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DB32A" w14:textId="77777777" w:rsidR="00D441E4" w:rsidRDefault="00D441E4" w:rsidP="001B6495">
      <w:pPr>
        <w:tabs>
          <w:tab w:val="left" w:pos="2520"/>
          <w:tab w:val="left" w:pos="4500"/>
          <w:tab w:val="left" w:pos="8639"/>
        </w:tabs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Jada Leigh Kohlmeier</w:t>
      </w:r>
    </w:p>
    <w:p w14:paraId="7BAF1F22" w14:textId="77777777" w:rsidR="001B6495" w:rsidRDefault="0049767A" w:rsidP="001B6495">
      <w:pPr>
        <w:tabs>
          <w:tab w:val="left" w:pos="2520"/>
          <w:tab w:val="left" w:pos="4500"/>
          <w:tab w:val="left" w:pos="6480"/>
        </w:tabs>
        <w:rPr>
          <w:rFonts w:ascii="Times" w:hAnsi="Times"/>
        </w:rPr>
      </w:pPr>
      <w:r>
        <w:rPr>
          <w:rFonts w:ascii="Times" w:hAnsi="Times"/>
        </w:rPr>
        <w:t>Humana-Germany-Sherman Endowed Distinguished Professor</w:t>
      </w:r>
      <w:r w:rsidR="001B6495">
        <w:rPr>
          <w:rFonts w:ascii="Times" w:hAnsi="Times"/>
        </w:rPr>
        <w:tab/>
        <w:t>Phone:  334-844-3834</w:t>
      </w:r>
    </w:p>
    <w:p w14:paraId="084A4322" w14:textId="77777777" w:rsidR="0049767A" w:rsidRDefault="00D441E4" w:rsidP="001B6495">
      <w:pPr>
        <w:tabs>
          <w:tab w:val="left" w:pos="2520"/>
          <w:tab w:val="left" w:pos="4500"/>
        </w:tabs>
        <w:rPr>
          <w:rFonts w:ascii="Times" w:hAnsi="Times"/>
        </w:rPr>
      </w:pPr>
      <w:r>
        <w:rPr>
          <w:rFonts w:ascii="Times" w:hAnsi="Times"/>
        </w:rPr>
        <w:t>Department of Curriculum and Teaching</w:t>
      </w:r>
      <w:r w:rsidR="0049767A">
        <w:rPr>
          <w:rFonts w:ascii="Times" w:hAnsi="Times"/>
        </w:rPr>
        <w:t>, Auburn University</w:t>
      </w:r>
      <w:r w:rsidR="001B6495">
        <w:rPr>
          <w:rFonts w:ascii="Times" w:hAnsi="Times"/>
        </w:rPr>
        <w:tab/>
        <w:t xml:space="preserve">Email:  </w:t>
      </w:r>
      <w:hyperlink r:id="rId7" w:history="1">
        <w:r w:rsidR="001B6495" w:rsidRPr="000835C5">
          <w:rPr>
            <w:rStyle w:val="Hyperlink"/>
            <w:rFonts w:ascii="Times" w:hAnsi="Times"/>
          </w:rPr>
          <w:t>kohlmjl@auburn.edu</w:t>
        </w:r>
      </w:hyperlink>
    </w:p>
    <w:p w14:paraId="23FE127F" w14:textId="77777777" w:rsidR="00D441E4" w:rsidRDefault="00D441E4">
      <w:pPr>
        <w:tabs>
          <w:tab w:val="left" w:pos="2520"/>
          <w:tab w:val="left" w:pos="4500"/>
          <w:tab w:val="left" w:pos="8639"/>
        </w:tabs>
        <w:jc w:val="center"/>
        <w:rPr>
          <w:rFonts w:ascii="Times" w:hAnsi="Times"/>
        </w:rPr>
      </w:pPr>
    </w:p>
    <w:p w14:paraId="65184CE1" w14:textId="77777777" w:rsidR="00FE4427" w:rsidRDefault="00D441E4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  <w:r>
        <w:rPr>
          <w:rFonts w:ascii="Times" w:hAnsi="Times"/>
          <w:b/>
        </w:rPr>
        <w:t>EDUCATION</w:t>
      </w:r>
      <w:r>
        <w:rPr>
          <w:rFonts w:ascii="Times" w:hAnsi="Times"/>
        </w:rPr>
        <w:tab/>
      </w:r>
    </w:p>
    <w:p w14:paraId="704A3D29" w14:textId="77777777" w:rsidR="00D441E4" w:rsidRDefault="00D441E4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  <w:r>
        <w:rPr>
          <w:rFonts w:ascii="Times" w:hAnsi="Times"/>
          <w:b/>
        </w:rPr>
        <w:t xml:space="preserve">Ph.D. in Curriculum and Instruction, </w:t>
      </w:r>
      <w:r>
        <w:rPr>
          <w:rFonts w:ascii="Times" w:hAnsi="Times"/>
        </w:rPr>
        <w:t>2003</w:t>
      </w:r>
    </w:p>
    <w:p w14:paraId="6B193D89" w14:textId="77777777" w:rsidR="00D441E4" w:rsidRDefault="00D441E4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  <w:r>
        <w:rPr>
          <w:rFonts w:ascii="Times" w:hAnsi="Times"/>
        </w:rPr>
        <w:t>University of Kansas, Lawrence, Kansas</w:t>
      </w:r>
    </w:p>
    <w:p w14:paraId="425AA37C" w14:textId="77777777" w:rsidR="00D441E4" w:rsidRDefault="00D441E4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  <w:r>
        <w:rPr>
          <w:rFonts w:ascii="Times" w:hAnsi="Times"/>
        </w:rPr>
        <w:t>Cognate Area:</w:t>
      </w:r>
      <w:r w:rsidR="00272C80">
        <w:rPr>
          <w:rFonts w:ascii="Times" w:hAnsi="Times"/>
        </w:rPr>
        <w:t xml:space="preserve"> </w:t>
      </w:r>
      <w:r>
        <w:rPr>
          <w:rFonts w:ascii="Times" w:hAnsi="Times"/>
        </w:rPr>
        <w:t>Secondary Social Studies Education</w:t>
      </w:r>
    </w:p>
    <w:p w14:paraId="2A3EA97C" w14:textId="77777777" w:rsidR="00D441E4" w:rsidRDefault="00D441E4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  <w:r>
        <w:rPr>
          <w:rFonts w:ascii="Times" w:hAnsi="Times"/>
        </w:rPr>
        <w:t>Research Interests:  Historical Thinking, Civic Education, Women’s history.</w:t>
      </w:r>
    </w:p>
    <w:p w14:paraId="40F8C0EE" w14:textId="77777777" w:rsidR="00D441E4" w:rsidRDefault="00D441E4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</w:p>
    <w:p w14:paraId="220E3DDC" w14:textId="77777777" w:rsidR="00D441E4" w:rsidRDefault="00D441E4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  <w:r>
        <w:rPr>
          <w:rFonts w:ascii="Times" w:hAnsi="Times"/>
          <w:b/>
        </w:rPr>
        <w:t>Master of Arts in Teaching,</w:t>
      </w:r>
      <w:r>
        <w:rPr>
          <w:rFonts w:ascii="Times" w:hAnsi="Times"/>
        </w:rPr>
        <w:t xml:space="preserve"> 1993</w:t>
      </w:r>
    </w:p>
    <w:p w14:paraId="1767DAC5" w14:textId="77777777" w:rsidR="00D441E4" w:rsidRDefault="00D441E4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  <w:r>
        <w:rPr>
          <w:rFonts w:ascii="Times" w:hAnsi="Times"/>
        </w:rPr>
        <w:t>Washington University, St. Louis, Missouri</w:t>
      </w:r>
    </w:p>
    <w:p w14:paraId="064073BD" w14:textId="77777777" w:rsidR="00D441E4" w:rsidRDefault="00D441E4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  <w:r>
        <w:rPr>
          <w:rFonts w:ascii="Times" w:hAnsi="Times"/>
        </w:rPr>
        <w:t>Major:  Secondary Social Studies Education</w:t>
      </w:r>
    </w:p>
    <w:p w14:paraId="71A4C7AA" w14:textId="77777777" w:rsidR="00D441E4" w:rsidRDefault="00D441E4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  <w:r>
        <w:rPr>
          <w:rFonts w:ascii="Times" w:hAnsi="Times"/>
        </w:rPr>
        <w:t>Honors &amp; Awards:  James Madison Memorial Fellowship</w:t>
      </w:r>
    </w:p>
    <w:p w14:paraId="598CB2D4" w14:textId="77777777" w:rsidR="00D441E4" w:rsidRDefault="00D441E4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</w:p>
    <w:p w14:paraId="05B5426A" w14:textId="77777777" w:rsidR="00D441E4" w:rsidRDefault="00D441E4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  <w:r>
        <w:rPr>
          <w:rFonts w:ascii="Times" w:hAnsi="Times"/>
          <w:b/>
        </w:rPr>
        <w:t>Bachelor of Arts in History,</w:t>
      </w:r>
      <w:r>
        <w:rPr>
          <w:rFonts w:ascii="Times" w:hAnsi="Times"/>
        </w:rPr>
        <w:t xml:space="preserve"> 1992</w:t>
      </w:r>
    </w:p>
    <w:p w14:paraId="15C1965B" w14:textId="77777777" w:rsidR="00D441E4" w:rsidRDefault="00D441E4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  <w:r>
        <w:rPr>
          <w:rFonts w:ascii="Times" w:hAnsi="Times"/>
        </w:rPr>
        <w:t>Kansas State University, Manhattan, Kansas</w:t>
      </w:r>
    </w:p>
    <w:p w14:paraId="3EB1DD3A" w14:textId="77777777" w:rsidR="00D441E4" w:rsidRDefault="00D441E4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  <w:r>
        <w:rPr>
          <w:rFonts w:ascii="Times" w:hAnsi="Times"/>
        </w:rPr>
        <w:t xml:space="preserve">Honors:  </w:t>
      </w:r>
      <w:r w:rsidR="00272C80">
        <w:rPr>
          <w:rFonts w:ascii="Times" w:hAnsi="Times"/>
        </w:rPr>
        <w:t xml:space="preserve">Cum Laude, </w:t>
      </w:r>
      <w:r>
        <w:rPr>
          <w:rFonts w:ascii="Times" w:hAnsi="Times"/>
        </w:rPr>
        <w:t>Phi Beta Kappa, Phi Kappa Phi, Phi Alpha Theta (History</w:t>
      </w:r>
      <w:r w:rsidR="00272C80">
        <w:rPr>
          <w:rFonts w:ascii="Times" w:hAnsi="Times"/>
        </w:rPr>
        <w:t xml:space="preserve"> </w:t>
      </w:r>
      <w:r>
        <w:rPr>
          <w:rFonts w:ascii="Times" w:hAnsi="Times"/>
        </w:rPr>
        <w:t>Honor society</w:t>
      </w:r>
      <w:r w:rsidR="00272C80">
        <w:rPr>
          <w:rFonts w:ascii="Times" w:hAnsi="Times"/>
        </w:rPr>
        <w:t>)</w:t>
      </w:r>
    </w:p>
    <w:p w14:paraId="4880CE70" w14:textId="77777777" w:rsidR="00D441E4" w:rsidRDefault="00D441E4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</w:p>
    <w:p w14:paraId="107C8CC3" w14:textId="77777777" w:rsidR="00FE4427" w:rsidRDefault="00D441E4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b/>
        </w:rPr>
        <w:t>EXPERIENCE</w:t>
      </w:r>
      <w:r>
        <w:rPr>
          <w:rFonts w:ascii="Times" w:hAnsi="Times"/>
        </w:rPr>
        <w:tab/>
      </w:r>
    </w:p>
    <w:p w14:paraId="1530C1CD" w14:textId="77777777" w:rsidR="00D441E4" w:rsidRDefault="00D441E4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b/>
        </w:rPr>
        <w:t>Professor, Curriculum and Teaching</w:t>
      </w:r>
    </w:p>
    <w:p w14:paraId="0A87885A" w14:textId="77777777" w:rsidR="00D441E4" w:rsidRDefault="00D441E4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 xml:space="preserve">Auburn </w:t>
      </w:r>
      <w:r w:rsidR="00272C80">
        <w:rPr>
          <w:rFonts w:ascii="Times" w:hAnsi="Times"/>
        </w:rPr>
        <w:t>University</w:t>
      </w:r>
      <w:r>
        <w:rPr>
          <w:rFonts w:ascii="Times" w:hAnsi="Times"/>
        </w:rPr>
        <w:t>, Auburn, Alabama, 2003-present</w:t>
      </w:r>
    </w:p>
    <w:p w14:paraId="0C86A4FD" w14:textId="77777777" w:rsidR="0049767A" w:rsidRDefault="00D441E4" w:rsidP="0049767A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  <w:r>
        <w:rPr>
          <w:rFonts w:ascii="Times" w:hAnsi="Times"/>
        </w:rPr>
        <w:t xml:space="preserve">Honors:  </w:t>
      </w:r>
      <w:r w:rsidR="0049767A">
        <w:rPr>
          <w:rFonts w:ascii="Times" w:hAnsi="Times"/>
        </w:rPr>
        <w:t>Humana-Germany-Sherman Endowed Distinguished Professor, 2021</w:t>
      </w:r>
    </w:p>
    <w:p w14:paraId="24742B8B" w14:textId="77777777" w:rsidR="0049767A" w:rsidRDefault="0049767A" w:rsidP="0049767A">
      <w:pPr>
        <w:tabs>
          <w:tab w:val="left" w:pos="2520"/>
        </w:tabs>
        <w:ind w:left="900"/>
        <w:rPr>
          <w:rFonts w:ascii="Times" w:hAnsi="Times"/>
        </w:rPr>
      </w:pPr>
      <w:r>
        <w:rPr>
          <w:color w:val="000000"/>
        </w:rPr>
        <w:t>Student Government Association Faculty Member of the Year for College of Education, 2021</w:t>
      </w:r>
    </w:p>
    <w:p w14:paraId="17B73EBA" w14:textId="77777777" w:rsidR="00D441E4" w:rsidRDefault="00D441E4" w:rsidP="0049767A">
      <w:pPr>
        <w:tabs>
          <w:tab w:val="left" w:pos="2520"/>
        </w:tabs>
        <w:ind w:left="900"/>
        <w:rPr>
          <w:rFonts w:ascii="Times" w:hAnsi="Times"/>
        </w:rPr>
      </w:pPr>
      <w:r>
        <w:rPr>
          <w:rFonts w:ascii="Times" w:hAnsi="Times"/>
        </w:rPr>
        <w:t>College of Ed Outstanding Undergraduate Faculty, 2008</w:t>
      </w:r>
    </w:p>
    <w:p w14:paraId="6BEE2721" w14:textId="77777777" w:rsidR="00D441E4" w:rsidRDefault="00D441E4" w:rsidP="00FE4427">
      <w:pPr>
        <w:tabs>
          <w:tab w:val="left" w:pos="2520"/>
        </w:tabs>
        <w:ind w:left="900"/>
        <w:rPr>
          <w:rFonts w:ascii="Times" w:hAnsi="Times"/>
        </w:rPr>
      </w:pPr>
      <w:r>
        <w:rPr>
          <w:rFonts w:ascii="Times" w:hAnsi="Times"/>
        </w:rPr>
        <w:t>Panhellenic Outstanding Professor, 2003 and 2005</w:t>
      </w:r>
    </w:p>
    <w:p w14:paraId="2A601AB8" w14:textId="77777777" w:rsidR="00D441E4" w:rsidRDefault="00D441E4">
      <w:pPr>
        <w:tabs>
          <w:tab w:val="left" w:pos="2520"/>
        </w:tabs>
        <w:rPr>
          <w:rFonts w:ascii="Times" w:hAnsi="Times"/>
        </w:rPr>
      </w:pPr>
    </w:p>
    <w:p w14:paraId="43EDD6E4" w14:textId="77777777" w:rsidR="00D441E4" w:rsidRDefault="00D441E4">
      <w:pPr>
        <w:tabs>
          <w:tab w:val="left" w:pos="2520"/>
        </w:tabs>
        <w:rPr>
          <w:rFonts w:ascii="Times" w:hAnsi="Times"/>
          <w:b/>
        </w:rPr>
      </w:pPr>
      <w:r>
        <w:rPr>
          <w:rFonts w:ascii="Times" w:hAnsi="Times"/>
          <w:b/>
        </w:rPr>
        <w:t>Social Studies Teacher</w:t>
      </w:r>
    </w:p>
    <w:p w14:paraId="1659BEB3" w14:textId="77777777" w:rsidR="00D441E4" w:rsidRDefault="00D441E4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>Mill Valley High School, Shawnee, Kansas, 2000-2003</w:t>
      </w:r>
    </w:p>
    <w:p w14:paraId="0BF592A7" w14:textId="77777777" w:rsidR="00FE4427" w:rsidRDefault="00D441E4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 xml:space="preserve">Honors:  Kansas Teacher of the Year finalist (top 8), </w:t>
      </w:r>
    </w:p>
    <w:p w14:paraId="6707B7EE" w14:textId="77777777" w:rsidR="00FE4427" w:rsidRDefault="00D441E4" w:rsidP="00FE4427">
      <w:pPr>
        <w:tabs>
          <w:tab w:val="left" w:pos="2520"/>
        </w:tabs>
        <w:ind w:left="900"/>
        <w:rPr>
          <w:rFonts w:ascii="Times" w:hAnsi="Times"/>
        </w:rPr>
      </w:pPr>
      <w:r>
        <w:rPr>
          <w:rFonts w:ascii="Times" w:hAnsi="Times"/>
        </w:rPr>
        <w:t>Milken National Educator Award</w:t>
      </w:r>
    </w:p>
    <w:p w14:paraId="2E280632" w14:textId="77777777" w:rsidR="00D441E4" w:rsidRDefault="00D441E4" w:rsidP="00FE4427">
      <w:pPr>
        <w:tabs>
          <w:tab w:val="left" w:pos="2520"/>
        </w:tabs>
        <w:ind w:left="900"/>
        <w:rPr>
          <w:rFonts w:ascii="Times" w:hAnsi="Times"/>
        </w:rPr>
      </w:pPr>
      <w:r>
        <w:rPr>
          <w:rFonts w:ascii="Times" w:hAnsi="Times"/>
        </w:rPr>
        <w:t>Risk Taker Award</w:t>
      </w:r>
    </w:p>
    <w:p w14:paraId="508272BF" w14:textId="77777777" w:rsidR="00D441E4" w:rsidRDefault="00D441E4">
      <w:pPr>
        <w:tabs>
          <w:tab w:val="left" w:pos="2520"/>
        </w:tabs>
        <w:rPr>
          <w:rFonts w:ascii="Times" w:hAnsi="Times"/>
        </w:rPr>
      </w:pPr>
    </w:p>
    <w:p w14:paraId="3778E746" w14:textId="77777777" w:rsidR="00D441E4" w:rsidRDefault="00D441E4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>De Soto High School, De Soto, Kansas, 1997-2003</w:t>
      </w:r>
    </w:p>
    <w:p w14:paraId="344D32C2" w14:textId="77777777" w:rsidR="00D441E4" w:rsidRDefault="00D441E4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>Honors:  Teacher of Excellence, Risk Taker Award</w:t>
      </w:r>
    </w:p>
    <w:p w14:paraId="10A11D83" w14:textId="77777777" w:rsidR="00D441E4" w:rsidRDefault="00D441E4">
      <w:pPr>
        <w:tabs>
          <w:tab w:val="left" w:pos="2520"/>
        </w:tabs>
        <w:rPr>
          <w:rFonts w:ascii="Times" w:hAnsi="Times"/>
        </w:rPr>
      </w:pPr>
    </w:p>
    <w:p w14:paraId="0FF5E6B0" w14:textId="77777777" w:rsidR="00D441E4" w:rsidRDefault="00D441E4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>Concordia Junior-Senior High School, Concordia, Kansas, 1993-1997</w:t>
      </w:r>
    </w:p>
    <w:p w14:paraId="679F94F9" w14:textId="77777777" w:rsidR="001B6495" w:rsidRDefault="001B6495" w:rsidP="00D441E4">
      <w:pPr>
        <w:rPr>
          <w:rFonts w:ascii="Times" w:hAnsi="Times"/>
          <w:b/>
        </w:rPr>
      </w:pPr>
    </w:p>
    <w:p w14:paraId="702306A5" w14:textId="77777777" w:rsidR="00FE4427" w:rsidRDefault="00D441E4" w:rsidP="00D441E4">
      <w:pPr>
        <w:rPr>
          <w:rFonts w:ascii="Times" w:hAnsi="Times"/>
          <w:b/>
        </w:rPr>
      </w:pPr>
      <w:r>
        <w:rPr>
          <w:rFonts w:ascii="Times" w:hAnsi="Times"/>
          <w:b/>
        </w:rPr>
        <w:t>SELECTED</w:t>
      </w:r>
      <w:r w:rsidR="00FE4427">
        <w:rPr>
          <w:rFonts w:ascii="Times" w:hAnsi="Times"/>
          <w:b/>
        </w:rPr>
        <w:t xml:space="preserve"> PUBLICATIONS</w:t>
      </w:r>
    </w:p>
    <w:p w14:paraId="0AC2E141" w14:textId="77777777" w:rsidR="00486706" w:rsidRDefault="00486706" w:rsidP="00486706">
      <w:pPr>
        <w:rPr>
          <w:color w:val="000000"/>
        </w:rPr>
      </w:pPr>
      <w:r w:rsidRPr="00486706">
        <w:rPr>
          <w:color w:val="000000"/>
        </w:rPr>
        <w:t>Kohlmeier, J.</w:t>
      </w:r>
      <w:r>
        <w:rPr>
          <w:color w:val="000000"/>
        </w:rPr>
        <w:t xml:space="preserve"> (</w:t>
      </w:r>
      <w:r w:rsidR="0049767A">
        <w:rPr>
          <w:color w:val="000000"/>
        </w:rPr>
        <w:t>2022</w:t>
      </w:r>
      <w:r>
        <w:rPr>
          <w:color w:val="000000"/>
        </w:rPr>
        <w:t xml:space="preserve">). </w:t>
      </w:r>
      <w:r w:rsidRPr="00453C9D">
        <w:rPr>
          <w:color w:val="000000"/>
        </w:rPr>
        <w:t>Socratic Seminar: Students learning with and from each other while interpreting complex text</w:t>
      </w:r>
      <w:r>
        <w:rPr>
          <w:color w:val="000000"/>
        </w:rPr>
        <w:t xml:space="preserve">. In J.C. Lo </w:t>
      </w:r>
      <w:r w:rsidRPr="00453C9D">
        <w:rPr>
          <w:i/>
          <w:iCs/>
          <w:color w:val="000000"/>
        </w:rPr>
        <w:t>Making Discussions Work: Methods for Quality Dialogue in the Social Studies</w:t>
      </w:r>
      <w:r>
        <w:rPr>
          <w:i/>
          <w:iCs/>
          <w:color w:val="000000"/>
        </w:rPr>
        <w:t>.</w:t>
      </w:r>
      <w:r>
        <w:rPr>
          <w:color w:val="000000"/>
        </w:rPr>
        <w:t xml:space="preserve"> Teacher’s College Press.</w:t>
      </w:r>
    </w:p>
    <w:p w14:paraId="71483115" w14:textId="77777777" w:rsidR="0049767A" w:rsidRDefault="0049767A" w:rsidP="00486706">
      <w:pPr>
        <w:rPr>
          <w:color w:val="000000"/>
        </w:rPr>
      </w:pPr>
    </w:p>
    <w:p w14:paraId="798FF4DA" w14:textId="77777777" w:rsidR="00486706" w:rsidRPr="000713B1" w:rsidRDefault="00486706" w:rsidP="00486706">
      <w:r w:rsidRPr="00486706">
        <w:t>Kohlmeier, J.</w:t>
      </w:r>
      <w:r>
        <w:t xml:space="preserve"> (</w:t>
      </w:r>
      <w:r w:rsidR="0049767A">
        <w:t>2021</w:t>
      </w:r>
      <w:r>
        <w:t xml:space="preserve">). </w:t>
      </w:r>
      <w:r w:rsidRPr="000713B1">
        <w:t xml:space="preserve">Ethical </w:t>
      </w:r>
      <w:r>
        <w:t>r</w:t>
      </w:r>
      <w:r w:rsidRPr="000713B1">
        <w:t xml:space="preserve">easoning and </w:t>
      </w:r>
      <w:r>
        <w:t>r</w:t>
      </w:r>
      <w:r w:rsidRPr="000713B1">
        <w:t>isk-</w:t>
      </w:r>
      <w:r>
        <w:t>t</w:t>
      </w:r>
      <w:r w:rsidRPr="000713B1">
        <w:t xml:space="preserve">aking </w:t>
      </w:r>
      <w:r>
        <w:t>w</w:t>
      </w:r>
      <w:r w:rsidRPr="000713B1">
        <w:t xml:space="preserve">hen </w:t>
      </w:r>
      <w:r>
        <w:t>t</w:t>
      </w:r>
      <w:r w:rsidRPr="000713B1">
        <w:t xml:space="preserve">eaching </w:t>
      </w:r>
      <w:r>
        <w:t>p</w:t>
      </w:r>
      <w:r w:rsidRPr="000713B1">
        <w:t xml:space="preserve">atriotism and </w:t>
      </w:r>
      <w:r>
        <w:t>w</w:t>
      </w:r>
      <w:r w:rsidRPr="000713B1">
        <w:t xml:space="preserve">ar: A </w:t>
      </w:r>
      <w:r>
        <w:t>r</w:t>
      </w:r>
      <w:r w:rsidRPr="000713B1">
        <w:t xml:space="preserve">esponse to </w:t>
      </w:r>
      <w:r>
        <w:t>G</w:t>
      </w:r>
      <w:r w:rsidRPr="000713B1">
        <w:t>ibbs’ The Foot and the Flag</w:t>
      </w:r>
      <w:r>
        <w:t xml:space="preserve">. </w:t>
      </w:r>
      <w:r>
        <w:rPr>
          <w:i/>
          <w:iCs/>
        </w:rPr>
        <w:t>Democracy in Education.</w:t>
      </w:r>
    </w:p>
    <w:p w14:paraId="22B143B6" w14:textId="77777777" w:rsidR="00486706" w:rsidRPr="00486706" w:rsidRDefault="00486706" w:rsidP="00486706">
      <w:pPr>
        <w:rPr>
          <w:i/>
          <w:iCs/>
          <w:color w:val="000000"/>
        </w:rPr>
      </w:pPr>
    </w:p>
    <w:p w14:paraId="057F61FB" w14:textId="77777777" w:rsidR="00486706" w:rsidRDefault="00486706" w:rsidP="00486706">
      <w:r w:rsidRPr="00486706">
        <w:t>Kohlmeier, J.,</w:t>
      </w:r>
      <w:r>
        <w:t xml:space="preserve"> Howell, J. </w:t>
      </w:r>
      <w:proofErr w:type="spellStart"/>
      <w:r>
        <w:t>Saye</w:t>
      </w:r>
      <w:proofErr w:type="spellEnd"/>
      <w:r>
        <w:t xml:space="preserve">, J.W., McCormick, T., Shannon, D., Jones, C., Brush, T. </w:t>
      </w:r>
    </w:p>
    <w:p w14:paraId="02DE8AE4" w14:textId="77777777" w:rsidR="00716D2B" w:rsidRDefault="00486706" w:rsidP="00486706">
      <w:pPr>
        <w:rPr>
          <w:rStyle w:val="Hyperlink"/>
        </w:rPr>
      </w:pPr>
      <w:r>
        <w:t xml:space="preserve">(2020). </w:t>
      </w:r>
      <w:r w:rsidRPr="00E81E98">
        <w:t>Investigating teacher adoption of</w:t>
      </w:r>
      <w:r>
        <w:t xml:space="preserve"> </w:t>
      </w:r>
      <w:r w:rsidRPr="00E81E98">
        <w:t>authentic pedagogy through lesson study</w:t>
      </w:r>
      <w:r>
        <w:t>.</w:t>
      </w:r>
      <w:r w:rsidRPr="00E81E98">
        <w:t xml:space="preserve"> </w:t>
      </w:r>
      <w:r w:rsidRPr="00E81E98">
        <w:rPr>
          <w:i/>
          <w:iCs/>
        </w:rPr>
        <w:t>Theory &amp; Research in Social Education</w:t>
      </w:r>
      <w:r>
        <w:rPr>
          <w:i/>
          <w:iCs/>
        </w:rPr>
        <w:t>. 48</w:t>
      </w:r>
      <w:r>
        <w:t xml:space="preserve">(4), 492-528. </w:t>
      </w:r>
      <w:hyperlink r:id="rId8" w:history="1">
        <w:r w:rsidRPr="008468A6">
          <w:rPr>
            <w:rStyle w:val="Hyperlink"/>
          </w:rPr>
          <w:t>https://doi.org/10.1080/00933104.2020.1751761</w:t>
        </w:r>
      </w:hyperlink>
    </w:p>
    <w:p w14:paraId="2E8302DA" w14:textId="77777777" w:rsidR="00486706" w:rsidRDefault="00486706" w:rsidP="00486706">
      <w:pPr>
        <w:ind w:left="720"/>
        <w:rPr>
          <w:rFonts w:ascii="Times" w:hAnsi="Times"/>
          <w:i/>
        </w:rPr>
      </w:pPr>
    </w:p>
    <w:p w14:paraId="73113D9C" w14:textId="77777777" w:rsidR="00716D2B" w:rsidRDefault="00716D2B" w:rsidP="00716D2B">
      <w:r w:rsidRPr="00716D2B">
        <w:rPr>
          <w:bCs/>
        </w:rPr>
        <w:t>Kohlmeier, J.</w:t>
      </w:r>
      <w:r w:rsidRPr="003473BF">
        <w:rPr>
          <w:b/>
        </w:rPr>
        <w:t xml:space="preserve"> </w:t>
      </w:r>
      <w:r w:rsidRPr="003473BF">
        <w:t xml:space="preserve">&amp; </w:t>
      </w:r>
      <w:proofErr w:type="spellStart"/>
      <w:r w:rsidRPr="003473BF">
        <w:t>Saye</w:t>
      </w:r>
      <w:proofErr w:type="spellEnd"/>
      <w:r w:rsidRPr="003473BF">
        <w:t xml:space="preserve">, J.W. (2019). Examining the relationship between teachers’ </w:t>
      </w:r>
      <w:r>
        <w:t>d</w:t>
      </w:r>
      <w:r w:rsidRPr="003473BF">
        <w:t xml:space="preserve">iscussion </w:t>
      </w:r>
    </w:p>
    <w:p w14:paraId="77758766" w14:textId="1308F74B" w:rsidR="00716D2B" w:rsidRPr="00486706" w:rsidRDefault="00716D2B" w:rsidP="00486706">
      <w:pPr>
        <w:rPr>
          <w:iCs/>
        </w:rPr>
      </w:pPr>
      <w:r w:rsidRPr="003473BF">
        <w:t xml:space="preserve">facilitation and their students’ reasoning. </w:t>
      </w:r>
      <w:r w:rsidRPr="003473BF">
        <w:rPr>
          <w:i/>
        </w:rPr>
        <w:t xml:space="preserve">Theory and Research in Social </w:t>
      </w:r>
      <w:r>
        <w:rPr>
          <w:i/>
        </w:rPr>
        <w:t>E</w:t>
      </w:r>
      <w:r w:rsidRPr="003473BF">
        <w:rPr>
          <w:i/>
        </w:rPr>
        <w:t>ducation.</w:t>
      </w:r>
      <w:r w:rsidRPr="003473BF">
        <w:rPr>
          <w:iCs/>
        </w:rPr>
        <w:t xml:space="preserve"> 47(2), 176-204.</w:t>
      </w:r>
      <w:r w:rsidR="009009DE">
        <w:rPr>
          <w:iCs/>
        </w:rPr>
        <w:t xml:space="preserve"> </w:t>
      </w:r>
      <w:hyperlink r:id="rId9" w:history="1">
        <w:r w:rsidR="009009DE" w:rsidRPr="003473BF">
          <w:rPr>
            <w:rStyle w:val="Hyperlink"/>
          </w:rPr>
          <w:t>doi.org/10.1080/00933104.2018.1486765</w:t>
        </w:r>
      </w:hyperlink>
    </w:p>
    <w:p w14:paraId="72D84C76" w14:textId="77777777" w:rsidR="00FE4427" w:rsidRDefault="00FE4427" w:rsidP="00D441E4">
      <w:pPr>
        <w:rPr>
          <w:rFonts w:ascii="Times" w:hAnsi="Times"/>
        </w:rPr>
      </w:pPr>
    </w:p>
    <w:p w14:paraId="6EFA472C" w14:textId="030B105E" w:rsidR="00A35A01" w:rsidRPr="00FE4427" w:rsidRDefault="00FE4427" w:rsidP="00D441E4">
      <w:pPr>
        <w:rPr>
          <w:rFonts w:ascii="Times New Roman" w:hAnsi="Times New Roman"/>
          <w:szCs w:val="24"/>
        </w:rPr>
      </w:pPr>
      <w:proofErr w:type="spellStart"/>
      <w:r>
        <w:rPr>
          <w:rFonts w:ascii="Times" w:hAnsi="Times"/>
        </w:rPr>
        <w:t>S</w:t>
      </w:r>
      <w:r w:rsidR="00D441E4" w:rsidRPr="00FE4427">
        <w:rPr>
          <w:rFonts w:ascii="Times New Roman" w:hAnsi="Times New Roman"/>
          <w:szCs w:val="24"/>
        </w:rPr>
        <w:t>aye</w:t>
      </w:r>
      <w:proofErr w:type="spellEnd"/>
      <w:r w:rsidR="00D441E4" w:rsidRPr="00FE4427">
        <w:rPr>
          <w:rFonts w:ascii="Times New Roman" w:hAnsi="Times New Roman"/>
          <w:szCs w:val="24"/>
        </w:rPr>
        <w:t xml:space="preserve">, J., </w:t>
      </w:r>
      <w:r w:rsidR="00D441E4" w:rsidRPr="00716D2B">
        <w:rPr>
          <w:rFonts w:ascii="Times New Roman" w:hAnsi="Times New Roman"/>
          <w:bCs/>
          <w:szCs w:val="24"/>
        </w:rPr>
        <w:t>Kohlmeier, J.,</w:t>
      </w:r>
      <w:r w:rsidR="00D441E4" w:rsidRPr="00FE4427">
        <w:rPr>
          <w:rFonts w:ascii="Times New Roman" w:hAnsi="Times New Roman"/>
          <w:szCs w:val="24"/>
        </w:rPr>
        <w:t xml:space="preserve"> </w:t>
      </w:r>
      <w:r w:rsidR="00A35A01" w:rsidRPr="00FE4427">
        <w:rPr>
          <w:rFonts w:ascii="Times New Roman" w:hAnsi="Times New Roman"/>
          <w:szCs w:val="24"/>
        </w:rPr>
        <w:t>Howell, J., McCormick, T., Jones, C., Brush, T.</w:t>
      </w:r>
      <w:r>
        <w:rPr>
          <w:rFonts w:ascii="Times New Roman" w:hAnsi="Times New Roman"/>
          <w:szCs w:val="24"/>
        </w:rPr>
        <w:t xml:space="preserve"> </w:t>
      </w:r>
      <w:r w:rsidR="00A35A01" w:rsidRPr="00FE4427">
        <w:rPr>
          <w:rFonts w:ascii="Times New Roman" w:hAnsi="Times New Roman"/>
          <w:szCs w:val="24"/>
        </w:rPr>
        <w:t>(2017). Scaffolded lesson study: Promoting professional teaching</w:t>
      </w:r>
      <w:r w:rsidR="00D441E4" w:rsidRPr="00FE4427">
        <w:rPr>
          <w:rFonts w:ascii="Times New Roman" w:hAnsi="Times New Roman"/>
          <w:szCs w:val="24"/>
        </w:rPr>
        <w:t xml:space="preserve"> </w:t>
      </w:r>
      <w:r w:rsidR="00A35A01" w:rsidRPr="00FE4427">
        <w:rPr>
          <w:rFonts w:ascii="Times New Roman" w:hAnsi="Times New Roman"/>
          <w:szCs w:val="24"/>
        </w:rPr>
        <w:t xml:space="preserve">knowledge for problem-based historical inquiry. </w:t>
      </w:r>
      <w:r w:rsidR="00A35A01" w:rsidRPr="00FE4427">
        <w:rPr>
          <w:rFonts w:ascii="Times New Roman" w:hAnsi="Times New Roman"/>
          <w:i/>
          <w:szCs w:val="24"/>
        </w:rPr>
        <w:t>Social Studies</w:t>
      </w:r>
      <w:r>
        <w:rPr>
          <w:rFonts w:ascii="Times New Roman" w:hAnsi="Times New Roman"/>
          <w:szCs w:val="24"/>
        </w:rPr>
        <w:t xml:space="preserve"> </w:t>
      </w:r>
      <w:r w:rsidR="00A35A01" w:rsidRPr="00FE4427">
        <w:rPr>
          <w:rFonts w:ascii="Times New Roman" w:hAnsi="Times New Roman"/>
          <w:i/>
          <w:szCs w:val="24"/>
        </w:rPr>
        <w:t>Research and Practice.</w:t>
      </w:r>
      <w:r w:rsidR="009009DE">
        <w:rPr>
          <w:rFonts w:ascii="Times New Roman" w:hAnsi="Times New Roman"/>
          <w:i/>
          <w:szCs w:val="24"/>
        </w:rPr>
        <w:t xml:space="preserve"> </w:t>
      </w:r>
      <w:hyperlink r:id="rId10" w:history="1">
        <w:r w:rsidR="009009DE" w:rsidRPr="00CD2659">
          <w:rPr>
            <w:rStyle w:val="Hyperlink"/>
          </w:rPr>
          <w:t>https://www.emerald.com/insight/content/doi/10.1108/SSRP-03-2017-0008/full/html</w:t>
        </w:r>
      </w:hyperlink>
    </w:p>
    <w:p w14:paraId="12894A04" w14:textId="77777777" w:rsidR="00FE4427" w:rsidRDefault="00FE4427" w:rsidP="00FE4427">
      <w:pPr>
        <w:rPr>
          <w:rFonts w:ascii="Times New Roman" w:hAnsi="Times New Roman"/>
          <w:b/>
          <w:color w:val="000000"/>
          <w:szCs w:val="24"/>
        </w:rPr>
      </w:pPr>
    </w:p>
    <w:p w14:paraId="37E925A3" w14:textId="1A092FEE" w:rsidR="00A35A01" w:rsidRPr="00FE4427" w:rsidRDefault="00A35A01" w:rsidP="00FE4427">
      <w:pPr>
        <w:rPr>
          <w:rFonts w:ascii="Times New Roman" w:hAnsi="Times New Roman"/>
          <w:color w:val="000000"/>
          <w:szCs w:val="24"/>
        </w:rPr>
      </w:pPr>
      <w:r w:rsidRPr="00716D2B">
        <w:rPr>
          <w:rFonts w:ascii="Times New Roman" w:hAnsi="Times New Roman"/>
          <w:bCs/>
          <w:color w:val="000000"/>
          <w:szCs w:val="24"/>
        </w:rPr>
        <w:t>Kohlmeier, J.,</w:t>
      </w:r>
      <w:r w:rsidRPr="00FE4427">
        <w:rPr>
          <w:rFonts w:ascii="Times New Roman" w:hAnsi="Times New Roman"/>
          <w:b/>
          <w:color w:val="000000"/>
          <w:szCs w:val="24"/>
        </w:rPr>
        <w:t xml:space="preserve"> </w:t>
      </w:r>
      <w:r w:rsidRPr="00FE4427">
        <w:rPr>
          <w:rFonts w:ascii="Times New Roman" w:hAnsi="Times New Roman"/>
          <w:color w:val="000000"/>
          <w:szCs w:val="24"/>
        </w:rPr>
        <w:t xml:space="preserve">&amp; </w:t>
      </w:r>
      <w:proofErr w:type="spellStart"/>
      <w:r w:rsidRPr="00FE4427">
        <w:rPr>
          <w:rFonts w:ascii="Times New Roman" w:hAnsi="Times New Roman"/>
          <w:color w:val="000000"/>
          <w:szCs w:val="24"/>
        </w:rPr>
        <w:t>Saye</w:t>
      </w:r>
      <w:proofErr w:type="spellEnd"/>
      <w:r w:rsidRPr="00FE4427">
        <w:rPr>
          <w:rFonts w:ascii="Times New Roman" w:hAnsi="Times New Roman"/>
          <w:color w:val="000000"/>
          <w:szCs w:val="24"/>
        </w:rPr>
        <w:t xml:space="preserve">, J.W. (2016) Developing discussion leaders through scaffolded lesson study. </w:t>
      </w:r>
      <w:r w:rsidRPr="00FE4427">
        <w:rPr>
          <w:rFonts w:ascii="Times New Roman" w:hAnsi="Times New Roman"/>
          <w:i/>
          <w:color w:val="000000"/>
          <w:szCs w:val="24"/>
        </w:rPr>
        <w:t xml:space="preserve">The Social Studies. </w:t>
      </w:r>
      <w:r w:rsidRPr="00FE4427">
        <w:rPr>
          <w:rFonts w:ascii="Times New Roman" w:hAnsi="Times New Roman"/>
          <w:color w:val="000000"/>
          <w:szCs w:val="24"/>
        </w:rPr>
        <w:t xml:space="preserve">108(1), 22-37. </w:t>
      </w:r>
      <w:hyperlink r:id="rId11" w:history="1">
        <w:r w:rsidR="009009DE" w:rsidRPr="00CD2659">
          <w:rPr>
            <w:rStyle w:val="Hyperlink"/>
            <w:rFonts w:ascii="Times New Roman" w:hAnsi="Times New Roman"/>
            <w:szCs w:val="24"/>
          </w:rPr>
          <w:t>https://doi.org/10.1080/00377996.2016.1237466</w:t>
        </w:r>
      </w:hyperlink>
      <w:r w:rsidR="009009DE">
        <w:rPr>
          <w:rFonts w:ascii="Times New Roman" w:hAnsi="Times New Roman"/>
          <w:color w:val="000000"/>
          <w:szCs w:val="24"/>
        </w:rPr>
        <w:t xml:space="preserve"> </w:t>
      </w:r>
    </w:p>
    <w:p w14:paraId="0655C22C" w14:textId="77777777" w:rsidR="00A35A01" w:rsidRPr="00FE4427" w:rsidRDefault="00A35A01" w:rsidP="00A35A01">
      <w:pPr>
        <w:ind w:left="1440" w:firstLine="720"/>
        <w:rPr>
          <w:rFonts w:ascii="Times New Roman" w:hAnsi="Times New Roman"/>
          <w:color w:val="000000"/>
          <w:szCs w:val="24"/>
        </w:rPr>
      </w:pPr>
    </w:p>
    <w:p w14:paraId="2306D14D" w14:textId="5E3170F6" w:rsidR="00A35A01" w:rsidRPr="00FE4427" w:rsidRDefault="00A35A01" w:rsidP="00FE4427">
      <w:pPr>
        <w:rPr>
          <w:rFonts w:ascii="Times New Roman" w:hAnsi="Times New Roman"/>
          <w:color w:val="000000"/>
          <w:szCs w:val="24"/>
        </w:rPr>
      </w:pPr>
      <w:r w:rsidRPr="00716D2B">
        <w:rPr>
          <w:rFonts w:ascii="Times New Roman" w:hAnsi="Times New Roman"/>
          <w:bCs/>
          <w:color w:val="000000"/>
          <w:szCs w:val="24"/>
        </w:rPr>
        <w:t>Kohlmeier, J.,</w:t>
      </w:r>
      <w:r w:rsidRPr="00FE4427">
        <w:rPr>
          <w:rFonts w:ascii="Times New Roman" w:hAnsi="Times New Roman"/>
          <w:color w:val="000000"/>
          <w:szCs w:val="24"/>
        </w:rPr>
        <w:t xml:space="preserve"> &amp; </w:t>
      </w:r>
      <w:proofErr w:type="spellStart"/>
      <w:r w:rsidRPr="00FE4427">
        <w:rPr>
          <w:rFonts w:ascii="Times New Roman" w:hAnsi="Times New Roman"/>
          <w:color w:val="000000"/>
          <w:szCs w:val="24"/>
        </w:rPr>
        <w:t>Saye</w:t>
      </w:r>
      <w:proofErr w:type="spellEnd"/>
      <w:r w:rsidRPr="00FE4427">
        <w:rPr>
          <w:rFonts w:ascii="Times New Roman" w:hAnsi="Times New Roman"/>
          <w:color w:val="000000"/>
          <w:szCs w:val="24"/>
        </w:rPr>
        <w:t xml:space="preserve">, J.W. (2014). Ethical reasoning of U.S. high school seniors exploring just v. unjust laws. </w:t>
      </w:r>
      <w:r w:rsidRPr="00FE4427">
        <w:rPr>
          <w:rFonts w:ascii="Times New Roman" w:hAnsi="Times New Roman"/>
          <w:i/>
          <w:color w:val="000000"/>
          <w:szCs w:val="24"/>
        </w:rPr>
        <w:t>Theory and Research in Social Education 42</w:t>
      </w:r>
      <w:r w:rsidRPr="00FE4427">
        <w:rPr>
          <w:rFonts w:ascii="Times New Roman" w:hAnsi="Times New Roman"/>
          <w:color w:val="000000"/>
          <w:szCs w:val="24"/>
        </w:rPr>
        <w:t xml:space="preserve">(4), 548-578. </w:t>
      </w:r>
      <w:r w:rsidR="001C1BF3">
        <w:rPr>
          <w:rFonts w:ascii="Times New Roman" w:hAnsi="Times New Roman"/>
          <w:color w:val="000000"/>
          <w:szCs w:val="24"/>
        </w:rPr>
        <w:fldChar w:fldCharType="begin"/>
      </w:r>
      <w:ins w:id="0" w:author="Jada Kohlmeier" w:date="2022-02-23T13:10:00Z">
        <w:r w:rsidR="001C1BF3">
          <w:rPr>
            <w:rFonts w:ascii="Times New Roman" w:hAnsi="Times New Roman"/>
            <w:color w:val="000000"/>
            <w:szCs w:val="24"/>
          </w:rPr>
          <w:instrText xml:space="preserve"> HYPERLINK "</w:instrText>
        </w:r>
      </w:ins>
      <w:r w:rsidR="001C1BF3" w:rsidRPr="001C1BF3">
        <w:rPr>
          <w:rFonts w:ascii="Times New Roman" w:hAnsi="Times New Roman"/>
          <w:color w:val="000000"/>
          <w:szCs w:val="24"/>
        </w:rPr>
        <w:instrText>https://doi.org/10.1080/00933104.2014.966218</w:instrText>
      </w:r>
      <w:ins w:id="1" w:author="Jada Kohlmeier" w:date="2022-02-23T13:10:00Z">
        <w:r w:rsidR="001C1BF3">
          <w:rPr>
            <w:rFonts w:ascii="Times New Roman" w:hAnsi="Times New Roman"/>
            <w:color w:val="000000"/>
            <w:szCs w:val="24"/>
          </w:rPr>
          <w:instrText xml:space="preserve">" </w:instrText>
        </w:r>
      </w:ins>
      <w:r w:rsidR="001C1BF3">
        <w:rPr>
          <w:rFonts w:ascii="Times New Roman" w:hAnsi="Times New Roman"/>
          <w:color w:val="000000"/>
          <w:szCs w:val="24"/>
        </w:rPr>
        <w:fldChar w:fldCharType="separate"/>
      </w:r>
      <w:r w:rsidR="001C1BF3" w:rsidRPr="00CD2659">
        <w:rPr>
          <w:rStyle w:val="Hyperlink"/>
          <w:rFonts w:ascii="Times New Roman" w:hAnsi="Times New Roman"/>
          <w:szCs w:val="24"/>
        </w:rPr>
        <w:t>https://doi.org/10.1080/00933104.2014.966218</w:t>
      </w:r>
      <w:r w:rsidR="001C1BF3">
        <w:rPr>
          <w:rFonts w:ascii="Times New Roman" w:hAnsi="Times New Roman"/>
          <w:color w:val="000000"/>
          <w:szCs w:val="24"/>
        </w:rPr>
        <w:fldChar w:fldCharType="end"/>
      </w:r>
      <w:r w:rsidR="001C1BF3">
        <w:rPr>
          <w:rFonts w:ascii="Times New Roman" w:hAnsi="Times New Roman"/>
          <w:color w:val="000000"/>
          <w:szCs w:val="24"/>
        </w:rPr>
        <w:t xml:space="preserve"> </w:t>
      </w:r>
    </w:p>
    <w:p w14:paraId="57983D1B" w14:textId="77777777" w:rsidR="00A35A01" w:rsidRPr="00FE4427" w:rsidRDefault="00A35A01" w:rsidP="00A35A01">
      <w:pPr>
        <w:ind w:left="1440" w:firstLine="720"/>
        <w:rPr>
          <w:rFonts w:ascii="Times New Roman" w:hAnsi="Times New Roman"/>
          <w:color w:val="000000"/>
          <w:szCs w:val="24"/>
        </w:rPr>
      </w:pPr>
    </w:p>
    <w:p w14:paraId="066D0F40" w14:textId="5ABE98B6" w:rsidR="00A35A01" w:rsidRDefault="00A35A01" w:rsidP="00FE4427">
      <w:pPr>
        <w:rPr>
          <w:rFonts w:ascii="Times New Roman" w:hAnsi="Times New Roman"/>
          <w:color w:val="000000"/>
          <w:szCs w:val="24"/>
        </w:rPr>
      </w:pPr>
      <w:r w:rsidRPr="00716D2B">
        <w:rPr>
          <w:rFonts w:ascii="Times New Roman" w:hAnsi="Times New Roman"/>
          <w:bCs/>
          <w:color w:val="000000"/>
          <w:szCs w:val="24"/>
        </w:rPr>
        <w:t>Kohlmeier, J.,</w:t>
      </w:r>
      <w:r w:rsidRPr="00FE4427">
        <w:rPr>
          <w:rFonts w:ascii="Times New Roman" w:hAnsi="Times New Roman"/>
          <w:color w:val="000000"/>
          <w:szCs w:val="24"/>
        </w:rPr>
        <w:t xml:space="preserve"> &amp; </w:t>
      </w:r>
      <w:proofErr w:type="spellStart"/>
      <w:r w:rsidRPr="00FE4427">
        <w:rPr>
          <w:rFonts w:ascii="Times New Roman" w:hAnsi="Times New Roman"/>
          <w:color w:val="000000"/>
          <w:szCs w:val="24"/>
        </w:rPr>
        <w:t>Saye</w:t>
      </w:r>
      <w:proofErr w:type="spellEnd"/>
      <w:r w:rsidRPr="00FE4427">
        <w:rPr>
          <w:rFonts w:ascii="Times New Roman" w:hAnsi="Times New Roman"/>
          <w:color w:val="000000"/>
          <w:szCs w:val="24"/>
        </w:rPr>
        <w:t xml:space="preserve">, J.W. (2014). Ethical reasoning of high school seniors exploring issues of free speech. </w:t>
      </w:r>
      <w:r w:rsidRPr="00FE4427">
        <w:rPr>
          <w:rFonts w:ascii="Times New Roman" w:hAnsi="Times New Roman"/>
          <w:i/>
          <w:color w:val="000000"/>
          <w:szCs w:val="24"/>
        </w:rPr>
        <w:t>Social Studies Research and Practice 9</w:t>
      </w:r>
      <w:r w:rsidRPr="00FE4427">
        <w:rPr>
          <w:rFonts w:ascii="Times New Roman" w:hAnsi="Times New Roman"/>
          <w:color w:val="000000"/>
          <w:szCs w:val="24"/>
        </w:rPr>
        <w:t xml:space="preserve">(2), 33-47. </w:t>
      </w:r>
    </w:p>
    <w:p w14:paraId="5CF55F26" w14:textId="490F6273" w:rsidR="001C1BF3" w:rsidRPr="00FE4427" w:rsidRDefault="001C1BF3" w:rsidP="00FE4427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fldChar w:fldCharType="begin"/>
      </w:r>
      <w:ins w:id="2" w:author="Jada Kohlmeier" w:date="2022-02-23T13:11:00Z">
        <w:r>
          <w:rPr>
            <w:rFonts w:ascii="Times New Roman" w:hAnsi="Times New Roman"/>
            <w:color w:val="000000"/>
            <w:szCs w:val="24"/>
          </w:rPr>
          <w:instrText xml:space="preserve"> HYPERLINK "</w:instrText>
        </w:r>
      </w:ins>
      <w:r w:rsidRPr="001C1BF3">
        <w:rPr>
          <w:rFonts w:ascii="Times New Roman" w:hAnsi="Times New Roman"/>
          <w:color w:val="000000"/>
          <w:szCs w:val="24"/>
        </w:rPr>
        <w:instrText>https://citeseerx.ist.psu.edu/viewdoc/download?doi=10.1.1.1047.9891&amp;rep=rep1&amp;type=pdf</w:instrText>
      </w:r>
      <w:ins w:id="3" w:author="Jada Kohlmeier" w:date="2022-02-23T13:11:00Z">
        <w:r>
          <w:rPr>
            <w:rFonts w:ascii="Times New Roman" w:hAnsi="Times New Roman"/>
            <w:color w:val="000000"/>
            <w:szCs w:val="24"/>
          </w:rPr>
          <w:instrText xml:space="preserve">" </w:instrText>
        </w:r>
      </w:ins>
      <w:r>
        <w:rPr>
          <w:rFonts w:ascii="Times New Roman" w:hAnsi="Times New Roman"/>
          <w:color w:val="000000"/>
          <w:szCs w:val="24"/>
        </w:rPr>
        <w:fldChar w:fldCharType="separate"/>
      </w:r>
      <w:r w:rsidRPr="00CD2659">
        <w:rPr>
          <w:rStyle w:val="Hyperlink"/>
          <w:rFonts w:ascii="Times New Roman" w:hAnsi="Times New Roman"/>
          <w:szCs w:val="24"/>
        </w:rPr>
        <w:t>https://citeseerx.ist.psu.edu/viewdoc/download?doi=10.1.1.1047.9891&amp;rep=rep1&amp;type=pdf</w:t>
      </w:r>
      <w:r>
        <w:rPr>
          <w:rFonts w:ascii="Times New Roman" w:hAnsi="Times New Roman"/>
          <w:color w:val="000000"/>
          <w:szCs w:val="24"/>
        </w:rPr>
        <w:fldChar w:fldCharType="end"/>
      </w:r>
      <w:r>
        <w:rPr>
          <w:rFonts w:ascii="Times New Roman" w:hAnsi="Times New Roman"/>
          <w:color w:val="000000"/>
          <w:szCs w:val="24"/>
        </w:rPr>
        <w:t xml:space="preserve"> </w:t>
      </w:r>
    </w:p>
    <w:p w14:paraId="20EEC6F2" w14:textId="77777777" w:rsidR="00A35A01" w:rsidRPr="00FE4427" w:rsidRDefault="00A35A01" w:rsidP="00FE4427">
      <w:pPr>
        <w:rPr>
          <w:rFonts w:ascii="Times New Roman" w:hAnsi="Times New Roman"/>
          <w:color w:val="000000"/>
          <w:szCs w:val="24"/>
        </w:rPr>
      </w:pPr>
    </w:p>
    <w:p w14:paraId="0352EA57" w14:textId="51C74FC5" w:rsidR="00A35A01" w:rsidRDefault="00A35A01" w:rsidP="00FE4427">
      <w:pPr>
        <w:rPr>
          <w:rFonts w:ascii="Times New Roman" w:hAnsi="Times New Roman"/>
          <w:color w:val="000000"/>
          <w:szCs w:val="24"/>
        </w:rPr>
      </w:pPr>
      <w:r w:rsidRPr="00716D2B">
        <w:rPr>
          <w:rFonts w:ascii="Times New Roman" w:hAnsi="Times New Roman"/>
          <w:bCs/>
          <w:color w:val="000000"/>
          <w:szCs w:val="24"/>
        </w:rPr>
        <w:t>Kohlmeier, J.,</w:t>
      </w:r>
      <w:r w:rsidRPr="00FE4427">
        <w:rPr>
          <w:rFonts w:ascii="Times New Roman" w:hAnsi="Times New Roman"/>
          <w:color w:val="000000"/>
          <w:szCs w:val="24"/>
        </w:rPr>
        <w:t xml:space="preserve"> &amp; </w:t>
      </w:r>
      <w:proofErr w:type="spellStart"/>
      <w:r w:rsidRPr="00FE4427">
        <w:rPr>
          <w:rFonts w:ascii="Times New Roman" w:hAnsi="Times New Roman"/>
          <w:color w:val="000000"/>
          <w:szCs w:val="24"/>
        </w:rPr>
        <w:t>Saye</w:t>
      </w:r>
      <w:proofErr w:type="spellEnd"/>
      <w:r w:rsidRPr="00FE4427">
        <w:rPr>
          <w:rFonts w:ascii="Times New Roman" w:hAnsi="Times New Roman"/>
          <w:color w:val="000000"/>
          <w:szCs w:val="24"/>
        </w:rPr>
        <w:t xml:space="preserve">, J. (2012).  Justice or care? Ethical reasoning of preservice social studies teacher. </w:t>
      </w:r>
      <w:r w:rsidRPr="00FE4427">
        <w:rPr>
          <w:rFonts w:ascii="Times New Roman" w:hAnsi="Times New Roman"/>
          <w:i/>
          <w:color w:val="000000"/>
          <w:szCs w:val="24"/>
        </w:rPr>
        <w:t xml:space="preserve">Theory and Research in Social Education, </w:t>
      </w:r>
      <w:r w:rsidRPr="00FE4427">
        <w:rPr>
          <w:rFonts w:ascii="Times New Roman" w:hAnsi="Times New Roman"/>
          <w:color w:val="000000"/>
          <w:szCs w:val="24"/>
        </w:rPr>
        <w:t xml:space="preserve">40(4), 409-435. </w:t>
      </w:r>
    </w:p>
    <w:p w14:paraId="664C1866" w14:textId="7500B583" w:rsidR="001C1BF3" w:rsidRPr="00FE4427" w:rsidRDefault="001C1BF3" w:rsidP="00FE4427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fldChar w:fldCharType="begin"/>
      </w:r>
      <w:ins w:id="4" w:author="Jada Kohlmeier" w:date="2022-02-23T13:12:00Z">
        <w:r>
          <w:rPr>
            <w:rFonts w:ascii="Times New Roman" w:hAnsi="Times New Roman"/>
            <w:color w:val="000000"/>
            <w:szCs w:val="24"/>
          </w:rPr>
          <w:instrText xml:space="preserve"> HYPERLINK "</w:instrText>
        </w:r>
      </w:ins>
      <w:r w:rsidRPr="001C1BF3">
        <w:rPr>
          <w:rFonts w:ascii="Times New Roman" w:hAnsi="Times New Roman"/>
          <w:color w:val="000000"/>
          <w:szCs w:val="24"/>
        </w:rPr>
        <w:instrText>https://doi.org/10.1080/00933104.2012.724361</w:instrText>
      </w:r>
      <w:ins w:id="5" w:author="Jada Kohlmeier" w:date="2022-02-23T13:12:00Z">
        <w:r>
          <w:rPr>
            <w:rFonts w:ascii="Times New Roman" w:hAnsi="Times New Roman"/>
            <w:color w:val="000000"/>
            <w:szCs w:val="24"/>
          </w:rPr>
          <w:instrText xml:space="preserve">" </w:instrText>
        </w:r>
      </w:ins>
      <w:r>
        <w:rPr>
          <w:rFonts w:ascii="Times New Roman" w:hAnsi="Times New Roman"/>
          <w:color w:val="000000"/>
          <w:szCs w:val="24"/>
        </w:rPr>
        <w:fldChar w:fldCharType="separate"/>
      </w:r>
      <w:r w:rsidRPr="00CD2659">
        <w:rPr>
          <w:rStyle w:val="Hyperlink"/>
          <w:rFonts w:ascii="Times New Roman" w:hAnsi="Times New Roman"/>
          <w:szCs w:val="24"/>
        </w:rPr>
        <w:t>https://doi.org/10.1080/00933104.2012.724361</w:t>
      </w:r>
      <w:r>
        <w:rPr>
          <w:rFonts w:ascii="Times New Roman" w:hAnsi="Times New Roman"/>
          <w:color w:val="000000"/>
          <w:szCs w:val="24"/>
        </w:rPr>
        <w:fldChar w:fldCharType="end"/>
      </w:r>
      <w:r>
        <w:rPr>
          <w:rFonts w:ascii="Times New Roman" w:hAnsi="Times New Roman"/>
          <w:color w:val="000000"/>
          <w:szCs w:val="24"/>
        </w:rPr>
        <w:t xml:space="preserve"> </w:t>
      </w:r>
    </w:p>
    <w:p w14:paraId="1EF4B678" w14:textId="77777777" w:rsidR="00FE4427" w:rsidRDefault="00FE4427" w:rsidP="00FE4427">
      <w:pPr>
        <w:rPr>
          <w:rFonts w:ascii="Times New Roman" w:hAnsi="Times New Roman"/>
          <w:color w:val="000000"/>
          <w:szCs w:val="24"/>
        </w:rPr>
      </w:pPr>
    </w:p>
    <w:p w14:paraId="2D08C92D" w14:textId="77777777" w:rsidR="008D1D1F" w:rsidRPr="00FE4427" w:rsidRDefault="00A35A01" w:rsidP="00FE4427">
      <w:pPr>
        <w:rPr>
          <w:rFonts w:ascii="Times New Roman" w:hAnsi="Times New Roman"/>
          <w:color w:val="000000"/>
          <w:szCs w:val="24"/>
        </w:rPr>
      </w:pPr>
      <w:r w:rsidRPr="00716D2B">
        <w:rPr>
          <w:rFonts w:ascii="Times New Roman" w:hAnsi="Times New Roman"/>
          <w:bCs/>
          <w:color w:val="000000"/>
          <w:szCs w:val="24"/>
        </w:rPr>
        <w:t>Kohlmeier, J.,</w:t>
      </w:r>
      <w:r w:rsidRPr="00FE4427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FE4427">
        <w:rPr>
          <w:rFonts w:ascii="Times New Roman" w:hAnsi="Times New Roman"/>
          <w:color w:val="000000"/>
          <w:szCs w:val="24"/>
        </w:rPr>
        <w:t>Saye</w:t>
      </w:r>
      <w:proofErr w:type="spellEnd"/>
      <w:r w:rsidRPr="00FE4427">
        <w:rPr>
          <w:rFonts w:ascii="Times New Roman" w:hAnsi="Times New Roman"/>
          <w:color w:val="000000"/>
          <w:szCs w:val="24"/>
        </w:rPr>
        <w:t xml:space="preserve">, J., Mitchell, L., &amp; Brush, T. (2011).  Using mentoring to support a novice teacher using problem based historical inquiry with “low achieving” students.  </w:t>
      </w:r>
      <w:r w:rsidRPr="00FE4427">
        <w:rPr>
          <w:rFonts w:ascii="Times New Roman" w:hAnsi="Times New Roman"/>
          <w:i/>
          <w:color w:val="000000"/>
          <w:szCs w:val="24"/>
        </w:rPr>
        <w:t xml:space="preserve">Journal of Social </w:t>
      </w:r>
    </w:p>
    <w:p w14:paraId="451A9AF0" w14:textId="52AC1EED" w:rsidR="00A35A01" w:rsidRDefault="00A35A01" w:rsidP="00FE4427">
      <w:pPr>
        <w:rPr>
          <w:rFonts w:ascii="Times New Roman" w:hAnsi="Times New Roman"/>
          <w:color w:val="000000"/>
          <w:szCs w:val="24"/>
        </w:rPr>
      </w:pPr>
      <w:r w:rsidRPr="00FE4427">
        <w:rPr>
          <w:rFonts w:ascii="Times New Roman" w:hAnsi="Times New Roman"/>
          <w:i/>
          <w:color w:val="000000"/>
          <w:szCs w:val="24"/>
        </w:rPr>
        <w:t>Studies Research</w:t>
      </w:r>
      <w:r w:rsidRPr="00FE4427">
        <w:rPr>
          <w:rFonts w:ascii="Times New Roman" w:hAnsi="Times New Roman"/>
          <w:color w:val="000000"/>
          <w:szCs w:val="24"/>
        </w:rPr>
        <w:t xml:space="preserve">. 35(1), 1-23.  </w:t>
      </w:r>
    </w:p>
    <w:p w14:paraId="302B3F11" w14:textId="22935AE0" w:rsidR="001C1BF3" w:rsidRPr="00FE4427" w:rsidRDefault="001C1BF3" w:rsidP="00FE4427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fldChar w:fldCharType="begin"/>
      </w:r>
      <w:ins w:id="6" w:author="Jada Kohlmeier" w:date="2022-02-23T13:13:00Z">
        <w:r>
          <w:rPr>
            <w:rFonts w:ascii="Times New Roman" w:hAnsi="Times New Roman"/>
            <w:color w:val="000000"/>
            <w:szCs w:val="24"/>
          </w:rPr>
          <w:instrText xml:space="preserve"> HYPERLINK "</w:instrText>
        </w:r>
      </w:ins>
      <w:r w:rsidRPr="001C1BF3">
        <w:rPr>
          <w:rFonts w:ascii="Times New Roman" w:hAnsi="Times New Roman"/>
          <w:color w:val="000000"/>
          <w:szCs w:val="24"/>
        </w:rPr>
        <w:instrText>https://www.proquest.com/openview/e121271d5f452d1ee2a092d778948886/1</w:instrText>
      </w:r>
      <w:ins w:id="7" w:author="Jada Kohlmeier" w:date="2022-02-23T13:13:00Z">
        <w:r>
          <w:rPr>
            <w:rFonts w:ascii="Times New Roman" w:hAnsi="Times New Roman"/>
            <w:color w:val="000000"/>
            <w:szCs w:val="24"/>
          </w:rPr>
          <w:instrText xml:space="preserve">" </w:instrText>
        </w:r>
      </w:ins>
      <w:r>
        <w:rPr>
          <w:rFonts w:ascii="Times New Roman" w:hAnsi="Times New Roman"/>
          <w:color w:val="000000"/>
          <w:szCs w:val="24"/>
        </w:rPr>
        <w:fldChar w:fldCharType="separate"/>
      </w:r>
      <w:r w:rsidRPr="00CD2659">
        <w:rPr>
          <w:rStyle w:val="Hyperlink"/>
          <w:rFonts w:ascii="Times New Roman" w:hAnsi="Times New Roman"/>
          <w:szCs w:val="24"/>
        </w:rPr>
        <w:t>https://www.proquest.com/openview/e121271d5f452d1ee2a092d778948886/1</w:t>
      </w:r>
      <w:r>
        <w:rPr>
          <w:rFonts w:ascii="Times New Roman" w:hAnsi="Times New Roman"/>
          <w:color w:val="000000"/>
          <w:szCs w:val="24"/>
        </w:rPr>
        <w:fldChar w:fldCharType="end"/>
      </w:r>
      <w:r>
        <w:rPr>
          <w:rFonts w:ascii="Times New Roman" w:hAnsi="Times New Roman"/>
          <w:color w:val="000000"/>
          <w:szCs w:val="24"/>
        </w:rPr>
        <w:t xml:space="preserve"> </w:t>
      </w:r>
    </w:p>
    <w:p w14:paraId="28B6CFFE" w14:textId="77777777" w:rsidR="00A35A01" w:rsidRPr="00FE4427" w:rsidRDefault="00A35A01" w:rsidP="008D1D1F">
      <w:pPr>
        <w:rPr>
          <w:rFonts w:ascii="Times New Roman" w:hAnsi="Times New Roman"/>
          <w:color w:val="000000"/>
          <w:szCs w:val="24"/>
        </w:rPr>
      </w:pPr>
    </w:p>
    <w:p w14:paraId="0855FED8" w14:textId="555A1EC8" w:rsidR="00A35A01" w:rsidRDefault="00A35A01" w:rsidP="00FE4427">
      <w:pPr>
        <w:rPr>
          <w:rFonts w:ascii="Times New Roman" w:hAnsi="Times New Roman"/>
          <w:color w:val="000000"/>
          <w:szCs w:val="24"/>
        </w:rPr>
      </w:pPr>
      <w:proofErr w:type="spellStart"/>
      <w:r w:rsidRPr="00FE4427">
        <w:rPr>
          <w:rFonts w:ascii="Times New Roman" w:hAnsi="Times New Roman"/>
          <w:color w:val="000000"/>
          <w:szCs w:val="24"/>
        </w:rPr>
        <w:t>Saye</w:t>
      </w:r>
      <w:proofErr w:type="spellEnd"/>
      <w:r w:rsidRPr="00FE4427">
        <w:rPr>
          <w:rFonts w:ascii="Times New Roman" w:hAnsi="Times New Roman"/>
          <w:color w:val="000000"/>
          <w:szCs w:val="24"/>
        </w:rPr>
        <w:t xml:space="preserve">, J., </w:t>
      </w:r>
      <w:r w:rsidRPr="00716D2B">
        <w:rPr>
          <w:rFonts w:ascii="Times New Roman" w:hAnsi="Times New Roman"/>
          <w:bCs/>
          <w:color w:val="000000"/>
          <w:szCs w:val="24"/>
        </w:rPr>
        <w:t>Kohlmeier, J.,</w:t>
      </w:r>
      <w:r w:rsidRPr="00FE4427">
        <w:rPr>
          <w:rFonts w:ascii="Times New Roman" w:hAnsi="Times New Roman"/>
          <w:color w:val="000000"/>
          <w:szCs w:val="24"/>
        </w:rPr>
        <w:t xml:space="preserve"> Brush, T., Mitchell, L., &amp; Farmer, C. (2009) Using mentoring to develop collaborative communities of inquiry-based practice. </w:t>
      </w:r>
      <w:r w:rsidRPr="00FE4427">
        <w:rPr>
          <w:rFonts w:ascii="Times New Roman" w:hAnsi="Times New Roman"/>
          <w:i/>
          <w:color w:val="000000"/>
          <w:szCs w:val="24"/>
        </w:rPr>
        <w:t>Theory and Research in Social Education</w:t>
      </w:r>
      <w:r w:rsidR="008D1D1F" w:rsidRPr="00FE4427">
        <w:rPr>
          <w:rFonts w:ascii="Times New Roman" w:hAnsi="Times New Roman"/>
          <w:color w:val="000000"/>
          <w:szCs w:val="24"/>
        </w:rPr>
        <w:t>, 37(1), 6-41.</w:t>
      </w:r>
    </w:p>
    <w:p w14:paraId="7D5BB652" w14:textId="49B61E02" w:rsidR="001C1BF3" w:rsidRPr="00FE4427" w:rsidRDefault="001C1BF3" w:rsidP="00FE4427">
      <w:pPr>
        <w:rPr>
          <w:rFonts w:ascii="Times New Roman" w:hAnsi="Times New Roman"/>
          <w:color w:val="000000"/>
          <w:szCs w:val="24"/>
        </w:rPr>
      </w:pPr>
      <w:hyperlink r:id="rId12" w:history="1">
        <w:r w:rsidRPr="00CD2659">
          <w:rPr>
            <w:rStyle w:val="Hyperlink"/>
            <w:rFonts w:ascii="Times New Roman" w:hAnsi="Times New Roman"/>
            <w:szCs w:val="24"/>
          </w:rPr>
          <w:t>https://www.researchgate.net/profile/Thomas-Brush-2/publication/255649402_Using_Mentoring_to_Develop_Collaborative_Communities_of_Inquiry-based_Practice/links/570638d108aecbf68ba953a3/Using-Mentoring-to-Develop-Collaborative-Communities-of-Inquiry-based-Practice.pdf</w:t>
        </w:r>
      </w:hyperlink>
      <w:r>
        <w:rPr>
          <w:rFonts w:ascii="Times New Roman" w:hAnsi="Times New Roman"/>
          <w:color w:val="000000"/>
          <w:szCs w:val="24"/>
        </w:rPr>
        <w:t xml:space="preserve"> </w:t>
      </w:r>
    </w:p>
    <w:p w14:paraId="661E6774" w14:textId="77777777" w:rsidR="000332C9" w:rsidRDefault="000332C9" w:rsidP="008D1D1F">
      <w:pPr>
        <w:rPr>
          <w:rFonts w:ascii="Times New Roman" w:hAnsi="Times New Roman"/>
          <w:b/>
          <w:szCs w:val="24"/>
        </w:rPr>
      </w:pPr>
    </w:p>
    <w:p w14:paraId="3773B5D1" w14:textId="77777777" w:rsidR="000332C9" w:rsidRDefault="000332C9" w:rsidP="008D1D1F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PODCAST GUEST</w:t>
      </w:r>
    </w:p>
    <w:p w14:paraId="6D12E33F" w14:textId="77777777" w:rsidR="001B6495" w:rsidRDefault="001B6495" w:rsidP="000332C9">
      <w:pPr>
        <w:rPr>
          <w:b/>
        </w:rPr>
      </w:pPr>
      <w:r>
        <w:rPr>
          <w:b/>
          <w:bCs/>
        </w:rPr>
        <w:t xml:space="preserve">Kohlmeier, J. </w:t>
      </w:r>
      <w:r>
        <w:t xml:space="preserve">(2021) “Episode 173: Authentic Pedagogy with Lesson Study.” </w:t>
      </w:r>
      <w:r w:rsidRPr="003473BF">
        <w:rPr>
          <w:bCs/>
          <w:i/>
          <w:iCs/>
        </w:rPr>
        <w:t xml:space="preserve">Visions of Education Podcast, </w:t>
      </w:r>
      <w:r w:rsidRPr="003473BF">
        <w:rPr>
          <w:bCs/>
        </w:rPr>
        <w:t xml:space="preserve">Eds. D. </w:t>
      </w:r>
      <w:proofErr w:type="spellStart"/>
      <w:r w:rsidRPr="003473BF">
        <w:rPr>
          <w:bCs/>
        </w:rPr>
        <w:t>Krutka</w:t>
      </w:r>
      <w:proofErr w:type="spellEnd"/>
      <w:r w:rsidRPr="003473BF">
        <w:rPr>
          <w:bCs/>
        </w:rPr>
        <w:t xml:space="preserve"> &amp; M. Milton. </w:t>
      </w:r>
      <w:r>
        <w:rPr>
          <w:bCs/>
        </w:rPr>
        <w:t>October 22, 2021</w:t>
      </w:r>
      <w:r w:rsidRPr="003473BF">
        <w:rPr>
          <w:bCs/>
        </w:rPr>
        <w:t>.</w:t>
      </w:r>
      <w:r>
        <w:rPr>
          <w:bCs/>
        </w:rPr>
        <w:br/>
      </w:r>
      <w:hyperlink r:id="rId13" w:history="1">
        <w:r w:rsidRPr="002D5722">
          <w:rPr>
            <w:rStyle w:val="Hyperlink"/>
          </w:rPr>
          <w:t>https://visionsofed.com/2021/10/22/episode-173-authentic-pedagogy-through-lesson-study-with-jada-kohlmeier/</w:t>
        </w:r>
      </w:hyperlink>
    </w:p>
    <w:p w14:paraId="08A4DD4E" w14:textId="77777777" w:rsidR="001B6495" w:rsidRDefault="001B6495" w:rsidP="000332C9">
      <w:pPr>
        <w:rPr>
          <w:b/>
        </w:rPr>
      </w:pPr>
    </w:p>
    <w:p w14:paraId="37CA9EBA" w14:textId="77777777" w:rsidR="000332C9" w:rsidRPr="00461E29" w:rsidRDefault="000332C9" w:rsidP="000332C9">
      <w:pPr>
        <w:rPr>
          <w:b/>
          <w:bCs/>
        </w:rPr>
      </w:pPr>
      <w:r w:rsidRPr="003473BF">
        <w:rPr>
          <w:b/>
        </w:rPr>
        <w:t xml:space="preserve">Kohlmeier, J. </w:t>
      </w:r>
      <w:r w:rsidRPr="003473BF">
        <w:rPr>
          <w:bCs/>
        </w:rPr>
        <w:t xml:space="preserve">(2019) “Episode 125: Facilitating Student Deliberation.” </w:t>
      </w:r>
      <w:r w:rsidRPr="003473BF">
        <w:rPr>
          <w:bCs/>
          <w:i/>
          <w:iCs/>
        </w:rPr>
        <w:t>Visions of Educatio</w:t>
      </w:r>
      <w:r>
        <w:rPr>
          <w:bCs/>
          <w:i/>
          <w:iCs/>
        </w:rPr>
        <w:t xml:space="preserve">n </w:t>
      </w:r>
      <w:r w:rsidRPr="003473BF">
        <w:rPr>
          <w:bCs/>
          <w:i/>
          <w:iCs/>
        </w:rPr>
        <w:t xml:space="preserve">Podcast, </w:t>
      </w:r>
      <w:r w:rsidRPr="003473BF">
        <w:rPr>
          <w:bCs/>
        </w:rPr>
        <w:t xml:space="preserve">Eds. D. </w:t>
      </w:r>
      <w:proofErr w:type="spellStart"/>
      <w:r w:rsidRPr="003473BF">
        <w:rPr>
          <w:bCs/>
        </w:rPr>
        <w:t>Krutka</w:t>
      </w:r>
      <w:proofErr w:type="spellEnd"/>
      <w:r w:rsidRPr="003473BF">
        <w:rPr>
          <w:bCs/>
        </w:rPr>
        <w:t xml:space="preserve"> &amp; M. Milton). September 20, 2019. </w:t>
      </w:r>
      <w:hyperlink r:id="rId14" w:history="1">
        <w:r w:rsidRPr="003473BF">
          <w:rPr>
            <w:rStyle w:val="Hyperlink"/>
            <w:bCs/>
          </w:rPr>
          <w:t>https://visionsofed.com/2019/09/20/episode-125-facilitating-student-deliberation-with-jada-kohlmeier/</w:t>
        </w:r>
      </w:hyperlink>
      <w:r>
        <w:rPr>
          <w:bCs/>
        </w:rPr>
        <w:t xml:space="preserve"> </w:t>
      </w:r>
    </w:p>
    <w:p w14:paraId="7338118B" w14:textId="77777777" w:rsidR="000332C9" w:rsidRDefault="000332C9" w:rsidP="008D1D1F">
      <w:pPr>
        <w:rPr>
          <w:rFonts w:ascii="Times New Roman" w:hAnsi="Times New Roman"/>
          <w:b/>
          <w:szCs w:val="24"/>
        </w:rPr>
      </w:pPr>
    </w:p>
    <w:p w14:paraId="017D2CF7" w14:textId="77777777" w:rsidR="001C1BF3" w:rsidRPr="00960E18" w:rsidRDefault="001C1BF3" w:rsidP="001C1BF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SELECTED </w:t>
      </w:r>
      <w:r w:rsidRPr="00FE4427">
        <w:rPr>
          <w:rFonts w:ascii="Times New Roman" w:hAnsi="Times New Roman"/>
          <w:b/>
          <w:szCs w:val="24"/>
        </w:rPr>
        <w:t>GRANTS</w:t>
      </w:r>
      <w:r>
        <w:rPr>
          <w:rFonts w:ascii="Times New Roman" w:hAnsi="Times New Roman"/>
          <w:b/>
          <w:szCs w:val="24"/>
        </w:rPr>
        <w:t xml:space="preserve"> </w:t>
      </w:r>
      <w:r w:rsidRPr="00FE4427">
        <w:rPr>
          <w:rFonts w:ascii="Times New Roman" w:hAnsi="Times New Roman"/>
          <w:b/>
          <w:color w:val="000000"/>
          <w:szCs w:val="24"/>
        </w:rPr>
        <w:t>RECEIVED</w:t>
      </w:r>
      <w:r w:rsidRPr="00FE4427">
        <w:rPr>
          <w:rFonts w:ascii="Times New Roman" w:hAnsi="Times New Roman"/>
          <w:szCs w:val="24"/>
        </w:rPr>
        <w:tab/>
      </w:r>
      <w:r w:rsidRPr="00FE4427">
        <w:rPr>
          <w:rFonts w:ascii="Times New Roman" w:hAnsi="Times New Roman"/>
          <w:szCs w:val="24"/>
        </w:rPr>
        <w:tab/>
      </w:r>
    </w:p>
    <w:p w14:paraId="3A32C2DE" w14:textId="77777777" w:rsidR="001C1BF3" w:rsidRDefault="001C1BF3" w:rsidP="001C1BF3">
      <w:pPr>
        <w:tabs>
          <w:tab w:val="left" w:pos="0"/>
        </w:tabs>
        <w:outlineLvl w:val="0"/>
        <w:rPr>
          <w:color w:val="000000"/>
        </w:rPr>
      </w:pPr>
      <w:r>
        <w:rPr>
          <w:color w:val="000000"/>
        </w:rPr>
        <w:t xml:space="preserve">Kohlmeier, J. &amp; Brown, S. (2020) </w:t>
      </w:r>
      <w:r w:rsidRPr="003473BF">
        <w:rPr>
          <w:i/>
          <w:color w:val="000000"/>
        </w:rPr>
        <w:t>Citizens fighting for civil rights: Places, cases, and faces that changed a nation.</w:t>
      </w:r>
      <w:r w:rsidRPr="003473BF">
        <w:rPr>
          <w:color w:val="000000"/>
        </w:rPr>
        <w:t xml:space="preserve"> </w:t>
      </w:r>
      <w:r>
        <w:rPr>
          <w:color w:val="000000"/>
        </w:rPr>
        <w:t>Two-week virtual institute for</w:t>
      </w:r>
      <w:r w:rsidRPr="003473BF">
        <w:rPr>
          <w:color w:val="000000"/>
        </w:rPr>
        <w:t xml:space="preserve"> 25 </w:t>
      </w:r>
      <w:r>
        <w:rPr>
          <w:color w:val="000000"/>
        </w:rPr>
        <w:t>7</w:t>
      </w:r>
      <w:r w:rsidRPr="003473BF">
        <w:rPr>
          <w:color w:val="000000"/>
        </w:rPr>
        <w:t>-12</w:t>
      </w:r>
      <w:r w:rsidRPr="005108BD">
        <w:rPr>
          <w:color w:val="000000"/>
          <w:vertAlign w:val="superscript"/>
        </w:rPr>
        <w:t>th</w:t>
      </w:r>
      <w:r>
        <w:rPr>
          <w:color w:val="000000"/>
        </w:rPr>
        <w:t xml:space="preserve"> grade </w:t>
      </w:r>
      <w:r w:rsidRPr="003473BF">
        <w:rPr>
          <w:color w:val="000000"/>
        </w:rPr>
        <w:t xml:space="preserve">teachers </w:t>
      </w:r>
      <w:r>
        <w:rPr>
          <w:color w:val="000000"/>
        </w:rPr>
        <w:t>focused on civil rights and Supreme Court cases</w:t>
      </w:r>
      <w:r w:rsidRPr="003473BF">
        <w:rPr>
          <w:color w:val="000000"/>
        </w:rPr>
        <w:t xml:space="preserve">. National Endowment for the Humanities. </w:t>
      </w:r>
      <w:r w:rsidRPr="008E1A53">
        <w:rPr>
          <w:color w:val="000000"/>
        </w:rPr>
        <w:t>$175,000.</w:t>
      </w:r>
    </w:p>
    <w:p w14:paraId="5C37CB02" w14:textId="77777777" w:rsidR="00960E18" w:rsidRPr="00960E18" w:rsidRDefault="00960E18" w:rsidP="00716D2B">
      <w:pPr>
        <w:rPr>
          <w:rFonts w:ascii="Times New Roman" w:hAnsi="Times New Roman"/>
          <w:color w:val="000000"/>
          <w:szCs w:val="24"/>
        </w:rPr>
      </w:pPr>
    </w:p>
    <w:sectPr w:rsidR="00960E18" w:rsidRPr="00960E18">
      <w:headerReference w:type="default" r:id="rId15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7C85B" w14:textId="77777777" w:rsidR="00592D71" w:rsidRDefault="00592D71">
      <w:r>
        <w:separator/>
      </w:r>
    </w:p>
  </w:endnote>
  <w:endnote w:type="continuationSeparator" w:id="0">
    <w:p w14:paraId="06D787D6" w14:textId="77777777" w:rsidR="00592D71" w:rsidRDefault="0059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3752" w14:textId="77777777" w:rsidR="00592D71" w:rsidRDefault="00592D71">
      <w:r>
        <w:separator/>
      </w:r>
    </w:p>
  </w:footnote>
  <w:footnote w:type="continuationSeparator" w:id="0">
    <w:p w14:paraId="2F5EE265" w14:textId="77777777" w:rsidR="00592D71" w:rsidRDefault="00592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22F6" w14:textId="77777777" w:rsidR="00D441E4" w:rsidRDefault="00D441E4">
    <w:pPr>
      <w:pStyle w:val="Header"/>
      <w:jc w:val="right"/>
      <w:rPr>
        <w:rFonts w:ascii="Times" w:hAnsi="Times"/>
      </w:rPr>
    </w:pPr>
    <w:r>
      <w:rPr>
        <w:rFonts w:ascii="Times" w:hAnsi="Times"/>
      </w:rPr>
      <w:t>Kohlmeier Vita</w:t>
    </w:r>
    <w:r w:rsidR="006476EC">
      <w:rPr>
        <w:rFonts w:ascii="Times" w:hAnsi="Times"/>
      </w:rPr>
      <w:t>e</w:t>
    </w:r>
    <w:r>
      <w:rPr>
        <w:rFonts w:ascii="Times" w:hAnsi="Times"/>
      </w:rPr>
      <w:t xml:space="preserve"> - Page </w:t>
    </w:r>
    <w:r>
      <w:rPr>
        <w:rStyle w:val="PageNumber"/>
        <w:rFonts w:ascii="Times" w:hAnsi="Times"/>
      </w:rPr>
      <w:fldChar w:fldCharType="begin"/>
    </w:r>
    <w:r>
      <w:rPr>
        <w:rStyle w:val="PageNumber"/>
        <w:rFonts w:ascii="Times" w:hAnsi="Times"/>
      </w:rPr>
      <w:instrText xml:space="preserve"> PAGE </w:instrText>
    </w:r>
    <w:r>
      <w:rPr>
        <w:rStyle w:val="PageNumber"/>
        <w:rFonts w:ascii="Times" w:hAnsi="Times"/>
      </w:rPr>
      <w:fldChar w:fldCharType="separate"/>
    </w:r>
    <w:r w:rsidR="007F63D4">
      <w:rPr>
        <w:rStyle w:val="PageNumber"/>
        <w:rFonts w:ascii="Times" w:hAnsi="Times"/>
        <w:noProof/>
      </w:rPr>
      <w:t>5</w:t>
    </w:r>
    <w:r>
      <w:rPr>
        <w:rStyle w:val="PageNumber"/>
        <w:rFonts w:ascii="Times" w:hAnsi="Time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90667"/>
    <w:multiLevelType w:val="hybridMultilevel"/>
    <w:tmpl w:val="18C0F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9C51F8"/>
    <w:multiLevelType w:val="hybridMultilevel"/>
    <w:tmpl w:val="4FA618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da Kohlmeier">
    <w15:presenceInfo w15:providerId="AD" w15:userId="S::kohlmjl@auburn.edu::b00411ff-0d02-49fc-abc0-fb2e29858c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AE"/>
    <w:rsid w:val="000012E9"/>
    <w:rsid w:val="000332C9"/>
    <w:rsid w:val="000A5AF3"/>
    <w:rsid w:val="000D76C0"/>
    <w:rsid w:val="00157291"/>
    <w:rsid w:val="001B6495"/>
    <w:rsid w:val="001C1BF3"/>
    <w:rsid w:val="00222A1F"/>
    <w:rsid w:val="00254ABB"/>
    <w:rsid w:val="002570AD"/>
    <w:rsid w:val="00272C80"/>
    <w:rsid w:val="00486706"/>
    <w:rsid w:val="0049767A"/>
    <w:rsid w:val="005108BD"/>
    <w:rsid w:val="00542316"/>
    <w:rsid w:val="00592C57"/>
    <w:rsid w:val="00592D71"/>
    <w:rsid w:val="00605DDB"/>
    <w:rsid w:val="006476EC"/>
    <w:rsid w:val="006C254C"/>
    <w:rsid w:val="006D2E31"/>
    <w:rsid w:val="00716D2B"/>
    <w:rsid w:val="00780873"/>
    <w:rsid w:val="007F55AE"/>
    <w:rsid w:val="007F63D4"/>
    <w:rsid w:val="008D1D1F"/>
    <w:rsid w:val="009009DE"/>
    <w:rsid w:val="009210C3"/>
    <w:rsid w:val="00960E18"/>
    <w:rsid w:val="009D4C1D"/>
    <w:rsid w:val="00A35A01"/>
    <w:rsid w:val="00AA102D"/>
    <w:rsid w:val="00C5235C"/>
    <w:rsid w:val="00CA58FD"/>
    <w:rsid w:val="00D441E4"/>
    <w:rsid w:val="00FE44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AF206A"/>
  <w14:defaultImageDpi w14:val="32767"/>
  <w15:chartTrackingRefBased/>
  <w15:docId w15:val="{803CC0A3-73B6-294A-AD0D-3986E7C8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520"/>
      </w:tabs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2520"/>
        <w:tab w:val="left" w:pos="4500"/>
        <w:tab w:val="left" w:pos="8639"/>
      </w:tabs>
      <w:jc w:val="center"/>
      <w:outlineLvl w:val="1"/>
    </w:pPr>
    <w:rPr>
      <w:rFonts w:ascii="Times" w:hAnsi="Times"/>
      <w:b/>
    </w:rPr>
  </w:style>
  <w:style w:type="paragraph" w:styleId="Heading4">
    <w:name w:val="heading 4"/>
    <w:basedOn w:val="Normal"/>
    <w:next w:val="Normal"/>
    <w:link w:val="Heading4Char"/>
    <w:qFormat/>
    <w:rsid w:val="00542316"/>
    <w:pPr>
      <w:keepNext/>
      <w:widowControl w:val="0"/>
      <w:outlineLvl w:val="3"/>
    </w:pPr>
    <w:rPr>
      <w:rFonts w:ascii="Times New Roman" w:hAnsi="Times New Roman"/>
      <w:b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480" w:lineRule="auto"/>
      <w:jc w:val="center"/>
    </w:pPr>
    <w:rPr>
      <w:rFonts w:ascii="Times" w:hAnsi="Times"/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35A01"/>
    <w:rPr>
      <w:color w:val="954F72"/>
      <w:u w:val="single"/>
    </w:rPr>
  </w:style>
  <w:style w:type="character" w:styleId="UnresolvedMention">
    <w:name w:val="Unresolved Mention"/>
    <w:uiPriority w:val="47"/>
    <w:rsid w:val="00FE4427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rsid w:val="00542316"/>
    <w:rPr>
      <w:rFonts w:ascii="Times New Roman" w:hAnsi="Times New Roman"/>
      <w:b/>
      <w:i/>
      <w:snapToGrid w:val="0"/>
      <w:sz w:val="24"/>
    </w:rPr>
  </w:style>
  <w:style w:type="paragraph" w:customStyle="1" w:styleId="Default">
    <w:name w:val="Default"/>
    <w:rsid w:val="00542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2Char">
    <w:name w:val="Heading 2 Char"/>
    <w:link w:val="Heading2"/>
    <w:rsid w:val="00542316"/>
    <w:rPr>
      <w:rFonts w:ascii="Times" w:hAnsi="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1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9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4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2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3516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09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2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72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2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5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1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4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1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9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57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053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8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1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83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0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6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3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9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9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9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16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5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6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84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2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1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0933104.2020.1751761" TargetMode="External"/><Relationship Id="rId13" Type="http://schemas.openxmlformats.org/officeDocument/2006/relationships/hyperlink" Target="https://visionsofed.com/2021/10/22/episode-173-authentic-pedagogy-through-lesson-study-with-jada-kohlmeie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hlmjl@auburn.edu" TargetMode="External"/><Relationship Id="rId12" Type="http://schemas.openxmlformats.org/officeDocument/2006/relationships/hyperlink" Target="https://www.researchgate.net/profile/Thomas-Brush-2/publication/255649402_Using_Mentoring_to_Develop_Collaborative_Communities_of_Inquiry-based_Practice/links/570638d108aecbf68ba953a3/Using-Mentoring-to-Develop-Collaborative-Communities-of-Inquiry-based-Practice.pdf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00377996.2016.123746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emerald.com/insight/content/doi/10.1108/SSRP-03-2017-0008/full/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00933104.2018.1486765" TargetMode="External"/><Relationship Id="rId14" Type="http://schemas.openxmlformats.org/officeDocument/2006/relationships/hyperlink" Target="https://visionsofed.com/2019/09/20/episode-125-facilitating-student-deliberation-with-jada-kohlmei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Thomas Andrew Brush</vt:lpstr>
    </vt:vector>
  </TitlesOfParts>
  <Company>Arizona State University</Company>
  <LinksUpToDate>false</LinksUpToDate>
  <CharactersWithSpaces>6267</CharactersWithSpaces>
  <SharedDoc>false</SharedDoc>
  <HLinks>
    <vt:vector size="24" baseType="variant">
      <vt:variant>
        <vt:i4>1179678</vt:i4>
      </vt:variant>
      <vt:variant>
        <vt:i4>9</vt:i4>
      </vt:variant>
      <vt:variant>
        <vt:i4>0</vt:i4>
      </vt:variant>
      <vt:variant>
        <vt:i4>5</vt:i4>
      </vt:variant>
      <vt:variant>
        <vt:lpwstr>https://visionsofed.com/2019/09/20/episode-125-facilitating-student-deliberation-with-jada-kohlmeier/</vt:lpwstr>
      </vt:variant>
      <vt:variant>
        <vt:lpwstr/>
      </vt:variant>
      <vt:variant>
        <vt:i4>8192120</vt:i4>
      </vt:variant>
      <vt:variant>
        <vt:i4>6</vt:i4>
      </vt:variant>
      <vt:variant>
        <vt:i4>0</vt:i4>
      </vt:variant>
      <vt:variant>
        <vt:i4>5</vt:i4>
      </vt:variant>
      <vt:variant>
        <vt:lpwstr>https://visionsofed.com/2021/10/22/episode-173-authentic-pedagogy-through-lesson-study-with-jada-kohlmeier/</vt:lpwstr>
      </vt:variant>
      <vt:variant>
        <vt:lpwstr/>
      </vt:variant>
      <vt:variant>
        <vt:i4>196685</vt:i4>
      </vt:variant>
      <vt:variant>
        <vt:i4>3</vt:i4>
      </vt:variant>
      <vt:variant>
        <vt:i4>0</vt:i4>
      </vt:variant>
      <vt:variant>
        <vt:i4>5</vt:i4>
      </vt:variant>
      <vt:variant>
        <vt:lpwstr>https://doi.org/10.1080/00933104.2020.1751761</vt:lpwstr>
      </vt:variant>
      <vt:variant>
        <vt:lpwstr/>
      </vt:variant>
      <vt:variant>
        <vt:i4>5963880</vt:i4>
      </vt:variant>
      <vt:variant>
        <vt:i4>0</vt:i4>
      </vt:variant>
      <vt:variant>
        <vt:i4>0</vt:i4>
      </vt:variant>
      <vt:variant>
        <vt:i4>5</vt:i4>
      </vt:variant>
      <vt:variant>
        <vt:lpwstr>mailto:kohlmjl@auburn.edu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Andrew Brush</dc:title>
  <dc:subject/>
  <dc:creator>Thomas Brush</dc:creator>
  <cp:keywords/>
  <cp:lastModifiedBy>Jada Kohlmeier</cp:lastModifiedBy>
  <cp:revision>2</cp:revision>
  <cp:lastPrinted>2002-09-03T17:23:00Z</cp:lastPrinted>
  <dcterms:created xsi:type="dcterms:W3CDTF">2022-02-23T19:17:00Z</dcterms:created>
  <dcterms:modified xsi:type="dcterms:W3CDTF">2022-02-23T19:17:00Z</dcterms:modified>
</cp:coreProperties>
</file>