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17" w:rsidRPr="00417B6C" w:rsidRDefault="00905D17" w:rsidP="00905D17">
      <w:pPr>
        <w:jc w:val="right"/>
        <w:rPr>
          <w:rFonts w:ascii="Arial" w:hAnsi="Arial"/>
          <w:b/>
          <w:sz w:val="20"/>
          <w:szCs w:val="20"/>
        </w:rPr>
      </w:pPr>
    </w:p>
    <w:tbl>
      <w:tblPr>
        <w:tblStyle w:val="TableGrid"/>
        <w:tblW w:w="9648" w:type="dxa"/>
        <w:tblLook w:val="01E0"/>
      </w:tblPr>
      <w:tblGrid>
        <w:gridCol w:w="9648"/>
      </w:tblGrid>
      <w:tr w:rsidR="00905D17" w:rsidTr="007F13AB">
        <w:tc>
          <w:tcPr>
            <w:tcW w:w="9648" w:type="dxa"/>
            <w:shd w:val="clear" w:color="auto" w:fill="CCCCCC"/>
          </w:tcPr>
          <w:p w:rsidR="00905D17" w:rsidRDefault="00905D17" w:rsidP="007F13AB">
            <w:pPr>
              <w:jc w:val="center"/>
              <w:rPr>
                <w:sz w:val="22"/>
                <w:szCs w:val="22"/>
              </w:rPr>
            </w:pPr>
            <w:r w:rsidRPr="00896E86">
              <w:rPr>
                <w:b/>
                <w:sz w:val="22"/>
                <w:szCs w:val="22"/>
              </w:rPr>
              <w:t>AUBURN UNIVERSITY</w:t>
            </w:r>
          </w:p>
          <w:p w:rsidR="00905D17" w:rsidRPr="00896E86" w:rsidRDefault="00905D17" w:rsidP="007F13AB">
            <w:pPr>
              <w:jc w:val="center"/>
              <w:rPr>
                <w:sz w:val="22"/>
                <w:szCs w:val="22"/>
              </w:rPr>
            </w:pPr>
            <w:r>
              <w:rPr>
                <w:sz w:val="22"/>
                <w:szCs w:val="22"/>
              </w:rPr>
              <w:t>Course Syllabus</w:t>
            </w:r>
          </w:p>
        </w:tc>
      </w:tr>
    </w:tbl>
    <w:p w:rsidR="00905D17" w:rsidRPr="001D6C4E" w:rsidRDefault="00905D17" w:rsidP="00905D17"/>
    <w:p w:rsidR="007005A0" w:rsidRPr="0080772A" w:rsidRDefault="00905D17" w:rsidP="007005A0">
      <w:pPr>
        <w:rPr>
          <w:sz w:val="22"/>
          <w:szCs w:val="22"/>
        </w:rPr>
      </w:pPr>
      <w:r>
        <w:rPr>
          <w:b/>
          <w:sz w:val="22"/>
          <w:szCs w:val="22"/>
        </w:rPr>
        <w:t xml:space="preserve">1.  </w:t>
      </w:r>
      <w:r w:rsidR="007005A0" w:rsidRPr="001D6C4E">
        <w:rPr>
          <w:b/>
          <w:sz w:val="22"/>
          <w:szCs w:val="22"/>
        </w:rPr>
        <w:t>Course Number:</w:t>
      </w:r>
      <w:r w:rsidR="007005A0" w:rsidRPr="001D6C4E">
        <w:rPr>
          <w:sz w:val="22"/>
          <w:szCs w:val="22"/>
        </w:rPr>
        <w:tab/>
      </w:r>
      <w:r w:rsidR="007005A0">
        <w:rPr>
          <w:sz w:val="22"/>
          <w:szCs w:val="22"/>
        </w:rPr>
        <w:t>FOUN</w:t>
      </w:r>
      <w:r w:rsidR="007005A0" w:rsidRPr="0080772A">
        <w:rPr>
          <w:sz w:val="22"/>
          <w:szCs w:val="22"/>
        </w:rPr>
        <w:t xml:space="preserve"> 3000</w:t>
      </w:r>
      <w:r w:rsidR="00DB72E6">
        <w:rPr>
          <w:sz w:val="22"/>
          <w:szCs w:val="22"/>
        </w:rPr>
        <w:t>-001 Fall 2010</w:t>
      </w:r>
    </w:p>
    <w:p w:rsidR="007005A0" w:rsidRPr="004B61B9" w:rsidRDefault="007005A0" w:rsidP="007005A0">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7005A0" w:rsidRPr="00C91FFE" w:rsidRDefault="007005A0" w:rsidP="007005A0">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w:t>
      </w:r>
    </w:p>
    <w:p w:rsidR="00905D17" w:rsidRDefault="007005A0" w:rsidP="007005A0">
      <w:pPr>
        <w:rPr>
          <w:sz w:val="22"/>
          <w:szCs w:val="22"/>
        </w:rPr>
      </w:pPr>
      <w:r w:rsidRPr="00375E1C">
        <w:rPr>
          <w:sz w:val="22"/>
          <w:szCs w:val="22"/>
        </w:rPr>
        <w:t xml:space="preserve">     </w:t>
      </w:r>
      <w:r w:rsidRPr="00375E1C">
        <w:rPr>
          <w:b/>
          <w:sz w:val="22"/>
          <w:szCs w:val="22"/>
        </w:rPr>
        <w:t>Prerequisites:</w:t>
      </w:r>
      <w:r w:rsidRPr="00375E1C">
        <w:rPr>
          <w:sz w:val="22"/>
          <w:szCs w:val="22"/>
        </w:rPr>
        <w:tab/>
        <w:t>Sophomore standing</w:t>
      </w:r>
    </w:p>
    <w:p w:rsidR="000C2970" w:rsidRDefault="000C2970" w:rsidP="007005A0">
      <w:pPr>
        <w:rPr>
          <w:sz w:val="22"/>
          <w:szCs w:val="22"/>
        </w:rPr>
      </w:pPr>
    </w:p>
    <w:p w:rsidR="000C2970" w:rsidRDefault="000C2970" w:rsidP="007005A0">
      <w:pPr>
        <w:rPr>
          <w:sz w:val="22"/>
          <w:szCs w:val="22"/>
        </w:rPr>
      </w:pPr>
    </w:p>
    <w:p w:rsidR="000C2970" w:rsidRPr="001A4C02" w:rsidRDefault="000C2970" w:rsidP="007005A0">
      <w:pPr>
        <w:rPr>
          <w:sz w:val="22"/>
          <w:szCs w:val="22"/>
        </w:rPr>
      </w:pPr>
    </w:p>
    <w:p w:rsidR="000C2970" w:rsidRDefault="00905D17" w:rsidP="000C2970">
      <w:pPr>
        <w:numPr>
          <w:ilvl w:val="0"/>
          <w:numId w:val="11"/>
        </w:numPr>
        <w:spacing w:line="360" w:lineRule="auto"/>
        <w:rPr>
          <w:sz w:val="22"/>
          <w:szCs w:val="22"/>
        </w:rPr>
      </w:pPr>
      <w:r w:rsidRPr="000A0A41">
        <w:rPr>
          <w:b/>
          <w:sz w:val="22"/>
          <w:szCs w:val="22"/>
        </w:rPr>
        <w:t>DATE SYLLABUS PREPARED</w:t>
      </w:r>
      <w:r w:rsidR="007658F9">
        <w:rPr>
          <w:sz w:val="22"/>
          <w:szCs w:val="22"/>
        </w:rPr>
        <w:t xml:space="preserve">: </w:t>
      </w:r>
      <w:r w:rsidR="0019502D">
        <w:rPr>
          <w:sz w:val="22"/>
          <w:szCs w:val="22"/>
        </w:rPr>
        <w:t>August</w:t>
      </w:r>
      <w:r w:rsidR="00DB72E6">
        <w:rPr>
          <w:sz w:val="22"/>
          <w:szCs w:val="22"/>
        </w:rPr>
        <w:t xml:space="preserve"> 2010</w:t>
      </w:r>
    </w:p>
    <w:p w:rsidR="000C2970" w:rsidRDefault="000C2970" w:rsidP="000C2970">
      <w:pPr>
        <w:spacing w:line="360" w:lineRule="auto"/>
        <w:rPr>
          <w:sz w:val="22"/>
          <w:szCs w:val="22"/>
        </w:rPr>
      </w:pPr>
    </w:p>
    <w:p w:rsidR="000C2970" w:rsidRPr="000C2970" w:rsidRDefault="000C2970" w:rsidP="000C2970">
      <w:pPr>
        <w:spacing w:line="360" w:lineRule="auto"/>
        <w:rPr>
          <w:sz w:val="22"/>
          <w:szCs w:val="22"/>
        </w:rPr>
      </w:pPr>
    </w:p>
    <w:p w:rsidR="00905D17" w:rsidRPr="00862318" w:rsidRDefault="00905D17" w:rsidP="00905D17">
      <w:pPr>
        <w:numPr>
          <w:ilvl w:val="0"/>
          <w:numId w:val="11"/>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905D17" w:rsidRPr="00D12A5A" w:rsidRDefault="00905D17" w:rsidP="00905D17">
      <w:pPr>
        <w:ind w:left="720"/>
        <w:rPr>
          <w:b/>
        </w:rPr>
      </w:pPr>
      <w:r w:rsidRPr="00D12A5A">
        <w:rPr>
          <w:b/>
        </w:rPr>
        <w:t>Required:</w:t>
      </w:r>
    </w:p>
    <w:p w:rsidR="00905D17" w:rsidRPr="00D12A5A" w:rsidRDefault="00905D17" w:rsidP="00905D17">
      <w:pPr>
        <w:ind w:left="720"/>
      </w:pPr>
    </w:p>
    <w:p w:rsidR="00905D17" w:rsidRPr="00914BFF" w:rsidRDefault="00905D17"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proofErr w:type="gramStart"/>
      <w:r w:rsidRPr="00914BFF">
        <w:rPr>
          <w:i/>
          <w:sz w:val="22"/>
          <w:szCs w:val="22"/>
        </w:rPr>
        <w:t>We</w:t>
      </w:r>
      <w:proofErr w:type="gramEnd"/>
      <w:r w:rsidRPr="00914BFF">
        <w:rPr>
          <w:i/>
          <w:sz w:val="22"/>
          <w:szCs w:val="22"/>
        </w:rPr>
        <w:t xml:space="preserve"> can’t teach, what we don’t </w:t>
      </w:r>
      <w:r w:rsidRPr="00A41E13">
        <w:rPr>
          <w:i/>
          <w:sz w:val="22"/>
          <w:szCs w:val="22"/>
        </w:rPr>
        <w:t>know</w:t>
      </w:r>
      <w:r w:rsidRPr="00A41E13">
        <w:rPr>
          <w:sz w:val="22"/>
          <w:szCs w:val="22"/>
        </w:rPr>
        <w:t>. New York, NY: Teachers College Press.</w:t>
      </w:r>
      <w:r>
        <w:rPr>
          <w:sz w:val="22"/>
          <w:szCs w:val="22"/>
        </w:rPr>
        <w:t xml:space="preserve"> </w:t>
      </w:r>
    </w:p>
    <w:p w:rsidR="00905D17" w:rsidRPr="00914BFF" w:rsidRDefault="00905D17"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proofErr w:type="gramStart"/>
      <w:r w:rsidRPr="00914BFF">
        <w:rPr>
          <w:sz w:val="22"/>
          <w:szCs w:val="22"/>
        </w:rPr>
        <w:t>Kaminsky</w:t>
      </w:r>
      <w:proofErr w:type="spellEnd"/>
      <w:r w:rsidRPr="00914BFF">
        <w:rPr>
          <w:sz w:val="22"/>
          <w:szCs w:val="22"/>
        </w:rPr>
        <w:t>, James, King, Kimberly, and Watts, Ivan.</w:t>
      </w:r>
      <w:proofErr w:type="gramEnd"/>
      <w:r w:rsidRPr="00914BFF">
        <w:rPr>
          <w:sz w:val="22"/>
          <w:szCs w:val="22"/>
        </w:rPr>
        <w:t xml:space="preserve"> </w:t>
      </w:r>
      <w:proofErr w:type="gramStart"/>
      <w:r w:rsidRPr="00914BFF">
        <w:rPr>
          <w:sz w:val="22"/>
          <w:szCs w:val="22"/>
        </w:rPr>
        <w:t>(200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rsidR="0019502D" w:rsidRPr="00D94682" w:rsidRDefault="0019502D" w:rsidP="0019502D">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w:t>
      </w:r>
      <w:proofErr w:type="gramStart"/>
      <w:r>
        <w:rPr>
          <w:sz w:val="22"/>
          <w:szCs w:val="22"/>
        </w:rPr>
        <w:t>Levine  &amp;</w:t>
      </w:r>
      <w:proofErr w:type="gramEnd"/>
      <w:r>
        <w:rPr>
          <w:sz w:val="22"/>
          <w:szCs w:val="22"/>
        </w:rPr>
        <w:t xml:space="preserve"> </w:t>
      </w:r>
      <w:proofErr w:type="spellStart"/>
      <w:r>
        <w:rPr>
          <w:sz w:val="22"/>
          <w:szCs w:val="22"/>
        </w:rPr>
        <w:t>Gutek</w:t>
      </w:r>
      <w:proofErr w:type="spellEnd"/>
      <w:r>
        <w:rPr>
          <w:sz w:val="22"/>
          <w:szCs w:val="22"/>
        </w:rPr>
        <w:t xml:space="preserve">. </w:t>
      </w:r>
      <w:proofErr w:type="gramStart"/>
      <w:r>
        <w:rPr>
          <w:sz w:val="22"/>
          <w:szCs w:val="22"/>
        </w:rPr>
        <w:t xml:space="preserve">(2011). </w:t>
      </w:r>
      <w:r>
        <w:rPr>
          <w:i/>
          <w:sz w:val="22"/>
          <w:szCs w:val="22"/>
        </w:rPr>
        <w:t>Foundations of Education</w:t>
      </w:r>
      <w:r>
        <w:rPr>
          <w:sz w:val="22"/>
          <w:szCs w:val="22"/>
        </w:rPr>
        <w:t>.</w:t>
      </w:r>
      <w:proofErr w:type="gramEnd"/>
      <w:r>
        <w:rPr>
          <w:sz w:val="22"/>
          <w:szCs w:val="22"/>
        </w:rPr>
        <w:t xml:space="preserve"> 11</w:t>
      </w:r>
      <w:r w:rsidRPr="00D94682">
        <w:rPr>
          <w:sz w:val="22"/>
          <w:szCs w:val="22"/>
          <w:vertAlign w:val="superscript"/>
        </w:rPr>
        <w:t>th</w:t>
      </w:r>
      <w:r>
        <w:rPr>
          <w:sz w:val="22"/>
          <w:szCs w:val="22"/>
        </w:rPr>
        <w:t xml:space="preserve"> ed. Belmont, CA: Wadsworth, </w:t>
      </w:r>
      <w:proofErr w:type="spellStart"/>
      <w:r>
        <w:rPr>
          <w:sz w:val="22"/>
          <w:szCs w:val="22"/>
        </w:rPr>
        <w:t>Cengage</w:t>
      </w:r>
      <w:proofErr w:type="spellEnd"/>
      <w:r>
        <w:rPr>
          <w:sz w:val="22"/>
          <w:szCs w:val="22"/>
        </w:rPr>
        <w:t xml:space="preserve"> Learning.</w:t>
      </w:r>
    </w:p>
    <w:p w:rsidR="000C2970" w:rsidRDefault="000C2970"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19502D" w:rsidRPr="00914BFF" w:rsidRDefault="0019502D"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905D17" w:rsidRPr="00AC3421" w:rsidRDefault="00905D17" w:rsidP="00905D1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p>
    <w:p w:rsidR="00905D17" w:rsidRPr="000C2970" w:rsidRDefault="00905D17" w:rsidP="000C2970">
      <w:pPr>
        <w:pStyle w:val="ListParagraph"/>
        <w:numPr>
          <w:ilvl w:val="0"/>
          <w:numId w:val="11"/>
        </w:numPr>
        <w:rPr>
          <w:sz w:val="22"/>
          <w:szCs w:val="22"/>
        </w:rPr>
      </w:pPr>
      <w:r w:rsidRPr="000C2970">
        <w:rPr>
          <w:b/>
          <w:sz w:val="22"/>
          <w:szCs w:val="22"/>
        </w:rPr>
        <w:t xml:space="preserve">COURSE DESCRIPTION: </w:t>
      </w:r>
      <w:r w:rsidRPr="000C2970">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rsidR="000C2970" w:rsidRDefault="000C2970" w:rsidP="000C2970">
      <w:pPr>
        <w:rPr>
          <w:sz w:val="22"/>
          <w:szCs w:val="22"/>
        </w:rPr>
      </w:pPr>
    </w:p>
    <w:p w:rsidR="000C2970" w:rsidRDefault="000C2970" w:rsidP="000C2970">
      <w:pPr>
        <w:rPr>
          <w:sz w:val="22"/>
          <w:szCs w:val="22"/>
        </w:rPr>
      </w:pPr>
    </w:p>
    <w:p w:rsidR="000C2970" w:rsidRPr="000C2970" w:rsidRDefault="000C2970" w:rsidP="000C2970">
      <w:pPr>
        <w:rPr>
          <w:sz w:val="22"/>
          <w:szCs w:val="22"/>
        </w:rPr>
      </w:pPr>
    </w:p>
    <w:p w:rsidR="00905D17" w:rsidRPr="00AC3421" w:rsidRDefault="00905D17" w:rsidP="00905D17">
      <w:pPr>
        <w:rPr>
          <w:sz w:val="22"/>
          <w:szCs w:val="22"/>
        </w:rPr>
      </w:pPr>
    </w:p>
    <w:p w:rsidR="00905D17" w:rsidRDefault="00905D17" w:rsidP="00905D17">
      <w:pPr>
        <w:numPr>
          <w:ilvl w:val="0"/>
          <w:numId w:val="12"/>
        </w:numPr>
        <w:rPr>
          <w:b/>
          <w:sz w:val="22"/>
          <w:szCs w:val="22"/>
        </w:rPr>
      </w:pPr>
      <w:r w:rsidRPr="00345C56">
        <w:rPr>
          <w:b/>
          <w:sz w:val="22"/>
          <w:szCs w:val="22"/>
        </w:rPr>
        <w:t xml:space="preserve">COURSE </w:t>
      </w:r>
      <w:r w:rsidR="0019502D">
        <w:rPr>
          <w:b/>
          <w:sz w:val="22"/>
          <w:szCs w:val="22"/>
        </w:rPr>
        <w:t xml:space="preserve">GOALS &amp; </w:t>
      </w:r>
      <w:r>
        <w:rPr>
          <w:b/>
          <w:sz w:val="22"/>
          <w:szCs w:val="22"/>
        </w:rPr>
        <w:t>OBJECTIVES:</w:t>
      </w:r>
    </w:p>
    <w:p w:rsidR="00905D17" w:rsidRPr="00345C56" w:rsidRDefault="00905D17" w:rsidP="00905D17">
      <w:pPr>
        <w:tabs>
          <w:tab w:val="left" w:pos="360"/>
        </w:tabs>
        <w:rPr>
          <w:sz w:val="22"/>
          <w:szCs w:val="22"/>
        </w:rPr>
      </w:pPr>
      <w:r>
        <w:rPr>
          <w:b/>
          <w:sz w:val="22"/>
          <w:szCs w:val="22"/>
        </w:rPr>
        <w:tab/>
        <w:t>Goals</w:t>
      </w:r>
      <w:r>
        <w:rPr>
          <w:sz w:val="22"/>
          <w:szCs w:val="22"/>
        </w:rPr>
        <w:tab/>
      </w:r>
    </w:p>
    <w:p w:rsidR="00905D17" w:rsidRPr="00914BFF" w:rsidRDefault="00905D17" w:rsidP="00905D17">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905D17" w:rsidRDefault="00905D17" w:rsidP="00905D17">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905D17" w:rsidRDefault="00905D17" w:rsidP="00905D17">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 view and their view of </w:t>
      </w:r>
      <w:r>
        <w:rPr>
          <w:sz w:val="22"/>
          <w:szCs w:val="22"/>
        </w:rPr>
        <w:t>educ</w:t>
      </w:r>
      <w:r w:rsidRPr="00914BFF">
        <w:rPr>
          <w:sz w:val="22"/>
          <w:szCs w:val="22"/>
        </w:rPr>
        <w:t>ation.</w:t>
      </w:r>
    </w:p>
    <w:p w:rsidR="00905D17" w:rsidRDefault="00905D17" w:rsidP="00905D17">
      <w:pPr>
        <w:pStyle w:val="Expectn"/>
        <w:ind w:left="0" w:firstLine="0"/>
        <w:rPr>
          <w:b/>
          <w:sz w:val="22"/>
          <w:szCs w:val="22"/>
        </w:rPr>
      </w:pPr>
    </w:p>
    <w:p w:rsidR="00905D17" w:rsidRDefault="00905D17" w:rsidP="00905D17">
      <w:pPr>
        <w:pStyle w:val="Expectn"/>
        <w:spacing w:line="240" w:lineRule="auto"/>
        <w:ind w:left="360" w:right="-2160" w:firstLine="0"/>
        <w:rPr>
          <w:b/>
        </w:rPr>
      </w:pPr>
    </w:p>
    <w:p w:rsidR="00905D17" w:rsidRDefault="00905D17" w:rsidP="00905D17">
      <w:pPr>
        <w:pStyle w:val="Expectn"/>
        <w:spacing w:line="240" w:lineRule="auto"/>
        <w:ind w:left="360" w:right="-2160" w:firstLine="0"/>
        <w:rPr>
          <w:b/>
        </w:rPr>
      </w:pPr>
    </w:p>
    <w:p w:rsidR="007005A0" w:rsidRDefault="007005A0" w:rsidP="00905D17">
      <w:pPr>
        <w:pStyle w:val="Expectn"/>
        <w:spacing w:line="240" w:lineRule="auto"/>
        <w:ind w:left="360" w:right="-2160" w:firstLine="0"/>
        <w:rPr>
          <w:b/>
        </w:rPr>
      </w:pPr>
    </w:p>
    <w:p w:rsidR="007B15B9" w:rsidRDefault="007B15B9" w:rsidP="000C2970">
      <w:pPr>
        <w:pStyle w:val="Expectn"/>
        <w:spacing w:line="240" w:lineRule="auto"/>
        <w:ind w:left="0" w:right="-2160" w:firstLine="0"/>
        <w:rPr>
          <w:b/>
        </w:rPr>
      </w:pPr>
    </w:p>
    <w:p w:rsidR="000C2970" w:rsidRDefault="000C2970" w:rsidP="000C2970">
      <w:pPr>
        <w:pStyle w:val="Expectn"/>
        <w:spacing w:line="240" w:lineRule="auto"/>
        <w:ind w:left="0" w:right="-2160" w:firstLine="0"/>
        <w:rPr>
          <w:b/>
        </w:rPr>
      </w:pPr>
    </w:p>
    <w:p w:rsidR="00905D17" w:rsidRDefault="00905D17" w:rsidP="00905D17">
      <w:pPr>
        <w:pStyle w:val="Expectn"/>
        <w:spacing w:line="240" w:lineRule="auto"/>
        <w:ind w:left="360" w:right="-2160" w:firstLine="0"/>
        <w:rPr>
          <w:b/>
        </w:rPr>
      </w:pPr>
      <w:r w:rsidRPr="000A0A41">
        <w:rPr>
          <w:b/>
        </w:rPr>
        <w:lastRenderedPageBreak/>
        <w:t>Objectives</w:t>
      </w:r>
      <w:r>
        <w:rPr>
          <w:b/>
        </w:rPr>
        <w:t xml:space="preserve">: </w:t>
      </w:r>
    </w:p>
    <w:p w:rsidR="00905D17" w:rsidRPr="000A0A41" w:rsidRDefault="00905D17" w:rsidP="00905D17">
      <w:pPr>
        <w:pStyle w:val="Expectn"/>
        <w:spacing w:line="240" w:lineRule="auto"/>
        <w:ind w:left="360" w:right="-2160" w:firstLine="0"/>
        <w:rPr>
          <w:b/>
        </w:rPr>
      </w:pPr>
    </w:p>
    <w:p w:rsidR="00905D17" w:rsidRDefault="00905D17" w:rsidP="00905D17">
      <w:pPr>
        <w:pStyle w:val="Expectn"/>
        <w:tabs>
          <w:tab w:val="left" w:pos="8460"/>
        </w:tabs>
        <w:spacing w:line="240" w:lineRule="auto"/>
        <w:ind w:left="360" w:firstLine="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at the end of each week</w:t>
      </w:r>
      <w:r>
        <w:t>’s readings</w:t>
      </w:r>
      <w:r w:rsidRPr="008A3DB6">
        <w:t>. These indicators pertain to organization and management; learning environment; oral and written communication; cultural, ethnic and social diversity; language diversity; general issues; and professionalism.</w:t>
      </w:r>
    </w:p>
    <w:p w:rsidR="00905D17" w:rsidRDefault="00905D17" w:rsidP="00905D17">
      <w:pPr>
        <w:pStyle w:val="Expectn"/>
        <w:tabs>
          <w:tab w:val="left" w:pos="8460"/>
        </w:tabs>
        <w:spacing w:line="240" w:lineRule="auto"/>
        <w:ind w:left="360" w:firstLine="0"/>
      </w:pPr>
      <w:r>
        <w:t xml:space="preserve"> </w:t>
      </w:r>
    </w:p>
    <w:p w:rsidR="00905D17" w:rsidRDefault="00905D17" w:rsidP="00905D17">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905D17" w:rsidRPr="001A4C02" w:rsidRDefault="00905D17" w:rsidP="00905D17">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905D17" w:rsidRPr="001A4C02" w:rsidRDefault="00905D17" w:rsidP="00905D17">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905D17" w:rsidRPr="001A4C02" w:rsidRDefault="00905D17" w:rsidP="00905D17">
      <w:pPr>
        <w:pStyle w:val="Principle"/>
        <w:numPr>
          <w:ilvl w:val="0"/>
          <w:numId w:val="10"/>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905D17" w:rsidRDefault="00905D17" w:rsidP="00905D17">
      <w:pPr>
        <w:numPr>
          <w:ilvl w:val="0"/>
          <w:numId w:val="10"/>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905D17" w:rsidRDefault="00905D17" w:rsidP="00905D17">
      <w:pPr>
        <w:numPr>
          <w:ilvl w:val="0"/>
          <w:numId w:val="10"/>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905D17" w:rsidRDefault="00905D17" w:rsidP="00905D17">
      <w:pPr>
        <w:pStyle w:val="Expectn"/>
        <w:tabs>
          <w:tab w:val="num" w:pos="1260"/>
          <w:tab w:val="left" w:pos="8460"/>
        </w:tabs>
        <w:ind w:left="0" w:firstLine="0"/>
        <w:jc w:val="both"/>
        <w:rPr>
          <w:szCs w:val="24"/>
        </w:rPr>
      </w:pPr>
      <w:r>
        <w:rPr>
          <w:szCs w:val="24"/>
        </w:rPr>
        <w:br w:type="page"/>
      </w:r>
    </w:p>
    <w:p w:rsidR="00905D17" w:rsidRDefault="00905D17" w:rsidP="00905D17">
      <w:pPr>
        <w:pStyle w:val="Expectn"/>
        <w:tabs>
          <w:tab w:val="num" w:pos="1260"/>
        </w:tabs>
        <w:ind w:left="0" w:firstLine="0"/>
        <w:rPr>
          <w:b/>
          <w:sz w:val="22"/>
          <w:szCs w:val="22"/>
        </w:rPr>
      </w:pPr>
      <w:r>
        <w:rPr>
          <w:b/>
          <w:sz w:val="22"/>
          <w:szCs w:val="22"/>
        </w:rPr>
        <w:lastRenderedPageBreak/>
        <w:t xml:space="preserve">6.    </w:t>
      </w:r>
      <w:r w:rsidRPr="00995B10">
        <w:rPr>
          <w:b/>
          <w:sz w:val="22"/>
          <w:szCs w:val="22"/>
        </w:rPr>
        <w:t>COURSE CONTENT</w:t>
      </w:r>
      <w:r>
        <w:rPr>
          <w:b/>
          <w:sz w:val="22"/>
          <w:szCs w:val="22"/>
        </w:rPr>
        <w:t xml:space="preserve"> AND SCHEDULE</w:t>
      </w:r>
      <w:r w:rsidRPr="00995B10">
        <w:rPr>
          <w:b/>
          <w:sz w:val="22"/>
          <w:szCs w:val="22"/>
        </w:rPr>
        <w:t>:</w:t>
      </w:r>
    </w:p>
    <w:p w:rsidR="00905D17" w:rsidRDefault="00905D17" w:rsidP="00905D17">
      <w:pPr>
        <w:tabs>
          <w:tab w:val="left" w:pos="360"/>
        </w:tabs>
        <w:rPr>
          <w:b/>
          <w:sz w:val="22"/>
          <w:szCs w:val="22"/>
        </w:rPr>
      </w:pPr>
    </w:p>
    <w:tbl>
      <w:tblPr>
        <w:tblStyle w:val="TableGrid"/>
        <w:tblW w:w="8567" w:type="dxa"/>
        <w:tblLook w:val="01E0"/>
      </w:tblPr>
      <w:tblGrid>
        <w:gridCol w:w="2745"/>
        <w:gridCol w:w="5822"/>
      </w:tblGrid>
      <w:tr w:rsidR="00905D17" w:rsidRPr="002B51CB" w:rsidTr="004927E0">
        <w:trPr>
          <w:trHeight w:val="137"/>
        </w:trPr>
        <w:tc>
          <w:tcPr>
            <w:tcW w:w="2745" w:type="dxa"/>
            <w:vMerge w:val="restart"/>
          </w:tcPr>
          <w:p w:rsidR="00905D17" w:rsidRPr="002B51CB" w:rsidRDefault="0019502D" w:rsidP="007F13AB">
            <w:pPr>
              <w:tabs>
                <w:tab w:val="left" w:pos="360"/>
              </w:tabs>
              <w:jc w:val="center"/>
              <w:rPr>
                <w:b/>
                <w:sz w:val="22"/>
                <w:szCs w:val="22"/>
              </w:rPr>
            </w:pPr>
            <w:r>
              <w:rPr>
                <w:b/>
                <w:sz w:val="22"/>
                <w:szCs w:val="22"/>
              </w:rPr>
              <w:t>MEETINGS</w:t>
            </w:r>
          </w:p>
          <w:p w:rsidR="00905D17" w:rsidRPr="002B51CB" w:rsidRDefault="00905D17" w:rsidP="007F13AB">
            <w:pPr>
              <w:tabs>
                <w:tab w:val="left" w:pos="360"/>
              </w:tabs>
              <w:jc w:val="center"/>
              <w:rPr>
                <w:b/>
                <w:sz w:val="22"/>
                <w:szCs w:val="22"/>
              </w:rPr>
            </w:pPr>
            <w:r w:rsidRPr="002B51CB">
              <w:rPr>
                <w:b/>
                <w:sz w:val="22"/>
                <w:szCs w:val="22"/>
              </w:rPr>
              <w:t>&amp;</w:t>
            </w:r>
          </w:p>
          <w:p w:rsidR="00905D17" w:rsidRPr="002B51CB" w:rsidRDefault="00905D17" w:rsidP="007F13AB">
            <w:pPr>
              <w:tabs>
                <w:tab w:val="left" w:pos="360"/>
              </w:tabs>
              <w:jc w:val="center"/>
              <w:rPr>
                <w:sz w:val="22"/>
                <w:szCs w:val="22"/>
              </w:rPr>
            </w:pPr>
            <w:r w:rsidRPr="002B51CB">
              <w:rPr>
                <w:b/>
                <w:sz w:val="22"/>
                <w:szCs w:val="22"/>
              </w:rPr>
              <w:t xml:space="preserve">THEMES </w:t>
            </w:r>
          </w:p>
        </w:tc>
        <w:tc>
          <w:tcPr>
            <w:tcW w:w="5822" w:type="dxa"/>
          </w:tcPr>
          <w:p w:rsidR="00905D17" w:rsidRPr="002B51CB" w:rsidRDefault="00905D17" w:rsidP="007F13AB">
            <w:pPr>
              <w:tabs>
                <w:tab w:val="left" w:pos="360"/>
              </w:tabs>
              <w:jc w:val="center"/>
              <w:rPr>
                <w:b/>
                <w:sz w:val="22"/>
                <w:szCs w:val="22"/>
              </w:rPr>
            </w:pPr>
          </w:p>
        </w:tc>
      </w:tr>
      <w:tr w:rsidR="00905D17" w:rsidRPr="002B51CB" w:rsidTr="004927E0">
        <w:trPr>
          <w:trHeight w:val="137"/>
        </w:trPr>
        <w:tc>
          <w:tcPr>
            <w:tcW w:w="2745" w:type="dxa"/>
            <w:vMerge/>
          </w:tcPr>
          <w:p w:rsidR="00905D17" w:rsidRPr="002B51CB" w:rsidRDefault="00905D17" w:rsidP="007F13AB">
            <w:pPr>
              <w:tabs>
                <w:tab w:val="left" w:pos="360"/>
              </w:tabs>
              <w:rPr>
                <w:sz w:val="22"/>
                <w:szCs w:val="22"/>
              </w:rPr>
            </w:pPr>
          </w:p>
        </w:tc>
        <w:tc>
          <w:tcPr>
            <w:tcW w:w="5822" w:type="dxa"/>
          </w:tcPr>
          <w:p w:rsidR="00905D17" w:rsidRPr="002B51CB" w:rsidRDefault="00905D17" w:rsidP="007F13AB">
            <w:pPr>
              <w:tabs>
                <w:tab w:val="left" w:pos="360"/>
              </w:tabs>
              <w:jc w:val="center"/>
              <w:rPr>
                <w:b/>
                <w:sz w:val="22"/>
                <w:szCs w:val="22"/>
              </w:rPr>
            </w:pPr>
            <w:r w:rsidRPr="002B51CB">
              <w:rPr>
                <w:b/>
                <w:sz w:val="22"/>
                <w:szCs w:val="22"/>
              </w:rPr>
              <w:t xml:space="preserve">Readings/ Assignments </w:t>
            </w:r>
          </w:p>
        </w:tc>
      </w:tr>
      <w:tr w:rsidR="00905D17" w:rsidRPr="002B51CB" w:rsidTr="004927E0">
        <w:trPr>
          <w:trHeight w:val="137"/>
        </w:trPr>
        <w:tc>
          <w:tcPr>
            <w:tcW w:w="2745" w:type="dxa"/>
          </w:tcPr>
          <w:p w:rsidR="00905D17" w:rsidRPr="002B51CB" w:rsidRDefault="00713E86" w:rsidP="00CE7DF4">
            <w:pPr>
              <w:tabs>
                <w:tab w:val="left" w:pos="360"/>
              </w:tabs>
              <w:jc w:val="center"/>
              <w:rPr>
                <w:b/>
                <w:sz w:val="22"/>
                <w:szCs w:val="22"/>
              </w:rPr>
            </w:pPr>
            <w:r>
              <w:rPr>
                <w:b/>
                <w:sz w:val="22"/>
                <w:szCs w:val="22"/>
              </w:rPr>
              <w:t>Meeting</w:t>
            </w:r>
            <w:r w:rsidR="00905D17" w:rsidRPr="002B51CB">
              <w:rPr>
                <w:b/>
                <w:sz w:val="22"/>
                <w:szCs w:val="22"/>
              </w:rPr>
              <w:t xml:space="preserve"> 1:</w:t>
            </w:r>
          </w:p>
          <w:p w:rsidR="00905D17" w:rsidRPr="002B51CB" w:rsidRDefault="00713E86" w:rsidP="007F13AB">
            <w:pPr>
              <w:tabs>
                <w:tab w:val="left" w:pos="360"/>
              </w:tabs>
              <w:jc w:val="center"/>
              <w:rPr>
                <w:b/>
                <w:sz w:val="22"/>
                <w:szCs w:val="22"/>
              </w:rPr>
            </w:pPr>
            <w:r>
              <w:rPr>
                <w:b/>
                <w:sz w:val="22"/>
                <w:szCs w:val="22"/>
              </w:rPr>
              <w:t>8</w:t>
            </w:r>
            <w:r w:rsidR="003821A8">
              <w:rPr>
                <w:b/>
                <w:sz w:val="22"/>
                <w:szCs w:val="22"/>
              </w:rPr>
              <w:t>/23</w:t>
            </w:r>
          </w:p>
          <w:p w:rsidR="00905D17" w:rsidRPr="002B51CB" w:rsidRDefault="00905D17" w:rsidP="007F13AB">
            <w:pPr>
              <w:tabs>
                <w:tab w:val="left" w:pos="360"/>
              </w:tabs>
              <w:jc w:val="center"/>
              <w:rPr>
                <w:b/>
                <w:sz w:val="22"/>
                <w:szCs w:val="22"/>
              </w:rPr>
            </w:pPr>
          </w:p>
          <w:p w:rsidR="00905D17" w:rsidRPr="002B51CB" w:rsidRDefault="00905D17" w:rsidP="00593AE4">
            <w:pPr>
              <w:tabs>
                <w:tab w:val="left" w:pos="360"/>
              </w:tabs>
              <w:rPr>
                <w:sz w:val="22"/>
                <w:szCs w:val="22"/>
              </w:rPr>
            </w:pPr>
            <w:r w:rsidRPr="002B51CB">
              <w:rPr>
                <w:sz w:val="22"/>
                <w:szCs w:val="22"/>
              </w:rPr>
              <w:t>Introduction to FOUN 3000</w:t>
            </w:r>
          </w:p>
          <w:p w:rsidR="00905D17" w:rsidRPr="002B51CB" w:rsidRDefault="00905D17" w:rsidP="007F13AB">
            <w:pPr>
              <w:tabs>
                <w:tab w:val="left" w:pos="360"/>
              </w:tabs>
              <w:jc w:val="center"/>
              <w:rPr>
                <w:sz w:val="22"/>
                <w:szCs w:val="22"/>
              </w:rPr>
            </w:pPr>
          </w:p>
        </w:tc>
        <w:tc>
          <w:tcPr>
            <w:tcW w:w="5822" w:type="dxa"/>
          </w:tcPr>
          <w:p w:rsidR="00905D17" w:rsidRPr="002B51CB" w:rsidRDefault="00905D17" w:rsidP="007F13AB">
            <w:pPr>
              <w:tabs>
                <w:tab w:val="left" w:pos="360"/>
              </w:tabs>
              <w:rPr>
                <w:sz w:val="22"/>
                <w:szCs w:val="22"/>
              </w:rPr>
            </w:pPr>
            <w:r w:rsidRPr="002B51CB">
              <w:rPr>
                <w:sz w:val="22"/>
                <w:szCs w:val="22"/>
              </w:rPr>
              <w:t>Introduction FOUN 3000</w:t>
            </w:r>
          </w:p>
          <w:p w:rsidR="00905D17" w:rsidRPr="002B51CB" w:rsidRDefault="00905D17" w:rsidP="007F13AB">
            <w:pPr>
              <w:tabs>
                <w:tab w:val="left" w:pos="360"/>
              </w:tabs>
              <w:rPr>
                <w:sz w:val="22"/>
                <w:szCs w:val="22"/>
              </w:rPr>
            </w:pPr>
          </w:p>
          <w:p w:rsidR="00905D17" w:rsidRPr="002B51CB" w:rsidRDefault="00AD140B" w:rsidP="007F13AB">
            <w:pPr>
              <w:tabs>
                <w:tab w:val="left" w:pos="360"/>
              </w:tabs>
              <w:rPr>
                <w:sz w:val="22"/>
                <w:szCs w:val="22"/>
              </w:rPr>
            </w:pPr>
            <w:r>
              <w:rPr>
                <w:sz w:val="22"/>
                <w:szCs w:val="22"/>
              </w:rPr>
              <w:t>Syllabus review</w:t>
            </w:r>
          </w:p>
          <w:p w:rsidR="00905D17" w:rsidRPr="002B51CB" w:rsidRDefault="00AD140B" w:rsidP="007F13AB">
            <w:pPr>
              <w:tabs>
                <w:tab w:val="left" w:pos="360"/>
              </w:tabs>
              <w:rPr>
                <w:sz w:val="22"/>
                <w:szCs w:val="22"/>
              </w:rPr>
            </w:pPr>
            <w:r>
              <w:rPr>
                <w:sz w:val="22"/>
                <w:szCs w:val="22"/>
              </w:rPr>
              <w:t>Course orientation</w:t>
            </w:r>
            <w:r w:rsidR="00905D17" w:rsidRPr="002B51CB">
              <w:rPr>
                <w:sz w:val="22"/>
                <w:szCs w:val="22"/>
              </w:rPr>
              <w:t xml:space="preserve"> </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Lecture: Diversity of learners and settings: Orientation</w:t>
            </w:r>
          </w:p>
          <w:p w:rsidR="00905D17" w:rsidRPr="002B51CB" w:rsidRDefault="00905D17" w:rsidP="007F13AB">
            <w:pPr>
              <w:tabs>
                <w:tab w:val="left" w:pos="360"/>
              </w:tabs>
              <w:rPr>
                <w:sz w:val="22"/>
                <w:szCs w:val="22"/>
              </w:rPr>
            </w:pPr>
          </w:p>
          <w:p w:rsidR="00905D17" w:rsidRPr="002B51CB" w:rsidRDefault="00905D17" w:rsidP="007F13AB">
            <w:pPr>
              <w:rPr>
                <w:sz w:val="22"/>
                <w:szCs w:val="22"/>
              </w:rPr>
            </w:pPr>
          </w:p>
        </w:tc>
      </w:tr>
      <w:tr w:rsidR="00905D17" w:rsidRPr="002B51CB" w:rsidTr="004927E0">
        <w:trPr>
          <w:trHeight w:val="137"/>
        </w:trPr>
        <w:tc>
          <w:tcPr>
            <w:tcW w:w="2745" w:type="dxa"/>
          </w:tcPr>
          <w:p w:rsidR="00905D17" w:rsidRPr="002B51CB" w:rsidRDefault="00713E86" w:rsidP="00CE7DF4">
            <w:pPr>
              <w:jc w:val="center"/>
              <w:rPr>
                <w:rStyle w:val="ExpectnChar"/>
                <w:b/>
                <w:color w:val="000000"/>
                <w:sz w:val="22"/>
                <w:szCs w:val="22"/>
              </w:rPr>
            </w:pPr>
            <w:r>
              <w:rPr>
                <w:rStyle w:val="ExpectnChar"/>
                <w:b/>
                <w:color w:val="000000"/>
                <w:sz w:val="22"/>
                <w:szCs w:val="22"/>
              </w:rPr>
              <w:t>Meeting</w:t>
            </w:r>
            <w:r w:rsidR="00905D17" w:rsidRPr="002B51CB">
              <w:rPr>
                <w:rStyle w:val="ExpectnChar"/>
                <w:b/>
                <w:color w:val="000000"/>
                <w:sz w:val="22"/>
                <w:szCs w:val="22"/>
              </w:rPr>
              <w:t xml:space="preserve"> 2:</w:t>
            </w:r>
          </w:p>
          <w:p w:rsidR="00905D17" w:rsidRPr="002B51CB" w:rsidRDefault="00713E86" w:rsidP="00905D17">
            <w:pPr>
              <w:tabs>
                <w:tab w:val="left" w:pos="360"/>
              </w:tabs>
              <w:jc w:val="center"/>
              <w:rPr>
                <w:b/>
                <w:sz w:val="22"/>
                <w:szCs w:val="22"/>
              </w:rPr>
            </w:pPr>
            <w:r>
              <w:rPr>
                <w:b/>
                <w:sz w:val="22"/>
                <w:szCs w:val="22"/>
              </w:rPr>
              <w:t>8</w:t>
            </w:r>
            <w:r w:rsidR="003821A8">
              <w:rPr>
                <w:b/>
                <w:sz w:val="22"/>
                <w:szCs w:val="22"/>
              </w:rPr>
              <w:t>/30</w:t>
            </w:r>
          </w:p>
          <w:p w:rsidR="00905D17" w:rsidRPr="002B51CB" w:rsidRDefault="00905D17" w:rsidP="007F13AB">
            <w:pPr>
              <w:rPr>
                <w:rStyle w:val="ExpectnChar"/>
                <w:b/>
                <w:color w:val="000000"/>
                <w:sz w:val="22"/>
                <w:szCs w:val="22"/>
              </w:rPr>
            </w:pPr>
          </w:p>
          <w:p w:rsidR="00905D17" w:rsidRPr="002B51CB" w:rsidRDefault="00905D17" w:rsidP="007F13AB">
            <w:pPr>
              <w:rPr>
                <w:rStyle w:val="ExpectnChar"/>
                <w:color w:val="000000"/>
                <w:sz w:val="22"/>
                <w:szCs w:val="22"/>
              </w:rPr>
            </w:pPr>
          </w:p>
          <w:p w:rsidR="00905D17" w:rsidRPr="002B51CB" w:rsidRDefault="00905D17" w:rsidP="00593AE4">
            <w:pPr>
              <w:jc w:val="center"/>
              <w:rPr>
                <w:bCs/>
                <w:sz w:val="22"/>
                <w:szCs w:val="22"/>
              </w:rPr>
            </w:pPr>
            <w:r w:rsidRPr="002B51CB">
              <w:rPr>
                <w:rStyle w:val="ExpectnChar"/>
                <w:color w:val="000000"/>
                <w:sz w:val="22"/>
                <w:szCs w:val="22"/>
              </w:rPr>
              <w:t>Recognize individual variations in learning and development that exceed the typical range and use this information to provide appropriate learning activities in service to the community</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b/>
                <w:sz w:val="22"/>
                <w:szCs w:val="22"/>
              </w:rPr>
            </w:pPr>
          </w:p>
        </w:tc>
        <w:tc>
          <w:tcPr>
            <w:tcW w:w="5822" w:type="dxa"/>
          </w:tcPr>
          <w:p w:rsidR="009B54CE" w:rsidRPr="00B037BB" w:rsidRDefault="009B54CE" w:rsidP="009B54CE">
            <w:pPr>
              <w:spacing w:before="86"/>
              <w:rPr>
                <w:bCs/>
              </w:rPr>
            </w:pPr>
            <w:r w:rsidRPr="00B037BB">
              <w:rPr>
                <w:bCs/>
                <w:sz w:val="22"/>
                <w:szCs w:val="22"/>
              </w:rPr>
              <w:t xml:space="preserve">Introduction to Teaching and Service Learning: </w:t>
            </w:r>
          </w:p>
          <w:p w:rsidR="009B54CE" w:rsidRPr="00B037BB" w:rsidRDefault="009B54CE" w:rsidP="009B54CE">
            <w:pPr>
              <w:spacing w:before="86"/>
              <w:rPr>
                <w:bCs/>
              </w:rPr>
            </w:pPr>
            <w:proofErr w:type="gramStart"/>
            <w:r w:rsidRPr="00B037BB">
              <w:rPr>
                <w:bCs/>
                <w:sz w:val="22"/>
                <w:szCs w:val="22"/>
              </w:rPr>
              <w:t>a</w:t>
            </w:r>
            <w:proofErr w:type="gramEnd"/>
            <w:r w:rsidRPr="00B037BB">
              <w:rPr>
                <w:bCs/>
                <w:sz w:val="22"/>
                <w:szCs w:val="22"/>
              </w:rPr>
              <w:t>. Into to the practice of service learning.</w:t>
            </w:r>
          </w:p>
          <w:p w:rsidR="009B54CE" w:rsidRPr="00B037BB" w:rsidRDefault="009B54CE" w:rsidP="009B54CE">
            <w:pPr>
              <w:tabs>
                <w:tab w:val="left" w:pos="360"/>
              </w:tabs>
            </w:pPr>
            <w:r w:rsidRPr="00B037BB">
              <w:rPr>
                <w:bCs/>
                <w:sz w:val="22"/>
                <w:szCs w:val="22"/>
              </w:rPr>
              <w:t>b. Identify the assumptions of the service learning’s philosophy</w:t>
            </w:r>
          </w:p>
          <w:p w:rsidR="009B54CE" w:rsidRPr="00B037BB" w:rsidRDefault="009B54CE" w:rsidP="009B54CE">
            <w:pPr>
              <w:tabs>
                <w:tab w:val="left" w:pos="360"/>
              </w:tabs>
            </w:pPr>
          </w:p>
          <w:p w:rsidR="009B54CE" w:rsidRPr="00B037BB" w:rsidRDefault="009B54CE" w:rsidP="009B54CE">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9B54CE" w:rsidRPr="00B037BB" w:rsidRDefault="009B54CE" w:rsidP="009B54CE">
            <w:pPr>
              <w:tabs>
                <w:tab w:val="left" w:pos="360"/>
              </w:tabs>
              <w:rPr>
                <w:b/>
              </w:rPr>
            </w:pPr>
          </w:p>
          <w:p w:rsidR="009B54CE" w:rsidRPr="00B037BB" w:rsidRDefault="009B54CE" w:rsidP="009B54CE">
            <w:pPr>
              <w:tabs>
                <w:tab w:val="left" w:pos="360"/>
              </w:tabs>
              <w:rPr>
                <w:b/>
              </w:rPr>
            </w:pPr>
            <w:r w:rsidRPr="00B037BB">
              <w:rPr>
                <w:b/>
                <w:sz w:val="22"/>
                <w:szCs w:val="22"/>
              </w:rPr>
              <w:t>Lecture: The teaching profession and service learning</w:t>
            </w:r>
          </w:p>
          <w:p w:rsidR="009B54CE" w:rsidRPr="00B037BB" w:rsidRDefault="009B54CE" w:rsidP="009B54CE">
            <w:pPr>
              <w:tabs>
                <w:tab w:val="left" w:pos="360"/>
              </w:tabs>
            </w:pPr>
          </w:p>
          <w:p w:rsidR="009B54CE" w:rsidRPr="00B037BB" w:rsidRDefault="009B54CE" w:rsidP="009B54CE">
            <w:pPr>
              <w:tabs>
                <w:tab w:val="left" w:pos="360"/>
              </w:tabs>
            </w:pPr>
            <w:smartTag w:uri="urn:schemas-microsoft-com:office:smarttags" w:element="State">
              <w:r w:rsidRPr="00B037BB">
                <w:rPr>
                  <w:sz w:val="22"/>
                  <w:szCs w:val="22"/>
                </w:rPr>
                <w:t>Readings</w:t>
              </w:r>
            </w:smartTag>
            <w:r w:rsidRPr="00B037BB">
              <w:rPr>
                <w:sz w:val="22"/>
                <w:szCs w:val="22"/>
              </w:rPr>
              <w:t>:</w:t>
            </w:r>
          </w:p>
          <w:p w:rsidR="009B54CE" w:rsidRPr="00B037BB" w:rsidRDefault="009B54CE" w:rsidP="009B54CE">
            <w:pPr>
              <w:ind w:left="423"/>
              <w:rPr>
                <w:sz w:val="20"/>
                <w:szCs w:val="20"/>
              </w:rPr>
            </w:pPr>
            <w:proofErr w:type="spellStart"/>
            <w:r w:rsidRPr="00B037BB">
              <w:rPr>
                <w:sz w:val="20"/>
                <w:szCs w:val="20"/>
              </w:rPr>
              <w:t>Kielsmeier</w:t>
            </w:r>
            <w:proofErr w:type="spellEnd"/>
            <w:r w:rsidRPr="00B037BB">
              <w:rPr>
                <w:sz w:val="20"/>
                <w:szCs w:val="20"/>
              </w:rPr>
              <w:t>, James C. A time to serve, a time to learn (</w:t>
            </w:r>
            <w:r w:rsidRPr="00B037BB">
              <w:rPr>
                <w:i/>
                <w:iCs/>
                <w:sz w:val="20"/>
                <w:szCs w:val="20"/>
              </w:rPr>
              <w:t>Diversity  of Learners and Settings)</w:t>
            </w:r>
          </w:p>
          <w:p w:rsidR="009B54CE" w:rsidRPr="00D94682" w:rsidRDefault="009B54CE" w:rsidP="009B54CE">
            <w:pPr>
              <w:ind w:left="423"/>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Chptrs</w:t>
            </w:r>
            <w:proofErr w:type="spellEnd"/>
            <w:r>
              <w:rPr>
                <w:sz w:val="20"/>
                <w:szCs w:val="20"/>
              </w:rPr>
              <w:t>. 1,2, &amp; 13</w:t>
            </w:r>
          </w:p>
          <w:p w:rsidR="009B54CE" w:rsidRPr="00B037BB" w:rsidRDefault="009B54CE" w:rsidP="009B54CE">
            <w:pPr>
              <w:ind w:left="423"/>
              <w:rPr>
                <w:i/>
                <w:iCs/>
                <w:sz w:val="20"/>
                <w:szCs w:val="20"/>
              </w:rPr>
            </w:pPr>
            <w:r w:rsidRPr="00B037BB">
              <w:rPr>
                <w:sz w:val="20"/>
                <w:szCs w:val="20"/>
              </w:rPr>
              <w:t>Thompson, Audrey. Surrogate family values (</w:t>
            </w:r>
            <w:r w:rsidRPr="00B037BB">
              <w:rPr>
                <w:i/>
                <w:iCs/>
                <w:sz w:val="20"/>
                <w:szCs w:val="20"/>
              </w:rPr>
              <w:t>Diversity  of Learners and Settings)</w:t>
            </w:r>
          </w:p>
          <w:p w:rsidR="009B54CE" w:rsidRPr="00B037BB" w:rsidRDefault="009B54CE" w:rsidP="009B54CE">
            <w:r w:rsidRPr="00B037BB">
              <w:rPr>
                <w:sz w:val="22"/>
                <w:szCs w:val="22"/>
              </w:rPr>
              <w:t>(290-3-3.04 (4</w:t>
            </w:r>
            <w:proofErr w:type="gramStart"/>
            <w:r w:rsidRPr="00B037BB">
              <w:rPr>
                <w:sz w:val="22"/>
                <w:szCs w:val="22"/>
              </w:rPr>
              <w:t>)(</w:t>
            </w:r>
            <w:proofErr w:type="gramEnd"/>
            <w:r w:rsidRPr="00B037BB">
              <w:rPr>
                <w:sz w:val="22"/>
                <w:szCs w:val="22"/>
              </w:rPr>
              <w:t xml:space="preserve">c) 1. (ii) </w:t>
            </w:r>
            <w:proofErr w:type="gramStart"/>
            <w:r w:rsidRPr="00B037BB">
              <w:rPr>
                <w:sz w:val="22"/>
                <w:szCs w:val="22"/>
              </w:rPr>
              <w:t>and</w:t>
            </w:r>
            <w:proofErr w:type="gramEnd"/>
            <w:r w:rsidRPr="00B037BB">
              <w:rPr>
                <w:sz w:val="22"/>
                <w:szCs w:val="22"/>
              </w:rPr>
              <w:t xml:space="preserve"> (290-3-3.04 (4)(c) 1. (iii)</w:t>
            </w:r>
          </w:p>
          <w:p w:rsidR="00905D17" w:rsidRPr="002B51CB" w:rsidRDefault="00905D17" w:rsidP="009B54CE">
            <w:pPr>
              <w:rPr>
                <w:sz w:val="22"/>
                <w:szCs w:val="22"/>
              </w:rPr>
            </w:pPr>
          </w:p>
        </w:tc>
      </w:tr>
      <w:tr w:rsidR="00905D17" w:rsidRPr="002B51CB" w:rsidTr="004927E0">
        <w:trPr>
          <w:trHeight w:val="5386"/>
        </w:trPr>
        <w:tc>
          <w:tcPr>
            <w:tcW w:w="2745" w:type="dxa"/>
          </w:tcPr>
          <w:p w:rsidR="00905D17" w:rsidRPr="002B51CB" w:rsidRDefault="00713E86" w:rsidP="002B51CB">
            <w:pPr>
              <w:tabs>
                <w:tab w:val="left" w:pos="360"/>
              </w:tabs>
              <w:jc w:val="center"/>
              <w:rPr>
                <w:b/>
                <w:sz w:val="22"/>
                <w:szCs w:val="22"/>
              </w:rPr>
            </w:pPr>
            <w:r>
              <w:rPr>
                <w:b/>
                <w:sz w:val="22"/>
                <w:szCs w:val="22"/>
              </w:rPr>
              <w:t>Meeting 3</w:t>
            </w:r>
            <w:r w:rsidR="00905D17" w:rsidRPr="002B51CB">
              <w:rPr>
                <w:b/>
                <w:sz w:val="22"/>
                <w:szCs w:val="22"/>
              </w:rPr>
              <w:t>:</w:t>
            </w:r>
          </w:p>
          <w:p w:rsidR="00905D17" w:rsidRPr="002B51CB" w:rsidRDefault="00713E86" w:rsidP="00905D17">
            <w:pPr>
              <w:tabs>
                <w:tab w:val="left" w:pos="360"/>
              </w:tabs>
              <w:jc w:val="center"/>
              <w:rPr>
                <w:b/>
                <w:sz w:val="22"/>
                <w:szCs w:val="22"/>
              </w:rPr>
            </w:pPr>
            <w:r>
              <w:rPr>
                <w:b/>
                <w:sz w:val="22"/>
                <w:szCs w:val="22"/>
              </w:rPr>
              <w:t>9</w:t>
            </w:r>
            <w:r w:rsidR="003821A8">
              <w:rPr>
                <w:b/>
                <w:sz w:val="22"/>
                <w:szCs w:val="22"/>
              </w:rPr>
              <w:t>/13</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Democracy and the Individual in Public education</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Specify the contemporary concepts, assumptions, current issues, that revolve around the practice of public education in a democracy in a diverse country</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sz w:val="22"/>
                <w:szCs w:val="22"/>
              </w:rPr>
            </w:pPr>
            <w:r w:rsidRPr="002B51CB">
              <w:rPr>
                <w:sz w:val="22"/>
                <w:szCs w:val="22"/>
              </w:rPr>
              <w:t xml:space="preserve">Does everyone (rich and poor; Red and Yellow Black and White) enjoy equal educational opportunity? In what ways are the changing demographics effecting social/political/economic aspects of American democracy? </w:t>
            </w:r>
          </w:p>
          <w:p w:rsidR="00EB4283" w:rsidRDefault="00EB4283" w:rsidP="007F13AB">
            <w:pPr>
              <w:numPr>
                <w:ilvl w:val="12"/>
                <w:numId w:val="0"/>
              </w:numPr>
              <w:rPr>
                <w:b/>
                <w:sz w:val="22"/>
                <w:szCs w:val="22"/>
              </w:rPr>
            </w:pPr>
          </w:p>
          <w:p w:rsidR="00905D17" w:rsidRDefault="00905D17" w:rsidP="00895A02">
            <w:pPr>
              <w:numPr>
                <w:ilvl w:val="12"/>
                <w:numId w:val="0"/>
              </w:numPr>
              <w:rPr>
                <w:b/>
                <w:bCs/>
                <w:sz w:val="22"/>
                <w:szCs w:val="22"/>
              </w:rPr>
            </w:pPr>
            <w:r w:rsidRPr="00097503">
              <w:rPr>
                <w:b/>
                <w:sz w:val="22"/>
                <w:szCs w:val="22"/>
              </w:rPr>
              <w:t>Video</w:t>
            </w:r>
            <w:r w:rsidRPr="00097503">
              <w:rPr>
                <w:b/>
                <w:bCs/>
                <w:sz w:val="22"/>
                <w:szCs w:val="22"/>
              </w:rPr>
              <w:t>: School: As American as Public School, 1900-1950. The Public Broadcasting System</w:t>
            </w:r>
          </w:p>
          <w:p w:rsidR="00895A02" w:rsidRPr="00895A02" w:rsidRDefault="00895A02" w:rsidP="00895A02">
            <w:pPr>
              <w:numPr>
                <w:ilvl w:val="12"/>
                <w:numId w:val="0"/>
              </w:numPr>
              <w:rPr>
                <w:b/>
                <w:bCs/>
                <w:sz w:val="22"/>
                <w:szCs w:val="22"/>
              </w:rPr>
            </w:pPr>
          </w:p>
          <w:p w:rsidR="004927E0" w:rsidRDefault="00905D17" w:rsidP="007F13AB">
            <w:pPr>
              <w:tabs>
                <w:tab w:val="left" w:pos="360"/>
              </w:tabs>
              <w:rPr>
                <w:b/>
                <w:sz w:val="22"/>
                <w:szCs w:val="22"/>
              </w:rPr>
            </w:pPr>
            <w:r w:rsidRPr="00097503">
              <w:rPr>
                <w:b/>
                <w:sz w:val="22"/>
                <w:szCs w:val="22"/>
              </w:rPr>
              <w:t>Lecture: Common School Movement</w:t>
            </w:r>
            <w:r w:rsidR="002B51CB" w:rsidRPr="00097503">
              <w:rPr>
                <w:b/>
                <w:sz w:val="22"/>
                <w:szCs w:val="22"/>
              </w:rPr>
              <w:t>:  Equality of Educational Opportunity</w:t>
            </w:r>
          </w:p>
          <w:p w:rsidR="004927E0" w:rsidRDefault="004927E0" w:rsidP="007F13AB">
            <w:pPr>
              <w:tabs>
                <w:tab w:val="left" w:pos="360"/>
              </w:tabs>
              <w:rPr>
                <w:b/>
                <w:sz w:val="22"/>
                <w:szCs w:val="22"/>
              </w:rPr>
            </w:pPr>
          </w:p>
          <w:p w:rsidR="00905D17"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9B54CE" w:rsidRPr="009B54CE" w:rsidRDefault="009B54CE" w:rsidP="00EA1042">
            <w:pPr>
              <w:numPr>
                <w:ilvl w:val="0"/>
                <w:numId w:val="2"/>
              </w:numPr>
              <w:spacing w:before="86" w:after="55"/>
              <w:rPr>
                <w:b/>
                <w:sz w:val="22"/>
                <w:szCs w:val="22"/>
              </w:rPr>
            </w:pPr>
            <w:proofErr w:type="spellStart"/>
            <w:r w:rsidRPr="009B54CE">
              <w:rPr>
                <w:sz w:val="20"/>
                <w:szCs w:val="20"/>
              </w:rPr>
              <w:t>Deschenes</w:t>
            </w:r>
            <w:proofErr w:type="spellEnd"/>
            <w:r w:rsidRPr="009B54CE">
              <w:rPr>
                <w:sz w:val="20"/>
                <w:szCs w:val="20"/>
              </w:rPr>
              <w:t>, Sara et al., Mismatch: Historical perspectives on schools and students who don’t fit them. (</w:t>
            </w:r>
            <w:r w:rsidRPr="009B54CE">
              <w:rPr>
                <w:i/>
                <w:iCs/>
                <w:sz w:val="20"/>
                <w:szCs w:val="20"/>
              </w:rPr>
              <w:t>Diversity  of Learners and Settings)</w:t>
            </w:r>
          </w:p>
          <w:p w:rsidR="009B54CE" w:rsidRPr="00B037BB" w:rsidRDefault="009B54CE" w:rsidP="009B54CE">
            <w:pPr>
              <w:spacing w:before="86" w:after="55"/>
              <w:ind w:left="360"/>
              <w:rPr>
                <w:sz w:val="20"/>
                <w:szCs w:val="20"/>
              </w:rPr>
            </w:pPr>
            <w:r>
              <w:rPr>
                <w:sz w:val="20"/>
                <w:szCs w:val="20"/>
              </w:rPr>
              <w:t xml:space="preserve">       Ornstein, Levine &amp; </w:t>
            </w:r>
            <w:proofErr w:type="spellStart"/>
            <w:r>
              <w:rPr>
                <w:sz w:val="20"/>
                <w:szCs w:val="20"/>
              </w:rPr>
              <w:t>Gutek</w:t>
            </w:r>
            <w:proofErr w:type="spellEnd"/>
            <w:r>
              <w:rPr>
                <w:sz w:val="20"/>
                <w:szCs w:val="20"/>
              </w:rPr>
              <w:t>. (2011).</w:t>
            </w:r>
            <w:r>
              <w:rPr>
                <w:i/>
                <w:sz w:val="20"/>
                <w:szCs w:val="20"/>
              </w:rPr>
              <w:t xml:space="preserve"> Foundations of </w:t>
            </w:r>
            <w:r w:rsidR="00296462">
              <w:rPr>
                <w:i/>
                <w:sz w:val="20"/>
                <w:szCs w:val="20"/>
              </w:rPr>
              <w:t xml:space="preserve">         </w:t>
            </w:r>
            <w:r>
              <w:rPr>
                <w:i/>
                <w:sz w:val="20"/>
                <w:szCs w:val="20"/>
              </w:rPr>
              <w:t>Education</w:t>
            </w:r>
            <w:r w:rsidR="00296462">
              <w:rPr>
                <w:sz w:val="20"/>
                <w:szCs w:val="20"/>
              </w:rPr>
              <w:t xml:space="preserve">.   </w:t>
            </w:r>
            <w:proofErr w:type="spellStart"/>
            <w:r w:rsidR="00296462">
              <w:rPr>
                <w:sz w:val="20"/>
                <w:szCs w:val="20"/>
              </w:rPr>
              <w:t>C</w:t>
            </w:r>
            <w:r>
              <w:rPr>
                <w:sz w:val="20"/>
                <w:szCs w:val="20"/>
              </w:rPr>
              <w:t>hptrs</w:t>
            </w:r>
            <w:proofErr w:type="spellEnd"/>
            <w:r>
              <w:rPr>
                <w:sz w:val="20"/>
                <w:szCs w:val="20"/>
              </w:rPr>
              <w:t>. 14 &amp; 16</w:t>
            </w:r>
          </w:p>
          <w:p w:rsidR="004927E0" w:rsidRPr="004927E0" w:rsidRDefault="004927E0" w:rsidP="004927E0">
            <w:pPr>
              <w:ind w:left="720"/>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p w:rsidR="00905D17" w:rsidRPr="002B51CB" w:rsidRDefault="00905D17" w:rsidP="007F13AB">
            <w:pPr>
              <w:tabs>
                <w:tab w:val="left" w:pos="360"/>
              </w:tabs>
              <w:rPr>
                <w:sz w:val="22"/>
                <w:szCs w:val="22"/>
              </w:rPr>
            </w:pPr>
          </w:p>
        </w:tc>
      </w:tr>
      <w:tr w:rsidR="00905D17" w:rsidRPr="002B51CB" w:rsidTr="004927E0">
        <w:trPr>
          <w:trHeight w:val="7826"/>
        </w:trPr>
        <w:tc>
          <w:tcPr>
            <w:tcW w:w="2745" w:type="dxa"/>
          </w:tcPr>
          <w:p w:rsidR="00905D17" w:rsidRPr="002B51CB" w:rsidRDefault="00713E86" w:rsidP="00CE7DF4">
            <w:pPr>
              <w:tabs>
                <w:tab w:val="left" w:pos="360"/>
              </w:tabs>
              <w:jc w:val="center"/>
              <w:rPr>
                <w:b/>
                <w:sz w:val="22"/>
                <w:szCs w:val="22"/>
              </w:rPr>
            </w:pPr>
            <w:r>
              <w:rPr>
                <w:b/>
                <w:sz w:val="22"/>
                <w:szCs w:val="22"/>
              </w:rPr>
              <w:lastRenderedPageBreak/>
              <w:t>Meeting 4</w:t>
            </w:r>
            <w:r w:rsidR="00905D17" w:rsidRPr="002B51CB">
              <w:rPr>
                <w:b/>
                <w:sz w:val="22"/>
                <w:szCs w:val="22"/>
              </w:rPr>
              <w:t>:</w:t>
            </w:r>
          </w:p>
          <w:p w:rsidR="008C5ACA" w:rsidRPr="002B51CB" w:rsidRDefault="00713E86" w:rsidP="008C5ACA">
            <w:pPr>
              <w:tabs>
                <w:tab w:val="left" w:pos="360"/>
              </w:tabs>
              <w:jc w:val="center"/>
              <w:rPr>
                <w:b/>
                <w:sz w:val="22"/>
                <w:szCs w:val="22"/>
              </w:rPr>
            </w:pPr>
            <w:r>
              <w:rPr>
                <w:b/>
                <w:sz w:val="22"/>
                <w:szCs w:val="22"/>
              </w:rPr>
              <w:t>9</w:t>
            </w:r>
            <w:r w:rsidR="003821A8">
              <w:rPr>
                <w:b/>
                <w:sz w:val="22"/>
                <w:szCs w:val="22"/>
              </w:rPr>
              <w:t>/20</w:t>
            </w:r>
          </w:p>
          <w:p w:rsidR="008C5ACA" w:rsidRDefault="008C5ACA"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Political Forces Shaping education and Teaching</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Specify the contemporary concepts, assumptions, current issues, that set the ground work for the desegregation of American Schools and the deconstruction of social and cultural exclusion</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b/>
                <w:sz w:val="22"/>
                <w:szCs w:val="22"/>
              </w:rPr>
            </w:pPr>
          </w:p>
          <w:p w:rsidR="00905D17" w:rsidRPr="002B51CB" w:rsidRDefault="00905D17" w:rsidP="007F13AB">
            <w:pPr>
              <w:numPr>
                <w:ilvl w:val="12"/>
                <w:numId w:val="0"/>
              </w:numPr>
              <w:rPr>
                <w:sz w:val="22"/>
                <w:szCs w:val="22"/>
              </w:rPr>
            </w:pPr>
            <w:r w:rsidRPr="002B51CB">
              <w:rPr>
                <w:sz w:val="22"/>
                <w:szCs w:val="22"/>
              </w:rPr>
              <w:t>What were the initial goals of the common school?</w:t>
            </w:r>
          </w:p>
          <w:p w:rsidR="00905D17" w:rsidRPr="002B51CB" w:rsidRDefault="00905D17" w:rsidP="007F13AB">
            <w:pPr>
              <w:numPr>
                <w:ilvl w:val="12"/>
                <w:numId w:val="0"/>
              </w:numPr>
              <w:rPr>
                <w:sz w:val="22"/>
                <w:szCs w:val="22"/>
              </w:rPr>
            </w:pPr>
            <w:r w:rsidRPr="002B51CB">
              <w:rPr>
                <w:sz w:val="22"/>
                <w:szCs w:val="22"/>
              </w:rPr>
              <w:t xml:space="preserve">What groups benefited from the presence of these schools and which groups did not? </w:t>
            </w:r>
          </w:p>
          <w:p w:rsidR="00905D17" w:rsidRPr="002B51CB" w:rsidRDefault="00905D17" w:rsidP="007F13AB">
            <w:pPr>
              <w:numPr>
                <w:ilvl w:val="12"/>
                <w:numId w:val="0"/>
              </w:numPr>
              <w:rPr>
                <w:sz w:val="22"/>
                <w:szCs w:val="22"/>
              </w:rPr>
            </w:pPr>
            <w:r w:rsidRPr="002B51CB">
              <w:rPr>
                <w:sz w:val="22"/>
                <w:szCs w:val="22"/>
              </w:rPr>
              <w:t>Why did the public schooling develop in this country?</w:t>
            </w:r>
          </w:p>
          <w:p w:rsidR="00905D17" w:rsidRPr="002B51CB" w:rsidRDefault="00905D17" w:rsidP="007F13AB">
            <w:pPr>
              <w:numPr>
                <w:ilvl w:val="12"/>
                <w:numId w:val="0"/>
              </w:numPr>
              <w:rPr>
                <w:sz w:val="22"/>
                <w:szCs w:val="22"/>
              </w:rPr>
            </w:pPr>
            <w:r w:rsidRPr="002B51CB">
              <w:rPr>
                <w:sz w:val="22"/>
                <w:szCs w:val="22"/>
              </w:rPr>
              <w:t>How did the Roberts case contribute to the educational desegregation?</w:t>
            </w:r>
          </w:p>
          <w:p w:rsidR="00905D17" w:rsidRPr="002B51CB" w:rsidRDefault="00905D17" w:rsidP="007F13AB">
            <w:pPr>
              <w:tabs>
                <w:tab w:val="left" w:pos="360"/>
              </w:tabs>
              <w:rPr>
                <w:sz w:val="22"/>
                <w:szCs w:val="22"/>
              </w:rPr>
            </w:pPr>
          </w:p>
          <w:p w:rsidR="00895A02" w:rsidRDefault="00905D17" w:rsidP="00895A02">
            <w:pPr>
              <w:pStyle w:val="BodyText3"/>
              <w:rPr>
                <w:b/>
                <w:sz w:val="22"/>
                <w:szCs w:val="22"/>
              </w:rPr>
            </w:pPr>
            <w:r w:rsidRPr="00EB4283">
              <w:rPr>
                <w:b/>
                <w:sz w:val="22"/>
                <w:szCs w:val="22"/>
              </w:rPr>
              <w:t xml:space="preserve">Video: School: A Struggle for educational Equality: 1950-1980 –PBS </w:t>
            </w:r>
          </w:p>
          <w:p w:rsidR="00905D17" w:rsidRPr="002B51CB" w:rsidRDefault="00905D17" w:rsidP="00895A02">
            <w:pPr>
              <w:pStyle w:val="BodyText3"/>
              <w:rPr>
                <w:b/>
                <w:sz w:val="22"/>
                <w:szCs w:val="22"/>
              </w:rPr>
            </w:pPr>
            <w:r w:rsidRPr="002B51CB">
              <w:rPr>
                <w:b/>
                <w:sz w:val="22"/>
                <w:szCs w:val="22"/>
              </w:rPr>
              <w:t>Lecture: Equality of educational opportunity</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905D17" w:rsidRPr="002B51CB" w:rsidRDefault="00905D17" w:rsidP="007F13AB">
            <w:pPr>
              <w:tabs>
                <w:tab w:val="left" w:pos="360"/>
              </w:tabs>
              <w:rPr>
                <w:b/>
                <w:sz w:val="22"/>
                <w:szCs w:val="22"/>
              </w:rPr>
            </w:pPr>
          </w:p>
          <w:p w:rsidR="00905D17" w:rsidRPr="002B51CB" w:rsidRDefault="00905D17" w:rsidP="007F13AB">
            <w:pPr>
              <w:numPr>
                <w:ilvl w:val="0"/>
                <w:numId w:val="3"/>
              </w:numPr>
              <w:spacing w:after="55"/>
              <w:rPr>
                <w:sz w:val="22"/>
                <w:szCs w:val="22"/>
              </w:rPr>
            </w:pPr>
            <w:r w:rsidRPr="002B51CB">
              <w:rPr>
                <w:sz w:val="22"/>
                <w:szCs w:val="22"/>
              </w:rPr>
              <w:t>Anderson, James. The education of Blacks in the South, 1860-1935 (</w:t>
            </w:r>
            <w:r w:rsidRPr="002B51CB">
              <w:rPr>
                <w:i/>
                <w:iCs/>
                <w:sz w:val="22"/>
                <w:szCs w:val="22"/>
              </w:rPr>
              <w:t>Diversity  of Learners and Settings</w:t>
            </w:r>
            <w:r w:rsidRPr="002B51CB">
              <w:rPr>
                <w:sz w:val="22"/>
                <w:szCs w:val="22"/>
              </w:rPr>
              <w:t xml:space="preserve">) </w:t>
            </w:r>
          </w:p>
          <w:p w:rsidR="00905D17" w:rsidRPr="002B51CB" w:rsidRDefault="00905D17" w:rsidP="007F13AB">
            <w:pPr>
              <w:numPr>
                <w:ilvl w:val="0"/>
                <w:numId w:val="4"/>
              </w:numPr>
              <w:tabs>
                <w:tab w:val="left" w:pos="360"/>
              </w:tabs>
              <w:rPr>
                <w:sz w:val="22"/>
                <w:szCs w:val="22"/>
              </w:rPr>
            </w:pPr>
            <w:r w:rsidRPr="002B51CB">
              <w:rPr>
                <w:sz w:val="22"/>
                <w:szCs w:val="22"/>
              </w:rPr>
              <w:t>Darling-Hammond, Linda (2004) New Standards and Old Inequalities (</w:t>
            </w:r>
            <w:r w:rsidRPr="002B51CB">
              <w:rPr>
                <w:i/>
                <w:iCs/>
                <w:sz w:val="22"/>
                <w:szCs w:val="22"/>
              </w:rPr>
              <w:t>Diversity  of Learners and Settings</w:t>
            </w:r>
            <w:r w:rsidRPr="002B51CB">
              <w:rPr>
                <w:sz w:val="22"/>
                <w:szCs w:val="22"/>
              </w:rPr>
              <w:t>)</w:t>
            </w:r>
          </w:p>
          <w:p w:rsidR="00905D17" w:rsidRPr="002B51CB" w:rsidRDefault="00905D17" w:rsidP="007F13AB">
            <w:pPr>
              <w:numPr>
                <w:ilvl w:val="0"/>
                <w:numId w:val="4"/>
              </w:numPr>
              <w:tabs>
                <w:tab w:val="left" w:pos="360"/>
              </w:tabs>
              <w:rPr>
                <w:sz w:val="22"/>
                <w:szCs w:val="22"/>
              </w:rPr>
            </w:pPr>
            <w:r w:rsidRPr="002B51CB">
              <w:rPr>
                <w:sz w:val="22"/>
                <w:szCs w:val="22"/>
              </w:rPr>
              <w:t xml:space="preserve">Howard, G. (2006). </w:t>
            </w:r>
            <w:r w:rsidRPr="002B51CB">
              <w:rPr>
                <w:i/>
                <w:sz w:val="22"/>
                <w:szCs w:val="22"/>
              </w:rPr>
              <w:t>We Can’t Teach What We Don’t Know</w:t>
            </w:r>
            <w:r w:rsidRPr="002B51CB">
              <w:rPr>
                <w:sz w:val="22"/>
                <w:szCs w:val="22"/>
              </w:rPr>
              <w:t xml:space="preserve"> Pp. 1- 52</w:t>
            </w:r>
          </w:p>
          <w:p w:rsidR="00905D17" w:rsidRPr="002B51CB" w:rsidRDefault="00905D17" w:rsidP="007F13AB">
            <w:pPr>
              <w:tabs>
                <w:tab w:val="left" w:pos="360"/>
              </w:tabs>
              <w:rPr>
                <w:sz w:val="22"/>
                <w:szCs w:val="22"/>
              </w:rPr>
            </w:pPr>
          </w:p>
          <w:p w:rsidR="00382291" w:rsidRPr="00382291" w:rsidRDefault="00382291" w:rsidP="007F13AB">
            <w:pPr>
              <w:tabs>
                <w:tab w:val="left" w:pos="360"/>
              </w:tabs>
              <w:rPr>
                <w:b/>
                <w:sz w:val="22"/>
                <w:szCs w:val="22"/>
              </w:rPr>
            </w:pPr>
            <w:r w:rsidRPr="00382291">
              <w:rPr>
                <w:b/>
                <w:sz w:val="22"/>
                <w:szCs w:val="22"/>
              </w:rPr>
              <w:t>Guest Speaker</w:t>
            </w:r>
            <w:r>
              <w:rPr>
                <w:b/>
                <w:sz w:val="22"/>
                <w:szCs w:val="22"/>
              </w:rPr>
              <w:t>: Race and the Civil Rights Movement</w:t>
            </w:r>
          </w:p>
          <w:p w:rsidR="00382291" w:rsidRDefault="00382291" w:rsidP="007F13AB">
            <w:pPr>
              <w:tabs>
                <w:tab w:val="left" w:pos="360"/>
              </w:tabs>
              <w:rPr>
                <w:sz w:val="22"/>
                <w:szCs w:val="22"/>
              </w:rPr>
            </w:pPr>
          </w:p>
          <w:p w:rsidR="00593AE4" w:rsidRDefault="00905D17" w:rsidP="007F13AB">
            <w:pPr>
              <w:tabs>
                <w:tab w:val="left" w:pos="360"/>
              </w:tabs>
              <w:rPr>
                <w:sz w:val="22"/>
                <w:szCs w:val="22"/>
              </w:rPr>
            </w:pPr>
            <w:r w:rsidRPr="002B51CB">
              <w:rPr>
                <w:sz w:val="22"/>
                <w:szCs w:val="22"/>
              </w:rPr>
              <w:t>(290-3-3.04 (4) (c) 1. (ii); (290-3-3.04 (4</w:t>
            </w:r>
            <w:proofErr w:type="gramStart"/>
            <w:r w:rsidRPr="002B51CB">
              <w:rPr>
                <w:sz w:val="22"/>
                <w:szCs w:val="22"/>
              </w:rPr>
              <w:t>)(</w:t>
            </w:r>
            <w:proofErr w:type="gramEnd"/>
            <w:r w:rsidRPr="002B51CB">
              <w:rPr>
                <w:sz w:val="22"/>
                <w:szCs w:val="22"/>
              </w:rPr>
              <w:t xml:space="preserve">c) 1. (iii) and </w:t>
            </w:r>
          </w:p>
          <w:p w:rsidR="00EA1042" w:rsidRPr="002B51CB" w:rsidRDefault="00905D17" w:rsidP="007F13AB">
            <w:pPr>
              <w:tabs>
                <w:tab w:val="left" w:pos="360"/>
              </w:tabs>
              <w:rPr>
                <w:sz w:val="22"/>
                <w:szCs w:val="22"/>
              </w:rPr>
            </w:pPr>
            <w:r w:rsidRPr="002B51CB">
              <w:rPr>
                <w:sz w:val="22"/>
                <w:szCs w:val="22"/>
              </w:rPr>
              <w:t>290-3-3.04(4)(c)5.(</w:t>
            </w:r>
            <w:proofErr w:type="spellStart"/>
            <w:r w:rsidRPr="002B51CB">
              <w:rPr>
                <w:sz w:val="22"/>
                <w:szCs w:val="22"/>
              </w:rPr>
              <w:t>i</w:t>
            </w:r>
            <w:proofErr w:type="spellEnd"/>
            <w:r w:rsidRPr="002B51CB">
              <w:rPr>
                <w:sz w:val="22"/>
                <w:szCs w:val="22"/>
              </w:rPr>
              <w:t>)</w:t>
            </w:r>
          </w:p>
        </w:tc>
      </w:tr>
    </w:tbl>
    <w:p w:rsidR="00905D17" w:rsidRPr="002B51CB" w:rsidRDefault="00905D17" w:rsidP="00905D17">
      <w:pPr>
        <w:rPr>
          <w:sz w:val="22"/>
          <w:szCs w:val="22"/>
        </w:rPr>
      </w:pPr>
    </w:p>
    <w:tbl>
      <w:tblPr>
        <w:tblStyle w:val="TableGrid"/>
        <w:tblW w:w="8748" w:type="dxa"/>
        <w:tblLook w:val="01E0"/>
      </w:tblPr>
      <w:tblGrid>
        <w:gridCol w:w="2803"/>
        <w:gridCol w:w="5945"/>
      </w:tblGrid>
      <w:tr w:rsidR="00905D17" w:rsidRPr="002B51CB" w:rsidTr="007F13AB">
        <w:tc>
          <w:tcPr>
            <w:tcW w:w="2803" w:type="dxa"/>
          </w:tcPr>
          <w:p w:rsidR="00905D17" w:rsidRPr="002B51CB" w:rsidRDefault="00713E86" w:rsidP="002B51CB">
            <w:pPr>
              <w:tabs>
                <w:tab w:val="left" w:pos="360"/>
              </w:tabs>
              <w:jc w:val="center"/>
              <w:rPr>
                <w:b/>
                <w:sz w:val="22"/>
                <w:szCs w:val="22"/>
              </w:rPr>
            </w:pPr>
            <w:r>
              <w:rPr>
                <w:b/>
                <w:sz w:val="22"/>
                <w:szCs w:val="22"/>
              </w:rPr>
              <w:t>Meeting 5</w:t>
            </w:r>
            <w:r w:rsidR="00905D17" w:rsidRPr="002B51CB">
              <w:rPr>
                <w:b/>
                <w:sz w:val="22"/>
                <w:szCs w:val="22"/>
              </w:rPr>
              <w:t>:</w:t>
            </w:r>
          </w:p>
          <w:p w:rsidR="00905D17" w:rsidRPr="002B51CB" w:rsidRDefault="00713E86" w:rsidP="007F13AB">
            <w:pPr>
              <w:tabs>
                <w:tab w:val="left" w:pos="360"/>
              </w:tabs>
              <w:jc w:val="center"/>
              <w:rPr>
                <w:b/>
                <w:sz w:val="22"/>
                <w:szCs w:val="22"/>
              </w:rPr>
            </w:pPr>
            <w:r>
              <w:rPr>
                <w:b/>
                <w:sz w:val="22"/>
                <w:szCs w:val="22"/>
              </w:rPr>
              <w:t>9</w:t>
            </w:r>
            <w:r w:rsidR="003821A8">
              <w:rPr>
                <w:b/>
                <w:sz w:val="22"/>
                <w:szCs w:val="22"/>
              </w:rPr>
              <w:t>/27</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 Public education -- race</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State how the politics of empowerment is related to the deconstruction of internal colonialism, social difference, racial and discrimination.</w:t>
            </w:r>
          </w:p>
        </w:tc>
        <w:tc>
          <w:tcPr>
            <w:tcW w:w="5945" w:type="dxa"/>
          </w:tcPr>
          <w:p w:rsidR="00905D17" w:rsidRPr="002B51CB" w:rsidRDefault="00905D17" w:rsidP="007F13AB">
            <w:pPr>
              <w:tabs>
                <w:tab w:val="left" w:pos="360"/>
              </w:tabs>
              <w:rPr>
                <w:b/>
                <w:sz w:val="22"/>
                <w:szCs w:val="22"/>
              </w:rPr>
            </w:pPr>
            <w:r w:rsidRPr="002B51CB">
              <w:rPr>
                <w:b/>
                <w:sz w:val="22"/>
                <w:szCs w:val="22"/>
              </w:rPr>
              <w:t xml:space="preserve">Discussion Questions: </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sz w:val="22"/>
                <w:szCs w:val="22"/>
              </w:rPr>
            </w:pPr>
            <w:r w:rsidRPr="002B51CB">
              <w:rPr>
                <w:sz w:val="22"/>
                <w:szCs w:val="22"/>
              </w:rPr>
              <w:t>How do the different theoretical perspectives explain social difference, racial discrimination, and exclusion?</w:t>
            </w:r>
          </w:p>
          <w:p w:rsidR="00097503" w:rsidRDefault="00097503" w:rsidP="00097503">
            <w:pPr>
              <w:pStyle w:val="BodyText3"/>
              <w:rPr>
                <w:b/>
                <w:sz w:val="22"/>
                <w:szCs w:val="22"/>
              </w:rPr>
            </w:pPr>
          </w:p>
          <w:p w:rsidR="00097503" w:rsidRPr="00895A02" w:rsidRDefault="00097503" w:rsidP="00895A02">
            <w:pPr>
              <w:pStyle w:val="BodyText3"/>
              <w:rPr>
                <w:b/>
                <w:sz w:val="22"/>
                <w:szCs w:val="22"/>
              </w:rPr>
            </w:pPr>
            <w:r w:rsidRPr="00097503">
              <w:rPr>
                <w:b/>
                <w:sz w:val="22"/>
                <w:szCs w:val="22"/>
              </w:rPr>
              <w:t>Video: Eyes on the prize: Fighting back</w:t>
            </w:r>
          </w:p>
          <w:p w:rsidR="00905D17" w:rsidRPr="002B51CB" w:rsidRDefault="00905D17" w:rsidP="007F13AB">
            <w:pPr>
              <w:numPr>
                <w:ilvl w:val="12"/>
                <w:numId w:val="0"/>
              </w:numPr>
              <w:rPr>
                <w:b/>
                <w:bCs/>
                <w:sz w:val="22"/>
                <w:szCs w:val="22"/>
              </w:rPr>
            </w:pPr>
            <w:r w:rsidRPr="002B51CB">
              <w:rPr>
                <w:b/>
                <w:bCs/>
                <w:sz w:val="22"/>
                <w:szCs w:val="22"/>
              </w:rPr>
              <w:t>Lecture: Equality of educational opportunity</w:t>
            </w:r>
          </w:p>
          <w:p w:rsidR="00905D17" w:rsidRPr="002B51CB" w:rsidRDefault="00905D17" w:rsidP="007F13AB">
            <w:pPr>
              <w:numPr>
                <w:ilvl w:val="12"/>
                <w:numId w:val="0"/>
              </w:numPr>
              <w:rPr>
                <w:b/>
                <w:bCs/>
                <w:sz w:val="22"/>
                <w:szCs w:val="22"/>
              </w:rPr>
            </w:pP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r w:rsidR="00905D17" w:rsidRPr="002B51CB">
              <w:rPr>
                <w:sz w:val="22"/>
                <w:szCs w:val="22"/>
              </w:rPr>
              <w:t xml:space="preserve">: </w:t>
            </w:r>
          </w:p>
          <w:p w:rsidR="00905D17" w:rsidRPr="002B51CB" w:rsidRDefault="00905D17" w:rsidP="007F13AB">
            <w:pPr>
              <w:numPr>
                <w:ilvl w:val="12"/>
                <w:numId w:val="0"/>
              </w:numPr>
              <w:rPr>
                <w:sz w:val="22"/>
                <w:szCs w:val="22"/>
              </w:rPr>
            </w:pPr>
          </w:p>
          <w:p w:rsidR="009B54CE" w:rsidRPr="00B037BB" w:rsidRDefault="009B54CE" w:rsidP="009B54CE">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9B54CE" w:rsidRPr="0003391D" w:rsidRDefault="009B54CE" w:rsidP="009B54CE">
            <w:pPr>
              <w:numPr>
                <w:ilvl w:val="0"/>
                <w:numId w:val="4"/>
              </w:numPr>
              <w:tabs>
                <w:tab w:val="left" w:pos="797"/>
              </w:tabs>
              <w:spacing w:after="55"/>
              <w:rPr>
                <w:sz w:val="20"/>
                <w:szCs w:val="20"/>
              </w:rPr>
            </w:pPr>
            <w:proofErr w:type="spellStart"/>
            <w:r w:rsidRPr="00B037BB">
              <w:rPr>
                <w:sz w:val="20"/>
                <w:szCs w:val="20"/>
              </w:rPr>
              <w:t>Kozol</w:t>
            </w:r>
            <w:proofErr w:type="spellEnd"/>
            <w:r w:rsidRPr="00B037BB">
              <w:rPr>
                <w:sz w:val="20"/>
                <w:szCs w:val="20"/>
              </w:rPr>
              <w:t>, J. (1991). Other People’s Children. (</w:t>
            </w:r>
            <w:r w:rsidRPr="00B037BB">
              <w:rPr>
                <w:i/>
                <w:iCs/>
                <w:sz w:val="20"/>
                <w:szCs w:val="20"/>
              </w:rPr>
              <w:t>Diversity  of Learners and Settings)</w:t>
            </w:r>
          </w:p>
          <w:p w:rsidR="009B54CE" w:rsidRPr="00B037BB" w:rsidRDefault="009B54CE" w:rsidP="009B54CE">
            <w:pPr>
              <w:numPr>
                <w:ilvl w:val="0"/>
                <w:numId w:val="4"/>
              </w:numPr>
              <w:tabs>
                <w:tab w:val="left" w:pos="797"/>
              </w:tabs>
              <w:spacing w:after="55"/>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11</w:t>
            </w:r>
          </w:p>
          <w:p w:rsidR="00545093" w:rsidRPr="006F312E" w:rsidRDefault="00545093" w:rsidP="006F312E">
            <w:pPr>
              <w:spacing w:after="55"/>
              <w:rPr>
                <w:sz w:val="22"/>
                <w:szCs w:val="22"/>
              </w:rPr>
            </w:pPr>
            <w:r w:rsidRPr="006F312E">
              <w:rPr>
                <w:b/>
                <w:sz w:val="22"/>
                <w:szCs w:val="22"/>
              </w:rPr>
              <w:t xml:space="preserve">Presentation: </w:t>
            </w:r>
            <w:r w:rsidR="00593AE4" w:rsidRPr="006F312E">
              <w:rPr>
                <w:b/>
                <w:sz w:val="22"/>
                <w:szCs w:val="22"/>
              </w:rPr>
              <w:t>Race</w:t>
            </w:r>
          </w:p>
          <w:p w:rsidR="00905D17" w:rsidRPr="002B51CB" w:rsidRDefault="00905D17" w:rsidP="007F13AB">
            <w:pPr>
              <w:tabs>
                <w:tab w:val="left" w:pos="603"/>
              </w:tabs>
              <w:spacing w:after="55"/>
              <w:ind w:left="336"/>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c) 1. (ii); (290-3-3.04 (4</w:t>
            </w:r>
            <w:proofErr w:type="gramStart"/>
            <w:r w:rsidRPr="002B51CB">
              <w:rPr>
                <w:sz w:val="22"/>
                <w:szCs w:val="22"/>
              </w:rPr>
              <w:t>)(</w:t>
            </w:r>
            <w:proofErr w:type="gramEnd"/>
            <w:r w:rsidRPr="002B51CB">
              <w:rPr>
                <w:sz w:val="22"/>
                <w:szCs w:val="22"/>
              </w:rPr>
              <w:t>c) 1. (iii), and 290-3-3.04(4)(c)5.(</w:t>
            </w:r>
            <w:proofErr w:type="spellStart"/>
            <w:r w:rsidRPr="002B51CB">
              <w:rPr>
                <w:sz w:val="22"/>
                <w:szCs w:val="22"/>
              </w:rPr>
              <w:t>i</w:t>
            </w:r>
            <w:proofErr w:type="spellEnd"/>
            <w:r w:rsidRPr="002B51CB">
              <w:rPr>
                <w:sz w:val="22"/>
                <w:szCs w:val="22"/>
              </w:rPr>
              <w:t>)</w:t>
            </w:r>
          </w:p>
        </w:tc>
      </w:tr>
      <w:tr w:rsidR="00905D17" w:rsidRPr="002B51CB" w:rsidTr="007F13AB">
        <w:tc>
          <w:tcPr>
            <w:tcW w:w="2803" w:type="dxa"/>
          </w:tcPr>
          <w:p w:rsidR="00442220" w:rsidRDefault="00442220" w:rsidP="007F13AB">
            <w:pPr>
              <w:tabs>
                <w:tab w:val="left" w:pos="0"/>
              </w:tabs>
              <w:jc w:val="center"/>
              <w:rPr>
                <w:b/>
                <w:sz w:val="22"/>
                <w:szCs w:val="22"/>
              </w:rPr>
            </w:pPr>
          </w:p>
          <w:p w:rsidR="00442220" w:rsidRDefault="00442220" w:rsidP="007F13AB">
            <w:pPr>
              <w:tabs>
                <w:tab w:val="left" w:pos="0"/>
              </w:tabs>
              <w:jc w:val="center"/>
              <w:rPr>
                <w:b/>
                <w:sz w:val="22"/>
                <w:szCs w:val="22"/>
              </w:rPr>
            </w:pPr>
          </w:p>
          <w:p w:rsidR="00905D17" w:rsidRPr="002B51CB" w:rsidRDefault="00713E86" w:rsidP="007F13AB">
            <w:pPr>
              <w:tabs>
                <w:tab w:val="left" w:pos="0"/>
              </w:tabs>
              <w:jc w:val="center"/>
              <w:rPr>
                <w:b/>
                <w:sz w:val="22"/>
                <w:szCs w:val="22"/>
              </w:rPr>
            </w:pPr>
            <w:r>
              <w:rPr>
                <w:b/>
                <w:sz w:val="22"/>
                <w:szCs w:val="22"/>
              </w:rPr>
              <w:lastRenderedPageBreak/>
              <w:t>Meeting 6</w:t>
            </w:r>
            <w:r w:rsidR="00905D17" w:rsidRPr="002B51CB">
              <w:rPr>
                <w:b/>
                <w:sz w:val="22"/>
                <w:szCs w:val="22"/>
              </w:rPr>
              <w:t>:</w:t>
            </w:r>
          </w:p>
          <w:p w:rsidR="00905D17" w:rsidRPr="002B51CB" w:rsidRDefault="00713E86" w:rsidP="007F13AB">
            <w:pPr>
              <w:tabs>
                <w:tab w:val="left" w:pos="360"/>
              </w:tabs>
              <w:jc w:val="center"/>
              <w:rPr>
                <w:b/>
                <w:sz w:val="22"/>
                <w:szCs w:val="22"/>
              </w:rPr>
            </w:pPr>
            <w:r>
              <w:rPr>
                <w:b/>
                <w:sz w:val="22"/>
                <w:szCs w:val="22"/>
              </w:rPr>
              <w:t>1</w:t>
            </w:r>
            <w:r w:rsidR="003821A8">
              <w:rPr>
                <w:b/>
                <w:sz w:val="22"/>
                <w:szCs w:val="22"/>
              </w:rPr>
              <w:t>0/4</w:t>
            </w:r>
          </w:p>
          <w:p w:rsidR="00905D17" w:rsidRPr="002B51CB" w:rsidRDefault="00905D17" w:rsidP="007F13AB">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w:t>
            </w:r>
          </w:p>
          <w:p w:rsidR="00905D17" w:rsidRPr="002B51CB" w:rsidRDefault="00905D17" w:rsidP="007F13AB">
            <w:pPr>
              <w:tabs>
                <w:tab w:val="left" w:pos="360"/>
              </w:tabs>
              <w:jc w:val="center"/>
              <w:rPr>
                <w:sz w:val="22"/>
                <w:szCs w:val="22"/>
              </w:rPr>
            </w:pPr>
            <w:r w:rsidRPr="002B51CB">
              <w:rPr>
                <w:sz w:val="22"/>
                <w:szCs w:val="22"/>
              </w:rPr>
              <w:t xml:space="preserve">Public education – </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Identify the social and cultural issues of the First Amendment’s “establishment clause” for moral education</w:t>
            </w:r>
          </w:p>
          <w:p w:rsidR="00905D17" w:rsidRPr="008005BD" w:rsidRDefault="008005BD" w:rsidP="008005BD">
            <w:pPr>
              <w:tabs>
                <w:tab w:val="left" w:pos="360"/>
              </w:tabs>
              <w:rPr>
                <w:b/>
                <w:sz w:val="22"/>
                <w:szCs w:val="22"/>
              </w:rPr>
            </w:pPr>
            <w:r w:rsidRPr="008005BD">
              <w:rPr>
                <w:b/>
                <w:sz w:val="22"/>
                <w:szCs w:val="22"/>
              </w:rPr>
              <w:t>EXAM 1</w:t>
            </w:r>
          </w:p>
        </w:tc>
        <w:tc>
          <w:tcPr>
            <w:tcW w:w="5945" w:type="dxa"/>
          </w:tcPr>
          <w:p w:rsidR="00442220" w:rsidRDefault="00442220" w:rsidP="007F13AB">
            <w:pPr>
              <w:tabs>
                <w:tab w:val="left" w:pos="360"/>
              </w:tabs>
              <w:rPr>
                <w:b/>
                <w:sz w:val="22"/>
                <w:szCs w:val="22"/>
              </w:rPr>
            </w:pPr>
          </w:p>
          <w:p w:rsidR="00442220" w:rsidRDefault="00442220" w:rsidP="007F13AB">
            <w:pPr>
              <w:tabs>
                <w:tab w:val="left" w:pos="360"/>
              </w:tabs>
              <w:rPr>
                <w:b/>
                <w:sz w:val="22"/>
                <w:szCs w:val="22"/>
              </w:rPr>
            </w:pPr>
          </w:p>
          <w:p w:rsidR="00905D17" w:rsidRPr="002B51CB" w:rsidRDefault="00905D17" w:rsidP="007F13AB">
            <w:pPr>
              <w:tabs>
                <w:tab w:val="left" w:pos="360"/>
              </w:tabs>
              <w:rPr>
                <w:b/>
                <w:sz w:val="22"/>
                <w:szCs w:val="22"/>
              </w:rPr>
            </w:pPr>
            <w:r w:rsidRPr="002B51CB">
              <w:rPr>
                <w:b/>
                <w:sz w:val="22"/>
                <w:szCs w:val="22"/>
              </w:rPr>
              <w:lastRenderedPageBreak/>
              <w:t>Discussion Questions:</w:t>
            </w:r>
          </w:p>
          <w:p w:rsidR="00905D17" w:rsidRPr="002B51CB" w:rsidRDefault="00905D17" w:rsidP="007F13AB">
            <w:pPr>
              <w:tabs>
                <w:tab w:val="left" w:pos="360"/>
              </w:tabs>
              <w:rPr>
                <w:b/>
                <w:sz w:val="22"/>
                <w:szCs w:val="22"/>
              </w:rPr>
            </w:pPr>
          </w:p>
          <w:p w:rsidR="00593AE4" w:rsidRDefault="00905D17" w:rsidP="007F13AB">
            <w:pPr>
              <w:numPr>
                <w:ilvl w:val="12"/>
                <w:numId w:val="0"/>
              </w:numPr>
              <w:spacing w:before="86"/>
              <w:rPr>
                <w:sz w:val="22"/>
                <w:szCs w:val="22"/>
              </w:rPr>
            </w:pPr>
            <w:r w:rsidRPr="002B51CB">
              <w:rPr>
                <w:bCs/>
                <w:sz w:val="22"/>
                <w:szCs w:val="22"/>
              </w:rPr>
              <w:t xml:space="preserve">Values education: </w:t>
            </w:r>
            <w:r w:rsidRPr="002B51CB">
              <w:rPr>
                <w:sz w:val="22"/>
                <w:szCs w:val="22"/>
              </w:rPr>
              <w:t xml:space="preserve">In what ways do notions of morality shape teacher behavior? </w:t>
            </w:r>
          </w:p>
          <w:p w:rsidR="00593AE4" w:rsidRDefault="00905D17" w:rsidP="007F13AB">
            <w:pPr>
              <w:numPr>
                <w:ilvl w:val="12"/>
                <w:numId w:val="0"/>
              </w:numPr>
              <w:spacing w:before="86"/>
              <w:rPr>
                <w:sz w:val="22"/>
                <w:szCs w:val="22"/>
              </w:rPr>
            </w:pPr>
            <w:r w:rsidRPr="002B51CB">
              <w:rPr>
                <w:sz w:val="22"/>
                <w:szCs w:val="22"/>
              </w:rPr>
              <w:t xml:space="preserve">What are the ramifications for diverse student populations? </w:t>
            </w:r>
          </w:p>
          <w:p w:rsidR="00905D17" w:rsidRPr="00593AE4" w:rsidRDefault="00905D17" w:rsidP="007F13AB">
            <w:pPr>
              <w:numPr>
                <w:ilvl w:val="12"/>
                <w:numId w:val="0"/>
              </w:numPr>
              <w:spacing w:before="86"/>
              <w:rPr>
                <w:sz w:val="22"/>
                <w:szCs w:val="22"/>
              </w:rPr>
            </w:pPr>
            <w:r w:rsidRPr="002B51CB">
              <w:rPr>
                <w:sz w:val="22"/>
                <w:szCs w:val="22"/>
              </w:rPr>
              <w:t>What moral instruction is appropriate for American children in its public schools?</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Video: School Prayer</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Lecture: The Supreme Court religion and school prayer</w:t>
            </w:r>
          </w:p>
          <w:p w:rsidR="00905D17" w:rsidRPr="002B51CB" w:rsidRDefault="00905D17" w:rsidP="007F13AB">
            <w:pPr>
              <w:tabs>
                <w:tab w:val="left" w:pos="360"/>
              </w:tabs>
              <w:rPr>
                <w:sz w:val="22"/>
                <w:szCs w:val="22"/>
              </w:rPr>
            </w:pPr>
          </w:p>
          <w:p w:rsidR="00905D17" w:rsidRPr="002B51CB" w:rsidRDefault="002B51CB" w:rsidP="007F13AB">
            <w:pPr>
              <w:tabs>
                <w:tab w:val="left" w:pos="360"/>
              </w:tabs>
              <w:rPr>
                <w:b/>
                <w:sz w:val="22"/>
                <w:szCs w:val="22"/>
              </w:rPr>
            </w:pPr>
            <w:r>
              <w:rPr>
                <w:b/>
                <w:sz w:val="22"/>
                <w:szCs w:val="22"/>
              </w:rPr>
              <w:t>Readings D</w:t>
            </w:r>
            <w:r w:rsidR="00905D17" w:rsidRPr="002B51CB">
              <w:rPr>
                <w:b/>
                <w:sz w:val="22"/>
                <w:szCs w:val="22"/>
              </w:rPr>
              <w:t>ue</w:t>
            </w:r>
            <w:r w:rsidRPr="002B51CB">
              <w:rPr>
                <w:b/>
                <w:sz w:val="22"/>
                <w:szCs w:val="22"/>
              </w:rPr>
              <w:t>:</w:t>
            </w:r>
          </w:p>
          <w:p w:rsidR="00442220" w:rsidRPr="00B037BB" w:rsidRDefault="00442220" w:rsidP="00442220">
            <w:pPr>
              <w:numPr>
                <w:ilvl w:val="0"/>
                <w:numId w:val="4"/>
              </w:numPr>
              <w:spacing w:after="55"/>
            </w:pPr>
            <w:r w:rsidRPr="0003391D">
              <w:rPr>
                <w:sz w:val="20"/>
                <w:szCs w:val="20"/>
              </w:rPr>
              <w:t xml:space="preserve">Ornstein, Levine &amp; </w:t>
            </w:r>
            <w:proofErr w:type="spellStart"/>
            <w:r w:rsidRPr="0003391D">
              <w:rPr>
                <w:sz w:val="20"/>
                <w:szCs w:val="20"/>
              </w:rPr>
              <w:t>Gutek</w:t>
            </w:r>
            <w:proofErr w:type="spellEnd"/>
            <w:r w:rsidRPr="0003391D">
              <w:rPr>
                <w:sz w:val="20"/>
                <w:szCs w:val="20"/>
              </w:rPr>
              <w:t>. (2011).</w:t>
            </w:r>
            <w:r w:rsidRPr="0003391D">
              <w:rPr>
                <w:i/>
                <w:sz w:val="20"/>
                <w:szCs w:val="20"/>
              </w:rPr>
              <w:t xml:space="preserve"> Foundations of Education</w:t>
            </w:r>
            <w:r w:rsidRPr="0003391D">
              <w:rPr>
                <w:sz w:val="20"/>
                <w:szCs w:val="20"/>
              </w:rPr>
              <w:t xml:space="preserve">. </w:t>
            </w:r>
            <w:proofErr w:type="spellStart"/>
            <w:r w:rsidRPr="0003391D">
              <w:rPr>
                <w:sz w:val="20"/>
                <w:szCs w:val="20"/>
              </w:rPr>
              <w:t>Chptr</w:t>
            </w:r>
            <w:proofErr w:type="spellEnd"/>
            <w:r>
              <w:rPr>
                <w:sz w:val="20"/>
                <w:szCs w:val="20"/>
              </w:rPr>
              <w:t>. 9</w:t>
            </w:r>
          </w:p>
          <w:p w:rsidR="00382291" w:rsidRPr="00382291" w:rsidRDefault="00382291" w:rsidP="00382291">
            <w:pPr>
              <w:tabs>
                <w:tab w:val="left" w:pos="360"/>
              </w:tabs>
              <w:rPr>
                <w:b/>
                <w:sz w:val="22"/>
                <w:szCs w:val="22"/>
              </w:rPr>
            </w:pPr>
            <w:r w:rsidRPr="00382291">
              <w:rPr>
                <w:b/>
                <w:sz w:val="22"/>
                <w:szCs w:val="22"/>
              </w:rPr>
              <w:t>Guest Speaker</w:t>
            </w:r>
            <w:r>
              <w:rPr>
                <w:b/>
                <w:sz w:val="22"/>
                <w:szCs w:val="22"/>
              </w:rPr>
              <w:t>: Religion</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sz w:val="22"/>
                <w:szCs w:val="22"/>
              </w:rPr>
              <w:t xml:space="preserve">(290-3-3.04 (4) (c) 1. (ii) </w:t>
            </w:r>
            <w:proofErr w:type="gramStart"/>
            <w:r w:rsidRPr="002B51CB">
              <w:rPr>
                <w:sz w:val="22"/>
                <w:szCs w:val="22"/>
              </w:rPr>
              <w:t>and</w:t>
            </w:r>
            <w:proofErr w:type="gramEnd"/>
            <w:r w:rsidRPr="002B51CB">
              <w:rPr>
                <w:sz w:val="22"/>
                <w:szCs w:val="22"/>
              </w:rPr>
              <w:t xml:space="preserve">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lastRenderedPageBreak/>
              <w:t>Meeting 7</w:t>
            </w:r>
            <w:r w:rsidR="00905D17" w:rsidRPr="002B51CB">
              <w:rPr>
                <w:b/>
                <w:sz w:val="22"/>
                <w:szCs w:val="22"/>
              </w:rPr>
              <w:t>:</w:t>
            </w:r>
          </w:p>
          <w:p w:rsidR="00905D17" w:rsidRDefault="00713E86" w:rsidP="001939DD">
            <w:pPr>
              <w:tabs>
                <w:tab w:val="left" w:pos="360"/>
              </w:tabs>
              <w:jc w:val="center"/>
              <w:rPr>
                <w:b/>
                <w:sz w:val="22"/>
                <w:szCs w:val="22"/>
              </w:rPr>
            </w:pPr>
            <w:r>
              <w:rPr>
                <w:b/>
                <w:sz w:val="22"/>
                <w:szCs w:val="22"/>
              </w:rPr>
              <w:t>1</w:t>
            </w:r>
            <w:r w:rsidR="003821A8">
              <w:rPr>
                <w:b/>
                <w:sz w:val="22"/>
                <w:szCs w:val="22"/>
              </w:rPr>
              <w:t>0/11</w:t>
            </w:r>
          </w:p>
          <w:p w:rsidR="001939DD" w:rsidRPr="002B51CB" w:rsidRDefault="001939DD" w:rsidP="001939DD">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 xml:space="preserve">Educational Funding and Student Differences in the Classroom – </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how adequacy funding attempts to address the performance differential of socio-economic difference</w:t>
            </w:r>
          </w:p>
          <w:p w:rsidR="00895A02" w:rsidRPr="002B51CB" w:rsidRDefault="00895A02" w:rsidP="007F13AB">
            <w:pPr>
              <w:tabs>
                <w:tab w:val="left" w:pos="360"/>
              </w:tabs>
              <w:jc w:val="center"/>
              <w:rPr>
                <w:sz w:val="22"/>
                <w:szCs w:val="22"/>
              </w:rPr>
            </w:pPr>
          </w:p>
          <w:p w:rsidR="00CE7DF4" w:rsidRPr="002B51CB" w:rsidRDefault="00CE7DF4" w:rsidP="002B51CB">
            <w:pPr>
              <w:tabs>
                <w:tab w:val="left" w:pos="360"/>
              </w:tabs>
              <w:rPr>
                <w:sz w:val="22"/>
                <w:szCs w:val="22"/>
              </w:rPr>
            </w:pPr>
          </w:p>
          <w:p w:rsidR="002B51CB" w:rsidRDefault="002B51CB" w:rsidP="00A004D6">
            <w:pPr>
              <w:tabs>
                <w:tab w:val="left" w:pos="360"/>
              </w:tabs>
              <w:jc w:val="center"/>
              <w:rPr>
                <w:b/>
                <w:sz w:val="22"/>
                <w:szCs w:val="22"/>
              </w:rPr>
            </w:pPr>
          </w:p>
          <w:p w:rsidR="00CE7DF4" w:rsidRPr="002B51CB" w:rsidRDefault="00CE7DF4" w:rsidP="00EB4283">
            <w:pPr>
              <w:tabs>
                <w:tab w:val="left" w:pos="360"/>
              </w:tabs>
              <w:jc w:val="center"/>
              <w:rPr>
                <w:sz w:val="22"/>
                <w:szCs w:val="22"/>
              </w:rPr>
            </w:pPr>
          </w:p>
        </w:tc>
        <w:tc>
          <w:tcPr>
            <w:tcW w:w="5945" w:type="dxa"/>
          </w:tcPr>
          <w:p w:rsidR="00905D17" w:rsidRPr="002B51CB" w:rsidRDefault="00905D17" w:rsidP="007F13AB">
            <w:pPr>
              <w:numPr>
                <w:ilvl w:val="12"/>
                <w:numId w:val="0"/>
              </w:numPr>
              <w:spacing w:before="86"/>
              <w:rPr>
                <w:b/>
                <w:bCs/>
                <w:sz w:val="22"/>
                <w:szCs w:val="22"/>
              </w:rPr>
            </w:pPr>
            <w:r w:rsidRPr="002B51CB">
              <w:rPr>
                <w:b/>
                <w:sz w:val="22"/>
                <w:szCs w:val="22"/>
              </w:rPr>
              <w:t xml:space="preserve">Discussion Questions: </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How are schools funded differently?</w:t>
            </w:r>
          </w:p>
          <w:p w:rsidR="00905D17" w:rsidRPr="002B51CB" w:rsidRDefault="00905D17" w:rsidP="007F13AB">
            <w:pPr>
              <w:numPr>
                <w:ilvl w:val="12"/>
                <w:numId w:val="0"/>
              </w:numPr>
              <w:rPr>
                <w:sz w:val="22"/>
                <w:szCs w:val="22"/>
              </w:rPr>
            </w:pPr>
            <w:r w:rsidRPr="002B51CB">
              <w:rPr>
                <w:sz w:val="22"/>
                <w:szCs w:val="22"/>
              </w:rPr>
              <w:t>What is the educational significance of differential funding?</w:t>
            </w:r>
          </w:p>
          <w:p w:rsidR="00905D17" w:rsidRPr="002B51CB" w:rsidRDefault="00905D17" w:rsidP="007F13AB">
            <w:pPr>
              <w:numPr>
                <w:ilvl w:val="12"/>
                <w:numId w:val="0"/>
              </w:numPr>
              <w:rPr>
                <w:sz w:val="22"/>
                <w:szCs w:val="22"/>
              </w:rPr>
            </w:pPr>
            <w:r w:rsidRPr="002B51CB">
              <w:rPr>
                <w:sz w:val="22"/>
                <w:szCs w:val="22"/>
              </w:rPr>
              <w:t>How is it possible for funding differentials to compromise equality of educational opportunity?</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Video: Children in America’s Schools (South Carolina educational Television) – First segment</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Lecture: Local Control and school finance</w:t>
            </w: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p>
          <w:p w:rsidR="00442220" w:rsidRPr="00B037BB" w:rsidRDefault="00905D17" w:rsidP="00442220">
            <w:pPr>
              <w:spacing w:after="55"/>
              <w:rPr>
                <w:sz w:val="20"/>
                <w:szCs w:val="20"/>
              </w:rPr>
            </w:pPr>
            <w:r w:rsidRPr="002B51CB">
              <w:rPr>
                <w:sz w:val="22"/>
                <w:szCs w:val="22"/>
              </w:rPr>
              <w:t xml:space="preserve"> </w:t>
            </w:r>
          </w:p>
          <w:p w:rsidR="00442220" w:rsidRPr="00C16E0F" w:rsidRDefault="00442220" w:rsidP="00442220">
            <w:pPr>
              <w:pStyle w:val="BodyText3"/>
              <w:numPr>
                <w:ilvl w:val="0"/>
                <w:numId w:val="5"/>
              </w:numPr>
              <w:rPr>
                <w:bCs/>
                <w:i/>
                <w:sz w:val="20"/>
                <w:szCs w:val="20"/>
              </w:rPr>
            </w:pPr>
            <w:proofErr w:type="spellStart"/>
            <w:r w:rsidRPr="00B037BB">
              <w:rPr>
                <w:sz w:val="20"/>
                <w:szCs w:val="20"/>
              </w:rPr>
              <w:t>Odden</w:t>
            </w:r>
            <w:proofErr w:type="spellEnd"/>
            <w:r w:rsidRPr="00B037BB">
              <w:rPr>
                <w:sz w:val="20"/>
                <w:szCs w:val="20"/>
              </w:rPr>
              <w:t xml:space="preserve"> and </w:t>
            </w:r>
            <w:proofErr w:type="spellStart"/>
            <w:r w:rsidRPr="00B037BB">
              <w:rPr>
                <w:sz w:val="20"/>
                <w:szCs w:val="20"/>
              </w:rPr>
              <w:t>Picus</w:t>
            </w:r>
            <w:proofErr w:type="spellEnd"/>
            <w:r w:rsidRPr="00B037BB">
              <w:rPr>
                <w:sz w:val="20"/>
                <w:szCs w:val="20"/>
              </w:rPr>
              <w:t xml:space="preserve"> Introduction and overview of school finance. </w:t>
            </w:r>
            <w:r w:rsidRPr="00B037BB">
              <w:rPr>
                <w:i/>
                <w:sz w:val="20"/>
                <w:szCs w:val="20"/>
              </w:rPr>
              <w:t>(Diversity  of Learners and Settings)</w:t>
            </w:r>
          </w:p>
          <w:p w:rsidR="00442220" w:rsidRPr="00B037BB" w:rsidRDefault="00442220" w:rsidP="00442220">
            <w:pPr>
              <w:pStyle w:val="BodyText3"/>
              <w:numPr>
                <w:ilvl w:val="0"/>
                <w:numId w:val="5"/>
              </w:numPr>
              <w:rPr>
                <w:bCs/>
                <w:i/>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Chptrs</w:t>
            </w:r>
            <w:proofErr w:type="spellEnd"/>
            <w:r>
              <w:rPr>
                <w:sz w:val="20"/>
                <w:szCs w:val="20"/>
              </w:rPr>
              <w:t>. 7 &amp;8</w:t>
            </w:r>
          </w:p>
          <w:p w:rsidR="00905D17" w:rsidRPr="002B51CB" w:rsidRDefault="00905D17" w:rsidP="007F13AB">
            <w:pPr>
              <w:pStyle w:val="BodyText3"/>
              <w:ind w:left="360"/>
              <w:rPr>
                <w:bCs/>
                <w:i/>
                <w:sz w:val="22"/>
                <w:szCs w:val="22"/>
              </w:rPr>
            </w:pPr>
            <w:r w:rsidRPr="002B51CB">
              <w:rPr>
                <w:sz w:val="22"/>
                <w:szCs w:val="22"/>
              </w:rPr>
              <w:t xml:space="preserve"> (290-3-3.04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8</w:t>
            </w:r>
            <w:r w:rsidR="00905D17" w:rsidRPr="002B51CB">
              <w:rPr>
                <w:b/>
                <w:sz w:val="22"/>
                <w:szCs w:val="22"/>
              </w:rPr>
              <w:t>:</w:t>
            </w:r>
          </w:p>
          <w:p w:rsidR="00905D17" w:rsidRPr="002B51CB" w:rsidRDefault="00713E86" w:rsidP="007F13AB">
            <w:pPr>
              <w:tabs>
                <w:tab w:val="left" w:pos="360"/>
              </w:tabs>
              <w:jc w:val="center"/>
              <w:rPr>
                <w:b/>
                <w:sz w:val="22"/>
                <w:szCs w:val="22"/>
              </w:rPr>
            </w:pPr>
            <w:r>
              <w:rPr>
                <w:b/>
                <w:sz w:val="22"/>
                <w:szCs w:val="22"/>
              </w:rPr>
              <w:t>1</w:t>
            </w:r>
            <w:r w:rsidR="003821A8">
              <w:rPr>
                <w:b/>
                <w:sz w:val="22"/>
                <w:szCs w:val="22"/>
              </w:rPr>
              <w:t>0/18</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Poverty: Student Differences in the Classroom</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Specify how adequacy funding attempts to address the problems of poverty on educational achievement</w:t>
            </w: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Cs/>
                <w:sz w:val="22"/>
                <w:szCs w:val="22"/>
              </w:rPr>
            </w:pPr>
            <w:r w:rsidRPr="002B51CB">
              <w:rPr>
                <w:bCs/>
                <w:sz w:val="22"/>
                <w:szCs w:val="22"/>
              </w:rPr>
              <w:t>What is high stakes-testing</w:t>
            </w:r>
            <w:r w:rsidRPr="002B51CB">
              <w:rPr>
                <w:sz w:val="22"/>
                <w:szCs w:val="22"/>
              </w:rPr>
              <w:t xml:space="preserve">? </w:t>
            </w:r>
          </w:p>
          <w:p w:rsidR="00905D17" w:rsidRPr="002B51CB" w:rsidRDefault="00905D17" w:rsidP="007F13AB">
            <w:pPr>
              <w:numPr>
                <w:ilvl w:val="12"/>
                <w:numId w:val="0"/>
              </w:numPr>
              <w:rPr>
                <w:sz w:val="22"/>
                <w:szCs w:val="22"/>
              </w:rPr>
            </w:pPr>
            <w:r w:rsidRPr="002B51CB">
              <w:rPr>
                <w:sz w:val="22"/>
                <w:szCs w:val="22"/>
              </w:rPr>
              <w:t>What is the role of the Federal government in financial policy?</w:t>
            </w:r>
          </w:p>
          <w:p w:rsidR="00905D17" w:rsidRPr="002B51CB" w:rsidRDefault="00905D17" w:rsidP="007F13AB">
            <w:pPr>
              <w:numPr>
                <w:ilvl w:val="12"/>
                <w:numId w:val="0"/>
              </w:numPr>
              <w:rPr>
                <w:sz w:val="22"/>
                <w:szCs w:val="22"/>
              </w:rPr>
            </w:pPr>
            <w:r w:rsidRPr="002B51CB">
              <w:rPr>
                <w:sz w:val="22"/>
                <w:szCs w:val="22"/>
              </w:rPr>
              <w:t xml:space="preserve">In what ways do schools perpetuate inequality of opportunity? </w:t>
            </w:r>
          </w:p>
          <w:p w:rsidR="00905D17" w:rsidRPr="002B51CB" w:rsidRDefault="00905D17" w:rsidP="007F13AB">
            <w:pPr>
              <w:numPr>
                <w:ilvl w:val="12"/>
                <w:numId w:val="0"/>
              </w:numPr>
              <w:rPr>
                <w:sz w:val="22"/>
                <w:szCs w:val="22"/>
              </w:rPr>
            </w:pPr>
          </w:p>
          <w:p w:rsidR="00097503" w:rsidRPr="00097503" w:rsidRDefault="00097503" w:rsidP="00097503">
            <w:pPr>
              <w:pStyle w:val="BodyText3"/>
              <w:rPr>
                <w:b/>
                <w:sz w:val="22"/>
                <w:szCs w:val="22"/>
              </w:rPr>
            </w:pPr>
            <w:r w:rsidRPr="00097503">
              <w:rPr>
                <w:b/>
                <w:sz w:val="22"/>
                <w:szCs w:val="22"/>
              </w:rPr>
              <w:t>Video: Children in America’s Schools  – The debate (Second sixty minutes)</w:t>
            </w:r>
          </w:p>
          <w:p w:rsidR="00905D17" w:rsidRDefault="00905D17" w:rsidP="00934986">
            <w:pPr>
              <w:numPr>
                <w:ilvl w:val="12"/>
                <w:numId w:val="0"/>
              </w:numPr>
              <w:rPr>
                <w:b/>
                <w:sz w:val="22"/>
                <w:szCs w:val="22"/>
              </w:rPr>
            </w:pPr>
            <w:r w:rsidRPr="00097503">
              <w:rPr>
                <w:b/>
                <w:sz w:val="22"/>
                <w:szCs w:val="22"/>
              </w:rPr>
              <w:t xml:space="preserve">Lecture: Education and the State and National government </w:t>
            </w:r>
          </w:p>
          <w:p w:rsidR="00934986" w:rsidRPr="00934986" w:rsidRDefault="00934986" w:rsidP="00934986">
            <w:pPr>
              <w:numPr>
                <w:ilvl w:val="12"/>
                <w:numId w:val="0"/>
              </w:numPr>
              <w:rPr>
                <w:b/>
                <w:sz w:val="22"/>
                <w:szCs w:val="22"/>
              </w:rPr>
            </w:pPr>
          </w:p>
          <w:p w:rsidR="00905D17" w:rsidRPr="002B51CB" w:rsidRDefault="002B51CB" w:rsidP="007F13AB">
            <w:pPr>
              <w:pStyle w:val="BodyText3"/>
              <w:rPr>
                <w:b/>
                <w:sz w:val="22"/>
                <w:szCs w:val="22"/>
              </w:rPr>
            </w:pPr>
            <w:r>
              <w:rPr>
                <w:b/>
                <w:sz w:val="22"/>
                <w:szCs w:val="22"/>
              </w:rPr>
              <w:t>Readings D</w:t>
            </w:r>
            <w:r w:rsidR="00905D17" w:rsidRPr="002B51CB">
              <w:rPr>
                <w:b/>
                <w:sz w:val="22"/>
                <w:szCs w:val="22"/>
              </w:rPr>
              <w:t>ue:</w:t>
            </w:r>
          </w:p>
          <w:p w:rsidR="00442220" w:rsidRPr="0003391D" w:rsidRDefault="00442220" w:rsidP="00442220">
            <w:pPr>
              <w:numPr>
                <w:ilvl w:val="0"/>
                <w:numId w:val="5"/>
              </w:numPr>
              <w:tabs>
                <w:tab w:val="left" w:pos="360"/>
              </w:tabs>
            </w:pPr>
            <w:r w:rsidRPr="00B037BB">
              <w:rPr>
                <w:bCs/>
                <w:sz w:val="20"/>
                <w:szCs w:val="20"/>
              </w:rPr>
              <w:t xml:space="preserve">Allan </w:t>
            </w:r>
            <w:proofErr w:type="spellStart"/>
            <w:r w:rsidRPr="00B037BB">
              <w:rPr>
                <w:bCs/>
                <w:sz w:val="20"/>
                <w:szCs w:val="20"/>
              </w:rPr>
              <w:t>Odden</w:t>
            </w:r>
            <w:proofErr w:type="spellEnd"/>
            <w:r w:rsidRPr="00B037BB">
              <w:rPr>
                <w:bCs/>
                <w:sz w:val="20"/>
                <w:szCs w:val="20"/>
              </w:rPr>
              <w:t xml:space="preserve">, The new </w:t>
            </w:r>
            <w:proofErr w:type="gramStart"/>
            <w:r w:rsidRPr="00B037BB">
              <w:rPr>
                <w:bCs/>
                <w:sz w:val="20"/>
                <w:szCs w:val="20"/>
              </w:rPr>
              <w:t>school finance</w:t>
            </w:r>
            <w:proofErr w:type="gramEnd"/>
            <w:r w:rsidRPr="00B037BB">
              <w:rPr>
                <w:bCs/>
                <w:i/>
                <w:sz w:val="20"/>
                <w:szCs w:val="20"/>
              </w:rPr>
              <w:t xml:space="preserve">. </w:t>
            </w:r>
            <w:r w:rsidRPr="00B037BB">
              <w:rPr>
                <w:i/>
                <w:sz w:val="20"/>
                <w:szCs w:val="20"/>
              </w:rPr>
              <w:t>(</w:t>
            </w:r>
            <w:r w:rsidRPr="00B037BB">
              <w:rPr>
                <w:i/>
                <w:iCs/>
                <w:sz w:val="20"/>
                <w:szCs w:val="20"/>
              </w:rPr>
              <w:t>Diversity  of Learners and Settings)</w:t>
            </w:r>
          </w:p>
          <w:p w:rsidR="00442220" w:rsidRPr="00F50D0F" w:rsidRDefault="00442220" w:rsidP="00442220">
            <w:pPr>
              <w:numPr>
                <w:ilvl w:val="0"/>
                <w:numId w:val="5"/>
              </w:numPr>
              <w:tabs>
                <w:tab w:val="left" w:pos="360"/>
              </w:tabs>
              <w:rPr>
                <w:b/>
              </w:rPr>
            </w:pPr>
            <w:r>
              <w:rPr>
                <w:iCs/>
                <w:sz w:val="20"/>
                <w:szCs w:val="20"/>
              </w:rPr>
              <w:t xml:space="preserve">Books, Sue. (2007). Devastation and disregard: Reflections on Katrina, child poverty and educational opportunity. In Sue Books, </w:t>
            </w:r>
            <w:r>
              <w:rPr>
                <w:i/>
                <w:iCs/>
                <w:sz w:val="20"/>
                <w:szCs w:val="20"/>
              </w:rPr>
              <w:t>Invisible children in the society and its schools</w:t>
            </w:r>
            <w:r>
              <w:rPr>
                <w:iCs/>
                <w:sz w:val="20"/>
                <w:szCs w:val="20"/>
              </w:rPr>
              <w:t>. 3</w:t>
            </w:r>
            <w:r w:rsidRPr="0003391D">
              <w:rPr>
                <w:iCs/>
                <w:sz w:val="20"/>
                <w:szCs w:val="20"/>
                <w:vertAlign w:val="superscript"/>
              </w:rPr>
              <w:t>rd</w:t>
            </w:r>
            <w:r>
              <w:rPr>
                <w:iCs/>
                <w:sz w:val="20"/>
                <w:szCs w:val="20"/>
              </w:rPr>
              <w:t xml:space="preserve"> ed. </w:t>
            </w:r>
            <w:r>
              <w:rPr>
                <w:iCs/>
                <w:sz w:val="20"/>
                <w:szCs w:val="20"/>
              </w:rPr>
              <w:lastRenderedPageBreak/>
              <w:t>Mahwah, New Jersey: Lawrence Erlbaum (</w:t>
            </w:r>
            <w:r w:rsidRPr="00F50D0F">
              <w:rPr>
                <w:b/>
                <w:iCs/>
                <w:sz w:val="20"/>
                <w:szCs w:val="20"/>
              </w:rPr>
              <w:t>on reserve in Learning Resource Center [LRC])</w:t>
            </w:r>
          </w:p>
          <w:p w:rsidR="00382291" w:rsidRDefault="00382291" w:rsidP="00382291">
            <w:pPr>
              <w:tabs>
                <w:tab w:val="left" w:pos="360"/>
              </w:tabs>
              <w:rPr>
                <w:b/>
                <w:sz w:val="22"/>
                <w:szCs w:val="22"/>
              </w:rPr>
            </w:pPr>
          </w:p>
          <w:p w:rsidR="00382291" w:rsidRPr="00382291" w:rsidRDefault="00382291" w:rsidP="00382291">
            <w:pPr>
              <w:tabs>
                <w:tab w:val="left" w:pos="360"/>
              </w:tabs>
              <w:rPr>
                <w:b/>
                <w:sz w:val="22"/>
                <w:szCs w:val="22"/>
              </w:rPr>
            </w:pPr>
            <w:r w:rsidRPr="00382291">
              <w:rPr>
                <w:b/>
                <w:sz w:val="22"/>
                <w:szCs w:val="22"/>
              </w:rPr>
              <w:t>Guest Speaker</w:t>
            </w:r>
            <w:r>
              <w:rPr>
                <w:b/>
                <w:sz w:val="22"/>
                <w:szCs w:val="22"/>
              </w:rPr>
              <w:t>: School Finance</w:t>
            </w:r>
          </w:p>
          <w:p w:rsidR="00905D17" w:rsidRPr="002B51CB" w:rsidRDefault="00905D17" w:rsidP="007F13AB">
            <w:pPr>
              <w:tabs>
                <w:tab w:val="left" w:pos="360"/>
              </w:tabs>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tc>
      </w:tr>
    </w:tbl>
    <w:p w:rsidR="00905D17" w:rsidRPr="002B51CB" w:rsidRDefault="00905D17" w:rsidP="00905D17">
      <w:pPr>
        <w:rPr>
          <w:sz w:val="22"/>
          <w:szCs w:val="22"/>
        </w:rPr>
      </w:pPr>
    </w:p>
    <w:tbl>
      <w:tblPr>
        <w:tblStyle w:val="TableGrid"/>
        <w:tblW w:w="8748" w:type="dxa"/>
        <w:tblLook w:val="01E0"/>
      </w:tblPr>
      <w:tblGrid>
        <w:gridCol w:w="2803"/>
        <w:gridCol w:w="5945"/>
      </w:tblGrid>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9</w:t>
            </w:r>
            <w:r w:rsidR="00905D17" w:rsidRPr="002B51CB">
              <w:rPr>
                <w:b/>
                <w:sz w:val="22"/>
                <w:szCs w:val="22"/>
              </w:rPr>
              <w:t>:</w:t>
            </w:r>
          </w:p>
          <w:p w:rsidR="00905D17" w:rsidRPr="002B51CB" w:rsidRDefault="00713E86" w:rsidP="007F13AB">
            <w:pPr>
              <w:tabs>
                <w:tab w:val="left" w:pos="360"/>
              </w:tabs>
              <w:jc w:val="center"/>
              <w:rPr>
                <w:b/>
                <w:sz w:val="22"/>
                <w:szCs w:val="22"/>
              </w:rPr>
            </w:pPr>
            <w:r>
              <w:rPr>
                <w:b/>
                <w:sz w:val="22"/>
                <w:szCs w:val="22"/>
              </w:rPr>
              <w:t>1</w:t>
            </w:r>
            <w:r w:rsidR="003821A8">
              <w:rPr>
                <w:b/>
                <w:sz w:val="22"/>
                <w:szCs w:val="22"/>
              </w:rPr>
              <w:t>0/25</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Equality of Educational Opportunity and</w:t>
            </w:r>
          </w:p>
          <w:p w:rsidR="00905D17" w:rsidRPr="002B51CB" w:rsidRDefault="00905D17" w:rsidP="007F13AB">
            <w:pPr>
              <w:tabs>
                <w:tab w:val="left" w:pos="360"/>
              </w:tabs>
              <w:jc w:val="center"/>
              <w:rPr>
                <w:sz w:val="22"/>
                <w:szCs w:val="22"/>
              </w:rPr>
            </w:pPr>
            <w:r w:rsidRPr="002B51CB">
              <w:rPr>
                <w:sz w:val="22"/>
                <w:szCs w:val="22"/>
              </w:rPr>
              <w:t>Multiculturalism: Differences in the Classroom</w:t>
            </w:r>
          </w:p>
          <w:p w:rsidR="00905D17" w:rsidRPr="002B51CB" w:rsidRDefault="00905D17" w:rsidP="007F13AB">
            <w:pPr>
              <w:tabs>
                <w:tab w:val="left" w:pos="360"/>
              </w:tabs>
              <w:jc w:val="center"/>
              <w:rPr>
                <w:sz w:val="22"/>
                <w:szCs w:val="22"/>
              </w:rPr>
            </w:pPr>
          </w:p>
          <w:p w:rsidR="00905D17" w:rsidRDefault="00905D17" w:rsidP="007F13AB">
            <w:pPr>
              <w:jc w:val="center"/>
              <w:rPr>
                <w:sz w:val="22"/>
                <w:szCs w:val="22"/>
              </w:rPr>
            </w:pPr>
            <w:r w:rsidRPr="002B51CB">
              <w:rPr>
                <w:sz w:val="22"/>
                <w:szCs w:val="22"/>
              </w:rPr>
              <w:t>Specify with special reference to Native Americans, how student learning is influenced by individual experiences, talents, and prior learning, including language and family/community values and culture</w:t>
            </w: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895A02" w:rsidRPr="002B51CB" w:rsidRDefault="00895A02" w:rsidP="00442220">
            <w:pPr>
              <w:jc w:val="center"/>
              <w:rPr>
                <w:sz w:val="22"/>
                <w:szCs w:val="22"/>
              </w:rPr>
            </w:pP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
                <w:bCs/>
                <w:sz w:val="22"/>
                <w:szCs w:val="22"/>
              </w:rPr>
            </w:pPr>
            <w:r w:rsidRPr="002B51CB">
              <w:rPr>
                <w:b/>
                <w:bCs/>
                <w:sz w:val="22"/>
                <w:szCs w:val="22"/>
              </w:rPr>
              <w:t>Equality of Educational Opportunity and Multiculturalism  Students in American Classrooms</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What are American attitudes and values towards limited English proficient or LEP students?</w:t>
            </w:r>
          </w:p>
          <w:p w:rsidR="00905D17" w:rsidRPr="002B51CB" w:rsidRDefault="00905D17" w:rsidP="007F13AB">
            <w:pPr>
              <w:numPr>
                <w:ilvl w:val="12"/>
                <w:numId w:val="0"/>
              </w:numPr>
              <w:rPr>
                <w:sz w:val="22"/>
                <w:szCs w:val="22"/>
              </w:rPr>
            </w:pPr>
            <w:r w:rsidRPr="002B51CB">
              <w:rPr>
                <w:sz w:val="22"/>
                <w:szCs w:val="22"/>
              </w:rPr>
              <w:t>How do those attitudes influence school policy and disadvantage LEP students in the classroom?</w:t>
            </w:r>
          </w:p>
          <w:p w:rsidR="00905D17" w:rsidRPr="002B51CB" w:rsidRDefault="00905D17" w:rsidP="007F13AB">
            <w:pPr>
              <w:numPr>
                <w:ilvl w:val="12"/>
                <w:numId w:val="0"/>
              </w:numPr>
              <w:rPr>
                <w:sz w:val="22"/>
                <w:szCs w:val="22"/>
              </w:rPr>
            </w:pPr>
            <w:r w:rsidRPr="002B51CB">
              <w:rPr>
                <w:sz w:val="22"/>
                <w:szCs w:val="22"/>
              </w:rPr>
              <w:t>How do school policies, practices and programs perpetuate inequalities for multicultural students?</w:t>
            </w:r>
          </w:p>
          <w:p w:rsidR="00905D17" w:rsidRPr="002B51CB" w:rsidRDefault="00905D17" w:rsidP="007F13AB">
            <w:pPr>
              <w:numPr>
                <w:ilvl w:val="12"/>
                <w:numId w:val="0"/>
              </w:numPr>
              <w:rPr>
                <w:sz w:val="22"/>
                <w:szCs w:val="22"/>
              </w:rPr>
            </w:pPr>
          </w:p>
          <w:p w:rsidR="00905D17" w:rsidRDefault="00905D17" w:rsidP="007F13AB">
            <w:pPr>
              <w:pStyle w:val="Heading3"/>
              <w:outlineLvl w:val="2"/>
              <w:rPr>
                <w:bCs w:val="0"/>
                <w:sz w:val="22"/>
                <w:szCs w:val="22"/>
              </w:rPr>
            </w:pPr>
            <w:r w:rsidRPr="00097503">
              <w:rPr>
                <w:sz w:val="22"/>
                <w:szCs w:val="22"/>
              </w:rPr>
              <w:t xml:space="preserve">Video: </w:t>
            </w:r>
            <w:r w:rsidRPr="00097503">
              <w:rPr>
                <w:bCs w:val="0"/>
                <w:sz w:val="22"/>
                <w:szCs w:val="22"/>
              </w:rPr>
              <w:t xml:space="preserve">In the Whiteman’s Image. </w:t>
            </w:r>
            <w:proofErr w:type="gramStart"/>
            <w:r w:rsidRPr="00097503">
              <w:rPr>
                <w:bCs w:val="0"/>
                <w:sz w:val="22"/>
                <w:szCs w:val="22"/>
              </w:rPr>
              <w:t>Public Broadcasting System.</w:t>
            </w:r>
            <w:proofErr w:type="gramEnd"/>
          </w:p>
          <w:p w:rsidR="00895A02" w:rsidRDefault="00895A02" w:rsidP="00895A02">
            <w:pPr>
              <w:numPr>
                <w:ilvl w:val="12"/>
                <w:numId w:val="0"/>
              </w:numPr>
              <w:rPr>
                <w:b/>
                <w:sz w:val="22"/>
                <w:szCs w:val="22"/>
              </w:rPr>
            </w:pPr>
          </w:p>
          <w:p w:rsidR="00895A02" w:rsidRDefault="00895A02" w:rsidP="00895A02">
            <w:pPr>
              <w:numPr>
                <w:ilvl w:val="12"/>
                <w:numId w:val="0"/>
              </w:numPr>
              <w:rPr>
                <w:b/>
                <w:sz w:val="22"/>
                <w:szCs w:val="22"/>
              </w:rPr>
            </w:pPr>
            <w:r w:rsidRPr="00097503">
              <w:rPr>
                <w:b/>
                <w:sz w:val="22"/>
                <w:szCs w:val="22"/>
              </w:rPr>
              <w:t xml:space="preserve">Lecture: </w:t>
            </w:r>
            <w:r>
              <w:rPr>
                <w:b/>
                <w:sz w:val="22"/>
                <w:szCs w:val="22"/>
              </w:rPr>
              <w:t>Multicultural Curriculum</w:t>
            </w:r>
            <w:r w:rsidRPr="00097503">
              <w:rPr>
                <w:b/>
                <w:sz w:val="22"/>
                <w:szCs w:val="22"/>
              </w:rPr>
              <w:t xml:space="preserve"> </w:t>
            </w:r>
          </w:p>
          <w:p w:rsidR="00905D17" w:rsidRPr="002B51CB" w:rsidRDefault="00905D17" w:rsidP="007F13AB">
            <w:pPr>
              <w:numPr>
                <w:ilvl w:val="12"/>
                <w:numId w:val="0"/>
              </w:numPr>
              <w:rPr>
                <w:sz w:val="22"/>
                <w:szCs w:val="22"/>
              </w:rPr>
            </w:pPr>
          </w:p>
          <w:p w:rsidR="00905D17" w:rsidRPr="002B51CB" w:rsidRDefault="002B51CB" w:rsidP="007F13AB">
            <w:pPr>
              <w:numPr>
                <w:ilvl w:val="12"/>
                <w:numId w:val="0"/>
              </w:numPr>
              <w:rPr>
                <w:b/>
                <w:bCs/>
                <w:sz w:val="22"/>
                <w:szCs w:val="22"/>
              </w:rPr>
            </w:pPr>
            <w:r>
              <w:rPr>
                <w:b/>
                <w:bCs/>
                <w:sz w:val="22"/>
                <w:szCs w:val="22"/>
              </w:rPr>
              <w:t>Readings D</w:t>
            </w:r>
            <w:r w:rsidR="00905D17" w:rsidRPr="002B51CB">
              <w:rPr>
                <w:b/>
                <w:bCs/>
                <w:sz w:val="22"/>
                <w:szCs w:val="22"/>
              </w:rPr>
              <w:t>ue:</w:t>
            </w:r>
          </w:p>
          <w:p w:rsidR="00905D17" w:rsidRPr="002B51CB" w:rsidRDefault="00905D17" w:rsidP="007F13AB">
            <w:pPr>
              <w:numPr>
                <w:ilvl w:val="12"/>
                <w:numId w:val="0"/>
              </w:numPr>
              <w:rPr>
                <w:sz w:val="22"/>
                <w:szCs w:val="22"/>
              </w:rPr>
            </w:pPr>
          </w:p>
          <w:p w:rsidR="00442220" w:rsidRPr="00B037BB" w:rsidRDefault="00442220" w:rsidP="00442220">
            <w:pPr>
              <w:numPr>
                <w:ilvl w:val="0"/>
                <w:numId w:val="6"/>
              </w:numPr>
              <w:rPr>
                <w:sz w:val="20"/>
                <w:szCs w:val="20"/>
                <w:u w:val="single"/>
              </w:rPr>
            </w:pPr>
            <w:r w:rsidRPr="00B037BB">
              <w:rPr>
                <w:sz w:val="20"/>
                <w:szCs w:val="20"/>
              </w:rPr>
              <w:t xml:space="preserve"> Marshall, Patricia L Hispanic/Latino/a American students. (</w:t>
            </w:r>
            <w:r w:rsidRPr="00B037BB">
              <w:rPr>
                <w:i/>
                <w:iCs/>
                <w:sz w:val="20"/>
                <w:szCs w:val="20"/>
              </w:rPr>
              <w:t>Diversity  of Learners and Settings</w:t>
            </w:r>
            <w:r w:rsidRPr="00B037BB">
              <w:rPr>
                <w:sz w:val="20"/>
                <w:szCs w:val="20"/>
              </w:rPr>
              <w:t>)</w:t>
            </w:r>
          </w:p>
          <w:p w:rsidR="00442220" w:rsidRPr="00C430EF" w:rsidRDefault="00442220" w:rsidP="00442220">
            <w:pPr>
              <w:numPr>
                <w:ilvl w:val="0"/>
                <w:numId w:val="6"/>
              </w:numPr>
              <w:rPr>
                <w:sz w:val="20"/>
                <w:szCs w:val="20"/>
                <w:u w:val="single"/>
              </w:rPr>
            </w:pPr>
            <w:r w:rsidRPr="00B037BB">
              <w:rPr>
                <w:sz w:val="20"/>
                <w:szCs w:val="20"/>
              </w:rPr>
              <w:t>McKenna, Francis R. (1981). The Myth of Multiculturalism. (</w:t>
            </w:r>
            <w:r w:rsidRPr="00B037BB">
              <w:rPr>
                <w:i/>
                <w:iCs/>
                <w:sz w:val="20"/>
                <w:szCs w:val="20"/>
              </w:rPr>
              <w:t>Diversity  of Learners and Settings</w:t>
            </w:r>
            <w:r w:rsidRPr="00B037BB">
              <w:rPr>
                <w:sz w:val="20"/>
                <w:szCs w:val="20"/>
              </w:rPr>
              <w:t>)</w:t>
            </w:r>
          </w:p>
          <w:p w:rsidR="00442220" w:rsidRPr="00B037BB" w:rsidRDefault="00442220" w:rsidP="00442220">
            <w:pPr>
              <w:numPr>
                <w:ilvl w:val="0"/>
                <w:numId w:val="6"/>
              </w:numPr>
              <w:rPr>
                <w:sz w:val="20"/>
                <w:szCs w:val="20"/>
                <w:u w:val="single"/>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12</w:t>
            </w:r>
            <w:r w:rsidR="00F50D0F">
              <w:rPr>
                <w:sz w:val="20"/>
                <w:szCs w:val="20"/>
              </w:rPr>
              <w:t>(pp.371-397)</w:t>
            </w:r>
          </w:p>
          <w:p w:rsidR="00545093" w:rsidRDefault="00442220" w:rsidP="00545093">
            <w:pPr>
              <w:rPr>
                <w:b/>
                <w:sz w:val="22"/>
                <w:szCs w:val="22"/>
              </w:rPr>
            </w:pPr>
            <w:r>
              <w:rPr>
                <w:b/>
                <w:sz w:val="22"/>
                <w:szCs w:val="22"/>
              </w:rPr>
              <w:t>P</w:t>
            </w:r>
            <w:r w:rsidR="00545093" w:rsidRPr="002B51CB">
              <w:rPr>
                <w:b/>
                <w:sz w:val="22"/>
                <w:szCs w:val="22"/>
              </w:rPr>
              <w:t>resentation</w:t>
            </w:r>
            <w:r w:rsidR="00593AE4">
              <w:rPr>
                <w:b/>
                <w:sz w:val="22"/>
                <w:szCs w:val="22"/>
              </w:rPr>
              <w:t>: Student Diversity</w:t>
            </w:r>
          </w:p>
          <w:p w:rsidR="00382291" w:rsidRDefault="00382291" w:rsidP="00382291">
            <w:pPr>
              <w:tabs>
                <w:tab w:val="left" w:pos="360"/>
              </w:tabs>
              <w:rPr>
                <w:b/>
                <w:sz w:val="22"/>
                <w:szCs w:val="22"/>
              </w:rPr>
            </w:pPr>
          </w:p>
          <w:p w:rsidR="00905D17" w:rsidRPr="002B51CB" w:rsidRDefault="00905D17" w:rsidP="007F13AB">
            <w:pPr>
              <w:tabs>
                <w:tab w:val="left" w:pos="360"/>
              </w:tabs>
              <w:ind w:left="360"/>
              <w:rPr>
                <w:sz w:val="22"/>
                <w:szCs w:val="22"/>
              </w:rPr>
            </w:pPr>
            <w:r w:rsidRPr="002B51CB">
              <w:rPr>
                <w:sz w:val="22"/>
                <w:szCs w:val="22"/>
              </w:rPr>
              <w:t xml:space="preserve">(290-3-3.04 (3) (c)1.(ii); (290-3-3.04 (4)(c) 1.(ii); </w:t>
            </w:r>
          </w:p>
          <w:p w:rsidR="00905D17" w:rsidRPr="002B51CB" w:rsidRDefault="00905D17" w:rsidP="00A004D6">
            <w:pPr>
              <w:tabs>
                <w:tab w:val="left" w:pos="360"/>
              </w:tabs>
              <w:ind w:left="360"/>
              <w:rPr>
                <w:sz w:val="22"/>
                <w:szCs w:val="22"/>
              </w:rPr>
            </w:pPr>
            <w:r w:rsidRPr="002B51CB">
              <w:rPr>
                <w:sz w:val="22"/>
                <w:szCs w:val="22"/>
              </w:rPr>
              <w:t>(290-3-3.04 (4)(c)1.(iii) and 290-3-3.04(4)(c)5.(</w:t>
            </w:r>
            <w:proofErr w:type="spellStart"/>
            <w:r w:rsidRPr="002B51CB">
              <w:rPr>
                <w:sz w:val="22"/>
                <w:szCs w:val="22"/>
              </w:rPr>
              <w:t>i</w:t>
            </w:r>
            <w:proofErr w:type="spellEnd"/>
            <w:r w:rsidRPr="002B51CB">
              <w:rPr>
                <w:sz w:val="22"/>
                <w:szCs w:val="22"/>
              </w:rPr>
              <w:t>)</w:t>
            </w:r>
          </w:p>
        </w:tc>
      </w:tr>
    </w:tbl>
    <w:tbl>
      <w:tblPr>
        <w:tblW w:w="8748" w:type="dxa"/>
        <w:tblLook w:val="01E0"/>
      </w:tblPr>
      <w:tblGrid>
        <w:gridCol w:w="2803"/>
        <w:gridCol w:w="5945"/>
      </w:tblGrid>
      <w:tr w:rsidR="00905D17" w:rsidRPr="002B51CB" w:rsidTr="007F13AB">
        <w:trPr>
          <w:trHeight w:val="58"/>
        </w:trPr>
        <w:tc>
          <w:tcPr>
            <w:tcW w:w="2803" w:type="dxa"/>
          </w:tcPr>
          <w:p w:rsidR="00905D17" w:rsidRPr="002B51CB" w:rsidRDefault="00905D17" w:rsidP="007F13AB">
            <w:pPr>
              <w:tabs>
                <w:tab w:val="left" w:pos="360"/>
              </w:tabs>
              <w:rPr>
                <w:b/>
              </w:rPr>
            </w:pPr>
          </w:p>
        </w:tc>
        <w:tc>
          <w:tcPr>
            <w:tcW w:w="5945" w:type="dxa"/>
          </w:tcPr>
          <w:p w:rsidR="00905D17" w:rsidRPr="002B51CB" w:rsidRDefault="00905D17" w:rsidP="007F13AB">
            <w:pPr>
              <w:tabs>
                <w:tab w:val="left" w:pos="360"/>
              </w:tabs>
              <w:rPr>
                <w:b/>
              </w:rPr>
            </w:pPr>
          </w:p>
        </w:tc>
      </w:tr>
    </w:tbl>
    <w:p w:rsidR="00905D17" w:rsidRPr="002B51CB" w:rsidRDefault="00905D17" w:rsidP="00905D17">
      <w:pPr>
        <w:rPr>
          <w:sz w:val="22"/>
          <w:szCs w:val="22"/>
        </w:rPr>
      </w:pPr>
    </w:p>
    <w:tbl>
      <w:tblPr>
        <w:tblStyle w:val="TableGrid"/>
        <w:tblW w:w="8748" w:type="dxa"/>
        <w:tblLook w:val="01E0"/>
      </w:tblPr>
      <w:tblGrid>
        <w:gridCol w:w="2803"/>
        <w:gridCol w:w="5945"/>
      </w:tblGrid>
      <w:tr w:rsidR="007B15B9" w:rsidRPr="002B51CB" w:rsidTr="007F13AB">
        <w:tc>
          <w:tcPr>
            <w:tcW w:w="2803" w:type="dxa"/>
          </w:tcPr>
          <w:p w:rsidR="007B15B9" w:rsidRPr="002B51CB" w:rsidRDefault="00713E86" w:rsidP="007B15B9">
            <w:pPr>
              <w:tabs>
                <w:tab w:val="left" w:pos="360"/>
              </w:tabs>
              <w:jc w:val="center"/>
              <w:rPr>
                <w:sz w:val="22"/>
                <w:szCs w:val="22"/>
              </w:rPr>
            </w:pPr>
            <w:r>
              <w:rPr>
                <w:b/>
                <w:sz w:val="22"/>
                <w:szCs w:val="22"/>
              </w:rPr>
              <w:t>Meeting 10</w:t>
            </w:r>
            <w:r w:rsidR="007B15B9" w:rsidRPr="002B51CB">
              <w:rPr>
                <w:b/>
                <w:sz w:val="22"/>
                <w:szCs w:val="22"/>
              </w:rPr>
              <w:t xml:space="preserve">: </w:t>
            </w:r>
          </w:p>
          <w:p w:rsidR="007B15B9" w:rsidRPr="002B51CB" w:rsidRDefault="00713E86" w:rsidP="007B15B9">
            <w:pPr>
              <w:tabs>
                <w:tab w:val="left" w:pos="360"/>
              </w:tabs>
              <w:jc w:val="center"/>
              <w:rPr>
                <w:b/>
                <w:sz w:val="22"/>
                <w:szCs w:val="22"/>
              </w:rPr>
            </w:pPr>
            <w:r>
              <w:rPr>
                <w:b/>
                <w:sz w:val="22"/>
                <w:szCs w:val="22"/>
              </w:rPr>
              <w:t>1</w:t>
            </w:r>
            <w:r w:rsidR="003821A8">
              <w:rPr>
                <w:b/>
                <w:sz w:val="22"/>
                <w:szCs w:val="22"/>
              </w:rPr>
              <w:t>1/1</w:t>
            </w:r>
          </w:p>
          <w:p w:rsidR="007B15B9" w:rsidRPr="002B51CB" w:rsidRDefault="007B15B9" w:rsidP="007B15B9">
            <w:pPr>
              <w:tabs>
                <w:tab w:val="left" w:pos="360"/>
              </w:tabs>
              <w:jc w:val="center"/>
              <w:rPr>
                <w:sz w:val="22"/>
                <w:szCs w:val="22"/>
              </w:rPr>
            </w:pPr>
          </w:p>
          <w:p w:rsidR="007B15B9" w:rsidRPr="002B51CB" w:rsidRDefault="007B15B9" w:rsidP="007B15B9">
            <w:pPr>
              <w:tabs>
                <w:tab w:val="left" w:pos="360"/>
              </w:tabs>
              <w:jc w:val="center"/>
              <w:rPr>
                <w:sz w:val="22"/>
                <w:szCs w:val="22"/>
              </w:rPr>
            </w:pPr>
            <w:r w:rsidRPr="002B51CB">
              <w:rPr>
                <w:sz w:val="22"/>
                <w:szCs w:val="22"/>
              </w:rPr>
              <w:t>Handicapped &amp; Social Relations in the Classroom</w:t>
            </w:r>
          </w:p>
          <w:p w:rsidR="007B15B9" w:rsidRPr="002B51CB" w:rsidRDefault="007B15B9" w:rsidP="007B15B9">
            <w:pPr>
              <w:tabs>
                <w:tab w:val="left" w:pos="360"/>
              </w:tabs>
              <w:jc w:val="center"/>
              <w:rPr>
                <w:sz w:val="22"/>
                <w:szCs w:val="22"/>
              </w:rPr>
            </w:pPr>
          </w:p>
          <w:p w:rsidR="007B15B9" w:rsidRPr="002B51CB" w:rsidRDefault="007B15B9" w:rsidP="007B15B9">
            <w:pPr>
              <w:tabs>
                <w:tab w:val="left" w:pos="360"/>
              </w:tabs>
              <w:jc w:val="center"/>
              <w:rPr>
                <w:sz w:val="22"/>
                <w:szCs w:val="22"/>
              </w:rPr>
            </w:pPr>
            <w:r w:rsidRPr="002B51CB">
              <w:rPr>
                <w:sz w:val="22"/>
                <w:szCs w:val="22"/>
              </w:rPr>
              <w:t xml:space="preserve">Identify the significance of PL 94-142 and IDEA for the extension of equality of educational opportunity to the differently </w:t>
            </w:r>
            <w:proofErr w:type="spellStart"/>
            <w:r w:rsidRPr="002B51CB">
              <w:rPr>
                <w:sz w:val="22"/>
                <w:szCs w:val="22"/>
              </w:rPr>
              <w:t>abled</w:t>
            </w:r>
            <w:proofErr w:type="spellEnd"/>
            <w:r w:rsidRPr="002B51CB">
              <w:rPr>
                <w:sz w:val="22"/>
                <w:szCs w:val="22"/>
              </w:rPr>
              <w:t xml:space="preserve">. </w:t>
            </w:r>
          </w:p>
        </w:tc>
        <w:tc>
          <w:tcPr>
            <w:tcW w:w="5945" w:type="dxa"/>
          </w:tcPr>
          <w:p w:rsidR="007B15B9" w:rsidRPr="002B51CB" w:rsidRDefault="007B15B9" w:rsidP="007B15B9">
            <w:pPr>
              <w:tabs>
                <w:tab w:val="left" w:pos="360"/>
              </w:tabs>
              <w:rPr>
                <w:b/>
                <w:bCs/>
                <w:sz w:val="22"/>
                <w:szCs w:val="22"/>
              </w:rPr>
            </w:pPr>
            <w:r w:rsidRPr="002B51CB">
              <w:rPr>
                <w:b/>
                <w:sz w:val="22"/>
                <w:szCs w:val="22"/>
              </w:rPr>
              <w:t xml:space="preserve">Discussion Questions: </w:t>
            </w:r>
            <w:r w:rsidRPr="002B51CB">
              <w:rPr>
                <w:b/>
                <w:bCs/>
                <w:sz w:val="22"/>
                <w:szCs w:val="22"/>
              </w:rPr>
              <w:t>Construction of inclusion</w:t>
            </w:r>
          </w:p>
          <w:p w:rsidR="007B15B9" w:rsidRPr="002B51CB" w:rsidRDefault="007B15B9" w:rsidP="007B15B9">
            <w:pPr>
              <w:tabs>
                <w:tab w:val="left" w:pos="360"/>
              </w:tabs>
              <w:rPr>
                <w:b/>
                <w:sz w:val="22"/>
                <w:szCs w:val="22"/>
              </w:rPr>
            </w:pPr>
          </w:p>
          <w:p w:rsidR="007B15B9" w:rsidRPr="002B51CB" w:rsidRDefault="007B15B9" w:rsidP="007B15B9">
            <w:pPr>
              <w:numPr>
                <w:ilvl w:val="12"/>
                <w:numId w:val="0"/>
              </w:numPr>
              <w:rPr>
                <w:sz w:val="22"/>
                <w:szCs w:val="22"/>
              </w:rPr>
            </w:pPr>
            <w:r w:rsidRPr="002B51CB">
              <w:rPr>
                <w:sz w:val="22"/>
                <w:szCs w:val="22"/>
              </w:rPr>
              <w:t>How are schools implicated in the construction of the differently-</w:t>
            </w:r>
            <w:proofErr w:type="spellStart"/>
            <w:r w:rsidRPr="002B51CB">
              <w:rPr>
                <w:sz w:val="22"/>
                <w:szCs w:val="22"/>
              </w:rPr>
              <w:t>abled</w:t>
            </w:r>
            <w:proofErr w:type="spellEnd"/>
            <w:r w:rsidRPr="002B51CB">
              <w:rPr>
                <w:sz w:val="22"/>
                <w:szCs w:val="22"/>
              </w:rPr>
              <w:t xml:space="preserve"> student? </w:t>
            </w:r>
          </w:p>
          <w:p w:rsidR="007B15B9" w:rsidRPr="002B51CB" w:rsidRDefault="007B15B9" w:rsidP="007B15B9">
            <w:pPr>
              <w:numPr>
                <w:ilvl w:val="12"/>
                <w:numId w:val="0"/>
              </w:numPr>
              <w:rPr>
                <w:sz w:val="22"/>
                <w:szCs w:val="22"/>
              </w:rPr>
            </w:pPr>
            <w:r w:rsidRPr="002B51CB">
              <w:rPr>
                <w:sz w:val="22"/>
                <w:szCs w:val="22"/>
              </w:rPr>
              <w:t xml:space="preserve">How does arguing from the standpoint of disability challenge the discourses of inclusion? </w:t>
            </w:r>
          </w:p>
          <w:p w:rsidR="007B15B9" w:rsidRPr="002B51CB" w:rsidRDefault="007B15B9" w:rsidP="007B15B9">
            <w:pPr>
              <w:numPr>
                <w:ilvl w:val="12"/>
                <w:numId w:val="0"/>
              </w:numPr>
              <w:rPr>
                <w:sz w:val="22"/>
                <w:szCs w:val="22"/>
              </w:rPr>
            </w:pPr>
            <w:r w:rsidRPr="002B51CB">
              <w:rPr>
                <w:sz w:val="22"/>
                <w:szCs w:val="22"/>
              </w:rPr>
              <w:t>In what ways does mainstreaming produce critical practices that challenge traditional educational procedures like tracking and standardized testing?</w:t>
            </w:r>
          </w:p>
          <w:p w:rsidR="007B15B9" w:rsidRPr="002B51CB" w:rsidRDefault="007B15B9" w:rsidP="007B15B9">
            <w:pPr>
              <w:numPr>
                <w:ilvl w:val="12"/>
                <w:numId w:val="0"/>
              </w:numPr>
              <w:rPr>
                <w:b/>
                <w:bCs/>
                <w:sz w:val="22"/>
                <w:szCs w:val="22"/>
              </w:rPr>
            </w:pPr>
          </w:p>
          <w:p w:rsidR="007B15B9" w:rsidRPr="00097503" w:rsidRDefault="007B15B9" w:rsidP="007B15B9">
            <w:pPr>
              <w:numPr>
                <w:ilvl w:val="12"/>
                <w:numId w:val="0"/>
              </w:numPr>
              <w:rPr>
                <w:b/>
                <w:bCs/>
                <w:sz w:val="22"/>
                <w:szCs w:val="22"/>
              </w:rPr>
            </w:pPr>
            <w:r w:rsidRPr="00097503">
              <w:rPr>
                <w:b/>
                <w:bCs/>
                <w:sz w:val="22"/>
                <w:szCs w:val="22"/>
              </w:rPr>
              <w:t xml:space="preserve">Videos: Regular Lives: </w:t>
            </w:r>
            <w:r w:rsidRPr="00097503">
              <w:rPr>
                <w:b/>
                <w:sz w:val="22"/>
                <w:szCs w:val="22"/>
              </w:rPr>
              <w:t xml:space="preserve">Public Broadcasting System and </w:t>
            </w:r>
          </w:p>
          <w:p w:rsidR="007B15B9" w:rsidRPr="00097503" w:rsidRDefault="007B15B9" w:rsidP="007B15B9">
            <w:pPr>
              <w:numPr>
                <w:ilvl w:val="12"/>
                <w:numId w:val="0"/>
              </w:numPr>
              <w:rPr>
                <w:b/>
                <w:bCs/>
                <w:sz w:val="22"/>
                <w:szCs w:val="22"/>
              </w:rPr>
            </w:pPr>
            <w:r w:rsidRPr="00097503">
              <w:rPr>
                <w:b/>
                <w:bCs/>
                <w:sz w:val="22"/>
                <w:szCs w:val="22"/>
              </w:rPr>
              <w:t>Educating Peter.</w:t>
            </w:r>
          </w:p>
          <w:p w:rsidR="007B15B9" w:rsidRPr="002B51CB" w:rsidRDefault="007B15B9" w:rsidP="007B15B9">
            <w:pPr>
              <w:numPr>
                <w:ilvl w:val="12"/>
                <w:numId w:val="0"/>
              </w:numPr>
              <w:rPr>
                <w:sz w:val="22"/>
                <w:szCs w:val="22"/>
              </w:rPr>
            </w:pPr>
          </w:p>
          <w:p w:rsidR="007B15B9" w:rsidRPr="002B51CB" w:rsidRDefault="007B15B9" w:rsidP="007B15B9">
            <w:pPr>
              <w:numPr>
                <w:ilvl w:val="12"/>
                <w:numId w:val="0"/>
              </w:numPr>
              <w:rPr>
                <w:b/>
                <w:bCs/>
                <w:sz w:val="22"/>
                <w:szCs w:val="22"/>
              </w:rPr>
            </w:pPr>
            <w:r w:rsidRPr="002B51CB">
              <w:rPr>
                <w:b/>
                <w:bCs/>
                <w:sz w:val="22"/>
                <w:szCs w:val="22"/>
              </w:rPr>
              <w:t>Readings Due:</w:t>
            </w:r>
          </w:p>
          <w:p w:rsidR="007B15B9" w:rsidRPr="002B51CB" w:rsidRDefault="007B15B9" w:rsidP="007B15B9">
            <w:pPr>
              <w:numPr>
                <w:ilvl w:val="12"/>
                <w:numId w:val="0"/>
              </w:numPr>
              <w:rPr>
                <w:b/>
                <w:bCs/>
                <w:sz w:val="22"/>
                <w:szCs w:val="22"/>
              </w:rPr>
            </w:pPr>
          </w:p>
          <w:p w:rsidR="007B15B9" w:rsidRPr="002B51CB" w:rsidRDefault="007B15B9" w:rsidP="007B15B9">
            <w:pPr>
              <w:pStyle w:val="Level1"/>
              <w:ind w:left="360"/>
              <w:jc w:val="left"/>
              <w:rPr>
                <w:sz w:val="22"/>
                <w:szCs w:val="22"/>
              </w:rPr>
            </w:pPr>
          </w:p>
          <w:p w:rsidR="00442220" w:rsidRPr="00B037BB" w:rsidRDefault="00442220" w:rsidP="00442220">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r w:rsidRPr="00B037BB">
              <w:rPr>
                <w:i/>
                <w:iCs/>
                <w:sz w:val="20"/>
                <w:szCs w:val="20"/>
              </w:rPr>
              <w:t>Diversity  of Learners and Settings</w:t>
            </w:r>
          </w:p>
          <w:p w:rsidR="00442220" w:rsidRDefault="00442220" w:rsidP="00442220">
            <w:pPr>
              <w:pStyle w:val="Level1"/>
              <w:numPr>
                <w:ilvl w:val="0"/>
                <w:numId w:val="7"/>
              </w:numPr>
              <w:jc w:val="left"/>
              <w:rPr>
                <w:sz w:val="20"/>
                <w:szCs w:val="20"/>
              </w:rPr>
            </w:pPr>
            <w:r w:rsidRPr="00B037BB">
              <w:rPr>
                <w:sz w:val="20"/>
                <w:szCs w:val="20"/>
              </w:rPr>
              <w:t xml:space="preserve">Mara </w:t>
            </w:r>
            <w:proofErr w:type="spellStart"/>
            <w:r w:rsidRPr="00B037BB">
              <w:rPr>
                <w:sz w:val="20"/>
                <w:szCs w:val="20"/>
              </w:rPr>
              <w:t>Sapon-Shevin</w:t>
            </w:r>
            <w:proofErr w:type="spellEnd"/>
            <w:r w:rsidRPr="00B037BB">
              <w:rPr>
                <w:sz w:val="20"/>
                <w:szCs w:val="20"/>
              </w:rPr>
              <w:t xml:space="preserve">, Gifted education and the protection of </w:t>
            </w:r>
            <w:r w:rsidRPr="00B037BB">
              <w:rPr>
                <w:sz w:val="20"/>
                <w:szCs w:val="20"/>
              </w:rPr>
              <w:lastRenderedPageBreak/>
              <w:t>privilege. (</w:t>
            </w:r>
            <w:r w:rsidRPr="00B037BB">
              <w:rPr>
                <w:i/>
                <w:iCs/>
                <w:sz w:val="20"/>
                <w:szCs w:val="20"/>
              </w:rPr>
              <w:t>Diversity  of Learners and Settings</w:t>
            </w:r>
            <w:r w:rsidRPr="00B037BB">
              <w:rPr>
                <w:sz w:val="20"/>
                <w:szCs w:val="20"/>
              </w:rPr>
              <w:t>)</w:t>
            </w:r>
          </w:p>
          <w:p w:rsidR="00442220" w:rsidRPr="00B037BB" w:rsidRDefault="00442220" w:rsidP="00442220">
            <w:pPr>
              <w:pStyle w:val="Level1"/>
              <w:numPr>
                <w:ilvl w:val="0"/>
                <w:numId w:val="7"/>
              </w:numPr>
              <w:jc w:val="left"/>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12 (</w:t>
            </w:r>
            <w:r w:rsidR="00F50D0F">
              <w:rPr>
                <w:sz w:val="20"/>
                <w:szCs w:val="20"/>
              </w:rPr>
              <w:t>pp.398-406</w:t>
            </w:r>
            <w:r>
              <w:rPr>
                <w:sz w:val="20"/>
                <w:szCs w:val="20"/>
              </w:rPr>
              <w:t>)</w:t>
            </w:r>
          </w:p>
          <w:p w:rsidR="007B15B9" w:rsidRPr="002B51CB" w:rsidRDefault="007B15B9" w:rsidP="007B15B9">
            <w:pPr>
              <w:rPr>
                <w:b/>
                <w:sz w:val="22"/>
                <w:szCs w:val="22"/>
              </w:rPr>
            </w:pPr>
            <w:r w:rsidRPr="002B51CB">
              <w:rPr>
                <w:b/>
                <w:sz w:val="22"/>
                <w:szCs w:val="22"/>
              </w:rPr>
              <w:t xml:space="preserve">Presentation:  </w:t>
            </w:r>
            <w:r w:rsidR="00593AE4">
              <w:rPr>
                <w:b/>
                <w:sz w:val="22"/>
                <w:szCs w:val="22"/>
              </w:rPr>
              <w:t>Differing Abilities</w:t>
            </w:r>
          </w:p>
          <w:p w:rsidR="007B15B9" w:rsidRPr="002B51CB" w:rsidRDefault="007B15B9" w:rsidP="007B15B9">
            <w:pPr>
              <w:tabs>
                <w:tab w:val="left" w:pos="360"/>
              </w:tabs>
              <w:rPr>
                <w:sz w:val="22"/>
                <w:szCs w:val="22"/>
              </w:rPr>
            </w:pPr>
          </w:p>
          <w:p w:rsidR="007B15B9" w:rsidRPr="002B51CB" w:rsidRDefault="007B15B9" w:rsidP="007B15B9">
            <w:pPr>
              <w:tabs>
                <w:tab w:val="left" w:pos="360"/>
              </w:tabs>
              <w:rPr>
                <w:sz w:val="22"/>
                <w:szCs w:val="22"/>
              </w:rPr>
            </w:pPr>
            <w:r w:rsidRPr="002B51CB">
              <w:rPr>
                <w:sz w:val="22"/>
                <w:szCs w:val="22"/>
              </w:rPr>
              <w:t>(290-3-3.04 (4)(c)1.(ii) and (290-3-3.04 (4)(c)1.(iii)</w:t>
            </w:r>
          </w:p>
        </w:tc>
      </w:tr>
      <w:tr w:rsidR="00905D17" w:rsidRPr="002B51CB" w:rsidTr="007F13AB">
        <w:tc>
          <w:tcPr>
            <w:tcW w:w="2803" w:type="dxa"/>
          </w:tcPr>
          <w:p w:rsidR="00A13080" w:rsidRPr="002B51CB" w:rsidRDefault="00713E86" w:rsidP="00A13080">
            <w:pPr>
              <w:tabs>
                <w:tab w:val="left" w:pos="360"/>
              </w:tabs>
              <w:jc w:val="center"/>
              <w:rPr>
                <w:b/>
                <w:sz w:val="22"/>
                <w:szCs w:val="22"/>
              </w:rPr>
            </w:pPr>
            <w:r>
              <w:rPr>
                <w:b/>
                <w:sz w:val="22"/>
                <w:szCs w:val="22"/>
              </w:rPr>
              <w:lastRenderedPageBreak/>
              <w:t>Meeting 11</w:t>
            </w:r>
            <w:r w:rsidR="00A13080" w:rsidRPr="002B51CB">
              <w:rPr>
                <w:b/>
                <w:sz w:val="22"/>
                <w:szCs w:val="22"/>
              </w:rPr>
              <w:t>:</w:t>
            </w:r>
          </w:p>
          <w:p w:rsidR="00A13080" w:rsidRPr="002B51CB" w:rsidRDefault="00713E86" w:rsidP="00A13080">
            <w:pPr>
              <w:tabs>
                <w:tab w:val="left" w:pos="360"/>
              </w:tabs>
              <w:jc w:val="center"/>
              <w:rPr>
                <w:b/>
                <w:sz w:val="22"/>
                <w:szCs w:val="22"/>
              </w:rPr>
            </w:pPr>
            <w:r>
              <w:rPr>
                <w:b/>
                <w:sz w:val="22"/>
                <w:szCs w:val="22"/>
              </w:rPr>
              <w:t>1</w:t>
            </w:r>
            <w:r w:rsidR="003821A8">
              <w:rPr>
                <w:b/>
                <w:sz w:val="22"/>
                <w:szCs w:val="22"/>
              </w:rPr>
              <w:t>1/8</w:t>
            </w:r>
          </w:p>
          <w:p w:rsidR="00A13080" w:rsidRPr="002B51CB" w:rsidRDefault="00A13080" w:rsidP="00A13080">
            <w:pPr>
              <w:tabs>
                <w:tab w:val="left" w:pos="360"/>
              </w:tabs>
              <w:jc w:val="center"/>
              <w:rPr>
                <w:b/>
                <w:sz w:val="22"/>
                <w:szCs w:val="22"/>
              </w:rPr>
            </w:pPr>
          </w:p>
          <w:p w:rsidR="00A13080" w:rsidRPr="002B51CB" w:rsidRDefault="00A13080" w:rsidP="00A13080">
            <w:pPr>
              <w:tabs>
                <w:tab w:val="left" w:pos="360"/>
              </w:tabs>
              <w:jc w:val="center"/>
              <w:rPr>
                <w:sz w:val="22"/>
                <w:szCs w:val="22"/>
              </w:rPr>
            </w:pPr>
            <w:r w:rsidRPr="002B51CB">
              <w:rPr>
                <w:sz w:val="22"/>
                <w:szCs w:val="22"/>
              </w:rPr>
              <w:t>Making a Difference for Women in Today’s Classrooms</w:t>
            </w:r>
          </w:p>
          <w:p w:rsidR="00A13080" w:rsidRPr="002B51CB" w:rsidRDefault="00A13080" w:rsidP="00A13080">
            <w:pPr>
              <w:tabs>
                <w:tab w:val="left" w:pos="360"/>
              </w:tabs>
              <w:jc w:val="center"/>
              <w:rPr>
                <w:sz w:val="22"/>
                <w:szCs w:val="22"/>
              </w:rPr>
            </w:pPr>
          </w:p>
          <w:p w:rsidR="0061167C" w:rsidRDefault="00A13080" w:rsidP="00A13080">
            <w:pPr>
              <w:tabs>
                <w:tab w:val="left" w:pos="360"/>
              </w:tabs>
              <w:jc w:val="center"/>
              <w:rPr>
                <w:sz w:val="22"/>
                <w:szCs w:val="22"/>
              </w:rPr>
            </w:pPr>
            <w:r w:rsidRPr="002B51CB">
              <w:rPr>
                <w:sz w:val="22"/>
                <w:szCs w:val="22"/>
              </w:rPr>
              <w:t xml:space="preserve">Specify major factors in the deconstruction of the educational oppression, exclusion, subordination </w:t>
            </w: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593AE4" w:rsidRDefault="00593AE4" w:rsidP="00382291">
            <w:pPr>
              <w:tabs>
                <w:tab w:val="left" w:pos="360"/>
              </w:tabs>
              <w:rPr>
                <w:b/>
                <w:sz w:val="22"/>
                <w:szCs w:val="22"/>
              </w:rPr>
            </w:pPr>
          </w:p>
          <w:p w:rsidR="00895A02" w:rsidRPr="002B51CB" w:rsidRDefault="00895A02"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905D17" w:rsidRPr="002B51CB" w:rsidRDefault="00905D17" w:rsidP="00A13080">
            <w:pPr>
              <w:tabs>
                <w:tab w:val="left" w:pos="360"/>
              </w:tabs>
              <w:jc w:val="center"/>
              <w:rPr>
                <w:sz w:val="22"/>
                <w:szCs w:val="22"/>
              </w:rPr>
            </w:pPr>
            <w:r w:rsidRPr="002B51CB">
              <w:rPr>
                <w:sz w:val="22"/>
                <w:szCs w:val="22"/>
              </w:rPr>
              <w:t xml:space="preserve"> </w:t>
            </w:r>
          </w:p>
        </w:tc>
        <w:tc>
          <w:tcPr>
            <w:tcW w:w="5945" w:type="dxa"/>
          </w:tcPr>
          <w:p w:rsidR="00A13080" w:rsidRPr="002B51CB" w:rsidRDefault="00A13080" w:rsidP="00A13080">
            <w:pPr>
              <w:tabs>
                <w:tab w:val="left" w:pos="360"/>
              </w:tabs>
              <w:rPr>
                <w:b/>
                <w:sz w:val="22"/>
                <w:szCs w:val="22"/>
              </w:rPr>
            </w:pPr>
            <w:r w:rsidRPr="002B51CB">
              <w:rPr>
                <w:b/>
                <w:sz w:val="22"/>
                <w:szCs w:val="22"/>
              </w:rPr>
              <w:t>Discussion Questions:</w:t>
            </w:r>
          </w:p>
          <w:p w:rsidR="00A13080" w:rsidRPr="002B51CB" w:rsidRDefault="00A13080" w:rsidP="00A13080">
            <w:pPr>
              <w:numPr>
                <w:ilvl w:val="12"/>
                <w:numId w:val="0"/>
              </w:numPr>
              <w:rPr>
                <w:b/>
                <w:bCs/>
                <w:sz w:val="22"/>
                <w:szCs w:val="22"/>
              </w:rPr>
            </w:pPr>
          </w:p>
          <w:p w:rsidR="00A13080" w:rsidRPr="002B51CB" w:rsidRDefault="00A13080" w:rsidP="00A13080">
            <w:pPr>
              <w:numPr>
                <w:ilvl w:val="12"/>
                <w:numId w:val="0"/>
              </w:numPr>
              <w:rPr>
                <w:sz w:val="22"/>
                <w:szCs w:val="22"/>
              </w:rPr>
            </w:pPr>
            <w:r w:rsidRPr="002B51CB">
              <w:rPr>
                <w:sz w:val="22"/>
                <w:szCs w:val="22"/>
              </w:rPr>
              <w:t>Why is gender an important category in the social analysis of schools?</w:t>
            </w:r>
          </w:p>
          <w:p w:rsidR="00A13080" w:rsidRPr="002B51CB" w:rsidRDefault="00A13080" w:rsidP="00A13080">
            <w:pPr>
              <w:numPr>
                <w:ilvl w:val="12"/>
                <w:numId w:val="0"/>
              </w:numPr>
              <w:rPr>
                <w:sz w:val="22"/>
                <w:szCs w:val="22"/>
              </w:rPr>
            </w:pPr>
            <w:r w:rsidRPr="002B51CB">
              <w:rPr>
                <w:sz w:val="22"/>
                <w:szCs w:val="22"/>
              </w:rPr>
              <w:t xml:space="preserve">How are gendered identities constructed within society and in schools? </w:t>
            </w:r>
          </w:p>
          <w:p w:rsidR="00A13080" w:rsidRDefault="00A13080" w:rsidP="00A13080">
            <w:pPr>
              <w:numPr>
                <w:ilvl w:val="12"/>
                <w:numId w:val="0"/>
              </w:numPr>
              <w:rPr>
                <w:sz w:val="22"/>
                <w:szCs w:val="22"/>
              </w:rPr>
            </w:pPr>
            <w:r w:rsidRPr="002B51CB">
              <w:rPr>
                <w:sz w:val="22"/>
                <w:szCs w:val="22"/>
              </w:rPr>
              <w:t>How do issues of race, class, sexuality, age, and ability influence the construction of gender? How do these discussions influence the role of women teachers?</w:t>
            </w:r>
          </w:p>
          <w:p w:rsidR="00382291" w:rsidRPr="00382291" w:rsidRDefault="00382291" w:rsidP="00A13080">
            <w:pPr>
              <w:numPr>
                <w:ilvl w:val="12"/>
                <w:numId w:val="0"/>
              </w:numPr>
              <w:rPr>
                <w:sz w:val="22"/>
                <w:szCs w:val="22"/>
              </w:rPr>
            </w:pPr>
            <w:r w:rsidRPr="00382291">
              <w:rPr>
                <w:bCs/>
                <w:sz w:val="22"/>
                <w:szCs w:val="22"/>
              </w:rPr>
              <w:t>How have educational systems changed to provide equality of educational opportunity for women?</w:t>
            </w:r>
          </w:p>
          <w:p w:rsidR="00A13080" w:rsidRPr="002B51CB" w:rsidRDefault="00A13080" w:rsidP="00A13080">
            <w:pPr>
              <w:numPr>
                <w:ilvl w:val="12"/>
                <w:numId w:val="0"/>
              </w:numPr>
              <w:rPr>
                <w:sz w:val="22"/>
                <w:szCs w:val="22"/>
              </w:rPr>
            </w:pPr>
          </w:p>
          <w:p w:rsidR="00A13080" w:rsidRPr="00097503" w:rsidRDefault="00A13080" w:rsidP="00A13080">
            <w:pPr>
              <w:numPr>
                <w:ilvl w:val="12"/>
                <w:numId w:val="0"/>
              </w:numPr>
              <w:rPr>
                <w:b/>
                <w:bCs/>
                <w:sz w:val="22"/>
                <w:szCs w:val="22"/>
              </w:rPr>
            </w:pPr>
            <w:r w:rsidRPr="00097503">
              <w:rPr>
                <w:b/>
                <w:bCs/>
                <w:sz w:val="22"/>
                <w:szCs w:val="22"/>
              </w:rPr>
              <w:t>Video: Half the People. (1999) Public Broadcasting System</w:t>
            </w:r>
          </w:p>
          <w:p w:rsidR="00A13080" w:rsidRDefault="00A13080" w:rsidP="00A13080">
            <w:pPr>
              <w:numPr>
                <w:ilvl w:val="12"/>
                <w:numId w:val="0"/>
              </w:numPr>
              <w:rPr>
                <w:b/>
                <w:bCs/>
                <w:sz w:val="22"/>
                <w:szCs w:val="22"/>
              </w:rPr>
            </w:pPr>
            <w:r w:rsidRPr="002B51CB">
              <w:rPr>
                <w:b/>
                <w:bCs/>
                <w:sz w:val="22"/>
                <w:szCs w:val="22"/>
              </w:rPr>
              <w:t>Readings Due:</w:t>
            </w:r>
          </w:p>
          <w:p w:rsidR="00442220" w:rsidRPr="00B037BB" w:rsidRDefault="00442220" w:rsidP="00442220">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Uneasy hybrids:  Psychosocial aspects of becoming successful for working-class young women. </w:t>
            </w:r>
            <w:r w:rsidRPr="00B037BB">
              <w:rPr>
                <w:sz w:val="20"/>
                <w:szCs w:val="20"/>
              </w:rPr>
              <w:t>(</w:t>
            </w:r>
            <w:r w:rsidRPr="00B037BB">
              <w:rPr>
                <w:i/>
                <w:iCs/>
                <w:sz w:val="20"/>
                <w:szCs w:val="20"/>
              </w:rPr>
              <w:t>Diversity  of Learners and Settings)</w:t>
            </w:r>
          </w:p>
          <w:p w:rsidR="00442220" w:rsidRPr="00C430EF" w:rsidRDefault="00442220" w:rsidP="00442220">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442220" w:rsidRPr="00B037BB" w:rsidRDefault="00442220" w:rsidP="00442220">
            <w:pPr>
              <w:numPr>
                <w:ilvl w:val="0"/>
                <w:numId w:val="8"/>
              </w:numPr>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10</w:t>
            </w:r>
          </w:p>
          <w:p w:rsidR="0061167C" w:rsidRPr="002B51CB" w:rsidRDefault="0061167C" w:rsidP="0061167C">
            <w:pPr>
              <w:rPr>
                <w:b/>
                <w:sz w:val="22"/>
                <w:szCs w:val="22"/>
              </w:rPr>
            </w:pPr>
            <w:r w:rsidRPr="002B51CB">
              <w:rPr>
                <w:b/>
                <w:sz w:val="22"/>
                <w:szCs w:val="22"/>
              </w:rPr>
              <w:t xml:space="preserve">Presentation: </w:t>
            </w:r>
            <w:r w:rsidR="00593AE4">
              <w:rPr>
                <w:b/>
                <w:sz w:val="22"/>
                <w:szCs w:val="22"/>
              </w:rPr>
              <w:t>Gender</w:t>
            </w:r>
            <w:r w:rsidR="00382291">
              <w:rPr>
                <w:b/>
                <w:sz w:val="22"/>
                <w:szCs w:val="22"/>
              </w:rPr>
              <w:t xml:space="preserve"> and Sexual Orientation</w:t>
            </w:r>
          </w:p>
          <w:p w:rsidR="00A13080" w:rsidRPr="002B51CB" w:rsidRDefault="00A13080" w:rsidP="00A13080">
            <w:pPr>
              <w:pStyle w:val="Level1"/>
              <w:ind w:left="360"/>
              <w:jc w:val="left"/>
              <w:rPr>
                <w:i/>
                <w:iCs/>
                <w:sz w:val="22"/>
                <w:szCs w:val="22"/>
              </w:rPr>
            </w:pPr>
          </w:p>
          <w:p w:rsidR="00905D17" w:rsidRPr="002B51CB" w:rsidRDefault="00A13080" w:rsidP="00A13080">
            <w:pPr>
              <w:pStyle w:val="BodyText3"/>
              <w:rPr>
                <w:sz w:val="22"/>
                <w:szCs w:val="22"/>
              </w:rPr>
            </w:pPr>
            <w:r w:rsidRPr="002B51CB">
              <w:rPr>
                <w:sz w:val="22"/>
                <w:szCs w:val="22"/>
              </w:rPr>
              <w:t>(290-3-3.04 (4)(c)1.(ii); (290-3-3.04 (4)(c)1.(iii) and 290-3-3.04(4)(c)5.(</w:t>
            </w:r>
            <w:proofErr w:type="spellStart"/>
            <w:r w:rsidRPr="002B51CB">
              <w:rPr>
                <w:sz w:val="22"/>
                <w:szCs w:val="22"/>
              </w:rPr>
              <w:t>i</w:t>
            </w:r>
            <w:proofErr w:type="spellEnd"/>
            <w:r w:rsidRPr="002B51CB">
              <w:rPr>
                <w:sz w:val="22"/>
                <w:szCs w:val="22"/>
              </w:rPr>
              <w:t>)</w:t>
            </w:r>
          </w:p>
        </w:tc>
      </w:tr>
      <w:tr w:rsidR="00535782" w:rsidRPr="002B51CB" w:rsidTr="007F13AB">
        <w:tc>
          <w:tcPr>
            <w:tcW w:w="2803" w:type="dxa"/>
          </w:tcPr>
          <w:p w:rsidR="00535782" w:rsidRPr="002B51CB" w:rsidRDefault="00713E86" w:rsidP="00AD140B">
            <w:pPr>
              <w:tabs>
                <w:tab w:val="left" w:pos="360"/>
              </w:tabs>
              <w:jc w:val="center"/>
              <w:rPr>
                <w:b/>
                <w:sz w:val="22"/>
                <w:szCs w:val="22"/>
              </w:rPr>
            </w:pPr>
            <w:r>
              <w:rPr>
                <w:b/>
                <w:sz w:val="22"/>
                <w:szCs w:val="22"/>
              </w:rPr>
              <w:t>Meeting 12</w:t>
            </w:r>
            <w:r w:rsidR="00535782" w:rsidRPr="002B51CB">
              <w:rPr>
                <w:b/>
                <w:sz w:val="22"/>
                <w:szCs w:val="22"/>
              </w:rPr>
              <w:t>:</w:t>
            </w:r>
          </w:p>
          <w:p w:rsidR="00535782" w:rsidRPr="002B51CB" w:rsidRDefault="00713E86" w:rsidP="00AD140B">
            <w:pPr>
              <w:tabs>
                <w:tab w:val="left" w:pos="360"/>
              </w:tabs>
              <w:jc w:val="center"/>
              <w:rPr>
                <w:sz w:val="22"/>
                <w:szCs w:val="22"/>
              </w:rPr>
            </w:pPr>
            <w:r>
              <w:rPr>
                <w:b/>
                <w:sz w:val="22"/>
                <w:szCs w:val="22"/>
              </w:rPr>
              <w:t>11/1</w:t>
            </w:r>
            <w:r w:rsidR="003821A8">
              <w:rPr>
                <w:b/>
                <w:sz w:val="22"/>
                <w:szCs w:val="22"/>
              </w:rPr>
              <w:t>5</w:t>
            </w:r>
          </w:p>
          <w:p w:rsidR="00535782" w:rsidRPr="002B51CB" w:rsidRDefault="00535782" w:rsidP="00AD140B">
            <w:pPr>
              <w:tabs>
                <w:tab w:val="left" w:pos="360"/>
              </w:tabs>
              <w:jc w:val="center"/>
              <w:rPr>
                <w:sz w:val="22"/>
                <w:szCs w:val="22"/>
              </w:rPr>
            </w:pPr>
          </w:p>
          <w:p w:rsidR="00535782" w:rsidRPr="002B51CB" w:rsidRDefault="00535782" w:rsidP="00AD140B">
            <w:pPr>
              <w:tabs>
                <w:tab w:val="left" w:pos="360"/>
              </w:tabs>
              <w:jc w:val="center"/>
              <w:rPr>
                <w:sz w:val="22"/>
                <w:szCs w:val="22"/>
              </w:rPr>
            </w:pPr>
            <w:r w:rsidRPr="002B51CB">
              <w:rPr>
                <w:sz w:val="22"/>
                <w:szCs w:val="22"/>
              </w:rPr>
              <w:t>Safe-learning environments</w:t>
            </w:r>
          </w:p>
          <w:p w:rsidR="00535782" w:rsidRPr="002B51CB" w:rsidRDefault="00535782" w:rsidP="008005BD">
            <w:pPr>
              <w:tabs>
                <w:tab w:val="left" w:pos="360"/>
              </w:tabs>
              <w:rPr>
                <w:sz w:val="22"/>
                <w:szCs w:val="22"/>
              </w:rPr>
            </w:pPr>
          </w:p>
          <w:p w:rsidR="00535782" w:rsidRPr="002B51CB" w:rsidRDefault="008005BD" w:rsidP="008005BD">
            <w:pPr>
              <w:tabs>
                <w:tab w:val="left" w:pos="360"/>
              </w:tabs>
              <w:rPr>
                <w:b/>
                <w:sz w:val="22"/>
                <w:szCs w:val="22"/>
              </w:rPr>
            </w:pPr>
            <w:r>
              <w:rPr>
                <w:b/>
                <w:sz w:val="22"/>
                <w:szCs w:val="22"/>
              </w:rPr>
              <w:t>EXAM 2</w:t>
            </w:r>
          </w:p>
          <w:p w:rsidR="00535782" w:rsidRPr="005C5F2E" w:rsidRDefault="005C5F2E" w:rsidP="005C5F2E">
            <w:pPr>
              <w:tabs>
                <w:tab w:val="left" w:pos="360"/>
              </w:tabs>
            </w:pPr>
            <w:r>
              <w:t>HAND-OUT FINAL EXAM</w:t>
            </w:r>
          </w:p>
        </w:tc>
        <w:tc>
          <w:tcPr>
            <w:tcW w:w="5945" w:type="dxa"/>
          </w:tcPr>
          <w:p w:rsidR="00535782" w:rsidRPr="002B51CB" w:rsidRDefault="00535782" w:rsidP="00AD140B">
            <w:pPr>
              <w:tabs>
                <w:tab w:val="left" w:pos="360"/>
              </w:tabs>
              <w:rPr>
                <w:b/>
                <w:sz w:val="22"/>
                <w:szCs w:val="22"/>
              </w:rPr>
            </w:pPr>
            <w:r w:rsidRPr="002B51CB">
              <w:rPr>
                <w:b/>
                <w:sz w:val="22"/>
                <w:szCs w:val="22"/>
              </w:rPr>
              <w:t>Discussion Questions:</w:t>
            </w:r>
          </w:p>
          <w:p w:rsidR="00535782" w:rsidRPr="002B51CB" w:rsidRDefault="00535782" w:rsidP="00AD140B">
            <w:pPr>
              <w:tabs>
                <w:tab w:val="left" w:pos="360"/>
              </w:tabs>
              <w:rPr>
                <w:b/>
                <w:sz w:val="22"/>
                <w:szCs w:val="22"/>
              </w:rPr>
            </w:pPr>
          </w:p>
          <w:p w:rsidR="00535782" w:rsidRPr="002B51CB" w:rsidRDefault="00535782" w:rsidP="00AD140B">
            <w:pPr>
              <w:numPr>
                <w:ilvl w:val="12"/>
                <w:numId w:val="0"/>
              </w:numPr>
              <w:rPr>
                <w:sz w:val="22"/>
                <w:szCs w:val="22"/>
              </w:rPr>
            </w:pPr>
            <w:r w:rsidRPr="002B51CB">
              <w:rPr>
                <w:sz w:val="22"/>
                <w:szCs w:val="22"/>
              </w:rPr>
              <w:t>What are the causes of youth violence: In what ways does American culture give rise to</w:t>
            </w:r>
            <w:r w:rsidRPr="002B51CB">
              <w:rPr>
                <w:b/>
                <w:bCs/>
                <w:sz w:val="22"/>
                <w:szCs w:val="22"/>
              </w:rPr>
              <w:t xml:space="preserve"> </w:t>
            </w:r>
            <w:r w:rsidRPr="002B51CB">
              <w:rPr>
                <w:sz w:val="22"/>
                <w:szCs w:val="22"/>
              </w:rPr>
              <w:t>school violence? If school violence is a manifestation of American culture, can you minimize occurrences?</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 xml:space="preserve">Video: Killer at Thurston High. Public Broadcasting System  </w:t>
            </w:r>
          </w:p>
          <w:p w:rsidR="00535782" w:rsidRPr="002B51CB" w:rsidRDefault="00535782" w:rsidP="00AD140B">
            <w:pPr>
              <w:pStyle w:val="Level1"/>
              <w:ind w:left="0"/>
              <w:jc w:val="left"/>
              <w:rPr>
                <w:sz w:val="22"/>
                <w:szCs w:val="22"/>
              </w:rPr>
            </w:pPr>
          </w:p>
          <w:p w:rsidR="00535782" w:rsidRDefault="00535782" w:rsidP="00AD140B">
            <w:pPr>
              <w:numPr>
                <w:ilvl w:val="12"/>
                <w:numId w:val="0"/>
              </w:numPr>
              <w:spacing w:before="86"/>
              <w:rPr>
                <w:b/>
                <w:bCs/>
                <w:sz w:val="22"/>
                <w:szCs w:val="22"/>
              </w:rPr>
            </w:pPr>
            <w:r w:rsidRPr="002B51CB">
              <w:rPr>
                <w:b/>
                <w:bCs/>
                <w:sz w:val="22"/>
                <w:szCs w:val="22"/>
              </w:rPr>
              <w:t xml:space="preserve">Lecture: School and rampage violence </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Readings due:</w:t>
            </w:r>
          </w:p>
          <w:p w:rsidR="00535782" w:rsidRPr="00A832B5" w:rsidRDefault="00535782" w:rsidP="00AD140B">
            <w:pPr>
              <w:numPr>
                <w:ilvl w:val="0"/>
                <w:numId w:val="9"/>
              </w:numPr>
              <w:rPr>
                <w:sz w:val="22"/>
                <w:szCs w:val="22"/>
              </w:rPr>
            </w:pPr>
            <w:r w:rsidRPr="002B51CB">
              <w:rPr>
                <w:bCs/>
                <w:sz w:val="22"/>
                <w:szCs w:val="22"/>
              </w:rPr>
              <w:t xml:space="preserve">Curtin, D and Robert </w:t>
            </w:r>
            <w:proofErr w:type="spellStart"/>
            <w:r w:rsidRPr="002B51CB">
              <w:rPr>
                <w:bCs/>
                <w:sz w:val="22"/>
                <w:szCs w:val="22"/>
              </w:rPr>
              <w:t>Litke</w:t>
            </w:r>
            <w:proofErr w:type="spellEnd"/>
            <w:r w:rsidRPr="002B51CB">
              <w:rPr>
                <w:bCs/>
                <w:sz w:val="22"/>
                <w:szCs w:val="22"/>
              </w:rPr>
              <w:t xml:space="preserve">. Institutional Violence. </w:t>
            </w:r>
            <w:r w:rsidRPr="002B51CB">
              <w:rPr>
                <w:sz w:val="22"/>
                <w:szCs w:val="22"/>
              </w:rPr>
              <w:t>(</w:t>
            </w:r>
            <w:r w:rsidRPr="002B51CB">
              <w:rPr>
                <w:i/>
                <w:iCs/>
                <w:sz w:val="22"/>
                <w:szCs w:val="22"/>
              </w:rPr>
              <w:t>Diversity  of Learners and Settings)</w:t>
            </w:r>
          </w:p>
          <w:p w:rsidR="00535782" w:rsidRPr="0019502D" w:rsidRDefault="00535782" w:rsidP="00AD140B">
            <w:pPr>
              <w:numPr>
                <w:ilvl w:val="0"/>
                <w:numId w:val="9"/>
              </w:numPr>
              <w:rPr>
                <w:sz w:val="22"/>
                <w:szCs w:val="22"/>
              </w:rPr>
            </w:pPr>
            <w:r w:rsidRPr="002B51CB">
              <w:rPr>
                <w:bCs/>
                <w:sz w:val="22"/>
                <w:szCs w:val="22"/>
              </w:rPr>
              <w:t>Newman, Katherine S. Explaining rampage school shootings</w:t>
            </w:r>
            <w:r w:rsidRPr="002B51CB">
              <w:rPr>
                <w:i/>
                <w:sz w:val="22"/>
                <w:szCs w:val="22"/>
              </w:rPr>
              <w:t xml:space="preserve"> </w:t>
            </w:r>
            <w:r w:rsidRPr="002B51CB">
              <w:rPr>
                <w:sz w:val="22"/>
                <w:szCs w:val="22"/>
              </w:rPr>
              <w:t>(</w:t>
            </w:r>
            <w:r w:rsidRPr="002B51CB">
              <w:rPr>
                <w:i/>
                <w:iCs/>
                <w:sz w:val="22"/>
                <w:szCs w:val="22"/>
              </w:rPr>
              <w:t>Diversity  of Learners and Settings)</w:t>
            </w:r>
          </w:p>
          <w:p w:rsidR="0019502D" w:rsidRPr="00BF16DA" w:rsidRDefault="0019502D" w:rsidP="0019502D">
            <w:pPr>
              <w:numPr>
                <w:ilvl w:val="0"/>
                <w:numId w:val="9"/>
              </w:numPr>
              <w:rPr>
                <w:sz w:val="20"/>
                <w:szCs w:val="20"/>
              </w:rPr>
            </w:pPr>
            <w:r>
              <w:rPr>
                <w:i/>
                <w:iCs/>
                <w:sz w:val="22"/>
                <w:szCs w:val="22"/>
              </w:rPr>
              <w:t xml:space="preserve"> </w:t>
            </w:r>
            <w:r>
              <w:rPr>
                <w:iCs/>
                <w:sz w:val="22"/>
                <w:szCs w:val="22"/>
              </w:rPr>
              <w:t xml:space="preserve"> </w:t>
            </w: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9</w:t>
            </w:r>
          </w:p>
          <w:p w:rsidR="0019502D" w:rsidRPr="00A832B5" w:rsidRDefault="0019502D" w:rsidP="0019502D">
            <w:pPr>
              <w:ind w:left="1"/>
              <w:rPr>
                <w:sz w:val="22"/>
                <w:szCs w:val="22"/>
              </w:rPr>
            </w:pPr>
          </w:p>
          <w:p w:rsidR="00535782" w:rsidRDefault="00535782" w:rsidP="00AD140B">
            <w:pPr>
              <w:rPr>
                <w:b/>
                <w:sz w:val="22"/>
                <w:szCs w:val="22"/>
              </w:rPr>
            </w:pPr>
          </w:p>
          <w:p w:rsidR="00535782" w:rsidRPr="003D7A7C" w:rsidRDefault="00535782" w:rsidP="00AD140B">
            <w:pPr>
              <w:rPr>
                <w:b/>
                <w:sz w:val="22"/>
                <w:szCs w:val="22"/>
              </w:rPr>
            </w:pPr>
            <w:r w:rsidRPr="002B51CB">
              <w:rPr>
                <w:b/>
                <w:sz w:val="22"/>
                <w:szCs w:val="22"/>
              </w:rPr>
              <w:t xml:space="preserve">Presentation: </w:t>
            </w:r>
            <w:r>
              <w:rPr>
                <w:b/>
                <w:sz w:val="22"/>
                <w:szCs w:val="22"/>
              </w:rPr>
              <w:t>Violence</w:t>
            </w:r>
          </w:p>
          <w:p w:rsidR="00535782" w:rsidRPr="00097503" w:rsidRDefault="00535782" w:rsidP="00AD140B">
            <w:pPr>
              <w:numPr>
                <w:ilvl w:val="12"/>
                <w:numId w:val="0"/>
              </w:numPr>
              <w:rPr>
                <w:b/>
                <w:bCs/>
                <w:sz w:val="22"/>
                <w:szCs w:val="22"/>
              </w:rPr>
            </w:pPr>
            <w:r w:rsidRPr="002B51CB">
              <w:rPr>
                <w:sz w:val="22"/>
                <w:szCs w:val="22"/>
              </w:rPr>
              <w:t>(290-3-3.04 (2)(c)3.(</w:t>
            </w:r>
            <w:proofErr w:type="spellStart"/>
            <w:r w:rsidRPr="002B51CB">
              <w:rPr>
                <w:sz w:val="22"/>
                <w:szCs w:val="22"/>
              </w:rPr>
              <w:t>i</w:t>
            </w:r>
            <w:proofErr w:type="spellEnd"/>
            <w:r w:rsidRPr="002B51CB">
              <w:rPr>
                <w:sz w:val="22"/>
                <w:szCs w:val="22"/>
              </w:rPr>
              <w:t>)</w:t>
            </w:r>
          </w:p>
        </w:tc>
      </w:tr>
      <w:tr w:rsidR="00535782" w:rsidRPr="002B51CB" w:rsidTr="007F13AB">
        <w:tc>
          <w:tcPr>
            <w:tcW w:w="2803" w:type="dxa"/>
          </w:tcPr>
          <w:p w:rsidR="00E65295" w:rsidRDefault="00E65295" w:rsidP="00E9768D">
            <w:pPr>
              <w:tabs>
                <w:tab w:val="left" w:pos="360"/>
              </w:tabs>
              <w:jc w:val="center"/>
              <w:rPr>
                <w:b/>
                <w:sz w:val="22"/>
                <w:szCs w:val="22"/>
              </w:rPr>
            </w:pPr>
          </w:p>
          <w:p w:rsidR="00E65295" w:rsidRDefault="00E65295" w:rsidP="00E9768D">
            <w:pPr>
              <w:tabs>
                <w:tab w:val="left" w:pos="360"/>
              </w:tabs>
              <w:jc w:val="center"/>
              <w:rPr>
                <w:b/>
                <w:sz w:val="22"/>
                <w:szCs w:val="22"/>
              </w:rPr>
            </w:pPr>
          </w:p>
          <w:p w:rsidR="00535782" w:rsidRPr="002B51CB" w:rsidRDefault="00713E86" w:rsidP="00E9768D">
            <w:pPr>
              <w:tabs>
                <w:tab w:val="left" w:pos="360"/>
              </w:tabs>
              <w:jc w:val="center"/>
              <w:rPr>
                <w:b/>
                <w:sz w:val="22"/>
                <w:szCs w:val="22"/>
              </w:rPr>
            </w:pPr>
            <w:r>
              <w:rPr>
                <w:b/>
                <w:sz w:val="22"/>
                <w:szCs w:val="22"/>
              </w:rPr>
              <w:lastRenderedPageBreak/>
              <w:t>Meeting 13</w:t>
            </w:r>
            <w:r w:rsidR="00535782" w:rsidRPr="002B51CB">
              <w:rPr>
                <w:b/>
                <w:sz w:val="22"/>
                <w:szCs w:val="22"/>
              </w:rPr>
              <w:t>:</w:t>
            </w:r>
          </w:p>
          <w:p w:rsidR="00E65295" w:rsidRDefault="00E65295" w:rsidP="00E9768D">
            <w:pPr>
              <w:tabs>
                <w:tab w:val="left" w:pos="360"/>
              </w:tabs>
              <w:jc w:val="center"/>
              <w:rPr>
                <w:b/>
                <w:sz w:val="22"/>
                <w:szCs w:val="22"/>
              </w:rPr>
            </w:pPr>
          </w:p>
          <w:p w:rsidR="00535782" w:rsidRPr="002B51CB" w:rsidRDefault="00713E86" w:rsidP="00E9768D">
            <w:pPr>
              <w:tabs>
                <w:tab w:val="left" w:pos="360"/>
              </w:tabs>
              <w:jc w:val="center"/>
              <w:rPr>
                <w:b/>
                <w:sz w:val="22"/>
                <w:szCs w:val="22"/>
              </w:rPr>
            </w:pPr>
            <w:r>
              <w:rPr>
                <w:b/>
                <w:sz w:val="22"/>
                <w:szCs w:val="22"/>
              </w:rPr>
              <w:t>1</w:t>
            </w:r>
            <w:r w:rsidR="003821A8">
              <w:rPr>
                <w:b/>
                <w:sz w:val="22"/>
                <w:szCs w:val="22"/>
              </w:rPr>
              <w:t>1/29</w:t>
            </w:r>
          </w:p>
          <w:p w:rsidR="00535782" w:rsidRPr="002B51CB" w:rsidRDefault="00535782" w:rsidP="00E9768D">
            <w:pPr>
              <w:tabs>
                <w:tab w:val="left" w:pos="360"/>
              </w:tabs>
              <w:jc w:val="center"/>
              <w:rPr>
                <w:sz w:val="22"/>
                <w:szCs w:val="22"/>
              </w:rPr>
            </w:pPr>
          </w:p>
          <w:p w:rsidR="00535782" w:rsidRPr="002B51CB" w:rsidRDefault="00535782" w:rsidP="00E9768D">
            <w:pPr>
              <w:tabs>
                <w:tab w:val="left" w:pos="360"/>
              </w:tabs>
              <w:jc w:val="center"/>
              <w:rPr>
                <w:sz w:val="22"/>
                <w:szCs w:val="22"/>
              </w:rPr>
            </w:pPr>
            <w:r w:rsidRPr="002B51CB">
              <w:rPr>
                <w:sz w:val="22"/>
                <w:szCs w:val="22"/>
              </w:rPr>
              <w:t>Safe-learning environments</w:t>
            </w:r>
          </w:p>
          <w:p w:rsidR="00535782" w:rsidRPr="002B51CB" w:rsidRDefault="00535782" w:rsidP="00E9768D">
            <w:pPr>
              <w:tabs>
                <w:tab w:val="left" w:pos="360"/>
              </w:tabs>
              <w:jc w:val="center"/>
              <w:rPr>
                <w:sz w:val="22"/>
                <w:szCs w:val="22"/>
              </w:rPr>
            </w:pPr>
          </w:p>
          <w:p w:rsidR="00535782" w:rsidRPr="002B51CB" w:rsidRDefault="00535782" w:rsidP="00E9768D">
            <w:pPr>
              <w:tabs>
                <w:tab w:val="left" w:pos="360"/>
              </w:tabs>
              <w:jc w:val="center"/>
              <w:rPr>
                <w:b/>
                <w:sz w:val="22"/>
                <w:szCs w:val="22"/>
              </w:rPr>
            </w:pPr>
            <w:r w:rsidRPr="002B51CB">
              <w:rPr>
                <w:sz w:val="22"/>
                <w:szCs w:val="22"/>
              </w:rPr>
              <w:t>Specify the relationships of hyper masculinity to school violence and bullying</w:t>
            </w:r>
            <w:r w:rsidRPr="002B51CB">
              <w:rPr>
                <w:b/>
                <w:sz w:val="22"/>
                <w:szCs w:val="22"/>
              </w:rPr>
              <w:t xml:space="preserve"> </w:t>
            </w:r>
          </w:p>
          <w:p w:rsidR="00535782" w:rsidRPr="002B51CB" w:rsidRDefault="00535782" w:rsidP="00E9768D">
            <w:pPr>
              <w:tabs>
                <w:tab w:val="left" w:pos="360"/>
              </w:tabs>
              <w:jc w:val="center"/>
              <w:rPr>
                <w:sz w:val="22"/>
                <w:szCs w:val="22"/>
              </w:rPr>
            </w:pPr>
          </w:p>
        </w:tc>
        <w:tc>
          <w:tcPr>
            <w:tcW w:w="5945" w:type="dxa"/>
          </w:tcPr>
          <w:p w:rsidR="00E65295" w:rsidRDefault="00E65295" w:rsidP="00E9768D">
            <w:pPr>
              <w:numPr>
                <w:ilvl w:val="12"/>
                <w:numId w:val="0"/>
              </w:numPr>
              <w:rPr>
                <w:b/>
                <w:bCs/>
                <w:sz w:val="22"/>
                <w:szCs w:val="22"/>
              </w:rPr>
            </w:pPr>
          </w:p>
          <w:p w:rsidR="00E65295" w:rsidRDefault="00E65295" w:rsidP="00E9768D">
            <w:pPr>
              <w:numPr>
                <w:ilvl w:val="12"/>
                <w:numId w:val="0"/>
              </w:numPr>
              <w:rPr>
                <w:b/>
                <w:bCs/>
                <w:sz w:val="22"/>
                <w:szCs w:val="22"/>
              </w:rPr>
            </w:pPr>
          </w:p>
          <w:p w:rsidR="00535782" w:rsidRPr="002B51CB" w:rsidRDefault="00535782" w:rsidP="00E9768D">
            <w:pPr>
              <w:numPr>
                <w:ilvl w:val="12"/>
                <w:numId w:val="0"/>
              </w:numPr>
              <w:rPr>
                <w:b/>
                <w:bCs/>
                <w:sz w:val="22"/>
                <w:szCs w:val="22"/>
              </w:rPr>
            </w:pPr>
            <w:r w:rsidRPr="002B51CB">
              <w:rPr>
                <w:b/>
                <w:bCs/>
                <w:sz w:val="22"/>
                <w:szCs w:val="22"/>
              </w:rPr>
              <w:lastRenderedPageBreak/>
              <w:t>Discussion Questions:</w:t>
            </w:r>
          </w:p>
          <w:p w:rsidR="00535782" w:rsidRPr="002B51CB" w:rsidRDefault="00535782" w:rsidP="00E9768D">
            <w:pPr>
              <w:numPr>
                <w:ilvl w:val="12"/>
                <w:numId w:val="0"/>
              </w:numPr>
              <w:rPr>
                <w:b/>
                <w:bCs/>
                <w:sz w:val="22"/>
                <w:szCs w:val="22"/>
              </w:rPr>
            </w:pPr>
          </w:p>
          <w:p w:rsidR="00535782" w:rsidRPr="002B51CB" w:rsidRDefault="00535782" w:rsidP="00E9768D">
            <w:pPr>
              <w:numPr>
                <w:ilvl w:val="12"/>
                <w:numId w:val="0"/>
              </w:numPr>
              <w:rPr>
                <w:bCs/>
                <w:sz w:val="22"/>
                <w:szCs w:val="22"/>
              </w:rPr>
            </w:pPr>
            <w:r w:rsidRPr="002B51CB">
              <w:rPr>
                <w:bCs/>
                <w:sz w:val="22"/>
                <w:szCs w:val="22"/>
              </w:rPr>
              <w:t xml:space="preserve">How do we construct safe, efficient, and resilient learning environment? </w:t>
            </w:r>
          </w:p>
          <w:p w:rsidR="00535782" w:rsidRDefault="00535782" w:rsidP="00E9768D">
            <w:pPr>
              <w:tabs>
                <w:tab w:val="left" w:pos="360"/>
              </w:tabs>
              <w:rPr>
                <w:b/>
                <w:sz w:val="22"/>
                <w:szCs w:val="22"/>
              </w:rPr>
            </w:pPr>
          </w:p>
          <w:p w:rsidR="00535782" w:rsidRPr="00097503" w:rsidRDefault="00535782" w:rsidP="00E9768D">
            <w:pPr>
              <w:tabs>
                <w:tab w:val="left" w:pos="360"/>
              </w:tabs>
              <w:rPr>
                <w:b/>
                <w:sz w:val="22"/>
                <w:szCs w:val="22"/>
              </w:rPr>
            </w:pPr>
            <w:r w:rsidRPr="00097503">
              <w:rPr>
                <w:b/>
                <w:sz w:val="22"/>
                <w:szCs w:val="22"/>
              </w:rPr>
              <w:t>Video: The Shadow of Hate</w:t>
            </w:r>
          </w:p>
          <w:p w:rsidR="00535782" w:rsidRDefault="00535782" w:rsidP="00E9768D">
            <w:pPr>
              <w:tabs>
                <w:tab w:val="left" w:pos="360"/>
              </w:tabs>
              <w:rPr>
                <w:b/>
                <w:sz w:val="22"/>
                <w:szCs w:val="22"/>
              </w:rPr>
            </w:pPr>
          </w:p>
          <w:p w:rsidR="00535782" w:rsidRPr="002B51CB" w:rsidRDefault="00535782" w:rsidP="00E9768D">
            <w:pPr>
              <w:tabs>
                <w:tab w:val="left" w:pos="360"/>
              </w:tabs>
              <w:rPr>
                <w:b/>
                <w:sz w:val="22"/>
                <w:szCs w:val="22"/>
              </w:rPr>
            </w:pPr>
            <w:r w:rsidRPr="002B51CB">
              <w:rPr>
                <w:b/>
                <w:sz w:val="22"/>
                <w:szCs w:val="22"/>
              </w:rPr>
              <w:t>Lecture: Violent Culture</w:t>
            </w:r>
          </w:p>
          <w:p w:rsidR="00535782" w:rsidRPr="002B51CB" w:rsidRDefault="00535782" w:rsidP="00E9768D">
            <w:pPr>
              <w:tabs>
                <w:tab w:val="left" w:pos="360"/>
              </w:tabs>
              <w:rPr>
                <w:sz w:val="22"/>
                <w:szCs w:val="22"/>
              </w:rPr>
            </w:pPr>
          </w:p>
          <w:p w:rsidR="00535782" w:rsidRDefault="00535782" w:rsidP="00E9768D">
            <w:pPr>
              <w:tabs>
                <w:tab w:val="left" w:pos="360"/>
              </w:tabs>
              <w:rPr>
                <w:sz w:val="22"/>
                <w:szCs w:val="22"/>
              </w:rPr>
            </w:pPr>
            <w:r w:rsidRPr="002B51CB">
              <w:rPr>
                <w:b/>
                <w:sz w:val="22"/>
                <w:szCs w:val="22"/>
              </w:rPr>
              <w:t>Readings due</w:t>
            </w:r>
            <w:r w:rsidRPr="002B51CB">
              <w:rPr>
                <w:sz w:val="22"/>
                <w:szCs w:val="22"/>
              </w:rPr>
              <w:t xml:space="preserve">:  </w:t>
            </w:r>
          </w:p>
          <w:p w:rsidR="0019502D" w:rsidRPr="009B3154" w:rsidRDefault="0019502D" w:rsidP="0019502D">
            <w:pPr>
              <w:tabs>
                <w:tab w:val="left" w:pos="360"/>
              </w:tabs>
              <w:rPr>
                <w:sz w:val="20"/>
                <w:szCs w:val="20"/>
              </w:rPr>
            </w:pPr>
            <w:proofErr w:type="spellStart"/>
            <w:r>
              <w:rPr>
                <w:sz w:val="20"/>
                <w:szCs w:val="20"/>
              </w:rPr>
              <w:t>Dimitriadis</w:t>
            </w:r>
            <w:proofErr w:type="spellEnd"/>
            <w:r>
              <w:rPr>
                <w:sz w:val="20"/>
                <w:szCs w:val="20"/>
              </w:rPr>
              <w:t xml:space="preserve">, G.  </w:t>
            </w:r>
            <w:proofErr w:type="gramStart"/>
            <w:r>
              <w:rPr>
                <w:sz w:val="20"/>
                <w:szCs w:val="20"/>
              </w:rPr>
              <w:t>and</w:t>
            </w:r>
            <w:proofErr w:type="gramEnd"/>
            <w:r>
              <w:rPr>
                <w:sz w:val="20"/>
                <w:szCs w:val="20"/>
              </w:rPr>
              <w:t xml:space="preserve"> McCarthy, C. (Winter 1999). “Violence in theory and practice: Popular culture, schooling, and the boundaries of pedagogy. “ </w:t>
            </w:r>
            <w:r>
              <w:rPr>
                <w:i/>
                <w:sz w:val="20"/>
                <w:szCs w:val="20"/>
              </w:rPr>
              <w:t xml:space="preserve">Educational Theory, </w:t>
            </w:r>
            <w:r>
              <w:rPr>
                <w:sz w:val="20"/>
                <w:szCs w:val="20"/>
              </w:rPr>
              <w:t>Vol. 49, Issue 1, pp. 125.</w:t>
            </w:r>
          </w:p>
          <w:p w:rsidR="00535782" w:rsidRPr="002B51CB" w:rsidRDefault="00535782" w:rsidP="00E9768D">
            <w:pPr>
              <w:tabs>
                <w:tab w:val="left" w:pos="360"/>
              </w:tabs>
              <w:rPr>
                <w:sz w:val="22"/>
                <w:szCs w:val="22"/>
              </w:rPr>
            </w:pPr>
          </w:p>
          <w:p w:rsidR="00535782" w:rsidRPr="002B51CB" w:rsidRDefault="00535782" w:rsidP="00E9768D">
            <w:pPr>
              <w:numPr>
                <w:ilvl w:val="12"/>
                <w:numId w:val="0"/>
              </w:numPr>
              <w:rPr>
                <w:b/>
                <w:bCs/>
                <w:sz w:val="22"/>
                <w:szCs w:val="22"/>
              </w:rPr>
            </w:pPr>
            <w:r w:rsidRPr="002B51CB">
              <w:rPr>
                <w:sz w:val="22"/>
                <w:szCs w:val="22"/>
              </w:rPr>
              <w:t>(290-3-3.04 (2</w:t>
            </w:r>
            <w:proofErr w:type="gramStart"/>
            <w:r w:rsidRPr="002B51CB">
              <w:rPr>
                <w:sz w:val="22"/>
                <w:szCs w:val="22"/>
              </w:rPr>
              <w:t>)(</w:t>
            </w:r>
            <w:proofErr w:type="gramEnd"/>
            <w:r w:rsidRPr="002B51CB">
              <w:rPr>
                <w:sz w:val="22"/>
                <w:szCs w:val="22"/>
              </w:rPr>
              <w:t>a) 1. (</w:t>
            </w:r>
            <w:proofErr w:type="spellStart"/>
            <w:r w:rsidRPr="002B51CB">
              <w:rPr>
                <w:sz w:val="22"/>
                <w:szCs w:val="22"/>
              </w:rPr>
              <w:t>i</w:t>
            </w:r>
            <w:proofErr w:type="spellEnd"/>
            <w:r w:rsidRPr="002B51CB">
              <w:rPr>
                <w:sz w:val="22"/>
                <w:szCs w:val="22"/>
              </w:rPr>
              <w:t>); (290-3-3.04 (2</w:t>
            </w:r>
            <w:proofErr w:type="gramStart"/>
            <w:r w:rsidRPr="002B51CB">
              <w:rPr>
                <w:sz w:val="22"/>
                <w:szCs w:val="22"/>
              </w:rPr>
              <w:t>)(</w:t>
            </w:r>
            <w:proofErr w:type="gramEnd"/>
            <w:r w:rsidRPr="002B51CB">
              <w:rPr>
                <w:sz w:val="22"/>
                <w:szCs w:val="22"/>
              </w:rPr>
              <w:t>c) 2. (</w:t>
            </w:r>
            <w:proofErr w:type="spellStart"/>
            <w:r w:rsidRPr="002B51CB">
              <w:rPr>
                <w:sz w:val="22"/>
                <w:szCs w:val="22"/>
              </w:rPr>
              <w:t>i</w:t>
            </w:r>
            <w:proofErr w:type="spellEnd"/>
            <w:r w:rsidRPr="002B51CB">
              <w:rPr>
                <w:sz w:val="22"/>
                <w:szCs w:val="22"/>
              </w:rPr>
              <w:t>); (290-3-3.04 (2)(c)3.(</w:t>
            </w:r>
            <w:proofErr w:type="spellStart"/>
            <w:r w:rsidRPr="002B51CB">
              <w:rPr>
                <w:sz w:val="22"/>
                <w:szCs w:val="22"/>
              </w:rPr>
              <w:t>i</w:t>
            </w:r>
            <w:proofErr w:type="spellEnd"/>
            <w:r w:rsidRPr="002B51CB">
              <w:rPr>
                <w:sz w:val="22"/>
                <w:szCs w:val="22"/>
              </w:rPr>
              <w:t>) (290-3-3.04 (2)(c) 2.(iv) and (290-3-3.04 (3)(c)1.(</w:t>
            </w:r>
            <w:proofErr w:type="spellStart"/>
            <w:r w:rsidRPr="002B51CB">
              <w:rPr>
                <w:sz w:val="22"/>
                <w:szCs w:val="22"/>
              </w:rPr>
              <w:t>i</w:t>
            </w:r>
            <w:proofErr w:type="spellEnd"/>
            <w:r w:rsidRPr="002B51CB">
              <w:rPr>
                <w:sz w:val="22"/>
                <w:szCs w:val="22"/>
              </w:rPr>
              <w:t>)</w:t>
            </w:r>
          </w:p>
          <w:p w:rsidR="00535782" w:rsidRPr="002B51CB" w:rsidRDefault="00535782" w:rsidP="00E9768D">
            <w:pPr>
              <w:numPr>
                <w:ilvl w:val="12"/>
                <w:numId w:val="0"/>
              </w:numPr>
              <w:rPr>
                <w:sz w:val="22"/>
                <w:szCs w:val="22"/>
              </w:rPr>
            </w:pPr>
            <w:r w:rsidRPr="002B51CB">
              <w:rPr>
                <w:b/>
                <w:bCs/>
                <w:sz w:val="22"/>
                <w:szCs w:val="22"/>
              </w:rPr>
              <w:t xml:space="preserve">       </w:t>
            </w:r>
          </w:p>
        </w:tc>
      </w:tr>
      <w:tr w:rsidR="00535782" w:rsidRPr="002B51CB" w:rsidTr="007F13AB">
        <w:tc>
          <w:tcPr>
            <w:tcW w:w="2803" w:type="dxa"/>
          </w:tcPr>
          <w:p w:rsidR="00535782" w:rsidRDefault="00713E86" w:rsidP="007B15B9">
            <w:pPr>
              <w:tabs>
                <w:tab w:val="left" w:pos="360"/>
              </w:tabs>
              <w:jc w:val="center"/>
              <w:rPr>
                <w:b/>
                <w:sz w:val="22"/>
                <w:szCs w:val="22"/>
              </w:rPr>
            </w:pPr>
            <w:r>
              <w:rPr>
                <w:b/>
                <w:sz w:val="22"/>
                <w:szCs w:val="22"/>
              </w:rPr>
              <w:lastRenderedPageBreak/>
              <w:t>Finals Week</w:t>
            </w:r>
          </w:p>
          <w:p w:rsidR="008C5ACA" w:rsidRDefault="008C5ACA" w:rsidP="007B15B9">
            <w:pPr>
              <w:tabs>
                <w:tab w:val="left" w:pos="360"/>
              </w:tabs>
              <w:jc w:val="center"/>
              <w:rPr>
                <w:b/>
                <w:sz w:val="22"/>
                <w:szCs w:val="22"/>
              </w:rPr>
            </w:pPr>
          </w:p>
        </w:tc>
        <w:tc>
          <w:tcPr>
            <w:tcW w:w="5945" w:type="dxa"/>
          </w:tcPr>
          <w:p w:rsidR="00535782" w:rsidRPr="002B51CB" w:rsidRDefault="00713E86" w:rsidP="00A13080">
            <w:pPr>
              <w:tabs>
                <w:tab w:val="left" w:pos="360"/>
              </w:tabs>
              <w:rPr>
                <w:b/>
                <w:sz w:val="22"/>
                <w:szCs w:val="22"/>
              </w:rPr>
            </w:pPr>
            <w:r>
              <w:rPr>
                <w:b/>
                <w:sz w:val="22"/>
                <w:szCs w:val="22"/>
              </w:rPr>
              <w:t>Final Exam</w:t>
            </w:r>
            <w:r w:rsidR="005C5F2E">
              <w:rPr>
                <w:b/>
                <w:sz w:val="22"/>
                <w:szCs w:val="22"/>
              </w:rPr>
              <w:t xml:space="preserve"> Due Friday, December 3</w:t>
            </w:r>
            <w:r w:rsidR="005C5F2E" w:rsidRPr="005C5F2E">
              <w:rPr>
                <w:b/>
                <w:sz w:val="22"/>
                <w:szCs w:val="22"/>
                <w:vertAlign w:val="superscript"/>
              </w:rPr>
              <w:t>rd</w:t>
            </w:r>
            <w:r w:rsidR="005C5F2E">
              <w:rPr>
                <w:b/>
                <w:sz w:val="22"/>
                <w:szCs w:val="22"/>
              </w:rPr>
              <w:t xml:space="preserve"> by 4pm in 4086 HC</w:t>
            </w:r>
          </w:p>
        </w:tc>
      </w:tr>
    </w:tbl>
    <w:p w:rsidR="0061167C" w:rsidRDefault="0061167C" w:rsidP="00905D17">
      <w:pPr>
        <w:rPr>
          <w:b/>
          <w:sz w:val="22"/>
          <w:szCs w:val="22"/>
        </w:rPr>
      </w:pPr>
    </w:p>
    <w:p w:rsidR="00A004D6" w:rsidRDefault="00A004D6" w:rsidP="00905D17">
      <w:pPr>
        <w:rPr>
          <w:b/>
          <w:sz w:val="22"/>
          <w:szCs w:val="22"/>
        </w:rPr>
      </w:pPr>
    </w:p>
    <w:p w:rsidR="00895A02" w:rsidRDefault="00895A02" w:rsidP="00932A56">
      <w:pPr>
        <w:rPr>
          <w:b/>
          <w:sz w:val="22"/>
          <w:szCs w:val="22"/>
        </w:rPr>
      </w:pPr>
    </w:p>
    <w:p w:rsidR="00932A56" w:rsidRDefault="00932A56" w:rsidP="00932A56">
      <w:pPr>
        <w:rPr>
          <w:b/>
          <w:sz w:val="22"/>
          <w:szCs w:val="22"/>
        </w:rPr>
      </w:pPr>
      <w:r>
        <w:rPr>
          <w:b/>
          <w:sz w:val="22"/>
          <w:szCs w:val="22"/>
        </w:rPr>
        <w:t>7.  COURSE REQUIREMENTS/EVALUATION:</w:t>
      </w:r>
    </w:p>
    <w:p w:rsidR="00932A56" w:rsidRPr="00880E84" w:rsidRDefault="00932A56" w:rsidP="00932A56">
      <w:pPr>
        <w:rPr>
          <w:b/>
          <w:sz w:val="22"/>
          <w:szCs w:val="22"/>
        </w:rPr>
      </w:pPr>
      <w:r w:rsidRPr="00880E84">
        <w:rPr>
          <w:b/>
          <w:sz w:val="22"/>
          <w:szCs w:val="22"/>
        </w:rPr>
        <w:t xml:space="preserve"> </w:t>
      </w:r>
    </w:p>
    <w:p w:rsidR="00932A56" w:rsidRPr="00023F68" w:rsidRDefault="00932A56" w:rsidP="00932A56">
      <w:pPr>
        <w:rPr>
          <w:b/>
          <w:sz w:val="22"/>
          <w:szCs w:val="22"/>
        </w:rPr>
      </w:pPr>
      <w:r w:rsidRPr="00023F68">
        <w:rPr>
          <w:b/>
          <w:sz w:val="22"/>
          <w:szCs w:val="22"/>
        </w:rPr>
        <w:t>Lab and Service Learning</w:t>
      </w:r>
    </w:p>
    <w:p w:rsidR="00932A56" w:rsidRPr="00445A6F" w:rsidRDefault="00932A56" w:rsidP="00932A56">
      <w:pPr>
        <w:rPr>
          <w:sz w:val="22"/>
          <w:szCs w:val="22"/>
        </w:rPr>
      </w:pPr>
      <w:r w:rsidRPr="00445A6F">
        <w:rPr>
          <w:sz w:val="22"/>
          <w:szCs w:val="22"/>
        </w:rPr>
        <w:t xml:space="preserve">Teacher education core courses with a service learning component use </w:t>
      </w:r>
      <w:proofErr w:type="gramStart"/>
      <w:r w:rsidRPr="00445A6F">
        <w:rPr>
          <w:sz w:val="22"/>
          <w:szCs w:val="22"/>
        </w:rPr>
        <w:t>a 1:3 ratio for lab credit hours to lab clock hours per week</w:t>
      </w:r>
      <w:proofErr w:type="gramEnd"/>
      <w:r w:rsidRPr="00445A6F">
        <w:rPr>
          <w:sz w:val="22"/>
          <w:szCs w:val="22"/>
        </w:rPr>
        <w:t xml:space="preserve">. The three hours of lab per week consists of service learning at the assigned site, lab activities in the campus classroom, or online activities. Lab hours must include a minimum of 25 clock hours in your assigned service learning placement. These 25 service hours are part of the total number of field experience hours mandated by the Alabama State Department of Education. You will not receive credit for this course until these 25 hours have been completed. </w:t>
      </w:r>
    </w:p>
    <w:p w:rsidR="00932A56" w:rsidRDefault="00932A56" w:rsidP="00932A56"/>
    <w:p w:rsidR="00932A56" w:rsidRDefault="00932A56" w:rsidP="00932A56">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 learning site, and </w:t>
      </w:r>
      <w:r w:rsidRPr="006D22B7">
        <w:rPr>
          <w:sz w:val="22"/>
          <w:szCs w:val="22"/>
        </w:rPr>
        <w:t xml:space="preserve">satisfy the performance criteria set </w:t>
      </w:r>
    </w:p>
    <w:p w:rsidR="00932A56" w:rsidRPr="0057370D" w:rsidRDefault="00932A56" w:rsidP="00932A56">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932A56" w:rsidRDefault="00932A56" w:rsidP="00932A56">
      <w:pPr>
        <w:rPr>
          <w:sz w:val="22"/>
          <w:szCs w:val="22"/>
        </w:rPr>
      </w:pPr>
    </w:p>
    <w:p w:rsidR="00932A56" w:rsidRPr="006D22B7" w:rsidRDefault="00932A56" w:rsidP="00932A56">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905D17" w:rsidRDefault="00905D17" w:rsidP="00905D17">
      <w:pPr>
        <w:rPr>
          <w:sz w:val="22"/>
          <w:szCs w:val="22"/>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0" w:name="OLE_LINK1"/>
      <w:bookmarkStart w:id="1" w:name="OLE_LINK2"/>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05D17" w:rsidRDefault="00905D17"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lastRenderedPageBreak/>
        <w:t>DUE DATES FOR COURSE EVALUATION:</w:t>
      </w:r>
    </w:p>
    <w:p w:rsidR="00B23475" w:rsidRDefault="00B23475"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05D17" w:rsidRPr="0029781E" w:rsidRDefault="008005BD"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In-class </w:t>
      </w:r>
      <w:r w:rsidR="00905D17">
        <w:rPr>
          <w:b/>
          <w:sz w:val="21"/>
          <w:szCs w:val="21"/>
        </w:rPr>
        <w:t xml:space="preserve">exam 1 </w:t>
      </w:r>
      <w:r w:rsidR="00905D17">
        <w:rPr>
          <w:b/>
          <w:sz w:val="21"/>
          <w:szCs w:val="21"/>
        </w:rPr>
        <w:tab/>
      </w:r>
      <w:r>
        <w:rPr>
          <w:b/>
          <w:sz w:val="21"/>
          <w:szCs w:val="21"/>
        </w:rPr>
        <w:tab/>
      </w:r>
      <w:r>
        <w:rPr>
          <w:b/>
          <w:sz w:val="21"/>
          <w:szCs w:val="21"/>
        </w:rPr>
        <w:tab/>
      </w:r>
      <w:r>
        <w:rPr>
          <w:b/>
          <w:sz w:val="21"/>
          <w:szCs w:val="21"/>
        </w:rPr>
        <w:tab/>
      </w:r>
      <w:r w:rsidR="00905D17" w:rsidRPr="0029781E">
        <w:rPr>
          <w:b/>
          <w:sz w:val="21"/>
          <w:szCs w:val="21"/>
        </w:rPr>
        <w:t>20 points</w:t>
      </w:r>
      <w:r w:rsidR="00DA7936">
        <w:rPr>
          <w:b/>
          <w:sz w:val="21"/>
          <w:szCs w:val="21"/>
        </w:rPr>
        <w:tab/>
      </w:r>
      <w:r w:rsidR="005C5F2E">
        <w:rPr>
          <w:b/>
          <w:sz w:val="21"/>
          <w:szCs w:val="21"/>
        </w:rPr>
        <w:t>10/4</w:t>
      </w:r>
      <w:r>
        <w:rPr>
          <w:b/>
          <w:sz w:val="21"/>
          <w:szCs w:val="21"/>
        </w:rPr>
        <w:t>/2010</w:t>
      </w:r>
    </w:p>
    <w:p w:rsidR="00905D17" w:rsidRPr="0029781E" w:rsidRDefault="008005BD" w:rsidP="00905D17">
      <w:pPr>
        <w:tabs>
          <w:tab w:val="left" w:pos="-1180"/>
          <w:tab w:val="left" w:pos="-720"/>
          <w:tab w:val="left" w:pos="0"/>
          <w:tab w:val="left" w:pos="720"/>
          <w:tab w:val="right" w:pos="1640"/>
          <w:tab w:val="left" w:pos="2160"/>
          <w:tab w:val="left" w:pos="3060"/>
          <w:tab w:val="left" w:pos="324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In-class</w:t>
      </w:r>
      <w:r w:rsidR="00905D17">
        <w:rPr>
          <w:b/>
          <w:sz w:val="21"/>
          <w:szCs w:val="21"/>
        </w:rPr>
        <w:t xml:space="preserve"> e</w:t>
      </w:r>
      <w:r w:rsidR="006372B1">
        <w:rPr>
          <w:b/>
          <w:sz w:val="21"/>
          <w:szCs w:val="21"/>
        </w:rPr>
        <w:t xml:space="preserve">xam 2   </w:t>
      </w:r>
      <w:r>
        <w:rPr>
          <w:b/>
          <w:sz w:val="21"/>
          <w:szCs w:val="21"/>
        </w:rPr>
        <w:tab/>
      </w:r>
      <w:r>
        <w:rPr>
          <w:b/>
          <w:sz w:val="21"/>
          <w:szCs w:val="21"/>
        </w:rPr>
        <w:tab/>
      </w:r>
      <w:r>
        <w:rPr>
          <w:b/>
          <w:sz w:val="21"/>
          <w:szCs w:val="21"/>
        </w:rPr>
        <w:tab/>
      </w:r>
      <w:r w:rsidR="00905D17" w:rsidRPr="0029781E">
        <w:rPr>
          <w:b/>
          <w:sz w:val="21"/>
          <w:szCs w:val="21"/>
        </w:rPr>
        <w:t>20 points</w:t>
      </w:r>
      <w:r w:rsidR="00905D17" w:rsidRPr="00F65625">
        <w:rPr>
          <w:b/>
          <w:sz w:val="21"/>
          <w:szCs w:val="21"/>
        </w:rPr>
        <w:t xml:space="preserve"> </w:t>
      </w:r>
      <w:r w:rsidR="00DA7936">
        <w:rPr>
          <w:b/>
          <w:sz w:val="21"/>
          <w:szCs w:val="21"/>
        </w:rPr>
        <w:tab/>
      </w:r>
      <w:r>
        <w:rPr>
          <w:b/>
          <w:sz w:val="21"/>
          <w:szCs w:val="21"/>
        </w:rPr>
        <w:t>11/1</w:t>
      </w:r>
      <w:r w:rsidR="005C5F2E">
        <w:rPr>
          <w:b/>
          <w:sz w:val="21"/>
          <w:szCs w:val="21"/>
        </w:rPr>
        <w:t>5</w:t>
      </w:r>
      <w:r>
        <w:rPr>
          <w:b/>
          <w:sz w:val="21"/>
          <w:szCs w:val="21"/>
        </w:rPr>
        <w:t>/2010</w:t>
      </w:r>
    </w:p>
    <w:p w:rsidR="00905D17" w:rsidRPr="0029781E" w:rsidRDefault="00905D17" w:rsidP="00905D17">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Take </w:t>
      </w:r>
      <w:r>
        <w:rPr>
          <w:b/>
          <w:sz w:val="21"/>
          <w:szCs w:val="21"/>
        </w:rPr>
        <w:t>h</w:t>
      </w:r>
      <w:r w:rsidRPr="0029781E">
        <w:rPr>
          <w:b/>
          <w:sz w:val="21"/>
          <w:szCs w:val="21"/>
        </w:rPr>
        <w:t xml:space="preserve">ome </w:t>
      </w:r>
      <w:r>
        <w:rPr>
          <w:b/>
          <w:sz w:val="21"/>
          <w:szCs w:val="21"/>
        </w:rPr>
        <w:t>f</w:t>
      </w:r>
      <w:r w:rsidRPr="0029781E">
        <w:rPr>
          <w:b/>
          <w:sz w:val="21"/>
          <w:szCs w:val="21"/>
        </w:rPr>
        <w:t xml:space="preserve">inal </w:t>
      </w:r>
      <w:r>
        <w:rPr>
          <w:b/>
          <w:sz w:val="21"/>
          <w:szCs w:val="21"/>
        </w:rPr>
        <w:t>e</w:t>
      </w:r>
      <w:r w:rsidR="006372B1">
        <w:rPr>
          <w:b/>
          <w:sz w:val="21"/>
          <w:szCs w:val="21"/>
        </w:rPr>
        <w:t xml:space="preserve">xam </w:t>
      </w:r>
      <w:r w:rsidR="006372B1">
        <w:rPr>
          <w:b/>
          <w:sz w:val="21"/>
          <w:szCs w:val="21"/>
        </w:rPr>
        <w:tab/>
      </w:r>
      <w:r w:rsidR="006372B1">
        <w:rPr>
          <w:b/>
          <w:sz w:val="21"/>
          <w:szCs w:val="21"/>
        </w:rPr>
        <w:tab/>
        <w:t>4</w:t>
      </w:r>
      <w:r w:rsidRPr="0029781E">
        <w:rPr>
          <w:b/>
          <w:sz w:val="21"/>
          <w:szCs w:val="21"/>
        </w:rPr>
        <w:t>0 points</w:t>
      </w:r>
      <w:r w:rsidRPr="00F65625">
        <w:rPr>
          <w:b/>
          <w:sz w:val="21"/>
          <w:szCs w:val="21"/>
        </w:rPr>
        <w:t xml:space="preserve"> </w:t>
      </w:r>
      <w:r w:rsidR="006372B1">
        <w:rPr>
          <w:b/>
          <w:sz w:val="21"/>
          <w:szCs w:val="21"/>
        </w:rPr>
        <w:tab/>
        <w:t>avai</w:t>
      </w:r>
      <w:r w:rsidR="008E2EF2">
        <w:rPr>
          <w:b/>
          <w:sz w:val="21"/>
          <w:szCs w:val="21"/>
        </w:rPr>
        <w:t xml:space="preserve">lable </w:t>
      </w:r>
      <w:r w:rsidR="008005BD">
        <w:rPr>
          <w:b/>
          <w:sz w:val="21"/>
          <w:szCs w:val="21"/>
        </w:rPr>
        <w:t>1</w:t>
      </w:r>
      <w:r w:rsidR="005C5F2E">
        <w:rPr>
          <w:b/>
          <w:sz w:val="21"/>
          <w:szCs w:val="21"/>
        </w:rPr>
        <w:t>1/15</w:t>
      </w:r>
      <w:r w:rsidR="008005BD">
        <w:rPr>
          <w:b/>
          <w:sz w:val="21"/>
          <w:szCs w:val="21"/>
        </w:rPr>
        <w:t>/2010</w:t>
      </w:r>
      <w:r w:rsidR="008E2EF2">
        <w:rPr>
          <w:b/>
          <w:sz w:val="21"/>
          <w:szCs w:val="21"/>
        </w:rPr>
        <w:t xml:space="preserve">; due </w:t>
      </w:r>
      <w:r w:rsidR="008005BD">
        <w:rPr>
          <w:b/>
          <w:sz w:val="21"/>
          <w:szCs w:val="21"/>
        </w:rPr>
        <w:t>12</w:t>
      </w:r>
      <w:r w:rsidR="003E2B1F">
        <w:rPr>
          <w:b/>
          <w:sz w:val="21"/>
          <w:szCs w:val="21"/>
        </w:rPr>
        <w:t>/3/10</w:t>
      </w:r>
    </w:p>
    <w:p w:rsidR="00905D17" w:rsidRDefault="006372B1" w:rsidP="00932A56">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sz w:val="21"/>
          <w:szCs w:val="21"/>
        </w:rPr>
        <w:t>Presentation</w:t>
      </w:r>
      <w:r>
        <w:rPr>
          <w:b/>
          <w:sz w:val="21"/>
          <w:szCs w:val="21"/>
        </w:rPr>
        <w:tab/>
      </w:r>
      <w:r>
        <w:rPr>
          <w:b/>
          <w:sz w:val="21"/>
          <w:szCs w:val="21"/>
        </w:rPr>
        <w:tab/>
      </w:r>
      <w:r w:rsidR="008E2EF2">
        <w:rPr>
          <w:b/>
          <w:sz w:val="21"/>
          <w:szCs w:val="21"/>
        </w:rPr>
        <w:tab/>
      </w:r>
      <w:r w:rsidR="006F312E">
        <w:rPr>
          <w:b/>
          <w:sz w:val="21"/>
          <w:szCs w:val="21"/>
        </w:rPr>
        <w:t>2</w:t>
      </w:r>
      <w:r>
        <w:rPr>
          <w:b/>
          <w:sz w:val="21"/>
          <w:szCs w:val="21"/>
        </w:rPr>
        <w:t>0 points</w:t>
      </w:r>
      <w:r w:rsidR="00932A56">
        <w:rPr>
          <w:b/>
          <w:sz w:val="21"/>
          <w:szCs w:val="21"/>
        </w:rPr>
        <w:tab/>
        <w:t xml:space="preserve">see </w:t>
      </w:r>
      <w:r w:rsidR="008005BD">
        <w:rPr>
          <w:b/>
          <w:sz w:val="21"/>
          <w:szCs w:val="21"/>
        </w:rPr>
        <w:t xml:space="preserve">course </w:t>
      </w:r>
      <w:r w:rsidR="00932A56">
        <w:rPr>
          <w:b/>
          <w:sz w:val="21"/>
          <w:szCs w:val="21"/>
        </w:rPr>
        <w:t>calendar</w:t>
      </w:r>
    </w:p>
    <w:p w:rsidR="00905D17" w:rsidRPr="00276B5D" w:rsidRDefault="00932A56" w:rsidP="00905D17">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w:t>
      </w:r>
      <w:r w:rsidR="00905D17">
        <w:rPr>
          <w:b/>
          <w:bCs/>
          <w:sz w:val="21"/>
          <w:szCs w:val="21"/>
        </w:rPr>
        <w:t>100 points</w:t>
      </w: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w:t>
      </w:r>
      <w:r w:rsidR="00905D17">
        <w:rPr>
          <w:sz w:val="21"/>
          <w:szCs w:val="21"/>
        </w:rPr>
        <w:t>90</w:t>
      </w:r>
      <w:r w:rsidR="00905D17">
        <w:rPr>
          <w:sz w:val="21"/>
          <w:szCs w:val="21"/>
        </w:rPr>
        <w:tab/>
        <w:t xml:space="preserve"> </w:t>
      </w:r>
      <w:r>
        <w:rPr>
          <w:sz w:val="21"/>
          <w:szCs w:val="21"/>
        </w:rPr>
        <w:t xml:space="preserve">        </w:t>
      </w:r>
      <w:r w:rsidR="00905D17">
        <w:rPr>
          <w:sz w:val="21"/>
          <w:szCs w:val="21"/>
        </w:rPr>
        <w:t>points</w:t>
      </w:r>
      <w:r w:rsidR="00905D17">
        <w:rPr>
          <w:sz w:val="21"/>
          <w:szCs w:val="21"/>
        </w:rPr>
        <w:tab/>
      </w:r>
      <w:r w:rsidR="00905D17">
        <w:rPr>
          <w:sz w:val="21"/>
          <w:szCs w:val="21"/>
        </w:rPr>
        <w:tab/>
        <w:t>A</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w:t>
      </w:r>
      <w:r w:rsidR="00905D17">
        <w:rPr>
          <w:sz w:val="21"/>
          <w:szCs w:val="21"/>
        </w:rPr>
        <w:t xml:space="preserve">80 </w:t>
      </w:r>
      <w:r>
        <w:rPr>
          <w:sz w:val="21"/>
          <w:szCs w:val="21"/>
        </w:rPr>
        <w:t xml:space="preserve">       </w:t>
      </w:r>
      <w:r w:rsidR="00905D17">
        <w:rPr>
          <w:sz w:val="21"/>
          <w:szCs w:val="21"/>
        </w:rPr>
        <w:t>points</w:t>
      </w:r>
      <w:r w:rsidR="00905D17">
        <w:rPr>
          <w:sz w:val="21"/>
          <w:szCs w:val="21"/>
        </w:rPr>
        <w:tab/>
      </w:r>
      <w:r w:rsidR="00905D17">
        <w:rPr>
          <w:sz w:val="21"/>
          <w:szCs w:val="21"/>
        </w:rPr>
        <w:tab/>
        <w:t>B</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w:t>
      </w:r>
      <w:r w:rsidR="00905D17">
        <w:rPr>
          <w:sz w:val="21"/>
          <w:szCs w:val="21"/>
        </w:rPr>
        <w:t xml:space="preserve">70 </w:t>
      </w:r>
      <w:r>
        <w:rPr>
          <w:sz w:val="21"/>
          <w:szCs w:val="21"/>
        </w:rPr>
        <w:t xml:space="preserve">       </w:t>
      </w:r>
      <w:r w:rsidR="00905D17">
        <w:rPr>
          <w:sz w:val="21"/>
          <w:szCs w:val="21"/>
        </w:rPr>
        <w:t>points</w:t>
      </w:r>
      <w:r w:rsidR="00905D17">
        <w:rPr>
          <w:sz w:val="21"/>
          <w:szCs w:val="21"/>
        </w:rPr>
        <w:tab/>
      </w:r>
      <w:r w:rsidR="00905D17">
        <w:rPr>
          <w:sz w:val="21"/>
          <w:szCs w:val="21"/>
        </w:rPr>
        <w:tab/>
        <w:t>C</w:t>
      </w:r>
    </w:p>
    <w:p w:rsidR="00905D17" w:rsidRDefault="006F312E"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69.9-60</w:t>
      </w:r>
      <w:r w:rsidR="00905D17">
        <w:rPr>
          <w:sz w:val="21"/>
          <w:szCs w:val="21"/>
        </w:rPr>
        <w:t xml:space="preserve"> </w:t>
      </w:r>
      <w:r w:rsidR="008E2EF2">
        <w:rPr>
          <w:sz w:val="21"/>
          <w:szCs w:val="21"/>
        </w:rPr>
        <w:t xml:space="preserve">    </w:t>
      </w:r>
      <w:r>
        <w:rPr>
          <w:sz w:val="21"/>
          <w:szCs w:val="21"/>
        </w:rPr>
        <w:t xml:space="preserve">   </w:t>
      </w:r>
      <w:r w:rsidR="00905D17">
        <w:rPr>
          <w:sz w:val="21"/>
          <w:szCs w:val="21"/>
        </w:rPr>
        <w:t xml:space="preserve">points </w:t>
      </w:r>
      <w:r w:rsidR="00905D17">
        <w:rPr>
          <w:sz w:val="21"/>
          <w:szCs w:val="21"/>
        </w:rPr>
        <w:tab/>
      </w:r>
      <w:r w:rsidR="00905D17">
        <w:rPr>
          <w:sz w:val="21"/>
          <w:szCs w:val="21"/>
        </w:rPr>
        <w:tab/>
        <w:t>D</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Below </w:t>
      </w:r>
      <w:proofErr w:type="gramStart"/>
      <w:r>
        <w:rPr>
          <w:sz w:val="21"/>
          <w:szCs w:val="21"/>
        </w:rPr>
        <w:t>59.9</w:t>
      </w:r>
      <w:r w:rsidR="00905D17">
        <w:rPr>
          <w:sz w:val="21"/>
          <w:szCs w:val="21"/>
        </w:rPr>
        <w:t xml:space="preserve"> </w:t>
      </w:r>
      <w:r>
        <w:rPr>
          <w:sz w:val="21"/>
          <w:szCs w:val="21"/>
        </w:rPr>
        <w:t xml:space="preserve"> </w:t>
      </w:r>
      <w:r w:rsidR="00905D17">
        <w:rPr>
          <w:sz w:val="21"/>
          <w:szCs w:val="21"/>
        </w:rPr>
        <w:t>points</w:t>
      </w:r>
      <w:proofErr w:type="gramEnd"/>
      <w:r w:rsidR="00905D17">
        <w:rPr>
          <w:sz w:val="21"/>
          <w:szCs w:val="21"/>
        </w:rPr>
        <w:tab/>
      </w:r>
      <w:r>
        <w:rPr>
          <w:sz w:val="21"/>
          <w:szCs w:val="21"/>
        </w:rPr>
        <w:tab/>
      </w:r>
      <w:r w:rsidR="00905D17">
        <w:rPr>
          <w:sz w:val="21"/>
          <w:szCs w:val="21"/>
        </w:rPr>
        <w:t>F</w:t>
      </w:r>
    </w:p>
    <w:p w:rsidR="00905D17" w:rsidRDefault="00905D17" w:rsidP="00905D17">
      <w:pPr>
        <w:rPr>
          <w:b/>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2" w:name="OLE_LINK3"/>
      <w:bookmarkStart w:id="3" w:name="OLE_LINK4"/>
      <w:bookmarkEnd w:id="0"/>
      <w:bookmarkEnd w:id="1"/>
      <w:r w:rsidRPr="003B7B94">
        <w:rPr>
          <w:b/>
          <w:bCs/>
          <w:sz w:val="21"/>
          <w:szCs w:val="21"/>
        </w:rPr>
        <w:t>Alabama Quality Teaching Standards and Candidate Proficiencies</w:t>
      </w:r>
      <w:bookmarkEnd w:id="2"/>
      <w:bookmarkEnd w:id="3"/>
      <w:r>
        <w:rPr>
          <w:b/>
          <w:bCs/>
          <w:sz w:val="21"/>
          <w:szCs w:val="21"/>
        </w:rPr>
        <w:t>:</w:t>
      </w:r>
    </w:p>
    <w:p w:rsidR="007E508C" w:rsidRPr="003B7B94"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7E508C" w:rsidRPr="003B7B94" w:rsidRDefault="007E508C" w:rsidP="007E508C">
      <w:pPr>
        <w:pStyle w:val="Expectn"/>
        <w:tabs>
          <w:tab w:val="clear" w:pos="8640"/>
          <w:tab w:val="right" w:pos="8190"/>
          <w:tab w:val="left" w:pos="8550"/>
        </w:tabs>
        <w:spacing w:line="240" w:lineRule="auto"/>
        <w:ind w:left="0" w:firstLine="0"/>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7E508C" w:rsidRPr="003B7B94" w:rsidRDefault="007E508C" w:rsidP="007E508C">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7E508C" w:rsidRDefault="007E508C" w:rsidP="007E508C">
      <w:pPr>
        <w:tabs>
          <w:tab w:val="left" w:pos="720"/>
          <w:tab w:val="right" w:pos="8190"/>
          <w:tab w:val="left" w:pos="8550"/>
        </w:tabs>
        <w:rPr>
          <w:b/>
          <w:bCs/>
          <w:sz w:val="22"/>
        </w:rPr>
      </w:pPr>
    </w:p>
    <w:p w:rsidR="007E508C" w:rsidRDefault="007E508C" w:rsidP="007E508C">
      <w:pPr>
        <w:tabs>
          <w:tab w:val="left" w:pos="720"/>
        </w:tabs>
        <w:ind w:right="-1440"/>
        <w:rPr>
          <w:b/>
          <w:bCs/>
        </w:rPr>
      </w:pPr>
      <w:r>
        <w:rPr>
          <w:b/>
          <w:bCs/>
        </w:rPr>
        <w:t>EVALUATION PROCEDURES: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2C2934" w:rsidRDefault="007E508C" w:rsidP="007E508C">
      <w:pPr>
        <w:rPr>
          <w:b/>
        </w:rPr>
      </w:pPr>
      <w:r w:rsidRPr="002C2934">
        <w:rPr>
          <w:b/>
        </w:rPr>
        <w:t>Turning in papers</w:t>
      </w:r>
    </w:p>
    <w:p w:rsidR="007E508C" w:rsidRPr="002F3D4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Cs w:val="21"/>
        </w:rPr>
      </w:pPr>
      <w:r w:rsidRPr="002F3D4E">
        <w:rPr>
          <w:szCs w:val="21"/>
        </w:rPr>
        <w:t xml:space="preserve">All papers must be submitted </w:t>
      </w:r>
      <w:r w:rsidR="00982BAB">
        <w:rPr>
          <w:szCs w:val="21"/>
        </w:rPr>
        <w:t xml:space="preserve">through Blackboard and a hardcopy to the </w:t>
      </w:r>
      <w:r w:rsidR="00E071F7">
        <w:rPr>
          <w:szCs w:val="21"/>
        </w:rPr>
        <w:t>professor on the day it is due.</w:t>
      </w:r>
    </w:p>
    <w:p w:rsidR="00982BAB" w:rsidRDefault="00982BAB"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720"/>
          <w:tab w:val="right" w:pos="8190"/>
          <w:tab w:val="left" w:pos="8550"/>
        </w:tabs>
        <w:ind w:right="-1440"/>
        <w:rPr>
          <w:b/>
          <w:bCs/>
        </w:rPr>
      </w:pPr>
      <w:r>
        <w:rPr>
          <w:b/>
          <w:bCs/>
        </w:rPr>
        <w:t>EVALUATION METHODS: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011733" w:rsidRDefault="007E508C" w:rsidP="007E508C">
      <w:pPr>
        <w:pStyle w:val="Header"/>
        <w:tabs>
          <w:tab w:val="clear" w:pos="4320"/>
          <w:tab w:val="clear" w:pos="8640"/>
          <w:tab w:val="left" w:pos="720"/>
          <w:tab w:val="right" w:pos="8190"/>
          <w:tab w:val="left" w:pos="8550"/>
        </w:tabs>
        <w:rPr>
          <w:b/>
          <w:sz w:val="22"/>
        </w:rPr>
      </w:pPr>
      <w:r>
        <w:rPr>
          <w:b/>
          <w:bCs/>
          <w:sz w:val="22"/>
        </w:rPr>
        <w:t>Participation (attendance):</w:t>
      </w:r>
      <w:r>
        <w:rPr>
          <w:sz w:val="22"/>
        </w:rPr>
        <w:t xml:space="preserve"> Everyone is expected to be ready for class and participate in class discussions. You are required to attend all </w:t>
      </w:r>
      <w:r w:rsidRPr="00445A6F">
        <w:rPr>
          <w:sz w:val="22"/>
        </w:rPr>
        <w:t xml:space="preserve">classes. If you are </w:t>
      </w:r>
      <w:proofErr w:type="gramStart"/>
      <w:r w:rsidRPr="00445A6F">
        <w:rPr>
          <w:sz w:val="22"/>
        </w:rPr>
        <w:t xml:space="preserve">absent </w:t>
      </w:r>
      <w:r w:rsidR="00E071F7">
        <w:rPr>
          <w:sz w:val="22"/>
        </w:rPr>
        <w:t>,</w:t>
      </w:r>
      <w:proofErr w:type="gramEnd"/>
      <w:r w:rsidR="00E071F7">
        <w:rPr>
          <w:sz w:val="22"/>
        </w:rPr>
        <w:t xml:space="preserve"> or have numerous tardiness or early departure, </w:t>
      </w:r>
      <w:r w:rsidRPr="00445A6F">
        <w:rPr>
          <w:sz w:val="22"/>
        </w:rPr>
        <w:t>you will lose two (2) poi</w:t>
      </w:r>
      <w:r>
        <w:rPr>
          <w:sz w:val="22"/>
        </w:rPr>
        <w:t xml:space="preserve">nts from your total point </w:t>
      </w:r>
      <w:r w:rsidRPr="00445A6F">
        <w:rPr>
          <w:sz w:val="22"/>
        </w:rPr>
        <w:t xml:space="preserve">for FOUN 3000 for each </w:t>
      </w:r>
      <w:r w:rsidRPr="00445A6F">
        <w:rPr>
          <w:sz w:val="22"/>
        </w:rPr>
        <w:t>unexcused</w:t>
      </w:r>
      <w:ins w:id="4" w:author="College of Education" w:date="2008-04-13T00:07:00Z">
        <w:r w:rsidRPr="00445A6F">
          <w:rPr>
            <w:sz w:val="22"/>
          </w:rPr>
          <w:t xml:space="preserve"> </w:t>
        </w:r>
      </w:ins>
      <w:r w:rsidRPr="00445A6F">
        <w:rPr>
          <w:sz w:val="22"/>
        </w:rPr>
        <w:t xml:space="preserve">absence. </w:t>
      </w:r>
      <w:proofErr w:type="gramStart"/>
      <w:r w:rsidRPr="00445A6F">
        <w:rPr>
          <w:sz w:val="22"/>
        </w:rPr>
        <w:t xml:space="preserve">If </w:t>
      </w:r>
      <w:r w:rsidR="00E65295">
        <w:rPr>
          <w:sz w:val="22"/>
        </w:rPr>
        <w:t xml:space="preserve"> you</w:t>
      </w:r>
      <w:proofErr w:type="gramEnd"/>
      <w:r w:rsidR="00E65295">
        <w:rPr>
          <w:sz w:val="22"/>
        </w:rPr>
        <w:t xml:space="preserve"> miss </w:t>
      </w:r>
      <w:r w:rsidRPr="00445A6F">
        <w:rPr>
          <w:sz w:val="22"/>
        </w:rPr>
        <w:t xml:space="preserve">more than five classes, </w:t>
      </w:r>
      <w:r w:rsidRPr="00445A6F">
        <w:rPr>
          <w:b/>
          <w:sz w:val="22"/>
        </w:rPr>
        <w:t>including excused absences</w:t>
      </w:r>
      <w:r w:rsidRPr="00445A6F">
        <w:rPr>
          <w:sz w:val="22"/>
        </w:rPr>
        <w:t xml:space="preserve">, you will be assigned a grade of “FA” unless you withdraw from the course prior to midterm or receive </w:t>
      </w:r>
      <w:r w:rsidRPr="00445A6F">
        <w:rPr>
          <w:sz w:val="22"/>
        </w:rPr>
        <w:lastRenderedPageBreak/>
        <w:t>approval after midterm to withdraw because the majority of absences are excused.</w:t>
      </w:r>
      <w:r>
        <w:rPr>
          <w:sz w:val="22"/>
        </w:rPr>
        <w:t xml:space="preserve"> </w:t>
      </w:r>
      <w:r>
        <w:rPr>
          <w:b/>
          <w:sz w:val="22"/>
        </w:rPr>
        <w:t>You are expected to have read materials before coming to class. You are also responsible for reading all the materials whether it is discussed or not.</w:t>
      </w:r>
    </w:p>
    <w:p w:rsidR="007E508C" w:rsidRPr="00CB470D" w:rsidRDefault="007E508C" w:rsidP="007E508C">
      <w:pPr>
        <w:pStyle w:val="Header"/>
        <w:tabs>
          <w:tab w:val="clear" w:pos="4320"/>
          <w:tab w:val="clear" w:pos="8640"/>
          <w:tab w:val="left" w:pos="720"/>
          <w:tab w:val="right" w:pos="8190"/>
          <w:tab w:val="left" w:pos="8550"/>
        </w:tabs>
        <w:ind w:right="-1440"/>
        <w:rPr>
          <w:color w:val="FF0000"/>
          <w:sz w:val="22"/>
        </w:rPr>
      </w:pPr>
    </w:p>
    <w:p w:rsidR="007E508C" w:rsidRPr="00932A56" w:rsidRDefault="007E508C" w:rsidP="00932A56">
      <w:pPr>
        <w:tabs>
          <w:tab w:val="left" w:pos="720"/>
          <w:tab w:val="left" w:pos="8550"/>
          <w:tab w:val="left" w:pos="8640"/>
        </w:tabs>
        <w:ind w:right="-1440"/>
        <w:rPr>
          <w:sz w:val="22"/>
        </w:rPr>
      </w:pPr>
      <w:r>
        <w:rPr>
          <w:b/>
          <w:bCs/>
          <w:sz w:val="22"/>
        </w:rPr>
        <w:t>Examinations 1 &amp; 2:</w:t>
      </w:r>
    </w:p>
    <w:p w:rsidR="007E508C" w:rsidRDefault="00122D28"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Examinations 1 and 2 will be administered during class time</w:t>
      </w:r>
      <w:r w:rsidR="008005BD">
        <w:rPr>
          <w:sz w:val="22"/>
          <w:szCs w:val="21"/>
        </w:rPr>
        <w:t xml:space="preserve"> (see course calendar)</w:t>
      </w:r>
      <w:r>
        <w:rPr>
          <w:sz w:val="22"/>
          <w:szCs w:val="21"/>
        </w:rPr>
        <w:t>. The exams will consist, but not limited to, multiple choice questions, true and false question and short answer. You will be given approximately 90 minutes to complete the exam.</w:t>
      </w:r>
    </w:p>
    <w:p w:rsidR="00122D28" w:rsidRDefault="00122D28"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rPr>
          <w:bCs/>
          <w:sz w:val="22"/>
          <w:szCs w:val="21"/>
        </w:rPr>
      </w:pPr>
      <w:r>
        <w:rPr>
          <w:bCs/>
          <w:sz w:val="22"/>
          <w:szCs w:val="21"/>
        </w:rPr>
        <w:t xml:space="preserve">The final examination will be a </w:t>
      </w:r>
      <w:r w:rsidR="00122D28">
        <w:rPr>
          <w:bCs/>
          <w:sz w:val="22"/>
          <w:szCs w:val="21"/>
        </w:rPr>
        <w:t xml:space="preserve">comprehensive </w:t>
      </w:r>
      <w:r>
        <w:rPr>
          <w:bCs/>
          <w:sz w:val="22"/>
          <w:szCs w:val="21"/>
        </w:rPr>
        <w:t xml:space="preserve">take home examination. </w:t>
      </w:r>
      <w:r w:rsidR="00122D28">
        <w:rPr>
          <w:bCs/>
          <w:sz w:val="22"/>
          <w:szCs w:val="21"/>
        </w:rPr>
        <w:t xml:space="preserve">This exam will </w:t>
      </w:r>
      <w:r w:rsidR="008005BD">
        <w:rPr>
          <w:bCs/>
          <w:sz w:val="22"/>
          <w:szCs w:val="21"/>
        </w:rPr>
        <w:t xml:space="preserve">be </w:t>
      </w:r>
      <w:r w:rsidR="00122D28">
        <w:rPr>
          <w:bCs/>
          <w:sz w:val="22"/>
          <w:szCs w:val="21"/>
        </w:rPr>
        <w:t xml:space="preserve">given out in class on </w:t>
      </w:r>
      <w:r w:rsidR="00E02089">
        <w:rPr>
          <w:b/>
          <w:bCs/>
          <w:sz w:val="22"/>
          <w:szCs w:val="21"/>
        </w:rPr>
        <w:t>November 15</w:t>
      </w:r>
      <w:r w:rsidR="00122D28">
        <w:rPr>
          <w:b/>
          <w:bCs/>
          <w:sz w:val="22"/>
          <w:szCs w:val="21"/>
        </w:rPr>
        <w:t>, 2010 and is due December 3, 2010</w:t>
      </w:r>
      <w:r w:rsidR="008005BD">
        <w:rPr>
          <w:b/>
          <w:bCs/>
          <w:sz w:val="22"/>
          <w:szCs w:val="21"/>
        </w:rPr>
        <w:t xml:space="preserve"> to my office by 4pm. </w:t>
      </w:r>
      <w:r w:rsidR="008005BD">
        <w:rPr>
          <w:bCs/>
          <w:sz w:val="22"/>
          <w:szCs w:val="21"/>
        </w:rPr>
        <w:t xml:space="preserve">The exam will also be posted on Blackboard. </w:t>
      </w:r>
      <w:r>
        <w:rPr>
          <w:bCs/>
          <w:sz w:val="22"/>
          <w:szCs w:val="21"/>
        </w:rPr>
        <w:t xml:space="preserve">It </w:t>
      </w:r>
      <w:r w:rsidRPr="005C787E">
        <w:rPr>
          <w:bCs/>
          <w:sz w:val="22"/>
          <w:szCs w:val="21"/>
        </w:rPr>
        <w:t xml:space="preserve">is worth </w:t>
      </w:r>
      <w:r>
        <w:rPr>
          <w:bCs/>
          <w:sz w:val="22"/>
          <w:szCs w:val="21"/>
        </w:rPr>
        <w:t>forty five</w:t>
      </w:r>
      <w:r w:rsidRPr="005C787E">
        <w:rPr>
          <w:bCs/>
          <w:sz w:val="22"/>
          <w:szCs w:val="21"/>
        </w:rPr>
        <w:t xml:space="preserve"> (</w:t>
      </w:r>
      <w:r>
        <w:rPr>
          <w:bCs/>
          <w:sz w:val="22"/>
          <w:szCs w:val="21"/>
        </w:rPr>
        <w:t>40</w:t>
      </w:r>
      <w:r w:rsidRPr="005C787E">
        <w:rPr>
          <w:bCs/>
          <w:sz w:val="22"/>
          <w:szCs w:val="21"/>
        </w:rPr>
        <w:t xml:space="preserve">) points. </w:t>
      </w:r>
      <w:r>
        <w:rPr>
          <w:bCs/>
          <w:sz w:val="22"/>
          <w:szCs w:val="21"/>
        </w:rPr>
        <w:t>This is a comprehensive question that will ask you to draw upon readings, lecture and video material from the entire course.</w:t>
      </w:r>
      <w:r w:rsidR="00F46B44">
        <w:rPr>
          <w:bCs/>
          <w:sz w:val="22"/>
          <w:szCs w:val="21"/>
        </w:rPr>
        <w:t xml:space="preserve"> </w:t>
      </w:r>
      <w:r w:rsidRPr="005C787E">
        <w:t xml:space="preserve">On the cover sheet identify your </w:t>
      </w:r>
      <w:r w:rsidRPr="00EF31F2">
        <w:rPr>
          <w:b/>
        </w:rPr>
        <w:t>final examination</w:t>
      </w:r>
      <w:r w:rsidRPr="005C787E">
        <w:t xml:space="preserve"> with </w:t>
      </w:r>
      <w:r w:rsidRPr="00A01091">
        <w:rPr>
          <w:b/>
        </w:rPr>
        <w:t xml:space="preserve">your name, section number, and </w:t>
      </w:r>
      <w:r>
        <w:rPr>
          <w:b/>
        </w:rPr>
        <w:t xml:space="preserve">instructor’s name. </w:t>
      </w:r>
      <w:r w:rsidRPr="005C787E">
        <w:rPr>
          <w:bCs/>
          <w:sz w:val="22"/>
          <w:szCs w:val="21"/>
        </w:rPr>
        <w:t xml:space="preserve">All final examinations must be submitted </w:t>
      </w:r>
      <w:r w:rsidR="00F46B44">
        <w:rPr>
          <w:bCs/>
          <w:sz w:val="22"/>
          <w:szCs w:val="21"/>
        </w:rPr>
        <w:t>specified in your syllabus.</w:t>
      </w:r>
    </w:p>
    <w:p w:rsidR="007E508C" w:rsidRDefault="007E508C" w:rsidP="007E508C">
      <w:pPr>
        <w:rPr>
          <w:bCs/>
          <w:sz w:val="22"/>
          <w:szCs w:val="21"/>
        </w:rPr>
      </w:pPr>
    </w:p>
    <w:p w:rsidR="007E508C" w:rsidRDefault="007E508C" w:rsidP="007E508C">
      <w:pPr>
        <w:rPr>
          <w:b/>
          <w:bCs/>
          <w:sz w:val="22"/>
          <w:szCs w:val="21"/>
        </w:rPr>
      </w:pPr>
      <w:r>
        <w:rPr>
          <w:b/>
          <w:bCs/>
          <w:sz w:val="22"/>
          <w:szCs w:val="21"/>
        </w:rPr>
        <w:t>Presentation</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E508C" w:rsidRPr="007F3122" w:rsidRDefault="00B23475"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bCs/>
        </w:rPr>
        <w:t>Group</w:t>
      </w:r>
      <w:r>
        <w:rPr>
          <w:b/>
          <w:bCs/>
        </w:rPr>
        <w:noBreakHyphen/>
        <w:t>Led</w:t>
      </w:r>
      <w:proofErr w:type="spellEnd"/>
      <w:r>
        <w:rPr>
          <w:b/>
          <w:bCs/>
        </w:rPr>
        <w:t xml:space="preserve"> </w:t>
      </w:r>
      <w:r w:rsidR="007E508C" w:rsidRPr="000A7617">
        <w:rPr>
          <w:b/>
          <w:bCs/>
        </w:rPr>
        <w:t>Discussion:</w:t>
      </w:r>
      <w:r w:rsidR="007E508C" w:rsidRPr="000A7617">
        <w:t xml:space="preserve"> On the first day of class, you will be organized i</w:t>
      </w:r>
      <w:r w:rsidR="00E9768D">
        <w:t>nto a group and assigned a topic to research</w:t>
      </w:r>
      <w:r w:rsidR="007E508C" w:rsidRPr="000A7617">
        <w:t>. Your group should anticipate meeting a minimum of three times throughout the semester. During this time, you sh</w:t>
      </w:r>
      <w:r>
        <w:t>ould critically discuss the topic</w:t>
      </w:r>
      <w:r w:rsidR="007E508C" w:rsidRPr="000A7617">
        <w:t xml:space="preserve"> and the relevance of course materi</w:t>
      </w:r>
      <w:r>
        <w:t>als to issues raised in the topic</w:t>
      </w:r>
      <w:r w:rsidR="007E508C" w:rsidRPr="000A7617">
        <w:t xml:space="preserve">. For the presentation, your group should identify at least </w:t>
      </w:r>
      <w:r w:rsidR="007E508C" w:rsidRPr="000A7617">
        <w:rPr>
          <w:u w:val="single"/>
        </w:rPr>
        <w:t>three</w:t>
      </w:r>
      <w:r w:rsidR="00E9768D">
        <w:t xml:space="preserve"> central</w:t>
      </w:r>
      <w:r w:rsidR="00535782">
        <w:t xml:space="preserve"> themes</w:t>
      </w:r>
      <w:r w:rsidR="007E508C" w:rsidRPr="000A7617">
        <w:t xml:space="preserve"> </w:t>
      </w:r>
      <w:r w:rsidR="00E9768D">
        <w:t>from additional materials</w:t>
      </w:r>
      <w:r w:rsidR="00220906">
        <w:t>/resources</w:t>
      </w:r>
      <w:r w:rsidR="00E9768D">
        <w:t xml:space="preserve"> (i.e., articles</w:t>
      </w:r>
      <w:r w:rsidR="00220906">
        <w:t xml:space="preserve">, books and </w:t>
      </w:r>
      <w:r w:rsidR="00E9768D">
        <w:t>video</w:t>
      </w:r>
      <w:r w:rsidR="00220906">
        <w:t>’s) your group has researched</w:t>
      </w:r>
      <w:r w:rsidR="00E9768D">
        <w:t xml:space="preserve">. </w:t>
      </w:r>
      <w:r w:rsidR="00220906">
        <w:t>Examples from your research</w:t>
      </w:r>
      <w:r w:rsidR="007E508C" w:rsidRPr="000A7617">
        <w:t xml:space="preserve"> should be integrated only as a way of illustrati</w:t>
      </w:r>
      <w:r w:rsidR="00BB25FE">
        <w:t>ng the relevance of the themes and</w:t>
      </w:r>
      <w:r w:rsidR="00220906">
        <w:t xml:space="preserve"> overall argument</w:t>
      </w:r>
      <w:r w:rsidR="00BB25FE">
        <w:t>s.</w:t>
      </w:r>
      <w:r w:rsidR="007E508C" w:rsidRPr="000A7617">
        <w:t xml:space="preserve"> In addition, you should connect the discussion to the readings assigned on the day of the presentation. </w:t>
      </w:r>
      <w:r w:rsidR="007F3122" w:rsidRPr="007F3122">
        <w:rPr>
          <w:b/>
        </w:rPr>
        <w:t>A</w:t>
      </w:r>
      <w:r w:rsidR="008A7F96" w:rsidRPr="007F3122">
        <w:rPr>
          <w:b/>
        </w:rPr>
        <w:t xml:space="preserve"> detailed outline of your presentation should be given to the professor on the day of presentation.</w:t>
      </w:r>
    </w:p>
    <w:p w:rsidR="007E508C" w:rsidRPr="000A7617" w:rsidRDefault="007E508C" w:rsidP="007E508C">
      <w:pPr>
        <w:rPr>
          <w:b/>
          <w:bCs/>
          <w:sz w:val="22"/>
          <w:szCs w:val="21"/>
        </w:rPr>
      </w:pPr>
    </w:p>
    <w:p w:rsidR="007E508C" w:rsidRDefault="007E508C" w:rsidP="007E508C">
      <w:pPr>
        <w:tabs>
          <w:tab w:val="left" w:pos="-1180"/>
          <w:tab w:val="left" w:pos="-720"/>
          <w:tab w:val="left" w:pos="0"/>
          <w:tab w:val="left" w:pos="720"/>
          <w:tab w:val="left" w:pos="2880"/>
          <w:tab w:val="left" w:pos="8640"/>
        </w:tabs>
        <w:ind w:right="-1440"/>
        <w:rPr>
          <w:sz w:val="22"/>
          <w:szCs w:val="21"/>
        </w:rPr>
      </w:pPr>
      <w:r>
        <w:rPr>
          <w:sz w:val="22"/>
          <w:szCs w:val="21"/>
        </w:rPr>
        <w:tab/>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7E508C" w:rsidRPr="00EA1FCA"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rsidR="007E508C" w:rsidRPr="00EA1FCA"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7E508C" w:rsidRPr="00E071F7"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Late examinations</w:t>
      </w:r>
      <w:r>
        <w:rPr>
          <w:sz w:val="21"/>
          <w:szCs w:val="21"/>
        </w:rPr>
        <w:t xml:space="preserve">: Late short answer examinations will result in an assignment grade that is lowered 10% per day. For, example, a paper that is turned in one day late and results in a grade of “100%” will be lowered to a “90%”. Similarly, a response paper that is turned in two days late and results in a grade of “100%” will be lowered to an “80%”. </w:t>
      </w:r>
      <w:r w:rsidR="00E071F7">
        <w:rPr>
          <w:b/>
          <w:sz w:val="21"/>
          <w:szCs w:val="21"/>
        </w:rPr>
        <w:t>No paper will be accepted after the second late day, and will result in a zero (0).</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E071F7" w:rsidRPr="00E071F7" w:rsidRDefault="007E508C" w:rsidP="00E071F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Late final examination</w:t>
      </w:r>
      <w:r w:rsidRPr="007C1268">
        <w:rPr>
          <w:b/>
          <w:sz w:val="21"/>
          <w:szCs w:val="21"/>
        </w:rPr>
        <w:t xml:space="preserve">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r w:rsidR="00E071F7">
        <w:rPr>
          <w:sz w:val="21"/>
          <w:szCs w:val="21"/>
        </w:rPr>
        <w:t xml:space="preserve"> </w:t>
      </w:r>
      <w:r w:rsidR="00E071F7">
        <w:rPr>
          <w:b/>
          <w:sz w:val="21"/>
          <w:szCs w:val="21"/>
        </w:rPr>
        <w:t>No paper will be accepted after the second late day, and will result in a zero (0).</w:t>
      </w:r>
    </w:p>
    <w:p w:rsidR="00E071F7" w:rsidRDefault="00E071F7" w:rsidP="00E071F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7E508C" w:rsidRDefault="007E508C" w:rsidP="007E508C">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8640"/>
        </w:tabs>
        <w:autoSpaceDE w:val="0"/>
        <w:autoSpaceDN w:val="0"/>
        <w:adjustRightInd w:val="0"/>
        <w:rPr>
          <w:sz w:val="21"/>
          <w:szCs w:val="21"/>
        </w:rPr>
      </w:pPr>
      <w:r>
        <w:rPr>
          <w:sz w:val="21"/>
          <w:szCs w:val="21"/>
        </w:rPr>
        <w:lastRenderedPageBreak/>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w:t>
      </w:r>
      <w:proofErr w:type="spellStart"/>
      <w:r>
        <w:rPr>
          <w:sz w:val="21"/>
          <w:szCs w:val="21"/>
        </w:rPr>
        <w:t>Kozol</w:t>
      </w:r>
      <w:proofErr w:type="spellEnd"/>
      <w:r>
        <w:rPr>
          <w:sz w:val="21"/>
          <w:szCs w:val="21"/>
        </w:rPr>
        <w:t>, 1988, p. 22). If the material is paraphrased, (</w:t>
      </w:r>
      <w:proofErr w:type="spellStart"/>
      <w:r>
        <w:rPr>
          <w:sz w:val="21"/>
          <w:szCs w:val="21"/>
        </w:rPr>
        <w:t>Kozol</w:t>
      </w:r>
      <w:proofErr w:type="spellEnd"/>
      <w:r>
        <w:rPr>
          <w:sz w:val="21"/>
          <w:szCs w:val="21"/>
        </w:rPr>
        <w:t xml:space="preserve">,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rsidR="007E508C" w:rsidRDefault="007E508C" w:rsidP="007E508C">
      <w:pPr>
        <w:tabs>
          <w:tab w:val="left" w:pos="8640"/>
        </w:tabs>
        <w:autoSpaceDE w:val="0"/>
        <w:autoSpaceDN w:val="0"/>
        <w:adjustRightInd w:val="0"/>
        <w:ind w:right="-1440"/>
        <w:rPr>
          <w:sz w:val="21"/>
          <w:szCs w:val="21"/>
        </w:rPr>
      </w:pPr>
    </w:p>
    <w:p w:rsidR="007E508C" w:rsidRPr="00950136"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Default="007E508C" w:rsidP="007E508C">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E508C" w:rsidRPr="003B7B94" w:rsidRDefault="007E508C" w:rsidP="007E508C">
      <w:pPr>
        <w:tabs>
          <w:tab w:val="left" w:pos="8640"/>
        </w:tabs>
        <w:autoSpaceDE w:val="0"/>
        <w:autoSpaceDN w:val="0"/>
        <w:adjustRightInd w:val="0"/>
        <w:ind w:right="-1440"/>
        <w:rPr>
          <w:sz w:val="22"/>
          <w:szCs w:val="22"/>
        </w:rPr>
      </w:pP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7E508C"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7E508C" w:rsidRPr="00345C56" w:rsidRDefault="007E508C" w:rsidP="007E508C">
      <w:pPr>
        <w:ind w:right="-2160"/>
        <w:rPr>
          <w:sz w:val="22"/>
          <w:szCs w:val="22"/>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3B7B94" w:rsidRDefault="007E508C" w:rsidP="007E508C">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7E508C" w:rsidRPr="000C2970" w:rsidRDefault="007E508C" w:rsidP="000C29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pPr>
      <w:r>
        <w:rPr>
          <w:sz w:val="22"/>
          <w:szCs w:val="22"/>
        </w:rPr>
        <w:br w:type="page"/>
      </w:r>
    </w:p>
    <w:p w:rsidR="00905D17" w:rsidRDefault="00905D17" w:rsidP="00905D17">
      <w:pPr>
        <w:rPr>
          <w:b/>
        </w:rPr>
      </w:pPr>
      <w:r>
        <w:rPr>
          <w:b/>
        </w:rPr>
        <w:lastRenderedPageBreak/>
        <w:t>Style Guide</w:t>
      </w:r>
    </w:p>
    <w:p w:rsidR="00905D17" w:rsidRDefault="00905D17" w:rsidP="00905D17">
      <w:pPr>
        <w:rPr>
          <w:b/>
        </w:rPr>
      </w:pPr>
    </w:p>
    <w:p w:rsidR="00905D17" w:rsidRPr="009344C9" w:rsidRDefault="00905D17" w:rsidP="000C2970">
      <w:pPr>
        <w:autoSpaceDE w:val="0"/>
        <w:autoSpaceDN w:val="0"/>
        <w:adjustRightInd w:val="0"/>
        <w:rPr>
          <w:b/>
        </w:rPr>
      </w:pPr>
      <w:r w:rsidRPr="009344C9">
        <w:rPr>
          <w:b/>
        </w:rPr>
        <w:t>Citations, APA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In-text direct quotes provide author(s), publication date, and page number at the end of the sentence in (</w:t>
      </w:r>
      <w:r>
        <w:t xml:space="preserve"> </w:t>
      </w:r>
      <w:r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t xml:space="preserve">            For example: T</w:t>
      </w:r>
      <w:r w:rsidRPr="009344C9">
        <w:t xml:space="preserve">his child has muscular dystrophy, which, according to the book Teaching Exceptional, Diverse, and At-Risk Students, “is a chronic disorder characterized by the weakening and wasting of the body’s muscles” (Vaughn, </w:t>
      </w:r>
      <w:proofErr w:type="spellStart"/>
      <w:r w:rsidRPr="009344C9">
        <w:t>Schumm</w:t>
      </w:r>
      <w:proofErr w:type="spellEnd"/>
      <w:r w:rsidRPr="009344C9">
        <w:t xml:space="preserve">, &amp; </w:t>
      </w:r>
      <w:proofErr w:type="spellStart"/>
      <w:r w:rsidRPr="009344C9">
        <w:t>Bos</w:t>
      </w:r>
      <w:proofErr w:type="spellEnd"/>
      <w:r w:rsidRPr="009344C9">
        <w:t>, 2006, pp.169).</w:t>
      </w:r>
    </w:p>
    <w:p w:rsidR="00905D17" w:rsidRPr="009344C9" w:rsidRDefault="00905D17" w:rsidP="00905D17">
      <w:pPr>
        <w:autoSpaceDE w:val="0"/>
        <w:autoSpaceDN w:val="0"/>
        <w:adjustRightInd w:val="0"/>
      </w:pPr>
    </w:p>
    <w:p w:rsidR="00905D17" w:rsidRDefault="00A004D6" w:rsidP="00905D17">
      <w:pPr>
        <w:autoSpaceDE w:val="0"/>
        <w:autoSpaceDN w:val="0"/>
        <w:adjustRightInd w:val="0"/>
      </w:pPr>
      <w:r w:rsidRPr="009344C9">
        <w:t>Referring</w:t>
      </w:r>
      <w:r w:rsidR="00905D17" w:rsidRPr="009344C9">
        <w:t xml:space="preserve"> to a main idea from another text, provide author and publication date in (</w:t>
      </w:r>
      <w:r w:rsidR="00905D17">
        <w:t xml:space="preserve"> </w:t>
      </w:r>
      <w:r w:rsidR="00905D17"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rsidRPr="009344C9">
        <w:t xml:space="preserve">            </w:t>
      </w:r>
      <w:r>
        <w:t xml:space="preserve">For example: </w:t>
      </w:r>
      <w:r w:rsidRPr="009344C9">
        <w:t xml:space="preserve">He did stutter somewhat, but what was more noticeable to me was his inability to express his thoughts and ideas.  Problems within these areas fall under the IDEA definition of a communication disorder (Vaughn, </w:t>
      </w:r>
      <w:proofErr w:type="gramStart"/>
      <w:r w:rsidRPr="009344C9">
        <w:t>et.al.,</w:t>
      </w:r>
      <w:proofErr w:type="gramEnd"/>
      <w:r w:rsidRPr="009344C9">
        <w:t xml:space="preserve"> 2006).</w:t>
      </w:r>
    </w:p>
    <w:p w:rsidR="00905D17" w:rsidRPr="009344C9" w:rsidRDefault="00905D17" w:rsidP="00905D17">
      <w:pPr>
        <w:autoSpaceDE w:val="0"/>
        <w:autoSpaceDN w:val="0"/>
        <w:adjustRightInd w:val="0"/>
      </w:pPr>
    </w:p>
    <w:p w:rsidR="00905D17" w:rsidRDefault="00905D17" w:rsidP="000C2970">
      <w:pPr>
        <w:autoSpaceDE w:val="0"/>
        <w:autoSpaceDN w:val="0"/>
        <w:adjustRightInd w:val="0"/>
        <w:rPr>
          <w:b/>
        </w:rPr>
      </w:pPr>
      <w:r>
        <w:rPr>
          <w:b/>
        </w:rPr>
        <w:t>Reference page, modified APA Style</w:t>
      </w:r>
    </w:p>
    <w:p w:rsidR="00905D17" w:rsidRDefault="00905D17" w:rsidP="00905D17">
      <w:pPr>
        <w:autoSpaceDE w:val="0"/>
        <w:autoSpaceDN w:val="0"/>
        <w:adjustRightInd w:val="0"/>
        <w:rPr>
          <w:b/>
        </w:rPr>
      </w:pPr>
    </w:p>
    <w:p w:rsidR="00905D17" w:rsidRPr="009344C9" w:rsidRDefault="00905D17" w:rsidP="00905D17">
      <w:pPr>
        <w:autoSpaceDE w:val="0"/>
        <w:autoSpaceDN w:val="0"/>
        <w:adjustRightInd w:val="0"/>
      </w:pPr>
      <w:proofErr w:type="gramStart"/>
      <w:r w:rsidRPr="009344C9">
        <w:t>Author.</w:t>
      </w:r>
      <w:proofErr w:type="gramEnd"/>
      <w:r w:rsidRPr="009344C9">
        <w:t xml:space="preserve">  </w:t>
      </w:r>
      <w:proofErr w:type="gramStart"/>
      <w:r w:rsidRPr="009344C9">
        <w:t>Date.</w:t>
      </w:r>
      <w:proofErr w:type="gramEnd"/>
      <w:r w:rsidRPr="009344C9">
        <w:t xml:space="preserve">  </w:t>
      </w:r>
      <w:proofErr w:type="gramStart"/>
      <w:r w:rsidRPr="009344C9">
        <w:t>Title of Book.</w:t>
      </w:r>
      <w:proofErr w:type="gramEnd"/>
      <w:r w:rsidRPr="009344C9">
        <w:t xml:space="preserve">  Location: Publisher</w:t>
      </w:r>
    </w:p>
    <w:p w:rsidR="00905D17" w:rsidRPr="009344C9" w:rsidRDefault="00905D17" w:rsidP="00905D17">
      <w:pPr>
        <w:autoSpaceDE w:val="0"/>
        <w:autoSpaceDN w:val="0"/>
        <w:adjustRightInd w:val="0"/>
      </w:pPr>
    </w:p>
    <w:p w:rsidR="00905D17" w:rsidRPr="009344C9" w:rsidRDefault="00905D17" w:rsidP="00905D17">
      <w:r w:rsidRPr="009344C9">
        <w:t xml:space="preserve">Spring, Joel. (1994). </w:t>
      </w:r>
      <w:r w:rsidRPr="009344C9">
        <w:rPr>
          <w:u w:val="single"/>
        </w:rPr>
        <w:t>American Education</w:t>
      </w:r>
      <w:r w:rsidRPr="009344C9">
        <w:t xml:space="preserve"> (2</w:t>
      </w:r>
      <w:r w:rsidRPr="009344C9">
        <w:rPr>
          <w:vertAlign w:val="superscript"/>
        </w:rPr>
        <w:t>nd</w:t>
      </w:r>
      <w:r w:rsidRPr="009344C9">
        <w:t xml:space="preserve"> </w:t>
      </w:r>
      <w:proofErr w:type="gramStart"/>
      <w:r w:rsidRPr="009344C9">
        <w:t>ed</w:t>
      </w:r>
      <w:proofErr w:type="gramEnd"/>
      <w:r w:rsidRPr="009344C9">
        <w:t xml:space="preserve">.). Boston, MA: McGraw-Hill College. </w:t>
      </w:r>
    </w:p>
    <w:p w:rsidR="00905D17" w:rsidRPr="009344C9" w:rsidRDefault="00905D17" w:rsidP="00905D17"/>
    <w:p w:rsidR="00905D17" w:rsidRPr="009344C9" w:rsidRDefault="00905D17" w:rsidP="00905D17">
      <w:pPr>
        <w:rPr>
          <w:b/>
        </w:rPr>
      </w:pPr>
      <w:r w:rsidRPr="009344C9">
        <w:rPr>
          <w:b/>
        </w:rPr>
        <w:t>Book – no author or editor</w:t>
      </w:r>
    </w:p>
    <w:p w:rsidR="00905D17" w:rsidRPr="009344C9" w:rsidRDefault="00905D17" w:rsidP="00905D17"/>
    <w:p w:rsidR="00905D17" w:rsidRPr="009344C9" w:rsidRDefault="00905D17" w:rsidP="00905D17">
      <w:proofErr w:type="gramStart"/>
      <w:r w:rsidRPr="009344C9">
        <w:t>Anonymous.</w:t>
      </w:r>
      <w:proofErr w:type="gramEnd"/>
      <w:r w:rsidRPr="009344C9">
        <w:t xml:space="preserve"> </w:t>
      </w:r>
      <w:proofErr w:type="gramStart"/>
      <w:r w:rsidRPr="009344C9">
        <w:t xml:space="preserve">(2002). </w:t>
      </w:r>
      <w:r w:rsidRPr="009344C9">
        <w:rPr>
          <w:u w:val="single"/>
        </w:rPr>
        <w:t>Readings in education.</w:t>
      </w:r>
      <w:proofErr w:type="gramEnd"/>
      <w:r w:rsidRPr="009344C9">
        <w:rPr>
          <w:u w:val="single"/>
        </w:rPr>
        <w:t xml:space="preserve"> </w:t>
      </w:r>
      <w:r w:rsidRPr="009344C9">
        <w:t>Boston, MA: Pearson Custom Publishing.</w:t>
      </w:r>
    </w:p>
    <w:p w:rsidR="00905D17" w:rsidRPr="009344C9" w:rsidRDefault="00905D17" w:rsidP="00905D17"/>
    <w:p w:rsidR="00905D17" w:rsidRPr="009344C9" w:rsidRDefault="00905D17" w:rsidP="00905D17">
      <w:pPr>
        <w:rPr>
          <w:b/>
        </w:rPr>
      </w:pPr>
      <w:r w:rsidRPr="009344C9">
        <w:rPr>
          <w:b/>
        </w:rPr>
        <w:t>Article in an edited book</w:t>
      </w:r>
    </w:p>
    <w:p w:rsidR="00905D17" w:rsidRPr="009344C9" w:rsidRDefault="00905D17" w:rsidP="00905D17"/>
    <w:p w:rsidR="00905D17" w:rsidRPr="00932A56" w:rsidRDefault="00905D17" w:rsidP="00932A56">
      <w:pPr>
        <w:ind w:left="720" w:hanging="720"/>
      </w:pPr>
      <w:r w:rsidRPr="009344C9">
        <w:t xml:space="preserve">McKenna, Francis R. (2002). </w:t>
      </w:r>
      <w:proofErr w:type="gramStart"/>
      <w:r w:rsidRPr="009344C9">
        <w:t>The myth of multiculturalism and the reality of the American Indian in contemporary America.</w:t>
      </w:r>
      <w:proofErr w:type="gramEnd"/>
      <w:r w:rsidRPr="009344C9">
        <w:t xml:space="preserve"> </w:t>
      </w:r>
      <w:proofErr w:type="gramStart"/>
      <w:r w:rsidRPr="009344C9">
        <w:t xml:space="preserve">In </w:t>
      </w:r>
      <w:proofErr w:type="spellStart"/>
      <w:r w:rsidRPr="009344C9">
        <w:t>Kaminsky</w:t>
      </w:r>
      <w:proofErr w:type="spellEnd"/>
      <w:r w:rsidRPr="009344C9">
        <w:t xml:space="preserve">, J. King, Kimberly, and Watts, Ivan (Eds.), </w:t>
      </w:r>
      <w:r>
        <w:rPr>
          <w:u w:val="single"/>
        </w:rPr>
        <w:t>Diversity of learners and settings</w:t>
      </w:r>
      <w:r>
        <w:t>.</w:t>
      </w:r>
      <w:proofErr w:type="gramEnd"/>
      <w:r>
        <w:t xml:space="preserve"> (p</w:t>
      </w:r>
      <w:r w:rsidRPr="009344C9">
        <w:t xml:space="preserve">p. </w:t>
      </w:r>
      <w:r>
        <w:t>343 - 351</w:t>
      </w:r>
      <w:r w:rsidRPr="009344C9">
        <w:t>). Boston, MA: Pearson Custom Publishing.</w:t>
      </w:r>
    </w:p>
    <w:p w:rsidR="00905D17" w:rsidRDefault="00905D17" w:rsidP="00905D17">
      <w:pPr>
        <w:autoSpaceDE w:val="0"/>
        <w:autoSpaceDN w:val="0"/>
        <w:adjustRightInd w:val="0"/>
        <w:ind w:left="720"/>
        <w:rPr>
          <w:b/>
        </w:rPr>
      </w:pPr>
    </w:p>
    <w:p w:rsidR="00932A56" w:rsidRDefault="00932A56" w:rsidP="000C2970">
      <w:pPr>
        <w:autoSpaceDE w:val="0"/>
        <w:autoSpaceDN w:val="0"/>
        <w:adjustRightInd w:val="0"/>
        <w:rPr>
          <w:b/>
        </w:rPr>
      </w:pPr>
    </w:p>
    <w:p w:rsidR="00905D17" w:rsidRPr="009344C9" w:rsidRDefault="00905D17" w:rsidP="000C2970">
      <w:pPr>
        <w:autoSpaceDE w:val="0"/>
        <w:autoSpaceDN w:val="0"/>
        <w:adjustRightInd w:val="0"/>
        <w:rPr>
          <w:b/>
        </w:rPr>
      </w:pPr>
      <w:r w:rsidRPr="009344C9">
        <w:rPr>
          <w:b/>
        </w:rPr>
        <w:t>Citations, MLA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 xml:space="preserve">In-text direct quotes and main ideas provide author and page number.  If author is in the sentence, then only page number in ( ): </w:t>
      </w:r>
    </w:p>
    <w:p w:rsidR="00905D17" w:rsidRPr="009344C9" w:rsidRDefault="00905D17"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w:t>
      </w:r>
      <w:proofErr w:type="gramStart"/>
      <w:r w:rsidRPr="009344C9">
        <w:t>”  (</w:t>
      </w:r>
      <w:proofErr w:type="gramEnd"/>
      <w:r w:rsidRPr="009344C9">
        <w:t>149).</w:t>
      </w:r>
    </w:p>
    <w:p w:rsidR="00B23475" w:rsidRDefault="00B23475"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 xml:space="preserve">As James </w:t>
      </w:r>
      <w:proofErr w:type="spellStart"/>
      <w:r w:rsidRPr="009344C9">
        <w:t>Kielsmier</w:t>
      </w:r>
      <w:proofErr w:type="spellEnd"/>
      <w:r w:rsidRPr="009344C9">
        <w:t xml:space="preserve"> points out, young people need to be involved with children in the school setting because of the benefit that both teachers and students get out of it (3).</w:t>
      </w:r>
    </w:p>
    <w:p w:rsidR="00905D17" w:rsidRPr="009344C9" w:rsidRDefault="00905D17" w:rsidP="00905D17">
      <w:pPr>
        <w:autoSpaceDE w:val="0"/>
        <w:autoSpaceDN w:val="0"/>
        <w:adjustRightInd w:val="0"/>
      </w:pPr>
    </w:p>
    <w:p w:rsidR="000C2970" w:rsidRDefault="000C2970" w:rsidP="00905D17">
      <w:pPr>
        <w:autoSpaceDE w:val="0"/>
        <w:autoSpaceDN w:val="0"/>
        <w:adjustRightInd w:val="0"/>
        <w:rPr>
          <w:b/>
        </w:rPr>
      </w:pPr>
    </w:p>
    <w:p w:rsidR="000C2970" w:rsidRDefault="000C2970" w:rsidP="00905D17">
      <w:pPr>
        <w:autoSpaceDE w:val="0"/>
        <w:autoSpaceDN w:val="0"/>
        <w:adjustRightInd w:val="0"/>
        <w:rPr>
          <w:b/>
        </w:rPr>
      </w:pPr>
    </w:p>
    <w:p w:rsidR="00905D17" w:rsidRPr="00BE4BE4" w:rsidRDefault="00905D17" w:rsidP="00905D17">
      <w:pPr>
        <w:autoSpaceDE w:val="0"/>
        <w:autoSpaceDN w:val="0"/>
        <w:adjustRightInd w:val="0"/>
        <w:rPr>
          <w:b/>
        </w:rPr>
      </w:pPr>
      <w:r w:rsidRPr="00BE4BE4">
        <w:rPr>
          <w:b/>
        </w:rPr>
        <w:lastRenderedPageBreak/>
        <w:t xml:space="preserve">Reference page, MLA style: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rsidR="00905D17" w:rsidRPr="009344C9" w:rsidRDefault="00905D17" w:rsidP="00905D17">
      <w:pPr>
        <w:autoSpaceDE w:val="0"/>
        <w:autoSpaceDN w:val="0"/>
        <w:adjustRightInd w:val="0"/>
      </w:pPr>
    </w:p>
    <w:p w:rsidR="00B23475" w:rsidRDefault="00905D17" w:rsidP="00905D17">
      <w:pPr>
        <w:autoSpaceDE w:val="0"/>
        <w:autoSpaceDN w:val="0"/>
        <w:adjustRightInd w:val="0"/>
      </w:pPr>
      <w:proofErr w:type="spellStart"/>
      <w:r w:rsidRPr="009344C9">
        <w:t>Kielsmier</w:t>
      </w:r>
      <w:proofErr w:type="spellEnd"/>
      <w:r w:rsidRPr="009344C9">
        <w:t xml:space="preserve">, James.  “A Time to Serve, </w:t>
      </w:r>
      <w:proofErr w:type="gramStart"/>
      <w:r w:rsidRPr="009344C9">
        <w:t>A</w:t>
      </w:r>
      <w:proofErr w:type="gramEnd"/>
      <w:r w:rsidRPr="009344C9">
        <w:t xml:space="preserve"> Time to Learn.”  Diversi</w:t>
      </w:r>
      <w:r>
        <w:t xml:space="preserve">ty of Learners and  </w:t>
      </w:r>
    </w:p>
    <w:p w:rsidR="00905D17" w:rsidRPr="009344C9" w:rsidRDefault="00905D17" w:rsidP="00B23475">
      <w:pPr>
        <w:autoSpaceDE w:val="0"/>
        <w:autoSpaceDN w:val="0"/>
        <w:adjustRightInd w:val="0"/>
        <w:ind w:left="720"/>
      </w:pPr>
      <w:proofErr w:type="gramStart"/>
      <w:r>
        <w:t>Settings.</w:t>
      </w:r>
      <w:proofErr w:type="gramEnd"/>
      <w:r>
        <w:t xml:space="preserve">  </w:t>
      </w:r>
      <w:proofErr w:type="gramStart"/>
      <w:r>
        <w:t>2</w:t>
      </w:r>
      <w:r w:rsidRPr="009344C9">
        <w:t>rd Ed.</w:t>
      </w:r>
      <w:proofErr w:type="gramEnd"/>
      <w:r w:rsidRPr="009344C9">
        <w:t xml:space="preserve">  </w:t>
      </w:r>
      <w:proofErr w:type="gramStart"/>
      <w:r w:rsidRPr="009344C9">
        <w:t xml:space="preserve">Ed. James </w:t>
      </w:r>
      <w:proofErr w:type="spellStart"/>
      <w:r w:rsidRPr="009344C9">
        <w:t>Kaminsky</w:t>
      </w:r>
      <w:proofErr w:type="spellEnd"/>
      <w:r w:rsidRPr="009344C9">
        <w:t>, Kimberly King, and Ivan Watts.</w:t>
      </w:r>
      <w:proofErr w:type="gramEnd"/>
      <w:r w:rsidRPr="009344C9">
        <w:t xml:space="preserve">  USA:  Pearson Custom, 2004.  </w:t>
      </w:r>
      <w:proofErr w:type="gramStart"/>
      <w:r w:rsidRPr="009344C9">
        <w:t>3-10.</w:t>
      </w:r>
      <w:proofErr w:type="gramEnd"/>
    </w:p>
    <w:p w:rsidR="00905D17" w:rsidRPr="009344C9" w:rsidRDefault="00905D17" w:rsidP="00905D17">
      <w:pPr>
        <w:autoSpaceDE w:val="0"/>
        <w:autoSpaceDN w:val="0"/>
        <w:adjustRightInd w:val="0"/>
      </w:pPr>
    </w:p>
    <w:p w:rsidR="00905D17" w:rsidRPr="009344C9" w:rsidRDefault="00905D17" w:rsidP="00905D17">
      <w:r w:rsidRPr="009344C9">
        <w:t xml:space="preserve">Spring, Joel.  </w:t>
      </w:r>
      <w:proofErr w:type="gramStart"/>
      <w:r w:rsidRPr="009344C9">
        <w:t>Wheels in the Head.</w:t>
      </w:r>
      <w:proofErr w:type="gramEnd"/>
      <w:r w:rsidRPr="009344C9">
        <w:t xml:space="preserve">  New York: McGraw-Hill, 1994.</w:t>
      </w:r>
    </w:p>
    <w:p w:rsidR="00905D17" w:rsidRDefault="00905D17" w:rsidP="00905D17">
      <w:pPr>
        <w:rPr>
          <w:b/>
        </w:rPr>
      </w:pPr>
    </w:p>
    <w:p w:rsidR="00905D17" w:rsidRPr="00BE4BE4" w:rsidRDefault="00905D17" w:rsidP="00905D17">
      <w:pPr>
        <w:rPr>
          <w:b/>
        </w:rPr>
      </w:pPr>
      <w:r w:rsidRPr="00BE4BE4">
        <w:rPr>
          <w:b/>
        </w:rPr>
        <w:t>Lecture</w:t>
      </w:r>
    </w:p>
    <w:p w:rsidR="00905D17" w:rsidRPr="000753BA" w:rsidRDefault="00905D17" w:rsidP="00905D17">
      <w:pPr>
        <w:ind w:left="1440" w:hanging="720"/>
        <w:rPr>
          <w:sz w:val="20"/>
          <w:szCs w:val="20"/>
        </w:rPr>
      </w:pPr>
    </w:p>
    <w:p w:rsidR="00905D17" w:rsidRPr="00A61A95" w:rsidRDefault="00905D17" w:rsidP="00905D17">
      <w:proofErr w:type="gramStart"/>
      <w:r w:rsidRPr="00A61A95">
        <w:t>(</w:t>
      </w:r>
      <w:proofErr w:type="spellStart"/>
      <w:r w:rsidRPr="00A61A95">
        <w:t>Kaminsky</w:t>
      </w:r>
      <w:proofErr w:type="spellEnd"/>
      <w:r w:rsidRPr="00A61A95">
        <w:t>.</w:t>
      </w:r>
      <w:proofErr w:type="gramEnd"/>
      <w:r w:rsidRPr="00A61A95">
        <w:t xml:space="preserve"> </w:t>
      </w:r>
      <w:proofErr w:type="gramStart"/>
      <w:r>
        <w:t>FOUN</w:t>
      </w:r>
      <w:r w:rsidRPr="00A61A95">
        <w:t xml:space="preserve"> 3000.</w:t>
      </w:r>
      <w:proofErr w:type="gramEnd"/>
      <w:r w:rsidRPr="00A61A95">
        <w:t xml:space="preserve"> July 15, 2006)</w:t>
      </w:r>
    </w:p>
    <w:p w:rsidR="00905D17" w:rsidRDefault="00905D17" w:rsidP="00905D17"/>
    <w:p w:rsidR="00C406A5" w:rsidRDefault="00C406A5"/>
    <w:sectPr w:rsidR="00C406A5" w:rsidSect="002B51CB">
      <w:footerReference w:type="default" r:id="rId8"/>
      <w:pgSz w:w="12240" w:h="15840"/>
      <w:pgMar w:top="576" w:right="1800" w:bottom="57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D20" w:rsidRDefault="00CF3D20" w:rsidP="00605B4C">
      <w:r>
        <w:separator/>
      </w:r>
    </w:p>
  </w:endnote>
  <w:endnote w:type="continuationSeparator" w:id="0">
    <w:p w:rsidR="00CF3D20" w:rsidRDefault="00CF3D20" w:rsidP="00605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IconicSymbolsA">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F7" w:rsidRDefault="00E071F7">
    <w:pPr>
      <w:pStyle w:val="Footer"/>
    </w:pPr>
    <w:r>
      <w:tab/>
    </w:r>
    <w:r w:rsidR="00194F17">
      <w:rPr>
        <w:rStyle w:val="PageNumber"/>
      </w:rPr>
      <w:fldChar w:fldCharType="begin"/>
    </w:r>
    <w:r>
      <w:rPr>
        <w:rStyle w:val="PageNumber"/>
      </w:rPr>
      <w:instrText xml:space="preserve"> PAGE </w:instrText>
    </w:r>
    <w:r w:rsidR="00194F17">
      <w:rPr>
        <w:rStyle w:val="PageNumber"/>
      </w:rPr>
      <w:fldChar w:fldCharType="separate"/>
    </w:r>
    <w:r w:rsidR="007332D5">
      <w:rPr>
        <w:rStyle w:val="PageNumber"/>
        <w:noProof/>
      </w:rPr>
      <w:t>9</w:t>
    </w:r>
    <w:r w:rsidR="00194F1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D20" w:rsidRDefault="00CF3D20" w:rsidP="00605B4C">
      <w:r>
        <w:separator/>
      </w:r>
    </w:p>
  </w:footnote>
  <w:footnote w:type="continuationSeparator" w:id="0">
    <w:p w:rsidR="00CF3D20" w:rsidRDefault="00CF3D20" w:rsidP="00605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432317C"/>
    <w:multiLevelType w:val="multilevel"/>
    <w:tmpl w:val="1C22A5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E20A6E"/>
    <w:multiLevelType w:val="hybridMultilevel"/>
    <w:tmpl w:val="AADC4E9A"/>
    <w:lvl w:ilvl="0" w:tplc="66AA0C4C">
      <w:start w:val="3"/>
      <w:numFmt w:val="bullet"/>
      <w:lvlText w:val=""/>
      <w:lvlJc w:val="left"/>
      <w:pPr>
        <w:ind w:left="1143" w:hanging="360"/>
      </w:pPr>
      <w:rPr>
        <w:rFonts w:ascii="WP IconicSymbolsA" w:eastAsia="Times New Roman" w:hAnsi="WP IconicSymbolsA"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4">
    <w:nsid w:val="7A735583"/>
    <w:multiLevelType w:val="hybridMultilevel"/>
    <w:tmpl w:val="AD6215D8"/>
    <w:lvl w:ilvl="0" w:tplc="66AA0C4C">
      <w:start w:val="3"/>
      <w:numFmt w:val="bullet"/>
      <w:lvlText w:val=""/>
      <w:lvlJc w:val="left"/>
      <w:pPr>
        <w:ind w:left="72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6"/>
  </w:num>
  <w:num w:numId="4">
    <w:abstractNumId w:val="3"/>
  </w:num>
  <w:num w:numId="5">
    <w:abstractNumId w:val="10"/>
  </w:num>
  <w:num w:numId="6">
    <w:abstractNumId w:val="16"/>
  </w:num>
  <w:num w:numId="7">
    <w:abstractNumId w:val="12"/>
  </w:num>
  <w:num w:numId="8">
    <w:abstractNumId w:val="15"/>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9"/>
  </w:num>
  <w:num w:numId="11">
    <w:abstractNumId w:val="8"/>
  </w:num>
  <w:num w:numId="12">
    <w:abstractNumId w:val="1"/>
  </w:num>
  <w:num w:numId="13">
    <w:abstractNumId w:val="7"/>
  </w:num>
  <w:num w:numId="14">
    <w:abstractNumId w:val="5"/>
  </w:num>
  <w:num w:numId="15">
    <w:abstractNumId w:val="4"/>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5D17"/>
    <w:rsid w:val="000819F2"/>
    <w:rsid w:val="00097503"/>
    <w:rsid w:val="000C2970"/>
    <w:rsid w:val="00122D28"/>
    <w:rsid w:val="001939DD"/>
    <w:rsid w:val="00194F17"/>
    <w:rsid w:val="0019502D"/>
    <w:rsid w:val="00196C46"/>
    <w:rsid w:val="001A23EA"/>
    <w:rsid w:val="00220906"/>
    <w:rsid w:val="0023305F"/>
    <w:rsid w:val="00260F36"/>
    <w:rsid w:val="00296462"/>
    <w:rsid w:val="002B51CB"/>
    <w:rsid w:val="003821A8"/>
    <w:rsid w:val="00382291"/>
    <w:rsid w:val="003D7A7C"/>
    <w:rsid w:val="003E2B1F"/>
    <w:rsid w:val="004041B7"/>
    <w:rsid w:val="00442220"/>
    <w:rsid w:val="00482806"/>
    <w:rsid w:val="0048624A"/>
    <w:rsid w:val="004927E0"/>
    <w:rsid w:val="004F1E7D"/>
    <w:rsid w:val="00535782"/>
    <w:rsid w:val="00545093"/>
    <w:rsid w:val="00593AE4"/>
    <w:rsid w:val="005C5F2E"/>
    <w:rsid w:val="00605B4C"/>
    <w:rsid w:val="0061167C"/>
    <w:rsid w:val="006372B1"/>
    <w:rsid w:val="006F312E"/>
    <w:rsid w:val="007005A0"/>
    <w:rsid w:val="007135EA"/>
    <w:rsid w:val="00713E86"/>
    <w:rsid w:val="0072214E"/>
    <w:rsid w:val="007332D5"/>
    <w:rsid w:val="0075026E"/>
    <w:rsid w:val="00760CC7"/>
    <w:rsid w:val="007658F9"/>
    <w:rsid w:val="007B15B9"/>
    <w:rsid w:val="007D6952"/>
    <w:rsid w:val="007E508C"/>
    <w:rsid w:val="007F13AB"/>
    <w:rsid w:val="007F306F"/>
    <w:rsid w:val="007F3122"/>
    <w:rsid w:val="007F6CA5"/>
    <w:rsid w:val="008005BD"/>
    <w:rsid w:val="00880B0E"/>
    <w:rsid w:val="0088359E"/>
    <w:rsid w:val="00895A02"/>
    <w:rsid w:val="008A7F96"/>
    <w:rsid w:val="008C5ACA"/>
    <w:rsid w:val="008E2EF2"/>
    <w:rsid w:val="008F37F2"/>
    <w:rsid w:val="00905D17"/>
    <w:rsid w:val="009304CF"/>
    <w:rsid w:val="00932A56"/>
    <w:rsid w:val="00934986"/>
    <w:rsid w:val="00946750"/>
    <w:rsid w:val="00952E11"/>
    <w:rsid w:val="00982BAB"/>
    <w:rsid w:val="009B54CE"/>
    <w:rsid w:val="00A004D6"/>
    <w:rsid w:val="00A13080"/>
    <w:rsid w:val="00A47681"/>
    <w:rsid w:val="00A832B5"/>
    <w:rsid w:val="00AD140B"/>
    <w:rsid w:val="00B019D9"/>
    <w:rsid w:val="00B23475"/>
    <w:rsid w:val="00BA5EB8"/>
    <w:rsid w:val="00BA757D"/>
    <w:rsid w:val="00BB25FE"/>
    <w:rsid w:val="00C157DF"/>
    <w:rsid w:val="00C406A5"/>
    <w:rsid w:val="00C67A0C"/>
    <w:rsid w:val="00CB660F"/>
    <w:rsid w:val="00CC3CA8"/>
    <w:rsid w:val="00CE7DF4"/>
    <w:rsid w:val="00CF13C6"/>
    <w:rsid w:val="00CF3D20"/>
    <w:rsid w:val="00D33788"/>
    <w:rsid w:val="00DA7936"/>
    <w:rsid w:val="00DB72E6"/>
    <w:rsid w:val="00DE2AA4"/>
    <w:rsid w:val="00DE6C8A"/>
    <w:rsid w:val="00E02089"/>
    <w:rsid w:val="00E071F7"/>
    <w:rsid w:val="00E65295"/>
    <w:rsid w:val="00E76D1D"/>
    <w:rsid w:val="00E9768D"/>
    <w:rsid w:val="00EA1042"/>
    <w:rsid w:val="00EB4283"/>
    <w:rsid w:val="00F46B44"/>
    <w:rsid w:val="00F50D0F"/>
    <w:rsid w:val="00FF4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5D1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5D17"/>
    <w:rPr>
      <w:rFonts w:ascii="Times New Roman" w:eastAsia="Times New Roman" w:hAnsi="Times New Roman" w:cs="Times New Roman"/>
      <w:b/>
      <w:bCs/>
      <w:sz w:val="21"/>
      <w:szCs w:val="21"/>
    </w:rPr>
  </w:style>
  <w:style w:type="table" w:styleId="TableGrid">
    <w:name w:val="Table Grid"/>
    <w:basedOn w:val="TableNormal"/>
    <w:rsid w:val="00905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05D17"/>
    <w:rPr>
      <w:color w:val="0000FF"/>
      <w:u w:val="single"/>
    </w:rPr>
  </w:style>
  <w:style w:type="paragraph" w:styleId="Header">
    <w:name w:val="header"/>
    <w:basedOn w:val="Normal"/>
    <w:link w:val="HeaderChar"/>
    <w:rsid w:val="00905D17"/>
    <w:pPr>
      <w:tabs>
        <w:tab w:val="center" w:pos="4320"/>
        <w:tab w:val="right" w:pos="8640"/>
      </w:tabs>
    </w:pPr>
  </w:style>
  <w:style w:type="character" w:customStyle="1" w:styleId="HeaderChar">
    <w:name w:val="Header Char"/>
    <w:basedOn w:val="DefaultParagraphFont"/>
    <w:link w:val="Header"/>
    <w:rsid w:val="00905D17"/>
    <w:rPr>
      <w:rFonts w:ascii="Times New Roman" w:eastAsia="Times New Roman" w:hAnsi="Times New Roman" w:cs="Times New Roman"/>
      <w:sz w:val="24"/>
      <w:szCs w:val="24"/>
    </w:rPr>
  </w:style>
  <w:style w:type="paragraph" w:styleId="Footer">
    <w:name w:val="footer"/>
    <w:basedOn w:val="Normal"/>
    <w:link w:val="FooterChar"/>
    <w:rsid w:val="00905D17"/>
    <w:pPr>
      <w:tabs>
        <w:tab w:val="center" w:pos="4320"/>
        <w:tab w:val="right" w:pos="8640"/>
      </w:tabs>
    </w:pPr>
  </w:style>
  <w:style w:type="character" w:customStyle="1" w:styleId="FooterChar">
    <w:name w:val="Footer Char"/>
    <w:basedOn w:val="DefaultParagraphFont"/>
    <w:link w:val="Footer"/>
    <w:rsid w:val="00905D17"/>
    <w:rPr>
      <w:rFonts w:ascii="Times New Roman" w:eastAsia="Times New Roman" w:hAnsi="Times New Roman" w:cs="Times New Roman"/>
      <w:sz w:val="24"/>
      <w:szCs w:val="24"/>
    </w:rPr>
  </w:style>
  <w:style w:type="paragraph" w:styleId="BodyTextIndent3">
    <w:name w:val="Body Text Indent 3"/>
    <w:basedOn w:val="Normal"/>
    <w:link w:val="BodyTextIndent3Char"/>
    <w:rsid w:val="00905D17"/>
    <w:pPr>
      <w:spacing w:after="120"/>
      <w:ind w:left="360"/>
    </w:pPr>
    <w:rPr>
      <w:sz w:val="16"/>
      <w:szCs w:val="16"/>
    </w:rPr>
  </w:style>
  <w:style w:type="character" w:customStyle="1" w:styleId="BodyTextIndent3Char">
    <w:name w:val="Body Text Indent 3 Char"/>
    <w:basedOn w:val="DefaultParagraphFont"/>
    <w:link w:val="BodyTextIndent3"/>
    <w:rsid w:val="00905D17"/>
    <w:rPr>
      <w:rFonts w:ascii="Times New Roman" w:eastAsia="Times New Roman" w:hAnsi="Times New Roman" w:cs="Times New Roman"/>
      <w:sz w:val="16"/>
      <w:szCs w:val="16"/>
    </w:rPr>
  </w:style>
  <w:style w:type="paragraph" w:styleId="BodyText3">
    <w:name w:val="Body Text 3"/>
    <w:basedOn w:val="Normal"/>
    <w:link w:val="BodyText3Char"/>
    <w:uiPriority w:val="99"/>
    <w:rsid w:val="00905D17"/>
    <w:pPr>
      <w:spacing w:after="120"/>
    </w:pPr>
    <w:rPr>
      <w:sz w:val="16"/>
      <w:szCs w:val="16"/>
    </w:rPr>
  </w:style>
  <w:style w:type="character" w:customStyle="1" w:styleId="BodyText3Char">
    <w:name w:val="Body Text 3 Char"/>
    <w:basedOn w:val="DefaultParagraphFont"/>
    <w:link w:val="BodyText3"/>
    <w:uiPriority w:val="99"/>
    <w:rsid w:val="00905D17"/>
    <w:rPr>
      <w:rFonts w:ascii="Times New Roman" w:eastAsia="Times New Roman" w:hAnsi="Times New Roman" w:cs="Times New Roman"/>
      <w:sz w:val="16"/>
      <w:szCs w:val="16"/>
    </w:rPr>
  </w:style>
  <w:style w:type="paragraph" w:customStyle="1" w:styleId="Level1">
    <w:name w:val="Level 1"/>
    <w:uiPriority w:val="99"/>
    <w:rsid w:val="00905D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CODE">
    <w:name w:val="CODE"/>
    <w:basedOn w:val="Header"/>
    <w:rsid w:val="00905D17"/>
    <w:pPr>
      <w:tabs>
        <w:tab w:val="left" w:pos="144"/>
        <w:tab w:val="left" w:pos="720"/>
      </w:tabs>
      <w:spacing w:line="240" w:lineRule="exact"/>
      <w:jc w:val="both"/>
    </w:pPr>
    <w:rPr>
      <w:szCs w:val="20"/>
    </w:rPr>
  </w:style>
  <w:style w:type="character" w:customStyle="1" w:styleId="ExpectnChar">
    <w:name w:val="Expectn Char"/>
    <w:basedOn w:val="DefaultParagraphFont"/>
    <w:rsid w:val="00905D17"/>
    <w:rPr>
      <w:sz w:val="24"/>
      <w:szCs w:val="24"/>
      <w:lang w:val="en-US" w:eastAsia="en-US" w:bidi="ar-SA"/>
    </w:rPr>
  </w:style>
  <w:style w:type="paragraph" w:customStyle="1" w:styleId="Expectn">
    <w:name w:val="Expectn"/>
    <w:basedOn w:val="CODE"/>
    <w:rsid w:val="00905D17"/>
    <w:pPr>
      <w:tabs>
        <w:tab w:val="clear" w:pos="144"/>
        <w:tab w:val="clear" w:pos="720"/>
        <w:tab w:val="clear" w:pos="4320"/>
        <w:tab w:val="left" w:pos="360"/>
        <w:tab w:val="left" w:pos="540"/>
        <w:tab w:val="center" w:pos="4680"/>
        <w:tab w:val="right" w:pos="9360"/>
      </w:tabs>
      <w:ind w:left="720" w:hanging="720"/>
      <w:jc w:val="left"/>
    </w:pPr>
  </w:style>
  <w:style w:type="paragraph" w:customStyle="1" w:styleId="Principle">
    <w:name w:val="Principle"/>
    <w:basedOn w:val="BodyText"/>
    <w:rsid w:val="00905D17"/>
    <w:pPr>
      <w:spacing w:after="0"/>
    </w:pPr>
    <w:rPr>
      <w:sz w:val="22"/>
      <w:szCs w:val="20"/>
    </w:rPr>
  </w:style>
  <w:style w:type="character" w:styleId="PageNumber">
    <w:name w:val="page number"/>
    <w:basedOn w:val="DefaultParagraphFont"/>
    <w:rsid w:val="00905D17"/>
  </w:style>
  <w:style w:type="paragraph" w:customStyle="1" w:styleId="NormalParagraphStyle">
    <w:name w:val="NormalParagraphStyle"/>
    <w:basedOn w:val="Normal"/>
    <w:rsid w:val="00905D1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05D17"/>
    <w:pPr>
      <w:spacing w:after="120" w:line="480" w:lineRule="auto"/>
      <w:ind w:left="360"/>
    </w:pPr>
  </w:style>
  <w:style w:type="character" w:customStyle="1" w:styleId="BodyTextIndent2Char">
    <w:name w:val="Body Text Indent 2 Char"/>
    <w:basedOn w:val="DefaultParagraphFont"/>
    <w:link w:val="BodyTextIndent2"/>
    <w:rsid w:val="00905D1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05D17"/>
    <w:pPr>
      <w:spacing w:after="120"/>
    </w:pPr>
  </w:style>
  <w:style w:type="character" w:customStyle="1" w:styleId="BodyTextChar">
    <w:name w:val="Body Text Char"/>
    <w:basedOn w:val="DefaultParagraphFont"/>
    <w:link w:val="BodyText"/>
    <w:uiPriority w:val="99"/>
    <w:semiHidden/>
    <w:rsid w:val="00905D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A56"/>
    <w:rPr>
      <w:rFonts w:ascii="Tahoma" w:hAnsi="Tahoma" w:cs="Tahoma"/>
      <w:sz w:val="16"/>
      <w:szCs w:val="16"/>
    </w:rPr>
  </w:style>
  <w:style w:type="character" w:customStyle="1" w:styleId="BalloonTextChar">
    <w:name w:val="Balloon Text Char"/>
    <w:basedOn w:val="DefaultParagraphFont"/>
    <w:link w:val="BalloonText"/>
    <w:uiPriority w:val="99"/>
    <w:semiHidden/>
    <w:rsid w:val="00932A56"/>
    <w:rPr>
      <w:rFonts w:ascii="Tahoma" w:eastAsia="Times New Roman" w:hAnsi="Tahoma" w:cs="Tahoma"/>
      <w:sz w:val="16"/>
      <w:szCs w:val="16"/>
    </w:rPr>
  </w:style>
  <w:style w:type="paragraph" w:styleId="ListParagraph">
    <w:name w:val="List Paragraph"/>
    <w:basedOn w:val="Normal"/>
    <w:uiPriority w:val="34"/>
    <w:qFormat/>
    <w:rsid w:val="000C29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B5AC-9355-47DE-B0C5-4D41D453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Watts, Ivan</cp:lastModifiedBy>
  <cp:revision>2</cp:revision>
  <cp:lastPrinted>2010-08-20T16:50:00Z</cp:lastPrinted>
  <dcterms:created xsi:type="dcterms:W3CDTF">2010-08-20T18:05:00Z</dcterms:created>
  <dcterms:modified xsi:type="dcterms:W3CDTF">2010-08-20T18:05:00Z</dcterms:modified>
</cp:coreProperties>
</file>