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28F0E" w14:textId="77777777" w:rsidR="00A81034" w:rsidRDefault="00A81034" w:rsidP="00A81034">
      <w:pPr>
        <w:jc w:val="center"/>
        <w:rPr>
          <w:rFonts w:ascii="Arial" w:hAnsi="Arial"/>
          <w:b/>
          <w:sz w:val="20"/>
          <w:szCs w:val="20"/>
        </w:rPr>
      </w:pPr>
    </w:p>
    <w:p w14:paraId="4F66DCEF" w14:textId="77777777" w:rsidR="00A81034" w:rsidRDefault="00A81034" w:rsidP="00A81034">
      <w:pPr>
        <w:jc w:val="center"/>
        <w:rPr>
          <w:rFonts w:ascii="Arial" w:hAnsi="Arial"/>
          <w:b/>
          <w:sz w:val="20"/>
          <w:szCs w:val="20"/>
        </w:rPr>
      </w:pPr>
    </w:p>
    <w:p w14:paraId="3836964A" w14:textId="77777777" w:rsidR="00A81034" w:rsidRDefault="00A81034" w:rsidP="00A81034">
      <w:pPr>
        <w:jc w:val="center"/>
        <w:rPr>
          <w:rFonts w:ascii="Arial" w:hAnsi="Arial"/>
          <w:b/>
          <w:sz w:val="20"/>
          <w:szCs w:val="20"/>
        </w:rPr>
      </w:pPr>
    </w:p>
    <w:p w14:paraId="21306A14" w14:textId="77777777" w:rsidR="00A81034" w:rsidRDefault="00A81034" w:rsidP="00A81034">
      <w:pPr>
        <w:jc w:val="center"/>
        <w:rPr>
          <w:rFonts w:ascii="Arial" w:hAnsi="Arial"/>
          <w:b/>
          <w:sz w:val="20"/>
          <w:szCs w:val="20"/>
        </w:rPr>
      </w:pPr>
    </w:p>
    <w:p w14:paraId="596248E5" w14:textId="77777777" w:rsidR="00A81034" w:rsidRPr="00417B6C" w:rsidRDefault="00A81034" w:rsidP="00A81034">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A81034" w14:paraId="2616F9DB" w14:textId="77777777" w:rsidTr="002547A9">
        <w:tc>
          <w:tcPr>
            <w:tcW w:w="9648" w:type="dxa"/>
            <w:shd w:val="clear" w:color="auto" w:fill="CCCCCC"/>
          </w:tcPr>
          <w:p w14:paraId="2A936BE9" w14:textId="77777777" w:rsidR="00A81034" w:rsidRPr="00B037BB" w:rsidRDefault="00A81034" w:rsidP="002547A9">
            <w:pPr>
              <w:jc w:val="center"/>
              <w:rPr>
                <w:ins w:id="0" w:author="College of Education" w:date="2008-02-16T11:50:00Z"/>
                <w:sz w:val="22"/>
                <w:szCs w:val="22"/>
              </w:rPr>
            </w:pPr>
            <w:r w:rsidRPr="00B037BB">
              <w:rPr>
                <w:b/>
                <w:sz w:val="22"/>
                <w:szCs w:val="22"/>
              </w:rPr>
              <w:t>AUBURN UNIVERSITY</w:t>
            </w:r>
          </w:p>
          <w:p w14:paraId="749F80A4" w14:textId="77777777" w:rsidR="00A81034" w:rsidRPr="00B037BB" w:rsidRDefault="00A81034" w:rsidP="002547A9">
            <w:pPr>
              <w:jc w:val="center"/>
              <w:rPr>
                <w:sz w:val="22"/>
                <w:szCs w:val="22"/>
              </w:rPr>
            </w:pPr>
            <w:r w:rsidRPr="00B037BB">
              <w:rPr>
                <w:sz w:val="22"/>
                <w:szCs w:val="22"/>
              </w:rPr>
              <w:t>Course Syllabus</w:t>
            </w:r>
          </w:p>
        </w:tc>
      </w:tr>
    </w:tbl>
    <w:p w14:paraId="5A7C1E26" w14:textId="77777777" w:rsidR="00A81034" w:rsidRPr="001D6C4E" w:rsidRDefault="00A81034" w:rsidP="00A81034"/>
    <w:p w14:paraId="669D7E9B" w14:textId="584B6445" w:rsidR="00A81034" w:rsidRPr="0080772A" w:rsidRDefault="00A81034" w:rsidP="00A81034">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7029C5">
        <w:rPr>
          <w:sz w:val="22"/>
          <w:szCs w:val="22"/>
        </w:rPr>
        <w:t>-005</w:t>
      </w:r>
      <w:r>
        <w:rPr>
          <w:sz w:val="22"/>
          <w:szCs w:val="22"/>
        </w:rPr>
        <w:t xml:space="preserve"> F 2012 </w:t>
      </w:r>
    </w:p>
    <w:p w14:paraId="430EE23D" w14:textId="77777777" w:rsidR="00A81034" w:rsidRDefault="00A81034" w:rsidP="00A81034">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2D0A2783" w14:textId="77777777" w:rsidR="00A81034" w:rsidRDefault="00A81034" w:rsidP="00A81034">
      <w:pPr>
        <w:tabs>
          <w:tab w:val="left" w:pos="2160"/>
        </w:tabs>
        <w:rPr>
          <w:sz w:val="22"/>
          <w:szCs w:val="22"/>
        </w:rPr>
      </w:pPr>
      <w:r>
        <w:rPr>
          <w:sz w:val="22"/>
          <w:szCs w:val="22"/>
        </w:rPr>
        <w:tab/>
        <w:t xml:space="preserve">Room: </w:t>
      </w:r>
      <w:r>
        <w:rPr>
          <w:sz w:val="22"/>
          <w:szCs w:val="22"/>
        </w:rPr>
        <w:tab/>
        <w:t>2442 Haley</w:t>
      </w:r>
    </w:p>
    <w:p w14:paraId="799A8EE6" w14:textId="2EF10A1B" w:rsidR="00A81034" w:rsidRDefault="00A81034" w:rsidP="00A81034">
      <w:pPr>
        <w:tabs>
          <w:tab w:val="left" w:pos="2160"/>
        </w:tabs>
        <w:rPr>
          <w:sz w:val="22"/>
          <w:szCs w:val="22"/>
        </w:rPr>
      </w:pPr>
      <w:r>
        <w:rPr>
          <w:sz w:val="22"/>
          <w:szCs w:val="22"/>
        </w:rPr>
        <w:tab/>
        <w:t xml:space="preserve">Time: </w:t>
      </w:r>
      <w:r w:rsidR="003960BD">
        <w:rPr>
          <w:sz w:val="22"/>
          <w:szCs w:val="22"/>
        </w:rPr>
        <w:t>5.00p</w:t>
      </w:r>
      <w:r>
        <w:rPr>
          <w:sz w:val="22"/>
          <w:szCs w:val="22"/>
        </w:rPr>
        <w:t xml:space="preserve"> to </w:t>
      </w:r>
      <w:r w:rsidR="003960BD">
        <w:rPr>
          <w:sz w:val="22"/>
          <w:szCs w:val="22"/>
        </w:rPr>
        <w:t>7.50p</w:t>
      </w:r>
    </w:p>
    <w:p w14:paraId="3969043E" w14:textId="77777777" w:rsidR="00A81034" w:rsidRPr="004B61B9" w:rsidRDefault="00D419C0" w:rsidP="00A81034">
      <w:pPr>
        <w:tabs>
          <w:tab w:val="left" w:pos="2160"/>
        </w:tabs>
        <w:rPr>
          <w:sz w:val="22"/>
          <w:szCs w:val="22"/>
        </w:rPr>
      </w:pPr>
      <w:r>
        <w:rPr>
          <w:sz w:val="22"/>
          <w:szCs w:val="22"/>
        </w:rPr>
        <w:tab/>
        <w:t xml:space="preserve"> Day: (T</w:t>
      </w:r>
      <w:r w:rsidR="00A81034">
        <w:rPr>
          <w:sz w:val="22"/>
          <w:szCs w:val="22"/>
        </w:rPr>
        <w:t>)</w:t>
      </w:r>
    </w:p>
    <w:p w14:paraId="0CD48D94" w14:textId="77777777" w:rsidR="00A81034" w:rsidRPr="00C91FFE" w:rsidRDefault="00A81034" w:rsidP="00A81034">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51480C14" w14:textId="77777777" w:rsidR="00A81034" w:rsidRDefault="00A81034" w:rsidP="00A81034">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540446A3" w14:textId="77777777" w:rsidR="00A81034" w:rsidRDefault="00A81034" w:rsidP="00A81034">
      <w:pPr>
        <w:rPr>
          <w:sz w:val="22"/>
          <w:szCs w:val="22"/>
        </w:rPr>
      </w:pPr>
    </w:p>
    <w:p w14:paraId="4316C038" w14:textId="77777777" w:rsidR="00A81034" w:rsidRDefault="00A81034" w:rsidP="00A81034">
      <w:pPr>
        <w:ind w:left="270"/>
        <w:rPr>
          <w:sz w:val="22"/>
          <w:szCs w:val="22"/>
        </w:rPr>
      </w:pPr>
      <w:r w:rsidRPr="00021A5E">
        <w:rPr>
          <w:b/>
          <w:sz w:val="22"/>
          <w:szCs w:val="22"/>
        </w:rPr>
        <w:t>Professor</w:t>
      </w:r>
      <w:r>
        <w:rPr>
          <w:sz w:val="22"/>
          <w:szCs w:val="22"/>
        </w:rPr>
        <w:t>: James S. Kaminsky</w:t>
      </w:r>
    </w:p>
    <w:p w14:paraId="5AD8F87D" w14:textId="77777777" w:rsidR="00A81034" w:rsidRDefault="00A81034" w:rsidP="00A81034">
      <w:pPr>
        <w:ind w:left="270"/>
        <w:rPr>
          <w:sz w:val="22"/>
          <w:szCs w:val="22"/>
        </w:rPr>
      </w:pPr>
      <w:r>
        <w:rPr>
          <w:b/>
          <w:sz w:val="22"/>
          <w:szCs w:val="22"/>
        </w:rPr>
        <w:t>Room</w:t>
      </w:r>
      <w:r w:rsidRPr="00021A5E">
        <w:rPr>
          <w:sz w:val="22"/>
          <w:szCs w:val="22"/>
        </w:rPr>
        <w:t>:</w:t>
      </w:r>
      <w:r>
        <w:rPr>
          <w:sz w:val="22"/>
          <w:szCs w:val="22"/>
        </w:rPr>
        <w:t xml:space="preserve"> 4092 Haley</w:t>
      </w:r>
    </w:p>
    <w:p w14:paraId="50C1AC93" w14:textId="77777777" w:rsidR="00A81034" w:rsidRDefault="00A81034" w:rsidP="00A81034">
      <w:pPr>
        <w:ind w:left="270"/>
        <w:rPr>
          <w:sz w:val="22"/>
          <w:szCs w:val="22"/>
        </w:rPr>
      </w:pPr>
      <w:proofErr w:type="spellStart"/>
      <w:r>
        <w:rPr>
          <w:b/>
          <w:sz w:val="22"/>
          <w:szCs w:val="22"/>
        </w:rPr>
        <w:t>Ph</w:t>
      </w:r>
      <w:proofErr w:type="spellEnd"/>
      <w:r w:rsidRPr="00021A5E">
        <w:rPr>
          <w:sz w:val="22"/>
          <w:szCs w:val="22"/>
        </w:rPr>
        <w:t>:</w:t>
      </w:r>
      <w:r>
        <w:rPr>
          <w:sz w:val="22"/>
          <w:szCs w:val="22"/>
        </w:rPr>
        <w:t xml:space="preserve"> 844 3592</w:t>
      </w:r>
    </w:p>
    <w:p w14:paraId="31066316" w14:textId="77777777" w:rsidR="00A81034" w:rsidRPr="00375E1C" w:rsidRDefault="00A81034" w:rsidP="00A81034">
      <w:pPr>
        <w:ind w:left="270"/>
        <w:rPr>
          <w:sz w:val="22"/>
          <w:szCs w:val="22"/>
        </w:rPr>
      </w:pPr>
      <w:r>
        <w:rPr>
          <w:b/>
          <w:sz w:val="22"/>
          <w:szCs w:val="22"/>
        </w:rPr>
        <w:t>Email</w:t>
      </w:r>
      <w:r w:rsidRPr="00021A5E">
        <w:rPr>
          <w:sz w:val="22"/>
          <w:szCs w:val="22"/>
        </w:rPr>
        <w:t>:</w:t>
      </w:r>
      <w:r>
        <w:rPr>
          <w:sz w:val="22"/>
          <w:szCs w:val="22"/>
        </w:rPr>
        <w:t xml:space="preserve"> kaminjs@auburn.edu</w:t>
      </w:r>
    </w:p>
    <w:p w14:paraId="5D141B1B" w14:textId="77777777" w:rsidR="00A81034" w:rsidRPr="001A4C02" w:rsidRDefault="00A81034" w:rsidP="00A81034">
      <w:pPr>
        <w:spacing w:line="360" w:lineRule="auto"/>
        <w:rPr>
          <w:sz w:val="22"/>
          <w:szCs w:val="22"/>
        </w:rPr>
      </w:pPr>
    </w:p>
    <w:p w14:paraId="6760CC06" w14:textId="77777777" w:rsidR="00A81034" w:rsidRPr="000A0A41" w:rsidRDefault="00A81034" w:rsidP="00A81034">
      <w:pPr>
        <w:numPr>
          <w:ilvl w:val="0"/>
          <w:numId w:val="12"/>
        </w:numPr>
        <w:spacing w:line="360" w:lineRule="auto"/>
        <w:rPr>
          <w:sz w:val="22"/>
          <w:szCs w:val="22"/>
        </w:rPr>
      </w:pPr>
      <w:r w:rsidRPr="000A0A41">
        <w:rPr>
          <w:b/>
          <w:sz w:val="22"/>
          <w:szCs w:val="22"/>
        </w:rPr>
        <w:t>DATE SYLLABUS PREPARED</w:t>
      </w:r>
      <w:r w:rsidRPr="000A0A41">
        <w:rPr>
          <w:sz w:val="22"/>
          <w:szCs w:val="22"/>
        </w:rPr>
        <w:t xml:space="preserve">: </w:t>
      </w:r>
      <w:r>
        <w:rPr>
          <w:sz w:val="22"/>
          <w:szCs w:val="22"/>
        </w:rPr>
        <w:t>August 2012</w:t>
      </w:r>
    </w:p>
    <w:p w14:paraId="077FEDA1" w14:textId="77777777" w:rsidR="00A81034" w:rsidRPr="00862318" w:rsidRDefault="00A81034" w:rsidP="00A81034">
      <w:pPr>
        <w:numPr>
          <w:ilvl w:val="0"/>
          <w:numId w:val="12"/>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51CBFF19" w14:textId="77777777" w:rsidR="00A81034" w:rsidRPr="00D12A5A" w:rsidRDefault="00A81034" w:rsidP="00A81034">
      <w:pPr>
        <w:ind w:left="720"/>
        <w:rPr>
          <w:b/>
        </w:rPr>
      </w:pPr>
      <w:r w:rsidRPr="00D12A5A">
        <w:rPr>
          <w:b/>
        </w:rPr>
        <w:t>Required:</w:t>
      </w:r>
    </w:p>
    <w:p w14:paraId="1A06321C" w14:textId="77777777" w:rsidR="00A81034" w:rsidRPr="00D12A5A" w:rsidRDefault="00A81034" w:rsidP="00A81034">
      <w:pPr>
        <w:ind w:left="720"/>
      </w:pPr>
    </w:p>
    <w:p w14:paraId="7ABD0F58" w14:textId="77777777" w:rsidR="00A81034" w:rsidRPr="00914BFF" w:rsidRDefault="00A81034" w:rsidP="00A8103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r w:rsidRPr="00A216D0">
        <w:rPr>
          <w:b/>
          <w:sz w:val="22"/>
          <w:szCs w:val="22"/>
        </w:rPr>
        <w:t>Amazon</w:t>
      </w:r>
      <w:r>
        <w:rPr>
          <w:sz w:val="22"/>
          <w:szCs w:val="22"/>
        </w:rPr>
        <w:t xml:space="preserve"> $13.11 (new) $7.95 (used)</w:t>
      </w:r>
    </w:p>
    <w:p w14:paraId="4202A57E" w14:textId="77777777" w:rsidR="00A81034" w:rsidRPr="00914BFF" w:rsidRDefault="00A81034" w:rsidP="00A8103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Kaminsky, James, King, Kimberly, and Watts, Ivan. (200</w:t>
      </w:r>
      <w:r>
        <w:rPr>
          <w:sz w:val="22"/>
          <w:szCs w:val="22"/>
        </w:rPr>
        <w:t>4</w:t>
      </w:r>
      <w:r w:rsidRPr="00914BFF">
        <w:rPr>
          <w:sz w:val="22"/>
          <w:szCs w:val="22"/>
        </w:rPr>
        <w:t>)</w:t>
      </w:r>
      <w:proofErr w:type="gramStart"/>
      <w:r w:rsidRPr="00914BFF">
        <w:rPr>
          <w:sz w:val="22"/>
          <w:szCs w:val="22"/>
        </w:rPr>
        <w:t xml:space="preserve">. </w:t>
      </w:r>
      <w:r w:rsidRPr="00914BFF">
        <w:rPr>
          <w:i/>
          <w:sz w:val="22"/>
          <w:szCs w:val="22"/>
        </w:rPr>
        <w:t>Diversity of Learners and Settings</w:t>
      </w:r>
      <w:r w:rsidRPr="00914BFF">
        <w:rPr>
          <w:sz w:val="22"/>
          <w:szCs w:val="22"/>
        </w:rPr>
        <w:t>.</w:t>
      </w:r>
      <w:proofErr w:type="gramEnd"/>
      <w:r w:rsidRPr="00914BFF">
        <w:rPr>
          <w:sz w:val="22"/>
          <w:szCs w:val="22"/>
        </w:rPr>
        <w:t xml:space="preserve"> 2 ed. Boston, MA: Pearson Custo</w:t>
      </w:r>
      <w:r>
        <w:rPr>
          <w:sz w:val="22"/>
          <w:szCs w:val="22"/>
        </w:rPr>
        <w:t>m Publishing.</w:t>
      </w:r>
    </w:p>
    <w:p w14:paraId="7A93BCCB" w14:textId="77777777" w:rsidR="00A81034" w:rsidRPr="002448EC" w:rsidRDefault="00A81034" w:rsidP="00A8103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 xml:space="preserve">Ornstein, Allen C., Levine, Daniel U., and </w:t>
      </w:r>
      <w:proofErr w:type="spellStart"/>
      <w:r>
        <w:rPr>
          <w:sz w:val="22"/>
          <w:szCs w:val="22"/>
        </w:rPr>
        <w:t>Guteck</w:t>
      </w:r>
      <w:proofErr w:type="spellEnd"/>
      <w:r>
        <w:rPr>
          <w:sz w:val="22"/>
          <w:szCs w:val="22"/>
        </w:rPr>
        <w:t>, Gerald.</w:t>
      </w:r>
      <w:proofErr w:type="gramEnd"/>
      <w:r>
        <w:rPr>
          <w:sz w:val="22"/>
          <w:szCs w:val="22"/>
        </w:rPr>
        <w:t xml:space="preserve"> (2011). </w:t>
      </w:r>
      <w:r w:rsidRPr="00C554B8">
        <w:rPr>
          <w:i/>
          <w:sz w:val="22"/>
          <w:szCs w:val="22"/>
        </w:rPr>
        <w:t>Foundations of education</w:t>
      </w:r>
      <w:r>
        <w:rPr>
          <w:sz w:val="22"/>
          <w:szCs w:val="22"/>
        </w:rPr>
        <w:t xml:space="preserve"> 11 Ed. Belmont, CA: Wadsworth. -- $76 </w:t>
      </w:r>
      <w:proofErr w:type="spellStart"/>
      <w:r w:rsidRPr="00A216D0">
        <w:rPr>
          <w:b/>
          <w:sz w:val="22"/>
          <w:szCs w:val="22"/>
        </w:rPr>
        <w:t>CourseSmart</w:t>
      </w:r>
      <w:proofErr w:type="spellEnd"/>
      <w:r w:rsidRPr="00A216D0">
        <w:rPr>
          <w:b/>
          <w:sz w:val="22"/>
          <w:szCs w:val="22"/>
        </w:rPr>
        <w:t xml:space="preserve"> </w:t>
      </w:r>
      <w:r w:rsidRPr="002448EC">
        <w:rPr>
          <w:sz w:val="22"/>
          <w:szCs w:val="22"/>
        </w:rPr>
        <w:t>(rental)</w:t>
      </w:r>
      <w:r>
        <w:rPr>
          <w:sz w:val="22"/>
          <w:szCs w:val="22"/>
        </w:rPr>
        <w:t xml:space="preserve"> or e-book purchase</w:t>
      </w:r>
    </w:p>
    <w:p w14:paraId="10BEB8C7" w14:textId="77777777" w:rsidR="00A81034" w:rsidRPr="00914BFF" w:rsidRDefault="00A81034" w:rsidP="00A8103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7FC355AC" w14:textId="77777777" w:rsidR="00A81034" w:rsidRPr="00AC3421" w:rsidRDefault="00A81034" w:rsidP="00A8103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03BAAE36" w14:textId="77777777" w:rsidR="00A81034" w:rsidRPr="00914BFF" w:rsidRDefault="00A81034" w:rsidP="00A8103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Pr>
          <w:b/>
        </w:rPr>
        <w:t>El</w:t>
      </w:r>
      <w:r w:rsidRPr="00914BFF">
        <w:rPr>
          <w:b/>
        </w:rPr>
        <w:t>ective:</w:t>
      </w:r>
    </w:p>
    <w:p w14:paraId="2BB9F182" w14:textId="77777777" w:rsidR="00A81034" w:rsidRPr="00AC3421" w:rsidRDefault="00A81034" w:rsidP="00A81034">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1772E24B" w14:textId="77777777" w:rsidR="00A81034" w:rsidRDefault="00A81034" w:rsidP="00A8103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Ladson-Billings, Gloria.</w:t>
      </w:r>
      <w:proofErr w:type="gramEnd"/>
      <w:r>
        <w:rPr>
          <w:sz w:val="22"/>
          <w:szCs w:val="22"/>
        </w:rPr>
        <w:t xml:space="preserve"> </w:t>
      </w:r>
      <w:proofErr w:type="gramStart"/>
      <w:r>
        <w:rPr>
          <w:sz w:val="22"/>
          <w:szCs w:val="22"/>
        </w:rPr>
        <w:t xml:space="preserve">(1994) </w:t>
      </w:r>
      <w:r w:rsidRPr="009041C1">
        <w:rPr>
          <w:i/>
          <w:sz w:val="22"/>
          <w:szCs w:val="22"/>
        </w:rPr>
        <w:t xml:space="preserve">The </w:t>
      </w:r>
      <w:proofErr w:type="spellStart"/>
      <w:r w:rsidRPr="009041C1">
        <w:rPr>
          <w:i/>
          <w:sz w:val="22"/>
          <w:szCs w:val="22"/>
        </w:rPr>
        <w:t>dreamkeepers</w:t>
      </w:r>
      <w:proofErr w:type="spellEnd"/>
      <w:r>
        <w:rPr>
          <w:sz w:val="22"/>
          <w:szCs w:val="22"/>
        </w:rPr>
        <w:t>.</w:t>
      </w:r>
      <w:proofErr w:type="gramEnd"/>
      <w:r>
        <w:rPr>
          <w:sz w:val="22"/>
          <w:szCs w:val="22"/>
        </w:rPr>
        <w:t xml:space="preserve"> San Francisco: </w:t>
      </w:r>
      <w:proofErr w:type="spellStart"/>
      <w:r>
        <w:rPr>
          <w:sz w:val="22"/>
          <w:szCs w:val="22"/>
        </w:rPr>
        <w:t>Jossey</w:t>
      </w:r>
      <w:proofErr w:type="spellEnd"/>
      <w:r>
        <w:rPr>
          <w:sz w:val="22"/>
          <w:szCs w:val="22"/>
        </w:rPr>
        <w:t xml:space="preserve">-Bass </w:t>
      </w:r>
      <w:r w:rsidRPr="00A216D0">
        <w:rPr>
          <w:b/>
          <w:sz w:val="22"/>
          <w:szCs w:val="22"/>
        </w:rPr>
        <w:t>Abebooks</w:t>
      </w:r>
      <w:r>
        <w:rPr>
          <w:sz w:val="22"/>
          <w:szCs w:val="22"/>
        </w:rPr>
        <w:t>.com $1 (used)</w:t>
      </w:r>
    </w:p>
    <w:p w14:paraId="2D601776" w14:textId="77777777" w:rsidR="00A81034" w:rsidRPr="00914BFF" w:rsidRDefault="00A81034" w:rsidP="00A8103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r>
        <w:rPr>
          <w:sz w:val="22"/>
          <w:szCs w:val="22"/>
        </w:rPr>
        <w:t xml:space="preserve"> </w:t>
      </w:r>
      <w:r w:rsidRPr="00A216D0">
        <w:rPr>
          <w:b/>
          <w:sz w:val="22"/>
          <w:szCs w:val="22"/>
        </w:rPr>
        <w:t>Thrift books</w:t>
      </w:r>
      <w:r>
        <w:rPr>
          <w:sz w:val="22"/>
          <w:szCs w:val="22"/>
        </w:rPr>
        <w:t xml:space="preserve"> $6.22 (used)</w:t>
      </w:r>
    </w:p>
    <w:p w14:paraId="5A70D6E4" w14:textId="77777777" w:rsidR="00A81034" w:rsidRPr="00914BFF" w:rsidRDefault="00A81034" w:rsidP="00A8103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spellStart"/>
      <w:r w:rsidRPr="00914BFF">
        <w:rPr>
          <w:sz w:val="22"/>
          <w:szCs w:val="22"/>
        </w:rPr>
        <w:t>Obidah</w:t>
      </w:r>
      <w:proofErr w:type="spellEnd"/>
      <w:r w:rsidRPr="00914BFF">
        <w:rPr>
          <w:sz w:val="22"/>
          <w:szCs w:val="22"/>
        </w:rPr>
        <w:t xml:space="preserve">, Jennifer &amp; Teel, Karen. (2001) </w:t>
      </w:r>
      <w:r w:rsidRPr="00914BFF">
        <w:rPr>
          <w:i/>
          <w:sz w:val="22"/>
          <w:szCs w:val="22"/>
        </w:rPr>
        <w:t>Because of the Kids</w:t>
      </w:r>
      <w:proofErr w:type="gramStart"/>
      <w:r w:rsidRPr="00914BFF">
        <w:rPr>
          <w:i/>
          <w:sz w:val="22"/>
          <w:szCs w:val="22"/>
        </w:rPr>
        <w:t>.....</w:t>
      </w:r>
      <w:proofErr w:type="gramEnd"/>
      <w:r w:rsidRPr="00914BFF">
        <w:rPr>
          <w:sz w:val="22"/>
          <w:szCs w:val="22"/>
        </w:rPr>
        <w:t xml:space="preserve"> New York: Teacher</w:t>
      </w:r>
      <w:r>
        <w:rPr>
          <w:sz w:val="22"/>
          <w:szCs w:val="22"/>
        </w:rPr>
        <w:t xml:space="preserve">s College Press </w:t>
      </w:r>
      <w:r w:rsidRPr="00A216D0">
        <w:rPr>
          <w:b/>
          <w:sz w:val="22"/>
          <w:szCs w:val="22"/>
        </w:rPr>
        <w:t>Alibris</w:t>
      </w:r>
      <w:r>
        <w:rPr>
          <w:sz w:val="22"/>
          <w:szCs w:val="22"/>
        </w:rPr>
        <w:t xml:space="preserve"> $0.99 (used) </w:t>
      </w:r>
      <w:r w:rsidRPr="002448EC">
        <w:rPr>
          <w:b/>
          <w:sz w:val="22"/>
          <w:szCs w:val="22"/>
        </w:rPr>
        <w:t>Amazon</w:t>
      </w:r>
      <w:r>
        <w:rPr>
          <w:sz w:val="22"/>
          <w:szCs w:val="22"/>
        </w:rPr>
        <w:t xml:space="preserve"> $0.99 (used)</w:t>
      </w:r>
    </w:p>
    <w:p w14:paraId="35F0DE8B" w14:textId="77777777" w:rsidR="00A81034" w:rsidRPr="00914BFF" w:rsidRDefault="00A81034" w:rsidP="00A8103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r>
        <w:rPr>
          <w:sz w:val="22"/>
          <w:szCs w:val="22"/>
        </w:rPr>
        <w:t xml:space="preserve"> </w:t>
      </w:r>
      <w:r w:rsidRPr="002448EC">
        <w:rPr>
          <w:b/>
          <w:sz w:val="22"/>
          <w:szCs w:val="22"/>
        </w:rPr>
        <w:t>Amazon</w:t>
      </w:r>
      <w:r>
        <w:rPr>
          <w:sz w:val="22"/>
          <w:szCs w:val="22"/>
        </w:rPr>
        <w:t xml:space="preserve"> $0.01 (used)</w:t>
      </w:r>
    </w:p>
    <w:p w14:paraId="74963BAE" w14:textId="77777777" w:rsidR="00A81034" w:rsidRPr="00914BFF" w:rsidRDefault="00A81034" w:rsidP="00A81034">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w:t>
      </w:r>
      <w:proofErr w:type="gramStart"/>
      <w:r w:rsidRPr="00914BFF">
        <w:rPr>
          <w:sz w:val="22"/>
          <w:szCs w:val="22"/>
        </w:rPr>
        <w:t xml:space="preserve">(2001) </w:t>
      </w:r>
      <w:r w:rsidRPr="00914BFF">
        <w:rPr>
          <w:i/>
          <w:sz w:val="22"/>
          <w:szCs w:val="22"/>
        </w:rPr>
        <w:t>Learning and not learning English</w:t>
      </w:r>
      <w:r w:rsidRPr="00914BFF">
        <w:rPr>
          <w:sz w:val="22"/>
          <w:szCs w:val="22"/>
        </w:rPr>
        <w:t>.</w:t>
      </w:r>
      <w:proofErr w:type="gramEnd"/>
      <w:r w:rsidRPr="00914BFF">
        <w:rPr>
          <w:sz w:val="22"/>
          <w:szCs w:val="22"/>
        </w:rPr>
        <w:t xml:space="preserve"> New York: Teachers C</w:t>
      </w:r>
      <w:r>
        <w:rPr>
          <w:sz w:val="22"/>
          <w:szCs w:val="22"/>
        </w:rPr>
        <w:t xml:space="preserve">ollege Press Amazon </w:t>
      </w:r>
      <w:proofErr w:type="spellStart"/>
      <w:r w:rsidRPr="002448EC">
        <w:rPr>
          <w:b/>
          <w:sz w:val="22"/>
          <w:szCs w:val="22"/>
        </w:rPr>
        <w:t>Amazon</w:t>
      </w:r>
      <w:proofErr w:type="spellEnd"/>
      <w:r>
        <w:rPr>
          <w:sz w:val="22"/>
          <w:szCs w:val="22"/>
        </w:rPr>
        <w:t xml:space="preserve"> $13.97 (used)</w:t>
      </w:r>
      <w:r w:rsidRPr="00914BFF">
        <w:rPr>
          <w:sz w:val="22"/>
          <w:szCs w:val="22"/>
        </w:rPr>
        <w:br/>
      </w:r>
    </w:p>
    <w:p w14:paraId="427C8376" w14:textId="77777777" w:rsidR="00A81034" w:rsidRDefault="00A81034" w:rsidP="00A81034">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 xml:space="preserve">based as well as community-based discovery </w:t>
      </w:r>
      <w:proofErr w:type="gramStart"/>
      <w:r w:rsidRPr="00AC3421">
        <w:rPr>
          <w:sz w:val="22"/>
          <w:szCs w:val="22"/>
        </w:rPr>
        <w:lastRenderedPageBreak/>
        <w:t>learning</w:t>
      </w:r>
      <w:proofErr w:type="gramEnd"/>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3DCC2C72" w14:textId="77777777" w:rsidR="00A81034" w:rsidRPr="00AC3421" w:rsidRDefault="00A81034" w:rsidP="00A81034">
      <w:pPr>
        <w:rPr>
          <w:sz w:val="22"/>
          <w:szCs w:val="22"/>
        </w:rPr>
      </w:pPr>
    </w:p>
    <w:p w14:paraId="5CD1DE70" w14:textId="77777777" w:rsidR="00A81034" w:rsidRDefault="00A81034" w:rsidP="00A81034">
      <w:pPr>
        <w:numPr>
          <w:ilvl w:val="0"/>
          <w:numId w:val="13"/>
        </w:numPr>
        <w:rPr>
          <w:b/>
          <w:sz w:val="22"/>
          <w:szCs w:val="22"/>
        </w:rPr>
      </w:pPr>
      <w:r w:rsidRPr="00345C56">
        <w:rPr>
          <w:b/>
          <w:sz w:val="22"/>
          <w:szCs w:val="22"/>
        </w:rPr>
        <w:t xml:space="preserve">COURSE </w:t>
      </w:r>
      <w:r>
        <w:rPr>
          <w:b/>
          <w:sz w:val="22"/>
          <w:szCs w:val="22"/>
        </w:rPr>
        <w:t>OBJECTIVES:</w:t>
      </w:r>
    </w:p>
    <w:p w14:paraId="7A4F6466" w14:textId="77777777" w:rsidR="00A81034" w:rsidRPr="00345C56" w:rsidRDefault="00A81034" w:rsidP="00A81034">
      <w:pPr>
        <w:tabs>
          <w:tab w:val="left" w:pos="360"/>
        </w:tabs>
        <w:rPr>
          <w:sz w:val="22"/>
          <w:szCs w:val="22"/>
        </w:rPr>
      </w:pPr>
      <w:r>
        <w:rPr>
          <w:b/>
          <w:sz w:val="22"/>
          <w:szCs w:val="22"/>
        </w:rPr>
        <w:tab/>
        <w:t>Goals</w:t>
      </w:r>
      <w:r>
        <w:rPr>
          <w:sz w:val="22"/>
          <w:szCs w:val="22"/>
        </w:rPr>
        <w:tab/>
      </w:r>
    </w:p>
    <w:p w14:paraId="52CB849B" w14:textId="77777777" w:rsidR="00A81034" w:rsidRPr="00914BFF" w:rsidRDefault="00A81034" w:rsidP="00A81034">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64AB0958" w14:textId="77777777" w:rsidR="00A81034" w:rsidRDefault="00A81034" w:rsidP="00A81034">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10926969" w14:textId="77777777" w:rsidR="00A81034" w:rsidRDefault="00A81034" w:rsidP="00A81034">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5BE29EF6" w14:textId="77777777" w:rsidR="00A81034" w:rsidRDefault="00A81034" w:rsidP="00A81034">
      <w:pPr>
        <w:pStyle w:val="Expectn"/>
        <w:numPr>
          <w:ilvl w:val="0"/>
          <w:numId w:val="0"/>
        </w:numPr>
        <w:rPr>
          <w:b/>
          <w:sz w:val="22"/>
          <w:szCs w:val="22"/>
        </w:rPr>
      </w:pPr>
    </w:p>
    <w:p w14:paraId="1FF91797" w14:textId="77777777" w:rsidR="00A81034" w:rsidRDefault="00A81034" w:rsidP="00A81034">
      <w:pPr>
        <w:pStyle w:val="Expectn"/>
        <w:numPr>
          <w:ilvl w:val="0"/>
          <w:numId w:val="0"/>
        </w:numPr>
        <w:spacing w:line="240" w:lineRule="auto"/>
        <w:ind w:left="360" w:right="-2160"/>
        <w:rPr>
          <w:b/>
        </w:rPr>
      </w:pPr>
      <w:r w:rsidRPr="000A0A41">
        <w:rPr>
          <w:b/>
        </w:rPr>
        <w:t>Objectives</w:t>
      </w:r>
      <w:r>
        <w:rPr>
          <w:b/>
        </w:rPr>
        <w:t xml:space="preserve">: </w:t>
      </w:r>
    </w:p>
    <w:p w14:paraId="320AB5A0" w14:textId="77777777" w:rsidR="00A81034" w:rsidRPr="000A0A41" w:rsidRDefault="00A81034" w:rsidP="00A81034">
      <w:pPr>
        <w:pStyle w:val="Expectn"/>
        <w:numPr>
          <w:ilvl w:val="0"/>
          <w:numId w:val="0"/>
        </w:numPr>
        <w:spacing w:line="240" w:lineRule="auto"/>
        <w:ind w:left="360" w:right="-2160"/>
        <w:rPr>
          <w:b/>
        </w:rPr>
      </w:pPr>
    </w:p>
    <w:p w14:paraId="5FE696B0" w14:textId="77777777" w:rsidR="00A81034" w:rsidRDefault="00A81034" w:rsidP="00A81034">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2C2FB66E" w14:textId="77777777" w:rsidR="00A81034" w:rsidRDefault="00A81034" w:rsidP="00A81034">
      <w:pPr>
        <w:pStyle w:val="Expectn"/>
        <w:numPr>
          <w:ilvl w:val="0"/>
          <w:numId w:val="0"/>
        </w:numPr>
        <w:tabs>
          <w:tab w:val="left" w:pos="8460"/>
        </w:tabs>
        <w:spacing w:line="240" w:lineRule="auto"/>
        <w:ind w:left="360"/>
      </w:pPr>
      <w:r>
        <w:t xml:space="preserve"> </w:t>
      </w:r>
    </w:p>
    <w:p w14:paraId="3D76614B" w14:textId="77777777" w:rsidR="00A81034" w:rsidRDefault="00A81034" w:rsidP="00A81034">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017F5118" w14:textId="77777777" w:rsidR="00A81034" w:rsidRPr="001A4C02" w:rsidRDefault="00A81034" w:rsidP="00A81034">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0C56A6D7" w14:textId="77777777" w:rsidR="00A81034" w:rsidRDefault="00A81034" w:rsidP="00A81034">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734B4485" w14:textId="77777777" w:rsidR="00A81034" w:rsidRDefault="00A81034" w:rsidP="00A81034">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2990936C" w14:textId="77777777" w:rsidR="00A81034" w:rsidRDefault="00A81034" w:rsidP="00A81034">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2A746416" w14:textId="77777777" w:rsidR="00A81034" w:rsidRPr="001A4C02" w:rsidRDefault="00A81034" w:rsidP="00A81034">
      <w:pPr>
        <w:pStyle w:val="CODE"/>
        <w:numPr>
          <w:ilvl w:val="0"/>
          <w:numId w:val="11"/>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4E306F44" w14:textId="77777777" w:rsidR="00A81034" w:rsidRPr="001A4C02" w:rsidRDefault="00A81034" w:rsidP="00A81034">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33296449" w14:textId="77777777" w:rsidR="00A81034" w:rsidRPr="001A4C02" w:rsidRDefault="00A81034" w:rsidP="00A81034">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55F92387" w14:textId="77777777" w:rsidR="00A81034" w:rsidRPr="001A4C02" w:rsidRDefault="00A81034" w:rsidP="00A81034">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51D4D82B" w14:textId="77777777" w:rsidR="00A81034" w:rsidRPr="001A4C02" w:rsidRDefault="00A81034" w:rsidP="00A81034">
      <w:pPr>
        <w:pStyle w:val="Principle"/>
        <w:numPr>
          <w:ilvl w:val="0"/>
          <w:numId w:val="11"/>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6D75D990" w14:textId="77777777" w:rsidR="00A81034" w:rsidRDefault="00A81034" w:rsidP="00A81034">
      <w:pPr>
        <w:numPr>
          <w:ilvl w:val="0"/>
          <w:numId w:val="11"/>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5D285163" w14:textId="77777777" w:rsidR="00A81034" w:rsidRDefault="00A81034" w:rsidP="00A81034">
      <w:pPr>
        <w:numPr>
          <w:ilvl w:val="0"/>
          <w:numId w:val="11"/>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6EC72857" w14:textId="77777777" w:rsidR="00A81034" w:rsidRDefault="00A81034" w:rsidP="00A81034">
      <w:pPr>
        <w:numPr>
          <w:ilvl w:val="0"/>
          <w:numId w:val="11"/>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69638897" w14:textId="77777777" w:rsidR="00A81034" w:rsidRDefault="00A81034" w:rsidP="00A81034">
      <w:pPr>
        <w:numPr>
          <w:ilvl w:val="0"/>
          <w:numId w:val="11"/>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2A7BF3C8" w14:textId="77777777" w:rsidR="00A81034" w:rsidRPr="001A4C02" w:rsidRDefault="00A81034" w:rsidP="00A81034">
      <w:pPr>
        <w:numPr>
          <w:ilvl w:val="0"/>
          <w:numId w:val="11"/>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7043FAD9" w14:textId="77777777" w:rsidR="00A81034" w:rsidRPr="001A4C02" w:rsidRDefault="00A81034" w:rsidP="00A81034">
      <w:pPr>
        <w:numPr>
          <w:ilvl w:val="0"/>
          <w:numId w:val="11"/>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7AFB43B3" w14:textId="77777777" w:rsidR="00A81034" w:rsidRDefault="00A81034" w:rsidP="00A81034">
      <w:pPr>
        <w:numPr>
          <w:ilvl w:val="0"/>
          <w:numId w:val="11"/>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14612763" w14:textId="77777777" w:rsidR="00A81034" w:rsidRPr="001A4C02" w:rsidRDefault="00A81034" w:rsidP="00A81034">
      <w:pPr>
        <w:numPr>
          <w:ilvl w:val="0"/>
          <w:numId w:val="11"/>
        </w:numPr>
        <w:tabs>
          <w:tab w:val="left" w:pos="8460"/>
          <w:tab w:val="right" w:pos="8640"/>
        </w:tabs>
      </w:pPr>
    </w:p>
    <w:p w14:paraId="6E30B018" w14:textId="77777777" w:rsidR="00A81034" w:rsidRDefault="00A81034" w:rsidP="00A81034">
      <w:pPr>
        <w:pStyle w:val="Expectn"/>
        <w:numPr>
          <w:ilvl w:val="0"/>
          <w:numId w:val="0"/>
        </w:numPr>
        <w:tabs>
          <w:tab w:val="num" w:pos="1260"/>
        </w:tabs>
        <w:rPr>
          <w:szCs w:val="24"/>
        </w:rPr>
      </w:pPr>
    </w:p>
    <w:p w14:paraId="5CE06C39" w14:textId="77777777" w:rsidR="00A81034" w:rsidRDefault="00A81034" w:rsidP="00A81034">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28A4A8F1" w14:textId="77777777" w:rsidR="00A81034" w:rsidRDefault="00A81034" w:rsidP="00A81034">
      <w:pPr>
        <w:tabs>
          <w:tab w:val="left" w:pos="360"/>
        </w:tabs>
        <w:rPr>
          <w:b/>
          <w:sz w:val="22"/>
          <w:szCs w:val="22"/>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030"/>
      </w:tblGrid>
      <w:tr w:rsidR="00A81034" w:rsidRPr="00B037BB" w14:paraId="3B90AC23" w14:textId="77777777" w:rsidTr="0049749D">
        <w:tc>
          <w:tcPr>
            <w:tcW w:w="2808" w:type="dxa"/>
            <w:vMerge w:val="restart"/>
          </w:tcPr>
          <w:p w14:paraId="4FF1DE0C" w14:textId="77777777" w:rsidR="00A81034" w:rsidRPr="00B037BB" w:rsidRDefault="00A81034" w:rsidP="002547A9">
            <w:pPr>
              <w:tabs>
                <w:tab w:val="left" w:pos="360"/>
              </w:tabs>
              <w:jc w:val="center"/>
              <w:rPr>
                <w:b/>
                <w:sz w:val="22"/>
                <w:szCs w:val="22"/>
              </w:rPr>
            </w:pPr>
            <w:r>
              <w:rPr>
                <w:b/>
                <w:sz w:val="22"/>
                <w:szCs w:val="22"/>
              </w:rPr>
              <w:t>MEETING</w:t>
            </w:r>
            <w:r w:rsidRPr="00B037BB">
              <w:rPr>
                <w:b/>
                <w:sz w:val="22"/>
                <w:szCs w:val="22"/>
              </w:rPr>
              <w:t>S</w:t>
            </w:r>
          </w:p>
          <w:p w14:paraId="0CE04A8E" w14:textId="77777777" w:rsidR="00A81034" w:rsidRPr="00B037BB" w:rsidRDefault="00A81034" w:rsidP="002547A9">
            <w:pPr>
              <w:tabs>
                <w:tab w:val="left" w:pos="360"/>
              </w:tabs>
              <w:jc w:val="center"/>
              <w:rPr>
                <w:b/>
                <w:sz w:val="22"/>
                <w:szCs w:val="22"/>
              </w:rPr>
            </w:pPr>
            <w:r w:rsidRPr="00B037BB">
              <w:rPr>
                <w:b/>
                <w:sz w:val="22"/>
                <w:szCs w:val="22"/>
              </w:rPr>
              <w:t>&amp;</w:t>
            </w:r>
          </w:p>
          <w:p w14:paraId="1398D50C" w14:textId="77777777" w:rsidR="00A81034" w:rsidRPr="00B037BB" w:rsidRDefault="00A81034" w:rsidP="002547A9">
            <w:pPr>
              <w:tabs>
                <w:tab w:val="left" w:pos="360"/>
              </w:tabs>
              <w:jc w:val="center"/>
              <w:rPr>
                <w:sz w:val="22"/>
                <w:szCs w:val="22"/>
              </w:rPr>
            </w:pPr>
            <w:r w:rsidRPr="00B037BB">
              <w:rPr>
                <w:b/>
                <w:sz w:val="22"/>
                <w:szCs w:val="22"/>
              </w:rPr>
              <w:t xml:space="preserve">THEMES </w:t>
            </w:r>
          </w:p>
        </w:tc>
        <w:tc>
          <w:tcPr>
            <w:tcW w:w="6030" w:type="dxa"/>
          </w:tcPr>
          <w:p w14:paraId="6931EE52" w14:textId="77777777" w:rsidR="00A81034" w:rsidRPr="00B037BB" w:rsidRDefault="00A81034" w:rsidP="002547A9">
            <w:pPr>
              <w:tabs>
                <w:tab w:val="left" w:pos="360"/>
              </w:tabs>
              <w:jc w:val="center"/>
              <w:rPr>
                <w:b/>
                <w:sz w:val="22"/>
                <w:szCs w:val="22"/>
              </w:rPr>
            </w:pPr>
          </w:p>
        </w:tc>
      </w:tr>
      <w:tr w:rsidR="00A81034" w:rsidRPr="00B037BB" w14:paraId="525A65D4" w14:textId="77777777" w:rsidTr="0049749D">
        <w:tc>
          <w:tcPr>
            <w:tcW w:w="2808" w:type="dxa"/>
            <w:vMerge/>
          </w:tcPr>
          <w:p w14:paraId="38288738" w14:textId="77777777" w:rsidR="00A81034" w:rsidRPr="00B037BB" w:rsidRDefault="00A81034" w:rsidP="002547A9">
            <w:pPr>
              <w:tabs>
                <w:tab w:val="left" w:pos="360"/>
              </w:tabs>
              <w:rPr>
                <w:sz w:val="22"/>
                <w:szCs w:val="22"/>
              </w:rPr>
            </w:pPr>
          </w:p>
        </w:tc>
        <w:tc>
          <w:tcPr>
            <w:tcW w:w="6030" w:type="dxa"/>
          </w:tcPr>
          <w:p w14:paraId="05D83448" w14:textId="77777777" w:rsidR="00A81034" w:rsidRPr="00B037BB" w:rsidRDefault="00A81034" w:rsidP="002547A9">
            <w:pPr>
              <w:tabs>
                <w:tab w:val="left" w:pos="360"/>
              </w:tabs>
              <w:jc w:val="center"/>
              <w:rPr>
                <w:b/>
                <w:sz w:val="22"/>
                <w:szCs w:val="22"/>
              </w:rPr>
            </w:pPr>
            <w:r w:rsidRPr="00B037BB">
              <w:rPr>
                <w:b/>
                <w:sz w:val="22"/>
                <w:szCs w:val="22"/>
              </w:rPr>
              <w:t xml:space="preserve">Readings/ Assignments </w:t>
            </w:r>
          </w:p>
        </w:tc>
      </w:tr>
      <w:tr w:rsidR="00A81034" w:rsidRPr="00B037BB" w14:paraId="74C1C23C" w14:textId="77777777" w:rsidTr="0049749D">
        <w:tc>
          <w:tcPr>
            <w:tcW w:w="2808" w:type="dxa"/>
          </w:tcPr>
          <w:p w14:paraId="274D62E5" w14:textId="77777777" w:rsidR="00A81034" w:rsidRPr="00B037BB" w:rsidRDefault="00A81034" w:rsidP="002547A9">
            <w:pPr>
              <w:jc w:val="center"/>
              <w:rPr>
                <w:rStyle w:val="ExpectnChar"/>
              </w:rPr>
            </w:pPr>
            <w:bookmarkStart w:id="1" w:name="_GoBack"/>
          </w:p>
          <w:p w14:paraId="5ED7AB8E" w14:textId="208CDA57" w:rsidR="00A81034" w:rsidRDefault="00A81034" w:rsidP="002547A9">
            <w:pPr>
              <w:tabs>
                <w:tab w:val="left" w:pos="360"/>
              </w:tabs>
              <w:jc w:val="center"/>
              <w:rPr>
                <w:b/>
                <w:szCs w:val="22"/>
              </w:rPr>
            </w:pPr>
            <w:r>
              <w:rPr>
                <w:b/>
                <w:szCs w:val="22"/>
              </w:rPr>
              <w:t>Meeting</w:t>
            </w:r>
            <w:r w:rsidRPr="000A7EAF">
              <w:rPr>
                <w:b/>
                <w:szCs w:val="22"/>
              </w:rPr>
              <w:t xml:space="preserve"> </w:t>
            </w:r>
            <w:r w:rsidR="00993DA5">
              <w:rPr>
                <w:b/>
                <w:szCs w:val="22"/>
              </w:rPr>
              <w:t>1</w:t>
            </w:r>
            <w:r w:rsidRPr="000A7EAF">
              <w:rPr>
                <w:b/>
                <w:szCs w:val="22"/>
              </w:rPr>
              <w:t xml:space="preserve">: </w:t>
            </w:r>
          </w:p>
          <w:p w14:paraId="12DD418D" w14:textId="77777777" w:rsidR="00A81034" w:rsidRPr="000A7EAF" w:rsidRDefault="00A81034" w:rsidP="002547A9">
            <w:pPr>
              <w:tabs>
                <w:tab w:val="left" w:pos="360"/>
              </w:tabs>
              <w:jc w:val="center"/>
              <w:rPr>
                <w:b/>
                <w:szCs w:val="22"/>
              </w:rPr>
            </w:pPr>
          </w:p>
          <w:p w14:paraId="4D288554" w14:textId="7A1746BC" w:rsidR="00A81034" w:rsidRPr="007A78C9" w:rsidRDefault="00A81034" w:rsidP="00993DA5">
            <w:pPr>
              <w:jc w:val="center"/>
              <w:rPr>
                <w:rStyle w:val="ExpectnChar"/>
                <w:b/>
              </w:rPr>
            </w:pPr>
            <w:r w:rsidRPr="007A78C9">
              <w:rPr>
                <w:rStyle w:val="ExpectnChar"/>
                <w:b/>
              </w:rPr>
              <w:t>August 2</w:t>
            </w:r>
            <w:r w:rsidR="00993DA5">
              <w:rPr>
                <w:rStyle w:val="ExpectnChar"/>
                <w:b/>
              </w:rPr>
              <w:t>1</w:t>
            </w:r>
          </w:p>
        </w:tc>
        <w:tc>
          <w:tcPr>
            <w:tcW w:w="6030" w:type="dxa"/>
          </w:tcPr>
          <w:p w14:paraId="268FCFD1" w14:textId="37C2EEB9" w:rsidR="00A81034" w:rsidRDefault="00A81034" w:rsidP="002547A9">
            <w:pPr>
              <w:rPr>
                <w:bCs/>
                <w:sz w:val="22"/>
                <w:szCs w:val="22"/>
              </w:rPr>
            </w:pPr>
            <w:r w:rsidRPr="00B037BB">
              <w:rPr>
                <w:sz w:val="22"/>
                <w:szCs w:val="22"/>
              </w:rPr>
              <w:t>Introduction to FOUN 3000</w:t>
            </w:r>
            <w:r>
              <w:rPr>
                <w:sz w:val="22"/>
                <w:szCs w:val="22"/>
              </w:rPr>
              <w:t xml:space="preserve"> and Class </w:t>
            </w:r>
            <w:r w:rsidR="003960BD">
              <w:rPr>
                <w:bCs/>
                <w:sz w:val="22"/>
                <w:szCs w:val="22"/>
              </w:rPr>
              <w:t>Administration</w:t>
            </w:r>
          </w:p>
          <w:p w14:paraId="47B9015F" w14:textId="77777777" w:rsidR="00993DA5" w:rsidRDefault="00993DA5" w:rsidP="00993DA5">
            <w:pPr>
              <w:rPr>
                <w:bCs/>
                <w:sz w:val="22"/>
                <w:szCs w:val="22"/>
              </w:rPr>
            </w:pPr>
            <w:r w:rsidRPr="00B037BB">
              <w:rPr>
                <w:sz w:val="22"/>
                <w:szCs w:val="22"/>
              </w:rPr>
              <w:t xml:space="preserve">Introduction to </w:t>
            </w:r>
            <w:r>
              <w:rPr>
                <w:sz w:val="22"/>
                <w:szCs w:val="22"/>
              </w:rPr>
              <w:t>Service Learning</w:t>
            </w:r>
          </w:p>
          <w:p w14:paraId="762458C4" w14:textId="77777777" w:rsidR="00A81034" w:rsidRDefault="00A81034" w:rsidP="002547A9">
            <w:pPr>
              <w:rPr>
                <w:bCs/>
                <w:sz w:val="22"/>
                <w:szCs w:val="22"/>
              </w:rPr>
            </w:pPr>
          </w:p>
          <w:p w14:paraId="6B6E6138" w14:textId="77777777" w:rsidR="00A81034" w:rsidRDefault="00A81034" w:rsidP="002547A9">
            <w:pPr>
              <w:rPr>
                <w:bCs/>
                <w:sz w:val="22"/>
                <w:szCs w:val="22"/>
              </w:rPr>
            </w:pPr>
            <w:proofErr w:type="spellStart"/>
            <w:r>
              <w:rPr>
                <w:bCs/>
                <w:sz w:val="22"/>
                <w:szCs w:val="22"/>
              </w:rPr>
              <w:t>Cengage</w:t>
            </w:r>
            <w:proofErr w:type="spellEnd"/>
            <w:r>
              <w:rPr>
                <w:bCs/>
                <w:sz w:val="22"/>
                <w:szCs w:val="22"/>
              </w:rPr>
              <w:t xml:space="preserve"> e-text orientation</w:t>
            </w:r>
          </w:p>
          <w:p w14:paraId="448B3D77" w14:textId="77777777" w:rsidR="0014562C" w:rsidRDefault="0014562C" w:rsidP="002547A9">
            <w:pPr>
              <w:rPr>
                <w:bCs/>
                <w:sz w:val="22"/>
                <w:szCs w:val="22"/>
              </w:rPr>
            </w:pPr>
          </w:p>
          <w:p w14:paraId="22AAC64D" w14:textId="77777777" w:rsidR="0014562C" w:rsidRPr="00B037BB" w:rsidRDefault="0014562C" w:rsidP="0014562C">
            <w:pPr>
              <w:tabs>
                <w:tab w:val="left" w:pos="360"/>
              </w:tabs>
              <w:rPr>
                <w:b/>
                <w:sz w:val="22"/>
                <w:szCs w:val="22"/>
              </w:rPr>
            </w:pPr>
            <w:r w:rsidRPr="00B037BB">
              <w:rPr>
                <w:b/>
                <w:sz w:val="22"/>
                <w:szCs w:val="22"/>
              </w:rPr>
              <w:t>Lecture: Diversity of learners and settings: Orientation</w:t>
            </w:r>
          </w:p>
          <w:p w14:paraId="049491AA" w14:textId="77777777" w:rsidR="00A81034" w:rsidRDefault="00A81034" w:rsidP="002547A9">
            <w:pPr>
              <w:rPr>
                <w:bCs/>
                <w:sz w:val="22"/>
                <w:szCs w:val="22"/>
              </w:rPr>
            </w:pPr>
          </w:p>
          <w:p w14:paraId="52A4E506" w14:textId="77777777" w:rsidR="00A81034" w:rsidRDefault="006C7816" w:rsidP="002547A9">
            <w:pPr>
              <w:jc w:val="center"/>
              <w:rPr>
                <w:rFonts w:ascii="Arial" w:hAnsi="Arial"/>
                <w:b/>
                <w:sz w:val="20"/>
                <w:szCs w:val="20"/>
              </w:rPr>
            </w:pPr>
            <w:hyperlink r:id="rId8" w:history="1">
              <w:r w:rsidR="00A81034" w:rsidRPr="00FA430B">
                <w:rPr>
                  <w:rStyle w:val="Hyperlink"/>
                  <w:rFonts w:ascii="Arial" w:hAnsi="Arial"/>
                  <w:b/>
                  <w:sz w:val="20"/>
                  <w:szCs w:val="20"/>
                </w:rPr>
                <w:t>http://www.ted.com/talks/lang/en/ken_robinson_changing_education_paradigms.html</w:t>
              </w:r>
            </w:hyperlink>
          </w:p>
          <w:p w14:paraId="1AF2EED9" w14:textId="77777777" w:rsidR="00A81034" w:rsidRPr="00B037BB" w:rsidRDefault="00A81034" w:rsidP="002547A9">
            <w:pPr>
              <w:rPr>
                <w:bCs/>
                <w:sz w:val="22"/>
                <w:szCs w:val="22"/>
              </w:rPr>
            </w:pPr>
          </w:p>
        </w:tc>
      </w:tr>
      <w:bookmarkEnd w:id="1"/>
      <w:tr w:rsidR="00A81034" w:rsidRPr="00B037BB" w14:paraId="5FBB68DD" w14:textId="77777777" w:rsidTr="0049749D">
        <w:tc>
          <w:tcPr>
            <w:tcW w:w="2808" w:type="dxa"/>
          </w:tcPr>
          <w:p w14:paraId="48457BF8" w14:textId="480C61E5" w:rsidR="00A81034" w:rsidRDefault="00A81034" w:rsidP="002547A9">
            <w:pPr>
              <w:tabs>
                <w:tab w:val="left" w:pos="360"/>
              </w:tabs>
              <w:jc w:val="center"/>
              <w:rPr>
                <w:b/>
                <w:szCs w:val="22"/>
              </w:rPr>
            </w:pPr>
            <w:r>
              <w:rPr>
                <w:b/>
                <w:szCs w:val="22"/>
              </w:rPr>
              <w:t xml:space="preserve">Meeting </w:t>
            </w:r>
            <w:r w:rsidR="00993DA5">
              <w:rPr>
                <w:b/>
                <w:szCs w:val="22"/>
              </w:rPr>
              <w:t>2</w:t>
            </w:r>
            <w:r w:rsidRPr="000A7EAF">
              <w:rPr>
                <w:b/>
                <w:szCs w:val="22"/>
              </w:rPr>
              <w:t xml:space="preserve">: </w:t>
            </w:r>
          </w:p>
          <w:p w14:paraId="2CB1C2D2" w14:textId="77777777" w:rsidR="00A81034" w:rsidRPr="000A7EAF" w:rsidRDefault="00A81034" w:rsidP="002547A9">
            <w:pPr>
              <w:tabs>
                <w:tab w:val="left" w:pos="360"/>
              </w:tabs>
              <w:jc w:val="center"/>
              <w:rPr>
                <w:b/>
                <w:szCs w:val="22"/>
              </w:rPr>
            </w:pPr>
          </w:p>
          <w:p w14:paraId="3A8BB114" w14:textId="12A9D8D4" w:rsidR="00A81034" w:rsidRDefault="00A81034" w:rsidP="002547A9">
            <w:pPr>
              <w:jc w:val="center"/>
              <w:rPr>
                <w:rStyle w:val="ExpectnChar"/>
              </w:rPr>
            </w:pPr>
            <w:r>
              <w:rPr>
                <w:rStyle w:val="ExpectnChar"/>
                <w:b/>
                <w:color w:val="000000"/>
              </w:rPr>
              <w:t xml:space="preserve">August </w:t>
            </w:r>
            <w:r w:rsidR="00993DA5">
              <w:rPr>
                <w:rStyle w:val="ExpectnChar"/>
                <w:b/>
                <w:color w:val="000000"/>
              </w:rPr>
              <w:t>28</w:t>
            </w:r>
          </w:p>
          <w:p w14:paraId="1C152E59" w14:textId="77777777" w:rsidR="00A81034" w:rsidRDefault="00A81034" w:rsidP="002547A9">
            <w:pPr>
              <w:rPr>
                <w:rStyle w:val="ExpectnChar"/>
              </w:rPr>
            </w:pPr>
          </w:p>
          <w:p w14:paraId="739FDD40" w14:textId="77777777" w:rsidR="00A81034" w:rsidRDefault="00A81034" w:rsidP="002547A9">
            <w:pPr>
              <w:rPr>
                <w:rStyle w:val="ExpectnChar"/>
              </w:rPr>
            </w:pPr>
          </w:p>
          <w:p w14:paraId="56F7E70C" w14:textId="77777777" w:rsidR="00A81034" w:rsidRPr="00B037BB" w:rsidRDefault="00A81034" w:rsidP="002547A9">
            <w:pPr>
              <w:rPr>
                <w:rStyle w:val="ExpectnChar"/>
              </w:rPr>
            </w:pPr>
          </w:p>
          <w:p w14:paraId="7F678881" w14:textId="77777777" w:rsidR="00A81034" w:rsidRPr="00B037BB" w:rsidRDefault="00A81034" w:rsidP="002547A9">
            <w:pPr>
              <w:tabs>
                <w:tab w:val="left" w:pos="360"/>
              </w:tabs>
              <w:jc w:val="center"/>
              <w:rPr>
                <w:sz w:val="22"/>
                <w:szCs w:val="22"/>
              </w:rPr>
            </w:pPr>
            <w:r w:rsidRPr="00B037BB">
              <w:rPr>
                <w:rStyle w:val="ExpectnChar"/>
                <w:color w:val="000000"/>
              </w:rPr>
              <w:t xml:space="preserve">Recognize individual </w:t>
            </w:r>
          </w:p>
          <w:p w14:paraId="41ECB234" w14:textId="77777777" w:rsidR="00A81034" w:rsidRPr="00B037BB" w:rsidRDefault="00A81034" w:rsidP="002547A9">
            <w:pPr>
              <w:rPr>
                <w:bCs/>
                <w:sz w:val="20"/>
                <w:szCs w:val="20"/>
              </w:rPr>
            </w:pPr>
            <w:proofErr w:type="gramStart"/>
            <w:r>
              <w:rPr>
                <w:rStyle w:val="ExpectnChar"/>
                <w:color w:val="000000"/>
              </w:rPr>
              <w:t>v</w:t>
            </w:r>
            <w:r w:rsidRPr="00B037BB">
              <w:rPr>
                <w:rStyle w:val="ExpectnChar"/>
                <w:color w:val="000000"/>
              </w:rPr>
              <w:t>ariations</w:t>
            </w:r>
            <w:proofErr w:type="gramEnd"/>
            <w:r w:rsidRPr="00B037BB">
              <w:rPr>
                <w:rStyle w:val="ExpectnChar"/>
                <w:color w:val="000000"/>
              </w:rPr>
              <w:t xml:space="preserve"> in learning activities in service to the community</w:t>
            </w:r>
          </w:p>
          <w:p w14:paraId="307D39C0" w14:textId="77777777" w:rsidR="00A81034" w:rsidRPr="00B037BB" w:rsidRDefault="00A81034" w:rsidP="002547A9">
            <w:pPr>
              <w:tabs>
                <w:tab w:val="left" w:pos="360"/>
              </w:tabs>
              <w:jc w:val="center"/>
              <w:rPr>
                <w:sz w:val="22"/>
                <w:szCs w:val="22"/>
              </w:rPr>
            </w:pPr>
          </w:p>
          <w:p w14:paraId="4F1D51D1" w14:textId="77777777" w:rsidR="00A81034" w:rsidRPr="00B037BB" w:rsidRDefault="00A81034" w:rsidP="002547A9">
            <w:pPr>
              <w:tabs>
                <w:tab w:val="left" w:pos="360"/>
              </w:tabs>
              <w:jc w:val="center"/>
              <w:rPr>
                <w:b/>
                <w:sz w:val="22"/>
                <w:szCs w:val="22"/>
              </w:rPr>
            </w:pPr>
          </w:p>
        </w:tc>
        <w:tc>
          <w:tcPr>
            <w:tcW w:w="6030" w:type="dxa"/>
          </w:tcPr>
          <w:p w14:paraId="2992A783" w14:textId="26DC9597" w:rsidR="0014562C" w:rsidRDefault="0014562C" w:rsidP="0014562C">
            <w:pPr>
              <w:tabs>
                <w:tab w:val="left" w:pos="360"/>
              </w:tabs>
              <w:rPr>
                <w:b/>
                <w:sz w:val="22"/>
                <w:szCs w:val="22"/>
              </w:rPr>
            </w:pPr>
            <w:r>
              <w:rPr>
                <w:b/>
                <w:sz w:val="22"/>
                <w:szCs w:val="22"/>
              </w:rPr>
              <w:t>Discussion Group 1:</w:t>
            </w:r>
            <w:r w:rsidR="007B377D">
              <w:rPr>
                <w:b/>
                <w:sz w:val="22"/>
                <w:szCs w:val="22"/>
              </w:rPr>
              <w:t xml:space="preserve"> Aldridge, Baker, and Barnes</w:t>
            </w:r>
          </w:p>
          <w:p w14:paraId="7A310DD9" w14:textId="77777777" w:rsidR="0014562C" w:rsidRDefault="0014562C" w:rsidP="0014562C">
            <w:pPr>
              <w:tabs>
                <w:tab w:val="left" w:pos="360"/>
              </w:tabs>
              <w:rPr>
                <w:b/>
                <w:sz w:val="22"/>
                <w:szCs w:val="22"/>
              </w:rPr>
            </w:pPr>
          </w:p>
          <w:p w14:paraId="46ED460D" w14:textId="77777777" w:rsidR="0014562C" w:rsidRDefault="0014562C" w:rsidP="0014562C">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17A54342" w14:textId="77777777" w:rsidR="0014562C" w:rsidRPr="00B037BB" w:rsidRDefault="0014562C" w:rsidP="0014562C">
            <w:pPr>
              <w:tabs>
                <w:tab w:val="left" w:pos="360"/>
              </w:tabs>
              <w:rPr>
                <w:b/>
                <w:sz w:val="22"/>
                <w:szCs w:val="22"/>
              </w:rPr>
            </w:pPr>
          </w:p>
          <w:p w14:paraId="3A11E8FC" w14:textId="77777777" w:rsidR="0014562C" w:rsidRDefault="0014562C" w:rsidP="0014562C">
            <w:pPr>
              <w:tabs>
                <w:tab w:val="left" w:pos="360"/>
              </w:tabs>
              <w:rPr>
                <w:i/>
                <w:sz w:val="20"/>
                <w:szCs w:val="20"/>
              </w:rPr>
            </w:pPr>
            <w:r>
              <w:rPr>
                <w:i/>
                <w:sz w:val="20"/>
                <w:szCs w:val="20"/>
              </w:rPr>
              <w:t>Why did the course team suggest that service learning would push you out of your social and cultural comfort zone</w:t>
            </w:r>
            <w:r w:rsidRPr="00B037BB">
              <w:rPr>
                <w:i/>
                <w:sz w:val="20"/>
                <w:szCs w:val="20"/>
              </w:rPr>
              <w:t>?</w:t>
            </w:r>
            <w:r>
              <w:rPr>
                <w:i/>
                <w:sz w:val="20"/>
                <w:szCs w:val="20"/>
              </w:rPr>
              <w:t xml:space="preserve"> </w:t>
            </w:r>
          </w:p>
          <w:p w14:paraId="047C7D43" w14:textId="77777777" w:rsidR="00A81034" w:rsidRPr="00B037BB" w:rsidRDefault="00A81034" w:rsidP="002547A9">
            <w:pPr>
              <w:tabs>
                <w:tab w:val="left" w:pos="360"/>
              </w:tabs>
              <w:rPr>
                <w:i/>
                <w:sz w:val="20"/>
                <w:szCs w:val="20"/>
              </w:rPr>
            </w:pPr>
            <w:r w:rsidRPr="00B037BB">
              <w:rPr>
                <w:i/>
                <w:sz w:val="20"/>
                <w:szCs w:val="20"/>
              </w:rPr>
              <w:t xml:space="preserve"> </w:t>
            </w:r>
          </w:p>
          <w:p w14:paraId="36DE3547" w14:textId="77777777" w:rsidR="00A81034" w:rsidRPr="00B037BB" w:rsidRDefault="00A81034" w:rsidP="002547A9">
            <w:pPr>
              <w:spacing w:before="86"/>
              <w:rPr>
                <w:bCs/>
                <w:sz w:val="22"/>
                <w:szCs w:val="22"/>
              </w:rPr>
            </w:pPr>
            <w:r w:rsidRPr="00B037BB">
              <w:rPr>
                <w:bCs/>
                <w:sz w:val="22"/>
                <w:szCs w:val="22"/>
              </w:rPr>
              <w:t xml:space="preserve">Introduction to Teaching and Service Learning: </w:t>
            </w:r>
          </w:p>
          <w:p w14:paraId="05AEB8A4" w14:textId="77777777" w:rsidR="00A81034" w:rsidRPr="00B037BB" w:rsidRDefault="00A81034" w:rsidP="002547A9">
            <w:pPr>
              <w:spacing w:before="86"/>
              <w:rPr>
                <w:bCs/>
                <w:sz w:val="22"/>
                <w:szCs w:val="22"/>
              </w:rPr>
            </w:pPr>
            <w:r w:rsidRPr="00B037BB">
              <w:rPr>
                <w:bCs/>
                <w:sz w:val="22"/>
                <w:szCs w:val="22"/>
              </w:rPr>
              <w:t>a. Into to the practice of service learning.</w:t>
            </w:r>
          </w:p>
          <w:p w14:paraId="1AEE28DF" w14:textId="77777777" w:rsidR="00A81034" w:rsidRPr="00B037BB" w:rsidRDefault="00A81034" w:rsidP="002547A9">
            <w:pPr>
              <w:tabs>
                <w:tab w:val="left" w:pos="360"/>
              </w:tabs>
              <w:rPr>
                <w:sz w:val="22"/>
                <w:szCs w:val="22"/>
              </w:rPr>
            </w:pPr>
            <w:r w:rsidRPr="00B037BB">
              <w:rPr>
                <w:bCs/>
                <w:sz w:val="22"/>
                <w:szCs w:val="22"/>
              </w:rPr>
              <w:t>b. Identify the assumptions of the service learning’s philosophy</w:t>
            </w:r>
          </w:p>
          <w:p w14:paraId="3DA2BCD1" w14:textId="77777777" w:rsidR="00A81034" w:rsidRPr="00B037BB" w:rsidRDefault="00A81034" w:rsidP="002547A9">
            <w:pPr>
              <w:tabs>
                <w:tab w:val="left" w:pos="360"/>
              </w:tabs>
              <w:rPr>
                <w:sz w:val="22"/>
                <w:szCs w:val="22"/>
              </w:rPr>
            </w:pPr>
          </w:p>
          <w:p w14:paraId="08488078" w14:textId="77777777" w:rsidR="00A81034" w:rsidRDefault="00A81034" w:rsidP="002547A9">
            <w:pPr>
              <w:numPr>
                <w:ilvl w:val="12"/>
                <w:numId w:val="0"/>
              </w:numPr>
              <w:rPr>
                <w:b/>
                <w:sz w:val="22"/>
                <w:szCs w:val="22"/>
              </w:rPr>
            </w:pPr>
          </w:p>
          <w:p w14:paraId="607539B5" w14:textId="77777777" w:rsidR="00A81034" w:rsidRPr="00B037BB" w:rsidRDefault="00A81034" w:rsidP="002547A9">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0C33C4DA" w14:textId="77777777" w:rsidR="00A81034" w:rsidRPr="00B037BB" w:rsidRDefault="00A81034" w:rsidP="002547A9">
            <w:pPr>
              <w:tabs>
                <w:tab w:val="left" w:pos="360"/>
              </w:tabs>
              <w:rPr>
                <w:b/>
                <w:sz w:val="22"/>
                <w:szCs w:val="22"/>
              </w:rPr>
            </w:pPr>
          </w:p>
          <w:p w14:paraId="3913887B" w14:textId="77777777" w:rsidR="00A81034" w:rsidRPr="00B037BB" w:rsidRDefault="00A81034" w:rsidP="002547A9">
            <w:pPr>
              <w:tabs>
                <w:tab w:val="left" w:pos="360"/>
              </w:tabs>
              <w:rPr>
                <w:b/>
                <w:sz w:val="22"/>
                <w:szCs w:val="22"/>
              </w:rPr>
            </w:pPr>
            <w:r w:rsidRPr="00B037BB">
              <w:rPr>
                <w:b/>
                <w:sz w:val="22"/>
                <w:szCs w:val="22"/>
              </w:rPr>
              <w:t>Lecture: The teaching profession and service learning</w:t>
            </w:r>
          </w:p>
          <w:p w14:paraId="3D67B3BF" w14:textId="77777777" w:rsidR="00A81034" w:rsidRPr="00B037BB" w:rsidRDefault="00A81034" w:rsidP="002547A9">
            <w:pPr>
              <w:tabs>
                <w:tab w:val="left" w:pos="360"/>
              </w:tabs>
              <w:rPr>
                <w:sz w:val="22"/>
                <w:szCs w:val="22"/>
              </w:rPr>
            </w:pPr>
          </w:p>
          <w:p w14:paraId="4E6770CA" w14:textId="77777777" w:rsidR="00A81034" w:rsidRPr="00B037BB" w:rsidRDefault="00A81034" w:rsidP="002547A9">
            <w:pPr>
              <w:tabs>
                <w:tab w:val="left" w:pos="360"/>
              </w:tabs>
              <w:rPr>
                <w:sz w:val="22"/>
                <w:szCs w:val="22"/>
              </w:rPr>
            </w:pPr>
            <w:r w:rsidRPr="00B037BB">
              <w:rPr>
                <w:sz w:val="22"/>
                <w:szCs w:val="22"/>
              </w:rPr>
              <w:t>Readings:</w:t>
            </w:r>
          </w:p>
          <w:p w14:paraId="715EDD61" w14:textId="77777777" w:rsidR="00A81034" w:rsidRPr="00B037BB" w:rsidRDefault="00A81034" w:rsidP="002547A9">
            <w:pPr>
              <w:tabs>
                <w:tab w:val="left" w:pos="360"/>
              </w:tabs>
              <w:rPr>
                <w:sz w:val="22"/>
                <w:szCs w:val="22"/>
              </w:rPr>
            </w:pPr>
          </w:p>
          <w:p w14:paraId="656C37EE" w14:textId="77777777" w:rsidR="0014562C" w:rsidRDefault="0014562C" w:rsidP="0014562C">
            <w:pPr>
              <w:ind w:left="423"/>
              <w:rPr>
                <w:sz w:val="20"/>
                <w:szCs w:val="20"/>
              </w:rPr>
            </w:pPr>
            <w:r>
              <w:rPr>
                <w:sz w:val="20"/>
                <w:szCs w:val="20"/>
              </w:rPr>
              <w:t xml:space="preserve">Ornstein, Allen C. et. </w:t>
            </w:r>
            <w:proofErr w:type="gramStart"/>
            <w:r>
              <w:rPr>
                <w:sz w:val="20"/>
                <w:szCs w:val="20"/>
              </w:rPr>
              <w:t>al</w:t>
            </w:r>
            <w:proofErr w:type="gramEnd"/>
            <w:r>
              <w:rPr>
                <w:sz w:val="20"/>
                <w:szCs w:val="20"/>
              </w:rPr>
              <w:t xml:space="preserve">,  (2011). </w:t>
            </w:r>
            <w:r w:rsidRPr="00BD5576">
              <w:rPr>
                <w:i/>
                <w:sz w:val="20"/>
                <w:szCs w:val="20"/>
              </w:rPr>
              <w:t>Foundations of education</w:t>
            </w:r>
            <w:r>
              <w:rPr>
                <w:sz w:val="20"/>
                <w:szCs w:val="20"/>
              </w:rPr>
              <w:t>.  Pp. 511 -- 531</w:t>
            </w:r>
          </w:p>
          <w:p w14:paraId="5F5FD6EF" w14:textId="77777777" w:rsidR="00A81034" w:rsidRPr="00B037BB" w:rsidRDefault="00A81034" w:rsidP="002547A9">
            <w:pPr>
              <w:ind w:left="423"/>
              <w:rPr>
                <w:sz w:val="20"/>
                <w:szCs w:val="20"/>
              </w:rPr>
            </w:pPr>
            <w:r w:rsidRPr="00B037BB">
              <w:rPr>
                <w:sz w:val="20"/>
                <w:szCs w:val="20"/>
              </w:rPr>
              <w:t>Kielsmeier, James C. A time to serve, a time to learn (</w:t>
            </w:r>
            <w:proofErr w:type="gramStart"/>
            <w:r w:rsidRPr="00B037BB">
              <w:rPr>
                <w:i/>
                <w:iCs/>
                <w:sz w:val="20"/>
                <w:szCs w:val="20"/>
              </w:rPr>
              <w:t>Diversity  of</w:t>
            </w:r>
            <w:proofErr w:type="gramEnd"/>
            <w:r w:rsidRPr="00B037BB">
              <w:rPr>
                <w:i/>
                <w:iCs/>
                <w:sz w:val="20"/>
                <w:szCs w:val="20"/>
              </w:rPr>
              <w:t xml:space="preserve"> Learners and Settings)</w:t>
            </w:r>
          </w:p>
          <w:p w14:paraId="7AC58309" w14:textId="77777777" w:rsidR="00A81034" w:rsidRDefault="00A81034" w:rsidP="002547A9">
            <w:pPr>
              <w:ind w:left="423"/>
              <w:rPr>
                <w:sz w:val="20"/>
                <w:szCs w:val="20"/>
              </w:rPr>
            </w:pPr>
            <w:r>
              <w:rPr>
                <w:sz w:val="20"/>
                <w:szCs w:val="20"/>
              </w:rPr>
              <w:t xml:space="preserve">Ornstein, Allen C. et. </w:t>
            </w:r>
            <w:proofErr w:type="gramStart"/>
            <w:r>
              <w:rPr>
                <w:sz w:val="20"/>
                <w:szCs w:val="20"/>
              </w:rPr>
              <w:t>al</w:t>
            </w:r>
            <w:proofErr w:type="gramEnd"/>
            <w:r>
              <w:rPr>
                <w:sz w:val="20"/>
                <w:szCs w:val="20"/>
              </w:rPr>
              <w:t xml:space="preserve">,  (2011). </w:t>
            </w:r>
            <w:r w:rsidRPr="00BD5576">
              <w:rPr>
                <w:i/>
                <w:sz w:val="20"/>
                <w:szCs w:val="20"/>
              </w:rPr>
              <w:t>Foundations of education</w:t>
            </w:r>
            <w:r>
              <w:rPr>
                <w:sz w:val="20"/>
                <w:szCs w:val="20"/>
              </w:rPr>
              <w:t xml:space="preserve">.  </w:t>
            </w:r>
            <w:proofErr w:type="spellStart"/>
            <w:r>
              <w:rPr>
                <w:sz w:val="20"/>
                <w:szCs w:val="20"/>
              </w:rPr>
              <w:t>Ch</w:t>
            </w:r>
            <w:proofErr w:type="spellEnd"/>
            <w:r>
              <w:rPr>
                <w:sz w:val="20"/>
                <w:szCs w:val="20"/>
              </w:rPr>
              <w:t xml:space="preserve"> 1 &amp; 2, </w:t>
            </w:r>
          </w:p>
          <w:p w14:paraId="0640E5E9" w14:textId="77777777" w:rsidR="00A81034" w:rsidRPr="00B037BB" w:rsidRDefault="00A81034" w:rsidP="002547A9">
            <w:pPr>
              <w:ind w:left="423"/>
              <w:rPr>
                <w:i/>
                <w:iCs/>
                <w:sz w:val="20"/>
                <w:szCs w:val="20"/>
              </w:rPr>
            </w:pPr>
            <w:r w:rsidRPr="00B037BB">
              <w:rPr>
                <w:sz w:val="20"/>
                <w:szCs w:val="20"/>
              </w:rPr>
              <w:t>Thompson, Audrey. Surrogate family values (</w:t>
            </w:r>
            <w:r>
              <w:rPr>
                <w:i/>
                <w:iCs/>
                <w:sz w:val="20"/>
                <w:szCs w:val="20"/>
              </w:rPr>
              <w:t>Diversity</w:t>
            </w:r>
            <w:r w:rsidRPr="00B037BB">
              <w:rPr>
                <w:i/>
                <w:iCs/>
                <w:sz w:val="20"/>
                <w:szCs w:val="20"/>
              </w:rPr>
              <w:t xml:space="preserve"> of Learners and Settings)</w:t>
            </w:r>
          </w:p>
          <w:p w14:paraId="02C0D605" w14:textId="77777777" w:rsidR="00A81034" w:rsidRPr="00B037BB" w:rsidRDefault="00A81034" w:rsidP="002547A9">
            <w:pPr>
              <w:tabs>
                <w:tab w:val="left" w:pos="360"/>
              </w:tabs>
              <w:rPr>
                <w:sz w:val="22"/>
                <w:szCs w:val="22"/>
              </w:rPr>
            </w:pPr>
          </w:p>
          <w:p w14:paraId="3ADF1E09" w14:textId="77777777" w:rsidR="00A81034" w:rsidRPr="00B037BB" w:rsidRDefault="00A81034" w:rsidP="002547A9">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1C901D29" w14:textId="77777777" w:rsidR="00A81034" w:rsidRPr="00B037BB" w:rsidRDefault="00A81034" w:rsidP="002547A9">
            <w:pPr>
              <w:tabs>
                <w:tab w:val="left" w:pos="360"/>
              </w:tabs>
              <w:rPr>
                <w:sz w:val="22"/>
                <w:szCs w:val="22"/>
              </w:rPr>
            </w:pPr>
          </w:p>
        </w:tc>
      </w:tr>
      <w:tr w:rsidR="00A81034" w:rsidRPr="00B037BB" w14:paraId="0A3DC732" w14:textId="77777777" w:rsidTr="0049749D">
        <w:tc>
          <w:tcPr>
            <w:tcW w:w="2808" w:type="dxa"/>
          </w:tcPr>
          <w:p w14:paraId="33B2BE41" w14:textId="77777777" w:rsidR="00A81034" w:rsidRDefault="00A81034" w:rsidP="002547A9">
            <w:pPr>
              <w:jc w:val="center"/>
              <w:rPr>
                <w:rStyle w:val="ExpectnChar"/>
              </w:rPr>
            </w:pPr>
          </w:p>
          <w:p w14:paraId="6B398087" w14:textId="0E2D207F" w:rsidR="00A81034" w:rsidRDefault="00A81034" w:rsidP="002547A9">
            <w:pPr>
              <w:jc w:val="center"/>
              <w:rPr>
                <w:rStyle w:val="ExpectnChar"/>
                <w:b/>
                <w:color w:val="000000"/>
              </w:rPr>
            </w:pPr>
            <w:r>
              <w:rPr>
                <w:rStyle w:val="ExpectnChar"/>
                <w:b/>
                <w:color w:val="000000"/>
              </w:rPr>
              <w:t xml:space="preserve">Meeting </w:t>
            </w:r>
            <w:r w:rsidR="00993DA5">
              <w:rPr>
                <w:rStyle w:val="ExpectnChar"/>
                <w:b/>
                <w:color w:val="000000"/>
              </w:rPr>
              <w:t>3</w:t>
            </w:r>
          </w:p>
          <w:p w14:paraId="1804AEBC" w14:textId="77777777" w:rsidR="00A81034" w:rsidRDefault="00A81034" w:rsidP="002547A9">
            <w:pPr>
              <w:jc w:val="center"/>
              <w:rPr>
                <w:rStyle w:val="ExpectnChar"/>
                <w:b/>
                <w:color w:val="000000"/>
              </w:rPr>
            </w:pPr>
          </w:p>
          <w:p w14:paraId="06B02729" w14:textId="00894489" w:rsidR="00A81034" w:rsidRDefault="00A81034" w:rsidP="002547A9">
            <w:pPr>
              <w:jc w:val="center"/>
              <w:rPr>
                <w:rStyle w:val="ExpectnChar"/>
              </w:rPr>
            </w:pPr>
            <w:r>
              <w:rPr>
                <w:rStyle w:val="ExpectnChar"/>
                <w:b/>
                <w:color w:val="000000"/>
              </w:rPr>
              <w:t xml:space="preserve">September </w:t>
            </w:r>
            <w:r w:rsidR="00993DA5">
              <w:rPr>
                <w:rStyle w:val="ExpectnChar"/>
                <w:b/>
                <w:color w:val="000000"/>
              </w:rPr>
              <w:t>4</w:t>
            </w:r>
          </w:p>
          <w:p w14:paraId="2EDB0099" w14:textId="77777777" w:rsidR="00A81034" w:rsidRPr="000A7EAF" w:rsidRDefault="00A81034" w:rsidP="002547A9">
            <w:pPr>
              <w:tabs>
                <w:tab w:val="left" w:pos="360"/>
              </w:tabs>
              <w:jc w:val="center"/>
              <w:rPr>
                <w:szCs w:val="22"/>
              </w:rPr>
            </w:pPr>
          </w:p>
          <w:p w14:paraId="22B2C9F9" w14:textId="77777777" w:rsidR="00A81034" w:rsidRPr="000A7EAF" w:rsidRDefault="00A81034" w:rsidP="002547A9">
            <w:pPr>
              <w:tabs>
                <w:tab w:val="left" w:pos="360"/>
              </w:tabs>
              <w:jc w:val="center"/>
              <w:rPr>
                <w:b/>
                <w:szCs w:val="22"/>
              </w:rPr>
            </w:pPr>
          </w:p>
          <w:p w14:paraId="3FFB0782" w14:textId="77777777" w:rsidR="00A81034" w:rsidRPr="00B037BB" w:rsidRDefault="00A81034" w:rsidP="002547A9">
            <w:pPr>
              <w:tabs>
                <w:tab w:val="left" w:pos="360"/>
              </w:tabs>
              <w:jc w:val="center"/>
              <w:rPr>
                <w:sz w:val="22"/>
                <w:szCs w:val="22"/>
              </w:rPr>
            </w:pPr>
            <w:r w:rsidRPr="00B037BB">
              <w:rPr>
                <w:sz w:val="22"/>
                <w:szCs w:val="22"/>
              </w:rPr>
              <w:t>Teacher’s responsibilities in a democracy</w:t>
            </w:r>
          </w:p>
          <w:p w14:paraId="1C5BECF5" w14:textId="77777777" w:rsidR="00A81034" w:rsidRPr="00B037BB" w:rsidRDefault="00A81034" w:rsidP="002547A9">
            <w:pPr>
              <w:tabs>
                <w:tab w:val="left" w:pos="360"/>
              </w:tabs>
              <w:jc w:val="center"/>
              <w:rPr>
                <w:sz w:val="22"/>
                <w:szCs w:val="22"/>
              </w:rPr>
            </w:pPr>
          </w:p>
          <w:p w14:paraId="0D9E279B" w14:textId="77777777" w:rsidR="00A81034" w:rsidRPr="00B037BB" w:rsidRDefault="00A81034" w:rsidP="002547A9">
            <w:pPr>
              <w:tabs>
                <w:tab w:val="left" w:pos="360"/>
              </w:tabs>
              <w:ind w:right="-74"/>
              <w:jc w:val="center"/>
              <w:rPr>
                <w:sz w:val="22"/>
                <w:szCs w:val="22"/>
              </w:rPr>
            </w:pPr>
            <w:r>
              <w:rPr>
                <w:sz w:val="22"/>
                <w:szCs w:val="22"/>
              </w:rPr>
              <w:t>Specify the contempora</w:t>
            </w:r>
            <w:r w:rsidRPr="00B037BB">
              <w:rPr>
                <w:sz w:val="22"/>
                <w:szCs w:val="22"/>
              </w:rPr>
              <w:t xml:space="preserve">ry </w:t>
            </w:r>
            <w:r>
              <w:t>concepts, assumption</w:t>
            </w:r>
            <w:r w:rsidRPr="00B20056">
              <w:t>s, current issues,</w:t>
            </w:r>
            <w:r>
              <w:t xml:space="preserve"> that revolve around the practice of public education in a democracy in a diverse country</w:t>
            </w:r>
          </w:p>
        </w:tc>
        <w:tc>
          <w:tcPr>
            <w:tcW w:w="6030" w:type="dxa"/>
          </w:tcPr>
          <w:p w14:paraId="7AEAD84E" w14:textId="4E0841D5" w:rsidR="0049749D" w:rsidRDefault="0049749D" w:rsidP="002547A9">
            <w:pPr>
              <w:tabs>
                <w:tab w:val="left" w:pos="360"/>
              </w:tabs>
              <w:rPr>
                <w:b/>
                <w:sz w:val="22"/>
                <w:szCs w:val="22"/>
              </w:rPr>
            </w:pPr>
            <w:r w:rsidRPr="00B037BB">
              <w:rPr>
                <w:b/>
                <w:sz w:val="22"/>
                <w:szCs w:val="22"/>
              </w:rPr>
              <w:t xml:space="preserve">Discussion </w:t>
            </w:r>
            <w:r>
              <w:rPr>
                <w:b/>
                <w:sz w:val="22"/>
                <w:szCs w:val="22"/>
              </w:rPr>
              <w:t>Group 2</w:t>
            </w:r>
            <w:r w:rsidRPr="00B037BB">
              <w:rPr>
                <w:b/>
                <w:sz w:val="22"/>
                <w:szCs w:val="22"/>
              </w:rPr>
              <w:t>:</w:t>
            </w:r>
            <w:r>
              <w:rPr>
                <w:b/>
                <w:sz w:val="22"/>
                <w:szCs w:val="22"/>
              </w:rPr>
              <w:t xml:space="preserve"> </w:t>
            </w:r>
            <w:proofErr w:type="spellStart"/>
            <w:r w:rsidR="007B377D">
              <w:rPr>
                <w:b/>
                <w:sz w:val="22"/>
                <w:szCs w:val="22"/>
              </w:rPr>
              <w:t>Bierley</w:t>
            </w:r>
            <w:proofErr w:type="spellEnd"/>
            <w:r w:rsidR="007B377D">
              <w:rPr>
                <w:b/>
                <w:sz w:val="22"/>
                <w:szCs w:val="22"/>
              </w:rPr>
              <w:t xml:space="preserve">, Bryan, </w:t>
            </w:r>
            <w:proofErr w:type="spellStart"/>
            <w:r w:rsidR="006A5414">
              <w:rPr>
                <w:b/>
                <w:sz w:val="22"/>
                <w:szCs w:val="22"/>
              </w:rPr>
              <w:t>Waldren</w:t>
            </w:r>
            <w:proofErr w:type="spellEnd"/>
            <w:r w:rsidR="006A5414">
              <w:rPr>
                <w:b/>
                <w:sz w:val="22"/>
                <w:szCs w:val="22"/>
              </w:rPr>
              <w:t xml:space="preserve">, </w:t>
            </w:r>
            <w:r w:rsidR="007B377D">
              <w:rPr>
                <w:b/>
                <w:sz w:val="22"/>
                <w:szCs w:val="22"/>
              </w:rPr>
              <w:t>and Burnside</w:t>
            </w:r>
          </w:p>
          <w:p w14:paraId="277451A3" w14:textId="77777777" w:rsidR="0049749D" w:rsidRDefault="0049749D" w:rsidP="002547A9">
            <w:pPr>
              <w:tabs>
                <w:tab w:val="left" w:pos="360"/>
              </w:tabs>
              <w:rPr>
                <w:b/>
                <w:sz w:val="22"/>
                <w:szCs w:val="22"/>
              </w:rPr>
            </w:pPr>
          </w:p>
          <w:p w14:paraId="552DC70B" w14:textId="1E791DAE" w:rsidR="00A81034" w:rsidRDefault="00A81034" w:rsidP="0049749D">
            <w:pPr>
              <w:tabs>
                <w:tab w:val="left" w:pos="162"/>
                <w:tab w:val="left" w:pos="360"/>
              </w:tabs>
              <w:rPr>
                <w:i/>
                <w:sz w:val="20"/>
                <w:szCs w:val="20"/>
              </w:rPr>
            </w:pPr>
            <w:r>
              <w:rPr>
                <w:i/>
                <w:sz w:val="20"/>
                <w:szCs w:val="20"/>
              </w:rPr>
              <w:t>Why should we pay taxes for the education of other people’s children?</w:t>
            </w:r>
          </w:p>
          <w:p w14:paraId="5839D4A6" w14:textId="77777777" w:rsidR="00A81034" w:rsidRPr="00B037BB" w:rsidRDefault="00A81034" w:rsidP="002547A9">
            <w:pPr>
              <w:tabs>
                <w:tab w:val="left" w:pos="360"/>
              </w:tabs>
              <w:rPr>
                <w:i/>
                <w:sz w:val="22"/>
                <w:szCs w:val="22"/>
              </w:rPr>
            </w:pPr>
          </w:p>
          <w:p w14:paraId="3D9FD479" w14:textId="77777777" w:rsidR="00A81034" w:rsidRPr="00B037BB" w:rsidRDefault="00A81034" w:rsidP="002547A9">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14:paraId="37A6FC93" w14:textId="77777777" w:rsidR="00A81034" w:rsidRPr="00B037BB" w:rsidRDefault="00A81034" w:rsidP="002547A9">
            <w:pPr>
              <w:numPr>
                <w:ilvl w:val="12"/>
                <w:numId w:val="0"/>
              </w:numPr>
              <w:rPr>
                <w:b/>
                <w:bCs/>
                <w:sz w:val="22"/>
                <w:szCs w:val="22"/>
              </w:rPr>
            </w:pPr>
          </w:p>
          <w:p w14:paraId="1C346C58" w14:textId="77777777" w:rsidR="00A81034" w:rsidRPr="00B037BB" w:rsidRDefault="00A81034" w:rsidP="002547A9">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14:paraId="222D36C0" w14:textId="77777777" w:rsidR="00A81034" w:rsidRPr="00B037BB" w:rsidRDefault="00A81034" w:rsidP="002547A9">
            <w:pPr>
              <w:numPr>
                <w:ilvl w:val="12"/>
                <w:numId w:val="0"/>
              </w:numPr>
              <w:rPr>
                <w:b/>
                <w:sz w:val="20"/>
                <w:szCs w:val="20"/>
              </w:rPr>
            </w:pPr>
          </w:p>
          <w:p w14:paraId="3B9A21DE" w14:textId="77777777" w:rsidR="00A81034" w:rsidRPr="00B037BB" w:rsidRDefault="00A81034" w:rsidP="002547A9">
            <w:pPr>
              <w:tabs>
                <w:tab w:val="left" w:pos="360"/>
              </w:tabs>
              <w:rPr>
                <w:b/>
                <w:sz w:val="20"/>
                <w:szCs w:val="20"/>
              </w:rPr>
            </w:pPr>
            <w:r w:rsidRPr="00B037BB">
              <w:rPr>
                <w:b/>
                <w:sz w:val="20"/>
                <w:szCs w:val="20"/>
              </w:rPr>
              <w:t>Readings:</w:t>
            </w:r>
          </w:p>
          <w:p w14:paraId="23120B61" w14:textId="77777777" w:rsidR="00A81034" w:rsidRPr="00B037BB" w:rsidRDefault="00A81034" w:rsidP="002547A9">
            <w:pPr>
              <w:rPr>
                <w:sz w:val="20"/>
                <w:szCs w:val="20"/>
              </w:rPr>
            </w:pPr>
          </w:p>
          <w:p w14:paraId="064B57E4" w14:textId="77777777" w:rsidR="00A81034" w:rsidRPr="00B037BB" w:rsidRDefault="00A81034" w:rsidP="002547A9">
            <w:pPr>
              <w:numPr>
                <w:ilvl w:val="0"/>
                <w:numId w:val="1"/>
              </w:numPr>
              <w:rPr>
                <w:sz w:val="20"/>
                <w:szCs w:val="20"/>
              </w:rPr>
            </w:pPr>
            <w:r w:rsidRPr="00B037BB">
              <w:rPr>
                <w:sz w:val="20"/>
                <w:szCs w:val="20"/>
              </w:rPr>
              <w:t xml:space="preserve">Darling-Hammond, Linda (2004). </w:t>
            </w:r>
            <w:r>
              <w:rPr>
                <w:sz w:val="20"/>
                <w:szCs w:val="20"/>
              </w:rPr>
              <w:t>The right to learn and the advancement of teaching</w:t>
            </w:r>
            <w:r w:rsidRPr="00B037BB">
              <w:rPr>
                <w:sz w:val="20"/>
                <w:szCs w:val="20"/>
              </w:rPr>
              <w:t xml:space="preserve">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14:paraId="13777C87" w14:textId="77777777" w:rsidR="00A81034" w:rsidRDefault="00A81034" w:rsidP="002547A9">
            <w:pPr>
              <w:numPr>
                <w:ilvl w:val="0"/>
                <w:numId w:val="1"/>
              </w:numPr>
              <w:rPr>
                <w:sz w:val="20"/>
                <w:szCs w:val="20"/>
              </w:rPr>
            </w:pPr>
            <w:proofErr w:type="spellStart"/>
            <w:r w:rsidRPr="00B037BB">
              <w:rPr>
                <w:sz w:val="20"/>
                <w:szCs w:val="20"/>
              </w:rPr>
              <w:t>Noddings</w:t>
            </w:r>
            <w:proofErr w:type="spellEnd"/>
            <w:r w:rsidRPr="00B037BB">
              <w:rPr>
                <w:sz w:val="20"/>
                <w:szCs w:val="20"/>
              </w:rPr>
              <w:t xml:space="preserve">, </w:t>
            </w:r>
            <w:proofErr w:type="spellStart"/>
            <w:r w:rsidRPr="00B037BB">
              <w:rPr>
                <w:sz w:val="20"/>
                <w:szCs w:val="20"/>
              </w:rPr>
              <w:t>Nel</w:t>
            </w:r>
            <w:proofErr w:type="spellEnd"/>
            <w:r w:rsidRPr="00B037BB">
              <w:rPr>
                <w:sz w:val="20"/>
                <w:szCs w:val="20"/>
              </w:rPr>
              <w:t>. (2004). Renewing democracy in schools. (</w:t>
            </w:r>
            <w:r w:rsidRPr="00B037BB">
              <w:rPr>
                <w:i/>
                <w:iCs/>
                <w:sz w:val="20"/>
                <w:szCs w:val="20"/>
              </w:rPr>
              <w:t>Diversity of Learners and Settings</w:t>
            </w:r>
            <w:r w:rsidRPr="00B037BB">
              <w:rPr>
                <w:sz w:val="20"/>
                <w:szCs w:val="20"/>
              </w:rPr>
              <w:t>)</w:t>
            </w:r>
          </w:p>
          <w:p w14:paraId="69F11172" w14:textId="77777777" w:rsidR="00A81034" w:rsidRDefault="00A81034" w:rsidP="002547A9">
            <w:pPr>
              <w:numPr>
                <w:ilvl w:val="0"/>
                <w:numId w:val="1"/>
              </w:numPr>
              <w:rPr>
                <w:sz w:val="20"/>
                <w:szCs w:val="20"/>
              </w:rPr>
            </w:pPr>
            <w:r w:rsidRPr="00814FB5">
              <w:rPr>
                <w:sz w:val="20"/>
                <w:szCs w:val="20"/>
              </w:rPr>
              <w:t xml:space="preserve">Ornstein, Allen C. </w:t>
            </w:r>
            <w:proofErr w:type="gramStart"/>
            <w:r w:rsidRPr="00814FB5">
              <w:rPr>
                <w:sz w:val="20"/>
                <w:szCs w:val="20"/>
              </w:rPr>
              <w:t>et</w:t>
            </w:r>
            <w:proofErr w:type="gramEnd"/>
            <w:r w:rsidRPr="00814FB5">
              <w:rPr>
                <w:sz w:val="20"/>
                <w:szCs w:val="20"/>
              </w:rPr>
              <w:t xml:space="preserve">. </w:t>
            </w:r>
            <w:proofErr w:type="gramStart"/>
            <w:r w:rsidRPr="00814FB5">
              <w:rPr>
                <w:sz w:val="20"/>
                <w:szCs w:val="20"/>
              </w:rPr>
              <w:t>al</w:t>
            </w:r>
            <w:proofErr w:type="gramEnd"/>
            <w:r w:rsidRPr="00814FB5">
              <w:rPr>
                <w:sz w:val="20"/>
                <w:szCs w:val="20"/>
              </w:rPr>
              <w:t xml:space="preserve">,  (2011). </w:t>
            </w:r>
            <w:r w:rsidRPr="00814FB5">
              <w:rPr>
                <w:i/>
                <w:sz w:val="20"/>
                <w:szCs w:val="20"/>
              </w:rPr>
              <w:t>Foundations of education</w:t>
            </w:r>
            <w:r>
              <w:rPr>
                <w:sz w:val="20"/>
                <w:szCs w:val="20"/>
              </w:rPr>
              <w:t xml:space="preserve">.  </w:t>
            </w:r>
            <w:proofErr w:type="spellStart"/>
            <w:r>
              <w:rPr>
                <w:sz w:val="20"/>
                <w:szCs w:val="20"/>
              </w:rPr>
              <w:t>Ch</w:t>
            </w:r>
            <w:proofErr w:type="spellEnd"/>
            <w:r>
              <w:rPr>
                <w:sz w:val="20"/>
                <w:szCs w:val="20"/>
              </w:rPr>
              <w:t xml:space="preserve"> 5</w:t>
            </w:r>
            <w:r w:rsidRPr="00814FB5">
              <w:rPr>
                <w:sz w:val="20"/>
                <w:szCs w:val="20"/>
              </w:rPr>
              <w:t xml:space="preserve">, </w:t>
            </w:r>
          </w:p>
          <w:p w14:paraId="60372A6A" w14:textId="77777777" w:rsidR="00A81034" w:rsidRPr="00814FB5" w:rsidRDefault="00A81034" w:rsidP="002547A9">
            <w:pPr>
              <w:numPr>
                <w:ilvl w:val="0"/>
                <w:numId w:val="1"/>
              </w:numPr>
              <w:rPr>
                <w:sz w:val="20"/>
                <w:szCs w:val="20"/>
              </w:rPr>
            </w:pPr>
          </w:p>
          <w:p w14:paraId="3F6302D8" w14:textId="77777777" w:rsidR="00A81034" w:rsidRPr="00B037BB" w:rsidRDefault="00A81034" w:rsidP="002547A9">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5470E63E" w14:textId="77777777" w:rsidR="00A81034" w:rsidRPr="00B037BB" w:rsidRDefault="00A81034" w:rsidP="002547A9">
            <w:pPr>
              <w:tabs>
                <w:tab w:val="left" w:pos="360"/>
              </w:tabs>
              <w:rPr>
                <w:sz w:val="22"/>
                <w:szCs w:val="22"/>
              </w:rPr>
            </w:pPr>
          </w:p>
        </w:tc>
      </w:tr>
    </w:tbl>
    <w:p w14:paraId="7F0F8780" w14:textId="77777777" w:rsidR="00A81034" w:rsidRDefault="00A81034" w:rsidP="00A81034"/>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0"/>
      </w:tblGrid>
      <w:tr w:rsidR="00A81034" w:rsidRPr="00B037BB" w14:paraId="509F3C52" w14:textId="77777777" w:rsidTr="0049749D">
        <w:tc>
          <w:tcPr>
            <w:tcW w:w="2808" w:type="dxa"/>
          </w:tcPr>
          <w:p w14:paraId="11CE3E80" w14:textId="6297A48F" w:rsidR="00A81034" w:rsidRDefault="00A81034" w:rsidP="002547A9">
            <w:pPr>
              <w:tabs>
                <w:tab w:val="left" w:pos="360"/>
              </w:tabs>
              <w:ind w:right="-113"/>
              <w:jc w:val="center"/>
              <w:rPr>
                <w:b/>
                <w:szCs w:val="22"/>
              </w:rPr>
            </w:pPr>
            <w:r>
              <w:rPr>
                <w:b/>
                <w:szCs w:val="22"/>
              </w:rPr>
              <w:t xml:space="preserve">Meeting </w:t>
            </w:r>
            <w:r w:rsidR="00993DA5">
              <w:rPr>
                <w:b/>
                <w:szCs w:val="22"/>
              </w:rPr>
              <w:t>4</w:t>
            </w:r>
            <w:r w:rsidRPr="000A7EAF">
              <w:rPr>
                <w:b/>
                <w:szCs w:val="22"/>
              </w:rPr>
              <w:t xml:space="preserve"> </w:t>
            </w:r>
          </w:p>
          <w:p w14:paraId="304077DD" w14:textId="77777777" w:rsidR="00A81034" w:rsidRPr="000A7EAF" w:rsidRDefault="00A81034" w:rsidP="002547A9">
            <w:pPr>
              <w:tabs>
                <w:tab w:val="left" w:pos="360"/>
              </w:tabs>
              <w:jc w:val="center"/>
              <w:rPr>
                <w:b/>
                <w:szCs w:val="22"/>
              </w:rPr>
            </w:pPr>
          </w:p>
          <w:p w14:paraId="34431813" w14:textId="4A9B047F" w:rsidR="00A81034" w:rsidRDefault="00A81034" w:rsidP="002547A9">
            <w:pPr>
              <w:jc w:val="center"/>
              <w:rPr>
                <w:rStyle w:val="ExpectnChar"/>
              </w:rPr>
            </w:pPr>
            <w:r>
              <w:rPr>
                <w:rStyle w:val="ExpectnChar"/>
                <w:b/>
                <w:color w:val="000000"/>
              </w:rPr>
              <w:t xml:space="preserve">September </w:t>
            </w:r>
            <w:r w:rsidR="00993DA5">
              <w:rPr>
                <w:rStyle w:val="ExpectnChar"/>
                <w:b/>
                <w:color w:val="000000"/>
              </w:rPr>
              <w:t>11</w:t>
            </w:r>
          </w:p>
          <w:p w14:paraId="0CFF72FD" w14:textId="77777777" w:rsidR="00A81034" w:rsidRPr="000A7EAF" w:rsidRDefault="00A81034" w:rsidP="002547A9">
            <w:pPr>
              <w:tabs>
                <w:tab w:val="left" w:pos="360"/>
              </w:tabs>
              <w:jc w:val="center"/>
              <w:rPr>
                <w:szCs w:val="22"/>
              </w:rPr>
            </w:pPr>
          </w:p>
          <w:p w14:paraId="3EEAFE78" w14:textId="77777777" w:rsidR="00A81034" w:rsidRPr="00B037BB" w:rsidRDefault="00A81034" w:rsidP="002547A9">
            <w:pPr>
              <w:tabs>
                <w:tab w:val="left" w:pos="360"/>
              </w:tabs>
              <w:jc w:val="center"/>
              <w:rPr>
                <w:b/>
                <w:sz w:val="22"/>
                <w:szCs w:val="22"/>
              </w:rPr>
            </w:pPr>
          </w:p>
          <w:p w14:paraId="58312206" w14:textId="77777777" w:rsidR="00A81034" w:rsidRPr="00B037BB" w:rsidRDefault="00A81034" w:rsidP="002547A9">
            <w:pPr>
              <w:tabs>
                <w:tab w:val="left" w:pos="360"/>
              </w:tabs>
              <w:jc w:val="center"/>
              <w:rPr>
                <w:b/>
                <w:sz w:val="22"/>
                <w:szCs w:val="22"/>
              </w:rPr>
            </w:pPr>
          </w:p>
          <w:p w14:paraId="6FF3379D" w14:textId="77777777" w:rsidR="00A81034" w:rsidRPr="00B037BB" w:rsidRDefault="00A81034" w:rsidP="002547A9">
            <w:pPr>
              <w:tabs>
                <w:tab w:val="left" w:pos="360"/>
              </w:tabs>
              <w:jc w:val="center"/>
              <w:rPr>
                <w:sz w:val="22"/>
                <w:szCs w:val="22"/>
              </w:rPr>
            </w:pPr>
            <w:r w:rsidRPr="00B037BB">
              <w:rPr>
                <w:sz w:val="22"/>
                <w:szCs w:val="22"/>
              </w:rPr>
              <w:t>Democracy and the Individual in Public education</w:t>
            </w:r>
          </w:p>
          <w:p w14:paraId="60A97067" w14:textId="77777777" w:rsidR="00A81034" w:rsidRPr="00B037BB" w:rsidRDefault="00A81034" w:rsidP="002547A9">
            <w:pPr>
              <w:tabs>
                <w:tab w:val="left" w:pos="360"/>
              </w:tabs>
              <w:jc w:val="center"/>
              <w:rPr>
                <w:sz w:val="22"/>
                <w:szCs w:val="22"/>
              </w:rPr>
            </w:pPr>
          </w:p>
          <w:p w14:paraId="5F4A0EAF" w14:textId="77777777" w:rsidR="00A81034" w:rsidRPr="00B037BB" w:rsidRDefault="00A81034" w:rsidP="002547A9">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0" w:type="dxa"/>
          </w:tcPr>
          <w:p w14:paraId="372245A9" w14:textId="77777777" w:rsidR="00A81034" w:rsidRPr="00B037BB" w:rsidRDefault="00A81034" w:rsidP="002547A9">
            <w:pPr>
              <w:tabs>
                <w:tab w:val="left" w:pos="360"/>
              </w:tabs>
              <w:ind w:left="77"/>
              <w:rPr>
                <w:sz w:val="22"/>
                <w:szCs w:val="22"/>
              </w:rPr>
            </w:pPr>
          </w:p>
          <w:p w14:paraId="02A80451" w14:textId="41BB3BDE" w:rsidR="000936E4" w:rsidRDefault="0049749D" w:rsidP="002547A9">
            <w:pPr>
              <w:tabs>
                <w:tab w:val="left" w:pos="360"/>
              </w:tabs>
              <w:ind w:left="77"/>
              <w:rPr>
                <w:b/>
                <w:sz w:val="22"/>
                <w:szCs w:val="22"/>
              </w:rPr>
            </w:pPr>
            <w:r w:rsidRPr="00B037BB">
              <w:rPr>
                <w:b/>
                <w:sz w:val="22"/>
                <w:szCs w:val="22"/>
              </w:rPr>
              <w:t xml:space="preserve">Discussion </w:t>
            </w:r>
            <w:r>
              <w:rPr>
                <w:b/>
                <w:sz w:val="22"/>
                <w:szCs w:val="22"/>
              </w:rPr>
              <w:t>Group 3</w:t>
            </w:r>
            <w:r w:rsidRPr="00B037BB">
              <w:rPr>
                <w:b/>
                <w:sz w:val="22"/>
                <w:szCs w:val="22"/>
              </w:rPr>
              <w:t>:</w:t>
            </w:r>
            <w:r w:rsidR="000936E4">
              <w:rPr>
                <w:b/>
                <w:sz w:val="22"/>
                <w:szCs w:val="22"/>
              </w:rPr>
              <w:t xml:space="preserve"> </w:t>
            </w:r>
            <w:proofErr w:type="spellStart"/>
            <w:r w:rsidR="000936E4">
              <w:rPr>
                <w:b/>
                <w:sz w:val="22"/>
                <w:szCs w:val="22"/>
              </w:rPr>
              <w:t>Castleman</w:t>
            </w:r>
            <w:proofErr w:type="spellEnd"/>
            <w:r w:rsidR="000936E4">
              <w:rPr>
                <w:b/>
                <w:sz w:val="22"/>
                <w:szCs w:val="22"/>
              </w:rPr>
              <w:t>, Coleman, and Collins</w:t>
            </w:r>
          </w:p>
          <w:p w14:paraId="360243E2" w14:textId="02BA577E" w:rsidR="00A81034" w:rsidRPr="00B037BB" w:rsidRDefault="0049749D" w:rsidP="002547A9">
            <w:pPr>
              <w:tabs>
                <w:tab w:val="left" w:pos="360"/>
              </w:tabs>
              <w:ind w:left="77"/>
              <w:rPr>
                <w:b/>
                <w:sz w:val="22"/>
                <w:szCs w:val="22"/>
              </w:rPr>
            </w:pPr>
            <w:r>
              <w:rPr>
                <w:b/>
                <w:sz w:val="22"/>
                <w:szCs w:val="22"/>
              </w:rPr>
              <w:t xml:space="preserve"> </w:t>
            </w:r>
          </w:p>
          <w:p w14:paraId="0FF2F71E" w14:textId="77777777" w:rsidR="00A81034" w:rsidRDefault="00A81034" w:rsidP="002547A9">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p>
          <w:p w14:paraId="76FEEE58" w14:textId="77777777" w:rsidR="00A81034" w:rsidRDefault="00A81034" w:rsidP="002547A9">
            <w:pPr>
              <w:tabs>
                <w:tab w:val="left" w:pos="360"/>
              </w:tabs>
              <w:ind w:left="77"/>
              <w:rPr>
                <w:i/>
                <w:sz w:val="20"/>
                <w:szCs w:val="20"/>
              </w:rPr>
            </w:pPr>
          </w:p>
          <w:p w14:paraId="2D0AABDE" w14:textId="77777777" w:rsidR="00A81034" w:rsidRPr="00B037BB" w:rsidRDefault="00A81034" w:rsidP="002547A9">
            <w:pPr>
              <w:tabs>
                <w:tab w:val="left" w:pos="360"/>
              </w:tabs>
              <w:ind w:left="77"/>
              <w:rPr>
                <w:i/>
                <w:sz w:val="20"/>
                <w:szCs w:val="20"/>
              </w:rPr>
            </w:pPr>
            <w:r>
              <w:rPr>
                <w:i/>
                <w:sz w:val="20"/>
                <w:szCs w:val="20"/>
              </w:rPr>
              <w:t>Or, what responsibility do we have to educate undocumented aliens?</w:t>
            </w:r>
          </w:p>
          <w:p w14:paraId="0D702DE8" w14:textId="77777777" w:rsidR="00A81034" w:rsidRPr="00B037BB" w:rsidRDefault="00A81034" w:rsidP="002547A9">
            <w:pPr>
              <w:tabs>
                <w:tab w:val="left" w:pos="360"/>
              </w:tabs>
              <w:ind w:left="77"/>
              <w:rPr>
                <w:i/>
                <w:sz w:val="20"/>
                <w:szCs w:val="20"/>
              </w:rPr>
            </w:pPr>
          </w:p>
          <w:p w14:paraId="239DD0FC" w14:textId="77777777" w:rsidR="00A81034" w:rsidRPr="00B037BB" w:rsidRDefault="00A81034" w:rsidP="002547A9">
            <w:pPr>
              <w:numPr>
                <w:ilvl w:val="12"/>
                <w:numId w:val="0"/>
              </w:numPr>
              <w:ind w:left="77"/>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14:paraId="786713C2" w14:textId="77777777" w:rsidR="00A81034" w:rsidRPr="00B037BB" w:rsidRDefault="00A81034" w:rsidP="002547A9">
            <w:pPr>
              <w:tabs>
                <w:tab w:val="left" w:pos="360"/>
              </w:tabs>
              <w:ind w:left="77"/>
              <w:rPr>
                <w:sz w:val="20"/>
                <w:szCs w:val="20"/>
              </w:rPr>
            </w:pPr>
          </w:p>
          <w:p w14:paraId="256DECDE" w14:textId="77777777" w:rsidR="00A81034" w:rsidRPr="00B037BB" w:rsidRDefault="00A81034" w:rsidP="002547A9">
            <w:pPr>
              <w:tabs>
                <w:tab w:val="left" w:pos="360"/>
              </w:tabs>
              <w:ind w:left="77"/>
              <w:rPr>
                <w:b/>
                <w:sz w:val="22"/>
                <w:szCs w:val="22"/>
              </w:rPr>
            </w:pPr>
            <w:r w:rsidRPr="00B037BB">
              <w:rPr>
                <w:b/>
                <w:sz w:val="22"/>
                <w:szCs w:val="22"/>
              </w:rPr>
              <w:t>Lecture: Common School Movement</w:t>
            </w:r>
            <w:r>
              <w:rPr>
                <w:b/>
                <w:sz w:val="22"/>
                <w:szCs w:val="22"/>
              </w:rPr>
              <w:t>: Equality of Educational Opportunity</w:t>
            </w:r>
          </w:p>
          <w:p w14:paraId="0524D000" w14:textId="77777777" w:rsidR="00A81034" w:rsidRPr="00B037BB" w:rsidRDefault="00A81034" w:rsidP="002547A9">
            <w:pPr>
              <w:tabs>
                <w:tab w:val="left" w:pos="360"/>
              </w:tabs>
              <w:ind w:left="77"/>
              <w:rPr>
                <w:sz w:val="22"/>
                <w:szCs w:val="22"/>
              </w:rPr>
            </w:pPr>
          </w:p>
          <w:p w14:paraId="704C512F" w14:textId="77777777" w:rsidR="00A81034" w:rsidRPr="00B037BB" w:rsidRDefault="00A81034" w:rsidP="002547A9">
            <w:pPr>
              <w:tabs>
                <w:tab w:val="left" w:pos="360"/>
              </w:tabs>
              <w:ind w:left="77"/>
              <w:rPr>
                <w:b/>
                <w:sz w:val="22"/>
                <w:szCs w:val="22"/>
              </w:rPr>
            </w:pPr>
            <w:r w:rsidRPr="00B037BB">
              <w:rPr>
                <w:b/>
                <w:sz w:val="22"/>
                <w:szCs w:val="22"/>
              </w:rPr>
              <w:t>Readings:</w:t>
            </w:r>
          </w:p>
          <w:p w14:paraId="3AD37953" w14:textId="77777777" w:rsidR="00A81034" w:rsidRPr="002469AF" w:rsidRDefault="00A81034" w:rsidP="002547A9">
            <w:pPr>
              <w:numPr>
                <w:ilvl w:val="0"/>
                <w:numId w:val="2"/>
              </w:numPr>
              <w:spacing w:before="86" w:after="55"/>
              <w:ind w:left="77"/>
              <w:rPr>
                <w:sz w:val="20"/>
                <w:szCs w:val="20"/>
              </w:rPr>
            </w:pPr>
            <w:proofErr w:type="spellStart"/>
            <w:r w:rsidRPr="00B037BB">
              <w:rPr>
                <w:sz w:val="20"/>
                <w:szCs w:val="20"/>
              </w:rPr>
              <w:t>Deschenes</w:t>
            </w:r>
            <w:proofErr w:type="spellEnd"/>
            <w:r w:rsidRPr="00B037BB">
              <w:rPr>
                <w:sz w:val="20"/>
                <w:szCs w:val="20"/>
              </w:rPr>
              <w:t>, Sara et al., Mismatch: Historical perspectives on schools and students who don’t fit them. (</w:t>
            </w:r>
            <w:r>
              <w:rPr>
                <w:i/>
                <w:iCs/>
                <w:sz w:val="20"/>
                <w:szCs w:val="20"/>
              </w:rPr>
              <w:t xml:space="preserve">Diversity </w:t>
            </w:r>
            <w:r w:rsidRPr="00B037BB">
              <w:rPr>
                <w:i/>
                <w:iCs/>
                <w:sz w:val="20"/>
                <w:szCs w:val="20"/>
              </w:rPr>
              <w:t>of Learners and Settings)</w:t>
            </w:r>
          </w:p>
          <w:p w14:paraId="5DE24BBA" w14:textId="77777777" w:rsidR="00A81034" w:rsidRPr="009148F1" w:rsidRDefault="00A81034" w:rsidP="002547A9">
            <w:pPr>
              <w:numPr>
                <w:ilvl w:val="0"/>
                <w:numId w:val="2"/>
              </w:numPr>
              <w:spacing w:before="86" w:after="55"/>
              <w:ind w:left="77"/>
              <w:rPr>
                <w:sz w:val="20"/>
                <w:szCs w:val="20"/>
              </w:rPr>
            </w:pPr>
            <w:r w:rsidRPr="009148F1">
              <w:rPr>
                <w:sz w:val="20"/>
                <w:szCs w:val="20"/>
              </w:rPr>
              <w:t xml:space="preserve">Ornstein, Allen C. </w:t>
            </w:r>
            <w:proofErr w:type="gramStart"/>
            <w:r w:rsidRPr="009148F1">
              <w:rPr>
                <w:sz w:val="20"/>
                <w:szCs w:val="20"/>
              </w:rPr>
              <w:t>et</w:t>
            </w:r>
            <w:proofErr w:type="gramEnd"/>
            <w:r w:rsidRPr="009148F1">
              <w:rPr>
                <w:sz w:val="20"/>
                <w:szCs w:val="20"/>
              </w:rPr>
              <w:t xml:space="preserve">. </w:t>
            </w:r>
            <w:proofErr w:type="gramStart"/>
            <w:r w:rsidRPr="009148F1">
              <w:rPr>
                <w:sz w:val="20"/>
                <w:szCs w:val="20"/>
              </w:rPr>
              <w:t>al</w:t>
            </w:r>
            <w:proofErr w:type="gramEnd"/>
            <w:r w:rsidRPr="009148F1">
              <w:rPr>
                <w:sz w:val="20"/>
                <w:szCs w:val="20"/>
              </w:rPr>
              <w:t xml:space="preserve">,  (2011). </w:t>
            </w:r>
            <w:r w:rsidRPr="009148F1">
              <w:rPr>
                <w:i/>
                <w:sz w:val="20"/>
                <w:szCs w:val="20"/>
              </w:rPr>
              <w:t>Foundations of education</w:t>
            </w:r>
            <w:r w:rsidRPr="009148F1">
              <w:rPr>
                <w:sz w:val="20"/>
                <w:szCs w:val="20"/>
              </w:rPr>
              <w:t xml:space="preserve">.  </w:t>
            </w:r>
            <w:proofErr w:type="spellStart"/>
            <w:proofErr w:type="gramStart"/>
            <w:r w:rsidRPr="009148F1">
              <w:rPr>
                <w:sz w:val="20"/>
                <w:szCs w:val="20"/>
              </w:rPr>
              <w:t>Ch</w:t>
            </w:r>
            <w:proofErr w:type="spellEnd"/>
            <w:r w:rsidRPr="009148F1">
              <w:rPr>
                <w:sz w:val="20"/>
                <w:szCs w:val="20"/>
              </w:rPr>
              <w:t xml:space="preserve"> </w:t>
            </w:r>
            <w:r>
              <w:rPr>
                <w:sz w:val="20"/>
                <w:szCs w:val="20"/>
              </w:rPr>
              <w:t xml:space="preserve"> 11</w:t>
            </w:r>
            <w:proofErr w:type="gramEnd"/>
            <w:r>
              <w:rPr>
                <w:sz w:val="20"/>
                <w:szCs w:val="20"/>
              </w:rPr>
              <w:t xml:space="preserve">, &amp; 13 </w:t>
            </w:r>
            <w:r w:rsidRPr="009148F1">
              <w:rPr>
                <w:sz w:val="20"/>
                <w:szCs w:val="20"/>
              </w:rPr>
              <w:t xml:space="preserve"> </w:t>
            </w:r>
          </w:p>
          <w:p w14:paraId="4D8011F6" w14:textId="77777777" w:rsidR="00A81034" w:rsidRPr="00B037BB" w:rsidRDefault="00A81034" w:rsidP="002547A9">
            <w:pPr>
              <w:spacing w:before="86" w:after="55"/>
              <w:ind w:left="77"/>
              <w:rPr>
                <w:sz w:val="20"/>
                <w:szCs w:val="20"/>
              </w:rPr>
            </w:pPr>
          </w:p>
          <w:p w14:paraId="453DD9B7" w14:textId="77777777" w:rsidR="00A81034" w:rsidRPr="00B037BB" w:rsidRDefault="00A81034" w:rsidP="002547A9">
            <w:pPr>
              <w:spacing w:before="86" w:after="55"/>
              <w:ind w:left="77"/>
              <w:rPr>
                <w:sz w:val="20"/>
                <w:szCs w:val="20"/>
              </w:rPr>
            </w:pPr>
          </w:p>
          <w:p w14:paraId="70D62907" w14:textId="77777777" w:rsidR="00A81034" w:rsidRPr="00B037BB" w:rsidRDefault="00A81034" w:rsidP="002547A9">
            <w:pPr>
              <w:tabs>
                <w:tab w:val="left" w:pos="360"/>
              </w:tabs>
              <w:ind w:left="77"/>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62F0F2CB" w14:textId="77777777" w:rsidR="00A81034" w:rsidRPr="00B037BB" w:rsidRDefault="00A81034" w:rsidP="002547A9">
            <w:pPr>
              <w:tabs>
                <w:tab w:val="left" w:pos="360"/>
              </w:tabs>
              <w:ind w:left="77"/>
              <w:rPr>
                <w:sz w:val="22"/>
                <w:szCs w:val="22"/>
              </w:rPr>
            </w:pPr>
          </w:p>
        </w:tc>
      </w:tr>
      <w:tr w:rsidR="00A81034" w:rsidRPr="00B037BB" w14:paraId="1EE184DD" w14:textId="77777777" w:rsidTr="0049749D">
        <w:tc>
          <w:tcPr>
            <w:tcW w:w="2808" w:type="dxa"/>
          </w:tcPr>
          <w:p w14:paraId="07DA092F" w14:textId="322AB141" w:rsidR="00A81034" w:rsidRDefault="00A81034" w:rsidP="002547A9">
            <w:pPr>
              <w:tabs>
                <w:tab w:val="left" w:pos="360"/>
              </w:tabs>
              <w:jc w:val="center"/>
              <w:rPr>
                <w:b/>
                <w:szCs w:val="22"/>
              </w:rPr>
            </w:pPr>
            <w:r>
              <w:rPr>
                <w:b/>
                <w:szCs w:val="22"/>
              </w:rPr>
              <w:t xml:space="preserve">Meeting </w:t>
            </w:r>
            <w:r w:rsidR="00993DA5">
              <w:rPr>
                <w:b/>
                <w:szCs w:val="22"/>
              </w:rPr>
              <w:t>5</w:t>
            </w:r>
            <w:r w:rsidRPr="000A7EAF">
              <w:rPr>
                <w:b/>
                <w:szCs w:val="22"/>
              </w:rPr>
              <w:t xml:space="preserve">: </w:t>
            </w:r>
          </w:p>
          <w:p w14:paraId="529EF90F" w14:textId="77777777" w:rsidR="00A81034" w:rsidRPr="000A7EAF" w:rsidRDefault="00A81034" w:rsidP="002547A9">
            <w:pPr>
              <w:tabs>
                <w:tab w:val="left" w:pos="360"/>
              </w:tabs>
              <w:jc w:val="center"/>
              <w:rPr>
                <w:b/>
                <w:szCs w:val="22"/>
              </w:rPr>
            </w:pPr>
          </w:p>
          <w:p w14:paraId="37C59C00" w14:textId="40AD6D51" w:rsidR="00A81034" w:rsidRPr="000A7EAF" w:rsidRDefault="00A81034" w:rsidP="002547A9">
            <w:pPr>
              <w:tabs>
                <w:tab w:val="left" w:pos="360"/>
              </w:tabs>
              <w:jc w:val="center"/>
              <w:rPr>
                <w:b/>
                <w:szCs w:val="22"/>
              </w:rPr>
            </w:pPr>
            <w:r>
              <w:rPr>
                <w:rStyle w:val="ExpectnChar"/>
                <w:b/>
                <w:color w:val="000000"/>
              </w:rPr>
              <w:t xml:space="preserve">September </w:t>
            </w:r>
            <w:r w:rsidR="00993DA5">
              <w:rPr>
                <w:rStyle w:val="ExpectnChar"/>
                <w:b/>
                <w:color w:val="000000"/>
              </w:rPr>
              <w:t>18</w:t>
            </w:r>
          </w:p>
          <w:p w14:paraId="32FE86E4" w14:textId="77777777" w:rsidR="00A81034" w:rsidRPr="00B037BB" w:rsidRDefault="00A81034" w:rsidP="002547A9">
            <w:pPr>
              <w:tabs>
                <w:tab w:val="left" w:pos="360"/>
              </w:tabs>
              <w:jc w:val="center"/>
              <w:rPr>
                <w:b/>
                <w:sz w:val="22"/>
                <w:szCs w:val="22"/>
              </w:rPr>
            </w:pPr>
          </w:p>
          <w:p w14:paraId="698998F7" w14:textId="77777777" w:rsidR="00A81034" w:rsidRPr="00B037BB" w:rsidRDefault="00A81034" w:rsidP="002547A9">
            <w:pPr>
              <w:tabs>
                <w:tab w:val="left" w:pos="360"/>
              </w:tabs>
              <w:jc w:val="center"/>
              <w:rPr>
                <w:sz w:val="22"/>
                <w:szCs w:val="22"/>
              </w:rPr>
            </w:pPr>
            <w:r w:rsidRPr="00B037BB">
              <w:rPr>
                <w:sz w:val="22"/>
                <w:szCs w:val="22"/>
              </w:rPr>
              <w:t>Political Forces Shaping education and Teaching</w:t>
            </w:r>
          </w:p>
          <w:p w14:paraId="5EBE2826" w14:textId="77777777" w:rsidR="00A81034" w:rsidRPr="00B037BB" w:rsidRDefault="00A81034" w:rsidP="002547A9">
            <w:pPr>
              <w:tabs>
                <w:tab w:val="left" w:pos="360"/>
              </w:tabs>
              <w:jc w:val="center"/>
              <w:rPr>
                <w:sz w:val="22"/>
                <w:szCs w:val="22"/>
              </w:rPr>
            </w:pPr>
          </w:p>
          <w:p w14:paraId="401733A3" w14:textId="77777777" w:rsidR="00A81034" w:rsidRPr="00B037BB" w:rsidRDefault="00A81034" w:rsidP="002547A9">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0" w:type="dxa"/>
          </w:tcPr>
          <w:p w14:paraId="5524DB64" w14:textId="77777777" w:rsidR="00A81034" w:rsidRPr="00B037BB" w:rsidRDefault="00A81034" w:rsidP="002547A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020169BE" w14:textId="77777777" w:rsidR="00A81034" w:rsidRPr="00B037BB" w:rsidRDefault="00A81034" w:rsidP="002547A9">
            <w:pPr>
              <w:numPr>
                <w:ilvl w:val="12"/>
                <w:numId w:val="0"/>
              </w:numPr>
              <w:rPr>
                <w:sz w:val="20"/>
                <w:szCs w:val="20"/>
              </w:rPr>
            </w:pPr>
          </w:p>
          <w:p w14:paraId="0B424C68" w14:textId="77777777" w:rsidR="00A81034" w:rsidRPr="004C5A79" w:rsidRDefault="00A81034" w:rsidP="002547A9">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0979F5F9" w14:textId="77777777" w:rsidR="00A81034" w:rsidRPr="004C5A79" w:rsidRDefault="00A81034" w:rsidP="002547A9">
            <w:pPr>
              <w:numPr>
                <w:ilvl w:val="12"/>
                <w:numId w:val="0"/>
              </w:numPr>
              <w:rPr>
                <w:i/>
                <w:sz w:val="20"/>
                <w:szCs w:val="20"/>
              </w:rPr>
            </w:pPr>
          </w:p>
          <w:p w14:paraId="26DE00CE" w14:textId="77777777" w:rsidR="00A81034" w:rsidRPr="00B037BB" w:rsidRDefault="00A81034" w:rsidP="002547A9">
            <w:pPr>
              <w:numPr>
                <w:ilvl w:val="12"/>
                <w:numId w:val="0"/>
              </w:numPr>
              <w:rPr>
                <w:sz w:val="20"/>
                <w:szCs w:val="20"/>
              </w:rPr>
            </w:pPr>
          </w:p>
          <w:p w14:paraId="2DD1A1A0" w14:textId="77777777" w:rsidR="00A81034" w:rsidRPr="00B037BB" w:rsidRDefault="00A81034" w:rsidP="002547A9">
            <w:pPr>
              <w:tabs>
                <w:tab w:val="left" w:pos="360"/>
              </w:tabs>
              <w:rPr>
                <w:sz w:val="22"/>
                <w:szCs w:val="22"/>
              </w:rPr>
            </w:pPr>
          </w:p>
          <w:p w14:paraId="5E325250" w14:textId="77777777" w:rsidR="00A81034" w:rsidRPr="00B037BB" w:rsidRDefault="00A81034" w:rsidP="002547A9">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4B8CA313" w14:textId="77777777" w:rsidR="00A81034" w:rsidRPr="00B037BB" w:rsidRDefault="00A81034" w:rsidP="002547A9">
            <w:pPr>
              <w:tabs>
                <w:tab w:val="left" w:pos="360"/>
              </w:tabs>
              <w:rPr>
                <w:b/>
                <w:sz w:val="22"/>
                <w:szCs w:val="22"/>
              </w:rPr>
            </w:pPr>
            <w:r w:rsidRPr="00B037BB">
              <w:rPr>
                <w:b/>
                <w:sz w:val="22"/>
                <w:szCs w:val="22"/>
              </w:rPr>
              <w:t>Lecture: Equality of educational opportunity</w:t>
            </w:r>
          </w:p>
          <w:p w14:paraId="6D58EBD6" w14:textId="77777777" w:rsidR="00A81034" w:rsidRPr="00B037BB" w:rsidRDefault="00A81034" w:rsidP="002547A9">
            <w:pPr>
              <w:tabs>
                <w:tab w:val="left" w:pos="360"/>
              </w:tabs>
              <w:rPr>
                <w:sz w:val="22"/>
                <w:szCs w:val="22"/>
              </w:rPr>
            </w:pPr>
          </w:p>
          <w:p w14:paraId="075C6C14" w14:textId="77777777" w:rsidR="00A81034" w:rsidRPr="00B037BB" w:rsidRDefault="00A81034" w:rsidP="002547A9">
            <w:pPr>
              <w:tabs>
                <w:tab w:val="left" w:pos="360"/>
              </w:tabs>
              <w:rPr>
                <w:b/>
                <w:sz w:val="22"/>
                <w:szCs w:val="22"/>
              </w:rPr>
            </w:pPr>
            <w:r w:rsidRPr="00B037BB">
              <w:rPr>
                <w:b/>
                <w:sz w:val="22"/>
                <w:szCs w:val="22"/>
              </w:rPr>
              <w:t>Readings:</w:t>
            </w:r>
          </w:p>
          <w:p w14:paraId="7FAAEE23" w14:textId="77777777" w:rsidR="00A81034" w:rsidRPr="00B037BB" w:rsidRDefault="00A81034" w:rsidP="002547A9">
            <w:pPr>
              <w:tabs>
                <w:tab w:val="left" w:pos="360"/>
              </w:tabs>
              <w:rPr>
                <w:b/>
                <w:sz w:val="20"/>
                <w:szCs w:val="20"/>
              </w:rPr>
            </w:pPr>
          </w:p>
          <w:p w14:paraId="5B7EC1BB" w14:textId="77777777" w:rsidR="00A81034" w:rsidRPr="00B037BB" w:rsidRDefault="00A81034" w:rsidP="002547A9">
            <w:pPr>
              <w:numPr>
                <w:ilvl w:val="0"/>
                <w:numId w:val="3"/>
              </w:numPr>
              <w:spacing w:after="55"/>
              <w:rPr>
                <w:sz w:val="20"/>
                <w:szCs w:val="20"/>
              </w:rPr>
            </w:pPr>
            <w:r w:rsidRPr="00B037BB">
              <w:rPr>
                <w:sz w:val="20"/>
                <w:szCs w:val="20"/>
              </w:rPr>
              <w:t>Anderson, James. The education of Blacks in the South, 1860-1935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14:paraId="28DAF714" w14:textId="77777777" w:rsidR="00A81034" w:rsidRPr="00B037BB" w:rsidRDefault="00A81034" w:rsidP="002547A9">
            <w:pPr>
              <w:numPr>
                <w:ilvl w:val="0"/>
                <w:numId w:val="4"/>
              </w:numPr>
              <w:tabs>
                <w:tab w:val="left" w:pos="360"/>
              </w:tabs>
              <w:rPr>
                <w:sz w:val="20"/>
                <w:szCs w:val="20"/>
              </w:rPr>
            </w:pPr>
            <w:r w:rsidRPr="00B037BB">
              <w:rPr>
                <w:sz w:val="20"/>
                <w:szCs w:val="20"/>
              </w:rPr>
              <w:t>Darling-Hammond, Linda (2004) New Standards and Old Inequalities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14:paraId="7345936D" w14:textId="77777777" w:rsidR="00A81034" w:rsidRPr="00B037BB" w:rsidRDefault="00A81034" w:rsidP="002547A9">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14:paraId="4F35C2A5" w14:textId="77777777" w:rsidR="00A81034" w:rsidRPr="001E05A7" w:rsidRDefault="00A81034" w:rsidP="002547A9">
            <w:pPr>
              <w:numPr>
                <w:ilvl w:val="0"/>
                <w:numId w:val="4"/>
              </w:numPr>
              <w:tabs>
                <w:tab w:val="clear" w:pos="696"/>
                <w:tab w:val="left" w:pos="603"/>
                <w:tab w:val="num" w:pos="797"/>
              </w:tabs>
              <w:spacing w:after="55"/>
              <w:rPr>
                <w:sz w:val="20"/>
                <w:szCs w:val="20"/>
              </w:rPr>
            </w:pPr>
            <w:r w:rsidRPr="00B037BB">
              <w:rPr>
                <w:sz w:val="20"/>
                <w:szCs w:val="20"/>
              </w:rPr>
              <w:t>Pearlstein, Daniel. Minds stayed on Freedom (</w:t>
            </w:r>
            <w:proofErr w:type="gramStart"/>
            <w:r w:rsidRPr="00B037BB">
              <w:rPr>
                <w:i/>
                <w:iCs/>
                <w:sz w:val="20"/>
                <w:szCs w:val="20"/>
              </w:rPr>
              <w:t>Diversity  of</w:t>
            </w:r>
            <w:proofErr w:type="gramEnd"/>
            <w:r w:rsidRPr="00B037BB">
              <w:rPr>
                <w:i/>
                <w:iCs/>
                <w:sz w:val="20"/>
                <w:szCs w:val="20"/>
              </w:rPr>
              <w:t xml:space="preserve"> Learners and Settings</w:t>
            </w:r>
          </w:p>
          <w:p w14:paraId="5C790C21" w14:textId="77777777" w:rsidR="00A81034" w:rsidRPr="00761A39" w:rsidRDefault="00A81034" w:rsidP="002547A9">
            <w:pPr>
              <w:numPr>
                <w:ilvl w:val="0"/>
                <w:numId w:val="4"/>
              </w:numPr>
              <w:tabs>
                <w:tab w:val="clear" w:pos="696"/>
                <w:tab w:val="left" w:pos="603"/>
                <w:tab w:val="num" w:pos="797"/>
              </w:tabs>
              <w:spacing w:after="55"/>
              <w:rPr>
                <w:sz w:val="20"/>
                <w:szCs w:val="20"/>
              </w:rPr>
            </w:pPr>
            <w:r w:rsidRPr="00761A39">
              <w:rPr>
                <w:sz w:val="20"/>
                <w:szCs w:val="20"/>
              </w:rPr>
              <w:t xml:space="preserve">Ornstein, Allen C. </w:t>
            </w:r>
            <w:proofErr w:type="gramStart"/>
            <w:r w:rsidRPr="00761A39">
              <w:rPr>
                <w:sz w:val="20"/>
                <w:szCs w:val="20"/>
              </w:rPr>
              <w:t>et</w:t>
            </w:r>
            <w:proofErr w:type="gramEnd"/>
            <w:r w:rsidRPr="00761A39">
              <w:rPr>
                <w:sz w:val="20"/>
                <w:szCs w:val="20"/>
              </w:rPr>
              <w:t xml:space="preserve">. </w:t>
            </w:r>
            <w:proofErr w:type="gramStart"/>
            <w:r w:rsidRPr="00761A39">
              <w:rPr>
                <w:sz w:val="20"/>
                <w:szCs w:val="20"/>
              </w:rPr>
              <w:t>al</w:t>
            </w:r>
            <w:proofErr w:type="gramEnd"/>
            <w:r w:rsidRPr="00761A39">
              <w:rPr>
                <w:sz w:val="20"/>
                <w:szCs w:val="20"/>
              </w:rPr>
              <w:t xml:space="preserve">,  (2011). </w:t>
            </w:r>
            <w:r w:rsidRPr="00761A39">
              <w:rPr>
                <w:i/>
                <w:sz w:val="20"/>
                <w:szCs w:val="20"/>
              </w:rPr>
              <w:t>Foundations of education</w:t>
            </w:r>
            <w:r w:rsidRPr="00761A39">
              <w:rPr>
                <w:sz w:val="20"/>
                <w:szCs w:val="20"/>
              </w:rPr>
              <w:t xml:space="preserve">.  Ch. 12 </w:t>
            </w:r>
          </w:p>
          <w:p w14:paraId="2AD3462D" w14:textId="77777777" w:rsidR="00A81034" w:rsidRPr="00B037BB" w:rsidRDefault="00A81034" w:rsidP="002547A9">
            <w:pPr>
              <w:tabs>
                <w:tab w:val="left" w:pos="360"/>
              </w:tabs>
              <w:rPr>
                <w:sz w:val="22"/>
                <w:szCs w:val="22"/>
              </w:rPr>
            </w:pPr>
          </w:p>
          <w:p w14:paraId="0637ED50" w14:textId="77777777" w:rsidR="00A81034" w:rsidRPr="00B037BB" w:rsidRDefault="00A81034" w:rsidP="002547A9">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w:t>
            </w:r>
            <w:proofErr w:type="spellStart"/>
            <w:r w:rsidRPr="00B037BB">
              <w:rPr>
                <w:sz w:val="22"/>
                <w:szCs w:val="22"/>
              </w:rPr>
              <w:t>i</w:t>
            </w:r>
            <w:proofErr w:type="spellEnd"/>
            <w:r w:rsidRPr="00B037BB">
              <w:rPr>
                <w:sz w:val="22"/>
                <w:szCs w:val="22"/>
              </w:rPr>
              <w:t>)</w:t>
            </w:r>
          </w:p>
          <w:p w14:paraId="2A97DC0C" w14:textId="77777777" w:rsidR="00A81034" w:rsidRPr="00B037BB" w:rsidRDefault="00A81034" w:rsidP="002547A9">
            <w:pPr>
              <w:tabs>
                <w:tab w:val="left" w:pos="360"/>
              </w:tabs>
              <w:rPr>
                <w:sz w:val="22"/>
                <w:szCs w:val="22"/>
              </w:rPr>
            </w:pPr>
          </w:p>
        </w:tc>
      </w:tr>
    </w:tbl>
    <w:p w14:paraId="4CB2D738" w14:textId="77777777" w:rsidR="00A81034" w:rsidRDefault="00A81034" w:rsidP="00A81034"/>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60"/>
      </w:tblGrid>
      <w:tr w:rsidR="00A81034" w:rsidRPr="00B037BB" w14:paraId="3592B04A" w14:textId="77777777" w:rsidTr="00B124B2">
        <w:tc>
          <w:tcPr>
            <w:tcW w:w="2808" w:type="dxa"/>
          </w:tcPr>
          <w:p w14:paraId="03F75D62" w14:textId="6CF6D34B" w:rsidR="00A81034" w:rsidRDefault="00A81034" w:rsidP="002547A9">
            <w:pPr>
              <w:tabs>
                <w:tab w:val="left" w:pos="0"/>
              </w:tabs>
              <w:jc w:val="center"/>
              <w:rPr>
                <w:b/>
                <w:szCs w:val="22"/>
              </w:rPr>
            </w:pPr>
            <w:r>
              <w:rPr>
                <w:b/>
                <w:szCs w:val="22"/>
              </w:rPr>
              <w:t xml:space="preserve">Meeting </w:t>
            </w:r>
            <w:r w:rsidR="00827479">
              <w:rPr>
                <w:b/>
                <w:szCs w:val="22"/>
              </w:rPr>
              <w:t>6:</w:t>
            </w:r>
          </w:p>
          <w:p w14:paraId="43C62A81" w14:textId="77777777" w:rsidR="00A81034" w:rsidRPr="000A7EAF" w:rsidRDefault="00A81034" w:rsidP="002547A9">
            <w:pPr>
              <w:tabs>
                <w:tab w:val="left" w:pos="0"/>
              </w:tabs>
              <w:jc w:val="center"/>
              <w:rPr>
                <w:b/>
                <w:szCs w:val="22"/>
              </w:rPr>
            </w:pPr>
          </w:p>
          <w:p w14:paraId="24596FA8" w14:textId="3FDD897D" w:rsidR="00A81034" w:rsidRPr="000A7EAF" w:rsidRDefault="00A81034" w:rsidP="002547A9">
            <w:pPr>
              <w:tabs>
                <w:tab w:val="left" w:pos="360"/>
              </w:tabs>
              <w:jc w:val="center"/>
              <w:rPr>
                <w:b/>
                <w:szCs w:val="22"/>
              </w:rPr>
            </w:pPr>
            <w:r>
              <w:rPr>
                <w:rStyle w:val="ExpectnChar"/>
                <w:b/>
                <w:color w:val="000000"/>
              </w:rPr>
              <w:t xml:space="preserve">September </w:t>
            </w:r>
            <w:r w:rsidR="00827479">
              <w:rPr>
                <w:rStyle w:val="ExpectnChar"/>
                <w:b/>
                <w:color w:val="000000"/>
              </w:rPr>
              <w:t>25</w:t>
            </w:r>
          </w:p>
          <w:p w14:paraId="161D3CE0" w14:textId="77777777" w:rsidR="00A81034" w:rsidRPr="000A7EAF" w:rsidRDefault="00A81034" w:rsidP="002547A9">
            <w:pPr>
              <w:tabs>
                <w:tab w:val="left" w:pos="360"/>
              </w:tabs>
              <w:jc w:val="center"/>
              <w:rPr>
                <w:b/>
                <w:szCs w:val="22"/>
              </w:rPr>
            </w:pPr>
          </w:p>
          <w:p w14:paraId="7AB523BB" w14:textId="77777777" w:rsidR="00A81034" w:rsidRDefault="00A81034" w:rsidP="002547A9">
            <w:pPr>
              <w:tabs>
                <w:tab w:val="left" w:pos="360"/>
              </w:tabs>
              <w:jc w:val="center"/>
              <w:rPr>
                <w:b/>
                <w:szCs w:val="22"/>
              </w:rPr>
            </w:pPr>
          </w:p>
          <w:p w14:paraId="1228AC48" w14:textId="77777777" w:rsidR="00A81034" w:rsidRPr="00B037BB" w:rsidRDefault="00A81034" w:rsidP="002547A9">
            <w:pPr>
              <w:tabs>
                <w:tab w:val="left" w:pos="360"/>
              </w:tabs>
              <w:jc w:val="center"/>
              <w:rPr>
                <w:sz w:val="22"/>
                <w:szCs w:val="22"/>
              </w:rPr>
            </w:pPr>
            <w:r w:rsidRPr="00B037BB">
              <w:rPr>
                <w:sz w:val="22"/>
                <w:szCs w:val="22"/>
              </w:rPr>
              <w:t>Forces Shaping the Structure of Public education -- race</w:t>
            </w:r>
          </w:p>
          <w:p w14:paraId="3D65F6A3" w14:textId="77777777" w:rsidR="00A81034" w:rsidRPr="00B037BB" w:rsidRDefault="00A81034" w:rsidP="002547A9">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0BB392B3" w14:textId="77777777" w:rsidR="00A81034" w:rsidRPr="00B037BB" w:rsidRDefault="00A81034" w:rsidP="002547A9">
            <w:pPr>
              <w:tabs>
                <w:tab w:val="left" w:pos="360"/>
              </w:tabs>
              <w:jc w:val="center"/>
              <w:rPr>
                <w:sz w:val="22"/>
                <w:szCs w:val="22"/>
              </w:rPr>
            </w:pPr>
          </w:p>
          <w:p w14:paraId="030F9B72" w14:textId="77777777" w:rsidR="00A81034" w:rsidRPr="00B037BB" w:rsidRDefault="00A81034" w:rsidP="002547A9">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760" w:type="dxa"/>
          </w:tcPr>
          <w:p w14:paraId="7423A332" w14:textId="31FCC627" w:rsidR="00A81034" w:rsidRDefault="0049749D" w:rsidP="002547A9">
            <w:pPr>
              <w:tabs>
                <w:tab w:val="left" w:pos="360"/>
              </w:tabs>
              <w:rPr>
                <w:b/>
                <w:sz w:val="22"/>
                <w:szCs w:val="22"/>
              </w:rPr>
            </w:pPr>
            <w:r w:rsidRPr="00B037BB">
              <w:rPr>
                <w:b/>
                <w:sz w:val="22"/>
                <w:szCs w:val="22"/>
              </w:rPr>
              <w:t xml:space="preserve">Discussion </w:t>
            </w:r>
            <w:r>
              <w:rPr>
                <w:b/>
                <w:sz w:val="22"/>
                <w:szCs w:val="22"/>
              </w:rPr>
              <w:t>group 4</w:t>
            </w:r>
            <w:r w:rsidRPr="00B037BB">
              <w:rPr>
                <w:b/>
                <w:sz w:val="22"/>
                <w:szCs w:val="22"/>
              </w:rPr>
              <w:t xml:space="preserve">: </w:t>
            </w:r>
            <w:proofErr w:type="spellStart"/>
            <w:r w:rsidR="000936E4">
              <w:rPr>
                <w:b/>
                <w:sz w:val="22"/>
                <w:szCs w:val="22"/>
              </w:rPr>
              <w:t>Fawley</w:t>
            </w:r>
            <w:proofErr w:type="spellEnd"/>
            <w:r w:rsidR="000936E4">
              <w:rPr>
                <w:b/>
                <w:sz w:val="22"/>
                <w:szCs w:val="22"/>
              </w:rPr>
              <w:t xml:space="preserve">, Griffin, and </w:t>
            </w:r>
            <w:proofErr w:type="spellStart"/>
            <w:r w:rsidR="000936E4">
              <w:rPr>
                <w:b/>
                <w:sz w:val="22"/>
                <w:szCs w:val="22"/>
              </w:rPr>
              <w:t>Kaleel</w:t>
            </w:r>
            <w:proofErr w:type="spellEnd"/>
          </w:p>
          <w:p w14:paraId="069698EC" w14:textId="77777777" w:rsidR="006A42EA" w:rsidRDefault="006A42EA" w:rsidP="002547A9">
            <w:pPr>
              <w:tabs>
                <w:tab w:val="left" w:pos="360"/>
              </w:tabs>
              <w:rPr>
                <w:b/>
                <w:sz w:val="22"/>
                <w:szCs w:val="22"/>
              </w:rPr>
            </w:pPr>
          </w:p>
          <w:p w14:paraId="1638AAB8" w14:textId="77777777" w:rsidR="00A81034" w:rsidRPr="00870E83" w:rsidRDefault="00A81034" w:rsidP="0049749D">
            <w:pPr>
              <w:tabs>
                <w:tab w:val="left" w:pos="360"/>
              </w:tabs>
              <w:ind w:left="-378"/>
              <w:rPr>
                <w:b/>
                <w:i/>
                <w:sz w:val="22"/>
                <w:szCs w:val="22"/>
              </w:rPr>
            </w:pPr>
            <w:r>
              <w:rPr>
                <w:i/>
                <w:sz w:val="20"/>
                <w:szCs w:val="20"/>
              </w:rPr>
              <w:t>Some individuals claim Charter schools are an attempt to re-segregate public education. Discuss why you do or do not believe this claim is true?</w:t>
            </w:r>
          </w:p>
          <w:p w14:paraId="16FA1F40" w14:textId="77777777" w:rsidR="00A81034" w:rsidRPr="00B037BB" w:rsidRDefault="00A81034" w:rsidP="002547A9">
            <w:pPr>
              <w:numPr>
                <w:ilvl w:val="12"/>
                <w:numId w:val="0"/>
              </w:numPr>
              <w:rPr>
                <w:b/>
                <w:bCs/>
                <w:sz w:val="20"/>
                <w:szCs w:val="20"/>
              </w:rPr>
            </w:pPr>
          </w:p>
          <w:p w14:paraId="148D9BE4" w14:textId="77777777" w:rsidR="00A81034" w:rsidRPr="00B037BB" w:rsidRDefault="00A81034" w:rsidP="002547A9">
            <w:pPr>
              <w:numPr>
                <w:ilvl w:val="12"/>
                <w:numId w:val="0"/>
              </w:numPr>
              <w:rPr>
                <w:b/>
                <w:bCs/>
                <w:sz w:val="22"/>
                <w:szCs w:val="22"/>
              </w:rPr>
            </w:pPr>
            <w:r w:rsidRPr="00B037BB">
              <w:rPr>
                <w:b/>
                <w:bCs/>
                <w:sz w:val="22"/>
                <w:szCs w:val="22"/>
              </w:rPr>
              <w:t>Lecture: Equality of educational opportunity</w:t>
            </w:r>
          </w:p>
          <w:p w14:paraId="17A231CD" w14:textId="77777777" w:rsidR="00A81034" w:rsidRPr="00B037BB" w:rsidRDefault="00A81034" w:rsidP="002547A9">
            <w:pPr>
              <w:numPr>
                <w:ilvl w:val="12"/>
                <w:numId w:val="0"/>
              </w:numPr>
              <w:rPr>
                <w:b/>
                <w:bCs/>
                <w:sz w:val="22"/>
                <w:szCs w:val="22"/>
              </w:rPr>
            </w:pPr>
          </w:p>
          <w:p w14:paraId="445D5340" w14:textId="77777777" w:rsidR="00A81034" w:rsidRPr="00B037BB" w:rsidRDefault="00A81034" w:rsidP="002547A9">
            <w:pPr>
              <w:pStyle w:val="BodyText3"/>
              <w:rPr>
                <w:sz w:val="22"/>
                <w:szCs w:val="22"/>
              </w:rPr>
            </w:pPr>
            <w:r w:rsidRPr="00B037BB">
              <w:rPr>
                <w:b/>
                <w:sz w:val="22"/>
                <w:szCs w:val="22"/>
              </w:rPr>
              <w:t>Video: Eyes on the prize: Fighting back</w:t>
            </w:r>
          </w:p>
          <w:p w14:paraId="4B4F868E" w14:textId="77777777" w:rsidR="00A81034" w:rsidRPr="00B037BB" w:rsidRDefault="00A81034" w:rsidP="002547A9">
            <w:pPr>
              <w:numPr>
                <w:ilvl w:val="12"/>
                <w:numId w:val="0"/>
              </w:numPr>
              <w:rPr>
                <w:b/>
                <w:bCs/>
                <w:sz w:val="20"/>
                <w:szCs w:val="20"/>
              </w:rPr>
            </w:pPr>
          </w:p>
          <w:p w14:paraId="44E9DA4A" w14:textId="77777777" w:rsidR="00A81034" w:rsidRPr="00B037BB" w:rsidRDefault="00A81034" w:rsidP="002547A9">
            <w:pPr>
              <w:numPr>
                <w:ilvl w:val="12"/>
                <w:numId w:val="0"/>
              </w:numPr>
              <w:rPr>
                <w:sz w:val="20"/>
                <w:szCs w:val="20"/>
              </w:rPr>
            </w:pPr>
            <w:r w:rsidRPr="00B037BB">
              <w:rPr>
                <w:b/>
                <w:bCs/>
                <w:sz w:val="20"/>
                <w:szCs w:val="20"/>
              </w:rPr>
              <w:t>Readings Due</w:t>
            </w:r>
            <w:r w:rsidRPr="00B037BB">
              <w:rPr>
                <w:sz w:val="20"/>
                <w:szCs w:val="20"/>
              </w:rPr>
              <w:t xml:space="preserve">: </w:t>
            </w:r>
          </w:p>
          <w:p w14:paraId="5A682784" w14:textId="77777777" w:rsidR="00A81034" w:rsidRPr="00B037BB" w:rsidRDefault="00A81034" w:rsidP="002547A9">
            <w:pPr>
              <w:numPr>
                <w:ilvl w:val="12"/>
                <w:numId w:val="0"/>
              </w:numPr>
              <w:rPr>
                <w:sz w:val="20"/>
                <w:szCs w:val="20"/>
              </w:rPr>
            </w:pPr>
          </w:p>
          <w:p w14:paraId="68C0DC9A" w14:textId="77777777" w:rsidR="00A81034" w:rsidRPr="00B037BB" w:rsidRDefault="00A81034" w:rsidP="002547A9">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14:paraId="49DBDE21" w14:textId="77777777" w:rsidR="00A81034" w:rsidRPr="00B037BB" w:rsidRDefault="00A81034" w:rsidP="002547A9">
            <w:pPr>
              <w:numPr>
                <w:ilvl w:val="0"/>
                <w:numId w:val="4"/>
              </w:numPr>
              <w:tabs>
                <w:tab w:val="left" w:pos="797"/>
              </w:tabs>
              <w:spacing w:after="55"/>
              <w:rPr>
                <w:sz w:val="20"/>
                <w:szCs w:val="20"/>
              </w:rPr>
            </w:pPr>
            <w:r w:rsidRPr="00B037BB">
              <w:rPr>
                <w:sz w:val="20"/>
                <w:szCs w:val="20"/>
              </w:rPr>
              <w:t>Kozol, J. (1991). Other People’s Children. (</w:t>
            </w:r>
            <w:r>
              <w:rPr>
                <w:i/>
                <w:iCs/>
                <w:sz w:val="20"/>
                <w:szCs w:val="20"/>
              </w:rPr>
              <w:t>Diversity</w:t>
            </w:r>
            <w:r w:rsidRPr="00B037BB">
              <w:rPr>
                <w:i/>
                <w:iCs/>
                <w:sz w:val="20"/>
                <w:szCs w:val="20"/>
              </w:rPr>
              <w:t xml:space="preserve"> of Learners and Settings)</w:t>
            </w:r>
          </w:p>
          <w:p w14:paraId="12E57E32" w14:textId="77777777" w:rsidR="00A81034" w:rsidRPr="00B037BB" w:rsidRDefault="00A81034" w:rsidP="002547A9">
            <w:pPr>
              <w:tabs>
                <w:tab w:val="left" w:pos="603"/>
              </w:tabs>
              <w:spacing w:after="55"/>
              <w:ind w:left="336"/>
              <w:rPr>
                <w:sz w:val="20"/>
                <w:szCs w:val="20"/>
              </w:rPr>
            </w:pPr>
          </w:p>
          <w:p w14:paraId="0926EE5A" w14:textId="77777777" w:rsidR="00A81034" w:rsidRPr="00B037BB" w:rsidRDefault="00A81034" w:rsidP="002547A9">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w:t>
            </w:r>
            <w:proofErr w:type="spellStart"/>
            <w:r w:rsidRPr="00B037BB">
              <w:rPr>
                <w:sz w:val="22"/>
                <w:szCs w:val="22"/>
              </w:rPr>
              <w:t>i</w:t>
            </w:r>
            <w:proofErr w:type="spellEnd"/>
            <w:r w:rsidRPr="00B037BB">
              <w:rPr>
                <w:sz w:val="22"/>
                <w:szCs w:val="22"/>
              </w:rPr>
              <w:t>)</w:t>
            </w:r>
          </w:p>
        </w:tc>
      </w:tr>
      <w:tr w:rsidR="00A81034" w:rsidRPr="00B037BB" w14:paraId="5F3AA2EB" w14:textId="77777777" w:rsidTr="00B124B2">
        <w:tc>
          <w:tcPr>
            <w:tcW w:w="2808" w:type="dxa"/>
          </w:tcPr>
          <w:p w14:paraId="5781C632" w14:textId="0F364143" w:rsidR="00A81034" w:rsidRDefault="00A81034" w:rsidP="002547A9">
            <w:pPr>
              <w:tabs>
                <w:tab w:val="left" w:pos="360"/>
              </w:tabs>
              <w:jc w:val="center"/>
              <w:rPr>
                <w:b/>
                <w:szCs w:val="22"/>
              </w:rPr>
            </w:pPr>
            <w:r>
              <w:rPr>
                <w:b/>
                <w:szCs w:val="22"/>
              </w:rPr>
              <w:t xml:space="preserve">Meeting </w:t>
            </w:r>
            <w:r w:rsidR="00827479">
              <w:rPr>
                <w:b/>
                <w:szCs w:val="22"/>
              </w:rPr>
              <w:t>7</w:t>
            </w:r>
            <w:r w:rsidRPr="000A7EAF">
              <w:rPr>
                <w:b/>
                <w:szCs w:val="22"/>
              </w:rPr>
              <w:t xml:space="preserve">: </w:t>
            </w:r>
          </w:p>
          <w:p w14:paraId="289D58A9" w14:textId="77777777" w:rsidR="00A81034" w:rsidRPr="000A7EAF" w:rsidRDefault="00A81034" w:rsidP="002547A9">
            <w:pPr>
              <w:tabs>
                <w:tab w:val="left" w:pos="360"/>
              </w:tabs>
              <w:jc w:val="center"/>
              <w:rPr>
                <w:b/>
                <w:szCs w:val="22"/>
              </w:rPr>
            </w:pPr>
          </w:p>
          <w:p w14:paraId="375F25D5" w14:textId="5285A4EA" w:rsidR="00A81034" w:rsidRPr="000A7EAF" w:rsidRDefault="00A81034" w:rsidP="002547A9">
            <w:pPr>
              <w:tabs>
                <w:tab w:val="left" w:pos="360"/>
              </w:tabs>
              <w:jc w:val="center"/>
              <w:rPr>
                <w:b/>
                <w:szCs w:val="22"/>
              </w:rPr>
            </w:pPr>
            <w:r>
              <w:rPr>
                <w:rStyle w:val="ExpectnChar"/>
                <w:b/>
                <w:color w:val="000000"/>
              </w:rPr>
              <w:t xml:space="preserve">October </w:t>
            </w:r>
            <w:r w:rsidR="00827479">
              <w:rPr>
                <w:rStyle w:val="ExpectnChar"/>
                <w:b/>
                <w:color w:val="000000"/>
              </w:rPr>
              <w:t>2</w:t>
            </w:r>
          </w:p>
          <w:p w14:paraId="583B3F6F" w14:textId="77777777" w:rsidR="00A81034" w:rsidRPr="00B037BB" w:rsidRDefault="00A81034" w:rsidP="002547A9">
            <w:pPr>
              <w:tabs>
                <w:tab w:val="left" w:pos="360"/>
              </w:tabs>
              <w:jc w:val="center"/>
              <w:rPr>
                <w:b/>
                <w:sz w:val="22"/>
                <w:szCs w:val="22"/>
              </w:rPr>
            </w:pPr>
          </w:p>
          <w:p w14:paraId="73FD641B" w14:textId="77777777" w:rsidR="00A81034" w:rsidRPr="000A7EAF" w:rsidRDefault="00A81034" w:rsidP="002547A9">
            <w:pPr>
              <w:tabs>
                <w:tab w:val="left" w:pos="0"/>
              </w:tabs>
              <w:jc w:val="center"/>
              <w:rPr>
                <w:b/>
                <w:szCs w:val="22"/>
              </w:rPr>
            </w:pPr>
          </w:p>
          <w:p w14:paraId="5AF65765" w14:textId="77777777" w:rsidR="00A81034" w:rsidRPr="00B037BB" w:rsidRDefault="00A81034" w:rsidP="002547A9">
            <w:pPr>
              <w:tabs>
                <w:tab w:val="left" w:pos="360"/>
              </w:tabs>
              <w:jc w:val="center"/>
              <w:rPr>
                <w:sz w:val="22"/>
                <w:szCs w:val="22"/>
              </w:rPr>
            </w:pPr>
            <w:r w:rsidRPr="00B037BB">
              <w:rPr>
                <w:sz w:val="22"/>
                <w:szCs w:val="22"/>
              </w:rPr>
              <w:t>Forces Shaping the Structure of</w:t>
            </w:r>
          </w:p>
          <w:p w14:paraId="378393A3" w14:textId="77777777" w:rsidR="00A81034" w:rsidRPr="00B037BB" w:rsidRDefault="00A81034" w:rsidP="002547A9">
            <w:pPr>
              <w:tabs>
                <w:tab w:val="left" w:pos="360"/>
              </w:tabs>
              <w:jc w:val="center"/>
              <w:rPr>
                <w:sz w:val="22"/>
                <w:szCs w:val="22"/>
              </w:rPr>
            </w:pPr>
            <w:r w:rsidRPr="00B037BB">
              <w:rPr>
                <w:sz w:val="22"/>
                <w:szCs w:val="22"/>
              </w:rPr>
              <w:t xml:space="preserve">Public education – </w:t>
            </w:r>
          </w:p>
          <w:p w14:paraId="4DC394CD" w14:textId="77777777" w:rsidR="00A81034" w:rsidRPr="00B037BB" w:rsidRDefault="00A81034" w:rsidP="002547A9">
            <w:pPr>
              <w:tabs>
                <w:tab w:val="left" w:pos="360"/>
              </w:tabs>
              <w:jc w:val="center"/>
              <w:rPr>
                <w:sz w:val="22"/>
                <w:szCs w:val="22"/>
              </w:rPr>
            </w:pPr>
          </w:p>
          <w:p w14:paraId="63306C57" w14:textId="77777777" w:rsidR="00A81034" w:rsidRPr="00B037BB" w:rsidRDefault="00A81034" w:rsidP="002547A9">
            <w:pPr>
              <w:tabs>
                <w:tab w:val="left" w:pos="360"/>
              </w:tabs>
              <w:jc w:val="center"/>
              <w:rPr>
                <w:sz w:val="22"/>
                <w:szCs w:val="22"/>
              </w:rPr>
            </w:pPr>
            <w:r w:rsidRPr="00B037BB">
              <w:rPr>
                <w:sz w:val="22"/>
                <w:szCs w:val="22"/>
              </w:rPr>
              <w:t>Identify the social and cultural issues of the First Amendment’s “establishment clause” for moral education</w:t>
            </w:r>
          </w:p>
          <w:p w14:paraId="53B926B6" w14:textId="77777777" w:rsidR="00A81034" w:rsidRPr="00B037BB" w:rsidRDefault="00A81034" w:rsidP="002547A9">
            <w:pPr>
              <w:tabs>
                <w:tab w:val="left" w:pos="360"/>
              </w:tabs>
              <w:jc w:val="center"/>
              <w:rPr>
                <w:sz w:val="22"/>
                <w:szCs w:val="22"/>
              </w:rPr>
            </w:pPr>
          </w:p>
        </w:tc>
        <w:tc>
          <w:tcPr>
            <w:tcW w:w="5760" w:type="dxa"/>
          </w:tcPr>
          <w:p w14:paraId="372186C7" w14:textId="6AAB7083" w:rsidR="00A81034" w:rsidRDefault="006A42EA" w:rsidP="002547A9">
            <w:pPr>
              <w:tabs>
                <w:tab w:val="left" w:pos="360"/>
              </w:tabs>
              <w:rPr>
                <w:b/>
                <w:sz w:val="22"/>
                <w:szCs w:val="22"/>
              </w:rPr>
            </w:pPr>
            <w:r w:rsidRPr="00B037BB">
              <w:rPr>
                <w:b/>
                <w:sz w:val="22"/>
                <w:szCs w:val="22"/>
              </w:rPr>
              <w:t xml:space="preserve">Discussion </w:t>
            </w:r>
            <w:r>
              <w:rPr>
                <w:b/>
                <w:sz w:val="22"/>
                <w:szCs w:val="22"/>
              </w:rPr>
              <w:t>Group 5</w:t>
            </w:r>
            <w:r w:rsidRPr="00B037BB">
              <w:rPr>
                <w:b/>
                <w:sz w:val="22"/>
                <w:szCs w:val="22"/>
              </w:rPr>
              <w:t>:</w:t>
            </w:r>
            <w:r>
              <w:rPr>
                <w:b/>
                <w:sz w:val="22"/>
                <w:szCs w:val="22"/>
              </w:rPr>
              <w:t xml:space="preserve"> </w:t>
            </w:r>
            <w:r w:rsidR="006A5414">
              <w:rPr>
                <w:b/>
                <w:sz w:val="22"/>
                <w:szCs w:val="22"/>
              </w:rPr>
              <w:t xml:space="preserve">Keel, Lovelady, </w:t>
            </w:r>
            <w:proofErr w:type="spellStart"/>
            <w:r w:rsidR="006A5414">
              <w:rPr>
                <w:b/>
                <w:sz w:val="22"/>
                <w:szCs w:val="22"/>
              </w:rPr>
              <w:t>Walding</w:t>
            </w:r>
            <w:proofErr w:type="spellEnd"/>
            <w:r w:rsidR="006A5414">
              <w:rPr>
                <w:b/>
                <w:sz w:val="22"/>
                <w:szCs w:val="22"/>
              </w:rPr>
              <w:t xml:space="preserve">, </w:t>
            </w:r>
            <w:proofErr w:type="spellStart"/>
            <w:r w:rsidR="000936E4">
              <w:rPr>
                <w:b/>
                <w:sz w:val="22"/>
                <w:szCs w:val="22"/>
              </w:rPr>
              <w:t>nd</w:t>
            </w:r>
            <w:proofErr w:type="spellEnd"/>
            <w:r w:rsidR="000936E4">
              <w:rPr>
                <w:b/>
                <w:sz w:val="22"/>
                <w:szCs w:val="22"/>
              </w:rPr>
              <w:t xml:space="preserve"> </w:t>
            </w:r>
            <w:proofErr w:type="spellStart"/>
            <w:r w:rsidR="000936E4">
              <w:rPr>
                <w:b/>
                <w:sz w:val="22"/>
                <w:szCs w:val="22"/>
              </w:rPr>
              <w:t>Luhrs</w:t>
            </w:r>
            <w:proofErr w:type="spellEnd"/>
          </w:p>
          <w:p w14:paraId="204EF3C1" w14:textId="77777777" w:rsidR="006A42EA" w:rsidRPr="00B037BB" w:rsidRDefault="006A42EA" w:rsidP="002547A9">
            <w:pPr>
              <w:tabs>
                <w:tab w:val="left" w:pos="360"/>
              </w:tabs>
              <w:rPr>
                <w:b/>
                <w:sz w:val="22"/>
                <w:szCs w:val="22"/>
              </w:rPr>
            </w:pPr>
          </w:p>
          <w:p w14:paraId="1C3C4C80" w14:textId="77777777" w:rsidR="00A81034" w:rsidRPr="00870E83" w:rsidRDefault="00A81034" w:rsidP="002547A9">
            <w:pPr>
              <w:numPr>
                <w:ilvl w:val="12"/>
                <w:numId w:val="0"/>
              </w:numPr>
              <w:spacing w:before="86"/>
              <w:rPr>
                <w:b/>
                <w:bCs/>
                <w:i/>
                <w:sz w:val="20"/>
                <w:szCs w:val="20"/>
              </w:rPr>
            </w:pPr>
            <w:r>
              <w:rPr>
                <w:i/>
                <w:sz w:val="20"/>
                <w:szCs w:val="20"/>
              </w:rPr>
              <w:t>Discuss why has the Supreme Court has ruled that certain instances of prayer in public schools are unconstitutional?</w:t>
            </w:r>
          </w:p>
          <w:p w14:paraId="504F7F06" w14:textId="77777777" w:rsidR="00A81034" w:rsidRPr="00B037BB" w:rsidRDefault="00A81034" w:rsidP="002547A9">
            <w:pPr>
              <w:tabs>
                <w:tab w:val="left" w:pos="360"/>
              </w:tabs>
              <w:rPr>
                <w:sz w:val="22"/>
                <w:szCs w:val="22"/>
              </w:rPr>
            </w:pPr>
          </w:p>
          <w:p w14:paraId="14C8EFAF" w14:textId="77777777" w:rsidR="00A81034" w:rsidRPr="00B037BB" w:rsidRDefault="00A81034" w:rsidP="002547A9">
            <w:pPr>
              <w:tabs>
                <w:tab w:val="left" w:pos="360"/>
              </w:tabs>
              <w:rPr>
                <w:b/>
                <w:sz w:val="22"/>
                <w:szCs w:val="22"/>
              </w:rPr>
            </w:pPr>
            <w:r w:rsidRPr="00B037BB">
              <w:rPr>
                <w:b/>
                <w:sz w:val="22"/>
                <w:szCs w:val="22"/>
              </w:rPr>
              <w:t>Video: School Prayer</w:t>
            </w:r>
          </w:p>
          <w:p w14:paraId="7B9FD2A1" w14:textId="77777777" w:rsidR="00A81034" w:rsidRPr="00B037BB" w:rsidRDefault="00A81034" w:rsidP="002547A9">
            <w:pPr>
              <w:tabs>
                <w:tab w:val="left" w:pos="360"/>
              </w:tabs>
              <w:rPr>
                <w:sz w:val="22"/>
                <w:szCs w:val="22"/>
              </w:rPr>
            </w:pPr>
          </w:p>
          <w:p w14:paraId="3D606452" w14:textId="77777777" w:rsidR="00A81034" w:rsidRPr="00B037BB" w:rsidRDefault="00A81034" w:rsidP="002547A9">
            <w:pPr>
              <w:tabs>
                <w:tab w:val="left" w:pos="360"/>
              </w:tabs>
              <w:rPr>
                <w:b/>
                <w:sz w:val="22"/>
                <w:szCs w:val="22"/>
              </w:rPr>
            </w:pPr>
            <w:r w:rsidRPr="00B037BB">
              <w:rPr>
                <w:b/>
                <w:sz w:val="22"/>
                <w:szCs w:val="22"/>
              </w:rPr>
              <w:t>Lecture: The Supreme Court religion and school prayer</w:t>
            </w:r>
          </w:p>
          <w:p w14:paraId="35F5851E" w14:textId="77777777" w:rsidR="00A81034" w:rsidRPr="00B037BB" w:rsidRDefault="00A81034" w:rsidP="002547A9">
            <w:pPr>
              <w:tabs>
                <w:tab w:val="left" w:pos="360"/>
              </w:tabs>
              <w:rPr>
                <w:sz w:val="22"/>
                <w:szCs w:val="22"/>
              </w:rPr>
            </w:pPr>
          </w:p>
          <w:p w14:paraId="270095E2" w14:textId="77777777" w:rsidR="00A81034" w:rsidRPr="00B037BB" w:rsidRDefault="00A81034" w:rsidP="002547A9">
            <w:pPr>
              <w:tabs>
                <w:tab w:val="left" w:pos="360"/>
              </w:tabs>
              <w:rPr>
                <w:b/>
                <w:sz w:val="22"/>
                <w:szCs w:val="22"/>
              </w:rPr>
            </w:pPr>
            <w:r w:rsidRPr="00B037BB">
              <w:rPr>
                <w:b/>
                <w:sz w:val="22"/>
                <w:szCs w:val="22"/>
              </w:rPr>
              <w:t>Readings due</w:t>
            </w:r>
          </w:p>
          <w:p w14:paraId="5C82CB9A" w14:textId="77777777" w:rsidR="00A81034" w:rsidRPr="00B037BB" w:rsidRDefault="00A81034" w:rsidP="002547A9">
            <w:pPr>
              <w:tabs>
                <w:tab w:val="left" w:pos="360"/>
              </w:tabs>
              <w:rPr>
                <w:b/>
                <w:sz w:val="22"/>
                <w:szCs w:val="22"/>
              </w:rPr>
            </w:pPr>
          </w:p>
          <w:p w14:paraId="20C9BE3F" w14:textId="77777777" w:rsidR="00A81034" w:rsidRPr="000547A4" w:rsidRDefault="00A81034" w:rsidP="002547A9">
            <w:pPr>
              <w:tabs>
                <w:tab w:val="left" w:pos="360"/>
              </w:tabs>
              <w:rPr>
                <w:rFonts w:eastAsiaTheme="minorHAnsi"/>
                <w:color w:val="000000"/>
                <w:sz w:val="20"/>
                <w:szCs w:val="19"/>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r>
              <w:rPr>
                <w:rFonts w:eastAsiaTheme="minorHAnsi"/>
                <w:color w:val="000000"/>
                <w:sz w:val="20"/>
                <w:szCs w:val="19"/>
              </w:rPr>
              <w:t>Ch.</w:t>
            </w:r>
            <w:r w:rsidRPr="000547A4">
              <w:rPr>
                <w:rFonts w:eastAsiaTheme="minorHAnsi"/>
                <w:color w:val="000000"/>
                <w:sz w:val="20"/>
                <w:szCs w:val="19"/>
              </w:rPr>
              <w:t xml:space="preserve"> 9</w:t>
            </w:r>
          </w:p>
          <w:p w14:paraId="76942E8E" w14:textId="77777777" w:rsidR="00A81034" w:rsidRPr="00B037BB" w:rsidRDefault="00A81034" w:rsidP="002547A9">
            <w:pPr>
              <w:tabs>
                <w:tab w:val="left" w:pos="360"/>
              </w:tabs>
              <w:rPr>
                <w:sz w:val="22"/>
                <w:szCs w:val="22"/>
              </w:rPr>
            </w:pPr>
          </w:p>
          <w:p w14:paraId="2DCAFC37" w14:textId="77777777" w:rsidR="00A81034" w:rsidRPr="00B037BB" w:rsidRDefault="00A81034" w:rsidP="002547A9">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A81034" w:rsidRPr="00B037BB" w14:paraId="05AA49FB" w14:textId="77777777" w:rsidTr="00B124B2">
        <w:tc>
          <w:tcPr>
            <w:tcW w:w="2808" w:type="dxa"/>
          </w:tcPr>
          <w:p w14:paraId="67890283" w14:textId="77777777" w:rsidR="00A81034" w:rsidRDefault="00A81034" w:rsidP="002547A9">
            <w:pPr>
              <w:tabs>
                <w:tab w:val="left" w:pos="360"/>
              </w:tabs>
              <w:jc w:val="center"/>
              <w:rPr>
                <w:b/>
                <w:sz w:val="22"/>
                <w:szCs w:val="22"/>
              </w:rPr>
            </w:pPr>
          </w:p>
          <w:p w14:paraId="0E324012" w14:textId="77777777" w:rsidR="00A81034" w:rsidRPr="00B037BB" w:rsidRDefault="00A81034" w:rsidP="002547A9">
            <w:pPr>
              <w:tabs>
                <w:tab w:val="left" w:pos="360"/>
              </w:tabs>
              <w:jc w:val="center"/>
              <w:rPr>
                <w:b/>
                <w:sz w:val="22"/>
                <w:szCs w:val="22"/>
              </w:rPr>
            </w:pPr>
          </w:p>
          <w:p w14:paraId="38D0BC45" w14:textId="6A13B3D6" w:rsidR="00A81034" w:rsidRDefault="00A81034" w:rsidP="002547A9">
            <w:pPr>
              <w:tabs>
                <w:tab w:val="left" w:pos="360"/>
              </w:tabs>
              <w:jc w:val="center"/>
              <w:rPr>
                <w:b/>
                <w:szCs w:val="22"/>
              </w:rPr>
            </w:pPr>
            <w:r>
              <w:rPr>
                <w:b/>
                <w:szCs w:val="22"/>
              </w:rPr>
              <w:t xml:space="preserve">Meeting </w:t>
            </w:r>
            <w:r w:rsidR="00827479">
              <w:rPr>
                <w:b/>
                <w:szCs w:val="22"/>
              </w:rPr>
              <w:t>8</w:t>
            </w:r>
            <w:r w:rsidRPr="000A7EAF">
              <w:rPr>
                <w:b/>
                <w:szCs w:val="22"/>
              </w:rPr>
              <w:t xml:space="preserve">: </w:t>
            </w:r>
          </w:p>
          <w:p w14:paraId="3AD372B7" w14:textId="77777777" w:rsidR="00A81034" w:rsidRPr="000A7EAF" w:rsidRDefault="00A81034" w:rsidP="002547A9">
            <w:pPr>
              <w:tabs>
                <w:tab w:val="left" w:pos="360"/>
              </w:tabs>
              <w:jc w:val="center"/>
              <w:rPr>
                <w:b/>
                <w:szCs w:val="22"/>
              </w:rPr>
            </w:pPr>
          </w:p>
          <w:p w14:paraId="4891508E" w14:textId="4B0CBBB9" w:rsidR="00A81034" w:rsidRPr="009A73C8" w:rsidRDefault="00A81034" w:rsidP="00ED206F">
            <w:pPr>
              <w:tabs>
                <w:tab w:val="left" w:pos="360"/>
              </w:tabs>
              <w:jc w:val="center"/>
              <w:rPr>
                <w:b/>
                <w:szCs w:val="22"/>
              </w:rPr>
            </w:pPr>
            <w:r>
              <w:rPr>
                <w:rStyle w:val="ExpectnChar"/>
                <w:b/>
                <w:color w:val="000000"/>
              </w:rPr>
              <w:t xml:space="preserve">October </w:t>
            </w:r>
            <w:r w:rsidR="00827479">
              <w:rPr>
                <w:rStyle w:val="ExpectnChar"/>
                <w:b/>
                <w:color w:val="000000"/>
              </w:rPr>
              <w:t>9</w:t>
            </w:r>
          </w:p>
          <w:p w14:paraId="2178A5E6" w14:textId="7FF16188" w:rsidR="00A81034" w:rsidRPr="00B037BB" w:rsidRDefault="00A81034" w:rsidP="002547A9">
            <w:pPr>
              <w:tabs>
                <w:tab w:val="left" w:pos="360"/>
              </w:tabs>
              <w:jc w:val="center"/>
              <w:rPr>
                <w:sz w:val="22"/>
                <w:szCs w:val="22"/>
              </w:rPr>
            </w:pPr>
          </w:p>
        </w:tc>
        <w:tc>
          <w:tcPr>
            <w:tcW w:w="5760" w:type="dxa"/>
          </w:tcPr>
          <w:p w14:paraId="2C8126F9" w14:textId="77777777" w:rsidR="00A81034" w:rsidRDefault="00A81034" w:rsidP="002547A9">
            <w:pPr>
              <w:numPr>
                <w:ilvl w:val="12"/>
                <w:numId w:val="0"/>
              </w:numPr>
              <w:spacing w:before="86"/>
              <w:rPr>
                <w:b/>
                <w:sz w:val="22"/>
                <w:szCs w:val="22"/>
              </w:rPr>
            </w:pPr>
          </w:p>
          <w:p w14:paraId="2473B317" w14:textId="4AD7921A" w:rsidR="00A81034" w:rsidRPr="00ED206F" w:rsidRDefault="00ED206F" w:rsidP="002547A9">
            <w:pPr>
              <w:pStyle w:val="BodyText3"/>
              <w:ind w:left="360"/>
              <w:rPr>
                <w:bCs/>
                <w:i/>
                <w:sz w:val="36"/>
                <w:szCs w:val="36"/>
              </w:rPr>
            </w:pPr>
            <w:r w:rsidRPr="00ED206F">
              <w:rPr>
                <w:bCs/>
                <w:i/>
                <w:sz w:val="36"/>
                <w:szCs w:val="36"/>
              </w:rPr>
              <w:t>Mid-Semester Examination</w:t>
            </w:r>
          </w:p>
        </w:tc>
      </w:tr>
      <w:tr w:rsidR="00A81034" w:rsidRPr="00B037BB" w14:paraId="2D515535" w14:textId="77777777" w:rsidTr="00B124B2">
        <w:tc>
          <w:tcPr>
            <w:tcW w:w="2808" w:type="dxa"/>
          </w:tcPr>
          <w:p w14:paraId="70E4E6BE" w14:textId="400A92D5" w:rsidR="00A81034" w:rsidRDefault="00A81034" w:rsidP="002547A9">
            <w:pPr>
              <w:tabs>
                <w:tab w:val="left" w:pos="360"/>
              </w:tabs>
              <w:jc w:val="center"/>
              <w:rPr>
                <w:b/>
                <w:szCs w:val="22"/>
              </w:rPr>
            </w:pPr>
            <w:r>
              <w:rPr>
                <w:b/>
                <w:szCs w:val="22"/>
              </w:rPr>
              <w:t xml:space="preserve">Meeting </w:t>
            </w:r>
            <w:r w:rsidR="00827479">
              <w:rPr>
                <w:b/>
                <w:szCs w:val="22"/>
              </w:rPr>
              <w:t>9</w:t>
            </w:r>
            <w:r w:rsidRPr="000A7EAF">
              <w:rPr>
                <w:b/>
                <w:szCs w:val="22"/>
              </w:rPr>
              <w:t>:</w:t>
            </w:r>
          </w:p>
          <w:p w14:paraId="1874E895" w14:textId="77777777" w:rsidR="00A81034" w:rsidRPr="000A7EAF" w:rsidRDefault="00A81034" w:rsidP="002547A9">
            <w:pPr>
              <w:tabs>
                <w:tab w:val="left" w:pos="360"/>
              </w:tabs>
              <w:jc w:val="center"/>
              <w:rPr>
                <w:b/>
                <w:szCs w:val="22"/>
              </w:rPr>
            </w:pPr>
          </w:p>
          <w:p w14:paraId="580B62C9" w14:textId="25C410F7" w:rsidR="00A81034" w:rsidRPr="000A7EAF" w:rsidRDefault="00A81034" w:rsidP="002547A9">
            <w:pPr>
              <w:tabs>
                <w:tab w:val="left" w:pos="360"/>
              </w:tabs>
              <w:jc w:val="center"/>
              <w:rPr>
                <w:b/>
                <w:szCs w:val="22"/>
              </w:rPr>
            </w:pPr>
            <w:r>
              <w:rPr>
                <w:b/>
                <w:szCs w:val="22"/>
              </w:rPr>
              <w:t xml:space="preserve">October </w:t>
            </w:r>
            <w:r w:rsidR="00827479">
              <w:rPr>
                <w:b/>
                <w:szCs w:val="22"/>
              </w:rPr>
              <w:t>16</w:t>
            </w:r>
          </w:p>
          <w:p w14:paraId="47D99DDF" w14:textId="77777777" w:rsidR="00A81034" w:rsidRPr="00B037BB" w:rsidRDefault="00A81034" w:rsidP="002547A9">
            <w:pPr>
              <w:tabs>
                <w:tab w:val="left" w:pos="360"/>
              </w:tabs>
              <w:jc w:val="center"/>
              <w:rPr>
                <w:sz w:val="22"/>
                <w:szCs w:val="22"/>
              </w:rPr>
            </w:pPr>
          </w:p>
          <w:p w14:paraId="028A6096" w14:textId="77777777" w:rsidR="00A81034" w:rsidRPr="000A7EAF" w:rsidRDefault="00A81034" w:rsidP="002547A9">
            <w:pPr>
              <w:tabs>
                <w:tab w:val="left" w:pos="360"/>
              </w:tabs>
              <w:jc w:val="center"/>
              <w:rPr>
                <w:b/>
                <w:szCs w:val="22"/>
              </w:rPr>
            </w:pPr>
          </w:p>
          <w:p w14:paraId="11A8158A" w14:textId="77777777" w:rsidR="00A81034" w:rsidRPr="00B037BB" w:rsidRDefault="00A81034" w:rsidP="002547A9">
            <w:pPr>
              <w:tabs>
                <w:tab w:val="left" w:pos="360"/>
              </w:tabs>
              <w:jc w:val="center"/>
              <w:rPr>
                <w:sz w:val="22"/>
                <w:szCs w:val="22"/>
              </w:rPr>
            </w:pPr>
            <w:r w:rsidRPr="00B037BB">
              <w:rPr>
                <w:sz w:val="22"/>
                <w:szCs w:val="22"/>
              </w:rPr>
              <w:t>Poverty: Student Differences in the Classroom</w:t>
            </w:r>
          </w:p>
          <w:p w14:paraId="784F07B4" w14:textId="77777777" w:rsidR="00A81034" w:rsidRPr="00B037BB" w:rsidRDefault="00A81034" w:rsidP="002547A9">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0AE77A8E" w14:textId="77777777" w:rsidR="00A81034" w:rsidRPr="00B037BB" w:rsidRDefault="00A81034" w:rsidP="002547A9">
            <w:pPr>
              <w:tabs>
                <w:tab w:val="left" w:pos="360"/>
              </w:tabs>
              <w:jc w:val="center"/>
              <w:rPr>
                <w:sz w:val="22"/>
                <w:szCs w:val="22"/>
              </w:rPr>
            </w:pPr>
          </w:p>
          <w:p w14:paraId="73900F9F" w14:textId="77777777" w:rsidR="002547A9" w:rsidRPr="00B037BB" w:rsidRDefault="002547A9" w:rsidP="002547A9">
            <w:pPr>
              <w:tabs>
                <w:tab w:val="left" w:pos="360"/>
              </w:tabs>
              <w:jc w:val="center"/>
              <w:rPr>
                <w:sz w:val="22"/>
                <w:szCs w:val="22"/>
              </w:rPr>
            </w:pPr>
            <w:r w:rsidRPr="00B037BB">
              <w:rPr>
                <w:sz w:val="22"/>
                <w:szCs w:val="22"/>
              </w:rPr>
              <w:t xml:space="preserve">Educational Funding and Student Differences in the Classroom – </w:t>
            </w:r>
          </w:p>
          <w:p w14:paraId="78B441CA" w14:textId="77777777" w:rsidR="002547A9" w:rsidRPr="00B037BB" w:rsidRDefault="002547A9" w:rsidP="002547A9">
            <w:pPr>
              <w:tabs>
                <w:tab w:val="left" w:pos="360"/>
              </w:tabs>
              <w:jc w:val="center"/>
              <w:rPr>
                <w:sz w:val="22"/>
                <w:szCs w:val="22"/>
              </w:rPr>
            </w:pPr>
          </w:p>
          <w:p w14:paraId="6D555E4B" w14:textId="364CEC7A" w:rsidR="00A81034" w:rsidRPr="00B037BB" w:rsidRDefault="002547A9" w:rsidP="002547A9">
            <w:pPr>
              <w:tabs>
                <w:tab w:val="left" w:pos="360"/>
              </w:tabs>
              <w:jc w:val="center"/>
              <w:rPr>
                <w:sz w:val="22"/>
                <w:szCs w:val="22"/>
              </w:rPr>
            </w:pPr>
            <w:r w:rsidRPr="00B037BB">
              <w:rPr>
                <w:sz w:val="22"/>
                <w:szCs w:val="22"/>
              </w:rPr>
              <w:t>Specify how adequacy funding attempts to address the performance differential of socio-economic difference</w:t>
            </w:r>
          </w:p>
        </w:tc>
        <w:tc>
          <w:tcPr>
            <w:tcW w:w="5760" w:type="dxa"/>
          </w:tcPr>
          <w:p w14:paraId="7F0F52BC" w14:textId="77777777" w:rsidR="00A81034" w:rsidRPr="00B037BB" w:rsidRDefault="00A81034" w:rsidP="002547A9">
            <w:pPr>
              <w:tabs>
                <w:tab w:val="left" w:pos="360"/>
              </w:tabs>
              <w:rPr>
                <w:b/>
                <w:sz w:val="22"/>
                <w:szCs w:val="22"/>
              </w:rPr>
            </w:pPr>
            <w:r>
              <w:rPr>
                <w:b/>
                <w:sz w:val="22"/>
                <w:szCs w:val="22"/>
              </w:rPr>
              <w:t>Discussion Question</w:t>
            </w:r>
            <w:r w:rsidRPr="00B037BB">
              <w:rPr>
                <w:b/>
                <w:sz w:val="22"/>
                <w:szCs w:val="22"/>
              </w:rPr>
              <w:t>:</w:t>
            </w:r>
          </w:p>
          <w:p w14:paraId="09E6014B" w14:textId="77777777" w:rsidR="00A81034" w:rsidRDefault="00A81034" w:rsidP="002547A9">
            <w:pPr>
              <w:numPr>
                <w:ilvl w:val="12"/>
                <w:numId w:val="0"/>
              </w:numPr>
              <w:rPr>
                <w:bCs/>
                <w:sz w:val="20"/>
                <w:szCs w:val="20"/>
              </w:rPr>
            </w:pPr>
          </w:p>
          <w:p w14:paraId="61F49D2F" w14:textId="77777777" w:rsidR="002547A9" w:rsidRPr="00870E83" w:rsidRDefault="002547A9" w:rsidP="002547A9">
            <w:pPr>
              <w:numPr>
                <w:ilvl w:val="12"/>
                <w:numId w:val="0"/>
              </w:numPr>
              <w:rPr>
                <w:i/>
                <w:sz w:val="20"/>
                <w:szCs w:val="20"/>
              </w:rPr>
            </w:pPr>
            <w:r>
              <w:rPr>
                <w:i/>
                <w:sz w:val="20"/>
                <w:szCs w:val="20"/>
              </w:rPr>
              <w:t xml:space="preserve">Differences in educational platforms are created by differences in community wealth that add to state funding of public schools. </w:t>
            </w:r>
            <w:r w:rsidRPr="00870E83">
              <w:rPr>
                <w:i/>
                <w:sz w:val="20"/>
                <w:szCs w:val="20"/>
              </w:rPr>
              <w:t xml:space="preserve">Is it socially fair that differences in community wealth create immense differences in the quality of pubic </w:t>
            </w:r>
            <w:r>
              <w:rPr>
                <w:i/>
                <w:sz w:val="20"/>
                <w:szCs w:val="20"/>
              </w:rPr>
              <w:t>schools</w:t>
            </w:r>
            <w:r w:rsidRPr="00870E83">
              <w:rPr>
                <w:i/>
                <w:sz w:val="20"/>
                <w:szCs w:val="20"/>
              </w:rPr>
              <w:t xml:space="preserve">? </w:t>
            </w:r>
          </w:p>
          <w:p w14:paraId="003F0213" w14:textId="77777777" w:rsidR="002547A9" w:rsidRDefault="002547A9" w:rsidP="002547A9">
            <w:pPr>
              <w:numPr>
                <w:ilvl w:val="12"/>
                <w:numId w:val="0"/>
              </w:numPr>
              <w:rPr>
                <w:b/>
                <w:sz w:val="20"/>
                <w:szCs w:val="20"/>
              </w:rPr>
            </w:pPr>
          </w:p>
          <w:p w14:paraId="27DEC629" w14:textId="7FA2A3A1" w:rsidR="003F7075" w:rsidRPr="00B037BB" w:rsidRDefault="00A81034" w:rsidP="003F7075">
            <w:pPr>
              <w:numPr>
                <w:ilvl w:val="12"/>
                <w:numId w:val="0"/>
              </w:numPr>
              <w:rPr>
                <w:b/>
                <w:bCs/>
                <w:sz w:val="20"/>
                <w:szCs w:val="20"/>
              </w:rPr>
            </w:pPr>
            <w:r w:rsidRPr="00B037BB">
              <w:rPr>
                <w:b/>
                <w:sz w:val="20"/>
                <w:szCs w:val="20"/>
              </w:rPr>
              <w:t>Lecture</w:t>
            </w:r>
            <w:r w:rsidRPr="00B037BB">
              <w:rPr>
                <w:sz w:val="20"/>
                <w:szCs w:val="20"/>
              </w:rPr>
              <w:t xml:space="preserve">: National </w:t>
            </w:r>
            <w:r w:rsidR="003F7075" w:rsidRPr="00B037BB">
              <w:rPr>
                <w:sz w:val="20"/>
                <w:szCs w:val="20"/>
              </w:rPr>
              <w:t xml:space="preserve">State and </w:t>
            </w:r>
            <w:r w:rsidR="003F7075" w:rsidRPr="00B037BB">
              <w:rPr>
                <w:b/>
                <w:bCs/>
                <w:sz w:val="20"/>
                <w:szCs w:val="20"/>
              </w:rPr>
              <w:t xml:space="preserve">Local </w:t>
            </w:r>
            <w:r w:rsidR="003F7075" w:rsidRPr="00B037BB">
              <w:rPr>
                <w:sz w:val="20"/>
                <w:szCs w:val="20"/>
              </w:rPr>
              <w:t xml:space="preserve">government </w:t>
            </w:r>
            <w:r w:rsidR="003F7075" w:rsidRPr="00B037BB">
              <w:rPr>
                <w:b/>
                <w:bCs/>
                <w:sz w:val="20"/>
                <w:szCs w:val="20"/>
              </w:rPr>
              <w:t>Control and school finance</w:t>
            </w:r>
          </w:p>
          <w:p w14:paraId="24F29331" w14:textId="77777777" w:rsidR="00A81034" w:rsidRPr="00B037BB" w:rsidRDefault="00A81034" w:rsidP="002547A9">
            <w:pPr>
              <w:numPr>
                <w:ilvl w:val="12"/>
                <w:numId w:val="0"/>
              </w:numPr>
              <w:rPr>
                <w:sz w:val="20"/>
                <w:szCs w:val="20"/>
              </w:rPr>
            </w:pPr>
          </w:p>
          <w:p w14:paraId="336DA367" w14:textId="77777777" w:rsidR="00A81034" w:rsidRPr="00B037BB" w:rsidRDefault="00A81034" w:rsidP="002547A9">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14:paraId="102273E6" w14:textId="77777777" w:rsidR="00A81034" w:rsidRPr="00B037BB" w:rsidRDefault="00A81034" w:rsidP="002547A9">
            <w:pPr>
              <w:pStyle w:val="BodyText3"/>
              <w:rPr>
                <w:sz w:val="20"/>
                <w:szCs w:val="20"/>
              </w:rPr>
            </w:pPr>
            <w:r w:rsidRPr="00B037BB">
              <w:rPr>
                <w:sz w:val="20"/>
                <w:szCs w:val="20"/>
              </w:rPr>
              <w:t>Readings Due:</w:t>
            </w:r>
          </w:p>
          <w:p w14:paraId="49439B6F" w14:textId="5F19D209" w:rsidR="00A81034" w:rsidRPr="002547A9" w:rsidRDefault="002547A9" w:rsidP="002547A9">
            <w:pPr>
              <w:pStyle w:val="BodyText3"/>
              <w:numPr>
                <w:ilvl w:val="0"/>
                <w:numId w:val="5"/>
              </w:numPr>
              <w:rPr>
                <w:bCs/>
                <w:i/>
                <w:sz w:val="20"/>
                <w:szCs w:val="20"/>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proofErr w:type="spellStart"/>
            <w:r w:rsidRPr="000547A4">
              <w:rPr>
                <w:rFonts w:eastAsiaTheme="minorHAnsi"/>
                <w:color w:val="000000"/>
                <w:sz w:val="20"/>
                <w:szCs w:val="19"/>
              </w:rPr>
              <w:t>Chptrs</w:t>
            </w:r>
            <w:proofErr w:type="spellEnd"/>
            <w:r w:rsidRPr="000547A4">
              <w:rPr>
                <w:rFonts w:eastAsiaTheme="minorHAnsi"/>
                <w:color w:val="000000"/>
                <w:sz w:val="20"/>
                <w:szCs w:val="19"/>
              </w:rPr>
              <w:t>. 7 &amp;8</w:t>
            </w:r>
          </w:p>
          <w:p w14:paraId="41AEC2B2" w14:textId="77777777" w:rsidR="00A81034" w:rsidRPr="00B037BB" w:rsidRDefault="00A81034" w:rsidP="002547A9">
            <w:pPr>
              <w:tabs>
                <w:tab w:val="left" w:pos="360"/>
              </w:tabs>
              <w:rPr>
                <w:sz w:val="22"/>
                <w:szCs w:val="22"/>
              </w:rPr>
            </w:pPr>
          </w:p>
          <w:p w14:paraId="68700A8B" w14:textId="77777777" w:rsidR="00A81034" w:rsidRPr="00B037BB" w:rsidRDefault="00A81034" w:rsidP="002547A9">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A81034" w:rsidRPr="00B037BB" w14:paraId="5C18A35B" w14:textId="77777777" w:rsidTr="00B124B2">
        <w:tc>
          <w:tcPr>
            <w:tcW w:w="2808" w:type="dxa"/>
          </w:tcPr>
          <w:p w14:paraId="243E9C83" w14:textId="77777777" w:rsidR="00A81034" w:rsidRPr="00B037BB" w:rsidRDefault="00A81034" w:rsidP="002547A9">
            <w:pPr>
              <w:tabs>
                <w:tab w:val="left" w:pos="360"/>
              </w:tabs>
              <w:jc w:val="center"/>
              <w:rPr>
                <w:b/>
                <w:sz w:val="22"/>
                <w:szCs w:val="22"/>
              </w:rPr>
            </w:pPr>
          </w:p>
          <w:p w14:paraId="1107014B" w14:textId="341A4D69" w:rsidR="00A81034" w:rsidRDefault="00A81034" w:rsidP="002547A9">
            <w:pPr>
              <w:tabs>
                <w:tab w:val="left" w:pos="360"/>
              </w:tabs>
              <w:jc w:val="center"/>
              <w:rPr>
                <w:b/>
                <w:szCs w:val="22"/>
              </w:rPr>
            </w:pPr>
            <w:r>
              <w:rPr>
                <w:b/>
                <w:szCs w:val="22"/>
              </w:rPr>
              <w:t>Meeting</w:t>
            </w:r>
            <w:r w:rsidRPr="000A7EAF">
              <w:rPr>
                <w:b/>
                <w:szCs w:val="22"/>
              </w:rPr>
              <w:t xml:space="preserve"> </w:t>
            </w:r>
            <w:r w:rsidR="00827479">
              <w:rPr>
                <w:b/>
                <w:szCs w:val="22"/>
              </w:rPr>
              <w:t>10</w:t>
            </w:r>
            <w:r w:rsidRPr="000A7EAF">
              <w:rPr>
                <w:b/>
                <w:szCs w:val="22"/>
              </w:rPr>
              <w:t xml:space="preserve">: </w:t>
            </w:r>
          </w:p>
          <w:p w14:paraId="54C95A75" w14:textId="77777777" w:rsidR="00A81034" w:rsidRPr="000A7EAF" w:rsidRDefault="00A81034" w:rsidP="002547A9">
            <w:pPr>
              <w:tabs>
                <w:tab w:val="left" w:pos="360"/>
              </w:tabs>
              <w:jc w:val="center"/>
              <w:rPr>
                <w:szCs w:val="22"/>
              </w:rPr>
            </w:pPr>
          </w:p>
          <w:p w14:paraId="4BA02DE5" w14:textId="76AE482F" w:rsidR="00A81034" w:rsidRPr="00B037BB" w:rsidRDefault="00A81034" w:rsidP="002547A9">
            <w:pPr>
              <w:tabs>
                <w:tab w:val="left" w:pos="360"/>
              </w:tabs>
              <w:jc w:val="center"/>
              <w:rPr>
                <w:sz w:val="22"/>
                <w:szCs w:val="22"/>
              </w:rPr>
            </w:pPr>
            <w:r>
              <w:rPr>
                <w:b/>
                <w:szCs w:val="22"/>
              </w:rPr>
              <w:t>October 2</w:t>
            </w:r>
            <w:r w:rsidR="00827479">
              <w:rPr>
                <w:b/>
                <w:szCs w:val="22"/>
              </w:rPr>
              <w:t>3</w:t>
            </w:r>
          </w:p>
          <w:p w14:paraId="5B0D798A" w14:textId="77777777" w:rsidR="00A81034" w:rsidRPr="00B037BB" w:rsidRDefault="00A81034" w:rsidP="002547A9">
            <w:pPr>
              <w:tabs>
                <w:tab w:val="left" w:pos="360"/>
              </w:tabs>
              <w:jc w:val="center"/>
              <w:rPr>
                <w:b/>
                <w:sz w:val="22"/>
                <w:szCs w:val="22"/>
              </w:rPr>
            </w:pPr>
          </w:p>
          <w:p w14:paraId="2EFC8AAF" w14:textId="77777777" w:rsidR="00A81034" w:rsidRPr="00B037BB" w:rsidRDefault="00A81034" w:rsidP="002547A9">
            <w:pPr>
              <w:tabs>
                <w:tab w:val="left" w:pos="360"/>
              </w:tabs>
              <w:jc w:val="center"/>
              <w:rPr>
                <w:sz w:val="22"/>
                <w:szCs w:val="22"/>
              </w:rPr>
            </w:pPr>
            <w:r w:rsidRPr="00B037BB">
              <w:rPr>
                <w:sz w:val="22"/>
                <w:szCs w:val="22"/>
              </w:rPr>
              <w:t>Equality of Educational Opportunity and</w:t>
            </w:r>
          </w:p>
          <w:p w14:paraId="29613677" w14:textId="77777777" w:rsidR="00A81034" w:rsidRPr="00B037BB" w:rsidRDefault="00A81034" w:rsidP="002547A9">
            <w:pPr>
              <w:tabs>
                <w:tab w:val="left" w:pos="360"/>
              </w:tabs>
              <w:jc w:val="center"/>
              <w:rPr>
                <w:sz w:val="22"/>
                <w:szCs w:val="22"/>
              </w:rPr>
            </w:pPr>
            <w:r w:rsidRPr="00B037BB">
              <w:rPr>
                <w:sz w:val="22"/>
                <w:szCs w:val="22"/>
              </w:rPr>
              <w:t>Multiculturalism: Differences in the Classroom</w:t>
            </w:r>
          </w:p>
          <w:p w14:paraId="1173335F" w14:textId="77777777" w:rsidR="00A81034" w:rsidRPr="00B037BB" w:rsidRDefault="00A81034" w:rsidP="002547A9">
            <w:pPr>
              <w:tabs>
                <w:tab w:val="left" w:pos="360"/>
              </w:tabs>
              <w:jc w:val="center"/>
              <w:rPr>
                <w:sz w:val="22"/>
                <w:szCs w:val="22"/>
              </w:rPr>
            </w:pPr>
          </w:p>
          <w:p w14:paraId="0B868993" w14:textId="77777777" w:rsidR="00A81034" w:rsidRPr="00B037BB" w:rsidRDefault="00A81034" w:rsidP="002547A9">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43587982" w14:textId="77777777" w:rsidR="00A81034" w:rsidRPr="00B037BB" w:rsidRDefault="00A81034" w:rsidP="002547A9">
            <w:pPr>
              <w:tabs>
                <w:tab w:val="left" w:pos="360"/>
              </w:tabs>
              <w:jc w:val="center"/>
              <w:rPr>
                <w:sz w:val="22"/>
                <w:szCs w:val="22"/>
              </w:rPr>
            </w:pPr>
          </w:p>
        </w:tc>
        <w:tc>
          <w:tcPr>
            <w:tcW w:w="5760" w:type="dxa"/>
          </w:tcPr>
          <w:p w14:paraId="23F701F0" w14:textId="44BC5146" w:rsidR="000936E4" w:rsidRDefault="000936E4" w:rsidP="002547A9">
            <w:pPr>
              <w:tabs>
                <w:tab w:val="left" w:pos="360"/>
              </w:tabs>
              <w:rPr>
                <w:b/>
                <w:sz w:val="22"/>
                <w:szCs w:val="22"/>
              </w:rPr>
            </w:pPr>
            <w:r>
              <w:rPr>
                <w:b/>
                <w:sz w:val="22"/>
                <w:szCs w:val="22"/>
              </w:rPr>
              <w:t xml:space="preserve">Discussion Group 6: Martin, </w:t>
            </w:r>
            <w:proofErr w:type="spellStart"/>
            <w:r>
              <w:rPr>
                <w:b/>
                <w:sz w:val="22"/>
                <w:szCs w:val="22"/>
              </w:rPr>
              <w:t>McDevitt</w:t>
            </w:r>
            <w:proofErr w:type="spellEnd"/>
            <w:r>
              <w:rPr>
                <w:b/>
                <w:sz w:val="22"/>
                <w:szCs w:val="22"/>
              </w:rPr>
              <w:t xml:space="preserve">, </w:t>
            </w:r>
            <w:r w:rsidR="006A5414">
              <w:rPr>
                <w:b/>
                <w:sz w:val="22"/>
                <w:szCs w:val="22"/>
              </w:rPr>
              <w:t xml:space="preserve">Stanton, </w:t>
            </w:r>
            <w:r>
              <w:rPr>
                <w:b/>
                <w:sz w:val="22"/>
                <w:szCs w:val="22"/>
              </w:rPr>
              <w:t>and McGuffey</w:t>
            </w:r>
          </w:p>
          <w:p w14:paraId="0EFE9C70" w14:textId="77777777" w:rsidR="000936E4" w:rsidRDefault="000936E4" w:rsidP="002547A9">
            <w:pPr>
              <w:tabs>
                <w:tab w:val="left" w:pos="360"/>
              </w:tabs>
              <w:rPr>
                <w:b/>
                <w:sz w:val="22"/>
                <w:szCs w:val="22"/>
              </w:rPr>
            </w:pPr>
          </w:p>
          <w:p w14:paraId="343A5767" w14:textId="77777777" w:rsidR="00A81034" w:rsidRDefault="00A81034" w:rsidP="002547A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3D37E8D4" w14:textId="77777777" w:rsidR="00A81034" w:rsidRDefault="00A81034" w:rsidP="002547A9">
            <w:pPr>
              <w:tabs>
                <w:tab w:val="left" w:pos="360"/>
              </w:tabs>
              <w:rPr>
                <w:b/>
                <w:sz w:val="22"/>
                <w:szCs w:val="22"/>
              </w:rPr>
            </w:pPr>
          </w:p>
          <w:p w14:paraId="629CB5C5" w14:textId="12CE66B2" w:rsidR="00ED206F" w:rsidRDefault="00ED206F" w:rsidP="00ED206F">
            <w:pPr>
              <w:numPr>
                <w:ilvl w:val="12"/>
                <w:numId w:val="0"/>
              </w:numPr>
              <w:rPr>
                <w:i/>
                <w:sz w:val="20"/>
                <w:szCs w:val="20"/>
              </w:rPr>
            </w:pPr>
            <w:r>
              <w:rPr>
                <w:i/>
                <w:sz w:val="20"/>
                <w:szCs w:val="20"/>
              </w:rPr>
              <w:t>What is the content and attitude knowledge and skill base of multicultural education?</w:t>
            </w:r>
          </w:p>
          <w:p w14:paraId="0840BA07" w14:textId="77777777" w:rsidR="00A81034" w:rsidRDefault="00A81034" w:rsidP="002547A9">
            <w:pPr>
              <w:numPr>
                <w:ilvl w:val="12"/>
                <w:numId w:val="0"/>
              </w:numPr>
              <w:rPr>
                <w:i/>
                <w:sz w:val="20"/>
                <w:szCs w:val="20"/>
              </w:rPr>
            </w:pPr>
          </w:p>
          <w:p w14:paraId="362D5D42" w14:textId="77777777" w:rsidR="00A81034" w:rsidRPr="00B037BB" w:rsidRDefault="00A81034" w:rsidP="002547A9">
            <w:pPr>
              <w:tabs>
                <w:tab w:val="left" w:pos="360"/>
              </w:tabs>
              <w:rPr>
                <w:b/>
                <w:sz w:val="22"/>
                <w:szCs w:val="22"/>
              </w:rPr>
            </w:pPr>
            <w:r>
              <w:rPr>
                <w:b/>
                <w:sz w:val="22"/>
                <w:szCs w:val="22"/>
              </w:rPr>
              <w:t>Discussion Question</w:t>
            </w:r>
            <w:r w:rsidRPr="00B037BB">
              <w:rPr>
                <w:b/>
                <w:sz w:val="22"/>
                <w:szCs w:val="22"/>
              </w:rPr>
              <w:t>:</w:t>
            </w:r>
          </w:p>
          <w:p w14:paraId="055F8818" w14:textId="77777777" w:rsidR="00A81034" w:rsidRDefault="00A81034" w:rsidP="002547A9">
            <w:pPr>
              <w:tabs>
                <w:tab w:val="left" w:pos="360"/>
              </w:tabs>
              <w:rPr>
                <w:b/>
                <w:i/>
                <w:sz w:val="22"/>
                <w:szCs w:val="22"/>
              </w:rPr>
            </w:pPr>
          </w:p>
          <w:p w14:paraId="3CF4AF66" w14:textId="77777777" w:rsidR="00A81034" w:rsidRPr="008E39FA" w:rsidRDefault="00A81034" w:rsidP="002547A9">
            <w:pPr>
              <w:tabs>
                <w:tab w:val="left" w:pos="360"/>
              </w:tabs>
              <w:rPr>
                <w:i/>
                <w:sz w:val="22"/>
                <w:szCs w:val="22"/>
              </w:rPr>
            </w:pPr>
            <w:r w:rsidRPr="008E39FA">
              <w:rPr>
                <w:i/>
                <w:sz w:val="22"/>
                <w:szCs w:val="22"/>
              </w:rPr>
              <w:t>What is multicultural education?</w:t>
            </w:r>
          </w:p>
          <w:p w14:paraId="11F9BC1E" w14:textId="77777777" w:rsidR="00A81034" w:rsidRPr="008E39FA" w:rsidRDefault="00A81034" w:rsidP="002547A9">
            <w:pPr>
              <w:tabs>
                <w:tab w:val="left" w:pos="360"/>
              </w:tabs>
              <w:rPr>
                <w:i/>
                <w:sz w:val="22"/>
                <w:szCs w:val="22"/>
              </w:rPr>
            </w:pPr>
          </w:p>
          <w:p w14:paraId="34B27921" w14:textId="77777777" w:rsidR="00A81034" w:rsidRDefault="00A81034" w:rsidP="002547A9">
            <w:pPr>
              <w:numPr>
                <w:ilvl w:val="12"/>
                <w:numId w:val="0"/>
              </w:numPr>
              <w:spacing w:before="86"/>
              <w:rPr>
                <w:b/>
                <w:bCs/>
                <w:sz w:val="20"/>
                <w:szCs w:val="20"/>
              </w:rPr>
            </w:pPr>
            <w:r w:rsidRPr="00B037BB">
              <w:rPr>
                <w:b/>
                <w:bCs/>
                <w:sz w:val="20"/>
                <w:szCs w:val="20"/>
              </w:rPr>
              <w:t xml:space="preserve">Equality of Educational Opportunity and Multiculturalism </w:t>
            </w:r>
          </w:p>
          <w:p w14:paraId="3DDDC39A" w14:textId="77777777" w:rsidR="00A81034" w:rsidRDefault="00A81034" w:rsidP="002547A9">
            <w:pPr>
              <w:numPr>
                <w:ilvl w:val="12"/>
                <w:numId w:val="0"/>
              </w:numPr>
              <w:spacing w:before="86"/>
              <w:rPr>
                <w:b/>
                <w:bCs/>
                <w:sz w:val="20"/>
                <w:szCs w:val="20"/>
              </w:rPr>
            </w:pPr>
          </w:p>
          <w:p w14:paraId="7FA5B1E6" w14:textId="77777777" w:rsidR="00A81034" w:rsidRPr="00B037BB" w:rsidRDefault="00A81034" w:rsidP="002547A9">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14:paraId="12A6C549" w14:textId="77777777" w:rsidR="00A81034" w:rsidRPr="00B037BB" w:rsidRDefault="00A81034" w:rsidP="002547A9">
            <w:pPr>
              <w:numPr>
                <w:ilvl w:val="12"/>
                <w:numId w:val="0"/>
              </w:numPr>
              <w:spacing w:before="86"/>
              <w:rPr>
                <w:sz w:val="20"/>
                <w:szCs w:val="20"/>
              </w:rPr>
            </w:pPr>
          </w:p>
          <w:p w14:paraId="22EB3765" w14:textId="77777777" w:rsidR="00A81034" w:rsidRPr="00B037BB" w:rsidRDefault="00A81034" w:rsidP="002547A9">
            <w:pPr>
              <w:pStyle w:val="Heading3"/>
              <w:rPr>
                <w:sz w:val="20"/>
                <w:szCs w:val="20"/>
              </w:rPr>
            </w:pPr>
            <w:r w:rsidRPr="00B037BB">
              <w:rPr>
                <w:sz w:val="20"/>
                <w:szCs w:val="20"/>
              </w:rPr>
              <w:t xml:space="preserve">Video: </w:t>
            </w:r>
            <w:r w:rsidRPr="00B037BB">
              <w:rPr>
                <w:b w:val="0"/>
                <w:bCs w:val="0"/>
                <w:sz w:val="20"/>
                <w:szCs w:val="20"/>
              </w:rPr>
              <w:t xml:space="preserve">In the Whiteman’s Image. </w:t>
            </w:r>
            <w:proofErr w:type="gramStart"/>
            <w:r w:rsidRPr="00B037BB">
              <w:rPr>
                <w:b w:val="0"/>
                <w:bCs w:val="0"/>
                <w:sz w:val="20"/>
                <w:szCs w:val="20"/>
              </w:rPr>
              <w:t>Public Broadcasting System.</w:t>
            </w:r>
            <w:proofErr w:type="gramEnd"/>
          </w:p>
          <w:p w14:paraId="34B8E82C" w14:textId="77777777" w:rsidR="00A81034" w:rsidRPr="00B037BB" w:rsidRDefault="00A81034" w:rsidP="002547A9">
            <w:pPr>
              <w:numPr>
                <w:ilvl w:val="12"/>
                <w:numId w:val="0"/>
              </w:numPr>
              <w:rPr>
                <w:sz w:val="20"/>
                <w:szCs w:val="20"/>
              </w:rPr>
            </w:pPr>
          </w:p>
          <w:p w14:paraId="34AFA897" w14:textId="77777777" w:rsidR="00A81034" w:rsidRPr="00B037BB" w:rsidRDefault="00A81034" w:rsidP="002547A9">
            <w:pPr>
              <w:numPr>
                <w:ilvl w:val="12"/>
                <w:numId w:val="0"/>
              </w:numPr>
              <w:rPr>
                <w:b/>
                <w:bCs/>
                <w:sz w:val="20"/>
                <w:szCs w:val="20"/>
              </w:rPr>
            </w:pPr>
            <w:r w:rsidRPr="00B037BB">
              <w:rPr>
                <w:b/>
                <w:bCs/>
                <w:sz w:val="20"/>
                <w:szCs w:val="20"/>
              </w:rPr>
              <w:t>Readings Due:</w:t>
            </w:r>
          </w:p>
          <w:p w14:paraId="51E38312" w14:textId="77777777" w:rsidR="00A81034" w:rsidRPr="00B037BB" w:rsidRDefault="00A81034" w:rsidP="002547A9">
            <w:pPr>
              <w:numPr>
                <w:ilvl w:val="12"/>
                <w:numId w:val="0"/>
              </w:numPr>
              <w:rPr>
                <w:sz w:val="20"/>
                <w:szCs w:val="20"/>
              </w:rPr>
            </w:pPr>
          </w:p>
          <w:p w14:paraId="202817B1" w14:textId="77777777" w:rsidR="00A81034" w:rsidRPr="00B037BB" w:rsidRDefault="00A81034" w:rsidP="002547A9">
            <w:pPr>
              <w:numPr>
                <w:ilvl w:val="0"/>
                <w:numId w:val="6"/>
              </w:numPr>
              <w:rPr>
                <w:sz w:val="20"/>
                <w:szCs w:val="20"/>
                <w:u w:val="single"/>
              </w:rPr>
            </w:pPr>
            <w:r w:rsidRPr="00B037BB">
              <w:rPr>
                <w:sz w:val="20"/>
                <w:szCs w:val="20"/>
              </w:rPr>
              <w:t>Marshall, Patricia L</w:t>
            </w:r>
            <w:r>
              <w:rPr>
                <w:sz w:val="20"/>
                <w:szCs w:val="20"/>
              </w:rPr>
              <w:t>.</w:t>
            </w:r>
            <w:r w:rsidRPr="00B037BB">
              <w:rPr>
                <w:sz w:val="20"/>
                <w:szCs w:val="20"/>
              </w:rPr>
              <w:t xml:space="preserve"> Hispanic/Latino/a American students.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14:paraId="3D21A616" w14:textId="77777777" w:rsidR="00A81034" w:rsidRPr="00491650" w:rsidRDefault="00A81034" w:rsidP="00B124B2">
            <w:pPr>
              <w:numPr>
                <w:ilvl w:val="0"/>
                <w:numId w:val="6"/>
              </w:numPr>
              <w:ind w:right="-108"/>
              <w:rPr>
                <w:sz w:val="20"/>
                <w:szCs w:val="20"/>
                <w:u w:val="single"/>
              </w:rPr>
            </w:pPr>
            <w:r>
              <w:rPr>
                <w:sz w:val="20"/>
                <w:szCs w:val="20"/>
              </w:rPr>
              <w:t>Garcia, Eugene. An ecology of family, home, and school (Diversity of Learners and Settings)</w:t>
            </w:r>
          </w:p>
          <w:p w14:paraId="4EED6A17" w14:textId="77777777" w:rsidR="00A81034" w:rsidRPr="00491650" w:rsidRDefault="00A81034" w:rsidP="002547A9">
            <w:pPr>
              <w:numPr>
                <w:ilvl w:val="0"/>
                <w:numId w:val="6"/>
              </w:numPr>
              <w:rPr>
                <w:sz w:val="20"/>
                <w:szCs w:val="20"/>
                <w:u w:val="single"/>
              </w:rPr>
            </w:pPr>
            <w:r w:rsidRPr="00491650">
              <w:rPr>
                <w:rFonts w:eastAsiaTheme="minorHAnsi"/>
                <w:color w:val="000000"/>
                <w:sz w:val="20"/>
                <w:szCs w:val="19"/>
              </w:rPr>
              <w:t xml:space="preserve">Ornstein, Levine &amp; </w:t>
            </w:r>
            <w:proofErr w:type="spellStart"/>
            <w:r w:rsidRPr="00491650">
              <w:rPr>
                <w:rFonts w:eastAsiaTheme="minorHAnsi"/>
                <w:color w:val="000000"/>
                <w:sz w:val="20"/>
                <w:szCs w:val="19"/>
              </w:rPr>
              <w:t>Gutek</w:t>
            </w:r>
            <w:proofErr w:type="spellEnd"/>
            <w:r w:rsidRPr="00491650">
              <w:rPr>
                <w:rFonts w:eastAsiaTheme="minorHAnsi"/>
                <w:color w:val="000000"/>
                <w:sz w:val="20"/>
                <w:szCs w:val="19"/>
              </w:rPr>
              <w:t xml:space="preserve">. (2011). </w:t>
            </w:r>
            <w:r w:rsidRPr="00491650">
              <w:rPr>
                <w:rFonts w:eastAsiaTheme="minorHAnsi"/>
                <w:i/>
                <w:iCs/>
                <w:color w:val="000000"/>
                <w:sz w:val="20"/>
                <w:szCs w:val="19"/>
              </w:rPr>
              <w:t>Foundations of Education</w:t>
            </w:r>
            <w:r w:rsidRPr="00491650">
              <w:rPr>
                <w:rFonts w:eastAsiaTheme="minorHAnsi"/>
                <w:color w:val="000000"/>
                <w:sz w:val="20"/>
                <w:szCs w:val="19"/>
              </w:rPr>
              <w:t xml:space="preserve">. </w:t>
            </w:r>
            <w:r>
              <w:rPr>
                <w:rFonts w:eastAsiaTheme="minorHAnsi"/>
                <w:color w:val="000000"/>
                <w:sz w:val="20"/>
                <w:szCs w:val="19"/>
              </w:rPr>
              <w:t>Ch.</w:t>
            </w:r>
            <w:r w:rsidRPr="00491650">
              <w:rPr>
                <w:rFonts w:eastAsiaTheme="minorHAnsi"/>
                <w:color w:val="000000"/>
                <w:sz w:val="20"/>
                <w:szCs w:val="19"/>
              </w:rPr>
              <w:t xml:space="preserve"> 12</w:t>
            </w:r>
            <w:r>
              <w:rPr>
                <w:rFonts w:eastAsiaTheme="minorHAnsi"/>
                <w:color w:val="000000"/>
                <w:sz w:val="20"/>
                <w:szCs w:val="19"/>
              </w:rPr>
              <w:t xml:space="preserve"> </w:t>
            </w:r>
            <w:r w:rsidRPr="00491650">
              <w:rPr>
                <w:rFonts w:eastAsiaTheme="minorHAnsi"/>
                <w:color w:val="000000"/>
                <w:sz w:val="20"/>
                <w:szCs w:val="19"/>
              </w:rPr>
              <w:t>(pp.371-397)</w:t>
            </w:r>
          </w:p>
          <w:p w14:paraId="050BD4DE" w14:textId="77777777" w:rsidR="00A81034" w:rsidRPr="00B037BB" w:rsidRDefault="00A81034" w:rsidP="002547A9">
            <w:pPr>
              <w:rPr>
                <w:sz w:val="20"/>
                <w:szCs w:val="20"/>
                <w:u w:val="single"/>
              </w:rPr>
            </w:pPr>
          </w:p>
          <w:p w14:paraId="31F1FA54" w14:textId="77777777" w:rsidR="00A81034" w:rsidRPr="00B037BB" w:rsidRDefault="00A81034" w:rsidP="002547A9">
            <w:pPr>
              <w:tabs>
                <w:tab w:val="left" w:pos="360"/>
              </w:tabs>
              <w:ind w:left="360"/>
              <w:rPr>
                <w:sz w:val="22"/>
                <w:szCs w:val="22"/>
              </w:rPr>
            </w:pPr>
            <w:r w:rsidRPr="00B037BB">
              <w:rPr>
                <w:sz w:val="22"/>
                <w:szCs w:val="22"/>
              </w:rPr>
              <w:t xml:space="preserve"> (290-3-3.04 (3) (</w:t>
            </w:r>
            <w:proofErr w:type="gramStart"/>
            <w:r w:rsidRPr="00B037BB">
              <w:rPr>
                <w:sz w:val="22"/>
                <w:szCs w:val="22"/>
              </w:rPr>
              <w:t>c)1</w:t>
            </w:r>
            <w:proofErr w:type="gramEnd"/>
            <w:r w:rsidRPr="00B037BB">
              <w:rPr>
                <w:sz w:val="22"/>
                <w:szCs w:val="22"/>
              </w:rPr>
              <w:t xml:space="preserve">.(ii); (290-3-3.04 (4)(c) 1.(ii); </w:t>
            </w:r>
          </w:p>
          <w:p w14:paraId="2B1D2C67" w14:textId="77777777" w:rsidR="00A81034" w:rsidRPr="00B037BB" w:rsidRDefault="00A81034" w:rsidP="002547A9">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w:t>
            </w:r>
            <w:proofErr w:type="spellStart"/>
            <w:r w:rsidRPr="00B037BB">
              <w:rPr>
                <w:sz w:val="22"/>
                <w:szCs w:val="22"/>
              </w:rPr>
              <w:t>i</w:t>
            </w:r>
            <w:proofErr w:type="spellEnd"/>
            <w:r w:rsidRPr="00B037BB">
              <w:rPr>
                <w:sz w:val="22"/>
                <w:szCs w:val="22"/>
              </w:rPr>
              <w:t>)</w:t>
            </w:r>
          </w:p>
          <w:p w14:paraId="193D34A0" w14:textId="77777777" w:rsidR="00A81034" w:rsidRPr="00B037BB" w:rsidRDefault="00A81034" w:rsidP="002547A9">
            <w:pPr>
              <w:tabs>
                <w:tab w:val="left" w:pos="360"/>
              </w:tabs>
              <w:ind w:left="360"/>
              <w:rPr>
                <w:sz w:val="22"/>
                <w:szCs w:val="22"/>
              </w:rPr>
            </w:pPr>
          </w:p>
        </w:tc>
      </w:tr>
    </w:tbl>
    <w:p w14:paraId="383FD3F8" w14:textId="561216B9" w:rsidR="00A81034" w:rsidRDefault="00A81034" w:rsidP="00A81034"/>
    <w:tbl>
      <w:tblPr>
        <w:tblpPr w:leftFromText="180" w:rightFromText="180" w:vertAnchor="text" w:tblpY="1"/>
        <w:tblOverlap w:val="neve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765"/>
      </w:tblGrid>
      <w:tr w:rsidR="00A81034" w:rsidRPr="00B037BB" w14:paraId="21AB71F6" w14:textId="77777777" w:rsidTr="00B124B2">
        <w:tc>
          <w:tcPr>
            <w:tcW w:w="2803" w:type="dxa"/>
          </w:tcPr>
          <w:p w14:paraId="03B398E1" w14:textId="7D5078EA" w:rsidR="00A81034" w:rsidRDefault="00A81034" w:rsidP="002547A9">
            <w:pPr>
              <w:tabs>
                <w:tab w:val="left" w:pos="360"/>
              </w:tabs>
              <w:jc w:val="center"/>
              <w:rPr>
                <w:b/>
                <w:szCs w:val="22"/>
              </w:rPr>
            </w:pPr>
            <w:r>
              <w:rPr>
                <w:b/>
                <w:szCs w:val="22"/>
              </w:rPr>
              <w:t>Meeting</w:t>
            </w:r>
            <w:r w:rsidRPr="000A7EAF">
              <w:rPr>
                <w:b/>
                <w:szCs w:val="22"/>
              </w:rPr>
              <w:t xml:space="preserve"> 1</w:t>
            </w:r>
            <w:r w:rsidR="00827479">
              <w:rPr>
                <w:b/>
                <w:szCs w:val="22"/>
              </w:rPr>
              <w:t>1</w:t>
            </w:r>
            <w:r w:rsidRPr="000A7EAF">
              <w:rPr>
                <w:b/>
                <w:szCs w:val="22"/>
              </w:rPr>
              <w:t xml:space="preserve">: </w:t>
            </w:r>
          </w:p>
          <w:p w14:paraId="1BFCA3AB" w14:textId="77777777" w:rsidR="00A81034" w:rsidRPr="000A7EAF" w:rsidRDefault="00A81034" w:rsidP="002547A9">
            <w:pPr>
              <w:tabs>
                <w:tab w:val="left" w:pos="360"/>
              </w:tabs>
              <w:jc w:val="center"/>
              <w:rPr>
                <w:b/>
                <w:szCs w:val="22"/>
              </w:rPr>
            </w:pPr>
          </w:p>
          <w:p w14:paraId="461F85E0" w14:textId="178577C1" w:rsidR="00A81034" w:rsidRDefault="00827479" w:rsidP="002547A9">
            <w:pPr>
              <w:tabs>
                <w:tab w:val="left" w:pos="360"/>
              </w:tabs>
              <w:jc w:val="center"/>
              <w:rPr>
                <w:b/>
                <w:szCs w:val="22"/>
              </w:rPr>
            </w:pPr>
            <w:r>
              <w:rPr>
                <w:b/>
                <w:szCs w:val="22"/>
              </w:rPr>
              <w:t>October 30</w:t>
            </w:r>
          </w:p>
          <w:p w14:paraId="425FC967" w14:textId="77777777" w:rsidR="00A81034" w:rsidRPr="00B037BB" w:rsidRDefault="00A81034" w:rsidP="002547A9">
            <w:pPr>
              <w:tabs>
                <w:tab w:val="left" w:pos="360"/>
              </w:tabs>
              <w:jc w:val="center"/>
              <w:rPr>
                <w:b/>
                <w:sz w:val="22"/>
                <w:szCs w:val="22"/>
              </w:rPr>
            </w:pPr>
          </w:p>
          <w:p w14:paraId="6FBE44E3" w14:textId="77777777" w:rsidR="00A81034" w:rsidRPr="00B037BB" w:rsidRDefault="00A81034" w:rsidP="002547A9">
            <w:pPr>
              <w:tabs>
                <w:tab w:val="left" w:pos="360"/>
              </w:tabs>
              <w:jc w:val="center"/>
              <w:rPr>
                <w:sz w:val="22"/>
                <w:szCs w:val="22"/>
              </w:rPr>
            </w:pPr>
            <w:r w:rsidRPr="00B037BB">
              <w:rPr>
                <w:sz w:val="22"/>
                <w:szCs w:val="22"/>
              </w:rPr>
              <w:t>Handicapped &amp; Social Relations in the Classroom</w:t>
            </w:r>
          </w:p>
          <w:p w14:paraId="7165BBD0" w14:textId="77777777" w:rsidR="00A81034" w:rsidRPr="00B037BB" w:rsidRDefault="00A81034" w:rsidP="002547A9">
            <w:pPr>
              <w:tabs>
                <w:tab w:val="left" w:pos="360"/>
              </w:tabs>
              <w:jc w:val="center"/>
              <w:rPr>
                <w:sz w:val="22"/>
                <w:szCs w:val="22"/>
              </w:rPr>
            </w:pPr>
          </w:p>
          <w:p w14:paraId="66E3046F" w14:textId="77777777" w:rsidR="00A81034" w:rsidRPr="00B037BB" w:rsidRDefault="00A81034" w:rsidP="002547A9">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765" w:type="dxa"/>
          </w:tcPr>
          <w:p w14:paraId="2E2E097E" w14:textId="77777777" w:rsidR="00A81034" w:rsidRPr="00B037BB" w:rsidRDefault="00A81034" w:rsidP="002547A9">
            <w:pPr>
              <w:tabs>
                <w:tab w:val="left" w:pos="360"/>
              </w:tabs>
              <w:rPr>
                <w:sz w:val="22"/>
                <w:szCs w:val="22"/>
              </w:rPr>
            </w:pPr>
          </w:p>
          <w:p w14:paraId="372EE138" w14:textId="77777777" w:rsidR="00A81034" w:rsidRPr="00B037BB" w:rsidRDefault="00A81034" w:rsidP="002547A9">
            <w:pPr>
              <w:tabs>
                <w:tab w:val="left" w:pos="360"/>
              </w:tabs>
              <w:rPr>
                <w:b/>
                <w:bCs/>
                <w:sz w:val="20"/>
                <w:szCs w:val="20"/>
              </w:rPr>
            </w:pPr>
            <w:r w:rsidRPr="00B037BB">
              <w:rPr>
                <w:b/>
                <w:sz w:val="22"/>
                <w:szCs w:val="22"/>
              </w:rPr>
              <w:t xml:space="preserve">Discussion </w:t>
            </w:r>
            <w:r>
              <w:rPr>
                <w:b/>
                <w:sz w:val="22"/>
                <w:szCs w:val="22"/>
              </w:rPr>
              <w:t>Question</w:t>
            </w:r>
            <w:r w:rsidRPr="00B037BB">
              <w:rPr>
                <w:b/>
                <w:sz w:val="22"/>
                <w:szCs w:val="22"/>
              </w:rPr>
              <w:t xml:space="preserve">: </w:t>
            </w:r>
            <w:r>
              <w:rPr>
                <w:b/>
                <w:bCs/>
                <w:sz w:val="20"/>
                <w:szCs w:val="20"/>
              </w:rPr>
              <w:t>Construction of I</w:t>
            </w:r>
            <w:r w:rsidRPr="00B037BB">
              <w:rPr>
                <w:b/>
                <w:bCs/>
                <w:sz w:val="20"/>
                <w:szCs w:val="20"/>
              </w:rPr>
              <w:t>nclusion</w:t>
            </w:r>
          </w:p>
          <w:p w14:paraId="1C82EEE6" w14:textId="77777777" w:rsidR="00A81034" w:rsidRPr="00B037BB" w:rsidRDefault="00A81034" w:rsidP="002547A9">
            <w:pPr>
              <w:tabs>
                <w:tab w:val="left" w:pos="360"/>
              </w:tabs>
              <w:rPr>
                <w:b/>
                <w:sz w:val="22"/>
                <w:szCs w:val="22"/>
              </w:rPr>
            </w:pPr>
          </w:p>
          <w:p w14:paraId="6613A0F4" w14:textId="77777777" w:rsidR="00A81034" w:rsidRPr="004E4354" w:rsidRDefault="00A81034" w:rsidP="002547A9">
            <w:pPr>
              <w:numPr>
                <w:ilvl w:val="12"/>
                <w:numId w:val="0"/>
              </w:numPr>
              <w:rPr>
                <w:i/>
                <w:sz w:val="20"/>
                <w:szCs w:val="20"/>
              </w:rPr>
            </w:pPr>
            <w:r>
              <w:rPr>
                <w:i/>
                <w:sz w:val="20"/>
                <w:szCs w:val="20"/>
              </w:rPr>
              <w:t>Discuss the major issues in disability education?</w:t>
            </w:r>
          </w:p>
          <w:p w14:paraId="1A12A1B6" w14:textId="77777777" w:rsidR="00A81034" w:rsidRPr="004E4354" w:rsidRDefault="00A81034" w:rsidP="002547A9">
            <w:pPr>
              <w:numPr>
                <w:ilvl w:val="12"/>
                <w:numId w:val="0"/>
              </w:numPr>
              <w:rPr>
                <w:i/>
                <w:sz w:val="20"/>
                <w:szCs w:val="20"/>
              </w:rPr>
            </w:pPr>
          </w:p>
          <w:p w14:paraId="57D27A43" w14:textId="77777777" w:rsidR="00A81034" w:rsidRPr="00B037BB" w:rsidRDefault="00A81034" w:rsidP="002547A9">
            <w:pPr>
              <w:numPr>
                <w:ilvl w:val="12"/>
                <w:numId w:val="0"/>
              </w:numPr>
              <w:rPr>
                <w:b/>
                <w:bCs/>
                <w:sz w:val="20"/>
                <w:szCs w:val="20"/>
              </w:rPr>
            </w:pPr>
          </w:p>
          <w:p w14:paraId="40A9508E" w14:textId="77777777" w:rsidR="00A81034" w:rsidRPr="00B037BB" w:rsidRDefault="00A81034" w:rsidP="002547A9">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14:paraId="3A8426DC" w14:textId="77777777" w:rsidR="00A81034" w:rsidRPr="00B037BB" w:rsidRDefault="00A81034" w:rsidP="002547A9">
            <w:pPr>
              <w:numPr>
                <w:ilvl w:val="12"/>
                <w:numId w:val="0"/>
              </w:numPr>
              <w:rPr>
                <w:bCs/>
                <w:sz w:val="20"/>
                <w:szCs w:val="20"/>
              </w:rPr>
            </w:pPr>
            <w:r w:rsidRPr="00B037BB">
              <w:rPr>
                <w:bCs/>
                <w:sz w:val="20"/>
                <w:szCs w:val="20"/>
              </w:rPr>
              <w:t>Educating Peter.</w:t>
            </w:r>
          </w:p>
          <w:p w14:paraId="7AD3A680" w14:textId="77777777" w:rsidR="00A81034" w:rsidRPr="00B037BB" w:rsidRDefault="00A81034" w:rsidP="002547A9">
            <w:pPr>
              <w:numPr>
                <w:ilvl w:val="12"/>
                <w:numId w:val="0"/>
              </w:numPr>
              <w:rPr>
                <w:sz w:val="20"/>
                <w:szCs w:val="20"/>
              </w:rPr>
            </w:pPr>
          </w:p>
          <w:p w14:paraId="24A781E0" w14:textId="77777777" w:rsidR="00A81034" w:rsidRPr="00B037BB" w:rsidRDefault="00A81034" w:rsidP="002547A9">
            <w:pPr>
              <w:numPr>
                <w:ilvl w:val="12"/>
                <w:numId w:val="0"/>
              </w:numPr>
              <w:rPr>
                <w:b/>
                <w:bCs/>
                <w:sz w:val="20"/>
                <w:szCs w:val="20"/>
              </w:rPr>
            </w:pPr>
            <w:r w:rsidRPr="00B037BB">
              <w:rPr>
                <w:b/>
                <w:bCs/>
                <w:sz w:val="20"/>
                <w:szCs w:val="20"/>
              </w:rPr>
              <w:t>Readings Due:</w:t>
            </w:r>
          </w:p>
          <w:p w14:paraId="492E2E24" w14:textId="77777777" w:rsidR="00A81034" w:rsidRPr="00B037BB" w:rsidRDefault="00A81034" w:rsidP="002547A9">
            <w:pPr>
              <w:numPr>
                <w:ilvl w:val="12"/>
                <w:numId w:val="0"/>
              </w:numPr>
              <w:rPr>
                <w:b/>
                <w:bCs/>
                <w:sz w:val="20"/>
                <w:szCs w:val="20"/>
              </w:rPr>
            </w:pPr>
          </w:p>
          <w:p w14:paraId="0BACE4A9" w14:textId="77777777" w:rsidR="00A81034" w:rsidRPr="00B037BB" w:rsidRDefault="00A81034" w:rsidP="002547A9">
            <w:pPr>
              <w:pStyle w:val="Level1"/>
              <w:ind w:left="360"/>
              <w:jc w:val="left"/>
              <w:rPr>
                <w:sz w:val="20"/>
                <w:szCs w:val="20"/>
              </w:rPr>
            </w:pPr>
          </w:p>
          <w:p w14:paraId="02CCE91C" w14:textId="77777777" w:rsidR="00A81034" w:rsidRPr="00B037BB" w:rsidRDefault="00A81034" w:rsidP="002547A9">
            <w:pPr>
              <w:pStyle w:val="Level1"/>
              <w:numPr>
                <w:ilvl w:val="0"/>
                <w:numId w:val="7"/>
              </w:numPr>
              <w:jc w:val="left"/>
              <w:rPr>
                <w:sz w:val="20"/>
                <w:szCs w:val="20"/>
              </w:rPr>
            </w:pPr>
            <w:r w:rsidRPr="00B037BB">
              <w:rPr>
                <w:sz w:val="20"/>
                <w:szCs w:val="20"/>
              </w:rPr>
              <w:t xml:space="preserve">Elizabeth </w:t>
            </w:r>
            <w:proofErr w:type="spellStart"/>
            <w:r w:rsidRPr="00B037BB">
              <w:rPr>
                <w:sz w:val="20"/>
                <w:szCs w:val="20"/>
              </w:rPr>
              <w:t>Shaunessy</w:t>
            </w:r>
            <w:proofErr w:type="spellEnd"/>
            <w:r w:rsidRPr="00B037BB">
              <w:rPr>
                <w:sz w:val="20"/>
                <w:szCs w:val="20"/>
              </w:rPr>
              <w:t>. State policies regarding gifted education. (</w:t>
            </w:r>
            <w:proofErr w:type="gramStart"/>
            <w:r w:rsidRPr="00B037BB">
              <w:rPr>
                <w:i/>
                <w:iCs/>
                <w:sz w:val="20"/>
                <w:szCs w:val="20"/>
              </w:rPr>
              <w:t>Diversity  of</w:t>
            </w:r>
            <w:proofErr w:type="gramEnd"/>
            <w:r w:rsidRPr="00B037BB">
              <w:rPr>
                <w:i/>
                <w:iCs/>
                <w:sz w:val="20"/>
                <w:szCs w:val="20"/>
              </w:rPr>
              <w:t xml:space="preserve"> Learners and Settings</w:t>
            </w:r>
          </w:p>
          <w:p w14:paraId="0A17961E" w14:textId="77777777" w:rsidR="00A81034" w:rsidRPr="00B037BB" w:rsidRDefault="00A81034" w:rsidP="002547A9">
            <w:pPr>
              <w:pStyle w:val="Level1"/>
              <w:numPr>
                <w:ilvl w:val="0"/>
                <w:numId w:val="7"/>
              </w:numPr>
              <w:jc w:val="left"/>
              <w:rPr>
                <w:sz w:val="20"/>
                <w:szCs w:val="20"/>
              </w:rPr>
            </w:pPr>
            <w:r w:rsidRPr="00B037BB">
              <w:rPr>
                <w:sz w:val="20"/>
                <w:szCs w:val="20"/>
              </w:rPr>
              <w:t>Ferguson. P. (1987). The Social Construction of Mental Retardation.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14:paraId="45E6A031" w14:textId="77777777" w:rsidR="00A81034" w:rsidRDefault="00A81034" w:rsidP="002547A9">
            <w:pPr>
              <w:pStyle w:val="Level1"/>
              <w:numPr>
                <w:ilvl w:val="0"/>
                <w:numId w:val="7"/>
              </w:numPr>
              <w:jc w:val="left"/>
              <w:rPr>
                <w:sz w:val="20"/>
                <w:szCs w:val="20"/>
              </w:rPr>
            </w:pPr>
            <w:r w:rsidRPr="00491650">
              <w:rPr>
                <w:sz w:val="20"/>
                <w:szCs w:val="20"/>
              </w:rPr>
              <w:t xml:space="preserve">Mara </w:t>
            </w:r>
            <w:proofErr w:type="spellStart"/>
            <w:r w:rsidRPr="00491650">
              <w:rPr>
                <w:sz w:val="20"/>
                <w:szCs w:val="20"/>
              </w:rPr>
              <w:t>Sapon-Shevin</w:t>
            </w:r>
            <w:proofErr w:type="spellEnd"/>
            <w:r w:rsidRPr="00491650">
              <w:rPr>
                <w:sz w:val="20"/>
                <w:szCs w:val="20"/>
              </w:rPr>
              <w:t>, Gifted education and the protection of privilege. (</w:t>
            </w:r>
            <w:proofErr w:type="gramStart"/>
            <w:r w:rsidRPr="00491650">
              <w:rPr>
                <w:i/>
                <w:iCs/>
                <w:sz w:val="20"/>
                <w:szCs w:val="20"/>
              </w:rPr>
              <w:t>Diversity  of</w:t>
            </w:r>
            <w:proofErr w:type="gramEnd"/>
            <w:r w:rsidRPr="00491650">
              <w:rPr>
                <w:i/>
                <w:iCs/>
                <w:sz w:val="20"/>
                <w:szCs w:val="20"/>
              </w:rPr>
              <w:t xml:space="preserve"> Learners and Settings</w:t>
            </w:r>
            <w:r w:rsidRPr="00491650">
              <w:rPr>
                <w:sz w:val="20"/>
                <w:szCs w:val="20"/>
              </w:rPr>
              <w:t>)</w:t>
            </w:r>
          </w:p>
          <w:p w14:paraId="3B9C577A" w14:textId="77777777" w:rsidR="00A81034" w:rsidRPr="00B037BB" w:rsidRDefault="00A81034" w:rsidP="002547A9">
            <w:pPr>
              <w:pStyle w:val="Level1"/>
              <w:numPr>
                <w:ilvl w:val="0"/>
                <w:numId w:val="7"/>
              </w:numPr>
              <w:jc w:val="left"/>
              <w:rPr>
                <w:sz w:val="20"/>
                <w:szCs w:val="20"/>
              </w:rPr>
            </w:pPr>
            <w:r w:rsidRPr="00491650">
              <w:rPr>
                <w:rFonts w:eastAsiaTheme="minorHAnsi"/>
                <w:color w:val="000000"/>
                <w:sz w:val="19"/>
                <w:szCs w:val="19"/>
              </w:rPr>
              <w:t xml:space="preserve">Ornstein, Levine &amp; </w:t>
            </w:r>
            <w:proofErr w:type="spellStart"/>
            <w:r w:rsidRPr="00491650">
              <w:rPr>
                <w:rFonts w:eastAsiaTheme="minorHAnsi"/>
                <w:color w:val="000000"/>
                <w:sz w:val="19"/>
                <w:szCs w:val="19"/>
              </w:rPr>
              <w:t>Gutek</w:t>
            </w:r>
            <w:proofErr w:type="spellEnd"/>
            <w:r w:rsidRPr="00491650">
              <w:rPr>
                <w:rFonts w:eastAsiaTheme="minorHAnsi"/>
                <w:color w:val="000000"/>
                <w:sz w:val="19"/>
                <w:szCs w:val="19"/>
              </w:rPr>
              <w:t xml:space="preserve">. (2011). </w:t>
            </w:r>
            <w:r w:rsidRPr="00491650">
              <w:rPr>
                <w:rFonts w:eastAsiaTheme="minorHAnsi"/>
                <w:i/>
                <w:iCs/>
                <w:color w:val="000000"/>
                <w:sz w:val="19"/>
                <w:szCs w:val="19"/>
              </w:rPr>
              <w:t>Foundations of Education</w:t>
            </w:r>
            <w:r w:rsidRPr="00491650">
              <w:rPr>
                <w:rFonts w:eastAsiaTheme="minorHAnsi"/>
                <w:color w:val="000000"/>
                <w:sz w:val="19"/>
                <w:szCs w:val="19"/>
              </w:rPr>
              <w:t xml:space="preserve">. </w:t>
            </w:r>
            <w:r>
              <w:rPr>
                <w:rFonts w:eastAsiaTheme="minorHAnsi"/>
                <w:color w:val="000000"/>
                <w:sz w:val="19"/>
                <w:szCs w:val="19"/>
              </w:rPr>
              <w:t>Ch.</w:t>
            </w:r>
            <w:r w:rsidRPr="00491650">
              <w:rPr>
                <w:rFonts w:eastAsiaTheme="minorHAnsi"/>
                <w:color w:val="000000"/>
                <w:sz w:val="19"/>
                <w:szCs w:val="19"/>
              </w:rPr>
              <w:t xml:space="preserve"> 12 (pp.398-406</w:t>
            </w:r>
            <w:r w:rsidRPr="00491650">
              <w:rPr>
                <w:rFonts w:eastAsiaTheme="minorHAnsi"/>
                <w:color w:val="000000"/>
                <w:sz w:val="20"/>
                <w:szCs w:val="20"/>
              </w:rPr>
              <w:t>)</w:t>
            </w:r>
          </w:p>
          <w:p w14:paraId="77D4AC26" w14:textId="77777777" w:rsidR="00A81034" w:rsidRPr="00B037BB" w:rsidRDefault="00A81034" w:rsidP="002547A9">
            <w:pPr>
              <w:tabs>
                <w:tab w:val="left" w:pos="360"/>
              </w:tabs>
              <w:rPr>
                <w:sz w:val="22"/>
                <w:szCs w:val="22"/>
              </w:rPr>
            </w:pPr>
          </w:p>
          <w:p w14:paraId="34DD1CED" w14:textId="77777777" w:rsidR="00A81034" w:rsidRPr="00B037BB" w:rsidRDefault="00A81034" w:rsidP="002547A9">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A81034" w:rsidRPr="00B037BB" w14:paraId="6C1A7661" w14:textId="77777777" w:rsidTr="00B124B2">
        <w:tc>
          <w:tcPr>
            <w:tcW w:w="2803" w:type="dxa"/>
          </w:tcPr>
          <w:p w14:paraId="493FB73E" w14:textId="77777777" w:rsidR="00A81034" w:rsidRPr="00B037BB" w:rsidRDefault="00A81034" w:rsidP="002547A9">
            <w:pPr>
              <w:tabs>
                <w:tab w:val="left" w:pos="360"/>
              </w:tabs>
              <w:jc w:val="center"/>
              <w:rPr>
                <w:b/>
                <w:sz w:val="22"/>
                <w:szCs w:val="22"/>
              </w:rPr>
            </w:pPr>
          </w:p>
          <w:p w14:paraId="2C65AD4D" w14:textId="322B3F57" w:rsidR="00A81034" w:rsidRDefault="00A81034" w:rsidP="002547A9">
            <w:pPr>
              <w:tabs>
                <w:tab w:val="left" w:pos="360"/>
              </w:tabs>
              <w:jc w:val="center"/>
              <w:rPr>
                <w:b/>
                <w:szCs w:val="22"/>
              </w:rPr>
            </w:pPr>
            <w:r>
              <w:rPr>
                <w:b/>
                <w:szCs w:val="22"/>
              </w:rPr>
              <w:t>Meeting 1</w:t>
            </w:r>
            <w:r w:rsidR="002579B2">
              <w:rPr>
                <w:b/>
                <w:szCs w:val="22"/>
              </w:rPr>
              <w:t>2</w:t>
            </w:r>
          </w:p>
          <w:p w14:paraId="53B62C67" w14:textId="77777777" w:rsidR="00A81034" w:rsidRPr="000A7EAF" w:rsidRDefault="00A81034" w:rsidP="002547A9">
            <w:pPr>
              <w:tabs>
                <w:tab w:val="left" w:pos="360"/>
              </w:tabs>
              <w:jc w:val="center"/>
              <w:rPr>
                <w:b/>
                <w:szCs w:val="22"/>
              </w:rPr>
            </w:pPr>
          </w:p>
          <w:p w14:paraId="0ED2458F" w14:textId="1DBA5492" w:rsidR="00A81034" w:rsidRPr="000A7EAF" w:rsidRDefault="00A81034" w:rsidP="002547A9">
            <w:pPr>
              <w:tabs>
                <w:tab w:val="left" w:pos="360"/>
              </w:tabs>
              <w:jc w:val="center"/>
              <w:rPr>
                <w:b/>
                <w:szCs w:val="22"/>
              </w:rPr>
            </w:pPr>
            <w:r>
              <w:rPr>
                <w:b/>
                <w:szCs w:val="22"/>
              </w:rPr>
              <w:t xml:space="preserve">November </w:t>
            </w:r>
            <w:r w:rsidR="002579B2">
              <w:rPr>
                <w:b/>
                <w:szCs w:val="22"/>
              </w:rPr>
              <w:t>6</w:t>
            </w:r>
          </w:p>
          <w:p w14:paraId="33C34622" w14:textId="77777777" w:rsidR="00A81034" w:rsidRPr="00B037BB" w:rsidRDefault="00A81034" w:rsidP="002547A9">
            <w:pPr>
              <w:tabs>
                <w:tab w:val="left" w:pos="360"/>
              </w:tabs>
              <w:jc w:val="center"/>
              <w:rPr>
                <w:b/>
                <w:sz w:val="22"/>
                <w:szCs w:val="22"/>
              </w:rPr>
            </w:pPr>
          </w:p>
          <w:p w14:paraId="65664F41" w14:textId="77777777" w:rsidR="00A81034" w:rsidRPr="00B037BB" w:rsidRDefault="00A81034" w:rsidP="002547A9">
            <w:pPr>
              <w:tabs>
                <w:tab w:val="left" w:pos="360"/>
              </w:tabs>
              <w:jc w:val="center"/>
              <w:rPr>
                <w:sz w:val="22"/>
                <w:szCs w:val="22"/>
              </w:rPr>
            </w:pPr>
            <w:r w:rsidRPr="00B037BB">
              <w:rPr>
                <w:sz w:val="22"/>
                <w:szCs w:val="22"/>
              </w:rPr>
              <w:t>Making a Difference for Women in Today’s Classrooms</w:t>
            </w:r>
          </w:p>
          <w:p w14:paraId="20FB66B4" w14:textId="77777777" w:rsidR="00A81034" w:rsidRPr="00B037BB" w:rsidRDefault="00A81034" w:rsidP="002547A9">
            <w:pPr>
              <w:tabs>
                <w:tab w:val="left" w:pos="360"/>
              </w:tabs>
              <w:jc w:val="center"/>
              <w:rPr>
                <w:sz w:val="22"/>
                <w:szCs w:val="22"/>
              </w:rPr>
            </w:pPr>
          </w:p>
          <w:p w14:paraId="679FC50E" w14:textId="77777777" w:rsidR="00A81034" w:rsidRPr="00B037BB" w:rsidRDefault="00A81034" w:rsidP="002547A9">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765" w:type="dxa"/>
          </w:tcPr>
          <w:p w14:paraId="073A5E9C" w14:textId="52A5813A" w:rsidR="006C7816" w:rsidRDefault="006C7816" w:rsidP="002547A9">
            <w:pPr>
              <w:tabs>
                <w:tab w:val="left" w:pos="360"/>
              </w:tabs>
              <w:rPr>
                <w:b/>
                <w:sz w:val="22"/>
                <w:szCs w:val="22"/>
              </w:rPr>
            </w:pPr>
            <w:r>
              <w:rPr>
                <w:b/>
                <w:sz w:val="22"/>
                <w:szCs w:val="22"/>
              </w:rPr>
              <w:t>Discussion Group</w:t>
            </w:r>
            <w:r w:rsidR="005362CB">
              <w:rPr>
                <w:b/>
                <w:sz w:val="22"/>
                <w:szCs w:val="22"/>
              </w:rPr>
              <w:t xml:space="preserve"> 7</w:t>
            </w:r>
            <w:r>
              <w:rPr>
                <w:b/>
                <w:sz w:val="22"/>
                <w:szCs w:val="22"/>
              </w:rPr>
              <w:t>: McNeil, Morgan, and Ramon</w:t>
            </w:r>
          </w:p>
          <w:p w14:paraId="3AAB6B08" w14:textId="77777777" w:rsidR="006C7816" w:rsidRDefault="006C7816" w:rsidP="002547A9">
            <w:pPr>
              <w:tabs>
                <w:tab w:val="left" w:pos="360"/>
              </w:tabs>
              <w:rPr>
                <w:b/>
                <w:sz w:val="22"/>
                <w:szCs w:val="22"/>
              </w:rPr>
            </w:pPr>
          </w:p>
          <w:p w14:paraId="775796BB" w14:textId="09A7D8F1" w:rsidR="00A81034" w:rsidRPr="00B037BB" w:rsidRDefault="00A81034" w:rsidP="002547A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763E6C4E" w14:textId="77777777" w:rsidR="00A81034" w:rsidRDefault="00A81034" w:rsidP="002547A9">
            <w:pPr>
              <w:numPr>
                <w:ilvl w:val="12"/>
                <w:numId w:val="0"/>
              </w:numPr>
              <w:rPr>
                <w:i/>
                <w:sz w:val="20"/>
                <w:szCs w:val="20"/>
              </w:rPr>
            </w:pPr>
          </w:p>
          <w:p w14:paraId="53CDED96" w14:textId="77777777" w:rsidR="00A81034" w:rsidRDefault="00A81034" w:rsidP="002547A9">
            <w:pPr>
              <w:numPr>
                <w:ilvl w:val="12"/>
                <w:numId w:val="0"/>
              </w:numPr>
              <w:rPr>
                <w:i/>
                <w:sz w:val="20"/>
                <w:szCs w:val="20"/>
              </w:rPr>
            </w:pPr>
            <w:r>
              <w:rPr>
                <w:i/>
                <w:sz w:val="20"/>
                <w:szCs w:val="20"/>
              </w:rPr>
              <w:t xml:space="preserve">Why was Title IX important to the </w:t>
            </w:r>
            <w:proofErr w:type="gramStart"/>
            <w:r>
              <w:rPr>
                <w:i/>
                <w:sz w:val="20"/>
                <w:szCs w:val="20"/>
              </w:rPr>
              <w:t>well-being</w:t>
            </w:r>
            <w:proofErr w:type="gramEnd"/>
            <w:r>
              <w:rPr>
                <w:i/>
                <w:sz w:val="20"/>
                <w:szCs w:val="20"/>
              </w:rPr>
              <w:t xml:space="preserve"> of American women.</w:t>
            </w:r>
          </w:p>
          <w:p w14:paraId="1E207A12" w14:textId="77777777" w:rsidR="00A81034" w:rsidRDefault="00A81034" w:rsidP="002547A9">
            <w:pPr>
              <w:numPr>
                <w:ilvl w:val="12"/>
                <w:numId w:val="0"/>
              </w:numPr>
              <w:rPr>
                <w:i/>
                <w:sz w:val="20"/>
                <w:szCs w:val="20"/>
              </w:rPr>
            </w:pPr>
          </w:p>
          <w:p w14:paraId="5EF7D190" w14:textId="77777777" w:rsidR="00A81034" w:rsidRPr="00B037BB" w:rsidRDefault="00A81034" w:rsidP="002547A9">
            <w:pPr>
              <w:numPr>
                <w:ilvl w:val="12"/>
                <w:numId w:val="0"/>
              </w:numPr>
              <w:rPr>
                <w:sz w:val="20"/>
                <w:szCs w:val="20"/>
              </w:rPr>
            </w:pPr>
          </w:p>
          <w:p w14:paraId="642F7706" w14:textId="77777777" w:rsidR="00A81034" w:rsidRPr="00B037BB" w:rsidRDefault="00A81034" w:rsidP="002547A9">
            <w:pPr>
              <w:numPr>
                <w:ilvl w:val="12"/>
                <w:numId w:val="0"/>
              </w:numPr>
              <w:rPr>
                <w:b/>
                <w:bCs/>
                <w:sz w:val="20"/>
                <w:szCs w:val="20"/>
              </w:rPr>
            </w:pPr>
            <w:r w:rsidRPr="00B037BB">
              <w:rPr>
                <w:b/>
                <w:bCs/>
                <w:sz w:val="20"/>
                <w:szCs w:val="20"/>
              </w:rPr>
              <w:t>Video: Half the People. (1999) Public Broadcasting System</w:t>
            </w:r>
          </w:p>
          <w:p w14:paraId="0BF608BC" w14:textId="77777777" w:rsidR="00A81034" w:rsidRPr="00B037BB" w:rsidRDefault="00A81034" w:rsidP="002547A9">
            <w:pPr>
              <w:numPr>
                <w:ilvl w:val="12"/>
                <w:numId w:val="0"/>
              </w:numPr>
              <w:rPr>
                <w:b/>
                <w:bCs/>
                <w:sz w:val="20"/>
                <w:szCs w:val="20"/>
              </w:rPr>
            </w:pPr>
          </w:p>
          <w:p w14:paraId="78B9C8D2" w14:textId="77777777" w:rsidR="00A81034" w:rsidRPr="00B037BB" w:rsidRDefault="00A81034" w:rsidP="002547A9">
            <w:pPr>
              <w:numPr>
                <w:ilvl w:val="12"/>
                <w:numId w:val="0"/>
              </w:numPr>
              <w:rPr>
                <w:sz w:val="20"/>
                <w:szCs w:val="20"/>
              </w:rPr>
            </w:pPr>
          </w:p>
          <w:p w14:paraId="0A5A06CB" w14:textId="77777777" w:rsidR="00A81034" w:rsidRPr="00B037BB" w:rsidRDefault="00A81034" w:rsidP="002547A9">
            <w:pPr>
              <w:numPr>
                <w:ilvl w:val="12"/>
                <w:numId w:val="0"/>
              </w:numPr>
              <w:rPr>
                <w:b/>
                <w:bCs/>
                <w:sz w:val="20"/>
                <w:szCs w:val="20"/>
              </w:rPr>
            </w:pPr>
            <w:r w:rsidRPr="00B037BB">
              <w:rPr>
                <w:b/>
                <w:bCs/>
                <w:sz w:val="20"/>
                <w:szCs w:val="20"/>
              </w:rPr>
              <w:t>Readings Due:</w:t>
            </w:r>
          </w:p>
          <w:p w14:paraId="3AC35FCE" w14:textId="77777777" w:rsidR="00A81034" w:rsidRPr="00B037BB" w:rsidRDefault="00A81034" w:rsidP="002547A9">
            <w:pPr>
              <w:numPr>
                <w:ilvl w:val="12"/>
                <w:numId w:val="0"/>
              </w:numPr>
              <w:rPr>
                <w:b/>
                <w:bCs/>
                <w:sz w:val="20"/>
                <w:szCs w:val="20"/>
              </w:rPr>
            </w:pPr>
          </w:p>
          <w:p w14:paraId="743F354E" w14:textId="77777777" w:rsidR="00A81034" w:rsidRPr="00B037BB" w:rsidRDefault="00A81034" w:rsidP="002547A9">
            <w:pPr>
              <w:pStyle w:val="Level1"/>
              <w:numPr>
                <w:ilvl w:val="0"/>
                <w:numId w:val="8"/>
              </w:numPr>
              <w:jc w:val="left"/>
              <w:rPr>
                <w:i/>
                <w:iCs/>
                <w:sz w:val="20"/>
                <w:szCs w:val="20"/>
              </w:rPr>
            </w:pPr>
            <w:r w:rsidRPr="00B037BB">
              <w:rPr>
                <w:bCs/>
                <w:sz w:val="20"/>
                <w:szCs w:val="20"/>
              </w:rPr>
              <w:t xml:space="preserve">Helen </w:t>
            </w:r>
            <w:proofErr w:type="spellStart"/>
            <w:r w:rsidRPr="00B037BB">
              <w:rPr>
                <w:bCs/>
                <w:sz w:val="20"/>
                <w:szCs w:val="20"/>
              </w:rPr>
              <w:t>Lucey</w:t>
            </w:r>
            <w:proofErr w:type="spellEnd"/>
            <w:r w:rsidRPr="00B037BB">
              <w:rPr>
                <w:bCs/>
                <w:sz w:val="20"/>
                <w:szCs w:val="20"/>
              </w:rPr>
              <w:t xml:space="preserve">, et al., </w:t>
            </w:r>
            <w:proofErr w:type="gramStart"/>
            <w:r w:rsidRPr="00B037BB">
              <w:rPr>
                <w:bCs/>
                <w:sz w:val="20"/>
                <w:szCs w:val="20"/>
              </w:rPr>
              <w:t>Uneasy</w:t>
            </w:r>
            <w:proofErr w:type="gramEnd"/>
            <w:r w:rsidRPr="00B037BB">
              <w:rPr>
                <w:bCs/>
                <w:sz w:val="20"/>
                <w:szCs w:val="20"/>
              </w:rPr>
              <w:t xml:space="preserve"> hybrids:  Psychosocial aspects of becoming successful for working-class young women.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14:paraId="37ECD883" w14:textId="77777777" w:rsidR="00A81034" w:rsidRDefault="00A81034" w:rsidP="002547A9">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14:paraId="143AF814" w14:textId="77777777" w:rsidR="00A81034" w:rsidRPr="00E41357" w:rsidRDefault="00A81034" w:rsidP="002547A9">
            <w:pPr>
              <w:numPr>
                <w:ilvl w:val="0"/>
                <w:numId w:val="8"/>
              </w:numPr>
              <w:rPr>
                <w:sz w:val="20"/>
                <w:szCs w:val="20"/>
              </w:rPr>
            </w:pPr>
            <w:r w:rsidRPr="00E41357">
              <w:rPr>
                <w:rFonts w:eastAsiaTheme="minorHAnsi"/>
                <w:color w:val="000000"/>
                <w:sz w:val="20"/>
                <w:szCs w:val="19"/>
              </w:rPr>
              <w:t xml:space="preserve">Ornstein, Levine &amp; </w:t>
            </w:r>
            <w:proofErr w:type="spellStart"/>
            <w:r w:rsidRPr="00E41357">
              <w:rPr>
                <w:rFonts w:eastAsiaTheme="minorHAnsi"/>
                <w:color w:val="000000"/>
                <w:sz w:val="20"/>
                <w:szCs w:val="19"/>
              </w:rPr>
              <w:t>Gutek</w:t>
            </w:r>
            <w:proofErr w:type="spellEnd"/>
            <w:r w:rsidRPr="00E41357">
              <w:rPr>
                <w:rFonts w:eastAsiaTheme="minorHAnsi"/>
                <w:color w:val="000000"/>
                <w:sz w:val="20"/>
                <w:szCs w:val="19"/>
              </w:rPr>
              <w:t xml:space="preserve">.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Pr>
                <w:rFonts w:eastAsiaTheme="minorHAnsi"/>
                <w:color w:val="000000"/>
                <w:sz w:val="20"/>
                <w:szCs w:val="19"/>
              </w:rPr>
              <w:t>Ch.</w:t>
            </w:r>
            <w:r w:rsidRPr="00E41357">
              <w:rPr>
                <w:rFonts w:eastAsiaTheme="minorHAnsi"/>
                <w:color w:val="000000"/>
                <w:sz w:val="20"/>
                <w:szCs w:val="19"/>
              </w:rPr>
              <w:t xml:space="preserve"> 10</w:t>
            </w:r>
          </w:p>
          <w:p w14:paraId="354BCC9E" w14:textId="77777777" w:rsidR="00A81034" w:rsidRDefault="00A81034" w:rsidP="002547A9">
            <w:pPr>
              <w:pStyle w:val="Level1"/>
              <w:ind w:left="360"/>
              <w:jc w:val="left"/>
              <w:rPr>
                <w:i/>
                <w:iCs/>
                <w:sz w:val="20"/>
                <w:szCs w:val="20"/>
              </w:rPr>
            </w:pPr>
          </w:p>
          <w:p w14:paraId="37F58977" w14:textId="77777777" w:rsidR="00A81034" w:rsidRPr="00B037BB" w:rsidRDefault="00A81034" w:rsidP="002547A9">
            <w:pPr>
              <w:pStyle w:val="Level1"/>
              <w:ind w:left="360"/>
              <w:jc w:val="left"/>
              <w:rPr>
                <w:i/>
                <w:iCs/>
                <w:sz w:val="20"/>
                <w:szCs w:val="20"/>
              </w:rPr>
            </w:pPr>
          </w:p>
          <w:p w14:paraId="61A75952" w14:textId="77777777" w:rsidR="00A81034" w:rsidRPr="00B037BB" w:rsidRDefault="00A81034" w:rsidP="002547A9">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w:t>
            </w:r>
            <w:proofErr w:type="spellStart"/>
            <w:r w:rsidRPr="00B037BB">
              <w:rPr>
                <w:sz w:val="22"/>
                <w:szCs w:val="22"/>
              </w:rPr>
              <w:t>i</w:t>
            </w:r>
            <w:proofErr w:type="spellEnd"/>
            <w:r w:rsidRPr="00B037BB">
              <w:rPr>
                <w:sz w:val="22"/>
                <w:szCs w:val="22"/>
              </w:rPr>
              <w:t>)</w:t>
            </w:r>
          </w:p>
        </w:tc>
      </w:tr>
      <w:tr w:rsidR="00A81034" w:rsidRPr="00B037BB" w14:paraId="4FC99ADF" w14:textId="77777777" w:rsidTr="00B124B2">
        <w:tc>
          <w:tcPr>
            <w:tcW w:w="2803" w:type="dxa"/>
          </w:tcPr>
          <w:p w14:paraId="4E3C4E0A" w14:textId="654C4978" w:rsidR="00A81034" w:rsidRDefault="00A81034" w:rsidP="002547A9">
            <w:pPr>
              <w:tabs>
                <w:tab w:val="left" w:pos="360"/>
              </w:tabs>
              <w:jc w:val="center"/>
              <w:rPr>
                <w:b/>
                <w:szCs w:val="22"/>
              </w:rPr>
            </w:pPr>
          </w:p>
          <w:p w14:paraId="7A8AB790" w14:textId="2F2E6CA4" w:rsidR="00A81034" w:rsidRDefault="00A81034" w:rsidP="002547A9">
            <w:pPr>
              <w:tabs>
                <w:tab w:val="left" w:pos="360"/>
              </w:tabs>
              <w:jc w:val="center"/>
              <w:rPr>
                <w:b/>
                <w:szCs w:val="22"/>
              </w:rPr>
            </w:pPr>
            <w:r>
              <w:rPr>
                <w:b/>
                <w:szCs w:val="22"/>
              </w:rPr>
              <w:t>Meeting 1</w:t>
            </w:r>
            <w:r w:rsidR="002579B2">
              <w:rPr>
                <w:b/>
                <w:szCs w:val="22"/>
              </w:rPr>
              <w:t>3</w:t>
            </w:r>
            <w:r w:rsidRPr="000A7EAF">
              <w:rPr>
                <w:b/>
                <w:szCs w:val="22"/>
              </w:rPr>
              <w:t xml:space="preserve">: </w:t>
            </w:r>
          </w:p>
          <w:p w14:paraId="36B0F8AA" w14:textId="77777777" w:rsidR="00A81034" w:rsidRPr="000A7EAF" w:rsidRDefault="00A81034" w:rsidP="002547A9">
            <w:pPr>
              <w:tabs>
                <w:tab w:val="left" w:pos="360"/>
              </w:tabs>
              <w:jc w:val="center"/>
              <w:rPr>
                <w:b/>
                <w:szCs w:val="22"/>
              </w:rPr>
            </w:pPr>
          </w:p>
          <w:p w14:paraId="3E405438" w14:textId="66D9702B" w:rsidR="00A81034" w:rsidRPr="000A7EAF" w:rsidRDefault="00A81034" w:rsidP="002547A9">
            <w:pPr>
              <w:tabs>
                <w:tab w:val="left" w:pos="360"/>
              </w:tabs>
              <w:jc w:val="center"/>
              <w:rPr>
                <w:szCs w:val="22"/>
              </w:rPr>
            </w:pPr>
            <w:r>
              <w:rPr>
                <w:b/>
                <w:szCs w:val="22"/>
              </w:rPr>
              <w:t xml:space="preserve">November </w:t>
            </w:r>
            <w:r w:rsidR="002579B2">
              <w:rPr>
                <w:b/>
                <w:szCs w:val="22"/>
              </w:rPr>
              <w:t>13</w:t>
            </w:r>
          </w:p>
          <w:p w14:paraId="44EBC69B" w14:textId="77777777" w:rsidR="00A81034" w:rsidRPr="00B037BB" w:rsidRDefault="00A81034" w:rsidP="002547A9">
            <w:pPr>
              <w:tabs>
                <w:tab w:val="left" w:pos="360"/>
              </w:tabs>
              <w:jc w:val="center"/>
              <w:rPr>
                <w:b/>
                <w:sz w:val="22"/>
                <w:szCs w:val="22"/>
              </w:rPr>
            </w:pPr>
          </w:p>
          <w:p w14:paraId="242EEF1E" w14:textId="77777777" w:rsidR="00A81034" w:rsidRPr="00B037BB" w:rsidRDefault="00A81034" w:rsidP="002547A9">
            <w:pPr>
              <w:tabs>
                <w:tab w:val="left" w:pos="360"/>
              </w:tabs>
              <w:rPr>
                <w:b/>
                <w:sz w:val="22"/>
                <w:szCs w:val="22"/>
              </w:rPr>
            </w:pPr>
          </w:p>
          <w:p w14:paraId="37981E53" w14:textId="77777777" w:rsidR="00A81034" w:rsidRPr="00B037BB" w:rsidRDefault="00A81034" w:rsidP="002547A9">
            <w:pPr>
              <w:tabs>
                <w:tab w:val="left" w:pos="360"/>
              </w:tabs>
              <w:jc w:val="center"/>
              <w:rPr>
                <w:sz w:val="22"/>
                <w:szCs w:val="22"/>
              </w:rPr>
            </w:pPr>
            <w:r w:rsidRPr="00B037BB">
              <w:rPr>
                <w:sz w:val="22"/>
                <w:szCs w:val="22"/>
              </w:rPr>
              <w:t>Safe-learning environments</w:t>
            </w:r>
          </w:p>
          <w:p w14:paraId="61D03A7B" w14:textId="77777777" w:rsidR="00A81034" w:rsidRPr="00B037BB" w:rsidRDefault="00A81034" w:rsidP="002547A9">
            <w:pPr>
              <w:tabs>
                <w:tab w:val="left" w:pos="360"/>
              </w:tabs>
              <w:jc w:val="center"/>
              <w:rPr>
                <w:sz w:val="22"/>
                <w:szCs w:val="22"/>
              </w:rPr>
            </w:pPr>
          </w:p>
          <w:p w14:paraId="0C6062D8" w14:textId="77777777" w:rsidR="00A81034" w:rsidRPr="00B037BB" w:rsidRDefault="00A81034" w:rsidP="002547A9">
            <w:pPr>
              <w:tabs>
                <w:tab w:val="left" w:pos="360"/>
              </w:tabs>
              <w:jc w:val="center"/>
              <w:rPr>
                <w:sz w:val="22"/>
                <w:szCs w:val="22"/>
              </w:rPr>
            </w:pPr>
            <w:r w:rsidRPr="00B037BB">
              <w:rPr>
                <w:sz w:val="22"/>
                <w:szCs w:val="22"/>
              </w:rPr>
              <w:t xml:space="preserve">Specify the relationships of hyper masculinity to school violence and bullying </w:t>
            </w:r>
          </w:p>
        </w:tc>
        <w:tc>
          <w:tcPr>
            <w:tcW w:w="5765" w:type="dxa"/>
          </w:tcPr>
          <w:p w14:paraId="3AB5C970" w14:textId="24C56B91" w:rsidR="006A5414" w:rsidRPr="009B515B" w:rsidRDefault="009B515B" w:rsidP="002547A9">
            <w:pPr>
              <w:numPr>
                <w:ilvl w:val="12"/>
                <w:numId w:val="0"/>
              </w:numPr>
              <w:rPr>
                <w:b/>
                <w:bCs/>
                <w:sz w:val="22"/>
                <w:szCs w:val="22"/>
              </w:rPr>
            </w:pPr>
            <w:r w:rsidRPr="009B515B">
              <w:rPr>
                <w:b/>
                <w:bCs/>
                <w:sz w:val="22"/>
                <w:szCs w:val="22"/>
              </w:rPr>
              <w:t>Discussion Group 8:</w:t>
            </w:r>
            <w:r>
              <w:rPr>
                <w:b/>
                <w:bCs/>
                <w:sz w:val="22"/>
                <w:szCs w:val="22"/>
              </w:rPr>
              <w:t xml:space="preserve"> </w:t>
            </w:r>
            <w:r w:rsidR="006A5414">
              <w:rPr>
                <w:b/>
                <w:bCs/>
                <w:sz w:val="22"/>
                <w:szCs w:val="22"/>
              </w:rPr>
              <w:t>McNeil, Morgan, Smith, and Ramon</w:t>
            </w:r>
          </w:p>
          <w:p w14:paraId="4217606E" w14:textId="77777777" w:rsidR="009B515B" w:rsidRDefault="009B515B" w:rsidP="002547A9">
            <w:pPr>
              <w:numPr>
                <w:ilvl w:val="12"/>
                <w:numId w:val="0"/>
              </w:numPr>
              <w:rPr>
                <w:b/>
                <w:bCs/>
                <w:sz w:val="20"/>
                <w:szCs w:val="20"/>
              </w:rPr>
            </w:pPr>
          </w:p>
          <w:p w14:paraId="68BCA9FF" w14:textId="099B16E6" w:rsidR="00A81034" w:rsidRPr="00B037BB" w:rsidRDefault="00A81034" w:rsidP="002547A9">
            <w:pPr>
              <w:numPr>
                <w:ilvl w:val="12"/>
                <w:numId w:val="0"/>
              </w:numPr>
              <w:rPr>
                <w:b/>
                <w:bCs/>
                <w:sz w:val="20"/>
                <w:szCs w:val="20"/>
              </w:rPr>
            </w:pPr>
            <w:r w:rsidRPr="00B037BB">
              <w:rPr>
                <w:b/>
                <w:bCs/>
                <w:sz w:val="20"/>
                <w:szCs w:val="20"/>
              </w:rPr>
              <w:t xml:space="preserve">Discussion </w:t>
            </w:r>
            <w:r>
              <w:rPr>
                <w:b/>
                <w:bCs/>
                <w:sz w:val="20"/>
                <w:szCs w:val="20"/>
              </w:rPr>
              <w:t>Question</w:t>
            </w:r>
            <w:r w:rsidR="009B515B">
              <w:rPr>
                <w:b/>
                <w:bCs/>
                <w:sz w:val="20"/>
                <w:szCs w:val="20"/>
              </w:rPr>
              <w:t>:</w:t>
            </w:r>
          </w:p>
          <w:p w14:paraId="28D277F3" w14:textId="77777777" w:rsidR="00A81034" w:rsidRPr="00B037BB" w:rsidRDefault="00A81034" w:rsidP="002547A9">
            <w:pPr>
              <w:numPr>
                <w:ilvl w:val="12"/>
                <w:numId w:val="0"/>
              </w:numPr>
              <w:rPr>
                <w:b/>
                <w:bCs/>
                <w:sz w:val="20"/>
                <w:szCs w:val="20"/>
              </w:rPr>
            </w:pPr>
          </w:p>
          <w:p w14:paraId="433B7987" w14:textId="13D265E1" w:rsidR="009B515B" w:rsidRDefault="009B515B" w:rsidP="009B515B">
            <w:pPr>
              <w:tabs>
                <w:tab w:val="left" w:pos="360"/>
              </w:tabs>
              <w:rPr>
                <w:sz w:val="22"/>
                <w:szCs w:val="22"/>
              </w:rPr>
            </w:pPr>
            <w:r w:rsidRPr="006667CF">
              <w:rPr>
                <w:sz w:val="22"/>
                <w:szCs w:val="22"/>
              </w:rPr>
              <w:t>Discuss the problem of bullying in America's public schools</w:t>
            </w:r>
          </w:p>
          <w:p w14:paraId="02E7820F" w14:textId="77777777" w:rsidR="00A81034" w:rsidRPr="00B037BB" w:rsidRDefault="00A81034" w:rsidP="002547A9">
            <w:pPr>
              <w:tabs>
                <w:tab w:val="left" w:pos="360"/>
              </w:tabs>
              <w:rPr>
                <w:sz w:val="22"/>
                <w:szCs w:val="22"/>
              </w:rPr>
            </w:pPr>
          </w:p>
          <w:p w14:paraId="06752DAE" w14:textId="77777777" w:rsidR="00A81034" w:rsidRPr="00B037BB" w:rsidRDefault="00A81034" w:rsidP="002547A9">
            <w:pPr>
              <w:tabs>
                <w:tab w:val="left" w:pos="360"/>
              </w:tabs>
              <w:rPr>
                <w:b/>
                <w:sz w:val="22"/>
                <w:szCs w:val="22"/>
              </w:rPr>
            </w:pPr>
            <w:r w:rsidRPr="00B037BB">
              <w:rPr>
                <w:b/>
                <w:sz w:val="22"/>
                <w:szCs w:val="22"/>
              </w:rPr>
              <w:t>Lecture: Bullying</w:t>
            </w:r>
          </w:p>
          <w:p w14:paraId="5866107A" w14:textId="77777777" w:rsidR="00A81034" w:rsidRPr="00B037BB" w:rsidRDefault="00A81034" w:rsidP="002547A9">
            <w:pPr>
              <w:tabs>
                <w:tab w:val="left" w:pos="360"/>
              </w:tabs>
              <w:rPr>
                <w:sz w:val="22"/>
                <w:szCs w:val="22"/>
              </w:rPr>
            </w:pPr>
          </w:p>
          <w:p w14:paraId="5E9305DB" w14:textId="77777777" w:rsidR="00A81034" w:rsidRPr="00B037BB" w:rsidRDefault="00A81034" w:rsidP="002547A9">
            <w:pPr>
              <w:tabs>
                <w:tab w:val="left" w:pos="360"/>
              </w:tabs>
              <w:rPr>
                <w:sz w:val="22"/>
                <w:szCs w:val="22"/>
              </w:rPr>
            </w:pPr>
            <w:r w:rsidRPr="00B037BB">
              <w:rPr>
                <w:b/>
                <w:sz w:val="22"/>
                <w:szCs w:val="22"/>
              </w:rPr>
              <w:t>Videos</w:t>
            </w:r>
            <w:r w:rsidRPr="00B037BB">
              <w:rPr>
                <w:sz w:val="22"/>
                <w:szCs w:val="22"/>
              </w:rPr>
              <w:t>: Tough Guise</w:t>
            </w:r>
          </w:p>
          <w:p w14:paraId="4954828B" w14:textId="77777777" w:rsidR="00A81034" w:rsidRPr="00B037BB" w:rsidRDefault="00A81034" w:rsidP="002547A9">
            <w:pPr>
              <w:tabs>
                <w:tab w:val="left" w:pos="360"/>
              </w:tabs>
              <w:rPr>
                <w:sz w:val="22"/>
                <w:szCs w:val="22"/>
              </w:rPr>
            </w:pPr>
          </w:p>
          <w:p w14:paraId="4A20DC1F" w14:textId="77777777" w:rsidR="00A81034" w:rsidRDefault="00A81034" w:rsidP="002547A9">
            <w:pPr>
              <w:tabs>
                <w:tab w:val="left" w:pos="360"/>
              </w:tabs>
              <w:rPr>
                <w:rFonts w:eastAsiaTheme="minorHAnsi"/>
                <w:color w:val="000000"/>
                <w:sz w:val="20"/>
                <w:szCs w:val="19"/>
              </w:rPr>
            </w:pPr>
            <w:r w:rsidRPr="00B037BB">
              <w:rPr>
                <w:b/>
                <w:sz w:val="20"/>
                <w:szCs w:val="20"/>
              </w:rPr>
              <w:t>Readings</w:t>
            </w:r>
            <w:r w:rsidRPr="00E41357">
              <w:rPr>
                <w:sz w:val="20"/>
                <w:szCs w:val="20"/>
              </w:rPr>
              <w:t xml:space="preserve">:  </w:t>
            </w:r>
            <w:r w:rsidRPr="00E41357">
              <w:rPr>
                <w:rFonts w:eastAsiaTheme="minorHAnsi"/>
                <w:color w:val="000000"/>
                <w:sz w:val="20"/>
                <w:szCs w:val="19"/>
              </w:rPr>
              <w:t xml:space="preserve"> Ornstein, Levine &amp; </w:t>
            </w:r>
            <w:proofErr w:type="spellStart"/>
            <w:r w:rsidRPr="00E41357">
              <w:rPr>
                <w:rFonts w:eastAsiaTheme="minorHAnsi"/>
                <w:color w:val="000000"/>
                <w:sz w:val="20"/>
                <w:szCs w:val="19"/>
              </w:rPr>
              <w:t>Gutek</w:t>
            </w:r>
            <w:proofErr w:type="spellEnd"/>
            <w:r w:rsidRPr="00E41357">
              <w:rPr>
                <w:rFonts w:eastAsiaTheme="minorHAnsi"/>
                <w:color w:val="000000"/>
                <w:sz w:val="20"/>
                <w:szCs w:val="19"/>
              </w:rPr>
              <w:t xml:space="preserve">.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Pr>
                <w:rFonts w:eastAsiaTheme="minorHAnsi"/>
                <w:color w:val="000000"/>
                <w:sz w:val="20"/>
                <w:szCs w:val="19"/>
              </w:rPr>
              <w:t>Ch.</w:t>
            </w:r>
            <w:r w:rsidRPr="00E41357">
              <w:rPr>
                <w:rFonts w:eastAsiaTheme="minorHAnsi"/>
                <w:color w:val="000000"/>
                <w:sz w:val="20"/>
                <w:szCs w:val="19"/>
              </w:rPr>
              <w:t xml:space="preserve"> 9</w:t>
            </w:r>
          </w:p>
          <w:p w14:paraId="69A971FE" w14:textId="77777777" w:rsidR="00A81034" w:rsidRDefault="00A81034" w:rsidP="002547A9">
            <w:pPr>
              <w:tabs>
                <w:tab w:val="left" w:pos="360"/>
              </w:tabs>
              <w:rPr>
                <w:rFonts w:eastAsiaTheme="minorHAnsi"/>
                <w:color w:val="000000"/>
                <w:sz w:val="20"/>
                <w:szCs w:val="19"/>
              </w:rPr>
            </w:pPr>
          </w:p>
          <w:p w14:paraId="24870A39" w14:textId="77777777" w:rsidR="00A81034" w:rsidRPr="00B037BB" w:rsidRDefault="00A81034" w:rsidP="002547A9">
            <w:pPr>
              <w:numPr>
                <w:ilvl w:val="0"/>
                <w:numId w:val="9"/>
              </w:numPr>
              <w:rPr>
                <w:sz w:val="20"/>
                <w:szCs w:val="20"/>
              </w:rPr>
            </w:pPr>
            <w:r w:rsidRPr="00B037BB">
              <w:rPr>
                <w:bCs/>
                <w:sz w:val="20"/>
                <w:szCs w:val="20"/>
              </w:rPr>
              <w:t xml:space="preserve">Curtin, D and Robert </w:t>
            </w:r>
            <w:proofErr w:type="spellStart"/>
            <w:r w:rsidRPr="00B037BB">
              <w:rPr>
                <w:bCs/>
                <w:sz w:val="20"/>
                <w:szCs w:val="20"/>
              </w:rPr>
              <w:t>Litke</w:t>
            </w:r>
            <w:proofErr w:type="spellEnd"/>
            <w:r w:rsidRPr="00B037BB">
              <w:rPr>
                <w:bCs/>
                <w:sz w:val="20"/>
                <w:szCs w:val="20"/>
              </w:rPr>
              <w:t xml:space="preserve">. Institutional Violence.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14:paraId="6B9FE43A" w14:textId="77777777" w:rsidR="00A81034" w:rsidRPr="00B037BB" w:rsidRDefault="00A81034" w:rsidP="002547A9">
            <w:pPr>
              <w:tabs>
                <w:tab w:val="left" w:pos="360"/>
              </w:tabs>
              <w:rPr>
                <w:sz w:val="22"/>
                <w:szCs w:val="22"/>
              </w:rPr>
            </w:pPr>
          </w:p>
          <w:p w14:paraId="700375C3" w14:textId="77777777" w:rsidR="00A81034" w:rsidRPr="00B037BB" w:rsidRDefault="00A81034" w:rsidP="002547A9">
            <w:pPr>
              <w:pStyle w:val="BodyText3"/>
              <w:rPr>
                <w:sz w:val="20"/>
                <w:szCs w:val="20"/>
              </w:rPr>
            </w:pPr>
            <w:r w:rsidRPr="00B037BB">
              <w:rPr>
                <w:sz w:val="22"/>
                <w:szCs w:val="22"/>
              </w:rPr>
              <w:t>(290-3-3.04 (2)(a) 1. (</w:t>
            </w:r>
            <w:proofErr w:type="spellStart"/>
            <w:proofErr w:type="gramStart"/>
            <w:r w:rsidRPr="00B037BB">
              <w:rPr>
                <w:sz w:val="22"/>
                <w:szCs w:val="22"/>
              </w:rPr>
              <w:t>i</w:t>
            </w:r>
            <w:proofErr w:type="spellEnd"/>
            <w:proofErr w:type="gramEnd"/>
            <w:r w:rsidRPr="00B037BB">
              <w:rPr>
                <w:sz w:val="22"/>
                <w:szCs w:val="22"/>
              </w:rPr>
              <w:t>); (290-3-3.04 (2)(c) 2. (</w:t>
            </w:r>
            <w:proofErr w:type="spellStart"/>
            <w:proofErr w:type="gramStart"/>
            <w:r w:rsidRPr="00B037BB">
              <w:rPr>
                <w:sz w:val="22"/>
                <w:szCs w:val="22"/>
              </w:rPr>
              <w:t>i</w:t>
            </w:r>
            <w:proofErr w:type="spellEnd"/>
            <w:proofErr w:type="gramEnd"/>
            <w:r w:rsidRPr="00B037BB">
              <w:rPr>
                <w:sz w:val="22"/>
                <w:szCs w:val="22"/>
              </w:rPr>
              <w:t>); (290-3-3.04 (2)(c)3.(</w:t>
            </w:r>
            <w:proofErr w:type="spellStart"/>
            <w:r w:rsidRPr="00B037BB">
              <w:rPr>
                <w:sz w:val="22"/>
                <w:szCs w:val="22"/>
              </w:rPr>
              <w:t>i</w:t>
            </w:r>
            <w:proofErr w:type="spellEnd"/>
            <w:r w:rsidRPr="00B037BB">
              <w:rPr>
                <w:sz w:val="22"/>
                <w:szCs w:val="22"/>
              </w:rPr>
              <w:t>) (290-3-3.04 (2)(c) 2.(iv) and (290-3-3.04 (3)(c)1.(</w:t>
            </w:r>
            <w:proofErr w:type="spellStart"/>
            <w:r w:rsidRPr="00B037BB">
              <w:rPr>
                <w:sz w:val="22"/>
                <w:szCs w:val="22"/>
              </w:rPr>
              <w:t>i</w:t>
            </w:r>
            <w:proofErr w:type="spellEnd"/>
            <w:r w:rsidRPr="00B037BB">
              <w:rPr>
                <w:sz w:val="22"/>
                <w:szCs w:val="22"/>
              </w:rPr>
              <w:t>)</w:t>
            </w:r>
          </w:p>
        </w:tc>
      </w:tr>
      <w:tr w:rsidR="00A81034" w:rsidRPr="00B037BB" w14:paraId="607B7BB6" w14:textId="77777777" w:rsidTr="00B124B2">
        <w:tc>
          <w:tcPr>
            <w:tcW w:w="2803" w:type="dxa"/>
          </w:tcPr>
          <w:p w14:paraId="3C5D8BDE" w14:textId="6AFD988A" w:rsidR="00A81034" w:rsidRDefault="002579B2" w:rsidP="002547A9">
            <w:pPr>
              <w:tabs>
                <w:tab w:val="left" w:pos="360"/>
              </w:tabs>
              <w:jc w:val="center"/>
              <w:rPr>
                <w:b/>
                <w:szCs w:val="22"/>
              </w:rPr>
            </w:pPr>
            <w:r>
              <w:rPr>
                <w:b/>
                <w:szCs w:val="22"/>
              </w:rPr>
              <w:t>Thanksgiving Break</w:t>
            </w:r>
          </w:p>
          <w:p w14:paraId="6FC88D47" w14:textId="7BE0E0E3" w:rsidR="002579B2" w:rsidRDefault="002579B2" w:rsidP="002547A9">
            <w:pPr>
              <w:tabs>
                <w:tab w:val="left" w:pos="360"/>
              </w:tabs>
              <w:jc w:val="center"/>
              <w:rPr>
                <w:b/>
                <w:szCs w:val="22"/>
              </w:rPr>
            </w:pPr>
          </w:p>
          <w:p w14:paraId="6BCB8B5A" w14:textId="6A28A49E" w:rsidR="00A81034" w:rsidRPr="00B037BB" w:rsidRDefault="00A81034" w:rsidP="002547A9">
            <w:pPr>
              <w:tabs>
                <w:tab w:val="left" w:pos="360"/>
              </w:tabs>
              <w:jc w:val="center"/>
              <w:rPr>
                <w:b/>
                <w:sz w:val="22"/>
                <w:szCs w:val="22"/>
              </w:rPr>
            </w:pPr>
            <w:r>
              <w:rPr>
                <w:b/>
                <w:sz w:val="22"/>
                <w:szCs w:val="22"/>
              </w:rPr>
              <w:t xml:space="preserve">November </w:t>
            </w:r>
            <w:r w:rsidR="007C1BC2">
              <w:rPr>
                <w:b/>
                <w:sz w:val="22"/>
                <w:szCs w:val="22"/>
              </w:rPr>
              <w:t>17 - 25</w:t>
            </w:r>
          </w:p>
          <w:p w14:paraId="7AADF560" w14:textId="77777777" w:rsidR="00A81034" w:rsidRPr="00B037BB" w:rsidRDefault="00A81034" w:rsidP="002547A9">
            <w:pPr>
              <w:tabs>
                <w:tab w:val="left" w:pos="360"/>
              </w:tabs>
              <w:jc w:val="center"/>
              <w:rPr>
                <w:sz w:val="22"/>
                <w:szCs w:val="22"/>
              </w:rPr>
            </w:pPr>
          </w:p>
          <w:p w14:paraId="1014260D" w14:textId="77777777" w:rsidR="00A81034" w:rsidRPr="00B037BB" w:rsidRDefault="00A81034" w:rsidP="002579B2">
            <w:pPr>
              <w:tabs>
                <w:tab w:val="left" w:pos="360"/>
              </w:tabs>
              <w:jc w:val="center"/>
              <w:rPr>
                <w:sz w:val="22"/>
                <w:szCs w:val="22"/>
              </w:rPr>
            </w:pPr>
          </w:p>
        </w:tc>
        <w:tc>
          <w:tcPr>
            <w:tcW w:w="5765" w:type="dxa"/>
          </w:tcPr>
          <w:p w14:paraId="739618F7" w14:textId="77777777" w:rsidR="00A81034" w:rsidRDefault="00A81034" w:rsidP="002547A9">
            <w:pPr>
              <w:rPr>
                <w:sz w:val="20"/>
                <w:szCs w:val="20"/>
              </w:rPr>
            </w:pPr>
          </w:p>
          <w:p w14:paraId="6048B603" w14:textId="77777777" w:rsidR="00A81034" w:rsidRPr="00B037BB" w:rsidRDefault="00A81034" w:rsidP="002547A9">
            <w:pPr>
              <w:rPr>
                <w:sz w:val="20"/>
                <w:szCs w:val="20"/>
              </w:rPr>
            </w:pPr>
          </w:p>
        </w:tc>
      </w:tr>
      <w:tr w:rsidR="002579B2" w:rsidRPr="00B037BB" w14:paraId="5BF09E6A" w14:textId="77777777" w:rsidTr="00B124B2">
        <w:tc>
          <w:tcPr>
            <w:tcW w:w="2803" w:type="dxa"/>
          </w:tcPr>
          <w:p w14:paraId="38FA2186" w14:textId="4F18A70A" w:rsidR="002579B2" w:rsidRDefault="002579B2" w:rsidP="002547A9">
            <w:pPr>
              <w:tabs>
                <w:tab w:val="left" w:pos="360"/>
              </w:tabs>
              <w:jc w:val="center"/>
              <w:rPr>
                <w:b/>
                <w:szCs w:val="22"/>
              </w:rPr>
            </w:pPr>
            <w:r>
              <w:rPr>
                <w:b/>
                <w:szCs w:val="22"/>
              </w:rPr>
              <w:t>Meeting 14</w:t>
            </w:r>
          </w:p>
          <w:p w14:paraId="5DF5ACF4" w14:textId="77777777" w:rsidR="002579B2" w:rsidRDefault="002579B2" w:rsidP="002547A9">
            <w:pPr>
              <w:tabs>
                <w:tab w:val="left" w:pos="360"/>
              </w:tabs>
              <w:jc w:val="center"/>
              <w:rPr>
                <w:b/>
                <w:szCs w:val="22"/>
              </w:rPr>
            </w:pPr>
          </w:p>
          <w:p w14:paraId="34F8FD42" w14:textId="77777777" w:rsidR="002579B2" w:rsidRDefault="002579B2" w:rsidP="002547A9">
            <w:pPr>
              <w:tabs>
                <w:tab w:val="left" w:pos="360"/>
              </w:tabs>
              <w:jc w:val="center"/>
              <w:rPr>
                <w:b/>
                <w:szCs w:val="22"/>
              </w:rPr>
            </w:pPr>
            <w:r>
              <w:rPr>
                <w:b/>
                <w:szCs w:val="22"/>
              </w:rPr>
              <w:t>November 27</w:t>
            </w:r>
          </w:p>
          <w:p w14:paraId="0D74AD09" w14:textId="77777777" w:rsidR="002579B2" w:rsidRDefault="002579B2" w:rsidP="002547A9">
            <w:pPr>
              <w:tabs>
                <w:tab w:val="left" w:pos="360"/>
              </w:tabs>
              <w:jc w:val="center"/>
              <w:rPr>
                <w:b/>
                <w:szCs w:val="22"/>
              </w:rPr>
            </w:pPr>
          </w:p>
          <w:p w14:paraId="4F5D3FA8" w14:textId="77777777" w:rsidR="002579B2" w:rsidRPr="00B037BB" w:rsidRDefault="002579B2" w:rsidP="002579B2">
            <w:pPr>
              <w:tabs>
                <w:tab w:val="left" w:pos="360"/>
              </w:tabs>
              <w:jc w:val="center"/>
              <w:rPr>
                <w:sz w:val="22"/>
                <w:szCs w:val="22"/>
              </w:rPr>
            </w:pPr>
            <w:r w:rsidRPr="00B037BB">
              <w:rPr>
                <w:sz w:val="22"/>
                <w:szCs w:val="22"/>
              </w:rPr>
              <w:t>Safe-learning environments</w:t>
            </w:r>
          </w:p>
          <w:p w14:paraId="501EF9AD" w14:textId="77777777" w:rsidR="002579B2" w:rsidRDefault="002579B2" w:rsidP="002547A9">
            <w:pPr>
              <w:tabs>
                <w:tab w:val="left" w:pos="360"/>
              </w:tabs>
              <w:jc w:val="center"/>
              <w:rPr>
                <w:b/>
                <w:szCs w:val="22"/>
              </w:rPr>
            </w:pPr>
          </w:p>
          <w:p w14:paraId="7FCD1135" w14:textId="77777777" w:rsidR="002579B2" w:rsidRDefault="002579B2" w:rsidP="002547A9">
            <w:pPr>
              <w:tabs>
                <w:tab w:val="left" w:pos="360"/>
              </w:tabs>
              <w:jc w:val="center"/>
              <w:rPr>
                <w:b/>
                <w:szCs w:val="22"/>
              </w:rPr>
            </w:pPr>
          </w:p>
          <w:p w14:paraId="097314BD" w14:textId="77777777" w:rsidR="002579B2" w:rsidRDefault="002579B2" w:rsidP="002547A9">
            <w:pPr>
              <w:tabs>
                <w:tab w:val="left" w:pos="360"/>
              </w:tabs>
              <w:jc w:val="center"/>
              <w:rPr>
                <w:b/>
                <w:szCs w:val="22"/>
              </w:rPr>
            </w:pPr>
          </w:p>
        </w:tc>
        <w:tc>
          <w:tcPr>
            <w:tcW w:w="5765" w:type="dxa"/>
          </w:tcPr>
          <w:p w14:paraId="4664257D" w14:textId="77777777" w:rsidR="002579B2" w:rsidRDefault="002579B2" w:rsidP="002579B2">
            <w:pPr>
              <w:tabs>
                <w:tab w:val="left" w:pos="360"/>
              </w:tabs>
              <w:rPr>
                <w:b/>
                <w:sz w:val="22"/>
                <w:szCs w:val="22"/>
              </w:rPr>
            </w:pPr>
            <w:r w:rsidRPr="00B037BB">
              <w:rPr>
                <w:b/>
                <w:sz w:val="22"/>
                <w:szCs w:val="22"/>
              </w:rPr>
              <w:t xml:space="preserve">Discussion </w:t>
            </w:r>
            <w:r>
              <w:rPr>
                <w:b/>
                <w:sz w:val="22"/>
                <w:szCs w:val="22"/>
              </w:rPr>
              <w:t>Question</w:t>
            </w:r>
          </w:p>
          <w:p w14:paraId="0AFEF492" w14:textId="77777777" w:rsidR="002579B2" w:rsidRDefault="002579B2" w:rsidP="002579B2">
            <w:pPr>
              <w:tabs>
                <w:tab w:val="left" w:pos="360"/>
              </w:tabs>
              <w:rPr>
                <w:b/>
                <w:sz w:val="22"/>
                <w:szCs w:val="22"/>
              </w:rPr>
            </w:pPr>
          </w:p>
          <w:p w14:paraId="71F93571" w14:textId="77777777" w:rsidR="002579B2" w:rsidRDefault="002579B2" w:rsidP="002579B2">
            <w:pPr>
              <w:tabs>
                <w:tab w:val="left" w:pos="360"/>
              </w:tabs>
              <w:rPr>
                <w:sz w:val="22"/>
                <w:szCs w:val="22"/>
              </w:rPr>
            </w:pPr>
            <w:r w:rsidRPr="007111F9">
              <w:rPr>
                <w:sz w:val="22"/>
                <w:szCs w:val="22"/>
              </w:rPr>
              <w:t>Some high-school students are legal adults and have the constitutional right bear arms under the second amendment.  Should legal adults be allowed to bring concealed weapons into American schools?</w:t>
            </w:r>
          </w:p>
          <w:p w14:paraId="008416EE" w14:textId="77777777" w:rsidR="002579B2" w:rsidRPr="007111F9" w:rsidRDefault="002579B2" w:rsidP="002579B2">
            <w:pPr>
              <w:tabs>
                <w:tab w:val="left" w:pos="360"/>
              </w:tabs>
              <w:rPr>
                <w:sz w:val="22"/>
                <w:szCs w:val="22"/>
              </w:rPr>
            </w:pPr>
          </w:p>
          <w:p w14:paraId="66706B12" w14:textId="77777777" w:rsidR="002579B2" w:rsidRPr="00B037BB" w:rsidRDefault="002579B2" w:rsidP="002579B2">
            <w:pPr>
              <w:numPr>
                <w:ilvl w:val="12"/>
                <w:numId w:val="0"/>
              </w:numPr>
              <w:spacing w:before="86"/>
              <w:rPr>
                <w:sz w:val="20"/>
                <w:szCs w:val="20"/>
              </w:rPr>
            </w:pPr>
            <w:r w:rsidRPr="00B037BB">
              <w:rPr>
                <w:b/>
                <w:bCs/>
                <w:sz w:val="20"/>
                <w:szCs w:val="20"/>
              </w:rPr>
              <w:t xml:space="preserve">School and rampage violence </w:t>
            </w:r>
          </w:p>
          <w:p w14:paraId="01C87DBE" w14:textId="77777777" w:rsidR="002579B2" w:rsidRPr="00B037BB" w:rsidRDefault="002579B2" w:rsidP="002579B2">
            <w:pPr>
              <w:numPr>
                <w:ilvl w:val="12"/>
                <w:numId w:val="0"/>
              </w:numPr>
              <w:rPr>
                <w:sz w:val="20"/>
                <w:szCs w:val="20"/>
              </w:rPr>
            </w:pPr>
          </w:p>
          <w:p w14:paraId="038C85B1" w14:textId="77777777" w:rsidR="002579B2" w:rsidRDefault="002579B2" w:rsidP="002579B2">
            <w:pPr>
              <w:pStyle w:val="BodyText3"/>
              <w:rPr>
                <w:b/>
                <w:bCs/>
                <w:sz w:val="20"/>
                <w:szCs w:val="20"/>
              </w:rPr>
            </w:pPr>
            <w:r w:rsidRPr="00B037BB">
              <w:rPr>
                <w:b/>
                <w:bCs/>
                <w:sz w:val="20"/>
                <w:szCs w:val="20"/>
              </w:rPr>
              <w:t xml:space="preserve">Lecture: Effective strategies for constructing a safe </w:t>
            </w:r>
            <w:r>
              <w:rPr>
                <w:b/>
                <w:bCs/>
                <w:sz w:val="20"/>
                <w:szCs w:val="20"/>
              </w:rPr>
              <w:t>school</w:t>
            </w:r>
          </w:p>
          <w:p w14:paraId="40F19C76" w14:textId="77777777" w:rsidR="002579B2" w:rsidRPr="00B037BB" w:rsidRDefault="002579B2" w:rsidP="002579B2">
            <w:pPr>
              <w:numPr>
                <w:ilvl w:val="12"/>
                <w:numId w:val="0"/>
              </w:numPr>
              <w:rPr>
                <w:b/>
                <w:bCs/>
                <w:sz w:val="20"/>
                <w:szCs w:val="20"/>
              </w:rPr>
            </w:pPr>
          </w:p>
          <w:p w14:paraId="100C3E71" w14:textId="77777777" w:rsidR="002579B2" w:rsidRPr="00B037BB" w:rsidRDefault="002579B2" w:rsidP="002579B2">
            <w:pPr>
              <w:numPr>
                <w:ilvl w:val="12"/>
                <w:numId w:val="0"/>
              </w:numPr>
              <w:rPr>
                <w:b/>
                <w:bCs/>
                <w:sz w:val="20"/>
                <w:szCs w:val="20"/>
              </w:rPr>
            </w:pPr>
            <w:r w:rsidRPr="00B037BB">
              <w:rPr>
                <w:sz w:val="22"/>
                <w:szCs w:val="22"/>
              </w:rPr>
              <w:t>(290-3-3.04 (2)(</w:t>
            </w:r>
            <w:proofErr w:type="gramStart"/>
            <w:r w:rsidRPr="00B037BB">
              <w:rPr>
                <w:sz w:val="22"/>
                <w:szCs w:val="22"/>
              </w:rPr>
              <w:t>c)3</w:t>
            </w:r>
            <w:proofErr w:type="gramEnd"/>
            <w:r w:rsidRPr="00B037BB">
              <w:rPr>
                <w:sz w:val="22"/>
                <w:szCs w:val="22"/>
              </w:rPr>
              <w:t>.(</w:t>
            </w:r>
            <w:proofErr w:type="spellStart"/>
            <w:r w:rsidRPr="00B037BB">
              <w:rPr>
                <w:sz w:val="22"/>
                <w:szCs w:val="22"/>
              </w:rPr>
              <w:t>i</w:t>
            </w:r>
            <w:proofErr w:type="spellEnd"/>
            <w:r w:rsidRPr="00B037BB">
              <w:rPr>
                <w:sz w:val="22"/>
                <w:szCs w:val="22"/>
              </w:rPr>
              <w:t>)</w:t>
            </w:r>
          </w:p>
          <w:p w14:paraId="40C4289A" w14:textId="77777777" w:rsidR="002579B2" w:rsidRPr="00B037BB" w:rsidRDefault="002579B2" w:rsidP="002579B2">
            <w:pPr>
              <w:numPr>
                <w:ilvl w:val="12"/>
                <w:numId w:val="0"/>
              </w:numPr>
              <w:rPr>
                <w:b/>
                <w:bCs/>
                <w:sz w:val="20"/>
                <w:szCs w:val="20"/>
              </w:rPr>
            </w:pPr>
          </w:p>
          <w:p w14:paraId="40567496" w14:textId="77777777" w:rsidR="002579B2" w:rsidRPr="00B037BB" w:rsidRDefault="002579B2" w:rsidP="002579B2">
            <w:pPr>
              <w:numPr>
                <w:ilvl w:val="12"/>
                <w:numId w:val="0"/>
              </w:numPr>
              <w:rPr>
                <w:b/>
                <w:bCs/>
                <w:sz w:val="20"/>
                <w:szCs w:val="20"/>
              </w:rPr>
            </w:pPr>
            <w:r w:rsidRPr="00B037BB">
              <w:rPr>
                <w:b/>
                <w:bCs/>
                <w:sz w:val="20"/>
                <w:szCs w:val="20"/>
              </w:rPr>
              <w:t>Readings due:</w:t>
            </w:r>
          </w:p>
          <w:p w14:paraId="4FC373C3" w14:textId="77777777" w:rsidR="002579B2" w:rsidRPr="00B037BB" w:rsidRDefault="002579B2" w:rsidP="002579B2">
            <w:pPr>
              <w:rPr>
                <w:sz w:val="20"/>
                <w:szCs w:val="20"/>
              </w:rPr>
            </w:pPr>
          </w:p>
          <w:p w14:paraId="183CCE71" w14:textId="77777777" w:rsidR="002579B2" w:rsidRPr="00BF16DA" w:rsidRDefault="002579B2" w:rsidP="002579B2">
            <w:pPr>
              <w:numPr>
                <w:ilvl w:val="0"/>
                <w:numId w:val="9"/>
              </w:numPr>
              <w:rPr>
                <w:sz w:val="20"/>
                <w:szCs w:val="20"/>
              </w:rPr>
            </w:pPr>
            <w:r w:rsidRPr="00B037BB">
              <w:rPr>
                <w:sz w:val="22"/>
                <w:szCs w:val="22"/>
              </w:rPr>
              <w:t>(</w:t>
            </w:r>
            <w:r w:rsidRPr="00B037BB">
              <w:rPr>
                <w:bCs/>
                <w:sz w:val="20"/>
                <w:szCs w:val="20"/>
              </w:rPr>
              <w:t>Newman, Katherine S. Explaining rampage school shootings</w:t>
            </w:r>
            <w:r w:rsidRPr="00B037BB">
              <w:rPr>
                <w:i/>
                <w:sz w:val="22"/>
                <w:szCs w:val="22"/>
              </w:rPr>
              <w:t xml:space="preserve">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14:paraId="1EEF432B" w14:textId="77777777" w:rsidR="002579B2" w:rsidRPr="00B037BB" w:rsidRDefault="002579B2" w:rsidP="002547A9">
            <w:pPr>
              <w:tabs>
                <w:tab w:val="left" w:pos="360"/>
              </w:tabs>
              <w:rPr>
                <w:b/>
                <w:sz w:val="22"/>
                <w:szCs w:val="22"/>
              </w:rPr>
            </w:pPr>
          </w:p>
        </w:tc>
      </w:tr>
    </w:tbl>
    <w:p w14:paraId="7C45E129" w14:textId="77777777" w:rsidR="00A81034" w:rsidRDefault="00A81034" w:rsidP="00A81034">
      <w:pPr>
        <w:rPr>
          <w:b/>
          <w:sz w:val="22"/>
          <w:szCs w:val="22"/>
        </w:rPr>
      </w:pPr>
      <w:r>
        <w:rPr>
          <w:b/>
          <w:sz w:val="22"/>
          <w:szCs w:val="22"/>
        </w:rPr>
        <w:br w:type="textWrapping" w:clear="all"/>
      </w:r>
    </w:p>
    <w:p w14:paraId="1FDBDF40" w14:textId="77777777" w:rsidR="00A81034" w:rsidRDefault="00A81034" w:rsidP="00A81034">
      <w:pPr>
        <w:rPr>
          <w:b/>
          <w:sz w:val="22"/>
          <w:szCs w:val="22"/>
        </w:rPr>
      </w:pPr>
      <w:r>
        <w:rPr>
          <w:b/>
          <w:sz w:val="22"/>
          <w:szCs w:val="22"/>
        </w:rPr>
        <w:t>7.  COURSE REQUIREMENTS/EVALUATION:</w:t>
      </w:r>
    </w:p>
    <w:p w14:paraId="51106FBE" w14:textId="77777777" w:rsidR="00A81034" w:rsidRPr="00880E84" w:rsidRDefault="00A81034" w:rsidP="00A81034">
      <w:pPr>
        <w:rPr>
          <w:b/>
          <w:sz w:val="22"/>
          <w:szCs w:val="22"/>
        </w:rPr>
      </w:pPr>
      <w:r w:rsidRPr="00880E84">
        <w:rPr>
          <w:b/>
          <w:sz w:val="22"/>
          <w:szCs w:val="22"/>
        </w:rPr>
        <w:t xml:space="preserve"> </w:t>
      </w:r>
    </w:p>
    <w:p w14:paraId="7E9BAF86" w14:textId="77777777" w:rsidR="00A81034" w:rsidRPr="00023F68" w:rsidRDefault="00A81034" w:rsidP="00A81034">
      <w:pPr>
        <w:rPr>
          <w:b/>
          <w:sz w:val="22"/>
          <w:szCs w:val="22"/>
        </w:rPr>
      </w:pPr>
      <w:r w:rsidRPr="00023F68">
        <w:rPr>
          <w:b/>
          <w:sz w:val="22"/>
          <w:szCs w:val="22"/>
        </w:rPr>
        <w:t>Lab and Service Learning</w:t>
      </w:r>
    </w:p>
    <w:p w14:paraId="35A9B046" w14:textId="77777777" w:rsidR="00A81034" w:rsidRPr="00445A6F" w:rsidRDefault="00A81034" w:rsidP="00A81034">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49DC4C5D" w14:textId="77777777" w:rsidR="00A81034" w:rsidRDefault="00A81034" w:rsidP="00A81034"/>
    <w:p w14:paraId="236A6AF2" w14:textId="77777777" w:rsidR="00A81034" w:rsidRDefault="00A81034" w:rsidP="00A81034">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4495939D" w14:textId="77777777" w:rsidR="00A81034" w:rsidRPr="0057370D" w:rsidRDefault="00A81034" w:rsidP="00A81034">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394CD5BD" w14:textId="77777777" w:rsidR="00A81034" w:rsidRDefault="00A81034" w:rsidP="00A81034">
      <w:pPr>
        <w:rPr>
          <w:sz w:val="22"/>
          <w:szCs w:val="22"/>
        </w:rPr>
      </w:pPr>
    </w:p>
    <w:p w14:paraId="53B0761F" w14:textId="77777777" w:rsidR="00A81034" w:rsidRPr="006D22B7" w:rsidRDefault="00A81034" w:rsidP="00A81034">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B674BA">
        <w:rPr>
          <w:color w:val="FF0000"/>
          <w:sz w:val="22"/>
          <w:szCs w:val="22"/>
        </w:rPr>
        <w:t>Fall</w:t>
      </w:r>
      <w:proofErr w:type="gramEnd"/>
      <w:r w:rsidRPr="00B674BA">
        <w:rPr>
          <w:color w:val="FF0000"/>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33B06186" w14:textId="77777777" w:rsidR="00A81034" w:rsidRDefault="00A81034" w:rsidP="00A81034">
      <w:pPr>
        <w:rPr>
          <w:sz w:val="22"/>
          <w:szCs w:val="22"/>
        </w:rPr>
      </w:pPr>
    </w:p>
    <w:p w14:paraId="109A187D" w14:textId="77777777" w:rsidR="00A81034" w:rsidRDefault="00A81034" w:rsidP="00A810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DUE DATES FOR COURSE EVALUATION:</w:t>
      </w:r>
    </w:p>
    <w:p w14:paraId="02AA3FD7" w14:textId="77777777" w:rsidR="00A81034" w:rsidRDefault="00A81034" w:rsidP="00A810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85FD912" w14:textId="451DA071" w:rsidR="00A81034" w:rsidRPr="0029781E" w:rsidRDefault="00A81034" w:rsidP="00A81034">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Mid-semester exam </w:t>
      </w:r>
      <w:r>
        <w:rPr>
          <w:b/>
          <w:sz w:val="21"/>
          <w:szCs w:val="21"/>
        </w:rPr>
        <w:tab/>
      </w:r>
      <w:r>
        <w:rPr>
          <w:b/>
          <w:sz w:val="21"/>
          <w:szCs w:val="21"/>
        </w:rPr>
        <w:tab/>
        <w:t>25</w:t>
      </w:r>
      <w:r w:rsidRPr="0029781E">
        <w:rPr>
          <w:b/>
          <w:sz w:val="21"/>
          <w:szCs w:val="21"/>
        </w:rPr>
        <w:t xml:space="preserve"> points</w:t>
      </w:r>
      <w:r>
        <w:rPr>
          <w:b/>
          <w:sz w:val="21"/>
          <w:szCs w:val="21"/>
        </w:rPr>
        <w:tab/>
        <w:t xml:space="preserve">October </w:t>
      </w:r>
      <w:r w:rsidR="00A81505">
        <w:rPr>
          <w:b/>
          <w:sz w:val="21"/>
          <w:szCs w:val="21"/>
        </w:rPr>
        <w:t>9</w:t>
      </w:r>
    </w:p>
    <w:p w14:paraId="701769B2" w14:textId="0051602A" w:rsidR="00A81034" w:rsidRDefault="00A81034" w:rsidP="00A8103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Final-Day semester exam</w:t>
      </w:r>
      <w:r>
        <w:rPr>
          <w:b/>
          <w:sz w:val="21"/>
          <w:szCs w:val="21"/>
        </w:rPr>
        <w:tab/>
        <w:t>25 points</w:t>
      </w:r>
      <w:r>
        <w:rPr>
          <w:b/>
          <w:sz w:val="21"/>
          <w:szCs w:val="21"/>
        </w:rPr>
        <w:tab/>
        <w:t>December 2</w:t>
      </w:r>
      <w:r w:rsidR="008213A8">
        <w:rPr>
          <w:b/>
          <w:sz w:val="21"/>
          <w:szCs w:val="21"/>
        </w:rPr>
        <w:t>7</w:t>
      </w:r>
    </w:p>
    <w:p w14:paraId="4D3EC08F" w14:textId="77777777" w:rsidR="00A81034" w:rsidRPr="0029781E" w:rsidRDefault="00A81034" w:rsidP="00A8103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 take home examination</w:t>
      </w:r>
      <w:r>
        <w:rPr>
          <w:b/>
          <w:sz w:val="21"/>
          <w:szCs w:val="21"/>
        </w:rPr>
        <w:tab/>
        <w:t>30</w:t>
      </w:r>
      <w:r w:rsidRPr="0029781E">
        <w:rPr>
          <w:b/>
          <w:sz w:val="21"/>
          <w:szCs w:val="21"/>
        </w:rPr>
        <w:t xml:space="preserve"> points</w:t>
      </w:r>
      <w:r w:rsidRPr="00F65625">
        <w:rPr>
          <w:b/>
          <w:sz w:val="21"/>
          <w:szCs w:val="21"/>
        </w:rPr>
        <w:t xml:space="preserve"> </w:t>
      </w:r>
      <w:r>
        <w:rPr>
          <w:b/>
          <w:sz w:val="21"/>
          <w:szCs w:val="21"/>
        </w:rPr>
        <w:tab/>
        <w:t>December 3</w:t>
      </w:r>
    </w:p>
    <w:p w14:paraId="7B6E0131" w14:textId="77777777" w:rsidR="00A81034" w:rsidRDefault="00A81034" w:rsidP="00A81034">
      <w:pPr>
        <w:tabs>
          <w:tab w:val="left" w:pos="-1180"/>
          <w:tab w:val="left" w:pos="-720"/>
          <w:tab w:val="left" w:pos="0"/>
          <w:tab w:val="left" w:pos="720"/>
          <w:tab w:val="right" w:pos="1640"/>
        </w:tabs>
        <w:rPr>
          <w:b/>
          <w:sz w:val="21"/>
          <w:szCs w:val="21"/>
        </w:rPr>
      </w:pPr>
      <w:r>
        <w:rPr>
          <w:b/>
          <w:sz w:val="21"/>
          <w:szCs w:val="21"/>
        </w:rPr>
        <w:t>Discussion points</w:t>
      </w:r>
      <w:r>
        <w:rPr>
          <w:b/>
          <w:sz w:val="21"/>
          <w:szCs w:val="21"/>
        </w:rPr>
        <w:tab/>
      </w:r>
      <w:r>
        <w:rPr>
          <w:b/>
          <w:sz w:val="21"/>
          <w:szCs w:val="21"/>
        </w:rPr>
        <w:tab/>
      </w:r>
      <w:r>
        <w:rPr>
          <w:b/>
          <w:sz w:val="21"/>
          <w:szCs w:val="21"/>
        </w:rPr>
        <w:tab/>
        <w:t>10 points</w:t>
      </w:r>
    </w:p>
    <w:p w14:paraId="4630AD6F" w14:textId="77777777" w:rsidR="00A81034" w:rsidRDefault="00A81034" w:rsidP="00A8103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 xml:space="preserve">Week </w:t>
      </w:r>
      <w:r w:rsidRPr="0029781E">
        <w:rPr>
          <w:b/>
          <w:sz w:val="21"/>
          <w:szCs w:val="21"/>
        </w:rPr>
        <w:t xml:space="preserve">Reports </w:t>
      </w:r>
      <w:r>
        <w:rPr>
          <w:b/>
          <w:sz w:val="21"/>
          <w:szCs w:val="21"/>
        </w:rPr>
        <w:tab/>
      </w:r>
      <w:r>
        <w:rPr>
          <w:b/>
          <w:sz w:val="21"/>
          <w:szCs w:val="21"/>
        </w:rPr>
        <w:tab/>
      </w:r>
      <w:r>
        <w:rPr>
          <w:b/>
          <w:sz w:val="21"/>
          <w:szCs w:val="21"/>
        </w:rPr>
        <w:tab/>
        <w:t xml:space="preserve">10 </w:t>
      </w:r>
      <w:r w:rsidRPr="0029781E">
        <w:rPr>
          <w:b/>
          <w:sz w:val="21"/>
          <w:szCs w:val="21"/>
        </w:rPr>
        <w:t>points</w:t>
      </w:r>
    </w:p>
    <w:p w14:paraId="4A21260D" w14:textId="74BD8F78" w:rsidR="004F21B0" w:rsidRPr="004F7BE4" w:rsidRDefault="004F21B0" w:rsidP="00A8103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Pr>
          <w:b/>
          <w:sz w:val="21"/>
          <w:szCs w:val="21"/>
        </w:rPr>
        <w:tab/>
        <w:t>Pass / Fail</w:t>
      </w:r>
      <w:r>
        <w:rPr>
          <w:b/>
          <w:sz w:val="21"/>
          <w:szCs w:val="21"/>
        </w:rPr>
        <w:tab/>
        <w:t>November 9</w:t>
      </w:r>
    </w:p>
    <w:p w14:paraId="547A663F"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76B16071" w14:textId="77777777" w:rsidR="00A81034" w:rsidRPr="00276B5D" w:rsidRDefault="00A81034" w:rsidP="00A81034">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points</w:t>
      </w:r>
    </w:p>
    <w:p w14:paraId="0DCDBBED"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28AF23BA"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61FA6BFD"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r>
      <w:proofErr w:type="gramStart"/>
      <w:r>
        <w:rPr>
          <w:sz w:val="21"/>
          <w:szCs w:val="21"/>
        </w:rPr>
        <w:t>100  - 90</w:t>
      </w:r>
      <w:r>
        <w:rPr>
          <w:sz w:val="21"/>
          <w:szCs w:val="21"/>
        </w:rPr>
        <w:tab/>
        <w:t xml:space="preserve"> points</w:t>
      </w:r>
      <w:proofErr w:type="gramEnd"/>
      <w:r>
        <w:rPr>
          <w:sz w:val="21"/>
          <w:szCs w:val="21"/>
        </w:rPr>
        <w:tab/>
      </w:r>
      <w:r>
        <w:rPr>
          <w:sz w:val="21"/>
          <w:szCs w:val="21"/>
        </w:rPr>
        <w:tab/>
        <w:t>A</w:t>
      </w:r>
    </w:p>
    <w:p w14:paraId="5F0DA572"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points</w:t>
      </w:r>
      <w:r>
        <w:rPr>
          <w:sz w:val="21"/>
          <w:szCs w:val="21"/>
        </w:rPr>
        <w:tab/>
      </w:r>
      <w:r>
        <w:rPr>
          <w:sz w:val="21"/>
          <w:szCs w:val="21"/>
        </w:rPr>
        <w:tab/>
        <w:t>B</w:t>
      </w:r>
    </w:p>
    <w:p w14:paraId="2990ECC5"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points</w:t>
      </w:r>
      <w:r>
        <w:rPr>
          <w:sz w:val="21"/>
          <w:szCs w:val="21"/>
        </w:rPr>
        <w:tab/>
      </w:r>
      <w:r>
        <w:rPr>
          <w:sz w:val="21"/>
          <w:szCs w:val="21"/>
        </w:rPr>
        <w:tab/>
        <w:t>C</w:t>
      </w:r>
    </w:p>
    <w:p w14:paraId="37D7F9B0"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points </w:t>
      </w:r>
      <w:r>
        <w:rPr>
          <w:sz w:val="21"/>
          <w:szCs w:val="21"/>
        </w:rPr>
        <w:tab/>
      </w:r>
      <w:r>
        <w:rPr>
          <w:sz w:val="21"/>
          <w:szCs w:val="21"/>
        </w:rPr>
        <w:tab/>
        <w:t>D</w:t>
      </w:r>
    </w:p>
    <w:p w14:paraId="7392B0A6"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points</w:t>
      </w:r>
      <w:r>
        <w:rPr>
          <w:sz w:val="21"/>
          <w:szCs w:val="21"/>
        </w:rPr>
        <w:tab/>
        <w:t>F</w:t>
      </w:r>
    </w:p>
    <w:p w14:paraId="5D8FB6BB" w14:textId="77777777" w:rsidR="00A81034" w:rsidRDefault="00A81034" w:rsidP="00A81034">
      <w:pPr>
        <w:rPr>
          <w:b/>
        </w:rPr>
      </w:pPr>
    </w:p>
    <w:p w14:paraId="6D620975"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6511D26D" w14:textId="77777777" w:rsidR="00A81034" w:rsidRPr="003B7B9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77C2826D" w14:textId="77777777" w:rsidR="00A81034" w:rsidRPr="003B7B94" w:rsidRDefault="00A81034" w:rsidP="00A81034">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7C127FD6" w14:textId="77777777" w:rsidR="00A81034" w:rsidRPr="003B7B94" w:rsidRDefault="00A81034" w:rsidP="00A81034">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6CBF38D7" w14:textId="77777777" w:rsidR="00A81034" w:rsidRPr="000C4F22"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7EF472EF" w14:textId="77777777" w:rsidR="00A81034" w:rsidRPr="000C4F22"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02EA2B25"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6C85E8B4"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683D3F6C"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0B6F0B9" w14:textId="77777777" w:rsidR="00A81034" w:rsidRDefault="00A81034" w:rsidP="00A81034">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14:paraId="553D9E8E" w14:textId="77777777" w:rsidR="00A81034" w:rsidRDefault="00A81034" w:rsidP="00A81034">
      <w:pPr>
        <w:tabs>
          <w:tab w:val="left" w:pos="720"/>
          <w:tab w:val="right" w:pos="8190"/>
          <w:tab w:val="left" w:pos="8550"/>
        </w:tabs>
        <w:rPr>
          <w:b/>
          <w:bCs/>
          <w:sz w:val="22"/>
        </w:rPr>
      </w:pPr>
    </w:p>
    <w:p w14:paraId="37F89404" w14:textId="77777777" w:rsidR="00A81034" w:rsidRDefault="00A81034" w:rsidP="00A81034">
      <w:pPr>
        <w:tabs>
          <w:tab w:val="left" w:pos="720"/>
        </w:tabs>
        <w:ind w:right="-1440"/>
        <w:rPr>
          <w:b/>
          <w:bCs/>
        </w:rPr>
      </w:pPr>
      <w:r>
        <w:rPr>
          <w:b/>
          <w:bCs/>
        </w:rPr>
        <w:t>EVALUATION PROCEDURES:</w:t>
      </w:r>
    </w:p>
    <w:p w14:paraId="56531C8B"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D7AD816" w14:textId="77777777" w:rsidR="00A81034" w:rsidRPr="002C2934" w:rsidRDefault="00A81034" w:rsidP="00A81034">
      <w:pPr>
        <w:rPr>
          <w:b/>
        </w:rPr>
      </w:pPr>
      <w:r w:rsidRPr="002C2934">
        <w:rPr>
          <w:b/>
        </w:rPr>
        <w:t>Turning in papers</w:t>
      </w:r>
    </w:p>
    <w:p w14:paraId="7CC0AACA" w14:textId="77777777" w:rsidR="00A81034" w:rsidRPr="002F3D4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6650FAE"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w:t>
      </w:r>
      <w:r>
        <w:rPr>
          <w:sz w:val="22"/>
          <w:szCs w:val="21"/>
        </w:rPr>
        <w:t>Ed Weeks and the final take-home examination</w:t>
      </w:r>
      <w:r w:rsidRPr="002F3D4E">
        <w:rPr>
          <w:sz w:val="22"/>
          <w:szCs w:val="21"/>
        </w:rPr>
        <w:t xml:space="preserve"> must be submitted on the Web through a </w:t>
      </w:r>
      <w:r>
        <w:rPr>
          <w:sz w:val="22"/>
          <w:szCs w:val="21"/>
        </w:rPr>
        <w:t>webpage</w:t>
      </w:r>
      <w:r w:rsidRPr="002F3D4E">
        <w:rPr>
          <w:sz w:val="22"/>
          <w:szCs w:val="21"/>
        </w:rPr>
        <w:t xml:space="preserve"> called </w:t>
      </w:r>
      <w:proofErr w:type="spellStart"/>
      <w:r w:rsidRPr="002F3D4E">
        <w:rPr>
          <w:sz w:val="22"/>
          <w:szCs w:val="21"/>
        </w:rPr>
        <w:t>Turnitin</w:t>
      </w:r>
      <w:proofErr w:type="spellEnd"/>
      <w:r w:rsidRPr="002F3D4E">
        <w:rPr>
          <w:sz w:val="22"/>
          <w:szCs w:val="21"/>
        </w:rPr>
        <w:t xml:space="preserve">.  Type: </w:t>
      </w:r>
      <w:hyperlink r:id="rId9" w:history="1">
        <w:r w:rsidRPr="002F3D4E">
          <w:rPr>
            <w:rStyle w:val="Hyperlink"/>
            <w:sz w:val="22"/>
          </w:rPr>
          <w:t>www.turnitin.com</w:t>
        </w:r>
      </w:hyperlink>
      <w:r w:rsidRPr="002F3D4E">
        <w:rPr>
          <w:sz w:val="22"/>
          <w:szCs w:val="21"/>
        </w:rPr>
        <w:t xml:space="preserve"> in the web-address window</w:t>
      </w:r>
      <w:r>
        <w:rPr>
          <w:sz w:val="22"/>
          <w:szCs w:val="21"/>
        </w:rPr>
        <w:t>.</w:t>
      </w:r>
    </w:p>
    <w:p w14:paraId="6E174945" w14:textId="77777777" w:rsidR="00A81034" w:rsidRPr="002F3D4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E62CBB7" w14:textId="77777777" w:rsidR="00A81034" w:rsidRPr="002F3D4E" w:rsidRDefault="00A81034" w:rsidP="00A81034">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14:paraId="7F2DD177" w14:textId="77777777" w:rsidR="00A81034" w:rsidRPr="002F3D4E" w:rsidRDefault="00A81034" w:rsidP="00A81034">
      <w:pPr>
        <w:pStyle w:val="List2"/>
        <w:rPr>
          <w:rFonts w:cs="Times New Roman"/>
          <w:sz w:val="22"/>
        </w:rPr>
      </w:pPr>
    </w:p>
    <w:p w14:paraId="1BC9C5F5" w14:textId="77777777" w:rsidR="00A81034" w:rsidRPr="002F3D4E" w:rsidRDefault="00A81034" w:rsidP="00A81034">
      <w:pPr>
        <w:pStyle w:val="List2"/>
        <w:ind w:left="360" w:firstLine="0"/>
        <w:rPr>
          <w:rFonts w:cs="Times New Roman"/>
          <w:sz w:val="22"/>
        </w:rPr>
      </w:pPr>
      <w:r w:rsidRPr="002F3D4E">
        <w:rPr>
          <w:rFonts w:cs="Times New Roman"/>
          <w:sz w:val="22"/>
        </w:rPr>
        <w:t>GMAIL</w:t>
      </w:r>
      <w:r>
        <w:rPr>
          <w:rFonts w:cs="Times New Roman"/>
          <w:sz w:val="22"/>
        </w:rPr>
        <w:t xml:space="preserve"> </w:t>
      </w:r>
    </w:p>
    <w:p w14:paraId="26BC0812" w14:textId="77777777" w:rsidR="00A81034" w:rsidRPr="002F3D4E" w:rsidRDefault="00A81034" w:rsidP="00A81034">
      <w:pPr>
        <w:pStyle w:val="List2"/>
        <w:ind w:left="360" w:firstLine="0"/>
        <w:rPr>
          <w:rFonts w:cs="Times New Roman"/>
          <w:sz w:val="22"/>
        </w:rPr>
      </w:pPr>
    </w:p>
    <w:p w14:paraId="168E59A2" w14:textId="77777777" w:rsidR="00A81034" w:rsidRPr="002F3D4E" w:rsidRDefault="00A81034" w:rsidP="00A81034">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14:paraId="6E114D14" w14:textId="77777777" w:rsidR="00A81034" w:rsidRPr="002F3D4E" w:rsidRDefault="00A81034" w:rsidP="00A81034">
      <w:pPr>
        <w:pStyle w:val="List2"/>
        <w:ind w:left="360" w:firstLine="0"/>
        <w:rPr>
          <w:rFonts w:cs="Times New Roman"/>
          <w:sz w:val="22"/>
        </w:rPr>
      </w:pPr>
    </w:p>
    <w:p w14:paraId="28C6DF12" w14:textId="77777777" w:rsidR="00A81034" w:rsidRDefault="00A81034" w:rsidP="00A81034">
      <w:pPr>
        <w:pStyle w:val="List2"/>
        <w:ind w:left="360" w:firstLine="0"/>
        <w:rPr>
          <w:rFonts w:cs="Times New Roman"/>
          <w:sz w:val="22"/>
        </w:rPr>
      </w:pPr>
      <w:r>
        <w:rPr>
          <w:rFonts w:cs="Times New Roman"/>
          <w:sz w:val="22"/>
        </w:rPr>
        <w:t>Go to Gmail.com.</w:t>
      </w:r>
    </w:p>
    <w:p w14:paraId="7068711B" w14:textId="77777777" w:rsidR="00A81034" w:rsidRDefault="00A81034" w:rsidP="00A81034">
      <w:pPr>
        <w:pStyle w:val="List2"/>
        <w:ind w:left="360" w:firstLine="0"/>
        <w:rPr>
          <w:rFonts w:cs="Times New Roman"/>
          <w:sz w:val="22"/>
        </w:rPr>
      </w:pPr>
    </w:p>
    <w:p w14:paraId="71C80228" w14:textId="77777777" w:rsidR="00A81034" w:rsidRPr="002F3D4E" w:rsidRDefault="00A81034" w:rsidP="00A81034">
      <w:pPr>
        <w:pStyle w:val="List2"/>
        <w:ind w:left="360" w:firstLine="0"/>
        <w:rPr>
          <w:rFonts w:cs="Times New Roman"/>
          <w:sz w:val="22"/>
        </w:rPr>
      </w:pPr>
      <w:r>
        <w:rPr>
          <w:rFonts w:cs="Times New Roman"/>
          <w:sz w:val="22"/>
        </w:rPr>
        <w:t>Go to create a new Gmail account</w:t>
      </w:r>
    </w:p>
    <w:p w14:paraId="2107A15C" w14:textId="77777777" w:rsidR="00A81034" w:rsidRPr="002F3D4E" w:rsidRDefault="00A81034" w:rsidP="00A81034">
      <w:pPr>
        <w:pStyle w:val="List2"/>
        <w:ind w:left="360" w:firstLine="0"/>
        <w:rPr>
          <w:rFonts w:cs="Times New Roman"/>
          <w:sz w:val="22"/>
        </w:rPr>
      </w:pPr>
    </w:p>
    <w:p w14:paraId="3CC5FE65" w14:textId="77777777" w:rsidR="00A81034" w:rsidRPr="00A70579" w:rsidRDefault="00A81034" w:rsidP="00A81034">
      <w:pPr>
        <w:pStyle w:val="List2"/>
        <w:ind w:left="360" w:firstLine="0"/>
        <w:rPr>
          <w:rFonts w:cs="Times New Roman"/>
          <w:b/>
          <w:sz w:val="22"/>
          <w:u w:val="single"/>
        </w:rPr>
      </w:pPr>
      <w:r>
        <w:rPr>
          <w:rFonts w:cs="Times New Roman"/>
          <w:sz w:val="22"/>
        </w:rPr>
        <w:t xml:space="preserve">Use the first number string on the code sheet that you have been given for first name, and so on as you fill in the blanks on </w:t>
      </w:r>
      <w:proofErr w:type="gramStart"/>
      <w:r>
        <w:rPr>
          <w:rFonts w:cs="Times New Roman"/>
          <w:sz w:val="22"/>
        </w:rPr>
        <w:t xml:space="preserve">Gmail </w:t>
      </w:r>
      <w:r w:rsidRPr="002F3D4E">
        <w:rPr>
          <w:rFonts w:cs="Times New Roman"/>
          <w:sz w:val="22"/>
        </w:rPr>
        <w:t>.</w:t>
      </w:r>
      <w:proofErr w:type="gramEnd"/>
      <w:r>
        <w:rPr>
          <w:rFonts w:cs="Times New Roman"/>
          <w:sz w:val="22"/>
        </w:rPr>
        <w:t xml:space="preserve"> When you have completed the task </w:t>
      </w:r>
      <w:r w:rsidRPr="00A70579">
        <w:rPr>
          <w:rFonts w:cs="Times New Roman"/>
          <w:b/>
          <w:sz w:val="22"/>
          <w:u w:val="single"/>
        </w:rPr>
        <w:t>write down your Gmail address.</w:t>
      </w:r>
    </w:p>
    <w:p w14:paraId="12BD3678" w14:textId="77777777" w:rsidR="00A81034" w:rsidRDefault="00A81034" w:rsidP="00A81034">
      <w:pPr>
        <w:pStyle w:val="List2"/>
        <w:ind w:left="360" w:firstLine="0"/>
        <w:rPr>
          <w:rFonts w:cs="Times New Roman"/>
          <w:sz w:val="22"/>
        </w:rPr>
      </w:pPr>
    </w:p>
    <w:p w14:paraId="7FDF61E5" w14:textId="77777777" w:rsidR="00A81034" w:rsidRPr="002F3D4E" w:rsidRDefault="00A81034" w:rsidP="00A81034">
      <w:pPr>
        <w:pStyle w:val="List2"/>
        <w:ind w:left="360" w:firstLine="0"/>
        <w:rPr>
          <w:rFonts w:cs="Times New Roman"/>
          <w:sz w:val="22"/>
        </w:rPr>
      </w:pPr>
      <w:r w:rsidRPr="002F3D4E">
        <w:rPr>
          <w:rFonts w:cs="Times New Roman"/>
          <w:sz w:val="22"/>
        </w:rPr>
        <w:t xml:space="preserv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14:paraId="37BB9942" w14:textId="77777777" w:rsidR="00A81034" w:rsidRPr="002F3D4E" w:rsidRDefault="00A81034" w:rsidP="00A81034">
      <w:pPr>
        <w:pStyle w:val="List2"/>
        <w:ind w:left="360" w:firstLine="0"/>
        <w:rPr>
          <w:rFonts w:cs="Times New Roman"/>
          <w:sz w:val="22"/>
        </w:rPr>
      </w:pPr>
    </w:p>
    <w:p w14:paraId="32F3579D" w14:textId="77777777" w:rsidR="00A81034" w:rsidRPr="002F3D4E" w:rsidRDefault="00A81034" w:rsidP="00A81034">
      <w:pPr>
        <w:pStyle w:val="List2"/>
        <w:ind w:left="360" w:firstLine="0"/>
        <w:rPr>
          <w:rFonts w:cs="Times New Roman"/>
          <w:sz w:val="22"/>
        </w:rPr>
      </w:pPr>
      <w:r w:rsidRPr="002F3D4E">
        <w:rPr>
          <w:rFonts w:cs="Times New Roman"/>
          <w:sz w:val="22"/>
        </w:rPr>
        <w:t xml:space="preserve">Supply the first </w:t>
      </w:r>
      <w:r>
        <w:rPr>
          <w:rFonts w:cs="Times New Roman"/>
          <w:sz w:val="22"/>
        </w:rPr>
        <w:t>number string</w:t>
      </w:r>
      <w:r w:rsidRPr="002F3D4E">
        <w:rPr>
          <w:rFonts w:cs="Times New Roman"/>
          <w:sz w:val="22"/>
        </w:rPr>
        <w:t xml:space="preserve"> as your first name.</w:t>
      </w:r>
    </w:p>
    <w:p w14:paraId="3C74E552" w14:textId="77777777" w:rsidR="00A81034" w:rsidRPr="002F3D4E" w:rsidRDefault="00A81034" w:rsidP="00A81034">
      <w:pPr>
        <w:pStyle w:val="List2"/>
        <w:ind w:left="360" w:firstLine="0"/>
        <w:rPr>
          <w:rFonts w:cs="Times New Roman"/>
          <w:sz w:val="22"/>
        </w:rPr>
      </w:pPr>
    </w:p>
    <w:p w14:paraId="6B8E58F9" w14:textId="77777777" w:rsidR="00A81034" w:rsidRPr="002F3D4E" w:rsidRDefault="00A81034" w:rsidP="00A81034">
      <w:pPr>
        <w:pStyle w:val="List2"/>
        <w:rPr>
          <w:rFonts w:cs="Times New Roman"/>
          <w:sz w:val="22"/>
        </w:rPr>
      </w:pPr>
      <w:r w:rsidRPr="002F3D4E">
        <w:rPr>
          <w:rFonts w:cs="Times New Roman"/>
          <w:sz w:val="22"/>
        </w:rPr>
        <w:t xml:space="preserve">Supply the second </w:t>
      </w:r>
      <w:r>
        <w:rPr>
          <w:rFonts w:cs="Times New Roman"/>
          <w:sz w:val="22"/>
        </w:rPr>
        <w:t>number string</w:t>
      </w:r>
      <w:r w:rsidRPr="002F3D4E">
        <w:rPr>
          <w:rFonts w:cs="Times New Roman"/>
          <w:sz w:val="22"/>
        </w:rPr>
        <w:t xml:space="preserve"> as your last name.</w:t>
      </w:r>
    </w:p>
    <w:p w14:paraId="4EF82EA9" w14:textId="77777777" w:rsidR="00A81034" w:rsidRPr="002F3D4E" w:rsidRDefault="00A81034" w:rsidP="00A81034">
      <w:pPr>
        <w:pStyle w:val="List2"/>
        <w:rPr>
          <w:rFonts w:cs="Times New Roman"/>
          <w:sz w:val="22"/>
        </w:rPr>
      </w:pPr>
    </w:p>
    <w:p w14:paraId="2222D9F2" w14:textId="77777777" w:rsidR="00A81034" w:rsidRPr="002F3D4E" w:rsidRDefault="00A81034" w:rsidP="00A81034">
      <w:pPr>
        <w:pStyle w:val="List2"/>
        <w:ind w:left="360" w:firstLine="0"/>
        <w:rPr>
          <w:rFonts w:cs="Times New Roman"/>
          <w:sz w:val="22"/>
        </w:rPr>
      </w:pPr>
      <w:r w:rsidRPr="002F3D4E">
        <w:rPr>
          <w:rFonts w:cs="Times New Roman"/>
          <w:sz w:val="22"/>
        </w:rPr>
        <w:t xml:space="preserve">Supply the third </w:t>
      </w:r>
      <w:r>
        <w:rPr>
          <w:rFonts w:cs="Times New Roman"/>
          <w:sz w:val="22"/>
        </w:rPr>
        <w:t>number string</w:t>
      </w:r>
      <w:r w:rsidRPr="002F3D4E">
        <w:rPr>
          <w:rFonts w:cs="Times New Roman"/>
          <w:sz w:val="22"/>
        </w:rPr>
        <w:t xml:space="preserve"> as your login name.</w:t>
      </w:r>
    </w:p>
    <w:p w14:paraId="2E0FD682" w14:textId="77777777" w:rsidR="00A81034" w:rsidRPr="002F3D4E" w:rsidRDefault="00A81034" w:rsidP="00A81034">
      <w:pPr>
        <w:pStyle w:val="List2"/>
        <w:ind w:left="360" w:firstLine="0"/>
        <w:rPr>
          <w:rFonts w:cs="Times New Roman"/>
          <w:sz w:val="22"/>
        </w:rPr>
      </w:pPr>
    </w:p>
    <w:p w14:paraId="30A4F88B" w14:textId="77777777" w:rsidR="00A81034" w:rsidRPr="002F3D4E" w:rsidRDefault="00A81034" w:rsidP="00A81034">
      <w:pPr>
        <w:pStyle w:val="List2"/>
        <w:ind w:left="360" w:firstLine="0"/>
        <w:rPr>
          <w:rFonts w:cs="Times New Roman"/>
          <w:sz w:val="22"/>
        </w:rPr>
      </w:pPr>
      <w:r w:rsidRPr="002F3D4E">
        <w:rPr>
          <w:rFonts w:cs="Times New Roman"/>
          <w:sz w:val="22"/>
        </w:rPr>
        <w:t xml:space="preserve">Supply a password. Supply the fourth </w:t>
      </w:r>
      <w:r>
        <w:rPr>
          <w:rFonts w:cs="Times New Roman"/>
          <w:sz w:val="22"/>
        </w:rPr>
        <w:t>number string</w:t>
      </w:r>
      <w:r w:rsidRPr="002F3D4E">
        <w:rPr>
          <w:rFonts w:cs="Times New Roman"/>
          <w:sz w:val="22"/>
        </w:rPr>
        <w:t xml:space="preserve"> as your password. </w:t>
      </w:r>
    </w:p>
    <w:p w14:paraId="43DFB2A1" w14:textId="77777777" w:rsidR="00A81034" w:rsidRPr="002F3D4E" w:rsidRDefault="00A81034" w:rsidP="00A81034">
      <w:pPr>
        <w:pStyle w:val="List2"/>
        <w:ind w:left="360" w:firstLine="0"/>
        <w:rPr>
          <w:rFonts w:cs="Times New Roman"/>
          <w:sz w:val="22"/>
        </w:rPr>
      </w:pPr>
    </w:p>
    <w:p w14:paraId="77D4A4EC" w14:textId="77777777" w:rsidR="00A81034" w:rsidRPr="002F3D4E" w:rsidRDefault="00A81034" w:rsidP="00A81034">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14:paraId="33C7FB27" w14:textId="77777777" w:rsidR="00A81034" w:rsidRPr="002F3D4E" w:rsidRDefault="00A81034" w:rsidP="00A81034">
      <w:pPr>
        <w:pStyle w:val="List2"/>
        <w:ind w:left="360" w:firstLine="0"/>
        <w:rPr>
          <w:rFonts w:cs="Times New Roman"/>
          <w:sz w:val="22"/>
        </w:rPr>
      </w:pPr>
    </w:p>
    <w:p w14:paraId="19FAE61B" w14:textId="77777777" w:rsidR="00A81034" w:rsidRPr="002F3D4E" w:rsidRDefault="00A81034" w:rsidP="00A81034">
      <w:pPr>
        <w:pStyle w:val="List2"/>
        <w:ind w:left="360" w:firstLine="0"/>
        <w:rPr>
          <w:rFonts w:cs="Times New Roman"/>
          <w:sz w:val="22"/>
        </w:rPr>
      </w:pPr>
      <w:r w:rsidRPr="002F3D4E">
        <w:rPr>
          <w:rFonts w:cs="Times New Roman"/>
          <w:sz w:val="22"/>
        </w:rPr>
        <w:t>Supply a security question. Select “write my own question” from the drop down menu.</w:t>
      </w:r>
    </w:p>
    <w:p w14:paraId="495A529B" w14:textId="77777777" w:rsidR="00A81034" w:rsidRPr="002F3D4E" w:rsidRDefault="00A81034" w:rsidP="00A81034">
      <w:pPr>
        <w:jc w:val="both"/>
        <w:rPr>
          <w:sz w:val="22"/>
        </w:rPr>
      </w:pPr>
    </w:p>
    <w:p w14:paraId="291FD203" w14:textId="77777777" w:rsidR="00A81034" w:rsidRDefault="00A81034" w:rsidP="00A81034">
      <w:pPr>
        <w:pStyle w:val="ListContinue2"/>
        <w:rPr>
          <w:rFonts w:cs="Times New Roman"/>
          <w:sz w:val="22"/>
        </w:rPr>
      </w:pPr>
      <w:r w:rsidRPr="002F3D4E">
        <w:rPr>
          <w:rFonts w:cs="Times New Roman"/>
          <w:sz w:val="22"/>
        </w:rPr>
        <w:t>Supply the question: What is my best friend’s first name.</w:t>
      </w:r>
    </w:p>
    <w:p w14:paraId="44C87E6D" w14:textId="77777777" w:rsidR="00A81034" w:rsidRPr="002F3D4E" w:rsidRDefault="00A81034" w:rsidP="00A81034">
      <w:pPr>
        <w:pStyle w:val="ListContinue2"/>
        <w:rPr>
          <w:rFonts w:cs="Times New Roman"/>
          <w:sz w:val="22"/>
        </w:rPr>
      </w:pPr>
      <w:r>
        <w:rPr>
          <w:rFonts w:cs="Times New Roman"/>
          <w:sz w:val="22"/>
        </w:rPr>
        <w:t>Supply your answer:</w:t>
      </w:r>
    </w:p>
    <w:p w14:paraId="5AA7046C" w14:textId="77777777" w:rsidR="00A81034" w:rsidRPr="002F3D4E" w:rsidRDefault="00A81034" w:rsidP="00A81034">
      <w:pPr>
        <w:pStyle w:val="ListContinue2"/>
        <w:rPr>
          <w:rFonts w:cs="Times New Roman"/>
          <w:sz w:val="22"/>
        </w:rPr>
      </w:pPr>
    </w:p>
    <w:p w14:paraId="5461817E" w14:textId="77777777" w:rsidR="00A81034" w:rsidRPr="002F3D4E" w:rsidRDefault="00A81034" w:rsidP="00A81034">
      <w:pPr>
        <w:pStyle w:val="List2"/>
        <w:ind w:left="360" w:firstLine="0"/>
        <w:rPr>
          <w:rFonts w:cs="Times New Roman"/>
          <w:sz w:val="22"/>
        </w:rPr>
      </w:pPr>
      <w:r w:rsidRPr="002F3D4E">
        <w:rPr>
          <w:rFonts w:cs="Times New Roman"/>
          <w:sz w:val="22"/>
        </w:rPr>
        <w:t>LEAVE THE REQUEST FOR A SECONDARY EMAIL ADDRESS BLANK.</w:t>
      </w:r>
    </w:p>
    <w:p w14:paraId="3BB1ABF2" w14:textId="77777777" w:rsidR="00A81034" w:rsidRPr="002F3D4E" w:rsidRDefault="00A81034" w:rsidP="00A81034">
      <w:pPr>
        <w:tabs>
          <w:tab w:val="left" w:pos="720"/>
        </w:tabs>
        <w:ind w:left="360"/>
        <w:rPr>
          <w:sz w:val="22"/>
        </w:rPr>
      </w:pPr>
      <w:r w:rsidRPr="002F3D4E">
        <w:rPr>
          <w:sz w:val="22"/>
        </w:rPr>
        <w:t>Type and enter the authentication code</w:t>
      </w:r>
      <w:r w:rsidRPr="002F3D4E">
        <w:rPr>
          <w:sz w:val="22"/>
        </w:rPr>
        <w:tab/>
      </w:r>
    </w:p>
    <w:p w14:paraId="2A1E2F58" w14:textId="77777777" w:rsidR="00A81034" w:rsidRPr="002F3D4E" w:rsidRDefault="00A81034" w:rsidP="00A81034">
      <w:pPr>
        <w:tabs>
          <w:tab w:val="left" w:pos="720"/>
        </w:tabs>
        <w:ind w:left="360"/>
        <w:rPr>
          <w:sz w:val="22"/>
        </w:rPr>
      </w:pPr>
    </w:p>
    <w:p w14:paraId="630B00EF" w14:textId="77777777" w:rsidR="00A81034" w:rsidRDefault="00A81034" w:rsidP="00A81034">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14:paraId="382FB2FB" w14:textId="77777777" w:rsidR="00A81034" w:rsidRDefault="00A81034" w:rsidP="00A81034">
      <w:pPr>
        <w:tabs>
          <w:tab w:val="left" w:pos="720"/>
        </w:tabs>
        <w:ind w:left="360"/>
        <w:rPr>
          <w:sz w:val="22"/>
        </w:rPr>
      </w:pPr>
    </w:p>
    <w:p w14:paraId="18F21F14" w14:textId="77777777" w:rsidR="00A81034" w:rsidRPr="002F3D4E" w:rsidRDefault="00A81034" w:rsidP="00A81034">
      <w:pPr>
        <w:tabs>
          <w:tab w:val="left" w:pos="720"/>
        </w:tabs>
        <w:ind w:left="360"/>
        <w:rPr>
          <w:sz w:val="22"/>
        </w:rPr>
      </w:pPr>
      <w:r>
        <w:rPr>
          <w:sz w:val="22"/>
        </w:rPr>
        <w:t>Type in the word verification requested by Gmail</w:t>
      </w:r>
    </w:p>
    <w:p w14:paraId="1B9EF837" w14:textId="77777777" w:rsidR="00A81034" w:rsidRPr="002F3D4E" w:rsidRDefault="00A81034" w:rsidP="00A81034">
      <w:pPr>
        <w:ind w:left="360"/>
        <w:rPr>
          <w:sz w:val="22"/>
        </w:rPr>
      </w:pPr>
    </w:p>
    <w:p w14:paraId="3CA5276E" w14:textId="77777777" w:rsidR="00A81034" w:rsidRPr="002F3D4E" w:rsidRDefault="00A81034" w:rsidP="00A81034">
      <w:pPr>
        <w:rPr>
          <w:sz w:val="22"/>
        </w:rPr>
      </w:pPr>
      <w:r w:rsidRPr="002F3D4E">
        <w:rPr>
          <w:sz w:val="22"/>
        </w:rPr>
        <w:t>II. Go to Turnitin.com</w:t>
      </w:r>
    </w:p>
    <w:p w14:paraId="26E66B72" w14:textId="77777777" w:rsidR="00A81034" w:rsidRPr="002F3D4E" w:rsidRDefault="00A81034" w:rsidP="00A81034">
      <w:pPr>
        <w:rPr>
          <w:sz w:val="22"/>
        </w:rPr>
      </w:pPr>
    </w:p>
    <w:p w14:paraId="70B4CF00" w14:textId="77777777" w:rsidR="00A81034" w:rsidRPr="002F3D4E" w:rsidRDefault="00A81034" w:rsidP="00A81034">
      <w:pPr>
        <w:ind w:left="360"/>
        <w:rPr>
          <w:sz w:val="22"/>
        </w:rPr>
      </w:pPr>
      <w:r w:rsidRPr="002F3D4E">
        <w:rPr>
          <w:sz w:val="22"/>
        </w:rPr>
        <w:t>Go to the upper right hand corner and click new user.</w:t>
      </w:r>
    </w:p>
    <w:p w14:paraId="637623FD" w14:textId="77777777" w:rsidR="00A81034" w:rsidRPr="002F3D4E" w:rsidRDefault="00A81034" w:rsidP="00A81034">
      <w:pPr>
        <w:ind w:left="360"/>
        <w:rPr>
          <w:sz w:val="22"/>
        </w:rPr>
      </w:pPr>
    </w:p>
    <w:p w14:paraId="464F9DD1" w14:textId="77777777" w:rsidR="00A81034" w:rsidRPr="002F3D4E" w:rsidRDefault="00A81034" w:rsidP="00A81034">
      <w:pPr>
        <w:ind w:left="360"/>
        <w:rPr>
          <w:sz w:val="22"/>
        </w:rPr>
      </w:pPr>
      <w:r w:rsidRPr="002F3D4E">
        <w:rPr>
          <w:sz w:val="22"/>
        </w:rPr>
        <w:t>On screen 1 User Type: select student</w:t>
      </w:r>
    </w:p>
    <w:p w14:paraId="77662CE5" w14:textId="77777777" w:rsidR="00A81034" w:rsidRPr="002F3D4E" w:rsidRDefault="00A81034" w:rsidP="00A81034">
      <w:pPr>
        <w:ind w:left="360"/>
        <w:rPr>
          <w:sz w:val="22"/>
        </w:rPr>
      </w:pPr>
    </w:p>
    <w:p w14:paraId="25D54275" w14:textId="77777777" w:rsidR="00A81034" w:rsidRDefault="00A81034" w:rsidP="00A81034">
      <w:pPr>
        <w:ind w:left="360"/>
        <w:rPr>
          <w:sz w:val="22"/>
        </w:rPr>
      </w:pPr>
      <w:r w:rsidRPr="002F3D4E">
        <w:rPr>
          <w:sz w:val="22"/>
        </w:rPr>
        <w:t>On screen 2 Supply the Class ID number and password printed on your syllabus.</w:t>
      </w:r>
      <w:r>
        <w:rPr>
          <w:sz w:val="22"/>
        </w:rPr>
        <w:t xml:space="preserve"> You will find the ID and Password directly below this line of text.</w:t>
      </w:r>
    </w:p>
    <w:p w14:paraId="01634053" w14:textId="77777777" w:rsidR="00A81034" w:rsidRDefault="00A81034" w:rsidP="00A81034">
      <w:pPr>
        <w:ind w:left="360"/>
        <w:rPr>
          <w:sz w:val="22"/>
        </w:rPr>
      </w:pPr>
    </w:p>
    <w:p w14:paraId="57A75E02" w14:textId="07D7ECEA" w:rsidR="00A81034" w:rsidRPr="005B78D1" w:rsidRDefault="00A81034" w:rsidP="00A81034">
      <w:pPr>
        <w:ind w:left="360"/>
        <w:rPr>
          <w:b/>
          <w:sz w:val="22"/>
        </w:rPr>
      </w:pPr>
      <w:r w:rsidRPr="005B78D1">
        <w:rPr>
          <w:b/>
          <w:sz w:val="22"/>
        </w:rPr>
        <w:t>ID</w:t>
      </w:r>
      <w:r>
        <w:rPr>
          <w:b/>
          <w:sz w:val="22"/>
        </w:rPr>
        <w:t xml:space="preserve"> NUMBER:</w:t>
      </w:r>
      <w:r w:rsidRPr="005B78D1">
        <w:rPr>
          <w:b/>
          <w:sz w:val="22"/>
        </w:rPr>
        <w:t xml:space="preserve"> </w:t>
      </w:r>
      <w:r w:rsidR="0084358A">
        <w:rPr>
          <w:b/>
          <w:sz w:val="22"/>
        </w:rPr>
        <w:t>5317967</w:t>
      </w:r>
    </w:p>
    <w:p w14:paraId="4ACE52DC" w14:textId="77777777" w:rsidR="00A81034" w:rsidRDefault="00A81034" w:rsidP="00A81034">
      <w:pPr>
        <w:ind w:left="360"/>
        <w:rPr>
          <w:sz w:val="22"/>
        </w:rPr>
      </w:pPr>
    </w:p>
    <w:p w14:paraId="684DA8F2" w14:textId="3A7DCDE4" w:rsidR="00A81034" w:rsidRPr="005B78D1" w:rsidRDefault="00A81034" w:rsidP="00A81034">
      <w:pPr>
        <w:ind w:left="360"/>
        <w:rPr>
          <w:b/>
          <w:sz w:val="22"/>
        </w:rPr>
      </w:pPr>
      <w:r w:rsidRPr="005B78D1">
        <w:rPr>
          <w:b/>
          <w:sz w:val="22"/>
        </w:rPr>
        <w:t xml:space="preserve">PASSWORD: </w:t>
      </w:r>
      <w:r w:rsidR="0084358A">
        <w:rPr>
          <w:b/>
          <w:sz w:val="22"/>
        </w:rPr>
        <w:t>classroom</w:t>
      </w:r>
    </w:p>
    <w:p w14:paraId="065742C1" w14:textId="77777777" w:rsidR="00A81034" w:rsidRPr="002F3D4E" w:rsidRDefault="00A81034" w:rsidP="00A81034">
      <w:pPr>
        <w:ind w:left="360"/>
        <w:rPr>
          <w:sz w:val="22"/>
        </w:rPr>
      </w:pPr>
    </w:p>
    <w:p w14:paraId="5CA89CBC" w14:textId="77777777" w:rsidR="00A81034" w:rsidRPr="002F3D4E" w:rsidRDefault="00A81034" w:rsidP="00A81034">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14:paraId="4B91C218" w14:textId="77777777" w:rsidR="00A81034" w:rsidRPr="002F3D4E" w:rsidRDefault="00A81034" w:rsidP="00A81034">
      <w:pPr>
        <w:ind w:left="360"/>
        <w:rPr>
          <w:sz w:val="22"/>
        </w:rPr>
      </w:pPr>
    </w:p>
    <w:p w14:paraId="31CFFED7" w14:textId="77777777" w:rsidR="00A81034" w:rsidRDefault="00A81034" w:rsidP="00A81034">
      <w:pPr>
        <w:ind w:left="360"/>
        <w:rPr>
          <w:sz w:val="22"/>
        </w:rPr>
      </w:pPr>
      <w:r w:rsidRPr="002F3D4E">
        <w:rPr>
          <w:sz w:val="22"/>
        </w:rPr>
        <w:t xml:space="preserve">On screen 4 enter the password you </w:t>
      </w:r>
      <w:r>
        <w:rPr>
          <w:sz w:val="22"/>
        </w:rPr>
        <w:t>used</w:t>
      </w:r>
      <w:r w:rsidRPr="002F3D4E">
        <w:rPr>
          <w:sz w:val="22"/>
        </w:rPr>
        <w:t xml:space="preserve"> at Gmail </w:t>
      </w:r>
    </w:p>
    <w:p w14:paraId="13705C12" w14:textId="77777777" w:rsidR="00A81034" w:rsidRDefault="00A81034" w:rsidP="00A81034">
      <w:pPr>
        <w:ind w:left="360"/>
        <w:rPr>
          <w:sz w:val="22"/>
        </w:rPr>
      </w:pPr>
    </w:p>
    <w:p w14:paraId="5888C979" w14:textId="77777777" w:rsidR="00A81034" w:rsidRPr="002F3D4E" w:rsidRDefault="00A81034" w:rsidP="00A81034">
      <w:pPr>
        <w:ind w:left="360"/>
        <w:rPr>
          <w:sz w:val="22"/>
        </w:rPr>
      </w:pPr>
    </w:p>
    <w:p w14:paraId="12A603DF" w14:textId="77777777" w:rsidR="00A81034" w:rsidRDefault="00A81034" w:rsidP="00A81034">
      <w:pPr>
        <w:ind w:left="360"/>
        <w:rPr>
          <w:sz w:val="22"/>
        </w:rPr>
      </w:pPr>
      <w:r w:rsidRPr="002F3D4E">
        <w:rPr>
          <w:sz w:val="22"/>
        </w:rPr>
        <w:t>On screen 5 when asked for a question do not choose any question t</w:t>
      </w:r>
      <w:r>
        <w:rPr>
          <w:sz w:val="22"/>
        </w:rPr>
        <w:t xml:space="preserve">hat might identify you.  </w:t>
      </w:r>
    </w:p>
    <w:p w14:paraId="05EF3E7C" w14:textId="77777777" w:rsidR="00A81034" w:rsidRDefault="00A81034" w:rsidP="00A81034">
      <w:pPr>
        <w:ind w:left="360"/>
        <w:rPr>
          <w:sz w:val="22"/>
        </w:rPr>
      </w:pPr>
    </w:p>
    <w:p w14:paraId="463CBE90" w14:textId="77777777" w:rsidR="00A81034" w:rsidRPr="002F3D4E" w:rsidRDefault="00A81034" w:rsidP="00A81034">
      <w:pPr>
        <w:ind w:left="360"/>
        <w:rPr>
          <w:sz w:val="22"/>
        </w:rPr>
      </w:pPr>
      <w:r>
        <w:rPr>
          <w:sz w:val="22"/>
        </w:rPr>
        <w:t xml:space="preserve">Select something like: What is </w:t>
      </w:r>
      <w:r w:rsidRPr="002F3D4E">
        <w:rPr>
          <w:sz w:val="22"/>
        </w:rPr>
        <w:t>your favorite song, etc.</w:t>
      </w:r>
    </w:p>
    <w:p w14:paraId="236777E6" w14:textId="77777777" w:rsidR="00A81034" w:rsidRPr="002F3D4E" w:rsidRDefault="00A81034" w:rsidP="00A81034">
      <w:pPr>
        <w:ind w:left="360"/>
        <w:rPr>
          <w:sz w:val="22"/>
        </w:rPr>
      </w:pPr>
    </w:p>
    <w:p w14:paraId="536F875F" w14:textId="77777777" w:rsidR="00A81034" w:rsidRPr="002F3D4E" w:rsidRDefault="00A81034" w:rsidP="00A81034">
      <w:pPr>
        <w:ind w:left="360"/>
        <w:rPr>
          <w:sz w:val="22"/>
        </w:rPr>
      </w:pPr>
      <w:r w:rsidRPr="002F3D4E">
        <w:rPr>
          <w:sz w:val="22"/>
        </w:rPr>
        <w:t xml:space="preserve">Select agree on the next screen. And log into class. </w:t>
      </w:r>
    </w:p>
    <w:p w14:paraId="78A93906" w14:textId="77777777" w:rsidR="00A81034" w:rsidRPr="002F3D4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EFDA281" w14:textId="77777777" w:rsidR="00A81034" w:rsidRPr="002F3D4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w:t>
      </w:r>
      <w:proofErr w:type="spellStart"/>
      <w:r w:rsidRPr="002F3D4E">
        <w:rPr>
          <w:sz w:val="22"/>
          <w:szCs w:val="21"/>
        </w:rPr>
        <w:t>Turnitin</w:t>
      </w:r>
      <w:proofErr w:type="spellEnd"/>
      <w:r w:rsidRPr="002F3D4E">
        <w:rPr>
          <w:sz w:val="22"/>
          <w:szCs w:val="21"/>
        </w:rPr>
        <w:t xml:space="preserve"> homepage. </w:t>
      </w:r>
    </w:p>
    <w:p w14:paraId="334FE423" w14:textId="77777777" w:rsidR="00A81034" w:rsidRPr="002F3D4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AEFF22D" w14:textId="77777777" w:rsidR="00A81034" w:rsidRPr="002F3D4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You must log in to </w:t>
      </w:r>
      <w:proofErr w:type="spellStart"/>
      <w:r w:rsidRPr="002F3D4E">
        <w:rPr>
          <w:sz w:val="22"/>
          <w:szCs w:val="21"/>
        </w:rPr>
        <w:t>Turnitin</w:t>
      </w:r>
      <w:proofErr w:type="spellEnd"/>
      <w:r w:rsidRPr="002F3D4E">
        <w:rPr>
          <w:sz w:val="22"/>
          <w:szCs w:val="21"/>
        </w:rPr>
        <w:t xml:space="preserve"> by tomorrow at 5.00pm or lose one point. </w:t>
      </w:r>
    </w:p>
    <w:p w14:paraId="022A6B90" w14:textId="77777777" w:rsidR="00A81034" w:rsidRPr="002F3D4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06D242B"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Weeks and </w:t>
      </w:r>
      <w:r w:rsidRPr="002F3D4E">
        <w:rPr>
          <w:sz w:val="22"/>
          <w:szCs w:val="21"/>
        </w:rPr>
        <w:t>examination</w:t>
      </w:r>
      <w:r>
        <w:rPr>
          <w:sz w:val="22"/>
          <w:szCs w:val="21"/>
        </w:rPr>
        <w:t>s</w:t>
      </w:r>
      <w:r w:rsidRPr="002F3D4E">
        <w:rPr>
          <w:sz w:val="22"/>
          <w:szCs w:val="21"/>
        </w:rPr>
        <w:t xml:space="preserve"> must be submitted through Turnitin.com.</w:t>
      </w:r>
    </w:p>
    <w:p w14:paraId="66114995"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4040C04E"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14:paraId="0F1E4EC0"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8BFCA22"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When turning in an assignment file Turnitin.com never include your name anywhere on the paper. Use only the First and last name constructed with the random numbers, which you have been supplied with.</w:t>
      </w:r>
    </w:p>
    <w:p w14:paraId="10BA3E8A"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3FDF2D9" w14:textId="77777777" w:rsidR="00A81034" w:rsidRPr="002F3D4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14:paraId="505A49F2" w14:textId="77777777" w:rsidR="00A81034" w:rsidRDefault="00A81034" w:rsidP="00A81034">
      <w:pPr>
        <w:tabs>
          <w:tab w:val="left" w:pos="720"/>
          <w:tab w:val="right" w:pos="8190"/>
          <w:tab w:val="left" w:pos="8550"/>
        </w:tabs>
        <w:rPr>
          <w:sz w:val="22"/>
        </w:rPr>
      </w:pPr>
    </w:p>
    <w:p w14:paraId="32D39DF5"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B5FA00F" w14:textId="77777777" w:rsidR="00A81034" w:rsidRDefault="00A81034" w:rsidP="00A81034">
      <w:pPr>
        <w:tabs>
          <w:tab w:val="left" w:pos="720"/>
          <w:tab w:val="right" w:pos="8190"/>
          <w:tab w:val="left" w:pos="8550"/>
        </w:tabs>
        <w:ind w:right="-1440"/>
        <w:rPr>
          <w:b/>
          <w:bCs/>
        </w:rPr>
      </w:pPr>
      <w:r>
        <w:rPr>
          <w:b/>
          <w:bCs/>
        </w:rPr>
        <w:t>EVALUATION METHODS:</w:t>
      </w:r>
    </w:p>
    <w:p w14:paraId="1E8C5A69"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9752479" w14:textId="77777777" w:rsidR="00A81034" w:rsidRPr="00CB470D" w:rsidRDefault="00A81034" w:rsidP="00A81034">
      <w:pPr>
        <w:pStyle w:val="Header"/>
        <w:tabs>
          <w:tab w:val="clear" w:pos="4320"/>
          <w:tab w:val="clear" w:pos="8640"/>
          <w:tab w:val="left" w:pos="720"/>
          <w:tab w:val="right" w:pos="8190"/>
          <w:tab w:val="left" w:pos="8550"/>
        </w:tabs>
        <w:ind w:right="-1440"/>
        <w:rPr>
          <w:color w:val="FF0000"/>
          <w:sz w:val="22"/>
        </w:rPr>
      </w:pPr>
    </w:p>
    <w:p w14:paraId="6E04DD84" w14:textId="77777777" w:rsidR="00A81034" w:rsidRDefault="00A81034" w:rsidP="00A81034">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eight</w:t>
      </w:r>
      <w:r>
        <w:rPr>
          <w:sz w:val="22"/>
        </w:rPr>
        <w:t xml:space="preserve"> (8)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Pr>
          <w:b/>
          <w:sz w:val="22"/>
        </w:rPr>
        <w:t>1/8</w:t>
      </w:r>
      <w:r w:rsidRPr="004C31A0">
        <w:rPr>
          <w:b/>
          <w:sz w:val="22"/>
        </w:rPr>
        <w:t xml:space="preserve"> 2/</w:t>
      </w:r>
      <w:r>
        <w:rPr>
          <w:b/>
          <w:sz w:val="22"/>
        </w:rPr>
        <w:t>8</w:t>
      </w:r>
      <w:r w:rsidRPr="004C31A0">
        <w:rPr>
          <w:b/>
          <w:sz w:val="22"/>
        </w:rPr>
        <w:t>, 3/</w:t>
      </w:r>
      <w:r>
        <w:rPr>
          <w:b/>
          <w:sz w:val="22"/>
        </w:rPr>
        <w:t>8</w:t>
      </w:r>
      <w:r w:rsidRPr="004C31A0">
        <w:rPr>
          <w:b/>
          <w:sz w:val="22"/>
        </w:rPr>
        <w:t>….</w:t>
      </w:r>
      <w:r>
        <w:rPr>
          <w:b/>
          <w:sz w:val="22"/>
        </w:rPr>
        <w:t>)</w:t>
      </w:r>
      <w:r>
        <w:rPr>
          <w:sz w:val="22"/>
        </w:rPr>
        <w:t xml:space="preserve"> -- for every submission</w:t>
      </w:r>
    </w:p>
    <w:p w14:paraId="4BB30D8F" w14:textId="77777777" w:rsidR="00A81034" w:rsidRDefault="00A81034" w:rsidP="00A81034">
      <w:pPr>
        <w:tabs>
          <w:tab w:val="left" w:pos="720"/>
          <w:tab w:val="right" w:pos="8190"/>
          <w:tab w:val="left" w:pos="8550"/>
        </w:tabs>
        <w:ind w:right="-1440"/>
        <w:rPr>
          <w:sz w:val="22"/>
        </w:rPr>
      </w:pPr>
    </w:p>
    <w:p w14:paraId="2F1C037D" w14:textId="77777777" w:rsidR="00A81034" w:rsidRDefault="00A81034" w:rsidP="00A81034">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eight</w:t>
      </w:r>
      <w:r>
        <w:rPr>
          <w:sz w:val="22"/>
        </w:rPr>
        <w:t xml:space="preserve"> (</w:t>
      </w:r>
      <w:r>
        <w:rPr>
          <w:i/>
          <w:iCs/>
          <w:sz w:val="22"/>
        </w:rPr>
        <w:t>8</w:t>
      </w:r>
      <w:r>
        <w:rPr>
          <w:sz w:val="22"/>
        </w:rPr>
        <w:t xml:space="preserve">) to receive the </w:t>
      </w:r>
      <w:r>
        <w:rPr>
          <w:i/>
          <w:iCs/>
          <w:sz w:val="22"/>
        </w:rPr>
        <w:t>ten</w:t>
      </w:r>
      <w:r>
        <w:rPr>
          <w:sz w:val="22"/>
        </w:rPr>
        <w:t xml:space="preserve"> points available in this assignment. Submissions of 5 to 7 Ed Weeks will be awarded ½ point per submission. Ed Week reports must be submitted in class. </w:t>
      </w:r>
    </w:p>
    <w:p w14:paraId="60BE9266" w14:textId="77777777" w:rsidR="00A81034" w:rsidRDefault="00A81034" w:rsidP="00A81034">
      <w:pPr>
        <w:tabs>
          <w:tab w:val="left" w:pos="720"/>
          <w:tab w:val="right" w:pos="8190"/>
          <w:tab w:val="left" w:pos="8550"/>
        </w:tabs>
        <w:ind w:right="-1440"/>
        <w:rPr>
          <w:sz w:val="22"/>
        </w:rPr>
      </w:pPr>
    </w:p>
    <w:p w14:paraId="0A03318B" w14:textId="77777777" w:rsidR="00A81034" w:rsidRDefault="00A81034" w:rsidP="00A81034">
      <w:pPr>
        <w:tabs>
          <w:tab w:val="left" w:pos="720"/>
          <w:tab w:val="right" w:pos="8190"/>
          <w:tab w:val="left" w:pos="8550"/>
        </w:tabs>
        <w:ind w:right="-1440"/>
        <w:rPr>
          <w:sz w:val="22"/>
        </w:rPr>
      </w:pPr>
      <w:r>
        <w:rPr>
          <w:sz w:val="22"/>
        </w:rPr>
        <w:t>If you fail to submit at least five (5) Ed Week Reports you will receive a zero points (0) for Ed Week.</w:t>
      </w:r>
    </w:p>
    <w:p w14:paraId="379056D9"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76082E6" w14:textId="077E81CD" w:rsidR="00A81034" w:rsidRDefault="00A81034" w:rsidP="00A81034">
      <w:pPr>
        <w:tabs>
          <w:tab w:val="left" w:pos="720"/>
          <w:tab w:val="right" w:pos="8190"/>
          <w:tab w:val="left" w:pos="8550"/>
        </w:tabs>
        <w:ind w:right="-1440"/>
        <w:rPr>
          <w:b/>
          <w:bCs/>
          <w:sz w:val="22"/>
        </w:rPr>
      </w:pPr>
      <w:r>
        <w:rPr>
          <w:b/>
          <w:bCs/>
          <w:sz w:val="22"/>
        </w:rPr>
        <w:t>Education Week</w:t>
      </w:r>
      <w:r>
        <w:rPr>
          <w:sz w:val="22"/>
        </w:rPr>
        <w:t xml:space="preserve"> is available online at </w:t>
      </w:r>
      <w:hyperlink r:id="rId10" w:history="1">
        <w:r w:rsidR="00654110" w:rsidRPr="00631ADA">
          <w:rPr>
            <w:rStyle w:val="Hyperlink"/>
            <w:sz w:val="22"/>
          </w:rPr>
          <w:t>www.edweek.org</w:t>
        </w:r>
      </w:hyperlink>
      <w:r w:rsidR="00654110">
        <w:rPr>
          <w:sz w:val="22"/>
        </w:rPr>
        <w:t xml:space="preserve"> </w:t>
      </w:r>
    </w:p>
    <w:p w14:paraId="0C8A70A6" w14:textId="77777777" w:rsidR="00A81034" w:rsidRDefault="00A81034" w:rsidP="00A81034">
      <w:pPr>
        <w:tabs>
          <w:tab w:val="left" w:pos="720"/>
          <w:tab w:val="right" w:pos="8190"/>
          <w:tab w:val="left" w:pos="8550"/>
        </w:tabs>
        <w:ind w:right="-1440"/>
        <w:rPr>
          <w:b/>
          <w:bCs/>
          <w:sz w:val="22"/>
        </w:rPr>
      </w:pPr>
    </w:p>
    <w:p w14:paraId="36104189" w14:textId="77777777" w:rsidR="00A81034" w:rsidRPr="009952D0" w:rsidRDefault="00A81034" w:rsidP="00A81034">
      <w:pPr>
        <w:tabs>
          <w:tab w:val="left" w:pos="720"/>
          <w:tab w:val="right" w:pos="8190"/>
          <w:tab w:val="left" w:pos="8550"/>
        </w:tabs>
        <w:ind w:right="-1440"/>
        <w:rPr>
          <w:sz w:val="22"/>
        </w:rPr>
      </w:pPr>
      <w:r>
        <w:rPr>
          <w:b/>
          <w:bCs/>
          <w:sz w:val="22"/>
        </w:rPr>
        <w:t>Multiple-choice examinations:</w:t>
      </w:r>
    </w:p>
    <w:p w14:paraId="28AEE536"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589C042F" w14:textId="33F51BC9"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w:t>
      </w:r>
      <w:r w:rsidR="00800836">
        <w:rPr>
          <w:b/>
          <w:bCs/>
          <w:i/>
          <w:iCs/>
          <w:sz w:val="22"/>
          <w:szCs w:val="21"/>
        </w:rPr>
        <w:t>two</w:t>
      </w:r>
      <w:r>
        <w:rPr>
          <w:b/>
          <w:bCs/>
          <w:i/>
          <w:iCs/>
          <w:sz w:val="22"/>
          <w:szCs w:val="21"/>
        </w:rPr>
        <w:t xml:space="preserve"> multiple-choice examinations during the course of the semester. These examinations will be given on </w:t>
      </w:r>
      <w:r w:rsidR="00800836">
        <w:rPr>
          <w:b/>
          <w:bCs/>
          <w:i/>
          <w:iCs/>
          <w:sz w:val="22"/>
          <w:szCs w:val="21"/>
        </w:rPr>
        <w:t>October 9 and November 27</w:t>
      </w:r>
      <w:r>
        <w:rPr>
          <w:b/>
          <w:bCs/>
          <w:i/>
          <w:iCs/>
          <w:sz w:val="22"/>
          <w:szCs w:val="21"/>
        </w:rPr>
        <w:t xml:space="preserve">. These exams will be taken in class. You will be allowed approximately two hours to complete your examination. These are not power examinations. You should be able to easily complete the examinations within the allotted class time. </w:t>
      </w:r>
    </w:p>
    <w:p w14:paraId="7459686C"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p>
    <w:p w14:paraId="2507DFE9" w14:textId="2FE2B790" w:rsidR="00A81034" w:rsidRDefault="00800836"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The take-</w:t>
      </w:r>
      <w:r w:rsidR="00A81034">
        <w:rPr>
          <w:b/>
          <w:bCs/>
          <w:i/>
          <w:iCs/>
          <w:sz w:val="22"/>
          <w:szCs w:val="21"/>
        </w:rPr>
        <w:t xml:space="preserve">home examination is due on </w:t>
      </w:r>
      <w:r>
        <w:rPr>
          <w:b/>
          <w:bCs/>
          <w:i/>
          <w:iCs/>
          <w:sz w:val="22"/>
          <w:szCs w:val="21"/>
        </w:rPr>
        <w:t>December 3</w:t>
      </w:r>
      <w:r w:rsidR="00A81034">
        <w:rPr>
          <w:b/>
          <w:bCs/>
          <w:i/>
          <w:iCs/>
          <w:sz w:val="22"/>
          <w:szCs w:val="21"/>
        </w:rPr>
        <w:t>.</w:t>
      </w:r>
    </w:p>
    <w:p w14:paraId="3A25BE0B"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14:paraId="54F88203" w14:textId="73B8AF3E" w:rsidR="00A81034" w:rsidRPr="00A53EE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The multiple-</w:t>
      </w:r>
      <w:r w:rsidR="00800836">
        <w:rPr>
          <w:bCs/>
          <w:sz w:val="22"/>
          <w:szCs w:val="21"/>
        </w:rPr>
        <w:t>choice examinations are worth (twenty-five) 25</w:t>
      </w:r>
      <w:r>
        <w:rPr>
          <w:bCs/>
          <w:sz w:val="22"/>
          <w:szCs w:val="21"/>
        </w:rPr>
        <w:t xml:space="preserve"> points each.</w:t>
      </w:r>
    </w:p>
    <w:p w14:paraId="5CA09B02"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1867877A" w14:textId="77777777" w:rsidR="00A81034" w:rsidRDefault="00A81034" w:rsidP="00A81034">
      <w:pPr>
        <w:ind w:left="360"/>
        <w:rPr>
          <w:b/>
          <w:u w:val="single"/>
        </w:rPr>
      </w:pPr>
    </w:p>
    <w:p w14:paraId="56C50E70"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60C7C497"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6ACDAFE4" w14:textId="77777777" w:rsidR="00A81034" w:rsidRDefault="00A81034" w:rsidP="00A81034">
      <w:pPr>
        <w:rPr>
          <w:bCs/>
          <w:sz w:val="22"/>
          <w:szCs w:val="21"/>
        </w:rPr>
      </w:pPr>
      <w:r>
        <w:rPr>
          <w:bCs/>
          <w:sz w:val="22"/>
          <w:szCs w:val="21"/>
        </w:rPr>
        <w:t xml:space="preserve">The final examination is a take home essay. The final examination will be constituted by </w:t>
      </w:r>
      <w:r w:rsidRPr="0085776A">
        <w:rPr>
          <w:b/>
          <w:bCs/>
          <w:sz w:val="22"/>
          <w:szCs w:val="21"/>
        </w:rPr>
        <w:t>one question</w:t>
      </w:r>
      <w:r>
        <w:rPr>
          <w:bCs/>
          <w:sz w:val="22"/>
          <w:szCs w:val="21"/>
        </w:rPr>
        <w:t xml:space="preserve">. It is worth </w:t>
      </w:r>
      <w:proofErr w:type="gramStart"/>
      <w:r>
        <w:rPr>
          <w:bCs/>
          <w:sz w:val="22"/>
          <w:szCs w:val="21"/>
        </w:rPr>
        <w:t xml:space="preserve">thirty </w:t>
      </w:r>
      <w:r w:rsidRPr="005C787E">
        <w:rPr>
          <w:bCs/>
          <w:sz w:val="22"/>
          <w:szCs w:val="21"/>
        </w:rPr>
        <w:t>(</w:t>
      </w:r>
      <w:r>
        <w:rPr>
          <w:bCs/>
          <w:sz w:val="22"/>
          <w:szCs w:val="21"/>
        </w:rPr>
        <w:t>30</w:t>
      </w:r>
      <w:r w:rsidRPr="005C787E">
        <w:rPr>
          <w:bCs/>
          <w:sz w:val="22"/>
          <w:szCs w:val="21"/>
        </w:rPr>
        <w:t>)</w:t>
      </w:r>
      <w:proofErr w:type="gramEnd"/>
      <w:r w:rsidRPr="005C787E">
        <w:rPr>
          <w:bCs/>
          <w:sz w:val="22"/>
          <w:szCs w:val="21"/>
        </w:rPr>
        <w:t xml:space="preserve"> points.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extended reading you have chosen. </w:t>
      </w:r>
    </w:p>
    <w:p w14:paraId="6FE1B244" w14:textId="77777777" w:rsidR="00A81034" w:rsidRDefault="00A81034" w:rsidP="00A81034">
      <w:pPr>
        <w:rPr>
          <w:bCs/>
          <w:sz w:val="22"/>
          <w:szCs w:val="21"/>
        </w:rPr>
      </w:pPr>
    </w:p>
    <w:p w14:paraId="4080BF08" w14:textId="77777777" w:rsidR="00A81034" w:rsidRDefault="00A81034" w:rsidP="00A81034">
      <w:pPr>
        <w:rPr>
          <w:sz w:val="22"/>
          <w:szCs w:val="22"/>
        </w:rPr>
      </w:pPr>
      <w:r w:rsidRPr="005C787E">
        <w:t xml:space="preserve">On the cover sheet 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Pr>
          <w:bCs/>
          <w:sz w:val="22"/>
          <w:szCs w:val="21"/>
        </w:rPr>
        <w:t>seven (7</w:t>
      </w:r>
      <w:r w:rsidRPr="005C787E">
        <w:rPr>
          <w:bCs/>
          <w:sz w:val="22"/>
          <w:szCs w:val="21"/>
        </w:rPr>
        <w:t>) pages.</w:t>
      </w:r>
    </w:p>
    <w:p w14:paraId="262D7824" w14:textId="77777777" w:rsidR="00A81034" w:rsidRPr="005C787E" w:rsidRDefault="00A81034" w:rsidP="00A81034">
      <w:pPr>
        <w:rPr>
          <w:sz w:val="22"/>
          <w:szCs w:val="22"/>
        </w:rPr>
      </w:pPr>
    </w:p>
    <w:p w14:paraId="3966B593" w14:textId="77777777" w:rsidR="00A81034" w:rsidRPr="005C787E" w:rsidRDefault="00A81034" w:rsidP="00A81034">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your syllabus). </w:t>
      </w:r>
    </w:p>
    <w:p w14:paraId="3450A098" w14:textId="77777777" w:rsidR="00A81034" w:rsidRDefault="00A81034" w:rsidP="00A81034">
      <w:pPr>
        <w:tabs>
          <w:tab w:val="left" w:pos="-1180"/>
          <w:tab w:val="left" w:pos="-720"/>
          <w:tab w:val="left" w:pos="0"/>
          <w:tab w:val="left" w:pos="720"/>
          <w:tab w:val="left" w:pos="2880"/>
          <w:tab w:val="left" w:pos="8640"/>
        </w:tabs>
        <w:ind w:right="-1440"/>
        <w:rPr>
          <w:sz w:val="22"/>
          <w:szCs w:val="21"/>
        </w:rPr>
      </w:pPr>
      <w:r>
        <w:rPr>
          <w:sz w:val="22"/>
          <w:szCs w:val="21"/>
        </w:rPr>
        <w:tab/>
      </w:r>
    </w:p>
    <w:p w14:paraId="142DB90B"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39209BF6"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330BF25A"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6C5D3332"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4E81F076" w14:textId="77777777" w:rsidR="00A81034" w:rsidRPr="00EA1FCA"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69F2BCE6" w14:textId="77777777" w:rsidR="00A81034" w:rsidRPr="00EA1FCA"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2045C230"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2F375DDE" w14:textId="77777777" w:rsidR="00A81034" w:rsidRPr="007C1268"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For, example, a paper that is turned in one day late and results in a grade of “100%” will be lowered to </w:t>
      </w:r>
      <w:proofErr w:type="gramStart"/>
      <w:r>
        <w:rPr>
          <w:sz w:val="21"/>
          <w:szCs w:val="21"/>
        </w:rPr>
        <w:t>a</w:t>
      </w:r>
      <w:proofErr w:type="gramEnd"/>
      <w:r>
        <w:rPr>
          <w:sz w:val="21"/>
          <w:szCs w:val="21"/>
        </w:rPr>
        <w:t xml:space="preserve"> “80%”. Similarly, a response paper that is turned in two days late and results in a grade of “100%” will be lowered to “60%”.</w:t>
      </w:r>
    </w:p>
    <w:p w14:paraId="7A18CA7D"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241D0A22" w14:textId="77777777" w:rsidR="00A81034" w:rsidRDefault="00A81034" w:rsidP="00A81034">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091A8369"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59300A71" w14:textId="77777777" w:rsidR="00A81034" w:rsidRDefault="00A81034" w:rsidP="00A81034">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230D6CD7" w14:textId="77777777" w:rsidR="00A81034" w:rsidRDefault="00A81034" w:rsidP="00A81034">
      <w:pPr>
        <w:tabs>
          <w:tab w:val="left" w:pos="8640"/>
        </w:tabs>
        <w:autoSpaceDE w:val="0"/>
        <w:autoSpaceDN w:val="0"/>
        <w:adjustRightInd w:val="0"/>
        <w:ind w:right="-1440"/>
        <w:rPr>
          <w:sz w:val="21"/>
          <w:szCs w:val="21"/>
        </w:rPr>
      </w:pPr>
    </w:p>
    <w:p w14:paraId="55153B23" w14:textId="77777777" w:rsidR="00A81034" w:rsidRPr="00950136"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2A8A8F0C"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09E9754"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7F202E6E"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10A225A7" w14:textId="77777777" w:rsidR="00A81034" w:rsidRPr="002222B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378B3C87" w14:textId="77777777" w:rsidR="00A81034" w:rsidRPr="002222B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739DDE1B" w14:textId="77777777" w:rsidR="00A81034" w:rsidRDefault="00A81034" w:rsidP="00A81034">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0A5EB490" w14:textId="77777777" w:rsidR="00A81034" w:rsidRPr="003B7B94" w:rsidRDefault="00A81034" w:rsidP="00A81034">
      <w:pPr>
        <w:tabs>
          <w:tab w:val="left" w:pos="8640"/>
        </w:tabs>
        <w:autoSpaceDE w:val="0"/>
        <w:autoSpaceDN w:val="0"/>
        <w:adjustRightInd w:val="0"/>
        <w:ind w:right="-1440"/>
        <w:rPr>
          <w:sz w:val="22"/>
          <w:szCs w:val="22"/>
        </w:rPr>
      </w:pPr>
    </w:p>
    <w:p w14:paraId="6E41AA70" w14:textId="77777777" w:rsidR="00A81034" w:rsidRPr="003B7B94" w:rsidRDefault="00A81034" w:rsidP="00A8103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68347861" w14:textId="77777777" w:rsidR="00A81034" w:rsidRPr="003B7B94" w:rsidRDefault="00A81034" w:rsidP="00A8103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3FFB1E72" w14:textId="77777777" w:rsidR="00A81034" w:rsidRPr="003B7B94" w:rsidRDefault="00A81034" w:rsidP="00A8103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1FCBC2E6" w14:textId="77777777" w:rsidR="00A81034" w:rsidRDefault="00A81034" w:rsidP="00A81034">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6700AFF8" w14:textId="77777777" w:rsidR="00A81034" w:rsidRPr="00345C56" w:rsidRDefault="00A81034" w:rsidP="00A81034">
      <w:pPr>
        <w:ind w:right="-2160"/>
        <w:rPr>
          <w:sz w:val="22"/>
          <w:szCs w:val="22"/>
        </w:rPr>
      </w:pPr>
    </w:p>
    <w:p w14:paraId="206BA2B3" w14:textId="77777777" w:rsidR="00A81034" w:rsidRPr="00C2224E"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5C4D6C31" w14:textId="77777777" w:rsidR="00A81034" w:rsidRDefault="00A81034" w:rsidP="00A8103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13C725D" w14:textId="77777777" w:rsidR="00A81034" w:rsidRPr="00C2224E" w:rsidRDefault="00A81034" w:rsidP="00A81034">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FC161B" w14:textId="77777777" w:rsidR="00A81034" w:rsidRPr="00C2224E" w:rsidRDefault="00A81034" w:rsidP="00A81034">
      <w:pPr>
        <w:rPr>
          <w:rFonts w:asciiTheme="minorHAnsi" w:hAnsiTheme="minorHAnsi"/>
          <w:sz w:val="22"/>
          <w:szCs w:val="22"/>
        </w:rPr>
      </w:pPr>
    </w:p>
    <w:p w14:paraId="2FE8C5C1" w14:textId="77777777" w:rsidR="00A81034" w:rsidRDefault="00A81034" w:rsidP="00A81034">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0FF73C95" w14:textId="77777777" w:rsidR="00A81034" w:rsidRDefault="00A81034" w:rsidP="00A81034">
      <w:pPr>
        <w:pStyle w:val="NormalParagraphStyle"/>
        <w:widowControl/>
        <w:autoSpaceDE/>
        <w:autoSpaceDN/>
        <w:adjustRightInd/>
        <w:spacing w:line="240" w:lineRule="auto"/>
        <w:textAlignment w:val="auto"/>
        <w:rPr>
          <w:rFonts w:ascii="Times New Roman" w:hAnsi="Times New Roman"/>
        </w:rPr>
      </w:pPr>
    </w:p>
    <w:p w14:paraId="1ADBCDD6" w14:textId="77777777" w:rsidR="00A81034" w:rsidRPr="00D03B44" w:rsidRDefault="00A81034" w:rsidP="00A81034">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7D745CEF" w14:textId="77777777" w:rsidR="00A81034" w:rsidRPr="00D03B44" w:rsidRDefault="00A81034" w:rsidP="00A81034">
      <w:pPr>
        <w:pStyle w:val="NormalParagraphStyle"/>
        <w:widowControl/>
        <w:autoSpaceDE/>
        <w:autoSpaceDN/>
        <w:adjustRightInd/>
        <w:spacing w:line="240" w:lineRule="auto"/>
        <w:textAlignment w:val="auto"/>
        <w:rPr>
          <w:rFonts w:ascii="Times New Roman" w:hAnsi="Times New Roman"/>
          <w:b/>
          <w:i/>
        </w:rPr>
      </w:pPr>
    </w:p>
    <w:p w14:paraId="741E46FD" w14:textId="77777777" w:rsidR="00A81034" w:rsidRPr="004A5FAE" w:rsidRDefault="00A81034" w:rsidP="00A81034">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48965604" w14:textId="77777777" w:rsidR="00A81034" w:rsidRPr="008B709B" w:rsidRDefault="00A81034" w:rsidP="00A8103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4A6EA5E7" w14:textId="77777777" w:rsidR="00A81034" w:rsidRPr="008B709B" w:rsidRDefault="00A81034" w:rsidP="00A8103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14:paraId="11DF6F94" w14:textId="77777777" w:rsidR="00A81034" w:rsidRPr="00A0671F" w:rsidRDefault="00A81034" w:rsidP="00A8103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14:paraId="43C84061" w14:textId="77777777" w:rsidR="00A81034" w:rsidRPr="00A0671F" w:rsidRDefault="00A81034" w:rsidP="00A8103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14:paraId="745AAB3E" w14:textId="77777777" w:rsidR="00A81034" w:rsidRPr="00A0671F" w:rsidRDefault="00A81034" w:rsidP="00A8103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14:paraId="556859D7" w14:textId="77777777" w:rsidR="00A81034" w:rsidRPr="00A0671F" w:rsidRDefault="00A81034" w:rsidP="00A8103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14:paraId="1F4B71BD" w14:textId="77777777" w:rsidR="00A81034" w:rsidRPr="00A0671F" w:rsidRDefault="00A81034" w:rsidP="00A8103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14:paraId="2C5710F7" w14:textId="77777777" w:rsidR="00A81034" w:rsidRPr="00A0671F" w:rsidRDefault="00A81034" w:rsidP="00A8103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14:paraId="23329B24" w14:textId="77777777" w:rsidR="00A81034" w:rsidRPr="00A0671F" w:rsidRDefault="00A81034" w:rsidP="00A8103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14:paraId="67766B86" w14:textId="77777777" w:rsidR="00A81034" w:rsidRPr="00A0671F" w:rsidRDefault="00A81034" w:rsidP="00A81034">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14:paraId="4507DD67" w14:textId="77777777" w:rsidR="00A81034" w:rsidRPr="00A0671F" w:rsidRDefault="00A81034" w:rsidP="00A81034">
      <w:pPr>
        <w:pStyle w:val="NormalParagraphStyle"/>
        <w:widowControl/>
        <w:autoSpaceDE/>
        <w:autoSpaceDN/>
        <w:adjustRightInd/>
        <w:spacing w:line="240" w:lineRule="auto"/>
        <w:ind w:left="-360"/>
        <w:jc w:val="both"/>
        <w:textAlignment w:val="auto"/>
        <w:rPr>
          <w:rFonts w:ascii="Times New Roman" w:hAnsi="Times New Roman"/>
        </w:rPr>
      </w:pPr>
    </w:p>
    <w:p w14:paraId="59C59D92" w14:textId="77777777" w:rsidR="00A81034" w:rsidRPr="00A0671F" w:rsidRDefault="00A81034" w:rsidP="00A81034">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0D3ACC20" w14:textId="77777777" w:rsidR="00A81034" w:rsidRPr="00A0671F" w:rsidRDefault="00A81034" w:rsidP="00A8103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14:paraId="23B59230" w14:textId="77777777" w:rsidR="00A81034" w:rsidRPr="00A0671F" w:rsidRDefault="00A81034" w:rsidP="00A8103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14:paraId="07B5F583" w14:textId="77777777" w:rsidR="00A81034" w:rsidRPr="00A0671F" w:rsidRDefault="00A81034" w:rsidP="00A8103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14:paraId="6A984D4C" w14:textId="77777777" w:rsidR="00A81034" w:rsidRPr="00A0671F" w:rsidRDefault="00A81034" w:rsidP="00A8103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14:paraId="6FDA4AFA" w14:textId="77777777" w:rsidR="00A81034" w:rsidRPr="00A0671F" w:rsidRDefault="00A81034" w:rsidP="00A81034">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247B4804" w14:textId="77777777" w:rsidR="00A81034" w:rsidRPr="00A0671F" w:rsidRDefault="00A81034" w:rsidP="00A81034">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28868A36" w14:textId="77777777" w:rsidR="00A81034" w:rsidRPr="00A0671F" w:rsidRDefault="00A81034" w:rsidP="00A81034">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14:paraId="4C70FB67" w14:textId="77777777" w:rsidR="00A81034" w:rsidRDefault="00A81034" w:rsidP="00A81034"/>
    <w:p w14:paraId="25698AB1" w14:textId="77777777" w:rsidR="00A81034" w:rsidRDefault="00A81034" w:rsidP="00A81034">
      <w:r>
        <w:t>Appendix B</w:t>
      </w:r>
    </w:p>
    <w:p w14:paraId="5CFA6DD5" w14:textId="77777777" w:rsidR="00A81034" w:rsidRDefault="00A81034" w:rsidP="00A81034">
      <w:pPr>
        <w:rPr>
          <w:b/>
          <w:sz w:val="22"/>
          <w:szCs w:val="22"/>
        </w:rPr>
      </w:pPr>
      <w:r>
        <w:rPr>
          <w:b/>
          <w:sz w:val="32"/>
          <w:szCs w:val="32"/>
        </w:rPr>
        <w:t>Qualitative evaluation rubric</w:t>
      </w:r>
    </w:p>
    <w:p w14:paraId="0E5473CD" w14:textId="77777777" w:rsidR="00A81034" w:rsidRPr="00103B39" w:rsidRDefault="00A81034" w:rsidP="00A81034">
      <w:pPr>
        <w:ind w:left="360"/>
        <w:rPr>
          <w:b/>
          <w:u w:val="single"/>
        </w:rPr>
      </w:pPr>
    </w:p>
    <w:p w14:paraId="58EB36C5" w14:textId="77777777" w:rsidR="00A81034" w:rsidRPr="00EF5BB0" w:rsidRDefault="00A81034" w:rsidP="00A81034">
      <w:pPr>
        <w:numPr>
          <w:ilvl w:val="0"/>
          <w:numId w:val="15"/>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52A0FF5A" w14:textId="77777777" w:rsidR="00A81034" w:rsidRPr="00EF5BB0" w:rsidRDefault="00A81034" w:rsidP="00A81034">
      <w:pPr>
        <w:tabs>
          <w:tab w:val="left" w:pos="-720"/>
        </w:tabs>
        <w:ind w:left="720"/>
        <w:rPr>
          <w:sz w:val="22"/>
          <w:szCs w:val="22"/>
        </w:rPr>
      </w:pPr>
    </w:p>
    <w:p w14:paraId="05710D18" w14:textId="77777777" w:rsidR="00A81034" w:rsidRPr="00EF5BB0" w:rsidRDefault="00A81034" w:rsidP="00A81034">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14:paraId="5D100CB0" w14:textId="77777777" w:rsidR="00A81034" w:rsidRPr="00EF5BB0" w:rsidRDefault="00A81034" w:rsidP="00A81034">
      <w:pPr>
        <w:tabs>
          <w:tab w:val="left" w:pos="-720"/>
          <w:tab w:val="left" w:pos="0"/>
        </w:tabs>
        <w:ind w:left="720"/>
        <w:rPr>
          <w:sz w:val="22"/>
          <w:szCs w:val="22"/>
        </w:rPr>
      </w:pPr>
    </w:p>
    <w:p w14:paraId="4BC393E7" w14:textId="77777777" w:rsidR="00A81034" w:rsidRPr="00EF5BB0" w:rsidRDefault="00A81034" w:rsidP="00A81034">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290DE833" w14:textId="77777777" w:rsidR="00A81034" w:rsidRPr="00EF5BB0" w:rsidRDefault="00A81034" w:rsidP="00A81034">
      <w:pPr>
        <w:tabs>
          <w:tab w:val="left" w:pos="-720"/>
          <w:tab w:val="left" w:pos="0"/>
        </w:tabs>
        <w:ind w:left="720"/>
        <w:rPr>
          <w:sz w:val="22"/>
          <w:szCs w:val="22"/>
        </w:rPr>
      </w:pPr>
    </w:p>
    <w:p w14:paraId="1591B9DB" w14:textId="77777777" w:rsidR="00A81034" w:rsidRPr="00EF5BB0" w:rsidRDefault="00A81034" w:rsidP="00A81034">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1293CB6C" w14:textId="77777777" w:rsidR="00A81034" w:rsidRPr="00EF5BB0" w:rsidRDefault="00A81034" w:rsidP="00A81034">
      <w:pPr>
        <w:tabs>
          <w:tab w:val="left" w:pos="-720"/>
          <w:tab w:val="left" w:pos="0"/>
        </w:tabs>
        <w:ind w:left="720"/>
        <w:rPr>
          <w:sz w:val="22"/>
          <w:szCs w:val="22"/>
        </w:rPr>
      </w:pPr>
    </w:p>
    <w:p w14:paraId="4AEF9EF0" w14:textId="77777777" w:rsidR="00A81034" w:rsidRPr="00EF5BB0" w:rsidRDefault="00A81034" w:rsidP="00A81034">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65B13992" w14:textId="77777777" w:rsidR="00A81034" w:rsidRPr="00EF5BB0" w:rsidRDefault="00A81034" w:rsidP="00A81034">
      <w:pPr>
        <w:tabs>
          <w:tab w:val="left" w:pos="-720"/>
          <w:tab w:val="left" w:pos="0"/>
        </w:tabs>
        <w:ind w:left="720"/>
        <w:rPr>
          <w:sz w:val="22"/>
          <w:szCs w:val="22"/>
        </w:rPr>
      </w:pPr>
    </w:p>
    <w:p w14:paraId="5AFA94D1" w14:textId="77777777" w:rsidR="00A81034" w:rsidRPr="00EF5BB0" w:rsidRDefault="00A81034" w:rsidP="00A81034">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14:paraId="5A2BFCA7" w14:textId="77777777" w:rsidR="00A81034" w:rsidRPr="00EF5BB0" w:rsidRDefault="00A81034" w:rsidP="00A81034">
      <w:pPr>
        <w:tabs>
          <w:tab w:val="left" w:pos="-720"/>
          <w:tab w:val="left" w:pos="0"/>
        </w:tabs>
        <w:ind w:left="720"/>
        <w:rPr>
          <w:sz w:val="22"/>
          <w:szCs w:val="22"/>
        </w:rPr>
      </w:pPr>
    </w:p>
    <w:p w14:paraId="64886DA1" w14:textId="77777777" w:rsidR="00A81034" w:rsidRPr="00EF5BB0" w:rsidRDefault="00A81034" w:rsidP="00A81034">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60E2A6F5" w14:textId="77777777" w:rsidR="00A81034" w:rsidRPr="00EF5BB0" w:rsidRDefault="00A81034" w:rsidP="00A81034">
      <w:pPr>
        <w:tabs>
          <w:tab w:val="left" w:pos="-720"/>
          <w:tab w:val="left" w:pos="0"/>
        </w:tabs>
        <w:ind w:left="720"/>
        <w:rPr>
          <w:sz w:val="22"/>
          <w:szCs w:val="22"/>
        </w:rPr>
      </w:pPr>
    </w:p>
    <w:p w14:paraId="722BED4D" w14:textId="77777777" w:rsidR="00A81034" w:rsidRPr="00EF5BB0" w:rsidRDefault="00A81034" w:rsidP="00A81034">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1A3B9D2F" w14:textId="77777777" w:rsidR="00A81034" w:rsidRPr="00AA5FA9" w:rsidRDefault="00A81034" w:rsidP="00A81034">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7C09D170" w14:textId="77777777" w:rsidR="00A81034" w:rsidRPr="00EF5BB0" w:rsidRDefault="00A81034" w:rsidP="00A81034">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1FB4ACD3" w14:textId="77777777" w:rsidR="00A81034" w:rsidRPr="00EF5BB0" w:rsidRDefault="00A81034" w:rsidP="00A81034">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7156ED4C" w14:textId="77777777" w:rsidR="00A81034" w:rsidRPr="00EF5BB0" w:rsidRDefault="00A81034" w:rsidP="00A81034">
      <w:pPr>
        <w:tabs>
          <w:tab w:val="left" w:pos="-720"/>
          <w:tab w:val="left" w:pos="0"/>
        </w:tabs>
        <w:ind w:left="720"/>
        <w:rPr>
          <w:sz w:val="22"/>
          <w:szCs w:val="22"/>
        </w:rPr>
      </w:pPr>
    </w:p>
    <w:p w14:paraId="2EDA63DD" w14:textId="77777777" w:rsidR="00A81034" w:rsidRPr="00EF5BB0" w:rsidRDefault="00A81034" w:rsidP="00A81034">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0B35D474" w14:textId="77777777" w:rsidR="00A81034" w:rsidRPr="00EF5BB0" w:rsidRDefault="00A81034" w:rsidP="00A81034">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2B241E57" w14:textId="77777777" w:rsidR="00A81034" w:rsidRPr="00EF5BB0" w:rsidRDefault="00A81034" w:rsidP="00A81034">
      <w:pPr>
        <w:tabs>
          <w:tab w:val="left" w:pos="-720"/>
          <w:tab w:val="left" w:pos="720"/>
        </w:tabs>
        <w:ind w:left="720"/>
        <w:rPr>
          <w:sz w:val="22"/>
          <w:szCs w:val="22"/>
        </w:rPr>
      </w:pPr>
    </w:p>
    <w:p w14:paraId="23ACABED" w14:textId="77777777" w:rsidR="00A81034" w:rsidRPr="00EF5BB0" w:rsidRDefault="00A81034" w:rsidP="00A81034">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324C5F0B" w14:textId="77777777" w:rsidR="00A81034" w:rsidRPr="00EF5BB0" w:rsidRDefault="00A81034" w:rsidP="00A81034">
      <w:pPr>
        <w:tabs>
          <w:tab w:val="left" w:pos="-720"/>
          <w:tab w:val="left" w:pos="720"/>
        </w:tabs>
        <w:ind w:left="720"/>
        <w:rPr>
          <w:sz w:val="22"/>
          <w:szCs w:val="22"/>
        </w:rPr>
      </w:pPr>
    </w:p>
    <w:p w14:paraId="36E6E876" w14:textId="77777777" w:rsidR="00A81034" w:rsidRPr="00EF5BB0" w:rsidRDefault="00A81034" w:rsidP="00A81034">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5370CAF0" w14:textId="77777777" w:rsidR="00A81034" w:rsidRPr="00EF5BB0" w:rsidRDefault="00A81034" w:rsidP="00A81034">
      <w:pPr>
        <w:tabs>
          <w:tab w:val="left" w:pos="-720"/>
          <w:tab w:val="left" w:pos="720"/>
        </w:tabs>
        <w:ind w:left="720"/>
        <w:rPr>
          <w:sz w:val="22"/>
          <w:szCs w:val="22"/>
        </w:rPr>
      </w:pPr>
    </w:p>
    <w:p w14:paraId="29262B63" w14:textId="77777777" w:rsidR="00A81034" w:rsidRPr="00EF5BB0" w:rsidRDefault="00A81034" w:rsidP="00A81034">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385B3268" w14:textId="77777777" w:rsidR="00A81034" w:rsidRPr="00EF5BB0" w:rsidRDefault="00A81034" w:rsidP="00A81034">
      <w:pPr>
        <w:tabs>
          <w:tab w:val="left" w:pos="-720"/>
          <w:tab w:val="left" w:pos="720"/>
        </w:tabs>
        <w:ind w:left="720"/>
        <w:rPr>
          <w:sz w:val="22"/>
          <w:szCs w:val="22"/>
        </w:rPr>
      </w:pPr>
    </w:p>
    <w:p w14:paraId="1DA99786" w14:textId="77777777" w:rsidR="00A81034" w:rsidRPr="00EF5BB0" w:rsidRDefault="00A81034" w:rsidP="00A81034">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0E26BE0F" w14:textId="77777777" w:rsidR="00A81034" w:rsidRDefault="00A81034" w:rsidP="00A81034"/>
    <w:p w14:paraId="7F55F8C6" w14:textId="77777777" w:rsidR="00A81034" w:rsidRDefault="00A81034" w:rsidP="00A81034">
      <w:pPr>
        <w:rPr>
          <w:b/>
        </w:rPr>
      </w:pPr>
      <w:r>
        <w:rPr>
          <w:b/>
        </w:rPr>
        <w:t>Style Guide</w:t>
      </w:r>
    </w:p>
    <w:p w14:paraId="2035AE08" w14:textId="77777777" w:rsidR="00A81034" w:rsidRDefault="00A81034" w:rsidP="00A81034">
      <w:pPr>
        <w:rPr>
          <w:b/>
        </w:rPr>
      </w:pPr>
    </w:p>
    <w:p w14:paraId="4662242D" w14:textId="77777777" w:rsidR="00A81034" w:rsidRPr="009344C9" w:rsidRDefault="00A81034" w:rsidP="00A81034">
      <w:pPr>
        <w:autoSpaceDE w:val="0"/>
        <w:autoSpaceDN w:val="0"/>
        <w:adjustRightInd w:val="0"/>
        <w:ind w:left="720"/>
        <w:rPr>
          <w:b/>
        </w:rPr>
      </w:pPr>
      <w:r w:rsidRPr="009344C9">
        <w:rPr>
          <w:b/>
        </w:rPr>
        <w:t>Citations, APA Style</w:t>
      </w:r>
    </w:p>
    <w:p w14:paraId="3E129FD3" w14:textId="77777777" w:rsidR="00A81034" w:rsidRPr="009344C9" w:rsidRDefault="00A81034" w:rsidP="00A81034">
      <w:pPr>
        <w:autoSpaceDE w:val="0"/>
        <w:autoSpaceDN w:val="0"/>
        <w:adjustRightInd w:val="0"/>
      </w:pPr>
    </w:p>
    <w:p w14:paraId="6B8A3472" w14:textId="77777777" w:rsidR="00A81034" w:rsidRDefault="00A81034" w:rsidP="00A81034">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300AEE9A" w14:textId="77777777" w:rsidR="00A81034" w:rsidRPr="009344C9" w:rsidRDefault="00A81034" w:rsidP="00A81034">
      <w:pPr>
        <w:autoSpaceDE w:val="0"/>
        <w:autoSpaceDN w:val="0"/>
        <w:adjustRightInd w:val="0"/>
      </w:pPr>
    </w:p>
    <w:p w14:paraId="2E706715" w14:textId="77777777" w:rsidR="00A81034" w:rsidRPr="002472BA" w:rsidRDefault="00A81034" w:rsidP="00A81034">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xml:space="preserve">” (Vaughn, </w:t>
      </w:r>
      <w:proofErr w:type="spellStart"/>
      <w:r w:rsidRPr="002472BA">
        <w:rPr>
          <w:b/>
        </w:rPr>
        <w:t>Schumm</w:t>
      </w:r>
      <w:proofErr w:type="spellEnd"/>
      <w:r w:rsidRPr="002472BA">
        <w:rPr>
          <w:b/>
        </w:rPr>
        <w:t xml:space="preserve">, &amp; </w:t>
      </w:r>
      <w:proofErr w:type="spellStart"/>
      <w:r w:rsidRPr="002472BA">
        <w:rPr>
          <w:b/>
        </w:rPr>
        <w:t>Bos</w:t>
      </w:r>
      <w:proofErr w:type="spellEnd"/>
      <w:r w:rsidRPr="002472BA">
        <w:rPr>
          <w:b/>
        </w:rPr>
        <w:t>, 2006, pp.169).</w:t>
      </w:r>
    </w:p>
    <w:p w14:paraId="292F6201" w14:textId="77777777" w:rsidR="00A81034" w:rsidRPr="009344C9" w:rsidRDefault="00A81034" w:rsidP="00A81034">
      <w:pPr>
        <w:autoSpaceDE w:val="0"/>
        <w:autoSpaceDN w:val="0"/>
        <w:adjustRightInd w:val="0"/>
      </w:pPr>
    </w:p>
    <w:p w14:paraId="19CF7DE2" w14:textId="77777777" w:rsidR="00A81034" w:rsidRDefault="00A81034" w:rsidP="00A81034">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481CFF73" w14:textId="77777777" w:rsidR="00A81034" w:rsidRPr="009344C9" w:rsidRDefault="00A81034" w:rsidP="00A81034">
      <w:pPr>
        <w:autoSpaceDE w:val="0"/>
        <w:autoSpaceDN w:val="0"/>
        <w:adjustRightInd w:val="0"/>
      </w:pPr>
    </w:p>
    <w:p w14:paraId="1B80A909" w14:textId="77777777" w:rsidR="00A81034" w:rsidRPr="002472BA" w:rsidRDefault="00A81034" w:rsidP="00A81034">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31E171F9" w14:textId="77777777" w:rsidR="00A81034" w:rsidRPr="002472BA" w:rsidRDefault="00A81034" w:rsidP="00A81034">
      <w:pPr>
        <w:autoSpaceDE w:val="0"/>
        <w:autoSpaceDN w:val="0"/>
        <w:adjustRightInd w:val="0"/>
      </w:pPr>
    </w:p>
    <w:p w14:paraId="30DE1DAC" w14:textId="77777777" w:rsidR="00A81034" w:rsidRPr="002472BA" w:rsidRDefault="00A81034" w:rsidP="00A81034">
      <w:pPr>
        <w:autoSpaceDE w:val="0"/>
        <w:autoSpaceDN w:val="0"/>
        <w:adjustRightInd w:val="0"/>
        <w:ind w:firstLine="720"/>
        <w:rPr>
          <w:b/>
          <w:i/>
          <w:u w:val="single"/>
        </w:rPr>
      </w:pPr>
      <w:r w:rsidRPr="002472BA">
        <w:rPr>
          <w:b/>
          <w:i/>
          <w:u w:val="single"/>
        </w:rPr>
        <w:t>Reference page, APA Style</w:t>
      </w:r>
    </w:p>
    <w:p w14:paraId="54251C82" w14:textId="77777777" w:rsidR="00A81034" w:rsidRPr="002472BA" w:rsidRDefault="00A81034" w:rsidP="00A81034">
      <w:pPr>
        <w:autoSpaceDE w:val="0"/>
        <w:autoSpaceDN w:val="0"/>
        <w:adjustRightInd w:val="0"/>
      </w:pPr>
    </w:p>
    <w:p w14:paraId="2EC39CF1" w14:textId="77777777" w:rsidR="00A81034" w:rsidRPr="002472BA" w:rsidRDefault="00A81034" w:rsidP="00A81034">
      <w:pPr>
        <w:autoSpaceDE w:val="0"/>
        <w:autoSpaceDN w:val="0"/>
        <w:adjustRightInd w:val="0"/>
        <w:rPr>
          <w:b/>
        </w:rPr>
      </w:pPr>
      <w:r w:rsidRPr="002472BA">
        <w:rPr>
          <w:b/>
        </w:rPr>
        <w:t xml:space="preserve">Author.  Date.  </w:t>
      </w:r>
      <w:proofErr w:type="gramStart"/>
      <w:r w:rsidRPr="002472BA">
        <w:rPr>
          <w:b/>
        </w:rPr>
        <w:t>Title of Book.</w:t>
      </w:r>
      <w:proofErr w:type="gramEnd"/>
      <w:r w:rsidRPr="002472BA">
        <w:rPr>
          <w:b/>
        </w:rPr>
        <w:t xml:space="preserve">  Location: Publisher</w:t>
      </w:r>
    </w:p>
    <w:p w14:paraId="21688ABE" w14:textId="77777777" w:rsidR="00A81034" w:rsidRPr="002472BA" w:rsidRDefault="00A81034" w:rsidP="00A81034">
      <w:pPr>
        <w:autoSpaceDE w:val="0"/>
        <w:autoSpaceDN w:val="0"/>
        <w:adjustRightInd w:val="0"/>
      </w:pPr>
    </w:p>
    <w:p w14:paraId="429F4F8C" w14:textId="77777777" w:rsidR="00A81034" w:rsidRPr="002472BA" w:rsidRDefault="00A81034" w:rsidP="00A81034">
      <w:pPr>
        <w:ind w:left="720" w:hanging="720"/>
        <w:rPr>
          <w:rFonts w:eastAsiaTheme="minorEastAsia"/>
          <w:lang w:eastAsia="ja-JP"/>
        </w:rPr>
      </w:pPr>
      <w:proofErr w:type="gramStart"/>
      <w:r w:rsidRPr="002472BA">
        <w:rPr>
          <w:rFonts w:eastAsiaTheme="minorEastAsia"/>
          <w:lang w:eastAsia="ja-JP"/>
        </w:rPr>
        <w:t xml:space="preserve">Ornstein, A. C., Levine, D. U., &amp; </w:t>
      </w:r>
      <w:proofErr w:type="spellStart"/>
      <w:r w:rsidRPr="002472BA">
        <w:rPr>
          <w:rFonts w:eastAsiaTheme="minorEastAsia"/>
          <w:lang w:eastAsia="ja-JP"/>
        </w:rPr>
        <w:t>Gutek</w:t>
      </w:r>
      <w:proofErr w:type="spellEnd"/>
      <w:r w:rsidRPr="002472BA">
        <w:rPr>
          <w:rFonts w:eastAsiaTheme="minorEastAsia"/>
          <w:lang w:eastAsia="ja-JP"/>
        </w:rPr>
        <w:t>, G. L. (2011).</w:t>
      </w:r>
      <w:proofErr w:type="gramEnd"/>
      <w:r w:rsidRPr="002472BA">
        <w:rPr>
          <w:rFonts w:eastAsiaTheme="minorEastAsia"/>
          <w:lang w:eastAsia="ja-JP"/>
        </w:rPr>
        <w:t xml:space="preserve"> </w:t>
      </w:r>
      <w:proofErr w:type="gramStart"/>
      <w:r w:rsidRPr="002472BA">
        <w:rPr>
          <w:rFonts w:eastAsiaTheme="minorEastAsia"/>
          <w:iCs/>
          <w:lang w:eastAsia="ja-JP"/>
        </w:rPr>
        <w:t>Foundations of education</w:t>
      </w:r>
      <w:r>
        <w:rPr>
          <w:rFonts w:eastAsiaTheme="minorEastAsia"/>
          <w:lang w:eastAsia="ja-JP"/>
        </w:rPr>
        <w:t xml:space="preserve"> (11th </w:t>
      </w:r>
      <w:proofErr w:type="spellStart"/>
      <w:r>
        <w:rPr>
          <w:rFonts w:eastAsiaTheme="minorEastAsia"/>
          <w:lang w:eastAsia="ja-JP"/>
        </w:rPr>
        <w:t>ed</w:t>
      </w:r>
      <w:proofErr w:type="spellEnd"/>
      <w:r w:rsidRPr="002472BA">
        <w:rPr>
          <w:rFonts w:eastAsiaTheme="minorEastAsia"/>
          <w:lang w:eastAsia="ja-JP"/>
        </w:rPr>
        <w:t>).</w:t>
      </w:r>
      <w:proofErr w:type="gramEnd"/>
      <w:r w:rsidRPr="002472BA">
        <w:rPr>
          <w:rFonts w:eastAsiaTheme="minorEastAsia"/>
          <w:lang w:eastAsia="ja-JP"/>
        </w:rPr>
        <w:t xml:space="preserve"> Belmont, Calif.: Wadsworth </w:t>
      </w:r>
      <w:proofErr w:type="spellStart"/>
      <w:r w:rsidRPr="002472BA">
        <w:rPr>
          <w:rFonts w:eastAsiaTheme="minorEastAsia"/>
          <w:lang w:eastAsia="ja-JP"/>
        </w:rPr>
        <w:t>Cengage</w:t>
      </w:r>
      <w:proofErr w:type="spellEnd"/>
      <w:r w:rsidRPr="002472BA">
        <w:rPr>
          <w:rFonts w:eastAsiaTheme="minorEastAsia"/>
          <w:lang w:eastAsia="ja-JP"/>
        </w:rPr>
        <w:t xml:space="preserve"> Learning.</w:t>
      </w:r>
    </w:p>
    <w:p w14:paraId="74BB945C" w14:textId="77777777" w:rsidR="00A81034" w:rsidRPr="002472BA" w:rsidRDefault="00A81034" w:rsidP="00A81034"/>
    <w:p w14:paraId="5B3779D7" w14:textId="77777777" w:rsidR="00A81034" w:rsidRPr="002472BA" w:rsidRDefault="00A81034" w:rsidP="00A81034">
      <w:pPr>
        <w:rPr>
          <w:b/>
        </w:rPr>
      </w:pPr>
      <w:r w:rsidRPr="002472BA">
        <w:rPr>
          <w:b/>
        </w:rPr>
        <w:t>Book – no author or editor</w:t>
      </w:r>
    </w:p>
    <w:p w14:paraId="7A4A2703" w14:textId="77777777" w:rsidR="00A81034" w:rsidRPr="002472BA" w:rsidRDefault="00A81034" w:rsidP="00A81034"/>
    <w:p w14:paraId="09C78C3D" w14:textId="77777777" w:rsidR="00A81034" w:rsidRPr="002472BA" w:rsidRDefault="00A81034" w:rsidP="00A81034">
      <w:r w:rsidRPr="002472BA">
        <w:t>Anonymous. (2002)</w:t>
      </w:r>
      <w:proofErr w:type="gramStart"/>
      <w:r w:rsidRPr="002472BA">
        <w:t xml:space="preserve">. </w:t>
      </w:r>
      <w:r w:rsidRPr="002472BA">
        <w:rPr>
          <w:u w:val="single"/>
        </w:rPr>
        <w:t>Readings in education.</w:t>
      </w:r>
      <w:proofErr w:type="gramEnd"/>
      <w:r w:rsidRPr="002472BA">
        <w:rPr>
          <w:u w:val="single"/>
        </w:rPr>
        <w:t xml:space="preserve"> </w:t>
      </w:r>
      <w:r w:rsidRPr="002472BA">
        <w:t>Boston, MA: Pearson Custom Publishing.</w:t>
      </w:r>
    </w:p>
    <w:p w14:paraId="475BB43C" w14:textId="77777777" w:rsidR="00A81034" w:rsidRPr="002472BA" w:rsidRDefault="00A81034" w:rsidP="00A81034"/>
    <w:p w14:paraId="241E44DB" w14:textId="77777777" w:rsidR="00A81034" w:rsidRPr="002472BA" w:rsidRDefault="00A81034" w:rsidP="00A81034"/>
    <w:p w14:paraId="38443DFB" w14:textId="77777777" w:rsidR="00A81034" w:rsidRPr="002472BA" w:rsidRDefault="00A81034" w:rsidP="00A81034"/>
    <w:p w14:paraId="2D0A9768" w14:textId="77777777" w:rsidR="00A81034" w:rsidRPr="002472BA" w:rsidRDefault="00A81034" w:rsidP="00A81034"/>
    <w:p w14:paraId="0A5F46BA" w14:textId="77777777" w:rsidR="00A81034" w:rsidRPr="002472BA" w:rsidRDefault="00A81034" w:rsidP="00A81034">
      <w:pPr>
        <w:rPr>
          <w:b/>
        </w:rPr>
      </w:pPr>
      <w:r w:rsidRPr="002472BA">
        <w:rPr>
          <w:b/>
        </w:rPr>
        <w:t>Personal communication (such as from a class lecture)</w:t>
      </w:r>
    </w:p>
    <w:p w14:paraId="04290E2A" w14:textId="77777777" w:rsidR="00A81034" w:rsidRPr="002472BA" w:rsidRDefault="00A81034" w:rsidP="00A81034"/>
    <w:p w14:paraId="36110466" w14:textId="77777777" w:rsidR="00A81034" w:rsidRPr="002472BA" w:rsidRDefault="00A81034" w:rsidP="00A81034">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(2011). Diversity lecture. In “Your name” notes (Ed.). Auburn.</w:t>
      </w:r>
    </w:p>
    <w:p w14:paraId="45E29E29" w14:textId="77777777" w:rsidR="00A81034" w:rsidRPr="002472BA" w:rsidRDefault="00A81034" w:rsidP="00A81034"/>
    <w:p w14:paraId="21DA7452" w14:textId="77777777" w:rsidR="00A81034" w:rsidRPr="002472BA" w:rsidRDefault="00A81034" w:rsidP="00A81034"/>
    <w:p w14:paraId="54AD3711" w14:textId="77777777" w:rsidR="00A81034" w:rsidRPr="002472BA" w:rsidRDefault="00A81034" w:rsidP="00A81034">
      <w:pPr>
        <w:rPr>
          <w:b/>
        </w:rPr>
      </w:pPr>
      <w:r w:rsidRPr="002472BA">
        <w:rPr>
          <w:b/>
        </w:rPr>
        <w:t>Edited Book</w:t>
      </w:r>
    </w:p>
    <w:p w14:paraId="142679BE" w14:textId="77777777" w:rsidR="00A81034" w:rsidRPr="002472BA" w:rsidRDefault="00A81034" w:rsidP="00A81034"/>
    <w:p w14:paraId="23193D73" w14:textId="77777777" w:rsidR="00A81034" w:rsidRPr="002472BA" w:rsidRDefault="00A81034" w:rsidP="00A81034">
      <w:pPr>
        <w:ind w:left="720" w:hanging="720"/>
      </w:pPr>
      <w:r w:rsidRPr="002472BA">
        <w:rPr>
          <w:rFonts w:eastAsiaTheme="minorEastAsia"/>
          <w:lang w:eastAsia="ja-JP"/>
        </w:rPr>
        <w:t>Kaminsky, J. S., King, K. L., &amp; Watts, I. E. (Eds.). (2004)</w:t>
      </w:r>
      <w:proofErr w:type="gramStart"/>
      <w:r w:rsidRPr="002472BA">
        <w:rPr>
          <w:rFonts w:eastAsiaTheme="minorEastAsia"/>
          <w:lang w:eastAsia="ja-JP"/>
        </w:rPr>
        <w:t xml:space="preserve">. </w:t>
      </w:r>
      <w:r w:rsidRPr="002472BA">
        <w:rPr>
          <w:rFonts w:eastAsiaTheme="minorEastAsia"/>
          <w:iCs/>
          <w:lang w:eastAsia="ja-JP"/>
        </w:rPr>
        <w:t xml:space="preserve">Diversity of learners and settings </w:t>
      </w:r>
      <w:r w:rsidRPr="002472BA">
        <w:rPr>
          <w:rFonts w:eastAsiaTheme="minorEastAsia"/>
          <w:lang w:eastAsia="ja-JP"/>
        </w:rPr>
        <w:t>(2 ed.).</w:t>
      </w:r>
      <w:proofErr w:type="gramEnd"/>
      <w:r w:rsidRPr="002472BA">
        <w:rPr>
          <w:rFonts w:eastAsiaTheme="minorEastAsia"/>
          <w:lang w:eastAsia="ja-JP"/>
        </w:rPr>
        <w:t xml:space="preserve"> Boston: Pearson Custom Publishing.</w:t>
      </w:r>
    </w:p>
    <w:p w14:paraId="1A572CF0" w14:textId="77777777" w:rsidR="00A81034" w:rsidRPr="002472BA" w:rsidRDefault="00A81034" w:rsidP="00A81034"/>
    <w:p w14:paraId="1D63A398" w14:textId="77777777" w:rsidR="00A81034" w:rsidRPr="002472BA" w:rsidRDefault="00A81034" w:rsidP="00A81034"/>
    <w:p w14:paraId="1287BEBC" w14:textId="77777777" w:rsidR="00A81034" w:rsidRPr="002472BA" w:rsidRDefault="00A81034" w:rsidP="00A81034">
      <w:pPr>
        <w:rPr>
          <w:b/>
        </w:rPr>
      </w:pPr>
      <w:r w:rsidRPr="002472BA">
        <w:rPr>
          <w:b/>
        </w:rPr>
        <w:t>Article in an edited book</w:t>
      </w:r>
    </w:p>
    <w:p w14:paraId="7CACF4D4" w14:textId="77777777" w:rsidR="00A81034" w:rsidRPr="002472BA" w:rsidRDefault="00A81034" w:rsidP="00A81034"/>
    <w:p w14:paraId="1239749C" w14:textId="77777777" w:rsidR="00A81034" w:rsidRDefault="00A81034" w:rsidP="00A81034">
      <w:pPr>
        <w:autoSpaceDE w:val="0"/>
        <w:autoSpaceDN w:val="0"/>
        <w:adjustRightInd w:val="0"/>
        <w:ind w:left="720" w:hanging="720"/>
        <w:rPr>
          <w:rFonts w:eastAsiaTheme="minorEastAsia"/>
          <w:lang w:eastAsia="ja-JP"/>
        </w:rPr>
      </w:pPr>
      <w:r w:rsidRPr="002472BA">
        <w:rPr>
          <w:rFonts w:eastAsiaTheme="minorEastAsia"/>
          <w:lang w:eastAsia="ja-JP"/>
        </w:rPr>
        <w:t>K</w:t>
      </w:r>
      <w:r>
        <w:rPr>
          <w:rFonts w:eastAsiaTheme="minorEastAsia"/>
          <w:lang w:eastAsia="ja-JP"/>
        </w:rPr>
        <w:t xml:space="preserve">ielsmeier, J. C. (2004). </w:t>
      </w:r>
      <w:proofErr w:type="gramStart"/>
      <w:r>
        <w:rPr>
          <w:rFonts w:eastAsiaTheme="minorEastAsia"/>
          <w:lang w:eastAsia="ja-JP"/>
        </w:rPr>
        <w:t>A time</w:t>
      </w:r>
      <w:r w:rsidRPr="002472BA">
        <w:rPr>
          <w:rFonts w:eastAsiaTheme="minorEastAsia"/>
          <w:lang w:eastAsia="ja-JP"/>
        </w:rPr>
        <w:t xml:space="preserve"> to serve, a time to learn.</w:t>
      </w:r>
      <w:proofErr w:type="gramEnd"/>
      <w:r w:rsidRPr="002472BA">
        <w:rPr>
          <w:rFonts w:eastAsiaTheme="minorEastAsia"/>
          <w:lang w:eastAsia="ja-JP"/>
        </w:rPr>
        <w:t xml:space="preserve"> In J. S. Kaminsky, K. L. King &amp; I. E. Watts (Eds.), </w:t>
      </w:r>
      <w:r w:rsidRPr="002472BA">
        <w:rPr>
          <w:rFonts w:eastAsiaTheme="minorEastAsia"/>
          <w:iCs/>
          <w:lang w:eastAsia="ja-JP"/>
        </w:rPr>
        <w:t>Diversity of learners and settings</w:t>
      </w:r>
      <w:r w:rsidRPr="002472BA">
        <w:rPr>
          <w:rFonts w:eastAsiaTheme="minorEastAsia"/>
          <w:lang w:eastAsia="ja-JP"/>
        </w:rPr>
        <w:t xml:space="preserve"> (pp. 3 - 10). Boston: Pearson Custom Publishing.</w:t>
      </w:r>
    </w:p>
    <w:p w14:paraId="413B476F" w14:textId="77777777" w:rsidR="00A81034" w:rsidRDefault="00A81034" w:rsidP="00A81034">
      <w:pPr>
        <w:autoSpaceDE w:val="0"/>
        <w:autoSpaceDN w:val="0"/>
        <w:adjustRightInd w:val="0"/>
        <w:ind w:left="720" w:hanging="720"/>
        <w:rPr>
          <w:rFonts w:eastAsiaTheme="minorEastAsia"/>
          <w:lang w:eastAsia="ja-JP"/>
        </w:rPr>
      </w:pPr>
    </w:p>
    <w:p w14:paraId="1A304119" w14:textId="77777777" w:rsidR="00A81034" w:rsidRPr="002472BA" w:rsidRDefault="00A81034" w:rsidP="00A81034">
      <w:pPr>
        <w:autoSpaceDE w:val="0"/>
        <w:autoSpaceDN w:val="0"/>
        <w:adjustRightInd w:val="0"/>
        <w:ind w:left="720" w:hanging="720"/>
        <w:rPr>
          <w:ins w:id="6" w:author="College of Education" w:date="2008-02-18T16:13:00Z"/>
        </w:rPr>
      </w:pPr>
    </w:p>
    <w:p w14:paraId="483E1268" w14:textId="77777777" w:rsidR="00A81034" w:rsidRPr="009344C9" w:rsidRDefault="00A81034" w:rsidP="00A81034">
      <w:pPr>
        <w:autoSpaceDE w:val="0"/>
        <w:autoSpaceDN w:val="0"/>
        <w:adjustRightInd w:val="0"/>
      </w:pPr>
    </w:p>
    <w:p w14:paraId="1054EDB6" w14:textId="77777777" w:rsidR="00A81034" w:rsidRPr="009344C9" w:rsidRDefault="00A81034" w:rsidP="00A81034">
      <w:pPr>
        <w:autoSpaceDE w:val="0"/>
        <w:autoSpaceDN w:val="0"/>
        <w:adjustRightInd w:val="0"/>
        <w:ind w:left="720"/>
        <w:rPr>
          <w:b/>
        </w:rPr>
      </w:pPr>
      <w:r w:rsidRPr="009344C9">
        <w:rPr>
          <w:b/>
        </w:rPr>
        <w:t>Citations, MLA Style</w:t>
      </w:r>
    </w:p>
    <w:p w14:paraId="25300F00" w14:textId="77777777" w:rsidR="00A81034" w:rsidRPr="009344C9" w:rsidRDefault="00A81034" w:rsidP="00A81034">
      <w:pPr>
        <w:autoSpaceDE w:val="0"/>
        <w:autoSpaceDN w:val="0"/>
        <w:adjustRightInd w:val="0"/>
      </w:pPr>
    </w:p>
    <w:p w14:paraId="3FBC2919" w14:textId="77777777" w:rsidR="00A81034" w:rsidRDefault="00A81034" w:rsidP="00A81034">
      <w:pPr>
        <w:autoSpaceDE w:val="0"/>
        <w:autoSpaceDN w:val="0"/>
        <w:adjustRightInd w:val="0"/>
      </w:pPr>
      <w:r w:rsidRPr="009344C9">
        <w:t xml:space="preserve">In-text direct quotes and main ideas provide author and page number.  If author is in the sentence, then only page number in </w:t>
      </w:r>
      <w:proofErr w:type="gramStart"/>
      <w:r w:rsidRPr="009344C9">
        <w:t>( )</w:t>
      </w:r>
      <w:proofErr w:type="gramEnd"/>
      <w:r w:rsidRPr="009344C9">
        <w:t xml:space="preserve">: </w:t>
      </w:r>
    </w:p>
    <w:p w14:paraId="30818378" w14:textId="77777777" w:rsidR="00A81034" w:rsidRPr="009344C9" w:rsidRDefault="00A81034" w:rsidP="00A81034">
      <w:pPr>
        <w:autoSpaceDE w:val="0"/>
        <w:autoSpaceDN w:val="0"/>
        <w:adjustRightInd w:val="0"/>
      </w:pPr>
    </w:p>
    <w:p w14:paraId="739D4ED5" w14:textId="77777777" w:rsidR="00A81034" w:rsidRPr="009344C9" w:rsidRDefault="00A81034" w:rsidP="00A81034">
      <w:pPr>
        <w:autoSpaceDE w:val="0"/>
        <w:autoSpaceDN w:val="0"/>
        <w:adjustRightInd w:val="0"/>
      </w:pPr>
      <w:r w:rsidRPr="009344C9">
        <w:t xml:space="preserve">            </w:t>
      </w: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  (149).</w:t>
      </w:r>
    </w:p>
    <w:p w14:paraId="74E64314" w14:textId="77777777" w:rsidR="00A81034" w:rsidRPr="009344C9" w:rsidRDefault="00A81034" w:rsidP="00A81034">
      <w:pPr>
        <w:autoSpaceDE w:val="0"/>
        <w:autoSpaceDN w:val="0"/>
        <w:adjustRightInd w:val="0"/>
      </w:pPr>
    </w:p>
    <w:p w14:paraId="40A8404A" w14:textId="77777777" w:rsidR="00A81034" w:rsidRPr="009344C9" w:rsidRDefault="00A81034" w:rsidP="00A81034">
      <w:pPr>
        <w:autoSpaceDE w:val="0"/>
        <w:autoSpaceDN w:val="0"/>
        <w:adjustRightInd w:val="0"/>
      </w:pPr>
      <w:r w:rsidRPr="009344C9">
        <w:t xml:space="preserve">            </w:t>
      </w:r>
      <w:r>
        <w:t xml:space="preserve">For example: </w:t>
      </w:r>
      <w:r w:rsidRPr="009344C9">
        <w:t xml:space="preserve">As James </w:t>
      </w:r>
      <w:proofErr w:type="spellStart"/>
      <w:r w:rsidRPr="009344C9">
        <w:t>Kielsmier</w:t>
      </w:r>
      <w:proofErr w:type="spellEnd"/>
      <w:r w:rsidRPr="009344C9">
        <w:t xml:space="preserve"> points out, young people need to be involved with children in the school setting because of the benefit that both teachers and students get out of it (3).</w:t>
      </w:r>
    </w:p>
    <w:p w14:paraId="11B731A0" w14:textId="77777777" w:rsidR="00A81034" w:rsidRPr="009344C9" w:rsidRDefault="00A81034" w:rsidP="00A81034">
      <w:pPr>
        <w:autoSpaceDE w:val="0"/>
        <w:autoSpaceDN w:val="0"/>
        <w:adjustRightInd w:val="0"/>
      </w:pPr>
    </w:p>
    <w:p w14:paraId="3BF77954" w14:textId="77777777" w:rsidR="00A81034" w:rsidRPr="00BE4BE4" w:rsidRDefault="00A81034" w:rsidP="00A81034">
      <w:pPr>
        <w:autoSpaceDE w:val="0"/>
        <w:autoSpaceDN w:val="0"/>
        <w:adjustRightInd w:val="0"/>
        <w:rPr>
          <w:b/>
        </w:rPr>
      </w:pPr>
      <w:r w:rsidRPr="00BE4BE4">
        <w:rPr>
          <w:b/>
        </w:rPr>
        <w:t xml:space="preserve">Reference page, MLA style: </w:t>
      </w:r>
    </w:p>
    <w:p w14:paraId="1FF659D1" w14:textId="77777777" w:rsidR="00A81034" w:rsidRPr="009344C9" w:rsidRDefault="00A81034" w:rsidP="00A81034">
      <w:pPr>
        <w:autoSpaceDE w:val="0"/>
        <w:autoSpaceDN w:val="0"/>
        <w:adjustRightInd w:val="0"/>
      </w:pPr>
    </w:p>
    <w:p w14:paraId="48E079A5" w14:textId="77777777" w:rsidR="00A81034" w:rsidRPr="009344C9" w:rsidRDefault="00A81034" w:rsidP="00A81034">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publisher, date of publication.  Pages (if article or chapter).</w:t>
      </w:r>
    </w:p>
    <w:p w14:paraId="66A79D29" w14:textId="77777777" w:rsidR="00A81034" w:rsidRPr="009344C9" w:rsidRDefault="00A81034" w:rsidP="00A81034">
      <w:pPr>
        <w:autoSpaceDE w:val="0"/>
        <w:autoSpaceDN w:val="0"/>
        <w:adjustRightInd w:val="0"/>
      </w:pPr>
    </w:p>
    <w:p w14:paraId="47450F27" w14:textId="77777777" w:rsidR="00A81034" w:rsidRPr="009344C9" w:rsidRDefault="00A81034" w:rsidP="00A81034">
      <w:pPr>
        <w:autoSpaceDE w:val="0"/>
        <w:autoSpaceDN w:val="0"/>
        <w:adjustRightInd w:val="0"/>
      </w:pPr>
      <w:proofErr w:type="spellStart"/>
      <w:r w:rsidRPr="009344C9">
        <w:t>Kielsmier</w:t>
      </w:r>
      <w:proofErr w:type="spellEnd"/>
      <w:r w:rsidRPr="009344C9">
        <w:t>, James.  “A Time to Serve, A Time to Learn.”  Diversi</w:t>
      </w:r>
      <w:r>
        <w:t xml:space="preserve">ty of Learners </w:t>
      </w:r>
      <w:proofErr w:type="gramStart"/>
      <w:r>
        <w:t>and  Settings</w:t>
      </w:r>
      <w:proofErr w:type="gramEnd"/>
      <w:r>
        <w:t>.  2</w:t>
      </w:r>
      <w:r w:rsidRPr="009344C9">
        <w:t>rd Ed.  Ed. James Kaminsky, Kimberly King, and Ivan Watts.  USA:  Pearson Custom, 2004.  3-10.</w:t>
      </w:r>
    </w:p>
    <w:p w14:paraId="3F631C2A" w14:textId="77777777" w:rsidR="00A81034" w:rsidRPr="009344C9" w:rsidRDefault="00A81034" w:rsidP="00A81034">
      <w:pPr>
        <w:autoSpaceDE w:val="0"/>
        <w:autoSpaceDN w:val="0"/>
        <w:adjustRightInd w:val="0"/>
      </w:pPr>
    </w:p>
    <w:p w14:paraId="583C5EA8" w14:textId="77777777" w:rsidR="00A81034" w:rsidRPr="009344C9" w:rsidRDefault="00A81034" w:rsidP="00A81034">
      <w:proofErr w:type="gramStart"/>
      <w:r w:rsidRPr="009344C9">
        <w:t>Spring, Joel.</w:t>
      </w:r>
      <w:proofErr w:type="gramEnd"/>
      <w:r w:rsidRPr="009344C9">
        <w:t xml:space="preserve">  </w:t>
      </w:r>
      <w:proofErr w:type="gramStart"/>
      <w:r w:rsidRPr="009344C9">
        <w:t>Wheels in the Head.</w:t>
      </w:r>
      <w:proofErr w:type="gramEnd"/>
      <w:r w:rsidRPr="009344C9">
        <w:t xml:space="preserve">  New York: McGraw-Hill, 1994.</w:t>
      </w:r>
    </w:p>
    <w:p w14:paraId="1F084659" w14:textId="77777777" w:rsidR="00A81034" w:rsidRDefault="00A81034" w:rsidP="00A81034">
      <w:pPr>
        <w:rPr>
          <w:b/>
        </w:rPr>
      </w:pPr>
    </w:p>
    <w:p w14:paraId="1B7F8CB7" w14:textId="77777777" w:rsidR="00A81034" w:rsidRPr="00BE4BE4" w:rsidRDefault="00A81034" w:rsidP="00A81034">
      <w:pPr>
        <w:rPr>
          <w:b/>
        </w:rPr>
      </w:pPr>
      <w:r w:rsidRPr="00BE4BE4">
        <w:rPr>
          <w:b/>
        </w:rPr>
        <w:t>Lecture</w:t>
      </w:r>
    </w:p>
    <w:p w14:paraId="07460DCB" w14:textId="77777777" w:rsidR="00A81034" w:rsidRPr="000753BA" w:rsidRDefault="00A81034" w:rsidP="00A81034">
      <w:pPr>
        <w:ind w:left="1440" w:hanging="720"/>
        <w:rPr>
          <w:sz w:val="20"/>
          <w:szCs w:val="20"/>
        </w:rPr>
      </w:pPr>
    </w:p>
    <w:p w14:paraId="258BD8E6" w14:textId="77777777" w:rsidR="00A81034" w:rsidRDefault="00A81034" w:rsidP="00A81034">
      <w:r w:rsidRPr="00A61A95">
        <w:t xml:space="preserve">(Kaminsky. </w:t>
      </w:r>
      <w:r>
        <w:t>FOUN</w:t>
      </w:r>
      <w:r w:rsidRPr="00A61A95">
        <w:t xml:space="preserve"> 3000. July 15, 2006)</w:t>
      </w:r>
    </w:p>
    <w:p w14:paraId="010CB338" w14:textId="77777777" w:rsidR="00A81034" w:rsidRDefault="00A81034" w:rsidP="00A81034"/>
    <w:p w14:paraId="5F441FA4" w14:textId="77777777" w:rsidR="00A81034" w:rsidRDefault="00A81034" w:rsidP="00A81034"/>
    <w:p w14:paraId="537ECE8A" w14:textId="77777777" w:rsidR="00E32986" w:rsidRDefault="00E32986"/>
    <w:sectPr w:rsidR="00E32986" w:rsidSect="002547A9">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A40E" w14:textId="77777777" w:rsidR="006C7816" w:rsidRDefault="006C7816">
      <w:r>
        <w:separator/>
      </w:r>
    </w:p>
  </w:endnote>
  <w:endnote w:type="continuationSeparator" w:id="0">
    <w:p w14:paraId="6ED9C1A1" w14:textId="77777777" w:rsidR="006C7816" w:rsidRDefault="006C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3D816" w14:textId="77777777" w:rsidR="006C7816" w:rsidRDefault="006C7816">
    <w:pPr>
      <w:pStyle w:val="Footer"/>
    </w:pPr>
    <w:r>
      <w:tab/>
    </w:r>
    <w:r>
      <w:rPr>
        <w:rStyle w:val="PageNumber"/>
      </w:rPr>
      <w:fldChar w:fldCharType="begin"/>
    </w:r>
    <w:r>
      <w:rPr>
        <w:rStyle w:val="PageNumber"/>
      </w:rPr>
      <w:instrText xml:space="preserve"> PAGE </w:instrText>
    </w:r>
    <w:r>
      <w:rPr>
        <w:rStyle w:val="PageNumber"/>
      </w:rPr>
      <w:fldChar w:fldCharType="separate"/>
    </w:r>
    <w:r w:rsidR="006A5414">
      <w:rPr>
        <w:rStyle w:val="PageNumber"/>
        <w:noProof/>
      </w:rPr>
      <w:t>3</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66205" w14:textId="77777777" w:rsidR="006C7816" w:rsidRDefault="006C7816">
      <w:r>
        <w:separator/>
      </w:r>
    </w:p>
  </w:footnote>
  <w:footnote w:type="continuationSeparator" w:id="0">
    <w:p w14:paraId="73968079" w14:textId="77777777" w:rsidR="006C7816" w:rsidRDefault="006C78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Tahoma"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Tahoma"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Tahoma"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9"/>
  </w:num>
  <w:num w:numId="6">
    <w:abstractNumId w:val="15"/>
  </w:num>
  <w:num w:numId="7">
    <w:abstractNumId w:val="13"/>
  </w:num>
  <w:num w:numId="8">
    <w:abstractNumId w:val="14"/>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0"/>
  </w:num>
  <w:num w:numId="11">
    <w:abstractNumId w:val="8"/>
  </w:num>
  <w:num w:numId="12">
    <w:abstractNumId w:val="7"/>
  </w:num>
  <w:num w:numId="13">
    <w:abstractNumId w:val="1"/>
  </w:num>
  <w:num w:numId="14">
    <w:abstractNumId w:val="6"/>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34"/>
    <w:rsid w:val="000936E4"/>
    <w:rsid w:val="0014562C"/>
    <w:rsid w:val="0018669D"/>
    <w:rsid w:val="002547A9"/>
    <w:rsid w:val="002579B2"/>
    <w:rsid w:val="003960BD"/>
    <w:rsid w:val="003F7075"/>
    <w:rsid w:val="0049749D"/>
    <w:rsid w:val="004F21B0"/>
    <w:rsid w:val="005362CB"/>
    <w:rsid w:val="00654110"/>
    <w:rsid w:val="006A42EA"/>
    <w:rsid w:val="006A5414"/>
    <w:rsid w:val="006C7816"/>
    <w:rsid w:val="007029C5"/>
    <w:rsid w:val="007B377D"/>
    <w:rsid w:val="007C1BC2"/>
    <w:rsid w:val="00800836"/>
    <w:rsid w:val="008213A8"/>
    <w:rsid w:val="00827479"/>
    <w:rsid w:val="0084358A"/>
    <w:rsid w:val="00993DA5"/>
    <w:rsid w:val="009B515B"/>
    <w:rsid w:val="00A81034"/>
    <w:rsid w:val="00A81505"/>
    <w:rsid w:val="00B124B2"/>
    <w:rsid w:val="00D419C0"/>
    <w:rsid w:val="00DB028D"/>
    <w:rsid w:val="00DE6195"/>
    <w:rsid w:val="00E32986"/>
    <w:rsid w:val="00ED20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C9B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34"/>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A81034"/>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1034"/>
    <w:rPr>
      <w:rFonts w:ascii="Times New Roman" w:eastAsia="Times New Roman" w:hAnsi="Times New Roman" w:cs="Times New Roman"/>
      <w:b/>
      <w:bCs/>
      <w:sz w:val="21"/>
      <w:szCs w:val="21"/>
      <w:lang w:eastAsia="en-US"/>
    </w:rPr>
  </w:style>
  <w:style w:type="character" w:styleId="Hyperlink">
    <w:name w:val="Hyperlink"/>
    <w:basedOn w:val="DefaultParagraphFont"/>
    <w:rsid w:val="00A81034"/>
    <w:rPr>
      <w:color w:val="0000FF"/>
      <w:u w:val="single"/>
    </w:rPr>
  </w:style>
  <w:style w:type="paragraph" w:styleId="Header">
    <w:name w:val="header"/>
    <w:basedOn w:val="Normal"/>
    <w:link w:val="HeaderChar"/>
    <w:rsid w:val="00A81034"/>
    <w:pPr>
      <w:tabs>
        <w:tab w:val="center" w:pos="4320"/>
        <w:tab w:val="right" w:pos="8640"/>
      </w:tabs>
    </w:pPr>
  </w:style>
  <w:style w:type="character" w:customStyle="1" w:styleId="HeaderChar">
    <w:name w:val="Header Char"/>
    <w:basedOn w:val="DefaultParagraphFont"/>
    <w:link w:val="Header"/>
    <w:rsid w:val="00A81034"/>
    <w:rPr>
      <w:rFonts w:ascii="Times New Roman" w:eastAsia="Times New Roman" w:hAnsi="Times New Roman" w:cs="Times New Roman"/>
      <w:sz w:val="24"/>
      <w:szCs w:val="24"/>
      <w:lang w:eastAsia="en-US"/>
    </w:rPr>
  </w:style>
  <w:style w:type="paragraph" w:styleId="Footer">
    <w:name w:val="footer"/>
    <w:basedOn w:val="Normal"/>
    <w:link w:val="FooterChar"/>
    <w:rsid w:val="00A81034"/>
    <w:pPr>
      <w:tabs>
        <w:tab w:val="center" w:pos="4320"/>
        <w:tab w:val="right" w:pos="8640"/>
      </w:tabs>
    </w:pPr>
  </w:style>
  <w:style w:type="character" w:customStyle="1" w:styleId="FooterChar">
    <w:name w:val="Footer Char"/>
    <w:basedOn w:val="DefaultParagraphFont"/>
    <w:link w:val="Footer"/>
    <w:rsid w:val="00A81034"/>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A81034"/>
    <w:pPr>
      <w:spacing w:after="120"/>
      <w:ind w:left="360"/>
    </w:pPr>
    <w:rPr>
      <w:sz w:val="16"/>
      <w:szCs w:val="16"/>
    </w:rPr>
  </w:style>
  <w:style w:type="character" w:customStyle="1" w:styleId="BodyTextIndent3Char">
    <w:name w:val="Body Text Indent 3 Char"/>
    <w:basedOn w:val="DefaultParagraphFont"/>
    <w:link w:val="BodyTextIndent3"/>
    <w:rsid w:val="00A81034"/>
    <w:rPr>
      <w:rFonts w:ascii="Times New Roman" w:eastAsia="Times New Roman" w:hAnsi="Times New Roman" w:cs="Times New Roman"/>
      <w:sz w:val="16"/>
      <w:szCs w:val="16"/>
      <w:lang w:eastAsia="en-US"/>
    </w:rPr>
  </w:style>
  <w:style w:type="paragraph" w:styleId="BodyText3">
    <w:name w:val="Body Text 3"/>
    <w:basedOn w:val="Normal"/>
    <w:link w:val="BodyText3Char"/>
    <w:rsid w:val="00A81034"/>
    <w:pPr>
      <w:spacing w:after="120"/>
    </w:pPr>
    <w:rPr>
      <w:sz w:val="16"/>
      <w:szCs w:val="16"/>
    </w:rPr>
  </w:style>
  <w:style w:type="character" w:customStyle="1" w:styleId="BodyText3Char">
    <w:name w:val="Body Text 3 Char"/>
    <w:basedOn w:val="DefaultParagraphFont"/>
    <w:link w:val="BodyText3"/>
    <w:rsid w:val="00A81034"/>
    <w:rPr>
      <w:rFonts w:ascii="Times New Roman" w:eastAsia="Times New Roman" w:hAnsi="Times New Roman" w:cs="Times New Roman"/>
      <w:sz w:val="16"/>
      <w:szCs w:val="16"/>
      <w:lang w:eastAsia="en-US"/>
    </w:rPr>
  </w:style>
  <w:style w:type="paragraph" w:customStyle="1" w:styleId="Level1">
    <w:name w:val="Level 1"/>
    <w:rsid w:val="00A81034"/>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A81034"/>
    <w:pPr>
      <w:tabs>
        <w:tab w:val="left" w:pos="144"/>
        <w:tab w:val="left" w:pos="720"/>
      </w:tabs>
      <w:spacing w:line="240" w:lineRule="exact"/>
      <w:jc w:val="both"/>
    </w:pPr>
    <w:rPr>
      <w:szCs w:val="20"/>
    </w:rPr>
  </w:style>
  <w:style w:type="character" w:customStyle="1" w:styleId="ExpectnChar">
    <w:name w:val="Expectn Char"/>
    <w:basedOn w:val="DefaultParagraphFont"/>
    <w:rsid w:val="00A81034"/>
    <w:rPr>
      <w:sz w:val="24"/>
      <w:szCs w:val="24"/>
      <w:lang w:val="en-US" w:eastAsia="en-US" w:bidi="ar-SA"/>
    </w:rPr>
  </w:style>
  <w:style w:type="paragraph" w:customStyle="1" w:styleId="Expectn">
    <w:name w:val="Expectn"/>
    <w:basedOn w:val="CODE"/>
    <w:rsid w:val="00A81034"/>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A81034"/>
    <w:pPr>
      <w:spacing w:after="0"/>
    </w:pPr>
    <w:rPr>
      <w:sz w:val="22"/>
      <w:szCs w:val="20"/>
    </w:rPr>
  </w:style>
  <w:style w:type="paragraph" w:styleId="BodyText">
    <w:name w:val="Body Text"/>
    <w:basedOn w:val="Normal"/>
    <w:link w:val="BodyTextChar"/>
    <w:rsid w:val="00A81034"/>
    <w:pPr>
      <w:spacing w:after="120"/>
    </w:pPr>
  </w:style>
  <w:style w:type="character" w:customStyle="1" w:styleId="BodyTextChar">
    <w:name w:val="Body Text Char"/>
    <w:basedOn w:val="DefaultParagraphFont"/>
    <w:link w:val="BodyText"/>
    <w:rsid w:val="00A81034"/>
    <w:rPr>
      <w:rFonts w:ascii="Times New Roman" w:eastAsia="Times New Roman" w:hAnsi="Times New Roman" w:cs="Times New Roman"/>
      <w:sz w:val="24"/>
      <w:szCs w:val="24"/>
      <w:lang w:eastAsia="en-US"/>
    </w:rPr>
  </w:style>
  <w:style w:type="character" w:styleId="PageNumber">
    <w:name w:val="page number"/>
    <w:basedOn w:val="DefaultParagraphFont"/>
    <w:rsid w:val="00A81034"/>
  </w:style>
  <w:style w:type="paragraph" w:customStyle="1" w:styleId="NormalParagraphStyle">
    <w:name w:val="NormalParagraphStyle"/>
    <w:basedOn w:val="Normal"/>
    <w:rsid w:val="00A81034"/>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A81034"/>
    <w:pPr>
      <w:spacing w:after="120" w:line="480" w:lineRule="auto"/>
      <w:ind w:left="360"/>
    </w:pPr>
  </w:style>
  <w:style w:type="character" w:customStyle="1" w:styleId="BodyTextIndent2Char">
    <w:name w:val="Body Text Indent 2 Char"/>
    <w:basedOn w:val="DefaultParagraphFont"/>
    <w:link w:val="BodyTextIndent2"/>
    <w:rsid w:val="00A81034"/>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semiHidden/>
    <w:rsid w:val="00A81034"/>
    <w:rPr>
      <w:rFonts w:ascii="Tahoma" w:eastAsia="Times New Roman" w:hAnsi="Tahoma" w:cs="Tahoma"/>
      <w:sz w:val="16"/>
      <w:szCs w:val="16"/>
      <w:lang w:eastAsia="en-US"/>
    </w:rPr>
  </w:style>
  <w:style w:type="paragraph" w:styleId="BalloonText">
    <w:name w:val="Balloon Text"/>
    <w:basedOn w:val="Normal"/>
    <w:link w:val="BalloonTextChar"/>
    <w:semiHidden/>
    <w:rsid w:val="00A81034"/>
    <w:rPr>
      <w:rFonts w:ascii="Tahoma" w:hAnsi="Tahoma" w:cs="Tahoma"/>
      <w:sz w:val="16"/>
      <w:szCs w:val="16"/>
    </w:rPr>
  </w:style>
  <w:style w:type="character" w:customStyle="1" w:styleId="BalloonTextChar1">
    <w:name w:val="Balloon Text Char1"/>
    <w:basedOn w:val="DefaultParagraphFont"/>
    <w:uiPriority w:val="99"/>
    <w:semiHidden/>
    <w:rsid w:val="00A81034"/>
    <w:rPr>
      <w:rFonts w:ascii="Lucida Grande" w:eastAsia="Times New Roman" w:hAnsi="Lucida Grande" w:cs="Lucida Grande"/>
      <w:sz w:val="18"/>
      <w:szCs w:val="18"/>
      <w:lang w:eastAsia="en-US"/>
    </w:rPr>
  </w:style>
  <w:style w:type="paragraph" w:styleId="List2">
    <w:name w:val="List 2"/>
    <w:basedOn w:val="Normal"/>
    <w:uiPriority w:val="99"/>
    <w:rsid w:val="00A81034"/>
    <w:pPr>
      <w:ind w:left="720" w:hanging="360"/>
    </w:pPr>
    <w:rPr>
      <w:rFonts w:eastAsiaTheme="minorHAnsi" w:cstheme="minorBidi"/>
    </w:rPr>
  </w:style>
  <w:style w:type="paragraph" w:styleId="ListContinue2">
    <w:name w:val="List Continue 2"/>
    <w:basedOn w:val="Normal"/>
    <w:uiPriority w:val="99"/>
    <w:rsid w:val="00A81034"/>
    <w:pPr>
      <w:ind w:left="720"/>
    </w:pPr>
    <w:rPr>
      <w:rFonts w:eastAsiaTheme="minorHAnsi" w:cstheme="minorBidi"/>
    </w:rPr>
  </w:style>
  <w:style w:type="character" w:styleId="FollowedHyperlink">
    <w:name w:val="FollowedHyperlink"/>
    <w:basedOn w:val="DefaultParagraphFont"/>
    <w:rsid w:val="00A8103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34"/>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A81034"/>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1034"/>
    <w:rPr>
      <w:rFonts w:ascii="Times New Roman" w:eastAsia="Times New Roman" w:hAnsi="Times New Roman" w:cs="Times New Roman"/>
      <w:b/>
      <w:bCs/>
      <w:sz w:val="21"/>
      <w:szCs w:val="21"/>
      <w:lang w:eastAsia="en-US"/>
    </w:rPr>
  </w:style>
  <w:style w:type="character" w:styleId="Hyperlink">
    <w:name w:val="Hyperlink"/>
    <w:basedOn w:val="DefaultParagraphFont"/>
    <w:rsid w:val="00A81034"/>
    <w:rPr>
      <w:color w:val="0000FF"/>
      <w:u w:val="single"/>
    </w:rPr>
  </w:style>
  <w:style w:type="paragraph" w:styleId="Header">
    <w:name w:val="header"/>
    <w:basedOn w:val="Normal"/>
    <w:link w:val="HeaderChar"/>
    <w:rsid w:val="00A81034"/>
    <w:pPr>
      <w:tabs>
        <w:tab w:val="center" w:pos="4320"/>
        <w:tab w:val="right" w:pos="8640"/>
      </w:tabs>
    </w:pPr>
  </w:style>
  <w:style w:type="character" w:customStyle="1" w:styleId="HeaderChar">
    <w:name w:val="Header Char"/>
    <w:basedOn w:val="DefaultParagraphFont"/>
    <w:link w:val="Header"/>
    <w:rsid w:val="00A81034"/>
    <w:rPr>
      <w:rFonts w:ascii="Times New Roman" w:eastAsia="Times New Roman" w:hAnsi="Times New Roman" w:cs="Times New Roman"/>
      <w:sz w:val="24"/>
      <w:szCs w:val="24"/>
      <w:lang w:eastAsia="en-US"/>
    </w:rPr>
  </w:style>
  <w:style w:type="paragraph" w:styleId="Footer">
    <w:name w:val="footer"/>
    <w:basedOn w:val="Normal"/>
    <w:link w:val="FooterChar"/>
    <w:rsid w:val="00A81034"/>
    <w:pPr>
      <w:tabs>
        <w:tab w:val="center" w:pos="4320"/>
        <w:tab w:val="right" w:pos="8640"/>
      </w:tabs>
    </w:pPr>
  </w:style>
  <w:style w:type="character" w:customStyle="1" w:styleId="FooterChar">
    <w:name w:val="Footer Char"/>
    <w:basedOn w:val="DefaultParagraphFont"/>
    <w:link w:val="Footer"/>
    <w:rsid w:val="00A81034"/>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A81034"/>
    <w:pPr>
      <w:spacing w:after="120"/>
      <w:ind w:left="360"/>
    </w:pPr>
    <w:rPr>
      <w:sz w:val="16"/>
      <w:szCs w:val="16"/>
    </w:rPr>
  </w:style>
  <w:style w:type="character" w:customStyle="1" w:styleId="BodyTextIndent3Char">
    <w:name w:val="Body Text Indent 3 Char"/>
    <w:basedOn w:val="DefaultParagraphFont"/>
    <w:link w:val="BodyTextIndent3"/>
    <w:rsid w:val="00A81034"/>
    <w:rPr>
      <w:rFonts w:ascii="Times New Roman" w:eastAsia="Times New Roman" w:hAnsi="Times New Roman" w:cs="Times New Roman"/>
      <w:sz w:val="16"/>
      <w:szCs w:val="16"/>
      <w:lang w:eastAsia="en-US"/>
    </w:rPr>
  </w:style>
  <w:style w:type="paragraph" w:styleId="BodyText3">
    <w:name w:val="Body Text 3"/>
    <w:basedOn w:val="Normal"/>
    <w:link w:val="BodyText3Char"/>
    <w:rsid w:val="00A81034"/>
    <w:pPr>
      <w:spacing w:after="120"/>
    </w:pPr>
    <w:rPr>
      <w:sz w:val="16"/>
      <w:szCs w:val="16"/>
    </w:rPr>
  </w:style>
  <w:style w:type="character" w:customStyle="1" w:styleId="BodyText3Char">
    <w:name w:val="Body Text 3 Char"/>
    <w:basedOn w:val="DefaultParagraphFont"/>
    <w:link w:val="BodyText3"/>
    <w:rsid w:val="00A81034"/>
    <w:rPr>
      <w:rFonts w:ascii="Times New Roman" w:eastAsia="Times New Roman" w:hAnsi="Times New Roman" w:cs="Times New Roman"/>
      <w:sz w:val="16"/>
      <w:szCs w:val="16"/>
      <w:lang w:eastAsia="en-US"/>
    </w:rPr>
  </w:style>
  <w:style w:type="paragraph" w:customStyle="1" w:styleId="Level1">
    <w:name w:val="Level 1"/>
    <w:rsid w:val="00A81034"/>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A81034"/>
    <w:pPr>
      <w:tabs>
        <w:tab w:val="left" w:pos="144"/>
        <w:tab w:val="left" w:pos="720"/>
      </w:tabs>
      <w:spacing w:line="240" w:lineRule="exact"/>
      <w:jc w:val="both"/>
    </w:pPr>
    <w:rPr>
      <w:szCs w:val="20"/>
    </w:rPr>
  </w:style>
  <w:style w:type="character" w:customStyle="1" w:styleId="ExpectnChar">
    <w:name w:val="Expectn Char"/>
    <w:basedOn w:val="DefaultParagraphFont"/>
    <w:rsid w:val="00A81034"/>
    <w:rPr>
      <w:sz w:val="24"/>
      <w:szCs w:val="24"/>
      <w:lang w:val="en-US" w:eastAsia="en-US" w:bidi="ar-SA"/>
    </w:rPr>
  </w:style>
  <w:style w:type="paragraph" w:customStyle="1" w:styleId="Expectn">
    <w:name w:val="Expectn"/>
    <w:basedOn w:val="CODE"/>
    <w:rsid w:val="00A81034"/>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A81034"/>
    <w:pPr>
      <w:spacing w:after="0"/>
    </w:pPr>
    <w:rPr>
      <w:sz w:val="22"/>
      <w:szCs w:val="20"/>
    </w:rPr>
  </w:style>
  <w:style w:type="paragraph" w:styleId="BodyText">
    <w:name w:val="Body Text"/>
    <w:basedOn w:val="Normal"/>
    <w:link w:val="BodyTextChar"/>
    <w:rsid w:val="00A81034"/>
    <w:pPr>
      <w:spacing w:after="120"/>
    </w:pPr>
  </w:style>
  <w:style w:type="character" w:customStyle="1" w:styleId="BodyTextChar">
    <w:name w:val="Body Text Char"/>
    <w:basedOn w:val="DefaultParagraphFont"/>
    <w:link w:val="BodyText"/>
    <w:rsid w:val="00A81034"/>
    <w:rPr>
      <w:rFonts w:ascii="Times New Roman" w:eastAsia="Times New Roman" w:hAnsi="Times New Roman" w:cs="Times New Roman"/>
      <w:sz w:val="24"/>
      <w:szCs w:val="24"/>
      <w:lang w:eastAsia="en-US"/>
    </w:rPr>
  </w:style>
  <w:style w:type="character" w:styleId="PageNumber">
    <w:name w:val="page number"/>
    <w:basedOn w:val="DefaultParagraphFont"/>
    <w:rsid w:val="00A81034"/>
  </w:style>
  <w:style w:type="paragraph" w:customStyle="1" w:styleId="NormalParagraphStyle">
    <w:name w:val="NormalParagraphStyle"/>
    <w:basedOn w:val="Normal"/>
    <w:rsid w:val="00A81034"/>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A81034"/>
    <w:pPr>
      <w:spacing w:after="120" w:line="480" w:lineRule="auto"/>
      <w:ind w:left="360"/>
    </w:pPr>
  </w:style>
  <w:style w:type="character" w:customStyle="1" w:styleId="BodyTextIndent2Char">
    <w:name w:val="Body Text Indent 2 Char"/>
    <w:basedOn w:val="DefaultParagraphFont"/>
    <w:link w:val="BodyTextIndent2"/>
    <w:rsid w:val="00A81034"/>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semiHidden/>
    <w:rsid w:val="00A81034"/>
    <w:rPr>
      <w:rFonts w:ascii="Tahoma" w:eastAsia="Times New Roman" w:hAnsi="Tahoma" w:cs="Tahoma"/>
      <w:sz w:val="16"/>
      <w:szCs w:val="16"/>
      <w:lang w:eastAsia="en-US"/>
    </w:rPr>
  </w:style>
  <w:style w:type="paragraph" w:styleId="BalloonText">
    <w:name w:val="Balloon Text"/>
    <w:basedOn w:val="Normal"/>
    <w:link w:val="BalloonTextChar"/>
    <w:semiHidden/>
    <w:rsid w:val="00A81034"/>
    <w:rPr>
      <w:rFonts w:ascii="Tahoma" w:hAnsi="Tahoma" w:cs="Tahoma"/>
      <w:sz w:val="16"/>
      <w:szCs w:val="16"/>
    </w:rPr>
  </w:style>
  <w:style w:type="character" w:customStyle="1" w:styleId="BalloonTextChar1">
    <w:name w:val="Balloon Text Char1"/>
    <w:basedOn w:val="DefaultParagraphFont"/>
    <w:uiPriority w:val="99"/>
    <w:semiHidden/>
    <w:rsid w:val="00A81034"/>
    <w:rPr>
      <w:rFonts w:ascii="Lucida Grande" w:eastAsia="Times New Roman" w:hAnsi="Lucida Grande" w:cs="Lucida Grande"/>
      <w:sz w:val="18"/>
      <w:szCs w:val="18"/>
      <w:lang w:eastAsia="en-US"/>
    </w:rPr>
  </w:style>
  <w:style w:type="paragraph" w:styleId="List2">
    <w:name w:val="List 2"/>
    <w:basedOn w:val="Normal"/>
    <w:uiPriority w:val="99"/>
    <w:rsid w:val="00A81034"/>
    <w:pPr>
      <w:ind w:left="720" w:hanging="360"/>
    </w:pPr>
    <w:rPr>
      <w:rFonts w:eastAsiaTheme="minorHAnsi" w:cstheme="minorBidi"/>
    </w:rPr>
  </w:style>
  <w:style w:type="paragraph" w:styleId="ListContinue2">
    <w:name w:val="List Continue 2"/>
    <w:basedOn w:val="Normal"/>
    <w:uiPriority w:val="99"/>
    <w:rsid w:val="00A81034"/>
    <w:pPr>
      <w:ind w:left="720"/>
    </w:pPr>
    <w:rPr>
      <w:rFonts w:eastAsiaTheme="minorHAnsi" w:cstheme="minorBidi"/>
    </w:rPr>
  </w:style>
  <w:style w:type="character" w:styleId="FollowedHyperlink">
    <w:name w:val="FollowedHyperlink"/>
    <w:basedOn w:val="DefaultParagraphFont"/>
    <w:rsid w:val="00A810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ed.com/talks/lang/en/ken_robinson_changing_education_paradigms.html" TargetMode="External"/><Relationship Id="rId9" Type="http://schemas.openxmlformats.org/officeDocument/2006/relationships/hyperlink" Target="http://www.turnitin.com" TargetMode="External"/><Relationship Id="rId10" Type="http://schemas.openxmlformats.org/officeDocument/2006/relationships/hyperlink" Target="http://www.edwe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18</Pages>
  <Words>5542</Words>
  <Characters>31596</Characters>
  <Application>Microsoft Macintosh Word</Application>
  <DocSecurity>0</DocSecurity>
  <Lines>263</Lines>
  <Paragraphs>74</Paragraphs>
  <ScaleCrop>false</ScaleCrop>
  <Company>Auburn University</Company>
  <LinksUpToDate>false</LinksUpToDate>
  <CharactersWithSpaces>37064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24</cp:revision>
  <dcterms:created xsi:type="dcterms:W3CDTF">2012-08-04T14:23:00Z</dcterms:created>
  <dcterms:modified xsi:type="dcterms:W3CDTF">2012-08-09T15:31:00Z</dcterms:modified>
</cp:coreProperties>
</file>