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F2FFE" w14:textId="30C252F0" w:rsidR="004A663C" w:rsidRPr="009607BF" w:rsidRDefault="00502E83" w:rsidP="004A663C">
      <w:pPr>
        <w:jc w:val="center"/>
      </w:pPr>
      <w:r>
        <w:t>COUN 7320</w:t>
      </w:r>
      <w:r w:rsidR="004A663C" w:rsidRPr="009607BF">
        <w:t>:</w:t>
      </w:r>
      <w:r w:rsidR="00651D18" w:rsidRPr="009607BF">
        <w:t xml:space="preserve"> </w:t>
      </w:r>
      <w:r>
        <w:t>Counseling Theories</w:t>
      </w:r>
    </w:p>
    <w:p w14:paraId="19412773" w14:textId="5D2F7A98" w:rsidR="00651D18" w:rsidRPr="009607BF" w:rsidRDefault="00651D18">
      <w:pPr>
        <w:jc w:val="center"/>
        <w:rPr>
          <w:b/>
        </w:rPr>
      </w:pPr>
      <w:r w:rsidRPr="009607BF">
        <w:rPr>
          <w:b/>
        </w:rPr>
        <w:t>SYLLABUS</w:t>
      </w:r>
      <w:r w:rsidR="004A663C" w:rsidRPr="009607BF">
        <w:rPr>
          <w:b/>
        </w:rPr>
        <w:t xml:space="preserve"> | </w:t>
      </w:r>
      <w:r w:rsidR="00502E83">
        <w:rPr>
          <w:b/>
        </w:rPr>
        <w:t>Fall 2013</w:t>
      </w:r>
    </w:p>
    <w:p w14:paraId="73932A23" w14:textId="52A7B5A0" w:rsidR="00651D18" w:rsidRPr="009607BF" w:rsidRDefault="00502E83">
      <w:pPr>
        <w:pBdr>
          <w:bottom w:val="single" w:sz="6" w:space="1" w:color="auto"/>
        </w:pBdr>
        <w:jc w:val="center"/>
      </w:pPr>
      <w:r>
        <w:t>Wednesday</w:t>
      </w:r>
      <w:r w:rsidR="00447B1E">
        <w:t>s</w:t>
      </w:r>
      <w:r w:rsidR="00651D18" w:rsidRPr="009607BF">
        <w:t xml:space="preserve"> | </w:t>
      </w:r>
      <w:r>
        <w:t>4:00-6:50p</w:t>
      </w:r>
      <w:r w:rsidR="00447B1E">
        <w:t>m</w:t>
      </w:r>
      <w:r w:rsidR="00651D18" w:rsidRPr="009607BF">
        <w:t xml:space="preserve"> | </w:t>
      </w:r>
      <w:r>
        <w:t>Haley 3104</w:t>
      </w:r>
    </w:p>
    <w:p w14:paraId="6FC465DE" w14:textId="77777777" w:rsidR="00651D18" w:rsidRPr="009607BF" w:rsidRDefault="00651D18">
      <w:pPr>
        <w:pBdr>
          <w:bottom w:val="single" w:sz="6" w:space="1" w:color="auto"/>
        </w:pBdr>
        <w:jc w:val="center"/>
      </w:pPr>
    </w:p>
    <w:p w14:paraId="5C84D7E1" w14:textId="77777777" w:rsidR="00651D18" w:rsidRPr="009607BF" w:rsidRDefault="00651D18"/>
    <w:p w14:paraId="055EF2A6" w14:textId="1C3C1EEC" w:rsidR="00651D18" w:rsidRPr="00472A32" w:rsidRDefault="00651D18">
      <w:pPr>
        <w:rPr>
          <w:b/>
          <w:smallCaps/>
          <w:u w:val="single"/>
        </w:rPr>
      </w:pPr>
      <w:r w:rsidRPr="009607BF">
        <w:rPr>
          <w:b/>
          <w:smallCaps/>
          <w:u w:val="single"/>
        </w:rPr>
        <w:t>Course Information:</w:t>
      </w:r>
    </w:p>
    <w:p w14:paraId="7157A90D" w14:textId="77777777" w:rsidR="00502E83" w:rsidRPr="00502E83" w:rsidRDefault="00502E83" w:rsidP="005712C2">
      <w:pPr>
        <w:tabs>
          <w:tab w:val="left" w:pos="1800"/>
        </w:tabs>
        <w:spacing w:line="360" w:lineRule="auto"/>
        <w:contextualSpacing/>
        <w:rPr>
          <w:sz w:val="10"/>
          <w:szCs w:val="10"/>
        </w:rPr>
      </w:pPr>
    </w:p>
    <w:p w14:paraId="268F71CB" w14:textId="203BD1EA" w:rsidR="005712C2" w:rsidRPr="009607BF" w:rsidRDefault="00AB0B85" w:rsidP="005712C2">
      <w:pPr>
        <w:tabs>
          <w:tab w:val="left" w:pos="1800"/>
        </w:tabs>
        <w:spacing w:line="360" w:lineRule="auto"/>
        <w:contextualSpacing/>
      </w:pPr>
      <w:r w:rsidRPr="009607BF">
        <w:t>Instructor:</w:t>
      </w:r>
      <w:r w:rsidRPr="009607BF">
        <w:tab/>
        <w:t>Virginia Dawson Lacy</w:t>
      </w:r>
      <w:r w:rsidR="00502E83">
        <w:t xml:space="preserve">, PhD, </w:t>
      </w:r>
      <w:proofErr w:type="gramStart"/>
      <w:r w:rsidR="00502E83">
        <w:t>NCC</w:t>
      </w:r>
      <w:proofErr w:type="gramEnd"/>
    </w:p>
    <w:p w14:paraId="0F8EDBF1" w14:textId="44A1CC17" w:rsidR="005712C2" w:rsidRPr="009607BF" w:rsidRDefault="00502E83" w:rsidP="005712C2">
      <w:pPr>
        <w:tabs>
          <w:tab w:val="left" w:pos="1800"/>
        </w:tabs>
        <w:spacing w:line="360" w:lineRule="auto"/>
        <w:contextualSpacing/>
      </w:pPr>
      <w:r>
        <w:t>Office Hours:</w:t>
      </w:r>
      <w:r>
        <w:tab/>
        <w:t>By</w:t>
      </w:r>
      <w:r w:rsidR="005712C2" w:rsidRPr="009607BF">
        <w:t xml:space="preserve"> appointment</w:t>
      </w:r>
    </w:p>
    <w:p w14:paraId="76987621" w14:textId="5BCA87F2" w:rsidR="005712C2" w:rsidRPr="009607BF" w:rsidRDefault="005712C2" w:rsidP="005712C2">
      <w:pPr>
        <w:tabs>
          <w:tab w:val="left" w:pos="1800"/>
        </w:tabs>
        <w:spacing w:line="360" w:lineRule="auto"/>
        <w:contextualSpacing/>
      </w:pPr>
      <w:r w:rsidRPr="009607BF">
        <w:t>Phone:</w:t>
      </w:r>
      <w:r w:rsidRPr="009607BF">
        <w:tab/>
      </w:r>
      <w:r w:rsidR="00AD6BE7">
        <w:t>334.399.1866</w:t>
      </w:r>
    </w:p>
    <w:p w14:paraId="51F8B810" w14:textId="77777777" w:rsidR="001D6E76" w:rsidRPr="009607BF" w:rsidRDefault="005712C2" w:rsidP="00532444">
      <w:pPr>
        <w:pStyle w:val="Header"/>
        <w:tabs>
          <w:tab w:val="clear" w:pos="4320"/>
          <w:tab w:val="clear" w:pos="8640"/>
          <w:tab w:val="left" w:pos="1800"/>
        </w:tabs>
        <w:contextualSpacing/>
      </w:pPr>
      <w:r w:rsidRPr="009607BF">
        <w:t>Email:</w:t>
      </w:r>
      <w:r w:rsidRPr="009607BF">
        <w:tab/>
      </w:r>
      <w:r w:rsidR="005732F1" w:rsidRPr="009607BF">
        <w:t>dawsovp@auburn.edu</w:t>
      </w:r>
    </w:p>
    <w:p w14:paraId="4DBA2331" w14:textId="77777777" w:rsidR="00651D18" w:rsidRPr="009607BF" w:rsidRDefault="00651D18">
      <w:pPr>
        <w:pBdr>
          <w:bottom w:val="single" w:sz="6" w:space="1" w:color="auto"/>
        </w:pBdr>
      </w:pPr>
    </w:p>
    <w:p w14:paraId="78E4DF6C" w14:textId="77777777" w:rsidR="00651D18" w:rsidRPr="009607BF" w:rsidRDefault="00651D18"/>
    <w:p w14:paraId="0BD7692B" w14:textId="0E1F64D3" w:rsidR="00651D18" w:rsidRPr="009607BF" w:rsidRDefault="00651D18">
      <w:pPr>
        <w:rPr>
          <w:b/>
          <w:smallCaps/>
          <w:u w:val="single"/>
        </w:rPr>
      </w:pPr>
      <w:r w:rsidRPr="009607BF">
        <w:rPr>
          <w:b/>
          <w:smallCaps/>
          <w:u w:val="single"/>
        </w:rPr>
        <w:t>Required Text:</w:t>
      </w:r>
    </w:p>
    <w:p w14:paraId="7A94D0D1" w14:textId="77777777" w:rsidR="00092011" w:rsidRDefault="00502E83" w:rsidP="00672CAB">
      <w:r>
        <w:t xml:space="preserve">Gladding, S. (2004). </w:t>
      </w:r>
      <w:r w:rsidRPr="00092011">
        <w:rPr>
          <w:i/>
        </w:rPr>
        <w:t>Counseling Theories: Essential Concepts and Applications</w:t>
      </w:r>
      <w:r>
        <w:t xml:space="preserve">. </w:t>
      </w:r>
      <w:r w:rsidR="00092011">
        <w:t>Prentice Hall</w:t>
      </w:r>
      <w:r w:rsidR="00092011" w:rsidRPr="00092011">
        <w:t xml:space="preserve">. </w:t>
      </w:r>
    </w:p>
    <w:p w14:paraId="048F6142" w14:textId="0B92D68E" w:rsidR="00092011" w:rsidRDefault="00092011" w:rsidP="00672CAB">
      <w:pPr>
        <w:rPr>
          <w:bCs/>
        </w:rPr>
      </w:pPr>
      <w:r w:rsidRPr="00092011">
        <w:t>(ISBN-10:</w:t>
      </w:r>
      <w:r w:rsidRPr="00092011">
        <w:rPr>
          <w:bCs/>
        </w:rPr>
        <w:t> 0131138456)</w:t>
      </w:r>
    </w:p>
    <w:p w14:paraId="1B3DB432" w14:textId="77777777" w:rsidR="00092011" w:rsidRDefault="00092011" w:rsidP="00672CAB">
      <w:pPr>
        <w:rPr>
          <w:bCs/>
        </w:rPr>
      </w:pPr>
    </w:p>
    <w:p w14:paraId="2D1C0870" w14:textId="29834D6B" w:rsidR="00651D18" w:rsidRPr="00092011" w:rsidRDefault="00092011">
      <w:pPr>
        <w:pBdr>
          <w:bottom w:val="single" w:sz="6" w:space="1" w:color="auto"/>
        </w:pBdr>
      </w:pPr>
      <w:r>
        <w:t>*Additional r</w:t>
      </w:r>
      <w:r w:rsidRPr="00092011">
        <w:t xml:space="preserve">eading </w:t>
      </w:r>
      <w:r>
        <w:t xml:space="preserve">beyond the text </w:t>
      </w:r>
      <w:r w:rsidRPr="00092011">
        <w:t xml:space="preserve">will occasionally </w:t>
      </w:r>
      <w:r w:rsidR="00AA23F2">
        <w:t>be assigned and</w:t>
      </w:r>
      <w:r>
        <w:t xml:space="preserve"> be</w:t>
      </w:r>
      <w:r w:rsidR="00AA23F2">
        <w:t xml:space="preserve"> made </w:t>
      </w:r>
      <w:r>
        <w:t>available</w:t>
      </w:r>
      <w:r w:rsidR="00AA23F2">
        <w:t xml:space="preserve"> via</w:t>
      </w:r>
      <w:r>
        <w:t xml:space="preserve"> </w:t>
      </w:r>
      <w:r w:rsidRPr="00092011">
        <w:t>Canvas</w:t>
      </w:r>
    </w:p>
    <w:p w14:paraId="41E9DC92" w14:textId="77777777" w:rsidR="00092011" w:rsidRPr="009607BF" w:rsidRDefault="00092011">
      <w:pPr>
        <w:pBdr>
          <w:bottom w:val="single" w:sz="6" w:space="1" w:color="auto"/>
        </w:pBdr>
        <w:rPr>
          <w:b/>
          <w:smallCaps/>
        </w:rPr>
      </w:pPr>
    </w:p>
    <w:p w14:paraId="277C8236" w14:textId="77777777" w:rsidR="00651D18" w:rsidRPr="009607BF" w:rsidRDefault="00651D18">
      <w:pPr>
        <w:rPr>
          <w:smallCaps/>
        </w:rPr>
      </w:pPr>
    </w:p>
    <w:p w14:paraId="76141201" w14:textId="0125BDDB" w:rsidR="00651D18" w:rsidRPr="00472A32" w:rsidRDefault="00651D18">
      <w:pPr>
        <w:rPr>
          <w:b/>
          <w:smallCaps/>
          <w:u w:val="single"/>
        </w:rPr>
      </w:pPr>
      <w:r w:rsidRPr="009607BF">
        <w:rPr>
          <w:b/>
          <w:smallCaps/>
          <w:u w:val="single"/>
        </w:rPr>
        <w:t>Course Description:</w:t>
      </w:r>
    </w:p>
    <w:p w14:paraId="2AE0A905" w14:textId="4A4A08DC" w:rsidR="008B119C" w:rsidRPr="00AA23F2" w:rsidRDefault="00AA23F2">
      <w:r>
        <w:t xml:space="preserve">This course focuses on the theoretical and conceptual frameworks for producing change in clients. </w:t>
      </w:r>
      <w:r w:rsidRPr="00AA23F2">
        <w:rPr>
          <w:bCs/>
        </w:rPr>
        <w:t>Because the purpose of counseling and psychotherapy is to help individuals make personally meaningful changes in their lives, we will consistently examine the m</w:t>
      </w:r>
      <w:r>
        <w:rPr>
          <w:bCs/>
        </w:rPr>
        <w:t>eans through which</w:t>
      </w:r>
      <w:r w:rsidRPr="00AA23F2">
        <w:rPr>
          <w:bCs/>
        </w:rPr>
        <w:t xml:space="preserve"> traditional theoretical perspectives try to produce such changes. Students will read about the historical and intellectual foundations of major counseling theories, while at the same time, observing the skills and techniques employed by practitioners using those theoretical perspectives. Overall, students are encouraged </w:t>
      </w:r>
      <w:r>
        <w:rPr>
          <w:bCs/>
        </w:rPr>
        <w:t xml:space="preserve">to not only </w:t>
      </w:r>
      <w:r w:rsidRPr="00AA23F2">
        <w:rPr>
          <w:bCs/>
        </w:rPr>
        <w:t xml:space="preserve">explore all the major theoretical orientations, but </w:t>
      </w:r>
      <w:r>
        <w:rPr>
          <w:bCs/>
        </w:rPr>
        <w:t xml:space="preserve">to also </w:t>
      </w:r>
      <w:r w:rsidRPr="00AA23F2">
        <w:rPr>
          <w:bCs/>
        </w:rPr>
        <w:t xml:space="preserve">explore their personal beliefs and values in an effort to develop their own understanding and/or approach to counseling.  </w:t>
      </w:r>
    </w:p>
    <w:p w14:paraId="37867826" w14:textId="77777777" w:rsidR="00AA23F2" w:rsidRDefault="00AA23F2">
      <w:pPr>
        <w:rPr>
          <w:b/>
          <w:smallCaps/>
          <w:u w:val="single"/>
        </w:rPr>
      </w:pPr>
    </w:p>
    <w:p w14:paraId="0E52EE9C" w14:textId="4F3E515B" w:rsidR="00651D18" w:rsidRPr="00472A32" w:rsidRDefault="00AA23F2">
      <w:r>
        <w:rPr>
          <w:b/>
          <w:smallCaps/>
          <w:u w:val="single"/>
        </w:rPr>
        <w:t xml:space="preserve">Purpose and </w:t>
      </w:r>
      <w:r w:rsidR="00651D18" w:rsidRPr="009607BF">
        <w:rPr>
          <w:b/>
          <w:smallCaps/>
          <w:u w:val="single"/>
        </w:rPr>
        <w:t>Course Objectives</w:t>
      </w:r>
      <w:r w:rsidR="00472A32">
        <w:rPr>
          <w:b/>
          <w:smallCaps/>
          <w:u w:val="single"/>
        </w:rPr>
        <w:t>:</w:t>
      </w:r>
    </w:p>
    <w:p w14:paraId="4FBE559A" w14:textId="77777777" w:rsidR="00AA23F2" w:rsidRPr="00AA23F2" w:rsidRDefault="00AA23F2" w:rsidP="00AA23F2">
      <w:r w:rsidRPr="00AA23F2">
        <w:t>The overall purpose of this course is to introduce you to the theories and techniques used by a variety of mental health professionals and human service providers. In particular, we will explore and discuss the major theories and their practical application. Primary course objectives and corresponding Section II, Subsection K CACREP Standards are listed below:</w:t>
      </w:r>
    </w:p>
    <w:p w14:paraId="53E6C857" w14:textId="77777777" w:rsidR="00AA23F2" w:rsidRPr="00AA23F2" w:rsidRDefault="00AA23F2" w:rsidP="00AA23F2">
      <w:pPr>
        <w:numPr>
          <w:ilvl w:val="0"/>
          <w:numId w:val="6"/>
        </w:numPr>
      </w:pPr>
      <w:r w:rsidRPr="00AA23F2">
        <w:t>To acquire an overall view of historical, contemporary, and future theoretical perspectives that serve as the foundation for counseling practice (1a)</w:t>
      </w:r>
    </w:p>
    <w:p w14:paraId="57A091D0" w14:textId="77777777" w:rsidR="00AA23F2" w:rsidRPr="00AA23F2" w:rsidRDefault="00AA23F2" w:rsidP="00AA23F2">
      <w:pPr>
        <w:numPr>
          <w:ilvl w:val="0"/>
          <w:numId w:val="6"/>
        </w:numPr>
      </w:pPr>
      <w:r w:rsidRPr="00AA23F2">
        <w:t>To identify and understand common theory-based ethical challenges faced by practicing counselors (1h, 2f, 3e, 4i, 5g, 7i).</w:t>
      </w:r>
    </w:p>
    <w:p w14:paraId="4606BB18" w14:textId="77777777" w:rsidR="00AA23F2" w:rsidRPr="00AA23F2" w:rsidRDefault="00AA23F2" w:rsidP="00AA23F2">
      <w:pPr>
        <w:numPr>
          <w:ilvl w:val="0"/>
          <w:numId w:val="6"/>
        </w:numPr>
      </w:pPr>
      <w:r w:rsidRPr="00AA23F2">
        <w:t>To understand how specific theories of counseling, including multicultural theories, address or fail to address contemporary multicultural and pluralistic trends (2a, 2e).</w:t>
      </w:r>
    </w:p>
    <w:p w14:paraId="0B445C17" w14:textId="77777777" w:rsidR="00AA23F2" w:rsidRPr="00AA23F2" w:rsidRDefault="00AA23F2" w:rsidP="00AA23F2">
      <w:pPr>
        <w:numPr>
          <w:ilvl w:val="0"/>
          <w:numId w:val="6"/>
        </w:numPr>
      </w:pPr>
      <w:r w:rsidRPr="00AA23F2">
        <w:t>To understand a wide variety of divergent theories of development, personality, and learning and their relevance to counseling practice (3a, 3b).</w:t>
      </w:r>
    </w:p>
    <w:p w14:paraId="588DA610" w14:textId="77777777" w:rsidR="00AA23F2" w:rsidRPr="00AA23F2" w:rsidRDefault="00AA23F2" w:rsidP="00AA23F2">
      <w:pPr>
        <w:numPr>
          <w:ilvl w:val="0"/>
          <w:numId w:val="6"/>
        </w:numPr>
      </w:pPr>
      <w:r w:rsidRPr="00AA23F2">
        <w:t xml:space="preserve">To apply and integrate theoretical perspectives into your understanding of counseling relationships (5a, 5b, 5c, 5e, 5g). </w:t>
      </w:r>
    </w:p>
    <w:p w14:paraId="4D288722" w14:textId="77777777" w:rsidR="00AA23F2" w:rsidRPr="00AA23F2" w:rsidRDefault="00AA23F2" w:rsidP="00AA23F2">
      <w:pPr>
        <w:numPr>
          <w:ilvl w:val="0"/>
          <w:numId w:val="6"/>
        </w:numPr>
      </w:pPr>
      <w:r w:rsidRPr="00AA23F2">
        <w:t>To understand how specific theory-based techniques can affect different clients, including clients of divergent cultural backgrounds (2b, 2c, 2d).</w:t>
      </w:r>
    </w:p>
    <w:p w14:paraId="26D4FC98" w14:textId="77777777" w:rsidR="00AA23F2" w:rsidRPr="00AA23F2" w:rsidRDefault="00AA23F2" w:rsidP="00AA23F2">
      <w:pPr>
        <w:numPr>
          <w:ilvl w:val="0"/>
          <w:numId w:val="6"/>
        </w:numPr>
      </w:pPr>
      <w:r w:rsidRPr="00AA23F2">
        <w:t xml:space="preserve">To be able to identify psychopathology, as defined by specific theoretical perspectives, and apply a variety of strategies for facilitating psychosocial development across the </w:t>
      </w:r>
      <w:proofErr w:type="gramStart"/>
      <w:r w:rsidRPr="00AA23F2">
        <w:t>life-span</w:t>
      </w:r>
      <w:proofErr w:type="gramEnd"/>
      <w:r w:rsidRPr="00AA23F2">
        <w:t xml:space="preserve"> (3c, 3d). </w:t>
      </w:r>
    </w:p>
    <w:p w14:paraId="53EB1382" w14:textId="77777777" w:rsidR="00AA23F2" w:rsidRPr="00AA23F2" w:rsidRDefault="00AA23F2" w:rsidP="00AA23F2">
      <w:pPr>
        <w:numPr>
          <w:ilvl w:val="0"/>
          <w:numId w:val="6"/>
        </w:numPr>
      </w:pPr>
      <w:r w:rsidRPr="00AA23F2">
        <w:lastRenderedPageBreak/>
        <w:t>To understand characteristics of a helping relationship as defined by various schools of thought (5a, 5b, 5c).</w:t>
      </w:r>
    </w:p>
    <w:p w14:paraId="7C583638" w14:textId="77777777" w:rsidR="00AA23F2" w:rsidRPr="00AA23F2" w:rsidRDefault="00AA23F2" w:rsidP="00AA23F2">
      <w:pPr>
        <w:numPr>
          <w:ilvl w:val="0"/>
          <w:numId w:val="6"/>
        </w:numPr>
      </w:pPr>
      <w:r w:rsidRPr="00AA23F2">
        <w:t>To understand and implement theory-based assessment procedures (7a, 7h).</w:t>
      </w:r>
    </w:p>
    <w:p w14:paraId="5F24F3EF" w14:textId="77777777" w:rsidR="00AA23F2" w:rsidRPr="00AA23F2" w:rsidRDefault="00AA23F2" w:rsidP="00AA23F2">
      <w:pPr>
        <w:numPr>
          <w:ilvl w:val="0"/>
          <w:numId w:val="6"/>
        </w:numPr>
        <w:rPr>
          <w:b/>
        </w:rPr>
      </w:pPr>
      <w:r w:rsidRPr="00AA23F2">
        <w:t xml:space="preserve">To acquire knowledge pertaining to research procedures for evaluating treatment effectiveness and the challenges therein (8a, 8e). </w:t>
      </w:r>
    </w:p>
    <w:p w14:paraId="73D31136" w14:textId="77777777" w:rsidR="00651D18" w:rsidRPr="009607BF" w:rsidRDefault="00651D18"/>
    <w:p w14:paraId="02F2E72A" w14:textId="53BA5A28" w:rsidR="00651D18" w:rsidRPr="00472A32" w:rsidRDefault="00651D18" w:rsidP="00C124B0">
      <w:pPr>
        <w:contextualSpacing/>
        <w:rPr>
          <w:b/>
          <w:smallCaps/>
          <w:u w:val="single"/>
        </w:rPr>
        <w:sectPr w:rsidR="00651D18" w:rsidRPr="00472A32" w:rsidSect="009607BF">
          <w:headerReference w:type="default" r:id="rId12"/>
          <w:footerReference w:type="default" r:id="rId13"/>
          <w:footerReference w:type="first" r:id="rId14"/>
          <w:type w:val="continuous"/>
          <w:pgSz w:w="12240" w:h="15840" w:code="1"/>
          <w:pgMar w:top="720" w:right="720" w:bottom="720" w:left="720" w:header="720" w:footer="720" w:gutter="0"/>
          <w:cols w:space="720"/>
          <w:titlePg/>
          <w:docGrid w:linePitch="360"/>
        </w:sectPr>
      </w:pPr>
    </w:p>
    <w:p w14:paraId="3B9AF666" w14:textId="50E79E07" w:rsidR="00651D18" w:rsidRPr="009607BF" w:rsidRDefault="00C124B0" w:rsidP="00C124B0">
      <w:pPr>
        <w:contextualSpacing/>
        <w:sectPr w:rsidR="00651D18" w:rsidRPr="009607BF">
          <w:type w:val="continuous"/>
          <w:pgSz w:w="12240" w:h="15840" w:code="1"/>
          <w:pgMar w:top="1440" w:right="1440" w:bottom="1440" w:left="1440" w:header="720" w:footer="720" w:gutter="0"/>
          <w:cols w:space="720"/>
          <w:titlePg/>
          <w:docGrid w:linePitch="360"/>
        </w:sectPr>
      </w:pPr>
      <w:r>
        <w:rPr>
          <w:b/>
          <w:smallCaps/>
          <w:u w:val="single"/>
        </w:rPr>
        <w:lastRenderedPageBreak/>
        <w:t>Course Requirements</w:t>
      </w:r>
    </w:p>
    <w:p w14:paraId="053BE731" w14:textId="77777777" w:rsidR="00C124B0" w:rsidRDefault="00C124B0" w:rsidP="00C124B0">
      <w:pPr>
        <w:contextualSpacing/>
        <w:jc w:val="both"/>
      </w:pPr>
      <w:r>
        <w:lastRenderedPageBreak/>
        <w:t>Reading before class each week</w:t>
      </w:r>
    </w:p>
    <w:p w14:paraId="4819256C" w14:textId="6FFBD541" w:rsidR="008B119C" w:rsidRDefault="00C124B0" w:rsidP="00C124B0">
      <w:pPr>
        <w:contextualSpacing/>
        <w:jc w:val="both"/>
      </w:pPr>
      <w:r>
        <w:t>Class Participation</w:t>
      </w:r>
      <w:r w:rsidR="00E66411">
        <w:t>*</w:t>
      </w:r>
    </w:p>
    <w:p w14:paraId="4F02464D" w14:textId="254FE61F" w:rsidR="00C124B0" w:rsidRDefault="00C124B0" w:rsidP="00C124B0">
      <w:pPr>
        <w:contextualSpacing/>
        <w:jc w:val="both"/>
      </w:pPr>
      <w:r>
        <w:t>Weekly Quizzes</w:t>
      </w:r>
    </w:p>
    <w:p w14:paraId="278B1A2E" w14:textId="70831737" w:rsidR="00C124B0" w:rsidRDefault="00C124B0" w:rsidP="009607BF">
      <w:pPr>
        <w:jc w:val="both"/>
      </w:pPr>
      <w:r>
        <w:t>Exams 1 &amp; 2</w:t>
      </w:r>
    </w:p>
    <w:p w14:paraId="03084D1E" w14:textId="607A4DA9" w:rsidR="00C124B0" w:rsidRDefault="00C124B0" w:rsidP="009607BF">
      <w:pPr>
        <w:jc w:val="both"/>
      </w:pPr>
      <w:r>
        <w:t>Reflection Papers 1 &amp; 2</w:t>
      </w:r>
    </w:p>
    <w:p w14:paraId="0A6BD6AD" w14:textId="15F6C637" w:rsidR="00266A74" w:rsidRDefault="00C124B0" w:rsidP="00C124B0">
      <w:pPr>
        <w:jc w:val="both"/>
      </w:pPr>
      <w:r>
        <w:t>Final Theory Paper</w:t>
      </w:r>
    </w:p>
    <w:p w14:paraId="371EEF6B" w14:textId="77777777" w:rsidR="00C124B0" w:rsidRPr="00C124B0" w:rsidRDefault="00C124B0" w:rsidP="00C124B0">
      <w:pPr>
        <w:jc w:val="both"/>
        <w:rPr>
          <w:ins w:id="0" w:author="Virginia  Lacy" w:date="2012-08-17T13:53:00Z"/>
        </w:rPr>
      </w:pPr>
    </w:p>
    <w:p w14:paraId="12244ACA" w14:textId="41EA1EBF" w:rsidR="00651D18" w:rsidRPr="009607BF" w:rsidRDefault="00651D18">
      <w:r w:rsidRPr="009607BF">
        <w:rPr>
          <w:b/>
          <w:smallCaps/>
          <w:u w:val="single"/>
        </w:rPr>
        <w:t>Grading Policy:</w:t>
      </w:r>
    </w:p>
    <w:p w14:paraId="26CC39DC" w14:textId="03D48531" w:rsidR="00C124B0" w:rsidRPr="00C124B0" w:rsidRDefault="00651D18">
      <w:pPr>
        <w:rPr>
          <w:u w:val="single"/>
        </w:rPr>
      </w:pPr>
      <w:r w:rsidRPr="009607BF">
        <w:rPr>
          <w:u w:val="single"/>
        </w:rPr>
        <w:t>Activity</w:t>
      </w:r>
      <w:r w:rsidRPr="009607BF">
        <w:tab/>
      </w:r>
      <w:r w:rsidRPr="009607BF">
        <w:tab/>
      </w:r>
      <w:r w:rsidRPr="009607BF">
        <w:tab/>
      </w:r>
      <w:r w:rsidR="00BC7C18" w:rsidRPr="009607BF">
        <w:t xml:space="preserve">   </w:t>
      </w:r>
      <w:r w:rsidRPr="009607BF">
        <w:rPr>
          <w:u w:val="single"/>
        </w:rPr>
        <w:t>Points Each</w:t>
      </w:r>
      <w:r w:rsidRPr="009607BF">
        <w:tab/>
      </w:r>
      <w:r w:rsidRPr="009607BF">
        <w:tab/>
      </w:r>
      <w:r w:rsidRPr="009607BF">
        <w:tab/>
      </w:r>
      <w:r w:rsidR="00BC7C18" w:rsidRPr="009607BF">
        <w:t xml:space="preserve"> </w:t>
      </w:r>
      <w:r w:rsidR="00BC7C18" w:rsidRPr="009607BF">
        <w:rPr>
          <w:u w:val="single"/>
        </w:rPr>
        <w:t xml:space="preserve">Total Number of </w:t>
      </w:r>
      <w:r w:rsidR="00BC2422" w:rsidRPr="009607BF">
        <w:rPr>
          <w:u w:val="single"/>
        </w:rPr>
        <w:t>Points Available</w:t>
      </w:r>
    </w:p>
    <w:p w14:paraId="18136E9B" w14:textId="32755F28" w:rsidR="00651D18" w:rsidRPr="009607BF" w:rsidRDefault="00E66411">
      <w:pPr>
        <w:rPr>
          <w:lang w:val="fr-FR"/>
        </w:rPr>
      </w:pPr>
      <w:proofErr w:type="spellStart"/>
      <w:r>
        <w:rPr>
          <w:lang w:val="fr-FR"/>
        </w:rPr>
        <w:t>Weekly</w:t>
      </w:r>
      <w:proofErr w:type="spellEnd"/>
      <w:r>
        <w:rPr>
          <w:lang w:val="fr-FR"/>
        </w:rPr>
        <w:t xml:space="preserve"> </w:t>
      </w:r>
      <w:proofErr w:type="spellStart"/>
      <w:r>
        <w:rPr>
          <w:lang w:val="fr-FR"/>
        </w:rPr>
        <w:t>Quizzes</w:t>
      </w:r>
      <w:proofErr w:type="spellEnd"/>
      <w:r>
        <w:rPr>
          <w:lang w:val="fr-FR"/>
        </w:rPr>
        <w:tab/>
      </w:r>
      <w:r>
        <w:rPr>
          <w:lang w:val="fr-FR"/>
        </w:rPr>
        <w:tab/>
        <w:t xml:space="preserve">    </w:t>
      </w:r>
      <w:r w:rsidR="00C124B0">
        <w:rPr>
          <w:lang w:val="fr-FR"/>
        </w:rPr>
        <w:t>13</w:t>
      </w:r>
      <w:r w:rsidR="00651D18" w:rsidRPr="009607BF">
        <w:rPr>
          <w:lang w:val="fr-FR"/>
        </w:rPr>
        <w:t xml:space="preserve"> @ </w:t>
      </w:r>
      <w:r w:rsidR="00C124B0">
        <w:rPr>
          <w:lang w:val="fr-FR"/>
        </w:rPr>
        <w:t>10</w:t>
      </w:r>
      <w:r w:rsidR="00BC7C18" w:rsidRPr="009607BF">
        <w:rPr>
          <w:lang w:val="fr-FR"/>
        </w:rPr>
        <w:t>pts.</w:t>
      </w:r>
      <w:r w:rsidR="00BC7C18" w:rsidRPr="009607BF">
        <w:rPr>
          <w:lang w:val="fr-FR"/>
        </w:rPr>
        <w:tab/>
      </w:r>
      <w:r w:rsidR="00BC7C18" w:rsidRPr="009607BF">
        <w:rPr>
          <w:lang w:val="fr-FR"/>
        </w:rPr>
        <w:tab/>
      </w:r>
      <w:r w:rsidR="00BC7C18" w:rsidRPr="009607BF">
        <w:rPr>
          <w:lang w:val="fr-FR"/>
        </w:rPr>
        <w:tab/>
      </w:r>
      <w:r w:rsidR="00941961" w:rsidRPr="009607BF">
        <w:rPr>
          <w:lang w:val="fr-FR"/>
        </w:rPr>
        <w:tab/>
      </w:r>
      <w:r w:rsidR="00C124B0">
        <w:rPr>
          <w:lang w:val="fr-FR"/>
        </w:rPr>
        <w:t xml:space="preserve">          130</w:t>
      </w:r>
    </w:p>
    <w:p w14:paraId="22585418" w14:textId="4CAD6924" w:rsidR="00582438" w:rsidRPr="009607BF" w:rsidRDefault="00C124B0">
      <w:proofErr w:type="gramStart"/>
      <w:r>
        <w:t>Reflection Papers</w:t>
      </w:r>
      <w:r>
        <w:tab/>
      </w:r>
      <w:r>
        <w:tab/>
        <w:t xml:space="preserve">      2 @ 35pts.</w:t>
      </w:r>
      <w:proofErr w:type="gramEnd"/>
      <w:r>
        <w:t xml:space="preserve"> </w:t>
      </w:r>
      <w:r>
        <w:tab/>
      </w:r>
      <w:r>
        <w:tab/>
      </w:r>
      <w:r>
        <w:tab/>
      </w:r>
      <w:r>
        <w:tab/>
        <w:t>70</w:t>
      </w:r>
    </w:p>
    <w:p w14:paraId="3560B76E" w14:textId="4F120A42" w:rsidR="00651D18" w:rsidRDefault="00651D18">
      <w:pPr>
        <w:rPr>
          <w:u w:val="single"/>
        </w:rPr>
      </w:pPr>
      <w:proofErr w:type="gramStart"/>
      <w:r w:rsidRPr="009607BF">
        <w:t>Exam</w:t>
      </w:r>
      <w:r w:rsidR="00E66411">
        <w:t>s</w:t>
      </w:r>
      <w:r w:rsidR="00E66411">
        <w:tab/>
      </w:r>
      <w:r w:rsidR="00E66411">
        <w:tab/>
      </w:r>
      <w:r w:rsidR="00E66411">
        <w:tab/>
      </w:r>
      <w:r w:rsidR="00E66411">
        <w:tab/>
        <w:t xml:space="preserve">     2 </w:t>
      </w:r>
      <w:r w:rsidR="00FC3868">
        <w:t xml:space="preserve">@ </w:t>
      </w:r>
      <w:r w:rsidR="00C124B0">
        <w:t>100</w:t>
      </w:r>
      <w:r w:rsidRPr="009607BF">
        <w:t>pts.</w:t>
      </w:r>
      <w:proofErr w:type="gramEnd"/>
      <w:r w:rsidR="000A6678" w:rsidRPr="009607BF">
        <w:tab/>
      </w:r>
      <w:r w:rsidRPr="009607BF">
        <w:tab/>
      </w:r>
      <w:r w:rsidRPr="009607BF">
        <w:tab/>
      </w:r>
      <w:r w:rsidR="00C124B0">
        <w:t xml:space="preserve">          20</w:t>
      </w:r>
      <w:r w:rsidR="00FC3868" w:rsidRPr="00FF580B">
        <w:t>0</w:t>
      </w:r>
    </w:p>
    <w:p w14:paraId="3514A981" w14:textId="0951B1EA" w:rsidR="00FF580B" w:rsidRPr="00E66411" w:rsidRDefault="00C124B0">
      <w:pPr>
        <w:rPr>
          <w:u w:val="single"/>
        </w:rPr>
      </w:pPr>
      <w:proofErr w:type="gramStart"/>
      <w:r>
        <w:t>Theory Paper</w:t>
      </w:r>
      <w:r>
        <w:tab/>
      </w:r>
      <w:r>
        <w:tab/>
      </w:r>
      <w:r>
        <w:tab/>
        <w:t xml:space="preserve">     1 @ </w:t>
      </w:r>
      <w:r w:rsidR="00E66411">
        <w:t>100pts.</w:t>
      </w:r>
      <w:proofErr w:type="gramEnd"/>
      <w:r w:rsidR="00E66411">
        <w:t xml:space="preserve"> </w:t>
      </w:r>
      <w:r w:rsidR="00E66411">
        <w:tab/>
      </w:r>
      <w:r w:rsidR="00E66411">
        <w:tab/>
      </w:r>
      <w:r w:rsidR="00E66411">
        <w:tab/>
        <w:t xml:space="preserve">          </w:t>
      </w:r>
      <w:r w:rsidR="00E66411" w:rsidRPr="00E66411">
        <w:rPr>
          <w:u w:val="single"/>
        </w:rPr>
        <w:t>10</w:t>
      </w:r>
      <w:r w:rsidRPr="00E66411">
        <w:rPr>
          <w:u w:val="single"/>
        </w:rPr>
        <w:t>0</w:t>
      </w:r>
    </w:p>
    <w:p w14:paraId="5A69D106" w14:textId="1E2309FE" w:rsidR="00651D18" w:rsidRPr="00E66411" w:rsidRDefault="00E66411">
      <w:pPr>
        <w:rPr>
          <w:b/>
        </w:rPr>
      </w:pPr>
      <w:r>
        <w:tab/>
      </w:r>
      <w:r>
        <w:tab/>
      </w:r>
      <w:r>
        <w:tab/>
      </w:r>
      <w:r>
        <w:tab/>
      </w:r>
      <w:r>
        <w:tab/>
      </w:r>
      <w:r>
        <w:tab/>
      </w:r>
      <w:r>
        <w:tab/>
      </w:r>
      <w:r>
        <w:tab/>
      </w:r>
      <w:r>
        <w:tab/>
      </w:r>
      <w:r w:rsidRPr="00E66411">
        <w:rPr>
          <w:b/>
        </w:rPr>
        <w:t xml:space="preserve">          500</w:t>
      </w:r>
    </w:p>
    <w:p w14:paraId="67CEC1AF" w14:textId="77777777" w:rsidR="00E66411" w:rsidRDefault="00651D18">
      <w:r w:rsidRPr="009607BF">
        <w:tab/>
      </w:r>
    </w:p>
    <w:p w14:paraId="2884B9C2" w14:textId="01E93E47" w:rsidR="00651D18" w:rsidRPr="009607BF" w:rsidRDefault="00651D18">
      <w:pPr>
        <w:rPr>
          <w:u w:val="single"/>
        </w:rPr>
      </w:pPr>
      <w:r w:rsidRPr="009607BF">
        <w:rPr>
          <w:u w:val="single"/>
        </w:rPr>
        <w:t>Final Grade</w:t>
      </w:r>
    </w:p>
    <w:p w14:paraId="06D71482" w14:textId="6D165444" w:rsidR="00651D18" w:rsidRPr="009607BF" w:rsidRDefault="000A6678">
      <w:r w:rsidRPr="009607BF">
        <w:tab/>
      </w:r>
      <w:proofErr w:type="gramStart"/>
      <w:r w:rsidRPr="009607BF">
        <w:t>A</w:t>
      </w:r>
      <w:r w:rsidRPr="009607BF">
        <w:tab/>
      </w:r>
      <w:r w:rsidR="00424747">
        <w:t>450</w:t>
      </w:r>
      <w:proofErr w:type="gramEnd"/>
      <w:r w:rsidR="00424747">
        <w:t>-500</w:t>
      </w:r>
      <w:r w:rsidR="00651D18" w:rsidRPr="009607BF">
        <w:t xml:space="preserve"> points</w:t>
      </w:r>
    </w:p>
    <w:p w14:paraId="043A6837" w14:textId="2F179EC2" w:rsidR="00651D18" w:rsidRPr="009607BF" w:rsidRDefault="00651D18">
      <w:pPr>
        <w:rPr>
          <w:lang w:val="fr-FR"/>
        </w:rPr>
      </w:pPr>
      <w:r w:rsidRPr="009607BF">
        <w:tab/>
      </w:r>
      <w:r w:rsidRPr="009607BF">
        <w:rPr>
          <w:lang w:val="fr-FR"/>
        </w:rPr>
        <w:t>B</w:t>
      </w:r>
      <w:r w:rsidRPr="009607BF">
        <w:rPr>
          <w:lang w:val="fr-FR"/>
        </w:rPr>
        <w:tab/>
      </w:r>
      <w:r w:rsidR="00424747">
        <w:rPr>
          <w:lang w:val="fr-FR"/>
        </w:rPr>
        <w:t>400-449</w:t>
      </w:r>
      <w:r w:rsidRPr="009607BF">
        <w:rPr>
          <w:lang w:val="fr-FR"/>
        </w:rPr>
        <w:t xml:space="preserve"> points</w:t>
      </w:r>
    </w:p>
    <w:p w14:paraId="4FBCC72B" w14:textId="7BB2746F" w:rsidR="00651D18" w:rsidRPr="009607BF" w:rsidRDefault="000A6678">
      <w:pPr>
        <w:rPr>
          <w:lang w:val="fr-FR"/>
        </w:rPr>
      </w:pPr>
      <w:r w:rsidRPr="009607BF">
        <w:rPr>
          <w:lang w:val="fr-FR"/>
        </w:rPr>
        <w:tab/>
        <w:t>C</w:t>
      </w:r>
      <w:r w:rsidRPr="009607BF">
        <w:rPr>
          <w:lang w:val="fr-FR"/>
        </w:rPr>
        <w:tab/>
      </w:r>
      <w:r w:rsidR="00424747">
        <w:rPr>
          <w:lang w:val="fr-FR"/>
        </w:rPr>
        <w:t>350-399</w:t>
      </w:r>
      <w:r w:rsidR="00651D18" w:rsidRPr="009607BF">
        <w:rPr>
          <w:lang w:val="fr-FR"/>
        </w:rPr>
        <w:t xml:space="preserve"> points</w:t>
      </w:r>
    </w:p>
    <w:p w14:paraId="18319783" w14:textId="328A866E" w:rsidR="00651D18" w:rsidRPr="009607BF" w:rsidRDefault="000A6678">
      <w:pPr>
        <w:rPr>
          <w:lang w:val="fr-FR"/>
        </w:rPr>
      </w:pPr>
      <w:r w:rsidRPr="009607BF">
        <w:rPr>
          <w:lang w:val="fr-FR"/>
        </w:rPr>
        <w:tab/>
        <w:t>D</w:t>
      </w:r>
      <w:r w:rsidRPr="009607BF">
        <w:rPr>
          <w:lang w:val="fr-FR"/>
        </w:rPr>
        <w:tab/>
      </w:r>
      <w:r w:rsidR="000A057D">
        <w:rPr>
          <w:lang w:val="fr-FR"/>
        </w:rPr>
        <w:t>325-349</w:t>
      </w:r>
      <w:r w:rsidR="00651D18" w:rsidRPr="009607BF">
        <w:rPr>
          <w:lang w:val="fr-FR"/>
        </w:rPr>
        <w:t xml:space="preserve"> points</w:t>
      </w:r>
    </w:p>
    <w:p w14:paraId="418E3CBB" w14:textId="746DC4B9" w:rsidR="00651D18" w:rsidRPr="009607BF" w:rsidRDefault="00651D18">
      <w:r w:rsidRPr="009607BF">
        <w:rPr>
          <w:lang w:val="fr-FR"/>
        </w:rPr>
        <w:tab/>
      </w:r>
      <w:r w:rsidR="000A6678" w:rsidRPr="009607BF">
        <w:t>F</w:t>
      </w:r>
      <w:r w:rsidR="000A6678" w:rsidRPr="009607BF">
        <w:tab/>
      </w:r>
      <w:r w:rsidR="000A057D">
        <w:t>324</w:t>
      </w:r>
      <w:r w:rsidRPr="009607BF">
        <w:t xml:space="preserve"> or fewer points</w:t>
      </w:r>
    </w:p>
    <w:p w14:paraId="08BC97FF" w14:textId="77777777" w:rsidR="00651D18" w:rsidRPr="009607BF" w:rsidRDefault="00651D18"/>
    <w:p w14:paraId="461FBEBE" w14:textId="3069931F" w:rsidR="00651D18" w:rsidRPr="007E4F9C" w:rsidRDefault="000A057D">
      <w:pPr>
        <w:rPr>
          <w:b/>
          <w:smallCaps/>
          <w:u w:val="single"/>
        </w:rPr>
      </w:pPr>
      <w:r>
        <w:rPr>
          <w:b/>
          <w:smallCaps/>
          <w:u w:val="single"/>
        </w:rPr>
        <w:t>Weekly Readings and Quizzes</w:t>
      </w:r>
      <w:r w:rsidR="00651D18" w:rsidRPr="009607BF">
        <w:rPr>
          <w:b/>
          <w:smallCaps/>
          <w:u w:val="single"/>
        </w:rPr>
        <w:t>:</w:t>
      </w:r>
    </w:p>
    <w:p w14:paraId="6A4885CD" w14:textId="26B6A2BB" w:rsidR="00582438" w:rsidRPr="009607BF" w:rsidRDefault="000A057D" w:rsidP="00C30A85">
      <w:pPr>
        <w:autoSpaceDE w:val="0"/>
        <w:autoSpaceDN w:val="0"/>
        <w:adjustRightInd w:val="0"/>
      </w:pPr>
      <w:r>
        <w:t xml:space="preserve">Students are expected to complete the reading assigned for the week before each class. Each class will begin with a short quiz derived from the week’s reading. The goal of the quiz is not to trick you, but to make sure that you are </w:t>
      </w:r>
      <w:r w:rsidR="00730088">
        <w:t>getting what you need out of the material.</w:t>
      </w:r>
    </w:p>
    <w:p w14:paraId="7B420AF2" w14:textId="77777777" w:rsidR="00651D18" w:rsidRPr="009607BF" w:rsidRDefault="00651D18"/>
    <w:p w14:paraId="2FAAE153" w14:textId="6D60B9D2" w:rsidR="00651D18" w:rsidRPr="009607BF" w:rsidRDefault="00730088">
      <w:pPr>
        <w:contextualSpacing/>
      </w:pPr>
      <w:r>
        <w:rPr>
          <w:b/>
          <w:smallCaps/>
          <w:u w:val="single"/>
        </w:rPr>
        <w:t>Reflection Papers</w:t>
      </w:r>
      <w:r w:rsidR="00052CC5">
        <w:rPr>
          <w:b/>
          <w:smallCaps/>
          <w:u w:val="single"/>
        </w:rPr>
        <w:t>:</w:t>
      </w:r>
    </w:p>
    <w:p w14:paraId="4992E6EC" w14:textId="26D25056" w:rsidR="002F6774" w:rsidRPr="009607BF" w:rsidRDefault="00730088" w:rsidP="002F6774">
      <w:pPr>
        <w:autoSpaceDE w:val="0"/>
        <w:autoSpaceDN w:val="0"/>
        <w:adjustRightInd w:val="0"/>
        <w:contextualSpacing/>
      </w:pPr>
      <w:r>
        <w:t>Students will submit two reflection papers throughout t</w:t>
      </w:r>
      <w:r w:rsidR="000D3369">
        <w:t>he course of the semester.</w:t>
      </w:r>
      <w:r w:rsidR="00052CC5">
        <w:t xml:space="preserve"> These reflections will discuss your background, your view on human nature, and the impact of learning about counseling theories. More information about these reflections is available on Canvas.</w:t>
      </w:r>
    </w:p>
    <w:p w14:paraId="69DF7E3E" w14:textId="77777777" w:rsidR="00DA2595" w:rsidRDefault="00DA2595" w:rsidP="00F91C25">
      <w:pPr>
        <w:rPr>
          <w:b/>
          <w:smallCaps/>
          <w:u w:val="single"/>
        </w:rPr>
      </w:pPr>
    </w:p>
    <w:p w14:paraId="12F31C7B" w14:textId="77777777" w:rsidR="00F91C25" w:rsidRPr="007E4F9C" w:rsidRDefault="00F91C25" w:rsidP="00F91C25">
      <w:pPr>
        <w:rPr>
          <w:b/>
          <w:smallCaps/>
          <w:u w:val="single"/>
        </w:rPr>
      </w:pPr>
      <w:r w:rsidRPr="009607BF">
        <w:rPr>
          <w:b/>
          <w:smallCaps/>
          <w:u w:val="single"/>
        </w:rPr>
        <w:t>Exams:</w:t>
      </w:r>
    </w:p>
    <w:p w14:paraId="139853B5" w14:textId="18F04079" w:rsidR="00651D18" w:rsidRPr="009607BF" w:rsidRDefault="00F91C25" w:rsidP="0000153B">
      <w:pPr>
        <w:autoSpaceDE w:val="0"/>
        <w:autoSpaceDN w:val="0"/>
        <w:adjustRightInd w:val="0"/>
      </w:pPr>
      <w:r w:rsidRPr="009607BF">
        <w:t>Two exams will be given in this class. Exams</w:t>
      </w:r>
      <w:r w:rsidR="00C30E1A" w:rsidRPr="009607BF">
        <w:t xml:space="preserve"> </w:t>
      </w:r>
      <w:r w:rsidRPr="009607BF">
        <w:t xml:space="preserve">will cover assigned </w:t>
      </w:r>
      <w:r w:rsidR="00C30E1A" w:rsidRPr="009607BF">
        <w:t>readings, class discussions,</w:t>
      </w:r>
      <w:r w:rsidRPr="009607BF">
        <w:t xml:space="preserve"> guest presentations, and </w:t>
      </w:r>
      <w:r w:rsidR="00C30E1A" w:rsidRPr="009607BF">
        <w:t xml:space="preserve">basically anything that happens in class. </w:t>
      </w:r>
      <w:r w:rsidR="00527DDC" w:rsidRPr="009607BF">
        <w:t xml:space="preserve">Exam 1 will cover the first half of the class and Exam 2 will cover the second; they will consist of </w:t>
      </w:r>
      <w:r w:rsidR="00793746">
        <w:t xml:space="preserve">true/false, </w:t>
      </w:r>
      <w:r w:rsidR="00527DDC" w:rsidRPr="009607BF">
        <w:t>multiple choice</w:t>
      </w:r>
      <w:r w:rsidR="00793746">
        <w:t>,</w:t>
      </w:r>
      <w:r w:rsidR="00527DDC" w:rsidRPr="009607BF">
        <w:t xml:space="preserve"> and short-answer essay questions. </w:t>
      </w:r>
    </w:p>
    <w:p w14:paraId="35A334E2" w14:textId="77777777" w:rsidR="00793746" w:rsidRDefault="00793746">
      <w:pPr>
        <w:rPr>
          <w:b/>
          <w:bCs/>
          <w:smallCaps/>
          <w:u w:val="single"/>
        </w:rPr>
      </w:pPr>
    </w:p>
    <w:p w14:paraId="3F9D0EF8" w14:textId="3AA160B3" w:rsidR="00052CC5" w:rsidRDefault="00052CC5">
      <w:pPr>
        <w:rPr>
          <w:b/>
          <w:bCs/>
          <w:smallCaps/>
          <w:u w:val="single"/>
        </w:rPr>
      </w:pPr>
      <w:r>
        <w:rPr>
          <w:b/>
          <w:bCs/>
          <w:smallCaps/>
          <w:u w:val="single"/>
        </w:rPr>
        <w:t>Theory Paper:</w:t>
      </w:r>
    </w:p>
    <w:p w14:paraId="4898B74F" w14:textId="172D5067" w:rsidR="00052CC5" w:rsidRDefault="00BD0209">
      <w:r w:rsidRPr="008A17E9">
        <w:t xml:space="preserve">Students are to identify a counseling theory that is consistent with their therapeutic identity and are to </w:t>
      </w:r>
      <w:r>
        <w:t>write in APA format (12 inch, Times New Roman, double space, professionally acceptable references, title page, appropriate use of grammar)</w:t>
      </w:r>
      <w:r w:rsidRPr="008A17E9">
        <w:t xml:space="preserve">. While no one theory works for all clients, </w:t>
      </w:r>
      <w:r w:rsidRPr="008A17E9">
        <w:lastRenderedPageBreak/>
        <w:t>you are to choose only one theory as the basis for this paper.</w:t>
      </w:r>
      <w:r>
        <w:t xml:space="preserve"> More information regarding the Theory Paper is on Canvas.</w:t>
      </w:r>
    </w:p>
    <w:p w14:paraId="033CDE7B" w14:textId="77777777" w:rsidR="00651D18" w:rsidRPr="009607BF" w:rsidRDefault="00651D18"/>
    <w:p w14:paraId="14F53C1C" w14:textId="77777777" w:rsidR="00BD0209" w:rsidRDefault="007E4F9C" w:rsidP="00BD0209">
      <w:pPr>
        <w:rPr>
          <w:b/>
          <w:smallCaps/>
          <w:u w:val="single"/>
        </w:rPr>
      </w:pPr>
      <w:r w:rsidRPr="009607BF">
        <w:rPr>
          <w:b/>
          <w:smallCaps/>
          <w:u w:val="single"/>
        </w:rPr>
        <w:t>Class Participation Policies:</w:t>
      </w:r>
    </w:p>
    <w:p w14:paraId="218BED6D" w14:textId="626B7A4A" w:rsidR="00BD0209" w:rsidRDefault="00BD0209" w:rsidP="00BD0209">
      <w:r w:rsidRPr="00BD0209">
        <w:t>Class participation is very important. Class participation is important for your own learning, as well as for the learning of your fellow classmates. By actively participating, you are able to share your ideas with others, receive feedback both from the class and from me about your ideas, etc. Counseling is a profession that requires you to work with and in groups from time to time if not often, so being asked to participate in this class is a microcosm of part of what you have to do in the helping professions.  </w:t>
      </w:r>
    </w:p>
    <w:p w14:paraId="3C4C3EA0" w14:textId="77777777" w:rsidR="00BD0209" w:rsidRDefault="00BD0209" w:rsidP="00BD0209"/>
    <w:p w14:paraId="6311CA3C" w14:textId="73B058A9" w:rsidR="00BD0209" w:rsidRPr="00BD0209" w:rsidRDefault="00BD0209" w:rsidP="00BD0209">
      <w:pPr>
        <w:rPr>
          <w:b/>
          <w:smallCaps/>
          <w:u w:val="single"/>
        </w:rPr>
      </w:pPr>
      <w:r w:rsidRPr="00BD0209">
        <w:t>This is not</w:t>
      </w:r>
      <w:r>
        <w:t xml:space="preserve"> purely</w:t>
      </w:r>
      <w:r w:rsidRPr="00BD0209">
        <w:t xml:space="preserve"> a lecture course. It is a course where you read the assigned material and come prepared each week to have a discussion about the material. I also strongly encourage you to link the weekly readings to books you are reading, films and television programs you see, your own life, etc. Look around and see if you can see instances of change in the interpersonal environment around you. Th</w:t>
      </w:r>
      <w:r w:rsidR="00CB7D0B">
        <w:t>en bring your ideas to class.</w:t>
      </w:r>
      <w:r w:rsidRPr="00BD0209">
        <w:t xml:space="preserve"> Ultimately, the responsibility is primarily mine for creating a classroom environment which fosters learning and which encourages you to work hard, expres</w:t>
      </w:r>
      <w:r w:rsidR="00CB7D0B">
        <w:t>s and test out your ideas, and go beyond the classroom</w:t>
      </w:r>
      <w:r w:rsidRPr="00BD0209">
        <w:t xml:space="preserve"> in educating yourself. You are encouraged to do everything in your power to be proactive, in the context of this course, in continuing to become a highly educated professional. </w:t>
      </w:r>
    </w:p>
    <w:p w14:paraId="18BA07F2" w14:textId="77777777" w:rsidR="00472A32" w:rsidRDefault="00472A32"/>
    <w:p w14:paraId="64CC312C" w14:textId="77777777" w:rsidR="00AA23F2" w:rsidRPr="00472A32" w:rsidRDefault="00AA23F2" w:rsidP="00AA23F2">
      <w:pPr>
        <w:jc w:val="both"/>
        <w:rPr>
          <w:b/>
          <w:smallCaps/>
          <w:u w:val="single"/>
        </w:rPr>
      </w:pPr>
      <w:r w:rsidRPr="009607BF">
        <w:rPr>
          <w:b/>
          <w:smallCaps/>
          <w:u w:val="single"/>
        </w:rPr>
        <w:t>Attendance Policy:</w:t>
      </w:r>
    </w:p>
    <w:p w14:paraId="08874C17" w14:textId="71FCE03E" w:rsidR="00AA23F2" w:rsidRPr="009607BF" w:rsidRDefault="00CB7D0B" w:rsidP="00AA23F2">
      <w:pPr>
        <w:autoSpaceDE w:val="0"/>
        <w:autoSpaceDN w:val="0"/>
        <w:adjustRightInd w:val="0"/>
        <w:rPr>
          <w:b/>
          <w:bCs/>
        </w:rPr>
      </w:pPr>
      <w:r>
        <w:t xml:space="preserve">Graduate students are expected to be in class. It is important that you are present every week. If you must miss, please try to notify me in advance. The key is communication. </w:t>
      </w:r>
      <w:proofErr w:type="gramStart"/>
      <w:r>
        <w:t>If you miss more than one class, or if you miss and never address it with me, your grade may be negatively affected.</w:t>
      </w:r>
      <w:proofErr w:type="gramEnd"/>
      <w:r>
        <w:t xml:space="preserve"> Makeup quizzes may be completed with an excuse. </w:t>
      </w:r>
    </w:p>
    <w:p w14:paraId="497EBF6F" w14:textId="77777777" w:rsidR="00AA23F2" w:rsidRDefault="00AA23F2" w:rsidP="00AA23F2"/>
    <w:p w14:paraId="2DB8EEC8" w14:textId="77777777" w:rsidR="00CB7D0B" w:rsidRPr="007E4F9C" w:rsidRDefault="00CB7D0B" w:rsidP="00CB7D0B">
      <w:pPr>
        <w:rPr>
          <w:b/>
          <w:smallCaps/>
          <w:u w:val="single"/>
        </w:rPr>
      </w:pPr>
      <w:r w:rsidRPr="00793746">
        <w:rPr>
          <w:b/>
          <w:bCs/>
          <w:smallCaps/>
          <w:u w:val="single"/>
        </w:rPr>
        <w:t>Late</w:t>
      </w:r>
      <w:r w:rsidRPr="009607BF">
        <w:rPr>
          <w:b/>
          <w:smallCaps/>
          <w:u w:val="single"/>
        </w:rPr>
        <w:t xml:space="preserve"> Assignment</w:t>
      </w:r>
      <w:r>
        <w:rPr>
          <w:b/>
          <w:smallCaps/>
          <w:u w:val="single"/>
        </w:rPr>
        <w:t xml:space="preserve">s, Make-Up Assignments and Exam </w:t>
      </w:r>
      <w:r w:rsidRPr="009607BF">
        <w:rPr>
          <w:b/>
          <w:smallCaps/>
          <w:u w:val="single"/>
        </w:rPr>
        <w:t>Policies:</w:t>
      </w:r>
    </w:p>
    <w:p w14:paraId="2AAD2F19" w14:textId="77777777" w:rsidR="00CB7D0B" w:rsidRPr="009607BF" w:rsidRDefault="00CB7D0B" w:rsidP="00CB7D0B">
      <w:r w:rsidRPr="009607BF">
        <w:t xml:space="preserve">Late work will be evaluated according to the policies established in this syllabus for the particular assignment. Arrangements for make-up assignments and exams must be made in advance unless due to emergency, and will be subject to the policies as outlined in the </w:t>
      </w:r>
      <w:r w:rsidRPr="009607BF">
        <w:rPr>
          <w:i/>
        </w:rPr>
        <w:t xml:space="preserve">AU Bulletin </w:t>
      </w:r>
      <w:r w:rsidRPr="009607BF">
        <w:t>and this syllabus. No make-up work will be accepted for unexcused absences.</w:t>
      </w:r>
    </w:p>
    <w:p w14:paraId="5FE6A0F0" w14:textId="77777777" w:rsidR="00CB7D0B" w:rsidRDefault="00CB7D0B" w:rsidP="00AA23F2">
      <w:pPr>
        <w:rPr>
          <w:b/>
          <w:smallCaps/>
          <w:u w:val="single"/>
        </w:rPr>
      </w:pPr>
    </w:p>
    <w:p w14:paraId="1E82DE31" w14:textId="77777777" w:rsidR="00AA23F2" w:rsidRPr="00472A32" w:rsidRDefault="00AA23F2" w:rsidP="00AA23F2">
      <w:pPr>
        <w:rPr>
          <w:b/>
          <w:smallCaps/>
          <w:u w:val="single"/>
        </w:rPr>
      </w:pPr>
      <w:r>
        <w:rPr>
          <w:b/>
          <w:smallCaps/>
          <w:u w:val="single"/>
        </w:rPr>
        <w:t>Accommodations</w:t>
      </w:r>
    </w:p>
    <w:p w14:paraId="1D92C19D" w14:textId="77777777" w:rsidR="00AA23F2" w:rsidRPr="009607BF" w:rsidRDefault="00AA23F2" w:rsidP="00AA23F2">
      <w:r>
        <w:t>Students who need accommodations are asked to electronically submit their approved accommodations through AU Access and to arrange a meeting during office hours the first week of classes, or as soon as possible if accommodations are needed immediately</w:t>
      </w:r>
      <w:r w:rsidRPr="009607BF">
        <w:t>.</w:t>
      </w:r>
      <w:r>
        <w:t xml:space="preserve">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21A6646" w14:textId="77777777" w:rsidR="00AA23F2" w:rsidRDefault="00AA23F2" w:rsidP="00AA23F2"/>
    <w:p w14:paraId="69D254C8" w14:textId="77777777" w:rsidR="00AA23F2" w:rsidRPr="00472A32" w:rsidRDefault="00AA23F2" w:rsidP="00AA23F2">
      <w:pPr>
        <w:rPr>
          <w:b/>
          <w:smallCaps/>
          <w:u w:val="single"/>
        </w:rPr>
      </w:pPr>
      <w:r w:rsidRPr="009607BF">
        <w:rPr>
          <w:b/>
          <w:smallCaps/>
          <w:u w:val="single"/>
        </w:rPr>
        <w:t>Academic Honesty:</w:t>
      </w:r>
    </w:p>
    <w:p w14:paraId="450B7631" w14:textId="77777777" w:rsidR="00AA23F2" w:rsidRPr="00472A32" w:rsidRDefault="00AA23F2" w:rsidP="00AA23F2">
      <w:r w:rsidRPr="009607BF">
        <w:t xml:space="preserve">Auburn University expects students to pursue their academic work with honesty and integrity. The Academic Honesty Code is available </w:t>
      </w:r>
      <w:r>
        <w:t xml:space="preserve">in the Student Policy </w:t>
      </w:r>
      <w:proofErr w:type="spellStart"/>
      <w:r>
        <w:t>eHandbook</w:t>
      </w:r>
      <w:proofErr w:type="spellEnd"/>
      <w:r>
        <w:t xml:space="preserve"> (</w:t>
      </w:r>
      <w:hyperlink r:id="rId15" w:history="1">
        <w:r w:rsidRPr="006A79C5">
          <w:rPr>
            <w:rStyle w:val="Hyperlink"/>
          </w:rPr>
          <w:t>www.auburn.edu/studentpolicies</w:t>
        </w:r>
      </w:hyperlink>
      <w:r>
        <w:t xml:space="preserve">) </w:t>
      </w:r>
      <w:r w:rsidRPr="009607BF">
        <w:t>and contains a list of those actions that are considered cheating and the possible consequences they carry. Violations of the Academic Honesty Code will NOT be tolerated in this course.</w:t>
      </w:r>
    </w:p>
    <w:p w14:paraId="59E54183" w14:textId="77777777" w:rsidR="00582438" w:rsidRPr="009607BF" w:rsidRDefault="00582438">
      <w:r w:rsidRPr="009607BF">
        <w:br w:type="page"/>
      </w:r>
    </w:p>
    <w:p w14:paraId="4B0F1C1A" w14:textId="57575E8E" w:rsidR="009607BF" w:rsidRDefault="00CB7D0B">
      <w:pPr>
        <w:jc w:val="center"/>
      </w:pPr>
      <w:r>
        <w:lastRenderedPageBreak/>
        <w:t>COUN 7320 – Counseling Theories</w:t>
      </w:r>
    </w:p>
    <w:p w14:paraId="1DB5DF4C" w14:textId="3E596768" w:rsidR="00651D18" w:rsidRPr="009607BF" w:rsidRDefault="00CB7D0B">
      <w:pPr>
        <w:jc w:val="center"/>
      </w:pPr>
      <w:r>
        <w:rPr>
          <w:b/>
        </w:rPr>
        <w:t>FALL</w:t>
      </w:r>
      <w:r w:rsidR="00093432">
        <w:rPr>
          <w:b/>
        </w:rPr>
        <w:t xml:space="preserve"> 2013 </w:t>
      </w:r>
      <w:r w:rsidR="00651D18" w:rsidRPr="009607BF">
        <w:rPr>
          <w:b/>
        </w:rPr>
        <w:t>SCHEDULE</w:t>
      </w:r>
      <w:r w:rsidR="009607BF">
        <w:rPr>
          <w:b/>
        </w:rPr>
        <w:t xml:space="preserve"> </w:t>
      </w:r>
    </w:p>
    <w:p w14:paraId="04D3FFB0" w14:textId="0DE0F76C" w:rsidR="00651D18" w:rsidRPr="009607BF" w:rsidRDefault="00CB7D0B" w:rsidP="00E1550F">
      <w:pPr>
        <w:pBdr>
          <w:bottom w:val="single" w:sz="6" w:space="1" w:color="auto"/>
        </w:pBdr>
        <w:jc w:val="center"/>
      </w:pPr>
      <w:r>
        <w:t>Wednesday</w:t>
      </w:r>
      <w:r w:rsidR="00527DDC" w:rsidRPr="009607BF">
        <w:t>s</w:t>
      </w:r>
      <w:r w:rsidR="00340C42" w:rsidRPr="009607BF">
        <w:t xml:space="preserve"> </w:t>
      </w:r>
      <w:r w:rsidR="00527DDC" w:rsidRPr="009607BF">
        <w:t xml:space="preserve">| </w:t>
      </w:r>
      <w:r>
        <w:t>4:00-6:50p</w:t>
      </w:r>
      <w:r w:rsidR="00093432">
        <w:t>m</w:t>
      </w:r>
      <w:r w:rsidR="00340C42" w:rsidRPr="009607BF">
        <w:t xml:space="preserve"> | </w:t>
      </w:r>
      <w:r>
        <w:t>Haley 3104</w:t>
      </w:r>
    </w:p>
    <w:tbl>
      <w:tblPr>
        <w:tblW w:w="114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1701"/>
        <w:gridCol w:w="8823"/>
      </w:tblGrid>
      <w:tr w:rsidR="00A71DB2" w:rsidRPr="009607BF" w14:paraId="5DB739A9" w14:textId="77777777" w:rsidTr="00093432">
        <w:trPr>
          <w:trHeight w:val="467"/>
        </w:trPr>
        <w:tc>
          <w:tcPr>
            <w:tcW w:w="906" w:type="dxa"/>
            <w:vAlign w:val="center"/>
          </w:tcPr>
          <w:p w14:paraId="5404BB95" w14:textId="77777777" w:rsidR="00651D18" w:rsidRPr="009607BF" w:rsidRDefault="00651D18">
            <w:pPr>
              <w:jc w:val="center"/>
              <w:rPr>
                <w:b/>
              </w:rPr>
            </w:pPr>
            <w:r w:rsidRPr="009607BF">
              <w:rPr>
                <w:b/>
              </w:rPr>
              <w:t>Week #</w:t>
            </w:r>
          </w:p>
        </w:tc>
        <w:tc>
          <w:tcPr>
            <w:tcW w:w="1701" w:type="dxa"/>
            <w:vAlign w:val="center"/>
          </w:tcPr>
          <w:p w14:paraId="549D2941" w14:textId="77777777" w:rsidR="00651D18" w:rsidRPr="009607BF" w:rsidRDefault="00651D18">
            <w:pPr>
              <w:rPr>
                <w:b/>
              </w:rPr>
            </w:pPr>
            <w:r w:rsidRPr="009607BF">
              <w:rPr>
                <w:b/>
              </w:rPr>
              <w:t>Date</w:t>
            </w:r>
          </w:p>
        </w:tc>
        <w:tc>
          <w:tcPr>
            <w:tcW w:w="8823" w:type="dxa"/>
            <w:vAlign w:val="center"/>
          </w:tcPr>
          <w:p w14:paraId="2C44928F" w14:textId="77777777" w:rsidR="00651D18" w:rsidRPr="009607BF" w:rsidRDefault="00651D18">
            <w:pPr>
              <w:rPr>
                <w:b/>
              </w:rPr>
            </w:pPr>
            <w:r w:rsidRPr="009607BF">
              <w:rPr>
                <w:b/>
              </w:rPr>
              <w:t>Class Topics/Due Dates</w:t>
            </w:r>
          </w:p>
        </w:tc>
      </w:tr>
      <w:tr w:rsidR="00A71DB2" w:rsidRPr="009607BF" w14:paraId="1CD775CC" w14:textId="77777777" w:rsidTr="00093432">
        <w:trPr>
          <w:trHeight w:val="569"/>
        </w:trPr>
        <w:tc>
          <w:tcPr>
            <w:tcW w:w="906" w:type="dxa"/>
            <w:vAlign w:val="center"/>
          </w:tcPr>
          <w:p w14:paraId="592BEDB2" w14:textId="77777777" w:rsidR="00651D18" w:rsidRPr="009607BF" w:rsidRDefault="00651D18">
            <w:pPr>
              <w:jc w:val="center"/>
              <w:rPr>
                <w:i/>
              </w:rPr>
            </w:pPr>
            <w:r w:rsidRPr="009607BF">
              <w:rPr>
                <w:i/>
              </w:rPr>
              <w:t>1</w:t>
            </w:r>
          </w:p>
        </w:tc>
        <w:tc>
          <w:tcPr>
            <w:tcW w:w="1701" w:type="dxa"/>
            <w:vAlign w:val="center"/>
          </w:tcPr>
          <w:p w14:paraId="054AB5B0" w14:textId="56C3B4D1" w:rsidR="00B314C1" w:rsidRPr="009607BF" w:rsidRDefault="00800371" w:rsidP="00B00AB4">
            <w:pPr>
              <w:jc w:val="center"/>
            </w:pPr>
            <w:r>
              <w:t>August 21</w:t>
            </w:r>
          </w:p>
        </w:tc>
        <w:tc>
          <w:tcPr>
            <w:tcW w:w="8823" w:type="dxa"/>
            <w:vAlign w:val="center"/>
          </w:tcPr>
          <w:p w14:paraId="1E28C342" w14:textId="28797436" w:rsidR="00093432" w:rsidRPr="00800371" w:rsidRDefault="00340C42" w:rsidP="00340C42">
            <w:r w:rsidRPr="009607BF">
              <w:t>Introductions &amp; Syllabus</w:t>
            </w:r>
          </w:p>
        </w:tc>
      </w:tr>
      <w:tr w:rsidR="00A71DB2" w:rsidRPr="009607BF" w14:paraId="03EDC30C" w14:textId="77777777" w:rsidTr="00093432">
        <w:trPr>
          <w:trHeight w:val="568"/>
        </w:trPr>
        <w:tc>
          <w:tcPr>
            <w:tcW w:w="906" w:type="dxa"/>
            <w:vAlign w:val="center"/>
          </w:tcPr>
          <w:p w14:paraId="10CEDD24" w14:textId="77777777" w:rsidR="00651D18" w:rsidRPr="009607BF" w:rsidRDefault="00340C42">
            <w:pPr>
              <w:jc w:val="center"/>
              <w:rPr>
                <w:i/>
              </w:rPr>
            </w:pPr>
            <w:r w:rsidRPr="009607BF">
              <w:rPr>
                <w:i/>
              </w:rPr>
              <w:t>2</w:t>
            </w:r>
          </w:p>
        </w:tc>
        <w:tc>
          <w:tcPr>
            <w:tcW w:w="1701" w:type="dxa"/>
            <w:vAlign w:val="center"/>
          </w:tcPr>
          <w:p w14:paraId="6B06733C" w14:textId="7323A158" w:rsidR="00651D18" w:rsidRPr="009607BF" w:rsidRDefault="00800371" w:rsidP="00B00AB4">
            <w:pPr>
              <w:jc w:val="center"/>
            </w:pPr>
            <w:r>
              <w:t>August 28</w:t>
            </w:r>
          </w:p>
        </w:tc>
        <w:tc>
          <w:tcPr>
            <w:tcW w:w="8823" w:type="dxa"/>
            <w:vAlign w:val="center"/>
          </w:tcPr>
          <w:p w14:paraId="657329A8" w14:textId="0E11F5C4" w:rsidR="00800371" w:rsidRPr="00800371" w:rsidRDefault="00800371" w:rsidP="00527DDC">
            <w:r>
              <w:t>Theories and Therapies</w:t>
            </w:r>
          </w:p>
          <w:p w14:paraId="4BB899B6" w14:textId="0AFEA100" w:rsidR="00F3570F" w:rsidRPr="00800371" w:rsidRDefault="00800371" w:rsidP="00527DDC">
            <w:pPr>
              <w:rPr>
                <w:i/>
              </w:rPr>
            </w:pPr>
            <w:r>
              <w:rPr>
                <w:i/>
              </w:rPr>
              <w:t>Read: Chapter 1</w:t>
            </w:r>
          </w:p>
        </w:tc>
      </w:tr>
      <w:tr w:rsidR="00A71DB2" w:rsidRPr="009607BF" w14:paraId="6FEF8A3B" w14:textId="77777777" w:rsidTr="00093432">
        <w:trPr>
          <w:trHeight w:val="569"/>
        </w:trPr>
        <w:tc>
          <w:tcPr>
            <w:tcW w:w="906" w:type="dxa"/>
            <w:vAlign w:val="center"/>
          </w:tcPr>
          <w:p w14:paraId="5360545D" w14:textId="77777777" w:rsidR="00651D18" w:rsidRPr="009607BF" w:rsidRDefault="00340C42">
            <w:pPr>
              <w:jc w:val="center"/>
              <w:rPr>
                <w:i/>
              </w:rPr>
            </w:pPr>
            <w:r w:rsidRPr="009607BF">
              <w:rPr>
                <w:i/>
              </w:rPr>
              <w:t>3</w:t>
            </w:r>
          </w:p>
        </w:tc>
        <w:tc>
          <w:tcPr>
            <w:tcW w:w="1701" w:type="dxa"/>
            <w:vAlign w:val="center"/>
          </w:tcPr>
          <w:p w14:paraId="2D2B1282" w14:textId="2690D092" w:rsidR="003F378C" w:rsidRPr="009607BF" w:rsidRDefault="00800371" w:rsidP="00C97CAA">
            <w:pPr>
              <w:jc w:val="center"/>
              <w:rPr>
                <w:sz w:val="20"/>
                <w:szCs w:val="20"/>
              </w:rPr>
            </w:pPr>
            <w:r>
              <w:t>September 4</w:t>
            </w:r>
          </w:p>
        </w:tc>
        <w:tc>
          <w:tcPr>
            <w:tcW w:w="8823" w:type="dxa"/>
            <w:vAlign w:val="center"/>
          </w:tcPr>
          <w:p w14:paraId="68AD720A" w14:textId="4FB9FB88" w:rsidR="00637EB5" w:rsidRDefault="00800371" w:rsidP="00637EB5">
            <w:pPr>
              <w:rPr>
                <w:i/>
              </w:rPr>
            </w:pPr>
            <w:r>
              <w:t>Psychoanalysis and Psychoanalytic Theories</w:t>
            </w:r>
          </w:p>
          <w:p w14:paraId="6871C716" w14:textId="112BA578" w:rsidR="00B36916" w:rsidRPr="00800371" w:rsidRDefault="00637EB5" w:rsidP="00093432">
            <w:r>
              <w:rPr>
                <w:i/>
              </w:rPr>
              <w:t>Read: Chapter 2</w:t>
            </w:r>
          </w:p>
        </w:tc>
      </w:tr>
      <w:tr w:rsidR="00A71DB2" w:rsidRPr="009607BF" w14:paraId="0B98BB93" w14:textId="77777777" w:rsidTr="00093432">
        <w:trPr>
          <w:trHeight w:val="568"/>
        </w:trPr>
        <w:tc>
          <w:tcPr>
            <w:tcW w:w="906" w:type="dxa"/>
            <w:vAlign w:val="center"/>
          </w:tcPr>
          <w:p w14:paraId="5396E135" w14:textId="77777777" w:rsidR="00651D18" w:rsidRPr="009607BF" w:rsidRDefault="00340C42">
            <w:pPr>
              <w:jc w:val="center"/>
              <w:rPr>
                <w:i/>
              </w:rPr>
            </w:pPr>
            <w:r w:rsidRPr="009607BF">
              <w:rPr>
                <w:i/>
              </w:rPr>
              <w:t>4</w:t>
            </w:r>
          </w:p>
        </w:tc>
        <w:tc>
          <w:tcPr>
            <w:tcW w:w="1701" w:type="dxa"/>
            <w:vAlign w:val="center"/>
          </w:tcPr>
          <w:p w14:paraId="5E4A9E1F" w14:textId="7AA0C579" w:rsidR="00D0609D" w:rsidRPr="009607BF" w:rsidRDefault="00800371" w:rsidP="00B00AB4">
            <w:pPr>
              <w:jc w:val="center"/>
            </w:pPr>
            <w:r>
              <w:t>September 11</w:t>
            </w:r>
          </w:p>
        </w:tc>
        <w:tc>
          <w:tcPr>
            <w:tcW w:w="8823" w:type="dxa"/>
            <w:vAlign w:val="center"/>
          </w:tcPr>
          <w:p w14:paraId="5F648047" w14:textId="50C65569" w:rsidR="00637EB5" w:rsidRDefault="00800371" w:rsidP="00637EB5">
            <w:r>
              <w:t>Adlerian Therapy</w:t>
            </w:r>
          </w:p>
          <w:p w14:paraId="6FA0EC5E" w14:textId="08369AEE" w:rsidR="003C7DFF" w:rsidRPr="00637EB5" w:rsidRDefault="00637EB5" w:rsidP="00093432">
            <w:pPr>
              <w:rPr>
                <w:i/>
              </w:rPr>
            </w:pPr>
            <w:r>
              <w:rPr>
                <w:i/>
              </w:rPr>
              <w:t>Read: Chapter 3</w:t>
            </w:r>
          </w:p>
        </w:tc>
      </w:tr>
      <w:tr w:rsidR="00A71DB2" w:rsidRPr="009607BF" w14:paraId="113B01EC" w14:textId="77777777" w:rsidTr="00093432">
        <w:trPr>
          <w:trHeight w:val="569"/>
        </w:trPr>
        <w:tc>
          <w:tcPr>
            <w:tcW w:w="906" w:type="dxa"/>
            <w:vAlign w:val="center"/>
          </w:tcPr>
          <w:p w14:paraId="7D60BFC1" w14:textId="77777777" w:rsidR="00651D18" w:rsidRPr="009607BF" w:rsidRDefault="00340C42">
            <w:pPr>
              <w:jc w:val="center"/>
              <w:rPr>
                <w:i/>
              </w:rPr>
            </w:pPr>
            <w:r w:rsidRPr="009607BF">
              <w:rPr>
                <w:i/>
              </w:rPr>
              <w:t>5</w:t>
            </w:r>
          </w:p>
        </w:tc>
        <w:tc>
          <w:tcPr>
            <w:tcW w:w="1701" w:type="dxa"/>
            <w:vAlign w:val="center"/>
          </w:tcPr>
          <w:p w14:paraId="03A948A7" w14:textId="0A5ECEF5" w:rsidR="00651D18" w:rsidRPr="009607BF" w:rsidRDefault="00800371" w:rsidP="00B00AB4">
            <w:pPr>
              <w:jc w:val="center"/>
            </w:pPr>
            <w:r>
              <w:t>September 18</w:t>
            </w:r>
          </w:p>
        </w:tc>
        <w:tc>
          <w:tcPr>
            <w:tcW w:w="8823" w:type="dxa"/>
            <w:vAlign w:val="center"/>
          </w:tcPr>
          <w:p w14:paraId="77C1C0FB" w14:textId="77777777" w:rsidR="00D706A7" w:rsidRDefault="00800371" w:rsidP="00D706A7">
            <w:r>
              <w:t>Existential Therapy</w:t>
            </w:r>
          </w:p>
          <w:p w14:paraId="214C8FF2" w14:textId="50C39B43" w:rsidR="00800371" w:rsidRPr="00800371" w:rsidRDefault="00800371" w:rsidP="00D706A7">
            <w:pPr>
              <w:rPr>
                <w:i/>
              </w:rPr>
            </w:pPr>
            <w:r w:rsidRPr="00800371">
              <w:rPr>
                <w:i/>
              </w:rPr>
              <w:t>Read: Chapter 4</w:t>
            </w:r>
          </w:p>
        </w:tc>
      </w:tr>
      <w:tr w:rsidR="00A71DB2" w:rsidRPr="009607BF" w14:paraId="6584105A" w14:textId="77777777" w:rsidTr="00093432">
        <w:trPr>
          <w:trHeight w:val="568"/>
        </w:trPr>
        <w:tc>
          <w:tcPr>
            <w:tcW w:w="906" w:type="dxa"/>
            <w:vAlign w:val="center"/>
          </w:tcPr>
          <w:p w14:paraId="1FC56765" w14:textId="5F155751" w:rsidR="00651D18" w:rsidRPr="009607BF" w:rsidRDefault="00800371">
            <w:pPr>
              <w:jc w:val="center"/>
              <w:rPr>
                <w:i/>
              </w:rPr>
            </w:pPr>
            <w:r>
              <w:rPr>
                <w:i/>
              </w:rPr>
              <w:t>6</w:t>
            </w:r>
          </w:p>
        </w:tc>
        <w:tc>
          <w:tcPr>
            <w:tcW w:w="1701" w:type="dxa"/>
            <w:vAlign w:val="center"/>
          </w:tcPr>
          <w:p w14:paraId="731C4B0E" w14:textId="1B7E6C11" w:rsidR="00651D18" w:rsidRPr="009607BF" w:rsidRDefault="00800371" w:rsidP="00B00AB4">
            <w:pPr>
              <w:jc w:val="center"/>
            </w:pPr>
            <w:r>
              <w:t>September 25</w:t>
            </w:r>
          </w:p>
        </w:tc>
        <w:tc>
          <w:tcPr>
            <w:tcW w:w="8823" w:type="dxa"/>
            <w:vAlign w:val="center"/>
          </w:tcPr>
          <w:p w14:paraId="7A9A4BE6" w14:textId="55EB80D8" w:rsidR="00CC6B07" w:rsidRDefault="00800371" w:rsidP="00CC6B07">
            <w:r>
              <w:t>Person-Centered Therapy</w:t>
            </w:r>
          </w:p>
          <w:p w14:paraId="609CE253" w14:textId="77777777" w:rsidR="00637EB5" w:rsidRDefault="00CC6B07" w:rsidP="00637EB5">
            <w:pPr>
              <w:rPr>
                <w:i/>
              </w:rPr>
            </w:pPr>
            <w:r>
              <w:rPr>
                <w:i/>
              </w:rPr>
              <w:t>Read: Chapter 5</w:t>
            </w:r>
          </w:p>
          <w:p w14:paraId="1F784F39" w14:textId="7DA368B5" w:rsidR="00BA0482" w:rsidRPr="00BA0482" w:rsidRDefault="00BA0482" w:rsidP="00637EB5">
            <w:pPr>
              <w:rPr>
                <w:b/>
                <w:bCs/>
                <w:smallCaps/>
              </w:rPr>
            </w:pPr>
            <w:r w:rsidRPr="00BA0482">
              <w:rPr>
                <w:b/>
                <w:bCs/>
                <w:smallCaps/>
              </w:rPr>
              <w:t>Reflection 1 Due</w:t>
            </w:r>
          </w:p>
        </w:tc>
      </w:tr>
      <w:tr w:rsidR="00A71DB2" w:rsidRPr="009607BF" w14:paraId="10417E64" w14:textId="77777777" w:rsidTr="00093432">
        <w:trPr>
          <w:trHeight w:val="569"/>
        </w:trPr>
        <w:tc>
          <w:tcPr>
            <w:tcW w:w="906" w:type="dxa"/>
            <w:vAlign w:val="center"/>
          </w:tcPr>
          <w:p w14:paraId="167433F3" w14:textId="77777777" w:rsidR="00651D18" w:rsidRPr="009607BF" w:rsidRDefault="00340C42">
            <w:pPr>
              <w:jc w:val="center"/>
              <w:rPr>
                <w:i/>
              </w:rPr>
            </w:pPr>
            <w:r w:rsidRPr="009607BF">
              <w:rPr>
                <w:i/>
              </w:rPr>
              <w:t>7</w:t>
            </w:r>
          </w:p>
        </w:tc>
        <w:tc>
          <w:tcPr>
            <w:tcW w:w="1701" w:type="dxa"/>
            <w:vAlign w:val="center"/>
          </w:tcPr>
          <w:p w14:paraId="3FECFDDF" w14:textId="35FF6533" w:rsidR="003F378C" w:rsidRPr="009607BF" w:rsidRDefault="00800371" w:rsidP="00093432">
            <w:pPr>
              <w:jc w:val="center"/>
              <w:rPr>
                <w:i/>
                <w:sz w:val="20"/>
                <w:szCs w:val="20"/>
              </w:rPr>
            </w:pPr>
            <w:r>
              <w:t>October 2</w:t>
            </w:r>
          </w:p>
        </w:tc>
        <w:tc>
          <w:tcPr>
            <w:tcW w:w="8823" w:type="dxa"/>
            <w:vAlign w:val="center"/>
          </w:tcPr>
          <w:p w14:paraId="04151203" w14:textId="77777777" w:rsidR="009F710F" w:rsidRDefault="00BA0482" w:rsidP="00637EB5">
            <w:r>
              <w:t>Gestalt Therapy</w:t>
            </w:r>
          </w:p>
          <w:p w14:paraId="40BF9199" w14:textId="15DADFE6" w:rsidR="00BA0482" w:rsidRPr="00BA0482" w:rsidRDefault="00BA0482" w:rsidP="00637EB5">
            <w:pPr>
              <w:rPr>
                <w:i/>
              </w:rPr>
            </w:pPr>
            <w:r w:rsidRPr="00BA0482">
              <w:rPr>
                <w:i/>
              </w:rPr>
              <w:t>Read: Chapter 6</w:t>
            </w:r>
          </w:p>
        </w:tc>
      </w:tr>
      <w:tr w:rsidR="00A71DB2" w:rsidRPr="009607BF" w14:paraId="052FE133" w14:textId="77777777" w:rsidTr="00093432">
        <w:trPr>
          <w:trHeight w:val="569"/>
        </w:trPr>
        <w:tc>
          <w:tcPr>
            <w:tcW w:w="906" w:type="dxa"/>
            <w:vAlign w:val="center"/>
          </w:tcPr>
          <w:p w14:paraId="3B9A8AB6" w14:textId="3760C10D" w:rsidR="00651D18" w:rsidRPr="009607BF" w:rsidRDefault="00340C42">
            <w:pPr>
              <w:jc w:val="center"/>
              <w:rPr>
                <w:i/>
              </w:rPr>
            </w:pPr>
            <w:r w:rsidRPr="009607BF">
              <w:rPr>
                <w:i/>
              </w:rPr>
              <w:t>8</w:t>
            </w:r>
          </w:p>
        </w:tc>
        <w:tc>
          <w:tcPr>
            <w:tcW w:w="1701" w:type="dxa"/>
            <w:vAlign w:val="center"/>
          </w:tcPr>
          <w:p w14:paraId="32C82D6D" w14:textId="4835D364" w:rsidR="00651D18" w:rsidRPr="009607BF" w:rsidRDefault="00800371" w:rsidP="00B00AB4">
            <w:pPr>
              <w:jc w:val="center"/>
            </w:pPr>
            <w:r>
              <w:t>October 9</w:t>
            </w:r>
          </w:p>
        </w:tc>
        <w:tc>
          <w:tcPr>
            <w:tcW w:w="8823" w:type="dxa"/>
            <w:vAlign w:val="center"/>
          </w:tcPr>
          <w:p w14:paraId="29134A34" w14:textId="77777777" w:rsidR="00DA2595" w:rsidRDefault="00BA0482" w:rsidP="00FF0D09">
            <w:pPr>
              <w:rPr>
                <w:b/>
              </w:rPr>
            </w:pPr>
            <w:r w:rsidRPr="00BA0482">
              <w:rPr>
                <w:b/>
              </w:rPr>
              <w:t>EXAM 1</w:t>
            </w:r>
          </w:p>
          <w:p w14:paraId="64128408" w14:textId="77777777" w:rsidR="00BA0482" w:rsidRDefault="00BA0482" w:rsidP="00FF0D09">
            <w:r>
              <w:t>Feminist Therapy</w:t>
            </w:r>
          </w:p>
          <w:p w14:paraId="4483891C" w14:textId="407680A2" w:rsidR="00BA0482" w:rsidRPr="00BA0482" w:rsidRDefault="00BA0482" w:rsidP="00FF0D09">
            <w:pPr>
              <w:rPr>
                <w:i/>
              </w:rPr>
            </w:pPr>
            <w:r w:rsidRPr="00BA0482">
              <w:rPr>
                <w:i/>
              </w:rPr>
              <w:t>Read: Chapter 12</w:t>
            </w:r>
          </w:p>
        </w:tc>
      </w:tr>
      <w:tr w:rsidR="00A71DB2" w:rsidRPr="009607BF" w14:paraId="31711CA6" w14:textId="77777777" w:rsidTr="00093432">
        <w:trPr>
          <w:trHeight w:val="568"/>
        </w:trPr>
        <w:tc>
          <w:tcPr>
            <w:tcW w:w="906" w:type="dxa"/>
            <w:vAlign w:val="center"/>
          </w:tcPr>
          <w:p w14:paraId="18DF15D4" w14:textId="35600A43" w:rsidR="0065420C" w:rsidRPr="009607BF" w:rsidRDefault="00340C42" w:rsidP="00D0609D">
            <w:pPr>
              <w:jc w:val="center"/>
              <w:rPr>
                <w:i/>
              </w:rPr>
            </w:pPr>
            <w:r w:rsidRPr="009607BF">
              <w:rPr>
                <w:i/>
              </w:rPr>
              <w:t>9</w:t>
            </w:r>
          </w:p>
        </w:tc>
        <w:tc>
          <w:tcPr>
            <w:tcW w:w="1701" w:type="dxa"/>
            <w:vAlign w:val="center"/>
          </w:tcPr>
          <w:p w14:paraId="4155379D" w14:textId="744811E8" w:rsidR="0065420C" w:rsidRPr="009607BF" w:rsidRDefault="00800371" w:rsidP="00B00AB4">
            <w:pPr>
              <w:jc w:val="center"/>
            </w:pPr>
            <w:r>
              <w:t>October 16</w:t>
            </w:r>
          </w:p>
        </w:tc>
        <w:tc>
          <w:tcPr>
            <w:tcW w:w="8823" w:type="dxa"/>
            <w:vAlign w:val="center"/>
          </w:tcPr>
          <w:p w14:paraId="2EF966A9" w14:textId="77777777" w:rsidR="00FF0D09" w:rsidRDefault="00BA0482" w:rsidP="00774BF7">
            <w:r>
              <w:t>Reality Therapy</w:t>
            </w:r>
          </w:p>
          <w:p w14:paraId="1B0BDEDA" w14:textId="3E540362" w:rsidR="00BA0482" w:rsidRPr="00BA0482" w:rsidRDefault="00BA0482" w:rsidP="00774BF7">
            <w:pPr>
              <w:rPr>
                <w:i/>
              </w:rPr>
            </w:pPr>
            <w:r w:rsidRPr="00BA0482">
              <w:rPr>
                <w:i/>
              </w:rPr>
              <w:t>Read: Chapter 7</w:t>
            </w:r>
          </w:p>
        </w:tc>
      </w:tr>
      <w:tr w:rsidR="00A71DB2" w:rsidRPr="009607BF" w14:paraId="7B273A4C" w14:textId="77777777" w:rsidTr="00093432">
        <w:trPr>
          <w:trHeight w:val="569"/>
        </w:trPr>
        <w:tc>
          <w:tcPr>
            <w:tcW w:w="906" w:type="dxa"/>
            <w:vAlign w:val="center"/>
          </w:tcPr>
          <w:p w14:paraId="5B64E2C5" w14:textId="30E43863" w:rsidR="002B4EBF" w:rsidRPr="009607BF" w:rsidRDefault="002B4EBF">
            <w:pPr>
              <w:jc w:val="center"/>
              <w:rPr>
                <w:i/>
              </w:rPr>
            </w:pPr>
            <w:r w:rsidRPr="009607BF">
              <w:rPr>
                <w:i/>
              </w:rPr>
              <w:t>10</w:t>
            </w:r>
          </w:p>
        </w:tc>
        <w:tc>
          <w:tcPr>
            <w:tcW w:w="1701" w:type="dxa"/>
            <w:vAlign w:val="center"/>
          </w:tcPr>
          <w:p w14:paraId="485C90EF" w14:textId="43212EE1" w:rsidR="002B4EBF" w:rsidRPr="009607BF" w:rsidRDefault="00800371" w:rsidP="00B00AB4">
            <w:pPr>
              <w:jc w:val="center"/>
            </w:pPr>
            <w:r>
              <w:t>October 23</w:t>
            </w:r>
          </w:p>
        </w:tc>
        <w:tc>
          <w:tcPr>
            <w:tcW w:w="8823" w:type="dxa"/>
            <w:vAlign w:val="center"/>
          </w:tcPr>
          <w:p w14:paraId="3E095C11" w14:textId="5676C0EC" w:rsidR="003C7DFF" w:rsidRDefault="00BA0482" w:rsidP="00774BF7">
            <w:r>
              <w:t>Behavioral Therapy</w:t>
            </w:r>
            <w:r w:rsidR="00540E54">
              <w:t xml:space="preserve"> &amp; Rational Emotive Behavior Therapy</w:t>
            </w:r>
          </w:p>
          <w:p w14:paraId="4B078933" w14:textId="24D403CA" w:rsidR="00BA0482" w:rsidRPr="00BA0482" w:rsidRDefault="00BA0482" w:rsidP="00774BF7">
            <w:pPr>
              <w:rPr>
                <w:i/>
              </w:rPr>
            </w:pPr>
            <w:r w:rsidRPr="00BA0482">
              <w:rPr>
                <w:i/>
              </w:rPr>
              <w:t>Read: Chapter 8</w:t>
            </w:r>
            <w:r w:rsidR="00540E54">
              <w:rPr>
                <w:i/>
              </w:rPr>
              <w:t xml:space="preserve"> &amp; Chapter 10</w:t>
            </w:r>
          </w:p>
        </w:tc>
      </w:tr>
      <w:tr w:rsidR="00A71DB2" w:rsidRPr="009607BF" w14:paraId="2E7DBEAF" w14:textId="77777777" w:rsidTr="00093432">
        <w:trPr>
          <w:trHeight w:val="568"/>
        </w:trPr>
        <w:tc>
          <w:tcPr>
            <w:tcW w:w="906" w:type="dxa"/>
            <w:vAlign w:val="center"/>
          </w:tcPr>
          <w:p w14:paraId="2AF46E78" w14:textId="081DD6AA" w:rsidR="002B4EBF" w:rsidRPr="009607BF" w:rsidRDefault="002B4EBF" w:rsidP="00977CE9">
            <w:pPr>
              <w:jc w:val="center"/>
              <w:rPr>
                <w:i/>
              </w:rPr>
            </w:pPr>
            <w:r w:rsidRPr="009607BF">
              <w:rPr>
                <w:i/>
              </w:rPr>
              <w:t>11</w:t>
            </w:r>
          </w:p>
        </w:tc>
        <w:tc>
          <w:tcPr>
            <w:tcW w:w="1701" w:type="dxa"/>
            <w:vAlign w:val="center"/>
          </w:tcPr>
          <w:p w14:paraId="7E3ECAFB" w14:textId="6B18249E" w:rsidR="002B4EBF" w:rsidRPr="009607BF" w:rsidRDefault="00800371" w:rsidP="00B00AB4">
            <w:pPr>
              <w:jc w:val="center"/>
            </w:pPr>
            <w:r>
              <w:t>October 30</w:t>
            </w:r>
          </w:p>
        </w:tc>
        <w:tc>
          <w:tcPr>
            <w:tcW w:w="8823" w:type="dxa"/>
            <w:vAlign w:val="center"/>
          </w:tcPr>
          <w:p w14:paraId="00F4F0CD" w14:textId="77777777" w:rsidR="00637EB5" w:rsidRDefault="00BA0482" w:rsidP="00774BF7">
            <w:r>
              <w:t>Cognitive and Cognitive-Behavioral Therapy</w:t>
            </w:r>
          </w:p>
          <w:p w14:paraId="49FDF3C6" w14:textId="12A13C36" w:rsidR="00BA0482" w:rsidRPr="00BA0482" w:rsidRDefault="00BA0482" w:rsidP="00774BF7">
            <w:pPr>
              <w:rPr>
                <w:i/>
              </w:rPr>
            </w:pPr>
            <w:r w:rsidRPr="00BA0482">
              <w:rPr>
                <w:i/>
              </w:rPr>
              <w:t>Read: Chapter 9</w:t>
            </w:r>
          </w:p>
        </w:tc>
      </w:tr>
      <w:tr w:rsidR="00A71DB2" w:rsidRPr="009607BF" w14:paraId="520010F9" w14:textId="77777777" w:rsidTr="00093432">
        <w:trPr>
          <w:trHeight w:val="568"/>
        </w:trPr>
        <w:tc>
          <w:tcPr>
            <w:tcW w:w="906" w:type="dxa"/>
            <w:vAlign w:val="center"/>
          </w:tcPr>
          <w:p w14:paraId="29090B8E" w14:textId="4FC6A47D" w:rsidR="002B4EBF" w:rsidRPr="009607BF" w:rsidRDefault="002B4EBF">
            <w:pPr>
              <w:jc w:val="center"/>
              <w:rPr>
                <w:i/>
              </w:rPr>
            </w:pPr>
            <w:r w:rsidRPr="009607BF">
              <w:rPr>
                <w:i/>
              </w:rPr>
              <w:t>12</w:t>
            </w:r>
          </w:p>
        </w:tc>
        <w:tc>
          <w:tcPr>
            <w:tcW w:w="1701" w:type="dxa"/>
            <w:vAlign w:val="center"/>
          </w:tcPr>
          <w:p w14:paraId="5B0D011B" w14:textId="28D33A90" w:rsidR="002B4EBF" w:rsidRPr="009607BF" w:rsidRDefault="00800371" w:rsidP="00B00AB4">
            <w:pPr>
              <w:jc w:val="center"/>
            </w:pPr>
            <w:r>
              <w:t>November 6</w:t>
            </w:r>
          </w:p>
        </w:tc>
        <w:tc>
          <w:tcPr>
            <w:tcW w:w="8823" w:type="dxa"/>
            <w:vAlign w:val="center"/>
          </w:tcPr>
          <w:p w14:paraId="0A8BE279" w14:textId="77777777" w:rsidR="00BA0482" w:rsidRDefault="00540E54" w:rsidP="00637EB5">
            <w:r>
              <w:t>Transactional Analysis</w:t>
            </w:r>
          </w:p>
          <w:p w14:paraId="476D9529" w14:textId="3646B3DB" w:rsidR="00540E54" w:rsidRPr="00540E54" w:rsidRDefault="00540E54" w:rsidP="00637EB5">
            <w:pPr>
              <w:rPr>
                <w:i/>
              </w:rPr>
            </w:pPr>
            <w:r w:rsidRPr="00540E54">
              <w:rPr>
                <w:i/>
              </w:rPr>
              <w:t>Read: Chapter 11</w:t>
            </w:r>
          </w:p>
        </w:tc>
      </w:tr>
      <w:tr w:rsidR="00637EB5" w:rsidRPr="009607BF" w14:paraId="04E4755D" w14:textId="77777777" w:rsidTr="00093432">
        <w:trPr>
          <w:trHeight w:val="568"/>
        </w:trPr>
        <w:tc>
          <w:tcPr>
            <w:tcW w:w="906" w:type="dxa"/>
            <w:vAlign w:val="center"/>
          </w:tcPr>
          <w:p w14:paraId="4068EBBA" w14:textId="337BFA86" w:rsidR="00637EB5" w:rsidRPr="009607BF" w:rsidRDefault="00637EB5">
            <w:pPr>
              <w:jc w:val="center"/>
              <w:rPr>
                <w:i/>
              </w:rPr>
            </w:pPr>
            <w:r>
              <w:rPr>
                <w:i/>
              </w:rPr>
              <w:t>13</w:t>
            </w:r>
          </w:p>
        </w:tc>
        <w:tc>
          <w:tcPr>
            <w:tcW w:w="1701" w:type="dxa"/>
            <w:vAlign w:val="center"/>
          </w:tcPr>
          <w:p w14:paraId="142810D8" w14:textId="562365E7" w:rsidR="00637EB5" w:rsidRDefault="00800371" w:rsidP="00B00AB4">
            <w:pPr>
              <w:jc w:val="center"/>
            </w:pPr>
            <w:r>
              <w:t>November 13</w:t>
            </w:r>
          </w:p>
        </w:tc>
        <w:tc>
          <w:tcPr>
            <w:tcW w:w="8823" w:type="dxa"/>
            <w:vAlign w:val="center"/>
          </w:tcPr>
          <w:p w14:paraId="67CFCEC2" w14:textId="77777777" w:rsidR="00637EB5" w:rsidRDefault="00540E54" w:rsidP="00637EB5">
            <w:r>
              <w:t>Solution-Focused Therapy &amp; Feminist Therapy</w:t>
            </w:r>
          </w:p>
          <w:p w14:paraId="601AF2E0" w14:textId="553AE553" w:rsidR="00540E54" w:rsidRPr="00540E54" w:rsidRDefault="00540E54" w:rsidP="00637EB5">
            <w:pPr>
              <w:rPr>
                <w:i/>
              </w:rPr>
            </w:pPr>
            <w:r w:rsidRPr="00540E54">
              <w:rPr>
                <w:i/>
              </w:rPr>
              <w:t>Read: Chapter 15 &amp; Chapter 12</w:t>
            </w:r>
          </w:p>
        </w:tc>
      </w:tr>
      <w:tr w:rsidR="00A71DB2" w:rsidRPr="009607BF" w14:paraId="75DDE9A1" w14:textId="77777777" w:rsidTr="00093432">
        <w:trPr>
          <w:trHeight w:val="568"/>
        </w:trPr>
        <w:tc>
          <w:tcPr>
            <w:tcW w:w="906" w:type="dxa"/>
            <w:vAlign w:val="center"/>
          </w:tcPr>
          <w:p w14:paraId="6797FA72" w14:textId="2A3BDA85" w:rsidR="002B4EBF" w:rsidRPr="009607BF" w:rsidRDefault="00800371">
            <w:pPr>
              <w:jc w:val="center"/>
              <w:rPr>
                <w:i/>
              </w:rPr>
            </w:pPr>
            <w:r>
              <w:rPr>
                <w:i/>
              </w:rPr>
              <w:t>14</w:t>
            </w:r>
          </w:p>
        </w:tc>
        <w:tc>
          <w:tcPr>
            <w:tcW w:w="1701" w:type="dxa"/>
            <w:vAlign w:val="center"/>
          </w:tcPr>
          <w:p w14:paraId="4C6FC706" w14:textId="69B48669" w:rsidR="002B4EBF" w:rsidRPr="009607BF" w:rsidRDefault="00800371" w:rsidP="00B00AB4">
            <w:pPr>
              <w:jc w:val="center"/>
            </w:pPr>
            <w:r>
              <w:t>November 20</w:t>
            </w:r>
          </w:p>
        </w:tc>
        <w:tc>
          <w:tcPr>
            <w:tcW w:w="8823" w:type="dxa"/>
            <w:vAlign w:val="center"/>
          </w:tcPr>
          <w:p w14:paraId="7D2C9B7E" w14:textId="77777777" w:rsidR="00FF0D09" w:rsidRDefault="00BA0482" w:rsidP="00D706A7">
            <w:r>
              <w:t>Bowen Family Systems Therapy &amp; Strategic Family Therapy</w:t>
            </w:r>
          </w:p>
          <w:p w14:paraId="516EB5D8" w14:textId="77777777" w:rsidR="00BA0482" w:rsidRDefault="00BA0482" w:rsidP="00D706A7">
            <w:pPr>
              <w:rPr>
                <w:i/>
              </w:rPr>
            </w:pPr>
            <w:r w:rsidRPr="00BA0482">
              <w:rPr>
                <w:i/>
              </w:rPr>
              <w:t>Read: Chapter 14 &amp; Chapter 15</w:t>
            </w:r>
          </w:p>
          <w:p w14:paraId="7AED1F7D" w14:textId="6621B0F1" w:rsidR="00540E54" w:rsidRPr="00BA0482" w:rsidRDefault="00540E54" w:rsidP="00D706A7">
            <w:pPr>
              <w:rPr>
                <w:i/>
              </w:rPr>
            </w:pPr>
            <w:r>
              <w:rPr>
                <w:b/>
                <w:bCs/>
                <w:smallCaps/>
              </w:rPr>
              <w:t>Reflection 2</w:t>
            </w:r>
            <w:r w:rsidRPr="00BA0482">
              <w:rPr>
                <w:b/>
                <w:bCs/>
                <w:smallCaps/>
              </w:rPr>
              <w:t xml:space="preserve"> Due</w:t>
            </w:r>
          </w:p>
        </w:tc>
      </w:tr>
      <w:tr w:rsidR="00A71DB2" w:rsidRPr="009607BF" w14:paraId="37C982A6" w14:textId="77777777" w:rsidTr="00093432">
        <w:trPr>
          <w:trHeight w:val="656"/>
        </w:trPr>
        <w:tc>
          <w:tcPr>
            <w:tcW w:w="906" w:type="dxa"/>
            <w:vAlign w:val="center"/>
          </w:tcPr>
          <w:p w14:paraId="5D58C2FE" w14:textId="02EFEAE7" w:rsidR="002B4EBF" w:rsidRPr="009607BF" w:rsidRDefault="002B4EBF" w:rsidP="00DA2595">
            <w:pPr>
              <w:jc w:val="center"/>
              <w:rPr>
                <w:i/>
              </w:rPr>
            </w:pPr>
            <w:r w:rsidRPr="009607BF">
              <w:rPr>
                <w:i/>
              </w:rPr>
              <w:t>1</w:t>
            </w:r>
            <w:r w:rsidR="00637EB5">
              <w:rPr>
                <w:i/>
              </w:rPr>
              <w:t>5</w:t>
            </w:r>
          </w:p>
        </w:tc>
        <w:tc>
          <w:tcPr>
            <w:tcW w:w="1701" w:type="dxa"/>
            <w:vAlign w:val="center"/>
          </w:tcPr>
          <w:p w14:paraId="313D6DB4" w14:textId="41067AD3" w:rsidR="002B4EBF" w:rsidRPr="009607BF" w:rsidRDefault="00800371" w:rsidP="00B00AB4">
            <w:pPr>
              <w:jc w:val="center"/>
            </w:pPr>
            <w:r>
              <w:t>December 4</w:t>
            </w:r>
          </w:p>
        </w:tc>
        <w:tc>
          <w:tcPr>
            <w:tcW w:w="8823" w:type="dxa"/>
            <w:vAlign w:val="center"/>
          </w:tcPr>
          <w:p w14:paraId="4AAC4AC7" w14:textId="1E563879" w:rsidR="00093432" w:rsidRPr="00540E54" w:rsidRDefault="00BA0482" w:rsidP="00093432">
            <w:r w:rsidRPr="00540E54">
              <w:t>Comparing Theories and Therapies</w:t>
            </w:r>
          </w:p>
          <w:p w14:paraId="55D5EBD1" w14:textId="0BFFAEAB" w:rsidR="00BA0482" w:rsidRPr="00540E54" w:rsidRDefault="00BA0482" w:rsidP="00BA0482">
            <w:r w:rsidRPr="00540E54">
              <w:rPr>
                <w:i/>
              </w:rPr>
              <w:t>Read: Chapter 16</w:t>
            </w:r>
          </w:p>
          <w:p w14:paraId="2602D5EF" w14:textId="34706BD2" w:rsidR="00BA0482" w:rsidRPr="00540E54" w:rsidRDefault="00BA0482" w:rsidP="00093432">
            <w:pPr>
              <w:rPr>
                <w:b/>
                <w:bCs/>
                <w:smallCaps/>
              </w:rPr>
            </w:pPr>
            <w:r w:rsidRPr="00540E54">
              <w:rPr>
                <w:b/>
                <w:bCs/>
                <w:smallCaps/>
              </w:rPr>
              <w:t xml:space="preserve">Exam 2 </w:t>
            </w:r>
          </w:p>
          <w:p w14:paraId="1CA66DA8" w14:textId="04310A7F" w:rsidR="00BA0482" w:rsidRPr="00540E54" w:rsidRDefault="00BA0482" w:rsidP="00D706A7">
            <w:pPr>
              <w:rPr>
                <w:b/>
                <w:bCs/>
                <w:smallCaps/>
              </w:rPr>
            </w:pPr>
            <w:r w:rsidRPr="00540E54">
              <w:rPr>
                <w:b/>
                <w:bCs/>
                <w:smallCaps/>
              </w:rPr>
              <w:t>Theory Paper due December 2-6</w:t>
            </w:r>
          </w:p>
        </w:tc>
      </w:tr>
    </w:tbl>
    <w:p w14:paraId="726EABB0" w14:textId="116FAC48" w:rsidR="00651D18" w:rsidRDefault="00651D18" w:rsidP="00E1550F">
      <w:pPr>
        <w:jc w:val="center"/>
        <w:rPr>
          <w:rFonts w:ascii="Georgia" w:hAnsi="Georgia"/>
        </w:rPr>
      </w:pPr>
      <w:r w:rsidRPr="009607BF">
        <w:rPr>
          <w:i/>
        </w:rPr>
        <w:t xml:space="preserve">The instructor reserves the right to modify the schedule at any time during the course of the </w:t>
      </w:r>
      <w:bookmarkStart w:id="1" w:name="_GoBack"/>
      <w:bookmarkEnd w:id="1"/>
      <w:r w:rsidRPr="009607BF">
        <w:rPr>
          <w:i/>
        </w:rPr>
        <w:t>semester. I</w:t>
      </w:r>
      <w:r w:rsidR="0066403E" w:rsidRPr="009607BF">
        <w:rPr>
          <w:i/>
        </w:rPr>
        <w:t xml:space="preserve">f a change is made, appropriate </w:t>
      </w:r>
      <w:r w:rsidRPr="009607BF">
        <w:rPr>
          <w:i/>
        </w:rPr>
        <w:t>notice will be given in class.</w:t>
      </w:r>
    </w:p>
    <w:sectPr w:rsidR="00651D18" w:rsidSect="009607BF">
      <w:type w:val="continuous"/>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8856" w14:textId="77777777" w:rsidR="0048316C" w:rsidRDefault="0048316C">
      <w:r>
        <w:separator/>
      </w:r>
    </w:p>
  </w:endnote>
  <w:endnote w:type="continuationSeparator" w:id="0">
    <w:p w14:paraId="1CC53AAB" w14:textId="77777777" w:rsidR="0048316C" w:rsidRDefault="0048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8215C" w14:textId="77777777" w:rsidR="0048316C" w:rsidRPr="00481A0F" w:rsidRDefault="0048316C">
    <w:pPr>
      <w:pStyle w:val="Footer"/>
      <w:jc w:val="right"/>
      <w:rPr>
        <w:rFonts w:ascii="Georgia" w:hAnsi="Georgia" w:cs="Arial"/>
        <w:color w:val="000000"/>
        <w:sz w:val="20"/>
      </w:rPr>
    </w:pPr>
    <w:r w:rsidRPr="00481A0F">
      <w:rPr>
        <w:rFonts w:ascii="Georgia" w:hAnsi="Georgia" w:cs="Arial"/>
        <w:color w:val="000000"/>
        <w:sz w:val="20"/>
      </w:rPr>
      <w:t xml:space="preserve">Page </w:t>
    </w:r>
    <w:r w:rsidRPr="00481A0F">
      <w:rPr>
        <w:rFonts w:ascii="Georgia" w:hAnsi="Georgia" w:cs="Arial"/>
        <w:color w:val="000000"/>
        <w:sz w:val="20"/>
      </w:rPr>
      <w:fldChar w:fldCharType="begin"/>
    </w:r>
    <w:r w:rsidRPr="00481A0F">
      <w:rPr>
        <w:rFonts w:ascii="Georgia" w:hAnsi="Georgia" w:cs="Arial"/>
        <w:color w:val="000000"/>
        <w:sz w:val="20"/>
      </w:rPr>
      <w:instrText xml:space="preserve"> PAGE </w:instrText>
    </w:r>
    <w:r w:rsidRPr="00481A0F">
      <w:rPr>
        <w:rFonts w:ascii="Georgia" w:hAnsi="Georgia" w:cs="Arial"/>
        <w:color w:val="000000"/>
        <w:sz w:val="20"/>
      </w:rPr>
      <w:fldChar w:fldCharType="separate"/>
    </w:r>
    <w:r w:rsidR="00AF5BCE">
      <w:rPr>
        <w:rFonts w:ascii="Georgia" w:hAnsi="Georgia" w:cs="Arial"/>
        <w:noProof/>
        <w:color w:val="000000"/>
        <w:sz w:val="20"/>
      </w:rPr>
      <w:t>4</w:t>
    </w:r>
    <w:r w:rsidRPr="00481A0F">
      <w:rPr>
        <w:rFonts w:ascii="Georgia" w:hAnsi="Georgia" w:cs="Arial"/>
        <w:color w:val="000000"/>
        <w:sz w:val="20"/>
      </w:rPr>
      <w:fldChar w:fldCharType="end"/>
    </w:r>
    <w:r w:rsidRPr="00481A0F">
      <w:rPr>
        <w:rFonts w:ascii="Georgia" w:hAnsi="Georgia" w:cs="Arial"/>
        <w:color w:val="000000"/>
        <w:sz w:val="20"/>
      </w:rPr>
      <w:t xml:space="preserve"> of </w:t>
    </w:r>
    <w:r w:rsidRPr="00481A0F">
      <w:rPr>
        <w:rFonts w:ascii="Georgia" w:hAnsi="Georgia" w:cs="Arial"/>
        <w:color w:val="000000"/>
        <w:sz w:val="20"/>
      </w:rPr>
      <w:fldChar w:fldCharType="begin"/>
    </w:r>
    <w:r w:rsidRPr="00481A0F">
      <w:rPr>
        <w:rFonts w:ascii="Georgia" w:hAnsi="Georgia" w:cs="Arial"/>
        <w:color w:val="000000"/>
        <w:sz w:val="20"/>
      </w:rPr>
      <w:instrText xml:space="preserve"> NUMPAGES </w:instrText>
    </w:r>
    <w:r w:rsidRPr="00481A0F">
      <w:rPr>
        <w:rFonts w:ascii="Georgia" w:hAnsi="Georgia" w:cs="Arial"/>
        <w:color w:val="000000"/>
        <w:sz w:val="20"/>
      </w:rPr>
      <w:fldChar w:fldCharType="separate"/>
    </w:r>
    <w:r w:rsidR="00AF5BCE">
      <w:rPr>
        <w:rFonts w:ascii="Georgia" w:hAnsi="Georgia" w:cs="Arial"/>
        <w:noProof/>
        <w:color w:val="000000"/>
        <w:sz w:val="20"/>
      </w:rPr>
      <w:t>4</w:t>
    </w:r>
    <w:r w:rsidRPr="00481A0F">
      <w:rPr>
        <w:rFonts w:ascii="Georgia" w:hAnsi="Georgia" w:cs="Arial"/>
        <w:color w:val="000000"/>
        <w:sz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B5757" w14:textId="77777777" w:rsidR="0048316C" w:rsidRPr="00481A0F" w:rsidRDefault="0048316C">
    <w:pPr>
      <w:pStyle w:val="Footer"/>
      <w:jc w:val="center"/>
      <w:rPr>
        <w:rFonts w:ascii="Georgia" w:hAnsi="Georgia" w:cs="Arial"/>
        <w:color w:val="000000"/>
        <w:sz w:val="18"/>
      </w:rPr>
    </w:pPr>
    <w:r w:rsidRPr="00481A0F">
      <w:rPr>
        <w:rFonts w:ascii="Georgia" w:hAnsi="Georgia" w:cs="Arial"/>
        <w:color w:val="000000"/>
        <w:sz w:val="18"/>
      </w:rPr>
      <w:t xml:space="preserve">Updated </w:t>
    </w:r>
    <w:r w:rsidRPr="00481A0F">
      <w:rPr>
        <w:rFonts w:ascii="Georgia" w:hAnsi="Georgia" w:cs="Arial"/>
        <w:color w:val="000000"/>
        <w:sz w:val="18"/>
      </w:rPr>
      <w:fldChar w:fldCharType="begin"/>
    </w:r>
    <w:r w:rsidRPr="00481A0F">
      <w:rPr>
        <w:rFonts w:ascii="Georgia" w:hAnsi="Georgia" w:cs="Arial"/>
        <w:color w:val="000000"/>
        <w:sz w:val="18"/>
      </w:rPr>
      <w:instrText xml:space="preserve"> DATE \@ "M/d/yyyy" </w:instrText>
    </w:r>
    <w:r w:rsidRPr="00481A0F">
      <w:rPr>
        <w:rFonts w:ascii="Georgia" w:hAnsi="Georgia" w:cs="Arial"/>
        <w:color w:val="000000"/>
        <w:sz w:val="18"/>
      </w:rPr>
      <w:fldChar w:fldCharType="separate"/>
    </w:r>
    <w:r>
      <w:rPr>
        <w:rFonts w:ascii="Georgia" w:hAnsi="Georgia" w:cs="Arial"/>
        <w:noProof/>
        <w:color w:val="000000"/>
        <w:sz w:val="18"/>
      </w:rPr>
      <w:t>8/20/2013</w:t>
    </w:r>
    <w:r w:rsidRPr="00481A0F">
      <w:rPr>
        <w:rFonts w:ascii="Georgia" w:hAnsi="Georgia" w:cs="Arial"/>
        <w:color w:val="000000"/>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D6285" w14:textId="77777777" w:rsidR="0048316C" w:rsidRDefault="0048316C">
      <w:r>
        <w:separator/>
      </w:r>
    </w:p>
  </w:footnote>
  <w:footnote w:type="continuationSeparator" w:id="0">
    <w:p w14:paraId="3E47D1C7" w14:textId="77777777" w:rsidR="0048316C" w:rsidRDefault="004831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2E038" w14:textId="545BFF58" w:rsidR="0048316C" w:rsidRDefault="0048316C" w:rsidP="00D61B4C">
    <w:pPr>
      <w:pStyle w:val="Header"/>
      <w:tabs>
        <w:tab w:val="clear" w:pos="4320"/>
        <w:tab w:val="clear" w:pos="8640"/>
        <w:tab w:val="center" w:pos="-1800"/>
        <w:tab w:val="left" w:pos="-720"/>
        <w:tab w:val="left" w:pos="0"/>
        <w:tab w:val="left" w:pos="720"/>
        <w:tab w:val="left" w:pos="1440"/>
        <w:tab w:val="left" w:pos="2160"/>
        <w:tab w:val="left" w:pos="2880"/>
        <w:tab w:val="right" w:pos="9360"/>
      </w:tabs>
      <w:rPr>
        <w:rFonts w:ascii="Georgia" w:hAnsi="Georgia" w:cs="Arial"/>
        <w:color w:val="000000"/>
        <w:sz w:val="20"/>
      </w:rPr>
    </w:pPr>
    <w:r>
      <w:rPr>
        <w:rFonts w:ascii="Georgia" w:hAnsi="Georgia" w:cs="Arial"/>
        <w:color w:val="000000"/>
        <w:sz w:val="20"/>
      </w:rPr>
      <w:t>COUN 7320- Counseling Theories</w:t>
    </w:r>
  </w:p>
  <w:p w14:paraId="2C109172" w14:textId="77777777" w:rsidR="0048316C" w:rsidRPr="00481A0F" w:rsidRDefault="0048316C" w:rsidP="00D61B4C">
    <w:pPr>
      <w:pStyle w:val="Header"/>
      <w:tabs>
        <w:tab w:val="clear" w:pos="4320"/>
        <w:tab w:val="clear" w:pos="8640"/>
        <w:tab w:val="center" w:pos="-1800"/>
        <w:tab w:val="left" w:pos="-720"/>
        <w:tab w:val="left" w:pos="0"/>
        <w:tab w:val="left" w:pos="720"/>
        <w:tab w:val="left" w:pos="1440"/>
        <w:tab w:val="left" w:pos="2160"/>
        <w:tab w:val="left" w:pos="2880"/>
        <w:tab w:val="right" w:pos="9360"/>
      </w:tabs>
      <w:rPr>
        <w:rFonts w:ascii="Georgia" w:hAnsi="Georgia" w:cs="Arial"/>
        <w:color w:val="000000"/>
        <w:sz w:val="20"/>
      </w:rPr>
    </w:pPr>
    <w:r>
      <w:rPr>
        <w:rFonts w:ascii="Georgia" w:hAnsi="Georgia" w:cs="Arial"/>
        <w:color w:val="000000"/>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0A163D"/>
    <w:multiLevelType w:val="hybridMultilevel"/>
    <w:tmpl w:val="CC5A0DB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4A2932"/>
    <w:multiLevelType w:val="hybridMultilevel"/>
    <w:tmpl w:val="D842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97972"/>
    <w:multiLevelType w:val="hybridMultilevel"/>
    <w:tmpl w:val="A74CB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421460"/>
    <w:multiLevelType w:val="hybridMultilevel"/>
    <w:tmpl w:val="C6506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D3281E"/>
    <w:multiLevelType w:val="hybridMultilevel"/>
    <w:tmpl w:val="89EA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23"/>
    <w:rsid w:val="0000153B"/>
    <w:rsid w:val="000065BE"/>
    <w:rsid w:val="000076AB"/>
    <w:rsid w:val="00015F77"/>
    <w:rsid w:val="00031A5E"/>
    <w:rsid w:val="0003259F"/>
    <w:rsid w:val="00033029"/>
    <w:rsid w:val="00047390"/>
    <w:rsid w:val="00052CC5"/>
    <w:rsid w:val="00066C72"/>
    <w:rsid w:val="00073233"/>
    <w:rsid w:val="00087A00"/>
    <w:rsid w:val="00092011"/>
    <w:rsid w:val="00093432"/>
    <w:rsid w:val="000A057D"/>
    <w:rsid w:val="000A0D6B"/>
    <w:rsid w:val="000A6678"/>
    <w:rsid w:val="000D3369"/>
    <w:rsid w:val="000D5D99"/>
    <w:rsid w:val="000D7248"/>
    <w:rsid w:val="000F68DB"/>
    <w:rsid w:val="000F6B22"/>
    <w:rsid w:val="00104225"/>
    <w:rsid w:val="00112177"/>
    <w:rsid w:val="00131B5E"/>
    <w:rsid w:val="00132742"/>
    <w:rsid w:val="00150B92"/>
    <w:rsid w:val="00160FE2"/>
    <w:rsid w:val="001640D0"/>
    <w:rsid w:val="00167D03"/>
    <w:rsid w:val="001869F4"/>
    <w:rsid w:val="001A7D2A"/>
    <w:rsid w:val="001B0804"/>
    <w:rsid w:val="001B57D9"/>
    <w:rsid w:val="001B644A"/>
    <w:rsid w:val="001C0D93"/>
    <w:rsid w:val="001C5288"/>
    <w:rsid w:val="001D3549"/>
    <w:rsid w:val="001D6E76"/>
    <w:rsid w:val="001E0956"/>
    <w:rsid w:val="001F60D4"/>
    <w:rsid w:val="00200E23"/>
    <w:rsid w:val="00203F09"/>
    <w:rsid w:val="002062D7"/>
    <w:rsid w:val="002063AB"/>
    <w:rsid w:val="00210B93"/>
    <w:rsid w:val="002270D1"/>
    <w:rsid w:val="00236FCF"/>
    <w:rsid w:val="00245C08"/>
    <w:rsid w:val="00266A74"/>
    <w:rsid w:val="002A708D"/>
    <w:rsid w:val="002B2E1E"/>
    <w:rsid w:val="002B34DC"/>
    <w:rsid w:val="002B4EBF"/>
    <w:rsid w:val="002B60DF"/>
    <w:rsid w:val="002C227D"/>
    <w:rsid w:val="002C4741"/>
    <w:rsid w:val="002C6B8C"/>
    <w:rsid w:val="002D3B76"/>
    <w:rsid w:val="002D6C51"/>
    <w:rsid w:val="002E7F2C"/>
    <w:rsid w:val="002F6774"/>
    <w:rsid w:val="003161B6"/>
    <w:rsid w:val="003240EF"/>
    <w:rsid w:val="00340C42"/>
    <w:rsid w:val="00360EB7"/>
    <w:rsid w:val="003877CA"/>
    <w:rsid w:val="003A368F"/>
    <w:rsid w:val="003B0A2A"/>
    <w:rsid w:val="003C7DFF"/>
    <w:rsid w:val="003D30EE"/>
    <w:rsid w:val="003E695C"/>
    <w:rsid w:val="003E767D"/>
    <w:rsid w:val="003F378C"/>
    <w:rsid w:val="003F3EFD"/>
    <w:rsid w:val="00415D0F"/>
    <w:rsid w:val="004241B7"/>
    <w:rsid w:val="00424747"/>
    <w:rsid w:val="00431DB1"/>
    <w:rsid w:val="004353AF"/>
    <w:rsid w:val="004463D5"/>
    <w:rsid w:val="00447B1E"/>
    <w:rsid w:val="00451C3A"/>
    <w:rsid w:val="00452E23"/>
    <w:rsid w:val="00472A32"/>
    <w:rsid w:val="00473346"/>
    <w:rsid w:val="00481A0F"/>
    <w:rsid w:val="00481F4E"/>
    <w:rsid w:val="004824D9"/>
    <w:rsid w:val="0048316C"/>
    <w:rsid w:val="004961CD"/>
    <w:rsid w:val="004962CC"/>
    <w:rsid w:val="004A46F5"/>
    <w:rsid w:val="004A663C"/>
    <w:rsid w:val="004C73EA"/>
    <w:rsid w:val="004D2B85"/>
    <w:rsid w:val="004E05E8"/>
    <w:rsid w:val="004E78DE"/>
    <w:rsid w:val="004F03BD"/>
    <w:rsid w:val="004F1492"/>
    <w:rsid w:val="00502E83"/>
    <w:rsid w:val="00513077"/>
    <w:rsid w:val="00513BE1"/>
    <w:rsid w:val="00515002"/>
    <w:rsid w:val="00515215"/>
    <w:rsid w:val="00527DDC"/>
    <w:rsid w:val="00532444"/>
    <w:rsid w:val="00540E54"/>
    <w:rsid w:val="005712C2"/>
    <w:rsid w:val="005732F1"/>
    <w:rsid w:val="00582438"/>
    <w:rsid w:val="005A67AB"/>
    <w:rsid w:val="005B4734"/>
    <w:rsid w:val="005C0A5D"/>
    <w:rsid w:val="005D65FD"/>
    <w:rsid w:val="005E3D78"/>
    <w:rsid w:val="005E418C"/>
    <w:rsid w:val="005F60D5"/>
    <w:rsid w:val="00606448"/>
    <w:rsid w:val="00622488"/>
    <w:rsid w:val="00627949"/>
    <w:rsid w:val="00636DA4"/>
    <w:rsid w:val="00637CB0"/>
    <w:rsid w:val="00637EB5"/>
    <w:rsid w:val="00650983"/>
    <w:rsid w:val="00651D18"/>
    <w:rsid w:val="0065420C"/>
    <w:rsid w:val="00657A14"/>
    <w:rsid w:val="0066403E"/>
    <w:rsid w:val="00672CAB"/>
    <w:rsid w:val="006A5169"/>
    <w:rsid w:val="006B40E2"/>
    <w:rsid w:val="006B5B6E"/>
    <w:rsid w:val="006B5FE9"/>
    <w:rsid w:val="006B72D2"/>
    <w:rsid w:val="006C299F"/>
    <w:rsid w:val="006C328D"/>
    <w:rsid w:val="006E5EBA"/>
    <w:rsid w:val="007108B1"/>
    <w:rsid w:val="00715AD9"/>
    <w:rsid w:val="007237BF"/>
    <w:rsid w:val="00724C38"/>
    <w:rsid w:val="00730088"/>
    <w:rsid w:val="00740C9E"/>
    <w:rsid w:val="0075066D"/>
    <w:rsid w:val="00752D8C"/>
    <w:rsid w:val="00774BF7"/>
    <w:rsid w:val="007768EC"/>
    <w:rsid w:val="007816E7"/>
    <w:rsid w:val="00781DAE"/>
    <w:rsid w:val="00783499"/>
    <w:rsid w:val="00792B37"/>
    <w:rsid w:val="00793746"/>
    <w:rsid w:val="007A211B"/>
    <w:rsid w:val="007A3AA2"/>
    <w:rsid w:val="007C6074"/>
    <w:rsid w:val="007D2F1F"/>
    <w:rsid w:val="007E4F9C"/>
    <w:rsid w:val="007F0642"/>
    <w:rsid w:val="00800371"/>
    <w:rsid w:val="008217FA"/>
    <w:rsid w:val="00822EC9"/>
    <w:rsid w:val="00835D20"/>
    <w:rsid w:val="00836615"/>
    <w:rsid w:val="00847A60"/>
    <w:rsid w:val="00854C1E"/>
    <w:rsid w:val="00893463"/>
    <w:rsid w:val="008B119C"/>
    <w:rsid w:val="008B55A7"/>
    <w:rsid w:val="008C0C63"/>
    <w:rsid w:val="008C5A89"/>
    <w:rsid w:val="008C6731"/>
    <w:rsid w:val="008D115A"/>
    <w:rsid w:val="008D792A"/>
    <w:rsid w:val="00904099"/>
    <w:rsid w:val="00913016"/>
    <w:rsid w:val="00935CE7"/>
    <w:rsid w:val="00941961"/>
    <w:rsid w:val="00947035"/>
    <w:rsid w:val="009478CD"/>
    <w:rsid w:val="00950E03"/>
    <w:rsid w:val="009607BF"/>
    <w:rsid w:val="00961F47"/>
    <w:rsid w:val="00962EED"/>
    <w:rsid w:val="00977CE9"/>
    <w:rsid w:val="0098688C"/>
    <w:rsid w:val="009A1FE8"/>
    <w:rsid w:val="009B4BCF"/>
    <w:rsid w:val="009B651D"/>
    <w:rsid w:val="009C727D"/>
    <w:rsid w:val="009E0FFB"/>
    <w:rsid w:val="009E13F8"/>
    <w:rsid w:val="009F128C"/>
    <w:rsid w:val="009F2B9B"/>
    <w:rsid w:val="009F710F"/>
    <w:rsid w:val="00A211D9"/>
    <w:rsid w:val="00A23654"/>
    <w:rsid w:val="00A240E2"/>
    <w:rsid w:val="00A26782"/>
    <w:rsid w:val="00A3045F"/>
    <w:rsid w:val="00A40569"/>
    <w:rsid w:val="00A71DB2"/>
    <w:rsid w:val="00A84EB7"/>
    <w:rsid w:val="00AA23F2"/>
    <w:rsid w:val="00AB0B85"/>
    <w:rsid w:val="00AD6BE7"/>
    <w:rsid w:val="00AF4DA7"/>
    <w:rsid w:val="00AF5BCE"/>
    <w:rsid w:val="00B00AB4"/>
    <w:rsid w:val="00B17823"/>
    <w:rsid w:val="00B221D8"/>
    <w:rsid w:val="00B301FC"/>
    <w:rsid w:val="00B314C1"/>
    <w:rsid w:val="00B3544A"/>
    <w:rsid w:val="00B36916"/>
    <w:rsid w:val="00B61468"/>
    <w:rsid w:val="00B8150E"/>
    <w:rsid w:val="00B838F9"/>
    <w:rsid w:val="00B92210"/>
    <w:rsid w:val="00BA0204"/>
    <w:rsid w:val="00BA0482"/>
    <w:rsid w:val="00BB0F79"/>
    <w:rsid w:val="00BB1347"/>
    <w:rsid w:val="00BC22F9"/>
    <w:rsid w:val="00BC2422"/>
    <w:rsid w:val="00BC7C18"/>
    <w:rsid w:val="00BD0209"/>
    <w:rsid w:val="00BD1EE5"/>
    <w:rsid w:val="00BE3F94"/>
    <w:rsid w:val="00BF70C1"/>
    <w:rsid w:val="00BF79CA"/>
    <w:rsid w:val="00C112ED"/>
    <w:rsid w:val="00C124B0"/>
    <w:rsid w:val="00C12783"/>
    <w:rsid w:val="00C30A85"/>
    <w:rsid w:val="00C30E1A"/>
    <w:rsid w:val="00C42C36"/>
    <w:rsid w:val="00C925A5"/>
    <w:rsid w:val="00C96152"/>
    <w:rsid w:val="00C97CAA"/>
    <w:rsid w:val="00CA01AC"/>
    <w:rsid w:val="00CA279C"/>
    <w:rsid w:val="00CB7D0B"/>
    <w:rsid w:val="00CC6B07"/>
    <w:rsid w:val="00CC7783"/>
    <w:rsid w:val="00CD4DE7"/>
    <w:rsid w:val="00CE5452"/>
    <w:rsid w:val="00CF0E47"/>
    <w:rsid w:val="00CF2488"/>
    <w:rsid w:val="00CF38B7"/>
    <w:rsid w:val="00D02CF6"/>
    <w:rsid w:val="00D05352"/>
    <w:rsid w:val="00D0609D"/>
    <w:rsid w:val="00D15CA3"/>
    <w:rsid w:val="00D21E90"/>
    <w:rsid w:val="00D31DCF"/>
    <w:rsid w:val="00D51ED1"/>
    <w:rsid w:val="00D5510D"/>
    <w:rsid w:val="00D61B4C"/>
    <w:rsid w:val="00D706A7"/>
    <w:rsid w:val="00D71540"/>
    <w:rsid w:val="00D86BD7"/>
    <w:rsid w:val="00D95865"/>
    <w:rsid w:val="00D959C0"/>
    <w:rsid w:val="00D9688B"/>
    <w:rsid w:val="00DA2595"/>
    <w:rsid w:val="00DA3BAF"/>
    <w:rsid w:val="00DA6F55"/>
    <w:rsid w:val="00DB2F16"/>
    <w:rsid w:val="00DB5E8B"/>
    <w:rsid w:val="00DC319D"/>
    <w:rsid w:val="00DF61C4"/>
    <w:rsid w:val="00E05D01"/>
    <w:rsid w:val="00E135B3"/>
    <w:rsid w:val="00E1550F"/>
    <w:rsid w:val="00E16B74"/>
    <w:rsid w:val="00E25BC6"/>
    <w:rsid w:val="00E62B20"/>
    <w:rsid w:val="00E65272"/>
    <w:rsid w:val="00E66411"/>
    <w:rsid w:val="00E674E5"/>
    <w:rsid w:val="00E7416F"/>
    <w:rsid w:val="00E83C0A"/>
    <w:rsid w:val="00E85743"/>
    <w:rsid w:val="00E92B8C"/>
    <w:rsid w:val="00E94AD9"/>
    <w:rsid w:val="00EA162E"/>
    <w:rsid w:val="00EC321B"/>
    <w:rsid w:val="00ED0A6F"/>
    <w:rsid w:val="00ED265E"/>
    <w:rsid w:val="00ED4561"/>
    <w:rsid w:val="00ED4E46"/>
    <w:rsid w:val="00EE2979"/>
    <w:rsid w:val="00EE2B3C"/>
    <w:rsid w:val="00EE38F0"/>
    <w:rsid w:val="00EF267B"/>
    <w:rsid w:val="00F011AE"/>
    <w:rsid w:val="00F029EB"/>
    <w:rsid w:val="00F134B2"/>
    <w:rsid w:val="00F220B0"/>
    <w:rsid w:val="00F33DFB"/>
    <w:rsid w:val="00F3570F"/>
    <w:rsid w:val="00F4145C"/>
    <w:rsid w:val="00F44316"/>
    <w:rsid w:val="00F4763D"/>
    <w:rsid w:val="00F70277"/>
    <w:rsid w:val="00F8434B"/>
    <w:rsid w:val="00F91C25"/>
    <w:rsid w:val="00F97983"/>
    <w:rsid w:val="00FC3868"/>
    <w:rsid w:val="00FD5EEC"/>
    <w:rsid w:val="00FE1A64"/>
    <w:rsid w:val="00FF0D09"/>
    <w:rsid w:val="00FF580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9C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15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6152"/>
    <w:pPr>
      <w:tabs>
        <w:tab w:val="center" w:pos="4320"/>
        <w:tab w:val="right" w:pos="8640"/>
      </w:tabs>
    </w:pPr>
  </w:style>
  <w:style w:type="paragraph" w:styleId="Footer">
    <w:name w:val="footer"/>
    <w:basedOn w:val="Normal"/>
    <w:rsid w:val="00C96152"/>
    <w:pPr>
      <w:tabs>
        <w:tab w:val="center" w:pos="4320"/>
        <w:tab w:val="right" w:pos="8640"/>
      </w:tabs>
    </w:pPr>
  </w:style>
  <w:style w:type="character" w:styleId="Hyperlink">
    <w:name w:val="Hyperlink"/>
    <w:basedOn w:val="DefaultParagraphFont"/>
    <w:rsid w:val="00C96152"/>
    <w:rPr>
      <w:color w:val="0000FF"/>
      <w:u w:val="single"/>
    </w:rPr>
  </w:style>
  <w:style w:type="paragraph" w:styleId="BalloonText">
    <w:name w:val="Balloon Text"/>
    <w:basedOn w:val="Normal"/>
    <w:semiHidden/>
    <w:rsid w:val="00C96152"/>
    <w:rPr>
      <w:rFonts w:ascii="Tahoma" w:hAnsi="Tahoma" w:cs="Tahoma"/>
      <w:sz w:val="16"/>
      <w:szCs w:val="16"/>
    </w:rPr>
  </w:style>
  <w:style w:type="paragraph" w:styleId="ListParagraph">
    <w:name w:val="List Paragraph"/>
    <w:basedOn w:val="Normal"/>
    <w:uiPriority w:val="34"/>
    <w:qFormat/>
    <w:rsid w:val="003161B6"/>
    <w:pPr>
      <w:ind w:left="720"/>
      <w:contextualSpacing/>
    </w:pPr>
  </w:style>
  <w:style w:type="character" w:styleId="CommentReference">
    <w:name w:val="annotation reference"/>
    <w:basedOn w:val="DefaultParagraphFont"/>
    <w:rsid w:val="00532444"/>
    <w:rPr>
      <w:sz w:val="16"/>
      <w:szCs w:val="16"/>
    </w:rPr>
  </w:style>
  <w:style w:type="paragraph" w:styleId="CommentText">
    <w:name w:val="annotation text"/>
    <w:basedOn w:val="Normal"/>
    <w:link w:val="CommentTextChar"/>
    <w:rsid w:val="00532444"/>
    <w:rPr>
      <w:sz w:val="20"/>
      <w:szCs w:val="20"/>
    </w:rPr>
  </w:style>
  <w:style w:type="character" w:customStyle="1" w:styleId="CommentTextChar">
    <w:name w:val="Comment Text Char"/>
    <w:basedOn w:val="DefaultParagraphFont"/>
    <w:link w:val="CommentText"/>
    <w:rsid w:val="00532444"/>
  </w:style>
  <w:style w:type="paragraph" w:styleId="CommentSubject">
    <w:name w:val="annotation subject"/>
    <w:basedOn w:val="CommentText"/>
    <w:next w:val="CommentText"/>
    <w:link w:val="CommentSubjectChar"/>
    <w:rsid w:val="00532444"/>
    <w:rPr>
      <w:b/>
      <w:bCs/>
    </w:rPr>
  </w:style>
  <w:style w:type="character" w:customStyle="1" w:styleId="CommentSubjectChar">
    <w:name w:val="Comment Subject Char"/>
    <w:basedOn w:val="CommentTextChar"/>
    <w:link w:val="CommentSubject"/>
    <w:rsid w:val="00532444"/>
    <w:rPr>
      <w:b/>
      <w:bCs/>
    </w:rPr>
  </w:style>
  <w:style w:type="character" w:styleId="FollowedHyperlink">
    <w:name w:val="FollowedHyperlink"/>
    <w:basedOn w:val="DefaultParagraphFont"/>
    <w:rsid w:val="00CD4DE7"/>
    <w:rPr>
      <w:color w:val="800080" w:themeColor="followedHyperlink"/>
      <w:u w:val="single"/>
    </w:rPr>
  </w:style>
  <w:style w:type="table" w:styleId="TableGrid">
    <w:name w:val="Table Grid"/>
    <w:basedOn w:val="TableNormal"/>
    <w:rsid w:val="00DA2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30088"/>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15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6152"/>
    <w:pPr>
      <w:tabs>
        <w:tab w:val="center" w:pos="4320"/>
        <w:tab w:val="right" w:pos="8640"/>
      </w:tabs>
    </w:pPr>
  </w:style>
  <w:style w:type="paragraph" w:styleId="Footer">
    <w:name w:val="footer"/>
    <w:basedOn w:val="Normal"/>
    <w:rsid w:val="00C96152"/>
    <w:pPr>
      <w:tabs>
        <w:tab w:val="center" w:pos="4320"/>
        <w:tab w:val="right" w:pos="8640"/>
      </w:tabs>
    </w:pPr>
  </w:style>
  <w:style w:type="character" w:styleId="Hyperlink">
    <w:name w:val="Hyperlink"/>
    <w:basedOn w:val="DefaultParagraphFont"/>
    <w:rsid w:val="00C96152"/>
    <w:rPr>
      <w:color w:val="0000FF"/>
      <w:u w:val="single"/>
    </w:rPr>
  </w:style>
  <w:style w:type="paragraph" w:styleId="BalloonText">
    <w:name w:val="Balloon Text"/>
    <w:basedOn w:val="Normal"/>
    <w:semiHidden/>
    <w:rsid w:val="00C96152"/>
    <w:rPr>
      <w:rFonts w:ascii="Tahoma" w:hAnsi="Tahoma" w:cs="Tahoma"/>
      <w:sz w:val="16"/>
      <w:szCs w:val="16"/>
    </w:rPr>
  </w:style>
  <w:style w:type="paragraph" w:styleId="ListParagraph">
    <w:name w:val="List Paragraph"/>
    <w:basedOn w:val="Normal"/>
    <w:uiPriority w:val="34"/>
    <w:qFormat/>
    <w:rsid w:val="003161B6"/>
    <w:pPr>
      <w:ind w:left="720"/>
      <w:contextualSpacing/>
    </w:pPr>
  </w:style>
  <w:style w:type="character" w:styleId="CommentReference">
    <w:name w:val="annotation reference"/>
    <w:basedOn w:val="DefaultParagraphFont"/>
    <w:rsid w:val="00532444"/>
    <w:rPr>
      <w:sz w:val="16"/>
      <w:szCs w:val="16"/>
    </w:rPr>
  </w:style>
  <w:style w:type="paragraph" w:styleId="CommentText">
    <w:name w:val="annotation text"/>
    <w:basedOn w:val="Normal"/>
    <w:link w:val="CommentTextChar"/>
    <w:rsid w:val="00532444"/>
    <w:rPr>
      <w:sz w:val="20"/>
      <w:szCs w:val="20"/>
    </w:rPr>
  </w:style>
  <w:style w:type="character" w:customStyle="1" w:styleId="CommentTextChar">
    <w:name w:val="Comment Text Char"/>
    <w:basedOn w:val="DefaultParagraphFont"/>
    <w:link w:val="CommentText"/>
    <w:rsid w:val="00532444"/>
  </w:style>
  <w:style w:type="paragraph" w:styleId="CommentSubject">
    <w:name w:val="annotation subject"/>
    <w:basedOn w:val="CommentText"/>
    <w:next w:val="CommentText"/>
    <w:link w:val="CommentSubjectChar"/>
    <w:rsid w:val="00532444"/>
    <w:rPr>
      <w:b/>
      <w:bCs/>
    </w:rPr>
  </w:style>
  <w:style w:type="character" w:customStyle="1" w:styleId="CommentSubjectChar">
    <w:name w:val="Comment Subject Char"/>
    <w:basedOn w:val="CommentTextChar"/>
    <w:link w:val="CommentSubject"/>
    <w:rsid w:val="00532444"/>
    <w:rPr>
      <w:b/>
      <w:bCs/>
    </w:rPr>
  </w:style>
  <w:style w:type="character" w:styleId="FollowedHyperlink">
    <w:name w:val="FollowedHyperlink"/>
    <w:basedOn w:val="DefaultParagraphFont"/>
    <w:rsid w:val="00CD4DE7"/>
    <w:rPr>
      <w:color w:val="800080" w:themeColor="followedHyperlink"/>
      <w:u w:val="single"/>
    </w:rPr>
  </w:style>
  <w:style w:type="table" w:styleId="TableGrid">
    <w:name w:val="Table Grid"/>
    <w:basedOn w:val="TableNormal"/>
    <w:rsid w:val="00DA2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3008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www.auburn.edu/studentpolicie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9AC51C79ADA408AB40043F45CA8B3" ma:contentTypeVersion="0" ma:contentTypeDescription="Create a new document." ma:contentTypeScope="" ma:versionID="89fab2af56d5ee7f31d4b4be15c3753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C563C-69FA-4FE4-AC52-5AE8FDF04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AA9C21-6A90-40A7-A1B6-BC4438B5BFDD}">
  <ds:schemaRefs>
    <ds:schemaRef ds:uri="http://schemas.microsoft.com/sharepoint/v3/contenttype/forms"/>
  </ds:schemaRefs>
</ds:datastoreItem>
</file>

<file path=customXml/itemProps3.xml><?xml version="1.0" encoding="utf-8"?>
<ds:datastoreItem xmlns:ds="http://schemas.openxmlformats.org/officeDocument/2006/customXml" ds:itemID="{05B42285-D887-4DCA-9089-59D7EF78EC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D70FA3-AC84-AE49-BF50-CCA7DFB2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1412</Words>
  <Characters>8054</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UNIV 1000 – The Auburn Experience</vt:lpstr>
    </vt:vector>
  </TitlesOfParts>
  <Company>CADCIT</Company>
  <LinksUpToDate>false</LinksUpToDate>
  <CharactersWithSpaces>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 The Auburn Experience</dc:title>
  <dc:creator>Christopher Wykoff</dc:creator>
  <cp:lastModifiedBy>Virginia  Lacy</cp:lastModifiedBy>
  <cp:revision>3</cp:revision>
  <cp:lastPrinted>2013-08-21T03:55:00Z</cp:lastPrinted>
  <dcterms:created xsi:type="dcterms:W3CDTF">2013-08-21T03:55:00Z</dcterms:created>
  <dcterms:modified xsi:type="dcterms:W3CDTF">2013-08-21T15:05:00Z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0x01010047B9AC51C79ADA408AB40043F45CA8B3</vt:lpwstr>
  </property>
</Properties>
</file>