
<file path=[Content_Types].xml><?xml version="1.0" encoding="utf-8"?>
<Types xmlns="http://schemas.openxmlformats.org/package/2006/content-types">
  <Default Extension="xml" ContentType="application/xml"/>
  <Default Extension="rels" ContentType="application/vnd.openxmlformats-package.relationships+xml"/>
  <Default Extension="jpeg" ContentType="image/jpeg"/>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14:paraId="7B3D3FB0" w14:textId="77777777" w:rsidR="00BA70C6" w:rsidRDefault="00BA70C6" w:rsidP="00BA70C6">
      <w:pPr>
        <w:jc w:val="center"/>
        <w:rPr>
          <w:rFonts w:ascii="Arial" w:hAnsi="Arial"/>
          <w:b/>
          <w:sz w:val="20"/>
          <w:szCs w:val="20"/>
        </w:rPr>
      </w:pPr>
    </w:p>
    <w:p w14:paraId="77C12AB6" w14:textId="77777777" w:rsidR="00BA70C6" w:rsidRDefault="00BA70C6" w:rsidP="00BA70C6">
      <w:pPr>
        <w:jc w:val="center"/>
        <w:rPr>
          <w:rFonts w:ascii="Arial" w:hAnsi="Arial"/>
          <w:b/>
          <w:sz w:val="20"/>
          <w:szCs w:val="20"/>
        </w:rPr>
      </w:pPr>
    </w:p>
    <w:p w14:paraId="489077FC" w14:textId="77777777" w:rsidR="00BA70C6" w:rsidRDefault="00BA70C6" w:rsidP="00BA70C6">
      <w:pPr>
        <w:jc w:val="center"/>
        <w:rPr>
          <w:rFonts w:ascii="Arial" w:hAnsi="Arial"/>
          <w:b/>
          <w:sz w:val="20"/>
          <w:szCs w:val="20"/>
        </w:rPr>
      </w:pPr>
    </w:p>
    <w:p w14:paraId="6957DFBA" w14:textId="77777777" w:rsidR="00BA70C6" w:rsidRDefault="00BA70C6" w:rsidP="00BA70C6">
      <w:pPr>
        <w:jc w:val="center"/>
        <w:rPr>
          <w:rFonts w:ascii="Arial" w:hAnsi="Arial"/>
          <w:b/>
          <w:sz w:val="20"/>
          <w:szCs w:val="20"/>
        </w:rPr>
      </w:pPr>
    </w:p>
    <w:p w14:paraId="6B2ED2F6" w14:textId="77777777" w:rsidR="00BA70C6" w:rsidRPr="00417B6C" w:rsidRDefault="00BA70C6" w:rsidP="00BA70C6">
      <w:pPr>
        <w:jc w:val="center"/>
        <w:rPr>
          <w:rFonts w:ascii="Arial" w:hAnsi="Arial"/>
          <w:b/>
          <w:sz w:val="20"/>
          <w:szCs w:val="20"/>
        </w:rPr>
      </w:pPr>
    </w:p>
    <w:tbl>
      <w:tblPr>
        <w:tblW w:w="96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9648"/>
      </w:tblGrid>
      <w:tr w:rsidR="00BA70C6" w14:paraId="08911EA2" w14:textId="77777777" w:rsidTr="00355459">
        <w:tc>
          <w:tcPr>
            <w:tcW w:w="9648" w:type="dxa"/>
            <w:shd w:val="clear" w:color="auto" w:fill="CCCCCC"/>
          </w:tcPr>
          <w:p w14:paraId="7E6012E3" w14:textId="77777777" w:rsidR="00BA70C6" w:rsidRPr="00B037BB" w:rsidRDefault="00BA70C6" w:rsidP="00355459">
            <w:pPr>
              <w:jc w:val="center"/>
              <w:rPr>
                <w:ins w:id="0" w:author="College of Education" w:date="2008-02-16T11:50:00Z"/>
                <w:sz w:val="22"/>
                <w:szCs w:val="22"/>
              </w:rPr>
            </w:pPr>
            <w:r w:rsidRPr="00B037BB">
              <w:rPr>
                <w:b/>
                <w:sz w:val="22"/>
                <w:szCs w:val="22"/>
              </w:rPr>
              <w:t>AUBURN UNIVERSITY</w:t>
            </w:r>
          </w:p>
          <w:p w14:paraId="46C1817B" w14:textId="77777777" w:rsidR="00BA70C6" w:rsidRPr="00B037BB" w:rsidRDefault="00BA70C6" w:rsidP="00355459">
            <w:pPr>
              <w:jc w:val="center"/>
              <w:rPr>
                <w:sz w:val="22"/>
                <w:szCs w:val="22"/>
              </w:rPr>
            </w:pPr>
            <w:r w:rsidRPr="00B037BB">
              <w:rPr>
                <w:sz w:val="22"/>
                <w:szCs w:val="22"/>
              </w:rPr>
              <w:t>Course Syllabus</w:t>
            </w:r>
          </w:p>
        </w:tc>
      </w:tr>
    </w:tbl>
    <w:p w14:paraId="4250E340" w14:textId="77777777" w:rsidR="00BA70C6" w:rsidRPr="001D6C4E" w:rsidRDefault="00BA70C6" w:rsidP="00BA70C6"/>
    <w:p w14:paraId="342AE325" w14:textId="77777777" w:rsidR="00BA70C6" w:rsidRPr="0080772A" w:rsidRDefault="00BA70C6" w:rsidP="00BA70C6">
      <w:pPr>
        <w:rPr>
          <w:sz w:val="22"/>
          <w:szCs w:val="22"/>
        </w:rPr>
      </w:pPr>
      <w:r>
        <w:rPr>
          <w:b/>
          <w:sz w:val="22"/>
          <w:szCs w:val="22"/>
        </w:rPr>
        <w:t xml:space="preserve">1.  </w:t>
      </w:r>
      <w:r w:rsidRPr="001D6C4E">
        <w:rPr>
          <w:b/>
          <w:sz w:val="22"/>
          <w:szCs w:val="22"/>
        </w:rPr>
        <w:t>Course Number:</w:t>
      </w:r>
      <w:r w:rsidRPr="001D6C4E">
        <w:rPr>
          <w:sz w:val="22"/>
          <w:szCs w:val="22"/>
        </w:rPr>
        <w:tab/>
      </w:r>
      <w:r>
        <w:rPr>
          <w:sz w:val="22"/>
          <w:szCs w:val="22"/>
        </w:rPr>
        <w:t>FOUN</w:t>
      </w:r>
      <w:r w:rsidRPr="0080772A">
        <w:rPr>
          <w:sz w:val="22"/>
          <w:szCs w:val="22"/>
        </w:rPr>
        <w:t xml:space="preserve"> 3000</w:t>
      </w:r>
      <w:r>
        <w:rPr>
          <w:sz w:val="22"/>
          <w:szCs w:val="22"/>
        </w:rPr>
        <w:t xml:space="preserve">-002 F 2013 </w:t>
      </w:r>
    </w:p>
    <w:p w14:paraId="6C58D48F" w14:textId="77777777" w:rsidR="00BA70C6" w:rsidRDefault="00BA70C6" w:rsidP="00BA70C6">
      <w:pPr>
        <w:rPr>
          <w:sz w:val="22"/>
          <w:szCs w:val="22"/>
        </w:rPr>
      </w:pPr>
      <w:r>
        <w:rPr>
          <w:b/>
          <w:sz w:val="22"/>
          <w:szCs w:val="22"/>
        </w:rPr>
        <w:t xml:space="preserve">     </w:t>
      </w:r>
      <w:r w:rsidRPr="004B61B9">
        <w:rPr>
          <w:b/>
          <w:sz w:val="22"/>
          <w:szCs w:val="22"/>
        </w:rPr>
        <w:t>Course Title:</w:t>
      </w:r>
      <w:r w:rsidRPr="004B61B9">
        <w:rPr>
          <w:b/>
          <w:sz w:val="22"/>
          <w:szCs w:val="22"/>
        </w:rPr>
        <w:tab/>
      </w:r>
      <w:r w:rsidRPr="00F91A35">
        <w:rPr>
          <w:sz w:val="22"/>
          <w:szCs w:val="22"/>
        </w:rPr>
        <w:t xml:space="preserve">Diversity of Learners </w:t>
      </w:r>
      <w:r>
        <w:rPr>
          <w:sz w:val="22"/>
          <w:szCs w:val="22"/>
        </w:rPr>
        <w:t>and Settings</w:t>
      </w:r>
    </w:p>
    <w:p w14:paraId="26DF7527" w14:textId="77777777" w:rsidR="00BA70C6" w:rsidRDefault="00BA70C6" w:rsidP="00BA70C6">
      <w:pPr>
        <w:tabs>
          <w:tab w:val="left" w:pos="2160"/>
        </w:tabs>
        <w:rPr>
          <w:sz w:val="22"/>
          <w:szCs w:val="22"/>
        </w:rPr>
      </w:pPr>
      <w:r>
        <w:rPr>
          <w:sz w:val="22"/>
          <w:szCs w:val="22"/>
        </w:rPr>
        <w:tab/>
        <w:t xml:space="preserve">Room: </w:t>
      </w:r>
      <w:r>
        <w:rPr>
          <w:sz w:val="22"/>
          <w:szCs w:val="22"/>
        </w:rPr>
        <w:tab/>
        <w:t>2467 Haley</w:t>
      </w:r>
    </w:p>
    <w:p w14:paraId="659E0EBD" w14:textId="21C1B7BE" w:rsidR="00BA70C6" w:rsidRDefault="00BA70C6" w:rsidP="00BA70C6">
      <w:pPr>
        <w:tabs>
          <w:tab w:val="left" w:pos="2160"/>
        </w:tabs>
        <w:rPr>
          <w:sz w:val="22"/>
          <w:szCs w:val="22"/>
        </w:rPr>
      </w:pPr>
      <w:r>
        <w:rPr>
          <w:sz w:val="22"/>
          <w:szCs w:val="22"/>
        </w:rPr>
        <w:tab/>
        <w:t xml:space="preserve">Time: </w:t>
      </w:r>
      <w:r w:rsidR="00864651">
        <w:rPr>
          <w:sz w:val="22"/>
          <w:szCs w:val="22"/>
        </w:rPr>
        <w:t>8.00A – 10.50a</w:t>
      </w:r>
    </w:p>
    <w:p w14:paraId="7BA863FD" w14:textId="77777777" w:rsidR="00BA70C6" w:rsidRPr="004B61B9" w:rsidRDefault="00BA70C6" w:rsidP="00BA70C6">
      <w:pPr>
        <w:tabs>
          <w:tab w:val="left" w:pos="2160"/>
        </w:tabs>
        <w:rPr>
          <w:sz w:val="22"/>
          <w:szCs w:val="22"/>
        </w:rPr>
      </w:pPr>
      <w:r>
        <w:rPr>
          <w:sz w:val="22"/>
          <w:szCs w:val="22"/>
        </w:rPr>
        <w:tab/>
        <w:t xml:space="preserve"> Day: (T)</w:t>
      </w:r>
    </w:p>
    <w:p w14:paraId="0610E05E" w14:textId="77777777" w:rsidR="00BA70C6" w:rsidRPr="00C91FFE" w:rsidRDefault="00BA70C6" w:rsidP="00BA70C6">
      <w:pPr>
        <w:rPr>
          <w:sz w:val="22"/>
          <w:szCs w:val="22"/>
        </w:rPr>
      </w:pPr>
      <w:r>
        <w:rPr>
          <w:b/>
          <w:sz w:val="22"/>
          <w:szCs w:val="22"/>
        </w:rPr>
        <w:t xml:space="preserve">     </w:t>
      </w:r>
      <w:r w:rsidRPr="004B61B9">
        <w:rPr>
          <w:b/>
          <w:sz w:val="22"/>
          <w:szCs w:val="22"/>
        </w:rPr>
        <w:t>Credit Hours:</w:t>
      </w:r>
      <w:r w:rsidRPr="004B61B9">
        <w:rPr>
          <w:b/>
          <w:sz w:val="22"/>
          <w:szCs w:val="22"/>
        </w:rPr>
        <w:tab/>
      </w:r>
      <w:r w:rsidRPr="00C91FFE">
        <w:rPr>
          <w:sz w:val="22"/>
          <w:szCs w:val="22"/>
        </w:rPr>
        <w:t xml:space="preserve">3 semester hours (LEC </w:t>
      </w:r>
      <w:r>
        <w:rPr>
          <w:sz w:val="22"/>
          <w:szCs w:val="22"/>
        </w:rPr>
        <w:t>2,</w:t>
      </w:r>
      <w:r w:rsidRPr="00C91FFE">
        <w:rPr>
          <w:sz w:val="22"/>
          <w:szCs w:val="22"/>
        </w:rPr>
        <w:t xml:space="preserve"> LAB </w:t>
      </w:r>
      <w:r>
        <w:rPr>
          <w:sz w:val="22"/>
          <w:szCs w:val="22"/>
        </w:rPr>
        <w:t>3</w:t>
      </w:r>
      <w:r w:rsidRPr="00C91FFE">
        <w:rPr>
          <w:sz w:val="22"/>
          <w:szCs w:val="22"/>
        </w:rPr>
        <w:t>)</w:t>
      </w:r>
    </w:p>
    <w:p w14:paraId="507C2893" w14:textId="77777777" w:rsidR="00BA70C6" w:rsidRDefault="00BA70C6" w:rsidP="00BA70C6">
      <w:pPr>
        <w:rPr>
          <w:sz w:val="22"/>
          <w:szCs w:val="22"/>
        </w:rPr>
      </w:pPr>
      <w:r w:rsidRPr="00375E1C">
        <w:rPr>
          <w:sz w:val="22"/>
          <w:szCs w:val="22"/>
        </w:rPr>
        <w:t xml:space="preserve">     </w:t>
      </w:r>
      <w:r w:rsidRPr="00375E1C">
        <w:rPr>
          <w:b/>
          <w:sz w:val="22"/>
          <w:szCs w:val="22"/>
        </w:rPr>
        <w:t>Prerequisites:</w:t>
      </w:r>
      <w:r w:rsidRPr="00375E1C">
        <w:rPr>
          <w:sz w:val="22"/>
          <w:szCs w:val="22"/>
        </w:rPr>
        <w:tab/>
      </w:r>
      <w:r>
        <w:rPr>
          <w:sz w:val="22"/>
          <w:szCs w:val="22"/>
        </w:rPr>
        <w:t>Junior</w:t>
      </w:r>
      <w:r w:rsidRPr="00375E1C">
        <w:rPr>
          <w:sz w:val="22"/>
          <w:szCs w:val="22"/>
        </w:rPr>
        <w:t xml:space="preserve"> standing</w:t>
      </w:r>
    </w:p>
    <w:p w14:paraId="462D729B" w14:textId="77777777" w:rsidR="00BA70C6" w:rsidRDefault="00BA70C6" w:rsidP="00BA70C6">
      <w:pPr>
        <w:rPr>
          <w:sz w:val="22"/>
          <w:szCs w:val="22"/>
        </w:rPr>
      </w:pPr>
    </w:p>
    <w:p w14:paraId="58929107" w14:textId="77777777" w:rsidR="00BA70C6" w:rsidRDefault="00BA70C6" w:rsidP="00BA70C6">
      <w:pPr>
        <w:ind w:left="270"/>
        <w:rPr>
          <w:sz w:val="22"/>
          <w:szCs w:val="22"/>
        </w:rPr>
      </w:pPr>
      <w:r w:rsidRPr="00021A5E">
        <w:rPr>
          <w:b/>
          <w:sz w:val="22"/>
          <w:szCs w:val="22"/>
        </w:rPr>
        <w:t>Professor</w:t>
      </w:r>
      <w:r>
        <w:rPr>
          <w:sz w:val="22"/>
          <w:szCs w:val="22"/>
        </w:rPr>
        <w:t>: James S. Kaminsky</w:t>
      </w:r>
    </w:p>
    <w:p w14:paraId="09D2A8E4" w14:textId="77777777" w:rsidR="00BA70C6" w:rsidRDefault="00BA70C6" w:rsidP="00BA70C6">
      <w:pPr>
        <w:ind w:left="270"/>
        <w:rPr>
          <w:sz w:val="22"/>
          <w:szCs w:val="22"/>
        </w:rPr>
      </w:pPr>
      <w:r>
        <w:rPr>
          <w:b/>
          <w:sz w:val="22"/>
          <w:szCs w:val="22"/>
        </w:rPr>
        <w:t>Room</w:t>
      </w:r>
      <w:r w:rsidRPr="00021A5E">
        <w:rPr>
          <w:sz w:val="22"/>
          <w:szCs w:val="22"/>
        </w:rPr>
        <w:t>:</w:t>
      </w:r>
      <w:r>
        <w:rPr>
          <w:sz w:val="22"/>
          <w:szCs w:val="22"/>
        </w:rPr>
        <w:t xml:space="preserve"> 2467 Haley</w:t>
      </w:r>
    </w:p>
    <w:p w14:paraId="71A5E327" w14:textId="77777777" w:rsidR="00BA70C6" w:rsidRDefault="00BA70C6" w:rsidP="00BA70C6">
      <w:pPr>
        <w:ind w:left="270"/>
        <w:rPr>
          <w:sz w:val="22"/>
          <w:szCs w:val="22"/>
        </w:rPr>
      </w:pPr>
      <w:proofErr w:type="spellStart"/>
      <w:r>
        <w:rPr>
          <w:b/>
          <w:sz w:val="22"/>
          <w:szCs w:val="22"/>
        </w:rPr>
        <w:t>Ph</w:t>
      </w:r>
      <w:proofErr w:type="spellEnd"/>
      <w:r w:rsidRPr="00021A5E">
        <w:rPr>
          <w:sz w:val="22"/>
          <w:szCs w:val="22"/>
        </w:rPr>
        <w:t>:</w:t>
      </w:r>
      <w:r>
        <w:rPr>
          <w:sz w:val="22"/>
          <w:szCs w:val="22"/>
        </w:rPr>
        <w:t xml:space="preserve"> 844 3592</w:t>
      </w:r>
    </w:p>
    <w:p w14:paraId="04085572" w14:textId="77777777" w:rsidR="00BA70C6" w:rsidRPr="00375E1C" w:rsidRDefault="00BA70C6" w:rsidP="00BA70C6">
      <w:pPr>
        <w:ind w:left="270"/>
        <w:rPr>
          <w:sz w:val="22"/>
          <w:szCs w:val="22"/>
        </w:rPr>
      </w:pPr>
      <w:r>
        <w:rPr>
          <w:b/>
          <w:sz w:val="22"/>
          <w:szCs w:val="22"/>
        </w:rPr>
        <w:t>Email</w:t>
      </w:r>
      <w:r w:rsidRPr="00021A5E">
        <w:rPr>
          <w:sz w:val="22"/>
          <w:szCs w:val="22"/>
        </w:rPr>
        <w:t>:</w:t>
      </w:r>
      <w:r>
        <w:rPr>
          <w:sz w:val="22"/>
          <w:szCs w:val="22"/>
        </w:rPr>
        <w:t xml:space="preserve"> kaminjs@auburn.edu</w:t>
      </w:r>
    </w:p>
    <w:p w14:paraId="4EC296B5" w14:textId="77777777" w:rsidR="00BA70C6" w:rsidRPr="001A4C02" w:rsidRDefault="00BA70C6" w:rsidP="00BA70C6">
      <w:pPr>
        <w:spacing w:line="360" w:lineRule="auto"/>
        <w:rPr>
          <w:sz w:val="22"/>
          <w:szCs w:val="22"/>
        </w:rPr>
      </w:pPr>
    </w:p>
    <w:p w14:paraId="1A1C829C" w14:textId="77777777" w:rsidR="00BA70C6" w:rsidRPr="000A0A41" w:rsidRDefault="00BA70C6" w:rsidP="00BA70C6">
      <w:pPr>
        <w:numPr>
          <w:ilvl w:val="0"/>
          <w:numId w:val="9"/>
        </w:numPr>
        <w:spacing w:line="360" w:lineRule="auto"/>
        <w:rPr>
          <w:sz w:val="22"/>
          <w:szCs w:val="22"/>
        </w:rPr>
      </w:pPr>
      <w:r w:rsidRPr="000A0A41">
        <w:rPr>
          <w:b/>
          <w:sz w:val="22"/>
          <w:szCs w:val="22"/>
        </w:rPr>
        <w:t>DATE SYLLABUS PREPARED</w:t>
      </w:r>
      <w:r w:rsidRPr="000A0A41">
        <w:rPr>
          <w:sz w:val="22"/>
          <w:szCs w:val="22"/>
        </w:rPr>
        <w:t xml:space="preserve">: </w:t>
      </w:r>
      <w:r>
        <w:rPr>
          <w:sz w:val="22"/>
          <w:szCs w:val="22"/>
        </w:rPr>
        <w:t>August 2013</w:t>
      </w:r>
    </w:p>
    <w:p w14:paraId="52CB60E1" w14:textId="77777777" w:rsidR="00BA70C6" w:rsidRPr="00862318" w:rsidRDefault="00BA70C6" w:rsidP="00BA70C6">
      <w:pPr>
        <w:numPr>
          <w:ilvl w:val="0"/>
          <w:numId w:val="9"/>
        </w:numPr>
        <w:spacing w:line="360" w:lineRule="auto"/>
        <w:rPr>
          <w:b/>
          <w:sz w:val="22"/>
          <w:szCs w:val="22"/>
        </w:rPr>
      </w:pPr>
      <w:r>
        <w:rPr>
          <w:b/>
          <w:sz w:val="22"/>
          <w:szCs w:val="22"/>
        </w:rPr>
        <w:t>TEXTS OR MAJOR RESOURCES</w:t>
      </w:r>
      <w:r w:rsidRPr="00862318">
        <w:rPr>
          <w:b/>
          <w:sz w:val="22"/>
          <w:szCs w:val="22"/>
        </w:rPr>
        <w:t>:</w:t>
      </w:r>
      <w:r>
        <w:rPr>
          <w:b/>
          <w:sz w:val="22"/>
          <w:szCs w:val="22"/>
        </w:rPr>
        <w:t xml:space="preserve">                                                                                                                                                                               </w:t>
      </w:r>
    </w:p>
    <w:p w14:paraId="5F507925" w14:textId="77777777" w:rsidR="00BA70C6" w:rsidRPr="00D12A5A" w:rsidRDefault="00BA70C6" w:rsidP="00BA70C6">
      <w:pPr>
        <w:ind w:left="720"/>
        <w:rPr>
          <w:b/>
        </w:rPr>
      </w:pPr>
      <w:r w:rsidRPr="00D12A5A">
        <w:rPr>
          <w:b/>
        </w:rPr>
        <w:t>Required:</w:t>
      </w:r>
    </w:p>
    <w:p w14:paraId="2D445F61" w14:textId="77777777" w:rsidR="00BA70C6" w:rsidRPr="00D12A5A" w:rsidRDefault="00BA70C6" w:rsidP="00BA70C6">
      <w:pPr>
        <w:ind w:left="720"/>
      </w:pPr>
    </w:p>
    <w:p w14:paraId="330BC509" w14:textId="77777777" w:rsidR="00BA70C6" w:rsidRPr="00914BFF" w:rsidRDefault="00BA70C6" w:rsidP="00BA70C6">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Howard, Gary. (</w:t>
      </w:r>
      <w:r>
        <w:rPr>
          <w:sz w:val="22"/>
          <w:szCs w:val="22"/>
        </w:rPr>
        <w:t>2006</w:t>
      </w:r>
      <w:r w:rsidRPr="00914BFF">
        <w:rPr>
          <w:sz w:val="22"/>
          <w:szCs w:val="22"/>
        </w:rPr>
        <w:t xml:space="preserve">) </w:t>
      </w:r>
      <w:r w:rsidRPr="00914BFF">
        <w:rPr>
          <w:i/>
          <w:sz w:val="22"/>
          <w:szCs w:val="22"/>
        </w:rPr>
        <w:t xml:space="preserve">We can’t teach, what we don’t </w:t>
      </w:r>
      <w:r w:rsidRPr="00A41E13">
        <w:rPr>
          <w:i/>
          <w:sz w:val="22"/>
          <w:szCs w:val="22"/>
        </w:rPr>
        <w:t>know</w:t>
      </w:r>
      <w:r w:rsidRPr="00A41E13">
        <w:rPr>
          <w:sz w:val="22"/>
          <w:szCs w:val="22"/>
        </w:rPr>
        <w:t>. New York, NY: Teachers College Press.</w:t>
      </w:r>
      <w:r>
        <w:rPr>
          <w:sz w:val="22"/>
          <w:szCs w:val="22"/>
        </w:rPr>
        <w:t xml:space="preserve"> </w:t>
      </w:r>
      <w:r w:rsidRPr="00A216D0">
        <w:rPr>
          <w:b/>
          <w:sz w:val="22"/>
          <w:szCs w:val="22"/>
        </w:rPr>
        <w:t>Amazon</w:t>
      </w:r>
      <w:r>
        <w:rPr>
          <w:sz w:val="22"/>
          <w:szCs w:val="22"/>
        </w:rPr>
        <w:t xml:space="preserve"> $13.11 (new) $7.95 (used)</w:t>
      </w:r>
    </w:p>
    <w:p w14:paraId="6592B7F8" w14:textId="77777777" w:rsidR="00BA70C6" w:rsidRPr="002448EC" w:rsidRDefault="00BA70C6" w:rsidP="00BA70C6">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gramStart"/>
      <w:r>
        <w:rPr>
          <w:sz w:val="22"/>
          <w:szCs w:val="22"/>
        </w:rPr>
        <w:t xml:space="preserve">Ornstein, Allen C., Levine, Daniel U., and </w:t>
      </w:r>
      <w:proofErr w:type="spellStart"/>
      <w:r>
        <w:rPr>
          <w:sz w:val="22"/>
          <w:szCs w:val="22"/>
        </w:rPr>
        <w:t>Guteck</w:t>
      </w:r>
      <w:proofErr w:type="spellEnd"/>
      <w:r>
        <w:rPr>
          <w:sz w:val="22"/>
          <w:szCs w:val="22"/>
        </w:rPr>
        <w:t>, Gerald.</w:t>
      </w:r>
      <w:proofErr w:type="gramEnd"/>
      <w:r>
        <w:rPr>
          <w:sz w:val="22"/>
          <w:szCs w:val="22"/>
        </w:rPr>
        <w:t xml:space="preserve"> (2011). </w:t>
      </w:r>
      <w:r w:rsidRPr="00C554B8">
        <w:rPr>
          <w:i/>
          <w:sz w:val="22"/>
          <w:szCs w:val="22"/>
        </w:rPr>
        <w:t>Foundations of education</w:t>
      </w:r>
      <w:r>
        <w:rPr>
          <w:sz w:val="22"/>
          <w:szCs w:val="22"/>
        </w:rPr>
        <w:t xml:space="preserve"> 11 Ed. Belmont, CA: Wadsworth. -- $76 </w:t>
      </w:r>
      <w:proofErr w:type="spellStart"/>
      <w:r w:rsidRPr="00A216D0">
        <w:rPr>
          <w:b/>
          <w:sz w:val="22"/>
          <w:szCs w:val="22"/>
        </w:rPr>
        <w:t>CourseSmart</w:t>
      </w:r>
      <w:proofErr w:type="spellEnd"/>
      <w:r w:rsidRPr="00A216D0">
        <w:rPr>
          <w:b/>
          <w:sz w:val="22"/>
          <w:szCs w:val="22"/>
        </w:rPr>
        <w:t xml:space="preserve"> </w:t>
      </w:r>
      <w:r w:rsidRPr="002448EC">
        <w:rPr>
          <w:sz w:val="22"/>
          <w:szCs w:val="22"/>
        </w:rPr>
        <w:t>(rental)</w:t>
      </w:r>
      <w:r>
        <w:rPr>
          <w:sz w:val="22"/>
          <w:szCs w:val="22"/>
        </w:rPr>
        <w:t xml:space="preserve"> or e-book purchase</w:t>
      </w:r>
    </w:p>
    <w:p w14:paraId="48A88CCB" w14:textId="77777777" w:rsidR="00BA70C6" w:rsidRPr="00914BFF" w:rsidRDefault="00BA70C6" w:rsidP="00BA70C6">
      <w:pPr>
        <w:tabs>
          <w:tab w:val="left" w:pos="-1180"/>
          <w:tab w:val="left" w:pos="-720"/>
          <w:tab w:val="left" w:pos="1440"/>
          <w:tab w:val="left" w:pos="2520"/>
          <w:tab w:val="left" w:pos="2880"/>
          <w:tab w:val="left" w:pos="3600"/>
          <w:tab w:val="left" w:pos="3981"/>
          <w:tab w:val="left" w:pos="4320"/>
          <w:tab w:val="left" w:pos="5040"/>
          <w:tab w:val="left" w:pos="5760"/>
          <w:tab w:val="left" w:pos="6480"/>
          <w:tab w:val="left" w:pos="7920"/>
          <w:tab w:val="left" w:pos="918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F82701">
        <w:rPr>
          <w:i/>
          <w:sz w:val="22"/>
          <w:szCs w:val="22"/>
        </w:rPr>
        <w:t>Education Week</w:t>
      </w:r>
      <w:r>
        <w:rPr>
          <w:sz w:val="22"/>
          <w:szCs w:val="22"/>
        </w:rPr>
        <w:t xml:space="preserve"> monthly subscription $9.95</w:t>
      </w:r>
    </w:p>
    <w:p w14:paraId="052E3093" w14:textId="77777777" w:rsidR="00BA70C6" w:rsidRPr="00AC3421" w:rsidRDefault="00BA70C6" w:rsidP="00BA70C6">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19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1440" w:right="1440"/>
        <w:rPr>
          <w:sz w:val="20"/>
          <w:szCs w:val="20"/>
        </w:rPr>
      </w:pPr>
    </w:p>
    <w:p w14:paraId="580A2F4C" w14:textId="77777777" w:rsidR="00BA70C6" w:rsidRPr="00914BFF" w:rsidRDefault="00BA70C6" w:rsidP="00BA70C6">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rPr>
          <w:b/>
        </w:rPr>
      </w:pPr>
      <w:r>
        <w:rPr>
          <w:b/>
        </w:rPr>
        <w:t>El</w:t>
      </w:r>
      <w:r w:rsidRPr="00914BFF">
        <w:rPr>
          <w:b/>
        </w:rPr>
        <w:t>ective:</w:t>
      </w:r>
    </w:p>
    <w:p w14:paraId="19C563C8" w14:textId="77777777" w:rsidR="00BA70C6" w:rsidRPr="00AC3421" w:rsidRDefault="00BA70C6" w:rsidP="00BA70C6">
      <w:pPr>
        <w:tabs>
          <w:tab w:val="left" w:pos="-1180"/>
          <w:tab w:val="left" w:pos="-720"/>
          <w:tab w:val="left" w:pos="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720"/>
        <w:rPr>
          <w:sz w:val="20"/>
          <w:szCs w:val="20"/>
        </w:rPr>
      </w:pPr>
    </w:p>
    <w:p w14:paraId="4491BC15" w14:textId="77777777" w:rsidR="00BA70C6" w:rsidRDefault="00BA70C6" w:rsidP="00BA70C6">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gramStart"/>
      <w:r>
        <w:rPr>
          <w:sz w:val="22"/>
          <w:szCs w:val="22"/>
        </w:rPr>
        <w:t>Ladson-Billings, Gloria.</w:t>
      </w:r>
      <w:proofErr w:type="gramEnd"/>
      <w:r>
        <w:rPr>
          <w:sz w:val="22"/>
          <w:szCs w:val="22"/>
        </w:rPr>
        <w:t xml:space="preserve"> </w:t>
      </w:r>
      <w:proofErr w:type="gramStart"/>
      <w:r>
        <w:rPr>
          <w:sz w:val="22"/>
          <w:szCs w:val="22"/>
        </w:rPr>
        <w:t xml:space="preserve">(1994) </w:t>
      </w:r>
      <w:r w:rsidRPr="009041C1">
        <w:rPr>
          <w:i/>
          <w:sz w:val="22"/>
          <w:szCs w:val="22"/>
        </w:rPr>
        <w:t xml:space="preserve">The </w:t>
      </w:r>
      <w:proofErr w:type="spellStart"/>
      <w:r w:rsidRPr="009041C1">
        <w:rPr>
          <w:i/>
          <w:sz w:val="22"/>
          <w:szCs w:val="22"/>
        </w:rPr>
        <w:t>dreamkeepers</w:t>
      </w:r>
      <w:proofErr w:type="spellEnd"/>
      <w:r>
        <w:rPr>
          <w:sz w:val="22"/>
          <w:szCs w:val="22"/>
        </w:rPr>
        <w:t>.</w:t>
      </w:r>
      <w:proofErr w:type="gramEnd"/>
      <w:r>
        <w:rPr>
          <w:sz w:val="22"/>
          <w:szCs w:val="22"/>
        </w:rPr>
        <w:t xml:space="preserve"> San Francisco: </w:t>
      </w:r>
      <w:proofErr w:type="spellStart"/>
      <w:r>
        <w:rPr>
          <w:sz w:val="22"/>
          <w:szCs w:val="22"/>
        </w:rPr>
        <w:t>Jossey</w:t>
      </w:r>
      <w:proofErr w:type="spellEnd"/>
      <w:r>
        <w:rPr>
          <w:sz w:val="22"/>
          <w:szCs w:val="22"/>
        </w:rPr>
        <w:t xml:space="preserve">-Bass </w:t>
      </w:r>
      <w:r w:rsidRPr="00A216D0">
        <w:rPr>
          <w:b/>
          <w:sz w:val="22"/>
          <w:szCs w:val="22"/>
        </w:rPr>
        <w:t>Abebooks</w:t>
      </w:r>
      <w:r>
        <w:rPr>
          <w:sz w:val="22"/>
          <w:szCs w:val="22"/>
        </w:rPr>
        <w:t>.com $1 (used)</w:t>
      </w:r>
    </w:p>
    <w:p w14:paraId="25E955F6" w14:textId="77777777" w:rsidR="00BA70C6" w:rsidRPr="00914BFF" w:rsidRDefault="00BA70C6" w:rsidP="00BA70C6">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 xml:space="preserve">Lee, Stacey J. </w:t>
      </w:r>
      <w:r w:rsidRPr="00914BFF">
        <w:rPr>
          <w:sz w:val="22"/>
          <w:szCs w:val="22"/>
        </w:rPr>
        <w:t xml:space="preserve">(1996). </w:t>
      </w:r>
      <w:r w:rsidRPr="00914BFF">
        <w:rPr>
          <w:i/>
          <w:sz w:val="22"/>
          <w:szCs w:val="22"/>
        </w:rPr>
        <w:t xml:space="preserve">Unraveling the “model minority” </w:t>
      </w:r>
      <w:r w:rsidRPr="004E276E">
        <w:rPr>
          <w:i/>
          <w:sz w:val="22"/>
          <w:szCs w:val="22"/>
        </w:rPr>
        <w:t>stereotype.</w:t>
      </w:r>
      <w:r w:rsidRPr="00914BFF">
        <w:rPr>
          <w:sz w:val="22"/>
          <w:szCs w:val="22"/>
        </w:rPr>
        <w:t xml:space="preserve"> New York, NY: Teachers College Press.</w:t>
      </w:r>
      <w:r>
        <w:rPr>
          <w:sz w:val="22"/>
          <w:szCs w:val="22"/>
        </w:rPr>
        <w:t xml:space="preserve"> </w:t>
      </w:r>
      <w:r w:rsidRPr="00A216D0">
        <w:rPr>
          <w:b/>
          <w:sz w:val="22"/>
          <w:szCs w:val="22"/>
        </w:rPr>
        <w:t>Thrift books</w:t>
      </w:r>
      <w:r>
        <w:rPr>
          <w:sz w:val="22"/>
          <w:szCs w:val="22"/>
        </w:rPr>
        <w:t xml:space="preserve"> $6.22 (used)</w:t>
      </w:r>
    </w:p>
    <w:p w14:paraId="03937A2A" w14:textId="77777777" w:rsidR="00BA70C6" w:rsidRPr="00914BFF" w:rsidRDefault="00BA70C6" w:rsidP="00BA70C6">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proofErr w:type="spellStart"/>
      <w:r w:rsidRPr="00914BFF">
        <w:rPr>
          <w:sz w:val="22"/>
          <w:szCs w:val="22"/>
        </w:rPr>
        <w:t>Obidah</w:t>
      </w:r>
      <w:proofErr w:type="spellEnd"/>
      <w:r w:rsidRPr="00914BFF">
        <w:rPr>
          <w:sz w:val="22"/>
          <w:szCs w:val="22"/>
        </w:rPr>
        <w:t xml:space="preserve">, Jennifer &amp; Teel, Karen. (2001) </w:t>
      </w:r>
      <w:r w:rsidRPr="00914BFF">
        <w:rPr>
          <w:i/>
          <w:sz w:val="22"/>
          <w:szCs w:val="22"/>
        </w:rPr>
        <w:t>Because of the Kids</w:t>
      </w:r>
      <w:proofErr w:type="gramStart"/>
      <w:r w:rsidRPr="00914BFF">
        <w:rPr>
          <w:i/>
          <w:sz w:val="22"/>
          <w:szCs w:val="22"/>
        </w:rPr>
        <w:t>.....</w:t>
      </w:r>
      <w:proofErr w:type="gramEnd"/>
      <w:r w:rsidRPr="00914BFF">
        <w:rPr>
          <w:sz w:val="22"/>
          <w:szCs w:val="22"/>
        </w:rPr>
        <w:t xml:space="preserve"> New York: Teacher</w:t>
      </w:r>
      <w:r>
        <w:rPr>
          <w:sz w:val="22"/>
          <w:szCs w:val="22"/>
        </w:rPr>
        <w:t xml:space="preserve">s College Press </w:t>
      </w:r>
      <w:r w:rsidRPr="00A216D0">
        <w:rPr>
          <w:b/>
          <w:sz w:val="22"/>
          <w:szCs w:val="22"/>
        </w:rPr>
        <w:t>Alibris</w:t>
      </w:r>
      <w:r>
        <w:rPr>
          <w:sz w:val="22"/>
          <w:szCs w:val="22"/>
        </w:rPr>
        <w:t xml:space="preserve"> $0.99 (used) </w:t>
      </w:r>
      <w:r w:rsidRPr="002448EC">
        <w:rPr>
          <w:b/>
          <w:sz w:val="22"/>
          <w:szCs w:val="22"/>
        </w:rPr>
        <w:t>Amazon</w:t>
      </w:r>
      <w:r>
        <w:rPr>
          <w:sz w:val="22"/>
          <w:szCs w:val="22"/>
        </w:rPr>
        <w:t xml:space="preserve"> $0.99 (used)</w:t>
      </w:r>
    </w:p>
    <w:p w14:paraId="4BC24EC9" w14:textId="77777777" w:rsidR="00BA70C6" w:rsidRPr="00914BFF" w:rsidRDefault="00BA70C6" w:rsidP="00BA70C6">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4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Pr>
          <w:sz w:val="22"/>
          <w:szCs w:val="22"/>
        </w:rPr>
        <w:t>Orenstein, Peggy.  (1994).</w:t>
      </w:r>
      <w:r w:rsidRPr="00914BFF">
        <w:rPr>
          <w:sz w:val="22"/>
          <w:szCs w:val="22"/>
        </w:rPr>
        <w:t xml:space="preserve"> </w:t>
      </w:r>
      <w:r w:rsidRPr="00914BFF">
        <w:rPr>
          <w:i/>
          <w:sz w:val="22"/>
          <w:szCs w:val="22"/>
        </w:rPr>
        <w:t>S</w:t>
      </w:r>
      <w:r>
        <w:rPr>
          <w:i/>
          <w:sz w:val="22"/>
          <w:szCs w:val="22"/>
        </w:rPr>
        <w:t>chool girls:  Young women, self-</w:t>
      </w:r>
      <w:r w:rsidRPr="00914BFF">
        <w:rPr>
          <w:i/>
          <w:sz w:val="22"/>
          <w:szCs w:val="22"/>
        </w:rPr>
        <w:t>esteem, and the confidence gap</w:t>
      </w:r>
      <w:r w:rsidRPr="00914BFF">
        <w:rPr>
          <w:sz w:val="22"/>
          <w:szCs w:val="22"/>
          <w:u w:val="single"/>
        </w:rPr>
        <w:t>.</w:t>
      </w:r>
      <w:r w:rsidRPr="00914BFF">
        <w:rPr>
          <w:sz w:val="22"/>
          <w:szCs w:val="22"/>
        </w:rPr>
        <w:t xml:space="preserve"> New York, NY:  Anchor Books.</w:t>
      </w:r>
      <w:r>
        <w:rPr>
          <w:sz w:val="22"/>
          <w:szCs w:val="22"/>
        </w:rPr>
        <w:t xml:space="preserve"> </w:t>
      </w:r>
      <w:r w:rsidRPr="002448EC">
        <w:rPr>
          <w:b/>
          <w:sz w:val="22"/>
          <w:szCs w:val="22"/>
        </w:rPr>
        <w:t>Amazon</w:t>
      </w:r>
      <w:r>
        <w:rPr>
          <w:sz w:val="22"/>
          <w:szCs w:val="22"/>
        </w:rPr>
        <w:t xml:space="preserve"> $0.01 (used)</w:t>
      </w:r>
    </w:p>
    <w:p w14:paraId="78555154" w14:textId="77777777" w:rsidR="00BA70C6" w:rsidRPr="00914BFF" w:rsidRDefault="00BA70C6" w:rsidP="00BA70C6">
      <w:pPr>
        <w:tabs>
          <w:tab w:val="left" w:pos="-1180"/>
          <w:tab w:val="left" w:pos="-720"/>
          <w:tab w:val="left" w:pos="540"/>
          <w:tab w:val="left" w:pos="1440"/>
          <w:tab w:val="left" w:pos="2520"/>
          <w:tab w:val="left" w:pos="2880"/>
          <w:tab w:val="left" w:pos="3600"/>
          <w:tab w:val="left" w:pos="3981"/>
          <w:tab w:val="left" w:pos="4320"/>
          <w:tab w:val="left" w:pos="5040"/>
          <w:tab w:val="left" w:pos="5760"/>
          <w:tab w:val="left" w:pos="6480"/>
          <w:tab w:val="left" w:pos="7200"/>
          <w:tab w:val="left" w:pos="792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720" w:hanging="360"/>
        <w:rPr>
          <w:sz w:val="22"/>
          <w:szCs w:val="22"/>
        </w:rPr>
      </w:pPr>
      <w:r w:rsidRPr="00914BFF">
        <w:rPr>
          <w:sz w:val="22"/>
          <w:szCs w:val="22"/>
        </w:rPr>
        <w:t xml:space="preserve">Valdes, Guadalupe. </w:t>
      </w:r>
      <w:proofErr w:type="gramStart"/>
      <w:r w:rsidRPr="00914BFF">
        <w:rPr>
          <w:sz w:val="22"/>
          <w:szCs w:val="22"/>
        </w:rPr>
        <w:t xml:space="preserve">(2001) </w:t>
      </w:r>
      <w:r w:rsidRPr="00914BFF">
        <w:rPr>
          <w:i/>
          <w:sz w:val="22"/>
          <w:szCs w:val="22"/>
        </w:rPr>
        <w:t>Learning and not learning English</w:t>
      </w:r>
      <w:r w:rsidRPr="00914BFF">
        <w:rPr>
          <w:sz w:val="22"/>
          <w:szCs w:val="22"/>
        </w:rPr>
        <w:t>.</w:t>
      </w:r>
      <w:proofErr w:type="gramEnd"/>
      <w:r w:rsidRPr="00914BFF">
        <w:rPr>
          <w:sz w:val="22"/>
          <w:szCs w:val="22"/>
        </w:rPr>
        <w:t xml:space="preserve"> New York: Teachers C</w:t>
      </w:r>
      <w:r>
        <w:rPr>
          <w:sz w:val="22"/>
          <w:szCs w:val="22"/>
        </w:rPr>
        <w:t xml:space="preserve">ollege Press Amazon </w:t>
      </w:r>
      <w:proofErr w:type="spellStart"/>
      <w:r w:rsidRPr="002448EC">
        <w:rPr>
          <w:b/>
          <w:sz w:val="22"/>
          <w:szCs w:val="22"/>
        </w:rPr>
        <w:t>Amazon</w:t>
      </w:r>
      <w:proofErr w:type="spellEnd"/>
      <w:r>
        <w:rPr>
          <w:sz w:val="22"/>
          <w:szCs w:val="22"/>
        </w:rPr>
        <w:t xml:space="preserve"> $13.97 (used)</w:t>
      </w:r>
      <w:r w:rsidRPr="00914BFF">
        <w:rPr>
          <w:sz w:val="22"/>
          <w:szCs w:val="22"/>
        </w:rPr>
        <w:br/>
      </w:r>
    </w:p>
    <w:p w14:paraId="7C1DFB53" w14:textId="77777777" w:rsidR="00BA70C6" w:rsidRDefault="00BA70C6" w:rsidP="00BA70C6">
      <w:pPr>
        <w:rPr>
          <w:sz w:val="22"/>
          <w:szCs w:val="22"/>
        </w:rPr>
      </w:pPr>
      <w:r>
        <w:rPr>
          <w:b/>
          <w:sz w:val="22"/>
          <w:szCs w:val="22"/>
        </w:rPr>
        <w:t xml:space="preserve">4.   </w:t>
      </w:r>
      <w:r w:rsidRPr="00862318">
        <w:rPr>
          <w:b/>
          <w:sz w:val="22"/>
          <w:szCs w:val="22"/>
        </w:rPr>
        <w:t>COURSE DESCRIPTION:</w:t>
      </w:r>
      <w:r>
        <w:rPr>
          <w:b/>
          <w:sz w:val="22"/>
          <w:szCs w:val="22"/>
        </w:rPr>
        <w:t xml:space="preserve"> </w:t>
      </w:r>
      <w:r w:rsidRPr="00700864">
        <w:rPr>
          <w:sz w:val="22"/>
          <w:szCs w:val="22"/>
        </w:rPr>
        <w:t xml:space="preserve">Exploration of socio-cultural and individual differences; understanding diversity and communicating with students with differing cultural backgrounds, abilities, and values; </w:t>
      </w:r>
      <w:r>
        <w:rPr>
          <w:sz w:val="22"/>
          <w:szCs w:val="22"/>
        </w:rPr>
        <w:t xml:space="preserve">this class </w:t>
      </w:r>
      <w:r w:rsidRPr="00700864">
        <w:rPr>
          <w:sz w:val="22"/>
          <w:szCs w:val="22"/>
        </w:rPr>
        <w:t>combines class-</w:t>
      </w:r>
      <w:r w:rsidRPr="00AC3421">
        <w:rPr>
          <w:sz w:val="22"/>
          <w:szCs w:val="22"/>
        </w:rPr>
        <w:t>based as well as community-based discovery learning</w:t>
      </w:r>
      <w:r>
        <w:rPr>
          <w:sz w:val="22"/>
          <w:szCs w:val="22"/>
        </w:rPr>
        <w:t>, known as service learning,</w:t>
      </w:r>
      <w:r w:rsidRPr="00AC3421">
        <w:rPr>
          <w:sz w:val="22"/>
          <w:szCs w:val="22"/>
        </w:rPr>
        <w:t xml:space="preserve"> that links theory and practice</w:t>
      </w:r>
      <w:r>
        <w:rPr>
          <w:sz w:val="22"/>
          <w:szCs w:val="22"/>
        </w:rPr>
        <w:t xml:space="preserve"> and </w:t>
      </w:r>
      <w:r w:rsidRPr="00AC3421">
        <w:rPr>
          <w:sz w:val="22"/>
          <w:szCs w:val="22"/>
        </w:rPr>
        <w:t xml:space="preserve">involves students in active participation in a local agency or service center. </w:t>
      </w:r>
    </w:p>
    <w:p w14:paraId="253F8A14" w14:textId="77777777" w:rsidR="00BA70C6" w:rsidRPr="00AC3421" w:rsidRDefault="00BA70C6" w:rsidP="00BA70C6">
      <w:pPr>
        <w:rPr>
          <w:sz w:val="22"/>
          <w:szCs w:val="22"/>
        </w:rPr>
      </w:pPr>
    </w:p>
    <w:p w14:paraId="11A0DC89" w14:textId="77777777" w:rsidR="00BA70C6" w:rsidRDefault="00BA70C6" w:rsidP="00BA70C6">
      <w:pPr>
        <w:numPr>
          <w:ilvl w:val="0"/>
          <w:numId w:val="10"/>
        </w:numPr>
        <w:rPr>
          <w:b/>
          <w:sz w:val="22"/>
          <w:szCs w:val="22"/>
        </w:rPr>
      </w:pPr>
      <w:r w:rsidRPr="00345C56">
        <w:rPr>
          <w:b/>
          <w:sz w:val="22"/>
          <w:szCs w:val="22"/>
        </w:rPr>
        <w:t xml:space="preserve">COURSE </w:t>
      </w:r>
      <w:r>
        <w:rPr>
          <w:b/>
          <w:sz w:val="22"/>
          <w:szCs w:val="22"/>
        </w:rPr>
        <w:t>OBJECTIVES:</w:t>
      </w:r>
    </w:p>
    <w:p w14:paraId="6339413E" w14:textId="77777777" w:rsidR="00BA70C6" w:rsidRPr="00345C56" w:rsidRDefault="00BA70C6" w:rsidP="00BA70C6">
      <w:pPr>
        <w:tabs>
          <w:tab w:val="left" w:pos="360"/>
        </w:tabs>
        <w:rPr>
          <w:sz w:val="22"/>
          <w:szCs w:val="22"/>
        </w:rPr>
      </w:pPr>
      <w:r>
        <w:rPr>
          <w:b/>
          <w:sz w:val="22"/>
          <w:szCs w:val="22"/>
        </w:rPr>
        <w:tab/>
        <w:t>Goals</w:t>
      </w:r>
      <w:r>
        <w:rPr>
          <w:sz w:val="22"/>
          <w:szCs w:val="22"/>
        </w:rPr>
        <w:tab/>
      </w:r>
    </w:p>
    <w:p w14:paraId="2688E0AF" w14:textId="77777777" w:rsidR="00BA70C6" w:rsidRPr="00914BFF" w:rsidRDefault="00BA70C6" w:rsidP="00BA70C6">
      <w:pPr>
        <w:pStyle w:val="BodyTextIndent3"/>
        <w:tabs>
          <w:tab w:val="left" w:pos="360"/>
          <w:tab w:val="left" w:pos="900"/>
        </w:tabs>
        <w:ind w:left="720" w:hanging="360"/>
        <w:rPr>
          <w:sz w:val="22"/>
          <w:szCs w:val="22"/>
        </w:rPr>
      </w:pPr>
      <w:r w:rsidRPr="00914BFF">
        <w:rPr>
          <w:sz w:val="22"/>
          <w:szCs w:val="22"/>
        </w:rPr>
        <w:t>1.</w:t>
      </w:r>
      <w:r w:rsidRPr="00914BFF">
        <w:rPr>
          <w:sz w:val="22"/>
          <w:szCs w:val="22"/>
        </w:rPr>
        <w:tab/>
        <w:t>To learn about the historical, philosophical, legal, ethical, and social issues associated with the extensive range of differences among learners.</w:t>
      </w:r>
    </w:p>
    <w:p w14:paraId="6C206865" w14:textId="77777777" w:rsidR="00BA70C6" w:rsidRDefault="00BA70C6" w:rsidP="00BA70C6">
      <w:pPr>
        <w:pStyle w:val="BodyTextIndent3"/>
        <w:tabs>
          <w:tab w:val="left" w:pos="360"/>
          <w:tab w:val="left" w:pos="900"/>
        </w:tabs>
        <w:ind w:left="720" w:hanging="360"/>
        <w:rPr>
          <w:sz w:val="22"/>
          <w:szCs w:val="22"/>
        </w:rPr>
      </w:pPr>
      <w:r w:rsidRPr="00914BFF">
        <w:rPr>
          <w:sz w:val="22"/>
          <w:szCs w:val="22"/>
        </w:rPr>
        <w:t>2.</w:t>
      </w:r>
      <w:r w:rsidRPr="00914BFF">
        <w:rPr>
          <w:sz w:val="22"/>
          <w:szCs w:val="22"/>
        </w:rPr>
        <w:tab/>
        <w:t>To build awareness, acquire knowledge, and develop skills in communicating and interacting with students, parents and colleagues of differing backgrounds and perspectives. Such backgrounds and perspectives include attention to the following variables: ethnicity, culture, language, socioeconomic status, lifestyle, religion, age, and exceptionality.</w:t>
      </w:r>
    </w:p>
    <w:p w14:paraId="3251EE31" w14:textId="77777777" w:rsidR="00BA70C6" w:rsidRDefault="00BA70C6" w:rsidP="00BA70C6">
      <w:pPr>
        <w:pStyle w:val="BodyTextIndent3"/>
        <w:tabs>
          <w:tab w:val="left" w:pos="360"/>
          <w:tab w:val="left" w:pos="900"/>
        </w:tabs>
        <w:ind w:left="720" w:hanging="360"/>
        <w:rPr>
          <w:sz w:val="22"/>
          <w:szCs w:val="22"/>
        </w:rPr>
      </w:pPr>
      <w:r w:rsidRPr="00914BFF">
        <w:rPr>
          <w:sz w:val="22"/>
          <w:szCs w:val="22"/>
        </w:rPr>
        <w:t>3.</w:t>
      </w:r>
      <w:r w:rsidRPr="00914BFF">
        <w:rPr>
          <w:sz w:val="22"/>
          <w:szCs w:val="22"/>
        </w:rPr>
        <w:tab/>
        <w:t xml:space="preserve">To examine students’ motivation for seeking a career in </w:t>
      </w:r>
      <w:r>
        <w:rPr>
          <w:sz w:val="22"/>
          <w:szCs w:val="22"/>
        </w:rPr>
        <w:t>Educ</w:t>
      </w:r>
      <w:r w:rsidRPr="00914BFF">
        <w:rPr>
          <w:sz w:val="22"/>
          <w:szCs w:val="22"/>
        </w:rPr>
        <w:t xml:space="preserve">ation and the ways in which their backgrounds and experiences affect their worldview and their view of </w:t>
      </w:r>
      <w:r>
        <w:rPr>
          <w:sz w:val="22"/>
          <w:szCs w:val="22"/>
        </w:rPr>
        <w:t>educ</w:t>
      </w:r>
      <w:r w:rsidRPr="00914BFF">
        <w:rPr>
          <w:sz w:val="22"/>
          <w:szCs w:val="22"/>
        </w:rPr>
        <w:t>ation.</w:t>
      </w:r>
    </w:p>
    <w:p w14:paraId="0C2B9F40" w14:textId="77777777" w:rsidR="00BA70C6" w:rsidRDefault="00BA70C6" w:rsidP="00BA70C6">
      <w:pPr>
        <w:pStyle w:val="Expectn"/>
        <w:numPr>
          <w:ilvl w:val="0"/>
          <w:numId w:val="0"/>
        </w:numPr>
        <w:rPr>
          <w:b/>
          <w:sz w:val="22"/>
          <w:szCs w:val="22"/>
        </w:rPr>
      </w:pPr>
    </w:p>
    <w:p w14:paraId="00891EBD" w14:textId="77777777" w:rsidR="00BA70C6" w:rsidRDefault="00BA70C6" w:rsidP="00BA70C6">
      <w:pPr>
        <w:pStyle w:val="Expectn"/>
        <w:numPr>
          <w:ilvl w:val="0"/>
          <w:numId w:val="0"/>
        </w:numPr>
        <w:spacing w:line="240" w:lineRule="auto"/>
        <w:ind w:left="360" w:right="-2160"/>
        <w:rPr>
          <w:b/>
        </w:rPr>
      </w:pPr>
      <w:r w:rsidRPr="000A0A41">
        <w:rPr>
          <w:b/>
        </w:rPr>
        <w:t>Objectives</w:t>
      </w:r>
      <w:r>
        <w:rPr>
          <w:b/>
        </w:rPr>
        <w:t xml:space="preserve">: </w:t>
      </w:r>
    </w:p>
    <w:p w14:paraId="276CECE3" w14:textId="77777777" w:rsidR="00BA70C6" w:rsidRPr="000A0A41" w:rsidRDefault="00BA70C6" w:rsidP="00BA70C6">
      <w:pPr>
        <w:pStyle w:val="Expectn"/>
        <w:numPr>
          <w:ilvl w:val="0"/>
          <w:numId w:val="0"/>
        </w:numPr>
        <w:spacing w:line="240" w:lineRule="auto"/>
        <w:ind w:left="360" w:right="-2160"/>
        <w:rPr>
          <w:b/>
        </w:rPr>
      </w:pPr>
    </w:p>
    <w:p w14:paraId="18C88B19" w14:textId="77777777" w:rsidR="00BA70C6" w:rsidRDefault="00BA70C6" w:rsidP="00BA70C6">
      <w:pPr>
        <w:pStyle w:val="Expectn"/>
        <w:numPr>
          <w:ilvl w:val="0"/>
          <w:numId w:val="0"/>
        </w:numPr>
        <w:tabs>
          <w:tab w:val="left" w:pos="8460"/>
        </w:tabs>
        <w:spacing w:line="240" w:lineRule="auto"/>
        <w:ind w:left="360"/>
      </w:pPr>
      <w:r w:rsidRPr="008A3DB6">
        <w:t xml:space="preserve">In addition to the items listed below, course objectives include a subset of key indicators from the Alabama Quality Teaching Standards. Indicators assigned to this course for assessment are listed </w:t>
      </w:r>
      <w:r>
        <w:t xml:space="preserve">in the syllabus </w:t>
      </w:r>
      <w:r w:rsidRPr="008A3DB6">
        <w:t xml:space="preserve">at the end of each </w:t>
      </w:r>
      <w:r>
        <w:t>Meeting’s readings</w:t>
      </w:r>
      <w:r w:rsidRPr="008A3DB6">
        <w:t>. These indicators pertain to organization and management; learning environment; oral and written communication; cultural, ethnic and social diversity; language diversity; general issues; and professionalism.</w:t>
      </w:r>
    </w:p>
    <w:p w14:paraId="608CF9C3" w14:textId="77777777" w:rsidR="00BA70C6" w:rsidRDefault="00BA70C6" w:rsidP="00BA70C6">
      <w:pPr>
        <w:pStyle w:val="Expectn"/>
        <w:numPr>
          <w:ilvl w:val="0"/>
          <w:numId w:val="0"/>
        </w:numPr>
        <w:tabs>
          <w:tab w:val="left" w:pos="8460"/>
        </w:tabs>
        <w:spacing w:line="240" w:lineRule="auto"/>
        <w:ind w:left="360"/>
      </w:pPr>
      <w:r>
        <w:t xml:space="preserve"> </w:t>
      </w:r>
    </w:p>
    <w:p w14:paraId="1B568E76" w14:textId="77777777" w:rsidR="00BA70C6" w:rsidRDefault="00BA70C6" w:rsidP="00BA70C6">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r w:rsidRPr="001A4C02">
        <w:rPr>
          <w:szCs w:val="24"/>
        </w:rPr>
        <w:t xml:space="preserve">Create appropriate, challenging and supportive learning </w:t>
      </w:r>
      <w:r>
        <w:rPr>
          <w:szCs w:val="24"/>
        </w:rPr>
        <w:t>o</w:t>
      </w:r>
      <w:r w:rsidRPr="001A4C02">
        <w:rPr>
          <w:szCs w:val="24"/>
        </w:rPr>
        <w:t xml:space="preserve">pportunities </w:t>
      </w:r>
      <w:r w:rsidRPr="000A0A41">
        <w:rPr>
          <w:szCs w:val="24"/>
        </w:rPr>
        <w:t>for students</w:t>
      </w:r>
      <w:r w:rsidRPr="001A4C02">
        <w:rPr>
          <w:szCs w:val="24"/>
        </w:rPr>
        <w:t xml:space="preserve"> through participation in service learning. </w:t>
      </w:r>
    </w:p>
    <w:p w14:paraId="62A41424" w14:textId="77777777" w:rsidR="00BA70C6" w:rsidRPr="001A4C02" w:rsidRDefault="00BA70C6" w:rsidP="00BA70C6">
      <w:pPr>
        <w:pStyle w:val="CODE"/>
        <w:tabs>
          <w:tab w:val="clear" w:pos="144"/>
          <w:tab w:val="clear" w:pos="720"/>
          <w:tab w:val="clear" w:pos="4320"/>
          <w:tab w:val="left" w:pos="540"/>
          <w:tab w:val="center" w:pos="4680"/>
          <w:tab w:val="left" w:pos="8460"/>
          <w:tab w:val="right" w:pos="9360"/>
        </w:tabs>
        <w:spacing w:line="240" w:lineRule="auto"/>
        <w:ind w:left="360"/>
        <w:jc w:val="left"/>
        <w:rPr>
          <w:szCs w:val="24"/>
        </w:rPr>
      </w:pPr>
    </w:p>
    <w:p w14:paraId="4BA589A9" w14:textId="77777777" w:rsidR="00BA70C6" w:rsidRDefault="00BA70C6" w:rsidP="00BA70C6">
      <w:pPr>
        <w:pStyle w:val="CODE"/>
        <w:numPr>
          <w:ilvl w:val="0"/>
          <w:numId w:val="8"/>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implement the philosophy of service learning. </w:t>
      </w:r>
    </w:p>
    <w:p w14:paraId="289EF768" w14:textId="77777777" w:rsidR="00BA70C6" w:rsidRDefault="00BA70C6" w:rsidP="00BA70C6">
      <w:pPr>
        <w:pStyle w:val="CODE"/>
        <w:numPr>
          <w:ilvl w:val="0"/>
          <w:numId w:val="8"/>
        </w:numPr>
        <w:tabs>
          <w:tab w:val="clear" w:pos="144"/>
          <w:tab w:val="clear" w:pos="720"/>
          <w:tab w:val="clear" w:pos="4320"/>
          <w:tab w:val="left" w:pos="540"/>
          <w:tab w:val="center" w:pos="4680"/>
          <w:tab w:val="left" w:pos="8460"/>
          <w:tab w:val="right" w:pos="9360"/>
        </w:tabs>
        <w:jc w:val="left"/>
        <w:rPr>
          <w:szCs w:val="24"/>
        </w:rPr>
      </w:pPr>
      <w:r>
        <w:rPr>
          <w:szCs w:val="24"/>
        </w:rPr>
        <w:t xml:space="preserve">   A</w:t>
      </w:r>
      <w:r w:rsidRPr="001A4C02">
        <w:rPr>
          <w:szCs w:val="24"/>
        </w:rPr>
        <w:t xml:space="preserve">bility to state and understand practical and philosophical differences in </w:t>
      </w:r>
      <w:r>
        <w:rPr>
          <w:szCs w:val="24"/>
        </w:rPr>
        <w:t>educ</w:t>
      </w:r>
      <w:r w:rsidRPr="001A4C02">
        <w:rPr>
          <w:szCs w:val="24"/>
        </w:rPr>
        <w:t xml:space="preserve">ation </w:t>
      </w:r>
      <w:r>
        <w:rPr>
          <w:szCs w:val="24"/>
        </w:rPr>
        <w:t>practice and theory among education’s various constituencies</w:t>
      </w:r>
      <w:r w:rsidRPr="001A4C02">
        <w:rPr>
          <w:szCs w:val="24"/>
        </w:rPr>
        <w:t xml:space="preserve">. </w:t>
      </w:r>
    </w:p>
    <w:p w14:paraId="7586108B" w14:textId="77777777" w:rsidR="00BA70C6" w:rsidRDefault="00BA70C6" w:rsidP="00BA70C6">
      <w:pPr>
        <w:pStyle w:val="CODE"/>
        <w:numPr>
          <w:ilvl w:val="0"/>
          <w:numId w:val="8"/>
        </w:numPr>
        <w:tabs>
          <w:tab w:val="clear" w:pos="144"/>
          <w:tab w:val="clear" w:pos="720"/>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articulate the roles, functions and characteristics of professional </w:t>
      </w:r>
      <w:r>
        <w:rPr>
          <w:szCs w:val="24"/>
        </w:rPr>
        <w:t>educ</w:t>
      </w:r>
      <w:r w:rsidRPr="001A4C02">
        <w:rPr>
          <w:szCs w:val="24"/>
        </w:rPr>
        <w:t xml:space="preserve">ators in a democratic society. </w:t>
      </w:r>
    </w:p>
    <w:p w14:paraId="33359471" w14:textId="77777777" w:rsidR="00BA70C6" w:rsidRPr="001A4C02" w:rsidRDefault="00BA70C6" w:rsidP="00BA70C6">
      <w:pPr>
        <w:pStyle w:val="CODE"/>
        <w:numPr>
          <w:ilvl w:val="0"/>
          <w:numId w:val="8"/>
        </w:numPr>
        <w:tabs>
          <w:tab w:val="clear" w:pos="144"/>
          <w:tab w:val="clear" w:pos="4320"/>
          <w:tab w:val="left" w:pos="540"/>
          <w:tab w:val="center" w:pos="4680"/>
          <w:tab w:val="left" w:pos="8460"/>
          <w:tab w:val="right" w:pos="9360"/>
        </w:tabs>
        <w:jc w:val="left"/>
        <w:rPr>
          <w:szCs w:val="24"/>
        </w:rPr>
      </w:pPr>
      <w:r>
        <w:rPr>
          <w:szCs w:val="24"/>
        </w:rPr>
        <w:t xml:space="preserve">   </w:t>
      </w:r>
      <w:r w:rsidRPr="001A4C02">
        <w:rPr>
          <w:szCs w:val="24"/>
        </w:rPr>
        <w:t xml:space="preserve">Ability to state and understand major historical forces shaping American </w:t>
      </w:r>
      <w:r>
        <w:rPr>
          <w:szCs w:val="24"/>
        </w:rPr>
        <w:t>educ</w:t>
      </w:r>
      <w:r w:rsidRPr="001A4C02">
        <w:rPr>
          <w:szCs w:val="24"/>
        </w:rPr>
        <w:t xml:space="preserve">ation. </w:t>
      </w:r>
    </w:p>
    <w:p w14:paraId="298C74EA" w14:textId="77777777" w:rsidR="00BA70C6" w:rsidRPr="001A4C02" w:rsidRDefault="00BA70C6" w:rsidP="00BA70C6">
      <w:pPr>
        <w:pStyle w:val="Principle"/>
        <w:numPr>
          <w:ilvl w:val="0"/>
          <w:numId w:val="8"/>
        </w:numPr>
        <w:tabs>
          <w:tab w:val="left" w:pos="720"/>
          <w:tab w:val="left" w:pos="1260"/>
          <w:tab w:val="left" w:pos="8460"/>
          <w:tab w:val="right" w:pos="8640"/>
        </w:tabs>
        <w:rPr>
          <w:sz w:val="24"/>
          <w:szCs w:val="24"/>
        </w:rPr>
      </w:pPr>
      <w:r w:rsidRPr="001A4C02">
        <w:rPr>
          <w:sz w:val="24"/>
          <w:szCs w:val="24"/>
        </w:rPr>
        <w:t xml:space="preserve">Ability to state and understand major social and cultural forces that contributed to the movement for equality of </w:t>
      </w:r>
      <w:r>
        <w:rPr>
          <w:sz w:val="24"/>
          <w:szCs w:val="24"/>
        </w:rPr>
        <w:t>educ</w:t>
      </w:r>
      <w:r w:rsidRPr="001A4C02">
        <w:rPr>
          <w:sz w:val="24"/>
          <w:szCs w:val="24"/>
        </w:rPr>
        <w:t xml:space="preserve">ational opportunity in American </w:t>
      </w:r>
      <w:r>
        <w:rPr>
          <w:sz w:val="24"/>
          <w:szCs w:val="24"/>
        </w:rPr>
        <w:t>educ</w:t>
      </w:r>
      <w:r w:rsidRPr="001A4C02">
        <w:rPr>
          <w:sz w:val="24"/>
          <w:szCs w:val="24"/>
        </w:rPr>
        <w:t xml:space="preserve">ation. </w:t>
      </w:r>
    </w:p>
    <w:p w14:paraId="0C6E01E3" w14:textId="77777777" w:rsidR="00BA70C6" w:rsidRPr="001A4C02" w:rsidRDefault="00BA70C6" w:rsidP="00BA70C6">
      <w:pPr>
        <w:pStyle w:val="Principle"/>
        <w:numPr>
          <w:ilvl w:val="0"/>
          <w:numId w:val="8"/>
        </w:numPr>
        <w:tabs>
          <w:tab w:val="left" w:pos="720"/>
          <w:tab w:val="left" w:pos="1260"/>
          <w:tab w:val="left" w:pos="8460"/>
          <w:tab w:val="right" w:pos="8640"/>
        </w:tabs>
        <w:rPr>
          <w:sz w:val="24"/>
          <w:szCs w:val="24"/>
        </w:rPr>
      </w:pPr>
      <w:r w:rsidRPr="001A4C02">
        <w:rPr>
          <w:sz w:val="24"/>
          <w:szCs w:val="24"/>
        </w:rPr>
        <w:t xml:space="preserve">Ability to state and understand the interrelationship of cultural, historical, and social forces that contributed to the desegregation of American </w:t>
      </w:r>
      <w:r>
        <w:rPr>
          <w:sz w:val="24"/>
          <w:szCs w:val="24"/>
        </w:rPr>
        <w:t>educ</w:t>
      </w:r>
      <w:r w:rsidRPr="001A4C02">
        <w:rPr>
          <w:sz w:val="24"/>
          <w:szCs w:val="24"/>
        </w:rPr>
        <w:t>ation.</w:t>
      </w:r>
    </w:p>
    <w:p w14:paraId="734B22E0" w14:textId="77777777" w:rsidR="00BA70C6" w:rsidRPr="001A4C02" w:rsidRDefault="00BA70C6" w:rsidP="00BA70C6">
      <w:pPr>
        <w:pStyle w:val="Principle"/>
        <w:numPr>
          <w:ilvl w:val="0"/>
          <w:numId w:val="8"/>
        </w:numPr>
        <w:tabs>
          <w:tab w:val="left" w:pos="720"/>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exclusion, oppression, and subordination in </w:t>
      </w:r>
      <w:r>
        <w:rPr>
          <w:sz w:val="24"/>
          <w:szCs w:val="24"/>
        </w:rPr>
        <w:t>educ</w:t>
      </w:r>
      <w:r w:rsidRPr="001A4C02">
        <w:rPr>
          <w:sz w:val="24"/>
          <w:szCs w:val="24"/>
        </w:rPr>
        <w:t xml:space="preserve">ational settings. </w:t>
      </w:r>
    </w:p>
    <w:p w14:paraId="2485DB2C" w14:textId="77777777" w:rsidR="00BA70C6" w:rsidRPr="001A4C02" w:rsidRDefault="00BA70C6" w:rsidP="00BA70C6">
      <w:pPr>
        <w:pStyle w:val="Principle"/>
        <w:numPr>
          <w:ilvl w:val="0"/>
          <w:numId w:val="8"/>
        </w:numPr>
        <w:tabs>
          <w:tab w:val="left" w:pos="1260"/>
          <w:tab w:val="left" w:pos="8460"/>
          <w:tab w:val="right" w:pos="8640"/>
        </w:tabs>
        <w:rPr>
          <w:sz w:val="24"/>
          <w:szCs w:val="24"/>
        </w:rPr>
      </w:pPr>
      <w:r w:rsidRPr="001A4C02">
        <w:rPr>
          <w:sz w:val="24"/>
          <w:szCs w:val="24"/>
        </w:rPr>
        <w:t xml:space="preserve">Ability to state and understand the </w:t>
      </w:r>
      <w:r>
        <w:rPr>
          <w:sz w:val="24"/>
          <w:szCs w:val="24"/>
        </w:rPr>
        <w:t>educ</w:t>
      </w:r>
      <w:r w:rsidRPr="001A4C02">
        <w:rPr>
          <w:sz w:val="24"/>
          <w:szCs w:val="24"/>
        </w:rPr>
        <w:t xml:space="preserve">ational construction of freedom, opportunity, and social hope in diverse communities. </w:t>
      </w:r>
    </w:p>
    <w:p w14:paraId="3E35DAC3" w14:textId="77777777" w:rsidR="00BA70C6" w:rsidRDefault="00BA70C6" w:rsidP="00BA70C6">
      <w:pPr>
        <w:numPr>
          <w:ilvl w:val="0"/>
          <w:numId w:val="8"/>
        </w:numPr>
        <w:tabs>
          <w:tab w:val="left" w:pos="8460"/>
          <w:tab w:val="right" w:pos="8640"/>
        </w:tabs>
      </w:pPr>
      <w:r w:rsidRPr="001A4C02">
        <w:t xml:space="preserve">Ability to state and understand contemporary issues of racial discrimination in </w:t>
      </w:r>
      <w:r>
        <w:t>educ</w:t>
      </w:r>
      <w:r w:rsidRPr="001A4C02">
        <w:t>ational practice and policy.</w:t>
      </w:r>
    </w:p>
    <w:p w14:paraId="33163206" w14:textId="77777777" w:rsidR="00BA70C6" w:rsidRDefault="00BA70C6" w:rsidP="00BA70C6">
      <w:pPr>
        <w:numPr>
          <w:ilvl w:val="0"/>
          <w:numId w:val="8"/>
        </w:numPr>
        <w:tabs>
          <w:tab w:val="left" w:pos="8460"/>
          <w:tab w:val="right" w:pos="8640"/>
        </w:tabs>
      </w:pPr>
      <w:r w:rsidRPr="001A4C02">
        <w:t xml:space="preserve">Ability to state and understand contemporary issues of moral </w:t>
      </w:r>
      <w:r>
        <w:t>educ</w:t>
      </w:r>
      <w:r w:rsidRPr="001A4C02">
        <w:t xml:space="preserve">ational practice and policy. </w:t>
      </w:r>
    </w:p>
    <w:p w14:paraId="7589D915" w14:textId="77777777" w:rsidR="00BA70C6" w:rsidRDefault="00BA70C6" w:rsidP="00BA70C6">
      <w:pPr>
        <w:numPr>
          <w:ilvl w:val="0"/>
          <w:numId w:val="8"/>
        </w:numPr>
        <w:tabs>
          <w:tab w:val="left" w:pos="8460"/>
          <w:tab w:val="right" w:pos="8640"/>
        </w:tabs>
      </w:pPr>
      <w:r w:rsidRPr="001A4C02">
        <w:t xml:space="preserve">Ability to state and understand contemporary issues of gender discrimination in </w:t>
      </w:r>
      <w:r>
        <w:t>educ</w:t>
      </w:r>
      <w:r w:rsidRPr="001A4C02">
        <w:t xml:space="preserve">ational practice and policy. </w:t>
      </w:r>
    </w:p>
    <w:p w14:paraId="4459F0B7" w14:textId="77777777" w:rsidR="00BA70C6" w:rsidRDefault="00BA70C6" w:rsidP="00BA70C6">
      <w:pPr>
        <w:numPr>
          <w:ilvl w:val="0"/>
          <w:numId w:val="8"/>
        </w:numPr>
        <w:tabs>
          <w:tab w:val="left" w:pos="8460"/>
          <w:tab w:val="right" w:pos="8640"/>
        </w:tabs>
      </w:pPr>
      <w:r w:rsidRPr="001A4C02">
        <w:t>Ability to state and understand contemporary issues of the handicap</w:t>
      </w:r>
      <w:r>
        <w:t>ped</w:t>
      </w:r>
      <w:r w:rsidRPr="001A4C02">
        <w:t xml:space="preserve"> in </w:t>
      </w:r>
      <w:r>
        <w:t>educ</w:t>
      </w:r>
      <w:r w:rsidRPr="001A4C02">
        <w:t xml:space="preserve">ational practice and policy. </w:t>
      </w:r>
    </w:p>
    <w:p w14:paraId="49748082" w14:textId="77777777" w:rsidR="00BA70C6" w:rsidRPr="001A4C02" w:rsidRDefault="00BA70C6" w:rsidP="00BA70C6">
      <w:pPr>
        <w:numPr>
          <w:ilvl w:val="0"/>
          <w:numId w:val="8"/>
        </w:numPr>
        <w:tabs>
          <w:tab w:val="left" w:pos="8460"/>
          <w:tab w:val="right" w:pos="8640"/>
        </w:tabs>
      </w:pPr>
      <w:r w:rsidRPr="001A4C02">
        <w:t xml:space="preserve">Ability to state and understand </w:t>
      </w:r>
      <w:r>
        <w:t xml:space="preserve">historical and </w:t>
      </w:r>
      <w:r w:rsidRPr="001A4C02">
        <w:t xml:space="preserve">contemporary issues of Native Americans in </w:t>
      </w:r>
      <w:r>
        <w:t>educ</w:t>
      </w:r>
      <w:r w:rsidRPr="001A4C02">
        <w:t xml:space="preserve">ational practice and policy. </w:t>
      </w:r>
    </w:p>
    <w:p w14:paraId="1572E7E0" w14:textId="77777777" w:rsidR="00BA70C6" w:rsidRPr="001A4C02" w:rsidRDefault="00BA70C6" w:rsidP="00BA70C6">
      <w:pPr>
        <w:numPr>
          <w:ilvl w:val="0"/>
          <w:numId w:val="8"/>
        </w:numPr>
        <w:tabs>
          <w:tab w:val="left" w:pos="8460"/>
          <w:tab w:val="right" w:pos="8640"/>
        </w:tabs>
      </w:pPr>
      <w:r w:rsidRPr="001A4C02">
        <w:t xml:space="preserve">Ability to state and understand contemporary issues of multiculturalism in </w:t>
      </w:r>
      <w:r>
        <w:t>educ</w:t>
      </w:r>
      <w:r w:rsidRPr="001A4C02">
        <w:t xml:space="preserve">ational practice and policy. </w:t>
      </w:r>
    </w:p>
    <w:p w14:paraId="74363E62" w14:textId="77777777" w:rsidR="00BA70C6" w:rsidRDefault="00BA70C6" w:rsidP="00BA70C6">
      <w:pPr>
        <w:numPr>
          <w:ilvl w:val="0"/>
          <w:numId w:val="8"/>
        </w:numPr>
        <w:tabs>
          <w:tab w:val="left" w:pos="8460"/>
          <w:tab w:val="right" w:pos="8640"/>
        </w:tabs>
      </w:pPr>
      <w:r w:rsidRPr="001A4C02">
        <w:t>Ability to state and understand contemporary issues related to school violence and creating</w:t>
      </w:r>
      <w:r>
        <w:t xml:space="preserve"> a safe learning environment in</w:t>
      </w:r>
      <w:r w:rsidRPr="001A4C02">
        <w:t xml:space="preserve"> practice and policy. </w:t>
      </w:r>
    </w:p>
    <w:p w14:paraId="600436C7" w14:textId="77777777" w:rsidR="00BA70C6" w:rsidRPr="001A4C02" w:rsidRDefault="00BA70C6" w:rsidP="00BA70C6">
      <w:pPr>
        <w:numPr>
          <w:ilvl w:val="0"/>
          <w:numId w:val="8"/>
        </w:numPr>
        <w:tabs>
          <w:tab w:val="left" w:pos="8460"/>
          <w:tab w:val="right" w:pos="8640"/>
        </w:tabs>
      </w:pPr>
    </w:p>
    <w:p w14:paraId="1CB64FD4" w14:textId="77777777" w:rsidR="00BA70C6" w:rsidRDefault="00BA70C6" w:rsidP="00BA70C6">
      <w:pPr>
        <w:pStyle w:val="Expectn"/>
        <w:numPr>
          <w:ilvl w:val="0"/>
          <w:numId w:val="0"/>
        </w:numPr>
        <w:tabs>
          <w:tab w:val="num" w:pos="1260"/>
        </w:tabs>
        <w:rPr>
          <w:szCs w:val="24"/>
        </w:rPr>
      </w:pPr>
    </w:p>
    <w:p w14:paraId="19214233" w14:textId="77777777" w:rsidR="00BA70C6" w:rsidRDefault="00BA70C6" w:rsidP="00BA70C6">
      <w:pPr>
        <w:pStyle w:val="Expectn"/>
        <w:numPr>
          <w:ilvl w:val="0"/>
          <w:numId w:val="0"/>
        </w:numPr>
        <w:tabs>
          <w:tab w:val="num" w:pos="1260"/>
        </w:tabs>
        <w:rPr>
          <w:b/>
          <w:sz w:val="22"/>
          <w:szCs w:val="22"/>
        </w:rPr>
      </w:pPr>
      <w:r>
        <w:rPr>
          <w:b/>
          <w:sz w:val="22"/>
          <w:szCs w:val="22"/>
        </w:rPr>
        <w:t xml:space="preserve">6.    </w:t>
      </w:r>
      <w:r w:rsidRPr="00995B10">
        <w:rPr>
          <w:b/>
          <w:sz w:val="22"/>
          <w:szCs w:val="22"/>
        </w:rPr>
        <w:t>COURSE CONTENT</w:t>
      </w:r>
      <w:r>
        <w:rPr>
          <w:b/>
          <w:sz w:val="22"/>
          <w:szCs w:val="22"/>
        </w:rPr>
        <w:t xml:space="preserve"> AND SCHEDULE</w:t>
      </w:r>
      <w:r w:rsidRPr="00995B10">
        <w:rPr>
          <w:b/>
          <w:sz w:val="22"/>
          <w:szCs w:val="22"/>
        </w:rPr>
        <w:t>:</w:t>
      </w:r>
    </w:p>
    <w:p w14:paraId="2BF54B43" w14:textId="77777777" w:rsidR="00BA70C6" w:rsidRDefault="00BA70C6" w:rsidP="00BA70C6">
      <w:pPr>
        <w:tabs>
          <w:tab w:val="left" w:pos="360"/>
        </w:tabs>
        <w:rPr>
          <w:b/>
          <w:sz w:val="22"/>
          <w:szCs w:val="22"/>
        </w:rPr>
      </w:pPr>
    </w:p>
    <w:tbl>
      <w:tblPr>
        <w:tblW w:w="874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1E0" w:firstRow="1" w:lastRow="1" w:firstColumn="1" w:lastColumn="1" w:noHBand="0" w:noVBand="0"/>
      </w:tblPr>
      <w:tblGrid>
        <w:gridCol w:w="2808"/>
        <w:gridCol w:w="5940"/>
      </w:tblGrid>
      <w:tr w:rsidR="00BA70C6" w:rsidRPr="00B037BB" w14:paraId="2FB2803E" w14:textId="77777777" w:rsidTr="00355459">
        <w:tc>
          <w:tcPr>
            <w:tcW w:w="2808" w:type="dxa"/>
            <w:vMerge w:val="restart"/>
          </w:tcPr>
          <w:p w14:paraId="7C550DAC" w14:textId="77777777" w:rsidR="00BA70C6" w:rsidRPr="00B037BB" w:rsidRDefault="00BA70C6" w:rsidP="00355459">
            <w:pPr>
              <w:tabs>
                <w:tab w:val="left" w:pos="360"/>
              </w:tabs>
              <w:jc w:val="center"/>
              <w:rPr>
                <w:b/>
                <w:sz w:val="22"/>
                <w:szCs w:val="22"/>
              </w:rPr>
            </w:pPr>
            <w:r>
              <w:rPr>
                <w:b/>
                <w:sz w:val="22"/>
                <w:szCs w:val="22"/>
              </w:rPr>
              <w:t>MEETING</w:t>
            </w:r>
            <w:r w:rsidRPr="00B037BB">
              <w:rPr>
                <w:b/>
                <w:sz w:val="22"/>
                <w:szCs w:val="22"/>
              </w:rPr>
              <w:t>S</w:t>
            </w:r>
          </w:p>
          <w:p w14:paraId="65FA727F" w14:textId="77777777" w:rsidR="00BA70C6" w:rsidRPr="00B037BB" w:rsidRDefault="00BA70C6" w:rsidP="00355459">
            <w:pPr>
              <w:tabs>
                <w:tab w:val="left" w:pos="360"/>
              </w:tabs>
              <w:jc w:val="center"/>
              <w:rPr>
                <w:b/>
                <w:sz w:val="22"/>
                <w:szCs w:val="22"/>
              </w:rPr>
            </w:pPr>
            <w:r w:rsidRPr="00B037BB">
              <w:rPr>
                <w:b/>
                <w:sz w:val="22"/>
                <w:szCs w:val="22"/>
              </w:rPr>
              <w:t>&amp;</w:t>
            </w:r>
          </w:p>
          <w:p w14:paraId="54076B72" w14:textId="77777777" w:rsidR="00BA70C6" w:rsidRPr="00B037BB" w:rsidRDefault="00BA70C6" w:rsidP="00355459">
            <w:pPr>
              <w:tabs>
                <w:tab w:val="left" w:pos="360"/>
              </w:tabs>
              <w:jc w:val="center"/>
              <w:rPr>
                <w:sz w:val="22"/>
                <w:szCs w:val="22"/>
              </w:rPr>
            </w:pPr>
            <w:r w:rsidRPr="00B037BB">
              <w:rPr>
                <w:b/>
                <w:sz w:val="22"/>
                <w:szCs w:val="22"/>
              </w:rPr>
              <w:t xml:space="preserve">THEMES </w:t>
            </w:r>
          </w:p>
        </w:tc>
        <w:tc>
          <w:tcPr>
            <w:tcW w:w="5940" w:type="dxa"/>
          </w:tcPr>
          <w:p w14:paraId="3BB1D12D" w14:textId="77777777" w:rsidR="00BA70C6" w:rsidRPr="00B037BB" w:rsidRDefault="00BA70C6" w:rsidP="00355459">
            <w:pPr>
              <w:tabs>
                <w:tab w:val="left" w:pos="360"/>
              </w:tabs>
              <w:jc w:val="center"/>
              <w:rPr>
                <w:b/>
                <w:sz w:val="22"/>
                <w:szCs w:val="22"/>
              </w:rPr>
            </w:pPr>
          </w:p>
        </w:tc>
      </w:tr>
      <w:tr w:rsidR="00BA70C6" w:rsidRPr="00B037BB" w14:paraId="699AA83A" w14:textId="77777777" w:rsidTr="00355459">
        <w:tc>
          <w:tcPr>
            <w:tcW w:w="2808" w:type="dxa"/>
            <w:vMerge/>
          </w:tcPr>
          <w:p w14:paraId="6DEE9CA4" w14:textId="77777777" w:rsidR="00BA70C6" w:rsidRPr="00B037BB" w:rsidRDefault="00BA70C6" w:rsidP="00355459">
            <w:pPr>
              <w:tabs>
                <w:tab w:val="left" w:pos="360"/>
              </w:tabs>
              <w:rPr>
                <w:sz w:val="22"/>
                <w:szCs w:val="22"/>
              </w:rPr>
            </w:pPr>
          </w:p>
        </w:tc>
        <w:tc>
          <w:tcPr>
            <w:tcW w:w="5940" w:type="dxa"/>
          </w:tcPr>
          <w:p w14:paraId="75FC42C6" w14:textId="77777777" w:rsidR="00BA70C6" w:rsidRPr="00B037BB" w:rsidRDefault="00BA70C6" w:rsidP="00355459">
            <w:pPr>
              <w:tabs>
                <w:tab w:val="left" w:pos="360"/>
              </w:tabs>
              <w:jc w:val="center"/>
              <w:rPr>
                <w:b/>
                <w:sz w:val="22"/>
                <w:szCs w:val="22"/>
              </w:rPr>
            </w:pPr>
            <w:r w:rsidRPr="00B037BB">
              <w:rPr>
                <w:b/>
                <w:sz w:val="22"/>
                <w:szCs w:val="22"/>
              </w:rPr>
              <w:t xml:space="preserve">Readings/ Assignments </w:t>
            </w:r>
          </w:p>
        </w:tc>
      </w:tr>
      <w:tr w:rsidR="00BA70C6" w:rsidRPr="00B037BB" w14:paraId="19E98E2D" w14:textId="77777777" w:rsidTr="00355459">
        <w:tc>
          <w:tcPr>
            <w:tcW w:w="2808" w:type="dxa"/>
          </w:tcPr>
          <w:p w14:paraId="0D479FFB" w14:textId="77777777" w:rsidR="00BA70C6" w:rsidRPr="000A7EAF" w:rsidRDefault="00BA70C6" w:rsidP="00355459">
            <w:pPr>
              <w:tabs>
                <w:tab w:val="left" w:pos="360"/>
              </w:tabs>
              <w:jc w:val="center"/>
              <w:rPr>
                <w:b/>
                <w:szCs w:val="22"/>
              </w:rPr>
            </w:pPr>
          </w:p>
          <w:p w14:paraId="0FD10F05" w14:textId="680F0E1F" w:rsidR="00BA70C6" w:rsidRDefault="00B7517A" w:rsidP="00355459">
            <w:pPr>
              <w:jc w:val="center"/>
              <w:rPr>
                <w:rStyle w:val="ExpectnChar"/>
              </w:rPr>
            </w:pPr>
            <w:proofErr w:type="gramStart"/>
            <w:r>
              <w:rPr>
                <w:rStyle w:val="ExpectnChar"/>
                <w:b/>
                <w:color w:val="000000"/>
              </w:rPr>
              <w:t xml:space="preserve">August </w:t>
            </w:r>
            <w:r w:rsidR="00BA70C6">
              <w:rPr>
                <w:rStyle w:val="ExpectnChar"/>
                <w:b/>
                <w:color w:val="000000"/>
              </w:rPr>
              <w:t xml:space="preserve"> </w:t>
            </w:r>
            <w:r>
              <w:rPr>
                <w:rStyle w:val="ExpectnChar"/>
                <w:b/>
                <w:color w:val="000000"/>
              </w:rPr>
              <w:t>2</w:t>
            </w:r>
            <w:r w:rsidR="00742318">
              <w:rPr>
                <w:rStyle w:val="ExpectnChar"/>
                <w:b/>
                <w:color w:val="000000"/>
              </w:rPr>
              <w:t>7</w:t>
            </w:r>
            <w:proofErr w:type="gramEnd"/>
          </w:p>
          <w:p w14:paraId="6239EB14" w14:textId="77777777" w:rsidR="00BA70C6" w:rsidRDefault="00BA70C6" w:rsidP="00355459">
            <w:pPr>
              <w:rPr>
                <w:rStyle w:val="ExpectnChar"/>
              </w:rPr>
            </w:pPr>
          </w:p>
          <w:p w14:paraId="62FC38AA" w14:textId="77777777" w:rsidR="00BA70C6" w:rsidRDefault="00BA70C6" w:rsidP="00355459">
            <w:pPr>
              <w:rPr>
                <w:rStyle w:val="ExpectnChar"/>
              </w:rPr>
            </w:pPr>
          </w:p>
          <w:p w14:paraId="0116C48D" w14:textId="77777777" w:rsidR="00BA70C6" w:rsidRPr="00B037BB" w:rsidRDefault="00BA70C6" w:rsidP="00355459">
            <w:pPr>
              <w:rPr>
                <w:rStyle w:val="ExpectnChar"/>
              </w:rPr>
            </w:pPr>
          </w:p>
          <w:p w14:paraId="617F1330" w14:textId="77777777" w:rsidR="00BA70C6" w:rsidRPr="00B037BB" w:rsidRDefault="00BA70C6" w:rsidP="00355459">
            <w:pPr>
              <w:tabs>
                <w:tab w:val="left" w:pos="360"/>
              </w:tabs>
              <w:jc w:val="center"/>
              <w:rPr>
                <w:sz w:val="22"/>
                <w:szCs w:val="22"/>
              </w:rPr>
            </w:pPr>
            <w:r w:rsidRPr="00B037BB">
              <w:rPr>
                <w:rStyle w:val="ExpectnChar"/>
                <w:color w:val="000000"/>
              </w:rPr>
              <w:t xml:space="preserve">Recognize individual </w:t>
            </w:r>
          </w:p>
          <w:p w14:paraId="630FFA98" w14:textId="77777777" w:rsidR="00BA70C6" w:rsidRPr="00B037BB" w:rsidRDefault="00BA70C6" w:rsidP="00355459">
            <w:pPr>
              <w:rPr>
                <w:bCs/>
                <w:sz w:val="20"/>
                <w:szCs w:val="20"/>
              </w:rPr>
            </w:pPr>
            <w:proofErr w:type="gramStart"/>
            <w:r>
              <w:rPr>
                <w:rStyle w:val="ExpectnChar"/>
                <w:color w:val="000000"/>
              </w:rPr>
              <w:t>v</w:t>
            </w:r>
            <w:r w:rsidRPr="00B037BB">
              <w:rPr>
                <w:rStyle w:val="ExpectnChar"/>
                <w:color w:val="000000"/>
              </w:rPr>
              <w:t>ariations</w:t>
            </w:r>
            <w:proofErr w:type="gramEnd"/>
            <w:r w:rsidRPr="00B037BB">
              <w:rPr>
                <w:rStyle w:val="ExpectnChar"/>
                <w:color w:val="000000"/>
              </w:rPr>
              <w:t xml:space="preserve"> in learning activities in service to the community</w:t>
            </w:r>
          </w:p>
          <w:p w14:paraId="770D7C92" w14:textId="77777777" w:rsidR="00BA70C6" w:rsidRPr="00B037BB" w:rsidRDefault="00BA70C6" w:rsidP="00355459">
            <w:pPr>
              <w:tabs>
                <w:tab w:val="left" w:pos="360"/>
              </w:tabs>
              <w:jc w:val="center"/>
              <w:rPr>
                <w:sz w:val="22"/>
                <w:szCs w:val="22"/>
              </w:rPr>
            </w:pPr>
          </w:p>
          <w:p w14:paraId="5B70E7B2" w14:textId="77777777" w:rsidR="00BA70C6" w:rsidRPr="00B037BB" w:rsidRDefault="00BA70C6" w:rsidP="00355459">
            <w:pPr>
              <w:tabs>
                <w:tab w:val="left" w:pos="360"/>
              </w:tabs>
              <w:jc w:val="center"/>
              <w:rPr>
                <w:b/>
                <w:sz w:val="22"/>
                <w:szCs w:val="22"/>
              </w:rPr>
            </w:pPr>
          </w:p>
        </w:tc>
        <w:tc>
          <w:tcPr>
            <w:tcW w:w="5940" w:type="dxa"/>
          </w:tcPr>
          <w:p w14:paraId="15757ED8" w14:textId="77777777" w:rsidR="00BA70C6" w:rsidRDefault="00BA70C6" w:rsidP="00355459">
            <w:pPr>
              <w:tabs>
                <w:tab w:val="left" w:pos="360"/>
              </w:tabs>
              <w:rPr>
                <w:b/>
                <w:sz w:val="22"/>
                <w:szCs w:val="22"/>
              </w:rPr>
            </w:pPr>
            <w:r>
              <w:rPr>
                <w:b/>
                <w:sz w:val="22"/>
                <w:szCs w:val="22"/>
              </w:rPr>
              <w:t xml:space="preserve">Ed Week 1: </w:t>
            </w:r>
          </w:p>
          <w:p w14:paraId="4512F19B" w14:textId="77777777" w:rsidR="00355459" w:rsidRDefault="00355459" w:rsidP="00355459">
            <w:pPr>
              <w:rPr>
                <w:bCs/>
                <w:sz w:val="22"/>
                <w:szCs w:val="22"/>
              </w:rPr>
            </w:pPr>
          </w:p>
          <w:p w14:paraId="2544F978" w14:textId="77777777" w:rsidR="00355459" w:rsidRDefault="00355459" w:rsidP="00355459">
            <w:pPr>
              <w:rPr>
                <w:sz w:val="22"/>
                <w:szCs w:val="22"/>
              </w:rPr>
            </w:pPr>
            <w:r w:rsidRPr="00B037BB">
              <w:rPr>
                <w:sz w:val="22"/>
                <w:szCs w:val="22"/>
              </w:rPr>
              <w:t xml:space="preserve">Introduction to </w:t>
            </w:r>
            <w:r>
              <w:rPr>
                <w:sz w:val="22"/>
                <w:szCs w:val="22"/>
              </w:rPr>
              <w:t>Service Learning</w:t>
            </w:r>
          </w:p>
          <w:p w14:paraId="62234689" w14:textId="77777777" w:rsidR="00355459" w:rsidRDefault="00355459" w:rsidP="00355459">
            <w:pPr>
              <w:rPr>
                <w:bCs/>
                <w:sz w:val="22"/>
                <w:szCs w:val="22"/>
              </w:rPr>
            </w:pPr>
          </w:p>
          <w:p w14:paraId="7E55DCB8" w14:textId="77777777" w:rsidR="00355459" w:rsidRDefault="00355459" w:rsidP="00355459">
            <w:pPr>
              <w:rPr>
                <w:sz w:val="22"/>
                <w:szCs w:val="22"/>
              </w:rPr>
            </w:pPr>
            <w:r w:rsidRPr="00B037BB">
              <w:rPr>
                <w:sz w:val="22"/>
                <w:szCs w:val="22"/>
              </w:rPr>
              <w:t>Introduction to FOUN 3000</w:t>
            </w:r>
            <w:r>
              <w:rPr>
                <w:sz w:val="22"/>
                <w:szCs w:val="22"/>
              </w:rPr>
              <w:t xml:space="preserve"> </w:t>
            </w:r>
          </w:p>
          <w:p w14:paraId="3F016EB6" w14:textId="77777777" w:rsidR="00355459" w:rsidRDefault="00355459" w:rsidP="00355459">
            <w:pPr>
              <w:rPr>
                <w:sz w:val="22"/>
                <w:szCs w:val="22"/>
              </w:rPr>
            </w:pPr>
          </w:p>
          <w:p w14:paraId="0E476491" w14:textId="77777777" w:rsidR="00355459" w:rsidRDefault="00355459" w:rsidP="00355459">
            <w:pPr>
              <w:tabs>
                <w:tab w:val="left" w:pos="360"/>
              </w:tabs>
              <w:rPr>
                <w:b/>
                <w:sz w:val="22"/>
                <w:szCs w:val="22"/>
              </w:rPr>
            </w:pPr>
          </w:p>
          <w:p w14:paraId="450B88B2" w14:textId="72245002" w:rsidR="00BA70C6" w:rsidRDefault="00355459" w:rsidP="00355459">
            <w:pPr>
              <w:tabs>
                <w:tab w:val="left" w:pos="360"/>
              </w:tabs>
              <w:rPr>
                <w:b/>
                <w:sz w:val="22"/>
                <w:szCs w:val="22"/>
              </w:rPr>
            </w:pPr>
            <w:r>
              <w:rPr>
                <w:b/>
                <w:sz w:val="22"/>
                <w:szCs w:val="22"/>
              </w:rPr>
              <w:t>L</w:t>
            </w:r>
            <w:r w:rsidR="00BA70C6" w:rsidRPr="00B037BB">
              <w:rPr>
                <w:b/>
                <w:sz w:val="22"/>
                <w:szCs w:val="22"/>
              </w:rPr>
              <w:t xml:space="preserve">ecture: The teaching profession and </w:t>
            </w:r>
            <w:r w:rsidR="00382A8D">
              <w:rPr>
                <w:b/>
                <w:sz w:val="22"/>
                <w:szCs w:val="22"/>
              </w:rPr>
              <w:t>you</w:t>
            </w:r>
          </w:p>
          <w:p w14:paraId="5FD6C90B" w14:textId="77777777" w:rsidR="006114E9" w:rsidRDefault="006114E9" w:rsidP="00355459">
            <w:pPr>
              <w:tabs>
                <w:tab w:val="left" w:pos="360"/>
              </w:tabs>
              <w:rPr>
                <w:b/>
                <w:sz w:val="22"/>
                <w:szCs w:val="22"/>
              </w:rPr>
            </w:pPr>
            <w:bookmarkStart w:id="1" w:name="_GoBack"/>
            <w:bookmarkEnd w:id="1"/>
          </w:p>
          <w:p w14:paraId="6687FF36" w14:textId="77777777" w:rsidR="00BA70C6" w:rsidRDefault="00382A8D" w:rsidP="00355459">
            <w:pPr>
              <w:jc w:val="center"/>
              <w:rPr>
                <w:rFonts w:ascii="Arial" w:hAnsi="Arial"/>
                <w:b/>
                <w:sz w:val="20"/>
                <w:szCs w:val="20"/>
              </w:rPr>
            </w:pPr>
            <w:hyperlink r:id="rId6" w:history="1">
              <w:r w:rsidR="00BA70C6" w:rsidRPr="009F5E7E">
                <w:rPr>
                  <w:rStyle w:val="Hyperlink"/>
                  <w:rFonts w:ascii="Arial" w:hAnsi="Arial"/>
                  <w:sz w:val="20"/>
                  <w:szCs w:val="20"/>
                </w:rPr>
                <w:t>http://www.wimp.com/livedie/</w:t>
              </w:r>
            </w:hyperlink>
          </w:p>
          <w:p w14:paraId="0A569FB3" w14:textId="77777777" w:rsidR="00B7517A" w:rsidRDefault="00B7517A" w:rsidP="00355459">
            <w:pPr>
              <w:tabs>
                <w:tab w:val="left" w:pos="360"/>
              </w:tabs>
              <w:rPr>
                <w:rStyle w:val="ExpectnChar"/>
              </w:rPr>
            </w:pPr>
          </w:p>
          <w:p w14:paraId="38394AC7" w14:textId="77777777" w:rsidR="00BA70C6" w:rsidRDefault="00BA70C6" w:rsidP="00355459">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08F68957" w14:textId="77777777" w:rsidR="00BA70C6" w:rsidRPr="00B037BB" w:rsidRDefault="00BA70C6" w:rsidP="00355459">
            <w:pPr>
              <w:tabs>
                <w:tab w:val="left" w:pos="360"/>
              </w:tabs>
              <w:rPr>
                <w:b/>
                <w:sz w:val="22"/>
                <w:szCs w:val="22"/>
              </w:rPr>
            </w:pPr>
          </w:p>
          <w:p w14:paraId="74FF884C" w14:textId="77777777" w:rsidR="00BA70C6" w:rsidRDefault="00BA70C6" w:rsidP="00355459">
            <w:pPr>
              <w:tabs>
                <w:tab w:val="left" w:pos="360"/>
              </w:tabs>
              <w:rPr>
                <w:i/>
                <w:sz w:val="20"/>
                <w:szCs w:val="20"/>
              </w:rPr>
            </w:pPr>
            <w:r>
              <w:rPr>
                <w:i/>
                <w:sz w:val="20"/>
                <w:szCs w:val="20"/>
              </w:rPr>
              <w:t>Why did the service learning coordinator suggest that service learning would push you out of your social and cultural comfort zone</w:t>
            </w:r>
            <w:r w:rsidRPr="00B037BB">
              <w:rPr>
                <w:i/>
                <w:sz w:val="20"/>
                <w:szCs w:val="20"/>
              </w:rPr>
              <w:t>?</w:t>
            </w:r>
            <w:r>
              <w:rPr>
                <w:i/>
                <w:sz w:val="20"/>
                <w:szCs w:val="20"/>
              </w:rPr>
              <w:t xml:space="preserve"> </w:t>
            </w:r>
          </w:p>
          <w:p w14:paraId="0A1CC692" w14:textId="77777777" w:rsidR="00BA70C6" w:rsidRDefault="00BA70C6" w:rsidP="00355459">
            <w:pPr>
              <w:tabs>
                <w:tab w:val="left" w:pos="360"/>
              </w:tabs>
              <w:rPr>
                <w:i/>
                <w:sz w:val="20"/>
                <w:szCs w:val="20"/>
              </w:rPr>
            </w:pPr>
          </w:p>
          <w:p w14:paraId="0CFA855E" w14:textId="77777777" w:rsidR="00BA70C6" w:rsidRPr="00B037BB" w:rsidRDefault="00BA70C6" w:rsidP="00355459">
            <w:pPr>
              <w:tabs>
                <w:tab w:val="left" w:pos="360"/>
              </w:tabs>
              <w:rPr>
                <w:i/>
                <w:sz w:val="20"/>
                <w:szCs w:val="20"/>
              </w:rPr>
            </w:pPr>
            <w:r w:rsidRPr="00B037BB">
              <w:rPr>
                <w:i/>
                <w:sz w:val="20"/>
                <w:szCs w:val="20"/>
              </w:rPr>
              <w:t xml:space="preserve"> </w:t>
            </w:r>
          </w:p>
          <w:p w14:paraId="01DB0EB7" w14:textId="77777777" w:rsidR="00BA70C6" w:rsidRPr="00B037BB" w:rsidRDefault="00BA70C6" w:rsidP="00355459">
            <w:pPr>
              <w:spacing w:before="86"/>
              <w:rPr>
                <w:bCs/>
                <w:sz w:val="22"/>
                <w:szCs w:val="22"/>
              </w:rPr>
            </w:pPr>
            <w:r w:rsidRPr="00B037BB">
              <w:rPr>
                <w:bCs/>
                <w:sz w:val="22"/>
                <w:szCs w:val="22"/>
              </w:rPr>
              <w:t xml:space="preserve">Introduction to Teaching and Service Learning: </w:t>
            </w:r>
          </w:p>
          <w:p w14:paraId="4BD0325C" w14:textId="77777777" w:rsidR="00BA70C6" w:rsidRPr="00B037BB" w:rsidRDefault="00BA70C6" w:rsidP="00355459">
            <w:pPr>
              <w:spacing w:before="86"/>
              <w:rPr>
                <w:bCs/>
                <w:sz w:val="22"/>
                <w:szCs w:val="22"/>
              </w:rPr>
            </w:pPr>
            <w:r w:rsidRPr="00B037BB">
              <w:rPr>
                <w:bCs/>
                <w:sz w:val="22"/>
                <w:szCs w:val="22"/>
              </w:rPr>
              <w:t>a. Into to the practice of service learning.</w:t>
            </w:r>
          </w:p>
          <w:p w14:paraId="0D28CFE4" w14:textId="77777777" w:rsidR="00BA70C6" w:rsidRPr="00B037BB" w:rsidRDefault="00BA70C6" w:rsidP="00355459">
            <w:pPr>
              <w:tabs>
                <w:tab w:val="left" w:pos="360"/>
              </w:tabs>
              <w:rPr>
                <w:sz w:val="22"/>
                <w:szCs w:val="22"/>
              </w:rPr>
            </w:pPr>
            <w:r w:rsidRPr="00B037BB">
              <w:rPr>
                <w:bCs/>
                <w:sz w:val="22"/>
                <w:szCs w:val="22"/>
              </w:rPr>
              <w:t>b. Identify the assumptions of the service learning’s philosophy</w:t>
            </w:r>
          </w:p>
          <w:p w14:paraId="71BC077C" w14:textId="77777777" w:rsidR="00BA70C6" w:rsidRPr="00B037BB" w:rsidRDefault="00BA70C6" w:rsidP="00355459">
            <w:pPr>
              <w:tabs>
                <w:tab w:val="left" w:pos="360"/>
              </w:tabs>
              <w:rPr>
                <w:sz w:val="22"/>
                <w:szCs w:val="22"/>
              </w:rPr>
            </w:pPr>
          </w:p>
          <w:p w14:paraId="55781FF3" w14:textId="77777777" w:rsidR="00BA70C6" w:rsidRDefault="00382A8D" w:rsidP="00355459">
            <w:pPr>
              <w:jc w:val="center"/>
              <w:rPr>
                <w:rStyle w:val="Hyperlink"/>
                <w:rFonts w:ascii="Arial" w:hAnsi="Arial"/>
                <w:b/>
                <w:sz w:val="20"/>
                <w:szCs w:val="20"/>
              </w:rPr>
            </w:pPr>
            <w:hyperlink r:id="rId7" w:history="1">
              <w:r w:rsidR="00BA70C6" w:rsidRPr="00FA430B">
                <w:rPr>
                  <w:rStyle w:val="Hyperlink"/>
                  <w:rFonts w:ascii="Arial" w:hAnsi="Arial"/>
                  <w:sz w:val="20"/>
                  <w:szCs w:val="20"/>
                </w:rPr>
                <w:t>http://www.ted.com/talks/lang/en/ken_robinson_changing_education_paradigms.html</w:t>
              </w:r>
            </w:hyperlink>
          </w:p>
          <w:p w14:paraId="7C6E8983" w14:textId="77777777" w:rsidR="00BA70C6" w:rsidRDefault="00BA70C6" w:rsidP="00355459">
            <w:pPr>
              <w:jc w:val="center"/>
              <w:rPr>
                <w:rFonts w:ascii="Arial" w:hAnsi="Arial"/>
                <w:b/>
                <w:sz w:val="20"/>
                <w:szCs w:val="20"/>
              </w:rPr>
            </w:pPr>
          </w:p>
          <w:p w14:paraId="379E576F" w14:textId="77777777" w:rsidR="00BA70C6" w:rsidRPr="00B037BB" w:rsidRDefault="00BA70C6" w:rsidP="00355459">
            <w:pPr>
              <w:tabs>
                <w:tab w:val="left" w:pos="360"/>
              </w:tabs>
              <w:rPr>
                <w:b/>
                <w:sz w:val="22"/>
                <w:szCs w:val="22"/>
              </w:rPr>
            </w:pPr>
            <w:r w:rsidRPr="00B037BB">
              <w:rPr>
                <w:b/>
                <w:sz w:val="22"/>
                <w:szCs w:val="22"/>
              </w:rPr>
              <w:t>Lecture: Diversity of learners and settings: Orientation</w:t>
            </w:r>
          </w:p>
          <w:p w14:paraId="508D0614" w14:textId="77777777" w:rsidR="00BA70C6" w:rsidRDefault="00BA70C6" w:rsidP="00355459">
            <w:pPr>
              <w:numPr>
                <w:ilvl w:val="12"/>
                <w:numId w:val="0"/>
              </w:numPr>
              <w:rPr>
                <w:b/>
                <w:sz w:val="22"/>
                <w:szCs w:val="22"/>
              </w:rPr>
            </w:pPr>
          </w:p>
          <w:p w14:paraId="4D2F156A" w14:textId="77777777" w:rsidR="00BA70C6" w:rsidRPr="00B037BB" w:rsidRDefault="00BA70C6" w:rsidP="00355459">
            <w:pPr>
              <w:numPr>
                <w:ilvl w:val="12"/>
                <w:numId w:val="0"/>
              </w:numPr>
              <w:rPr>
                <w:bCs/>
                <w:sz w:val="20"/>
                <w:szCs w:val="20"/>
              </w:rPr>
            </w:pPr>
            <w:r w:rsidRPr="00B037BB">
              <w:rPr>
                <w:b/>
                <w:sz w:val="22"/>
                <w:szCs w:val="22"/>
              </w:rPr>
              <w:t xml:space="preserve">Video: </w:t>
            </w:r>
            <w:r w:rsidRPr="00B037BB">
              <w:rPr>
                <w:bCs/>
                <w:sz w:val="20"/>
                <w:szCs w:val="20"/>
              </w:rPr>
              <w:t>The Bottom Line in education, 1980 to the present. Public Broadcasting System.</w:t>
            </w:r>
          </w:p>
          <w:p w14:paraId="761E55A8" w14:textId="77777777" w:rsidR="00382A8D" w:rsidRDefault="00382A8D" w:rsidP="00355459">
            <w:pPr>
              <w:tabs>
                <w:tab w:val="left" w:pos="360"/>
              </w:tabs>
              <w:rPr>
                <w:b/>
                <w:sz w:val="22"/>
                <w:szCs w:val="22"/>
              </w:rPr>
            </w:pPr>
          </w:p>
          <w:p w14:paraId="0EC34822" w14:textId="77777777" w:rsidR="00BA70C6" w:rsidRPr="00B037BB" w:rsidRDefault="00BA70C6" w:rsidP="00355459">
            <w:pPr>
              <w:tabs>
                <w:tab w:val="left" w:pos="360"/>
              </w:tabs>
              <w:rPr>
                <w:sz w:val="22"/>
                <w:szCs w:val="22"/>
              </w:rPr>
            </w:pPr>
            <w:r w:rsidRPr="00B037BB">
              <w:rPr>
                <w:sz w:val="22"/>
                <w:szCs w:val="22"/>
              </w:rPr>
              <w:t>Readings:</w:t>
            </w:r>
          </w:p>
          <w:p w14:paraId="74B30775" w14:textId="77777777" w:rsidR="00BA70C6" w:rsidRPr="00B037BB" w:rsidRDefault="00BA70C6" w:rsidP="00355459">
            <w:pPr>
              <w:tabs>
                <w:tab w:val="left" w:pos="360"/>
              </w:tabs>
              <w:rPr>
                <w:sz w:val="22"/>
                <w:szCs w:val="22"/>
              </w:rPr>
            </w:pPr>
          </w:p>
          <w:p w14:paraId="3A2E4C3C" w14:textId="77777777" w:rsidR="00382A8D" w:rsidRDefault="00382A8D" w:rsidP="00355459">
            <w:pPr>
              <w:ind w:left="423"/>
              <w:rPr>
                <w:sz w:val="20"/>
                <w:szCs w:val="20"/>
              </w:rPr>
            </w:pPr>
          </w:p>
          <w:p w14:paraId="1D2F5E82" w14:textId="448209B0" w:rsidR="00382A8D" w:rsidRDefault="00382A8D" w:rsidP="00355459">
            <w:pPr>
              <w:ind w:left="423"/>
              <w:rPr>
                <w:sz w:val="20"/>
                <w:szCs w:val="20"/>
              </w:rPr>
            </w:pPr>
            <w:r w:rsidRPr="00382A8D">
              <w:rPr>
                <w:sz w:val="20"/>
                <w:szCs w:val="20"/>
              </w:rPr>
              <w:t>http://www.ncei.com/Profile_Teachers_US_2011.pdf</w:t>
            </w:r>
          </w:p>
          <w:p w14:paraId="7F95E1AD" w14:textId="77777777" w:rsidR="00BA70C6" w:rsidRDefault="00BA70C6" w:rsidP="00355459">
            <w:pPr>
              <w:ind w:left="423"/>
              <w:rPr>
                <w:sz w:val="20"/>
                <w:szCs w:val="20"/>
              </w:rPr>
            </w:pPr>
          </w:p>
          <w:p w14:paraId="33FFB3DE" w14:textId="77777777" w:rsidR="00BA70C6" w:rsidRPr="00B037BB" w:rsidRDefault="00BA70C6" w:rsidP="00355459">
            <w:pPr>
              <w:ind w:left="423"/>
              <w:rPr>
                <w:sz w:val="20"/>
                <w:szCs w:val="20"/>
              </w:rPr>
            </w:pPr>
          </w:p>
          <w:p w14:paraId="73A4159A" w14:textId="77777777" w:rsidR="00BA70C6" w:rsidRDefault="00BA70C6" w:rsidP="00355459">
            <w:pPr>
              <w:ind w:left="423"/>
              <w:rPr>
                <w:sz w:val="20"/>
                <w:szCs w:val="20"/>
              </w:rPr>
            </w:pPr>
            <w:r>
              <w:rPr>
                <w:sz w:val="20"/>
                <w:szCs w:val="20"/>
              </w:rPr>
              <w:t xml:space="preserve">Ornstein, Allen C. et. </w:t>
            </w:r>
            <w:proofErr w:type="gramStart"/>
            <w:r>
              <w:rPr>
                <w:sz w:val="20"/>
                <w:szCs w:val="20"/>
              </w:rPr>
              <w:t>al</w:t>
            </w:r>
            <w:proofErr w:type="gramEnd"/>
            <w:r>
              <w:rPr>
                <w:sz w:val="20"/>
                <w:szCs w:val="20"/>
              </w:rPr>
              <w:t xml:space="preserve">,  (2011). </w:t>
            </w:r>
            <w:r w:rsidRPr="00BD5576">
              <w:rPr>
                <w:i/>
                <w:sz w:val="20"/>
                <w:szCs w:val="20"/>
              </w:rPr>
              <w:t>Foundations of education</w:t>
            </w:r>
            <w:r>
              <w:rPr>
                <w:sz w:val="20"/>
                <w:szCs w:val="20"/>
              </w:rPr>
              <w:t xml:space="preserve">.  </w:t>
            </w:r>
            <w:proofErr w:type="spellStart"/>
            <w:r>
              <w:rPr>
                <w:sz w:val="20"/>
                <w:szCs w:val="20"/>
              </w:rPr>
              <w:t>Ch</w:t>
            </w:r>
            <w:proofErr w:type="spellEnd"/>
            <w:r>
              <w:rPr>
                <w:sz w:val="20"/>
                <w:szCs w:val="20"/>
              </w:rPr>
              <w:t xml:space="preserve"> 1 &amp; 2, </w:t>
            </w:r>
          </w:p>
          <w:p w14:paraId="78DD997F" w14:textId="77777777" w:rsidR="00BA70C6" w:rsidRPr="00B037BB" w:rsidRDefault="00BA70C6" w:rsidP="00355459">
            <w:pPr>
              <w:tabs>
                <w:tab w:val="left" w:pos="360"/>
              </w:tabs>
              <w:rPr>
                <w:sz w:val="22"/>
                <w:szCs w:val="22"/>
              </w:rPr>
            </w:pPr>
          </w:p>
          <w:p w14:paraId="68569458" w14:textId="77777777" w:rsidR="00BA70C6" w:rsidRPr="00B037BB" w:rsidRDefault="00BA70C6" w:rsidP="00355459">
            <w:pPr>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5C85F3DF" w14:textId="77777777" w:rsidR="00BA70C6" w:rsidRPr="00B037BB" w:rsidRDefault="00BA70C6" w:rsidP="00355459">
            <w:pPr>
              <w:tabs>
                <w:tab w:val="left" w:pos="360"/>
              </w:tabs>
              <w:rPr>
                <w:sz w:val="22"/>
                <w:szCs w:val="22"/>
              </w:rPr>
            </w:pPr>
          </w:p>
        </w:tc>
      </w:tr>
      <w:tr w:rsidR="00BA70C6" w:rsidRPr="00B037BB" w14:paraId="17535452" w14:textId="77777777" w:rsidTr="00355459">
        <w:tc>
          <w:tcPr>
            <w:tcW w:w="2808" w:type="dxa"/>
          </w:tcPr>
          <w:p w14:paraId="300017DC" w14:textId="77777777" w:rsidR="00BA70C6" w:rsidRDefault="00BA70C6" w:rsidP="00355459">
            <w:pPr>
              <w:jc w:val="center"/>
              <w:rPr>
                <w:rStyle w:val="ExpectnChar"/>
              </w:rPr>
            </w:pPr>
          </w:p>
          <w:p w14:paraId="2FEAFD25" w14:textId="77777777" w:rsidR="00BA70C6" w:rsidRDefault="00BA70C6" w:rsidP="00355459">
            <w:pPr>
              <w:jc w:val="center"/>
              <w:rPr>
                <w:rStyle w:val="ExpectnChar"/>
                <w:b/>
                <w:color w:val="000000"/>
              </w:rPr>
            </w:pPr>
          </w:p>
          <w:p w14:paraId="64FE461C" w14:textId="51531FBB" w:rsidR="00BA70C6" w:rsidRDefault="00BA70C6" w:rsidP="00355459">
            <w:pPr>
              <w:jc w:val="center"/>
              <w:rPr>
                <w:rStyle w:val="ExpectnChar"/>
              </w:rPr>
            </w:pPr>
            <w:r>
              <w:rPr>
                <w:rStyle w:val="ExpectnChar"/>
                <w:b/>
                <w:color w:val="000000"/>
              </w:rPr>
              <w:t xml:space="preserve">September </w:t>
            </w:r>
            <w:r w:rsidR="00742318">
              <w:rPr>
                <w:rStyle w:val="ExpectnChar"/>
                <w:b/>
                <w:color w:val="000000"/>
              </w:rPr>
              <w:t>3</w:t>
            </w:r>
          </w:p>
          <w:p w14:paraId="09D49FEE" w14:textId="77777777" w:rsidR="00BA70C6" w:rsidRPr="000A7EAF" w:rsidRDefault="00BA70C6" w:rsidP="00355459">
            <w:pPr>
              <w:tabs>
                <w:tab w:val="left" w:pos="360"/>
              </w:tabs>
              <w:jc w:val="center"/>
              <w:rPr>
                <w:szCs w:val="22"/>
              </w:rPr>
            </w:pPr>
          </w:p>
          <w:p w14:paraId="3D081553" w14:textId="77777777" w:rsidR="00BA70C6" w:rsidRPr="000A7EAF" w:rsidRDefault="00BA70C6" w:rsidP="00355459">
            <w:pPr>
              <w:tabs>
                <w:tab w:val="left" w:pos="360"/>
              </w:tabs>
              <w:jc w:val="center"/>
              <w:rPr>
                <w:b/>
                <w:szCs w:val="22"/>
              </w:rPr>
            </w:pPr>
          </w:p>
          <w:p w14:paraId="7A26DCE7" w14:textId="77777777" w:rsidR="00BA70C6" w:rsidRPr="00B037BB" w:rsidRDefault="00BA70C6" w:rsidP="00355459">
            <w:pPr>
              <w:tabs>
                <w:tab w:val="left" w:pos="360"/>
              </w:tabs>
              <w:jc w:val="center"/>
              <w:rPr>
                <w:sz w:val="22"/>
                <w:szCs w:val="22"/>
              </w:rPr>
            </w:pPr>
            <w:r w:rsidRPr="00B037BB">
              <w:rPr>
                <w:sz w:val="22"/>
                <w:szCs w:val="22"/>
              </w:rPr>
              <w:t>Teacher’s responsibilities in a democracy</w:t>
            </w:r>
          </w:p>
          <w:p w14:paraId="3FF57C42" w14:textId="77777777" w:rsidR="00BA70C6" w:rsidRPr="00B037BB" w:rsidRDefault="00BA70C6" w:rsidP="00355459">
            <w:pPr>
              <w:tabs>
                <w:tab w:val="left" w:pos="360"/>
              </w:tabs>
              <w:jc w:val="center"/>
              <w:rPr>
                <w:sz w:val="22"/>
                <w:szCs w:val="22"/>
              </w:rPr>
            </w:pPr>
          </w:p>
          <w:p w14:paraId="47ACD102" w14:textId="77777777" w:rsidR="00BA70C6" w:rsidRPr="00B037BB" w:rsidRDefault="00BA70C6" w:rsidP="00355459">
            <w:pPr>
              <w:tabs>
                <w:tab w:val="left" w:pos="360"/>
              </w:tabs>
              <w:ind w:right="-74"/>
              <w:jc w:val="center"/>
              <w:rPr>
                <w:sz w:val="22"/>
                <w:szCs w:val="22"/>
              </w:rPr>
            </w:pPr>
            <w:r>
              <w:rPr>
                <w:sz w:val="22"/>
                <w:szCs w:val="22"/>
              </w:rPr>
              <w:t>Specify the contempora</w:t>
            </w:r>
            <w:r w:rsidRPr="00B037BB">
              <w:rPr>
                <w:sz w:val="22"/>
                <w:szCs w:val="22"/>
              </w:rPr>
              <w:t xml:space="preserve">ry </w:t>
            </w:r>
            <w:r>
              <w:t>concepts, assumption</w:t>
            </w:r>
            <w:r w:rsidRPr="00B20056">
              <w:t>s, current issues,</w:t>
            </w:r>
            <w:r>
              <w:t xml:space="preserve"> that revolve around the practice of public education in a democracy in a diverse country</w:t>
            </w:r>
          </w:p>
        </w:tc>
        <w:tc>
          <w:tcPr>
            <w:tcW w:w="5940" w:type="dxa"/>
          </w:tcPr>
          <w:p w14:paraId="4BDB1C2F" w14:textId="2A8C090C" w:rsidR="00BA70C6" w:rsidRDefault="00BA70C6" w:rsidP="00355459">
            <w:pPr>
              <w:tabs>
                <w:tab w:val="left" w:pos="360"/>
              </w:tabs>
              <w:rPr>
                <w:b/>
                <w:sz w:val="22"/>
                <w:szCs w:val="22"/>
              </w:rPr>
            </w:pPr>
            <w:r>
              <w:rPr>
                <w:b/>
                <w:sz w:val="22"/>
                <w:szCs w:val="22"/>
              </w:rPr>
              <w:t>Ed Week 2</w:t>
            </w:r>
            <w:r w:rsidRPr="00B037BB">
              <w:rPr>
                <w:b/>
                <w:sz w:val="22"/>
                <w:szCs w:val="22"/>
              </w:rPr>
              <w:t>:</w:t>
            </w:r>
            <w:r>
              <w:rPr>
                <w:b/>
                <w:sz w:val="22"/>
                <w:szCs w:val="22"/>
              </w:rPr>
              <w:t xml:space="preserve"> </w:t>
            </w:r>
            <w:proofErr w:type="spellStart"/>
            <w:r w:rsidR="006A6838">
              <w:rPr>
                <w:b/>
                <w:sz w:val="22"/>
                <w:szCs w:val="22"/>
              </w:rPr>
              <w:t>Baumbach</w:t>
            </w:r>
            <w:proofErr w:type="spellEnd"/>
            <w:r w:rsidR="006A6838">
              <w:rPr>
                <w:b/>
                <w:sz w:val="22"/>
                <w:szCs w:val="22"/>
              </w:rPr>
              <w:t xml:space="preserve"> and Woodruff-</w:t>
            </w:r>
            <w:proofErr w:type="spellStart"/>
            <w:r w:rsidR="006A6838">
              <w:rPr>
                <w:b/>
                <w:sz w:val="22"/>
                <w:szCs w:val="22"/>
              </w:rPr>
              <w:t>Binn</w:t>
            </w:r>
            <w:proofErr w:type="spellEnd"/>
          </w:p>
          <w:p w14:paraId="2FD5047A" w14:textId="77777777" w:rsidR="00BA70C6" w:rsidRDefault="00BA70C6" w:rsidP="00355459">
            <w:pPr>
              <w:tabs>
                <w:tab w:val="left" w:pos="360"/>
              </w:tabs>
              <w:rPr>
                <w:b/>
                <w:sz w:val="22"/>
                <w:szCs w:val="22"/>
              </w:rPr>
            </w:pPr>
          </w:p>
          <w:p w14:paraId="1A198826" w14:textId="5318C358" w:rsidR="00BA70C6" w:rsidRDefault="00BA70C6" w:rsidP="00355459">
            <w:pPr>
              <w:tabs>
                <w:tab w:val="left" w:pos="360"/>
              </w:tabs>
              <w:rPr>
                <w:b/>
                <w:sz w:val="22"/>
                <w:szCs w:val="22"/>
              </w:rPr>
            </w:pPr>
            <w:r>
              <w:rPr>
                <w:b/>
                <w:sz w:val="22"/>
                <w:szCs w:val="22"/>
              </w:rPr>
              <w:t xml:space="preserve">Essay Presentation Practice: </w:t>
            </w:r>
          </w:p>
          <w:p w14:paraId="6088ECC0" w14:textId="77777777" w:rsidR="00BA70C6" w:rsidRPr="00B037BB" w:rsidRDefault="00BA70C6" w:rsidP="00355459">
            <w:pPr>
              <w:tabs>
                <w:tab w:val="left" w:pos="360"/>
              </w:tabs>
              <w:rPr>
                <w:b/>
                <w:sz w:val="22"/>
                <w:szCs w:val="22"/>
              </w:rPr>
            </w:pPr>
          </w:p>
          <w:p w14:paraId="7FEF5E82" w14:textId="77777777" w:rsidR="00BA70C6" w:rsidRDefault="00BA70C6" w:rsidP="00355459">
            <w:pPr>
              <w:tabs>
                <w:tab w:val="left" w:pos="360"/>
              </w:tabs>
              <w:ind w:right="2303"/>
              <w:rPr>
                <w:i/>
                <w:sz w:val="20"/>
                <w:szCs w:val="20"/>
              </w:rPr>
            </w:pPr>
            <w:r>
              <w:rPr>
                <w:i/>
                <w:sz w:val="20"/>
                <w:szCs w:val="20"/>
              </w:rPr>
              <w:t>Why should we pay taxes for the education of other people’s children?</w:t>
            </w:r>
          </w:p>
          <w:p w14:paraId="1D099C7C" w14:textId="77777777" w:rsidR="00BA70C6" w:rsidRPr="00B037BB" w:rsidRDefault="00BA70C6" w:rsidP="00355459">
            <w:pPr>
              <w:tabs>
                <w:tab w:val="left" w:pos="360"/>
              </w:tabs>
              <w:rPr>
                <w:i/>
                <w:sz w:val="22"/>
                <w:szCs w:val="22"/>
              </w:rPr>
            </w:pPr>
          </w:p>
          <w:p w14:paraId="14C5133F" w14:textId="77777777" w:rsidR="00BA70C6" w:rsidRPr="00B037BB" w:rsidRDefault="00BA70C6" w:rsidP="00355459">
            <w:pPr>
              <w:numPr>
                <w:ilvl w:val="12"/>
                <w:numId w:val="0"/>
              </w:numPr>
              <w:rPr>
                <w:b/>
                <w:bCs/>
                <w:sz w:val="22"/>
                <w:szCs w:val="22"/>
              </w:rPr>
            </w:pPr>
            <w:r w:rsidRPr="00B037BB">
              <w:rPr>
                <w:b/>
                <w:bCs/>
                <w:sz w:val="22"/>
                <w:szCs w:val="22"/>
              </w:rPr>
              <w:t xml:space="preserve">Lecture: The </w:t>
            </w:r>
            <w:r>
              <w:rPr>
                <w:b/>
                <w:bCs/>
                <w:sz w:val="22"/>
                <w:szCs w:val="22"/>
              </w:rPr>
              <w:t>goals</w:t>
            </w:r>
            <w:r w:rsidRPr="00B037BB">
              <w:rPr>
                <w:b/>
                <w:bCs/>
                <w:sz w:val="22"/>
                <w:szCs w:val="22"/>
              </w:rPr>
              <w:t xml:space="preserve"> of public education</w:t>
            </w:r>
          </w:p>
          <w:p w14:paraId="67801553" w14:textId="77777777" w:rsidR="00BA70C6" w:rsidRPr="00B037BB" w:rsidRDefault="00BA70C6" w:rsidP="00355459">
            <w:pPr>
              <w:numPr>
                <w:ilvl w:val="12"/>
                <w:numId w:val="0"/>
              </w:numPr>
              <w:rPr>
                <w:b/>
                <w:bCs/>
                <w:sz w:val="22"/>
                <w:szCs w:val="22"/>
              </w:rPr>
            </w:pPr>
          </w:p>
          <w:p w14:paraId="37BF0F42" w14:textId="77777777" w:rsidR="00BA70C6" w:rsidRPr="00B037BB" w:rsidRDefault="00BA70C6" w:rsidP="00355459">
            <w:pPr>
              <w:tabs>
                <w:tab w:val="left" w:pos="360"/>
              </w:tabs>
              <w:rPr>
                <w:sz w:val="20"/>
                <w:szCs w:val="20"/>
              </w:rPr>
            </w:pPr>
            <w:r w:rsidRPr="00B037BB">
              <w:rPr>
                <w:b/>
                <w:sz w:val="20"/>
                <w:szCs w:val="20"/>
              </w:rPr>
              <w:t xml:space="preserve">Video: </w:t>
            </w:r>
            <w:r w:rsidRPr="00B037BB">
              <w:rPr>
                <w:sz w:val="20"/>
                <w:szCs w:val="20"/>
              </w:rPr>
              <w:t>School: The Common School Movement, 1770-1890 The Public Broadcasting System</w:t>
            </w:r>
          </w:p>
          <w:p w14:paraId="37B9255A" w14:textId="77777777" w:rsidR="00BA70C6" w:rsidRPr="00B037BB" w:rsidRDefault="00BA70C6" w:rsidP="00355459">
            <w:pPr>
              <w:numPr>
                <w:ilvl w:val="12"/>
                <w:numId w:val="0"/>
              </w:numPr>
              <w:rPr>
                <w:b/>
                <w:sz w:val="20"/>
                <w:szCs w:val="20"/>
              </w:rPr>
            </w:pPr>
          </w:p>
          <w:p w14:paraId="54DAC762" w14:textId="77777777" w:rsidR="00BA70C6" w:rsidRPr="00B037BB" w:rsidRDefault="00BA70C6" w:rsidP="00355459">
            <w:pPr>
              <w:tabs>
                <w:tab w:val="left" w:pos="360"/>
              </w:tabs>
              <w:rPr>
                <w:b/>
                <w:sz w:val="20"/>
                <w:szCs w:val="20"/>
              </w:rPr>
            </w:pPr>
            <w:r w:rsidRPr="00B037BB">
              <w:rPr>
                <w:b/>
                <w:sz w:val="20"/>
                <w:szCs w:val="20"/>
              </w:rPr>
              <w:t>Readings:</w:t>
            </w:r>
          </w:p>
          <w:p w14:paraId="681FE4B3" w14:textId="77777777" w:rsidR="00BA70C6" w:rsidRPr="00B037BB" w:rsidRDefault="00BA70C6" w:rsidP="00355459">
            <w:pPr>
              <w:rPr>
                <w:sz w:val="20"/>
                <w:szCs w:val="20"/>
              </w:rPr>
            </w:pPr>
          </w:p>
          <w:p w14:paraId="2A9588A9" w14:textId="77777777" w:rsidR="00BA70C6" w:rsidRDefault="00BA70C6" w:rsidP="00355459">
            <w:pPr>
              <w:numPr>
                <w:ilvl w:val="0"/>
                <w:numId w:val="1"/>
              </w:numPr>
              <w:rPr>
                <w:sz w:val="20"/>
                <w:szCs w:val="20"/>
              </w:rPr>
            </w:pPr>
            <w:r w:rsidRPr="00814FB5">
              <w:rPr>
                <w:sz w:val="20"/>
                <w:szCs w:val="20"/>
              </w:rPr>
              <w:t xml:space="preserve">Ornstein, Allen C. </w:t>
            </w:r>
            <w:proofErr w:type="gramStart"/>
            <w:r w:rsidRPr="00814FB5">
              <w:rPr>
                <w:sz w:val="20"/>
                <w:szCs w:val="20"/>
              </w:rPr>
              <w:t>et</w:t>
            </w:r>
            <w:proofErr w:type="gramEnd"/>
            <w:r w:rsidRPr="00814FB5">
              <w:rPr>
                <w:sz w:val="20"/>
                <w:szCs w:val="20"/>
              </w:rPr>
              <w:t xml:space="preserve">. </w:t>
            </w:r>
            <w:proofErr w:type="gramStart"/>
            <w:r w:rsidRPr="00814FB5">
              <w:rPr>
                <w:sz w:val="20"/>
                <w:szCs w:val="20"/>
              </w:rPr>
              <w:t>al</w:t>
            </w:r>
            <w:proofErr w:type="gramEnd"/>
            <w:r w:rsidRPr="00814FB5">
              <w:rPr>
                <w:sz w:val="20"/>
                <w:szCs w:val="20"/>
              </w:rPr>
              <w:t xml:space="preserve">,  (2011). </w:t>
            </w:r>
            <w:r w:rsidRPr="00814FB5">
              <w:rPr>
                <w:i/>
                <w:sz w:val="20"/>
                <w:szCs w:val="20"/>
              </w:rPr>
              <w:t>Foundations of education</w:t>
            </w:r>
            <w:r>
              <w:rPr>
                <w:sz w:val="20"/>
                <w:szCs w:val="20"/>
              </w:rPr>
              <w:t xml:space="preserve">.  </w:t>
            </w:r>
            <w:proofErr w:type="spellStart"/>
            <w:r>
              <w:rPr>
                <w:sz w:val="20"/>
                <w:szCs w:val="20"/>
              </w:rPr>
              <w:t>Ch</w:t>
            </w:r>
            <w:proofErr w:type="spellEnd"/>
            <w:r>
              <w:rPr>
                <w:sz w:val="20"/>
                <w:szCs w:val="20"/>
              </w:rPr>
              <w:t xml:space="preserve"> 5</w:t>
            </w:r>
            <w:r w:rsidRPr="00814FB5">
              <w:rPr>
                <w:sz w:val="20"/>
                <w:szCs w:val="20"/>
              </w:rPr>
              <w:t xml:space="preserve">, </w:t>
            </w:r>
          </w:p>
          <w:p w14:paraId="47BFF899" w14:textId="77777777" w:rsidR="00BF6CCB" w:rsidRDefault="00BF6CCB" w:rsidP="00BF6CCB">
            <w:pPr>
              <w:ind w:left="423"/>
              <w:rPr>
                <w:sz w:val="20"/>
                <w:szCs w:val="20"/>
              </w:rPr>
            </w:pPr>
            <w:r>
              <w:rPr>
                <w:sz w:val="20"/>
                <w:szCs w:val="20"/>
              </w:rPr>
              <w:t xml:space="preserve">Ornstein, Allen C. et. </w:t>
            </w:r>
            <w:proofErr w:type="gramStart"/>
            <w:r>
              <w:rPr>
                <w:sz w:val="20"/>
                <w:szCs w:val="20"/>
              </w:rPr>
              <w:t>al</w:t>
            </w:r>
            <w:proofErr w:type="gramEnd"/>
            <w:r>
              <w:rPr>
                <w:sz w:val="20"/>
                <w:szCs w:val="20"/>
              </w:rPr>
              <w:t xml:space="preserve">,  (2011). </w:t>
            </w:r>
            <w:r w:rsidRPr="00BD5576">
              <w:rPr>
                <w:i/>
                <w:sz w:val="20"/>
                <w:szCs w:val="20"/>
              </w:rPr>
              <w:t>Foundations of education</w:t>
            </w:r>
            <w:r>
              <w:rPr>
                <w:sz w:val="20"/>
                <w:szCs w:val="20"/>
              </w:rPr>
              <w:t>.  Pp. 511 – 531</w:t>
            </w:r>
          </w:p>
          <w:p w14:paraId="1D725F55" w14:textId="77777777" w:rsidR="00BF6CCB" w:rsidRPr="00BF6CCB" w:rsidRDefault="00BF6CCB" w:rsidP="00BF6CCB">
            <w:pPr>
              <w:ind w:left="720"/>
              <w:rPr>
                <w:sz w:val="20"/>
                <w:szCs w:val="20"/>
              </w:rPr>
            </w:pPr>
          </w:p>
          <w:p w14:paraId="6D97A5CE" w14:textId="5F9620BA" w:rsidR="00BA70C6" w:rsidRPr="00B037BB" w:rsidRDefault="00BF6CCB" w:rsidP="00355459">
            <w:pPr>
              <w:tabs>
                <w:tab w:val="left" w:pos="360"/>
              </w:tabs>
              <w:rPr>
                <w:sz w:val="22"/>
                <w:szCs w:val="22"/>
              </w:rPr>
            </w:pPr>
            <w:r w:rsidRPr="00B037BB">
              <w:rPr>
                <w:sz w:val="22"/>
                <w:szCs w:val="22"/>
              </w:rPr>
              <w:t xml:space="preserve"> </w:t>
            </w:r>
            <w:r w:rsidR="00BA70C6" w:rsidRPr="00B037BB">
              <w:rPr>
                <w:sz w:val="22"/>
                <w:szCs w:val="22"/>
              </w:rPr>
              <w:t xml:space="preserve">(290-3-3.04 (4)(c) 1. (ii) </w:t>
            </w:r>
            <w:proofErr w:type="gramStart"/>
            <w:r w:rsidR="00BA70C6" w:rsidRPr="00B037BB">
              <w:rPr>
                <w:sz w:val="22"/>
                <w:szCs w:val="22"/>
              </w:rPr>
              <w:t>and</w:t>
            </w:r>
            <w:proofErr w:type="gramEnd"/>
            <w:r w:rsidR="00BA70C6" w:rsidRPr="00B037BB">
              <w:rPr>
                <w:sz w:val="22"/>
                <w:szCs w:val="22"/>
              </w:rPr>
              <w:t xml:space="preserve"> (290-3-3.04 (4)(c) 1. (</w:t>
            </w:r>
            <w:proofErr w:type="gramStart"/>
            <w:r w:rsidR="00BA70C6" w:rsidRPr="00B037BB">
              <w:rPr>
                <w:sz w:val="22"/>
                <w:szCs w:val="22"/>
              </w:rPr>
              <w:t>iii</w:t>
            </w:r>
            <w:proofErr w:type="gramEnd"/>
            <w:r w:rsidR="00BA70C6" w:rsidRPr="00B037BB">
              <w:rPr>
                <w:sz w:val="22"/>
                <w:szCs w:val="22"/>
              </w:rPr>
              <w:t>)</w:t>
            </w:r>
          </w:p>
          <w:p w14:paraId="6DC0C505" w14:textId="77777777" w:rsidR="00BA70C6" w:rsidRPr="00B037BB" w:rsidRDefault="00BA70C6" w:rsidP="00355459">
            <w:pPr>
              <w:tabs>
                <w:tab w:val="left" w:pos="360"/>
              </w:tabs>
              <w:rPr>
                <w:sz w:val="22"/>
                <w:szCs w:val="22"/>
              </w:rPr>
            </w:pPr>
          </w:p>
        </w:tc>
      </w:tr>
    </w:tbl>
    <w:p w14:paraId="72D678DF" w14:textId="77777777" w:rsidR="00BA70C6" w:rsidRDefault="00BA70C6" w:rsidP="00BA70C6"/>
    <w:tbl>
      <w:tblPr>
        <w:tblW w:w="875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945"/>
      </w:tblGrid>
      <w:tr w:rsidR="00BA70C6" w:rsidRPr="00B037BB" w14:paraId="7E08F2EB" w14:textId="77777777" w:rsidTr="00355459">
        <w:tc>
          <w:tcPr>
            <w:tcW w:w="2808" w:type="dxa"/>
          </w:tcPr>
          <w:p w14:paraId="649CEBA8" w14:textId="77777777" w:rsidR="00BA70C6" w:rsidRPr="000A7EAF" w:rsidRDefault="00BA70C6" w:rsidP="00355459">
            <w:pPr>
              <w:tabs>
                <w:tab w:val="left" w:pos="360"/>
              </w:tabs>
              <w:jc w:val="center"/>
              <w:rPr>
                <w:b/>
                <w:szCs w:val="22"/>
              </w:rPr>
            </w:pPr>
          </w:p>
          <w:p w14:paraId="73098AF5" w14:textId="64240D83" w:rsidR="00BA70C6" w:rsidRDefault="00BA70C6" w:rsidP="00355459">
            <w:pPr>
              <w:jc w:val="center"/>
              <w:rPr>
                <w:rStyle w:val="ExpectnChar"/>
              </w:rPr>
            </w:pPr>
            <w:r>
              <w:rPr>
                <w:rStyle w:val="ExpectnChar"/>
                <w:b/>
                <w:color w:val="000000"/>
              </w:rPr>
              <w:t xml:space="preserve">September </w:t>
            </w:r>
            <w:r w:rsidR="00B7517A">
              <w:rPr>
                <w:rStyle w:val="ExpectnChar"/>
                <w:b/>
                <w:color w:val="000000"/>
              </w:rPr>
              <w:t>1</w:t>
            </w:r>
            <w:r w:rsidR="00742318">
              <w:rPr>
                <w:rStyle w:val="ExpectnChar"/>
                <w:b/>
                <w:color w:val="000000"/>
              </w:rPr>
              <w:t>0</w:t>
            </w:r>
          </w:p>
          <w:p w14:paraId="5024CDAB" w14:textId="77777777" w:rsidR="00BA70C6" w:rsidRPr="000A7EAF" w:rsidRDefault="00BA70C6" w:rsidP="00355459">
            <w:pPr>
              <w:tabs>
                <w:tab w:val="left" w:pos="360"/>
              </w:tabs>
              <w:jc w:val="center"/>
              <w:rPr>
                <w:szCs w:val="22"/>
              </w:rPr>
            </w:pPr>
          </w:p>
          <w:p w14:paraId="2EF2EBEB" w14:textId="77777777" w:rsidR="00BA70C6" w:rsidRPr="00B037BB" w:rsidRDefault="00BA70C6" w:rsidP="00355459">
            <w:pPr>
              <w:tabs>
                <w:tab w:val="left" w:pos="360"/>
              </w:tabs>
              <w:jc w:val="center"/>
              <w:rPr>
                <w:b/>
                <w:sz w:val="22"/>
                <w:szCs w:val="22"/>
              </w:rPr>
            </w:pPr>
          </w:p>
          <w:p w14:paraId="38516532" w14:textId="77777777" w:rsidR="00BA70C6" w:rsidRPr="00B037BB" w:rsidRDefault="00BA70C6" w:rsidP="00355459">
            <w:pPr>
              <w:tabs>
                <w:tab w:val="left" w:pos="360"/>
              </w:tabs>
              <w:jc w:val="center"/>
              <w:rPr>
                <w:b/>
                <w:sz w:val="22"/>
                <w:szCs w:val="22"/>
              </w:rPr>
            </w:pPr>
          </w:p>
          <w:p w14:paraId="25A40C4D" w14:textId="77777777" w:rsidR="00BA70C6" w:rsidRPr="00B037BB" w:rsidRDefault="00BA70C6" w:rsidP="00355459">
            <w:pPr>
              <w:tabs>
                <w:tab w:val="left" w:pos="360"/>
              </w:tabs>
              <w:jc w:val="center"/>
              <w:rPr>
                <w:sz w:val="22"/>
                <w:szCs w:val="22"/>
              </w:rPr>
            </w:pPr>
            <w:r w:rsidRPr="00B037BB">
              <w:rPr>
                <w:sz w:val="22"/>
                <w:szCs w:val="22"/>
              </w:rPr>
              <w:t>Democracy and the Individual in Public education</w:t>
            </w:r>
          </w:p>
          <w:p w14:paraId="2178B759" w14:textId="77777777" w:rsidR="00BA70C6" w:rsidRPr="00B037BB" w:rsidRDefault="00BA70C6" w:rsidP="00355459">
            <w:pPr>
              <w:tabs>
                <w:tab w:val="left" w:pos="360"/>
              </w:tabs>
              <w:jc w:val="center"/>
              <w:rPr>
                <w:sz w:val="22"/>
                <w:szCs w:val="22"/>
              </w:rPr>
            </w:pPr>
          </w:p>
          <w:p w14:paraId="2F1E8ED9" w14:textId="77777777" w:rsidR="00BA70C6" w:rsidRPr="00B037BB" w:rsidRDefault="00BA70C6" w:rsidP="00355459">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revolve around the practice of public education in a democracy in a diverse country</w:t>
            </w:r>
          </w:p>
        </w:tc>
        <w:tc>
          <w:tcPr>
            <w:tcW w:w="5945" w:type="dxa"/>
          </w:tcPr>
          <w:p w14:paraId="425AF98B" w14:textId="5943D46B" w:rsidR="00BA70C6" w:rsidRDefault="00BA70C6" w:rsidP="00355459">
            <w:pPr>
              <w:tabs>
                <w:tab w:val="left" w:pos="360"/>
              </w:tabs>
              <w:ind w:left="77"/>
              <w:rPr>
                <w:b/>
                <w:sz w:val="22"/>
                <w:szCs w:val="22"/>
              </w:rPr>
            </w:pPr>
            <w:r w:rsidRPr="00D33389">
              <w:rPr>
                <w:b/>
                <w:sz w:val="22"/>
                <w:szCs w:val="22"/>
              </w:rPr>
              <w:t>Ed Week 3</w:t>
            </w:r>
            <w:r>
              <w:rPr>
                <w:b/>
                <w:sz w:val="22"/>
                <w:szCs w:val="22"/>
              </w:rPr>
              <w:t xml:space="preserve">: </w:t>
            </w:r>
            <w:r w:rsidR="006A6838">
              <w:rPr>
                <w:b/>
                <w:sz w:val="22"/>
                <w:szCs w:val="22"/>
              </w:rPr>
              <w:t>Burgess and Webster</w:t>
            </w:r>
          </w:p>
          <w:p w14:paraId="372413C0" w14:textId="77777777" w:rsidR="00BA70C6" w:rsidRDefault="00BA70C6" w:rsidP="00355459">
            <w:pPr>
              <w:tabs>
                <w:tab w:val="left" w:pos="360"/>
              </w:tabs>
              <w:ind w:left="77"/>
              <w:rPr>
                <w:b/>
                <w:sz w:val="22"/>
                <w:szCs w:val="22"/>
              </w:rPr>
            </w:pPr>
          </w:p>
          <w:p w14:paraId="7E1686CF" w14:textId="68C1A540" w:rsidR="00BA70C6" w:rsidRDefault="00C1701B" w:rsidP="00355459">
            <w:pPr>
              <w:tabs>
                <w:tab w:val="left" w:pos="360"/>
              </w:tabs>
              <w:rPr>
                <w:b/>
                <w:sz w:val="22"/>
                <w:szCs w:val="22"/>
              </w:rPr>
            </w:pPr>
            <w:r>
              <w:rPr>
                <w:b/>
                <w:sz w:val="22"/>
                <w:szCs w:val="22"/>
              </w:rPr>
              <w:t>Essay Presentation Practice:</w:t>
            </w:r>
          </w:p>
          <w:p w14:paraId="413EC024" w14:textId="77777777" w:rsidR="00BA70C6" w:rsidRPr="00D33389" w:rsidRDefault="00BA70C6" w:rsidP="00355459">
            <w:pPr>
              <w:tabs>
                <w:tab w:val="left" w:pos="360"/>
              </w:tabs>
              <w:ind w:left="77"/>
              <w:rPr>
                <w:b/>
                <w:sz w:val="22"/>
                <w:szCs w:val="22"/>
              </w:rPr>
            </w:pPr>
          </w:p>
          <w:p w14:paraId="19D5D2A6" w14:textId="77777777" w:rsidR="00C1701B" w:rsidRPr="00B037BB" w:rsidRDefault="00C1701B" w:rsidP="00C1701B">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1F5DF22F" w14:textId="77777777" w:rsidR="00BA70C6" w:rsidRPr="00B037BB" w:rsidRDefault="00BA70C6" w:rsidP="00355459">
            <w:pPr>
              <w:tabs>
                <w:tab w:val="left" w:pos="360"/>
              </w:tabs>
              <w:ind w:left="77"/>
              <w:rPr>
                <w:b/>
                <w:sz w:val="22"/>
                <w:szCs w:val="22"/>
              </w:rPr>
            </w:pPr>
          </w:p>
          <w:p w14:paraId="7220A507" w14:textId="77777777" w:rsidR="00BA70C6" w:rsidRDefault="00BA70C6" w:rsidP="00355459">
            <w:pPr>
              <w:tabs>
                <w:tab w:val="left" w:pos="360"/>
              </w:tabs>
              <w:rPr>
                <w:i/>
                <w:sz w:val="20"/>
                <w:szCs w:val="20"/>
              </w:rPr>
            </w:pPr>
            <w:r>
              <w:rPr>
                <w:i/>
                <w:sz w:val="20"/>
                <w:szCs w:val="20"/>
              </w:rPr>
              <w:t>Do the children of undocumented aliens have a right to a public education</w:t>
            </w:r>
            <w:r w:rsidRPr="00B037BB">
              <w:rPr>
                <w:i/>
                <w:sz w:val="20"/>
                <w:szCs w:val="20"/>
              </w:rPr>
              <w:t xml:space="preserve">? </w:t>
            </w:r>
          </w:p>
          <w:p w14:paraId="6967E0F8" w14:textId="77777777" w:rsidR="00BA70C6" w:rsidRDefault="00BA70C6" w:rsidP="00355459">
            <w:pPr>
              <w:tabs>
                <w:tab w:val="left" w:pos="360"/>
              </w:tabs>
              <w:ind w:left="77"/>
              <w:rPr>
                <w:i/>
                <w:sz w:val="20"/>
                <w:szCs w:val="20"/>
              </w:rPr>
            </w:pPr>
          </w:p>
          <w:p w14:paraId="512E8BCB" w14:textId="77777777" w:rsidR="00BA70C6" w:rsidRPr="00B037BB" w:rsidRDefault="00BA70C6" w:rsidP="00355459">
            <w:pPr>
              <w:tabs>
                <w:tab w:val="left" w:pos="360"/>
              </w:tabs>
              <w:ind w:left="77"/>
              <w:rPr>
                <w:i/>
                <w:sz w:val="20"/>
                <w:szCs w:val="20"/>
              </w:rPr>
            </w:pPr>
            <w:r>
              <w:rPr>
                <w:i/>
                <w:sz w:val="20"/>
                <w:szCs w:val="20"/>
              </w:rPr>
              <w:t>Or, what responsibility do we have to educate undocumented aliens?</w:t>
            </w:r>
          </w:p>
          <w:p w14:paraId="01B5D4B3" w14:textId="77777777" w:rsidR="00BA70C6" w:rsidRPr="00B037BB" w:rsidRDefault="00BA70C6" w:rsidP="00355459">
            <w:pPr>
              <w:tabs>
                <w:tab w:val="left" w:pos="360"/>
              </w:tabs>
              <w:ind w:left="77"/>
              <w:rPr>
                <w:i/>
                <w:sz w:val="20"/>
                <w:szCs w:val="20"/>
              </w:rPr>
            </w:pPr>
          </w:p>
          <w:p w14:paraId="37AD845C" w14:textId="77777777" w:rsidR="00BA70C6" w:rsidRPr="00B037BB" w:rsidRDefault="00BA70C6" w:rsidP="00355459">
            <w:pPr>
              <w:numPr>
                <w:ilvl w:val="12"/>
                <w:numId w:val="0"/>
              </w:numPr>
              <w:ind w:left="77"/>
              <w:rPr>
                <w:bCs/>
                <w:sz w:val="20"/>
                <w:szCs w:val="20"/>
              </w:rPr>
            </w:pPr>
            <w:r w:rsidRPr="00B037BB">
              <w:rPr>
                <w:b/>
                <w:sz w:val="22"/>
                <w:szCs w:val="22"/>
              </w:rPr>
              <w:t>Video</w:t>
            </w:r>
            <w:r w:rsidRPr="00B037BB">
              <w:rPr>
                <w:b/>
                <w:bCs/>
                <w:sz w:val="20"/>
                <w:szCs w:val="20"/>
              </w:rPr>
              <w:t xml:space="preserve">: </w:t>
            </w:r>
            <w:r w:rsidRPr="00B037BB">
              <w:rPr>
                <w:bCs/>
                <w:sz w:val="20"/>
                <w:szCs w:val="20"/>
              </w:rPr>
              <w:t>School: As American as Public School, 1900-1950. The Public Broadcasting System</w:t>
            </w:r>
          </w:p>
          <w:p w14:paraId="16BB9325" w14:textId="77777777" w:rsidR="00BA70C6" w:rsidRPr="00B037BB" w:rsidRDefault="00BA70C6" w:rsidP="00355459">
            <w:pPr>
              <w:tabs>
                <w:tab w:val="left" w:pos="360"/>
              </w:tabs>
              <w:ind w:left="77"/>
              <w:rPr>
                <w:sz w:val="20"/>
                <w:szCs w:val="20"/>
              </w:rPr>
            </w:pPr>
          </w:p>
          <w:p w14:paraId="3508B521" w14:textId="77777777" w:rsidR="00BA70C6" w:rsidRPr="00B037BB" w:rsidRDefault="00BA70C6" w:rsidP="00355459">
            <w:pPr>
              <w:tabs>
                <w:tab w:val="left" w:pos="360"/>
              </w:tabs>
              <w:ind w:left="77"/>
              <w:rPr>
                <w:b/>
                <w:sz w:val="22"/>
                <w:szCs w:val="22"/>
              </w:rPr>
            </w:pPr>
            <w:r w:rsidRPr="00B037BB">
              <w:rPr>
                <w:b/>
                <w:sz w:val="22"/>
                <w:szCs w:val="22"/>
              </w:rPr>
              <w:t>Lecture: Common School Movement</w:t>
            </w:r>
            <w:r>
              <w:rPr>
                <w:b/>
                <w:sz w:val="22"/>
                <w:szCs w:val="22"/>
              </w:rPr>
              <w:t>: Equality of Educational Opportunity</w:t>
            </w:r>
          </w:p>
          <w:p w14:paraId="2A197FCB" w14:textId="77777777" w:rsidR="00BA70C6" w:rsidRPr="00B037BB" w:rsidRDefault="00BA70C6" w:rsidP="00355459">
            <w:pPr>
              <w:tabs>
                <w:tab w:val="left" w:pos="360"/>
              </w:tabs>
              <w:ind w:left="77"/>
              <w:rPr>
                <w:sz w:val="22"/>
                <w:szCs w:val="22"/>
              </w:rPr>
            </w:pPr>
          </w:p>
          <w:p w14:paraId="2F484931" w14:textId="77777777" w:rsidR="00BA70C6" w:rsidRPr="00B037BB" w:rsidRDefault="00BA70C6" w:rsidP="00355459">
            <w:pPr>
              <w:tabs>
                <w:tab w:val="left" w:pos="360"/>
              </w:tabs>
              <w:ind w:left="77"/>
              <w:rPr>
                <w:b/>
                <w:sz w:val="22"/>
                <w:szCs w:val="22"/>
              </w:rPr>
            </w:pPr>
            <w:r w:rsidRPr="00B037BB">
              <w:rPr>
                <w:b/>
                <w:sz w:val="22"/>
                <w:szCs w:val="22"/>
              </w:rPr>
              <w:t>Readings:</w:t>
            </w:r>
          </w:p>
          <w:p w14:paraId="032CAA5B" w14:textId="4F6DBEB4" w:rsidR="00BA70C6" w:rsidRPr="002469AF" w:rsidRDefault="00BA70C6" w:rsidP="00355459">
            <w:pPr>
              <w:numPr>
                <w:ilvl w:val="0"/>
                <w:numId w:val="2"/>
              </w:numPr>
              <w:spacing w:before="86" w:after="55"/>
              <w:ind w:left="77"/>
              <w:rPr>
                <w:sz w:val="20"/>
                <w:szCs w:val="20"/>
              </w:rPr>
            </w:pPr>
          </w:p>
          <w:p w14:paraId="63901875" w14:textId="77777777" w:rsidR="00BA70C6" w:rsidRPr="009148F1" w:rsidRDefault="00BA70C6" w:rsidP="00355459">
            <w:pPr>
              <w:numPr>
                <w:ilvl w:val="0"/>
                <w:numId w:val="2"/>
              </w:numPr>
              <w:spacing w:before="86" w:after="55"/>
              <w:ind w:left="77"/>
              <w:rPr>
                <w:sz w:val="20"/>
                <w:szCs w:val="20"/>
              </w:rPr>
            </w:pPr>
            <w:r w:rsidRPr="009148F1">
              <w:rPr>
                <w:sz w:val="20"/>
                <w:szCs w:val="20"/>
              </w:rPr>
              <w:t xml:space="preserve">Ornstein, Allen C. </w:t>
            </w:r>
            <w:proofErr w:type="gramStart"/>
            <w:r w:rsidRPr="009148F1">
              <w:rPr>
                <w:sz w:val="20"/>
                <w:szCs w:val="20"/>
              </w:rPr>
              <w:t>et</w:t>
            </w:r>
            <w:proofErr w:type="gramEnd"/>
            <w:r w:rsidRPr="009148F1">
              <w:rPr>
                <w:sz w:val="20"/>
                <w:szCs w:val="20"/>
              </w:rPr>
              <w:t xml:space="preserve">. </w:t>
            </w:r>
            <w:proofErr w:type="gramStart"/>
            <w:r w:rsidRPr="009148F1">
              <w:rPr>
                <w:sz w:val="20"/>
                <w:szCs w:val="20"/>
              </w:rPr>
              <w:t>al</w:t>
            </w:r>
            <w:proofErr w:type="gramEnd"/>
            <w:r w:rsidRPr="009148F1">
              <w:rPr>
                <w:sz w:val="20"/>
                <w:szCs w:val="20"/>
              </w:rPr>
              <w:t xml:space="preserve">,  (2011). </w:t>
            </w:r>
            <w:r w:rsidRPr="009148F1">
              <w:rPr>
                <w:i/>
                <w:sz w:val="20"/>
                <w:szCs w:val="20"/>
              </w:rPr>
              <w:t>Foundations of education</w:t>
            </w:r>
            <w:r w:rsidRPr="009148F1">
              <w:rPr>
                <w:sz w:val="20"/>
                <w:szCs w:val="20"/>
              </w:rPr>
              <w:t xml:space="preserve">.  </w:t>
            </w:r>
            <w:proofErr w:type="spellStart"/>
            <w:proofErr w:type="gramStart"/>
            <w:r w:rsidRPr="009148F1">
              <w:rPr>
                <w:sz w:val="20"/>
                <w:szCs w:val="20"/>
              </w:rPr>
              <w:t>Ch</w:t>
            </w:r>
            <w:proofErr w:type="spellEnd"/>
            <w:r w:rsidRPr="009148F1">
              <w:rPr>
                <w:sz w:val="20"/>
                <w:szCs w:val="20"/>
              </w:rPr>
              <w:t xml:space="preserve"> </w:t>
            </w:r>
            <w:r>
              <w:rPr>
                <w:sz w:val="20"/>
                <w:szCs w:val="20"/>
              </w:rPr>
              <w:t xml:space="preserve"> 11</w:t>
            </w:r>
            <w:proofErr w:type="gramEnd"/>
            <w:r>
              <w:rPr>
                <w:sz w:val="20"/>
                <w:szCs w:val="20"/>
              </w:rPr>
              <w:t xml:space="preserve">, &amp; 13 </w:t>
            </w:r>
            <w:r w:rsidRPr="009148F1">
              <w:rPr>
                <w:sz w:val="20"/>
                <w:szCs w:val="20"/>
              </w:rPr>
              <w:t xml:space="preserve"> </w:t>
            </w:r>
          </w:p>
          <w:p w14:paraId="2A073193" w14:textId="77777777" w:rsidR="00BA70C6" w:rsidRPr="00B037BB" w:rsidRDefault="00BA70C6" w:rsidP="00355459">
            <w:pPr>
              <w:spacing w:before="86" w:after="55"/>
              <w:ind w:left="77"/>
              <w:rPr>
                <w:sz w:val="20"/>
                <w:szCs w:val="20"/>
              </w:rPr>
            </w:pPr>
          </w:p>
          <w:p w14:paraId="7105A28D" w14:textId="77777777" w:rsidR="00BA70C6" w:rsidRPr="00B037BB" w:rsidRDefault="00BA70C6" w:rsidP="00355459">
            <w:pPr>
              <w:spacing w:before="86" w:after="55"/>
              <w:ind w:left="77"/>
              <w:rPr>
                <w:sz w:val="20"/>
                <w:szCs w:val="20"/>
              </w:rPr>
            </w:pPr>
          </w:p>
          <w:p w14:paraId="0039E660" w14:textId="77777777" w:rsidR="00BA70C6" w:rsidRPr="00B037BB" w:rsidRDefault="00BA70C6" w:rsidP="00355459">
            <w:pPr>
              <w:tabs>
                <w:tab w:val="left" w:pos="360"/>
              </w:tabs>
              <w:ind w:left="77"/>
              <w:rPr>
                <w:sz w:val="22"/>
                <w:szCs w:val="22"/>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w:t>
            </w:r>
            <w:proofErr w:type="gramStart"/>
            <w:r w:rsidRPr="00B037BB">
              <w:rPr>
                <w:sz w:val="22"/>
                <w:szCs w:val="22"/>
              </w:rPr>
              <w:t>iii</w:t>
            </w:r>
            <w:proofErr w:type="gramEnd"/>
            <w:r w:rsidRPr="00B037BB">
              <w:rPr>
                <w:sz w:val="22"/>
                <w:szCs w:val="22"/>
              </w:rPr>
              <w:t>)</w:t>
            </w:r>
          </w:p>
          <w:p w14:paraId="48479AC2" w14:textId="77777777" w:rsidR="00BA70C6" w:rsidRPr="00B037BB" w:rsidRDefault="00BA70C6" w:rsidP="00355459">
            <w:pPr>
              <w:tabs>
                <w:tab w:val="left" w:pos="360"/>
              </w:tabs>
              <w:ind w:left="77"/>
              <w:rPr>
                <w:sz w:val="22"/>
                <w:szCs w:val="22"/>
              </w:rPr>
            </w:pPr>
          </w:p>
        </w:tc>
      </w:tr>
      <w:tr w:rsidR="00BA70C6" w:rsidRPr="00B037BB" w14:paraId="51609541" w14:textId="77777777" w:rsidTr="00355459">
        <w:tc>
          <w:tcPr>
            <w:tcW w:w="2808" w:type="dxa"/>
          </w:tcPr>
          <w:p w14:paraId="42278EA6" w14:textId="77777777" w:rsidR="00BA70C6" w:rsidRPr="000A7EAF" w:rsidRDefault="00BA70C6" w:rsidP="00355459">
            <w:pPr>
              <w:tabs>
                <w:tab w:val="left" w:pos="360"/>
              </w:tabs>
              <w:jc w:val="center"/>
              <w:rPr>
                <w:b/>
                <w:szCs w:val="22"/>
              </w:rPr>
            </w:pPr>
          </w:p>
          <w:p w14:paraId="02984DD3" w14:textId="3C940949" w:rsidR="00BA70C6" w:rsidRPr="000A7EAF" w:rsidRDefault="00BA70C6" w:rsidP="00355459">
            <w:pPr>
              <w:tabs>
                <w:tab w:val="left" w:pos="360"/>
              </w:tabs>
              <w:jc w:val="center"/>
              <w:rPr>
                <w:b/>
                <w:szCs w:val="22"/>
              </w:rPr>
            </w:pPr>
            <w:r>
              <w:rPr>
                <w:rStyle w:val="ExpectnChar"/>
                <w:b/>
                <w:color w:val="000000"/>
              </w:rPr>
              <w:t xml:space="preserve">September </w:t>
            </w:r>
            <w:r w:rsidR="00B7517A">
              <w:rPr>
                <w:rStyle w:val="ExpectnChar"/>
                <w:b/>
                <w:color w:val="000000"/>
              </w:rPr>
              <w:t>1</w:t>
            </w:r>
            <w:r w:rsidR="00742318">
              <w:rPr>
                <w:rStyle w:val="ExpectnChar"/>
                <w:b/>
                <w:color w:val="000000"/>
              </w:rPr>
              <w:t>7</w:t>
            </w:r>
          </w:p>
          <w:p w14:paraId="27EE5120" w14:textId="77777777" w:rsidR="00BA70C6" w:rsidRPr="00B037BB" w:rsidRDefault="00BA70C6" w:rsidP="00355459">
            <w:pPr>
              <w:tabs>
                <w:tab w:val="left" w:pos="360"/>
              </w:tabs>
              <w:jc w:val="center"/>
              <w:rPr>
                <w:b/>
                <w:sz w:val="22"/>
                <w:szCs w:val="22"/>
              </w:rPr>
            </w:pPr>
          </w:p>
          <w:p w14:paraId="7CAAF850" w14:textId="77777777" w:rsidR="00BA70C6" w:rsidRPr="00B037BB" w:rsidRDefault="00BA70C6" w:rsidP="00355459">
            <w:pPr>
              <w:tabs>
                <w:tab w:val="left" w:pos="360"/>
              </w:tabs>
              <w:jc w:val="center"/>
              <w:rPr>
                <w:sz w:val="22"/>
                <w:szCs w:val="22"/>
              </w:rPr>
            </w:pPr>
            <w:r w:rsidRPr="00B037BB">
              <w:rPr>
                <w:sz w:val="22"/>
                <w:szCs w:val="22"/>
              </w:rPr>
              <w:t>Political Forces Shaping education and Teaching</w:t>
            </w:r>
          </w:p>
          <w:p w14:paraId="4605150A" w14:textId="77777777" w:rsidR="00BA70C6" w:rsidRPr="00B037BB" w:rsidRDefault="00BA70C6" w:rsidP="00355459">
            <w:pPr>
              <w:tabs>
                <w:tab w:val="left" w:pos="360"/>
              </w:tabs>
              <w:jc w:val="center"/>
              <w:rPr>
                <w:sz w:val="22"/>
                <w:szCs w:val="22"/>
              </w:rPr>
            </w:pPr>
          </w:p>
          <w:p w14:paraId="4C0503C3" w14:textId="77777777" w:rsidR="00BA70C6" w:rsidRPr="00B037BB" w:rsidRDefault="00BA70C6" w:rsidP="00355459">
            <w:pPr>
              <w:tabs>
                <w:tab w:val="left" w:pos="360"/>
              </w:tabs>
              <w:jc w:val="center"/>
              <w:rPr>
                <w:sz w:val="22"/>
                <w:szCs w:val="22"/>
              </w:rPr>
            </w:pPr>
            <w:r w:rsidRPr="00B037BB">
              <w:rPr>
                <w:sz w:val="22"/>
                <w:szCs w:val="22"/>
              </w:rPr>
              <w:t xml:space="preserve">Specify the contemporary </w:t>
            </w:r>
            <w:r w:rsidRPr="00B20056">
              <w:t>concepts, assumptions, current issues,</w:t>
            </w:r>
            <w:r>
              <w:t xml:space="preserve"> that set the ground work for the desegregation of American Schools and the deconstruction of social and cultural exclusion</w:t>
            </w:r>
          </w:p>
        </w:tc>
        <w:tc>
          <w:tcPr>
            <w:tcW w:w="5945" w:type="dxa"/>
          </w:tcPr>
          <w:p w14:paraId="776E3597" w14:textId="3830B3BD" w:rsidR="00BA70C6" w:rsidRDefault="00BA70C6" w:rsidP="00355459">
            <w:pPr>
              <w:tabs>
                <w:tab w:val="left" w:pos="360"/>
              </w:tabs>
              <w:ind w:left="77"/>
              <w:rPr>
                <w:b/>
                <w:sz w:val="22"/>
                <w:szCs w:val="22"/>
              </w:rPr>
            </w:pPr>
            <w:r>
              <w:rPr>
                <w:b/>
                <w:sz w:val="22"/>
                <w:szCs w:val="22"/>
              </w:rPr>
              <w:t>Ed Week 4</w:t>
            </w:r>
            <w:r w:rsidRPr="00B037BB">
              <w:rPr>
                <w:b/>
                <w:sz w:val="22"/>
                <w:szCs w:val="22"/>
              </w:rPr>
              <w:t>:</w:t>
            </w:r>
            <w:r>
              <w:rPr>
                <w:b/>
                <w:sz w:val="22"/>
                <w:szCs w:val="22"/>
              </w:rPr>
              <w:t xml:space="preserve"> </w:t>
            </w:r>
            <w:proofErr w:type="spellStart"/>
            <w:r w:rsidR="00A93D48">
              <w:rPr>
                <w:b/>
                <w:sz w:val="22"/>
                <w:szCs w:val="22"/>
              </w:rPr>
              <w:t>Cahela</w:t>
            </w:r>
            <w:proofErr w:type="spellEnd"/>
            <w:r w:rsidR="00A93D48">
              <w:rPr>
                <w:b/>
                <w:sz w:val="22"/>
                <w:szCs w:val="22"/>
              </w:rPr>
              <w:t xml:space="preserve"> and Traylor</w:t>
            </w:r>
          </w:p>
          <w:p w14:paraId="5A0AD552" w14:textId="77777777" w:rsidR="00BA70C6" w:rsidRDefault="00BA70C6" w:rsidP="00355459">
            <w:pPr>
              <w:tabs>
                <w:tab w:val="left" w:pos="360"/>
              </w:tabs>
              <w:ind w:left="77"/>
              <w:rPr>
                <w:b/>
                <w:sz w:val="22"/>
                <w:szCs w:val="22"/>
              </w:rPr>
            </w:pPr>
          </w:p>
          <w:p w14:paraId="6CA6812E" w14:textId="32A56986" w:rsidR="00BA70C6" w:rsidRDefault="00BA70C6" w:rsidP="00355459">
            <w:pPr>
              <w:tabs>
                <w:tab w:val="left" w:pos="360"/>
              </w:tabs>
              <w:rPr>
                <w:b/>
                <w:sz w:val="22"/>
                <w:szCs w:val="22"/>
              </w:rPr>
            </w:pPr>
            <w:r>
              <w:rPr>
                <w:b/>
                <w:sz w:val="22"/>
                <w:szCs w:val="22"/>
              </w:rPr>
              <w:t xml:space="preserve">Essay Presentation Practice: </w:t>
            </w:r>
          </w:p>
          <w:p w14:paraId="4AB6AC1C" w14:textId="77777777" w:rsidR="00BA70C6" w:rsidRDefault="00BA70C6" w:rsidP="00355459">
            <w:pPr>
              <w:tabs>
                <w:tab w:val="left" w:pos="360"/>
              </w:tabs>
              <w:ind w:left="77"/>
              <w:rPr>
                <w:b/>
                <w:sz w:val="22"/>
                <w:szCs w:val="22"/>
              </w:rPr>
            </w:pPr>
          </w:p>
          <w:p w14:paraId="5CF58550" w14:textId="77777777" w:rsidR="00BA70C6" w:rsidRPr="00B037BB" w:rsidRDefault="00BA70C6" w:rsidP="00355459">
            <w:pPr>
              <w:tabs>
                <w:tab w:val="left" w:pos="360"/>
              </w:tabs>
              <w:ind w:left="77"/>
              <w:rPr>
                <w:b/>
                <w:sz w:val="22"/>
                <w:szCs w:val="22"/>
              </w:rPr>
            </w:pPr>
          </w:p>
          <w:p w14:paraId="5208316B" w14:textId="77777777" w:rsidR="00BA70C6" w:rsidRPr="00B037BB" w:rsidRDefault="00BA70C6" w:rsidP="00355459">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1F5CAA2B" w14:textId="77777777" w:rsidR="00BA70C6" w:rsidRPr="00B037BB" w:rsidRDefault="00BA70C6" w:rsidP="00355459">
            <w:pPr>
              <w:numPr>
                <w:ilvl w:val="12"/>
                <w:numId w:val="0"/>
              </w:numPr>
              <w:rPr>
                <w:sz w:val="20"/>
                <w:szCs w:val="20"/>
              </w:rPr>
            </w:pPr>
          </w:p>
          <w:p w14:paraId="40F8F45C" w14:textId="77777777" w:rsidR="00BA70C6" w:rsidRPr="004C5A79" w:rsidRDefault="00BA70C6" w:rsidP="00355459">
            <w:pPr>
              <w:numPr>
                <w:ilvl w:val="12"/>
                <w:numId w:val="0"/>
              </w:numPr>
              <w:rPr>
                <w:i/>
                <w:sz w:val="20"/>
                <w:szCs w:val="20"/>
              </w:rPr>
            </w:pPr>
            <w:r>
              <w:rPr>
                <w:i/>
                <w:sz w:val="20"/>
                <w:szCs w:val="20"/>
              </w:rPr>
              <w:t>Federal educational policy under President Obama i.e. “Race to the top” and President Bush requires annual achievement testing. Does the new Federal testing requirements created to limit social promotion create more educational and social problems than it solves?</w:t>
            </w:r>
          </w:p>
          <w:p w14:paraId="29C344DD" w14:textId="77777777" w:rsidR="00BA70C6" w:rsidRPr="004C5A79" w:rsidRDefault="00BA70C6" w:rsidP="00355459">
            <w:pPr>
              <w:numPr>
                <w:ilvl w:val="12"/>
                <w:numId w:val="0"/>
              </w:numPr>
              <w:rPr>
                <w:i/>
                <w:sz w:val="20"/>
                <w:szCs w:val="20"/>
              </w:rPr>
            </w:pPr>
          </w:p>
          <w:p w14:paraId="4335AB26" w14:textId="77777777" w:rsidR="00BA70C6" w:rsidRPr="00B037BB" w:rsidRDefault="00BA70C6" w:rsidP="00355459">
            <w:pPr>
              <w:numPr>
                <w:ilvl w:val="12"/>
                <w:numId w:val="0"/>
              </w:numPr>
              <w:rPr>
                <w:sz w:val="20"/>
                <w:szCs w:val="20"/>
              </w:rPr>
            </w:pPr>
          </w:p>
          <w:p w14:paraId="7CF3BAFA" w14:textId="77777777" w:rsidR="00BA70C6" w:rsidRPr="00B037BB" w:rsidRDefault="00BA70C6" w:rsidP="00355459">
            <w:pPr>
              <w:tabs>
                <w:tab w:val="left" w:pos="360"/>
              </w:tabs>
              <w:rPr>
                <w:sz w:val="22"/>
                <w:szCs w:val="22"/>
              </w:rPr>
            </w:pPr>
          </w:p>
          <w:p w14:paraId="2D58F16C" w14:textId="77777777" w:rsidR="00BA70C6" w:rsidRPr="00B037BB" w:rsidRDefault="00BA70C6" w:rsidP="00355459">
            <w:pPr>
              <w:pStyle w:val="BodyText3"/>
              <w:rPr>
                <w:sz w:val="22"/>
                <w:szCs w:val="22"/>
              </w:rPr>
            </w:pPr>
            <w:r w:rsidRPr="00B037BB">
              <w:rPr>
                <w:b/>
                <w:sz w:val="22"/>
                <w:szCs w:val="22"/>
              </w:rPr>
              <w:t>Video: School</w:t>
            </w:r>
            <w:r w:rsidRPr="00B037BB">
              <w:rPr>
                <w:sz w:val="22"/>
                <w:szCs w:val="22"/>
              </w:rPr>
              <w:t xml:space="preserve">: A Struggle for educational Equality: 1950-1980 –PBS </w:t>
            </w:r>
          </w:p>
          <w:p w14:paraId="48328597" w14:textId="77777777" w:rsidR="00BA70C6" w:rsidRPr="00B037BB" w:rsidRDefault="00BA70C6" w:rsidP="00355459">
            <w:pPr>
              <w:tabs>
                <w:tab w:val="left" w:pos="360"/>
              </w:tabs>
              <w:rPr>
                <w:b/>
                <w:sz w:val="22"/>
                <w:szCs w:val="22"/>
              </w:rPr>
            </w:pPr>
            <w:r w:rsidRPr="00B037BB">
              <w:rPr>
                <w:b/>
                <w:sz w:val="22"/>
                <w:szCs w:val="22"/>
              </w:rPr>
              <w:t>Lecture: Equality of educational opportunity</w:t>
            </w:r>
          </w:p>
          <w:p w14:paraId="553BC506" w14:textId="77777777" w:rsidR="00BA70C6" w:rsidRPr="00B037BB" w:rsidRDefault="00BA70C6" w:rsidP="00355459">
            <w:pPr>
              <w:tabs>
                <w:tab w:val="left" w:pos="360"/>
              </w:tabs>
              <w:rPr>
                <w:sz w:val="22"/>
                <w:szCs w:val="22"/>
              </w:rPr>
            </w:pPr>
          </w:p>
          <w:p w14:paraId="710268D8" w14:textId="77777777" w:rsidR="00BA70C6" w:rsidRPr="00B037BB" w:rsidRDefault="00BA70C6" w:rsidP="00355459">
            <w:pPr>
              <w:tabs>
                <w:tab w:val="left" w:pos="360"/>
              </w:tabs>
              <w:rPr>
                <w:b/>
                <w:sz w:val="22"/>
                <w:szCs w:val="22"/>
              </w:rPr>
            </w:pPr>
            <w:r w:rsidRPr="00B037BB">
              <w:rPr>
                <w:b/>
                <w:sz w:val="22"/>
                <w:szCs w:val="22"/>
              </w:rPr>
              <w:t>Readings:</w:t>
            </w:r>
          </w:p>
          <w:p w14:paraId="047D155E" w14:textId="77777777" w:rsidR="00BA70C6" w:rsidRPr="00B037BB" w:rsidRDefault="00BA70C6" w:rsidP="00355459">
            <w:pPr>
              <w:tabs>
                <w:tab w:val="left" w:pos="360"/>
              </w:tabs>
              <w:rPr>
                <w:b/>
                <w:sz w:val="20"/>
                <w:szCs w:val="20"/>
              </w:rPr>
            </w:pPr>
          </w:p>
          <w:p w14:paraId="4DA96408" w14:textId="77777777" w:rsidR="00BA70C6" w:rsidRPr="00B037BB" w:rsidRDefault="00BA70C6" w:rsidP="00BA70C6">
            <w:pPr>
              <w:numPr>
                <w:ilvl w:val="0"/>
                <w:numId w:val="3"/>
              </w:numPr>
              <w:tabs>
                <w:tab w:val="left" w:pos="360"/>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1- 52</w:t>
            </w:r>
          </w:p>
          <w:p w14:paraId="766F592D" w14:textId="77777777" w:rsidR="00BA70C6" w:rsidRPr="00761A39" w:rsidRDefault="00BA70C6" w:rsidP="00BA70C6">
            <w:pPr>
              <w:numPr>
                <w:ilvl w:val="0"/>
                <w:numId w:val="3"/>
              </w:numPr>
              <w:tabs>
                <w:tab w:val="clear" w:pos="696"/>
                <w:tab w:val="left" w:pos="603"/>
                <w:tab w:val="num" w:pos="797"/>
              </w:tabs>
              <w:spacing w:after="55"/>
              <w:rPr>
                <w:sz w:val="20"/>
                <w:szCs w:val="20"/>
              </w:rPr>
            </w:pPr>
            <w:r w:rsidRPr="00761A39">
              <w:rPr>
                <w:sz w:val="20"/>
                <w:szCs w:val="20"/>
              </w:rPr>
              <w:t xml:space="preserve">Ornstein, Allen C. </w:t>
            </w:r>
            <w:proofErr w:type="gramStart"/>
            <w:r w:rsidRPr="00761A39">
              <w:rPr>
                <w:sz w:val="20"/>
                <w:szCs w:val="20"/>
              </w:rPr>
              <w:t>et</w:t>
            </w:r>
            <w:proofErr w:type="gramEnd"/>
            <w:r w:rsidRPr="00761A39">
              <w:rPr>
                <w:sz w:val="20"/>
                <w:szCs w:val="20"/>
              </w:rPr>
              <w:t xml:space="preserve">. </w:t>
            </w:r>
            <w:proofErr w:type="gramStart"/>
            <w:r w:rsidRPr="00761A39">
              <w:rPr>
                <w:sz w:val="20"/>
                <w:szCs w:val="20"/>
              </w:rPr>
              <w:t>al</w:t>
            </w:r>
            <w:proofErr w:type="gramEnd"/>
            <w:r w:rsidRPr="00761A39">
              <w:rPr>
                <w:sz w:val="20"/>
                <w:szCs w:val="20"/>
              </w:rPr>
              <w:t xml:space="preserve">,  (2011). </w:t>
            </w:r>
            <w:r w:rsidRPr="00761A39">
              <w:rPr>
                <w:i/>
                <w:sz w:val="20"/>
                <w:szCs w:val="20"/>
              </w:rPr>
              <w:t>Foundations of education</w:t>
            </w:r>
            <w:r w:rsidRPr="00761A39">
              <w:rPr>
                <w:sz w:val="20"/>
                <w:szCs w:val="20"/>
              </w:rPr>
              <w:t xml:space="preserve">.  Ch. 12 </w:t>
            </w:r>
          </w:p>
          <w:p w14:paraId="28BCFE1F" w14:textId="77777777" w:rsidR="00BA70C6" w:rsidRPr="00B037BB" w:rsidRDefault="00BA70C6" w:rsidP="00355459">
            <w:pPr>
              <w:tabs>
                <w:tab w:val="left" w:pos="360"/>
              </w:tabs>
              <w:rPr>
                <w:sz w:val="22"/>
                <w:szCs w:val="22"/>
              </w:rPr>
            </w:pPr>
          </w:p>
          <w:p w14:paraId="756DBEF4" w14:textId="77777777" w:rsidR="00BA70C6" w:rsidRPr="00B037BB" w:rsidRDefault="00BA70C6" w:rsidP="00355459">
            <w:pPr>
              <w:tabs>
                <w:tab w:val="left" w:pos="360"/>
              </w:tabs>
              <w:rPr>
                <w:sz w:val="22"/>
                <w:szCs w:val="22"/>
              </w:rPr>
            </w:pPr>
            <w:r w:rsidRPr="00B037BB">
              <w:rPr>
                <w:sz w:val="22"/>
                <w:szCs w:val="22"/>
              </w:rPr>
              <w:t>(290-3-3.04 (4) (c) 1. (</w:t>
            </w:r>
            <w:proofErr w:type="gramStart"/>
            <w:r w:rsidRPr="00B037BB">
              <w:rPr>
                <w:sz w:val="22"/>
                <w:szCs w:val="22"/>
              </w:rPr>
              <w:t>ii</w:t>
            </w:r>
            <w:proofErr w:type="gramEnd"/>
            <w:r w:rsidRPr="00B037BB">
              <w:rPr>
                <w:sz w:val="22"/>
                <w:szCs w:val="22"/>
              </w:rPr>
              <w:t xml:space="preserve">); (290-3-3.04 (4)(c) 1. (iii) </w:t>
            </w:r>
            <w:proofErr w:type="gramStart"/>
            <w:r w:rsidRPr="00B037BB">
              <w:rPr>
                <w:sz w:val="22"/>
                <w:szCs w:val="22"/>
              </w:rPr>
              <w:t>and</w:t>
            </w:r>
            <w:proofErr w:type="gramEnd"/>
            <w:r w:rsidRPr="00B037BB">
              <w:rPr>
                <w:sz w:val="22"/>
                <w:szCs w:val="22"/>
              </w:rPr>
              <w:t xml:space="preserve"> 290-3-3.04(4)(c)5.(</w:t>
            </w:r>
            <w:proofErr w:type="spellStart"/>
            <w:r w:rsidRPr="00B037BB">
              <w:rPr>
                <w:sz w:val="22"/>
                <w:szCs w:val="22"/>
              </w:rPr>
              <w:t>i</w:t>
            </w:r>
            <w:proofErr w:type="spellEnd"/>
            <w:r w:rsidRPr="00B037BB">
              <w:rPr>
                <w:sz w:val="22"/>
                <w:szCs w:val="22"/>
              </w:rPr>
              <w:t>)</w:t>
            </w:r>
          </w:p>
          <w:p w14:paraId="0E4392BA" w14:textId="77777777" w:rsidR="00BA70C6" w:rsidRPr="00B037BB" w:rsidRDefault="00BA70C6" w:rsidP="00355459">
            <w:pPr>
              <w:tabs>
                <w:tab w:val="left" w:pos="360"/>
              </w:tabs>
              <w:rPr>
                <w:sz w:val="22"/>
                <w:szCs w:val="22"/>
              </w:rPr>
            </w:pPr>
          </w:p>
        </w:tc>
      </w:tr>
    </w:tbl>
    <w:p w14:paraId="014AB47C" w14:textId="77777777" w:rsidR="00BA70C6" w:rsidRDefault="00BA70C6" w:rsidP="00BA70C6"/>
    <w:tbl>
      <w:tblP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8"/>
        <w:gridCol w:w="5670"/>
      </w:tblGrid>
      <w:tr w:rsidR="00BA70C6" w:rsidRPr="00B037BB" w14:paraId="6CAD5DC2" w14:textId="77777777" w:rsidTr="00355459">
        <w:tc>
          <w:tcPr>
            <w:tcW w:w="2808" w:type="dxa"/>
          </w:tcPr>
          <w:p w14:paraId="29FAB2AB" w14:textId="4BE47074" w:rsidR="00BA70C6" w:rsidRDefault="00BA70C6" w:rsidP="00355459">
            <w:pPr>
              <w:tabs>
                <w:tab w:val="left" w:pos="0"/>
              </w:tabs>
              <w:jc w:val="center"/>
              <w:rPr>
                <w:b/>
                <w:szCs w:val="22"/>
              </w:rPr>
            </w:pPr>
            <w:r>
              <w:br w:type="page"/>
            </w:r>
          </w:p>
          <w:p w14:paraId="11A517C0" w14:textId="77777777" w:rsidR="00BA70C6" w:rsidRPr="000A7EAF" w:rsidRDefault="00BA70C6" w:rsidP="00355459">
            <w:pPr>
              <w:tabs>
                <w:tab w:val="left" w:pos="0"/>
              </w:tabs>
              <w:jc w:val="center"/>
              <w:rPr>
                <w:b/>
                <w:szCs w:val="22"/>
              </w:rPr>
            </w:pPr>
          </w:p>
          <w:p w14:paraId="058CE6A0" w14:textId="0992F104" w:rsidR="00BA70C6" w:rsidRPr="000A7EAF" w:rsidRDefault="00B7517A" w:rsidP="00355459">
            <w:pPr>
              <w:tabs>
                <w:tab w:val="left" w:pos="360"/>
              </w:tabs>
              <w:jc w:val="center"/>
              <w:rPr>
                <w:b/>
                <w:szCs w:val="22"/>
              </w:rPr>
            </w:pPr>
            <w:r>
              <w:rPr>
                <w:rStyle w:val="ExpectnChar"/>
                <w:b/>
                <w:color w:val="000000"/>
              </w:rPr>
              <w:t>September 2</w:t>
            </w:r>
            <w:r w:rsidR="00742318">
              <w:rPr>
                <w:rStyle w:val="ExpectnChar"/>
                <w:b/>
                <w:color w:val="000000"/>
              </w:rPr>
              <w:t>4</w:t>
            </w:r>
          </w:p>
          <w:p w14:paraId="097836FF" w14:textId="77777777" w:rsidR="00BA70C6" w:rsidRPr="000A7EAF" w:rsidRDefault="00BA70C6" w:rsidP="00355459">
            <w:pPr>
              <w:tabs>
                <w:tab w:val="left" w:pos="360"/>
              </w:tabs>
              <w:jc w:val="center"/>
              <w:rPr>
                <w:b/>
                <w:szCs w:val="22"/>
              </w:rPr>
            </w:pPr>
          </w:p>
          <w:p w14:paraId="63E28C92" w14:textId="77777777" w:rsidR="00BA70C6" w:rsidRDefault="00BA70C6" w:rsidP="00355459">
            <w:pPr>
              <w:tabs>
                <w:tab w:val="left" w:pos="360"/>
              </w:tabs>
              <w:jc w:val="center"/>
              <w:rPr>
                <w:b/>
                <w:szCs w:val="22"/>
              </w:rPr>
            </w:pPr>
          </w:p>
          <w:p w14:paraId="05379A84" w14:textId="77777777" w:rsidR="00BA70C6" w:rsidRPr="00B037BB" w:rsidRDefault="00BA70C6" w:rsidP="00355459">
            <w:pPr>
              <w:tabs>
                <w:tab w:val="left" w:pos="360"/>
              </w:tabs>
              <w:jc w:val="center"/>
              <w:rPr>
                <w:sz w:val="22"/>
                <w:szCs w:val="22"/>
              </w:rPr>
            </w:pPr>
            <w:r w:rsidRPr="00B037BB">
              <w:rPr>
                <w:sz w:val="22"/>
                <w:szCs w:val="22"/>
              </w:rPr>
              <w:t>Forces Shaping the Structure of Public education -- race</w:t>
            </w:r>
          </w:p>
          <w:p w14:paraId="412F711A" w14:textId="77777777" w:rsidR="00BA70C6" w:rsidRPr="00B037BB" w:rsidRDefault="00BA70C6" w:rsidP="00355459">
            <w:pPr>
              <w:tabs>
                <w:tab w:val="left" w:pos="360"/>
              </w:tabs>
              <w:jc w:val="center"/>
              <w:rPr>
                <w:sz w:val="22"/>
                <w:szCs w:val="22"/>
              </w:rPr>
            </w:pPr>
            <w:r w:rsidRPr="00B037BB">
              <w:rPr>
                <w:sz w:val="22"/>
                <w:szCs w:val="22"/>
              </w:rPr>
              <w:t>(</w:t>
            </w:r>
            <w:proofErr w:type="gramStart"/>
            <w:r w:rsidRPr="00B037BB">
              <w:rPr>
                <w:sz w:val="22"/>
                <w:szCs w:val="22"/>
              </w:rPr>
              <w:t>continued</w:t>
            </w:r>
            <w:proofErr w:type="gramEnd"/>
            <w:r w:rsidRPr="00B037BB">
              <w:rPr>
                <w:sz w:val="22"/>
                <w:szCs w:val="22"/>
              </w:rPr>
              <w:t>)</w:t>
            </w:r>
          </w:p>
          <w:p w14:paraId="5412C04B" w14:textId="77777777" w:rsidR="00BA70C6" w:rsidRPr="00B037BB" w:rsidRDefault="00BA70C6" w:rsidP="00355459">
            <w:pPr>
              <w:tabs>
                <w:tab w:val="left" w:pos="360"/>
              </w:tabs>
              <w:jc w:val="center"/>
              <w:rPr>
                <w:sz w:val="22"/>
                <w:szCs w:val="22"/>
              </w:rPr>
            </w:pPr>
          </w:p>
          <w:p w14:paraId="6E67F2E2" w14:textId="77777777" w:rsidR="00BA70C6" w:rsidRPr="00B037BB" w:rsidRDefault="00BA70C6" w:rsidP="00355459">
            <w:pPr>
              <w:tabs>
                <w:tab w:val="left" w:pos="360"/>
              </w:tabs>
              <w:jc w:val="center"/>
              <w:rPr>
                <w:sz w:val="22"/>
                <w:szCs w:val="22"/>
              </w:rPr>
            </w:pPr>
            <w:r w:rsidRPr="00B037BB">
              <w:rPr>
                <w:sz w:val="22"/>
                <w:szCs w:val="22"/>
              </w:rPr>
              <w:t>State how the politics of empowerment is related to the deconstruction of internal colonialism, social difference, racial and discrimination.</w:t>
            </w:r>
          </w:p>
        </w:tc>
        <w:tc>
          <w:tcPr>
            <w:tcW w:w="5670" w:type="dxa"/>
          </w:tcPr>
          <w:p w14:paraId="24DDA8B0" w14:textId="4874BCCB" w:rsidR="00BA70C6" w:rsidRDefault="00BA70C6" w:rsidP="00355459">
            <w:pPr>
              <w:tabs>
                <w:tab w:val="left" w:pos="360"/>
              </w:tabs>
              <w:rPr>
                <w:b/>
                <w:sz w:val="22"/>
                <w:szCs w:val="22"/>
              </w:rPr>
            </w:pPr>
            <w:r>
              <w:rPr>
                <w:b/>
                <w:sz w:val="22"/>
                <w:szCs w:val="22"/>
              </w:rPr>
              <w:t>Ed Week 5</w:t>
            </w:r>
            <w:r w:rsidRPr="00B037BB">
              <w:rPr>
                <w:b/>
                <w:sz w:val="22"/>
                <w:szCs w:val="22"/>
              </w:rPr>
              <w:t xml:space="preserve">: </w:t>
            </w:r>
            <w:proofErr w:type="spellStart"/>
            <w:r w:rsidR="00EA65FC">
              <w:rPr>
                <w:b/>
                <w:sz w:val="22"/>
                <w:szCs w:val="22"/>
              </w:rPr>
              <w:t>Callicutt</w:t>
            </w:r>
            <w:proofErr w:type="spellEnd"/>
            <w:r w:rsidR="00EA65FC">
              <w:rPr>
                <w:b/>
                <w:sz w:val="22"/>
                <w:szCs w:val="22"/>
              </w:rPr>
              <w:t xml:space="preserve"> and </w:t>
            </w:r>
            <w:proofErr w:type="spellStart"/>
            <w:r w:rsidR="00EA65FC">
              <w:rPr>
                <w:b/>
                <w:sz w:val="22"/>
                <w:szCs w:val="22"/>
              </w:rPr>
              <w:t>Tramutolo</w:t>
            </w:r>
            <w:proofErr w:type="spellEnd"/>
          </w:p>
          <w:p w14:paraId="669D20A8" w14:textId="77777777" w:rsidR="00BA70C6" w:rsidRDefault="00BA70C6" w:rsidP="00355459">
            <w:pPr>
              <w:tabs>
                <w:tab w:val="left" w:pos="360"/>
              </w:tabs>
              <w:rPr>
                <w:b/>
                <w:sz w:val="22"/>
                <w:szCs w:val="22"/>
              </w:rPr>
            </w:pPr>
          </w:p>
          <w:p w14:paraId="17183999" w14:textId="77777777" w:rsidR="00C1701B" w:rsidRPr="00B037BB" w:rsidRDefault="00C1701B" w:rsidP="00C1701B">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11C34973" w14:textId="77777777" w:rsidR="00BA70C6" w:rsidRDefault="00BA70C6" w:rsidP="00355459">
            <w:pPr>
              <w:tabs>
                <w:tab w:val="left" w:pos="360"/>
              </w:tabs>
              <w:rPr>
                <w:b/>
                <w:sz w:val="22"/>
                <w:szCs w:val="22"/>
              </w:rPr>
            </w:pPr>
          </w:p>
          <w:p w14:paraId="0BE582DE" w14:textId="77777777" w:rsidR="00BA70C6" w:rsidRDefault="00BA70C6" w:rsidP="00355459">
            <w:pPr>
              <w:tabs>
                <w:tab w:val="left" w:pos="360"/>
              </w:tabs>
              <w:rPr>
                <w:b/>
                <w:sz w:val="22"/>
                <w:szCs w:val="22"/>
              </w:rPr>
            </w:pPr>
          </w:p>
          <w:p w14:paraId="7EDA3A10" w14:textId="77777777" w:rsidR="00BA70C6" w:rsidRPr="00870E83" w:rsidRDefault="00BA70C6" w:rsidP="00355459">
            <w:pPr>
              <w:tabs>
                <w:tab w:val="left" w:pos="360"/>
              </w:tabs>
              <w:rPr>
                <w:b/>
                <w:i/>
                <w:sz w:val="22"/>
                <w:szCs w:val="22"/>
              </w:rPr>
            </w:pPr>
            <w:r>
              <w:rPr>
                <w:i/>
                <w:sz w:val="20"/>
                <w:szCs w:val="20"/>
              </w:rPr>
              <w:t>Some individuals claim Charter schools are an attempt to re-segregate public education. Discuss why you do or do not believe this claim is true?</w:t>
            </w:r>
          </w:p>
          <w:p w14:paraId="14F27997" w14:textId="77777777" w:rsidR="00BA70C6" w:rsidRPr="00B037BB" w:rsidRDefault="00BA70C6" w:rsidP="00355459">
            <w:pPr>
              <w:numPr>
                <w:ilvl w:val="12"/>
                <w:numId w:val="0"/>
              </w:numPr>
              <w:rPr>
                <w:b/>
                <w:bCs/>
                <w:sz w:val="20"/>
                <w:szCs w:val="20"/>
              </w:rPr>
            </w:pPr>
          </w:p>
          <w:p w14:paraId="352F6069" w14:textId="77777777" w:rsidR="00BA70C6" w:rsidRPr="00B037BB" w:rsidRDefault="00BA70C6" w:rsidP="00355459">
            <w:pPr>
              <w:numPr>
                <w:ilvl w:val="12"/>
                <w:numId w:val="0"/>
              </w:numPr>
              <w:rPr>
                <w:b/>
                <w:bCs/>
                <w:sz w:val="22"/>
                <w:szCs w:val="22"/>
              </w:rPr>
            </w:pPr>
            <w:r w:rsidRPr="00B037BB">
              <w:rPr>
                <w:b/>
                <w:bCs/>
                <w:sz w:val="22"/>
                <w:szCs w:val="22"/>
              </w:rPr>
              <w:t>Lecture: Equality of educational opportunity</w:t>
            </w:r>
          </w:p>
          <w:p w14:paraId="75926BB7" w14:textId="77777777" w:rsidR="00BA70C6" w:rsidRPr="00B037BB" w:rsidRDefault="00BA70C6" w:rsidP="00355459">
            <w:pPr>
              <w:numPr>
                <w:ilvl w:val="12"/>
                <w:numId w:val="0"/>
              </w:numPr>
              <w:rPr>
                <w:b/>
                <w:bCs/>
                <w:sz w:val="22"/>
                <w:szCs w:val="22"/>
              </w:rPr>
            </w:pPr>
          </w:p>
          <w:p w14:paraId="0D3B47F1" w14:textId="77777777" w:rsidR="00BA70C6" w:rsidRPr="00B037BB" w:rsidRDefault="00BA70C6" w:rsidP="00355459">
            <w:pPr>
              <w:pStyle w:val="BodyText3"/>
              <w:rPr>
                <w:sz w:val="22"/>
                <w:szCs w:val="22"/>
              </w:rPr>
            </w:pPr>
            <w:r w:rsidRPr="00B037BB">
              <w:rPr>
                <w:b/>
                <w:sz w:val="22"/>
                <w:szCs w:val="22"/>
              </w:rPr>
              <w:t>Video: Eyes on the prize: Fighting back</w:t>
            </w:r>
          </w:p>
          <w:p w14:paraId="364390CA" w14:textId="77777777" w:rsidR="00BA70C6" w:rsidRPr="00B037BB" w:rsidRDefault="00BA70C6" w:rsidP="00355459">
            <w:pPr>
              <w:numPr>
                <w:ilvl w:val="12"/>
                <w:numId w:val="0"/>
              </w:numPr>
              <w:rPr>
                <w:b/>
                <w:bCs/>
                <w:sz w:val="20"/>
                <w:szCs w:val="20"/>
              </w:rPr>
            </w:pPr>
          </w:p>
          <w:p w14:paraId="59165D9D" w14:textId="77777777" w:rsidR="00BA70C6" w:rsidRPr="00B037BB" w:rsidRDefault="00BA70C6" w:rsidP="00355459">
            <w:pPr>
              <w:numPr>
                <w:ilvl w:val="12"/>
                <w:numId w:val="0"/>
              </w:numPr>
              <w:rPr>
                <w:sz w:val="20"/>
                <w:szCs w:val="20"/>
              </w:rPr>
            </w:pPr>
            <w:r w:rsidRPr="00B037BB">
              <w:rPr>
                <w:b/>
                <w:bCs/>
                <w:sz w:val="20"/>
                <w:szCs w:val="20"/>
              </w:rPr>
              <w:t>Readings Due</w:t>
            </w:r>
            <w:r w:rsidRPr="00B037BB">
              <w:rPr>
                <w:sz w:val="20"/>
                <w:szCs w:val="20"/>
              </w:rPr>
              <w:t xml:space="preserve">: </w:t>
            </w:r>
          </w:p>
          <w:p w14:paraId="4A122DC5" w14:textId="77777777" w:rsidR="00BA70C6" w:rsidRPr="00B037BB" w:rsidRDefault="00BA70C6" w:rsidP="00355459">
            <w:pPr>
              <w:numPr>
                <w:ilvl w:val="12"/>
                <w:numId w:val="0"/>
              </w:numPr>
              <w:rPr>
                <w:sz w:val="20"/>
                <w:szCs w:val="20"/>
              </w:rPr>
            </w:pPr>
          </w:p>
          <w:p w14:paraId="3672C153" w14:textId="77777777" w:rsidR="00BA70C6" w:rsidRPr="00B037BB" w:rsidRDefault="00BA70C6" w:rsidP="00BA70C6">
            <w:pPr>
              <w:numPr>
                <w:ilvl w:val="0"/>
                <w:numId w:val="3"/>
              </w:numPr>
              <w:tabs>
                <w:tab w:val="clear" w:pos="696"/>
              </w:tabs>
              <w:rPr>
                <w:sz w:val="20"/>
                <w:szCs w:val="20"/>
              </w:rPr>
            </w:pPr>
            <w:r w:rsidRPr="00B037BB">
              <w:rPr>
                <w:sz w:val="20"/>
                <w:szCs w:val="20"/>
              </w:rPr>
              <w:t xml:space="preserve">Howard, G. (2006). </w:t>
            </w:r>
            <w:r w:rsidRPr="00B037BB">
              <w:rPr>
                <w:i/>
                <w:sz w:val="20"/>
                <w:szCs w:val="20"/>
              </w:rPr>
              <w:t>We Can’t Teach What We Don’t Know</w:t>
            </w:r>
            <w:r w:rsidRPr="00B037BB">
              <w:rPr>
                <w:sz w:val="20"/>
                <w:szCs w:val="20"/>
              </w:rPr>
              <w:t xml:space="preserve"> Pp. 53 - 86. (Text) </w:t>
            </w:r>
          </w:p>
          <w:p w14:paraId="6B6F5010" w14:textId="77777777" w:rsidR="00BA70C6" w:rsidRPr="00B037BB" w:rsidRDefault="00BA70C6" w:rsidP="00355459">
            <w:pPr>
              <w:tabs>
                <w:tab w:val="left" w:pos="603"/>
              </w:tabs>
              <w:spacing w:after="55"/>
              <w:ind w:left="336"/>
              <w:rPr>
                <w:sz w:val="20"/>
                <w:szCs w:val="20"/>
              </w:rPr>
            </w:pPr>
          </w:p>
          <w:p w14:paraId="285F5785" w14:textId="77777777" w:rsidR="00BA70C6" w:rsidRPr="00B037BB" w:rsidRDefault="00BA70C6" w:rsidP="00355459">
            <w:pPr>
              <w:tabs>
                <w:tab w:val="left" w:pos="360"/>
              </w:tabs>
              <w:rPr>
                <w:sz w:val="22"/>
                <w:szCs w:val="22"/>
              </w:rPr>
            </w:pPr>
            <w:r w:rsidRPr="00B037BB">
              <w:rPr>
                <w:sz w:val="22"/>
                <w:szCs w:val="22"/>
              </w:rPr>
              <w:t>(290-3-3.04 (4)(c) 1. (</w:t>
            </w:r>
            <w:proofErr w:type="gramStart"/>
            <w:r w:rsidRPr="00B037BB">
              <w:rPr>
                <w:sz w:val="22"/>
                <w:szCs w:val="22"/>
              </w:rPr>
              <w:t>ii</w:t>
            </w:r>
            <w:proofErr w:type="gramEnd"/>
            <w:r w:rsidRPr="00B037BB">
              <w:rPr>
                <w:sz w:val="22"/>
                <w:szCs w:val="22"/>
              </w:rPr>
              <w:t>); (290-3-3.04 (4)(c) 1. (</w:t>
            </w:r>
            <w:proofErr w:type="gramStart"/>
            <w:r w:rsidRPr="00B037BB">
              <w:rPr>
                <w:sz w:val="22"/>
                <w:szCs w:val="22"/>
              </w:rPr>
              <w:t>iii</w:t>
            </w:r>
            <w:proofErr w:type="gramEnd"/>
            <w:r w:rsidRPr="00B037BB">
              <w:rPr>
                <w:sz w:val="22"/>
                <w:szCs w:val="22"/>
              </w:rPr>
              <w:t>), and 290-3-3.04(4)(c)5.(</w:t>
            </w:r>
            <w:proofErr w:type="spellStart"/>
            <w:r w:rsidRPr="00B037BB">
              <w:rPr>
                <w:sz w:val="22"/>
                <w:szCs w:val="22"/>
              </w:rPr>
              <w:t>i</w:t>
            </w:r>
            <w:proofErr w:type="spellEnd"/>
            <w:r w:rsidRPr="00B037BB">
              <w:rPr>
                <w:sz w:val="22"/>
                <w:szCs w:val="22"/>
              </w:rPr>
              <w:t>)</w:t>
            </w:r>
          </w:p>
        </w:tc>
      </w:tr>
      <w:tr w:rsidR="00BA70C6" w:rsidRPr="00B037BB" w14:paraId="50ED8985" w14:textId="77777777" w:rsidTr="00355459">
        <w:tc>
          <w:tcPr>
            <w:tcW w:w="2808" w:type="dxa"/>
          </w:tcPr>
          <w:p w14:paraId="6B36274D" w14:textId="77777777" w:rsidR="00BA70C6" w:rsidRDefault="00BA70C6" w:rsidP="00355459">
            <w:pPr>
              <w:tabs>
                <w:tab w:val="left" w:pos="360"/>
              </w:tabs>
              <w:jc w:val="center"/>
              <w:rPr>
                <w:rStyle w:val="ExpectnChar"/>
                <w:b/>
                <w:color w:val="000000"/>
              </w:rPr>
            </w:pPr>
          </w:p>
          <w:p w14:paraId="178E9C87" w14:textId="378DD1A7" w:rsidR="00BA70C6" w:rsidRPr="000A7EAF" w:rsidRDefault="005A6C81" w:rsidP="00355459">
            <w:pPr>
              <w:tabs>
                <w:tab w:val="left" w:pos="360"/>
              </w:tabs>
              <w:jc w:val="center"/>
              <w:rPr>
                <w:b/>
                <w:szCs w:val="22"/>
              </w:rPr>
            </w:pPr>
            <w:r>
              <w:rPr>
                <w:rStyle w:val="ExpectnChar"/>
                <w:b/>
                <w:color w:val="000000"/>
              </w:rPr>
              <w:t>October</w:t>
            </w:r>
            <w:r w:rsidR="00B7517A">
              <w:rPr>
                <w:rStyle w:val="ExpectnChar"/>
                <w:b/>
                <w:color w:val="000000"/>
              </w:rPr>
              <w:t xml:space="preserve"> </w:t>
            </w:r>
            <w:r w:rsidR="00742318">
              <w:rPr>
                <w:rStyle w:val="ExpectnChar"/>
                <w:b/>
                <w:color w:val="000000"/>
              </w:rPr>
              <w:t>1</w:t>
            </w:r>
          </w:p>
          <w:p w14:paraId="55179BB7" w14:textId="77777777" w:rsidR="00BA70C6" w:rsidRPr="00B037BB" w:rsidRDefault="00BA70C6" w:rsidP="00355459">
            <w:pPr>
              <w:tabs>
                <w:tab w:val="left" w:pos="360"/>
              </w:tabs>
              <w:jc w:val="center"/>
              <w:rPr>
                <w:b/>
                <w:sz w:val="22"/>
                <w:szCs w:val="22"/>
              </w:rPr>
            </w:pPr>
          </w:p>
          <w:p w14:paraId="05BDAFEC" w14:textId="77777777" w:rsidR="00BA70C6" w:rsidRPr="000A7EAF" w:rsidRDefault="00BA70C6" w:rsidP="00355459">
            <w:pPr>
              <w:tabs>
                <w:tab w:val="left" w:pos="0"/>
              </w:tabs>
              <w:jc w:val="center"/>
              <w:rPr>
                <w:b/>
                <w:szCs w:val="22"/>
              </w:rPr>
            </w:pPr>
          </w:p>
          <w:p w14:paraId="5912AE8D" w14:textId="77777777" w:rsidR="00BA70C6" w:rsidRPr="00B037BB" w:rsidRDefault="00BA70C6" w:rsidP="00355459">
            <w:pPr>
              <w:tabs>
                <w:tab w:val="left" w:pos="360"/>
              </w:tabs>
              <w:jc w:val="center"/>
              <w:rPr>
                <w:sz w:val="22"/>
                <w:szCs w:val="22"/>
              </w:rPr>
            </w:pPr>
            <w:r w:rsidRPr="00B037BB">
              <w:rPr>
                <w:sz w:val="22"/>
                <w:szCs w:val="22"/>
              </w:rPr>
              <w:t>Forces Shaping the Structure of</w:t>
            </w:r>
          </w:p>
          <w:p w14:paraId="3CBF2B71" w14:textId="77777777" w:rsidR="00BA70C6" w:rsidRPr="00B037BB" w:rsidRDefault="00BA70C6" w:rsidP="00355459">
            <w:pPr>
              <w:tabs>
                <w:tab w:val="left" w:pos="360"/>
              </w:tabs>
              <w:jc w:val="center"/>
              <w:rPr>
                <w:sz w:val="22"/>
                <w:szCs w:val="22"/>
              </w:rPr>
            </w:pPr>
            <w:r w:rsidRPr="00B037BB">
              <w:rPr>
                <w:sz w:val="22"/>
                <w:szCs w:val="22"/>
              </w:rPr>
              <w:t xml:space="preserve">Public education – </w:t>
            </w:r>
          </w:p>
          <w:p w14:paraId="0CF26E30" w14:textId="77777777" w:rsidR="00BA70C6" w:rsidRPr="00B037BB" w:rsidRDefault="00BA70C6" w:rsidP="00355459">
            <w:pPr>
              <w:tabs>
                <w:tab w:val="left" w:pos="360"/>
              </w:tabs>
              <w:jc w:val="center"/>
              <w:rPr>
                <w:sz w:val="22"/>
                <w:szCs w:val="22"/>
              </w:rPr>
            </w:pPr>
          </w:p>
          <w:p w14:paraId="4B79DCA3" w14:textId="77777777" w:rsidR="00BA70C6" w:rsidRPr="00B037BB" w:rsidRDefault="00BA70C6" w:rsidP="00355459">
            <w:pPr>
              <w:tabs>
                <w:tab w:val="left" w:pos="360"/>
              </w:tabs>
              <w:jc w:val="center"/>
              <w:rPr>
                <w:sz w:val="22"/>
                <w:szCs w:val="22"/>
              </w:rPr>
            </w:pPr>
            <w:r w:rsidRPr="00B037BB">
              <w:rPr>
                <w:sz w:val="22"/>
                <w:szCs w:val="22"/>
              </w:rPr>
              <w:t>Identify the social and cultural issues of the First Amendment’s “establishment clause” for moral education</w:t>
            </w:r>
          </w:p>
          <w:p w14:paraId="1D1231B5" w14:textId="77777777" w:rsidR="00BA70C6" w:rsidRPr="00B037BB" w:rsidRDefault="00BA70C6" w:rsidP="00355459">
            <w:pPr>
              <w:tabs>
                <w:tab w:val="left" w:pos="360"/>
              </w:tabs>
              <w:jc w:val="center"/>
              <w:rPr>
                <w:sz w:val="22"/>
                <w:szCs w:val="22"/>
              </w:rPr>
            </w:pPr>
          </w:p>
        </w:tc>
        <w:tc>
          <w:tcPr>
            <w:tcW w:w="5670" w:type="dxa"/>
          </w:tcPr>
          <w:p w14:paraId="5E09B416" w14:textId="6527BB04" w:rsidR="00BA70C6" w:rsidRDefault="00BA70C6" w:rsidP="00355459">
            <w:pPr>
              <w:tabs>
                <w:tab w:val="left" w:pos="360"/>
              </w:tabs>
              <w:rPr>
                <w:b/>
                <w:sz w:val="22"/>
                <w:szCs w:val="22"/>
              </w:rPr>
            </w:pPr>
            <w:r>
              <w:rPr>
                <w:b/>
                <w:sz w:val="22"/>
                <w:szCs w:val="22"/>
              </w:rPr>
              <w:t>Ed Week 6</w:t>
            </w:r>
            <w:r w:rsidRPr="00B037BB">
              <w:rPr>
                <w:b/>
                <w:sz w:val="22"/>
                <w:szCs w:val="22"/>
              </w:rPr>
              <w:t>:</w:t>
            </w:r>
            <w:r>
              <w:rPr>
                <w:b/>
                <w:sz w:val="22"/>
                <w:szCs w:val="22"/>
              </w:rPr>
              <w:t xml:space="preserve"> </w:t>
            </w:r>
            <w:r w:rsidR="002269AB">
              <w:rPr>
                <w:b/>
                <w:sz w:val="22"/>
                <w:szCs w:val="22"/>
              </w:rPr>
              <w:t xml:space="preserve">Carpenter, </w:t>
            </w:r>
            <w:r w:rsidR="00EA65FC">
              <w:rPr>
                <w:b/>
                <w:sz w:val="22"/>
                <w:szCs w:val="22"/>
              </w:rPr>
              <w:t>Smith</w:t>
            </w:r>
            <w:r w:rsidR="002269AB">
              <w:rPr>
                <w:b/>
                <w:sz w:val="22"/>
                <w:szCs w:val="22"/>
              </w:rPr>
              <w:t xml:space="preserve">, and </w:t>
            </w:r>
            <w:proofErr w:type="spellStart"/>
            <w:r w:rsidR="002269AB">
              <w:rPr>
                <w:b/>
                <w:sz w:val="22"/>
                <w:szCs w:val="22"/>
              </w:rPr>
              <w:t>Sepanski</w:t>
            </w:r>
            <w:proofErr w:type="spellEnd"/>
          </w:p>
          <w:p w14:paraId="1A8369F3" w14:textId="77777777" w:rsidR="00C1701B" w:rsidRPr="00B037BB" w:rsidRDefault="00C1701B" w:rsidP="00355459">
            <w:pPr>
              <w:tabs>
                <w:tab w:val="left" w:pos="360"/>
              </w:tabs>
              <w:rPr>
                <w:b/>
                <w:sz w:val="22"/>
                <w:szCs w:val="22"/>
              </w:rPr>
            </w:pPr>
          </w:p>
          <w:p w14:paraId="4370C789" w14:textId="77777777" w:rsidR="00C1701B" w:rsidRPr="00B037BB" w:rsidRDefault="00C1701B" w:rsidP="00C1701B">
            <w:pPr>
              <w:tabs>
                <w:tab w:val="left" w:pos="360"/>
              </w:tabs>
              <w:rPr>
                <w:b/>
                <w:sz w:val="22"/>
                <w:szCs w:val="22"/>
              </w:rPr>
            </w:pPr>
            <w:r w:rsidRPr="00B037BB">
              <w:rPr>
                <w:b/>
                <w:sz w:val="22"/>
                <w:szCs w:val="22"/>
              </w:rPr>
              <w:t xml:space="preserve">Discussion </w:t>
            </w:r>
            <w:r>
              <w:rPr>
                <w:b/>
                <w:sz w:val="22"/>
                <w:szCs w:val="22"/>
              </w:rPr>
              <w:t>Question</w:t>
            </w:r>
            <w:r w:rsidRPr="00B037BB">
              <w:rPr>
                <w:b/>
                <w:sz w:val="22"/>
                <w:szCs w:val="22"/>
              </w:rPr>
              <w:t>:</w:t>
            </w:r>
          </w:p>
          <w:p w14:paraId="58A3AF28" w14:textId="77777777" w:rsidR="00C1701B" w:rsidRDefault="00C1701B" w:rsidP="00355459">
            <w:pPr>
              <w:numPr>
                <w:ilvl w:val="12"/>
                <w:numId w:val="0"/>
              </w:numPr>
              <w:spacing w:before="86"/>
              <w:rPr>
                <w:i/>
                <w:sz w:val="20"/>
                <w:szCs w:val="20"/>
              </w:rPr>
            </w:pPr>
          </w:p>
          <w:p w14:paraId="354E86D6" w14:textId="77777777" w:rsidR="00BA70C6" w:rsidRPr="00870E83" w:rsidRDefault="00BA70C6" w:rsidP="00355459">
            <w:pPr>
              <w:numPr>
                <w:ilvl w:val="12"/>
                <w:numId w:val="0"/>
              </w:numPr>
              <w:spacing w:before="86"/>
              <w:rPr>
                <w:b/>
                <w:bCs/>
                <w:i/>
                <w:sz w:val="20"/>
                <w:szCs w:val="20"/>
              </w:rPr>
            </w:pPr>
            <w:r>
              <w:rPr>
                <w:i/>
                <w:sz w:val="20"/>
                <w:szCs w:val="20"/>
              </w:rPr>
              <w:t>Discuss why has the Supreme Court has ruled that certain instances of prayer in public schools are unconstitutional?</w:t>
            </w:r>
          </w:p>
          <w:p w14:paraId="2097873A" w14:textId="77777777" w:rsidR="00BA70C6" w:rsidRPr="00B037BB" w:rsidRDefault="00BA70C6" w:rsidP="00355459">
            <w:pPr>
              <w:tabs>
                <w:tab w:val="left" w:pos="360"/>
              </w:tabs>
              <w:rPr>
                <w:sz w:val="22"/>
                <w:szCs w:val="22"/>
              </w:rPr>
            </w:pPr>
          </w:p>
          <w:p w14:paraId="702B7A7C" w14:textId="77777777" w:rsidR="00BA70C6" w:rsidRPr="00B037BB" w:rsidRDefault="00BA70C6" w:rsidP="00355459">
            <w:pPr>
              <w:tabs>
                <w:tab w:val="left" w:pos="360"/>
              </w:tabs>
              <w:rPr>
                <w:b/>
                <w:sz w:val="22"/>
                <w:szCs w:val="22"/>
              </w:rPr>
            </w:pPr>
            <w:r w:rsidRPr="00B037BB">
              <w:rPr>
                <w:b/>
                <w:sz w:val="22"/>
                <w:szCs w:val="22"/>
              </w:rPr>
              <w:t>Video: School Prayer</w:t>
            </w:r>
          </w:p>
          <w:p w14:paraId="4F06CCA6" w14:textId="77777777" w:rsidR="00BA70C6" w:rsidRPr="00B037BB" w:rsidRDefault="00BA70C6" w:rsidP="00355459">
            <w:pPr>
              <w:tabs>
                <w:tab w:val="left" w:pos="360"/>
              </w:tabs>
              <w:rPr>
                <w:sz w:val="22"/>
                <w:szCs w:val="22"/>
              </w:rPr>
            </w:pPr>
          </w:p>
          <w:p w14:paraId="52E5E1D5" w14:textId="77777777" w:rsidR="00BA70C6" w:rsidRPr="00B037BB" w:rsidRDefault="00BA70C6" w:rsidP="00355459">
            <w:pPr>
              <w:tabs>
                <w:tab w:val="left" w:pos="360"/>
              </w:tabs>
              <w:rPr>
                <w:b/>
                <w:sz w:val="22"/>
                <w:szCs w:val="22"/>
              </w:rPr>
            </w:pPr>
            <w:r w:rsidRPr="00B037BB">
              <w:rPr>
                <w:b/>
                <w:sz w:val="22"/>
                <w:szCs w:val="22"/>
              </w:rPr>
              <w:t>Lecture: The Supreme Court religion and school prayer</w:t>
            </w:r>
          </w:p>
          <w:p w14:paraId="581586F0" w14:textId="77777777" w:rsidR="00BA70C6" w:rsidRPr="00B037BB" w:rsidRDefault="00BA70C6" w:rsidP="00355459">
            <w:pPr>
              <w:tabs>
                <w:tab w:val="left" w:pos="360"/>
              </w:tabs>
              <w:rPr>
                <w:sz w:val="22"/>
                <w:szCs w:val="22"/>
              </w:rPr>
            </w:pPr>
          </w:p>
          <w:p w14:paraId="4CE687DE" w14:textId="77777777" w:rsidR="00BA70C6" w:rsidRPr="00B037BB" w:rsidRDefault="00BA70C6" w:rsidP="00355459">
            <w:pPr>
              <w:tabs>
                <w:tab w:val="left" w:pos="360"/>
              </w:tabs>
              <w:rPr>
                <w:b/>
                <w:sz w:val="22"/>
                <w:szCs w:val="22"/>
              </w:rPr>
            </w:pPr>
            <w:r w:rsidRPr="00B037BB">
              <w:rPr>
                <w:b/>
                <w:sz w:val="22"/>
                <w:szCs w:val="22"/>
              </w:rPr>
              <w:t>Readings due</w:t>
            </w:r>
          </w:p>
          <w:p w14:paraId="42F731F4" w14:textId="77777777" w:rsidR="00BA70C6" w:rsidRPr="00B037BB" w:rsidRDefault="00BA70C6" w:rsidP="00355459">
            <w:pPr>
              <w:tabs>
                <w:tab w:val="left" w:pos="360"/>
              </w:tabs>
              <w:rPr>
                <w:b/>
                <w:sz w:val="22"/>
                <w:szCs w:val="22"/>
              </w:rPr>
            </w:pPr>
          </w:p>
          <w:p w14:paraId="20444378" w14:textId="77777777" w:rsidR="00BA70C6" w:rsidRPr="000547A4" w:rsidRDefault="00BA70C6" w:rsidP="00355459">
            <w:pPr>
              <w:tabs>
                <w:tab w:val="left" w:pos="360"/>
              </w:tabs>
              <w:rPr>
                <w:rFonts w:eastAsiaTheme="minorHAnsi"/>
                <w:color w:val="000000"/>
                <w:sz w:val="20"/>
                <w:szCs w:val="19"/>
              </w:rPr>
            </w:pPr>
            <w:r w:rsidRPr="000547A4">
              <w:rPr>
                <w:rFonts w:eastAsiaTheme="minorHAnsi"/>
                <w:color w:val="000000"/>
                <w:sz w:val="20"/>
                <w:szCs w:val="19"/>
              </w:rPr>
              <w:t xml:space="preserve">Ornstein, Levine &amp; </w:t>
            </w:r>
            <w:proofErr w:type="spellStart"/>
            <w:r w:rsidRPr="000547A4">
              <w:rPr>
                <w:rFonts w:eastAsiaTheme="minorHAnsi"/>
                <w:color w:val="000000"/>
                <w:sz w:val="20"/>
                <w:szCs w:val="19"/>
              </w:rPr>
              <w:t>Gutek</w:t>
            </w:r>
            <w:proofErr w:type="spellEnd"/>
            <w:r w:rsidRPr="000547A4">
              <w:rPr>
                <w:rFonts w:eastAsiaTheme="minorHAnsi"/>
                <w:color w:val="000000"/>
                <w:sz w:val="20"/>
                <w:szCs w:val="19"/>
              </w:rPr>
              <w:t xml:space="preserve">. (2011). </w:t>
            </w:r>
            <w:r w:rsidRPr="000547A4">
              <w:rPr>
                <w:rFonts w:eastAsiaTheme="minorHAnsi"/>
                <w:i/>
                <w:iCs/>
                <w:color w:val="000000"/>
                <w:sz w:val="20"/>
                <w:szCs w:val="19"/>
              </w:rPr>
              <w:t>Foundations of Education</w:t>
            </w:r>
            <w:r w:rsidRPr="000547A4">
              <w:rPr>
                <w:rFonts w:eastAsiaTheme="minorHAnsi"/>
                <w:color w:val="000000"/>
                <w:sz w:val="20"/>
                <w:szCs w:val="19"/>
              </w:rPr>
              <w:t xml:space="preserve">. </w:t>
            </w:r>
            <w:r>
              <w:rPr>
                <w:rFonts w:eastAsiaTheme="minorHAnsi"/>
                <w:color w:val="000000"/>
                <w:sz w:val="20"/>
                <w:szCs w:val="19"/>
              </w:rPr>
              <w:t>Ch.</w:t>
            </w:r>
            <w:r w:rsidRPr="000547A4">
              <w:rPr>
                <w:rFonts w:eastAsiaTheme="minorHAnsi"/>
                <w:color w:val="000000"/>
                <w:sz w:val="20"/>
                <w:szCs w:val="19"/>
              </w:rPr>
              <w:t xml:space="preserve"> 9</w:t>
            </w:r>
          </w:p>
          <w:p w14:paraId="75DD26A9" w14:textId="2D462B93" w:rsidR="00BA70C6" w:rsidRPr="00B037BB" w:rsidRDefault="00BA70C6" w:rsidP="00355459">
            <w:pPr>
              <w:tabs>
                <w:tab w:val="left" w:pos="360"/>
              </w:tabs>
              <w:rPr>
                <w:sz w:val="22"/>
                <w:szCs w:val="22"/>
              </w:rPr>
            </w:pPr>
          </w:p>
          <w:p w14:paraId="402119F4" w14:textId="77777777" w:rsidR="00BA70C6" w:rsidRPr="00B037BB" w:rsidRDefault="00BA70C6" w:rsidP="00355459">
            <w:pPr>
              <w:tabs>
                <w:tab w:val="left" w:pos="360"/>
              </w:tabs>
              <w:rPr>
                <w:b/>
                <w:sz w:val="22"/>
                <w:szCs w:val="22"/>
              </w:rPr>
            </w:pPr>
            <w:r w:rsidRPr="00B037BB">
              <w:rPr>
                <w:sz w:val="22"/>
                <w:szCs w:val="22"/>
              </w:rPr>
              <w:t xml:space="preserve">(290-3-3.04 (4) (c) 1. (ii) </w:t>
            </w:r>
            <w:proofErr w:type="gramStart"/>
            <w:r w:rsidRPr="00B037BB">
              <w:rPr>
                <w:sz w:val="22"/>
                <w:szCs w:val="22"/>
              </w:rPr>
              <w:t>and</w:t>
            </w:r>
            <w:proofErr w:type="gramEnd"/>
            <w:r w:rsidRPr="00B037BB">
              <w:rPr>
                <w:sz w:val="22"/>
                <w:szCs w:val="22"/>
              </w:rPr>
              <w:t xml:space="preserve"> (290-3-3.04 (4)(c) 1. (iii)</w:t>
            </w:r>
          </w:p>
        </w:tc>
      </w:tr>
      <w:tr w:rsidR="00355459" w:rsidRPr="00B037BB" w14:paraId="25A1536A" w14:textId="77777777" w:rsidTr="002269AB">
        <w:trPr>
          <w:trHeight w:val="1349"/>
        </w:trPr>
        <w:tc>
          <w:tcPr>
            <w:tcW w:w="2808" w:type="dxa"/>
          </w:tcPr>
          <w:p w14:paraId="488062B1" w14:textId="644DB924" w:rsidR="00355459" w:rsidRDefault="00355459" w:rsidP="00355459">
            <w:pPr>
              <w:tabs>
                <w:tab w:val="left" w:pos="360"/>
              </w:tabs>
              <w:jc w:val="center"/>
              <w:rPr>
                <w:b/>
                <w:szCs w:val="22"/>
              </w:rPr>
            </w:pPr>
            <w:r>
              <w:rPr>
                <w:b/>
                <w:szCs w:val="22"/>
              </w:rPr>
              <w:t>October 8</w:t>
            </w:r>
          </w:p>
        </w:tc>
        <w:tc>
          <w:tcPr>
            <w:tcW w:w="5670" w:type="dxa"/>
          </w:tcPr>
          <w:p w14:paraId="0A0C3C62" w14:textId="77777777" w:rsidR="00C1701B" w:rsidRDefault="00C1701B" w:rsidP="00355459">
            <w:pPr>
              <w:tabs>
                <w:tab w:val="left" w:pos="360"/>
              </w:tabs>
              <w:rPr>
                <w:b/>
                <w:sz w:val="22"/>
                <w:szCs w:val="22"/>
              </w:rPr>
            </w:pPr>
          </w:p>
          <w:p w14:paraId="12754004" w14:textId="77777777" w:rsidR="00C1701B" w:rsidRDefault="00C1701B" w:rsidP="00355459">
            <w:pPr>
              <w:tabs>
                <w:tab w:val="left" w:pos="360"/>
              </w:tabs>
              <w:rPr>
                <w:b/>
                <w:sz w:val="22"/>
                <w:szCs w:val="22"/>
              </w:rPr>
            </w:pPr>
          </w:p>
          <w:p w14:paraId="372586B6" w14:textId="77777777" w:rsidR="00355459" w:rsidRDefault="00355459" w:rsidP="00355459">
            <w:pPr>
              <w:tabs>
                <w:tab w:val="left" w:pos="360"/>
              </w:tabs>
              <w:rPr>
                <w:b/>
                <w:sz w:val="22"/>
                <w:szCs w:val="22"/>
              </w:rPr>
            </w:pPr>
            <w:r>
              <w:rPr>
                <w:b/>
                <w:sz w:val="22"/>
                <w:szCs w:val="22"/>
              </w:rPr>
              <w:t>MID-SEMESTER EXAMINATION</w:t>
            </w:r>
          </w:p>
          <w:p w14:paraId="35ADC2DE" w14:textId="77777777" w:rsidR="00C1701B" w:rsidRDefault="00C1701B" w:rsidP="00355459">
            <w:pPr>
              <w:tabs>
                <w:tab w:val="left" w:pos="360"/>
              </w:tabs>
              <w:rPr>
                <w:b/>
                <w:sz w:val="22"/>
                <w:szCs w:val="22"/>
              </w:rPr>
            </w:pPr>
          </w:p>
          <w:p w14:paraId="00570682" w14:textId="51DEB62D" w:rsidR="00C1701B" w:rsidRDefault="00C1701B" w:rsidP="00355459">
            <w:pPr>
              <w:tabs>
                <w:tab w:val="left" w:pos="360"/>
              </w:tabs>
              <w:rPr>
                <w:b/>
                <w:sz w:val="22"/>
                <w:szCs w:val="22"/>
              </w:rPr>
            </w:pPr>
          </w:p>
        </w:tc>
      </w:tr>
      <w:tr w:rsidR="00BA70C6" w:rsidRPr="00B037BB" w14:paraId="37A4F4D3" w14:textId="77777777" w:rsidTr="00355459">
        <w:tc>
          <w:tcPr>
            <w:tcW w:w="2808" w:type="dxa"/>
          </w:tcPr>
          <w:p w14:paraId="740BE0CB" w14:textId="77777777" w:rsidR="00BA70C6" w:rsidRPr="00B037BB" w:rsidRDefault="00BA70C6" w:rsidP="00355459">
            <w:pPr>
              <w:tabs>
                <w:tab w:val="left" w:pos="360"/>
              </w:tabs>
              <w:jc w:val="center"/>
              <w:rPr>
                <w:b/>
                <w:sz w:val="22"/>
                <w:szCs w:val="22"/>
              </w:rPr>
            </w:pPr>
          </w:p>
          <w:p w14:paraId="06BBCC2D" w14:textId="3CB4481C" w:rsidR="00BA70C6" w:rsidRDefault="005A6C81" w:rsidP="00355459">
            <w:pPr>
              <w:tabs>
                <w:tab w:val="left" w:pos="360"/>
              </w:tabs>
              <w:jc w:val="center"/>
              <w:rPr>
                <w:rStyle w:val="ExpectnChar"/>
                <w:b/>
                <w:color w:val="000000"/>
              </w:rPr>
            </w:pPr>
            <w:r>
              <w:rPr>
                <w:rStyle w:val="ExpectnChar"/>
                <w:b/>
                <w:color w:val="000000"/>
              </w:rPr>
              <w:t xml:space="preserve">October </w:t>
            </w:r>
            <w:r w:rsidR="007D6A91">
              <w:rPr>
                <w:rStyle w:val="ExpectnChar"/>
                <w:b/>
                <w:color w:val="000000"/>
              </w:rPr>
              <w:t>15</w:t>
            </w:r>
          </w:p>
          <w:p w14:paraId="6D949AB5" w14:textId="77777777" w:rsidR="00BA70C6" w:rsidRDefault="00BA70C6" w:rsidP="00355459">
            <w:pPr>
              <w:tabs>
                <w:tab w:val="left" w:pos="360"/>
              </w:tabs>
              <w:jc w:val="center"/>
              <w:rPr>
                <w:b/>
                <w:szCs w:val="22"/>
              </w:rPr>
            </w:pPr>
          </w:p>
          <w:p w14:paraId="79001314" w14:textId="77777777" w:rsidR="00BA70C6" w:rsidRPr="000A7EAF" w:rsidRDefault="00BA70C6" w:rsidP="00355459">
            <w:pPr>
              <w:tabs>
                <w:tab w:val="left" w:pos="360"/>
              </w:tabs>
              <w:jc w:val="center"/>
              <w:rPr>
                <w:b/>
                <w:szCs w:val="22"/>
              </w:rPr>
            </w:pPr>
          </w:p>
          <w:p w14:paraId="12E8D3E4" w14:textId="77777777" w:rsidR="00BA70C6" w:rsidRPr="00B037BB" w:rsidRDefault="00BA70C6" w:rsidP="00355459">
            <w:pPr>
              <w:tabs>
                <w:tab w:val="left" w:pos="360"/>
              </w:tabs>
              <w:jc w:val="center"/>
              <w:rPr>
                <w:sz w:val="22"/>
                <w:szCs w:val="22"/>
              </w:rPr>
            </w:pPr>
            <w:r w:rsidRPr="00B037BB">
              <w:rPr>
                <w:sz w:val="22"/>
                <w:szCs w:val="22"/>
              </w:rPr>
              <w:t>Poverty: Student Differences in the Classroom</w:t>
            </w:r>
          </w:p>
          <w:p w14:paraId="09157B6B" w14:textId="77777777" w:rsidR="00BA70C6" w:rsidRPr="00B037BB" w:rsidRDefault="00BA70C6" w:rsidP="00355459">
            <w:pPr>
              <w:tabs>
                <w:tab w:val="left" w:pos="360"/>
              </w:tabs>
              <w:jc w:val="center"/>
              <w:rPr>
                <w:sz w:val="22"/>
                <w:szCs w:val="22"/>
              </w:rPr>
            </w:pPr>
            <w:r w:rsidRPr="00B037BB">
              <w:rPr>
                <w:sz w:val="22"/>
                <w:szCs w:val="22"/>
              </w:rPr>
              <w:t>(</w:t>
            </w:r>
            <w:proofErr w:type="gramStart"/>
            <w:r w:rsidRPr="00B037BB">
              <w:rPr>
                <w:sz w:val="22"/>
                <w:szCs w:val="22"/>
              </w:rPr>
              <w:t>continued</w:t>
            </w:r>
            <w:proofErr w:type="gramEnd"/>
            <w:r w:rsidRPr="00B037BB">
              <w:rPr>
                <w:sz w:val="22"/>
                <w:szCs w:val="22"/>
              </w:rPr>
              <w:t>)</w:t>
            </w:r>
          </w:p>
          <w:p w14:paraId="182C6415" w14:textId="77777777" w:rsidR="00BA70C6" w:rsidRPr="00B037BB" w:rsidRDefault="00BA70C6" w:rsidP="00355459">
            <w:pPr>
              <w:tabs>
                <w:tab w:val="left" w:pos="360"/>
              </w:tabs>
              <w:jc w:val="center"/>
              <w:rPr>
                <w:sz w:val="22"/>
                <w:szCs w:val="22"/>
              </w:rPr>
            </w:pPr>
          </w:p>
          <w:p w14:paraId="7A08338C" w14:textId="77777777" w:rsidR="00BA70C6" w:rsidRPr="000A7EAF" w:rsidRDefault="00BA70C6" w:rsidP="00355459">
            <w:pPr>
              <w:tabs>
                <w:tab w:val="left" w:pos="360"/>
              </w:tabs>
              <w:jc w:val="center"/>
              <w:rPr>
                <w:b/>
                <w:szCs w:val="22"/>
              </w:rPr>
            </w:pPr>
            <w:r w:rsidRPr="00B037BB">
              <w:rPr>
                <w:sz w:val="22"/>
                <w:szCs w:val="22"/>
              </w:rPr>
              <w:t xml:space="preserve">Specify how adequacy funding attempts to address the problems of poverty on educational </w:t>
            </w:r>
            <w:proofErr w:type="spellStart"/>
            <w:r w:rsidRPr="00B037BB">
              <w:rPr>
                <w:sz w:val="22"/>
                <w:szCs w:val="22"/>
              </w:rPr>
              <w:t>achievemen</w:t>
            </w:r>
            <w:proofErr w:type="spellEnd"/>
          </w:p>
        </w:tc>
        <w:tc>
          <w:tcPr>
            <w:tcW w:w="5670" w:type="dxa"/>
          </w:tcPr>
          <w:p w14:paraId="27AE6B5C" w14:textId="35789B78" w:rsidR="00BA70C6" w:rsidRDefault="00BA70C6" w:rsidP="00355459">
            <w:pPr>
              <w:tabs>
                <w:tab w:val="left" w:pos="360"/>
              </w:tabs>
              <w:rPr>
                <w:b/>
                <w:sz w:val="22"/>
                <w:szCs w:val="22"/>
              </w:rPr>
            </w:pPr>
            <w:r>
              <w:rPr>
                <w:b/>
                <w:sz w:val="22"/>
                <w:szCs w:val="22"/>
              </w:rPr>
              <w:t xml:space="preserve">Ed Week 7: </w:t>
            </w:r>
            <w:proofErr w:type="spellStart"/>
            <w:r w:rsidR="002269AB">
              <w:rPr>
                <w:b/>
                <w:sz w:val="22"/>
                <w:szCs w:val="22"/>
              </w:rPr>
              <w:t>Eskew</w:t>
            </w:r>
            <w:proofErr w:type="spellEnd"/>
            <w:r w:rsidR="002269AB">
              <w:rPr>
                <w:b/>
                <w:sz w:val="22"/>
                <w:szCs w:val="22"/>
              </w:rPr>
              <w:t xml:space="preserve"> and Ross</w:t>
            </w:r>
          </w:p>
          <w:p w14:paraId="695978AB" w14:textId="77777777" w:rsidR="00BA70C6" w:rsidRDefault="00BA70C6" w:rsidP="00355459">
            <w:pPr>
              <w:tabs>
                <w:tab w:val="left" w:pos="360"/>
              </w:tabs>
              <w:rPr>
                <w:b/>
                <w:sz w:val="22"/>
                <w:szCs w:val="22"/>
              </w:rPr>
            </w:pPr>
          </w:p>
          <w:p w14:paraId="28772691" w14:textId="77777777" w:rsidR="00BA70C6" w:rsidRPr="00B037BB" w:rsidRDefault="00BA70C6" w:rsidP="00355459">
            <w:pPr>
              <w:tabs>
                <w:tab w:val="left" w:pos="360"/>
              </w:tabs>
              <w:rPr>
                <w:b/>
                <w:sz w:val="22"/>
                <w:szCs w:val="22"/>
              </w:rPr>
            </w:pPr>
            <w:r>
              <w:rPr>
                <w:b/>
                <w:sz w:val="22"/>
                <w:szCs w:val="22"/>
              </w:rPr>
              <w:t>Discussion Question</w:t>
            </w:r>
            <w:r w:rsidRPr="00B037BB">
              <w:rPr>
                <w:b/>
                <w:sz w:val="22"/>
                <w:szCs w:val="22"/>
              </w:rPr>
              <w:t>:</w:t>
            </w:r>
          </w:p>
          <w:p w14:paraId="7E0F5879" w14:textId="77777777" w:rsidR="00BA70C6" w:rsidRDefault="00BA70C6" w:rsidP="00355459">
            <w:pPr>
              <w:numPr>
                <w:ilvl w:val="12"/>
                <w:numId w:val="0"/>
              </w:numPr>
              <w:rPr>
                <w:bCs/>
                <w:sz w:val="20"/>
                <w:szCs w:val="20"/>
              </w:rPr>
            </w:pPr>
          </w:p>
          <w:p w14:paraId="2DC204F5" w14:textId="77777777" w:rsidR="00BA70C6" w:rsidRPr="00870E83" w:rsidRDefault="00BA70C6" w:rsidP="00355459">
            <w:pPr>
              <w:numPr>
                <w:ilvl w:val="12"/>
                <w:numId w:val="0"/>
              </w:numPr>
              <w:rPr>
                <w:i/>
                <w:sz w:val="20"/>
                <w:szCs w:val="20"/>
              </w:rPr>
            </w:pPr>
            <w:r>
              <w:rPr>
                <w:i/>
                <w:sz w:val="20"/>
                <w:szCs w:val="20"/>
              </w:rPr>
              <w:t xml:space="preserve">Differences in educational platforms are created by differences in community wealth that add to state funding of public schools. </w:t>
            </w:r>
            <w:r w:rsidRPr="00870E83">
              <w:rPr>
                <w:i/>
                <w:sz w:val="20"/>
                <w:szCs w:val="20"/>
              </w:rPr>
              <w:t xml:space="preserve">Is it socially fair that differences in community wealth create immense differences in the quality of pubic </w:t>
            </w:r>
            <w:r>
              <w:rPr>
                <w:i/>
                <w:sz w:val="20"/>
                <w:szCs w:val="20"/>
              </w:rPr>
              <w:t>schools</w:t>
            </w:r>
            <w:r w:rsidRPr="00870E83">
              <w:rPr>
                <w:i/>
                <w:sz w:val="20"/>
                <w:szCs w:val="20"/>
              </w:rPr>
              <w:t xml:space="preserve">? </w:t>
            </w:r>
          </w:p>
          <w:p w14:paraId="0744ED2B" w14:textId="77777777" w:rsidR="00BA70C6" w:rsidRDefault="00BA70C6" w:rsidP="00355459">
            <w:pPr>
              <w:numPr>
                <w:ilvl w:val="12"/>
                <w:numId w:val="0"/>
              </w:numPr>
              <w:rPr>
                <w:b/>
                <w:sz w:val="20"/>
                <w:szCs w:val="20"/>
              </w:rPr>
            </w:pPr>
          </w:p>
          <w:p w14:paraId="7A4B4D01" w14:textId="77777777" w:rsidR="00BA70C6" w:rsidRPr="00B037BB" w:rsidRDefault="00BA70C6" w:rsidP="00355459">
            <w:pPr>
              <w:numPr>
                <w:ilvl w:val="12"/>
                <w:numId w:val="0"/>
              </w:numPr>
              <w:rPr>
                <w:b/>
                <w:bCs/>
                <w:sz w:val="20"/>
                <w:szCs w:val="20"/>
              </w:rPr>
            </w:pPr>
            <w:r w:rsidRPr="00B037BB">
              <w:rPr>
                <w:b/>
                <w:sz w:val="20"/>
                <w:szCs w:val="20"/>
              </w:rPr>
              <w:t>Lecture</w:t>
            </w:r>
            <w:r w:rsidRPr="00B037BB">
              <w:rPr>
                <w:sz w:val="20"/>
                <w:szCs w:val="20"/>
              </w:rPr>
              <w:t xml:space="preserve">: National State and </w:t>
            </w:r>
            <w:r w:rsidRPr="00B037BB">
              <w:rPr>
                <w:b/>
                <w:bCs/>
                <w:sz w:val="20"/>
                <w:szCs w:val="20"/>
              </w:rPr>
              <w:t xml:space="preserve">Local </w:t>
            </w:r>
            <w:r w:rsidRPr="00B037BB">
              <w:rPr>
                <w:sz w:val="20"/>
                <w:szCs w:val="20"/>
              </w:rPr>
              <w:t xml:space="preserve">government </w:t>
            </w:r>
            <w:r w:rsidRPr="00B037BB">
              <w:rPr>
                <w:b/>
                <w:bCs/>
                <w:sz w:val="20"/>
                <w:szCs w:val="20"/>
              </w:rPr>
              <w:t>Control and school finance</w:t>
            </w:r>
          </w:p>
          <w:p w14:paraId="35D61D05" w14:textId="77777777" w:rsidR="00BA70C6" w:rsidRPr="00B037BB" w:rsidRDefault="00BA70C6" w:rsidP="00355459">
            <w:pPr>
              <w:numPr>
                <w:ilvl w:val="12"/>
                <w:numId w:val="0"/>
              </w:numPr>
              <w:rPr>
                <w:sz w:val="20"/>
                <w:szCs w:val="20"/>
              </w:rPr>
            </w:pPr>
          </w:p>
          <w:p w14:paraId="722413D1" w14:textId="77777777" w:rsidR="00BA70C6" w:rsidRPr="00B037BB" w:rsidRDefault="00BA70C6" w:rsidP="00355459">
            <w:pPr>
              <w:pStyle w:val="BodyText3"/>
              <w:rPr>
                <w:sz w:val="20"/>
                <w:szCs w:val="20"/>
              </w:rPr>
            </w:pPr>
            <w:r w:rsidRPr="00B037BB">
              <w:rPr>
                <w:b/>
                <w:sz w:val="20"/>
                <w:szCs w:val="20"/>
              </w:rPr>
              <w:t>Video:</w:t>
            </w:r>
            <w:r w:rsidRPr="00B037BB">
              <w:rPr>
                <w:sz w:val="20"/>
                <w:szCs w:val="20"/>
              </w:rPr>
              <w:t xml:space="preserve"> Children in America’s Schools  – The debate (Second sixty minutes)</w:t>
            </w:r>
          </w:p>
          <w:p w14:paraId="6D19324F" w14:textId="77777777" w:rsidR="00BA70C6" w:rsidRPr="00B037BB" w:rsidRDefault="00BA70C6" w:rsidP="00355459">
            <w:pPr>
              <w:pStyle w:val="BodyText3"/>
              <w:rPr>
                <w:sz w:val="20"/>
                <w:szCs w:val="20"/>
              </w:rPr>
            </w:pPr>
            <w:r w:rsidRPr="00B037BB">
              <w:rPr>
                <w:sz w:val="20"/>
                <w:szCs w:val="20"/>
              </w:rPr>
              <w:t>Readings Due:</w:t>
            </w:r>
          </w:p>
          <w:p w14:paraId="7AABE46D" w14:textId="44C7FF7D" w:rsidR="00BA70C6" w:rsidRPr="002547A9" w:rsidRDefault="00BA70C6" w:rsidP="00BA70C6">
            <w:pPr>
              <w:pStyle w:val="BodyText3"/>
              <w:numPr>
                <w:ilvl w:val="0"/>
                <w:numId w:val="4"/>
              </w:numPr>
              <w:rPr>
                <w:bCs/>
                <w:i/>
                <w:sz w:val="20"/>
                <w:szCs w:val="20"/>
              </w:rPr>
            </w:pPr>
            <w:r w:rsidRPr="000547A4">
              <w:rPr>
                <w:rFonts w:eastAsiaTheme="minorHAnsi"/>
                <w:color w:val="000000"/>
                <w:sz w:val="20"/>
                <w:szCs w:val="19"/>
              </w:rPr>
              <w:t xml:space="preserve">Ornstein, Levine &amp; </w:t>
            </w:r>
            <w:proofErr w:type="spellStart"/>
            <w:r w:rsidRPr="000547A4">
              <w:rPr>
                <w:rFonts w:eastAsiaTheme="minorHAnsi"/>
                <w:color w:val="000000"/>
                <w:sz w:val="20"/>
                <w:szCs w:val="19"/>
              </w:rPr>
              <w:t>Gutek</w:t>
            </w:r>
            <w:proofErr w:type="spellEnd"/>
            <w:r w:rsidRPr="000547A4">
              <w:rPr>
                <w:rFonts w:eastAsiaTheme="minorHAnsi"/>
                <w:color w:val="000000"/>
                <w:sz w:val="20"/>
                <w:szCs w:val="19"/>
              </w:rPr>
              <w:t xml:space="preserve">. (2011). </w:t>
            </w:r>
            <w:r w:rsidRPr="000547A4">
              <w:rPr>
                <w:rFonts w:eastAsiaTheme="minorHAnsi"/>
                <w:i/>
                <w:iCs/>
                <w:color w:val="000000"/>
                <w:sz w:val="20"/>
                <w:szCs w:val="19"/>
              </w:rPr>
              <w:t>Foundations of Education</w:t>
            </w:r>
            <w:r w:rsidRPr="000547A4">
              <w:rPr>
                <w:rFonts w:eastAsiaTheme="minorHAnsi"/>
                <w:color w:val="000000"/>
                <w:sz w:val="20"/>
                <w:szCs w:val="19"/>
              </w:rPr>
              <w:t>. Ch</w:t>
            </w:r>
            <w:r w:rsidR="00BF6CCB">
              <w:rPr>
                <w:rFonts w:eastAsiaTheme="minorHAnsi"/>
                <w:color w:val="000000"/>
                <w:sz w:val="20"/>
                <w:szCs w:val="19"/>
              </w:rPr>
              <w:t>a</w:t>
            </w:r>
            <w:r w:rsidRPr="000547A4">
              <w:rPr>
                <w:rFonts w:eastAsiaTheme="minorHAnsi"/>
                <w:color w:val="000000"/>
                <w:sz w:val="20"/>
                <w:szCs w:val="19"/>
              </w:rPr>
              <w:t>pt</w:t>
            </w:r>
            <w:r w:rsidR="00BF6CCB">
              <w:rPr>
                <w:rFonts w:eastAsiaTheme="minorHAnsi"/>
                <w:color w:val="000000"/>
                <w:sz w:val="20"/>
                <w:szCs w:val="19"/>
              </w:rPr>
              <w:t>e</w:t>
            </w:r>
            <w:r w:rsidRPr="000547A4">
              <w:rPr>
                <w:rFonts w:eastAsiaTheme="minorHAnsi"/>
                <w:color w:val="000000"/>
                <w:sz w:val="20"/>
                <w:szCs w:val="19"/>
              </w:rPr>
              <w:t>rs. 7 &amp;</w:t>
            </w:r>
            <w:r>
              <w:rPr>
                <w:rFonts w:eastAsiaTheme="minorHAnsi"/>
                <w:color w:val="000000"/>
                <w:sz w:val="20"/>
                <w:szCs w:val="19"/>
              </w:rPr>
              <w:t xml:space="preserve"> </w:t>
            </w:r>
            <w:r w:rsidRPr="000547A4">
              <w:rPr>
                <w:rFonts w:eastAsiaTheme="minorHAnsi"/>
                <w:color w:val="000000"/>
                <w:sz w:val="20"/>
                <w:szCs w:val="19"/>
              </w:rPr>
              <w:t>8</w:t>
            </w:r>
          </w:p>
          <w:p w14:paraId="2F6720CF" w14:textId="77777777" w:rsidR="00BA70C6" w:rsidRPr="00B037BB" w:rsidRDefault="00BA70C6" w:rsidP="00355459">
            <w:pPr>
              <w:tabs>
                <w:tab w:val="left" w:pos="360"/>
              </w:tabs>
              <w:rPr>
                <w:sz w:val="22"/>
                <w:szCs w:val="22"/>
              </w:rPr>
            </w:pPr>
          </w:p>
          <w:p w14:paraId="22627EBE" w14:textId="77777777" w:rsidR="00BA70C6" w:rsidRDefault="00BA70C6" w:rsidP="00355459">
            <w:pPr>
              <w:tabs>
                <w:tab w:val="left" w:pos="360"/>
              </w:tabs>
              <w:rPr>
                <w:bCs/>
                <w:i/>
                <w:sz w:val="36"/>
                <w:szCs w:val="36"/>
              </w:rPr>
            </w:pPr>
            <w:r w:rsidRPr="00B037BB">
              <w:rPr>
                <w:sz w:val="22"/>
                <w:szCs w:val="22"/>
              </w:rPr>
              <w:t xml:space="preserve">(290-3-3.04 (4)(c) 1. (ii) </w:t>
            </w:r>
            <w:proofErr w:type="gramStart"/>
            <w:r w:rsidRPr="00B037BB">
              <w:rPr>
                <w:sz w:val="22"/>
                <w:szCs w:val="22"/>
              </w:rPr>
              <w:t>and</w:t>
            </w:r>
            <w:proofErr w:type="gramEnd"/>
            <w:r w:rsidRPr="00B037BB">
              <w:rPr>
                <w:sz w:val="22"/>
                <w:szCs w:val="22"/>
              </w:rPr>
              <w:t xml:space="preserve"> (290-3-3.04 (4)(c) 1. (iii)</w:t>
            </w:r>
          </w:p>
        </w:tc>
      </w:tr>
      <w:tr w:rsidR="00BA70C6" w:rsidRPr="00B037BB" w14:paraId="7B5B8868" w14:textId="77777777" w:rsidTr="00355459">
        <w:tc>
          <w:tcPr>
            <w:tcW w:w="2808" w:type="dxa"/>
          </w:tcPr>
          <w:p w14:paraId="4E51062A" w14:textId="77777777" w:rsidR="00BA70C6" w:rsidRPr="00B037BB" w:rsidRDefault="00BA70C6" w:rsidP="00355459">
            <w:pPr>
              <w:tabs>
                <w:tab w:val="left" w:pos="360"/>
              </w:tabs>
              <w:jc w:val="center"/>
              <w:rPr>
                <w:b/>
                <w:sz w:val="22"/>
                <w:szCs w:val="22"/>
              </w:rPr>
            </w:pPr>
          </w:p>
          <w:p w14:paraId="156645FD" w14:textId="6B3F2C24" w:rsidR="00BA70C6" w:rsidRDefault="00BA70C6" w:rsidP="00355459">
            <w:pPr>
              <w:tabs>
                <w:tab w:val="left" w:pos="360"/>
              </w:tabs>
              <w:jc w:val="center"/>
              <w:rPr>
                <w:b/>
                <w:szCs w:val="22"/>
              </w:rPr>
            </w:pPr>
          </w:p>
          <w:p w14:paraId="0F97AE64" w14:textId="77777777" w:rsidR="00BA70C6" w:rsidRPr="000A7EAF" w:rsidRDefault="00BA70C6" w:rsidP="00355459">
            <w:pPr>
              <w:tabs>
                <w:tab w:val="left" w:pos="360"/>
              </w:tabs>
              <w:jc w:val="center"/>
              <w:rPr>
                <w:szCs w:val="22"/>
              </w:rPr>
            </w:pPr>
          </w:p>
          <w:p w14:paraId="4909DDA3" w14:textId="5F4D8BFA" w:rsidR="00BA70C6" w:rsidRPr="00B037BB" w:rsidRDefault="005A6C81" w:rsidP="00355459">
            <w:pPr>
              <w:tabs>
                <w:tab w:val="left" w:pos="360"/>
              </w:tabs>
              <w:jc w:val="center"/>
              <w:rPr>
                <w:sz w:val="22"/>
                <w:szCs w:val="22"/>
              </w:rPr>
            </w:pPr>
            <w:r>
              <w:rPr>
                <w:rStyle w:val="ExpectnChar"/>
                <w:b/>
                <w:color w:val="000000"/>
              </w:rPr>
              <w:t xml:space="preserve">October </w:t>
            </w:r>
            <w:r w:rsidR="00742318">
              <w:rPr>
                <w:rStyle w:val="ExpectnChar"/>
                <w:b/>
                <w:color w:val="000000"/>
              </w:rPr>
              <w:t>22</w:t>
            </w:r>
          </w:p>
          <w:p w14:paraId="1A888F9B" w14:textId="77777777" w:rsidR="00BA70C6" w:rsidRPr="00B037BB" w:rsidRDefault="00BA70C6" w:rsidP="00355459">
            <w:pPr>
              <w:tabs>
                <w:tab w:val="left" w:pos="360"/>
              </w:tabs>
              <w:jc w:val="center"/>
              <w:rPr>
                <w:b/>
                <w:sz w:val="22"/>
                <w:szCs w:val="22"/>
              </w:rPr>
            </w:pPr>
          </w:p>
          <w:p w14:paraId="03F9FB8A" w14:textId="77777777" w:rsidR="00BA70C6" w:rsidRPr="00B037BB" w:rsidRDefault="00BA70C6" w:rsidP="00355459">
            <w:pPr>
              <w:tabs>
                <w:tab w:val="left" w:pos="360"/>
              </w:tabs>
              <w:jc w:val="center"/>
              <w:rPr>
                <w:sz w:val="22"/>
                <w:szCs w:val="22"/>
              </w:rPr>
            </w:pPr>
            <w:r w:rsidRPr="00B037BB">
              <w:rPr>
                <w:sz w:val="22"/>
                <w:szCs w:val="22"/>
              </w:rPr>
              <w:t>Equality of Educational Opportunity and</w:t>
            </w:r>
          </w:p>
          <w:p w14:paraId="28338286" w14:textId="77777777" w:rsidR="00BA70C6" w:rsidRPr="00B037BB" w:rsidRDefault="00BA70C6" w:rsidP="00355459">
            <w:pPr>
              <w:tabs>
                <w:tab w:val="left" w:pos="360"/>
              </w:tabs>
              <w:jc w:val="center"/>
              <w:rPr>
                <w:sz w:val="22"/>
                <w:szCs w:val="22"/>
              </w:rPr>
            </w:pPr>
            <w:r w:rsidRPr="00B037BB">
              <w:rPr>
                <w:sz w:val="22"/>
                <w:szCs w:val="22"/>
              </w:rPr>
              <w:t>Multiculturalism: Differences in the Classroom</w:t>
            </w:r>
          </w:p>
          <w:p w14:paraId="5B231AA8" w14:textId="77777777" w:rsidR="00BA70C6" w:rsidRPr="00B037BB" w:rsidRDefault="00BA70C6" w:rsidP="00355459">
            <w:pPr>
              <w:tabs>
                <w:tab w:val="left" w:pos="360"/>
              </w:tabs>
              <w:jc w:val="center"/>
              <w:rPr>
                <w:sz w:val="22"/>
                <w:szCs w:val="22"/>
              </w:rPr>
            </w:pPr>
          </w:p>
          <w:p w14:paraId="6CC27FE9" w14:textId="77777777" w:rsidR="00BA70C6" w:rsidRPr="00B037BB" w:rsidRDefault="00BA70C6" w:rsidP="00355459">
            <w:pPr>
              <w:jc w:val="center"/>
              <w:rPr>
                <w:sz w:val="22"/>
                <w:szCs w:val="22"/>
              </w:rPr>
            </w:pPr>
            <w:r w:rsidRPr="00B037BB">
              <w:rPr>
                <w:sz w:val="22"/>
                <w:szCs w:val="22"/>
              </w:rPr>
              <w:t>Specify with special reference to Native Americans, h</w:t>
            </w:r>
            <w:r>
              <w:t>ow student learning is influenced by individual experiences, talents, and prior learning, including language and family/community values and culture</w:t>
            </w:r>
          </w:p>
          <w:p w14:paraId="7CB20886" w14:textId="77777777" w:rsidR="00BA70C6" w:rsidRPr="00B037BB" w:rsidRDefault="00BA70C6" w:rsidP="00355459">
            <w:pPr>
              <w:tabs>
                <w:tab w:val="left" w:pos="360"/>
              </w:tabs>
              <w:jc w:val="center"/>
              <w:rPr>
                <w:sz w:val="22"/>
                <w:szCs w:val="22"/>
              </w:rPr>
            </w:pPr>
          </w:p>
        </w:tc>
        <w:tc>
          <w:tcPr>
            <w:tcW w:w="5670" w:type="dxa"/>
          </w:tcPr>
          <w:p w14:paraId="54FDF8AF" w14:textId="6EF11D63" w:rsidR="00BA70C6" w:rsidRDefault="00BA70C6" w:rsidP="00355459">
            <w:pPr>
              <w:tabs>
                <w:tab w:val="left" w:pos="360"/>
              </w:tabs>
              <w:rPr>
                <w:b/>
                <w:sz w:val="22"/>
                <w:szCs w:val="22"/>
              </w:rPr>
            </w:pPr>
            <w:r>
              <w:rPr>
                <w:b/>
                <w:sz w:val="22"/>
                <w:szCs w:val="22"/>
              </w:rPr>
              <w:t xml:space="preserve">Ed Week 8:  </w:t>
            </w:r>
            <w:r w:rsidR="002269AB">
              <w:rPr>
                <w:b/>
                <w:sz w:val="22"/>
                <w:szCs w:val="22"/>
              </w:rPr>
              <w:t>Estes and Rage</w:t>
            </w:r>
          </w:p>
          <w:p w14:paraId="2E3A4318" w14:textId="77777777" w:rsidR="00BA70C6" w:rsidRDefault="00BA70C6" w:rsidP="00355459">
            <w:pPr>
              <w:tabs>
                <w:tab w:val="left" w:pos="360"/>
              </w:tabs>
              <w:rPr>
                <w:b/>
                <w:sz w:val="22"/>
                <w:szCs w:val="22"/>
              </w:rPr>
            </w:pPr>
          </w:p>
          <w:p w14:paraId="0C2CAA51" w14:textId="77777777" w:rsidR="00BA70C6" w:rsidRDefault="00BA70C6" w:rsidP="00355459">
            <w:pPr>
              <w:numPr>
                <w:ilvl w:val="12"/>
                <w:numId w:val="0"/>
              </w:numPr>
              <w:rPr>
                <w:i/>
                <w:sz w:val="20"/>
                <w:szCs w:val="20"/>
              </w:rPr>
            </w:pPr>
          </w:p>
          <w:p w14:paraId="288E9A8D" w14:textId="77777777" w:rsidR="00BA70C6" w:rsidRPr="00B037BB" w:rsidRDefault="00BA70C6" w:rsidP="00355459">
            <w:pPr>
              <w:tabs>
                <w:tab w:val="left" w:pos="360"/>
              </w:tabs>
              <w:rPr>
                <w:b/>
                <w:sz w:val="22"/>
                <w:szCs w:val="22"/>
              </w:rPr>
            </w:pPr>
            <w:r>
              <w:rPr>
                <w:b/>
                <w:sz w:val="22"/>
                <w:szCs w:val="22"/>
              </w:rPr>
              <w:t>Discussion Question</w:t>
            </w:r>
            <w:r w:rsidRPr="00B037BB">
              <w:rPr>
                <w:b/>
                <w:sz w:val="22"/>
                <w:szCs w:val="22"/>
              </w:rPr>
              <w:t>:</w:t>
            </w:r>
          </w:p>
          <w:p w14:paraId="01CBE4C0" w14:textId="77777777" w:rsidR="00BA70C6" w:rsidRDefault="00BA70C6" w:rsidP="00355459">
            <w:pPr>
              <w:tabs>
                <w:tab w:val="left" w:pos="360"/>
              </w:tabs>
              <w:rPr>
                <w:b/>
                <w:i/>
                <w:sz w:val="22"/>
                <w:szCs w:val="22"/>
              </w:rPr>
            </w:pPr>
          </w:p>
          <w:p w14:paraId="06133ED8" w14:textId="77777777" w:rsidR="00BA70C6" w:rsidRPr="008E39FA" w:rsidRDefault="00BA70C6" w:rsidP="00355459">
            <w:pPr>
              <w:tabs>
                <w:tab w:val="left" w:pos="360"/>
              </w:tabs>
              <w:rPr>
                <w:i/>
                <w:sz w:val="22"/>
                <w:szCs w:val="22"/>
              </w:rPr>
            </w:pPr>
            <w:r w:rsidRPr="008E39FA">
              <w:rPr>
                <w:i/>
                <w:sz w:val="22"/>
                <w:szCs w:val="22"/>
              </w:rPr>
              <w:t>What is multicultural education?</w:t>
            </w:r>
          </w:p>
          <w:p w14:paraId="2B5E9494" w14:textId="77777777" w:rsidR="00BA70C6" w:rsidRPr="008E39FA" w:rsidRDefault="00BA70C6" w:rsidP="00355459">
            <w:pPr>
              <w:tabs>
                <w:tab w:val="left" w:pos="360"/>
              </w:tabs>
              <w:rPr>
                <w:i/>
                <w:sz w:val="22"/>
                <w:szCs w:val="22"/>
              </w:rPr>
            </w:pPr>
          </w:p>
          <w:p w14:paraId="6676AD66" w14:textId="77777777" w:rsidR="00BA70C6" w:rsidRDefault="00BA70C6" w:rsidP="00355459">
            <w:pPr>
              <w:numPr>
                <w:ilvl w:val="12"/>
                <w:numId w:val="0"/>
              </w:numPr>
              <w:spacing w:before="86"/>
              <w:rPr>
                <w:b/>
                <w:bCs/>
                <w:sz w:val="20"/>
                <w:szCs w:val="20"/>
              </w:rPr>
            </w:pPr>
            <w:r w:rsidRPr="00B037BB">
              <w:rPr>
                <w:b/>
                <w:bCs/>
                <w:sz w:val="20"/>
                <w:szCs w:val="20"/>
              </w:rPr>
              <w:t xml:space="preserve">Equality of Educational Opportunity and Multiculturalism </w:t>
            </w:r>
          </w:p>
          <w:p w14:paraId="71E7031F" w14:textId="77777777" w:rsidR="00BA70C6" w:rsidRDefault="00BA70C6" w:rsidP="00355459">
            <w:pPr>
              <w:numPr>
                <w:ilvl w:val="12"/>
                <w:numId w:val="0"/>
              </w:numPr>
              <w:spacing w:before="86"/>
              <w:rPr>
                <w:b/>
                <w:bCs/>
                <w:sz w:val="20"/>
                <w:szCs w:val="20"/>
              </w:rPr>
            </w:pPr>
          </w:p>
          <w:p w14:paraId="466FB559" w14:textId="77777777" w:rsidR="00BA70C6" w:rsidRPr="00B037BB" w:rsidRDefault="00BA70C6" w:rsidP="00355459">
            <w:pPr>
              <w:numPr>
                <w:ilvl w:val="12"/>
                <w:numId w:val="0"/>
              </w:numPr>
              <w:spacing w:before="86"/>
              <w:rPr>
                <w:b/>
                <w:bCs/>
                <w:sz w:val="20"/>
                <w:szCs w:val="20"/>
              </w:rPr>
            </w:pPr>
            <w:r w:rsidRPr="00B037BB">
              <w:rPr>
                <w:b/>
                <w:bCs/>
                <w:sz w:val="20"/>
                <w:szCs w:val="20"/>
              </w:rPr>
              <w:t xml:space="preserve"> </w:t>
            </w:r>
            <w:r>
              <w:rPr>
                <w:b/>
                <w:bCs/>
                <w:sz w:val="20"/>
                <w:szCs w:val="20"/>
              </w:rPr>
              <w:t xml:space="preserve">Lecture: </w:t>
            </w:r>
            <w:r>
              <w:rPr>
                <w:bCs/>
                <w:sz w:val="20"/>
                <w:szCs w:val="20"/>
              </w:rPr>
              <w:t>Multicultural curriculum</w:t>
            </w:r>
          </w:p>
          <w:p w14:paraId="468CDF30" w14:textId="77777777" w:rsidR="00BA70C6" w:rsidRPr="00B037BB" w:rsidRDefault="00BA70C6" w:rsidP="00355459">
            <w:pPr>
              <w:numPr>
                <w:ilvl w:val="12"/>
                <w:numId w:val="0"/>
              </w:numPr>
              <w:spacing w:before="86"/>
              <w:rPr>
                <w:sz w:val="20"/>
                <w:szCs w:val="20"/>
              </w:rPr>
            </w:pPr>
          </w:p>
          <w:p w14:paraId="255B15B2" w14:textId="77777777" w:rsidR="00BA70C6" w:rsidRPr="00B037BB" w:rsidRDefault="00BA70C6" w:rsidP="00355459">
            <w:pPr>
              <w:pStyle w:val="Heading3"/>
              <w:rPr>
                <w:sz w:val="20"/>
                <w:szCs w:val="20"/>
              </w:rPr>
            </w:pPr>
            <w:r w:rsidRPr="00B037BB">
              <w:rPr>
                <w:sz w:val="20"/>
                <w:szCs w:val="20"/>
              </w:rPr>
              <w:t xml:space="preserve">Video: </w:t>
            </w:r>
            <w:r w:rsidRPr="00B037BB">
              <w:rPr>
                <w:b w:val="0"/>
                <w:bCs w:val="0"/>
                <w:sz w:val="20"/>
                <w:szCs w:val="20"/>
              </w:rPr>
              <w:t xml:space="preserve">In the Whiteman’s Image. </w:t>
            </w:r>
            <w:proofErr w:type="gramStart"/>
            <w:r w:rsidRPr="00B037BB">
              <w:rPr>
                <w:b w:val="0"/>
                <w:bCs w:val="0"/>
                <w:sz w:val="20"/>
                <w:szCs w:val="20"/>
              </w:rPr>
              <w:t>Public Broadcasting System.</w:t>
            </w:r>
            <w:proofErr w:type="gramEnd"/>
          </w:p>
          <w:p w14:paraId="325C1EAA" w14:textId="77777777" w:rsidR="00BA70C6" w:rsidRPr="00B037BB" w:rsidRDefault="00BA70C6" w:rsidP="00355459">
            <w:pPr>
              <w:numPr>
                <w:ilvl w:val="12"/>
                <w:numId w:val="0"/>
              </w:numPr>
              <w:rPr>
                <w:sz w:val="20"/>
                <w:szCs w:val="20"/>
              </w:rPr>
            </w:pPr>
          </w:p>
          <w:p w14:paraId="131120CC" w14:textId="77777777" w:rsidR="00BA70C6" w:rsidRPr="00B037BB" w:rsidRDefault="00BA70C6" w:rsidP="00355459">
            <w:pPr>
              <w:numPr>
                <w:ilvl w:val="12"/>
                <w:numId w:val="0"/>
              </w:numPr>
              <w:rPr>
                <w:b/>
                <w:bCs/>
                <w:sz w:val="20"/>
                <w:szCs w:val="20"/>
              </w:rPr>
            </w:pPr>
            <w:r w:rsidRPr="00B037BB">
              <w:rPr>
                <w:b/>
                <w:bCs/>
                <w:sz w:val="20"/>
                <w:szCs w:val="20"/>
              </w:rPr>
              <w:t>Readings Due:</w:t>
            </w:r>
          </w:p>
          <w:p w14:paraId="1323FF10" w14:textId="77777777" w:rsidR="00BA70C6" w:rsidRPr="00B037BB" w:rsidRDefault="00BA70C6" w:rsidP="00355459">
            <w:pPr>
              <w:numPr>
                <w:ilvl w:val="12"/>
                <w:numId w:val="0"/>
              </w:numPr>
              <w:rPr>
                <w:sz w:val="20"/>
                <w:szCs w:val="20"/>
              </w:rPr>
            </w:pPr>
          </w:p>
          <w:p w14:paraId="66FCD131" w14:textId="77777777" w:rsidR="00BA70C6" w:rsidRPr="00491650" w:rsidRDefault="00BA70C6" w:rsidP="00BA70C6">
            <w:pPr>
              <w:numPr>
                <w:ilvl w:val="0"/>
                <w:numId w:val="5"/>
              </w:numPr>
              <w:rPr>
                <w:sz w:val="20"/>
                <w:szCs w:val="20"/>
                <w:u w:val="single"/>
              </w:rPr>
            </w:pPr>
            <w:r w:rsidRPr="00491650">
              <w:rPr>
                <w:rFonts w:eastAsiaTheme="minorHAnsi"/>
                <w:color w:val="000000"/>
                <w:sz w:val="20"/>
                <w:szCs w:val="19"/>
              </w:rPr>
              <w:t xml:space="preserve">Ornstein, Levine &amp; </w:t>
            </w:r>
            <w:proofErr w:type="spellStart"/>
            <w:r w:rsidRPr="00491650">
              <w:rPr>
                <w:rFonts w:eastAsiaTheme="minorHAnsi"/>
                <w:color w:val="000000"/>
                <w:sz w:val="20"/>
                <w:szCs w:val="19"/>
              </w:rPr>
              <w:t>Gutek</w:t>
            </w:r>
            <w:proofErr w:type="spellEnd"/>
            <w:r w:rsidRPr="00491650">
              <w:rPr>
                <w:rFonts w:eastAsiaTheme="minorHAnsi"/>
                <w:color w:val="000000"/>
                <w:sz w:val="20"/>
                <w:szCs w:val="19"/>
              </w:rPr>
              <w:t xml:space="preserve">. (2011). </w:t>
            </w:r>
            <w:r w:rsidRPr="00491650">
              <w:rPr>
                <w:rFonts w:eastAsiaTheme="minorHAnsi"/>
                <w:i/>
                <w:iCs/>
                <w:color w:val="000000"/>
                <w:sz w:val="20"/>
                <w:szCs w:val="19"/>
              </w:rPr>
              <w:t>Foundations of Education</w:t>
            </w:r>
            <w:r w:rsidRPr="00491650">
              <w:rPr>
                <w:rFonts w:eastAsiaTheme="minorHAnsi"/>
                <w:color w:val="000000"/>
                <w:sz w:val="20"/>
                <w:szCs w:val="19"/>
              </w:rPr>
              <w:t xml:space="preserve">. </w:t>
            </w:r>
            <w:r>
              <w:rPr>
                <w:rFonts w:eastAsiaTheme="minorHAnsi"/>
                <w:color w:val="000000"/>
                <w:sz w:val="20"/>
                <w:szCs w:val="19"/>
              </w:rPr>
              <w:t>Ch.</w:t>
            </w:r>
            <w:r w:rsidRPr="00491650">
              <w:rPr>
                <w:rFonts w:eastAsiaTheme="minorHAnsi"/>
                <w:color w:val="000000"/>
                <w:sz w:val="20"/>
                <w:szCs w:val="19"/>
              </w:rPr>
              <w:t xml:space="preserve"> 1</w:t>
            </w:r>
            <w:r>
              <w:rPr>
                <w:rFonts w:eastAsiaTheme="minorHAnsi"/>
                <w:color w:val="000000"/>
                <w:sz w:val="20"/>
                <w:szCs w:val="19"/>
              </w:rPr>
              <w:t xml:space="preserve">1 </w:t>
            </w:r>
          </w:p>
          <w:p w14:paraId="0BF2307A" w14:textId="77777777" w:rsidR="00BA70C6" w:rsidRPr="00B037BB" w:rsidRDefault="00BA70C6" w:rsidP="00355459">
            <w:pPr>
              <w:rPr>
                <w:sz w:val="20"/>
                <w:szCs w:val="20"/>
                <w:u w:val="single"/>
              </w:rPr>
            </w:pPr>
          </w:p>
          <w:p w14:paraId="653A6C78" w14:textId="77777777" w:rsidR="00BA70C6" w:rsidRPr="00B037BB" w:rsidRDefault="00BA70C6" w:rsidP="00355459">
            <w:pPr>
              <w:tabs>
                <w:tab w:val="left" w:pos="360"/>
              </w:tabs>
              <w:ind w:left="360"/>
              <w:rPr>
                <w:sz w:val="22"/>
                <w:szCs w:val="22"/>
              </w:rPr>
            </w:pPr>
            <w:r w:rsidRPr="00B037BB">
              <w:rPr>
                <w:sz w:val="22"/>
                <w:szCs w:val="22"/>
              </w:rPr>
              <w:t xml:space="preserve"> (290-3-3.04 (3) (</w:t>
            </w:r>
            <w:proofErr w:type="gramStart"/>
            <w:r w:rsidRPr="00B037BB">
              <w:rPr>
                <w:sz w:val="22"/>
                <w:szCs w:val="22"/>
              </w:rPr>
              <w:t>c)1</w:t>
            </w:r>
            <w:proofErr w:type="gramEnd"/>
            <w:r w:rsidRPr="00B037BB">
              <w:rPr>
                <w:sz w:val="22"/>
                <w:szCs w:val="22"/>
              </w:rPr>
              <w:t xml:space="preserve">.(ii); (290-3-3.04 (4)(c) 1.(ii); </w:t>
            </w:r>
          </w:p>
          <w:p w14:paraId="0D60219F" w14:textId="77777777" w:rsidR="00BA70C6" w:rsidRPr="00B037BB" w:rsidRDefault="00BA70C6" w:rsidP="00355459">
            <w:pPr>
              <w:tabs>
                <w:tab w:val="left" w:pos="360"/>
              </w:tabs>
              <w:ind w:left="360"/>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.(iii) and 290-3-3.04(4)(c)5.(</w:t>
            </w:r>
            <w:proofErr w:type="spellStart"/>
            <w:r w:rsidRPr="00B037BB">
              <w:rPr>
                <w:sz w:val="22"/>
                <w:szCs w:val="22"/>
              </w:rPr>
              <w:t>i</w:t>
            </w:r>
            <w:proofErr w:type="spellEnd"/>
            <w:r w:rsidRPr="00B037BB">
              <w:rPr>
                <w:sz w:val="22"/>
                <w:szCs w:val="22"/>
              </w:rPr>
              <w:t>)</w:t>
            </w:r>
          </w:p>
          <w:p w14:paraId="3BF68510" w14:textId="77777777" w:rsidR="00BA70C6" w:rsidRPr="00B037BB" w:rsidRDefault="00BA70C6" w:rsidP="00355459">
            <w:pPr>
              <w:tabs>
                <w:tab w:val="left" w:pos="360"/>
              </w:tabs>
              <w:ind w:left="360"/>
              <w:rPr>
                <w:sz w:val="22"/>
                <w:szCs w:val="22"/>
              </w:rPr>
            </w:pPr>
          </w:p>
        </w:tc>
      </w:tr>
    </w:tbl>
    <w:p w14:paraId="018CF692" w14:textId="77777777" w:rsidR="00BA70C6" w:rsidRDefault="00BA70C6" w:rsidP="00BA70C6"/>
    <w:tbl>
      <w:tblPr>
        <w:tblpPr w:leftFromText="180" w:rightFromText="180" w:vertAnchor="text" w:tblpY="1"/>
        <w:tblOverlap w:val="never"/>
        <w:tblW w:w="847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2803"/>
        <w:gridCol w:w="5675"/>
      </w:tblGrid>
      <w:tr w:rsidR="00BA70C6" w:rsidRPr="00B037BB" w14:paraId="06ADE3B8" w14:textId="77777777" w:rsidTr="00355459">
        <w:tc>
          <w:tcPr>
            <w:tcW w:w="2803" w:type="dxa"/>
          </w:tcPr>
          <w:p w14:paraId="6AD4108E" w14:textId="77777777" w:rsidR="00BA70C6" w:rsidRPr="000A7EAF" w:rsidRDefault="00BA70C6" w:rsidP="00355459">
            <w:pPr>
              <w:tabs>
                <w:tab w:val="left" w:pos="360"/>
              </w:tabs>
              <w:jc w:val="center"/>
              <w:rPr>
                <w:b/>
                <w:szCs w:val="22"/>
              </w:rPr>
            </w:pPr>
          </w:p>
          <w:p w14:paraId="648C18F3" w14:textId="3F3B3C22" w:rsidR="00BA70C6" w:rsidRPr="00B037BB" w:rsidRDefault="005A6C81" w:rsidP="00355459">
            <w:pPr>
              <w:tabs>
                <w:tab w:val="left" w:pos="360"/>
              </w:tabs>
              <w:jc w:val="center"/>
              <w:rPr>
                <w:sz w:val="22"/>
                <w:szCs w:val="22"/>
              </w:rPr>
            </w:pPr>
            <w:r>
              <w:rPr>
                <w:rStyle w:val="ExpectnChar"/>
                <w:b/>
                <w:color w:val="000000"/>
              </w:rPr>
              <w:t>October 2</w:t>
            </w:r>
            <w:r w:rsidR="00742318">
              <w:rPr>
                <w:rStyle w:val="ExpectnChar"/>
                <w:b/>
                <w:color w:val="000000"/>
              </w:rPr>
              <w:t>9</w:t>
            </w:r>
          </w:p>
          <w:p w14:paraId="6DA60029" w14:textId="77777777" w:rsidR="00BA70C6" w:rsidRPr="00B037BB" w:rsidRDefault="00BA70C6" w:rsidP="00355459">
            <w:pPr>
              <w:tabs>
                <w:tab w:val="left" w:pos="360"/>
              </w:tabs>
              <w:jc w:val="center"/>
              <w:rPr>
                <w:b/>
                <w:sz w:val="22"/>
                <w:szCs w:val="22"/>
              </w:rPr>
            </w:pPr>
          </w:p>
          <w:p w14:paraId="14611597" w14:textId="77777777" w:rsidR="00BA70C6" w:rsidRPr="00B037BB" w:rsidRDefault="00BA70C6" w:rsidP="00355459">
            <w:pPr>
              <w:tabs>
                <w:tab w:val="left" w:pos="360"/>
              </w:tabs>
              <w:jc w:val="center"/>
              <w:rPr>
                <w:sz w:val="22"/>
                <w:szCs w:val="22"/>
              </w:rPr>
            </w:pPr>
            <w:r w:rsidRPr="00B037BB">
              <w:rPr>
                <w:sz w:val="22"/>
                <w:szCs w:val="22"/>
              </w:rPr>
              <w:t>Handicapped &amp; Social Relations in the Classroom</w:t>
            </w:r>
          </w:p>
          <w:p w14:paraId="6B85FC86" w14:textId="77777777" w:rsidR="00BA70C6" w:rsidRPr="00B037BB" w:rsidRDefault="00BA70C6" w:rsidP="00355459">
            <w:pPr>
              <w:tabs>
                <w:tab w:val="left" w:pos="360"/>
              </w:tabs>
              <w:jc w:val="center"/>
              <w:rPr>
                <w:sz w:val="22"/>
                <w:szCs w:val="22"/>
              </w:rPr>
            </w:pPr>
          </w:p>
          <w:p w14:paraId="0E358324" w14:textId="77777777" w:rsidR="00BA70C6" w:rsidRPr="00B037BB" w:rsidRDefault="00BA70C6" w:rsidP="00355459">
            <w:pPr>
              <w:tabs>
                <w:tab w:val="left" w:pos="360"/>
              </w:tabs>
              <w:jc w:val="center"/>
              <w:rPr>
                <w:sz w:val="22"/>
                <w:szCs w:val="22"/>
              </w:rPr>
            </w:pPr>
            <w:r w:rsidRPr="00B037BB">
              <w:rPr>
                <w:sz w:val="22"/>
                <w:szCs w:val="22"/>
              </w:rPr>
              <w:t>Identify the significance of PL 94-142 and IDEA for the extension of equality of educational</w:t>
            </w:r>
            <w:r>
              <w:rPr>
                <w:sz w:val="22"/>
                <w:szCs w:val="22"/>
              </w:rPr>
              <w:t xml:space="preserve"> opportunity to the differently-</w:t>
            </w:r>
            <w:r w:rsidRPr="00B037BB">
              <w:rPr>
                <w:sz w:val="22"/>
                <w:szCs w:val="22"/>
              </w:rPr>
              <w:t>abled.</w:t>
            </w:r>
          </w:p>
        </w:tc>
        <w:tc>
          <w:tcPr>
            <w:tcW w:w="5675" w:type="dxa"/>
          </w:tcPr>
          <w:p w14:paraId="35F4A344" w14:textId="772CA1A1" w:rsidR="00BA70C6" w:rsidRPr="00F3263B" w:rsidRDefault="00BA70C6" w:rsidP="00355459">
            <w:pPr>
              <w:tabs>
                <w:tab w:val="left" w:pos="360"/>
              </w:tabs>
              <w:rPr>
                <w:b/>
                <w:sz w:val="22"/>
                <w:szCs w:val="22"/>
              </w:rPr>
            </w:pPr>
            <w:r w:rsidRPr="00F3263B">
              <w:rPr>
                <w:b/>
                <w:sz w:val="22"/>
                <w:szCs w:val="22"/>
              </w:rPr>
              <w:t xml:space="preserve">Ed Week </w:t>
            </w:r>
            <w:r>
              <w:rPr>
                <w:b/>
                <w:sz w:val="22"/>
                <w:szCs w:val="22"/>
              </w:rPr>
              <w:t>9</w:t>
            </w:r>
            <w:r w:rsidRPr="00F3263B">
              <w:rPr>
                <w:b/>
                <w:sz w:val="22"/>
                <w:szCs w:val="22"/>
              </w:rPr>
              <w:t xml:space="preserve">: </w:t>
            </w:r>
            <w:r w:rsidR="002269AB">
              <w:rPr>
                <w:b/>
                <w:sz w:val="22"/>
                <w:szCs w:val="22"/>
              </w:rPr>
              <w:t>Gibbs, Phillips, and Glasscock</w:t>
            </w:r>
          </w:p>
          <w:p w14:paraId="05284179" w14:textId="77777777" w:rsidR="00BA70C6" w:rsidRPr="00B037BB" w:rsidRDefault="00BA70C6" w:rsidP="00355459">
            <w:pPr>
              <w:tabs>
                <w:tab w:val="left" w:pos="360"/>
              </w:tabs>
              <w:rPr>
                <w:sz w:val="22"/>
                <w:szCs w:val="22"/>
              </w:rPr>
            </w:pPr>
          </w:p>
          <w:p w14:paraId="7464634B" w14:textId="77777777" w:rsidR="00BA70C6" w:rsidRPr="00B037BB" w:rsidRDefault="00BA70C6" w:rsidP="00355459">
            <w:pPr>
              <w:tabs>
                <w:tab w:val="left" w:pos="360"/>
              </w:tabs>
              <w:rPr>
                <w:b/>
                <w:bCs/>
                <w:sz w:val="20"/>
                <w:szCs w:val="20"/>
              </w:rPr>
            </w:pPr>
            <w:r w:rsidRPr="00B037BB">
              <w:rPr>
                <w:b/>
                <w:sz w:val="22"/>
                <w:szCs w:val="22"/>
              </w:rPr>
              <w:t xml:space="preserve">Discussion </w:t>
            </w:r>
            <w:r>
              <w:rPr>
                <w:b/>
                <w:sz w:val="22"/>
                <w:szCs w:val="22"/>
              </w:rPr>
              <w:t>Question</w:t>
            </w:r>
            <w:r w:rsidRPr="00B037BB">
              <w:rPr>
                <w:b/>
                <w:sz w:val="22"/>
                <w:szCs w:val="22"/>
              </w:rPr>
              <w:t xml:space="preserve">: </w:t>
            </w:r>
            <w:r>
              <w:rPr>
                <w:b/>
                <w:bCs/>
                <w:sz w:val="20"/>
                <w:szCs w:val="20"/>
              </w:rPr>
              <w:t>Construction of I</w:t>
            </w:r>
            <w:r w:rsidRPr="00B037BB">
              <w:rPr>
                <w:b/>
                <w:bCs/>
                <w:sz w:val="20"/>
                <w:szCs w:val="20"/>
              </w:rPr>
              <w:t>nclusion</w:t>
            </w:r>
          </w:p>
          <w:p w14:paraId="4A42381F" w14:textId="77777777" w:rsidR="00BA70C6" w:rsidRPr="00B037BB" w:rsidRDefault="00BA70C6" w:rsidP="00355459">
            <w:pPr>
              <w:tabs>
                <w:tab w:val="left" w:pos="360"/>
              </w:tabs>
              <w:rPr>
                <w:b/>
                <w:sz w:val="22"/>
                <w:szCs w:val="22"/>
              </w:rPr>
            </w:pPr>
          </w:p>
          <w:p w14:paraId="696FCB1C" w14:textId="77777777" w:rsidR="00BA70C6" w:rsidRPr="004E4354" w:rsidRDefault="00BA70C6" w:rsidP="00355459">
            <w:pPr>
              <w:numPr>
                <w:ilvl w:val="12"/>
                <w:numId w:val="0"/>
              </w:numPr>
              <w:rPr>
                <w:i/>
                <w:sz w:val="20"/>
                <w:szCs w:val="20"/>
              </w:rPr>
            </w:pPr>
            <w:r>
              <w:rPr>
                <w:i/>
                <w:sz w:val="20"/>
                <w:szCs w:val="20"/>
              </w:rPr>
              <w:t>Discuss the major issues in disability education?</w:t>
            </w:r>
          </w:p>
          <w:p w14:paraId="00CFE6D0" w14:textId="77777777" w:rsidR="00BA70C6" w:rsidRPr="004E4354" w:rsidRDefault="00BA70C6" w:rsidP="00355459">
            <w:pPr>
              <w:numPr>
                <w:ilvl w:val="12"/>
                <w:numId w:val="0"/>
              </w:numPr>
              <w:rPr>
                <w:i/>
                <w:sz w:val="20"/>
                <w:szCs w:val="20"/>
              </w:rPr>
            </w:pPr>
          </w:p>
          <w:p w14:paraId="42D673C8" w14:textId="77777777" w:rsidR="00BA70C6" w:rsidRPr="00B037BB" w:rsidRDefault="00BA70C6" w:rsidP="00355459">
            <w:pPr>
              <w:numPr>
                <w:ilvl w:val="12"/>
                <w:numId w:val="0"/>
              </w:numPr>
              <w:rPr>
                <w:b/>
                <w:bCs/>
                <w:sz w:val="20"/>
                <w:szCs w:val="20"/>
              </w:rPr>
            </w:pPr>
          </w:p>
          <w:p w14:paraId="38249EAB" w14:textId="77777777" w:rsidR="00BA70C6" w:rsidRPr="00B037BB" w:rsidRDefault="00BA70C6" w:rsidP="00355459">
            <w:pPr>
              <w:numPr>
                <w:ilvl w:val="12"/>
                <w:numId w:val="0"/>
              </w:numPr>
              <w:rPr>
                <w:bCs/>
                <w:sz w:val="20"/>
                <w:szCs w:val="20"/>
              </w:rPr>
            </w:pPr>
            <w:r w:rsidRPr="00B037BB">
              <w:rPr>
                <w:b/>
                <w:bCs/>
                <w:sz w:val="20"/>
                <w:szCs w:val="20"/>
              </w:rPr>
              <w:t xml:space="preserve">Videos: </w:t>
            </w:r>
            <w:r w:rsidRPr="00B037BB">
              <w:rPr>
                <w:bCs/>
                <w:sz w:val="20"/>
                <w:szCs w:val="20"/>
              </w:rPr>
              <w:t xml:space="preserve">Regular Lives: </w:t>
            </w:r>
            <w:r w:rsidRPr="00B037BB">
              <w:rPr>
                <w:sz w:val="20"/>
                <w:szCs w:val="20"/>
              </w:rPr>
              <w:t xml:space="preserve">Public Broadcasting System and </w:t>
            </w:r>
          </w:p>
          <w:p w14:paraId="6FE7D159" w14:textId="77777777" w:rsidR="00BA70C6" w:rsidRPr="00B037BB" w:rsidRDefault="00BA70C6" w:rsidP="00355459">
            <w:pPr>
              <w:numPr>
                <w:ilvl w:val="12"/>
                <w:numId w:val="0"/>
              </w:numPr>
              <w:rPr>
                <w:bCs/>
                <w:sz w:val="20"/>
                <w:szCs w:val="20"/>
              </w:rPr>
            </w:pPr>
            <w:r w:rsidRPr="00B037BB">
              <w:rPr>
                <w:bCs/>
                <w:sz w:val="20"/>
                <w:szCs w:val="20"/>
              </w:rPr>
              <w:t>Educating Peter.</w:t>
            </w:r>
          </w:p>
          <w:p w14:paraId="2B572B42" w14:textId="77777777" w:rsidR="00BA70C6" w:rsidRPr="00B037BB" w:rsidRDefault="00BA70C6" w:rsidP="00355459">
            <w:pPr>
              <w:numPr>
                <w:ilvl w:val="12"/>
                <w:numId w:val="0"/>
              </w:numPr>
              <w:rPr>
                <w:sz w:val="20"/>
                <w:szCs w:val="20"/>
              </w:rPr>
            </w:pPr>
          </w:p>
          <w:p w14:paraId="4A235A6B" w14:textId="77777777" w:rsidR="00BA70C6" w:rsidRPr="00B037BB" w:rsidRDefault="00BA70C6" w:rsidP="00355459">
            <w:pPr>
              <w:numPr>
                <w:ilvl w:val="12"/>
                <w:numId w:val="0"/>
              </w:numPr>
              <w:rPr>
                <w:b/>
                <w:bCs/>
                <w:sz w:val="20"/>
                <w:szCs w:val="20"/>
              </w:rPr>
            </w:pPr>
            <w:r w:rsidRPr="00B037BB">
              <w:rPr>
                <w:b/>
                <w:bCs/>
                <w:sz w:val="20"/>
                <w:szCs w:val="20"/>
              </w:rPr>
              <w:t>Readings Due:</w:t>
            </w:r>
          </w:p>
          <w:p w14:paraId="495093BC" w14:textId="77777777" w:rsidR="00BA70C6" w:rsidRPr="00B037BB" w:rsidRDefault="00BA70C6" w:rsidP="00355459">
            <w:pPr>
              <w:numPr>
                <w:ilvl w:val="12"/>
                <w:numId w:val="0"/>
              </w:numPr>
              <w:rPr>
                <w:b/>
                <w:bCs/>
                <w:sz w:val="20"/>
                <w:szCs w:val="20"/>
              </w:rPr>
            </w:pPr>
          </w:p>
          <w:p w14:paraId="33407D79" w14:textId="77777777" w:rsidR="00BA70C6" w:rsidRPr="00B037BB" w:rsidRDefault="00BA70C6" w:rsidP="00355459">
            <w:pPr>
              <w:pStyle w:val="Level1"/>
              <w:ind w:left="360"/>
              <w:jc w:val="left"/>
              <w:rPr>
                <w:sz w:val="20"/>
                <w:szCs w:val="20"/>
              </w:rPr>
            </w:pPr>
          </w:p>
          <w:p w14:paraId="4C1A4D31" w14:textId="77777777" w:rsidR="00BA70C6" w:rsidRPr="00B037BB" w:rsidRDefault="00BA70C6" w:rsidP="00BA70C6">
            <w:pPr>
              <w:pStyle w:val="Level1"/>
              <w:numPr>
                <w:ilvl w:val="0"/>
                <w:numId w:val="6"/>
              </w:numPr>
              <w:jc w:val="left"/>
              <w:rPr>
                <w:sz w:val="20"/>
                <w:szCs w:val="20"/>
              </w:rPr>
            </w:pPr>
            <w:r w:rsidRPr="00491650">
              <w:rPr>
                <w:rFonts w:eastAsiaTheme="minorHAnsi"/>
                <w:color w:val="000000"/>
                <w:sz w:val="19"/>
                <w:szCs w:val="19"/>
              </w:rPr>
              <w:t xml:space="preserve">Ornstein, Levine &amp; </w:t>
            </w:r>
            <w:proofErr w:type="spellStart"/>
            <w:r w:rsidRPr="00491650">
              <w:rPr>
                <w:rFonts w:eastAsiaTheme="minorHAnsi"/>
                <w:color w:val="000000"/>
                <w:sz w:val="19"/>
                <w:szCs w:val="19"/>
              </w:rPr>
              <w:t>Gutek</w:t>
            </w:r>
            <w:proofErr w:type="spellEnd"/>
            <w:r w:rsidRPr="00491650">
              <w:rPr>
                <w:rFonts w:eastAsiaTheme="minorHAnsi"/>
                <w:color w:val="000000"/>
                <w:sz w:val="19"/>
                <w:szCs w:val="19"/>
              </w:rPr>
              <w:t xml:space="preserve">. (2011). </w:t>
            </w:r>
            <w:r w:rsidRPr="00491650">
              <w:rPr>
                <w:rFonts w:eastAsiaTheme="minorHAnsi"/>
                <w:i/>
                <w:iCs/>
                <w:color w:val="000000"/>
                <w:sz w:val="19"/>
                <w:szCs w:val="19"/>
              </w:rPr>
              <w:t>Foundations of Education</w:t>
            </w:r>
            <w:r w:rsidRPr="00491650">
              <w:rPr>
                <w:rFonts w:eastAsiaTheme="minorHAnsi"/>
                <w:color w:val="000000"/>
                <w:sz w:val="19"/>
                <w:szCs w:val="19"/>
              </w:rPr>
              <w:t xml:space="preserve">. </w:t>
            </w:r>
            <w:r>
              <w:rPr>
                <w:rFonts w:eastAsiaTheme="minorHAnsi"/>
                <w:color w:val="000000"/>
                <w:sz w:val="19"/>
                <w:szCs w:val="19"/>
              </w:rPr>
              <w:t>Ch.</w:t>
            </w:r>
            <w:r w:rsidRPr="00491650">
              <w:rPr>
                <w:rFonts w:eastAsiaTheme="minorHAnsi"/>
                <w:color w:val="000000"/>
                <w:sz w:val="19"/>
                <w:szCs w:val="19"/>
              </w:rPr>
              <w:t xml:space="preserve"> 12 (pp.398-406</w:t>
            </w:r>
            <w:r w:rsidRPr="00491650">
              <w:rPr>
                <w:rFonts w:eastAsiaTheme="minorHAnsi"/>
                <w:color w:val="000000"/>
                <w:sz w:val="20"/>
                <w:szCs w:val="20"/>
              </w:rPr>
              <w:t>)</w:t>
            </w:r>
          </w:p>
          <w:p w14:paraId="28104085" w14:textId="77777777" w:rsidR="00BA70C6" w:rsidRPr="00B037BB" w:rsidRDefault="00BA70C6" w:rsidP="00355459">
            <w:pPr>
              <w:tabs>
                <w:tab w:val="left" w:pos="360"/>
              </w:tabs>
              <w:rPr>
                <w:sz w:val="22"/>
                <w:szCs w:val="22"/>
              </w:rPr>
            </w:pPr>
          </w:p>
          <w:p w14:paraId="1288017D" w14:textId="77777777" w:rsidR="00BA70C6" w:rsidRPr="00B037BB" w:rsidRDefault="00BA70C6" w:rsidP="00355459">
            <w:pPr>
              <w:tabs>
                <w:tab w:val="left" w:pos="360"/>
              </w:tabs>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 and (290-3-3.04 (4)(c)1.(iii)</w:t>
            </w:r>
          </w:p>
        </w:tc>
      </w:tr>
      <w:tr w:rsidR="00BA70C6" w:rsidRPr="00B037BB" w14:paraId="2431F6BC" w14:textId="77777777" w:rsidTr="00355459">
        <w:tc>
          <w:tcPr>
            <w:tcW w:w="2803" w:type="dxa"/>
          </w:tcPr>
          <w:p w14:paraId="5805AC03" w14:textId="77777777" w:rsidR="00BA70C6" w:rsidRPr="00B037BB" w:rsidRDefault="00BA70C6" w:rsidP="00355459">
            <w:pPr>
              <w:tabs>
                <w:tab w:val="left" w:pos="360"/>
              </w:tabs>
              <w:jc w:val="center"/>
              <w:rPr>
                <w:b/>
                <w:sz w:val="22"/>
                <w:szCs w:val="22"/>
              </w:rPr>
            </w:pPr>
          </w:p>
          <w:p w14:paraId="07C02F84" w14:textId="77777777" w:rsidR="00BA70C6" w:rsidRPr="000A7EAF" w:rsidRDefault="00BA70C6" w:rsidP="00355459">
            <w:pPr>
              <w:tabs>
                <w:tab w:val="left" w:pos="360"/>
              </w:tabs>
              <w:jc w:val="center"/>
              <w:rPr>
                <w:b/>
                <w:szCs w:val="22"/>
              </w:rPr>
            </w:pPr>
          </w:p>
          <w:p w14:paraId="72EB9F82" w14:textId="3E16FDB3" w:rsidR="00BA70C6" w:rsidRPr="000A7EAF" w:rsidRDefault="00742318" w:rsidP="00355459">
            <w:pPr>
              <w:tabs>
                <w:tab w:val="left" w:pos="360"/>
              </w:tabs>
              <w:jc w:val="center"/>
              <w:rPr>
                <w:b/>
                <w:szCs w:val="22"/>
              </w:rPr>
            </w:pPr>
            <w:r>
              <w:rPr>
                <w:rStyle w:val="ExpectnChar"/>
                <w:b/>
                <w:color w:val="000000"/>
              </w:rPr>
              <w:t>November 5</w:t>
            </w:r>
          </w:p>
          <w:p w14:paraId="54534625" w14:textId="77777777" w:rsidR="00BA70C6" w:rsidRPr="00B037BB" w:rsidRDefault="00BA70C6" w:rsidP="00355459">
            <w:pPr>
              <w:tabs>
                <w:tab w:val="left" w:pos="360"/>
              </w:tabs>
              <w:jc w:val="center"/>
              <w:rPr>
                <w:b/>
                <w:sz w:val="22"/>
                <w:szCs w:val="22"/>
              </w:rPr>
            </w:pPr>
          </w:p>
          <w:p w14:paraId="19B6E677" w14:textId="77777777" w:rsidR="00BA70C6" w:rsidRPr="00B037BB" w:rsidRDefault="00BA70C6" w:rsidP="00355459">
            <w:pPr>
              <w:tabs>
                <w:tab w:val="left" w:pos="360"/>
              </w:tabs>
              <w:jc w:val="center"/>
              <w:rPr>
                <w:sz w:val="22"/>
                <w:szCs w:val="22"/>
              </w:rPr>
            </w:pPr>
            <w:r w:rsidRPr="00B037BB">
              <w:rPr>
                <w:sz w:val="22"/>
                <w:szCs w:val="22"/>
              </w:rPr>
              <w:t>Making a Difference for Women in Today’s Classrooms</w:t>
            </w:r>
          </w:p>
          <w:p w14:paraId="18B421B9" w14:textId="77777777" w:rsidR="00BA70C6" w:rsidRPr="00B037BB" w:rsidRDefault="00BA70C6" w:rsidP="00355459">
            <w:pPr>
              <w:tabs>
                <w:tab w:val="left" w:pos="360"/>
              </w:tabs>
              <w:jc w:val="center"/>
              <w:rPr>
                <w:sz w:val="22"/>
                <w:szCs w:val="22"/>
              </w:rPr>
            </w:pPr>
          </w:p>
          <w:p w14:paraId="517E7C6A" w14:textId="77777777" w:rsidR="00BA70C6" w:rsidRPr="00B037BB" w:rsidRDefault="00BA70C6" w:rsidP="00355459">
            <w:pPr>
              <w:tabs>
                <w:tab w:val="left" w:pos="360"/>
              </w:tabs>
              <w:jc w:val="center"/>
              <w:rPr>
                <w:sz w:val="22"/>
                <w:szCs w:val="22"/>
              </w:rPr>
            </w:pPr>
            <w:r w:rsidRPr="00B037BB">
              <w:rPr>
                <w:sz w:val="22"/>
                <w:szCs w:val="22"/>
              </w:rPr>
              <w:t xml:space="preserve">Specify major factors in the deconstruction of the educational oppression, exclusion, subordination </w:t>
            </w:r>
          </w:p>
        </w:tc>
        <w:tc>
          <w:tcPr>
            <w:tcW w:w="5675" w:type="dxa"/>
          </w:tcPr>
          <w:p w14:paraId="7C77CFE9" w14:textId="0641A2A4" w:rsidR="00BA70C6" w:rsidRPr="00B037BB" w:rsidRDefault="00BA70C6" w:rsidP="00355459">
            <w:pPr>
              <w:tabs>
                <w:tab w:val="left" w:pos="360"/>
              </w:tabs>
              <w:rPr>
                <w:b/>
                <w:sz w:val="22"/>
                <w:szCs w:val="22"/>
              </w:rPr>
            </w:pPr>
            <w:r>
              <w:rPr>
                <w:b/>
                <w:sz w:val="22"/>
                <w:szCs w:val="22"/>
              </w:rPr>
              <w:t>Ed Week 10</w:t>
            </w:r>
            <w:r w:rsidRPr="00B037BB">
              <w:rPr>
                <w:b/>
                <w:sz w:val="22"/>
                <w:szCs w:val="22"/>
              </w:rPr>
              <w:t>:</w:t>
            </w:r>
            <w:r>
              <w:rPr>
                <w:b/>
                <w:sz w:val="22"/>
                <w:szCs w:val="22"/>
              </w:rPr>
              <w:t xml:space="preserve"> </w:t>
            </w:r>
            <w:r w:rsidR="002269AB">
              <w:rPr>
                <w:b/>
                <w:sz w:val="22"/>
                <w:szCs w:val="22"/>
              </w:rPr>
              <w:t>Haley and Nelson</w:t>
            </w:r>
          </w:p>
          <w:p w14:paraId="1B7022F2" w14:textId="77777777" w:rsidR="00BA70C6" w:rsidRDefault="00BA70C6" w:rsidP="00355459">
            <w:pPr>
              <w:numPr>
                <w:ilvl w:val="12"/>
                <w:numId w:val="0"/>
              </w:numPr>
              <w:rPr>
                <w:i/>
                <w:sz w:val="20"/>
                <w:szCs w:val="20"/>
              </w:rPr>
            </w:pPr>
          </w:p>
          <w:p w14:paraId="37F956C9" w14:textId="7E6EEB6A" w:rsidR="00BA70C6" w:rsidRDefault="00C1701B" w:rsidP="00355459">
            <w:pPr>
              <w:numPr>
                <w:ilvl w:val="12"/>
                <w:numId w:val="0"/>
              </w:numPr>
              <w:rPr>
                <w:i/>
                <w:sz w:val="20"/>
                <w:szCs w:val="20"/>
              </w:rPr>
            </w:pPr>
            <w:r w:rsidRPr="00B037BB">
              <w:rPr>
                <w:b/>
                <w:sz w:val="22"/>
                <w:szCs w:val="22"/>
              </w:rPr>
              <w:t xml:space="preserve">Discussion </w:t>
            </w:r>
            <w:r>
              <w:rPr>
                <w:b/>
                <w:sz w:val="22"/>
                <w:szCs w:val="22"/>
              </w:rPr>
              <w:t>Question</w:t>
            </w:r>
            <w:r w:rsidRPr="00B037BB">
              <w:rPr>
                <w:b/>
                <w:sz w:val="22"/>
                <w:szCs w:val="22"/>
              </w:rPr>
              <w:t xml:space="preserve">: </w:t>
            </w:r>
            <w:r w:rsidR="00BA70C6">
              <w:rPr>
                <w:i/>
                <w:sz w:val="20"/>
                <w:szCs w:val="20"/>
              </w:rPr>
              <w:t xml:space="preserve">Why was Title IX important to the </w:t>
            </w:r>
            <w:proofErr w:type="gramStart"/>
            <w:r w:rsidR="00BA70C6">
              <w:rPr>
                <w:i/>
                <w:sz w:val="20"/>
                <w:szCs w:val="20"/>
              </w:rPr>
              <w:t>well-being</w:t>
            </w:r>
            <w:proofErr w:type="gramEnd"/>
            <w:r w:rsidR="00BA70C6">
              <w:rPr>
                <w:i/>
                <w:sz w:val="20"/>
                <w:szCs w:val="20"/>
              </w:rPr>
              <w:t xml:space="preserve"> of American women.</w:t>
            </w:r>
          </w:p>
          <w:p w14:paraId="738331B0" w14:textId="77777777" w:rsidR="00BA70C6" w:rsidRDefault="00BA70C6" w:rsidP="00355459">
            <w:pPr>
              <w:numPr>
                <w:ilvl w:val="12"/>
                <w:numId w:val="0"/>
              </w:numPr>
              <w:rPr>
                <w:i/>
                <w:sz w:val="20"/>
                <w:szCs w:val="20"/>
              </w:rPr>
            </w:pPr>
          </w:p>
          <w:p w14:paraId="0B161085" w14:textId="77777777" w:rsidR="00BA70C6" w:rsidRPr="00B037BB" w:rsidRDefault="00BA70C6" w:rsidP="00355459">
            <w:pPr>
              <w:numPr>
                <w:ilvl w:val="12"/>
                <w:numId w:val="0"/>
              </w:numPr>
              <w:rPr>
                <w:sz w:val="20"/>
                <w:szCs w:val="20"/>
              </w:rPr>
            </w:pPr>
          </w:p>
          <w:p w14:paraId="6884813A" w14:textId="77777777" w:rsidR="00BA70C6" w:rsidRPr="00B037BB" w:rsidRDefault="00BA70C6" w:rsidP="00355459">
            <w:pPr>
              <w:numPr>
                <w:ilvl w:val="12"/>
                <w:numId w:val="0"/>
              </w:numPr>
              <w:rPr>
                <w:b/>
                <w:bCs/>
                <w:sz w:val="20"/>
                <w:szCs w:val="20"/>
              </w:rPr>
            </w:pPr>
            <w:r w:rsidRPr="00B037BB">
              <w:rPr>
                <w:b/>
                <w:bCs/>
                <w:sz w:val="20"/>
                <w:szCs w:val="20"/>
              </w:rPr>
              <w:t>Video: Half the People. (1999) Public Broadcasting System</w:t>
            </w:r>
          </w:p>
          <w:p w14:paraId="3E5E6FC7" w14:textId="77777777" w:rsidR="00BA70C6" w:rsidRPr="00B037BB" w:rsidRDefault="00BA70C6" w:rsidP="00355459">
            <w:pPr>
              <w:numPr>
                <w:ilvl w:val="12"/>
                <w:numId w:val="0"/>
              </w:numPr>
              <w:rPr>
                <w:b/>
                <w:bCs/>
                <w:sz w:val="20"/>
                <w:szCs w:val="20"/>
              </w:rPr>
            </w:pPr>
          </w:p>
          <w:p w14:paraId="47F2F9BD" w14:textId="77777777" w:rsidR="00BA70C6" w:rsidRPr="00B037BB" w:rsidRDefault="00BA70C6" w:rsidP="00355459">
            <w:pPr>
              <w:numPr>
                <w:ilvl w:val="12"/>
                <w:numId w:val="0"/>
              </w:numPr>
              <w:rPr>
                <w:sz w:val="20"/>
                <w:szCs w:val="20"/>
              </w:rPr>
            </w:pPr>
          </w:p>
          <w:p w14:paraId="4F639656" w14:textId="77777777" w:rsidR="00BA70C6" w:rsidRPr="00B037BB" w:rsidRDefault="00BA70C6" w:rsidP="00355459">
            <w:pPr>
              <w:numPr>
                <w:ilvl w:val="12"/>
                <w:numId w:val="0"/>
              </w:numPr>
              <w:rPr>
                <w:b/>
                <w:bCs/>
                <w:sz w:val="20"/>
                <w:szCs w:val="20"/>
              </w:rPr>
            </w:pPr>
            <w:r w:rsidRPr="00B037BB">
              <w:rPr>
                <w:b/>
                <w:bCs/>
                <w:sz w:val="20"/>
                <w:szCs w:val="20"/>
              </w:rPr>
              <w:t>Readings Due:</w:t>
            </w:r>
          </w:p>
          <w:p w14:paraId="3A8B3071" w14:textId="77777777" w:rsidR="00BA70C6" w:rsidRPr="00B037BB" w:rsidRDefault="00BA70C6" w:rsidP="00355459">
            <w:pPr>
              <w:numPr>
                <w:ilvl w:val="12"/>
                <w:numId w:val="0"/>
              </w:numPr>
              <w:rPr>
                <w:b/>
                <w:bCs/>
                <w:sz w:val="20"/>
                <w:szCs w:val="20"/>
              </w:rPr>
            </w:pPr>
          </w:p>
          <w:p w14:paraId="08CE38AB" w14:textId="77777777" w:rsidR="00BA70C6" w:rsidRPr="00E41357" w:rsidRDefault="00BA70C6" w:rsidP="00BA70C6">
            <w:pPr>
              <w:numPr>
                <w:ilvl w:val="0"/>
                <w:numId w:val="7"/>
              </w:numPr>
              <w:rPr>
                <w:sz w:val="20"/>
                <w:szCs w:val="20"/>
              </w:rPr>
            </w:pPr>
            <w:r w:rsidRPr="00E41357">
              <w:rPr>
                <w:rFonts w:eastAsiaTheme="minorHAnsi"/>
                <w:color w:val="000000"/>
                <w:sz w:val="20"/>
                <w:szCs w:val="19"/>
              </w:rPr>
              <w:t xml:space="preserve">Ornstein, Levine &amp; </w:t>
            </w:r>
            <w:proofErr w:type="spellStart"/>
            <w:r w:rsidRPr="00E41357">
              <w:rPr>
                <w:rFonts w:eastAsiaTheme="minorHAnsi"/>
                <w:color w:val="000000"/>
                <w:sz w:val="20"/>
                <w:szCs w:val="19"/>
              </w:rPr>
              <w:t>Gutek</w:t>
            </w:r>
            <w:proofErr w:type="spellEnd"/>
            <w:r w:rsidRPr="00E41357">
              <w:rPr>
                <w:rFonts w:eastAsiaTheme="minorHAnsi"/>
                <w:color w:val="000000"/>
                <w:sz w:val="20"/>
                <w:szCs w:val="19"/>
              </w:rPr>
              <w:t xml:space="preserve">. (2011). </w:t>
            </w:r>
            <w:r w:rsidRPr="00E41357">
              <w:rPr>
                <w:rFonts w:eastAsiaTheme="minorHAnsi"/>
                <w:i/>
                <w:iCs/>
                <w:color w:val="000000"/>
                <w:sz w:val="20"/>
                <w:szCs w:val="19"/>
              </w:rPr>
              <w:t>Foundations of Education</w:t>
            </w:r>
            <w:r w:rsidRPr="00E41357">
              <w:rPr>
                <w:rFonts w:eastAsiaTheme="minorHAnsi"/>
                <w:color w:val="000000"/>
                <w:sz w:val="20"/>
                <w:szCs w:val="19"/>
              </w:rPr>
              <w:t xml:space="preserve">. </w:t>
            </w:r>
            <w:r>
              <w:rPr>
                <w:rFonts w:eastAsiaTheme="minorHAnsi"/>
                <w:color w:val="000000"/>
                <w:sz w:val="20"/>
                <w:szCs w:val="19"/>
              </w:rPr>
              <w:t>Ch.</w:t>
            </w:r>
            <w:r w:rsidRPr="00E41357">
              <w:rPr>
                <w:rFonts w:eastAsiaTheme="minorHAnsi"/>
                <w:color w:val="000000"/>
                <w:sz w:val="20"/>
                <w:szCs w:val="19"/>
              </w:rPr>
              <w:t xml:space="preserve"> 10</w:t>
            </w:r>
          </w:p>
          <w:p w14:paraId="6A60B4E3" w14:textId="77777777" w:rsidR="00BA70C6" w:rsidRDefault="00BA70C6" w:rsidP="00355459">
            <w:pPr>
              <w:pStyle w:val="Level1"/>
              <w:ind w:left="360"/>
              <w:jc w:val="left"/>
              <w:rPr>
                <w:i/>
                <w:iCs/>
                <w:sz w:val="20"/>
                <w:szCs w:val="20"/>
              </w:rPr>
            </w:pPr>
          </w:p>
          <w:p w14:paraId="1B084E38" w14:textId="77777777" w:rsidR="00BA70C6" w:rsidRPr="00B037BB" w:rsidRDefault="00BA70C6" w:rsidP="00355459">
            <w:pPr>
              <w:pStyle w:val="Level1"/>
              <w:ind w:left="360"/>
              <w:jc w:val="left"/>
              <w:rPr>
                <w:i/>
                <w:iCs/>
                <w:sz w:val="20"/>
                <w:szCs w:val="20"/>
              </w:rPr>
            </w:pPr>
          </w:p>
          <w:p w14:paraId="28AD8772" w14:textId="77777777" w:rsidR="00BA70C6" w:rsidRPr="00B037BB" w:rsidRDefault="00BA70C6" w:rsidP="00355459">
            <w:pPr>
              <w:tabs>
                <w:tab w:val="left" w:pos="360"/>
              </w:tabs>
              <w:rPr>
                <w:sz w:val="22"/>
                <w:szCs w:val="22"/>
              </w:rPr>
            </w:pPr>
            <w:r w:rsidRPr="00B037BB">
              <w:rPr>
                <w:sz w:val="22"/>
                <w:szCs w:val="22"/>
              </w:rPr>
              <w:t>(290-3-3.04 (4)(</w:t>
            </w:r>
            <w:proofErr w:type="gramStart"/>
            <w:r w:rsidRPr="00B037BB">
              <w:rPr>
                <w:sz w:val="22"/>
                <w:szCs w:val="22"/>
              </w:rPr>
              <w:t>c)1</w:t>
            </w:r>
            <w:proofErr w:type="gramEnd"/>
            <w:r w:rsidRPr="00B037BB">
              <w:rPr>
                <w:sz w:val="22"/>
                <w:szCs w:val="22"/>
              </w:rPr>
              <w:t>.(ii); (290-3-3.04 (4)(c)1.(iii) and 290-3-3.04(4)(c)5.(</w:t>
            </w:r>
            <w:proofErr w:type="spellStart"/>
            <w:r w:rsidRPr="00B037BB">
              <w:rPr>
                <w:sz w:val="22"/>
                <w:szCs w:val="22"/>
              </w:rPr>
              <w:t>i</w:t>
            </w:r>
            <w:proofErr w:type="spellEnd"/>
            <w:r w:rsidRPr="00B037BB">
              <w:rPr>
                <w:sz w:val="22"/>
                <w:szCs w:val="22"/>
              </w:rPr>
              <w:t>)</w:t>
            </w:r>
          </w:p>
        </w:tc>
      </w:tr>
      <w:tr w:rsidR="00BA70C6" w:rsidRPr="00B037BB" w14:paraId="474A7F41" w14:textId="77777777" w:rsidTr="00355459">
        <w:tc>
          <w:tcPr>
            <w:tcW w:w="2803" w:type="dxa"/>
          </w:tcPr>
          <w:p w14:paraId="2BD3475D" w14:textId="77777777" w:rsidR="00BA70C6" w:rsidRDefault="00BA70C6" w:rsidP="00355459">
            <w:pPr>
              <w:tabs>
                <w:tab w:val="left" w:pos="360"/>
              </w:tabs>
              <w:jc w:val="center"/>
              <w:rPr>
                <w:b/>
                <w:szCs w:val="22"/>
              </w:rPr>
            </w:pPr>
          </w:p>
          <w:p w14:paraId="4B3A2D57" w14:textId="77777777" w:rsidR="00BA70C6" w:rsidRPr="000A7EAF" w:rsidRDefault="00BA70C6" w:rsidP="00355459">
            <w:pPr>
              <w:tabs>
                <w:tab w:val="left" w:pos="360"/>
              </w:tabs>
              <w:jc w:val="center"/>
              <w:rPr>
                <w:b/>
                <w:szCs w:val="22"/>
              </w:rPr>
            </w:pPr>
          </w:p>
          <w:p w14:paraId="11EA3A6D" w14:textId="56D5C440" w:rsidR="00BA70C6" w:rsidRPr="000A7EAF" w:rsidRDefault="00BA70C6" w:rsidP="00355459">
            <w:pPr>
              <w:tabs>
                <w:tab w:val="left" w:pos="360"/>
              </w:tabs>
              <w:jc w:val="center"/>
              <w:rPr>
                <w:szCs w:val="22"/>
              </w:rPr>
            </w:pPr>
            <w:r>
              <w:rPr>
                <w:b/>
                <w:szCs w:val="22"/>
              </w:rPr>
              <w:t xml:space="preserve">November </w:t>
            </w:r>
            <w:r w:rsidR="00742318">
              <w:rPr>
                <w:b/>
                <w:szCs w:val="22"/>
              </w:rPr>
              <w:t>12</w:t>
            </w:r>
          </w:p>
          <w:p w14:paraId="61D01693" w14:textId="77777777" w:rsidR="00BA70C6" w:rsidRPr="00B037BB" w:rsidRDefault="00BA70C6" w:rsidP="00355459">
            <w:pPr>
              <w:tabs>
                <w:tab w:val="left" w:pos="360"/>
              </w:tabs>
              <w:jc w:val="center"/>
              <w:rPr>
                <w:b/>
                <w:sz w:val="22"/>
                <w:szCs w:val="22"/>
              </w:rPr>
            </w:pPr>
          </w:p>
          <w:p w14:paraId="06FF0156" w14:textId="77777777" w:rsidR="00BA70C6" w:rsidRPr="00B037BB" w:rsidRDefault="00BA70C6" w:rsidP="00355459">
            <w:pPr>
              <w:tabs>
                <w:tab w:val="left" w:pos="360"/>
              </w:tabs>
              <w:rPr>
                <w:b/>
                <w:sz w:val="22"/>
                <w:szCs w:val="22"/>
              </w:rPr>
            </w:pPr>
          </w:p>
          <w:p w14:paraId="7FE30459" w14:textId="77777777" w:rsidR="00BA70C6" w:rsidRPr="00B037BB" w:rsidRDefault="00BA70C6" w:rsidP="00355459">
            <w:pPr>
              <w:tabs>
                <w:tab w:val="left" w:pos="360"/>
              </w:tabs>
              <w:jc w:val="center"/>
              <w:rPr>
                <w:sz w:val="22"/>
                <w:szCs w:val="22"/>
              </w:rPr>
            </w:pPr>
            <w:r w:rsidRPr="00B037BB">
              <w:rPr>
                <w:sz w:val="22"/>
                <w:szCs w:val="22"/>
              </w:rPr>
              <w:t>Safe-learning environments</w:t>
            </w:r>
          </w:p>
          <w:p w14:paraId="432ACECE" w14:textId="77777777" w:rsidR="00BA70C6" w:rsidRPr="00B037BB" w:rsidRDefault="00BA70C6" w:rsidP="00355459">
            <w:pPr>
              <w:tabs>
                <w:tab w:val="left" w:pos="360"/>
              </w:tabs>
              <w:jc w:val="center"/>
              <w:rPr>
                <w:sz w:val="22"/>
                <w:szCs w:val="22"/>
              </w:rPr>
            </w:pPr>
          </w:p>
          <w:p w14:paraId="5C4C9412" w14:textId="77777777" w:rsidR="00BA70C6" w:rsidRPr="00B037BB" w:rsidRDefault="00BA70C6" w:rsidP="00355459">
            <w:pPr>
              <w:tabs>
                <w:tab w:val="left" w:pos="360"/>
              </w:tabs>
              <w:jc w:val="center"/>
              <w:rPr>
                <w:sz w:val="22"/>
                <w:szCs w:val="22"/>
              </w:rPr>
            </w:pPr>
            <w:r w:rsidRPr="00B037BB">
              <w:rPr>
                <w:sz w:val="22"/>
                <w:szCs w:val="22"/>
              </w:rPr>
              <w:t xml:space="preserve">Specify the relationships of hyper masculinity to school violence and bullying </w:t>
            </w:r>
          </w:p>
        </w:tc>
        <w:tc>
          <w:tcPr>
            <w:tcW w:w="5675" w:type="dxa"/>
          </w:tcPr>
          <w:p w14:paraId="00D94B36" w14:textId="1F091884" w:rsidR="00BA70C6" w:rsidRPr="00F3263B" w:rsidRDefault="00BA70C6" w:rsidP="00355459">
            <w:pPr>
              <w:rPr>
                <w:b/>
                <w:sz w:val="22"/>
                <w:szCs w:val="22"/>
              </w:rPr>
            </w:pPr>
            <w:r>
              <w:rPr>
                <w:b/>
                <w:sz w:val="22"/>
                <w:szCs w:val="22"/>
              </w:rPr>
              <w:t>Ed Week 11</w:t>
            </w:r>
            <w:r w:rsidRPr="00B037BB">
              <w:rPr>
                <w:b/>
                <w:sz w:val="22"/>
                <w:szCs w:val="22"/>
              </w:rPr>
              <w:t>:</w:t>
            </w:r>
            <w:r>
              <w:rPr>
                <w:b/>
                <w:sz w:val="22"/>
                <w:szCs w:val="22"/>
              </w:rPr>
              <w:t xml:space="preserve"> </w:t>
            </w:r>
            <w:r w:rsidR="002269AB">
              <w:rPr>
                <w:b/>
                <w:sz w:val="22"/>
                <w:szCs w:val="22"/>
              </w:rPr>
              <w:t>Hughes and McLean</w:t>
            </w:r>
          </w:p>
          <w:p w14:paraId="2B2713D6" w14:textId="77777777" w:rsidR="00BA70C6" w:rsidRPr="00B037BB" w:rsidRDefault="00BA70C6" w:rsidP="00355459">
            <w:pPr>
              <w:tabs>
                <w:tab w:val="left" w:pos="360"/>
              </w:tabs>
              <w:rPr>
                <w:b/>
                <w:bCs/>
                <w:sz w:val="20"/>
                <w:szCs w:val="20"/>
              </w:rPr>
            </w:pPr>
          </w:p>
          <w:p w14:paraId="1530BB95" w14:textId="77777777" w:rsidR="00BA70C6" w:rsidRDefault="00BA70C6" w:rsidP="00355459">
            <w:pPr>
              <w:tabs>
                <w:tab w:val="left" w:pos="360"/>
              </w:tabs>
              <w:rPr>
                <w:sz w:val="22"/>
                <w:szCs w:val="22"/>
              </w:rPr>
            </w:pPr>
            <w:r w:rsidRPr="00C1701B">
              <w:rPr>
                <w:b/>
                <w:sz w:val="22"/>
                <w:szCs w:val="22"/>
              </w:rPr>
              <w:t>Discuss</w:t>
            </w:r>
            <w:r>
              <w:rPr>
                <w:sz w:val="22"/>
                <w:szCs w:val="22"/>
              </w:rPr>
              <w:t xml:space="preserve">: </w:t>
            </w:r>
            <w:r>
              <w:t xml:space="preserve"> </w:t>
            </w:r>
            <w:r w:rsidRPr="006667CF">
              <w:rPr>
                <w:sz w:val="22"/>
                <w:szCs w:val="22"/>
              </w:rPr>
              <w:t>Discuss the problem of bullying in America's public schools</w:t>
            </w:r>
            <w:r>
              <w:rPr>
                <w:sz w:val="22"/>
                <w:szCs w:val="22"/>
              </w:rPr>
              <w:t xml:space="preserve"> &amp; school safety</w:t>
            </w:r>
          </w:p>
          <w:p w14:paraId="167E6FCF" w14:textId="77777777" w:rsidR="00554D7A" w:rsidRDefault="00554D7A" w:rsidP="00355459">
            <w:pPr>
              <w:tabs>
                <w:tab w:val="left" w:pos="360"/>
              </w:tabs>
              <w:rPr>
                <w:sz w:val="22"/>
                <w:szCs w:val="22"/>
              </w:rPr>
            </w:pPr>
          </w:p>
          <w:p w14:paraId="0B94065C" w14:textId="3B3C1278" w:rsidR="00554D7A" w:rsidRDefault="00554D7A" w:rsidP="00355459">
            <w:pPr>
              <w:tabs>
                <w:tab w:val="left" w:pos="360"/>
              </w:tabs>
              <w:rPr>
                <w:sz w:val="22"/>
                <w:szCs w:val="22"/>
              </w:rPr>
            </w:pPr>
            <w:r w:rsidRPr="00554D7A">
              <w:rPr>
                <w:sz w:val="22"/>
                <w:szCs w:val="22"/>
              </w:rPr>
              <w:t>http://www.youtube.com/watch?v=W1g9RV9OKhg</w:t>
            </w:r>
          </w:p>
          <w:p w14:paraId="09990302" w14:textId="77777777" w:rsidR="00BA70C6" w:rsidRDefault="00BA70C6" w:rsidP="00355459">
            <w:pPr>
              <w:tabs>
                <w:tab w:val="left" w:pos="360"/>
              </w:tabs>
              <w:rPr>
                <w:sz w:val="22"/>
                <w:szCs w:val="22"/>
              </w:rPr>
            </w:pPr>
          </w:p>
          <w:p w14:paraId="4E152494" w14:textId="77777777" w:rsidR="00BA70C6" w:rsidRPr="00B037BB" w:rsidRDefault="00BA70C6" w:rsidP="00355459">
            <w:pPr>
              <w:tabs>
                <w:tab w:val="left" w:pos="360"/>
              </w:tabs>
              <w:rPr>
                <w:b/>
                <w:sz w:val="22"/>
                <w:szCs w:val="22"/>
              </w:rPr>
            </w:pPr>
            <w:r w:rsidRPr="00B037BB">
              <w:rPr>
                <w:b/>
                <w:sz w:val="22"/>
                <w:szCs w:val="22"/>
              </w:rPr>
              <w:t>Lecture: Bullying</w:t>
            </w:r>
            <w:r>
              <w:rPr>
                <w:b/>
                <w:sz w:val="22"/>
                <w:szCs w:val="22"/>
              </w:rPr>
              <w:t xml:space="preserve"> / School Safety</w:t>
            </w:r>
          </w:p>
          <w:p w14:paraId="1C29107B" w14:textId="77777777" w:rsidR="00BA70C6" w:rsidRPr="00B037BB" w:rsidRDefault="00BA70C6" w:rsidP="00355459">
            <w:pPr>
              <w:tabs>
                <w:tab w:val="left" w:pos="360"/>
              </w:tabs>
              <w:rPr>
                <w:sz w:val="22"/>
                <w:szCs w:val="22"/>
              </w:rPr>
            </w:pPr>
          </w:p>
          <w:p w14:paraId="5E080EFE" w14:textId="77777777" w:rsidR="00BA70C6" w:rsidRDefault="00BA70C6" w:rsidP="00355459">
            <w:pPr>
              <w:rPr>
                <w:sz w:val="22"/>
                <w:szCs w:val="22"/>
              </w:rPr>
            </w:pPr>
          </w:p>
          <w:p w14:paraId="7633FEB0" w14:textId="77777777" w:rsidR="00BA70C6" w:rsidRDefault="00BA70C6" w:rsidP="00355459">
            <w:pPr>
              <w:tabs>
                <w:tab w:val="left" w:pos="360"/>
              </w:tabs>
              <w:rPr>
                <w:rFonts w:eastAsiaTheme="minorHAnsi"/>
                <w:color w:val="000000"/>
                <w:sz w:val="20"/>
                <w:szCs w:val="19"/>
              </w:rPr>
            </w:pPr>
            <w:r w:rsidRPr="00B037BB">
              <w:rPr>
                <w:b/>
                <w:sz w:val="20"/>
                <w:szCs w:val="20"/>
              </w:rPr>
              <w:t>Readings</w:t>
            </w:r>
            <w:r w:rsidRPr="00E41357">
              <w:rPr>
                <w:sz w:val="20"/>
                <w:szCs w:val="20"/>
              </w:rPr>
              <w:t xml:space="preserve">:  </w:t>
            </w:r>
            <w:r w:rsidRPr="00E41357">
              <w:rPr>
                <w:rFonts w:eastAsiaTheme="minorHAnsi"/>
                <w:color w:val="000000"/>
                <w:sz w:val="20"/>
                <w:szCs w:val="19"/>
              </w:rPr>
              <w:t xml:space="preserve"> Ornstein, Levine &amp; </w:t>
            </w:r>
            <w:proofErr w:type="spellStart"/>
            <w:r w:rsidRPr="00E41357">
              <w:rPr>
                <w:rFonts w:eastAsiaTheme="minorHAnsi"/>
                <w:color w:val="000000"/>
                <w:sz w:val="20"/>
                <w:szCs w:val="19"/>
              </w:rPr>
              <w:t>Gutek</w:t>
            </w:r>
            <w:proofErr w:type="spellEnd"/>
            <w:r w:rsidRPr="00E41357">
              <w:rPr>
                <w:rFonts w:eastAsiaTheme="minorHAnsi"/>
                <w:color w:val="000000"/>
                <w:sz w:val="20"/>
                <w:szCs w:val="19"/>
              </w:rPr>
              <w:t xml:space="preserve">. (2011). </w:t>
            </w:r>
            <w:r w:rsidRPr="00E41357">
              <w:rPr>
                <w:rFonts w:eastAsiaTheme="minorHAnsi"/>
                <w:i/>
                <w:iCs/>
                <w:color w:val="000000"/>
                <w:sz w:val="20"/>
                <w:szCs w:val="19"/>
              </w:rPr>
              <w:t>Foundations of Education</w:t>
            </w:r>
            <w:r w:rsidRPr="00E41357">
              <w:rPr>
                <w:rFonts w:eastAsiaTheme="minorHAnsi"/>
                <w:color w:val="000000"/>
                <w:sz w:val="20"/>
                <w:szCs w:val="19"/>
              </w:rPr>
              <w:t xml:space="preserve">. </w:t>
            </w:r>
            <w:r>
              <w:rPr>
                <w:rFonts w:eastAsiaTheme="minorHAnsi"/>
                <w:color w:val="000000"/>
                <w:sz w:val="20"/>
                <w:szCs w:val="19"/>
              </w:rPr>
              <w:t>Ch.</w:t>
            </w:r>
            <w:r w:rsidRPr="00E41357">
              <w:rPr>
                <w:rFonts w:eastAsiaTheme="minorHAnsi"/>
                <w:color w:val="000000"/>
                <w:sz w:val="20"/>
                <w:szCs w:val="19"/>
              </w:rPr>
              <w:t xml:space="preserve"> 9</w:t>
            </w:r>
          </w:p>
          <w:p w14:paraId="43BE8CAA" w14:textId="77777777" w:rsidR="00BA70C6" w:rsidRDefault="00BA70C6" w:rsidP="00355459">
            <w:pPr>
              <w:tabs>
                <w:tab w:val="left" w:pos="360"/>
              </w:tabs>
              <w:rPr>
                <w:rFonts w:eastAsiaTheme="minorHAnsi"/>
                <w:color w:val="000000"/>
                <w:sz w:val="20"/>
                <w:szCs w:val="19"/>
              </w:rPr>
            </w:pPr>
          </w:p>
          <w:p w14:paraId="002730CD" w14:textId="77777777" w:rsidR="00BA70C6" w:rsidRPr="00B037BB" w:rsidRDefault="00BA70C6" w:rsidP="00355459">
            <w:pPr>
              <w:tabs>
                <w:tab w:val="left" w:pos="360"/>
              </w:tabs>
              <w:rPr>
                <w:sz w:val="22"/>
                <w:szCs w:val="22"/>
              </w:rPr>
            </w:pPr>
          </w:p>
          <w:p w14:paraId="7A87D02E" w14:textId="77777777" w:rsidR="00BA70C6" w:rsidRPr="00B037BB" w:rsidRDefault="00BA70C6" w:rsidP="00355459">
            <w:pPr>
              <w:pStyle w:val="BodyText3"/>
              <w:rPr>
                <w:sz w:val="20"/>
                <w:szCs w:val="20"/>
              </w:rPr>
            </w:pPr>
            <w:r w:rsidRPr="00B037BB">
              <w:rPr>
                <w:sz w:val="22"/>
                <w:szCs w:val="22"/>
              </w:rPr>
              <w:t>(290-3-3.04 (2)(a) 1. (</w:t>
            </w:r>
            <w:proofErr w:type="spellStart"/>
            <w:proofErr w:type="gramStart"/>
            <w:r w:rsidRPr="00B037BB">
              <w:rPr>
                <w:sz w:val="22"/>
                <w:szCs w:val="22"/>
              </w:rPr>
              <w:t>i</w:t>
            </w:r>
            <w:proofErr w:type="spellEnd"/>
            <w:proofErr w:type="gramEnd"/>
            <w:r w:rsidRPr="00B037BB">
              <w:rPr>
                <w:sz w:val="22"/>
                <w:szCs w:val="22"/>
              </w:rPr>
              <w:t>); (290-3-3.04 (2)(c) 2. (</w:t>
            </w:r>
            <w:proofErr w:type="spellStart"/>
            <w:proofErr w:type="gramStart"/>
            <w:r w:rsidRPr="00B037BB">
              <w:rPr>
                <w:sz w:val="22"/>
                <w:szCs w:val="22"/>
              </w:rPr>
              <w:t>i</w:t>
            </w:r>
            <w:proofErr w:type="spellEnd"/>
            <w:proofErr w:type="gramEnd"/>
            <w:r w:rsidRPr="00B037BB">
              <w:rPr>
                <w:sz w:val="22"/>
                <w:szCs w:val="22"/>
              </w:rPr>
              <w:t>); (290-3-3.04 (2)(c)3.(</w:t>
            </w:r>
            <w:proofErr w:type="spellStart"/>
            <w:r w:rsidRPr="00B037BB">
              <w:rPr>
                <w:sz w:val="22"/>
                <w:szCs w:val="22"/>
              </w:rPr>
              <w:t>i</w:t>
            </w:r>
            <w:proofErr w:type="spellEnd"/>
            <w:r w:rsidRPr="00B037BB">
              <w:rPr>
                <w:sz w:val="22"/>
                <w:szCs w:val="22"/>
              </w:rPr>
              <w:t>) (290-3-3.04 (2)(c) 2.(iv) and (290-3-3.04 (3)(c)1.(</w:t>
            </w:r>
            <w:proofErr w:type="spellStart"/>
            <w:r w:rsidRPr="00B037BB">
              <w:rPr>
                <w:sz w:val="22"/>
                <w:szCs w:val="22"/>
              </w:rPr>
              <w:t>i</w:t>
            </w:r>
            <w:proofErr w:type="spellEnd"/>
            <w:r w:rsidRPr="00B037BB">
              <w:rPr>
                <w:sz w:val="22"/>
                <w:szCs w:val="22"/>
              </w:rPr>
              <w:t>)</w:t>
            </w:r>
          </w:p>
        </w:tc>
      </w:tr>
      <w:tr w:rsidR="005A6C81" w:rsidRPr="00B037BB" w14:paraId="29AE97F0" w14:textId="77777777" w:rsidTr="00355459">
        <w:tc>
          <w:tcPr>
            <w:tcW w:w="2803" w:type="dxa"/>
          </w:tcPr>
          <w:p w14:paraId="2A493EC7" w14:textId="77777777" w:rsidR="005A6C81" w:rsidRDefault="005A6C81" w:rsidP="00355459">
            <w:pPr>
              <w:tabs>
                <w:tab w:val="left" w:pos="360"/>
              </w:tabs>
              <w:jc w:val="center"/>
              <w:rPr>
                <w:b/>
                <w:szCs w:val="22"/>
              </w:rPr>
            </w:pPr>
          </w:p>
          <w:p w14:paraId="4FFF4EED" w14:textId="4981A4E5" w:rsidR="005A6C81" w:rsidRDefault="005A6C81" w:rsidP="00C1701B">
            <w:pPr>
              <w:tabs>
                <w:tab w:val="left" w:pos="360"/>
              </w:tabs>
              <w:jc w:val="center"/>
              <w:rPr>
                <w:b/>
                <w:szCs w:val="22"/>
              </w:rPr>
            </w:pPr>
            <w:r>
              <w:rPr>
                <w:b/>
                <w:szCs w:val="22"/>
              </w:rPr>
              <w:t>November 1</w:t>
            </w:r>
            <w:r w:rsidR="00C1701B">
              <w:rPr>
                <w:b/>
                <w:szCs w:val="22"/>
              </w:rPr>
              <w:t>9</w:t>
            </w:r>
          </w:p>
        </w:tc>
        <w:tc>
          <w:tcPr>
            <w:tcW w:w="5675" w:type="dxa"/>
          </w:tcPr>
          <w:p w14:paraId="3740E5B4" w14:textId="3AFE3680" w:rsidR="006A6838" w:rsidRDefault="006A6838" w:rsidP="00742318">
            <w:pPr>
              <w:tabs>
                <w:tab w:val="left" w:pos="360"/>
              </w:tabs>
              <w:rPr>
                <w:b/>
                <w:sz w:val="22"/>
                <w:szCs w:val="22"/>
              </w:rPr>
            </w:pPr>
            <w:r>
              <w:rPr>
                <w:b/>
                <w:sz w:val="22"/>
                <w:szCs w:val="22"/>
              </w:rPr>
              <w:t>Ed Week 12</w:t>
            </w:r>
            <w:r w:rsidR="002269AB">
              <w:rPr>
                <w:b/>
                <w:sz w:val="22"/>
                <w:szCs w:val="22"/>
              </w:rPr>
              <w:t xml:space="preserve"> Martin and </w:t>
            </w:r>
            <w:proofErr w:type="spellStart"/>
            <w:r w:rsidR="002269AB">
              <w:rPr>
                <w:b/>
                <w:sz w:val="22"/>
                <w:szCs w:val="22"/>
              </w:rPr>
              <w:t>Leonelli</w:t>
            </w:r>
            <w:proofErr w:type="spellEnd"/>
          </w:p>
          <w:p w14:paraId="041B68B1" w14:textId="77777777" w:rsidR="006A6838" w:rsidRDefault="006A6838" w:rsidP="00742318">
            <w:pPr>
              <w:tabs>
                <w:tab w:val="left" w:pos="360"/>
              </w:tabs>
              <w:rPr>
                <w:b/>
                <w:sz w:val="22"/>
                <w:szCs w:val="22"/>
              </w:rPr>
            </w:pPr>
          </w:p>
          <w:p w14:paraId="570AB847" w14:textId="77777777" w:rsidR="00742318" w:rsidRDefault="00742318" w:rsidP="00742318">
            <w:pPr>
              <w:tabs>
                <w:tab w:val="left" w:pos="360"/>
              </w:tabs>
              <w:rPr>
                <w:sz w:val="22"/>
                <w:szCs w:val="22"/>
              </w:rPr>
            </w:pPr>
            <w:r w:rsidRPr="00B037BB">
              <w:rPr>
                <w:b/>
                <w:sz w:val="22"/>
                <w:szCs w:val="22"/>
              </w:rPr>
              <w:t>Videos</w:t>
            </w:r>
            <w:r w:rsidRPr="00B037BB">
              <w:rPr>
                <w:sz w:val="22"/>
                <w:szCs w:val="22"/>
              </w:rPr>
              <w:t xml:space="preserve">: </w:t>
            </w:r>
            <w:r>
              <w:rPr>
                <w:sz w:val="22"/>
                <w:szCs w:val="22"/>
              </w:rPr>
              <w:t xml:space="preserve"> Killer at Thurston High</w:t>
            </w:r>
          </w:p>
          <w:p w14:paraId="514C52B6" w14:textId="77777777" w:rsidR="00742318" w:rsidRDefault="00742318" w:rsidP="00742318">
            <w:pPr>
              <w:tabs>
                <w:tab w:val="left" w:pos="360"/>
              </w:tabs>
              <w:rPr>
                <w:sz w:val="22"/>
                <w:szCs w:val="22"/>
              </w:rPr>
            </w:pPr>
          </w:p>
          <w:p w14:paraId="780DEA07" w14:textId="77777777" w:rsidR="00742318" w:rsidRDefault="00382A8D" w:rsidP="00742318">
            <w:pPr>
              <w:rPr>
                <w:rFonts w:eastAsiaTheme="minorEastAsia"/>
                <w:color w:val="0000FF"/>
                <w:sz w:val="32"/>
                <w:szCs w:val="32"/>
                <w:u w:val="single" w:color="0000FF"/>
                <w:lang w:eastAsia="ja-JP"/>
              </w:rPr>
            </w:pPr>
            <w:hyperlink r:id="rId8" w:history="1">
              <w:r w:rsidR="00742318">
                <w:rPr>
                  <w:rFonts w:eastAsiaTheme="minorEastAsia"/>
                  <w:color w:val="0000FF"/>
                  <w:sz w:val="32"/>
                  <w:szCs w:val="32"/>
                  <w:u w:val="single" w:color="0000FF"/>
                  <w:lang w:eastAsia="ja-JP"/>
                </w:rPr>
                <w:t>http://youtu.be/sYn5HMMSz6Y</w:t>
              </w:r>
            </w:hyperlink>
          </w:p>
          <w:p w14:paraId="48D80D8C" w14:textId="77777777" w:rsidR="00742318" w:rsidRDefault="00742318" w:rsidP="00742318">
            <w:pPr>
              <w:rPr>
                <w:sz w:val="22"/>
                <w:szCs w:val="22"/>
              </w:rPr>
            </w:pPr>
          </w:p>
          <w:p w14:paraId="238C8934" w14:textId="77777777" w:rsidR="00742318" w:rsidRDefault="00742318" w:rsidP="00742318">
            <w:pPr>
              <w:rPr>
                <w:sz w:val="22"/>
                <w:szCs w:val="22"/>
              </w:rPr>
            </w:pPr>
            <w:r>
              <w:rPr>
                <w:sz w:val="22"/>
                <w:szCs w:val="22"/>
              </w:rPr>
              <w:t>Emergency response: ALICE ([</w:t>
            </w:r>
            <w:proofErr w:type="gramStart"/>
            <w:r>
              <w:rPr>
                <w:sz w:val="22"/>
                <w:szCs w:val="22"/>
              </w:rPr>
              <w:t>A]</w:t>
            </w:r>
            <w:proofErr w:type="spellStart"/>
            <w:r>
              <w:rPr>
                <w:sz w:val="22"/>
                <w:szCs w:val="22"/>
              </w:rPr>
              <w:t>lert</w:t>
            </w:r>
            <w:proofErr w:type="spellEnd"/>
            <w:proofErr w:type="gramEnd"/>
            <w:r>
              <w:rPr>
                <w:sz w:val="22"/>
                <w:szCs w:val="22"/>
              </w:rPr>
              <w:t>, [L]lockdown, [I]</w:t>
            </w:r>
            <w:proofErr w:type="spellStart"/>
            <w:r>
              <w:rPr>
                <w:sz w:val="22"/>
                <w:szCs w:val="22"/>
              </w:rPr>
              <w:t>nform</w:t>
            </w:r>
            <w:proofErr w:type="spellEnd"/>
            <w:r>
              <w:rPr>
                <w:sz w:val="22"/>
                <w:szCs w:val="22"/>
              </w:rPr>
              <w:t>, [C]</w:t>
            </w:r>
            <w:proofErr w:type="spellStart"/>
            <w:r>
              <w:rPr>
                <w:sz w:val="22"/>
                <w:szCs w:val="22"/>
              </w:rPr>
              <w:t>ounter</w:t>
            </w:r>
            <w:proofErr w:type="spellEnd"/>
            <w:r>
              <w:rPr>
                <w:sz w:val="22"/>
                <w:szCs w:val="22"/>
              </w:rPr>
              <w:t>, [E]</w:t>
            </w:r>
            <w:proofErr w:type="spellStart"/>
            <w:r>
              <w:rPr>
                <w:sz w:val="22"/>
                <w:szCs w:val="22"/>
              </w:rPr>
              <w:t>vacuate</w:t>
            </w:r>
            <w:proofErr w:type="spellEnd"/>
          </w:p>
          <w:p w14:paraId="1083C1CD" w14:textId="77777777" w:rsidR="005A6C81" w:rsidRPr="00D90868" w:rsidRDefault="005A6C81" w:rsidP="00355459">
            <w:pPr>
              <w:rPr>
                <w:b/>
                <w:sz w:val="36"/>
                <w:szCs w:val="36"/>
              </w:rPr>
            </w:pPr>
          </w:p>
        </w:tc>
      </w:tr>
      <w:tr w:rsidR="00BA70C6" w:rsidRPr="00B037BB" w14:paraId="250F650D" w14:textId="77777777" w:rsidTr="00355459">
        <w:tc>
          <w:tcPr>
            <w:tcW w:w="2803" w:type="dxa"/>
          </w:tcPr>
          <w:p w14:paraId="1000C34C" w14:textId="4FB8EAFA" w:rsidR="00BA70C6" w:rsidRDefault="00BA70C6" w:rsidP="00355459">
            <w:pPr>
              <w:tabs>
                <w:tab w:val="left" w:pos="360"/>
              </w:tabs>
              <w:jc w:val="center"/>
              <w:rPr>
                <w:b/>
                <w:szCs w:val="22"/>
              </w:rPr>
            </w:pPr>
            <w:r>
              <w:rPr>
                <w:b/>
                <w:szCs w:val="22"/>
              </w:rPr>
              <w:t>THANKSGIVING BREAK</w:t>
            </w:r>
          </w:p>
        </w:tc>
        <w:tc>
          <w:tcPr>
            <w:tcW w:w="5675" w:type="dxa"/>
          </w:tcPr>
          <w:p w14:paraId="0850F68E" w14:textId="77777777" w:rsidR="00BA70C6" w:rsidRPr="00D90868" w:rsidRDefault="00BA70C6" w:rsidP="00355459">
            <w:pPr>
              <w:rPr>
                <w:b/>
                <w:sz w:val="36"/>
                <w:szCs w:val="36"/>
              </w:rPr>
            </w:pPr>
          </w:p>
        </w:tc>
      </w:tr>
      <w:tr w:rsidR="00BA70C6" w:rsidRPr="00B037BB" w14:paraId="7310A361" w14:textId="77777777" w:rsidTr="00355459">
        <w:tc>
          <w:tcPr>
            <w:tcW w:w="2803" w:type="dxa"/>
          </w:tcPr>
          <w:p w14:paraId="5AA477CA" w14:textId="77777777" w:rsidR="00BA70C6" w:rsidRDefault="00BA70C6" w:rsidP="00355459">
            <w:pPr>
              <w:tabs>
                <w:tab w:val="left" w:pos="360"/>
              </w:tabs>
              <w:jc w:val="center"/>
              <w:rPr>
                <w:b/>
                <w:szCs w:val="22"/>
              </w:rPr>
            </w:pPr>
          </w:p>
          <w:p w14:paraId="44F0995B" w14:textId="77777777" w:rsidR="00BA70C6" w:rsidRDefault="00BA70C6" w:rsidP="00355459">
            <w:pPr>
              <w:tabs>
                <w:tab w:val="left" w:pos="360"/>
              </w:tabs>
              <w:jc w:val="center"/>
              <w:rPr>
                <w:b/>
                <w:szCs w:val="22"/>
              </w:rPr>
            </w:pPr>
          </w:p>
          <w:p w14:paraId="5D380FCC" w14:textId="42795E36" w:rsidR="00BA70C6" w:rsidRDefault="00BA70C6" w:rsidP="00355459">
            <w:pPr>
              <w:tabs>
                <w:tab w:val="left" w:pos="360"/>
              </w:tabs>
              <w:jc w:val="center"/>
              <w:rPr>
                <w:b/>
                <w:szCs w:val="22"/>
              </w:rPr>
            </w:pPr>
            <w:r>
              <w:rPr>
                <w:b/>
                <w:szCs w:val="22"/>
              </w:rPr>
              <w:t xml:space="preserve">December </w:t>
            </w:r>
            <w:r w:rsidR="00C1701B">
              <w:rPr>
                <w:b/>
                <w:szCs w:val="22"/>
              </w:rPr>
              <w:t>3</w:t>
            </w:r>
          </w:p>
          <w:p w14:paraId="4AC2F9D9" w14:textId="77777777" w:rsidR="00BA70C6" w:rsidRDefault="00BA70C6" w:rsidP="00355459">
            <w:pPr>
              <w:tabs>
                <w:tab w:val="left" w:pos="360"/>
              </w:tabs>
              <w:jc w:val="center"/>
              <w:rPr>
                <w:b/>
                <w:szCs w:val="22"/>
              </w:rPr>
            </w:pPr>
          </w:p>
          <w:p w14:paraId="34F7D386" w14:textId="77777777" w:rsidR="00BA70C6" w:rsidRPr="00B037BB" w:rsidRDefault="00BA70C6" w:rsidP="00355459">
            <w:pPr>
              <w:tabs>
                <w:tab w:val="left" w:pos="360"/>
              </w:tabs>
              <w:jc w:val="center"/>
              <w:rPr>
                <w:sz w:val="22"/>
                <w:szCs w:val="22"/>
              </w:rPr>
            </w:pPr>
          </w:p>
          <w:p w14:paraId="227A7F6B" w14:textId="77777777" w:rsidR="00BA70C6" w:rsidRPr="00B037BB" w:rsidRDefault="00BA70C6" w:rsidP="00355459">
            <w:pPr>
              <w:tabs>
                <w:tab w:val="left" w:pos="360"/>
              </w:tabs>
              <w:jc w:val="center"/>
              <w:rPr>
                <w:sz w:val="22"/>
                <w:szCs w:val="22"/>
              </w:rPr>
            </w:pPr>
          </w:p>
        </w:tc>
        <w:tc>
          <w:tcPr>
            <w:tcW w:w="5675" w:type="dxa"/>
          </w:tcPr>
          <w:p w14:paraId="5076E724" w14:textId="77777777" w:rsidR="00BA70C6" w:rsidRPr="00D90868" w:rsidRDefault="00BA70C6" w:rsidP="00355459">
            <w:pPr>
              <w:rPr>
                <w:sz w:val="36"/>
                <w:szCs w:val="36"/>
              </w:rPr>
            </w:pPr>
            <w:r w:rsidRPr="00D90868">
              <w:rPr>
                <w:b/>
                <w:sz w:val="36"/>
                <w:szCs w:val="36"/>
              </w:rPr>
              <w:t xml:space="preserve">Final </w:t>
            </w:r>
            <w:r>
              <w:rPr>
                <w:b/>
                <w:sz w:val="36"/>
                <w:szCs w:val="36"/>
              </w:rPr>
              <w:t>Multiple-</w:t>
            </w:r>
            <w:r w:rsidRPr="00D90868">
              <w:rPr>
                <w:b/>
                <w:sz w:val="36"/>
                <w:szCs w:val="36"/>
              </w:rPr>
              <w:t>Choice Examination</w:t>
            </w:r>
          </w:p>
          <w:p w14:paraId="7C8E1D8D" w14:textId="77777777" w:rsidR="00BA70C6" w:rsidRPr="00B037BB" w:rsidRDefault="00BA70C6" w:rsidP="00355459">
            <w:pPr>
              <w:rPr>
                <w:sz w:val="20"/>
                <w:szCs w:val="20"/>
              </w:rPr>
            </w:pPr>
          </w:p>
        </w:tc>
      </w:tr>
    </w:tbl>
    <w:p w14:paraId="6058B580" w14:textId="77777777" w:rsidR="00BA70C6" w:rsidRDefault="00BA70C6" w:rsidP="00BA70C6">
      <w:pPr>
        <w:rPr>
          <w:b/>
          <w:sz w:val="22"/>
          <w:szCs w:val="22"/>
        </w:rPr>
      </w:pPr>
      <w:r>
        <w:rPr>
          <w:b/>
          <w:sz w:val="22"/>
          <w:szCs w:val="22"/>
        </w:rPr>
        <w:br w:type="textWrapping" w:clear="all"/>
      </w:r>
    </w:p>
    <w:p w14:paraId="4637D3AE" w14:textId="77777777" w:rsidR="00BA70C6" w:rsidRDefault="00BA70C6" w:rsidP="00BA70C6">
      <w:pPr>
        <w:rPr>
          <w:b/>
          <w:sz w:val="22"/>
          <w:szCs w:val="22"/>
        </w:rPr>
      </w:pPr>
      <w:r>
        <w:rPr>
          <w:b/>
          <w:sz w:val="22"/>
          <w:szCs w:val="22"/>
        </w:rPr>
        <w:t>7.  COURSE REQUIREMENTS/EVALUATION:</w:t>
      </w:r>
    </w:p>
    <w:p w14:paraId="66C08E6E" w14:textId="77777777" w:rsidR="00BA70C6" w:rsidRPr="00880E84" w:rsidRDefault="00BA70C6" w:rsidP="00BA70C6">
      <w:pPr>
        <w:rPr>
          <w:b/>
          <w:sz w:val="22"/>
          <w:szCs w:val="22"/>
        </w:rPr>
      </w:pPr>
      <w:r w:rsidRPr="00880E84">
        <w:rPr>
          <w:b/>
          <w:sz w:val="22"/>
          <w:szCs w:val="22"/>
        </w:rPr>
        <w:t xml:space="preserve"> </w:t>
      </w:r>
    </w:p>
    <w:p w14:paraId="0424F219" w14:textId="77777777" w:rsidR="00BA70C6" w:rsidRPr="00023F68" w:rsidRDefault="00BA70C6" w:rsidP="00BA70C6">
      <w:pPr>
        <w:rPr>
          <w:b/>
          <w:sz w:val="22"/>
          <w:szCs w:val="22"/>
        </w:rPr>
      </w:pPr>
      <w:r w:rsidRPr="00023F68">
        <w:rPr>
          <w:b/>
          <w:sz w:val="22"/>
          <w:szCs w:val="22"/>
        </w:rPr>
        <w:t>Lab and Service Learning</w:t>
      </w:r>
    </w:p>
    <w:p w14:paraId="18685E49" w14:textId="77777777" w:rsidR="00BA70C6" w:rsidRPr="00445A6F" w:rsidRDefault="00BA70C6" w:rsidP="00BA70C6">
      <w:pPr>
        <w:rPr>
          <w:sz w:val="22"/>
          <w:szCs w:val="22"/>
        </w:rPr>
      </w:pPr>
      <w:r w:rsidRPr="00445A6F">
        <w:rPr>
          <w:sz w:val="22"/>
          <w:szCs w:val="22"/>
        </w:rPr>
        <w:t xml:space="preserve">Teacher education core courses with a service-learning component use a 1:3 ratio for lab credit hours to lab clock hours per </w:t>
      </w:r>
      <w:r>
        <w:rPr>
          <w:sz w:val="22"/>
          <w:szCs w:val="22"/>
        </w:rPr>
        <w:t>Week</w:t>
      </w:r>
      <w:r w:rsidRPr="00445A6F">
        <w:rPr>
          <w:sz w:val="22"/>
          <w:szCs w:val="22"/>
        </w:rPr>
        <w:t xml:space="preserve">. The three hours of lab per </w:t>
      </w:r>
      <w:r>
        <w:rPr>
          <w:sz w:val="22"/>
          <w:szCs w:val="22"/>
        </w:rPr>
        <w:t>Week</w:t>
      </w:r>
      <w:r w:rsidRPr="00445A6F">
        <w:rPr>
          <w:sz w:val="22"/>
          <w:szCs w:val="22"/>
        </w:rPr>
        <w:t xml:space="preserve"> consists of service learning at the assigned site, lab activities in the campus classroom, or online activities. Lab hours must include a minimum of 25 clock hours in your assigned service-learning placement. These 25 service hours are part of the total number of field experience hours mandated by the Alabama State Department of Education. You will not receive credit for this course until these 25 hours have been completed. </w:t>
      </w:r>
    </w:p>
    <w:p w14:paraId="76F5C8A5" w14:textId="77777777" w:rsidR="00BA70C6" w:rsidRDefault="00BA70C6" w:rsidP="00BA70C6"/>
    <w:p w14:paraId="4E1F4FA3" w14:textId="77777777" w:rsidR="00BA70C6" w:rsidRDefault="00BA70C6" w:rsidP="00BA70C6">
      <w:pPr>
        <w:rPr>
          <w:sz w:val="22"/>
          <w:szCs w:val="22"/>
        </w:rPr>
      </w:pPr>
      <w:r w:rsidRPr="006D22B7">
        <w:rPr>
          <w:sz w:val="22"/>
          <w:szCs w:val="22"/>
        </w:rPr>
        <w:t xml:space="preserve">Service Learning will be assessed as </w:t>
      </w:r>
      <w:r w:rsidRPr="006D22B7">
        <w:rPr>
          <w:b/>
          <w:sz w:val="22"/>
          <w:szCs w:val="22"/>
        </w:rPr>
        <w:t>Satisfactory</w:t>
      </w:r>
      <w:r w:rsidRPr="006D22B7">
        <w:rPr>
          <w:sz w:val="22"/>
          <w:szCs w:val="22"/>
        </w:rPr>
        <w:t xml:space="preserve"> or </w:t>
      </w:r>
      <w:r w:rsidRPr="006D22B7">
        <w:rPr>
          <w:b/>
          <w:sz w:val="22"/>
          <w:szCs w:val="22"/>
        </w:rPr>
        <w:t>Unsatisfactory</w:t>
      </w:r>
      <w:r w:rsidRPr="006D22B7">
        <w:rPr>
          <w:sz w:val="22"/>
          <w:szCs w:val="22"/>
        </w:rPr>
        <w:t xml:space="preserve">. Students </w:t>
      </w:r>
      <w:r>
        <w:rPr>
          <w:sz w:val="22"/>
          <w:szCs w:val="22"/>
        </w:rPr>
        <w:t>m</w:t>
      </w:r>
      <w:r w:rsidRPr="006D22B7">
        <w:rPr>
          <w:sz w:val="22"/>
          <w:szCs w:val="22"/>
        </w:rPr>
        <w:t xml:space="preserve">ust receive an assessment of </w:t>
      </w:r>
      <w:r w:rsidRPr="006D22B7">
        <w:rPr>
          <w:b/>
          <w:sz w:val="22"/>
          <w:szCs w:val="22"/>
        </w:rPr>
        <w:t>Satisfactory</w:t>
      </w:r>
      <w:r w:rsidRPr="006D22B7">
        <w:rPr>
          <w:sz w:val="22"/>
          <w:szCs w:val="22"/>
        </w:rPr>
        <w:t xml:space="preserve"> to complete </w:t>
      </w:r>
      <w:r>
        <w:rPr>
          <w:sz w:val="22"/>
          <w:szCs w:val="22"/>
        </w:rPr>
        <w:t xml:space="preserve">FOUN </w:t>
      </w:r>
      <w:r w:rsidRPr="006D22B7">
        <w:rPr>
          <w:sz w:val="22"/>
          <w:szCs w:val="22"/>
        </w:rPr>
        <w:t>3000. Students must complete all assignments</w:t>
      </w:r>
      <w:r>
        <w:rPr>
          <w:sz w:val="22"/>
          <w:szCs w:val="22"/>
        </w:rPr>
        <w:t xml:space="preserve">, fulfill a minimum of 25 hours at the service-learning site, and </w:t>
      </w:r>
      <w:r w:rsidRPr="006D22B7">
        <w:rPr>
          <w:sz w:val="22"/>
          <w:szCs w:val="22"/>
        </w:rPr>
        <w:t xml:space="preserve">satisfy the performance criteria set </w:t>
      </w:r>
    </w:p>
    <w:p w14:paraId="223EF70F" w14:textId="77777777" w:rsidR="00BA70C6" w:rsidRPr="0057370D" w:rsidRDefault="00BA70C6" w:rsidP="00BA70C6">
      <w:pPr>
        <w:rPr>
          <w:b/>
          <w:sz w:val="22"/>
          <w:szCs w:val="22"/>
        </w:rPr>
      </w:pPr>
      <w:proofErr w:type="gramStart"/>
      <w:r w:rsidRPr="006D22B7">
        <w:rPr>
          <w:sz w:val="22"/>
          <w:szCs w:val="22"/>
        </w:rPr>
        <w:t>by</w:t>
      </w:r>
      <w:proofErr w:type="gramEnd"/>
      <w:r w:rsidRPr="006D22B7">
        <w:rPr>
          <w:sz w:val="22"/>
          <w:szCs w:val="22"/>
        </w:rPr>
        <w:t xml:space="preserve"> the service learning coordinator</w:t>
      </w:r>
      <w:r>
        <w:rPr>
          <w:sz w:val="22"/>
          <w:szCs w:val="22"/>
        </w:rPr>
        <w:t>.</w:t>
      </w:r>
      <w:r w:rsidRPr="006D22B7">
        <w:rPr>
          <w:sz w:val="22"/>
          <w:szCs w:val="22"/>
        </w:rPr>
        <w:t xml:space="preserve"> </w:t>
      </w:r>
      <w:r w:rsidRPr="0057370D">
        <w:rPr>
          <w:b/>
          <w:sz w:val="22"/>
          <w:szCs w:val="22"/>
        </w:rPr>
        <w:t xml:space="preserve">Reflection papers must address the role of service learning in preparing teachers for committed service </w:t>
      </w:r>
      <w:r>
        <w:rPr>
          <w:b/>
          <w:sz w:val="22"/>
          <w:szCs w:val="22"/>
        </w:rPr>
        <w:t>to</w:t>
      </w:r>
      <w:r w:rsidRPr="0057370D">
        <w:rPr>
          <w:b/>
          <w:sz w:val="22"/>
          <w:szCs w:val="22"/>
        </w:rPr>
        <w:t xml:space="preserve"> the community in which they reside. </w:t>
      </w:r>
    </w:p>
    <w:p w14:paraId="6498C1EE" w14:textId="77777777" w:rsidR="00BA70C6" w:rsidRDefault="00BA70C6" w:rsidP="00BA70C6">
      <w:pPr>
        <w:rPr>
          <w:sz w:val="22"/>
          <w:szCs w:val="22"/>
        </w:rPr>
      </w:pPr>
    </w:p>
    <w:p w14:paraId="5354AC3D" w14:textId="77777777" w:rsidR="00BA70C6" w:rsidRPr="006D22B7" w:rsidRDefault="00BA70C6" w:rsidP="00BA70C6">
      <w:pPr>
        <w:rPr>
          <w:sz w:val="22"/>
          <w:szCs w:val="22"/>
        </w:rPr>
      </w:pPr>
      <w:r w:rsidRPr="006D22B7">
        <w:rPr>
          <w:sz w:val="22"/>
          <w:szCs w:val="22"/>
        </w:rPr>
        <w:t xml:space="preserve">Students who fail to complete the requirements or receive an assessment of Unsatisfactory for service learning will receive a grade of </w:t>
      </w:r>
      <w:r w:rsidRPr="006D22B7">
        <w:rPr>
          <w:b/>
          <w:sz w:val="22"/>
          <w:szCs w:val="22"/>
        </w:rPr>
        <w:t xml:space="preserve">Incomplete for </w:t>
      </w:r>
      <w:r>
        <w:rPr>
          <w:b/>
          <w:sz w:val="22"/>
          <w:szCs w:val="22"/>
        </w:rPr>
        <w:t xml:space="preserve">FOUN </w:t>
      </w:r>
      <w:r w:rsidRPr="006D22B7">
        <w:rPr>
          <w:b/>
          <w:sz w:val="22"/>
          <w:szCs w:val="22"/>
        </w:rPr>
        <w:t>3000</w:t>
      </w:r>
      <w:r>
        <w:rPr>
          <w:b/>
          <w:sz w:val="22"/>
          <w:szCs w:val="22"/>
        </w:rPr>
        <w:t>.</w:t>
      </w:r>
      <w:r w:rsidRPr="006D22B7">
        <w:rPr>
          <w:b/>
          <w:sz w:val="22"/>
          <w:szCs w:val="22"/>
        </w:rPr>
        <w:t xml:space="preserve"> </w:t>
      </w:r>
      <w:r w:rsidRPr="006D22B7">
        <w:rPr>
          <w:sz w:val="22"/>
          <w:szCs w:val="22"/>
        </w:rPr>
        <w:t xml:space="preserve">Students who receive a grade of Incomplete must again attempt service learning the </w:t>
      </w:r>
      <w:r>
        <w:rPr>
          <w:sz w:val="22"/>
          <w:szCs w:val="22"/>
        </w:rPr>
        <w:t xml:space="preserve">next </w:t>
      </w:r>
      <w:proofErr w:type="gramStart"/>
      <w:r w:rsidRPr="00B674BA">
        <w:rPr>
          <w:color w:val="FF0000"/>
          <w:sz w:val="22"/>
          <w:szCs w:val="22"/>
        </w:rPr>
        <w:t>Fall</w:t>
      </w:r>
      <w:proofErr w:type="gramEnd"/>
      <w:r w:rsidRPr="00B674BA">
        <w:rPr>
          <w:color w:val="FF0000"/>
          <w:sz w:val="22"/>
          <w:szCs w:val="22"/>
        </w:rPr>
        <w:t xml:space="preserve"> or Spring</w:t>
      </w:r>
      <w:r w:rsidRPr="006D22B7">
        <w:rPr>
          <w:sz w:val="22"/>
          <w:szCs w:val="22"/>
        </w:rPr>
        <w:t xml:space="preserve"> semester. If a student fails to receive a satisfactory assessment or fails to complete all of the requirements of service learning for a second time, he or she will receive a grade of “F” for </w:t>
      </w:r>
      <w:r>
        <w:rPr>
          <w:sz w:val="22"/>
          <w:szCs w:val="22"/>
        </w:rPr>
        <w:t xml:space="preserve">FOUN </w:t>
      </w:r>
      <w:r w:rsidRPr="006D22B7">
        <w:rPr>
          <w:sz w:val="22"/>
          <w:szCs w:val="22"/>
        </w:rPr>
        <w:t>3000.</w:t>
      </w:r>
    </w:p>
    <w:p w14:paraId="726085C3" w14:textId="77777777" w:rsidR="00BA70C6" w:rsidRDefault="00BA70C6" w:rsidP="00BA70C6">
      <w:pPr>
        <w:rPr>
          <w:sz w:val="22"/>
          <w:szCs w:val="22"/>
        </w:rPr>
      </w:pPr>
    </w:p>
    <w:p w14:paraId="7BF86F5D" w14:textId="77777777" w:rsidR="00BA70C6" w:rsidRDefault="00BA70C6" w:rsidP="00BA70C6">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bookmarkStart w:id="2" w:name="OLE_LINK1"/>
      <w:bookmarkStart w:id="3" w:name="OLE_LINK2"/>
      <w:r>
        <w:rPr>
          <w:b/>
        </w:rPr>
        <w:t>DUE DATES FOR COURSE EVALUATION:</w:t>
      </w:r>
    </w:p>
    <w:p w14:paraId="04D547C9" w14:textId="77777777" w:rsidR="00BA70C6" w:rsidRDefault="00BA70C6" w:rsidP="00BA70C6">
      <w:pPr>
        <w:tabs>
          <w:tab w:val="left" w:pos="-1180"/>
          <w:tab w:val="left" w:pos="-720"/>
          <w:tab w:val="left" w:pos="0"/>
          <w:tab w:val="left" w:pos="720"/>
          <w:tab w:val="left" w:pos="1440"/>
          <w:tab w:val="left" w:pos="2160"/>
          <w:tab w:val="left" w:pos="2880"/>
          <w:tab w:val="left" w:pos="3600"/>
          <w:tab w:val="left" w:pos="3981"/>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rPr>
      </w:pPr>
    </w:p>
    <w:p w14:paraId="052FAD62" w14:textId="77777777" w:rsidR="00BA70C6" w:rsidRPr="0029781E" w:rsidRDefault="00BA70C6" w:rsidP="00BA70C6">
      <w:pPr>
        <w:tabs>
          <w:tab w:val="left" w:pos="-1180"/>
          <w:tab w:val="left" w:pos="-720"/>
          <w:tab w:val="left" w:pos="0"/>
          <w:tab w:val="left" w:pos="720"/>
          <w:tab w:val="right" w:pos="1640"/>
          <w:tab w:val="left" w:pos="2160"/>
          <w:tab w:val="left" w:pos="2880"/>
          <w:tab w:val="left" w:pos="3060"/>
          <w:tab w:val="left" w:pos="4320"/>
          <w:tab w:val="left" w:pos="46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 xml:space="preserve">Mid-semester exam </w:t>
      </w:r>
      <w:r>
        <w:rPr>
          <w:b/>
          <w:sz w:val="21"/>
          <w:szCs w:val="21"/>
        </w:rPr>
        <w:tab/>
      </w:r>
      <w:r>
        <w:rPr>
          <w:b/>
          <w:sz w:val="21"/>
          <w:szCs w:val="21"/>
        </w:rPr>
        <w:tab/>
        <w:t>30</w:t>
      </w:r>
      <w:r w:rsidRPr="0029781E">
        <w:rPr>
          <w:b/>
          <w:sz w:val="21"/>
          <w:szCs w:val="21"/>
        </w:rPr>
        <w:t xml:space="preserve"> </w:t>
      </w:r>
      <w:r>
        <w:rPr>
          <w:b/>
          <w:sz w:val="21"/>
          <w:szCs w:val="21"/>
        </w:rPr>
        <w:t>percent</w:t>
      </w:r>
      <w:r>
        <w:rPr>
          <w:b/>
          <w:sz w:val="21"/>
          <w:szCs w:val="21"/>
        </w:rPr>
        <w:tab/>
        <w:t>October 8</w:t>
      </w:r>
    </w:p>
    <w:p w14:paraId="111B4765" w14:textId="77777777" w:rsidR="00BA70C6" w:rsidRDefault="00BA70C6" w:rsidP="00BA70C6">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Final-Day semester exam</w:t>
      </w:r>
      <w:r>
        <w:rPr>
          <w:b/>
          <w:sz w:val="21"/>
          <w:szCs w:val="21"/>
        </w:rPr>
        <w:tab/>
        <w:t>30 percent</w:t>
      </w:r>
      <w:r>
        <w:rPr>
          <w:b/>
          <w:sz w:val="21"/>
          <w:szCs w:val="21"/>
        </w:rPr>
        <w:tab/>
        <w:t>December 3</w:t>
      </w:r>
    </w:p>
    <w:p w14:paraId="5E8EA968" w14:textId="77777777" w:rsidR="00BA70C6" w:rsidRPr="0029781E" w:rsidRDefault="00BA70C6" w:rsidP="00BA70C6">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Final take home examination</w:t>
      </w:r>
      <w:r>
        <w:rPr>
          <w:b/>
          <w:sz w:val="21"/>
          <w:szCs w:val="21"/>
        </w:rPr>
        <w:tab/>
        <w:t>30</w:t>
      </w:r>
      <w:r w:rsidRPr="0029781E">
        <w:rPr>
          <w:b/>
          <w:sz w:val="21"/>
          <w:szCs w:val="21"/>
        </w:rPr>
        <w:t xml:space="preserve"> </w:t>
      </w:r>
      <w:r>
        <w:rPr>
          <w:b/>
          <w:sz w:val="21"/>
          <w:szCs w:val="21"/>
        </w:rPr>
        <w:t>percent</w:t>
      </w:r>
      <w:r w:rsidRPr="00F65625">
        <w:rPr>
          <w:b/>
          <w:sz w:val="21"/>
          <w:szCs w:val="21"/>
        </w:rPr>
        <w:t xml:space="preserve"> </w:t>
      </w:r>
      <w:r>
        <w:rPr>
          <w:b/>
          <w:sz w:val="21"/>
          <w:szCs w:val="21"/>
        </w:rPr>
        <w:tab/>
        <w:t>December 10</w:t>
      </w:r>
    </w:p>
    <w:p w14:paraId="2205F212" w14:textId="77777777" w:rsidR="00BA70C6" w:rsidRDefault="00BA70C6" w:rsidP="00BA70C6">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Ed Week submissions</w:t>
      </w:r>
      <w:r>
        <w:rPr>
          <w:b/>
          <w:sz w:val="21"/>
          <w:szCs w:val="21"/>
        </w:rPr>
        <w:tab/>
      </w:r>
      <w:r>
        <w:rPr>
          <w:b/>
          <w:sz w:val="21"/>
          <w:szCs w:val="21"/>
        </w:rPr>
        <w:tab/>
        <w:t>10 percent</w:t>
      </w:r>
    </w:p>
    <w:p w14:paraId="5924569B" w14:textId="77777777" w:rsidR="00BA70C6" w:rsidRDefault="00BA70C6" w:rsidP="00BA70C6">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29781E">
        <w:rPr>
          <w:b/>
          <w:sz w:val="21"/>
          <w:szCs w:val="21"/>
        </w:rPr>
        <w:t xml:space="preserve">Ed </w:t>
      </w:r>
      <w:r>
        <w:rPr>
          <w:b/>
          <w:sz w:val="21"/>
          <w:szCs w:val="21"/>
        </w:rPr>
        <w:t>Week Report</w:t>
      </w:r>
      <w:r>
        <w:rPr>
          <w:b/>
          <w:sz w:val="21"/>
          <w:szCs w:val="21"/>
        </w:rPr>
        <w:tab/>
      </w:r>
      <w:r>
        <w:rPr>
          <w:b/>
          <w:sz w:val="21"/>
          <w:szCs w:val="21"/>
        </w:rPr>
        <w:tab/>
      </w:r>
      <w:r>
        <w:rPr>
          <w:b/>
          <w:sz w:val="21"/>
          <w:szCs w:val="21"/>
        </w:rPr>
        <w:tab/>
        <w:t>Pass / Fail</w:t>
      </w:r>
      <w:r>
        <w:rPr>
          <w:b/>
          <w:sz w:val="21"/>
          <w:szCs w:val="21"/>
        </w:rPr>
        <w:tab/>
        <w:t>per date on syllabus</w:t>
      </w:r>
    </w:p>
    <w:p w14:paraId="621B6FBE" w14:textId="718AF24D" w:rsidR="00BA70C6" w:rsidRPr="004F7BE4" w:rsidRDefault="00BA70C6" w:rsidP="0034150F">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left="2160" w:hanging="2160"/>
        <w:rPr>
          <w:b/>
          <w:sz w:val="21"/>
          <w:szCs w:val="21"/>
        </w:rPr>
      </w:pPr>
      <w:r>
        <w:rPr>
          <w:b/>
          <w:sz w:val="21"/>
          <w:szCs w:val="21"/>
        </w:rPr>
        <w:t>Essay Presentation</w:t>
      </w:r>
      <w:r>
        <w:rPr>
          <w:b/>
          <w:sz w:val="21"/>
          <w:szCs w:val="21"/>
        </w:rPr>
        <w:tab/>
      </w:r>
      <w:r>
        <w:rPr>
          <w:b/>
          <w:sz w:val="21"/>
          <w:szCs w:val="21"/>
        </w:rPr>
        <w:tab/>
        <w:t>Pass / Fail</w:t>
      </w:r>
      <w:r w:rsidR="0034150F">
        <w:rPr>
          <w:b/>
          <w:sz w:val="21"/>
          <w:szCs w:val="21"/>
        </w:rPr>
        <w:tab/>
        <w:t>- 5 marks if you fail to present</w:t>
      </w:r>
    </w:p>
    <w:p w14:paraId="519ABA64" w14:textId="77777777" w:rsidR="00BA70C6" w:rsidRPr="004F7BE4" w:rsidRDefault="00BA70C6" w:rsidP="00BA70C6">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Pr>
          <w:b/>
          <w:sz w:val="21"/>
          <w:szCs w:val="21"/>
        </w:rPr>
        <w:t>Service Learning Reflection</w:t>
      </w:r>
      <w:r w:rsidRPr="0029781E">
        <w:rPr>
          <w:b/>
          <w:sz w:val="21"/>
          <w:szCs w:val="21"/>
        </w:rPr>
        <w:t xml:space="preserve"> </w:t>
      </w:r>
      <w:r>
        <w:rPr>
          <w:b/>
          <w:sz w:val="21"/>
          <w:szCs w:val="21"/>
        </w:rPr>
        <w:tab/>
        <w:t>Pass / Fail</w:t>
      </w:r>
      <w:r>
        <w:rPr>
          <w:b/>
          <w:sz w:val="21"/>
          <w:szCs w:val="21"/>
        </w:rPr>
        <w:tab/>
      </w:r>
    </w:p>
    <w:p w14:paraId="37ED7D86"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2CF54670" w14:textId="77777777" w:rsidR="00BA70C6" w:rsidRPr="00276B5D" w:rsidRDefault="00BA70C6" w:rsidP="00BA70C6">
      <w:pPr>
        <w:tabs>
          <w:tab w:val="left" w:pos="-1180"/>
          <w:tab w:val="left" w:pos="-720"/>
          <w:tab w:val="left" w:pos="0"/>
          <w:tab w:val="left" w:pos="720"/>
          <w:tab w:val="right" w:pos="1640"/>
          <w:tab w:val="left" w:pos="2160"/>
          <w:tab w:val="left" w:pos="2880"/>
          <w:tab w:val="left" w:pos="3420"/>
          <w:tab w:val="left" w:pos="4320"/>
          <w:tab w:val="left" w:pos="5040"/>
          <w:tab w:val="left" w:pos="5760"/>
          <w:tab w:val="left" w:pos="6480"/>
          <w:tab w:val="left" w:pos="7200"/>
          <w:tab w:val="left" w:pos="756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TOTAL</w:t>
      </w:r>
      <w:r>
        <w:rPr>
          <w:b/>
          <w:bCs/>
          <w:sz w:val="21"/>
          <w:szCs w:val="21"/>
        </w:rPr>
        <w:tab/>
      </w:r>
      <w:r>
        <w:rPr>
          <w:b/>
          <w:bCs/>
          <w:sz w:val="21"/>
          <w:szCs w:val="21"/>
        </w:rPr>
        <w:tab/>
      </w:r>
      <w:r>
        <w:rPr>
          <w:b/>
          <w:bCs/>
          <w:sz w:val="21"/>
          <w:szCs w:val="21"/>
        </w:rPr>
        <w:tab/>
        <w:t xml:space="preserve"> 100 percent</w:t>
      </w:r>
    </w:p>
    <w:p w14:paraId="589BF879"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7298263A"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r>
        <w:rPr>
          <w:b/>
          <w:bCs/>
          <w:sz w:val="21"/>
          <w:szCs w:val="21"/>
        </w:rPr>
        <w:t>GRADING SCALE:</w:t>
      </w:r>
    </w:p>
    <w:p w14:paraId="51FF6AF7"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100  - 90</w:t>
      </w:r>
      <w:r>
        <w:rPr>
          <w:sz w:val="21"/>
          <w:szCs w:val="21"/>
        </w:rPr>
        <w:tab/>
        <w:t xml:space="preserve"> percent</w:t>
      </w:r>
      <w:r>
        <w:rPr>
          <w:sz w:val="21"/>
          <w:szCs w:val="21"/>
        </w:rPr>
        <w:tab/>
      </w:r>
      <w:r>
        <w:rPr>
          <w:sz w:val="21"/>
          <w:szCs w:val="21"/>
        </w:rPr>
        <w:tab/>
        <w:t>A</w:t>
      </w:r>
    </w:p>
    <w:p w14:paraId="4EB77526"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89.9 - 80 percent</w:t>
      </w:r>
      <w:r>
        <w:rPr>
          <w:sz w:val="21"/>
          <w:szCs w:val="21"/>
        </w:rPr>
        <w:tab/>
      </w:r>
      <w:r>
        <w:rPr>
          <w:sz w:val="21"/>
          <w:szCs w:val="21"/>
        </w:rPr>
        <w:tab/>
        <w:t>B</w:t>
      </w:r>
    </w:p>
    <w:p w14:paraId="6F161076"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79.9 – 70 percent</w:t>
      </w:r>
      <w:r>
        <w:rPr>
          <w:sz w:val="21"/>
          <w:szCs w:val="21"/>
        </w:rPr>
        <w:tab/>
        <w:t>C</w:t>
      </w:r>
    </w:p>
    <w:p w14:paraId="3C828105"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 xml:space="preserve">69.9 – 60 percent </w:t>
      </w:r>
      <w:r>
        <w:rPr>
          <w:sz w:val="21"/>
          <w:szCs w:val="21"/>
        </w:rPr>
        <w:tab/>
        <w:t>D</w:t>
      </w:r>
    </w:p>
    <w:p w14:paraId="759C63EC"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r>
        <w:rPr>
          <w:sz w:val="21"/>
          <w:szCs w:val="21"/>
        </w:rPr>
        <w:tab/>
        <w:t>Below 59.9 percent</w:t>
      </w:r>
      <w:r>
        <w:rPr>
          <w:sz w:val="21"/>
          <w:szCs w:val="21"/>
        </w:rPr>
        <w:tab/>
        <w:t>F</w:t>
      </w:r>
    </w:p>
    <w:p w14:paraId="0BB23D0A" w14:textId="77777777" w:rsidR="00BA70C6" w:rsidRDefault="00BA70C6" w:rsidP="00BA70C6">
      <w:pPr>
        <w:rPr>
          <w:b/>
        </w:rPr>
      </w:pPr>
    </w:p>
    <w:p w14:paraId="4FDC561D"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bookmarkStart w:id="4" w:name="OLE_LINK3"/>
      <w:bookmarkStart w:id="5" w:name="OLE_LINK4"/>
      <w:r w:rsidRPr="003B7B94">
        <w:rPr>
          <w:b/>
          <w:bCs/>
          <w:sz w:val="21"/>
          <w:szCs w:val="21"/>
        </w:rPr>
        <w:t>Alabama Quality Teaching Standards and Candidate Proficiencies</w:t>
      </w:r>
      <w:bookmarkEnd w:id="4"/>
      <w:bookmarkEnd w:id="5"/>
      <w:r>
        <w:rPr>
          <w:b/>
          <w:bCs/>
          <w:sz w:val="21"/>
          <w:szCs w:val="21"/>
        </w:rPr>
        <w:t>:</w:t>
      </w:r>
    </w:p>
    <w:p w14:paraId="52E07A30" w14:textId="77777777" w:rsidR="00BA70C6" w:rsidRPr="003B7B94"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rPr>
      </w:pPr>
    </w:p>
    <w:p w14:paraId="08BC739C" w14:textId="77777777" w:rsidR="00BA70C6" w:rsidRPr="003B7B94" w:rsidRDefault="00BA70C6" w:rsidP="00BA70C6">
      <w:pPr>
        <w:pStyle w:val="Expectn"/>
        <w:numPr>
          <w:ilvl w:val="0"/>
          <w:numId w:val="0"/>
        </w:numPr>
        <w:tabs>
          <w:tab w:val="clear" w:pos="8640"/>
          <w:tab w:val="right" w:pos="8190"/>
          <w:tab w:val="left" w:pos="8550"/>
        </w:tabs>
        <w:spacing w:line="240" w:lineRule="auto"/>
        <w:rPr>
          <w:sz w:val="22"/>
          <w:szCs w:val="22"/>
        </w:rPr>
      </w:pPr>
      <w:r w:rsidRPr="003B7B94">
        <w:rPr>
          <w:bCs/>
          <w:sz w:val="22"/>
          <w:szCs w:val="22"/>
        </w:rPr>
        <w:t xml:space="preserve">The Alabama State Board of education requires all students completing teacher certification programs to be assessed using the Alabama Quality Teaching Standards. These standards have been aligned with the 15 candidate proficiencies in the College’s conceptual framework. Students will be assessed on a course-appropriate subset of these proficiencies. The candidate proficiencies assessed in this course are highlighted </w:t>
      </w:r>
      <w:r>
        <w:rPr>
          <w:bCs/>
          <w:sz w:val="22"/>
          <w:szCs w:val="22"/>
        </w:rPr>
        <w:t>in Appendix A</w:t>
      </w:r>
      <w:r w:rsidRPr="003B7B94">
        <w:rPr>
          <w:bCs/>
          <w:sz w:val="22"/>
          <w:szCs w:val="22"/>
        </w:rPr>
        <w:t xml:space="preserve">. For each of the targeted proficiencies, students will be assigned a holistic rating that reflects performance throughout the semester (1- poor, 2 – approaching competence/marginal, 3- competent, 4 – exemplary). </w:t>
      </w:r>
    </w:p>
    <w:p w14:paraId="40ABD7ED" w14:textId="77777777" w:rsidR="00BA70C6" w:rsidRPr="003B7B94" w:rsidRDefault="00BA70C6" w:rsidP="00BA70C6">
      <w:pPr>
        <w:pStyle w:val="CODE"/>
        <w:tabs>
          <w:tab w:val="clear" w:pos="144"/>
          <w:tab w:val="clear" w:pos="720"/>
          <w:tab w:val="clear" w:pos="4320"/>
          <w:tab w:val="clear" w:pos="8640"/>
          <w:tab w:val="left" w:pos="540"/>
          <w:tab w:val="center" w:pos="4680"/>
          <w:tab w:val="right" w:pos="8190"/>
          <w:tab w:val="left" w:pos="8550"/>
          <w:tab w:val="right" w:pos="9360"/>
        </w:tabs>
        <w:spacing w:line="240" w:lineRule="auto"/>
        <w:ind w:left="360" w:right="360"/>
        <w:jc w:val="left"/>
        <w:rPr>
          <w:sz w:val="22"/>
          <w:szCs w:val="22"/>
        </w:rPr>
      </w:pPr>
      <w:r w:rsidRPr="003B7B94">
        <w:rPr>
          <w:sz w:val="22"/>
          <w:szCs w:val="22"/>
        </w:rPr>
        <w:t xml:space="preserve">   </w:t>
      </w:r>
    </w:p>
    <w:p w14:paraId="1B87780A" w14:textId="77777777" w:rsidR="00BA70C6" w:rsidRPr="000C4F22"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2"/>
        </w:rPr>
      </w:pPr>
      <w:r w:rsidRPr="003B7B94">
        <w:rPr>
          <w:bCs/>
          <w:sz w:val="22"/>
          <w:szCs w:val="22"/>
        </w:rPr>
        <w:t>The primary purpose of this assessment is to provide students with feedback regarding relevant candidate proficiencies. Ratings do not positively or negatively affect the course grade. The instructor submits each student’s ratings to the Coordinator of Assessment and Evaluation who is responsible for keeping track of students’ ratings on the Alabama Quality Teaching Standards throughout their programs. If a student receives one or more ratings below 2, the instructor notifies the student’s department head and the student’s program coordinator to alert them to specific concerns that may require attention. The e-mail is copied to the student.</w:t>
      </w:r>
    </w:p>
    <w:p w14:paraId="3714E26A" w14:textId="77777777" w:rsidR="00BA70C6" w:rsidRPr="000C4F22"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Cs/>
          <w:sz w:val="20"/>
          <w:szCs w:val="20"/>
        </w:rPr>
      </w:pPr>
    </w:p>
    <w:bookmarkEnd w:id="2"/>
    <w:bookmarkEnd w:id="3"/>
    <w:p w14:paraId="373EBAA0"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7C8A55DA"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Cs w:val="21"/>
        </w:rPr>
      </w:pPr>
      <w:r>
        <w:rPr>
          <w:b/>
          <w:bCs/>
          <w:szCs w:val="21"/>
        </w:rPr>
        <w:t>ALABAMA CERTIFICATION REQUIREMENTS:</w:t>
      </w:r>
    </w:p>
    <w:p w14:paraId="620C8235"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14EC0865" w14:textId="7A7E56F3" w:rsidR="00BA70C6" w:rsidRDefault="00BA70C6" w:rsidP="00BA70C6">
      <w:pPr>
        <w:tabs>
          <w:tab w:val="left" w:pos="720"/>
          <w:tab w:val="right" w:pos="8190"/>
          <w:tab w:val="left" w:pos="8550"/>
        </w:tabs>
        <w:rPr>
          <w:b/>
          <w:bCs/>
          <w:sz w:val="22"/>
        </w:rPr>
      </w:pPr>
      <w:r>
        <w:rPr>
          <w:b/>
          <w:bCs/>
          <w:sz w:val="22"/>
          <w:szCs w:val="21"/>
        </w:rPr>
        <w:t>Reminder</w:t>
      </w:r>
      <w:r>
        <w:rPr>
          <w:sz w:val="22"/>
          <w:szCs w:val="21"/>
        </w:rPr>
        <w:t xml:space="preserve">: To satisfy the Alabama State Department of Education’s requirements for certification, all professional studies courses [FOUN 3000 is a professional studies course] must be passed at least as the level of “C” or better. Students who do not pass all professional studies courses at the level of “C” or better will not be eligible to be recommended for certification in the State of Alabama or any other state. </w:t>
      </w:r>
    </w:p>
    <w:p w14:paraId="3E0AB5B3" w14:textId="77777777" w:rsidR="00BA70C6" w:rsidRDefault="00BA70C6" w:rsidP="00BA70C6">
      <w:pPr>
        <w:tabs>
          <w:tab w:val="left" w:pos="720"/>
          <w:tab w:val="right" w:pos="8190"/>
          <w:tab w:val="left" w:pos="8550"/>
        </w:tabs>
        <w:rPr>
          <w:sz w:val="22"/>
        </w:rPr>
      </w:pPr>
    </w:p>
    <w:p w14:paraId="3BE977E8"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06A9DDFF" w14:textId="77777777" w:rsidR="00BA70C6" w:rsidRDefault="00BA70C6" w:rsidP="00BA70C6">
      <w:pPr>
        <w:tabs>
          <w:tab w:val="left" w:pos="720"/>
          <w:tab w:val="right" w:pos="8190"/>
          <w:tab w:val="left" w:pos="8550"/>
        </w:tabs>
        <w:ind w:right="-1440"/>
        <w:rPr>
          <w:b/>
          <w:bCs/>
        </w:rPr>
      </w:pPr>
      <w:r>
        <w:rPr>
          <w:b/>
          <w:bCs/>
        </w:rPr>
        <w:t>EVALUATION METHODS:</w:t>
      </w:r>
    </w:p>
    <w:p w14:paraId="3DB62387"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0F7DCC1C" w14:textId="77777777" w:rsidR="00BA70C6" w:rsidRPr="00CB470D" w:rsidRDefault="00BA70C6" w:rsidP="00BA70C6">
      <w:pPr>
        <w:pStyle w:val="Header"/>
        <w:tabs>
          <w:tab w:val="clear" w:pos="4320"/>
          <w:tab w:val="clear" w:pos="8640"/>
          <w:tab w:val="left" w:pos="720"/>
          <w:tab w:val="right" w:pos="8190"/>
          <w:tab w:val="left" w:pos="8550"/>
        </w:tabs>
        <w:ind w:right="-1440"/>
        <w:rPr>
          <w:color w:val="FF0000"/>
          <w:sz w:val="22"/>
        </w:rPr>
      </w:pPr>
    </w:p>
    <w:p w14:paraId="680C0E62" w14:textId="77777777" w:rsidR="00BA70C6" w:rsidRDefault="00BA70C6" w:rsidP="00BA70C6">
      <w:pPr>
        <w:tabs>
          <w:tab w:val="left" w:pos="720"/>
          <w:tab w:val="right" w:pos="8190"/>
          <w:tab w:val="left" w:pos="8550"/>
        </w:tabs>
        <w:rPr>
          <w:sz w:val="22"/>
        </w:rPr>
      </w:pPr>
      <w:r>
        <w:rPr>
          <w:b/>
          <w:bCs/>
          <w:sz w:val="22"/>
        </w:rPr>
        <w:t>Ed Week Report</w:t>
      </w:r>
      <w:r>
        <w:rPr>
          <w:sz w:val="22"/>
        </w:rPr>
        <w:t xml:space="preserve">: Everyone will be expected to select and submit </w:t>
      </w:r>
      <w:r>
        <w:rPr>
          <w:i/>
          <w:iCs/>
          <w:sz w:val="22"/>
        </w:rPr>
        <w:t>eight</w:t>
      </w:r>
      <w:r>
        <w:rPr>
          <w:sz w:val="22"/>
        </w:rPr>
        <w:t xml:space="preserve"> (8) articles/reports from </w:t>
      </w:r>
      <w:r>
        <w:rPr>
          <w:b/>
          <w:bCs/>
          <w:i/>
          <w:iCs/>
          <w:sz w:val="22"/>
        </w:rPr>
        <w:t>Education Week</w:t>
      </w:r>
      <w:r>
        <w:rPr>
          <w:b/>
          <w:bCs/>
          <w:sz w:val="22"/>
        </w:rPr>
        <w:t>.</w:t>
      </w:r>
      <w:r>
        <w:rPr>
          <w:sz w:val="22"/>
        </w:rPr>
        <w:t xml:space="preserve"> Your submission must have your </w:t>
      </w:r>
      <w:r w:rsidRPr="004C31A0">
        <w:rPr>
          <w:sz w:val="22"/>
          <w:u w:val="single"/>
        </w:rPr>
        <w:t xml:space="preserve">name, section number, and </w:t>
      </w:r>
      <w:r>
        <w:rPr>
          <w:sz w:val="22"/>
          <w:u w:val="single"/>
        </w:rPr>
        <w:t>(</w:t>
      </w:r>
      <w:r w:rsidRPr="004C31A0">
        <w:rPr>
          <w:sz w:val="22"/>
          <w:u w:val="single"/>
        </w:rPr>
        <w:t>submission number</w:t>
      </w:r>
      <w:r>
        <w:rPr>
          <w:sz w:val="22"/>
        </w:rPr>
        <w:t xml:space="preserve"> e.g., </w:t>
      </w:r>
      <w:r>
        <w:rPr>
          <w:b/>
          <w:sz w:val="22"/>
        </w:rPr>
        <w:t>1/8</w:t>
      </w:r>
      <w:r w:rsidRPr="004C31A0">
        <w:rPr>
          <w:b/>
          <w:sz w:val="22"/>
        </w:rPr>
        <w:t xml:space="preserve"> 2/</w:t>
      </w:r>
      <w:r>
        <w:rPr>
          <w:b/>
          <w:sz w:val="22"/>
        </w:rPr>
        <w:t>8</w:t>
      </w:r>
      <w:r w:rsidRPr="004C31A0">
        <w:rPr>
          <w:b/>
          <w:sz w:val="22"/>
        </w:rPr>
        <w:t>, 3/</w:t>
      </w:r>
      <w:r>
        <w:rPr>
          <w:b/>
          <w:sz w:val="22"/>
        </w:rPr>
        <w:t>8</w:t>
      </w:r>
      <w:r w:rsidRPr="004C31A0">
        <w:rPr>
          <w:b/>
          <w:sz w:val="22"/>
        </w:rPr>
        <w:t>….</w:t>
      </w:r>
      <w:r>
        <w:rPr>
          <w:b/>
          <w:sz w:val="22"/>
        </w:rPr>
        <w:t>)</w:t>
      </w:r>
      <w:r>
        <w:rPr>
          <w:sz w:val="22"/>
        </w:rPr>
        <w:t xml:space="preserve"> -- for every submission</w:t>
      </w:r>
    </w:p>
    <w:p w14:paraId="3190B8FE" w14:textId="77777777" w:rsidR="00BA70C6" w:rsidRDefault="00BA70C6" w:rsidP="00BA70C6">
      <w:pPr>
        <w:tabs>
          <w:tab w:val="left" w:pos="720"/>
          <w:tab w:val="right" w:pos="8190"/>
          <w:tab w:val="left" w:pos="8550"/>
        </w:tabs>
        <w:ind w:right="-1440"/>
        <w:rPr>
          <w:sz w:val="22"/>
        </w:rPr>
      </w:pPr>
    </w:p>
    <w:p w14:paraId="1815B7A0" w14:textId="77777777" w:rsidR="00BA70C6" w:rsidRDefault="00BA70C6" w:rsidP="00BA70C6">
      <w:pPr>
        <w:tabs>
          <w:tab w:val="left" w:pos="720"/>
          <w:tab w:val="right" w:pos="8190"/>
          <w:tab w:val="left" w:pos="8550"/>
        </w:tabs>
        <w:rPr>
          <w:sz w:val="22"/>
        </w:rPr>
      </w:pPr>
      <w:r>
        <w:rPr>
          <w:sz w:val="22"/>
        </w:rPr>
        <w:t xml:space="preserve">You must be prepared to discuss your report. The submissions consist of a printout or photocopy of the date page and the article and a ½-1 page written report (word processed) on how the article relates to a social or cultural educational issue. Each student may only submit one article per Week. You must submit all </w:t>
      </w:r>
      <w:r>
        <w:rPr>
          <w:i/>
          <w:iCs/>
          <w:sz w:val="22"/>
        </w:rPr>
        <w:t>eight</w:t>
      </w:r>
      <w:r>
        <w:rPr>
          <w:sz w:val="22"/>
        </w:rPr>
        <w:t xml:space="preserve"> (</w:t>
      </w:r>
      <w:r>
        <w:rPr>
          <w:i/>
          <w:iCs/>
          <w:sz w:val="22"/>
        </w:rPr>
        <w:t>8</w:t>
      </w:r>
      <w:r>
        <w:rPr>
          <w:sz w:val="22"/>
        </w:rPr>
        <w:t xml:space="preserve">) to receive the </w:t>
      </w:r>
      <w:r>
        <w:rPr>
          <w:i/>
          <w:iCs/>
          <w:sz w:val="22"/>
        </w:rPr>
        <w:t>ten</w:t>
      </w:r>
      <w:r>
        <w:rPr>
          <w:sz w:val="22"/>
        </w:rPr>
        <w:t xml:space="preserve"> percent available in this assignment. Submissions of 5 to 7 Ed Weeks will be awarded ½ point per submission. Ed Week reports must be submitted in class. </w:t>
      </w:r>
    </w:p>
    <w:p w14:paraId="14323651" w14:textId="77777777" w:rsidR="00BA70C6" w:rsidRDefault="00BA70C6" w:rsidP="00BA70C6">
      <w:pPr>
        <w:tabs>
          <w:tab w:val="left" w:pos="720"/>
          <w:tab w:val="right" w:pos="8190"/>
          <w:tab w:val="left" w:pos="8550"/>
        </w:tabs>
        <w:ind w:right="-1440"/>
        <w:rPr>
          <w:sz w:val="22"/>
        </w:rPr>
      </w:pPr>
    </w:p>
    <w:p w14:paraId="655A75F3" w14:textId="77777777" w:rsidR="00BA70C6" w:rsidRDefault="00BA70C6" w:rsidP="00BA70C6">
      <w:pPr>
        <w:tabs>
          <w:tab w:val="left" w:pos="720"/>
          <w:tab w:val="right" w:pos="8190"/>
          <w:tab w:val="left" w:pos="8550"/>
        </w:tabs>
        <w:ind w:right="-1440"/>
        <w:rPr>
          <w:sz w:val="22"/>
        </w:rPr>
      </w:pPr>
      <w:r>
        <w:rPr>
          <w:sz w:val="22"/>
        </w:rPr>
        <w:t>If you fail to submit at least five (5) Ed Week Reports you will receive a zero percent (0) for Ed Week.</w:t>
      </w:r>
    </w:p>
    <w:p w14:paraId="5A6BD1C7"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right" w:pos="8190"/>
          <w:tab w:val="left" w:pos="855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755BABB6" w14:textId="77777777" w:rsidR="00BA70C6" w:rsidRDefault="00BA70C6" w:rsidP="00BA70C6">
      <w:pPr>
        <w:tabs>
          <w:tab w:val="left" w:pos="720"/>
          <w:tab w:val="right" w:pos="8190"/>
          <w:tab w:val="left" w:pos="8550"/>
        </w:tabs>
        <w:ind w:right="-1440"/>
        <w:rPr>
          <w:sz w:val="22"/>
        </w:rPr>
      </w:pPr>
      <w:r>
        <w:rPr>
          <w:b/>
          <w:bCs/>
          <w:sz w:val="22"/>
        </w:rPr>
        <w:t>Education Week</w:t>
      </w:r>
      <w:r>
        <w:rPr>
          <w:sz w:val="22"/>
        </w:rPr>
        <w:t xml:space="preserve"> is available online at (</w:t>
      </w:r>
      <w:hyperlink r:id="rId9" w:history="1">
        <w:r>
          <w:rPr>
            <w:rStyle w:val="Hyperlink"/>
            <w:sz w:val="22"/>
          </w:rPr>
          <w:t>www.EdWeek.org</w:t>
        </w:r>
      </w:hyperlink>
      <w:r>
        <w:rPr>
          <w:sz w:val="22"/>
        </w:rPr>
        <w:t>).</w:t>
      </w:r>
    </w:p>
    <w:p w14:paraId="58D75EF3" w14:textId="77777777" w:rsidR="00BA70C6" w:rsidRDefault="00BA70C6" w:rsidP="00BA70C6">
      <w:pPr>
        <w:tabs>
          <w:tab w:val="left" w:pos="720"/>
          <w:tab w:val="right" w:pos="8190"/>
          <w:tab w:val="left" w:pos="8550"/>
        </w:tabs>
        <w:ind w:right="-1440"/>
        <w:rPr>
          <w:sz w:val="22"/>
        </w:rPr>
      </w:pPr>
    </w:p>
    <w:p w14:paraId="5962779A" w14:textId="77777777" w:rsidR="00BA70C6" w:rsidRPr="00A53EEE"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Cs/>
          <w:sz w:val="22"/>
          <w:szCs w:val="21"/>
        </w:rPr>
      </w:pPr>
      <w:r w:rsidRPr="009F1F49">
        <w:rPr>
          <w:b/>
          <w:sz w:val="22"/>
        </w:rPr>
        <w:t>Ed Week Presentation</w:t>
      </w:r>
      <w:r>
        <w:rPr>
          <w:b/>
          <w:sz w:val="22"/>
        </w:rPr>
        <w:t xml:space="preserve">: </w:t>
      </w:r>
      <w:r>
        <w:rPr>
          <w:bCs/>
          <w:sz w:val="22"/>
          <w:szCs w:val="21"/>
        </w:rPr>
        <w:t>Presenters should be prepared to lead a class discussion for 5 to 10 minutes.  I suggest you prepare interactive questions (cannot be answered with a yes or no) in case the class is initially nonresponsive. I will expect you to lead a discussion by asking for responses to your Ed Week. You must also calling on at least three (3) class members by their name (No one is class is named “You all!”). All class members should be prepared to respond to an interactive question about the presenter’s Ed Week.</w:t>
      </w:r>
    </w:p>
    <w:p w14:paraId="31933B4B"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785678BF" w14:textId="77777777" w:rsidR="00BA70C6" w:rsidRPr="009952D0" w:rsidRDefault="00BA70C6" w:rsidP="00BA70C6">
      <w:pPr>
        <w:tabs>
          <w:tab w:val="left" w:pos="720"/>
          <w:tab w:val="right" w:pos="8190"/>
          <w:tab w:val="left" w:pos="8550"/>
        </w:tabs>
        <w:ind w:right="-1440"/>
        <w:rPr>
          <w:sz w:val="22"/>
        </w:rPr>
      </w:pPr>
      <w:r>
        <w:rPr>
          <w:b/>
          <w:bCs/>
          <w:sz w:val="22"/>
        </w:rPr>
        <w:t>Multiple-choice examinations:</w:t>
      </w:r>
    </w:p>
    <w:p w14:paraId="286322B0"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7E36719B"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 xml:space="preserve">There will be two multiple-choice examinations during the course of the semester. These examinations will be given on October 8 and December 3. These exams will be taken in class. You will be allowed approximately two hours to complete your examination. These multiple-choice tests are not power examinations. You should be able to easily complete the examinations within the allotted class time. </w:t>
      </w:r>
    </w:p>
    <w:p w14:paraId="09B145F1"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i/>
          <w:iCs/>
          <w:sz w:val="22"/>
          <w:szCs w:val="21"/>
        </w:rPr>
      </w:pPr>
    </w:p>
    <w:p w14:paraId="70D4E120"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r>
        <w:rPr>
          <w:b/>
          <w:bCs/>
          <w:sz w:val="22"/>
          <w:szCs w:val="21"/>
        </w:rPr>
        <w:t>Final Examination:</w:t>
      </w:r>
      <w:r>
        <w:rPr>
          <w:sz w:val="22"/>
          <w:szCs w:val="21"/>
        </w:rPr>
        <w:t xml:space="preserve"> </w:t>
      </w:r>
    </w:p>
    <w:p w14:paraId="31CD79C5"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1"/>
        </w:rPr>
      </w:pPr>
    </w:p>
    <w:p w14:paraId="32C538D5"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936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i/>
          <w:iCs/>
          <w:sz w:val="22"/>
          <w:szCs w:val="21"/>
        </w:rPr>
      </w:pPr>
      <w:r>
        <w:rPr>
          <w:b/>
          <w:bCs/>
          <w:i/>
          <w:iCs/>
          <w:sz w:val="22"/>
          <w:szCs w:val="21"/>
        </w:rPr>
        <w:t>The take home portion of the final examination is due on December 10, 2013.</w:t>
      </w:r>
    </w:p>
    <w:p w14:paraId="53221B0B" w14:textId="77777777" w:rsidR="00BA70C6" w:rsidRDefault="00BA70C6" w:rsidP="00BA70C6">
      <w:pPr>
        <w:rPr>
          <w:bCs/>
          <w:sz w:val="22"/>
          <w:szCs w:val="21"/>
        </w:rPr>
      </w:pPr>
    </w:p>
    <w:p w14:paraId="5E7462C4" w14:textId="77777777" w:rsidR="00BA70C6" w:rsidRDefault="00BA70C6" w:rsidP="00BA70C6">
      <w:pPr>
        <w:rPr>
          <w:bCs/>
          <w:sz w:val="22"/>
          <w:szCs w:val="21"/>
        </w:rPr>
      </w:pPr>
      <w:r>
        <w:rPr>
          <w:bCs/>
          <w:sz w:val="22"/>
          <w:szCs w:val="21"/>
        </w:rPr>
        <w:t xml:space="preserve">The final take home examination is an essay. The final examination will be constituted by </w:t>
      </w:r>
      <w:r w:rsidRPr="0085776A">
        <w:rPr>
          <w:b/>
          <w:bCs/>
          <w:sz w:val="22"/>
          <w:szCs w:val="21"/>
        </w:rPr>
        <w:t>one question</w:t>
      </w:r>
      <w:r>
        <w:rPr>
          <w:bCs/>
          <w:sz w:val="22"/>
          <w:szCs w:val="21"/>
        </w:rPr>
        <w:t xml:space="preserve">. It is worth thirty </w:t>
      </w:r>
      <w:r w:rsidRPr="005C787E">
        <w:rPr>
          <w:bCs/>
          <w:sz w:val="22"/>
          <w:szCs w:val="21"/>
        </w:rPr>
        <w:t>(</w:t>
      </w:r>
      <w:r>
        <w:rPr>
          <w:bCs/>
          <w:sz w:val="22"/>
          <w:szCs w:val="21"/>
        </w:rPr>
        <w:t>30</w:t>
      </w:r>
      <w:r w:rsidRPr="005C787E">
        <w:rPr>
          <w:bCs/>
          <w:sz w:val="22"/>
          <w:szCs w:val="21"/>
        </w:rPr>
        <w:t xml:space="preserve">) </w:t>
      </w:r>
      <w:r>
        <w:rPr>
          <w:bCs/>
          <w:sz w:val="22"/>
          <w:szCs w:val="21"/>
        </w:rPr>
        <w:t>percent</w:t>
      </w:r>
      <w:r w:rsidRPr="005C787E">
        <w:rPr>
          <w:bCs/>
          <w:sz w:val="22"/>
          <w:szCs w:val="21"/>
        </w:rPr>
        <w:t xml:space="preserve">. </w:t>
      </w:r>
      <w:r>
        <w:rPr>
          <w:bCs/>
          <w:sz w:val="22"/>
          <w:szCs w:val="21"/>
        </w:rPr>
        <w:t xml:space="preserve">This is a comprehensive question that will ask you to draw upon readings, lecture and video material from the </w:t>
      </w:r>
      <w:r w:rsidRPr="00BB6708">
        <w:rPr>
          <w:b/>
          <w:bCs/>
          <w:sz w:val="22"/>
          <w:szCs w:val="21"/>
        </w:rPr>
        <w:t xml:space="preserve">entire </w:t>
      </w:r>
      <w:r>
        <w:rPr>
          <w:bCs/>
          <w:sz w:val="22"/>
          <w:szCs w:val="21"/>
        </w:rPr>
        <w:t xml:space="preserve">course. The question will focus upon the extended reading you have chosen. </w:t>
      </w:r>
    </w:p>
    <w:p w14:paraId="31FDD704" w14:textId="77777777" w:rsidR="00BA70C6" w:rsidRDefault="00BA70C6" w:rsidP="00BA70C6">
      <w:pPr>
        <w:rPr>
          <w:bCs/>
          <w:sz w:val="22"/>
          <w:szCs w:val="21"/>
        </w:rPr>
      </w:pPr>
    </w:p>
    <w:p w14:paraId="722E77D0" w14:textId="77777777" w:rsidR="00BA70C6" w:rsidRPr="0009302F" w:rsidRDefault="00BA70C6" w:rsidP="00BA70C6">
      <w:pPr>
        <w:rPr>
          <w:b/>
          <w:i/>
          <w:sz w:val="22"/>
          <w:szCs w:val="22"/>
          <w:u w:val="single"/>
        </w:rPr>
      </w:pPr>
      <w:r w:rsidRPr="005C787E">
        <w:t xml:space="preserve">On the cover sheet </w:t>
      </w:r>
      <w:r>
        <w:t xml:space="preserve">of the take home examination </w:t>
      </w:r>
      <w:r w:rsidRPr="005C787E">
        <w:t xml:space="preserve">identify your </w:t>
      </w:r>
      <w:r w:rsidRPr="00EF31F2">
        <w:rPr>
          <w:b/>
        </w:rPr>
        <w:t>final examination</w:t>
      </w:r>
      <w:r w:rsidRPr="005C787E">
        <w:t xml:space="preserve"> with </w:t>
      </w:r>
      <w:r w:rsidRPr="00A01091">
        <w:rPr>
          <w:b/>
        </w:rPr>
        <w:t>your name, section number, and student number</w:t>
      </w:r>
      <w:r w:rsidRPr="005C787E">
        <w:t>.</w:t>
      </w:r>
      <w:r>
        <w:t xml:space="preserve"> </w:t>
      </w:r>
      <w:r w:rsidRPr="005C787E">
        <w:rPr>
          <w:sz w:val="22"/>
          <w:szCs w:val="22"/>
        </w:rPr>
        <w:t xml:space="preserve">The cover sheet and bibliography are not part of the page count. </w:t>
      </w:r>
      <w:r w:rsidRPr="005C787E">
        <w:rPr>
          <w:bCs/>
          <w:sz w:val="22"/>
          <w:szCs w:val="21"/>
        </w:rPr>
        <w:t xml:space="preserve">No answer to </w:t>
      </w:r>
      <w:r>
        <w:rPr>
          <w:bCs/>
          <w:sz w:val="22"/>
          <w:szCs w:val="21"/>
        </w:rPr>
        <w:t>question 1</w:t>
      </w:r>
      <w:r w:rsidRPr="005C787E">
        <w:rPr>
          <w:bCs/>
          <w:sz w:val="22"/>
          <w:szCs w:val="21"/>
        </w:rPr>
        <w:t xml:space="preserve"> may be less than </w:t>
      </w:r>
      <w:r>
        <w:rPr>
          <w:bCs/>
          <w:sz w:val="22"/>
          <w:szCs w:val="21"/>
        </w:rPr>
        <w:t>three (3</w:t>
      </w:r>
      <w:r w:rsidRPr="005C787E">
        <w:rPr>
          <w:bCs/>
          <w:sz w:val="22"/>
          <w:szCs w:val="21"/>
        </w:rPr>
        <w:t xml:space="preserve">) pages or longer than </w:t>
      </w:r>
      <w:r>
        <w:rPr>
          <w:bCs/>
          <w:sz w:val="22"/>
          <w:szCs w:val="21"/>
        </w:rPr>
        <w:t>seven (7</w:t>
      </w:r>
      <w:r w:rsidRPr="005C787E">
        <w:rPr>
          <w:bCs/>
          <w:sz w:val="22"/>
          <w:szCs w:val="21"/>
        </w:rPr>
        <w:t>) pages.</w:t>
      </w:r>
      <w:r>
        <w:rPr>
          <w:bCs/>
          <w:sz w:val="22"/>
          <w:szCs w:val="21"/>
        </w:rPr>
        <w:t xml:space="preserve"> </w:t>
      </w:r>
      <w:r w:rsidRPr="0009302F">
        <w:rPr>
          <w:b/>
          <w:bCs/>
          <w:i/>
          <w:sz w:val="22"/>
          <w:szCs w:val="21"/>
          <w:u w:val="single"/>
        </w:rPr>
        <w:t>Pay special attention to the entry for the grade of “C” in the Qualitative Rubric.</w:t>
      </w:r>
    </w:p>
    <w:p w14:paraId="7BB74BB6" w14:textId="77777777" w:rsidR="00BA70C6" w:rsidRPr="005C787E" w:rsidRDefault="00BA70C6" w:rsidP="00BA70C6">
      <w:pPr>
        <w:rPr>
          <w:sz w:val="22"/>
          <w:szCs w:val="22"/>
        </w:rPr>
      </w:pPr>
    </w:p>
    <w:p w14:paraId="41E08DB6" w14:textId="77777777" w:rsidR="00BA70C6" w:rsidRPr="005C787E" w:rsidRDefault="00BA70C6" w:rsidP="00BA70C6">
      <w:pPr>
        <w:rPr>
          <w:bCs/>
          <w:sz w:val="22"/>
          <w:szCs w:val="21"/>
        </w:rPr>
      </w:pPr>
      <w:r>
        <w:rPr>
          <w:bCs/>
          <w:sz w:val="22"/>
          <w:szCs w:val="21"/>
        </w:rPr>
        <w:t>The</w:t>
      </w:r>
      <w:r w:rsidRPr="005C787E">
        <w:rPr>
          <w:bCs/>
          <w:sz w:val="22"/>
          <w:szCs w:val="21"/>
        </w:rPr>
        <w:t xml:space="preserve"> </w:t>
      </w:r>
      <w:r>
        <w:rPr>
          <w:bCs/>
          <w:sz w:val="22"/>
          <w:szCs w:val="21"/>
        </w:rPr>
        <w:t>take home final examination</w:t>
      </w:r>
      <w:r w:rsidRPr="005C787E">
        <w:rPr>
          <w:bCs/>
          <w:sz w:val="22"/>
          <w:szCs w:val="21"/>
        </w:rPr>
        <w:t xml:space="preserve"> must be submitted the last day of class (the date due is specified in </w:t>
      </w:r>
      <w:r>
        <w:rPr>
          <w:bCs/>
          <w:sz w:val="22"/>
          <w:szCs w:val="21"/>
        </w:rPr>
        <w:t>this</w:t>
      </w:r>
      <w:r w:rsidRPr="005C787E">
        <w:rPr>
          <w:bCs/>
          <w:sz w:val="22"/>
          <w:szCs w:val="21"/>
        </w:rPr>
        <w:t xml:space="preserve"> syllabus). </w:t>
      </w:r>
    </w:p>
    <w:p w14:paraId="5EA95E0D" w14:textId="77777777" w:rsidR="00BA70C6" w:rsidRDefault="00BA70C6" w:rsidP="00BA70C6">
      <w:pPr>
        <w:tabs>
          <w:tab w:val="left" w:pos="-1180"/>
          <w:tab w:val="left" w:pos="-720"/>
          <w:tab w:val="left" w:pos="0"/>
          <w:tab w:val="left" w:pos="720"/>
          <w:tab w:val="left" w:pos="2880"/>
          <w:tab w:val="left" w:pos="8640"/>
        </w:tabs>
        <w:ind w:right="-1440"/>
        <w:rPr>
          <w:sz w:val="22"/>
          <w:szCs w:val="21"/>
        </w:rPr>
      </w:pPr>
      <w:r>
        <w:rPr>
          <w:sz w:val="22"/>
          <w:szCs w:val="21"/>
        </w:rPr>
        <w:tab/>
      </w:r>
    </w:p>
    <w:p w14:paraId="2289F7E2"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r>
        <w:rPr>
          <w:b/>
          <w:bCs/>
          <w:sz w:val="21"/>
          <w:szCs w:val="21"/>
        </w:rPr>
        <w:t xml:space="preserve">8. CLASS POLICY STATEMENTS: </w:t>
      </w:r>
    </w:p>
    <w:p w14:paraId="21F766CE"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bCs/>
          <w:sz w:val="21"/>
          <w:szCs w:val="21"/>
        </w:rPr>
      </w:pPr>
    </w:p>
    <w:p w14:paraId="2B2FAE2D"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bCs/>
          <w:sz w:val="21"/>
          <w:szCs w:val="21"/>
          <w:u w:val="single"/>
        </w:rPr>
      </w:pPr>
      <w:r>
        <w:rPr>
          <w:b/>
          <w:bCs/>
          <w:sz w:val="21"/>
          <w:szCs w:val="21"/>
        </w:rPr>
        <w:t>Late Assignment Guidelines:</w:t>
      </w:r>
      <w:r>
        <w:rPr>
          <w:sz w:val="21"/>
          <w:szCs w:val="21"/>
        </w:rPr>
        <w:t xml:space="preserve">  </w:t>
      </w:r>
    </w:p>
    <w:p w14:paraId="5F39B6CF"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44270176" w14:textId="77777777" w:rsidR="00BA70C6" w:rsidRPr="00EA1FCA"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EA1FCA">
        <w:rPr>
          <w:b/>
          <w:sz w:val="21"/>
          <w:szCs w:val="21"/>
        </w:rPr>
        <w:t xml:space="preserve">Due: All assignments are due at the start of class. </w:t>
      </w:r>
    </w:p>
    <w:p w14:paraId="276FD2AD" w14:textId="77777777" w:rsidR="00BA70C6" w:rsidRPr="00EA1FCA"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p>
    <w:p w14:paraId="07F20347" w14:textId="77777777" w:rsidR="00BA70C6" w:rsidRPr="007C1268"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b/>
          <w:sz w:val="21"/>
          <w:szCs w:val="21"/>
        </w:rPr>
      </w:pPr>
      <w:r w:rsidRPr="007C1268">
        <w:rPr>
          <w:b/>
          <w:sz w:val="21"/>
          <w:szCs w:val="21"/>
        </w:rPr>
        <w:t xml:space="preserve">Late final examinations: </w:t>
      </w:r>
      <w:r>
        <w:rPr>
          <w:sz w:val="21"/>
          <w:szCs w:val="21"/>
        </w:rPr>
        <w:t xml:space="preserve">Late final examinations will result in an assignment grade that is lowered 20% per day. For, example, a paper that is turned in one day late and results in a grade of “100%” will be lowered to </w:t>
      </w:r>
      <w:proofErr w:type="gramStart"/>
      <w:r>
        <w:rPr>
          <w:sz w:val="21"/>
          <w:szCs w:val="21"/>
        </w:rPr>
        <w:t>a</w:t>
      </w:r>
      <w:proofErr w:type="gramEnd"/>
      <w:r>
        <w:rPr>
          <w:sz w:val="21"/>
          <w:szCs w:val="21"/>
        </w:rPr>
        <w:t xml:space="preserve"> “80%”. Similarly, a response paper that is turned in two days late and results in a grade of “100%” will be lowered to “60%”.</w:t>
      </w:r>
    </w:p>
    <w:p w14:paraId="6A7478C2"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1"/>
          <w:szCs w:val="21"/>
        </w:rPr>
      </w:pPr>
    </w:p>
    <w:p w14:paraId="11498CA3" w14:textId="77777777" w:rsidR="00BA70C6" w:rsidRDefault="00BA70C6" w:rsidP="00BA70C6">
      <w:pPr>
        <w:tabs>
          <w:tab w:val="left" w:pos="8640"/>
        </w:tabs>
        <w:autoSpaceDE w:val="0"/>
        <w:autoSpaceDN w:val="0"/>
        <w:adjustRightInd w:val="0"/>
        <w:rPr>
          <w:sz w:val="21"/>
          <w:szCs w:val="21"/>
        </w:rPr>
      </w:pPr>
      <w:r w:rsidRPr="003B7B94">
        <w:rPr>
          <w:b/>
          <w:sz w:val="22"/>
          <w:szCs w:val="22"/>
        </w:rPr>
        <w:t>Honesty Code</w:t>
      </w:r>
      <w:r w:rsidRPr="003B7B94">
        <w:rPr>
          <w:sz w:val="22"/>
          <w:szCs w:val="22"/>
        </w:rPr>
        <w:t>: The University Academic Honesty Code and the Tiger Cub Rules and Regulations pertaining to Cheating will apply to this class.</w:t>
      </w:r>
      <w:r>
        <w:rPr>
          <w:sz w:val="21"/>
          <w:szCs w:val="21"/>
        </w:rPr>
        <w:t xml:space="preserve"> See also </w:t>
      </w:r>
      <w:r>
        <w:rPr>
          <w:b/>
          <w:bCs/>
          <w:sz w:val="21"/>
          <w:szCs w:val="21"/>
          <w:u w:val="single"/>
        </w:rPr>
        <w:t>Tiger Cub</w:t>
      </w:r>
      <w:r>
        <w:rPr>
          <w:sz w:val="21"/>
          <w:szCs w:val="21"/>
        </w:rPr>
        <w:t xml:space="preserve"> for rules on academic honesty.</w:t>
      </w:r>
    </w:p>
    <w:p w14:paraId="4DA4FABE"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4D342756" w14:textId="77777777" w:rsidR="00BA70C6" w:rsidRDefault="00BA70C6" w:rsidP="00BA70C6">
      <w:pPr>
        <w:tabs>
          <w:tab w:val="left" w:pos="8640"/>
        </w:tabs>
        <w:autoSpaceDE w:val="0"/>
        <w:autoSpaceDN w:val="0"/>
        <w:adjustRightInd w:val="0"/>
        <w:rPr>
          <w:sz w:val="21"/>
          <w:szCs w:val="21"/>
        </w:rPr>
      </w:pPr>
      <w:r>
        <w:rPr>
          <w:sz w:val="21"/>
          <w:szCs w:val="21"/>
        </w:rPr>
        <w:t xml:space="preserve">Written assignments that include material that is similar to that from course reading materials or other sources should include a citation including source, author, and page number. Quotation marks should be used if the material is copied directly from the readings and text citations should be used (Kozol, 1988, p. 22). If the material is paraphrased, (Kozol, 1988) should appear immediately following the paraphrased material. Failing to do so constitutes violation of the Auburn University Academic Honesty Code. In addition, written assignments that are similar or identical to those of other students in the class is also a violation of the Code. The consequence for a violation of the Auburn University Academic Honesty Code is “zero percent” for the assignment. Rewriting and resubmission is not an option. </w:t>
      </w:r>
      <w:r w:rsidRPr="00EA1FCA">
        <w:rPr>
          <w:b/>
          <w:sz w:val="21"/>
          <w:szCs w:val="21"/>
        </w:rPr>
        <w:t xml:space="preserve">Finally, you may not submit the work of someone else as yours or work that you have submitted for another class to satisfy a requirement of </w:t>
      </w:r>
      <w:r>
        <w:rPr>
          <w:b/>
          <w:sz w:val="21"/>
          <w:szCs w:val="21"/>
        </w:rPr>
        <w:t>FOUN</w:t>
      </w:r>
      <w:r w:rsidRPr="00EA1FCA">
        <w:rPr>
          <w:b/>
          <w:sz w:val="21"/>
          <w:szCs w:val="21"/>
        </w:rPr>
        <w:t xml:space="preserve"> 3000.</w:t>
      </w:r>
      <w:r>
        <w:rPr>
          <w:sz w:val="21"/>
          <w:szCs w:val="21"/>
        </w:rPr>
        <w:t xml:space="preserve"> </w:t>
      </w:r>
    </w:p>
    <w:p w14:paraId="64D5DFB0" w14:textId="77777777" w:rsidR="00BA70C6" w:rsidRDefault="00BA70C6" w:rsidP="00BA70C6">
      <w:pPr>
        <w:tabs>
          <w:tab w:val="left" w:pos="8640"/>
        </w:tabs>
        <w:autoSpaceDE w:val="0"/>
        <w:autoSpaceDN w:val="0"/>
        <w:adjustRightInd w:val="0"/>
        <w:ind w:right="-1440"/>
        <w:rPr>
          <w:sz w:val="21"/>
          <w:szCs w:val="21"/>
        </w:rPr>
      </w:pPr>
    </w:p>
    <w:p w14:paraId="7BF34DC8" w14:textId="77777777" w:rsidR="00BA70C6" w:rsidRPr="0095013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b/>
          <w:sz w:val="21"/>
          <w:szCs w:val="21"/>
        </w:rPr>
      </w:pPr>
      <w:r w:rsidRPr="00950136">
        <w:rPr>
          <w:b/>
          <w:sz w:val="21"/>
          <w:szCs w:val="21"/>
        </w:rPr>
        <w:t>Civility Statement</w:t>
      </w:r>
    </w:p>
    <w:p w14:paraId="3FFBF29C"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3F971560"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Rude, sarcastic, obscene, or disrespectful speech and disruptive behavior have a negative impact on everyone's learning. Because this class needs to be a participatory community if students are to fulfi</w:t>
      </w:r>
      <w:r>
        <w:rPr>
          <w:sz w:val="22"/>
          <w:szCs w:val="22"/>
        </w:rPr>
        <w:t xml:space="preserve">ll their potential for learning, individuals who </w:t>
      </w:r>
      <w:r w:rsidRPr="002222BE">
        <w:rPr>
          <w:sz w:val="22"/>
          <w:szCs w:val="22"/>
        </w:rPr>
        <w:t xml:space="preserve">disrupt the </w:t>
      </w:r>
      <w:r>
        <w:rPr>
          <w:sz w:val="22"/>
          <w:szCs w:val="22"/>
        </w:rPr>
        <w:t>community</w:t>
      </w:r>
      <w:r w:rsidRPr="002222BE">
        <w:rPr>
          <w:sz w:val="22"/>
          <w:szCs w:val="22"/>
        </w:rPr>
        <w:t xml:space="preserve"> </w:t>
      </w:r>
      <w:r>
        <w:rPr>
          <w:sz w:val="22"/>
          <w:szCs w:val="22"/>
        </w:rPr>
        <w:t>will</w:t>
      </w:r>
      <w:r w:rsidRPr="002222BE">
        <w:rPr>
          <w:sz w:val="22"/>
          <w:szCs w:val="22"/>
        </w:rPr>
        <w:t xml:space="preserve"> </w:t>
      </w:r>
      <w:r>
        <w:rPr>
          <w:sz w:val="22"/>
          <w:szCs w:val="22"/>
        </w:rPr>
        <w:t xml:space="preserve">be removed </w:t>
      </w:r>
      <w:r w:rsidRPr="002222BE">
        <w:rPr>
          <w:sz w:val="22"/>
          <w:szCs w:val="22"/>
        </w:rPr>
        <w:t>from the class</w:t>
      </w:r>
      <w:r>
        <w:rPr>
          <w:sz w:val="22"/>
          <w:szCs w:val="22"/>
        </w:rPr>
        <w:t xml:space="preserve"> and their enrollment will be terminated. </w:t>
      </w:r>
    </w:p>
    <w:p w14:paraId="221BE163"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22A260D1" w14:textId="77777777" w:rsidR="00BA70C6" w:rsidRPr="002222BE"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46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2222BE">
        <w:rPr>
          <w:sz w:val="22"/>
          <w:szCs w:val="22"/>
        </w:rPr>
        <w:t xml:space="preserve">Disruptive behavior includes, but is not limited to the following: receiving beeper or cell phone calls during class, leaving class early or coming to class late, eating in class, </w:t>
      </w:r>
      <w:r>
        <w:rPr>
          <w:sz w:val="22"/>
          <w:szCs w:val="22"/>
        </w:rPr>
        <w:t>disrupting instructional discourse</w:t>
      </w:r>
      <w:r w:rsidRPr="002222BE">
        <w:rPr>
          <w:sz w:val="22"/>
          <w:szCs w:val="22"/>
        </w:rPr>
        <w:t>, doing assignments for other classes, reading the paper, sleeping, and engaging in other activities that detract from the classroom learning experience.</w:t>
      </w:r>
      <w:r>
        <w:rPr>
          <w:sz w:val="22"/>
          <w:szCs w:val="22"/>
        </w:rPr>
        <w:t xml:space="preserve"> </w:t>
      </w:r>
    </w:p>
    <w:p w14:paraId="4A690133" w14:textId="77777777" w:rsidR="00BA70C6" w:rsidRPr="002222BE"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2"/>
          <w:szCs w:val="22"/>
        </w:rPr>
      </w:pPr>
    </w:p>
    <w:p w14:paraId="395FE21C" w14:textId="77777777" w:rsidR="00BA70C6" w:rsidRDefault="00BA70C6" w:rsidP="00BA70C6">
      <w:pPr>
        <w:tabs>
          <w:tab w:val="left" w:pos="8640"/>
        </w:tabs>
        <w:autoSpaceDE w:val="0"/>
        <w:autoSpaceDN w:val="0"/>
        <w:adjustRightInd w:val="0"/>
        <w:rPr>
          <w:sz w:val="22"/>
          <w:szCs w:val="22"/>
        </w:rPr>
      </w:pPr>
      <w:r w:rsidRPr="003B7B94">
        <w:rPr>
          <w:b/>
          <w:sz w:val="22"/>
          <w:szCs w:val="22"/>
        </w:rPr>
        <w:t>Professionalism</w:t>
      </w:r>
      <w:r w:rsidRPr="003B7B94">
        <w:rPr>
          <w:sz w:val="22"/>
          <w:szCs w:val="22"/>
        </w:rPr>
        <w:t>: As faculty, staff, and students interact in professional settings, they are expected to demonstrate professional behaviors as defined in the College’s conceptual framework. These professional commitments or dispositions are listed below:</w:t>
      </w:r>
    </w:p>
    <w:p w14:paraId="2E722B2F" w14:textId="77777777" w:rsidR="00BA70C6" w:rsidRPr="003B7B94" w:rsidRDefault="00BA70C6" w:rsidP="00BA70C6">
      <w:pPr>
        <w:tabs>
          <w:tab w:val="left" w:pos="8640"/>
        </w:tabs>
        <w:autoSpaceDE w:val="0"/>
        <w:autoSpaceDN w:val="0"/>
        <w:adjustRightInd w:val="0"/>
        <w:ind w:right="-1440"/>
        <w:rPr>
          <w:sz w:val="22"/>
          <w:szCs w:val="22"/>
        </w:rPr>
      </w:pPr>
    </w:p>
    <w:p w14:paraId="6CEF69D6" w14:textId="77777777" w:rsidR="00BA70C6" w:rsidRPr="003B7B94" w:rsidRDefault="00BA70C6" w:rsidP="00BA70C6">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Engage in responsible and ethical professional practices</w:t>
      </w:r>
    </w:p>
    <w:p w14:paraId="37BC26B0" w14:textId="77777777" w:rsidR="00BA70C6" w:rsidRPr="003B7B94" w:rsidRDefault="00BA70C6" w:rsidP="00BA70C6">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Contribute to collaborative learning communities</w:t>
      </w:r>
    </w:p>
    <w:p w14:paraId="4824EFCD" w14:textId="77777777" w:rsidR="00BA70C6" w:rsidRPr="003B7B94" w:rsidRDefault="00BA70C6" w:rsidP="00BA70C6">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Demonstrate a commitment to diversity</w:t>
      </w:r>
    </w:p>
    <w:p w14:paraId="4C105859" w14:textId="77777777" w:rsidR="00BA70C6" w:rsidRDefault="00BA70C6" w:rsidP="00BA70C6">
      <w:pPr>
        <w:tabs>
          <w:tab w:val="left" w:pos="8640"/>
        </w:tabs>
        <w:autoSpaceDE w:val="0"/>
        <w:autoSpaceDN w:val="0"/>
        <w:adjustRightInd w:val="0"/>
        <w:ind w:right="-1440"/>
        <w:rPr>
          <w:sz w:val="22"/>
          <w:szCs w:val="22"/>
        </w:rPr>
      </w:pPr>
      <w:r w:rsidRPr="003B7B94">
        <w:rPr>
          <w:rFonts w:ascii="SymbolMT" w:hAnsi="SymbolMT" w:cs="SymbolMT"/>
          <w:sz w:val="22"/>
          <w:szCs w:val="22"/>
        </w:rPr>
        <w:t xml:space="preserve">• </w:t>
      </w:r>
      <w:r w:rsidRPr="003B7B94">
        <w:rPr>
          <w:sz w:val="22"/>
          <w:szCs w:val="22"/>
        </w:rPr>
        <w:t>Model and nurture intellectual vitality</w:t>
      </w:r>
    </w:p>
    <w:p w14:paraId="2A1A361C" w14:textId="77777777" w:rsidR="00BA70C6" w:rsidRPr="00345C56" w:rsidRDefault="00BA70C6" w:rsidP="00BA70C6">
      <w:pPr>
        <w:ind w:right="-2160"/>
        <w:rPr>
          <w:sz w:val="22"/>
          <w:szCs w:val="22"/>
        </w:rPr>
      </w:pPr>
    </w:p>
    <w:p w14:paraId="4A9A999A" w14:textId="77777777" w:rsidR="00BA70C6" w:rsidRPr="00C2224E"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550"/>
          <w:tab w:val="left" w:pos="864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rPr>
          <w:sz w:val="22"/>
          <w:szCs w:val="22"/>
        </w:rPr>
      </w:pPr>
      <w:r w:rsidRPr="00C2224E">
        <w:rPr>
          <w:b/>
          <w:bCs/>
          <w:sz w:val="22"/>
          <w:szCs w:val="22"/>
        </w:rPr>
        <w:t xml:space="preserve">Students with Disabilities: </w:t>
      </w:r>
      <w:r w:rsidRPr="00C2224E">
        <w:rPr>
          <w:sz w:val="22"/>
          <w:szCs w:val="22"/>
        </w:rPr>
        <w:t>If you are a student with a disability, you should consult with the Program of Students with Disabilities located in 1232 Haley Center at 844-2096 to identify with the Program of Students with Disabilities and the courses’ instructor to determine what accommodations might be needed for this course. Please contact the course instructor as soon as possible to discuss your needs.</w:t>
      </w:r>
    </w:p>
    <w:p w14:paraId="28038316" w14:textId="77777777" w:rsidR="00BA70C6" w:rsidRDefault="00BA70C6" w:rsidP="00BA70C6">
      <w:pPr>
        <w:tabs>
          <w:tab w:val="left" w:pos="-1180"/>
          <w:tab w:val="left" w:pos="-720"/>
          <w:tab w:val="left" w:pos="0"/>
          <w:tab w:val="left" w:pos="720"/>
          <w:tab w:val="right" w:pos="1640"/>
          <w:tab w:val="left" w:pos="2160"/>
          <w:tab w:val="left" w:pos="2880"/>
          <w:tab w:val="left" w:pos="3600"/>
          <w:tab w:val="left" w:pos="4320"/>
          <w:tab w:val="left" w:pos="5040"/>
          <w:tab w:val="left" w:pos="5760"/>
          <w:tab w:val="left" w:pos="6480"/>
          <w:tab w:val="left" w:pos="7200"/>
          <w:tab w:val="left" w:pos="7920"/>
          <w:tab w:val="left" w:pos="8640"/>
          <w:tab w:val="left" w:pos="10080"/>
          <w:tab w:val="left" w:pos="10800"/>
          <w:tab w:val="left" w:pos="11520"/>
          <w:tab w:val="left" w:pos="12240"/>
          <w:tab w:val="left" w:pos="12960"/>
          <w:tab w:val="left" w:pos="13680"/>
          <w:tab w:val="left" w:pos="14400"/>
          <w:tab w:val="left" w:pos="15120"/>
          <w:tab w:val="left" w:pos="15840"/>
          <w:tab w:val="left" w:pos="16560"/>
          <w:tab w:val="left" w:pos="17280"/>
          <w:tab w:val="left" w:pos="18000"/>
          <w:tab w:val="left" w:pos="18720"/>
        </w:tabs>
        <w:ind w:right="-1440"/>
        <w:rPr>
          <w:sz w:val="21"/>
          <w:szCs w:val="21"/>
        </w:rPr>
      </w:pPr>
    </w:p>
    <w:p w14:paraId="29C8AA2D" w14:textId="77777777" w:rsidR="00BA70C6" w:rsidRPr="00C2224E" w:rsidRDefault="00BA70C6" w:rsidP="00BA70C6">
      <w:pPr>
        <w:tabs>
          <w:tab w:val="left" w:pos="8640"/>
        </w:tabs>
        <w:autoSpaceDE w:val="0"/>
        <w:autoSpaceDN w:val="0"/>
        <w:adjustRightInd w:val="0"/>
        <w:rPr>
          <w:rFonts w:asciiTheme="minorHAnsi" w:hAnsiTheme="minorHAnsi"/>
          <w:sz w:val="22"/>
          <w:szCs w:val="22"/>
        </w:rPr>
      </w:pPr>
      <w:r w:rsidRPr="003B7B94">
        <w:rPr>
          <w:b/>
          <w:sz w:val="22"/>
          <w:szCs w:val="22"/>
        </w:rPr>
        <w:t>Accommodations:</w:t>
      </w:r>
      <w:r w:rsidRPr="003B7B94">
        <w:rPr>
          <w:sz w:val="22"/>
          <w:szCs w:val="22"/>
        </w:rPr>
        <w:t xml:space="preserve"> </w:t>
      </w:r>
      <w:r w:rsidRPr="00C2224E">
        <w:rPr>
          <w:rFonts w:asciiTheme="minorHAnsi" w:eastAsiaTheme="minorEastAsia" w:hAnsiTheme="minorHAnsi" w:cs="Verdana"/>
          <w:sz w:val="22"/>
          <w:szCs w:val="22"/>
          <w:lang w:eastAsia="ja-JP"/>
        </w:rPr>
        <w:t>Students who need accommodations are asked to electronically submit their approved accommodations through AU Access and to arrange a meeting during office hours the first week of classes, or as soon as possible if accommodations are needed immediately. If you have a conflict with my office hours, an alternate time can be arranged. To set up this meeting, please contact me by e-mail. If you have not established accommodations through the Office of Accessibility, but need accommodations, make an appointment with the Office of Accessibility, 1228 Haley Center, 844-2096 (V/TT).</w:t>
      </w:r>
    </w:p>
    <w:p w14:paraId="12354942" w14:textId="77777777" w:rsidR="00BA70C6" w:rsidRPr="00C2224E" w:rsidRDefault="00BA70C6" w:rsidP="00BA70C6">
      <w:pPr>
        <w:rPr>
          <w:rFonts w:asciiTheme="minorHAnsi" w:hAnsiTheme="minorHAnsi"/>
          <w:sz w:val="22"/>
          <w:szCs w:val="22"/>
        </w:rPr>
      </w:pPr>
    </w:p>
    <w:p w14:paraId="21481257" w14:textId="77777777" w:rsidR="00BA70C6" w:rsidRDefault="00BA70C6" w:rsidP="00BA70C6">
      <w:pPr>
        <w:pStyle w:val="NormalParagraphStyle"/>
        <w:widowControl/>
        <w:autoSpaceDE/>
        <w:autoSpaceDN/>
        <w:adjustRightInd/>
        <w:spacing w:line="240" w:lineRule="auto"/>
        <w:jc w:val="center"/>
        <w:textAlignment w:val="auto"/>
        <w:rPr>
          <w:rFonts w:ascii="Arial Rounded MT Bold" w:hAnsi="Arial Rounded MT Bold"/>
        </w:rPr>
      </w:pPr>
      <w:r w:rsidRPr="00D03B44">
        <w:rPr>
          <w:rFonts w:ascii="Arial Rounded MT Bold" w:hAnsi="Arial Rounded MT Bold"/>
        </w:rPr>
        <w:t xml:space="preserve">Candidate Proficiencies </w:t>
      </w:r>
    </w:p>
    <w:p w14:paraId="64F45145" w14:textId="77777777" w:rsidR="00BA70C6" w:rsidRDefault="00BA70C6" w:rsidP="00BA70C6">
      <w:pPr>
        <w:pStyle w:val="NormalParagraphStyle"/>
        <w:widowControl/>
        <w:autoSpaceDE/>
        <w:autoSpaceDN/>
        <w:adjustRightInd/>
        <w:spacing w:line="240" w:lineRule="auto"/>
        <w:textAlignment w:val="auto"/>
        <w:rPr>
          <w:rFonts w:ascii="Times New Roman" w:hAnsi="Times New Roman"/>
        </w:rPr>
      </w:pPr>
    </w:p>
    <w:p w14:paraId="0BDEB0B7" w14:textId="77777777" w:rsidR="00BA70C6" w:rsidRPr="00D03B44" w:rsidRDefault="00BA70C6" w:rsidP="00BA70C6">
      <w:pPr>
        <w:pStyle w:val="NormalParagraphStyle"/>
        <w:widowControl/>
        <w:autoSpaceDE/>
        <w:autoSpaceDN/>
        <w:adjustRightInd/>
        <w:spacing w:line="240" w:lineRule="auto"/>
        <w:textAlignment w:val="auto"/>
        <w:rPr>
          <w:rFonts w:ascii="Times New Roman" w:hAnsi="Times New Roman"/>
        </w:rPr>
      </w:pPr>
      <w:r w:rsidRPr="00D03B44">
        <w:rPr>
          <w:rFonts w:ascii="Times New Roman" w:hAnsi="Times New Roman"/>
        </w:rPr>
        <w:t>Proficiencies assessed in FOUN 3000 are highlighted</w:t>
      </w:r>
      <w:r>
        <w:rPr>
          <w:rFonts w:ascii="Times New Roman" w:hAnsi="Times New Roman"/>
        </w:rPr>
        <w:t xml:space="preserve"> below and include all dispositions</w:t>
      </w:r>
      <w:r w:rsidRPr="00D03B44">
        <w:rPr>
          <w:rFonts w:ascii="Times New Roman" w:hAnsi="Times New Roman"/>
        </w:rPr>
        <w:t>.</w:t>
      </w:r>
      <w:r>
        <w:rPr>
          <w:rFonts w:ascii="Times New Roman" w:hAnsi="Times New Roman"/>
        </w:rPr>
        <w:t xml:space="preserve"> When applicable, ratings are based on specific indicators from the Alabama Quality Teaching Standards delineated on the previous page.</w:t>
      </w:r>
    </w:p>
    <w:p w14:paraId="792E1E7D" w14:textId="77777777" w:rsidR="00BA70C6" w:rsidRPr="00D03B44" w:rsidRDefault="00BA70C6" w:rsidP="00BA70C6">
      <w:pPr>
        <w:pStyle w:val="NormalParagraphStyle"/>
        <w:widowControl/>
        <w:autoSpaceDE/>
        <w:autoSpaceDN/>
        <w:adjustRightInd/>
        <w:spacing w:line="240" w:lineRule="auto"/>
        <w:textAlignment w:val="auto"/>
        <w:rPr>
          <w:rFonts w:ascii="Times New Roman" w:hAnsi="Times New Roman"/>
          <w:b/>
          <w:i/>
        </w:rPr>
      </w:pPr>
    </w:p>
    <w:p w14:paraId="7954A295" w14:textId="77777777" w:rsidR="00BA70C6" w:rsidRPr="004A5FAE" w:rsidRDefault="00BA70C6" w:rsidP="00BA70C6">
      <w:pPr>
        <w:pStyle w:val="NormalParagraphStyle"/>
        <w:widowControl/>
        <w:autoSpaceDE/>
        <w:autoSpaceDN/>
        <w:adjustRightInd/>
        <w:spacing w:line="240" w:lineRule="auto"/>
        <w:textAlignment w:val="auto"/>
        <w:rPr>
          <w:rFonts w:ascii="Times New Roman" w:hAnsi="Times New Roman"/>
          <w:b/>
          <w:i/>
        </w:rPr>
      </w:pPr>
      <w:r w:rsidRPr="004A5FAE">
        <w:rPr>
          <w:rFonts w:ascii="Times New Roman" w:hAnsi="Times New Roman"/>
          <w:b/>
          <w:i/>
        </w:rPr>
        <w:t xml:space="preserve">Competent professionals </w:t>
      </w:r>
      <w:r w:rsidRPr="004A5FAE">
        <w:rPr>
          <w:rFonts w:ascii="Times New Roman" w:hAnsi="Times New Roman"/>
          <w:b/>
          <w:i/>
          <w:spacing w:val="20"/>
        </w:rPr>
        <w:t>. . .</w:t>
      </w:r>
    </w:p>
    <w:p w14:paraId="3EEE3407" w14:textId="77777777" w:rsidR="00BA70C6" w:rsidRPr="008B709B" w:rsidRDefault="00BA70C6" w:rsidP="00BA70C6">
      <w:pPr>
        <w:pStyle w:val="NormalParagraphStyle"/>
        <w:widowControl/>
        <w:numPr>
          <w:ilvl w:val="0"/>
          <w:numId w:val="11"/>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understand</w:t>
      </w:r>
      <w:proofErr w:type="gramEnd"/>
      <w:r w:rsidRPr="008B709B">
        <w:rPr>
          <w:rFonts w:ascii="Times New Roman" w:hAnsi="Times New Roman"/>
        </w:rPr>
        <w:t xml:space="preserve"> the central concepts, tools of inquiry</w:t>
      </w:r>
      <w:r>
        <w:rPr>
          <w:rFonts w:ascii="Times New Roman" w:hAnsi="Times New Roman"/>
        </w:rPr>
        <w:t>,</w:t>
      </w:r>
      <w:r w:rsidRPr="008B709B">
        <w:rPr>
          <w:rFonts w:ascii="Times New Roman" w:hAnsi="Times New Roman"/>
        </w:rPr>
        <w:t xml:space="preserve"> and structures of the content they teach or practice.  </w:t>
      </w:r>
    </w:p>
    <w:p w14:paraId="534EBACC" w14:textId="77777777" w:rsidR="00BA70C6" w:rsidRPr="008B709B" w:rsidRDefault="00BA70C6" w:rsidP="00BA70C6">
      <w:pPr>
        <w:pStyle w:val="NormalParagraphStyle"/>
        <w:widowControl/>
        <w:numPr>
          <w:ilvl w:val="0"/>
          <w:numId w:val="11"/>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8B709B">
        <w:rPr>
          <w:rFonts w:ascii="Times New Roman" w:hAnsi="Times New Roman"/>
        </w:rPr>
        <w:t>create</w:t>
      </w:r>
      <w:proofErr w:type="gramEnd"/>
      <w:r w:rsidRPr="008B709B">
        <w:rPr>
          <w:rFonts w:ascii="Times New Roman" w:hAnsi="Times New Roman"/>
        </w:rPr>
        <w:t xml:space="preserve"> learning experiences that make the content they teach or practice meaningful for individuals. </w:t>
      </w:r>
    </w:p>
    <w:p w14:paraId="0E60FE2D" w14:textId="77777777" w:rsidR="00BA70C6" w:rsidRPr="00A0671F" w:rsidRDefault="00BA70C6" w:rsidP="00BA70C6">
      <w:pPr>
        <w:pStyle w:val="NormalParagraphStyle"/>
        <w:widowControl/>
        <w:numPr>
          <w:ilvl w:val="0"/>
          <w:numId w:val="11"/>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how individuals differ in their approaches to learning and create instruction or implement other professional practices adapted to this diversity. </w:t>
      </w:r>
    </w:p>
    <w:p w14:paraId="3A03C490" w14:textId="77777777" w:rsidR="00BA70C6" w:rsidRPr="00A0671F" w:rsidRDefault="00BA70C6" w:rsidP="00BA70C6">
      <w:pPr>
        <w:pStyle w:val="NormalParagraphStyle"/>
        <w:widowControl/>
        <w:numPr>
          <w:ilvl w:val="0"/>
          <w:numId w:val="11"/>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how individuals learn and develop to provide educational opportunities that support intellectual, social, and personal development.</w:t>
      </w:r>
      <w:r w:rsidRPr="00A0671F">
        <w:rPr>
          <w:rFonts w:ascii="Times New Roman" w:hAnsi="Times New Roman"/>
        </w:rPr>
        <w:tab/>
      </w:r>
    </w:p>
    <w:p w14:paraId="3D989557" w14:textId="77777777" w:rsidR="00BA70C6" w:rsidRPr="00A0671F" w:rsidRDefault="00BA70C6" w:rsidP="00BA70C6">
      <w:pPr>
        <w:pStyle w:val="NormalParagraphStyle"/>
        <w:widowControl/>
        <w:numPr>
          <w:ilvl w:val="0"/>
          <w:numId w:val="11"/>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a variety of evidence-based professional practices in reasoned and flexible ways to encourage individual development of critical thinking, problem solving, and performance skills. </w:t>
      </w:r>
    </w:p>
    <w:p w14:paraId="21A5F9F5" w14:textId="77777777" w:rsidR="00BA70C6" w:rsidRPr="00A0671F" w:rsidRDefault="00BA70C6" w:rsidP="00BA70C6">
      <w:pPr>
        <w:pStyle w:val="NormalParagraphStyle"/>
        <w:widowControl/>
        <w:numPr>
          <w:ilvl w:val="0"/>
          <w:numId w:val="11"/>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an understanding of individual and group motivation and behavior to create a learning environment that encourages positive social interaction, active engagement in learning, and self-motivation. </w:t>
      </w:r>
    </w:p>
    <w:p w14:paraId="7772ED30" w14:textId="77777777" w:rsidR="00BA70C6" w:rsidRPr="00A0671F" w:rsidRDefault="00BA70C6" w:rsidP="00BA70C6">
      <w:pPr>
        <w:pStyle w:val="NormalParagraphStyle"/>
        <w:widowControl/>
        <w:numPr>
          <w:ilvl w:val="0"/>
          <w:numId w:val="11"/>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knowledge of effective verbal and non-verbal communication to foster active inquiry, collaboration, and supportive interaction in learning environments.</w:t>
      </w:r>
    </w:p>
    <w:p w14:paraId="0F024BB1" w14:textId="77777777" w:rsidR="00BA70C6" w:rsidRPr="00A0671F" w:rsidRDefault="00BA70C6" w:rsidP="00BA70C6">
      <w:pPr>
        <w:pStyle w:val="NormalParagraphStyle"/>
        <w:widowControl/>
        <w:numPr>
          <w:ilvl w:val="0"/>
          <w:numId w:val="11"/>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plan</w:t>
      </w:r>
      <w:proofErr w:type="gramEnd"/>
      <w:r w:rsidRPr="00A0671F">
        <w:rPr>
          <w:rFonts w:ascii="Times New Roman" w:hAnsi="Times New Roman"/>
        </w:rPr>
        <w:t xml:space="preserve"> professional practices based upon knowledge of subject matter, individuals, the community, and identified goals.  </w:t>
      </w:r>
    </w:p>
    <w:p w14:paraId="661E8583" w14:textId="77777777" w:rsidR="00BA70C6" w:rsidRPr="00A0671F" w:rsidRDefault="00BA70C6" w:rsidP="00BA70C6">
      <w:pPr>
        <w:pStyle w:val="NormalParagraphStyle"/>
        <w:widowControl/>
        <w:numPr>
          <w:ilvl w:val="0"/>
          <w:numId w:val="11"/>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understand</w:t>
      </w:r>
      <w:proofErr w:type="gramEnd"/>
      <w:r w:rsidRPr="00A0671F">
        <w:rPr>
          <w:rFonts w:ascii="Times New Roman" w:hAnsi="Times New Roman"/>
        </w:rPr>
        <w:t xml:space="preserve"> and use formal and informal assessment strategies to evaluate and ensure continuous progress toward identified goals. </w:t>
      </w:r>
    </w:p>
    <w:p w14:paraId="3BF4E5FB" w14:textId="77777777" w:rsidR="00BA70C6" w:rsidRPr="00A0671F" w:rsidRDefault="00BA70C6" w:rsidP="00BA70C6">
      <w:pPr>
        <w:pStyle w:val="NormalParagraphStyle"/>
        <w:widowControl/>
        <w:numPr>
          <w:ilvl w:val="0"/>
          <w:numId w:val="11"/>
        </w:numPr>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use</w:t>
      </w:r>
      <w:proofErr w:type="gramEnd"/>
      <w:r w:rsidRPr="00A0671F">
        <w:rPr>
          <w:rFonts w:ascii="Times New Roman" w:hAnsi="Times New Roman"/>
        </w:rPr>
        <w:t xml:space="preserve"> technology in appropriate ways. </w:t>
      </w:r>
    </w:p>
    <w:p w14:paraId="3D279D88" w14:textId="77777777" w:rsidR="00BA70C6" w:rsidRPr="00A0671F" w:rsidRDefault="00BA70C6" w:rsidP="00BA70C6">
      <w:pPr>
        <w:pStyle w:val="NormalParagraphStyle"/>
        <w:widowControl/>
        <w:autoSpaceDE/>
        <w:autoSpaceDN/>
        <w:adjustRightInd/>
        <w:spacing w:line="240" w:lineRule="auto"/>
        <w:ind w:left="-360"/>
        <w:jc w:val="both"/>
        <w:textAlignment w:val="auto"/>
        <w:rPr>
          <w:rFonts w:ascii="Times New Roman" w:hAnsi="Times New Roman"/>
        </w:rPr>
      </w:pPr>
    </w:p>
    <w:p w14:paraId="33D351F5" w14:textId="77777777" w:rsidR="00BA70C6" w:rsidRPr="00A0671F" w:rsidRDefault="00BA70C6" w:rsidP="00BA70C6">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Committed professionals </w:t>
      </w:r>
      <w:r w:rsidRPr="00A0671F">
        <w:rPr>
          <w:rFonts w:ascii="Times New Roman" w:hAnsi="Times New Roman"/>
          <w:b/>
          <w:i/>
          <w:spacing w:val="20"/>
        </w:rPr>
        <w:t xml:space="preserve">. . </w:t>
      </w:r>
      <w:r w:rsidRPr="00A0671F">
        <w:rPr>
          <w:rFonts w:ascii="Times New Roman" w:hAnsi="Times New Roman"/>
          <w:i/>
          <w:spacing w:val="20"/>
        </w:rPr>
        <w:t>.</w:t>
      </w:r>
    </w:p>
    <w:p w14:paraId="4CFBFEE4" w14:textId="77777777" w:rsidR="00BA70C6" w:rsidRPr="00A0671F" w:rsidRDefault="00BA70C6" w:rsidP="00BA70C6">
      <w:pPr>
        <w:pStyle w:val="NormalParagraphStyle"/>
        <w:widowControl/>
        <w:numPr>
          <w:ilvl w:val="0"/>
          <w:numId w:val="11"/>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engage</w:t>
      </w:r>
      <w:proofErr w:type="gramEnd"/>
      <w:r w:rsidRPr="00A0671F">
        <w:rPr>
          <w:rFonts w:ascii="Times New Roman" w:hAnsi="Times New Roman"/>
        </w:rPr>
        <w:t xml:space="preserve"> in responsible and ethical professional practices. </w:t>
      </w:r>
    </w:p>
    <w:p w14:paraId="7A6E5754" w14:textId="77777777" w:rsidR="00BA70C6" w:rsidRPr="00A0671F" w:rsidRDefault="00BA70C6" w:rsidP="00BA70C6">
      <w:pPr>
        <w:pStyle w:val="NormalParagraphStyle"/>
        <w:widowControl/>
        <w:numPr>
          <w:ilvl w:val="0"/>
          <w:numId w:val="11"/>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contribute</w:t>
      </w:r>
      <w:proofErr w:type="gramEnd"/>
      <w:r w:rsidRPr="00A0671F">
        <w:rPr>
          <w:rFonts w:ascii="Times New Roman" w:hAnsi="Times New Roman"/>
        </w:rPr>
        <w:t xml:space="preserve"> to collaborative learning communities. </w:t>
      </w:r>
    </w:p>
    <w:p w14:paraId="76191DEF" w14:textId="77777777" w:rsidR="00BA70C6" w:rsidRPr="00A0671F" w:rsidRDefault="00BA70C6" w:rsidP="00BA70C6">
      <w:pPr>
        <w:pStyle w:val="NormalParagraphStyle"/>
        <w:widowControl/>
        <w:numPr>
          <w:ilvl w:val="0"/>
          <w:numId w:val="11"/>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demonstrate</w:t>
      </w:r>
      <w:proofErr w:type="gramEnd"/>
      <w:r w:rsidRPr="00A0671F">
        <w:rPr>
          <w:rFonts w:ascii="Times New Roman" w:hAnsi="Times New Roman"/>
        </w:rPr>
        <w:t xml:space="preserve"> a commitment to diversity. </w:t>
      </w:r>
    </w:p>
    <w:p w14:paraId="3C9E53BC" w14:textId="77777777" w:rsidR="00BA70C6" w:rsidRPr="00A0671F" w:rsidRDefault="00BA70C6" w:rsidP="00BA70C6">
      <w:pPr>
        <w:pStyle w:val="NormalParagraphStyle"/>
        <w:widowControl/>
        <w:numPr>
          <w:ilvl w:val="0"/>
          <w:numId w:val="11"/>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model</w:t>
      </w:r>
      <w:proofErr w:type="gramEnd"/>
      <w:r w:rsidRPr="00A0671F">
        <w:rPr>
          <w:rFonts w:ascii="Times New Roman" w:hAnsi="Times New Roman"/>
        </w:rPr>
        <w:t xml:space="preserve"> and nurture intellectual vitality. </w:t>
      </w:r>
    </w:p>
    <w:p w14:paraId="20FF1B28" w14:textId="77777777" w:rsidR="00BA70C6" w:rsidRPr="00A0671F" w:rsidRDefault="00BA70C6" w:rsidP="00BA70C6">
      <w:pPr>
        <w:pStyle w:val="NormalParagraphStyle"/>
        <w:widowControl/>
        <w:autoSpaceDE/>
        <w:autoSpaceDN/>
        <w:adjustRightInd/>
        <w:spacing w:line="240" w:lineRule="auto"/>
        <w:ind w:left="-360"/>
        <w:jc w:val="both"/>
        <w:textAlignment w:val="auto"/>
        <w:rPr>
          <w:rFonts w:ascii="Times New Roman" w:hAnsi="Times New Roman"/>
          <w:sz w:val="22"/>
          <w:szCs w:val="22"/>
        </w:rPr>
      </w:pPr>
    </w:p>
    <w:p w14:paraId="75C1886C" w14:textId="77777777" w:rsidR="00BA70C6" w:rsidRPr="00A0671F" w:rsidRDefault="00BA70C6" w:rsidP="00BA70C6">
      <w:pPr>
        <w:pStyle w:val="NormalParagraphStyle"/>
        <w:widowControl/>
        <w:autoSpaceDE/>
        <w:autoSpaceDN/>
        <w:adjustRightInd/>
        <w:spacing w:line="240" w:lineRule="auto"/>
        <w:textAlignment w:val="auto"/>
        <w:rPr>
          <w:rFonts w:ascii="Times New Roman" w:hAnsi="Times New Roman"/>
          <w:i/>
        </w:rPr>
      </w:pPr>
      <w:r w:rsidRPr="00A0671F">
        <w:rPr>
          <w:rFonts w:ascii="Times New Roman" w:hAnsi="Times New Roman"/>
          <w:b/>
          <w:i/>
        </w:rPr>
        <w:t xml:space="preserve">Reflective professionals </w:t>
      </w:r>
      <w:r w:rsidRPr="00A0671F">
        <w:rPr>
          <w:rFonts w:ascii="Times New Roman" w:hAnsi="Times New Roman"/>
          <w:b/>
          <w:i/>
          <w:spacing w:val="20"/>
        </w:rPr>
        <w:t xml:space="preserve">. . </w:t>
      </w:r>
      <w:r w:rsidRPr="00A0671F">
        <w:rPr>
          <w:rFonts w:ascii="Times New Roman" w:hAnsi="Times New Roman"/>
          <w:i/>
          <w:spacing w:val="20"/>
        </w:rPr>
        <w:t>.</w:t>
      </w:r>
    </w:p>
    <w:p w14:paraId="1C9B8E99" w14:textId="77777777" w:rsidR="00BA70C6" w:rsidRPr="00A0671F" w:rsidRDefault="00BA70C6" w:rsidP="00BA70C6">
      <w:pPr>
        <w:pStyle w:val="NormalParagraphStyle"/>
        <w:widowControl/>
        <w:numPr>
          <w:ilvl w:val="0"/>
          <w:numId w:val="11"/>
        </w:numPr>
        <w:shd w:val="clear" w:color="auto" w:fill="E6E6E6"/>
        <w:tabs>
          <w:tab w:val="clear" w:pos="720"/>
          <w:tab w:val="num" w:pos="360"/>
        </w:tabs>
        <w:autoSpaceDE/>
        <w:autoSpaceDN/>
        <w:adjustRightInd/>
        <w:spacing w:line="240" w:lineRule="auto"/>
        <w:ind w:left="360"/>
        <w:jc w:val="both"/>
        <w:textAlignment w:val="auto"/>
        <w:rPr>
          <w:rFonts w:ascii="Times New Roman" w:hAnsi="Times New Roman"/>
        </w:rPr>
      </w:pPr>
      <w:proofErr w:type="gramStart"/>
      <w:r w:rsidRPr="00A0671F">
        <w:rPr>
          <w:rFonts w:ascii="Times New Roman" w:hAnsi="Times New Roman"/>
        </w:rPr>
        <w:t>analyze</w:t>
      </w:r>
      <w:proofErr w:type="gramEnd"/>
      <w:r w:rsidRPr="00A0671F">
        <w:rPr>
          <w:rFonts w:ascii="Times New Roman" w:hAnsi="Times New Roman"/>
        </w:rPr>
        <w:t xml:space="preserve"> past practices to stimulate ongoing improvement of future practices.</w:t>
      </w:r>
    </w:p>
    <w:p w14:paraId="16BA44B3" w14:textId="77777777" w:rsidR="00BA70C6" w:rsidRDefault="00BA70C6" w:rsidP="00BA70C6"/>
    <w:p w14:paraId="02EA3496" w14:textId="77777777" w:rsidR="00BA70C6" w:rsidRDefault="00BA70C6" w:rsidP="00BA70C6">
      <w:r>
        <w:t>Appendix B</w:t>
      </w:r>
    </w:p>
    <w:p w14:paraId="6DF022C0" w14:textId="77777777" w:rsidR="00BA70C6" w:rsidRDefault="00BA70C6" w:rsidP="00BA70C6">
      <w:pPr>
        <w:rPr>
          <w:b/>
          <w:sz w:val="22"/>
          <w:szCs w:val="22"/>
        </w:rPr>
      </w:pPr>
      <w:r>
        <w:rPr>
          <w:b/>
          <w:sz w:val="32"/>
          <w:szCs w:val="32"/>
        </w:rPr>
        <w:t>Qualitative evaluation rubric</w:t>
      </w:r>
    </w:p>
    <w:p w14:paraId="30720BCD" w14:textId="77777777" w:rsidR="00BA70C6" w:rsidRPr="00103B39" w:rsidRDefault="00BA70C6" w:rsidP="00BA70C6">
      <w:pPr>
        <w:ind w:left="360"/>
        <w:rPr>
          <w:b/>
          <w:u w:val="single"/>
        </w:rPr>
      </w:pPr>
    </w:p>
    <w:p w14:paraId="223B7F2E" w14:textId="77777777" w:rsidR="00BA70C6" w:rsidRPr="00EF5BB0" w:rsidRDefault="00BA70C6" w:rsidP="00BA70C6">
      <w:pPr>
        <w:numPr>
          <w:ilvl w:val="0"/>
          <w:numId w:val="12"/>
        </w:numPr>
        <w:tabs>
          <w:tab w:val="left" w:pos="-720"/>
        </w:tabs>
        <w:rPr>
          <w:b/>
          <w:bCs/>
          <w:sz w:val="22"/>
          <w:szCs w:val="22"/>
        </w:rPr>
      </w:pPr>
      <w:r>
        <w:rPr>
          <w:b/>
          <w:bCs/>
          <w:sz w:val="22"/>
          <w:szCs w:val="22"/>
        </w:rPr>
        <w:t xml:space="preserve">Qualitative </w:t>
      </w:r>
      <w:r w:rsidRPr="00EF5BB0">
        <w:rPr>
          <w:b/>
          <w:bCs/>
          <w:sz w:val="22"/>
          <w:szCs w:val="22"/>
        </w:rPr>
        <w:t>Grading Criteria for Short answer examinations and Examinations</w:t>
      </w:r>
    </w:p>
    <w:p w14:paraId="5F8ADB08" w14:textId="77777777" w:rsidR="00BA70C6" w:rsidRPr="00EF5BB0" w:rsidRDefault="00BA70C6" w:rsidP="00BA70C6">
      <w:pPr>
        <w:tabs>
          <w:tab w:val="left" w:pos="-720"/>
        </w:tabs>
        <w:ind w:left="720"/>
        <w:rPr>
          <w:sz w:val="22"/>
          <w:szCs w:val="22"/>
        </w:rPr>
      </w:pPr>
    </w:p>
    <w:p w14:paraId="6D019B25" w14:textId="77777777" w:rsidR="00BA70C6" w:rsidRPr="00EF5BB0" w:rsidRDefault="00BA70C6" w:rsidP="00BA70C6">
      <w:pPr>
        <w:tabs>
          <w:tab w:val="left" w:pos="-720"/>
          <w:tab w:val="left" w:pos="0"/>
        </w:tabs>
        <w:ind w:left="720"/>
        <w:rPr>
          <w:sz w:val="22"/>
          <w:szCs w:val="22"/>
        </w:rPr>
      </w:pPr>
      <w:proofErr w:type="gramStart"/>
      <w:r w:rsidRPr="00EF5BB0">
        <w:rPr>
          <w:b/>
          <w:bCs/>
          <w:sz w:val="22"/>
          <w:szCs w:val="22"/>
        </w:rPr>
        <w:t>A</w:t>
      </w:r>
      <w:proofErr w:type="gramEnd"/>
      <w:r w:rsidRPr="00EF5BB0">
        <w:rPr>
          <w:sz w:val="22"/>
          <w:szCs w:val="22"/>
        </w:rPr>
        <w:tab/>
        <w:t xml:space="preserve"> “A” papers will be close to or of maximum length not including the paper’s bibliography.  A page contains approximately 300 words. </w:t>
      </w:r>
    </w:p>
    <w:p w14:paraId="71A9C117" w14:textId="77777777" w:rsidR="00BA70C6" w:rsidRPr="00EF5BB0" w:rsidRDefault="00BA70C6" w:rsidP="00BA70C6">
      <w:pPr>
        <w:tabs>
          <w:tab w:val="left" w:pos="-720"/>
          <w:tab w:val="left" w:pos="0"/>
        </w:tabs>
        <w:ind w:left="720"/>
        <w:rPr>
          <w:sz w:val="22"/>
          <w:szCs w:val="22"/>
        </w:rPr>
      </w:pPr>
    </w:p>
    <w:p w14:paraId="186189DE" w14:textId="77777777" w:rsidR="00BA70C6" w:rsidRPr="00EF5BB0" w:rsidRDefault="00BA70C6" w:rsidP="00BA70C6">
      <w:pPr>
        <w:tabs>
          <w:tab w:val="left" w:pos="-720"/>
          <w:tab w:val="left" w:pos="0"/>
        </w:tabs>
        <w:ind w:left="720"/>
        <w:rPr>
          <w:sz w:val="22"/>
          <w:szCs w:val="22"/>
        </w:rPr>
      </w:pPr>
      <w:r w:rsidRPr="00EF5BB0">
        <w:rPr>
          <w:sz w:val="22"/>
          <w:szCs w:val="22"/>
        </w:rPr>
        <w:t xml:space="preserve">The paper will have at least (3) three citations per page. Citations will reference all or almost all appropriate chapters in </w:t>
      </w:r>
      <w:r>
        <w:rPr>
          <w:sz w:val="22"/>
          <w:szCs w:val="22"/>
        </w:rPr>
        <w:t>the course</w:t>
      </w:r>
      <w:r w:rsidRPr="00EF5BB0">
        <w:rPr>
          <w:sz w:val="22"/>
          <w:szCs w:val="22"/>
        </w:rPr>
        <w:t xml:space="preserve"> </w:t>
      </w:r>
      <w:r>
        <w:rPr>
          <w:sz w:val="22"/>
          <w:szCs w:val="22"/>
        </w:rPr>
        <w:t>textbooks</w:t>
      </w:r>
      <w:r w:rsidRPr="00EF5BB0">
        <w:rPr>
          <w:sz w:val="22"/>
          <w:szCs w:val="22"/>
        </w:rPr>
        <w:t xml:space="preserve"> and readings.</w:t>
      </w:r>
    </w:p>
    <w:p w14:paraId="70F2BC86" w14:textId="77777777" w:rsidR="00BA70C6" w:rsidRPr="00EF5BB0" w:rsidRDefault="00BA70C6" w:rsidP="00BA70C6">
      <w:pPr>
        <w:tabs>
          <w:tab w:val="left" w:pos="-720"/>
          <w:tab w:val="left" w:pos="0"/>
        </w:tabs>
        <w:ind w:left="720"/>
        <w:rPr>
          <w:sz w:val="22"/>
          <w:szCs w:val="22"/>
        </w:rPr>
      </w:pPr>
    </w:p>
    <w:p w14:paraId="2B374755" w14:textId="77777777" w:rsidR="00BA70C6" w:rsidRPr="00EF5BB0" w:rsidRDefault="00BA70C6" w:rsidP="00BA70C6">
      <w:pPr>
        <w:tabs>
          <w:tab w:val="left" w:pos="-720"/>
          <w:tab w:val="left" w:pos="0"/>
        </w:tabs>
        <w:ind w:left="720"/>
        <w:rPr>
          <w:sz w:val="22"/>
          <w:szCs w:val="22"/>
        </w:rPr>
      </w:pPr>
      <w:r w:rsidRPr="00EF5BB0">
        <w:rPr>
          <w:sz w:val="22"/>
          <w:szCs w:val="22"/>
        </w:rPr>
        <w:t xml:space="preserve">Papers at this level demonstrate substantial understanding of the topic defined by the essay. It will integrate textual reading material, lectures, and videos.  It will demonstrate high levels of insight and or originality regarding the issues defined by your answer. They also will show relations to other educational issues. </w:t>
      </w:r>
    </w:p>
    <w:p w14:paraId="02B85C07" w14:textId="77777777" w:rsidR="00BA70C6" w:rsidRPr="00EF5BB0" w:rsidRDefault="00BA70C6" w:rsidP="00BA70C6">
      <w:pPr>
        <w:tabs>
          <w:tab w:val="left" w:pos="-720"/>
          <w:tab w:val="left" w:pos="0"/>
        </w:tabs>
        <w:ind w:left="720"/>
        <w:rPr>
          <w:sz w:val="22"/>
          <w:szCs w:val="22"/>
        </w:rPr>
      </w:pPr>
    </w:p>
    <w:p w14:paraId="75AF2B57" w14:textId="77777777" w:rsidR="00BA70C6" w:rsidRPr="00EF5BB0" w:rsidRDefault="00BA70C6" w:rsidP="00BA70C6">
      <w:pPr>
        <w:tabs>
          <w:tab w:val="left" w:pos="-720"/>
          <w:tab w:val="left" w:pos="0"/>
        </w:tabs>
        <w:ind w:left="720"/>
        <w:rPr>
          <w:sz w:val="22"/>
          <w:szCs w:val="22"/>
        </w:rPr>
      </w:pPr>
      <w:r>
        <w:rPr>
          <w:b/>
          <w:i/>
          <w:sz w:val="22"/>
          <w:szCs w:val="22"/>
          <w:u w:val="single"/>
        </w:rPr>
        <w:t xml:space="preserve">The final examination will use </w:t>
      </w:r>
      <w:r w:rsidRPr="00EF5BB0">
        <w:rPr>
          <w:b/>
          <w:i/>
          <w:sz w:val="22"/>
          <w:szCs w:val="22"/>
          <w:u w:val="single"/>
        </w:rPr>
        <w:t xml:space="preserve">readings </w:t>
      </w:r>
      <w:r>
        <w:rPr>
          <w:b/>
          <w:i/>
          <w:sz w:val="22"/>
          <w:szCs w:val="22"/>
          <w:u w:val="single"/>
        </w:rPr>
        <w:t xml:space="preserve">from several chapters and or textbooks </w:t>
      </w:r>
      <w:r w:rsidRPr="00EF5BB0">
        <w:rPr>
          <w:b/>
          <w:i/>
          <w:sz w:val="22"/>
          <w:szCs w:val="22"/>
          <w:u w:val="single"/>
        </w:rPr>
        <w:t>to support its argument.</w:t>
      </w:r>
      <w:r w:rsidRPr="00EF5BB0">
        <w:rPr>
          <w:sz w:val="22"/>
          <w:szCs w:val="22"/>
        </w:rPr>
        <w:t xml:space="preserve"> The papers presented at this level are exemplary and the conclusions presented are without factual or interpretive errors.  </w:t>
      </w:r>
    </w:p>
    <w:p w14:paraId="5C1EAEA7" w14:textId="77777777" w:rsidR="00BA70C6" w:rsidRPr="00EF5BB0" w:rsidRDefault="00BA70C6" w:rsidP="00BA70C6">
      <w:pPr>
        <w:tabs>
          <w:tab w:val="left" w:pos="-720"/>
          <w:tab w:val="left" w:pos="0"/>
        </w:tabs>
        <w:ind w:left="720"/>
        <w:rPr>
          <w:sz w:val="22"/>
          <w:szCs w:val="22"/>
        </w:rPr>
      </w:pPr>
    </w:p>
    <w:p w14:paraId="201F2BCA" w14:textId="77777777" w:rsidR="00BA70C6" w:rsidRPr="00EF5BB0" w:rsidRDefault="00BA70C6" w:rsidP="00BA70C6">
      <w:pPr>
        <w:tabs>
          <w:tab w:val="left" w:pos="-720"/>
          <w:tab w:val="left" w:pos="0"/>
        </w:tabs>
        <w:ind w:left="720"/>
        <w:rPr>
          <w:sz w:val="22"/>
          <w:szCs w:val="22"/>
        </w:rPr>
      </w:pPr>
      <w:r w:rsidRPr="00EF5BB0">
        <w:rPr>
          <w:sz w:val="22"/>
          <w:szCs w:val="22"/>
        </w:rPr>
        <w:t xml:space="preserve">Papers at this level are also, largely, without errors of presentation - i.e. </w:t>
      </w:r>
      <w:proofErr w:type="gramStart"/>
      <w:r w:rsidRPr="00EF5BB0">
        <w:rPr>
          <w:sz w:val="22"/>
          <w:szCs w:val="22"/>
        </w:rPr>
        <w:t>conform</w:t>
      </w:r>
      <w:proofErr w:type="gramEnd"/>
      <w:r w:rsidRPr="00EF5BB0">
        <w:rPr>
          <w:sz w:val="22"/>
          <w:szCs w:val="22"/>
        </w:rPr>
        <w:t xml:space="preserve"> to a common style, and are without spelling errors.</w:t>
      </w:r>
    </w:p>
    <w:p w14:paraId="66DFA62B" w14:textId="77777777" w:rsidR="00BA70C6" w:rsidRPr="00EF5BB0" w:rsidRDefault="00BA70C6" w:rsidP="00BA70C6">
      <w:pPr>
        <w:tabs>
          <w:tab w:val="left" w:pos="-720"/>
          <w:tab w:val="left" w:pos="0"/>
        </w:tabs>
        <w:ind w:left="720"/>
        <w:rPr>
          <w:sz w:val="22"/>
          <w:szCs w:val="22"/>
        </w:rPr>
      </w:pPr>
    </w:p>
    <w:p w14:paraId="2CF6ABE5" w14:textId="77777777" w:rsidR="00BA70C6" w:rsidRPr="00EF5BB0" w:rsidRDefault="00BA70C6" w:rsidP="00BA70C6">
      <w:pPr>
        <w:tabs>
          <w:tab w:val="left" w:pos="-720"/>
          <w:tab w:val="left" w:pos="0"/>
        </w:tabs>
        <w:ind w:left="720"/>
        <w:rPr>
          <w:sz w:val="22"/>
          <w:szCs w:val="22"/>
        </w:rPr>
      </w:pPr>
      <w:r w:rsidRPr="00EF5BB0">
        <w:rPr>
          <w:b/>
          <w:bCs/>
          <w:sz w:val="22"/>
          <w:szCs w:val="22"/>
        </w:rPr>
        <w:t>B</w:t>
      </w:r>
      <w:r w:rsidRPr="00EF5BB0">
        <w:rPr>
          <w:sz w:val="22"/>
          <w:szCs w:val="22"/>
        </w:rPr>
        <w:tab/>
        <w:t xml:space="preserve">“B” papers will be shorter than maximum length.  The paper will have less than an average of three citations per page or will rely heavily upon one source. Citations will reference many but not all appropriate chapters in </w:t>
      </w:r>
      <w:r>
        <w:rPr>
          <w:sz w:val="22"/>
          <w:szCs w:val="22"/>
        </w:rPr>
        <w:t>the course textbook</w:t>
      </w:r>
      <w:r w:rsidRPr="00EF5BB0">
        <w:rPr>
          <w:sz w:val="22"/>
          <w:szCs w:val="22"/>
        </w:rPr>
        <w:t xml:space="preserve"> and readings</w:t>
      </w:r>
    </w:p>
    <w:p w14:paraId="0E2D35BA" w14:textId="77777777" w:rsidR="00BA70C6" w:rsidRPr="00EF5BB0" w:rsidRDefault="00BA70C6" w:rsidP="00BA70C6">
      <w:pPr>
        <w:tabs>
          <w:tab w:val="left" w:pos="-720"/>
          <w:tab w:val="left" w:pos="0"/>
        </w:tabs>
        <w:ind w:left="720"/>
        <w:rPr>
          <w:sz w:val="22"/>
          <w:szCs w:val="22"/>
        </w:rPr>
      </w:pPr>
    </w:p>
    <w:p w14:paraId="7772E99F" w14:textId="77777777" w:rsidR="00BA70C6" w:rsidRPr="00EF5BB0" w:rsidRDefault="00BA70C6" w:rsidP="00BA70C6">
      <w:pPr>
        <w:pStyle w:val="BodyTextIndent2"/>
        <w:spacing w:line="240" w:lineRule="auto"/>
        <w:ind w:left="720"/>
        <w:rPr>
          <w:sz w:val="22"/>
          <w:szCs w:val="22"/>
        </w:rPr>
      </w:pPr>
      <w:r w:rsidRPr="00EF5BB0">
        <w:rPr>
          <w:sz w:val="22"/>
          <w:szCs w:val="22"/>
        </w:rPr>
        <w:t xml:space="preserve">Papers at this level demonstrate a better than average understanding of the topic defined by the essay but do not show the levels of integration and insight evident in the best papers. </w:t>
      </w:r>
    </w:p>
    <w:p w14:paraId="0E797CCA" w14:textId="77777777" w:rsidR="00BA70C6" w:rsidRPr="00AA5FA9" w:rsidRDefault="00BA70C6" w:rsidP="00BA70C6">
      <w:pPr>
        <w:pStyle w:val="BodyTextIndent2"/>
        <w:spacing w:line="240" w:lineRule="auto"/>
        <w:ind w:left="720"/>
        <w:rPr>
          <w:szCs w:val="22"/>
        </w:rPr>
      </w:pPr>
      <w:r w:rsidRPr="00AA5FA9">
        <w:rPr>
          <w:szCs w:val="22"/>
        </w:rPr>
        <w:t xml:space="preserve">Papers at this level demonstrate research above the norm but do not show the level of insight or originality evident in the best papers. Papers presented at this level are much better than average and the conclusions presented are without substantial factual or interpretive errors.  </w:t>
      </w:r>
    </w:p>
    <w:p w14:paraId="65B506F4" w14:textId="77777777" w:rsidR="00BA70C6" w:rsidRPr="00EF5BB0" w:rsidRDefault="00BA70C6" w:rsidP="00BA70C6">
      <w:pPr>
        <w:pStyle w:val="BodyTextIndent2"/>
        <w:spacing w:line="240" w:lineRule="auto"/>
        <w:ind w:left="720"/>
        <w:rPr>
          <w:szCs w:val="22"/>
        </w:rPr>
      </w:pPr>
      <w:r w:rsidRPr="00EF5BB0">
        <w:rPr>
          <w:szCs w:val="22"/>
        </w:rPr>
        <w:t>Papers at this level are also without substantial errors of presentation - i.e. generally conform to a common style guide without numerous errors and are without numerous spelling errors etc.</w:t>
      </w:r>
    </w:p>
    <w:p w14:paraId="6CD8B9F8" w14:textId="77777777" w:rsidR="00BA70C6" w:rsidRPr="00EF5BB0" w:rsidRDefault="00BA70C6" w:rsidP="00BA70C6">
      <w:pPr>
        <w:tabs>
          <w:tab w:val="left" w:pos="-720"/>
          <w:tab w:val="left" w:pos="0"/>
        </w:tabs>
        <w:ind w:left="720"/>
        <w:rPr>
          <w:sz w:val="22"/>
          <w:szCs w:val="22"/>
        </w:rPr>
      </w:pPr>
      <w:r w:rsidRPr="00EF5BB0">
        <w:rPr>
          <w:b/>
          <w:bCs/>
          <w:sz w:val="22"/>
          <w:szCs w:val="22"/>
        </w:rPr>
        <w:t>C</w:t>
      </w:r>
      <w:r w:rsidRPr="00EF5BB0">
        <w:rPr>
          <w:sz w:val="22"/>
          <w:szCs w:val="22"/>
        </w:rPr>
        <w:tab/>
        <w:t xml:space="preserve">“C” papers maybe of any length.  The paper will have a few citations. If an examination answer references </w:t>
      </w:r>
      <w:r>
        <w:rPr>
          <w:sz w:val="22"/>
          <w:szCs w:val="22"/>
        </w:rPr>
        <w:t xml:space="preserve">from </w:t>
      </w:r>
      <w:r w:rsidRPr="00EF5BB0">
        <w:rPr>
          <w:sz w:val="22"/>
          <w:szCs w:val="22"/>
        </w:rPr>
        <w:t xml:space="preserve">only one source the answer will be deemed to receive a grade of no more than “C” irrespective of any other virtues it might display. Citations will reference some appropriate chapters in </w:t>
      </w:r>
      <w:r>
        <w:rPr>
          <w:sz w:val="22"/>
          <w:szCs w:val="22"/>
        </w:rPr>
        <w:t xml:space="preserve">the </w:t>
      </w:r>
      <w:r w:rsidRPr="00EF5BB0">
        <w:rPr>
          <w:sz w:val="22"/>
          <w:szCs w:val="22"/>
        </w:rPr>
        <w:t xml:space="preserve">course </w:t>
      </w:r>
      <w:r>
        <w:rPr>
          <w:sz w:val="22"/>
          <w:szCs w:val="22"/>
        </w:rPr>
        <w:t>textbook</w:t>
      </w:r>
      <w:r w:rsidRPr="00EF5BB0">
        <w:rPr>
          <w:sz w:val="22"/>
          <w:szCs w:val="22"/>
        </w:rPr>
        <w:t xml:space="preserve"> and readings</w:t>
      </w:r>
    </w:p>
    <w:p w14:paraId="51635E8C" w14:textId="77777777" w:rsidR="00BA70C6" w:rsidRPr="00EF5BB0" w:rsidRDefault="00BA70C6" w:rsidP="00BA70C6">
      <w:pPr>
        <w:tabs>
          <w:tab w:val="left" w:pos="-720"/>
          <w:tab w:val="left" w:pos="0"/>
        </w:tabs>
        <w:ind w:left="720"/>
        <w:rPr>
          <w:sz w:val="22"/>
          <w:szCs w:val="22"/>
        </w:rPr>
      </w:pPr>
    </w:p>
    <w:p w14:paraId="6C2EF9A6" w14:textId="77777777" w:rsidR="00BA70C6" w:rsidRPr="00EF5BB0" w:rsidRDefault="00BA70C6" w:rsidP="00BA70C6">
      <w:pPr>
        <w:pStyle w:val="BodyTextIndent2"/>
        <w:tabs>
          <w:tab w:val="left" w:pos="630"/>
        </w:tabs>
        <w:spacing w:line="240" w:lineRule="auto"/>
        <w:ind w:left="720"/>
        <w:rPr>
          <w:sz w:val="22"/>
          <w:szCs w:val="22"/>
        </w:rPr>
      </w:pPr>
      <w:r w:rsidRPr="00EF5BB0">
        <w:rPr>
          <w:sz w:val="22"/>
          <w:szCs w:val="22"/>
        </w:rPr>
        <w:t xml:space="preserve">Papers at this level are an adequate rehearsal of the material presented in set textbooks and lecturers.  They shadow the arguments presented in class and texts but do not extend beyond them in interpretation or originality.  </w:t>
      </w:r>
    </w:p>
    <w:p w14:paraId="612C3882" w14:textId="77777777" w:rsidR="00BA70C6" w:rsidRPr="00EF5BB0" w:rsidRDefault="00BA70C6" w:rsidP="00BA70C6">
      <w:pPr>
        <w:tabs>
          <w:tab w:val="left" w:pos="-720"/>
          <w:tab w:val="left" w:pos="720"/>
        </w:tabs>
        <w:ind w:left="1440" w:hanging="720"/>
        <w:rPr>
          <w:sz w:val="22"/>
          <w:szCs w:val="22"/>
        </w:rPr>
      </w:pPr>
      <w:r w:rsidRPr="00EF5BB0">
        <w:rPr>
          <w:b/>
          <w:bCs/>
          <w:sz w:val="22"/>
          <w:szCs w:val="22"/>
        </w:rPr>
        <w:t>D</w:t>
      </w:r>
      <w:r w:rsidRPr="00EF5BB0">
        <w:rPr>
          <w:sz w:val="22"/>
          <w:szCs w:val="22"/>
        </w:rPr>
        <w:tab/>
        <w:t xml:space="preserve">“D” papers can be of any length. </w:t>
      </w:r>
    </w:p>
    <w:p w14:paraId="7880BFF2" w14:textId="77777777" w:rsidR="00BA70C6" w:rsidRPr="00EF5BB0" w:rsidRDefault="00BA70C6" w:rsidP="00BA70C6">
      <w:pPr>
        <w:tabs>
          <w:tab w:val="left" w:pos="-720"/>
          <w:tab w:val="left" w:pos="720"/>
        </w:tabs>
        <w:ind w:left="720"/>
        <w:rPr>
          <w:sz w:val="22"/>
          <w:szCs w:val="22"/>
        </w:rPr>
      </w:pPr>
    </w:p>
    <w:p w14:paraId="7E509641" w14:textId="77777777" w:rsidR="00BA70C6" w:rsidRPr="00EF5BB0" w:rsidRDefault="00BA70C6" w:rsidP="00BA70C6">
      <w:pPr>
        <w:tabs>
          <w:tab w:val="left" w:pos="-720"/>
          <w:tab w:val="left" w:pos="720"/>
        </w:tabs>
        <w:ind w:left="720"/>
        <w:rPr>
          <w:sz w:val="22"/>
          <w:szCs w:val="22"/>
        </w:rPr>
      </w:pPr>
      <w:r w:rsidRPr="00EF5BB0">
        <w:rPr>
          <w:sz w:val="22"/>
          <w:szCs w:val="22"/>
        </w:rPr>
        <w:t>Papers at this level meet only the most nominal academic requirements. They nominally address the topic but do so without detail.</w:t>
      </w:r>
    </w:p>
    <w:p w14:paraId="74A138D1" w14:textId="77777777" w:rsidR="00BA70C6" w:rsidRPr="00EF5BB0" w:rsidRDefault="00BA70C6" w:rsidP="00BA70C6">
      <w:pPr>
        <w:tabs>
          <w:tab w:val="left" w:pos="-720"/>
          <w:tab w:val="left" w:pos="720"/>
        </w:tabs>
        <w:ind w:left="720"/>
        <w:rPr>
          <w:sz w:val="22"/>
          <w:szCs w:val="22"/>
        </w:rPr>
      </w:pPr>
    </w:p>
    <w:p w14:paraId="680D97D8" w14:textId="77777777" w:rsidR="00BA70C6" w:rsidRPr="00EF5BB0" w:rsidRDefault="00BA70C6" w:rsidP="00BA70C6">
      <w:pPr>
        <w:tabs>
          <w:tab w:val="left" w:pos="-720"/>
          <w:tab w:val="left" w:pos="720"/>
        </w:tabs>
        <w:ind w:left="720"/>
        <w:rPr>
          <w:sz w:val="22"/>
          <w:szCs w:val="22"/>
        </w:rPr>
      </w:pPr>
      <w:r w:rsidRPr="00EF5BB0">
        <w:rPr>
          <w:sz w:val="22"/>
          <w:szCs w:val="22"/>
        </w:rPr>
        <w:t xml:space="preserve">While not without some merit, papers at this level will contain substantial errors of fact and/or interpretation.  At this level papers will demonstrate superficial understanding of material presented in class and set texts.  </w:t>
      </w:r>
    </w:p>
    <w:p w14:paraId="6C87254A" w14:textId="77777777" w:rsidR="00BA70C6" w:rsidRPr="00EF5BB0" w:rsidRDefault="00BA70C6" w:rsidP="00BA70C6">
      <w:pPr>
        <w:tabs>
          <w:tab w:val="left" w:pos="-720"/>
          <w:tab w:val="left" w:pos="720"/>
        </w:tabs>
        <w:ind w:left="720"/>
        <w:rPr>
          <w:sz w:val="22"/>
          <w:szCs w:val="22"/>
        </w:rPr>
      </w:pPr>
    </w:p>
    <w:p w14:paraId="17AE7056" w14:textId="77777777" w:rsidR="00BA70C6" w:rsidRPr="00EF5BB0" w:rsidRDefault="00BA70C6" w:rsidP="00BA70C6">
      <w:pPr>
        <w:tabs>
          <w:tab w:val="left" w:pos="-720"/>
          <w:tab w:val="left" w:pos="720"/>
        </w:tabs>
        <w:ind w:left="720"/>
        <w:rPr>
          <w:sz w:val="22"/>
          <w:szCs w:val="22"/>
        </w:rPr>
      </w:pPr>
      <w:r w:rsidRPr="00EF5BB0">
        <w:rPr>
          <w:sz w:val="22"/>
          <w:szCs w:val="22"/>
        </w:rPr>
        <w:t>The number of citations in a paper that presents substantial mistakes shall be irrelevant for the purposes of grading.</w:t>
      </w:r>
    </w:p>
    <w:p w14:paraId="1A184ED0" w14:textId="77777777" w:rsidR="00BA70C6" w:rsidRPr="00EF5BB0" w:rsidRDefault="00BA70C6" w:rsidP="00BA70C6">
      <w:pPr>
        <w:tabs>
          <w:tab w:val="left" w:pos="-720"/>
          <w:tab w:val="left" w:pos="720"/>
        </w:tabs>
        <w:ind w:left="720"/>
        <w:rPr>
          <w:sz w:val="22"/>
          <w:szCs w:val="22"/>
        </w:rPr>
      </w:pPr>
    </w:p>
    <w:p w14:paraId="3194448D" w14:textId="77777777" w:rsidR="00BA70C6" w:rsidRPr="00EF5BB0" w:rsidRDefault="00BA70C6" w:rsidP="00BA70C6">
      <w:pPr>
        <w:tabs>
          <w:tab w:val="left" w:pos="-720"/>
          <w:tab w:val="left" w:pos="0"/>
        </w:tabs>
        <w:ind w:left="720"/>
        <w:rPr>
          <w:sz w:val="22"/>
          <w:szCs w:val="22"/>
        </w:rPr>
      </w:pPr>
      <w:r w:rsidRPr="00EF5BB0">
        <w:rPr>
          <w:b/>
          <w:bCs/>
          <w:sz w:val="22"/>
          <w:szCs w:val="22"/>
        </w:rPr>
        <w:t>F</w:t>
      </w:r>
      <w:r w:rsidRPr="00EF5BB0">
        <w:rPr>
          <w:sz w:val="22"/>
          <w:szCs w:val="22"/>
        </w:rPr>
        <w:tab/>
        <w:t>“F” papers can be of any length. Papers at this level do not address the question or demonstrate a seriously flawed understanding of material presented in class and required texts.  Papers marked at this level may also contain errors that violate fundamental standards of academic conduct - i.e. the submission of the work of another as one's own, etc.</w:t>
      </w:r>
    </w:p>
    <w:p w14:paraId="20169789" w14:textId="77777777" w:rsidR="00BA70C6" w:rsidRDefault="00BA70C6" w:rsidP="00BA70C6"/>
    <w:p w14:paraId="1DC03318" w14:textId="77777777" w:rsidR="00BA70C6" w:rsidRDefault="00BA70C6" w:rsidP="00BA70C6">
      <w:pPr>
        <w:spacing w:after="200"/>
        <w:rPr>
          <w:b/>
        </w:rPr>
      </w:pPr>
      <w:r>
        <w:rPr>
          <w:b/>
        </w:rPr>
        <w:br w:type="page"/>
      </w:r>
    </w:p>
    <w:p w14:paraId="7174EEC4" w14:textId="77777777" w:rsidR="00BA70C6" w:rsidRDefault="00BA70C6" w:rsidP="00BA70C6">
      <w:pPr>
        <w:rPr>
          <w:b/>
        </w:rPr>
      </w:pPr>
      <w:r>
        <w:rPr>
          <w:b/>
        </w:rPr>
        <w:t>Style Guide</w:t>
      </w:r>
    </w:p>
    <w:p w14:paraId="2DF8C73F" w14:textId="77777777" w:rsidR="00BA70C6" w:rsidRDefault="00BA70C6" w:rsidP="00BA70C6">
      <w:pPr>
        <w:rPr>
          <w:b/>
        </w:rPr>
      </w:pPr>
    </w:p>
    <w:p w14:paraId="3C00810C" w14:textId="77777777" w:rsidR="00BA70C6" w:rsidRPr="009344C9" w:rsidRDefault="00BA70C6" w:rsidP="00BA70C6">
      <w:pPr>
        <w:autoSpaceDE w:val="0"/>
        <w:autoSpaceDN w:val="0"/>
        <w:adjustRightInd w:val="0"/>
        <w:ind w:left="720"/>
        <w:rPr>
          <w:b/>
        </w:rPr>
      </w:pPr>
      <w:r w:rsidRPr="009344C9">
        <w:rPr>
          <w:b/>
        </w:rPr>
        <w:t>Citations, APA Style</w:t>
      </w:r>
    </w:p>
    <w:p w14:paraId="7A6375EF" w14:textId="77777777" w:rsidR="00BA70C6" w:rsidRPr="009344C9" w:rsidRDefault="00BA70C6" w:rsidP="00BA70C6">
      <w:pPr>
        <w:autoSpaceDE w:val="0"/>
        <w:autoSpaceDN w:val="0"/>
        <w:adjustRightInd w:val="0"/>
      </w:pPr>
    </w:p>
    <w:p w14:paraId="54B04417" w14:textId="77777777" w:rsidR="00BA70C6" w:rsidRDefault="00BA70C6" w:rsidP="00BA70C6">
      <w:pPr>
        <w:autoSpaceDE w:val="0"/>
        <w:autoSpaceDN w:val="0"/>
        <w:adjustRightInd w:val="0"/>
      </w:pPr>
      <w:r w:rsidRPr="009344C9">
        <w:t xml:space="preserve">In-text direct quotes provide author(s), publication date, and page number at the end of the sentence in </w:t>
      </w:r>
      <w:r w:rsidRPr="002472BA">
        <w:rPr>
          <w:b/>
        </w:rPr>
        <w:t>(</w:t>
      </w:r>
      <w:r>
        <w:rPr>
          <w:b/>
        </w:rPr>
        <w:t>Jones</w:t>
      </w:r>
      <w:r w:rsidRPr="002472BA">
        <w:rPr>
          <w:b/>
        </w:rPr>
        <w:t xml:space="preserve"> </w:t>
      </w:r>
      <w:r>
        <w:rPr>
          <w:b/>
        </w:rPr>
        <w:t xml:space="preserve">2010, p. </w:t>
      </w:r>
      <w:r w:rsidRPr="002472BA">
        <w:rPr>
          <w:b/>
        </w:rPr>
        <w:t>5)</w:t>
      </w:r>
      <w:r w:rsidRPr="009344C9">
        <w:t xml:space="preserve"> </w:t>
      </w:r>
    </w:p>
    <w:p w14:paraId="09310059" w14:textId="77777777" w:rsidR="00BA70C6" w:rsidRPr="009344C9" w:rsidRDefault="00BA70C6" w:rsidP="00BA70C6">
      <w:pPr>
        <w:autoSpaceDE w:val="0"/>
        <w:autoSpaceDN w:val="0"/>
        <w:adjustRightInd w:val="0"/>
      </w:pPr>
    </w:p>
    <w:p w14:paraId="37E70F94" w14:textId="77777777" w:rsidR="00BA70C6" w:rsidRPr="002472BA" w:rsidRDefault="00BA70C6" w:rsidP="00BA70C6">
      <w:pPr>
        <w:autoSpaceDE w:val="0"/>
        <w:autoSpaceDN w:val="0"/>
        <w:adjustRightInd w:val="0"/>
        <w:rPr>
          <w:b/>
        </w:rPr>
      </w:pPr>
      <w:r>
        <w:t xml:space="preserve">            For example: T</w:t>
      </w:r>
      <w:r w:rsidRPr="009344C9">
        <w:t>his child has muscular dystrophy, which, according to the book Teaching Exceptional, Diverse, and At-Risk Students, “is a chronic disorder characterized by the weakening and wasting of the body’s muscles</w:t>
      </w:r>
      <w:r w:rsidRPr="002472BA">
        <w:rPr>
          <w:b/>
        </w:rPr>
        <w:t xml:space="preserve">” (Vaughn, </w:t>
      </w:r>
      <w:proofErr w:type="spellStart"/>
      <w:r w:rsidRPr="002472BA">
        <w:rPr>
          <w:b/>
        </w:rPr>
        <w:t>Schumm</w:t>
      </w:r>
      <w:proofErr w:type="spellEnd"/>
      <w:r w:rsidRPr="002472BA">
        <w:rPr>
          <w:b/>
        </w:rPr>
        <w:t xml:space="preserve">, &amp; </w:t>
      </w:r>
      <w:proofErr w:type="spellStart"/>
      <w:r w:rsidRPr="002472BA">
        <w:rPr>
          <w:b/>
        </w:rPr>
        <w:t>Bos</w:t>
      </w:r>
      <w:proofErr w:type="spellEnd"/>
      <w:r w:rsidRPr="002472BA">
        <w:rPr>
          <w:b/>
        </w:rPr>
        <w:t>, 2006, pp.169).</w:t>
      </w:r>
    </w:p>
    <w:p w14:paraId="364D71EA" w14:textId="77777777" w:rsidR="00BA70C6" w:rsidRPr="009344C9" w:rsidRDefault="00BA70C6" w:rsidP="00BA70C6">
      <w:pPr>
        <w:autoSpaceDE w:val="0"/>
        <w:autoSpaceDN w:val="0"/>
        <w:adjustRightInd w:val="0"/>
      </w:pPr>
    </w:p>
    <w:p w14:paraId="5417ECFB" w14:textId="77777777" w:rsidR="00BA70C6" w:rsidRDefault="00BA70C6" w:rsidP="00BA70C6">
      <w:pPr>
        <w:autoSpaceDE w:val="0"/>
        <w:autoSpaceDN w:val="0"/>
        <w:adjustRightInd w:val="0"/>
      </w:pPr>
      <w:r w:rsidRPr="009344C9">
        <w:t xml:space="preserve">Referring to a main idea </w:t>
      </w:r>
      <w:r>
        <w:t xml:space="preserve">but not a quote </w:t>
      </w:r>
      <w:r w:rsidRPr="009344C9">
        <w:t>from another text, provide</w:t>
      </w:r>
      <w:r>
        <w:t xml:space="preserve"> author and publication date</w:t>
      </w:r>
    </w:p>
    <w:p w14:paraId="34EB4442" w14:textId="77777777" w:rsidR="00BA70C6" w:rsidRPr="009344C9" w:rsidRDefault="00BA70C6" w:rsidP="00BA70C6">
      <w:pPr>
        <w:autoSpaceDE w:val="0"/>
        <w:autoSpaceDN w:val="0"/>
        <w:adjustRightInd w:val="0"/>
      </w:pPr>
    </w:p>
    <w:p w14:paraId="40A6611B" w14:textId="77777777" w:rsidR="00BA70C6" w:rsidRPr="002472BA" w:rsidRDefault="00BA70C6" w:rsidP="00BA70C6">
      <w:pPr>
        <w:autoSpaceDE w:val="0"/>
        <w:autoSpaceDN w:val="0"/>
        <w:adjustRightInd w:val="0"/>
      </w:pPr>
      <w:r w:rsidRPr="002472BA">
        <w:t xml:space="preserve">            For example: He did stutter somewhat, but what was more noticeable to me was his inability to express his thoughts and ideas.  Problems within these areas fall under the IDEA definition of a commun</w:t>
      </w:r>
      <w:r>
        <w:t xml:space="preserve">ication disorder </w:t>
      </w:r>
      <w:r w:rsidRPr="002472BA">
        <w:rPr>
          <w:b/>
        </w:rPr>
        <w:t>(Vaughn, et.al, 2006).</w:t>
      </w:r>
    </w:p>
    <w:p w14:paraId="49E82D70" w14:textId="77777777" w:rsidR="00BA70C6" w:rsidRPr="004422C3" w:rsidRDefault="00BA70C6" w:rsidP="00BA70C6">
      <w:pPr>
        <w:spacing w:after="200"/>
        <w:rPr>
          <w:b/>
          <w:i/>
          <w:u w:val="single"/>
        </w:rPr>
      </w:pPr>
      <w:r w:rsidRPr="009F1F49">
        <w:rPr>
          <w:b/>
          <w:u w:val="single"/>
        </w:rPr>
        <w:t>Reference page, APA Style</w:t>
      </w:r>
    </w:p>
    <w:p w14:paraId="6B23F95A" w14:textId="77777777" w:rsidR="00BA70C6" w:rsidRPr="002472BA" w:rsidRDefault="00BA70C6" w:rsidP="00BA70C6">
      <w:pPr>
        <w:autoSpaceDE w:val="0"/>
        <w:autoSpaceDN w:val="0"/>
        <w:adjustRightInd w:val="0"/>
      </w:pPr>
    </w:p>
    <w:p w14:paraId="5E21DF77" w14:textId="77777777" w:rsidR="00BA70C6" w:rsidRDefault="00BA70C6" w:rsidP="00BA70C6">
      <w:pPr>
        <w:autoSpaceDE w:val="0"/>
        <w:autoSpaceDN w:val="0"/>
        <w:adjustRightInd w:val="0"/>
        <w:rPr>
          <w:b/>
        </w:rPr>
      </w:pPr>
      <w:proofErr w:type="gramStart"/>
      <w:r>
        <w:rPr>
          <w:b/>
        </w:rPr>
        <w:t>Book by single author(s).</w:t>
      </w:r>
      <w:proofErr w:type="gramEnd"/>
    </w:p>
    <w:p w14:paraId="5486B61D" w14:textId="77777777" w:rsidR="00BA70C6" w:rsidRDefault="00BA70C6" w:rsidP="00BA70C6">
      <w:pPr>
        <w:autoSpaceDE w:val="0"/>
        <w:autoSpaceDN w:val="0"/>
        <w:adjustRightInd w:val="0"/>
        <w:rPr>
          <w:b/>
        </w:rPr>
      </w:pPr>
    </w:p>
    <w:p w14:paraId="4F05673A" w14:textId="77777777" w:rsidR="00BA70C6" w:rsidRPr="002472BA" w:rsidRDefault="00BA70C6" w:rsidP="00BA70C6">
      <w:pPr>
        <w:autoSpaceDE w:val="0"/>
        <w:autoSpaceDN w:val="0"/>
        <w:adjustRightInd w:val="0"/>
        <w:rPr>
          <w:b/>
        </w:rPr>
      </w:pPr>
      <w:r w:rsidRPr="002472BA">
        <w:rPr>
          <w:b/>
        </w:rPr>
        <w:t xml:space="preserve">Author.  Date.  </w:t>
      </w:r>
      <w:proofErr w:type="gramStart"/>
      <w:r w:rsidRPr="002472BA">
        <w:rPr>
          <w:b/>
        </w:rPr>
        <w:t>Title of Book.</w:t>
      </w:r>
      <w:proofErr w:type="gramEnd"/>
      <w:r w:rsidRPr="002472BA">
        <w:rPr>
          <w:b/>
        </w:rPr>
        <w:t xml:space="preserve">  Location: Publisher</w:t>
      </w:r>
    </w:p>
    <w:p w14:paraId="1D55FD1B" w14:textId="77777777" w:rsidR="00BA70C6" w:rsidRPr="002472BA" w:rsidRDefault="00BA70C6" w:rsidP="00BA70C6">
      <w:pPr>
        <w:autoSpaceDE w:val="0"/>
        <w:autoSpaceDN w:val="0"/>
        <w:adjustRightInd w:val="0"/>
      </w:pPr>
    </w:p>
    <w:p w14:paraId="06DBB0E8" w14:textId="77777777" w:rsidR="00BA70C6" w:rsidRPr="002472BA" w:rsidRDefault="00BA70C6" w:rsidP="00BA70C6">
      <w:pPr>
        <w:ind w:left="720" w:hanging="720"/>
        <w:rPr>
          <w:rFonts w:eastAsiaTheme="minorEastAsia"/>
          <w:lang w:eastAsia="ja-JP"/>
        </w:rPr>
      </w:pPr>
      <w:proofErr w:type="gramStart"/>
      <w:r w:rsidRPr="002472BA">
        <w:rPr>
          <w:rFonts w:eastAsiaTheme="minorEastAsia"/>
          <w:lang w:eastAsia="ja-JP"/>
        </w:rPr>
        <w:t xml:space="preserve">Ornstein, A. C., Levine, D. U., &amp; </w:t>
      </w:r>
      <w:proofErr w:type="spellStart"/>
      <w:r w:rsidRPr="002472BA">
        <w:rPr>
          <w:rFonts w:eastAsiaTheme="minorEastAsia"/>
          <w:lang w:eastAsia="ja-JP"/>
        </w:rPr>
        <w:t>Gutek</w:t>
      </w:r>
      <w:proofErr w:type="spellEnd"/>
      <w:r w:rsidRPr="002472BA">
        <w:rPr>
          <w:rFonts w:eastAsiaTheme="minorEastAsia"/>
          <w:lang w:eastAsia="ja-JP"/>
        </w:rPr>
        <w:t>, G. L. (2011).</w:t>
      </w:r>
      <w:proofErr w:type="gramEnd"/>
      <w:r w:rsidRPr="002472BA">
        <w:rPr>
          <w:rFonts w:eastAsiaTheme="minorEastAsia"/>
          <w:lang w:eastAsia="ja-JP"/>
        </w:rPr>
        <w:t xml:space="preserve"> </w:t>
      </w:r>
      <w:proofErr w:type="gramStart"/>
      <w:r w:rsidRPr="002472BA">
        <w:rPr>
          <w:rFonts w:eastAsiaTheme="minorEastAsia"/>
          <w:iCs/>
          <w:lang w:eastAsia="ja-JP"/>
        </w:rPr>
        <w:t>Foundations of education</w:t>
      </w:r>
      <w:r>
        <w:rPr>
          <w:rFonts w:eastAsiaTheme="minorEastAsia"/>
          <w:lang w:eastAsia="ja-JP"/>
        </w:rPr>
        <w:t xml:space="preserve"> (11th </w:t>
      </w:r>
      <w:proofErr w:type="spellStart"/>
      <w:r>
        <w:rPr>
          <w:rFonts w:eastAsiaTheme="minorEastAsia"/>
          <w:lang w:eastAsia="ja-JP"/>
        </w:rPr>
        <w:t>ed</w:t>
      </w:r>
      <w:proofErr w:type="spellEnd"/>
      <w:r w:rsidRPr="002472BA">
        <w:rPr>
          <w:rFonts w:eastAsiaTheme="minorEastAsia"/>
          <w:lang w:eastAsia="ja-JP"/>
        </w:rPr>
        <w:t>).</w:t>
      </w:r>
      <w:proofErr w:type="gramEnd"/>
      <w:r w:rsidRPr="002472BA">
        <w:rPr>
          <w:rFonts w:eastAsiaTheme="minorEastAsia"/>
          <w:lang w:eastAsia="ja-JP"/>
        </w:rPr>
        <w:t xml:space="preserve"> Belmont, Calif.: Wadsworth </w:t>
      </w:r>
      <w:proofErr w:type="spellStart"/>
      <w:r w:rsidRPr="002472BA">
        <w:rPr>
          <w:rFonts w:eastAsiaTheme="minorEastAsia"/>
          <w:lang w:eastAsia="ja-JP"/>
        </w:rPr>
        <w:t>Cengage</w:t>
      </w:r>
      <w:proofErr w:type="spellEnd"/>
      <w:r w:rsidRPr="002472BA">
        <w:rPr>
          <w:rFonts w:eastAsiaTheme="minorEastAsia"/>
          <w:lang w:eastAsia="ja-JP"/>
        </w:rPr>
        <w:t xml:space="preserve"> Learning.</w:t>
      </w:r>
    </w:p>
    <w:p w14:paraId="351E5B52" w14:textId="77777777" w:rsidR="00BA70C6" w:rsidRPr="002472BA" w:rsidRDefault="00BA70C6" w:rsidP="00BA70C6"/>
    <w:p w14:paraId="68A2249D" w14:textId="77777777" w:rsidR="00BA70C6" w:rsidRPr="002472BA" w:rsidRDefault="00BA70C6" w:rsidP="00BA70C6">
      <w:pPr>
        <w:rPr>
          <w:b/>
        </w:rPr>
      </w:pPr>
      <w:r w:rsidRPr="002472BA">
        <w:rPr>
          <w:b/>
        </w:rPr>
        <w:t>Book – no author or editor</w:t>
      </w:r>
    </w:p>
    <w:p w14:paraId="2F639458" w14:textId="77777777" w:rsidR="00BA70C6" w:rsidRPr="002472BA" w:rsidRDefault="00BA70C6" w:rsidP="00BA70C6"/>
    <w:p w14:paraId="1A3ED0BC" w14:textId="77777777" w:rsidR="00BA70C6" w:rsidRPr="002472BA" w:rsidRDefault="00BA70C6" w:rsidP="00BA70C6">
      <w:r w:rsidRPr="002472BA">
        <w:t>Anonymous. (2002)</w:t>
      </w:r>
      <w:proofErr w:type="gramStart"/>
      <w:r w:rsidRPr="002472BA">
        <w:t xml:space="preserve">. </w:t>
      </w:r>
      <w:r w:rsidRPr="002472BA">
        <w:rPr>
          <w:u w:val="single"/>
        </w:rPr>
        <w:t>Readings in education.</w:t>
      </w:r>
      <w:proofErr w:type="gramEnd"/>
      <w:r w:rsidRPr="002472BA">
        <w:rPr>
          <w:u w:val="single"/>
        </w:rPr>
        <w:t xml:space="preserve"> </w:t>
      </w:r>
      <w:r w:rsidRPr="002472BA">
        <w:t>Boston, MA: Pearson Custom Publishing.</w:t>
      </w:r>
    </w:p>
    <w:p w14:paraId="76DA6AD3" w14:textId="77777777" w:rsidR="00BA70C6" w:rsidRPr="002472BA" w:rsidRDefault="00BA70C6" w:rsidP="00BA70C6"/>
    <w:p w14:paraId="34411923" w14:textId="77777777" w:rsidR="00BA70C6" w:rsidRPr="002472BA" w:rsidRDefault="00BA70C6" w:rsidP="00BA70C6"/>
    <w:p w14:paraId="406E308D" w14:textId="77777777" w:rsidR="00BA70C6" w:rsidRPr="002472BA" w:rsidRDefault="00BA70C6" w:rsidP="00BA70C6">
      <w:pPr>
        <w:rPr>
          <w:b/>
        </w:rPr>
      </w:pPr>
      <w:r w:rsidRPr="002472BA">
        <w:rPr>
          <w:b/>
        </w:rPr>
        <w:t>Article in an edited book</w:t>
      </w:r>
      <w:r>
        <w:rPr>
          <w:b/>
        </w:rPr>
        <w:t xml:space="preserve"> such as the Diversity Reader</w:t>
      </w:r>
    </w:p>
    <w:p w14:paraId="5E496D15" w14:textId="77777777" w:rsidR="00BA70C6" w:rsidRPr="002472BA" w:rsidRDefault="00BA70C6" w:rsidP="00BA70C6"/>
    <w:p w14:paraId="41EAB2FE" w14:textId="77777777" w:rsidR="00BA70C6" w:rsidRDefault="00BA70C6" w:rsidP="00BA70C6">
      <w:pPr>
        <w:autoSpaceDE w:val="0"/>
        <w:autoSpaceDN w:val="0"/>
        <w:adjustRightInd w:val="0"/>
        <w:ind w:left="720" w:hanging="720"/>
        <w:rPr>
          <w:rFonts w:eastAsiaTheme="minorEastAsia"/>
          <w:lang w:eastAsia="ja-JP"/>
        </w:rPr>
      </w:pPr>
      <w:r w:rsidRPr="002472BA">
        <w:rPr>
          <w:rFonts w:eastAsiaTheme="minorEastAsia"/>
          <w:lang w:eastAsia="ja-JP"/>
        </w:rPr>
        <w:t>K</w:t>
      </w:r>
      <w:r>
        <w:rPr>
          <w:rFonts w:eastAsiaTheme="minorEastAsia"/>
          <w:lang w:eastAsia="ja-JP"/>
        </w:rPr>
        <w:t xml:space="preserve">ielsmeier, J. C. (2004). </w:t>
      </w:r>
      <w:proofErr w:type="gramStart"/>
      <w:r>
        <w:rPr>
          <w:rFonts w:eastAsiaTheme="minorEastAsia"/>
          <w:lang w:eastAsia="ja-JP"/>
        </w:rPr>
        <w:t>A time</w:t>
      </w:r>
      <w:r w:rsidRPr="002472BA">
        <w:rPr>
          <w:rFonts w:eastAsiaTheme="minorEastAsia"/>
          <w:lang w:eastAsia="ja-JP"/>
        </w:rPr>
        <w:t xml:space="preserve"> to serve, a time to learn.</w:t>
      </w:r>
      <w:proofErr w:type="gramEnd"/>
      <w:r w:rsidRPr="002472BA">
        <w:rPr>
          <w:rFonts w:eastAsiaTheme="minorEastAsia"/>
          <w:lang w:eastAsia="ja-JP"/>
        </w:rPr>
        <w:t xml:space="preserve"> In J. S. Kaminsky, K. L. King &amp; I. E. Watts (Eds.), </w:t>
      </w:r>
      <w:r w:rsidRPr="002472BA">
        <w:rPr>
          <w:rFonts w:eastAsiaTheme="minorEastAsia"/>
          <w:iCs/>
          <w:lang w:eastAsia="ja-JP"/>
        </w:rPr>
        <w:t>Diversity of learners and settings</w:t>
      </w:r>
      <w:r w:rsidRPr="002472BA">
        <w:rPr>
          <w:rFonts w:eastAsiaTheme="minorEastAsia"/>
          <w:lang w:eastAsia="ja-JP"/>
        </w:rPr>
        <w:t xml:space="preserve"> (pp. 3 - 10). Boston: Pearson Custom Publishing.</w:t>
      </w:r>
    </w:p>
    <w:p w14:paraId="63E1977B" w14:textId="77777777" w:rsidR="00BA70C6" w:rsidRDefault="00BA70C6" w:rsidP="00BA70C6">
      <w:pPr>
        <w:autoSpaceDE w:val="0"/>
        <w:autoSpaceDN w:val="0"/>
        <w:adjustRightInd w:val="0"/>
        <w:ind w:left="720" w:hanging="720"/>
        <w:rPr>
          <w:rFonts w:eastAsiaTheme="minorEastAsia"/>
          <w:lang w:eastAsia="ja-JP"/>
        </w:rPr>
      </w:pPr>
    </w:p>
    <w:p w14:paraId="607D4863" w14:textId="77777777" w:rsidR="00BA70C6" w:rsidRPr="002472BA" w:rsidRDefault="00BA70C6" w:rsidP="00BA70C6">
      <w:pPr>
        <w:rPr>
          <w:b/>
        </w:rPr>
      </w:pPr>
      <w:r w:rsidRPr="002472BA">
        <w:rPr>
          <w:b/>
        </w:rPr>
        <w:t>Personal communication (such as from a class lecture)</w:t>
      </w:r>
    </w:p>
    <w:p w14:paraId="414EDDB9" w14:textId="77777777" w:rsidR="00BA70C6" w:rsidRPr="002472BA" w:rsidRDefault="00BA70C6" w:rsidP="00BA70C6"/>
    <w:p w14:paraId="099CE14B" w14:textId="77777777" w:rsidR="00BA70C6" w:rsidRPr="002472BA" w:rsidRDefault="00BA70C6" w:rsidP="00BA70C6">
      <w:pPr>
        <w:widowControl w:val="0"/>
        <w:autoSpaceDE w:val="0"/>
        <w:autoSpaceDN w:val="0"/>
        <w:adjustRightInd w:val="0"/>
        <w:ind w:left="720" w:hanging="720"/>
        <w:rPr>
          <w:rFonts w:eastAsiaTheme="minorEastAsia"/>
          <w:lang w:eastAsia="ja-JP"/>
        </w:rPr>
      </w:pPr>
      <w:r w:rsidRPr="002472BA">
        <w:rPr>
          <w:rFonts w:eastAsiaTheme="minorEastAsia"/>
          <w:lang w:eastAsia="ja-JP"/>
        </w:rPr>
        <w:t>Kaminsky, J. S. (2011). Diversity lecture. In “Your name” notes (Ed.). Auburn.</w:t>
      </w:r>
    </w:p>
    <w:p w14:paraId="627BC0FA" w14:textId="77777777" w:rsidR="00BA70C6" w:rsidRDefault="00BA70C6" w:rsidP="00BA70C6">
      <w:pPr>
        <w:autoSpaceDE w:val="0"/>
        <w:autoSpaceDN w:val="0"/>
        <w:adjustRightInd w:val="0"/>
        <w:ind w:firstLine="720"/>
        <w:rPr>
          <w:b/>
        </w:rPr>
      </w:pPr>
    </w:p>
    <w:p w14:paraId="40A722A4" w14:textId="77777777" w:rsidR="00BA70C6" w:rsidRDefault="00BA70C6" w:rsidP="00BA70C6">
      <w:pPr>
        <w:autoSpaceDE w:val="0"/>
        <w:autoSpaceDN w:val="0"/>
        <w:adjustRightInd w:val="0"/>
        <w:ind w:firstLine="720"/>
        <w:rPr>
          <w:b/>
        </w:rPr>
      </w:pPr>
    </w:p>
    <w:p w14:paraId="66E8D607" w14:textId="77777777" w:rsidR="00BA70C6" w:rsidRPr="009344C9" w:rsidRDefault="00BA70C6" w:rsidP="00BA70C6">
      <w:pPr>
        <w:autoSpaceDE w:val="0"/>
        <w:autoSpaceDN w:val="0"/>
        <w:adjustRightInd w:val="0"/>
        <w:ind w:firstLine="720"/>
        <w:rPr>
          <w:b/>
        </w:rPr>
      </w:pPr>
      <w:r w:rsidRPr="009344C9">
        <w:rPr>
          <w:b/>
        </w:rPr>
        <w:t>Citations, MLA Style</w:t>
      </w:r>
    </w:p>
    <w:p w14:paraId="0D67AC54" w14:textId="77777777" w:rsidR="00BA70C6" w:rsidRDefault="00BA70C6" w:rsidP="00BA70C6">
      <w:pPr>
        <w:autoSpaceDE w:val="0"/>
        <w:autoSpaceDN w:val="0"/>
        <w:adjustRightInd w:val="0"/>
      </w:pPr>
      <w:r w:rsidRPr="009344C9">
        <w:t>In-text direct quotes and main ideas provide author and page number.  If author is in the sentence, then only page number in (</w:t>
      </w:r>
      <w:proofErr w:type="gramStart"/>
      <w:r>
        <w:t>149 )</w:t>
      </w:r>
      <w:proofErr w:type="gramEnd"/>
      <w:r w:rsidRPr="009344C9">
        <w:t xml:space="preserve"> </w:t>
      </w:r>
    </w:p>
    <w:p w14:paraId="5D4AC790" w14:textId="77777777" w:rsidR="00BA70C6" w:rsidRPr="009344C9" w:rsidRDefault="00BA70C6" w:rsidP="00BA70C6">
      <w:pPr>
        <w:autoSpaceDE w:val="0"/>
        <w:autoSpaceDN w:val="0"/>
        <w:adjustRightInd w:val="0"/>
      </w:pPr>
    </w:p>
    <w:p w14:paraId="18D6D03B" w14:textId="77777777" w:rsidR="00BA70C6" w:rsidRPr="009344C9" w:rsidRDefault="00BA70C6" w:rsidP="00BA70C6">
      <w:pPr>
        <w:autoSpaceDE w:val="0"/>
        <w:autoSpaceDN w:val="0"/>
        <w:adjustRightInd w:val="0"/>
      </w:pPr>
      <w:r w:rsidRPr="009344C9">
        <w:t xml:space="preserve">            </w:t>
      </w:r>
      <w:r>
        <w:t xml:space="preserve">For example:  </w:t>
      </w:r>
      <w:r w:rsidRPr="009344C9">
        <w:t xml:space="preserve">It was baffling to discover the common knowledge that the lady lacked.  She made me think of the people Paulo </w:t>
      </w:r>
      <w:proofErr w:type="spellStart"/>
      <w:r w:rsidRPr="009344C9">
        <w:t>Freire</w:t>
      </w:r>
      <w:proofErr w:type="spellEnd"/>
      <w:r w:rsidRPr="009344C9">
        <w:t xml:space="preserve"> calls the oppressed who “act like machines whose motions are predetermined by the oppressors”  (149).</w:t>
      </w:r>
    </w:p>
    <w:p w14:paraId="03FF3703" w14:textId="77777777" w:rsidR="00BA70C6" w:rsidRPr="009344C9" w:rsidRDefault="00BA70C6" w:rsidP="00BA70C6">
      <w:pPr>
        <w:autoSpaceDE w:val="0"/>
        <w:autoSpaceDN w:val="0"/>
        <w:adjustRightInd w:val="0"/>
      </w:pPr>
    </w:p>
    <w:p w14:paraId="70EE1DD1" w14:textId="77777777" w:rsidR="00BA70C6" w:rsidRPr="009344C9" w:rsidRDefault="00BA70C6" w:rsidP="00BA70C6">
      <w:pPr>
        <w:autoSpaceDE w:val="0"/>
        <w:autoSpaceDN w:val="0"/>
        <w:adjustRightInd w:val="0"/>
      </w:pPr>
      <w:r w:rsidRPr="009344C9">
        <w:t xml:space="preserve">            </w:t>
      </w:r>
      <w:r>
        <w:t xml:space="preserve">For example: </w:t>
      </w:r>
      <w:r w:rsidRPr="009344C9">
        <w:t xml:space="preserve">As James </w:t>
      </w:r>
      <w:proofErr w:type="spellStart"/>
      <w:r w:rsidRPr="009344C9">
        <w:t>Kielsmier</w:t>
      </w:r>
      <w:proofErr w:type="spellEnd"/>
      <w:r w:rsidRPr="009344C9">
        <w:t xml:space="preserve"> </w:t>
      </w:r>
      <w:r>
        <w:t>percent</w:t>
      </w:r>
      <w:r w:rsidRPr="009344C9">
        <w:t xml:space="preserve"> out, young people need to be involved with children in the school setting because of the benefit that both teachers and students get out of it (3).</w:t>
      </w:r>
    </w:p>
    <w:p w14:paraId="79FACFD0" w14:textId="77777777" w:rsidR="00BA70C6" w:rsidRPr="009344C9" w:rsidRDefault="00BA70C6" w:rsidP="00BA70C6">
      <w:pPr>
        <w:autoSpaceDE w:val="0"/>
        <w:autoSpaceDN w:val="0"/>
        <w:adjustRightInd w:val="0"/>
      </w:pPr>
    </w:p>
    <w:p w14:paraId="26034631" w14:textId="77777777" w:rsidR="00BA70C6" w:rsidRPr="00BE4BE4" w:rsidRDefault="00BA70C6" w:rsidP="00BA70C6">
      <w:pPr>
        <w:autoSpaceDE w:val="0"/>
        <w:autoSpaceDN w:val="0"/>
        <w:adjustRightInd w:val="0"/>
        <w:rPr>
          <w:b/>
        </w:rPr>
      </w:pPr>
      <w:r w:rsidRPr="00BE4BE4">
        <w:rPr>
          <w:b/>
        </w:rPr>
        <w:t xml:space="preserve">Reference page, MLA style: </w:t>
      </w:r>
    </w:p>
    <w:p w14:paraId="66A8815E" w14:textId="77777777" w:rsidR="00BA70C6" w:rsidRPr="009344C9" w:rsidRDefault="00BA70C6" w:rsidP="00BA70C6">
      <w:pPr>
        <w:autoSpaceDE w:val="0"/>
        <w:autoSpaceDN w:val="0"/>
        <w:adjustRightInd w:val="0"/>
      </w:pPr>
    </w:p>
    <w:p w14:paraId="6977DC7F" w14:textId="77777777" w:rsidR="00BA70C6" w:rsidRPr="009344C9" w:rsidRDefault="00BA70C6" w:rsidP="00BA70C6">
      <w:pPr>
        <w:autoSpaceDE w:val="0"/>
        <w:autoSpaceDN w:val="0"/>
        <w:adjustRightInd w:val="0"/>
      </w:pPr>
      <w:proofErr w:type="gramStart"/>
      <w:r w:rsidRPr="009344C9">
        <w:t>Author(s) or editor(s).</w:t>
      </w:r>
      <w:proofErr w:type="gramEnd"/>
      <w:r w:rsidRPr="009344C9">
        <w:t xml:space="preserve"> </w:t>
      </w:r>
      <w:proofErr w:type="gramStart"/>
      <w:r w:rsidRPr="009344C9">
        <w:t>The complete title edition.</w:t>
      </w:r>
      <w:proofErr w:type="gramEnd"/>
      <w:r w:rsidRPr="009344C9">
        <w:t xml:space="preserve">  Place of publication: Shortened name of the publis</w:t>
      </w:r>
      <w:r>
        <w:t xml:space="preserve">her, date of publication.  </w:t>
      </w:r>
    </w:p>
    <w:p w14:paraId="3652DCD0" w14:textId="77777777" w:rsidR="00BA70C6" w:rsidRPr="009344C9" w:rsidRDefault="00BA70C6" w:rsidP="00BA70C6">
      <w:pPr>
        <w:autoSpaceDE w:val="0"/>
        <w:autoSpaceDN w:val="0"/>
        <w:adjustRightInd w:val="0"/>
      </w:pPr>
    </w:p>
    <w:p w14:paraId="23EDE7E3" w14:textId="77777777" w:rsidR="00BA70C6" w:rsidRDefault="00BA70C6" w:rsidP="00BA70C6">
      <w:pPr>
        <w:autoSpaceDE w:val="0"/>
        <w:autoSpaceDN w:val="0"/>
        <w:adjustRightInd w:val="0"/>
        <w:rPr>
          <w:b/>
        </w:rPr>
      </w:pPr>
      <w:proofErr w:type="gramStart"/>
      <w:r>
        <w:rPr>
          <w:b/>
        </w:rPr>
        <w:t>Book by single author(s).</w:t>
      </w:r>
      <w:proofErr w:type="gramEnd"/>
    </w:p>
    <w:p w14:paraId="78E5BE83" w14:textId="77777777" w:rsidR="00BA70C6" w:rsidRDefault="00BA70C6" w:rsidP="00BA70C6"/>
    <w:p w14:paraId="20CA99A2" w14:textId="77777777" w:rsidR="00BA70C6" w:rsidRPr="009344C9" w:rsidRDefault="00BA70C6" w:rsidP="00BA70C6">
      <w:proofErr w:type="gramStart"/>
      <w:r w:rsidRPr="009344C9">
        <w:t>Spring, Joel.</w:t>
      </w:r>
      <w:proofErr w:type="gramEnd"/>
      <w:r w:rsidRPr="009344C9">
        <w:t xml:space="preserve">  </w:t>
      </w:r>
      <w:proofErr w:type="gramStart"/>
      <w:r w:rsidRPr="009344C9">
        <w:t>Wheels in the Head.</w:t>
      </w:r>
      <w:proofErr w:type="gramEnd"/>
      <w:r w:rsidRPr="009344C9">
        <w:t xml:space="preserve">  New York: McGraw-Hill, 1994.</w:t>
      </w:r>
    </w:p>
    <w:p w14:paraId="1774A103" w14:textId="77777777" w:rsidR="00BA70C6" w:rsidRPr="002472BA" w:rsidRDefault="00BA70C6" w:rsidP="00BA70C6">
      <w:pPr>
        <w:rPr>
          <w:b/>
        </w:rPr>
      </w:pPr>
      <w:r w:rsidRPr="002472BA">
        <w:rPr>
          <w:b/>
        </w:rPr>
        <w:t>Article in an edited book</w:t>
      </w:r>
      <w:r>
        <w:rPr>
          <w:b/>
        </w:rPr>
        <w:t xml:space="preserve"> such as the Diversity Reader</w:t>
      </w:r>
    </w:p>
    <w:p w14:paraId="7051BCAA" w14:textId="77777777" w:rsidR="00BA70C6" w:rsidRDefault="00BA70C6" w:rsidP="00BA70C6">
      <w:pPr>
        <w:autoSpaceDE w:val="0"/>
        <w:autoSpaceDN w:val="0"/>
        <w:adjustRightInd w:val="0"/>
      </w:pPr>
    </w:p>
    <w:p w14:paraId="0ABFB807" w14:textId="77777777" w:rsidR="00BA70C6" w:rsidRDefault="00BA70C6" w:rsidP="00BA70C6">
      <w:pPr>
        <w:autoSpaceDE w:val="0"/>
        <w:autoSpaceDN w:val="0"/>
        <w:adjustRightInd w:val="0"/>
      </w:pPr>
    </w:p>
    <w:p w14:paraId="7803982A" w14:textId="77777777" w:rsidR="00BA70C6" w:rsidRPr="009344C9" w:rsidRDefault="00BA70C6" w:rsidP="00BA70C6">
      <w:pPr>
        <w:autoSpaceDE w:val="0"/>
        <w:autoSpaceDN w:val="0"/>
        <w:adjustRightInd w:val="0"/>
      </w:pPr>
      <w:proofErr w:type="spellStart"/>
      <w:r w:rsidRPr="009344C9">
        <w:t>Kielsmier</w:t>
      </w:r>
      <w:proofErr w:type="spellEnd"/>
      <w:r w:rsidRPr="009344C9">
        <w:t xml:space="preserve">, James.  “A Time to Serve, A Time to Learn.”  </w:t>
      </w:r>
      <w:proofErr w:type="gramStart"/>
      <w:r w:rsidRPr="009344C9">
        <w:t>Diversi</w:t>
      </w:r>
      <w:r>
        <w:t>ty of Learners and Settings.</w:t>
      </w:r>
      <w:proofErr w:type="gramEnd"/>
      <w:r>
        <w:t xml:space="preserve">  2</w:t>
      </w:r>
      <w:r w:rsidRPr="009344C9">
        <w:t>rd Ed.  Ed. James Kaminsky, Kimberly King, and Ivan Watts.  USA:  Pearson Custom, 2004.  3-10.</w:t>
      </w:r>
    </w:p>
    <w:p w14:paraId="3CF1893B" w14:textId="77777777" w:rsidR="00BA70C6" w:rsidRPr="009344C9" w:rsidRDefault="00BA70C6" w:rsidP="00BA70C6">
      <w:pPr>
        <w:autoSpaceDE w:val="0"/>
        <w:autoSpaceDN w:val="0"/>
        <w:adjustRightInd w:val="0"/>
      </w:pPr>
    </w:p>
    <w:p w14:paraId="192A6D95" w14:textId="77777777" w:rsidR="00BA70C6" w:rsidRDefault="00BA70C6" w:rsidP="00BA70C6">
      <w:pPr>
        <w:rPr>
          <w:b/>
        </w:rPr>
      </w:pPr>
    </w:p>
    <w:p w14:paraId="0BBABC1B" w14:textId="77777777" w:rsidR="00BA70C6" w:rsidRPr="00BE4BE4" w:rsidRDefault="00BA70C6" w:rsidP="00BA70C6">
      <w:pPr>
        <w:rPr>
          <w:b/>
        </w:rPr>
      </w:pPr>
      <w:r w:rsidRPr="00BE4BE4">
        <w:rPr>
          <w:b/>
        </w:rPr>
        <w:t>Lecture</w:t>
      </w:r>
    </w:p>
    <w:p w14:paraId="15CF1C85" w14:textId="77777777" w:rsidR="00BA70C6" w:rsidRPr="000753BA" w:rsidRDefault="00BA70C6" w:rsidP="00BA70C6">
      <w:pPr>
        <w:ind w:left="1440" w:hanging="720"/>
        <w:rPr>
          <w:sz w:val="20"/>
          <w:szCs w:val="20"/>
        </w:rPr>
      </w:pPr>
    </w:p>
    <w:p w14:paraId="4585E372" w14:textId="77777777" w:rsidR="00BA70C6" w:rsidRDefault="00BA70C6" w:rsidP="00BA70C6">
      <w:r w:rsidRPr="00A61A95">
        <w:t xml:space="preserve">(Kaminsky. </w:t>
      </w:r>
      <w:r>
        <w:t>FOUN</w:t>
      </w:r>
      <w:r w:rsidRPr="00A61A95">
        <w:t xml:space="preserve"> 3000. July 15, 2006)</w:t>
      </w:r>
    </w:p>
    <w:p w14:paraId="3C73710B" w14:textId="77777777" w:rsidR="00BA70C6" w:rsidRDefault="00BA70C6" w:rsidP="00BA70C6"/>
    <w:p w14:paraId="33C48AAA" w14:textId="77777777" w:rsidR="00BA70C6" w:rsidRDefault="00BA70C6" w:rsidP="00BA70C6"/>
    <w:p w14:paraId="1608632B" w14:textId="77777777" w:rsidR="00BA70C6" w:rsidRDefault="00BA70C6" w:rsidP="00BA70C6"/>
    <w:p w14:paraId="5AD12011" w14:textId="77777777" w:rsidR="00BA70C6" w:rsidRDefault="00BA70C6" w:rsidP="00BA70C6"/>
    <w:p w14:paraId="23C815E7" w14:textId="77777777" w:rsidR="00E32986" w:rsidRDefault="00E32986"/>
    <w:sectPr w:rsidR="00E32986" w:rsidSect="0018669D">
      <w:pgSz w:w="12240" w:h="15840"/>
      <w:pgMar w:top="1440" w:right="1800" w:bottom="1440" w:left="1800" w:header="720" w:footer="720" w:gutter="0"/>
      <w:cols w:space="72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auto"/>
    <w:pitch w:val="variable"/>
    <w:sig w:usb0="00002A87" w:usb1="80000000" w:usb2="00000008" w:usb3="00000000" w:csb0="000001FF" w:csb1="00000000"/>
  </w:font>
  <w:font w:name="WP IconicSymbolsA">
    <w:altName w:val="Times New Roman"/>
    <w:panose1 w:val="00000000000000000000"/>
    <w:charset w:val="00"/>
    <w:family w:val="roman"/>
    <w:notTrueType/>
    <w:pitch w:val="default"/>
  </w:font>
  <w:font w:name="Courier New">
    <w:panose1 w:val="02070309020205020404"/>
    <w:charset w:val="00"/>
    <w:family w:val="auto"/>
    <w:pitch w:val="variable"/>
    <w:sig w:usb0="E0002AFF" w:usb1="C0007843" w:usb2="00000009" w:usb3="00000000" w:csb0="000001FF" w:csb1="00000000"/>
  </w:font>
  <w:font w:name="Tahoma">
    <w:panose1 w:val="020B0604030504040204"/>
    <w:charset w:val="00"/>
    <w:family w:val="auto"/>
    <w:pitch w:val="variable"/>
    <w:sig w:usb0="E1002AFF" w:usb1="C000605B" w:usb2="00000029" w:usb3="00000000" w:csb0="000101FF" w:csb1="00000000"/>
  </w:font>
  <w:font w:name="Wingdings">
    <w:panose1 w:val="02000500000000000000"/>
    <w:charset w:val="02"/>
    <w:family w:val="auto"/>
    <w:pitch w:val="variable"/>
    <w:sig w:usb0="00000000" w:usb1="10000000" w:usb2="00000000" w:usb3="00000000" w:csb0="80000000" w:csb1="00000000"/>
  </w:font>
  <w:font w:name="Symbol">
    <w:panose1 w:val="00000000000000000000"/>
    <w:charset w:val="02"/>
    <w:family w:val="auto"/>
    <w:pitch w:val="variable"/>
    <w:sig w:usb0="00000000" w:usb1="10000000" w:usb2="00000000" w:usb3="00000000" w:csb0="80000000" w:csb1="00000000"/>
  </w:font>
  <w:font w:name="Cambria">
    <w:panose1 w:val="02040503050406030204"/>
    <w:charset w:val="00"/>
    <w:family w:val="auto"/>
    <w:pitch w:val="variable"/>
    <w:sig w:usb0="E00002FF" w:usb1="400004FF" w:usb2="00000000" w:usb3="00000000" w:csb0="0000019F" w:csb1="00000000"/>
  </w:font>
  <w:font w:name="ＭＳ 明朝">
    <w:charset w:val="4E"/>
    <w:family w:val="auto"/>
    <w:pitch w:val="variable"/>
    <w:sig w:usb0="E00002FF" w:usb1="6AC7FDFB" w:usb2="00000012" w:usb3="00000000" w:csb0="0002009F" w:csb1="00000000"/>
  </w:font>
  <w:font w:name="ＭＳ ゴシック">
    <w:charset w:val="4E"/>
    <w:family w:val="auto"/>
    <w:pitch w:val="variable"/>
    <w:sig w:usb0="E00002FF" w:usb1="6AC7FDFB" w:usb2="00000012" w:usb3="00000000" w:csb0="0002009F" w:csb1="00000000"/>
  </w:font>
  <w:font w:name="Times-Roman">
    <w:altName w:val="Times"/>
    <w:panose1 w:val="00000000000000000000"/>
    <w:charset w:val="00"/>
    <w:family w:val="roman"/>
    <w:notTrueType/>
    <w:pitch w:val="default"/>
    <w:sig w:usb0="03000000" w:usb1="00000000" w:usb2="00000000" w:usb3="00000000" w:csb0="00000001" w:csb1="00000000"/>
  </w:font>
  <w:font w:name="Arial">
    <w:panose1 w:val="020B0604020202020204"/>
    <w:charset w:val="00"/>
    <w:family w:val="auto"/>
    <w:pitch w:val="variable"/>
    <w:sig w:usb0="00002A87" w:usb1="80000000" w:usb2="00000008" w:usb3="00000000" w:csb0="000001FF" w:csb1="00000000"/>
  </w:font>
  <w:font w:name="SymbolMT">
    <w:altName w:val="Times New Roman"/>
    <w:panose1 w:val="00000000000000000000"/>
    <w:charset w:val="00"/>
    <w:family w:val="auto"/>
    <w:notTrueType/>
    <w:pitch w:val="default"/>
    <w:sig w:usb0="00000003" w:usb1="00000000" w:usb2="00000000" w:usb3="00000000" w:csb0="00000001" w:csb1="00000000"/>
  </w:font>
  <w:font w:name="Verdana">
    <w:panose1 w:val="020B0604030504040204"/>
    <w:charset w:val="00"/>
    <w:family w:val="auto"/>
    <w:pitch w:val="variable"/>
    <w:sig w:usb0="00000287" w:usb1="00000000" w:usb2="00000000" w:usb3="00000000" w:csb0="0000019F" w:csb1="00000000"/>
  </w:font>
  <w:font w:name="Arial Rounded MT Bold">
    <w:panose1 w:val="020F0704030504030204"/>
    <w:charset w:val="00"/>
    <w:family w:val="auto"/>
    <w:pitch w:val="variable"/>
    <w:sig w:usb0="00000003" w:usb1="00000000" w:usb2="00000000" w:usb3="00000000" w:csb0="00000001" w:csb1="00000000"/>
  </w:font>
  <w:font w:name="Calibri">
    <w:panose1 w:val="020F0502020204030204"/>
    <w:charset w:val="00"/>
    <w:family w:val="auto"/>
    <w:pitch w:val="variable"/>
    <w:sig w:usb0="E10002FF" w:usb1="4000ACFF" w:usb2="00000009" w:usb3="00000000" w:csb0="0000019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03F73D95"/>
    <w:multiLevelType w:val="hybridMultilevel"/>
    <w:tmpl w:val="8832657A"/>
    <w:lvl w:ilvl="0" w:tplc="C538A9EE">
      <w:start w:val="5"/>
      <w:numFmt w:val="decimal"/>
      <w:lvlText w:val="%1."/>
      <w:lvlJc w:val="left"/>
      <w:pPr>
        <w:tabs>
          <w:tab w:val="num" w:pos="360"/>
        </w:tabs>
        <w:ind w:left="360" w:hanging="360"/>
      </w:pPr>
      <w:rPr>
        <w:rFonts w:hint="default"/>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1">
    <w:nsid w:val="05291B67"/>
    <w:multiLevelType w:val="hybridMultilevel"/>
    <w:tmpl w:val="D1B836FC"/>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start w:val="1"/>
      <w:numFmt w:val="bullet"/>
      <w:lvlText w:val="o"/>
      <w:lvlJc w:val="left"/>
      <w:pPr>
        <w:tabs>
          <w:tab w:val="num" w:pos="1440"/>
        </w:tabs>
        <w:ind w:left="1440" w:hanging="360"/>
      </w:pPr>
      <w:rPr>
        <w:rFonts w:ascii="Courier New" w:hAnsi="Courier New" w:cs="Tahoma" w:hint="default"/>
      </w:rPr>
    </w:lvl>
    <w:lvl w:ilvl="2" w:tplc="04090005">
      <w:start w:val="1"/>
      <w:numFmt w:val="bullet"/>
      <w:lvlText w:val=""/>
      <w:lvlJc w:val="left"/>
      <w:pPr>
        <w:tabs>
          <w:tab w:val="num" w:pos="2160"/>
        </w:tabs>
        <w:ind w:left="2160" w:hanging="360"/>
      </w:pPr>
      <w:rPr>
        <w:rFonts w:ascii="Wingdings" w:hAnsi="Wingdings" w:cs="Times New Roman" w:hint="default"/>
      </w:rPr>
    </w:lvl>
    <w:lvl w:ilvl="3" w:tplc="04090001">
      <w:start w:val="1"/>
      <w:numFmt w:val="bullet"/>
      <w:lvlText w:val=""/>
      <w:lvlJc w:val="left"/>
      <w:pPr>
        <w:tabs>
          <w:tab w:val="num" w:pos="2880"/>
        </w:tabs>
        <w:ind w:left="2880" w:hanging="360"/>
      </w:pPr>
      <w:rPr>
        <w:rFonts w:ascii="Symbol" w:hAnsi="Symbol" w:cs="Times New Roman" w:hint="default"/>
      </w:rPr>
    </w:lvl>
    <w:lvl w:ilvl="4" w:tplc="04090003">
      <w:start w:val="1"/>
      <w:numFmt w:val="bullet"/>
      <w:lvlText w:val="o"/>
      <w:lvlJc w:val="left"/>
      <w:pPr>
        <w:tabs>
          <w:tab w:val="num" w:pos="3600"/>
        </w:tabs>
        <w:ind w:left="3600" w:hanging="360"/>
      </w:pPr>
      <w:rPr>
        <w:rFonts w:ascii="Courier New" w:hAnsi="Courier New" w:cs="Tahoma" w:hint="default"/>
      </w:rPr>
    </w:lvl>
    <w:lvl w:ilvl="5" w:tplc="04090005">
      <w:start w:val="1"/>
      <w:numFmt w:val="bullet"/>
      <w:lvlText w:val=""/>
      <w:lvlJc w:val="left"/>
      <w:pPr>
        <w:tabs>
          <w:tab w:val="num" w:pos="4320"/>
        </w:tabs>
        <w:ind w:left="4320" w:hanging="360"/>
      </w:pPr>
      <w:rPr>
        <w:rFonts w:ascii="Wingdings" w:hAnsi="Wingdings" w:cs="Times New Roman" w:hint="default"/>
      </w:rPr>
    </w:lvl>
    <w:lvl w:ilvl="6" w:tplc="04090001">
      <w:start w:val="1"/>
      <w:numFmt w:val="bullet"/>
      <w:lvlText w:val=""/>
      <w:lvlJc w:val="left"/>
      <w:pPr>
        <w:tabs>
          <w:tab w:val="num" w:pos="5040"/>
        </w:tabs>
        <w:ind w:left="5040" w:hanging="360"/>
      </w:pPr>
      <w:rPr>
        <w:rFonts w:ascii="Symbol" w:hAnsi="Symbol" w:cs="Times New Roman" w:hint="default"/>
      </w:rPr>
    </w:lvl>
    <w:lvl w:ilvl="7" w:tplc="04090003">
      <w:start w:val="1"/>
      <w:numFmt w:val="bullet"/>
      <w:lvlText w:val="o"/>
      <w:lvlJc w:val="left"/>
      <w:pPr>
        <w:tabs>
          <w:tab w:val="num" w:pos="5760"/>
        </w:tabs>
        <w:ind w:left="5760" w:hanging="360"/>
      </w:pPr>
      <w:rPr>
        <w:rFonts w:ascii="Courier New" w:hAnsi="Courier New" w:cs="Tahoma" w:hint="default"/>
      </w:rPr>
    </w:lvl>
    <w:lvl w:ilvl="8" w:tplc="04090005">
      <w:start w:val="1"/>
      <w:numFmt w:val="bullet"/>
      <w:lvlText w:val=""/>
      <w:lvlJc w:val="left"/>
      <w:pPr>
        <w:tabs>
          <w:tab w:val="num" w:pos="6480"/>
        </w:tabs>
        <w:ind w:left="6480" w:hanging="360"/>
      </w:pPr>
      <w:rPr>
        <w:rFonts w:ascii="Wingdings" w:hAnsi="Wingdings" w:cs="Times New Roman" w:hint="default"/>
      </w:rPr>
    </w:lvl>
  </w:abstractNum>
  <w:abstractNum w:abstractNumId="2">
    <w:nsid w:val="25D21B0B"/>
    <w:multiLevelType w:val="hybridMultilevel"/>
    <w:tmpl w:val="98544502"/>
    <w:lvl w:ilvl="0" w:tplc="66AA0C4C">
      <w:start w:val="3"/>
      <w:numFmt w:val="bullet"/>
      <w:lvlText w:val=""/>
      <w:lvlJc w:val="left"/>
      <w:pPr>
        <w:tabs>
          <w:tab w:val="num" w:pos="696"/>
        </w:tabs>
        <w:ind w:left="696" w:hanging="360"/>
      </w:pPr>
      <w:rPr>
        <w:rFonts w:ascii="WP IconicSymbolsA" w:eastAsia="Times New Roman" w:hAnsi="WP IconicSymbolsA" w:hint="default"/>
      </w:rPr>
    </w:lvl>
    <w:lvl w:ilvl="1" w:tplc="04090003" w:tentative="1">
      <w:start w:val="1"/>
      <w:numFmt w:val="bullet"/>
      <w:lvlText w:val="o"/>
      <w:lvlJc w:val="left"/>
      <w:pPr>
        <w:tabs>
          <w:tab w:val="num" w:pos="1416"/>
        </w:tabs>
        <w:ind w:left="1416" w:hanging="360"/>
      </w:pPr>
      <w:rPr>
        <w:rFonts w:ascii="Courier New" w:hAnsi="Courier New" w:cs="Tahoma" w:hint="default"/>
      </w:rPr>
    </w:lvl>
    <w:lvl w:ilvl="2" w:tplc="04090005" w:tentative="1">
      <w:start w:val="1"/>
      <w:numFmt w:val="bullet"/>
      <w:lvlText w:val=""/>
      <w:lvlJc w:val="left"/>
      <w:pPr>
        <w:tabs>
          <w:tab w:val="num" w:pos="2136"/>
        </w:tabs>
        <w:ind w:left="2136" w:hanging="360"/>
      </w:pPr>
      <w:rPr>
        <w:rFonts w:ascii="Wingdings" w:hAnsi="Wingdings" w:hint="default"/>
      </w:rPr>
    </w:lvl>
    <w:lvl w:ilvl="3" w:tplc="04090001" w:tentative="1">
      <w:start w:val="1"/>
      <w:numFmt w:val="bullet"/>
      <w:lvlText w:val=""/>
      <w:lvlJc w:val="left"/>
      <w:pPr>
        <w:tabs>
          <w:tab w:val="num" w:pos="2856"/>
        </w:tabs>
        <w:ind w:left="2856" w:hanging="360"/>
      </w:pPr>
      <w:rPr>
        <w:rFonts w:ascii="Symbol" w:hAnsi="Symbol" w:hint="default"/>
      </w:rPr>
    </w:lvl>
    <w:lvl w:ilvl="4" w:tplc="04090003" w:tentative="1">
      <w:start w:val="1"/>
      <w:numFmt w:val="bullet"/>
      <w:lvlText w:val="o"/>
      <w:lvlJc w:val="left"/>
      <w:pPr>
        <w:tabs>
          <w:tab w:val="num" w:pos="3576"/>
        </w:tabs>
        <w:ind w:left="3576" w:hanging="360"/>
      </w:pPr>
      <w:rPr>
        <w:rFonts w:ascii="Courier New" w:hAnsi="Courier New" w:cs="Tahoma" w:hint="default"/>
      </w:rPr>
    </w:lvl>
    <w:lvl w:ilvl="5" w:tplc="04090005" w:tentative="1">
      <w:start w:val="1"/>
      <w:numFmt w:val="bullet"/>
      <w:lvlText w:val=""/>
      <w:lvlJc w:val="left"/>
      <w:pPr>
        <w:tabs>
          <w:tab w:val="num" w:pos="4296"/>
        </w:tabs>
        <w:ind w:left="4296" w:hanging="360"/>
      </w:pPr>
      <w:rPr>
        <w:rFonts w:ascii="Wingdings" w:hAnsi="Wingdings" w:hint="default"/>
      </w:rPr>
    </w:lvl>
    <w:lvl w:ilvl="6" w:tplc="04090001" w:tentative="1">
      <w:start w:val="1"/>
      <w:numFmt w:val="bullet"/>
      <w:lvlText w:val=""/>
      <w:lvlJc w:val="left"/>
      <w:pPr>
        <w:tabs>
          <w:tab w:val="num" w:pos="5016"/>
        </w:tabs>
        <w:ind w:left="5016" w:hanging="360"/>
      </w:pPr>
      <w:rPr>
        <w:rFonts w:ascii="Symbol" w:hAnsi="Symbol" w:hint="default"/>
      </w:rPr>
    </w:lvl>
    <w:lvl w:ilvl="7" w:tplc="04090003" w:tentative="1">
      <w:start w:val="1"/>
      <w:numFmt w:val="bullet"/>
      <w:lvlText w:val="o"/>
      <w:lvlJc w:val="left"/>
      <w:pPr>
        <w:tabs>
          <w:tab w:val="num" w:pos="5736"/>
        </w:tabs>
        <w:ind w:left="5736" w:hanging="360"/>
      </w:pPr>
      <w:rPr>
        <w:rFonts w:ascii="Courier New" w:hAnsi="Courier New" w:cs="Tahoma" w:hint="default"/>
      </w:rPr>
    </w:lvl>
    <w:lvl w:ilvl="8" w:tplc="04090005" w:tentative="1">
      <w:start w:val="1"/>
      <w:numFmt w:val="bullet"/>
      <w:lvlText w:val=""/>
      <w:lvlJc w:val="left"/>
      <w:pPr>
        <w:tabs>
          <w:tab w:val="num" w:pos="6456"/>
        </w:tabs>
        <w:ind w:left="6456" w:hanging="360"/>
      </w:pPr>
      <w:rPr>
        <w:rFonts w:ascii="Wingdings" w:hAnsi="Wingdings" w:hint="default"/>
      </w:rPr>
    </w:lvl>
  </w:abstractNum>
  <w:abstractNum w:abstractNumId="3">
    <w:nsid w:val="3D4E0A42"/>
    <w:multiLevelType w:val="hybridMultilevel"/>
    <w:tmpl w:val="6D76E0D2"/>
    <w:lvl w:ilvl="0" w:tplc="04090001">
      <w:start w:val="1"/>
      <w:numFmt w:val="bullet"/>
      <w:lvlText w:val=""/>
      <w:lvlJc w:val="left"/>
      <w:pPr>
        <w:tabs>
          <w:tab w:val="num" w:pos="720"/>
        </w:tabs>
        <w:ind w:left="720" w:hanging="360"/>
      </w:pPr>
      <w:rPr>
        <w:rFonts w:ascii="Symbol" w:hAnsi="Symbol"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
    <w:nsid w:val="46F575C9"/>
    <w:multiLevelType w:val="hybridMultilevel"/>
    <w:tmpl w:val="C74E726E"/>
    <w:lvl w:ilvl="0" w:tplc="343ADDFC">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5">
    <w:nsid w:val="481B69B1"/>
    <w:multiLevelType w:val="hybridMultilevel"/>
    <w:tmpl w:val="6AAE3686"/>
    <w:lvl w:ilvl="0" w:tplc="999EBC0A">
      <w:start w:val="2"/>
      <w:numFmt w:val="decimal"/>
      <w:lvlText w:val="%1."/>
      <w:lvlJc w:val="left"/>
      <w:pPr>
        <w:tabs>
          <w:tab w:val="num" w:pos="360"/>
        </w:tabs>
        <w:ind w:left="360" w:hanging="360"/>
      </w:pPr>
      <w:rPr>
        <w:rFonts w:hint="default"/>
        <w:b/>
      </w:rPr>
    </w:lvl>
    <w:lvl w:ilvl="1" w:tplc="04090019" w:tentative="1">
      <w:start w:val="1"/>
      <w:numFmt w:val="lowerLetter"/>
      <w:lvlText w:val="%2."/>
      <w:lvlJc w:val="left"/>
      <w:pPr>
        <w:tabs>
          <w:tab w:val="num" w:pos="1080"/>
        </w:tabs>
        <w:ind w:left="1080" w:hanging="360"/>
      </w:pPr>
    </w:lvl>
    <w:lvl w:ilvl="2" w:tplc="0409001B" w:tentative="1">
      <w:start w:val="1"/>
      <w:numFmt w:val="lowerRoman"/>
      <w:lvlText w:val="%3."/>
      <w:lvlJc w:val="right"/>
      <w:pPr>
        <w:tabs>
          <w:tab w:val="num" w:pos="1800"/>
        </w:tabs>
        <w:ind w:left="1800" w:hanging="180"/>
      </w:pPr>
    </w:lvl>
    <w:lvl w:ilvl="3" w:tplc="0409000F" w:tentative="1">
      <w:start w:val="1"/>
      <w:numFmt w:val="decimal"/>
      <w:lvlText w:val="%4."/>
      <w:lvlJc w:val="left"/>
      <w:pPr>
        <w:tabs>
          <w:tab w:val="num" w:pos="2520"/>
        </w:tabs>
        <w:ind w:left="2520" w:hanging="360"/>
      </w:pPr>
    </w:lvl>
    <w:lvl w:ilvl="4" w:tplc="04090019" w:tentative="1">
      <w:start w:val="1"/>
      <w:numFmt w:val="lowerLetter"/>
      <w:lvlText w:val="%5."/>
      <w:lvlJc w:val="left"/>
      <w:pPr>
        <w:tabs>
          <w:tab w:val="num" w:pos="3240"/>
        </w:tabs>
        <w:ind w:left="3240" w:hanging="360"/>
      </w:pPr>
    </w:lvl>
    <w:lvl w:ilvl="5" w:tplc="0409001B" w:tentative="1">
      <w:start w:val="1"/>
      <w:numFmt w:val="lowerRoman"/>
      <w:lvlText w:val="%6."/>
      <w:lvlJc w:val="right"/>
      <w:pPr>
        <w:tabs>
          <w:tab w:val="num" w:pos="3960"/>
        </w:tabs>
        <w:ind w:left="3960" w:hanging="180"/>
      </w:pPr>
    </w:lvl>
    <w:lvl w:ilvl="6" w:tplc="0409000F" w:tentative="1">
      <w:start w:val="1"/>
      <w:numFmt w:val="decimal"/>
      <w:lvlText w:val="%7."/>
      <w:lvlJc w:val="left"/>
      <w:pPr>
        <w:tabs>
          <w:tab w:val="num" w:pos="4680"/>
        </w:tabs>
        <w:ind w:left="4680" w:hanging="360"/>
      </w:pPr>
    </w:lvl>
    <w:lvl w:ilvl="7" w:tplc="04090019" w:tentative="1">
      <w:start w:val="1"/>
      <w:numFmt w:val="lowerLetter"/>
      <w:lvlText w:val="%8."/>
      <w:lvlJc w:val="left"/>
      <w:pPr>
        <w:tabs>
          <w:tab w:val="num" w:pos="5400"/>
        </w:tabs>
        <w:ind w:left="5400" w:hanging="360"/>
      </w:pPr>
    </w:lvl>
    <w:lvl w:ilvl="8" w:tplc="0409001B" w:tentative="1">
      <w:start w:val="1"/>
      <w:numFmt w:val="lowerRoman"/>
      <w:lvlText w:val="%9."/>
      <w:lvlJc w:val="right"/>
      <w:pPr>
        <w:tabs>
          <w:tab w:val="num" w:pos="6120"/>
        </w:tabs>
        <w:ind w:left="6120" w:hanging="180"/>
      </w:pPr>
    </w:lvl>
  </w:abstractNum>
  <w:abstractNum w:abstractNumId="6">
    <w:nsid w:val="4C367EFB"/>
    <w:multiLevelType w:val="hybridMultilevel"/>
    <w:tmpl w:val="485C527A"/>
    <w:lvl w:ilvl="0" w:tplc="B5BC8B72">
      <w:start w:val="1"/>
      <w:numFmt w:val="decimal"/>
      <w:lvlText w:val="%1."/>
      <w:lvlJc w:val="left"/>
      <w:pPr>
        <w:tabs>
          <w:tab w:val="num" w:pos="720"/>
        </w:tabs>
        <w:ind w:left="720" w:hanging="360"/>
      </w:pPr>
      <w:rPr>
        <w:rFonts w:hint="default"/>
      </w:r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7">
    <w:nsid w:val="5E897BFA"/>
    <w:multiLevelType w:val="hybridMultilevel"/>
    <w:tmpl w:val="B4E8A1F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8">
    <w:nsid w:val="60765870"/>
    <w:multiLevelType w:val="multilevel"/>
    <w:tmpl w:val="FEDCDDCA"/>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9">
    <w:nsid w:val="6D411452"/>
    <w:multiLevelType w:val="hybridMultilevel"/>
    <w:tmpl w:val="48681B32"/>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0">
    <w:nsid w:val="6DE77804"/>
    <w:multiLevelType w:val="hybridMultilevel"/>
    <w:tmpl w:val="E83CC978"/>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1">
    <w:nsid w:val="7DB26444"/>
    <w:multiLevelType w:val="hybridMultilevel"/>
    <w:tmpl w:val="C8144F1E"/>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nsid w:val="7E816F6C"/>
    <w:multiLevelType w:val="hybridMultilevel"/>
    <w:tmpl w:val="C854B4A0"/>
    <w:lvl w:ilvl="0" w:tplc="66AA0C4C">
      <w:start w:val="3"/>
      <w:numFmt w:val="bullet"/>
      <w:lvlText w:val=""/>
      <w:lvlJc w:val="left"/>
      <w:pPr>
        <w:tabs>
          <w:tab w:val="num" w:pos="720"/>
        </w:tabs>
        <w:ind w:left="720" w:hanging="360"/>
      </w:pPr>
      <w:rPr>
        <w:rFonts w:ascii="WP IconicSymbolsA" w:eastAsia="Times New Roman" w:hAnsi="WP IconicSymbolsA" w:hint="default"/>
      </w:rPr>
    </w:lvl>
    <w:lvl w:ilvl="1" w:tplc="04090003" w:tentative="1">
      <w:start w:val="1"/>
      <w:numFmt w:val="bullet"/>
      <w:lvlText w:val="o"/>
      <w:lvlJc w:val="left"/>
      <w:pPr>
        <w:tabs>
          <w:tab w:val="num" w:pos="1440"/>
        </w:tabs>
        <w:ind w:left="1440" w:hanging="360"/>
      </w:pPr>
      <w:rPr>
        <w:rFonts w:ascii="Courier New" w:hAnsi="Courier New" w:cs="Tahoma"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Tahoma"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Tahoma" w:hint="default"/>
      </w:rPr>
    </w:lvl>
    <w:lvl w:ilvl="8" w:tplc="04090005" w:tentative="1">
      <w:start w:val="1"/>
      <w:numFmt w:val="bullet"/>
      <w:lvlText w:val=""/>
      <w:lvlJc w:val="left"/>
      <w:pPr>
        <w:tabs>
          <w:tab w:val="num" w:pos="6480"/>
        </w:tabs>
        <w:ind w:left="6480" w:hanging="360"/>
      </w:pPr>
      <w:rPr>
        <w:rFonts w:ascii="Wingdings" w:hAnsi="Wingdings" w:hint="default"/>
      </w:rPr>
    </w:lvl>
  </w:abstractNum>
  <w:num w:numId="1">
    <w:abstractNumId w:val="1"/>
  </w:num>
  <w:num w:numId="2">
    <w:abstractNumId w:val="9"/>
  </w:num>
  <w:num w:numId="3">
    <w:abstractNumId w:val="2"/>
  </w:num>
  <w:num w:numId="4">
    <w:abstractNumId w:val="7"/>
  </w:num>
  <w:num w:numId="5">
    <w:abstractNumId w:val="12"/>
  </w:num>
  <w:num w:numId="6">
    <w:abstractNumId w:val="10"/>
  </w:num>
  <w:num w:numId="7">
    <w:abstractNumId w:val="11"/>
  </w:num>
  <w:num w:numId="8">
    <w:abstractNumId w:val="6"/>
  </w:num>
  <w:num w:numId="9">
    <w:abstractNumId w:val="5"/>
  </w:num>
  <w:num w:numId="10">
    <w:abstractNumId w:val="0"/>
  </w:num>
  <w:num w:numId="11">
    <w:abstractNumId w:val="4"/>
  </w:num>
  <w:num w:numId="12">
    <w:abstractNumId w:val="3"/>
  </w:num>
  <w:num w:numId="13">
    <w:abstractNumId w:val="8"/>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48"/>
  <w:embedSystemFonts/>
  <w:proofState w:spelling="clean" w:grammar="clean"/>
  <w:defaultTabStop w:val="720"/>
  <w:displayHorizontalDrawingGridEvery w:val="0"/>
  <w:displayVerticalDrawingGridEvery w:val="0"/>
  <w:doNotUseMarginsForDrawingGridOrigin/>
  <w:noPunctuationKerning/>
  <w:characterSpacingControl w:val="doNotCompress"/>
  <w:savePreviewPicture/>
  <w:doNotValidateAgainstSchema/>
  <w:doNotDemarcateInvalidXml/>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A70C6"/>
    <w:rsid w:val="0018669D"/>
    <w:rsid w:val="002269AB"/>
    <w:rsid w:val="00260E13"/>
    <w:rsid w:val="0034150F"/>
    <w:rsid w:val="00355459"/>
    <w:rsid w:val="00382A8D"/>
    <w:rsid w:val="00391D0B"/>
    <w:rsid w:val="00554D7A"/>
    <w:rsid w:val="005A6C81"/>
    <w:rsid w:val="006114E9"/>
    <w:rsid w:val="006A6838"/>
    <w:rsid w:val="00742318"/>
    <w:rsid w:val="00755029"/>
    <w:rsid w:val="007C74A5"/>
    <w:rsid w:val="007D6A91"/>
    <w:rsid w:val="00864651"/>
    <w:rsid w:val="00A93D48"/>
    <w:rsid w:val="00B7517A"/>
    <w:rsid w:val="00B94C4A"/>
    <w:rsid w:val="00BA70C6"/>
    <w:rsid w:val="00BF6CCB"/>
    <w:rsid w:val="00C1701B"/>
    <w:rsid w:val="00DB028D"/>
    <w:rsid w:val="00E32986"/>
    <w:rsid w:val="00EA65FC"/>
    <w:rsid w:val="00EB6369"/>
  </w:rsids>
  <m:mathPr>
    <m:mathFont m:val="Cambria Math"/>
    <m:brkBin m:val="before"/>
    <m:brkBinSub m:val="--"/>
    <m:smallFrac m:val="0"/>
    <m:dispDef m:val="0"/>
    <m:lMargin m:val="0"/>
    <m:rMargin m:val="0"/>
    <m:defJc m:val="centerGroup"/>
    <m:wrapRight/>
    <m:intLim m:val="subSup"/>
    <m:naryLim m:val="subSup"/>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doNotEmbedSmartTags/>
  <w:decimalSymbol w:val="."/>
  <w:listSeparator w:val=","/>
  <w14:docId w14:val="7D9DEAD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0C6"/>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BA70C6"/>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60E13"/>
    <w:pPr>
      <w:framePr w:w="7920" w:h="1980" w:hRule="exact" w:hSpace="180" w:wrap="auto" w:hAnchor="page" w:xAlign="center" w:yAlign="bottom"/>
      <w:ind w:left="2880"/>
    </w:pPr>
    <w:rPr>
      <w:rFonts w:eastAsiaTheme="majorEastAsia" w:cstheme="majorBidi"/>
      <w:sz w:val="22"/>
      <w:szCs w:val="22"/>
    </w:rPr>
  </w:style>
  <w:style w:type="character" w:customStyle="1" w:styleId="Heading3Char">
    <w:name w:val="Heading 3 Char"/>
    <w:basedOn w:val="DefaultParagraphFont"/>
    <w:link w:val="Heading3"/>
    <w:rsid w:val="00BA70C6"/>
    <w:rPr>
      <w:rFonts w:ascii="Times New Roman" w:eastAsia="Times New Roman" w:hAnsi="Times New Roman" w:cs="Times New Roman"/>
      <w:b/>
      <w:bCs/>
      <w:sz w:val="21"/>
      <w:szCs w:val="21"/>
      <w:lang w:eastAsia="en-US"/>
    </w:rPr>
  </w:style>
  <w:style w:type="character" w:styleId="Hyperlink">
    <w:name w:val="Hyperlink"/>
    <w:basedOn w:val="DefaultParagraphFont"/>
    <w:rsid w:val="00BA70C6"/>
    <w:rPr>
      <w:color w:val="0000FF"/>
      <w:u w:val="single"/>
    </w:rPr>
  </w:style>
  <w:style w:type="paragraph" w:styleId="Header">
    <w:name w:val="header"/>
    <w:basedOn w:val="Normal"/>
    <w:link w:val="HeaderChar"/>
    <w:rsid w:val="00BA70C6"/>
    <w:pPr>
      <w:tabs>
        <w:tab w:val="center" w:pos="4320"/>
        <w:tab w:val="right" w:pos="8640"/>
      </w:tabs>
    </w:pPr>
  </w:style>
  <w:style w:type="character" w:customStyle="1" w:styleId="HeaderChar">
    <w:name w:val="Header Char"/>
    <w:basedOn w:val="DefaultParagraphFont"/>
    <w:link w:val="Header"/>
    <w:rsid w:val="00BA70C6"/>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BA70C6"/>
    <w:pPr>
      <w:spacing w:after="120"/>
      <w:ind w:left="360"/>
    </w:pPr>
    <w:rPr>
      <w:sz w:val="16"/>
      <w:szCs w:val="16"/>
    </w:rPr>
  </w:style>
  <w:style w:type="character" w:customStyle="1" w:styleId="BodyTextIndent3Char">
    <w:name w:val="Body Text Indent 3 Char"/>
    <w:basedOn w:val="DefaultParagraphFont"/>
    <w:link w:val="BodyTextIndent3"/>
    <w:rsid w:val="00BA70C6"/>
    <w:rPr>
      <w:rFonts w:ascii="Times New Roman" w:eastAsia="Times New Roman" w:hAnsi="Times New Roman" w:cs="Times New Roman"/>
      <w:sz w:val="16"/>
      <w:szCs w:val="16"/>
      <w:lang w:eastAsia="en-US"/>
    </w:rPr>
  </w:style>
  <w:style w:type="paragraph" w:styleId="BodyText3">
    <w:name w:val="Body Text 3"/>
    <w:basedOn w:val="Normal"/>
    <w:link w:val="BodyText3Char"/>
    <w:rsid w:val="00BA70C6"/>
    <w:pPr>
      <w:spacing w:after="120"/>
    </w:pPr>
    <w:rPr>
      <w:sz w:val="16"/>
      <w:szCs w:val="16"/>
    </w:rPr>
  </w:style>
  <w:style w:type="character" w:customStyle="1" w:styleId="BodyText3Char">
    <w:name w:val="Body Text 3 Char"/>
    <w:basedOn w:val="DefaultParagraphFont"/>
    <w:link w:val="BodyText3"/>
    <w:rsid w:val="00BA70C6"/>
    <w:rPr>
      <w:rFonts w:ascii="Times New Roman" w:eastAsia="Times New Roman" w:hAnsi="Times New Roman" w:cs="Times New Roman"/>
      <w:sz w:val="16"/>
      <w:szCs w:val="16"/>
      <w:lang w:eastAsia="en-US"/>
    </w:rPr>
  </w:style>
  <w:style w:type="paragraph" w:customStyle="1" w:styleId="Level1">
    <w:name w:val="Level 1"/>
    <w:rsid w:val="00BA70C6"/>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BA70C6"/>
    <w:pPr>
      <w:tabs>
        <w:tab w:val="left" w:pos="144"/>
        <w:tab w:val="left" w:pos="720"/>
      </w:tabs>
      <w:spacing w:line="240" w:lineRule="exact"/>
      <w:jc w:val="both"/>
    </w:pPr>
    <w:rPr>
      <w:szCs w:val="20"/>
    </w:rPr>
  </w:style>
  <w:style w:type="character" w:customStyle="1" w:styleId="ExpectnChar">
    <w:name w:val="Expectn Char"/>
    <w:basedOn w:val="DefaultParagraphFont"/>
    <w:rsid w:val="00BA70C6"/>
    <w:rPr>
      <w:sz w:val="24"/>
      <w:szCs w:val="24"/>
      <w:lang w:val="en-US" w:eastAsia="en-US" w:bidi="ar-SA"/>
    </w:rPr>
  </w:style>
  <w:style w:type="paragraph" w:customStyle="1" w:styleId="Expectn">
    <w:name w:val="Expectn"/>
    <w:basedOn w:val="CODE"/>
    <w:rsid w:val="00BA70C6"/>
    <w:pPr>
      <w:numPr>
        <w:numId w:val="14"/>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BA70C6"/>
    <w:pPr>
      <w:spacing w:after="0"/>
    </w:pPr>
    <w:rPr>
      <w:sz w:val="22"/>
      <w:szCs w:val="20"/>
    </w:rPr>
  </w:style>
  <w:style w:type="paragraph" w:customStyle="1" w:styleId="NormalParagraphStyle">
    <w:name w:val="NormalParagraphStyle"/>
    <w:basedOn w:val="Normal"/>
    <w:rsid w:val="00BA70C6"/>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BA70C6"/>
    <w:pPr>
      <w:spacing w:after="120" w:line="480" w:lineRule="auto"/>
      <w:ind w:left="360"/>
    </w:pPr>
  </w:style>
  <w:style w:type="character" w:customStyle="1" w:styleId="BodyTextIndent2Char">
    <w:name w:val="Body Text Indent 2 Char"/>
    <w:basedOn w:val="DefaultParagraphFont"/>
    <w:link w:val="BodyTextIndent2"/>
    <w:rsid w:val="00BA70C6"/>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BA70C6"/>
    <w:pPr>
      <w:spacing w:after="120"/>
    </w:pPr>
  </w:style>
  <w:style w:type="character" w:customStyle="1" w:styleId="BodyTextChar">
    <w:name w:val="Body Text Char"/>
    <w:basedOn w:val="DefaultParagraphFont"/>
    <w:link w:val="BodyText"/>
    <w:uiPriority w:val="99"/>
    <w:semiHidden/>
    <w:rsid w:val="00BA70C6"/>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BA70C6"/>
    <w:rPr>
      <w:color w:val="800080" w:themeColor="followedHyperlink"/>
      <w:u w:val="single"/>
    </w:r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lang w:val="en-US" w:eastAsia="ja-JP" w:bidi="ar-SA"/>
      </w:rPr>
    </w:rPrDefault>
    <w:pPrDefault>
      <w:pPr>
        <w:spacing w:after="200"/>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0"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header" w:uiPriority="0"/>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Body Text 3" w:uiPriority="0"/>
    <w:lsdException w:name="Body Text Indent 2" w:uiPriority="0"/>
    <w:lsdException w:name="Body Text Indent 3" w:uiPriority="0"/>
    <w:lsdException w:name="Hyperlink" w:uiPriority="0"/>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BA70C6"/>
    <w:pPr>
      <w:spacing w:after="0"/>
    </w:pPr>
    <w:rPr>
      <w:rFonts w:ascii="Times New Roman" w:eastAsia="Times New Roman" w:hAnsi="Times New Roman" w:cs="Times New Roman"/>
      <w:sz w:val="24"/>
      <w:szCs w:val="24"/>
      <w:lang w:eastAsia="en-US"/>
    </w:rPr>
  </w:style>
  <w:style w:type="paragraph" w:styleId="Heading3">
    <w:name w:val="heading 3"/>
    <w:basedOn w:val="Normal"/>
    <w:next w:val="Normal"/>
    <w:link w:val="Heading3Char"/>
    <w:qFormat/>
    <w:rsid w:val="00BA70C6"/>
    <w:pPr>
      <w:keepNext/>
      <w:numPr>
        <w:ilvl w:val="12"/>
      </w:numPr>
      <w:outlineLvl w:val="2"/>
    </w:pPr>
    <w:rPr>
      <w:b/>
      <w:bCs/>
      <w:sz w:val="21"/>
      <w:szCs w:val="21"/>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EnvelopeAddress">
    <w:name w:val="envelope address"/>
    <w:basedOn w:val="Normal"/>
    <w:uiPriority w:val="99"/>
    <w:semiHidden/>
    <w:unhideWhenUsed/>
    <w:rsid w:val="00260E13"/>
    <w:pPr>
      <w:framePr w:w="7920" w:h="1980" w:hRule="exact" w:hSpace="180" w:wrap="auto" w:hAnchor="page" w:xAlign="center" w:yAlign="bottom"/>
      <w:ind w:left="2880"/>
    </w:pPr>
    <w:rPr>
      <w:rFonts w:eastAsiaTheme="majorEastAsia" w:cstheme="majorBidi"/>
      <w:sz w:val="22"/>
      <w:szCs w:val="22"/>
    </w:rPr>
  </w:style>
  <w:style w:type="character" w:customStyle="1" w:styleId="Heading3Char">
    <w:name w:val="Heading 3 Char"/>
    <w:basedOn w:val="DefaultParagraphFont"/>
    <w:link w:val="Heading3"/>
    <w:rsid w:val="00BA70C6"/>
    <w:rPr>
      <w:rFonts w:ascii="Times New Roman" w:eastAsia="Times New Roman" w:hAnsi="Times New Roman" w:cs="Times New Roman"/>
      <w:b/>
      <w:bCs/>
      <w:sz w:val="21"/>
      <w:szCs w:val="21"/>
      <w:lang w:eastAsia="en-US"/>
    </w:rPr>
  </w:style>
  <w:style w:type="character" w:styleId="Hyperlink">
    <w:name w:val="Hyperlink"/>
    <w:basedOn w:val="DefaultParagraphFont"/>
    <w:rsid w:val="00BA70C6"/>
    <w:rPr>
      <w:color w:val="0000FF"/>
      <w:u w:val="single"/>
    </w:rPr>
  </w:style>
  <w:style w:type="paragraph" w:styleId="Header">
    <w:name w:val="header"/>
    <w:basedOn w:val="Normal"/>
    <w:link w:val="HeaderChar"/>
    <w:rsid w:val="00BA70C6"/>
    <w:pPr>
      <w:tabs>
        <w:tab w:val="center" w:pos="4320"/>
        <w:tab w:val="right" w:pos="8640"/>
      </w:tabs>
    </w:pPr>
  </w:style>
  <w:style w:type="character" w:customStyle="1" w:styleId="HeaderChar">
    <w:name w:val="Header Char"/>
    <w:basedOn w:val="DefaultParagraphFont"/>
    <w:link w:val="Header"/>
    <w:rsid w:val="00BA70C6"/>
    <w:rPr>
      <w:rFonts w:ascii="Times New Roman" w:eastAsia="Times New Roman" w:hAnsi="Times New Roman" w:cs="Times New Roman"/>
      <w:sz w:val="24"/>
      <w:szCs w:val="24"/>
      <w:lang w:eastAsia="en-US"/>
    </w:rPr>
  </w:style>
  <w:style w:type="paragraph" w:styleId="BodyTextIndent3">
    <w:name w:val="Body Text Indent 3"/>
    <w:basedOn w:val="Normal"/>
    <w:link w:val="BodyTextIndent3Char"/>
    <w:rsid w:val="00BA70C6"/>
    <w:pPr>
      <w:spacing w:after="120"/>
      <w:ind w:left="360"/>
    </w:pPr>
    <w:rPr>
      <w:sz w:val="16"/>
      <w:szCs w:val="16"/>
    </w:rPr>
  </w:style>
  <w:style w:type="character" w:customStyle="1" w:styleId="BodyTextIndent3Char">
    <w:name w:val="Body Text Indent 3 Char"/>
    <w:basedOn w:val="DefaultParagraphFont"/>
    <w:link w:val="BodyTextIndent3"/>
    <w:rsid w:val="00BA70C6"/>
    <w:rPr>
      <w:rFonts w:ascii="Times New Roman" w:eastAsia="Times New Roman" w:hAnsi="Times New Roman" w:cs="Times New Roman"/>
      <w:sz w:val="16"/>
      <w:szCs w:val="16"/>
      <w:lang w:eastAsia="en-US"/>
    </w:rPr>
  </w:style>
  <w:style w:type="paragraph" w:styleId="BodyText3">
    <w:name w:val="Body Text 3"/>
    <w:basedOn w:val="Normal"/>
    <w:link w:val="BodyText3Char"/>
    <w:rsid w:val="00BA70C6"/>
    <w:pPr>
      <w:spacing w:after="120"/>
    </w:pPr>
    <w:rPr>
      <w:sz w:val="16"/>
      <w:szCs w:val="16"/>
    </w:rPr>
  </w:style>
  <w:style w:type="character" w:customStyle="1" w:styleId="BodyText3Char">
    <w:name w:val="Body Text 3 Char"/>
    <w:basedOn w:val="DefaultParagraphFont"/>
    <w:link w:val="BodyText3"/>
    <w:rsid w:val="00BA70C6"/>
    <w:rPr>
      <w:rFonts w:ascii="Times New Roman" w:eastAsia="Times New Roman" w:hAnsi="Times New Roman" w:cs="Times New Roman"/>
      <w:sz w:val="16"/>
      <w:szCs w:val="16"/>
      <w:lang w:eastAsia="en-US"/>
    </w:rPr>
  </w:style>
  <w:style w:type="paragraph" w:customStyle="1" w:styleId="Level1">
    <w:name w:val="Level 1"/>
    <w:rsid w:val="00BA70C6"/>
    <w:pPr>
      <w:widowControl w:val="0"/>
      <w:autoSpaceDE w:val="0"/>
      <w:autoSpaceDN w:val="0"/>
      <w:adjustRightInd w:val="0"/>
      <w:spacing w:after="0"/>
      <w:ind w:left="720"/>
      <w:jc w:val="both"/>
    </w:pPr>
    <w:rPr>
      <w:rFonts w:ascii="Times New Roman" w:eastAsia="Times New Roman" w:hAnsi="Times New Roman" w:cs="Times New Roman"/>
      <w:sz w:val="24"/>
      <w:szCs w:val="24"/>
      <w:lang w:eastAsia="en-US"/>
    </w:rPr>
  </w:style>
  <w:style w:type="paragraph" w:customStyle="1" w:styleId="CODE">
    <w:name w:val="CODE"/>
    <w:basedOn w:val="Header"/>
    <w:rsid w:val="00BA70C6"/>
    <w:pPr>
      <w:tabs>
        <w:tab w:val="left" w:pos="144"/>
        <w:tab w:val="left" w:pos="720"/>
      </w:tabs>
      <w:spacing w:line="240" w:lineRule="exact"/>
      <w:jc w:val="both"/>
    </w:pPr>
    <w:rPr>
      <w:szCs w:val="20"/>
    </w:rPr>
  </w:style>
  <w:style w:type="character" w:customStyle="1" w:styleId="ExpectnChar">
    <w:name w:val="Expectn Char"/>
    <w:basedOn w:val="DefaultParagraphFont"/>
    <w:rsid w:val="00BA70C6"/>
    <w:rPr>
      <w:sz w:val="24"/>
      <w:szCs w:val="24"/>
      <w:lang w:val="en-US" w:eastAsia="en-US" w:bidi="ar-SA"/>
    </w:rPr>
  </w:style>
  <w:style w:type="paragraph" w:customStyle="1" w:styleId="Expectn">
    <w:name w:val="Expectn"/>
    <w:basedOn w:val="CODE"/>
    <w:rsid w:val="00BA70C6"/>
    <w:pPr>
      <w:numPr>
        <w:numId w:val="14"/>
      </w:numPr>
      <w:tabs>
        <w:tab w:val="clear" w:pos="144"/>
        <w:tab w:val="clear" w:pos="720"/>
        <w:tab w:val="clear" w:pos="4320"/>
        <w:tab w:val="left" w:pos="360"/>
        <w:tab w:val="left" w:pos="540"/>
        <w:tab w:val="center" w:pos="4680"/>
        <w:tab w:val="right" w:pos="9360"/>
      </w:tabs>
      <w:jc w:val="left"/>
    </w:pPr>
  </w:style>
  <w:style w:type="paragraph" w:customStyle="1" w:styleId="Principle">
    <w:name w:val="Principle"/>
    <w:basedOn w:val="BodyText"/>
    <w:rsid w:val="00BA70C6"/>
    <w:pPr>
      <w:spacing w:after="0"/>
    </w:pPr>
    <w:rPr>
      <w:sz w:val="22"/>
      <w:szCs w:val="20"/>
    </w:rPr>
  </w:style>
  <w:style w:type="paragraph" w:customStyle="1" w:styleId="NormalParagraphStyle">
    <w:name w:val="NormalParagraphStyle"/>
    <w:basedOn w:val="Normal"/>
    <w:rsid w:val="00BA70C6"/>
    <w:pPr>
      <w:widowControl w:val="0"/>
      <w:autoSpaceDE w:val="0"/>
      <w:autoSpaceDN w:val="0"/>
      <w:adjustRightInd w:val="0"/>
      <w:spacing w:line="288" w:lineRule="auto"/>
      <w:textAlignment w:val="center"/>
    </w:pPr>
    <w:rPr>
      <w:rFonts w:ascii="Times-Roman" w:hAnsi="Times-Roman"/>
      <w:color w:val="000000"/>
    </w:rPr>
  </w:style>
  <w:style w:type="paragraph" w:styleId="BodyTextIndent2">
    <w:name w:val="Body Text Indent 2"/>
    <w:basedOn w:val="Normal"/>
    <w:link w:val="BodyTextIndent2Char"/>
    <w:rsid w:val="00BA70C6"/>
    <w:pPr>
      <w:spacing w:after="120" w:line="480" w:lineRule="auto"/>
      <w:ind w:left="360"/>
    </w:pPr>
  </w:style>
  <w:style w:type="character" w:customStyle="1" w:styleId="BodyTextIndent2Char">
    <w:name w:val="Body Text Indent 2 Char"/>
    <w:basedOn w:val="DefaultParagraphFont"/>
    <w:link w:val="BodyTextIndent2"/>
    <w:rsid w:val="00BA70C6"/>
    <w:rPr>
      <w:rFonts w:ascii="Times New Roman" w:eastAsia="Times New Roman" w:hAnsi="Times New Roman" w:cs="Times New Roman"/>
      <w:sz w:val="24"/>
      <w:szCs w:val="24"/>
      <w:lang w:eastAsia="en-US"/>
    </w:rPr>
  </w:style>
  <w:style w:type="paragraph" w:styleId="BodyText">
    <w:name w:val="Body Text"/>
    <w:basedOn w:val="Normal"/>
    <w:link w:val="BodyTextChar"/>
    <w:uiPriority w:val="99"/>
    <w:semiHidden/>
    <w:unhideWhenUsed/>
    <w:rsid w:val="00BA70C6"/>
    <w:pPr>
      <w:spacing w:after="120"/>
    </w:pPr>
  </w:style>
  <w:style w:type="character" w:customStyle="1" w:styleId="BodyTextChar">
    <w:name w:val="Body Text Char"/>
    <w:basedOn w:val="DefaultParagraphFont"/>
    <w:link w:val="BodyText"/>
    <w:uiPriority w:val="99"/>
    <w:semiHidden/>
    <w:rsid w:val="00BA70C6"/>
    <w:rPr>
      <w:rFonts w:ascii="Times New Roman" w:eastAsia="Times New Roman" w:hAnsi="Times New Roman" w:cs="Times New Roman"/>
      <w:sz w:val="24"/>
      <w:szCs w:val="24"/>
      <w:lang w:eastAsia="en-US"/>
    </w:rPr>
  </w:style>
  <w:style w:type="character" w:styleId="FollowedHyperlink">
    <w:name w:val="FollowedHyperlink"/>
    <w:basedOn w:val="DefaultParagraphFont"/>
    <w:uiPriority w:val="99"/>
    <w:semiHidden/>
    <w:unhideWhenUsed/>
    <w:rsid w:val="00BA70C6"/>
    <w:rPr>
      <w:color w:val="800080" w:themeColor="followed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microsoft.com/office/2007/relationships/stylesWithEffects" Target="stylesWithEffects.xml"/><Relationship Id="rId4" Type="http://schemas.openxmlformats.org/officeDocument/2006/relationships/settings" Target="settings.xml"/><Relationship Id="rId5" Type="http://schemas.openxmlformats.org/officeDocument/2006/relationships/webSettings" Target="webSettings.xml"/><Relationship Id="rId6" Type="http://schemas.openxmlformats.org/officeDocument/2006/relationships/hyperlink" Target="http://www.wimp.com/livedie/" TargetMode="External"/><Relationship Id="rId7" Type="http://schemas.openxmlformats.org/officeDocument/2006/relationships/hyperlink" Target="http://www.ted.com/talks/lang/en/ken_robinson_changing_education_paradigms.html" TargetMode="External"/><Relationship Id="rId8" Type="http://schemas.openxmlformats.org/officeDocument/2006/relationships/hyperlink" Target="http://youtu.be/sYn5HMMSz6Y" TargetMode="External"/><Relationship Id="rId9" Type="http://schemas.openxmlformats.org/officeDocument/2006/relationships/hyperlink" Target="http://www.edweek.org" TargetMode="External"/><Relationship Id="rId10" Type="http://schemas.openxmlformats.org/officeDocument/2006/relationships/fontTable" Target="fontTable.xml"/><Relationship Id="rId11" Type="http://schemas.openxmlformats.org/officeDocument/2006/relationships/theme" Target="theme/theme1.xml"/><Relationship Id="rId1" Type="http://schemas.openxmlformats.org/officeDocument/2006/relationships/numbering" Target="numbering.xml"/><Relationship Id="rId2" Type="http://schemas.openxmlformats.org/officeDocument/2006/relationships/styles" Target="style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53</TotalTime>
  <Pages>16</Pages>
  <Words>4806</Words>
  <Characters>27398</Characters>
  <Application>Microsoft Macintosh Word</Application>
  <DocSecurity>0</DocSecurity>
  <Lines>228</Lines>
  <Paragraphs>64</Paragraphs>
  <ScaleCrop>false</ScaleCrop>
  <Company>Auburn University</Company>
  <LinksUpToDate>false</LinksUpToDate>
  <CharactersWithSpaces>32140</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College of Education</dc:creator>
  <cp:keywords/>
  <dc:description/>
  <cp:lastModifiedBy>College of Education</cp:lastModifiedBy>
  <cp:revision>17</cp:revision>
  <dcterms:created xsi:type="dcterms:W3CDTF">2013-08-07T19:28:00Z</dcterms:created>
  <dcterms:modified xsi:type="dcterms:W3CDTF">2013-08-15T19:07:00Z</dcterms:modified>
</cp:coreProperties>
</file>