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A" w:rsidRDefault="00394B3A" w:rsidP="00620461">
      <w:pPr>
        <w:widowControl w:val="0"/>
        <w:tabs>
          <w:tab w:val="center" w:pos="5040"/>
        </w:tabs>
        <w:rPr>
          <w:b/>
          <w:szCs w:val="24"/>
        </w:rPr>
      </w:pPr>
      <w:bookmarkStart w:id="0" w:name="_GoBack"/>
      <w:bookmarkEnd w:id="0"/>
    </w:p>
    <w:p w:rsidR="00394B3A" w:rsidRDefault="00394B3A" w:rsidP="00620461">
      <w:pPr>
        <w:widowControl w:val="0"/>
        <w:tabs>
          <w:tab w:val="center" w:pos="4680"/>
        </w:tabs>
        <w:spacing w:line="235" w:lineRule="auto"/>
        <w:rPr>
          <w:bCs/>
          <w:sz w:val="32"/>
          <w:szCs w:val="32"/>
        </w:rPr>
      </w:pPr>
      <w:r>
        <w:rPr>
          <w:bCs/>
          <w:color w:val="000000"/>
          <w:sz w:val="32"/>
          <w:szCs w:val="32"/>
        </w:rPr>
        <w:t xml:space="preserve">RSED </w:t>
      </w:r>
      <w:r w:rsidR="0083016A">
        <w:rPr>
          <w:bCs/>
          <w:color w:val="000000"/>
          <w:sz w:val="32"/>
          <w:szCs w:val="32"/>
        </w:rPr>
        <w:t>5160/6160</w:t>
      </w:r>
      <w:r w:rsidR="006E06A3">
        <w:rPr>
          <w:bCs/>
          <w:color w:val="000000"/>
          <w:sz w:val="32"/>
          <w:szCs w:val="32"/>
        </w:rPr>
        <w:t>/6166</w:t>
      </w:r>
    </w:p>
    <w:p w:rsidR="00394B3A" w:rsidRDefault="00DE61B7" w:rsidP="00620461">
      <w:pPr>
        <w:pStyle w:val="Title"/>
        <w:jc w:val="left"/>
        <w:rPr>
          <w:bCs w:val="0"/>
          <w:sz w:val="32"/>
          <w:szCs w:val="32"/>
        </w:rPr>
      </w:pPr>
      <w:r>
        <w:rPr>
          <w:bCs w:val="0"/>
          <w:sz w:val="32"/>
          <w:szCs w:val="32"/>
        </w:rPr>
        <w:t xml:space="preserve">Framework for </w:t>
      </w:r>
      <w:r w:rsidR="00075C99">
        <w:rPr>
          <w:bCs w:val="0"/>
          <w:sz w:val="32"/>
          <w:szCs w:val="32"/>
        </w:rPr>
        <w:t xml:space="preserve">Collaboration and </w:t>
      </w:r>
      <w:r>
        <w:rPr>
          <w:bCs w:val="0"/>
          <w:sz w:val="32"/>
          <w:szCs w:val="32"/>
        </w:rPr>
        <w:t xml:space="preserve">Service Delivery in Schools </w:t>
      </w:r>
    </w:p>
    <w:p w:rsidR="00394B3A" w:rsidRDefault="00394B3A" w:rsidP="00620461">
      <w:pPr>
        <w:rPr>
          <w:b/>
          <w:bCs/>
          <w:sz w:val="34"/>
          <w:szCs w:val="34"/>
        </w:rPr>
      </w:pPr>
    </w:p>
    <w:p w:rsidR="00394B3A" w:rsidRDefault="00075C99" w:rsidP="00620461">
      <w:pPr>
        <w:rPr>
          <w:b/>
          <w:bCs/>
          <w:i/>
          <w:iCs/>
          <w:sz w:val="30"/>
          <w:szCs w:val="30"/>
        </w:rPr>
      </w:pPr>
      <w:r>
        <w:rPr>
          <w:b/>
          <w:bCs/>
          <w:i/>
          <w:iCs/>
          <w:sz w:val="30"/>
          <w:szCs w:val="30"/>
        </w:rPr>
        <w:t>Fall 20</w:t>
      </w:r>
      <w:r w:rsidR="008047EF">
        <w:rPr>
          <w:b/>
          <w:bCs/>
          <w:i/>
          <w:iCs/>
          <w:sz w:val="30"/>
          <w:szCs w:val="30"/>
        </w:rPr>
        <w:t>17</w:t>
      </w:r>
    </w:p>
    <w:p w:rsidR="00394B3A" w:rsidRDefault="00394B3A" w:rsidP="00620461">
      <w:pPr>
        <w:rPr>
          <w:b/>
          <w:bCs/>
          <w:sz w:val="32"/>
          <w:szCs w:val="32"/>
        </w:rPr>
      </w:pPr>
    </w:p>
    <w:p w:rsidR="00394B3A" w:rsidRDefault="00394B3A" w:rsidP="00620461">
      <w:pPr>
        <w:rPr>
          <w:b/>
          <w:bCs/>
          <w:sz w:val="32"/>
          <w:szCs w:val="32"/>
        </w:rPr>
      </w:pPr>
      <w:r>
        <w:rPr>
          <w:b/>
          <w:bCs/>
          <w:sz w:val="32"/>
          <w:szCs w:val="32"/>
        </w:rPr>
        <w:t>-  -  -  -  -  -  -  -  -  -</w:t>
      </w:r>
    </w:p>
    <w:p w:rsidR="00394B3A" w:rsidRDefault="00394B3A" w:rsidP="00620461">
      <w:pPr>
        <w:rPr>
          <w:b/>
          <w:bCs/>
          <w:sz w:val="32"/>
          <w:szCs w:val="32"/>
        </w:rPr>
      </w:pPr>
    </w:p>
    <w:p w:rsidR="00394B3A" w:rsidRDefault="00394B3A" w:rsidP="00620461">
      <w:pPr>
        <w:rPr>
          <w:b/>
          <w:bCs/>
        </w:rPr>
      </w:pPr>
      <w:r>
        <w:rPr>
          <w:b/>
          <w:bCs/>
        </w:rPr>
        <w:t>Department of S</w:t>
      </w:r>
      <w:r w:rsidR="003D5CED">
        <w:rPr>
          <w:b/>
          <w:bCs/>
        </w:rPr>
        <w:t>pecial Education, Rehabilitation, &amp; Counseling</w:t>
      </w:r>
    </w:p>
    <w:p w:rsidR="00394B3A" w:rsidRDefault="00394B3A" w:rsidP="00620461">
      <w:pPr>
        <w:rPr>
          <w:b/>
          <w:bCs/>
          <w:sz w:val="32"/>
          <w:szCs w:val="32"/>
        </w:rPr>
      </w:pPr>
    </w:p>
    <w:p w:rsidR="00394B3A" w:rsidRDefault="00394B3A" w:rsidP="00620461">
      <w:pPr>
        <w:rPr>
          <w:b/>
          <w:bCs/>
          <w:sz w:val="32"/>
          <w:szCs w:val="32"/>
        </w:rPr>
      </w:pPr>
      <w:r>
        <w:rPr>
          <w:b/>
          <w:bCs/>
          <w:sz w:val="32"/>
          <w:szCs w:val="32"/>
        </w:rPr>
        <w:t>College of Education</w:t>
      </w:r>
    </w:p>
    <w:p w:rsidR="00394B3A" w:rsidRDefault="00394B3A" w:rsidP="00620461">
      <w:pPr>
        <w:rPr>
          <w:b/>
          <w:bCs/>
          <w:sz w:val="32"/>
          <w:szCs w:val="32"/>
        </w:rPr>
      </w:pPr>
    </w:p>
    <w:p w:rsidR="00394B3A" w:rsidRDefault="00394B3A" w:rsidP="00620461">
      <w:pPr>
        <w:rPr>
          <w:b/>
          <w:bCs/>
          <w:sz w:val="32"/>
          <w:szCs w:val="32"/>
        </w:rPr>
      </w:pPr>
    </w:p>
    <w:p w:rsidR="00394B3A" w:rsidRDefault="00394B3A" w:rsidP="00620461">
      <w:pPr>
        <w:rPr>
          <w:b/>
          <w:bCs/>
          <w:sz w:val="32"/>
          <w:szCs w:val="32"/>
        </w:rPr>
      </w:pPr>
    </w:p>
    <w:p w:rsidR="00394B3A" w:rsidRDefault="00394B3A" w:rsidP="00620461">
      <w:pPr>
        <w:rPr>
          <w:b/>
          <w:bCs/>
          <w:sz w:val="32"/>
          <w:szCs w:val="32"/>
        </w:rPr>
      </w:pPr>
    </w:p>
    <w:p w:rsidR="00394B3A" w:rsidRDefault="00394B3A" w:rsidP="00620461">
      <w:pPr>
        <w:rPr>
          <w:smallCaps/>
          <w:sz w:val="32"/>
          <w:szCs w:val="32"/>
        </w:rPr>
      </w:pPr>
      <w:r>
        <w:rPr>
          <w:smallCaps/>
          <w:sz w:val="32"/>
          <w:szCs w:val="32"/>
        </w:rPr>
        <w:t>Instructor Information:</w:t>
      </w:r>
    </w:p>
    <w:p w:rsidR="00394B3A" w:rsidRDefault="00075C99" w:rsidP="00620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Dr. Margaret Flores</w:t>
      </w:r>
    </w:p>
    <w:p w:rsidR="00394B3A" w:rsidRDefault="0075567B" w:rsidP="00620461">
      <w:r w:rsidRPr="0075567B">
        <w:rPr>
          <w:b/>
        </w:rPr>
        <w:t>Office</w:t>
      </w:r>
      <w:r>
        <w:t>:</w:t>
      </w:r>
      <w:r w:rsidR="00394B3A">
        <w:t xml:space="preserve"> </w:t>
      </w:r>
      <w:r w:rsidR="00075C99">
        <w:t xml:space="preserve">1224B </w:t>
      </w:r>
      <w:r w:rsidR="00394B3A">
        <w:t>Haley Center</w:t>
      </w:r>
    </w:p>
    <w:p w:rsidR="0075567B" w:rsidRDefault="00506FE2" w:rsidP="00620461">
      <w:r>
        <w:rPr>
          <w:b/>
        </w:rPr>
        <w:t xml:space="preserve">Mailing </w:t>
      </w:r>
      <w:r w:rsidR="0075567B" w:rsidRPr="0075567B">
        <w:rPr>
          <w:b/>
        </w:rPr>
        <w:t>Address:</w:t>
      </w:r>
      <w:r w:rsidR="0075567B">
        <w:t xml:space="preserve"> 2084 Haley Center, </w:t>
      </w:r>
    </w:p>
    <w:p w:rsidR="0075567B" w:rsidRDefault="0075567B" w:rsidP="00620461">
      <w:r>
        <w:t xml:space="preserve">Auburn  University 36849 </w:t>
      </w:r>
    </w:p>
    <w:p w:rsidR="00394B3A" w:rsidRDefault="0075567B" w:rsidP="00620461">
      <w:r w:rsidRPr="0075567B">
        <w:rPr>
          <w:b/>
        </w:rPr>
        <w:t>Phone:</w:t>
      </w:r>
      <w:r>
        <w:t xml:space="preserve"> </w:t>
      </w:r>
      <w:r w:rsidR="00075C99">
        <w:t>(334) 844-2107</w:t>
      </w:r>
    </w:p>
    <w:p w:rsidR="00394B3A" w:rsidRDefault="0075567B" w:rsidP="00620461">
      <w:pPr>
        <w:rPr>
          <w:b/>
          <w:bCs/>
          <w:sz w:val="32"/>
          <w:szCs w:val="32"/>
          <w:lang w:val="es-VE"/>
        </w:rPr>
      </w:pPr>
      <w:r w:rsidRPr="0075567B">
        <w:rPr>
          <w:b/>
        </w:rPr>
        <w:t>Email</w:t>
      </w:r>
      <w:r>
        <w:t xml:space="preserve">: </w:t>
      </w:r>
      <w:hyperlink r:id="rId7" w:history="1">
        <w:r w:rsidR="00075C99" w:rsidRPr="00A54B91">
          <w:rPr>
            <w:rStyle w:val="Hyperlink"/>
          </w:rPr>
          <w:t>mmf0010@auburn.edu</w:t>
        </w:r>
      </w:hyperlink>
      <w:r w:rsidR="00075C99">
        <w:t xml:space="preserve"> </w:t>
      </w:r>
    </w:p>
    <w:p w:rsidR="00394B3A" w:rsidRDefault="00394B3A" w:rsidP="00620461">
      <w:pPr>
        <w:rPr>
          <w:b/>
          <w:bCs/>
          <w:sz w:val="32"/>
          <w:szCs w:val="32"/>
          <w:lang w:val="es-VE"/>
        </w:rPr>
      </w:pPr>
    </w:p>
    <w:p w:rsidR="00394B3A" w:rsidRDefault="00394B3A" w:rsidP="00620461">
      <w:pPr>
        <w:rPr>
          <w:b/>
          <w:bCs/>
          <w:sz w:val="32"/>
          <w:szCs w:val="32"/>
          <w:lang w:val="es-VE"/>
        </w:rPr>
      </w:pPr>
    </w:p>
    <w:p w:rsidR="00394B3A" w:rsidRDefault="00394B3A" w:rsidP="00620461">
      <w:pPr>
        <w:rPr>
          <w:b/>
          <w:bCs/>
          <w:sz w:val="32"/>
          <w:szCs w:val="32"/>
          <w:lang w:val="es-VE"/>
        </w:rPr>
      </w:pPr>
      <w:r>
        <w:rPr>
          <w:b/>
          <w:bCs/>
          <w:sz w:val="32"/>
          <w:szCs w:val="32"/>
          <w:lang w:val="es-VE"/>
        </w:rPr>
        <w:t>-  -  -  -  -  -  -  -  -  -</w:t>
      </w:r>
    </w:p>
    <w:p w:rsidR="00394B3A" w:rsidRDefault="00394B3A" w:rsidP="00620461">
      <w:pPr>
        <w:rPr>
          <w:b/>
          <w:bCs/>
          <w:sz w:val="32"/>
          <w:szCs w:val="32"/>
          <w:lang w:val="es-VE"/>
        </w:rPr>
      </w:pPr>
    </w:p>
    <w:p w:rsidR="00394B3A" w:rsidRDefault="00394B3A" w:rsidP="00620461">
      <w:pPr>
        <w:ind w:right="-450"/>
        <w:rPr>
          <w:smallCaps/>
          <w:sz w:val="32"/>
          <w:szCs w:val="32"/>
        </w:rPr>
      </w:pPr>
      <w:r>
        <w:rPr>
          <w:smallCaps/>
          <w:sz w:val="32"/>
          <w:szCs w:val="32"/>
        </w:rPr>
        <w:t>Office Hours:</w:t>
      </w:r>
      <w:r w:rsidR="00F974B9">
        <w:rPr>
          <w:smallCaps/>
          <w:sz w:val="32"/>
          <w:szCs w:val="32"/>
        </w:rPr>
        <w:t xml:space="preserve"> </w:t>
      </w:r>
      <w:r w:rsidR="001C13E1">
        <w:rPr>
          <w:b/>
          <w:szCs w:val="24"/>
        </w:rPr>
        <w:t>T 12:15-12:45</w:t>
      </w:r>
      <w:r w:rsidR="00F974B9">
        <w:rPr>
          <w:b/>
          <w:szCs w:val="24"/>
        </w:rPr>
        <w:t xml:space="preserve"> </w:t>
      </w:r>
      <w:r w:rsidR="00F974B9">
        <w:rPr>
          <w:szCs w:val="24"/>
        </w:rPr>
        <w:t xml:space="preserve"> or appt</w:t>
      </w:r>
    </w:p>
    <w:p w:rsidR="00394B3A" w:rsidRDefault="00394B3A" w:rsidP="00620461">
      <w:pPr>
        <w:rPr>
          <w:b/>
          <w:bCs/>
          <w:sz w:val="32"/>
          <w:szCs w:val="32"/>
        </w:rPr>
      </w:pPr>
    </w:p>
    <w:p w:rsidR="00394B3A" w:rsidRDefault="00394B3A" w:rsidP="00620461">
      <w:pPr>
        <w:rPr>
          <w:b/>
          <w:bCs/>
          <w:sz w:val="32"/>
          <w:szCs w:val="32"/>
        </w:rPr>
      </w:pPr>
    </w:p>
    <w:p w:rsidR="00394B3A" w:rsidRDefault="000C5A67" w:rsidP="00620461">
      <w:r>
        <w:rPr>
          <w:noProof/>
        </w:rPr>
        <w:drawing>
          <wp:inline distT="0" distB="0" distL="0" distR="0">
            <wp:extent cx="3196590" cy="480631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6590" cy="4806315"/>
                    </a:xfrm>
                    <a:prstGeom prst="rect">
                      <a:avLst/>
                    </a:prstGeom>
                    <a:noFill/>
                    <a:ln>
                      <a:noFill/>
                    </a:ln>
                  </pic:spPr>
                </pic:pic>
              </a:graphicData>
            </a:graphic>
          </wp:inline>
        </w:drawing>
      </w:r>
    </w:p>
    <w:p w:rsidR="00394B3A" w:rsidRDefault="00394B3A" w:rsidP="00620461"/>
    <w:p w:rsidR="00394B3A" w:rsidRDefault="00394B3A" w:rsidP="00620461">
      <w:pPr>
        <w:rPr>
          <w:b/>
          <w:i/>
        </w:rPr>
      </w:pPr>
    </w:p>
    <w:p w:rsidR="00394B3A" w:rsidRDefault="00394B3A" w:rsidP="00620461">
      <w:pPr>
        <w:rPr>
          <w:b/>
          <w:i/>
        </w:rPr>
      </w:pPr>
    </w:p>
    <w:p w:rsidR="00394B3A" w:rsidRDefault="00394B3A" w:rsidP="00620461">
      <w:pPr>
        <w:outlineLvl w:val="0"/>
        <w:rPr>
          <w:b/>
          <w:bCs/>
          <w:color w:val="000000"/>
        </w:rPr>
      </w:pPr>
      <w:r>
        <w:rPr>
          <w:b/>
          <w:bCs/>
          <w:color w:val="000000"/>
        </w:rPr>
        <w:br/>
      </w:r>
    </w:p>
    <w:p w:rsidR="00394B3A" w:rsidRDefault="00394B3A" w:rsidP="00620461">
      <w:pPr>
        <w:outlineLvl w:val="0"/>
        <w:rPr>
          <w:b/>
          <w:bCs/>
          <w:color w:val="000000"/>
        </w:rPr>
        <w:sectPr w:rsidR="00394B3A" w:rsidSect="00394B3A">
          <w:pgSz w:w="12240" w:h="15840"/>
          <w:pgMar w:top="1440" w:right="1440" w:bottom="1297" w:left="1440" w:header="1440" w:footer="1297" w:gutter="0"/>
          <w:cols w:num="2" w:space="720"/>
        </w:sectPr>
      </w:pPr>
    </w:p>
    <w:p w:rsidR="00394B3A" w:rsidRDefault="00394B3A" w:rsidP="00620461"/>
    <w:p w:rsidR="00967ACB" w:rsidRPr="00891641" w:rsidRDefault="00967ACB" w:rsidP="00620461">
      <w:pPr>
        <w:pStyle w:val="Title"/>
        <w:jc w:val="left"/>
        <w:rPr>
          <w:bCs w:val="0"/>
          <w:sz w:val="32"/>
          <w:szCs w:val="32"/>
        </w:rPr>
      </w:pPr>
      <w:r w:rsidRPr="0018076A">
        <w:rPr>
          <w:b w:val="0"/>
        </w:rPr>
        <w:fldChar w:fldCharType="begin"/>
      </w:r>
      <w:r w:rsidRPr="0018076A">
        <w:rPr>
          <w:b w:val="0"/>
        </w:rPr>
        <w:instrText xml:space="preserve"> SEQ CHAPTER \h \r 1</w:instrText>
      </w:r>
      <w:r w:rsidRPr="0018076A">
        <w:rPr>
          <w:b w:val="0"/>
        </w:rPr>
        <w:fldChar w:fldCharType="end"/>
      </w:r>
      <w:r w:rsidR="00B3193F">
        <w:rPr>
          <w:b w:val="0"/>
        </w:rPr>
        <w:t xml:space="preserve">RSED </w:t>
      </w:r>
      <w:r w:rsidR="0083016A">
        <w:rPr>
          <w:b w:val="0"/>
        </w:rPr>
        <w:t>5160</w:t>
      </w:r>
      <w:r w:rsidR="00B83BE1">
        <w:rPr>
          <w:b w:val="0"/>
        </w:rPr>
        <w:t>/</w:t>
      </w:r>
      <w:r w:rsidR="0083016A">
        <w:rPr>
          <w:b w:val="0"/>
        </w:rPr>
        <w:t>6160</w:t>
      </w:r>
      <w:r w:rsidR="00891641">
        <w:rPr>
          <w:b w:val="0"/>
        </w:rPr>
        <w:t xml:space="preserve"> </w:t>
      </w:r>
      <w:r w:rsidR="00DE61B7">
        <w:rPr>
          <w:bCs w:val="0"/>
        </w:rPr>
        <w:t xml:space="preserve">Framework for </w:t>
      </w:r>
      <w:r w:rsidR="00075C99">
        <w:rPr>
          <w:bCs w:val="0"/>
        </w:rPr>
        <w:t xml:space="preserve">Collaboration and </w:t>
      </w:r>
      <w:r w:rsidR="00DE61B7">
        <w:rPr>
          <w:bCs w:val="0"/>
        </w:rPr>
        <w:t>Service Delivery in Schools</w:t>
      </w:r>
      <w:r w:rsidR="003D5CED">
        <w:rPr>
          <w:bCs w:val="0"/>
        </w:rPr>
        <w:t xml:space="preserve"> </w:t>
      </w:r>
    </w:p>
    <w:p w:rsidR="00967ACB" w:rsidRPr="0018076A" w:rsidRDefault="00D827BF" w:rsidP="00620461">
      <w:pPr>
        <w:widowControl w:val="0"/>
        <w:rPr>
          <w:szCs w:val="24"/>
        </w:rPr>
      </w:pPr>
      <w:r>
        <w:rPr>
          <w:b/>
          <w:szCs w:val="24"/>
        </w:rPr>
        <w:t xml:space="preserve">Auburn University </w:t>
      </w:r>
      <w:r w:rsidR="00967ACB" w:rsidRPr="0018076A">
        <w:rPr>
          <w:b/>
          <w:szCs w:val="24"/>
        </w:rPr>
        <w:t>Department of Rehabilitation and Special Education</w:t>
      </w:r>
    </w:p>
    <w:p w:rsidR="00967ACB" w:rsidRPr="0018076A" w:rsidRDefault="00967ACB"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ab/>
      </w:r>
      <w:r w:rsidRPr="0018076A">
        <w:rPr>
          <w:szCs w:val="24"/>
        </w:rPr>
        <w:tab/>
      </w:r>
      <w:r w:rsidRPr="0018076A">
        <w:rPr>
          <w:szCs w:val="24"/>
        </w:rPr>
        <w:tab/>
      </w:r>
      <w:r w:rsidRPr="0018076A">
        <w:rPr>
          <w:szCs w:val="24"/>
        </w:rPr>
        <w:tab/>
      </w:r>
    </w:p>
    <w:p w:rsidR="00967ACB" w:rsidRPr="0018076A" w:rsidRDefault="00967ACB" w:rsidP="00620461">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Cs w:val="24"/>
        </w:rPr>
      </w:pPr>
      <w:r w:rsidRPr="0018076A">
        <w:rPr>
          <w:szCs w:val="24"/>
        </w:rPr>
        <w:tab/>
      </w:r>
      <w:r w:rsidRPr="0018076A">
        <w:rPr>
          <w:b/>
          <w:szCs w:val="24"/>
        </w:rPr>
        <w:t>Course Number</w:t>
      </w:r>
      <w:r w:rsidRPr="0018076A">
        <w:rPr>
          <w:szCs w:val="24"/>
        </w:rPr>
        <w:t>:</w:t>
      </w:r>
      <w:r w:rsidRPr="0018076A">
        <w:rPr>
          <w:szCs w:val="24"/>
        </w:rPr>
        <w:tab/>
        <w:t xml:space="preserve">RSED  </w:t>
      </w:r>
      <w:r w:rsidR="0083016A">
        <w:rPr>
          <w:szCs w:val="24"/>
        </w:rPr>
        <w:t>5160/6160</w:t>
      </w:r>
      <w:r w:rsidR="00DA7687">
        <w:rPr>
          <w:szCs w:val="24"/>
        </w:rPr>
        <w:t>/6166</w:t>
      </w:r>
      <w:r w:rsidR="00891641">
        <w:rPr>
          <w:szCs w:val="24"/>
        </w:rPr>
        <w:tab/>
      </w:r>
      <w:r w:rsidR="00891641">
        <w:rPr>
          <w:szCs w:val="24"/>
        </w:rPr>
        <w:tab/>
      </w:r>
      <w:r w:rsidR="00891641">
        <w:rPr>
          <w:szCs w:val="24"/>
        </w:rPr>
        <w:tab/>
      </w:r>
      <w:r w:rsidR="00891641" w:rsidRPr="00D21F6C">
        <w:rPr>
          <w:b/>
          <w:szCs w:val="24"/>
        </w:rPr>
        <w:t>Credit</w:t>
      </w:r>
      <w:r w:rsidR="00891641">
        <w:rPr>
          <w:szCs w:val="24"/>
        </w:rPr>
        <w:t xml:space="preserve">: 3 </w:t>
      </w:r>
      <w:r w:rsidR="0083016A">
        <w:rPr>
          <w:szCs w:val="24"/>
        </w:rPr>
        <w:t xml:space="preserve">semester </w:t>
      </w:r>
      <w:r w:rsidR="00891641">
        <w:rPr>
          <w:szCs w:val="24"/>
        </w:rPr>
        <w:t>hours</w:t>
      </w:r>
    </w:p>
    <w:p w:rsidR="00E45865" w:rsidRDefault="00967ACB"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Course Title:</w:t>
      </w:r>
      <w:r w:rsidRPr="0018076A">
        <w:rPr>
          <w:szCs w:val="24"/>
        </w:rPr>
        <w:tab/>
      </w:r>
      <w:r w:rsidR="00DE61B7">
        <w:rPr>
          <w:szCs w:val="24"/>
        </w:rPr>
        <w:t xml:space="preserve">Framework for </w:t>
      </w:r>
      <w:r w:rsidR="00075C99">
        <w:rPr>
          <w:szCs w:val="24"/>
        </w:rPr>
        <w:t xml:space="preserve">Collaboration and </w:t>
      </w:r>
      <w:r w:rsidR="00DE61B7">
        <w:rPr>
          <w:szCs w:val="24"/>
        </w:rPr>
        <w:t>Service Delivery in Schools</w:t>
      </w:r>
      <w:r w:rsidR="00891641">
        <w:rPr>
          <w:szCs w:val="24"/>
        </w:rPr>
        <w:t xml:space="preserve"> </w:t>
      </w:r>
      <w:r w:rsidR="00D21F6C">
        <w:rPr>
          <w:szCs w:val="24"/>
        </w:rPr>
        <w:tab/>
      </w:r>
    </w:p>
    <w:p w:rsidR="00AD1212" w:rsidRDefault="00AD1212"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b/>
          <w:szCs w:val="24"/>
        </w:rPr>
      </w:pPr>
      <w:r>
        <w:rPr>
          <w:b/>
          <w:szCs w:val="24"/>
        </w:rPr>
        <w:tab/>
        <w:t>Pre-</w:t>
      </w:r>
      <w:r w:rsidRPr="00AD1212">
        <w:rPr>
          <w:b/>
          <w:szCs w:val="24"/>
        </w:rPr>
        <w:t>req</w:t>
      </w:r>
      <w:r>
        <w:rPr>
          <w:b/>
          <w:szCs w:val="24"/>
        </w:rPr>
        <w:t>uisite</w:t>
      </w:r>
      <w:r w:rsidRPr="00AD1212">
        <w:rPr>
          <w:b/>
          <w:szCs w:val="24"/>
        </w:rPr>
        <w:t>/co-req</w:t>
      </w:r>
      <w:r>
        <w:rPr>
          <w:b/>
          <w:szCs w:val="24"/>
        </w:rPr>
        <w:t>uisite</w:t>
      </w:r>
      <w:r w:rsidRPr="00AD1212">
        <w:rPr>
          <w:b/>
          <w:szCs w:val="24"/>
        </w:rPr>
        <w:t>: none</w:t>
      </w:r>
    </w:p>
    <w:p w:rsidR="0069464C" w:rsidRPr="0018076A" w:rsidRDefault="0069464C"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Pr>
          <w:b/>
          <w:szCs w:val="24"/>
        </w:rPr>
        <w:tab/>
        <w:t xml:space="preserve">Term: </w:t>
      </w:r>
      <w:r w:rsidR="00075C99">
        <w:rPr>
          <w:b/>
          <w:szCs w:val="24"/>
        </w:rPr>
        <w:t xml:space="preserve">Fall </w:t>
      </w:r>
      <w:r w:rsidR="00D44900">
        <w:rPr>
          <w:b/>
          <w:szCs w:val="24"/>
        </w:rPr>
        <w:t>2017</w:t>
      </w:r>
    </w:p>
    <w:p w:rsidR="00967ACB" w:rsidRPr="00D21F6C" w:rsidRDefault="00E45865" w:rsidP="00620461">
      <w:pPr>
        <w:widowControl w:val="0"/>
        <w:tabs>
          <w:tab w:val="left" w:pos="-984"/>
          <w:tab w:val="left" w:pos="-720"/>
          <w:tab w:val="left" w:pos="0"/>
          <w:tab w:val="left" w:pos="360"/>
          <w:tab w:val="left" w:pos="1440"/>
          <w:tab w:val="left" w:pos="2160"/>
        </w:tabs>
        <w:ind w:left="2160" w:hanging="1800"/>
        <w:rPr>
          <w:b/>
          <w:szCs w:val="24"/>
        </w:rPr>
      </w:pPr>
      <w:r w:rsidRPr="0018076A">
        <w:rPr>
          <w:b/>
          <w:szCs w:val="24"/>
        </w:rPr>
        <w:t>Meeting T</w:t>
      </w:r>
      <w:r w:rsidR="00D827BF">
        <w:rPr>
          <w:b/>
          <w:szCs w:val="24"/>
        </w:rPr>
        <w:t>imes:</w:t>
      </w:r>
      <w:r w:rsidR="00075C99">
        <w:rPr>
          <w:b/>
          <w:szCs w:val="24"/>
        </w:rPr>
        <w:t xml:space="preserve"> 9:30-10:45 </w:t>
      </w:r>
      <w:r w:rsidR="00DA2A48">
        <w:rPr>
          <w:b/>
          <w:szCs w:val="24"/>
        </w:rPr>
        <w:t>TR</w:t>
      </w:r>
      <w:r w:rsidR="003D5CED">
        <w:rPr>
          <w:b/>
          <w:szCs w:val="24"/>
        </w:rPr>
        <w:t xml:space="preserve">  HC </w:t>
      </w:r>
      <w:r w:rsidR="00D44900">
        <w:rPr>
          <w:b/>
          <w:szCs w:val="24"/>
        </w:rPr>
        <w:t>1212</w:t>
      </w:r>
      <w:r w:rsidR="003D5CED">
        <w:rPr>
          <w:b/>
          <w:szCs w:val="24"/>
        </w:rPr>
        <w:tab/>
      </w:r>
      <w:r w:rsidR="00D21F6C">
        <w:rPr>
          <w:b/>
          <w:szCs w:val="24"/>
        </w:rPr>
        <w:tab/>
      </w:r>
      <w:r w:rsidR="00DA2A48">
        <w:rPr>
          <w:b/>
          <w:szCs w:val="24"/>
        </w:rPr>
        <w:t xml:space="preserve">Office hours:  </w:t>
      </w:r>
      <w:r w:rsidR="001C13E1">
        <w:rPr>
          <w:b/>
          <w:szCs w:val="24"/>
        </w:rPr>
        <w:t>T 12:15-12:45</w:t>
      </w:r>
      <w:r w:rsidR="00D827BF">
        <w:rPr>
          <w:b/>
          <w:szCs w:val="24"/>
        </w:rPr>
        <w:t xml:space="preserve"> </w:t>
      </w:r>
      <w:r w:rsidR="00D21F6C">
        <w:rPr>
          <w:szCs w:val="24"/>
        </w:rPr>
        <w:t xml:space="preserve"> or by appt.</w:t>
      </w:r>
    </w:p>
    <w:p w:rsidR="00967ACB" w:rsidRPr="0018076A" w:rsidRDefault="00967ACB"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szCs w:val="24"/>
        </w:rPr>
      </w:pPr>
      <w:r w:rsidRPr="0018076A">
        <w:rPr>
          <w:b/>
          <w:szCs w:val="24"/>
        </w:rPr>
        <w:tab/>
        <w:t>Instructor:</w:t>
      </w:r>
      <w:r w:rsidR="00075C99">
        <w:rPr>
          <w:b/>
          <w:szCs w:val="24"/>
        </w:rPr>
        <w:t xml:space="preserve"> Dr. Margaret Flores</w:t>
      </w:r>
      <w:r w:rsidR="00D21F6C">
        <w:rPr>
          <w:szCs w:val="24"/>
        </w:rPr>
        <w:t xml:space="preserve"> </w:t>
      </w:r>
      <w:r w:rsidR="00E45865" w:rsidRPr="0018076A">
        <w:rPr>
          <w:szCs w:val="24"/>
        </w:rPr>
        <w:t xml:space="preserve">          </w:t>
      </w:r>
      <w:r w:rsidRPr="0018076A">
        <w:rPr>
          <w:szCs w:val="24"/>
        </w:rPr>
        <w:tab/>
      </w:r>
      <w:r w:rsidRPr="0018076A">
        <w:rPr>
          <w:szCs w:val="24"/>
        </w:rPr>
        <w:tab/>
      </w:r>
      <w:r w:rsidR="00075C99">
        <w:rPr>
          <w:szCs w:val="24"/>
        </w:rPr>
        <w:tab/>
      </w:r>
      <w:r w:rsidR="00E45865" w:rsidRPr="0018076A">
        <w:rPr>
          <w:b/>
          <w:szCs w:val="24"/>
        </w:rPr>
        <w:t xml:space="preserve">Instructor’s email:  </w:t>
      </w:r>
      <w:r w:rsidR="00075C99" w:rsidRPr="00075C99">
        <w:rPr>
          <w:szCs w:val="24"/>
        </w:rPr>
        <w:t>mmf0010</w:t>
      </w:r>
      <w:r w:rsidR="00E45865" w:rsidRPr="0018076A">
        <w:rPr>
          <w:szCs w:val="24"/>
        </w:rPr>
        <w:t>@auburn.edu</w:t>
      </w:r>
    </w:p>
    <w:p w:rsidR="00E45865" w:rsidRDefault="00E45865"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18076A">
        <w:rPr>
          <w:b/>
          <w:szCs w:val="24"/>
        </w:rPr>
        <w:tab/>
        <w:t xml:space="preserve">Instructor’s phone: </w:t>
      </w:r>
      <w:r w:rsidR="00C97678">
        <w:rPr>
          <w:szCs w:val="24"/>
        </w:rPr>
        <w:t>334-844-</w:t>
      </w:r>
      <w:r w:rsidR="00075C99">
        <w:rPr>
          <w:szCs w:val="24"/>
        </w:rPr>
        <w:t>2107</w:t>
      </w:r>
      <w:r w:rsidR="00C97678">
        <w:rPr>
          <w:szCs w:val="24"/>
        </w:rPr>
        <w:tab/>
      </w:r>
      <w:r w:rsidR="00075C99">
        <w:rPr>
          <w:szCs w:val="24"/>
        </w:rPr>
        <w:tab/>
      </w:r>
      <w:r w:rsidR="00075C99">
        <w:rPr>
          <w:szCs w:val="24"/>
        </w:rPr>
        <w:tab/>
      </w:r>
      <w:r w:rsidR="0069464C" w:rsidRPr="0069464C">
        <w:rPr>
          <w:b/>
          <w:szCs w:val="24"/>
        </w:rPr>
        <w:t>Instructor</w:t>
      </w:r>
      <w:r w:rsidR="0069464C">
        <w:rPr>
          <w:szCs w:val="24"/>
        </w:rPr>
        <w:t xml:space="preserve"> </w:t>
      </w:r>
      <w:r w:rsidR="00506FE2">
        <w:rPr>
          <w:b/>
          <w:szCs w:val="24"/>
        </w:rPr>
        <w:t>Office</w:t>
      </w:r>
      <w:r w:rsidRPr="0018076A">
        <w:rPr>
          <w:b/>
          <w:szCs w:val="24"/>
        </w:rPr>
        <w:t>:</w:t>
      </w:r>
      <w:r w:rsidR="00C97678">
        <w:rPr>
          <w:szCs w:val="24"/>
        </w:rPr>
        <w:t xml:space="preserve"> </w:t>
      </w:r>
      <w:r w:rsidR="00506FE2">
        <w:rPr>
          <w:szCs w:val="24"/>
        </w:rPr>
        <w:t>1224B</w:t>
      </w:r>
      <w:r w:rsidR="0069464C">
        <w:rPr>
          <w:szCs w:val="24"/>
        </w:rPr>
        <w:t xml:space="preserve"> </w:t>
      </w:r>
      <w:r w:rsidR="00BD4AF7">
        <w:rPr>
          <w:szCs w:val="24"/>
        </w:rPr>
        <w:t>Haley</w:t>
      </w:r>
      <w:r w:rsidR="00AE7EA9">
        <w:rPr>
          <w:szCs w:val="24"/>
        </w:rPr>
        <w:t xml:space="preserve"> Center</w:t>
      </w:r>
    </w:p>
    <w:p w:rsidR="00967ACB" w:rsidRPr="0018076A" w:rsidRDefault="0083016A"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Pr>
          <w:b/>
          <w:szCs w:val="24"/>
        </w:rPr>
        <w:tab/>
      </w:r>
    </w:p>
    <w:p w:rsidR="00967ACB" w:rsidRPr="0018076A" w:rsidRDefault="00967ACB" w:rsidP="00620461">
      <w:pPr>
        <w:widowControl w:val="0"/>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18076A">
        <w:rPr>
          <w:b/>
          <w:szCs w:val="24"/>
        </w:rPr>
        <w:t xml:space="preserve">  Date Syllabus Prepared:</w:t>
      </w:r>
      <w:r w:rsidRPr="0018076A">
        <w:rPr>
          <w:szCs w:val="24"/>
        </w:rPr>
        <w:t xml:space="preserve"> </w:t>
      </w:r>
      <w:r w:rsidR="00506FE2">
        <w:rPr>
          <w:szCs w:val="24"/>
        </w:rPr>
        <w:t>August 2017</w:t>
      </w:r>
    </w:p>
    <w:p w:rsidR="00E45865" w:rsidRPr="0018076A" w:rsidRDefault="00E45865"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F52704" w:rsidRDefault="00967ACB" w:rsidP="00620461">
      <w:pPr>
        <w:widowControl w:val="0"/>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18076A">
        <w:rPr>
          <w:szCs w:val="24"/>
        </w:rPr>
        <w:t xml:space="preserve"> </w:t>
      </w:r>
      <w:r w:rsidRPr="0018076A">
        <w:rPr>
          <w:b/>
          <w:szCs w:val="24"/>
        </w:rPr>
        <w:t>TEXTS:</w:t>
      </w:r>
      <w:r w:rsidRPr="0018076A">
        <w:rPr>
          <w:szCs w:val="24"/>
        </w:rPr>
        <w:t xml:space="preserve"> </w:t>
      </w:r>
      <w:r w:rsidR="00133767">
        <w:rPr>
          <w:szCs w:val="24"/>
        </w:rPr>
        <w:t xml:space="preserve"> </w:t>
      </w:r>
      <w:r w:rsidR="00075C99">
        <w:rPr>
          <w:szCs w:val="24"/>
        </w:rPr>
        <w:t>Custom Text: RSED 5160/6160/6166 Collaboration in Special Education, Auburn University, available at Auburn University Bookstore</w:t>
      </w:r>
      <w:r w:rsidR="00EB7DCE">
        <w:rPr>
          <w:szCs w:val="24"/>
        </w:rPr>
        <w:t xml:space="preserve">                                                                 (ISBN: 10: 1-269-82243-8, ISBN 13: 978-1-269-82243-5)</w:t>
      </w:r>
    </w:p>
    <w:p w:rsidR="00F52704" w:rsidRPr="00133767" w:rsidRDefault="00F52704" w:rsidP="00620461">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Alabama College and Career Ready Standards (ACCRS) – available on Canvas</w:t>
      </w:r>
    </w:p>
    <w:p w:rsidR="00E45865" w:rsidRPr="0018076A" w:rsidRDefault="00E45865" w:rsidP="00620461">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3D5CED" w:rsidRPr="00FB4DED" w:rsidRDefault="007A31F8" w:rsidP="00620461">
      <w:pPr>
        <w:numPr>
          <w:ilvl w:val="0"/>
          <w:numId w:val="1"/>
        </w:numPr>
        <w:rPr>
          <w:sz w:val="22"/>
          <w:szCs w:val="22"/>
        </w:rPr>
      </w:pPr>
      <w:r w:rsidRPr="003D5CED">
        <w:rPr>
          <w:szCs w:val="24"/>
        </w:rPr>
        <w:t xml:space="preserve"> </w:t>
      </w:r>
      <w:r w:rsidR="00967ACB" w:rsidRPr="003D5CED">
        <w:rPr>
          <w:b/>
          <w:szCs w:val="24"/>
        </w:rPr>
        <w:t>COURSE DESCRIPTION:</w:t>
      </w:r>
      <w:r w:rsidR="00967ACB" w:rsidRPr="003D5CED">
        <w:rPr>
          <w:szCs w:val="24"/>
        </w:rPr>
        <w:t xml:space="preserve"> </w:t>
      </w:r>
      <w:r w:rsidR="00C97678">
        <w:rPr>
          <w:sz w:val="22"/>
          <w:szCs w:val="22"/>
        </w:rPr>
        <w:t>This course prepares pre-se</w:t>
      </w:r>
      <w:r w:rsidR="00775DF7">
        <w:rPr>
          <w:sz w:val="22"/>
          <w:szCs w:val="22"/>
        </w:rPr>
        <w:t>rvice special educators</w:t>
      </w:r>
      <w:r w:rsidR="00C97678">
        <w:rPr>
          <w:sz w:val="22"/>
          <w:szCs w:val="22"/>
        </w:rPr>
        <w:t xml:space="preserve"> to wo</w:t>
      </w:r>
      <w:r w:rsidR="008C68C3">
        <w:rPr>
          <w:sz w:val="22"/>
          <w:szCs w:val="22"/>
        </w:rPr>
        <w:t xml:space="preserve">rk within various </w:t>
      </w:r>
      <w:r w:rsidR="00C97678">
        <w:rPr>
          <w:sz w:val="22"/>
          <w:szCs w:val="22"/>
        </w:rPr>
        <w:t>environments</w:t>
      </w:r>
      <w:r w:rsidR="008C68C3">
        <w:rPr>
          <w:sz w:val="22"/>
          <w:szCs w:val="22"/>
        </w:rPr>
        <w:t xml:space="preserve"> for service delivery: </w:t>
      </w:r>
      <w:r w:rsidR="00C97678">
        <w:rPr>
          <w:sz w:val="22"/>
          <w:szCs w:val="22"/>
        </w:rPr>
        <w:t>general education</w:t>
      </w:r>
      <w:r w:rsidR="00FB4DED">
        <w:rPr>
          <w:sz w:val="22"/>
          <w:szCs w:val="22"/>
        </w:rPr>
        <w:t>,</w:t>
      </w:r>
      <w:r w:rsidR="00C97678">
        <w:rPr>
          <w:sz w:val="22"/>
          <w:szCs w:val="22"/>
        </w:rPr>
        <w:t xml:space="preserve"> supporting interventions, delivering interventions</w:t>
      </w:r>
      <w:r w:rsidR="00775DF7">
        <w:rPr>
          <w:sz w:val="22"/>
          <w:szCs w:val="22"/>
        </w:rPr>
        <w:t xml:space="preserve">, </w:t>
      </w:r>
      <w:r w:rsidR="00C97678">
        <w:rPr>
          <w:sz w:val="22"/>
          <w:szCs w:val="22"/>
        </w:rPr>
        <w:t>co-teaching, and teaching in settings separate fro</w:t>
      </w:r>
      <w:r w:rsidR="00775DF7">
        <w:rPr>
          <w:sz w:val="22"/>
          <w:szCs w:val="22"/>
        </w:rPr>
        <w:t>m general education</w:t>
      </w:r>
      <w:r w:rsidR="008C68C3">
        <w:rPr>
          <w:sz w:val="22"/>
          <w:szCs w:val="22"/>
        </w:rPr>
        <w:t xml:space="preserve">. Preparation will include </w:t>
      </w:r>
      <w:r w:rsidR="00FB4DED">
        <w:rPr>
          <w:sz w:val="22"/>
          <w:szCs w:val="22"/>
        </w:rPr>
        <w:t>needs of diverse learners</w:t>
      </w:r>
      <w:r w:rsidR="00775DF7">
        <w:rPr>
          <w:sz w:val="22"/>
          <w:szCs w:val="22"/>
        </w:rPr>
        <w:t>,</w:t>
      </w:r>
      <w:r w:rsidR="00C97678">
        <w:rPr>
          <w:sz w:val="22"/>
          <w:szCs w:val="22"/>
        </w:rPr>
        <w:t xml:space="preserve"> curriculum</w:t>
      </w:r>
      <w:r w:rsidR="00775DF7">
        <w:rPr>
          <w:sz w:val="22"/>
          <w:szCs w:val="22"/>
        </w:rPr>
        <w:t>,</w:t>
      </w:r>
      <w:r w:rsidR="00C97678">
        <w:rPr>
          <w:sz w:val="22"/>
          <w:szCs w:val="22"/>
        </w:rPr>
        <w:t xml:space="preserve"> </w:t>
      </w:r>
      <w:r w:rsidR="008C68C3">
        <w:rPr>
          <w:sz w:val="22"/>
          <w:szCs w:val="22"/>
        </w:rPr>
        <w:t>and its design.</w:t>
      </w:r>
    </w:p>
    <w:p w:rsidR="00AE7EA9" w:rsidRDefault="00AE7EA9" w:rsidP="00620461">
      <w:pPr>
        <w:tabs>
          <w:tab w:val="left" w:pos="9091"/>
        </w:tabs>
        <w:rPr>
          <w:sz w:val="22"/>
          <w:szCs w:val="22"/>
        </w:rPr>
      </w:pPr>
    </w:p>
    <w:p w:rsidR="00AE7EA9" w:rsidRPr="00AE7EA9" w:rsidRDefault="00AE7EA9" w:rsidP="00620461">
      <w:pPr>
        <w:tabs>
          <w:tab w:val="left" w:pos="9091"/>
        </w:tabs>
        <w:rPr>
          <w:b/>
          <w:i/>
          <w:szCs w:val="22"/>
        </w:rPr>
      </w:pPr>
      <w:r w:rsidRPr="00AE7EA9">
        <w:rPr>
          <w:b/>
          <w:i/>
          <w:szCs w:val="22"/>
        </w:rPr>
        <w:t>Outcomes and assignments in italics are for graduate students receiving credit for 6160</w:t>
      </w:r>
      <w:r w:rsidR="00F7002B">
        <w:rPr>
          <w:b/>
          <w:i/>
          <w:szCs w:val="22"/>
        </w:rPr>
        <w:t>66</w:t>
      </w:r>
    </w:p>
    <w:p w:rsidR="003D5CED" w:rsidRPr="00A45AF5" w:rsidRDefault="00BD4AF7" w:rsidP="00620461">
      <w:pPr>
        <w:tabs>
          <w:tab w:val="left" w:pos="9091"/>
        </w:tabs>
        <w:rPr>
          <w:sz w:val="22"/>
          <w:szCs w:val="22"/>
        </w:rPr>
      </w:pPr>
      <w:r>
        <w:rPr>
          <w:sz w:val="22"/>
          <w:szCs w:val="22"/>
        </w:rPr>
        <w:tab/>
      </w:r>
    </w:p>
    <w:p w:rsidR="00967ACB" w:rsidRDefault="00967ACB" w:rsidP="00620461">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18076A">
        <w:rPr>
          <w:b/>
          <w:szCs w:val="24"/>
        </w:rPr>
        <w:t>5.</w:t>
      </w:r>
      <w:r w:rsidRPr="0018076A">
        <w:rPr>
          <w:szCs w:val="24"/>
        </w:rPr>
        <w:tab/>
      </w:r>
      <w:r w:rsidR="0069464C">
        <w:rPr>
          <w:b/>
          <w:szCs w:val="24"/>
        </w:rPr>
        <w:t>Student Learning Outcome</w:t>
      </w:r>
      <w:r w:rsidRPr="007A31F8">
        <w:rPr>
          <w:b/>
          <w:szCs w:val="24"/>
        </w:rPr>
        <w:t>:</w:t>
      </w:r>
      <w:r w:rsidRPr="0018076A">
        <w:rPr>
          <w:szCs w:val="24"/>
        </w:rPr>
        <w:t xml:space="preserve"> After appropriate learning activities, the student will</w:t>
      </w:r>
      <w:r w:rsidR="00153BB2">
        <w:rPr>
          <w:szCs w:val="24"/>
        </w:rPr>
        <w:t xml:space="preserve"> demonstrate knowledge of</w:t>
      </w:r>
      <w:r w:rsidRPr="0018076A">
        <w:rPr>
          <w:szCs w:val="24"/>
        </w:rPr>
        <w:t>:</w:t>
      </w:r>
    </w:p>
    <w:p w:rsidR="00743449" w:rsidRDefault="00743449" w:rsidP="00620461">
      <w:pPr>
        <w:tabs>
          <w:tab w:val="left" w:pos="1080"/>
        </w:tabs>
        <w:ind w:left="1080" w:hanging="360"/>
        <w:rPr>
          <w:sz w:val="22"/>
          <w:szCs w:val="22"/>
        </w:rPr>
      </w:pPr>
      <w:r w:rsidRPr="0083125B">
        <w:rPr>
          <w:sz w:val="22"/>
          <w:szCs w:val="22"/>
        </w:rPr>
        <w:t>1.</w:t>
      </w:r>
      <w:r w:rsidR="0069464C">
        <w:rPr>
          <w:sz w:val="22"/>
          <w:szCs w:val="22"/>
        </w:rPr>
        <w:t xml:space="preserve"> </w:t>
      </w:r>
      <w:r w:rsidR="00153BB2">
        <w:rPr>
          <w:sz w:val="22"/>
          <w:szCs w:val="22"/>
        </w:rPr>
        <w:t>C</w:t>
      </w:r>
      <w:r w:rsidR="00D733C4">
        <w:rPr>
          <w:sz w:val="22"/>
          <w:szCs w:val="22"/>
        </w:rPr>
        <w:t>ollaboration</w:t>
      </w:r>
      <w:r w:rsidR="00790FA9" w:rsidRPr="00790FA9">
        <w:rPr>
          <w:sz w:val="22"/>
          <w:szCs w:val="22"/>
        </w:rPr>
        <w:t xml:space="preserve"> with stakeholders to facilitate student learning and well- being</w:t>
      </w:r>
    </w:p>
    <w:p w:rsidR="00790FA9" w:rsidRDefault="00790FA9" w:rsidP="00620461">
      <w:pPr>
        <w:tabs>
          <w:tab w:val="left" w:pos="1080"/>
        </w:tabs>
        <w:ind w:left="1080" w:hanging="360"/>
        <w:rPr>
          <w:sz w:val="22"/>
          <w:szCs w:val="22"/>
        </w:rPr>
      </w:pPr>
      <w:r>
        <w:rPr>
          <w:sz w:val="22"/>
          <w:szCs w:val="22"/>
        </w:rPr>
        <w:t xml:space="preserve">2. </w:t>
      </w:r>
      <w:r w:rsidR="00153BB2">
        <w:rPr>
          <w:sz w:val="22"/>
          <w:szCs w:val="22"/>
        </w:rPr>
        <w:t>L</w:t>
      </w:r>
      <w:r w:rsidRPr="00790FA9">
        <w:rPr>
          <w:sz w:val="22"/>
          <w:szCs w:val="22"/>
        </w:rPr>
        <w:t>earning experiences that engage all learning styles and multiple intelligences.</w:t>
      </w:r>
    </w:p>
    <w:p w:rsidR="00790FA9" w:rsidRDefault="00790FA9" w:rsidP="00620461">
      <w:pPr>
        <w:tabs>
          <w:tab w:val="left" w:pos="1080"/>
        </w:tabs>
        <w:ind w:left="1080" w:hanging="360"/>
        <w:rPr>
          <w:sz w:val="22"/>
          <w:szCs w:val="22"/>
        </w:rPr>
      </w:pPr>
      <w:r>
        <w:rPr>
          <w:sz w:val="22"/>
          <w:szCs w:val="22"/>
        </w:rPr>
        <w:t xml:space="preserve">3. </w:t>
      </w:r>
      <w:r w:rsidR="00153BB2">
        <w:rPr>
          <w:sz w:val="22"/>
          <w:szCs w:val="22"/>
        </w:rPr>
        <w:t>I</w:t>
      </w:r>
      <w:r w:rsidRPr="00790FA9">
        <w:rPr>
          <w:sz w:val="22"/>
          <w:szCs w:val="22"/>
        </w:rPr>
        <w:t>nclusive learning environments that support and address the needs of learners</w:t>
      </w:r>
    </w:p>
    <w:p w:rsidR="00790FA9" w:rsidRDefault="00790FA9" w:rsidP="00620461">
      <w:pPr>
        <w:tabs>
          <w:tab w:val="left" w:pos="1080"/>
        </w:tabs>
        <w:ind w:left="1080" w:hanging="360"/>
        <w:rPr>
          <w:sz w:val="22"/>
          <w:szCs w:val="22"/>
        </w:rPr>
      </w:pPr>
      <w:r>
        <w:rPr>
          <w:sz w:val="22"/>
          <w:szCs w:val="22"/>
        </w:rPr>
        <w:t xml:space="preserve">4. </w:t>
      </w:r>
      <w:r w:rsidR="00153BB2">
        <w:rPr>
          <w:sz w:val="22"/>
          <w:szCs w:val="22"/>
        </w:rPr>
        <w:t>D</w:t>
      </w:r>
      <w:r w:rsidR="00D733C4">
        <w:rPr>
          <w:sz w:val="22"/>
          <w:szCs w:val="22"/>
        </w:rPr>
        <w:t>ifferentiation</w:t>
      </w:r>
      <w:r w:rsidRPr="00790FA9">
        <w:rPr>
          <w:sz w:val="22"/>
          <w:szCs w:val="22"/>
        </w:rPr>
        <w:t xml:space="preserve"> between learner difficulties related to cognitive or skill development and those that relate to language learning</w:t>
      </w:r>
    </w:p>
    <w:p w:rsidR="00790FA9" w:rsidRDefault="00790FA9" w:rsidP="00620461">
      <w:pPr>
        <w:tabs>
          <w:tab w:val="left" w:pos="1080"/>
        </w:tabs>
        <w:ind w:left="1080" w:hanging="360"/>
        <w:rPr>
          <w:sz w:val="22"/>
          <w:szCs w:val="22"/>
        </w:rPr>
      </w:pPr>
      <w:r>
        <w:rPr>
          <w:sz w:val="22"/>
          <w:szCs w:val="22"/>
        </w:rPr>
        <w:t xml:space="preserve">4. </w:t>
      </w:r>
      <w:r w:rsidR="00153BB2">
        <w:rPr>
          <w:sz w:val="22"/>
          <w:szCs w:val="22"/>
        </w:rPr>
        <w:t>U</w:t>
      </w:r>
      <w:r w:rsidRPr="00790FA9">
        <w:rPr>
          <w:sz w:val="22"/>
          <w:szCs w:val="22"/>
        </w:rPr>
        <w:t xml:space="preserve">nderstanding of how personal and cultural biases can affect teaching and </w:t>
      </w:r>
      <w:r>
        <w:rPr>
          <w:sz w:val="22"/>
          <w:szCs w:val="22"/>
        </w:rPr>
        <w:t>learning</w:t>
      </w:r>
    </w:p>
    <w:p w:rsidR="00790FA9" w:rsidRDefault="00790FA9" w:rsidP="00620461">
      <w:pPr>
        <w:tabs>
          <w:tab w:val="left" w:pos="1080"/>
        </w:tabs>
        <w:ind w:left="1080" w:hanging="360"/>
        <w:rPr>
          <w:sz w:val="22"/>
          <w:szCs w:val="22"/>
        </w:rPr>
      </w:pPr>
      <w:r>
        <w:rPr>
          <w:sz w:val="22"/>
          <w:szCs w:val="22"/>
        </w:rPr>
        <w:t xml:space="preserve">5. </w:t>
      </w:r>
      <w:r w:rsidRPr="00790FA9">
        <w:rPr>
          <w:sz w:val="22"/>
          <w:szCs w:val="22"/>
        </w:rPr>
        <w:t>Communicat</w:t>
      </w:r>
      <w:r w:rsidR="00153BB2">
        <w:rPr>
          <w:sz w:val="22"/>
          <w:szCs w:val="22"/>
        </w:rPr>
        <w:t>ion</w:t>
      </w:r>
      <w:r w:rsidRPr="00790FA9">
        <w:rPr>
          <w:sz w:val="22"/>
          <w:szCs w:val="22"/>
        </w:rPr>
        <w:t xml:space="preserve"> </w:t>
      </w:r>
      <w:r w:rsidR="00153BB2">
        <w:rPr>
          <w:sz w:val="22"/>
          <w:szCs w:val="22"/>
        </w:rPr>
        <w:t xml:space="preserve">strategies </w:t>
      </w:r>
      <w:r w:rsidRPr="00790FA9">
        <w:rPr>
          <w:sz w:val="22"/>
          <w:szCs w:val="22"/>
        </w:rPr>
        <w:t>that demonstrate sensitivity to diversity</w:t>
      </w:r>
    </w:p>
    <w:p w:rsidR="00790FA9" w:rsidRDefault="00790FA9" w:rsidP="00620461">
      <w:pPr>
        <w:tabs>
          <w:tab w:val="left" w:pos="1080"/>
        </w:tabs>
        <w:ind w:left="1080" w:hanging="360"/>
        <w:rPr>
          <w:sz w:val="22"/>
          <w:szCs w:val="22"/>
        </w:rPr>
      </w:pPr>
      <w:r>
        <w:rPr>
          <w:sz w:val="22"/>
          <w:szCs w:val="22"/>
        </w:rPr>
        <w:t xml:space="preserve">6. </w:t>
      </w:r>
      <w:r w:rsidR="00153BB2">
        <w:rPr>
          <w:sz w:val="22"/>
          <w:szCs w:val="22"/>
        </w:rPr>
        <w:t>- S</w:t>
      </w:r>
      <w:r w:rsidRPr="00790FA9">
        <w:rPr>
          <w:sz w:val="22"/>
          <w:szCs w:val="22"/>
        </w:rPr>
        <w:t>ubject-matter content and ability to organize related facts, concepts, and skills</w:t>
      </w:r>
    </w:p>
    <w:p w:rsidR="00790FA9" w:rsidRDefault="00D733C4" w:rsidP="00620461">
      <w:pPr>
        <w:tabs>
          <w:tab w:val="left" w:pos="1080"/>
        </w:tabs>
        <w:ind w:left="1080" w:hanging="360"/>
        <w:rPr>
          <w:sz w:val="22"/>
          <w:szCs w:val="22"/>
        </w:rPr>
      </w:pPr>
      <w:r>
        <w:rPr>
          <w:sz w:val="22"/>
          <w:szCs w:val="22"/>
        </w:rPr>
        <w:t>7</w:t>
      </w:r>
      <w:r w:rsidR="00790FA9">
        <w:rPr>
          <w:sz w:val="22"/>
          <w:szCs w:val="22"/>
        </w:rPr>
        <w:t xml:space="preserve">. </w:t>
      </w:r>
      <w:r w:rsidR="00790FA9" w:rsidRPr="00790FA9">
        <w:rPr>
          <w:sz w:val="22"/>
          <w:szCs w:val="22"/>
        </w:rPr>
        <w:t>Diverse cultures, including cultural and socioeconomic factors and their impact on eligibility, programming, instruction, interventions, and implementation of services.</w:t>
      </w:r>
    </w:p>
    <w:p w:rsidR="00790FA9" w:rsidRDefault="00D733C4" w:rsidP="00620461">
      <w:pPr>
        <w:tabs>
          <w:tab w:val="left" w:pos="1080"/>
        </w:tabs>
        <w:ind w:left="1080" w:hanging="360"/>
        <w:rPr>
          <w:sz w:val="22"/>
          <w:szCs w:val="22"/>
        </w:rPr>
      </w:pPr>
      <w:r>
        <w:rPr>
          <w:sz w:val="22"/>
          <w:szCs w:val="22"/>
        </w:rPr>
        <w:t>8</w:t>
      </w:r>
      <w:r w:rsidR="00790FA9">
        <w:rPr>
          <w:sz w:val="22"/>
          <w:szCs w:val="22"/>
        </w:rPr>
        <w:t xml:space="preserve">. </w:t>
      </w:r>
      <w:r w:rsidR="00153BB2">
        <w:rPr>
          <w:sz w:val="22"/>
          <w:szCs w:val="22"/>
        </w:rPr>
        <w:t>How to d</w:t>
      </w:r>
      <w:r w:rsidR="00790FA9" w:rsidRPr="00790FA9">
        <w:rPr>
          <w:sz w:val="22"/>
          <w:szCs w:val="22"/>
        </w:rPr>
        <w:t>esign and implement programs that reflect knowledge, awareness, and responsiveness to diverse cultures, including cultural and socioeconomic factors.</w:t>
      </w:r>
      <w:r w:rsidR="00790FA9">
        <w:rPr>
          <w:sz w:val="22"/>
          <w:szCs w:val="22"/>
        </w:rPr>
        <w:t>2(a)3(i)</w:t>
      </w:r>
    </w:p>
    <w:p w:rsidR="00790FA9" w:rsidRDefault="0069464C" w:rsidP="00620461">
      <w:pPr>
        <w:tabs>
          <w:tab w:val="left" w:pos="1080"/>
        </w:tabs>
        <w:ind w:left="1080" w:hanging="360"/>
        <w:rPr>
          <w:sz w:val="22"/>
          <w:szCs w:val="22"/>
        </w:rPr>
      </w:pPr>
      <w:r>
        <w:rPr>
          <w:sz w:val="22"/>
          <w:szCs w:val="22"/>
        </w:rPr>
        <w:t>9</w:t>
      </w:r>
      <w:r w:rsidR="00790FA9">
        <w:rPr>
          <w:sz w:val="22"/>
          <w:szCs w:val="22"/>
        </w:rPr>
        <w:t xml:space="preserve">. </w:t>
      </w:r>
      <w:r w:rsidR="00153BB2">
        <w:rPr>
          <w:sz w:val="22"/>
          <w:szCs w:val="22"/>
        </w:rPr>
        <w:t>S</w:t>
      </w:r>
      <w:r w:rsidR="00790FA9" w:rsidRPr="00790FA9">
        <w:rPr>
          <w:sz w:val="22"/>
          <w:szCs w:val="22"/>
        </w:rPr>
        <w:t xml:space="preserve">tudent learning styles </w:t>
      </w:r>
      <w:r w:rsidR="00F52704">
        <w:rPr>
          <w:sz w:val="22"/>
          <w:szCs w:val="22"/>
        </w:rPr>
        <w:t xml:space="preserve">/ Characteristics </w:t>
      </w:r>
      <w:r w:rsidR="00790FA9" w:rsidRPr="00790FA9">
        <w:rPr>
          <w:sz w:val="22"/>
          <w:szCs w:val="22"/>
        </w:rPr>
        <w:t>and instructional strategies, including collaborative, co-teaching and direct instruction.</w:t>
      </w:r>
      <w:r w:rsidR="00790FA9">
        <w:rPr>
          <w:sz w:val="22"/>
          <w:szCs w:val="22"/>
        </w:rPr>
        <w:t>2(c)2</w:t>
      </w:r>
    </w:p>
    <w:p w:rsidR="00790FA9" w:rsidRPr="00856515" w:rsidRDefault="0069464C" w:rsidP="00620461">
      <w:pPr>
        <w:tabs>
          <w:tab w:val="left" w:pos="1080"/>
        </w:tabs>
        <w:ind w:left="1080" w:hanging="360"/>
        <w:rPr>
          <w:color w:val="00B0F0"/>
          <w:sz w:val="22"/>
          <w:szCs w:val="22"/>
        </w:rPr>
      </w:pPr>
      <w:r w:rsidRPr="00856515">
        <w:rPr>
          <w:color w:val="00B0F0"/>
          <w:sz w:val="22"/>
          <w:szCs w:val="22"/>
        </w:rPr>
        <w:t>10</w:t>
      </w:r>
      <w:r w:rsidR="00790FA9" w:rsidRPr="00856515">
        <w:rPr>
          <w:color w:val="00B0F0"/>
          <w:sz w:val="22"/>
          <w:szCs w:val="22"/>
        </w:rPr>
        <w:t>.</w:t>
      </w:r>
      <w:r w:rsidR="00790FA9" w:rsidRPr="00856515">
        <w:rPr>
          <w:color w:val="00B0F0"/>
        </w:rPr>
        <w:t xml:space="preserve"> </w:t>
      </w:r>
      <w:r w:rsidR="00790FA9" w:rsidRPr="00856515">
        <w:rPr>
          <w:color w:val="00B0F0"/>
          <w:sz w:val="22"/>
          <w:szCs w:val="22"/>
        </w:rPr>
        <w:t>Roles of professionals, students and families as members of a collaborative team.  2(j)2(i)</w:t>
      </w:r>
    </w:p>
    <w:p w:rsidR="00790FA9" w:rsidRPr="002865A4" w:rsidRDefault="0069464C" w:rsidP="00620461">
      <w:pPr>
        <w:tabs>
          <w:tab w:val="left" w:pos="1080"/>
        </w:tabs>
        <w:ind w:left="1080" w:hanging="360"/>
        <w:rPr>
          <w:color w:val="00B0F0"/>
          <w:sz w:val="22"/>
          <w:szCs w:val="22"/>
        </w:rPr>
      </w:pPr>
      <w:r w:rsidRPr="00856515">
        <w:rPr>
          <w:color w:val="00B0F0"/>
          <w:sz w:val="22"/>
          <w:szCs w:val="22"/>
        </w:rPr>
        <w:t>11</w:t>
      </w:r>
      <w:r w:rsidR="00790FA9" w:rsidRPr="00856515">
        <w:rPr>
          <w:color w:val="00B0F0"/>
          <w:sz w:val="22"/>
          <w:szCs w:val="22"/>
        </w:rPr>
        <w:t>. Strategies for promoting coordination and collaboration between special education services and general education. 2(j)2(ii)</w:t>
      </w:r>
    </w:p>
    <w:p w:rsidR="00790FA9" w:rsidRDefault="0069464C" w:rsidP="00620461">
      <w:pPr>
        <w:tabs>
          <w:tab w:val="left" w:pos="1080"/>
        </w:tabs>
        <w:ind w:left="1080" w:hanging="360"/>
        <w:rPr>
          <w:sz w:val="22"/>
          <w:szCs w:val="22"/>
        </w:rPr>
      </w:pPr>
      <w:r>
        <w:rPr>
          <w:sz w:val="22"/>
          <w:szCs w:val="22"/>
        </w:rPr>
        <w:t>12</w:t>
      </w:r>
      <w:r w:rsidR="00790FA9">
        <w:rPr>
          <w:sz w:val="22"/>
          <w:szCs w:val="22"/>
        </w:rPr>
        <w:t xml:space="preserve">. </w:t>
      </w:r>
      <w:r w:rsidR="00153BB2">
        <w:rPr>
          <w:sz w:val="22"/>
          <w:szCs w:val="22"/>
        </w:rPr>
        <w:t>A</w:t>
      </w:r>
      <w:r w:rsidR="00790FA9" w:rsidRPr="00790FA9">
        <w:rPr>
          <w:sz w:val="22"/>
          <w:szCs w:val="22"/>
        </w:rPr>
        <w:t xml:space="preserve">pproaches for communicating with families.  </w:t>
      </w:r>
      <w:r w:rsidR="00790FA9">
        <w:rPr>
          <w:sz w:val="22"/>
          <w:szCs w:val="22"/>
        </w:rPr>
        <w:t>1(d)1</w:t>
      </w:r>
    </w:p>
    <w:p w:rsidR="00790FA9" w:rsidRDefault="0069464C" w:rsidP="00620461">
      <w:pPr>
        <w:tabs>
          <w:tab w:val="left" w:pos="1080"/>
        </w:tabs>
        <w:ind w:left="1080" w:hanging="360"/>
        <w:rPr>
          <w:sz w:val="22"/>
          <w:szCs w:val="22"/>
        </w:rPr>
      </w:pPr>
      <w:r>
        <w:rPr>
          <w:sz w:val="22"/>
          <w:szCs w:val="22"/>
        </w:rPr>
        <w:t>13</w:t>
      </w:r>
      <w:r w:rsidR="00790FA9">
        <w:rPr>
          <w:sz w:val="22"/>
          <w:szCs w:val="22"/>
        </w:rPr>
        <w:t xml:space="preserve">. </w:t>
      </w:r>
      <w:r w:rsidR="00790FA9" w:rsidRPr="00790FA9">
        <w:rPr>
          <w:sz w:val="22"/>
          <w:szCs w:val="22"/>
        </w:rPr>
        <w:t>Content for Grades K-6</w:t>
      </w:r>
      <w:r w:rsidR="00F52704">
        <w:rPr>
          <w:sz w:val="22"/>
          <w:szCs w:val="22"/>
        </w:rPr>
        <w:t>/6-12</w:t>
      </w:r>
      <w:r w:rsidR="00790FA9" w:rsidRPr="00790FA9">
        <w:rPr>
          <w:sz w:val="22"/>
          <w:szCs w:val="22"/>
        </w:rPr>
        <w:t xml:space="preserve"> in the Alabama Courses of Study for English language arts, mathematics, science, and social studies.</w:t>
      </w:r>
      <w:r w:rsidR="00790FA9">
        <w:rPr>
          <w:sz w:val="22"/>
          <w:szCs w:val="22"/>
        </w:rPr>
        <w:t>1</w:t>
      </w:r>
      <w:r w:rsidR="00F52704">
        <w:rPr>
          <w:sz w:val="22"/>
          <w:szCs w:val="22"/>
        </w:rPr>
        <w:t>(e)</w:t>
      </w:r>
      <w:r w:rsidR="00790FA9">
        <w:rPr>
          <w:sz w:val="22"/>
          <w:szCs w:val="22"/>
        </w:rPr>
        <w:t>1(iii)</w:t>
      </w:r>
    </w:p>
    <w:p w:rsidR="00790FA9" w:rsidRDefault="0069464C" w:rsidP="00620461">
      <w:pPr>
        <w:tabs>
          <w:tab w:val="left" w:pos="1080"/>
        </w:tabs>
        <w:ind w:left="1080" w:hanging="360"/>
        <w:rPr>
          <w:sz w:val="22"/>
          <w:szCs w:val="22"/>
        </w:rPr>
      </w:pPr>
      <w:r>
        <w:rPr>
          <w:sz w:val="22"/>
          <w:szCs w:val="22"/>
        </w:rPr>
        <w:t>14</w:t>
      </w:r>
      <w:r w:rsidR="00790FA9">
        <w:rPr>
          <w:sz w:val="22"/>
          <w:szCs w:val="22"/>
        </w:rPr>
        <w:t xml:space="preserve">. </w:t>
      </w:r>
      <w:r w:rsidR="00153BB2">
        <w:rPr>
          <w:sz w:val="22"/>
          <w:szCs w:val="22"/>
        </w:rPr>
        <w:t>- K</w:t>
      </w:r>
      <w:r>
        <w:rPr>
          <w:sz w:val="22"/>
          <w:szCs w:val="22"/>
        </w:rPr>
        <w:t>nowledge</w:t>
      </w:r>
      <w:r w:rsidR="00D733C4" w:rsidRPr="00D733C4">
        <w:rPr>
          <w:sz w:val="22"/>
          <w:szCs w:val="22"/>
        </w:rPr>
        <w:t xml:space="preserve"> of collaborative skills, procedures, and techniques designed to facilitate coordination of instruction and service delivery (i.e., families, general education, school-to-work programs, related service providers, and agencies).  </w:t>
      </w:r>
      <w:r w:rsidR="00D733C4">
        <w:rPr>
          <w:sz w:val="22"/>
          <w:szCs w:val="22"/>
        </w:rPr>
        <w:t>1(g)1</w:t>
      </w:r>
      <w:r w:rsidR="00BD4AF7">
        <w:rPr>
          <w:sz w:val="22"/>
          <w:szCs w:val="22"/>
        </w:rPr>
        <w:t>.</w:t>
      </w:r>
    </w:p>
    <w:p w:rsidR="0083016A" w:rsidRDefault="0083016A" w:rsidP="00620461">
      <w:pPr>
        <w:tabs>
          <w:tab w:val="left" w:pos="1080"/>
        </w:tabs>
        <w:ind w:left="1080" w:hanging="360"/>
        <w:rPr>
          <w:b/>
          <w:color w:val="548DD4"/>
        </w:rPr>
      </w:pPr>
      <w:r>
        <w:rPr>
          <w:sz w:val="22"/>
          <w:szCs w:val="22"/>
        </w:rPr>
        <w:t xml:space="preserve">15.  </w:t>
      </w:r>
      <w:r w:rsidRPr="0083016A">
        <w:rPr>
          <w:color w:val="548DD4"/>
        </w:rPr>
        <w:t xml:space="preserve">Knowledge of content for Grades K-6 in the </w:t>
      </w:r>
      <w:r w:rsidRPr="0083016A">
        <w:rPr>
          <w:i/>
          <w:color w:val="548DD4"/>
        </w:rPr>
        <w:t>Alabama Courses of Study</w:t>
      </w:r>
      <w:r w:rsidRPr="0083016A">
        <w:rPr>
          <w:color w:val="548DD4"/>
        </w:rPr>
        <w:t xml:space="preserve"> for English language arts, mathematics, science, and social studies. </w:t>
      </w:r>
      <w:r w:rsidRPr="0083016A">
        <w:rPr>
          <w:b/>
          <w:color w:val="548DD4"/>
        </w:rPr>
        <w:t>290-3-3-.35(1)(e)1.(iii) (K-6)</w:t>
      </w:r>
    </w:p>
    <w:p w:rsidR="0083016A" w:rsidRDefault="0083016A" w:rsidP="00620461">
      <w:pPr>
        <w:tabs>
          <w:tab w:val="left" w:pos="1080"/>
        </w:tabs>
        <w:ind w:left="1080" w:hanging="360"/>
        <w:rPr>
          <w:sz w:val="22"/>
          <w:szCs w:val="22"/>
        </w:rPr>
      </w:pPr>
      <w:r>
        <w:rPr>
          <w:sz w:val="22"/>
          <w:szCs w:val="22"/>
        </w:rPr>
        <w:lastRenderedPageBreak/>
        <w:t xml:space="preserve">16.  </w:t>
      </w:r>
      <w:r w:rsidRPr="0083016A">
        <w:rPr>
          <w:color w:val="548DD4"/>
        </w:rPr>
        <w:t>Knowledge of content for Grades 6-12 in the</w:t>
      </w:r>
      <w:r w:rsidRPr="0083016A">
        <w:rPr>
          <w:i/>
          <w:color w:val="548DD4"/>
        </w:rPr>
        <w:t xml:space="preserve"> Alabama Courses of Study</w:t>
      </w:r>
      <w:r w:rsidRPr="0083016A">
        <w:rPr>
          <w:color w:val="548DD4"/>
        </w:rPr>
        <w:t xml:space="preserve"> for English language arts, mathematics, science, social studies, and career and technical education. </w:t>
      </w:r>
      <w:r w:rsidRPr="0083016A">
        <w:rPr>
          <w:b/>
          <w:color w:val="548DD4"/>
        </w:rPr>
        <w:t>290-3-3-.36(1)(c)1.(iii) (6-12)</w:t>
      </w:r>
      <w:r w:rsidRPr="0083016A">
        <w:rPr>
          <w:color w:val="548DD4"/>
        </w:rPr>
        <w:t xml:space="preserve">   </w:t>
      </w:r>
    </w:p>
    <w:p w:rsidR="00967ACB" w:rsidRDefault="004D18E0" w:rsidP="00620461">
      <w:pPr>
        <w:widowControl w:val="0"/>
        <w:tabs>
          <w:tab w:val="left" w:pos="720"/>
          <w:tab w:val="left" w:pos="1440"/>
          <w:tab w:val="left" w:pos="6480"/>
          <w:tab w:val="left" w:pos="7380"/>
          <w:tab w:val="left" w:pos="8640"/>
        </w:tabs>
        <w:rPr>
          <w:szCs w:val="24"/>
        </w:rPr>
      </w:pPr>
      <w:r w:rsidRPr="0018076A">
        <w:rPr>
          <w:szCs w:val="24"/>
        </w:rPr>
        <w:t>6</w:t>
      </w:r>
      <w:r w:rsidRPr="0018076A">
        <w:rPr>
          <w:b/>
          <w:szCs w:val="24"/>
        </w:rPr>
        <w:t xml:space="preserve">.  </w:t>
      </w:r>
      <w:r w:rsidR="0069464C">
        <w:rPr>
          <w:b/>
          <w:szCs w:val="24"/>
        </w:rPr>
        <w:t>Tentative Course Content Outline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098"/>
        <w:gridCol w:w="4320"/>
        <w:gridCol w:w="2790"/>
        <w:gridCol w:w="1980"/>
      </w:tblGrid>
      <w:tr w:rsidR="0001352A" w:rsidRPr="00B135D4" w:rsidTr="00F54841">
        <w:tblPrEx>
          <w:tblCellMar>
            <w:top w:w="0" w:type="dxa"/>
            <w:bottom w:w="0" w:type="dxa"/>
          </w:tblCellMar>
        </w:tblPrEx>
        <w:trPr>
          <w:ins w:id="1" w:author="\" w:date="2014-02-28T07:08:00Z"/>
        </w:trPr>
        <w:tc>
          <w:tcPr>
            <w:tcW w:w="1098" w:type="dxa"/>
            <w:shd w:val="clear" w:color="auto" w:fill="FFFFFF"/>
          </w:tcPr>
          <w:p w:rsidR="0001352A" w:rsidRPr="00B135D4" w:rsidRDefault="0001352A" w:rsidP="00620461">
            <w:pPr>
              <w:rPr>
                <w:ins w:id="2" w:author="\" w:date="2014-02-28T07:08:00Z"/>
                <w:b/>
                <w:szCs w:val="24"/>
              </w:rPr>
            </w:pPr>
            <w:r>
              <w:rPr>
                <w:b/>
                <w:szCs w:val="24"/>
              </w:rPr>
              <w:t xml:space="preserve">Date </w:t>
            </w:r>
          </w:p>
        </w:tc>
        <w:tc>
          <w:tcPr>
            <w:tcW w:w="4320" w:type="dxa"/>
            <w:shd w:val="clear" w:color="auto" w:fill="FFFFFF"/>
          </w:tcPr>
          <w:p w:rsidR="0001352A" w:rsidRDefault="0001352A" w:rsidP="00620461">
            <w:pPr>
              <w:pStyle w:val="Heading5"/>
              <w:spacing w:before="0" w:after="0"/>
              <w:rPr>
                <w:ins w:id="3" w:author="\" w:date="2014-02-28T07:08:00Z"/>
                <w:rFonts w:ascii="Times New Roman" w:hAnsi="Times New Roman"/>
                <w:i w:val="0"/>
                <w:szCs w:val="24"/>
              </w:rPr>
            </w:pPr>
            <w:r>
              <w:rPr>
                <w:rFonts w:ascii="Times New Roman" w:hAnsi="Times New Roman"/>
                <w:i w:val="0"/>
                <w:szCs w:val="24"/>
              </w:rPr>
              <w:t>Topic</w:t>
            </w:r>
          </w:p>
        </w:tc>
        <w:tc>
          <w:tcPr>
            <w:tcW w:w="2790" w:type="dxa"/>
            <w:shd w:val="clear" w:color="auto" w:fill="FFFFFF"/>
          </w:tcPr>
          <w:p w:rsidR="0001352A" w:rsidRPr="00B135D4" w:rsidRDefault="0001352A" w:rsidP="00620461">
            <w:pPr>
              <w:rPr>
                <w:ins w:id="4" w:author="\" w:date="2014-02-28T07:08:00Z"/>
                <w:b/>
                <w:bCs/>
                <w:szCs w:val="24"/>
              </w:rPr>
            </w:pPr>
            <w:r>
              <w:rPr>
                <w:b/>
                <w:bCs/>
                <w:szCs w:val="24"/>
              </w:rPr>
              <w:t xml:space="preserve">Readings </w:t>
            </w:r>
          </w:p>
        </w:tc>
        <w:tc>
          <w:tcPr>
            <w:tcW w:w="1980" w:type="dxa"/>
            <w:shd w:val="clear" w:color="auto" w:fill="FFFFFF"/>
          </w:tcPr>
          <w:p w:rsidR="0001352A" w:rsidRPr="00B135D4" w:rsidRDefault="0001352A" w:rsidP="00620461">
            <w:pPr>
              <w:rPr>
                <w:ins w:id="5" w:author="\" w:date="2014-02-28T07:08:00Z"/>
                <w:b/>
                <w:bCs/>
                <w:szCs w:val="24"/>
              </w:rPr>
            </w:pPr>
            <w:r>
              <w:rPr>
                <w:b/>
                <w:bCs/>
                <w:szCs w:val="24"/>
              </w:rPr>
              <w:t>Assignment Due</w:t>
            </w:r>
          </w:p>
        </w:tc>
      </w:tr>
      <w:tr w:rsidR="0001352A" w:rsidRPr="00B135D4" w:rsidTr="00F54841">
        <w:tblPrEx>
          <w:tblCellMar>
            <w:top w:w="0" w:type="dxa"/>
            <w:bottom w:w="0" w:type="dxa"/>
          </w:tblCellMar>
        </w:tblPrEx>
        <w:tc>
          <w:tcPr>
            <w:tcW w:w="1098" w:type="dxa"/>
            <w:shd w:val="clear" w:color="auto" w:fill="FFFFFF"/>
          </w:tcPr>
          <w:p w:rsidR="0001352A" w:rsidRPr="00687911" w:rsidRDefault="0001352A" w:rsidP="008047EF">
            <w:r>
              <w:t xml:space="preserve">Aug. </w:t>
            </w:r>
            <w:r w:rsidR="008047EF">
              <w:t>22</w:t>
            </w:r>
          </w:p>
        </w:tc>
        <w:tc>
          <w:tcPr>
            <w:tcW w:w="4320" w:type="dxa"/>
            <w:shd w:val="clear" w:color="auto" w:fill="FFFFFF"/>
          </w:tcPr>
          <w:p w:rsidR="0001352A" w:rsidRPr="00687911" w:rsidRDefault="0001352A" w:rsidP="00620461">
            <w:pPr>
              <w:pStyle w:val="Heading5"/>
              <w:spacing w:before="0" w:after="0"/>
              <w:rPr>
                <w:rFonts w:ascii="Times New Roman" w:hAnsi="Times New Roman"/>
                <w:b w:val="0"/>
                <w:i w:val="0"/>
                <w:szCs w:val="24"/>
              </w:rPr>
            </w:pPr>
            <w:r>
              <w:rPr>
                <w:rFonts w:ascii="Times New Roman" w:hAnsi="Times New Roman"/>
                <w:b w:val="0"/>
                <w:i w:val="0"/>
                <w:sz w:val="24"/>
                <w:szCs w:val="24"/>
              </w:rPr>
              <w:t>Introduction</w:t>
            </w:r>
          </w:p>
        </w:tc>
        <w:tc>
          <w:tcPr>
            <w:tcW w:w="2790" w:type="dxa"/>
            <w:shd w:val="clear" w:color="auto" w:fill="FFFFFF"/>
          </w:tcPr>
          <w:p w:rsidR="0001352A" w:rsidRPr="00B135D4" w:rsidRDefault="0001352A" w:rsidP="00620461">
            <w:pPr>
              <w:rPr>
                <w:b/>
                <w:bCs/>
                <w:szCs w:val="24"/>
              </w:rPr>
            </w:pPr>
            <w:r>
              <w:rPr>
                <w:b/>
                <w:bCs/>
                <w:szCs w:val="24"/>
              </w:rPr>
              <w:t>Ch 1</w:t>
            </w:r>
          </w:p>
        </w:tc>
        <w:tc>
          <w:tcPr>
            <w:tcW w:w="1980" w:type="dxa"/>
            <w:shd w:val="clear" w:color="auto" w:fill="FFFFFF"/>
          </w:tcPr>
          <w:p w:rsidR="0001352A" w:rsidRPr="00B135D4" w:rsidRDefault="0001352A" w:rsidP="00620461">
            <w:pPr>
              <w:rPr>
                <w:b/>
                <w:bCs/>
                <w:szCs w:val="24"/>
              </w:rPr>
            </w:pPr>
          </w:p>
        </w:tc>
      </w:tr>
      <w:tr w:rsidR="0001352A" w:rsidRPr="00B135D4" w:rsidTr="00F54841">
        <w:tblPrEx>
          <w:tblCellMar>
            <w:top w:w="0" w:type="dxa"/>
            <w:bottom w:w="0" w:type="dxa"/>
          </w:tblCellMar>
        </w:tblPrEx>
        <w:tc>
          <w:tcPr>
            <w:tcW w:w="1098" w:type="dxa"/>
            <w:shd w:val="clear" w:color="auto" w:fill="FFFFFF"/>
          </w:tcPr>
          <w:p w:rsidR="0001352A" w:rsidRPr="00687911" w:rsidRDefault="0001352A" w:rsidP="008047EF">
            <w:r>
              <w:t xml:space="preserve">Aug. </w:t>
            </w:r>
            <w:r w:rsidR="008047EF">
              <w:t>24</w:t>
            </w:r>
          </w:p>
        </w:tc>
        <w:tc>
          <w:tcPr>
            <w:tcW w:w="4320" w:type="dxa"/>
            <w:shd w:val="clear" w:color="auto" w:fill="FFFFFF"/>
          </w:tcPr>
          <w:p w:rsidR="0001352A" w:rsidRPr="008402B3" w:rsidRDefault="0001352A" w:rsidP="00620461">
            <w:pPr>
              <w:rPr>
                <w:szCs w:val="24"/>
              </w:rPr>
            </w:pPr>
            <w:r>
              <w:rPr>
                <w:szCs w:val="24"/>
              </w:rPr>
              <w:t xml:space="preserve">Second language learners with disabilities  </w:t>
            </w:r>
          </w:p>
        </w:tc>
        <w:tc>
          <w:tcPr>
            <w:tcW w:w="2790" w:type="dxa"/>
            <w:shd w:val="clear" w:color="auto" w:fill="FFFFFF"/>
          </w:tcPr>
          <w:p w:rsidR="0001352A" w:rsidRPr="008402B3" w:rsidRDefault="0001352A" w:rsidP="00620461">
            <w:pPr>
              <w:rPr>
                <w:szCs w:val="24"/>
              </w:rPr>
            </w:pPr>
            <w:r>
              <w:rPr>
                <w:szCs w:val="24"/>
              </w:rPr>
              <w:t>Ch 2</w:t>
            </w:r>
          </w:p>
        </w:tc>
        <w:tc>
          <w:tcPr>
            <w:tcW w:w="1980" w:type="dxa"/>
            <w:shd w:val="clear" w:color="auto" w:fill="FFFFFF"/>
          </w:tcPr>
          <w:p w:rsidR="0001352A" w:rsidRPr="00A37885" w:rsidRDefault="0001352A" w:rsidP="00620461">
            <w:pPr>
              <w:pStyle w:val="Heading2"/>
              <w:rPr>
                <w:b w:val="0"/>
                <w:i w:val="0"/>
                <w:szCs w:val="24"/>
              </w:rPr>
            </w:pPr>
          </w:p>
        </w:tc>
      </w:tr>
      <w:tr w:rsidR="0001352A" w:rsidRPr="00B135D4" w:rsidTr="00F54841">
        <w:tblPrEx>
          <w:tblCellMar>
            <w:top w:w="0" w:type="dxa"/>
            <w:bottom w:w="0" w:type="dxa"/>
          </w:tblCellMar>
        </w:tblPrEx>
        <w:tc>
          <w:tcPr>
            <w:tcW w:w="1098" w:type="dxa"/>
            <w:shd w:val="clear" w:color="auto" w:fill="FFFFFF"/>
          </w:tcPr>
          <w:p w:rsidR="0001352A" w:rsidRPr="00687911" w:rsidRDefault="0001352A" w:rsidP="008047EF">
            <w:r>
              <w:t xml:space="preserve">Aug. </w:t>
            </w:r>
            <w:r w:rsidR="008047EF">
              <w:t>29</w:t>
            </w:r>
          </w:p>
        </w:tc>
        <w:tc>
          <w:tcPr>
            <w:tcW w:w="4320" w:type="dxa"/>
            <w:shd w:val="clear" w:color="auto" w:fill="FFFFFF"/>
          </w:tcPr>
          <w:p w:rsidR="0001352A" w:rsidRPr="00B135D4" w:rsidRDefault="0001352A" w:rsidP="00620461">
            <w:pPr>
              <w:rPr>
                <w:szCs w:val="24"/>
              </w:rPr>
            </w:pPr>
            <w:r>
              <w:rPr>
                <w:szCs w:val="24"/>
              </w:rPr>
              <w:t>Instructional models for students  CLD</w:t>
            </w:r>
          </w:p>
        </w:tc>
        <w:tc>
          <w:tcPr>
            <w:tcW w:w="2790" w:type="dxa"/>
            <w:shd w:val="clear" w:color="auto" w:fill="FFFFFF"/>
          </w:tcPr>
          <w:p w:rsidR="0001352A" w:rsidRPr="00B135D4" w:rsidRDefault="0001352A" w:rsidP="00620461">
            <w:pPr>
              <w:rPr>
                <w:szCs w:val="24"/>
              </w:rPr>
            </w:pPr>
            <w:r>
              <w:rPr>
                <w:szCs w:val="24"/>
              </w:rPr>
              <w:t>Ch 3</w:t>
            </w:r>
          </w:p>
        </w:tc>
        <w:tc>
          <w:tcPr>
            <w:tcW w:w="1980" w:type="dxa"/>
            <w:shd w:val="clear" w:color="auto" w:fill="FFFFFF"/>
          </w:tcPr>
          <w:p w:rsidR="0001352A" w:rsidRPr="001169C8" w:rsidRDefault="0001352A" w:rsidP="00620461">
            <w:pPr>
              <w:pStyle w:val="Heading2"/>
              <w:rPr>
                <w:i w:val="0"/>
                <w:szCs w:val="24"/>
              </w:rPr>
            </w:pPr>
          </w:p>
        </w:tc>
      </w:tr>
      <w:tr w:rsidR="0001352A" w:rsidRPr="00B135D4" w:rsidTr="00F54841">
        <w:tblPrEx>
          <w:tblCellMar>
            <w:top w:w="0" w:type="dxa"/>
            <w:bottom w:w="0" w:type="dxa"/>
          </w:tblCellMar>
        </w:tblPrEx>
        <w:tc>
          <w:tcPr>
            <w:tcW w:w="1098" w:type="dxa"/>
            <w:shd w:val="clear" w:color="auto" w:fill="FFFFFF"/>
          </w:tcPr>
          <w:p w:rsidR="0001352A" w:rsidRPr="00687911" w:rsidRDefault="001C13E1" w:rsidP="008047EF">
            <w:r>
              <w:t xml:space="preserve">Aug. </w:t>
            </w:r>
            <w:r w:rsidR="008047EF">
              <w:t>31</w:t>
            </w:r>
          </w:p>
        </w:tc>
        <w:tc>
          <w:tcPr>
            <w:tcW w:w="4320" w:type="dxa"/>
            <w:shd w:val="clear" w:color="auto" w:fill="FFFFFF"/>
          </w:tcPr>
          <w:p w:rsidR="0001352A" w:rsidRDefault="0001352A" w:rsidP="00620461">
            <w:pPr>
              <w:rPr>
                <w:szCs w:val="24"/>
              </w:rPr>
            </w:pPr>
            <w:r>
              <w:rPr>
                <w:szCs w:val="24"/>
              </w:rPr>
              <w:t>Instructional models for students  CLD</w:t>
            </w:r>
          </w:p>
          <w:p w:rsidR="009E39FC" w:rsidRDefault="009E39FC" w:rsidP="00620461">
            <w:pPr>
              <w:rPr>
                <w:szCs w:val="24"/>
              </w:rPr>
            </w:pPr>
            <w:r>
              <w:rPr>
                <w:szCs w:val="24"/>
              </w:rPr>
              <w:t>Assessing student who are CLD</w:t>
            </w:r>
          </w:p>
        </w:tc>
        <w:tc>
          <w:tcPr>
            <w:tcW w:w="2790" w:type="dxa"/>
            <w:shd w:val="clear" w:color="auto" w:fill="FFFFFF"/>
          </w:tcPr>
          <w:p w:rsidR="0001352A" w:rsidRPr="00B135D4" w:rsidRDefault="0001352A" w:rsidP="00620461">
            <w:pPr>
              <w:rPr>
                <w:szCs w:val="24"/>
              </w:rPr>
            </w:pPr>
            <w:r>
              <w:rPr>
                <w:szCs w:val="24"/>
              </w:rPr>
              <w:t>Ch 3</w:t>
            </w:r>
            <w:r w:rsidR="009E39FC">
              <w:rPr>
                <w:szCs w:val="24"/>
              </w:rPr>
              <w:t>, Ch 4</w:t>
            </w:r>
          </w:p>
        </w:tc>
        <w:tc>
          <w:tcPr>
            <w:tcW w:w="1980" w:type="dxa"/>
            <w:shd w:val="clear" w:color="auto" w:fill="FFFFFF"/>
          </w:tcPr>
          <w:p w:rsidR="0001352A" w:rsidRPr="001169C8" w:rsidRDefault="0001352A" w:rsidP="00620461">
            <w:pPr>
              <w:pStyle w:val="Heading2"/>
              <w:rPr>
                <w:i w:val="0"/>
                <w:szCs w:val="24"/>
              </w:rPr>
            </w:pPr>
          </w:p>
        </w:tc>
      </w:tr>
      <w:tr w:rsidR="0001352A" w:rsidRPr="00B135D4" w:rsidTr="00F54841">
        <w:tblPrEx>
          <w:tblCellMar>
            <w:top w:w="0" w:type="dxa"/>
            <w:bottom w:w="0" w:type="dxa"/>
          </w:tblCellMar>
        </w:tblPrEx>
        <w:tc>
          <w:tcPr>
            <w:tcW w:w="1098" w:type="dxa"/>
            <w:shd w:val="clear" w:color="auto" w:fill="FFFFFF"/>
          </w:tcPr>
          <w:p w:rsidR="0001352A" w:rsidRPr="009E39FC" w:rsidRDefault="008047EF" w:rsidP="00620461">
            <w:pPr>
              <w:rPr>
                <w:b/>
              </w:rPr>
            </w:pPr>
            <w:r w:rsidRPr="009E39FC">
              <w:rPr>
                <w:b/>
              </w:rPr>
              <w:t>Sept. 5</w:t>
            </w:r>
          </w:p>
        </w:tc>
        <w:tc>
          <w:tcPr>
            <w:tcW w:w="4320" w:type="dxa"/>
            <w:shd w:val="clear" w:color="auto" w:fill="FFFFFF"/>
          </w:tcPr>
          <w:p w:rsidR="0001352A" w:rsidRPr="009E39FC" w:rsidRDefault="009E39FC" w:rsidP="00620461">
            <w:pPr>
              <w:rPr>
                <w:b/>
                <w:szCs w:val="24"/>
              </w:rPr>
            </w:pPr>
            <w:r w:rsidRPr="009E39FC">
              <w:rPr>
                <w:b/>
                <w:szCs w:val="24"/>
              </w:rPr>
              <w:t xml:space="preserve">Test </w:t>
            </w:r>
          </w:p>
        </w:tc>
        <w:tc>
          <w:tcPr>
            <w:tcW w:w="2790" w:type="dxa"/>
            <w:shd w:val="clear" w:color="auto" w:fill="FFFFFF"/>
          </w:tcPr>
          <w:p w:rsidR="0001352A" w:rsidRPr="00B135D4" w:rsidRDefault="0001352A" w:rsidP="00620461">
            <w:pPr>
              <w:rPr>
                <w:szCs w:val="24"/>
              </w:rPr>
            </w:pPr>
          </w:p>
        </w:tc>
        <w:tc>
          <w:tcPr>
            <w:tcW w:w="1980" w:type="dxa"/>
            <w:shd w:val="clear" w:color="auto" w:fill="FFFFFF"/>
          </w:tcPr>
          <w:p w:rsidR="0001352A" w:rsidRPr="001169C8" w:rsidRDefault="009E39FC" w:rsidP="00620461">
            <w:pPr>
              <w:pStyle w:val="Heading2"/>
              <w:rPr>
                <w:i w:val="0"/>
                <w:szCs w:val="24"/>
              </w:rPr>
            </w:pPr>
            <w:r>
              <w:rPr>
                <w:i w:val="0"/>
                <w:szCs w:val="24"/>
              </w:rPr>
              <w:t xml:space="preserve">Test </w:t>
            </w:r>
          </w:p>
        </w:tc>
      </w:tr>
      <w:tr w:rsidR="0001352A" w:rsidRPr="00B135D4" w:rsidTr="00F54841">
        <w:tblPrEx>
          <w:tblCellMar>
            <w:top w:w="0" w:type="dxa"/>
            <w:bottom w:w="0" w:type="dxa"/>
          </w:tblCellMar>
        </w:tblPrEx>
        <w:tc>
          <w:tcPr>
            <w:tcW w:w="1098" w:type="dxa"/>
            <w:shd w:val="clear" w:color="auto" w:fill="FFFFFF"/>
          </w:tcPr>
          <w:p w:rsidR="0001352A" w:rsidRPr="009E39FC" w:rsidRDefault="001C13E1" w:rsidP="008047EF">
            <w:r w:rsidRPr="009E39FC">
              <w:t xml:space="preserve">Sept. </w:t>
            </w:r>
            <w:r w:rsidR="008047EF" w:rsidRPr="009E39FC">
              <w:t>7</w:t>
            </w:r>
          </w:p>
        </w:tc>
        <w:tc>
          <w:tcPr>
            <w:tcW w:w="4320" w:type="dxa"/>
            <w:shd w:val="clear" w:color="auto" w:fill="FFFFFF"/>
          </w:tcPr>
          <w:p w:rsidR="0001352A" w:rsidRPr="00EA6FF9" w:rsidRDefault="009E39FC" w:rsidP="00620461">
            <w:pPr>
              <w:rPr>
                <w:b/>
                <w:szCs w:val="24"/>
              </w:rPr>
            </w:pPr>
            <w:r w:rsidRPr="00876478">
              <w:rPr>
                <w:color w:val="0070C0"/>
                <w:szCs w:val="24"/>
              </w:rPr>
              <w:t>Foundations of Collaboration</w:t>
            </w:r>
          </w:p>
        </w:tc>
        <w:tc>
          <w:tcPr>
            <w:tcW w:w="2790" w:type="dxa"/>
            <w:shd w:val="clear" w:color="auto" w:fill="FFFFFF"/>
          </w:tcPr>
          <w:p w:rsidR="0001352A" w:rsidRPr="00B135D4" w:rsidRDefault="009E39FC" w:rsidP="00620461">
            <w:pPr>
              <w:rPr>
                <w:szCs w:val="24"/>
              </w:rPr>
            </w:pPr>
            <w:r>
              <w:rPr>
                <w:szCs w:val="24"/>
              </w:rPr>
              <w:t>Ch 7</w:t>
            </w:r>
          </w:p>
        </w:tc>
        <w:tc>
          <w:tcPr>
            <w:tcW w:w="1980" w:type="dxa"/>
            <w:shd w:val="clear" w:color="auto" w:fill="FFFFFF"/>
          </w:tcPr>
          <w:p w:rsidR="0001352A" w:rsidRPr="001169C8" w:rsidRDefault="0001352A" w:rsidP="00620461">
            <w:pPr>
              <w:pStyle w:val="Heading2"/>
              <w:rPr>
                <w:i w:val="0"/>
                <w:szCs w:val="24"/>
              </w:rPr>
            </w:pPr>
          </w:p>
        </w:tc>
      </w:tr>
      <w:tr w:rsidR="007F23D7" w:rsidRPr="00B135D4" w:rsidTr="00F54841">
        <w:tblPrEx>
          <w:tblCellMar>
            <w:top w:w="0" w:type="dxa"/>
            <w:bottom w:w="0" w:type="dxa"/>
          </w:tblCellMar>
        </w:tblPrEx>
        <w:tc>
          <w:tcPr>
            <w:tcW w:w="1098" w:type="dxa"/>
            <w:shd w:val="clear" w:color="auto" w:fill="FFFFFF"/>
          </w:tcPr>
          <w:p w:rsidR="007F23D7" w:rsidRPr="00687911" w:rsidRDefault="007F23D7" w:rsidP="007F23D7">
            <w:r>
              <w:t>Sept. 12</w:t>
            </w:r>
          </w:p>
        </w:tc>
        <w:tc>
          <w:tcPr>
            <w:tcW w:w="4320" w:type="dxa"/>
            <w:shd w:val="clear" w:color="auto" w:fill="FFFFFF"/>
          </w:tcPr>
          <w:p w:rsidR="007F23D7" w:rsidRPr="00B155EC" w:rsidRDefault="007F23D7" w:rsidP="007F23D7">
            <w:pPr>
              <w:rPr>
                <w:szCs w:val="24"/>
              </w:rPr>
            </w:pPr>
            <w:r w:rsidRPr="00B155EC">
              <w:rPr>
                <w:szCs w:val="24"/>
              </w:rPr>
              <w:t xml:space="preserve">Interpersonal Communication </w:t>
            </w:r>
          </w:p>
        </w:tc>
        <w:tc>
          <w:tcPr>
            <w:tcW w:w="2790" w:type="dxa"/>
            <w:shd w:val="clear" w:color="auto" w:fill="FFFFFF"/>
          </w:tcPr>
          <w:p w:rsidR="007F23D7" w:rsidRPr="00B135D4" w:rsidRDefault="007F23D7" w:rsidP="007F23D7">
            <w:pPr>
              <w:rPr>
                <w:szCs w:val="24"/>
              </w:rPr>
            </w:pPr>
            <w:r>
              <w:rPr>
                <w:szCs w:val="24"/>
              </w:rPr>
              <w:t>Ch 8</w:t>
            </w:r>
          </w:p>
        </w:tc>
        <w:tc>
          <w:tcPr>
            <w:tcW w:w="1980" w:type="dxa"/>
            <w:shd w:val="clear" w:color="auto" w:fill="FFFFFF"/>
          </w:tcPr>
          <w:p w:rsidR="007F23D7" w:rsidRPr="00B135D4" w:rsidRDefault="007F23D7" w:rsidP="007F23D7">
            <w:pPr>
              <w:pStyle w:val="Heading2"/>
              <w:rPr>
                <w:szCs w:val="24"/>
              </w:rPr>
            </w:pPr>
          </w:p>
        </w:tc>
      </w:tr>
      <w:tr w:rsidR="007F23D7" w:rsidRPr="00B135D4" w:rsidTr="00F54841">
        <w:tblPrEx>
          <w:tblCellMar>
            <w:top w:w="0" w:type="dxa"/>
            <w:bottom w:w="0" w:type="dxa"/>
          </w:tblCellMar>
        </w:tblPrEx>
        <w:tc>
          <w:tcPr>
            <w:tcW w:w="1098" w:type="dxa"/>
            <w:shd w:val="clear" w:color="auto" w:fill="FFFFFF"/>
          </w:tcPr>
          <w:p w:rsidR="007F23D7" w:rsidRDefault="007F23D7" w:rsidP="007F23D7">
            <w:r>
              <w:t>Sept 14</w:t>
            </w:r>
          </w:p>
        </w:tc>
        <w:tc>
          <w:tcPr>
            <w:tcW w:w="4320" w:type="dxa"/>
            <w:shd w:val="clear" w:color="auto" w:fill="FFFFFF"/>
          </w:tcPr>
          <w:p w:rsidR="007F23D7" w:rsidRPr="00D14EFA" w:rsidRDefault="007F23D7" w:rsidP="007F23D7">
            <w:pPr>
              <w:rPr>
                <w:szCs w:val="24"/>
              </w:rPr>
            </w:pPr>
            <w:r>
              <w:rPr>
                <w:szCs w:val="24"/>
              </w:rPr>
              <w:t>Listening, Responding, Feedback</w:t>
            </w:r>
          </w:p>
        </w:tc>
        <w:tc>
          <w:tcPr>
            <w:tcW w:w="2790" w:type="dxa"/>
            <w:shd w:val="clear" w:color="auto" w:fill="FFFFFF"/>
          </w:tcPr>
          <w:p w:rsidR="007F23D7" w:rsidRPr="00B135D4" w:rsidRDefault="007F23D7" w:rsidP="007F23D7">
            <w:pPr>
              <w:rPr>
                <w:szCs w:val="24"/>
              </w:rPr>
            </w:pPr>
            <w:r>
              <w:rPr>
                <w:szCs w:val="24"/>
              </w:rPr>
              <w:t>Ch 9</w:t>
            </w:r>
          </w:p>
        </w:tc>
        <w:tc>
          <w:tcPr>
            <w:tcW w:w="1980" w:type="dxa"/>
            <w:shd w:val="clear" w:color="auto" w:fill="FFFFFF"/>
          </w:tcPr>
          <w:p w:rsidR="007F23D7" w:rsidRPr="00B135D4" w:rsidRDefault="007F23D7" w:rsidP="007F23D7">
            <w:pPr>
              <w:pStyle w:val="Heading2"/>
              <w:rPr>
                <w:szCs w:val="24"/>
              </w:rPr>
            </w:pPr>
          </w:p>
        </w:tc>
      </w:tr>
      <w:tr w:rsidR="007F23D7" w:rsidRPr="00B135D4" w:rsidTr="00F54841">
        <w:tblPrEx>
          <w:tblCellMar>
            <w:top w:w="0" w:type="dxa"/>
            <w:bottom w:w="0" w:type="dxa"/>
          </w:tblCellMar>
        </w:tblPrEx>
        <w:tc>
          <w:tcPr>
            <w:tcW w:w="1098" w:type="dxa"/>
            <w:shd w:val="clear" w:color="auto" w:fill="FFFFFF"/>
          </w:tcPr>
          <w:p w:rsidR="007F23D7" w:rsidRPr="008047EF" w:rsidRDefault="007F23D7" w:rsidP="007F23D7">
            <w:r w:rsidRPr="008047EF">
              <w:t>Sept. 19</w:t>
            </w:r>
          </w:p>
        </w:tc>
        <w:tc>
          <w:tcPr>
            <w:tcW w:w="4320" w:type="dxa"/>
            <w:shd w:val="clear" w:color="auto" w:fill="FFFFFF"/>
          </w:tcPr>
          <w:p w:rsidR="007F23D7" w:rsidRPr="007F23D7" w:rsidRDefault="007F23D7" w:rsidP="007F23D7">
            <w:r w:rsidRPr="007F23D7">
              <w:rPr>
                <w:szCs w:val="24"/>
              </w:rPr>
              <w:t xml:space="preserve">Collaboration and universal design for learning  </w:t>
            </w:r>
          </w:p>
        </w:tc>
        <w:tc>
          <w:tcPr>
            <w:tcW w:w="2790" w:type="dxa"/>
            <w:shd w:val="clear" w:color="auto" w:fill="FFFFFF"/>
          </w:tcPr>
          <w:p w:rsidR="007F23D7" w:rsidRPr="007F23D7" w:rsidRDefault="007F23D7" w:rsidP="007F23D7">
            <w:r>
              <w:t xml:space="preserve">Article </w:t>
            </w:r>
          </w:p>
        </w:tc>
        <w:tc>
          <w:tcPr>
            <w:tcW w:w="1980" w:type="dxa"/>
            <w:shd w:val="clear" w:color="auto" w:fill="FFFFFF"/>
          </w:tcPr>
          <w:p w:rsidR="007F23D7" w:rsidRPr="00B135D4" w:rsidRDefault="007F23D7" w:rsidP="007F23D7">
            <w:pPr>
              <w:pStyle w:val="Heading2"/>
              <w:rPr>
                <w:szCs w:val="24"/>
              </w:rPr>
            </w:pPr>
          </w:p>
        </w:tc>
      </w:tr>
      <w:tr w:rsidR="007F23D7" w:rsidRPr="00B135D4" w:rsidTr="004D5B16">
        <w:tblPrEx>
          <w:tblCellMar>
            <w:top w:w="0" w:type="dxa"/>
            <w:bottom w:w="0" w:type="dxa"/>
          </w:tblCellMar>
        </w:tblPrEx>
        <w:tc>
          <w:tcPr>
            <w:tcW w:w="1098" w:type="dxa"/>
            <w:shd w:val="clear" w:color="auto" w:fill="FFFFFF"/>
          </w:tcPr>
          <w:p w:rsidR="007F23D7" w:rsidRPr="00687911" w:rsidRDefault="007F23D7" w:rsidP="008047EF">
            <w:r>
              <w:t>Sept. 21</w:t>
            </w:r>
          </w:p>
        </w:tc>
        <w:tc>
          <w:tcPr>
            <w:tcW w:w="4320" w:type="dxa"/>
            <w:shd w:val="clear" w:color="auto" w:fill="FFFFFF"/>
          </w:tcPr>
          <w:p w:rsidR="007F23D7" w:rsidRPr="004D5B16" w:rsidRDefault="007F23D7" w:rsidP="008047EF">
            <w:pPr>
              <w:rPr>
                <w:color w:val="2E74B5"/>
                <w:szCs w:val="24"/>
              </w:rPr>
            </w:pPr>
            <w:r w:rsidRPr="004D5B16">
              <w:rPr>
                <w:color w:val="2E74B5"/>
                <w:szCs w:val="24"/>
              </w:rPr>
              <w:t xml:space="preserve">**Collaboration with School Counselors </w:t>
            </w:r>
          </w:p>
        </w:tc>
        <w:tc>
          <w:tcPr>
            <w:tcW w:w="4770" w:type="dxa"/>
            <w:gridSpan w:val="2"/>
            <w:shd w:val="clear" w:color="auto" w:fill="FFFFFF"/>
          </w:tcPr>
          <w:p w:rsidR="007F23D7" w:rsidRPr="00EA6FF9" w:rsidRDefault="007F23D7" w:rsidP="00620461">
            <w:pPr>
              <w:pStyle w:val="Heading2"/>
              <w:rPr>
                <w:b w:val="0"/>
                <w:i w:val="0"/>
                <w:szCs w:val="24"/>
              </w:rPr>
            </w:pPr>
            <w:r>
              <w:rPr>
                <w:b w:val="0"/>
                <w:i w:val="0"/>
                <w:szCs w:val="24"/>
              </w:rPr>
              <w:t xml:space="preserve">Meeting, must be present </w:t>
            </w:r>
            <w:r w:rsidR="00DC64F0">
              <w:rPr>
                <w:b w:val="0"/>
                <w:i w:val="0"/>
                <w:szCs w:val="24"/>
              </w:rPr>
              <w:t>to receive any points</w:t>
            </w:r>
          </w:p>
        </w:tc>
      </w:tr>
      <w:tr w:rsidR="007F23D7" w:rsidRPr="00B135D4" w:rsidTr="004D5B16">
        <w:tblPrEx>
          <w:tblCellMar>
            <w:top w:w="0" w:type="dxa"/>
            <w:bottom w:w="0" w:type="dxa"/>
          </w:tblCellMar>
        </w:tblPrEx>
        <w:tc>
          <w:tcPr>
            <w:tcW w:w="1098" w:type="dxa"/>
            <w:shd w:val="clear" w:color="auto" w:fill="FFFFFF"/>
          </w:tcPr>
          <w:p w:rsidR="007F23D7" w:rsidRPr="00687911" w:rsidRDefault="007F23D7" w:rsidP="008047EF">
            <w:r>
              <w:t>Sept. 2</w:t>
            </w:r>
            <w:r w:rsidR="004D3D5C">
              <w:t>6</w:t>
            </w:r>
          </w:p>
        </w:tc>
        <w:tc>
          <w:tcPr>
            <w:tcW w:w="4320" w:type="dxa"/>
            <w:shd w:val="clear" w:color="auto" w:fill="FFFFFF"/>
          </w:tcPr>
          <w:p w:rsidR="007F23D7" w:rsidRPr="0083016A" w:rsidRDefault="007F23D7" w:rsidP="00620461">
            <w:pPr>
              <w:rPr>
                <w:color w:val="0070C0"/>
                <w:szCs w:val="24"/>
              </w:rPr>
            </w:pPr>
            <w:r>
              <w:rPr>
                <w:color w:val="0070C0"/>
                <w:szCs w:val="24"/>
              </w:rPr>
              <w:t xml:space="preserve">Debrief collaboration activity group conference  </w:t>
            </w:r>
          </w:p>
        </w:tc>
        <w:tc>
          <w:tcPr>
            <w:tcW w:w="4770" w:type="dxa"/>
            <w:gridSpan w:val="2"/>
            <w:shd w:val="clear" w:color="auto" w:fill="FFFFFF"/>
          </w:tcPr>
          <w:p w:rsidR="007F23D7" w:rsidRPr="00EA6FF9" w:rsidRDefault="007F23D7" w:rsidP="00620461">
            <w:pPr>
              <w:pStyle w:val="Heading2"/>
              <w:rPr>
                <w:b w:val="0"/>
                <w:i w:val="0"/>
                <w:szCs w:val="24"/>
              </w:rPr>
            </w:pPr>
            <w:r>
              <w:rPr>
                <w:b w:val="0"/>
                <w:i w:val="0"/>
                <w:szCs w:val="24"/>
              </w:rPr>
              <w:t>Only applicable to students receiving credit for participation in activity 9/21</w:t>
            </w:r>
          </w:p>
        </w:tc>
      </w:tr>
      <w:tr w:rsidR="00506DAB" w:rsidRPr="00B135D4" w:rsidTr="00F54841">
        <w:tblPrEx>
          <w:tblCellMar>
            <w:top w:w="0" w:type="dxa"/>
            <w:bottom w:w="0" w:type="dxa"/>
          </w:tblCellMar>
        </w:tblPrEx>
        <w:tc>
          <w:tcPr>
            <w:tcW w:w="1098" w:type="dxa"/>
            <w:shd w:val="clear" w:color="auto" w:fill="FFFFFF"/>
          </w:tcPr>
          <w:p w:rsidR="00506DAB" w:rsidRDefault="00506DAB" w:rsidP="00506DAB">
            <w:r>
              <w:t>Sept. 28</w:t>
            </w:r>
          </w:p>
        </w:tc>
        <w:tc>
          <w:tcPr>
            <w:tcW w:w="4320" w:type="dxa"/>
            <w:shd w:val="clear" w:color="auto" w:fill="FFFFFF"/>
          </w:tcPr>
          <w:p w:rsidR="00506DAB" w:rsidRPr="009636F7" w:rsidRDefault="00506DAB" w:rsidP="00506DAB">
            <w:pPr>
              <w:rPr>
                <w:szCs w:val="24"/>
              </w:rPr>
            </w:pPr>
            <w:r w:rsidRPr="009636F7">
              <w:rPr>
                <w:szCs w:val="24"/>
              </w:rPr>
              <w:t xml:space="preserve">Collaborative Teams </w:t>
            </w:r>
            <w:r>
              <w:rPr>
                <w:szCs w:val="24"/>
              </w:rPr>
              <w:t>&amp; Co-teaching</w:t>
            </w:r>
          </w:p>
        </w:tc>
        <w:tc>
          <w:tcPr>
            <w:tcW w:w="2790" w:type="dxa"/>
            <w:shd w:val="clear" w:color="auto" w:fill="FFFFFF"/>
          </w:tcPr>
          <w:p w:rsidR="00506DAB" w:rsidRPr="00B135D4" w:rsidRDefault="00506DAB" w:rsidP="00506DAB">
            <w:pPr>
              <w:rPr>
                <w:szCs w:val="24"/>
              </w:rPr>
            </w:pPr>
            <w:r>
              <w:rPr>
                <w:szCs w:val="24"/>
              </w:rPr>
              <w:t>Ch 12&amp;13</w:t>
            </w:r>
          </w:p>
        </w:tc>
        <w:tc>
          <w:tcPr>
            <w:tcW w:w="1980" w:type="dxa"/>
            <w:shd w:val="clear" w:color="auto" w:fill="FFFFFF"/>
          </w:tcPr>
          <w:p w:rsidR="00506DAB" w:rsidRPr="009307A7" w:rsidRDefault="00506DAB" w:rsidP="00506DAB">
            <w:pPr>
              <w:pStyle w:val="Heading2"/>
              <w:rPr>
                <w:i w:val="0"/>
                <w:szCs w:val="24"/>
              </w:rPr>
            </w:pPr>
          </w:p>
        </w:tc>
      </w:tr>
      <w:tr w:rsidR="00506DAB" w:rsidRPr="00B135D4" w:rsidTr="00F54841">
        <w:tblPrEx>
          <w:tblCellMar>
            <w:top w:w="0" w:type="dxa"/>
            <w:bottom w:w="0" w:type="dxa"/>
          </w:tblCellMar>
        </w:tblPrEx>
        <w:tc>
          <w:tcPr>
            <w:tcW w:w="1098" w:type="dxa"/>
            <w:shd w:val="clear" w:color="auto" w:fill="FFFFFF"/>
          </w:tcPr>
          <w:p w:rsidR="00506DAB" w:rsidRPr="007F23D7" w:rsidRDefault="00506DAB" w:rsidP="00506DAB">
            <w:r>
              <w:t>Oct. 3</w:t>
            </w:r>
          </w:p>
        </w:tc>
        <w:tc>
          <w:tcPr>
            <w:tcW w:w="4320" w:type="dxa"/>
            <w:shd w:val="clear" w:color="auto" w:fill="FFFFFF"/>
          </w:tcPr>
          <w:p w:rsidR="00506DAB" w:rsidRPr="009636F7" w:rsidRDefault="00506DAB" w:rsidP="00506DAB">
            <w:pPr>
              <w:rPr>
                <w:szCs w:val="24"/>
              </w:rPr>
            </w:pPr>
            <w:r w:rsidRPr="009636F7">
              <w:rPr>
                <w:szCs w:val="24"/>
              </w:rPr>
              <w:t xml:space="preserve">Collaborative Teams </w:t>
            </w:r>
            <w:r>
              <w:rPr>
                <w:szCs w:val="24"/>
              </w:rPr>
              <w:t>&amp; Co-teaching</w:t>
            </w:r>
          </w:p>
        </w:tc>
        <w:tc>
          <w:tcPr>
            <w:tcW w:w="2790" w:type="dxa"/>
            <w:shd w:val="clear" w:color="auto" w:fill="FFFFFF"/>
          </w:tcPr>
          <w:p w:rsidR="00506DAB" w:rsidRPr="00B135D4" w:rsidRDefault="00506DAB" w:rsidP="00506DAB">
            <w:pPr>
              <w:rPr>
                <w:szCs w:val="24"/>
              </w:rPr>
            </w:pPr>
            <w:r>
              <w:rPr>
                <w:szCs w:val="24"/>
              </w:rPr>
              <w:t>Ch 12&amp;13</w:t>
            </w:r>
          </w:p>
        </w:tc>
        <w:tc>
          <w:tcPr>
            <w:tcW w:w="1980" w:type="dxa"/>
            <w:shd w:val="clear" w:color="auto" w:fill="FFFFFF"/>
          </w:tcPr>
          <w:p w:rsidR="00506DAB" w:rsidRPr="009307A7" w:rsidRDefault="00DC64F0" w:rsidP="00506DAB">
            <w:pPr>
              <w:pStyle w:val="Heading2"/>
              <w:rPr>
                <w:i w:val="0"/>
                <w:szCs w:val="24"/>
              </w:rPr>
            </w:pPr>
            <w:r>
              <w:rPr>
                <w:i w:val="0"/>
                <w:szCs w:val="24"/>
              </w:rPr>
              <w:t xml:space="preserve">Collaborative planning </w:t>
            </w:r>
          </w:p>
        </w:tc>
      </w:tr>
      <w:tr w:rsidR="00506DAB" w:rsidRPr="00B135D4" w:rsidTr="00F54841">
        <w:tblPrEx>
          <w:tblCellMar>
            <w:top w:w="0" w:type="dxa"/>
            <w:bottom w:w="0" w:type="dxa"/>
          </w:tblCellMar>
        </w:tblPrEx>
        <w:tc>
          <w:tcPr>
            <w:tcW w:w="1098" w:type="dxa"/>
            <w:shd w:val="clear" w:color="auto" w:fill="FFFFFF"/>
          </w:tcPr>
          <w:p w:rsidR="00506DAB" w:rsidRPr="007F23D7" w:rsidRDefault="00506DAB" w:rsidP="00506DAB">
            <w:r>
              <w:t>Oct 5</w:t>
            </w:r>
          </w:p>
        </w:tc>
        <w:tc>
          <w:tcPr>
            <w:tcW w:w="4320" w:type="dxa"/>
            <w:shd w:val="clear" w:color="auto" w:fill="FFFFFF"/>
          </w:tcPr>
          <w:p w:rsidR="00506DAB" w:rsidRPr="009636F7" w:rsidRDefault="00506DAB" w:rsidP="00506DAB">
            <w:pPr>
              <w:rPr>
                <w:b/>
                <w:szCs w:val="24"/>
              </w:rPr>
            </w:pPr>
            <w:r>
              <w:rPr>
                <w:szCs w:val="24"/>
              </w:rPr>
              <w:t>Problem Solving &amp; Difficult Interactions</w:t>
            </w:r>
          </w:p>
        </w:tc>
        <w:tc>
          <w:tcPr>
            <w:tcW w:w="2790" w:type="dxa"/>
            <w:shd w:val="clear" w:color="auto" w:fill="FFFFFF"/>
          </w:tcPr>
          <w:p w:rsidR="00506DAB" w:rsidRPr="00D71EC1" w:rsidRDefault="00506DAB" w:rsidP="00506DAB">
            <w:pPr>
              <w:rPr>
                <w:szCs w:val="24"/>
              </w:rPr>
            </w:pPr>
            <w:r>
              <w:rPr>
                <w:szCs w:val="24"/>
              </w:rPr>
              <w:t>Ch 11&amp;15</w:t>
            </w:r>
          </w:p>
        </w:tc>
        <w:tc>
          <w:tcPr>
            <w:tcW w:w="1980" w:type="dxa"/>
            <w:shd w:val="clear" w:color="auto" w:fill="FFFFFF"/>
          </w:tcPr>
          <w:p w:rsidR="00506DAB" w:rsidRPr="00B155EC" w:rsidRDefault="00506DAB" w:rsidP="00506DAB">
            <w:pPr>
              <w:pStyle w:val="Heading2"/>
              <w:rPr>
                <w:i w:val="0"/>
                <w:szCs w:val="24"/>
              </w:rPr>
            </w:pPr>
          </w:p>
        </w:tc>
      </w:tr>
      <w:tr w:rsidR="007F23D7" w:rsidRPr="00B135D4" w:rsidTr="00F54841">
        <w:tblPrEx>
          <w:tblCellMar>
            <w:top w:w="0" w:type="dxa"/>
            <w:bottom w:w="0" w:type="dxa"/>
          </w:tblCellMar>
        </w:tblPrEx>
        <w:tc>
          <w:tcPr>
            <w:tcW w:w="1098" w:type="dxa"/>
            <w:shd w:val="clear" w:color="auto" w:fill="FFFFFF"/>
          </w:tcPr>
          <w:p w:rsidR="007F23D7" w:rsidRPr="007F23D7" w:rsidRDefault="004D3D5C" w:rsidP="007F23D7">
            <w:pPr>
              <w:rPr>
                <w:b/>
              </w:rPr>
            </w:pPr>
            <w:r>
              <w:rPr>
                <w:b/>
              </w:rPr>
              <w:t>Oct. 10</w:t>
            </w:r>
          </w:p>
        </w:tc>
        <w:tc>
          <w:tcPr>
            <w:tcW w:w="4320" w:type="dxa"/>
            <w:shd w:val="clear" w:color="auto" w:fill="FFFFFF"/>
          </w:tcPr>
          <w:p w:rsidR="007F23D7" w:rsidRPr="007F23D7" w:rsidRDefault="007F23D7" w:rsidP="007F23D7">
            <w:pPr>
              <w:rPr>
                <w:b/>
                <w:szCs w:val="24"/>
              </w:rPr>
            </w:pPr>
            <w:r w:rsidRPr="007F23D7">
              <w:rPr>
                <w:b/>
                <w:szCs w:val="24"/>
              </w:rPr>
              <w:t xml:space="preserve">Test </w:t>
            </w:r>
          </w:p>
        </w:tc>
        <w:tc>
          <w:tcPr>
            <w:tcW w:w="2790" w:type="dxa"/>
            <w:shd w:val="clear" w:color="auto" w:fill="FFFFFF"/>
          </w:tcPr>
          <w:p w:rsidR="007F23D7" w:rsidRPr="00F52704" w:rsidRDefault="007F23D7" w:rsidP="007F23D7">
            <w:pPr>
              <w:rPr>
                <w:szCs w:val="24"/>
              </w:rPr>
            </w:pPr>
          </w:p>
        </w:tc>
        <w:tc>
          <w:tcPr>
            <w:tcW w:w="1980" w:type="dxa"/>
            <w:shd w:val="clear" w:color="auto" w:fill="FFFFFF"/>
          </w:tcPr>
          <w:p w:rsidR="007F23D7" w:rsidRPr="007F23D7" w:rsidRDefault="007F23D7" w:rsidP="007F23D7">
            <w:pPr>
              <w:pStyle w:val="Heading2"/>
              <w:rPr>
                <w:i w:val="0"/>
                <w:szCs w:val="24"/>
              </w:rPr>
            </w:pPr>
            <w:r w:rsidRPr="007F23D7">
              <w:rPr>
                <w:i w:val="0"/>
                <w:szCs w:val="24"/>
              </w:rPr>
              <w:t xml:space="preserve">Test </w:t>
            </w:r>
          </w:p>
        </w:tc>
      </w:tr>
      <w:tr w:rsidR="007F23D7" w:rsidRPr="00B135D4" w:rsidTr="00F54841">
        <w:tblPrEx>
          <w:tblCellMar>
            <w:top w:w="0" w:type="dxa"/>
            <w:bottom w:w="0" w:type="dxa"/>
          </w:tblCellMar>
        </w:tblPrEx>
        <w:tc>
          <w:tcPr>
            <w:tcW w:w="1098" w:type="dxa"/>
            <w:shd w:val="clear" w:color="auto" w:fill="FFFFFF"/>
          </w:tcPr>
          <w:p w:rsidR="007F23D7" w:rsidRPr="004D3D5C" w:rsidRDefault="007F23D7" w:rsidP="004D3D5C">
            <w:pPr>
              <w:rPr>
                <w:b/>
              </w:rPr>
            </w:pPr>
            <w:r w:rsidRPr="004D3D5C">
              <w:rPr>
                <w:b/>
              </w:rPr>
              <w:t xml:space="preserve">Oct. </w:t>
            </w:r>
            <w:r w:rsidR="004D3D5C" w:rsidRPr="004D3D5C">
              <w:rPr>
                <w:b/>
              </w:rPr>
              <w:t>12</w:t>
            </w:r>
          </w:p>
        </w:tc>
        <w:tc>
          <w:tcPr>
            <w:tcW w:w="4320" w:type="dxa"/>
            <w:shd w:val="clear" w:color="auto" w:fill="FFFFFF"/>
          </w:tcPr>
          <w:p w:rsidR="007F23D7" w:rsidRPr="004D3D5C" w:rsidRDefault="004D3D5C" w:rsidP="007F23D7">
            <w:pPr>
              <w:rPr>
                <w:b/>
                <w:szCs w:val="24"/>
              </w:rPr>
            </w:pPr>
            <w:r w:rsidRPr="004D3D5C">
              <w:rPr>
                <w:b/>
                <w:szCs w:val="24"/>
              </w:rPr>
              <w:t>Fall Break</w:t>
            </w:r>
          </w:p>
        </w:tc>
        <w:tc>
          <w:tcPr>
            <w:tcW w:w="2790" w:type="dxa"/>
            <w:shd w:val="clear" w:color="auto" w:fill="FFFFFF"/>
          </w:tcPr>
          <w:p w:rsidR="007F23D7" w:rsidRPr="00F52704" w:rsidRDefault="007F23D7" w:rsidP="007F23D7">
            <w:pPr>
              <w:rPr>
                <w:szCs w:val="24"/>
              </w:rPr>
            </w:pPr>
          </w:p>
        </w:tc>
        <w:tc>
          <w:tcPr>
            <w:tcW w:w="1980" w:type="dxa"/>
            <w:shd w:val="clear" w:color="auto" w:fill="FFFFFF"/>
          </w:tcPr>
          <w:p w:rsidR="007F23D7" w:rsidRDefault="007F23D7" w:rsidP="007F23D7">
            <w:pPr>
              <w:pStyle w:val="Heading2"/>
              <w:rPr>
                <w:i w:val="0"/>
                <w:szCs w:val="24"/>
              </w:rPr>
            </w:pPr>
          </w:p>
        </w:tc>
      </w:tr>
      <w:tr w:rsidR="007F23D7" w:rsidRPr="00B135D4" w:rsidTr="00F54841">
        <w:tblPrEx>
          <w:tblCellMar>
            <w:top w:w="0" w:type="dxa"/>
            <w:bottom w:w="0" w:type="dxa"/>
          </w:tblCellMar>
        </w:tblPrEx>
        <w:tc>
          <w:tcPr>
            <w:tcW w:w="1098" w:type="dxa"/>
            <w:shd w:val="clear" w:color="auto" w:fill="FFFFFF"/>
          </w:tcPr>
          <w:p w:rsidR="007F23D7" w:rsidRPr="007F23D7" w:rsidRDefault="007F23D7" w:rsidP="004D3D5C">
            <w:r w:rsidRPr="007F23D7">
              <w:t xml:space="preserve">Oct. </w:t>
            </w:r>
            <w:r w:rsidR="004D3D5C">
              <w:t xml:space="preserve"> 17</w:t>
            </w:r>
          </w:p>
        </w:tc>
        <w:tc>
          <w:tcPr>
            <w:tcW w:w="4320" w:type="dxa"/>
            <w:shd w:val="clear" w:color="auto" w:fill="FFFFFF"/>
          </w:tcPr>
          <w:p w:rsidR="007F23D7" w:rsidRDefault="007F23D7" w:rsidP="007F23D7">
            <w:pPr>
              <w:rPr>
                <w:color w:val="0070C0"/>
                <w:szCs w:val="24"/>
              </w:rPr>
            </w:pPr>
            <w:r w:rsidRPr="0083016A">
              <w:rPr>
                <w:color w:val="0070C0"/>
                <w:szCs w:val="24"/>
              </w:rPr>
              <w:t>Curriculum Standards</w:t>
            </w:r>
          </w:p>
          <w:p w:rsidR="00DC64F0" w:rsidRPr="00DC64F0" w:rsidRDefault="00DC64F0" w:rsidP="007F23D7">
            <w:pPr>
              <w:rPr>
                <w:szCs w:val="24"/>
              </w:rPr>
            </w:pPr>
            <w:r w:rsidRPr="00DC64F0">
              <w:rPr>
                <w:szCs w:val="24"/>
              </w:rPr>
              <w:t>D</w:t>
            </w:r>
            <w:r>
              <w:rPr>
                <w:szCs w:val="24"/>
              </w:rPr>
              <w:t xml:space="preserve">iscussion </w:t>
            </w:r>
            <w:r w:rsidRPr="00DC64F0">
              <w:rPr>
                <w:szCs w:val="24"/>
              </w:rPr>
              <w:t>responsive instruction project</w:t>
            </w:r>
          </w:p>
        </w:tc>
        <w:tc>
          <w:tcPr>
            <w:tcW w:w="2790" w:type="dxa"/>
            <w:shd w:val="clear" w:color="auto" w:fill="FFFFFF"/>
          </w:tcPr>
          <w:p w:rsidR="007F23D7" w:rsidRPr="00F52704" w:rsidRDefault="007F23D7" w:rsidP="007F23D7">
            <w:pPr>
              <w:rPr>
                <w:szCs w:val="24"/>
              </w:rPr>
            </w:pPr>
            <w:r w:rsidRPr="00F52704">
              <w:rPr>
                <w:szCs w:val="24"/>
              </w:rPr>
              <w:t>ACCRS</w:t>
            </w:r>
          </w:p>
        </w:tc>
        <w:tc>
          <w:tcPr>
            <w:tcW w:w="1980" w:type="dxa"/>
            <w:shd w:val="clear" w:color="auto" w:fill="FFFFFF"/>
          </w:tcPr>
          <w:p w:rsidR="007F23D7" w:rsidRDefault="00856515" w:rsidP="007F23D7">
            <w:pPr>
              <w:pStyle w:val="Heading2"/>
              <w:rPr>
                <w:i w:val="0"/>
                <w:szCs w:val="24"/>
              </w:rPr>
            </w:pPr>
            <w:r>
              <w:rPr>
                <w:i w:val="0"/>
                <w:szCs w:val="24"/>
              </w:rPr>
              <w:t xml:space="preserve">Responsive instruction project </w:t>
            </w:r>
          </w:p>
        </w:tc>
      </w:tr>
      <w:tr w:rsidR="007F23D7" w:rsidRPr="00B135D4" w:rsidTr="00F54841">
        <w:tblPrEx>
          <w:tblCellMar>
            <w:top w:w="0" w:type="dxa"/>
            <w:bottom w:w="0" w:type="dxa"/>
          </w:tblCellMar>
        </w:tblPrEx>
        <w:tc>
          <w:tcPr>
            <w:tcW w:w="1098" w:type="dxa"/>
            <w:shd w:val="clear" w:color="auto" w:fill="FFFFFF"/>
          </w:tcPr>
          <w:p w:rsidR="007F23D7" w:rsidRPr="00506DAB" w:rsidRDefault="004D3D5C" w:rsidP="007F23D7">
            <w:pPr>
              <w:rPr>
                <w:b/>
              </w:rPr>
            </w:pPr>
            <w:r w:rsidRPr="00506DAB">
              <w:rPr>
                <w:b/>
              </w:rPr>
              <w:t>Oct 19</w:t>
            </w:r>
          </w:p>
        </w:tc>
        <w:tc>
          <w:tcPr>
            <w:tcW w:w="4320" w:type="dxa"/>
            <w:shd w:val="clear" w:color="auto" w:fill="FFFFFF"/>
          </w:tcPr>
          <w:p w:rsidR="007F23D7" w:rsidRPr="00506DAB" w:rsidRDefault="00506DAB" w:rsidP="007F23D7">
            <w:pPr>
              <w:rPr>
                <w:b/>
                <w:szCs w:val="24"/>
              </w:rPr>
            </w:pPr>
            <w:r w:rsidRPr="00506DAB">
              <w:rPr>
                <w:b/>
                <w:szCs w:val="24"/>
              </w:rPr>
              <w:t>No class meeting</w:t>
            </w:r>
          </w:p>
        </w:tc>
        <w:tc>
          <w:tcPr>
            <w:tcW w:w="2790" w:type="dxa"/>
            <w:shd w:val="clear" w:color="auto" w:fill="FFFFFF"/>
          </w:tcPr>
          <w:p w:rsidR="007F23D7" w:rsidRPr="00F52704" w:rsidRDefault="007F23D7" w:rsidP="007F23D7">
            <w:pPr>
              <w:rPr>
                <w:szCs w:val="24"/>
              </w:rPr>
            </w:pPr>
          </w:p>
        </w:tc>
        <w:tc>
          <w:tcPr>
            <w:tcW w:w="1980" w:type="dxa"/>
            <w:shd w:val="clear" w:color="auto" w:fill="FFFFFF"/>
          </w:tcPr>
          <w:p w:rsidR="007F23D7" w:rsidRDefault="007F23D7" w:rsidP="007F23D7">
            <w:pPr>
              <w:pStyle w:val="Heading2"/>
              <w:rPr>
                <w:i w:val="0"/>
                <w:szCs w:val="24"/>
              </w:rPr>
            </w:pPr>
          </w:p>
        </w:tc>
      </w:tr>
      <w:tr w:rsidR="007F23D7" w:rsidRPr="00B135D4" w:rsidTr="00F54841">
        <w:tblPrEx>
          <w:tblCellMar>
            <w:top w:w="0" w:type="dxa"/>
            <w:bottom w:w="0" w:type="dxa"/>
          </w:tblCellMar>
        </w:tblPrEx>
        <w:tc>
          <w:tcPr>
            <w:tcW w:w="1098" w:type="dxa"/>
            <w:shd w:val="clear" w:color="auto" w:fill="FFFFFF"/>
          </w:tcPr>
          <w:p w:rsidR="007F23D7" w:rsidRDefault="004D3D5C" w:rsidP="007F23D7">
            <w:r>
              <w:t>Oct 24</w:t>
            </w:r>
          </w:p>
        </w:tc>
        <w:tc>
          <w:tcPr>
            <w:tcW w:w="4320" w:type="dxa"/>
            <w:shd w:val="clear" w:color="auto" w:fill="FFFFFF"/>
          </w:tcPr>
          <w:p w:rsidR="007F23D7" w:rsidRPr="0083016A" w:rsidRDefault="007F23D7" w:rsidP="007F23D7">
            <w:pPr>
              <w:rPr>
                <w:color w:val="0070C0"/>
                <w:szCs w:val="24"/>
              </w:rPr>
            </w:pPr>
            <w:r w:rsidRPr="0083016A">
              <w:rPr>
                <w:color w:val="0070C0"/>
                <w:szCs w:val="24"/>
              </w:rPr>
              <w:t>Curriculum Standards</w:t>
            </w:r>
          </w:p>
        </w:tc>
        <w:tc>
          <w:tcPr>
            <w:tcW w:w="2790" w:type="dxa"/>
            <w:shd w:val="clear" w:color="auto" w:fill="FFFFFF"/>
          </w:tcPr>
          <w:p w:rsidR="007F23D7" w:rsidRPr="00F52704" w:rsidRDefault="007F23D7" w:rsidP="007F23D7">
            <w:pPr>
              <w:rPr>
                <w:szCs w:val="24"/>
              </w:rPr>
            </w:pPr>
            <w:r w:rsidRPr="00F52704">
              <w:rPr>
                <w:szCs w:val="24"/>
              </w:rPr>
              <w:t>ACCRS</w:t>
            </w:r>
          </w:p>
        </w:tc>
        <w:tc>
          <w:tcPr>
            <w:tcW w:w="1980" w:type="dxa"/>
            <w:shd w:val="clear" w:color="auto" w:fill="FFFFFF"/>
          </w:tcPr>
          <w:p w:rsidR="007F23D7" w:rsidRDefault="007F23D7" w:rsidP="007F23D7">
            <w:pPr>
              <w:pStyle w:val="Heading2"/>
              <w:rPr>
                <w:i w:val="0"/>
                <w:szCs w:val="24"/>
              </w:rPr>
            </w:pPr>
          </w:p>
        </w:tc>
      </w:tr>
      <w:tr w:rsidR="007F23D7" w:rsidRPr="00B135D4" w:rsidTr="00F54841">
        <w:tblPrEx>
          <w:tblCellMar>
            <w:top w:w="0" w:type="dxa"/>
            <w:bottom w:w="0" w:type="dxa"/>
          </w:tblCellMar>
        </w:tblPrEx>
        <w:tc>
          <w:tcPr>
            <w:tcW w:w="1098" w:type="dxa"/>
            <w:shd w:val="clear" w:color="auto" w:fill="FFFFFF"/>
          </w:tcPr>
          <w:p w:rsidR="007F23D7" w:rsidRPr="00687911" w:rsidRDefault="007F23D7" w:rsidP="007F23D7">
            <w:pPr>
              <w:rPr>
                <w:highlight w:val="yellow"/>
              </w:rPr>
            </w:pPr>
            <w:r w:rsidRPr="00687911">
              <w:t xml:space="preserve">Oct. </w:t>
            </w:r>
            <w:r>
              <w:t>2</w:t>
            </w:r>
            <w:r w:rsidR="004D3D5C">
              <w:t>6</w:t>
            </w:r>
          </w:p>
        </w:tc>
        <w:tc>
          <w:tcPr>
            <w:tcW w:w="4320" w:type="dxa"/>
            <w:shd w:val="clear" w:color="auto" w:fill="FFFFFF"/>
          </w:tcPr>
          <w:p w:rsidR="007F23D7" w:rsidRPr="0083016A" w:rsidRDefault="007F23D7" w:rsidP="007F23D7">
            <w:pPr>
              <w:rPr>
                <w:color w:val="0070C0"/>
                <w:szCs w:val="24"/>
              </w:rPr>
            </w:pPr>
            <w:r w:rsidRPr="0083016A">
              <w:rPr>
                <w:color w:val="0070C0"/>
                <w:szCs w:val="24"/>
              </w:rPr>
              <w:t>Curriculum Standards</w:t>
            </w:r>
          </w:p>
        </w:tc>
        <w:tc>
          <w:tcPr>
            <w:tcW w:w="2790" w:type="dxa"/>
            <w:shd w:val="clear" w:color="auto" w:fill="FFFFFF"/>
          </w:tcPr>
          <w:p w:rsidR="007F23D7" w:rsidRPr="00F52704" w:rsidRDefault="007F23D7" w:rsidP="007F23D7">
            <w:pPr>
              <w:rPr>
                <w:szCs w:val="24"/>
              </w:rPr>
            </w:pPr>
            <w:r w:rsidRPr="00F52704">
              <w:rPr>
                <w:szCs w:val="24"/>
              </w:rPr>
              <w:t>ACCRS</w:t>
            </w:r>
          </w:p>
        </w:tc>
        <w:tc>
          <w:tcPr>
            <w:tcW w:w="1980" w:type="dxa"/>
            <w:shd w:val="clear" w:color="auto" w:fill="FFFFFF"/>
          </w:tcPr>
          <w:p w:rsidR="007F23D7" w:rsidRPr="00B135D4" w:rsidRDefault="007F23D7" w:rsidP="007F23D7">
            <w:pPr>
              <w:rPr>
                <w:szCs w:val="24"/>
              </w:rPr>
            </w:pPr>
          </w:p>
        </w:tc>
      </w:tr>
      <w:tr w:rsidR="00506DAB" w:rsidRPr="00B135D4" w:rsidTr="007F23D7">
        <w:tblPrEx>
          <w:tblCellMar>
            <w:top w:w="0" w:type="dxa"/>
            <w:bottom w:w="0" w:type="dxa"/>
          </w:tblCellMar>
        </w:tblPrEx>
        <w:trPr>
          <w:trHeight w:val="70"/>
        </w:trPr>
        <w:tc>
          <w:tcPr>
            <w:tcW w:w="1098" w:type="dxa"/>
            <w:shd w:val="clear" w:color="auto" w:fill="FFFFFF"/>
          </w:tcPr>
          <w:p w:rsidR="00506DAB" w:rsidRPr="00687911" w:rsidRDefault="00506DAB" w:rsidP="00506DAB">
            <w:r>
              <w:t>Oct. 31</w:t>
            </w:r>
          </w:p>
        </w:tc>
        <w:tc>
          <w:tcPr>
            <w:tcW w:w="4320" w:type="dxa"/>
            <w:shd w:val="clear" w:color="auto" w:fill="FFFFFF"/>
          </w:tcPr>
          <w:p w:rsidR="00506DAB" w:rsidRPr="0083016A" w:rsidRDefault="00506DAB" w:rsidP="00506DAB">
            <w:pPr>
              <w:rPr>
                <w:color w:val="0070C0"/>
                <w:szCs w:val="24"/>
              </w:rPr>
            </w:pPr>
            <w:r w:rsidRPr="0083016A">
              <w:rPr>
                <w:color w:val="0070C0"/>
                <w:szCs w:val="24"/>
              </w:rPr>
              <w:t>Curriculum Standards</w:t>
            </w:r>
          </w:p>
        </w:tc>
        <w:tc>
          <w:tcPr>
            <w:tcW w:w="2790" w:type="dxa"/>
            <w:shd w:val="clear" w:color="auto" w:fill="FFFFFF"/>
          </w:tcPr>
          <w:p w:rsidR="00506DAB" w:rsidRPr="00F52704" w:rsidRDefault="00506DAB" w:rsidP="00506DAB">
            <w:pPr>
              <w:rPr>
                <w:szCs w:val="24"/>
              </w:rPr>
            </w:pPr>
            <w:r w:rsidRPr="00F52704">
              <w:rPr>
                <w:szCs w:val="24"/>
              </w:rPr>
              <w:t>ACCRS</w:t>
            </w:r>
          </w:p>
        </w:tc>
        <w:tc>
          <w:tcPr>
            <w:tcW w:w="1980" w:type="dxa"/>
            <w:shd w:val="clear" w:color="auto" w:fill="FFFFFF"/>
          </w:tcPr>
          <w:p w:rsidR="00506DAB" w:rsidRPr="009636F7" w:rsidRDefault="00506DAB" w:rsidP="00506DAB">
            <w:pPr>
              <w:rPr>
                <w:b/>
                <w:color w:val="0070C0"/>
                <w:szCs w:val="24"/>
              </w:rPr>
            </w:pPr>
          </w:p>
        </w:tc>
      </w:tr>
      <w:tr w:rsidR="007F23D7" w:rsidRPr="00B135D4" w:rsidTr="007F23D7">
        <w:tblPrEx>
          <w:tblCellMar>
            <w:top w:w="0" w:type="dxa"/>
            <w:bottom w:w="0" w:type="dxa"/>
          </w:tblCellMar>
        </w:tblPrEx>
        <w:trPr>
          <w:trHeight w:val="70"/>
        </w:trPr>
        <w:tc>
          <w:tcPr>
            <w:tcW w:w="1098" w:type="dxa"/>
            <w:shd w:val="clear" w:color="auto" w:fill="FFFFFF"/>
          </w:tcPr>
          <w:p w:rsidR="007F23D7" w:rsidRPr="00687911" w:rsidRDefault="007F23D7" w:rsidP="004D3D5C">
            <w:r>
              <w:t xml:space="preserve">Nov </w:t>
            </w:r>
            <w:r w:rsidR="004D3D5C">
              <w:t>2</w:t>
            </w:r>
          </w:p>
        </w:tc>
        <w:tc>
          <w:tcPr>
            <w:tcW w:w="4320" w:type="dxa"/>
            <w:shd w:val="clear" w:color="auto" w:fill="FFFFFF"/>
          </w:tcPr>
          <w:p w:rsidR="007F23D7" w:rsidRPr="00506DAB" w:rsidRDefault="00506DAB" w:rsidP="007F23D7">
            <w:pPr>
              <w:rPr>
                <w:szCs w:val="24"/>
              </w:rPr>
            </w:pPr>
            <w:r w:rsidRPr="00506DAB">
              <w:rPr>
                <w:szCs w:val="24"/>
              </w:rPr>
              <w:t>No class meeting</w:t>
            </w:r>
          </w:p>
        </w:tc>
        <w:tc>
          <w:tcPr>
            <w:tcW w:w="2790" w:type="dxa"/>
            <w:shd w:val="clear" w:color="auto" w:fill="FFFFFF"/>
          </w:tcPr>
          <w:p w:rsidR="007F23D7" w:rsidRPr="00F52704" w:rsidRDefault="007F23D7" w:rsidP="007F23D7">
            <w:pPr>
              <w:rPr>
                <w:szCs w:val="24"/>
              </w:rPr>
            </w:pPr>
          </w:p>
        </w:tc>
        <w:tc>
          <w:tcPr>
            <w:tcW w:w="1980" w:type="dxa"/>
            <w:shd w:val="clear" w:color="auto" w:fill="FFFFFF"/>
          </w:tcPr>
          <w:p w:rsidR="007F23D7" w:rsidRPr="009636F7" w:rsidRDefault="007F23D7" w:rsidP="007F23D7">
            <w:pPr>
              <w:rPr>
                <w:color w:val="0070C0"/>
                <w:szCs w:val="24"/>
              </w:rPr>
            </w:pPr>
          </w:p>
        </w:tc>
      </w:tr>
      <w:tr w:rsidR="00EB3947" w:rsidRPr="00B135D4" w:rsidTr="00F54841">
        <w:tblPrEx>
          <w:tblCellMar>
            <w:top w:w="0" w:type="dxa"/>
            <w:bottom w:w="0" w:type="dxa"/>
          </w:tblCellMar>
        </w:tblPrEx>
        <w:trPr>
          <w:trHeight w:val="70"/>
        </w:trPr>
        <w:tc>
          <w:tcPr>
            <w:tcW w:w="1098" w:type="dxa"/>
            <w:shd w:val="clear" w:color="auto" w:fill="FFFFFF"/>
          </w:tcPr>
          <w:p w:rsidR="00EB3947" w:rsidRPr="00687911" w:rsidRDefault="00EB3947" w:rsidP="00EB3947">
            <w:r>
              <w:t>Nov 7</w:t>
            </w:r>
          </w:p>
        </w:tc>
        <w:tc>
          <w:tcPr>
            <w:tcW w:w="4320" w:type="dxa"/>
            <w:shd w:val="clear" w:color="auto" w:fill="FFFFFF"/>
          </w:tcPr>
          <w:p w:rsidR="00EB3947" w:rsidRPr="0083016A" w:rsidRDefault="00EB3947" w:rsidP="00EB3947">
            <w:pPr>
              <w:rPr>
                <w:color w:val="0070C0"/>
                <w:szCs w:val="24"/>
              </w:rPr>
            </w:pPr>
            <w:r w:rsidRPr="0083016A">
              <w:rPr>
                <w:color w:val="0070C0"/>
                <w:szCs w:val="24"/>
              </w:rPr>
              <w:t>Curriculum Standards</w:t>
            </w:r>
          </w:p>
        </w:tc>
        <w:tc>
          <w:tcPr>
            <w:tcW w:w="2790" w:type="dxa"/>
            <w:shd w:val="clear" w:color="auto" w:fill="FFFFFF"/>
          </w:tcPr>
          <w:p w:rsidR="00EB3947" w:rsidRPr="00F52704" w:rsidRDefault="00EB3947" w:rsidP="00EB3947">
            <w:pPr>
              <w:rPr>
                <w:szCs w:val="24"/>
              </w:rPr>
            </w:pPr>
            <w:r w:rsidRPr="00F52704">
              <w:rPr>
                <w:szCs w:val="24"/>
              </w:rPr>
              <w:t>ACCRS</w:t>
            </w:r>
          </w:p>
        </w:tc>
        <w:tc>
          <w:tcPr>
            <w:tcW w:w="1980" w:type="dxa"/>
            <w:shd w:val="clear" w:color="auto" w:fill="FFFFFF"/>
          </w:tcPr>
          <w:p w:rsidR="00EB3947" w:rsidRPr="00B135D4" w:rsidRDefault="00EB3947" w:rsidP="00EB3947">
            <w:pPr>
              <w:rPr>
                <w:szCs w:val="24"/>
              </w:rPr>
            </w:pPr>
          </w:p>
        </w:tc>
      </w:tr>
      <w:tr w:rsidR="004D3D5C" w:rsidRPr="00B135D4" w:rsidTr="00F54841">
        <w:tblPrEx>
          <w:tblCellMar>
            <w:top w:w="0" w:type="dxa"/>
            <w:bottom w:w="0" w:type="dxa"/>
          </w:tblCellMar>
        </w:tblPrEx>
        <w:trPr>
          <w:trHeight w:val="70"/>
        </w:trPr>
        <w:tc>
          <w:tcPr>
            <w:tcW w:w="1098" w:type="dxa"/>
            <w:shd w:val="clear" w:color="auto" w:fill="FFFFFF"/>
          </w:tcPr>
          <w:p w:rsidR="004D3D5C" w:rsidRPr="00687911" w:rsidRDefault="004D3D5C" w:rsidP="004D3D5C">
            <w:r>
              <w:t>Nov 9</w:t>
            </w:r>
          </w:p>
        </w:tc>
        <w:tc>
          <w:tcPr>
            <w:tcW w:w="4320" w:type="dxa"/>
            <w:shd w:val="clear" w:color="auto" w:fill="FFFFFF"/>
          </w:tcPr>
          <w:p w:rsidR="004D3D5C" w:rsidRPr="0083016A" w:rsidRDefault="004D3D5C" w:rsidP="004D3D5C">
            <w:pPr>
              <w:rPr>
                <w:color w:val="0070C0"/>
                <w:szCs w:val="24"/>
              </w:rPr>
            </w:pPr>
            <w:r>
              <w:rPr>
                <w:color w:val="0070C0"/>
                <w:szCs w:val="24"/>
              </w:rPr>
              <w:t xml:space="preserve">Using </w:t>
            </w:r>
            <w:r w:rsidRPr="0083016A">
              <w:rPr>
                <w:color w:val="0070C0"/>
                <w:szCs w:val="24"/>
              </w:rPr>
              <w:t>Curriculum Standards</w:t>
            </w:r>
            <w:r>
              <w:rPr>
                <w:color w:val="0070C0"/>
                <w:szCs w:val="24"/>
              </w:rPr>
              <w:t xml:space="preserve"> to write the present level of performance</w:t>
            </w:r>
          </w:p>
        </w:tc>
        <w:tc>
          <w:tcPr>
            <w:tcW w:w="2790" w:type="dxa"/>
            <w:shd w:val="clear" w:color="auto" w:fill="FFFFFF"/>
          </w:tcPr>
          <w:p w:rsidR="004D3D5C" w:rsidRPr="00F52704" w:rsidRDefault="004D3D5C" w:rsidP="004D3D5C">
            <w:pPr>
              <w:rPr>
                <w:szCs w:val="24"/>
              </w:rPr>
            </w:pPr>
            <w:r w:rsidRPr="00F52704">
              <w:rPr>
                <w:szCs w:val="24"/>
              </w:rPr>
              <w:t>ACCRS</w:t>
            </w:r>
            <w:r>
              <w:rPr>
                <w:szCs w:val="24"/>
              </w:rPr>
              <w:t>, Mastering the Maze</w:t>
            </w:r>
          </w:p>
        </w:tc>
        <w:tc>
          <w:tcPr>
            <w:tcW w:w="1980" w:type="dxa"/>
            <w:shd w:val="clear" w:color="auto" w:fill="FFFFFF"/>
          </w:tcPr>
          <w:p w:rsidR="004D3D5C" w:rsidRPr="00EB3947" w:rsidRDefault="004D3D5C" w:rsidP="004D3D5C">
            <w:pPr>
              <w:rPr>
                <w:szCs w:val="24"/>
              </w:rPr>
            </w:pPr>
          </w:p>
        </w:tc>
      </w:tr>
      <w:tr w:rsidR="00506DAB" w:rsidRPr="00B135D4" w:rsidTr="00F54841">
        <w:tblPrEx>
          <w:tblCellMar>
            <w:top w:w="0" w:type="dxa"/>
            <w:bottom w:w="0" w:type="dxa"/>
          </w:tblCellMar>
        </w:tblPrEx>
        <w:trPr>
          <w:trHeight w:val="70"/>
        </w:trPr>
        <w:tc>
          <w:tcPr>
            <w:tcW w:w="1098" w:type="dxa"/>
            <w:shd w:val="clear" w:color="auto" w:fill="FFFFFF"/>
          </w:tcPr>
          <w:p w:rsidR="00506DAB" w:rsidRPr="00687911" w:rsidRDefault="00506DAB" w:rsidP="00506DAB">
            <w:r>
              <w:t>Nov 14</w:t>
            </w:r>
          </w:p>
        </w:tc>
        <w:tc>
          <w:tcPr>
            <w:tcW w:w="4320" w:type="dxa"/>
            <w:shd w:val="clear" w:color="auto" w:fill="FFFFFF"/>
          </w:tcPr>
          <w:p w:rsidR="00506DAB" w:rsidRPr="0083016A" w:rsidRDefault="00506DAB" w:rsidP="00506DAB">
            <w:pPr>
              <w:rPr>
                <w:color w:val="0070C0"/>
                <w:szCs w:val="24"/>
              </w:rPr>
            </w:pPr>
            <w:r>
              <w:rPr>
                <w:color w:val="0070C0"/>
                <w:szCs w:val="24"/>
              </w:rPr>
              <w:t xml:space="preserve">Using </w:t>
            </w:r>
            <w:r w:rsidRPr="0083016A">
              <w:rPr>
                <w:color w:val="0070C0"/>
                <w:szCs w:val="24"/>
              </w:rPr>
              <w:t>Curriculum Standards</w:t>
            </w:r>
            <w:r>
              <w:rPr>
                <w:color w:val="0070C0"/>
                <w:szCs w:val="24"/>
              </w:rPr>
              <w:t xml:space="preserve"> to write the present level of performance</w:t>
            </w:r>
          </w:p>
        </w:tc>
        <w:tc>
          <w:tcPr>
            <w:tcW w:w="2790" w:type="dxa"/>
            <w:shd w:val="clear" w:color="auto" w:fill="FFFFFF"/>
          </w:tcPr>
          <w:p w:rsidR="00506DAB" w:rsidRPr="00F52704" w:rsidRDefault="00506DAB" w:rsidP="00506DAB">
            <w:pPr>
              <w:rPr>
                <w:szCs w:val="24"/>
              </w:rPr>
            </w:pPr>
            <w:r w:rsidRPr="00F52704">
              <w:rPr>
                <w:szCs w:val="24"/>
              </w:rPr>
              <w:t>ACCRS</w:t>
            </w:r>
            <w:r>
              <w:rPr>
                <w:szCs w:val="24"/>
              </w:rPr>
              <w:t>, Mastering the Maze</w:t>
            </w:r>
          </w:p>
        </w:tc>
        <w:tc>
          <w:tcPr>
            <w:tcW w:w="1980" w:type="dxa"/>
            <w:shd w:val="clear" w:color="auto" w:fill="FFFFFF"/>
          </w:tcPr>
          <w:p w:rsidR="00506DAB" w:rsidRPr="00EB3947" w:rsidRDefault="00EB3947" w:rsidP="00EB3947">
            <w:pPr>
              <w:rPr>
                <w:b/>
                <w:szCs w:val="24"/>
              </w:rPr>
            </w:pPr>
            <w:r w:rsidRPr="00EB3947">
              <w:rPr>
                <w:b/>
                <w:szCs w:val="24"/>
              </w:rPr>
              <w:t xml:space="preserve">Content Analysis </w:t>
            </w:r>
          </w:p>
        </w:tc>
      </w:tr>
      <w:tr w:rsidR="00506DAB" w:rsidRPr="00B135D4" w:rsidTr="00F54841">
        <w:tblPrEx>
          <w:tblCellMar>
            <w:top w:w="0" w:type="dxa"/>
            <w:bottom w:w="0" w:type="dxa"/>
          </w:tblCellMar>
        </w:tblPrEx>
        <w:trPr>
          <w:trHeight w:val="70"/>
        </w:trPr>
        <w:tc>
          <w:tcPr>
            <w:tcW w:w="1098" w:type="dxa"/>
            <w:shd w:val="clear" w:color="auto" w:fill="FFFFFF"/>
          </w:tcPr>
          <w:p w:rsidR="00506DAB" w:rsidRPr="00687911" w:rsidRDefault="00506DAB" w:rsidP="00506DAB">
            <w:r w:rsidRPr="00687911">
              <w:t xml:space="preserve">Nov. </w:t>
            </w:r>
            <w:r>
              <w:t>16</w:t>
            </w:r>
          </w:p>
        </w:tc>
        <w:tc>
          <w:tcPr>
            <w:tcW w:w="4320" w:type="dxa"/>
            <w:shd w:val="clear" w:color="auto" w:fill="FFFFFF"/>
          </w:tcPr>
          <w:p w:rsidR="00506DAB" w:rsidRPr="0083016A" w:rsidRDefault="00506DAB" w:rsidP="00506DAB">
            <w:pPr>
              <w:rPr>
                <w:color w:val="0070C0"/>
                <w:szCs w:val="24"/>
              </w:rPr>
            </w:pPr>
            <w:r>
              <w:rPr>
                <w:color w:val="0070C0"/>
                <w:szCs w:val="24"/>
              </w:rPr>
              <w:t xml:space="preserve">Using </w:t>
            </w:r>
            <w:r w:rsidRPr="0083016A">
              <w:rPr>
                <w:color w:val="0070C0"/>
                <w:szCs w:val="24"/>
              </w:rPr>
              <w:t>Curriculum Standards</w:t>
            </w:r>
            <w:r>
              <w:rPr>
                <w:color w:val="0070C0"/>
                <w:szCs w:val="24"/>
              </w:rPr>
              <w:t xml:space="preserve"> to write the present level of performance</w:t>
            </w:r>
          </w:p>
        </w:tc>
        <w:tc>
          <w:tcPr>
            <w:tcW w:w="2790" w:type="dxa"/>
            <w:shd w:val="clear" w:color="auto" w:fill="FFFFFF"/>
          </w:tcPr>
          <w:p w:rsidR="00506DAB" w:rsidRPr="00F52704" w:rsidRDefault="00506DAB" w:rsidP="00506DAB">
            <w:pPr>
              <w:rPr>
                <w:szCs w:val="24"/>
              </w:rPr>
            </w:pPr>
            <w:r w:rsidRPr="00F52704">
              <w:rPr>
                <w:szCs w:val="24"/>
              </w:rPr>
              <w:t>ACCRS</w:t>
            </w:r>
            <w:r>
              <w:rPr>
                <w:szCs w:val="24"/>
              </w:rPr>
              <w:t>, Mastering the Maze</w:t>
            </w:r>
          </w:p>
        </w:tc>
        <w:tc>
          <w:tcPr>
            <w:tcW w:w="1980" w:type="dxa"/>
            <w:shd w:val="clear" w:color="auto" w:fill="FFFFFF"/>
          </w:tcPr>
          <w:p w:rsidR="00506DAB" w:rsidRDefault="00506DAB" w:rsidP="00506DAB">
            <w:pPr>
              <w:rPr>
                <w:szCs w:val="24"/>
              </w:rPr>
            </w:pPr>
          </w:p>
        </w:tc>
      </w:tr>
      <w:tr w:rsidR="0001352A" w:rsidRPr="00B135D4" w:rsidTr="00F54841">
        <w:tblPrEx>
          <w:tblCellMar>
            <w:top w:w="0" w:type="dxa"/>
            <w:bottom w:w="0" w:type="dxa"/>
          </w:tblCellMar>
        </w:tblPrEx>
        <w:trPr>
          <w:trHeight w:val="70"/>
        </w:trPr>
        <w:tc>
          <w:tcPr>
            <w:tcW w:w="5418" w:type="dxa"/>
            <w:gridSpan w:val="2"/>
            <w:shd w:val="clear" w:color="auto" w:fill="FFFFFF"/>
          </w:tcPr>
          <w:p w:rsidR="0001352A" w:rsidRPr="00352725" w:rsidRDefault="009102AC" w:rsidP="004D3D5C">
            <w:r>
              <w:t xml:space="preserve">Nov. </w:t>
            </w:r>
            <w:r w:rsidR="004D3D5C">
              <w:t>20-24</w:t>
            </w:r>
            <w:r>
              <w:t xml:space="preserve"> </w:t>
            </w:r>
            <w:r w:rsidR="0001352A">
              <w:t xml:space="preserve"> </w:t>
            </w:r>
            <w:r w:rsidR="0001352A" w:rsidRPr="00352725">
              <w:rPr>
                <w:b/>
                <w:szCs w:val="24"/>
              </w:rPr>
              <w:t>Thanksgiving</w:t>
            </w:r>
            <w:r w:rsidR="0001352A">
              <w:rPr>
                <w:b/>
                <w:szCs w:val="24"/>
              </w:rPr>
              <w:t xml:space="preserve"> Break</w:t>
            </w:r>
          </w:p>
        </w:tc>
        <w:tc>
          <w:tcPr>
            <w:tcW w:w="2790" w:type="dxa"/>
            <w:shd w:val="clear" w:color="auto" w:fill="FFFFFF"/>
          </w:tcPr>
          <w:p w:rsidR="0001352A" w:rsidRPr="004E3603" w:rsidRDefault="0001352A" w:rsidP="00620461">
            <w:pPr>
              <w:rPr>
                <w:b/>
                <w:szCs w:val="24"/>
              </w:rPr>
            </w:pPr>
          </w:p>
        </w:tc>
        <w:tc>
          <w:tcPr>
            <w:tcW w:w="1980" w:type="dxa"/>
            <w:shd w:val="clear" w:color="auto" w:fill="FFFFFF"/>
          </w:tcPr>
          <w:p w:rsidR="0001352A" w:rsidRPr="004E3603" w:rsidRDefault="0001352A" w:rsidP="00620461">
            <w:pPr>
              <w:rPr>
                <w:b/>
                <w:szCs w:val="24"/>
              </w:rPr>
            </w:pPr>
          </w:p>
        </w:tc>
      </w:tr>
      <w:tr w:rsidR="00EB3947" w:rsidRPr="00B135D4" w:rsidTr="00F54841">
        <w:tblPrEx>
          <w:tblCellMar>
            <w:top w:w="0" w:type="dxa"/>
            <w:bottom w:w="0" w:type="dxa"/>
          </w:tblCellMar>
        </w:tblPrEx>
        <w:trPr>
          <w:trHeight w:val="70"/>
        </w:trPr>
        <w:tc>
          <w:tcPr>
            <w:tcW w:w="1098" w:type="dxa"/>
            <w:shd w:val="clear" w:color="auto" w:fill="FFFFFF"/>
          </w:tcPr>
          <w:p w:rsidR="00EB3947" w:rsidRDefault="00EB3947" w:rsidP="00EB3947">
            <w:r>
              <w:t>Nov. 28</w:t>
            </w:r>
          </w:p>
        </w:tc>
        <w:tc>
          <w:tcPr>
            <w:tcW w:w="4320" w:type="dxa"/>
            <w:shd w:val="clear" w:color="auto" w:fill="FFFFFF"/>
          </w:tcPr>
          <w:p w:rsidR="00EB3947" w:rsidRPr="0083016A" w:rsidRDefault="00EB3947" w:rsidP="00EB3947">
            <w:pPr>
              <w:rPr>
                <w:color w:val="0070C0"/>
                <w:szCs w:val="24"/>
              </w:rPr>
            </w:pPr>
            <w:r>
              <w:rPr>
                <w:color w:val="0070C0"/>
                <w:szCs w:val="24"/>
              </w:rPr>
              <w:t xml:space="preserve">Using </w:t>
            </w:r>
            <w:r w:rsidRPr="0083016A">
              <w:rPr>
                <w:color w:val="0070C0"/>
                <w:szCs w:val="24"/>
              </w:rPr>
              <w:t>Curriculum Standards</w:t>
            </w:r>
            <w:r>
              <w:rPr>
                <w:color w:val="0070C0"/>
                <w:szCs w:val="24"/>
              </w:rPr>
              <w:t xml:space="preserve"> to write the present level of performance</w:t>
            </w:r>
          </w:p>
        </w:tc>
        <w:tc>
          <w:tcPr>
            <w:tcW w:w="2790" w:type="dxa"/>
            <w:shd w:val="clear" w:color="auto" w:fill="FFFFFF"/>
          </w:tcPr>
          <w:p w:rsidR="00EB3947" w:rsidRPr="00F52704" w:rsidRDefault="00EB3947" w:rsidP="00EB3947">
            <w:pPr>
              <w:rPr>
                <w:szCs w:val="24"/>
              </w:rPr>
            </w:pPr>
            <w:r w:rsidRPr="00F52704">
              <w:rPr>
                <w:szCs w:val="24"/>
              </w:rPr>
              <w:t>ACCRS</w:t>
            </w:r>
            <w:r>
              <w:rPr>
                <w:szCs w:val="24"/>
              </w:rPr>
              <w:t>, Mastering the Maze</w:t>
            </w:r>
          </w:p>
        </w:tc>
        <w:tc>
          <w:tcPr>
            <w:tcW w:w="1980" w:type="dxa"/>
            <w:shd w:val="clear" w:color="auto" w:fill="FFFFFF"/>
          </w:tcPr>
          <w:p w:rsidR="00EB3947" w:rsidRPr="00856515" w:rsidRDefault="00EB3947" w:rsidP="00EB3947">
            <w:pPr>
              <w:rPr>
                <w:b/>
                <w:szCs w:val="24"/>
              </w:rPr>
            </w:pPr>
            <w:r w:rsidRPr="00856515">
              <w:rPr>
                <w:b/>
                <w:szCs w:val="24"/>
              </w:rPr>
              <w:t>Present level draft</w:t>
            </w:r>
          </w:p>
        </w:tc>
      </w:tr>
      <w:tr w:rsidR="00EB3947" w:rsidRPr="00B135D4" w:rsidTr="00F54841">
        <w:tblPrEx>
          <w:tblCellMar>
            <w:top w:w="0" w:type="dxa"/>
            <w:bottom w:w="0" w:type="dxa"/>
          </w:tblCellMar>
        </w:tblPrEx>
        <w:trPr>
          <w:trHeight w:val="70"/>
        </w:trPr>
        <w:tc>
          <w:tcPr>
            <w:tcW w:w="1098" w:type="dxa"/>
            <w:shd w:val="clear" w:color="auto" w:fill="FFFFFF"/>
          </w:tcPr>
          <w:p w:rsidR="00EB3947" w:rsidRDefault="00EB3947" w:rsidP="00EB3947">
            <w:r>
              <w:t>Nov 30</w:t>
            </w:r>
          </w:p>
        </w:tc>
        <w:tc>
          <w:tcPr>
            <w:tcW w:w="4320" w:type="dxa"/>
            <w:shd w:val="clear" w:color="auto" w:fill="FFFFFF"/>
          </w:tcPr>
          <w:p w:rsidR="00EB3947" w:rsidRPr="0083016A" w:rsidRDefault="00EB3947" w:rsidP="00EB3947">
            <w:pPr>
              <w:rPr>
                <w:color w:val="0070C0"/>
                <w:szCs w:val="24"/>
              </w:rPr>
            </w:pPr>
            <w:r>
              <w:rPr>
                <w:color w:val="0070C0"/>
                <w:szCs w:val="24"/>
              </w:rPr>
              <w:t xml:space="preserve">Using </w:t>
            </w:r>
            <w:r w:rsidRPr="0083016A">
              <w:rPr>
                <w:color w:val="0070C0"/>
                <w:szCs w:val="24"/>
              </w:rPr>
              <w:t>Curriculum Standards</w:t>
            </w:r>
            <w:r>
              <w:rPr>
                <w:color w:val="0070C0"/>
                <w:szCs w:val="24"/>
              </w:rPr>
              <w:t xml:space="preserve"> to write the present level of performance</w:t>
            </w:r>
          </w:p>
        </w:tc>
        <w:tc>
          <w:tcPr>
            <w:tcW w:w="2790" w:type="dxa"/>
            <w:shd w:val="clear" w:color="auto" w:fill="FFFFFF"/>
          </w:tcPr>
          <w:p w:rsidR="00EB3947" w:rsidRPr="00F52704" w:rsidRDefault="00EB3947" w:rsidP="00EB3947">
            <w:pPr>
              <w:rPr>
                <w:szCs w:val="24"/>
              </w:rPr>
            </w:pPr>
            <w:r w:rsidRPr="00F52704">
              <w:rPr>
                <w:szCs w:val="24"/>
              </w:rPr>
              <w:t>ACCRS</w:t>
            </w:r>
            <w:r>
              <w:rPr>
                <w:szCs w:val="24"/>
              </w:rPr>
              <w:t>, Mastering the Maze</w:t>
            </w:r>
          </w:p>
        </w:tc>
        <w:tc>
          <w:tcPr>
            <w:tcW w:w="1980" w:type="dxa"/>
            <w:shd w:val="clear" w:color="auto" w:fill="FFFFFF"/>
          </w:tcPr>
          <w:p w:rsidR="00EB3947" w:rsidRDefault="00EB3947" w:rsidP="00EB3947">
            <w:pPr>
              <w:rPr>
                <w:b/>
                <w:szCs w:val="24"/>
              </w:rPr>
            </w:pPr>
          </w:p>
        </w:tc>
      </w:tr>
      <w:tr w:rsidR="00506DAB" w:rsidRPr="00B135D4" w:rsidTr="00F54841">
        <w:tblPrEx>
          <w:tblCellMar>
            <w:top w:w="0" w:type="dxa"/>
            <w:bottom w:w="0" w:type="dxa"/>
          </w:tblCellMar>
        </w:tblPrEx>
        <w:trPr>
          <w:trHeight w:val="70"/>
        </w:trPr>
        <w:tc>
          <w:tcPr>
            <w:tcW w:w="1098" w:type="dxa"/>
            <w:shd w:val="clear" w:color="auto" w:fill="FFFFFF"/>
          </w:tcPr>
          <w:p w:rsidR="00506DAB" w:rsidRDefault="00506DAB" w:rsidP="00506DAB">
            <w:r>
              <w:lastRenderedPageBreak/>
              <w:t>Dec 5</w:t>
            </w:r>
          </w:p>
        </w:tc>
        <w:tc>
          <w:tcPr>
            <w:tcW w:w="4320" w:type="dxa"/>
            <w:shd w:val="clear" w:color="auto" w:fill="FFFFFF"/>
          </w:tcPr>
          <w:p w:rsidR="00506DAB" w:rsidRPr="00EB3947" w:rsidRDefault="00856515" w:rsidP="00506DAB">
            <w:pPr>
              <w:pStyle w:val="Heading5"/>
              <w:spacing w:before="0" w:after="0"/>
              <w:rPr>
                <w:rFonts w:ascii="Times New Roman" w:hAnsi="Times New Roman"/>
                <w:b w:val="0"/>
                <w:i w:val="0"/>
                <w:sz w:val="24"/>
                <w:szCs w:val="24"/>
              </w:rPr>
            </w:pPr>
            <w:r>
              <w:rPr>
                <w:rFonts w:ascii="Times New Roman" w:hAnsi="Times New Roman"/>
                <w:b w:val="0"/>
                <w:i w:val="0"/>
                <w:sz w:val="24"/>
                <w:szCs w:val="24"/>
              </w:rPr>
              <w:t xml:space="preserve">Wrap up </w:t>
            </w:r>
          </w:p>
        </w:tc>
        <w:tc>
          <w:tcPr>
            <w:tcW w:w="2790" w:type="dxa"/>
            <w:shd w:val="clear" w:color="auto" w:fill="FFFFFF"/>
          </w:tcPr>
          <w:p w:rsidR="00506DAB" w:rsidRPr="004E3603" w:rsidRDefault="00506DAB" w:rsidP="00506DAB">
            <w:pPr>
              <w:rPr>
                <w:b/>
                <w:szCs w:val="24"/>
              </w:rPr>
            </w:pPr>
          </w:p>
        </w:tc>
        <w:tc>
          <w:tcPr>
            <w:tcW w:w="1980" w:type="dxa"/>
            <w:shd w:val="clear" w:color="auto" w:fill="FFFFFF"/>
          </w:tcPr>
          <w:p w:rsidR="00506DAB" w:rsidRPr="004E3603" w:rsidRDefault="00EB3947" w:rsidP="00506DAB">
            <w:pPr>
              <w:rPr>
                <w:b/>
                <w:szCs w:val="24"/>
              </w:rPr>
            </w:pPr>
            <w:r>
              <w:rPr>
                <w:b/>
                <w:szCs w:val="24"/>
              </w:rPr>
              <w:t>Present level due</w:t>
            </w:r>
          </w:p>
        </w:tc>
      </w:tr>
      <w:tr w:rsidR="00EB3947" w:rsidRPr="00B135D4" w:rsidTr="00F54841">
        <w:tblPrEx>
          <w:tblCellMar>
            <w:top w:w="0" w:type="dxa"/>
            <w:bottom w:w="0" w:type="dxa"/>
          </w:tblCellMar>
        </w:tblPrEx>
        <w:trPr>
          <w:trHeight w:val="70"/>
        </w:trPr>
        <w:tc>
          <w:tcPr>
            <w:tcW w:w="1098" w:type="dxa"/>
            <w:shd w:val="clear" w:color="auto" w:fill="FFFFFF"/>
          </w:tcPr>
          <w:p w:rsidR="00EB3947" w:rsidRPr="00EB3947" w:rsidRDefault="00EB3947" w:rsidP="00EB3947">
            <w:pPr>
              <w:rPr>
                <w:b/>
              </w:rPr>
            </w:pPr>
            <w:r w:rsidRPr="00EB3947">
              <w:rPr>
                <w:b/>
              </w:rPr>
              <w:t>Dec 7</w:t>
            </w:r>
          </w:p>
        </w:tc>
        <w:tc>
          <w:tcPr>
            <w:tcW w:w="4320" w:type="dxa"/>
            <w:shd w:val="clear" w:color="auto" w:fill="FFFFFF"/>
          </w:tcPr>
          <w:p w:rsidR="00EB3947" w:rsidRPr="00506DAB" w:rsidRDefault="00EB3947" w:rsidP="00EB3947">
            <w:pPr>
              <w:pStyle w:val="Heading5"/>
              <w:spacing w:before="0" w:after="0"/>
              <w:rPr>
                <w:rFonts w:ascii="Times New Roman" w:hAnsi="Times New Roman"/>
                <w:i w:val="0"/>
                <w:sz w:val="24"/>
                <w:szCs w:val="24"/>
              </w:rPr>
            </w:pPr>
            <w:r w:rsidRPr="00506DAB">
              <w:rPr>
                <w:rFonts w:ascii="Times New Roman" w:hAnsi="Times New Roman"/>
                <w:i w:val="0"/>
                <w:sz w:val="24"/>
                <w:szCs w:val="24"/>
              </w:rPr>
              <w:t xml:space="preserve">Test </w:t>
            </w:r>
          </w:p>
        </w:tc>
        <w:tc>
          <w:tcPr>
            <w:tcW w:w="2790" w:type="dxa"/>
            <w:shd w:val="clear" w:color="auto" w:fill="FFFFFF"/>
          </w:tcPr>
          <w:p w:rsidR="00EB3947" w:rsidRPr="004E3603" w:rsidRDefault="00EB3947" w:rsidP="00EB3947">
            <w:pPr>
              <w:rPr>
                <w:b/>
                <w:szCs w:val="24"/>
              </w:rPr>
            </w:pPr>
          </w:p>
        </w:tc>
        <w:tc>
          <w:tcPr>
            <w:tcW w:w="1980" w:type="dxa"/>
            <w:shd w:val="clear" w:color="auto" w:fill="FFFFFF"/>
          </w:tcPr>
          <w:p w:rsidR="00EB3947" w:rsidRPr="004E3603" w:rsidRDefault="00EB3947" w:rsidP="00EB3947">
            <w:pPr>
              <w:rPr>
                <w:b/>
                <w:szCs w:val="24"/>
              </w:rPr>
            </w:pPr>
            <w:r>
              <w:rPr>
                <w:b/>
                <w:szCs w:val="24"/>
              </w:rPr>
              <w:t xml:space="preserve">Test </w:t>
            </w:r>
          </w:p>
        </w:tc>
      </w:tr>
    </w:tbl>
    <w:p w:rsidR="003F2D5D" w:rsidRPr="0018076A" w:rsidRDefault="003F2D5D"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3F2D5D" w:rsidRPr="0018076A" w:rsidRDefault="003F2D5D"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3F2D5D" w:rsidRPr="0018076A" w:rsidRDefault="003F2D5D"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rsidR="00493FEC" w:rsidRPr="00A90836" w:rsidRDefault="0056419B" w:rsidP="00620461">
      <w:pPr>
        <w:pStyle w:val="Default"/>
        <w:ind w:left="360"/>
        <w:rPr>
          <w:sz w:val="22"/>
          <w:szCs w:val="22"/>
        </w:rPr>
      </w:pPr>
      <w:r w:rsidRPr="0018076A">
        <w:rPr>
          <w:b/>
        </w:rPr>
        <w:t xml:space="preserve">7.  COURSE REQUIREMENTS/EVALUATION:  </w:t>
      </w:r>
      <w:r w:rsidR="00493FEC" w:rsidRPr="0018076A">
        <w:t>Students are required to: a) successfully complete all</w:t>
      </w:r>
      <w:r w:rsidR="00D827BF">
        <w:t xml:space="preserve"> r</w:t>
      </w:r>
      <w:r w:rsidR="00493FEC" w:rsidRPr="0018076A">
        <w:t xml:space="preserve">equired projects and give </w:t>
      </w:r>
      <w:r w:rsidR="00DA7687">
        <w:t xml:space="preserve">them </w:t>
      </w:r>
      <w:r w:rsidR="00493FEC" w:rsidRPr="0018076A">
        <w:t xml:space="preserve">to the instructor </w:t>
      </w:r>
      <w:r w:rsidR="00493FEC" w:rsidRPr="00D7093F">
        <w:rPr>
          <w:b/>
        </w:rPr>
        <w:t>no later than the date designated for each project</w:t>
      </w:r>
      <w:r w:rsidR="00493FEC" w:rsidRPr="0018076A">
        <w:t>, b) take and pass all</w:t>
      </w:r>
      <w:r w:rsidR="00D827BF">
        <w:t xml:space="preserve"> </w:t>
      </w:r>
      <w:r w:rsidR="00493FEC" w:rsidRPr="0018076A">
        <w:t>required exams, c) attend class and participate in class discussions and activities, and d) read assigned materials</w:t>
      </w:r>
      <w:r w:rsidR="00D827BF">
        <w:t xml:space="preserve"> </w:t>
      </w:r>
      <w:r w:rsidR="00493FEC" w:rsidRPr="0018076A">
        <w:rPr>
          <w:u w:val="single"/>
        </w:rPr>
        <w:t>prior to</w:t>
      </w:r>
      <w:r w:rsidR="00493FEC" w:rsidRPr="0018076A">
        <w:rPr>
          <w:b/>
          <w:bCs/>
        </w:rPr>
        <w:t xml:space="preserve"> </w:t>
      </w:r>
      <w:r w:rsidR="00493FEC" w:rsidRPr="0018076A">
        <w:t>attending classes.</w:t>
      </w:r>
      <w:r w:rsidR="00A90836">
        <w:t xml:space="preserve"> </w:t>
      </w:r>
      <w:r w:rsidR="00DA7687">
        <w:t xml:space="preserve">Distance education students are expected to participate and class meetings will be broadcast synchronously in order to encourage active participation. </w:t>
      </w:r>
    </w:p>
    <w:p w:rsidR="00A41E6D" w:rsidRPr="002B554C" w:rsidRDefault="00967ACB" w:rsidP="00620461">
      <w:pPr>
        <w:widowControl w:val="0"/>
        <w:tabs>
          <w:tab w:val="left" w:pos="720"/>
          <w:tab w:val="left" w:pos="1440"/>
          <w:tab w:val="left" w:pos="6480"/>
          <w:tab w:val="left" w:pos="7380"/>
          <w:tab w:val="left" w:pos="8640"/>
        </w:tabs>
        <w:ind w:left="720" w:hanging="360"/>
        <w:rPr>
          <w:b/>
          <w:szCs w:val="24"/>
        </w:rPr>
      </w:pPr>
      <w:r w:rsidRPr="0018076A">
        <w:rPr>
          <w:b/>
          <w:szCs w:val="24"/>
        </w:rPr>
        <w:t xml:space="preserve"> </w:t>
      </w:r>
    </w:p>
    <w:p w:rsidR="002E492A" w:rsidRDefault="002E492A"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Cs w:val="24"/>
        </w:rPr>
      </w:pPr>
      <w:r>
        <w:rPr>
          <w:b/>
          <w:szCs w:val="24"/>
        </w:rPr>
        <w:t>Tests</w:t>
      </w:r>
      <w:r w:rsidR="002B554C">
        <w:rPr>
          <w:b/>
          <w:szCs w:val="24"/>
        </w:rPr>
        <w:t xml:space="preserve"> (75 points, 25 points each)</w:t>
      </w:r>
    </w:p>
    <w:p w:rsidR="002B554C" w:rsidRDefault="002B554C" w:rsidP="00620461">
      <w:pPr>
        <w:widowControl w:val="0"/>
        <w:tabs>
          <w:tab w:val="left" w:pos="360"/>
          <w:tab w:val="left" w:pos="1620"/>
        </w:tabs>
        <w:ind w:left="360"/>
        <w:rPr>
          <w:szCs w:val="24"/>
        </w:rPr>
      </w:pPr>
      <w:r>
        <w:rPr>
          <w:szCs w:val="24"/>
        </w:rPr>
        <w:t>Students will d</w:t>
      </w:r>
      <w:r w:rsidRPr="0018076A">
        <w:rPr>
          <w:szCs w:val="24"/>
        </w:rPr>
        <w:t xml:space="preserve">emonstrate competency on </w:t>
      </w:r>
      <w:r>
        <w:rPr>
          <w:szCs w:val="24"/>
        </w:rPr>
        <w:t>three</w:t>
      </w:r>
      <w:r w:rsidRPr="0018076A">
        <w:rPr>
          <w:szCs w:val="24"/>
        </w:rPr>
        <w:t xml:space="preserve"> tests covering lecture, class activities, and information from the required texts.</w:t>
      </w:r>
      <w:r>
        <w:rPr>
          <w:szCs w:val="24"/>
        </w:rPr>
        <w:t xml:space="preserve"> </w:t>
      </w:r>
      <w:r w:rsidR="00DA7687">
        <w:rPr>
          <w:szCs w:val="24"/>
        </w:rPr>
        <w:t>Tests will be completed using Canvas online. Distance education students are not required to use a proctor for tests. Each test will be available for ONE day, the assigned day within the class schedule above. The schedule for tests is based on central standard time; if distance education students live in another time zone, they are expected to adjust their schedule (e.g. due</w:t>
      </w:r>
      <w:r w:rsidR="0001352A">
        <w:rPr>
          <w:szCs w:val="24"/>
        </w:rPr>
        <w:t xml:space="preserve"> date 9/3/2015 of 11:59pm CST = </w:t>
      </w:r>
      <w:r w:rsidR="00DA7687">
        <w:rPr>
          <w:szCs w:val="24"/>
        </w:rPr>
        <w:t>9/3/2015 of 10:59pm MST</w:t>
      </w:r>
      <w:r w:rsidR="0001352A">
        <w:rPr>
          <w:szCs w:val="24"/>
        </w:rPr>
        <w:t xml:space="preserve"> = 9/3/2015 of 9:59pm PST).</w:t>
      </w:r>
    </w:p>
    <w:p w:rsidR="002E492A" w:rsidRDefault="002E492A"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A37885" w:rsidRDefault="00C6496C"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Cs w:val="24"/>
        </w:rPr>
      </w:pPr>
      <w:r>
        <w:rPr>
          <w:b/>
          <w:szCs w:val="24"/>
        </w:rPr>
        <w:t xml:space="preserve">Content Standard Analysis </w:t>
      </w:r>
      <w:r w:rsidR="0082398E">
        <w:rPr>
          <w:b/>
          <w:szCs w:val="24"/>
        </w:rPr>
        <w:t>(30</w:t>
      </w:r>
      <w:r w:rsidR="00A37885">
        <w:rPr>
          <w:b/>
          <w:szCs w:val="24"/>
        </w:rPr>
        <w:t xml:space="preserve"> points)</w:t>
      </w:r>
      <w:r w:rsidR="00181923">
        <w:rPr>
          <w:b/>
          <w:szCs w:val="24"/>
        </w:rPr>
        <w:t xml:space="preserve"> </w:t>
      </w:r>
    </w:p>
    <w:p w:rsidR="00181923" w:rsidRDefault="00E945EC" w:rsidP="00620461">
      <w:pPr>
        <w:widowControl w:val="0"/>
        <w:tabs>
          <w:tab w:val="left" w:pos="-984"/>
          <w:tab w:val="left" w:pos="-72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Students will be assigned</w:t>
      </w:r>
      <w:r w:rsidR="00F67F0C">
        <w:rPr>
          <w:szCs w:val="24"/>
        </w:rPr>
        <w:t xml:space="preserve"> groups </w:t>
      </w:r>
      <w:r w:rsidR="00153BB2">
        <w:rPr>
          <w:szCs w:val="24"/>
        </w:rPr>
        <w:t xml:space="preserve">of </w:t>
      </w:r>
      <w:r w:rsidR="00181923">
        <w:rPr>
          <w:szCs w:val="24"/>
        </w:rPr>
        <w:t>content standards across subject areas. Students will define each portion of each standard and identify the product that would be produced if a child mastered the standard.</w:t>
      </w:r>
      <w:r w:rsidR="00DC64F0">
        <w:rPr>
          <w:szCs w:val="24"/>
        </w:rPr>
        <w:t xml:space="preserve"> A template for the assignment is on Canvas.</w:t>
      </w:r>
    </w:p>
    <w:p w:rsidR="0001352A" w:rsidRDefault="0001352A" w:rsidP="00620461">
      <w:pPr>
        <w:widowControl w:val="0"/>
        <w:tabs>
          <w:tab w:val="left" w:pos="-984"/>
          <w:tab w:val="left" w:pos="-72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0001352A" w:rsidRDefault="0082398E"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Cs w:val="24"/>
        </w:rPr>
      </w:pPr>
      <w:r>
        <w:rPr>
          <w:b/>
          <w:szCs w:val="24"/>
        </w:rPr>
        <w:t>Present Level of Performance (20</w:t>
      </w:r>
      <w:r w:rsidR="0001352A">
        <w:rPr>
          <w:b/>
          <w:szCs w:val="24"/>
        </w:rPr>
        <w:t xml:space="preserve"> points) </w:t>
      </w:r>
    </w:p>
    <w:p w:rsidR="0001352A" w:rsidRPr="00181923" w:rsidRDefault="0001352A" w:rsidP="00620461">
      <w:pPr>
        <w:widowControl w:val="0"/>
        <w:tabs>
          <w:tab w:val="left" w:pos="-984"/>
          <w:tab w:val="left" w:pos="-72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Pr>
          <w:szCs w:val="24"/>
        </w:rPr>
        <w:t xml:space="preserve">Students will be given written case studies that involve eligibility and assessment information for students with disabilities. Students will write present levels of academic and functional performance for each area of need for each student. </w:t>
      </w:r>
    </w:p>
    <w:p w:rsidR="00A37885" w:rsidRDefault="00A37885"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szCs w:val="24"/>
        </w:rPr>
      </w:pPr>
    </w:p>
    <w:p w:rsidR="00B900BC" w:rsidRDefault="00F67F0C"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rPr>
      </w:pPr>
      <w:r>
        <w:rPr>
          <w:b/>
          <w:szCs w:val="24"/>
        </w:rPr>
        <w:t xml:space="preserve">Responsive Instruction </w:t>
      </w:r>
      <w:r w:rsidR="00C6496C">
        <w:rPr>
          <w:b/>
          <w:szCs w:val="24"/>
        </w:rPr>
        <w:t>Project</w:t>
      </w:r>
      <w:r w:rsidR="00B900BC" w:rsidRPr="00B900BC">
        <w:t xml:space="preserve"> </w:t>
      </w:r>
      <w:r w:rsidR="00B900BC" w:rsidRPr="00B900BC">
        <w:rPr>
          <w:b/>
        </w:rPr>
        <w:t>(50 points</w:t>
      </w:r>
      <w:r w:rsidR="002B554C">
        <w:rPr>
          <w:b/>
        </w:rPr>
        <w:t xml:space="preserve"> each</w:t>
      </w:r>
      <w:r w:rsidR="00B900BC" w:rsidRPr="00B900BC">
        <w:rPr>
          <w:b/>
        </w:rPr>
        <w:t>)</w:t>
      </w:r>
    </w:p>
    <w:p w:rsidR="00F67F0C" w:rsidRDefault="00F67F0C" w:rsidP="00620461">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In groups, students will be assigned a geographic area within 50 miles of Auburn University. Students will visit the area</w:t>
      </w:r>
      <w:r w:rsidR="00E945EC">
        <w:t>, conduct informal research,</w:t>
      </w:r>
      <w:r>
        <w:t xml:space="preserve"> and report on resources 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w:t>
      </w:r>
      <w:r w:rsidR="00E945EC">
        <w:t xml:space="preserve"> Each group will lead a class discussion in which they describe their reflections and findings.</w:t>
      </w:r>
    </w:p>
    <w:p w:rsidR="00AE7EA9" w:rsidRDefault="00AE7EA9" w:rsidP="00620461">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AE7EA9" w:rsidRPr="00AE7EA9" w:rsidRDefault="00AE7EA9"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i/>
        </w:rPr>
      </w:pPr>
      <w:r w:rsidRPr="00AE7EA9">
        <w:rPr>
          <w:b/>
          <w:i/>
          <w:szCs w:val="24"/>
        </w:rPr>
        <w:t>Graduate Responsive Instruction Project</w:t>
      </w:r>
      <w:r w:rsidRPr="00AE7EA9">
        <w:rPr>
          <w:i/>
        </w:rPr>
        <w:t xml:space="preserve"> </w:t>
      </w:r>
      <w:r w:rsidRPr="00AE7EA9">
        <w:rPr>
          <w:b/>
          <w:i/>
        </w:rPr>
        <w:t>(50 points each)</w:t>
      </w:r>
    </w:p>
    <w:p w:rsidR="00C6496C" w:rsidRPr="0001352A" w:rsidRDefault="00AE7EA9" w:rsidP="00620461">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 xml:space="preserve">In groups, students will be assigned a geographic area within 50 miles of Auburn University. </w:t>
      </w:r>
      <w:r w:rsidR="0001352A">
        <w:t xml:space="preserve">The instructor will work with distance education students individually to assign region appropriate for the project. </w:t>
      </w:r>
      <w:r>
        <w:t>Students will visit the area and report on resources and community infrastructure available to residents in the area. Students will write a three 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w:t>
      </w:r>
      <w:r w:rsidR="007F51F0">
        <w:t>e collaborative strategies</w:t>
      </w:r>
      <w:r>
        <w:t xml:space="preserve"> or instructional approaches that would be appropriate based on the needs and resources within the community. The research</w:t>
      </w:r>
      <w:r w:rsidR="007F51F0">
        <w:t xml:space="preserve"> summary will include at least 3</w:t>
      </w:r>
      <w:r>
        <w:t xml:space="preserve"> citations from scholarly journals. </w:t>
      </w:r>
      <w:r w:rsidR="00E945EC">
        <w:t xml:space="preserve">Each group will lead a class discussion in which they describe their reflections </w:t>
      </w:r>
      <w:r w:rsidR="00E945EC">
        <w:lastRenderedPageBreak/>
        <w:t>and findings.</w:t>
      </w:r>
    </w:p>
    <w:p w:rsidR="0001352A" w:rsidRDefault="0001352A"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rPr>
      </w:pPr>
    </w:p>
    <w:p w:rsidR="00C6496C" w:rsidRDefault="00E945EC"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b/>
        </w:rPr>
      </w:pPr>
      <w:r>
        <w:rPr>
          <w:b/>
        </w:rPr>
        <w:t>Collaborative Lesson Planning</w:t>
      </w:r>
      <w:r w:rsidR="002B554C">
        <w:rPr>
          <w:b/>
        </w:rPr>
        <w:t xml:space="preserve"> Project</w:t>
      </w:r>
      <w:r w:rsidR="00C6496C">
        <w:rPr>
          <w:b/>
        </w:rPr>
        <w:t xml:space="preserve"> </w:t>
      </w:r>
      <w:r w:rsidR="0001352A">
        <w:rPr>
          <w:b/>
        </w:rPr>
        <w:t>(25</w:t>
      </w:r>
      <w:r w:rsidR="002B554C" w:rsidRPr="00B900BC">
        <w:rPr>
          <w:b/>
        </w:rPr>
        <w:t xml:space="preserve"> points)</w:t>
      </w:r>
    </w:p>
    <w:p w:rsidR="00922854" w:rsidRPr="00922854" w:rsidRDefault="00922854" w:rsidP="00620461">
      <w:pPr>
        <w:widowControl w:val="0"/>
        <w:tabs>
          <w:tab w:val="left" w:pos="-984"/>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Grou</w:t>
      </w:r>
      <w:r w:rsidR="00E945EC">
        <w:t xml:space="preserve">ps of students will work with a </w:t>
      </w:r>
      <w:r w:rsidR="0044437A">
        <w:t xml:space="preserve">student enrolled in the School Counseling Program to </w:t>
      </w:r>
      <w:r w:rsidR="00780763">
        <w:t>collaborate</w:t>
      </w:r>
      <w:r w:rsidR="0044437A">
        <w:t xml:space="preserve"> in planning of an activity related </w:t>
      </w:r>
      <w:r w:rsidR="0044437A" w:rsidRPr="0044437A">
        <w:t xml:space="preserve">to </w:t>
      </w:r>
      <w:r w:rsidR="0044437A" w:rsidRPr="0044437A">
        <w:rPr>
          <w:sz w:val="22"/>
          <w:szCs w:val="22"/>
        </w:rPr>
        <w:t>college and career </w:t>
      </w:r>
      <w:r w:rsidR="0044437A" w:rsidRPr="0044437A">
        <w:rPr>
          <w:sz w:val="23"/>
          <w:szCs w:val="23"/>
        </w:rPr>
        <w:t>readiness for students with disabilities in grades K-12</w:t>
      </w:r>
      <w:r w:rsidR="0044437A">
        <w:t xml:space="preserve">. </w:t>
      </w:r>
      <w:r w:rsidR="00E945EC">
        <w:t xml:space="preserve">Students from both classes will meet and discuss the lesson draft. </w:t>
      </w:r>
      <w:r w:rsidR="005C777D" w:rsidRPr="00780763">
        <w:rPr>
          <w:b/>
          <w:u w:val="single"/>
        </w:rPr>
        <w:t>Meeting in person</w:t>
      </w:r>
      <w:r w:rsidR="005C777D" w:rsidRPr="005C777D">
        <w:rPr>
          <w:b/>
        </w:rPr>
        <w:t xml:space="preserve"> is a key component of collaboration and absence without prior notice and a university excuse will </w:t>
      </w:r>
      <w:r w:rsidR="005C777D" w:rsidRPr="00780763">
        <w:rPr>
          <w:b/>
          <w:u w:val="single"/>
        </w:rPr>
        <w:t>result in a grade of zero</w:t>
      </w:r>
      <w:r w:rsidR="005C777D" w:rsidRPr="005C777D">
        <w:rPr>
          <w:b/>
        </w:rPr>
        <w:t>.</w:t>
      </w:r>
      <w:r w:rsidR="005C777D">
        <w:t xml:space="preserve"> </w:t>
      </w:r>
      <w:r w:rsidR="00E945EC">
        <w:t xml:space="preserve">Students in enrolled in RSED 5160/6160 will work together and conference with the instructor to generate ideas for </w:t>
      </w:r>
      <w:r w:rsidR="009307A7">
        <w:t>accommodations.</w:t>
      </w:r>
      <w:r w:rsidR="0001352A">
        <w:t xml:space="preserve"> </w:t>
      </w:r>
      <w:r w:rsidR="009307A7">
        <w:t>Students enrolled in distance education will work with a peer in general education to assist with planning, accommodations, behavior management etc…</w:t>
      </w:r>
      <w:r w:rsidR="0001352A">
        <w:t xml:space="preserve"> </w:t>
      </w:r>
      <w:r w:rsidR="00E945EC">
        <w:t>Students enrolled in 5160/6160</w:t>
      </w:r>
      <w:r w:rsidR="009307A7">
        <w:t>/5166</w:t>
      </w:r>
      <w:r w:rsidR="00E945EC">
        <w:t xml:space="preserve"> will complete a written reflection </w:t>
      </w:r>
      <w:r w:rsidR="00DA2A48">
        <w:t xml:space="preserve">of the collaborative experience and complete a collaborative planning sheet which states specific activities and roles for each </w:t>
      </w:r>
      <w:r w:rsidR="00780763">
        <w:t>professional in the implementation of the activity</w:t>
      </w:r>
      <w:r w:rsidR="00DA2A48">
        <w:t>.</w:t>
      </w:r>
    </w:p>
    <w:p w:rsidR="001359A5" w:rsidRPr="00876E9D" w:rsidRDefault="001359A5" w:rsidP="00620461">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67FE3" w:rsidRPr="00E03C1E" w:rsidRDefault="00E03C1E" w:rsidP="00620461">
      <w:pPr>
        <w:widowControl w:val="0"/>
        <w:tabs>
          <w:tab w:val="left" w:pos="0"/>
          <w:tab w:val="left" w:pos="180"/>
          <w:tab w:val="left" w:pos="360"/>
          <w:tab w:val="left" w:pos="720"/>
          <w:tab w:val="left" w:pos="4680"/>
          <w:tab w:val="left" w:pos="7560"/>
        </w:tabs>
        <w:ind w:left="720" w:hanging="6840"/>
        <w:rPr>
          <w:szCs w:val="24"/>
        </w:rPr>
      </w:pPr>
      <w:r>
        <w:rPr>
          <w:szCs w:val="24"/>
        </w:rPr>
        <w:t>incidental learning/te</w:t>
      </w:r>
    </w:p>
    <w:p w:rsidR="0056419B" w:rsidRDefault="0056419B"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szCs w:val="24"/>
        </w:rPr>
        <w:t>EVALUATION:</w:t>
      </w:r>
      <w:r w:rsidR="002676F8" w:rsidRPr="0018076A">
        <w:rPr>
          <w:b/>
          <w:bCs/>
          <w:szCs w:val="24"/>
        </w:rPr>
        <w:t xml:space="preserve">  </w:t>
      </w:r>
      <w:r w:rsidRPr="0018076A">
        <w:rPr>
          <w:szCs w:val="24"/>
        </w:rPr>
        <w:t>Final grades will be based on points assigned through completion and evaluation of course requirements and grades will be assigned on the basis of number of accumulated points, as follows:</w:t>
      </w:r>
    </w:p>
    <w:p w:rsidR="00E03C1E" w:rsidRPr="0018076A" w:rsidRDefault="00E03C1E"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0" w:type="auto"/>
        <w:tblInd w:w="720" w:type="dxa"/>
        <w:tblLook w:val="00BF" w:firstRow="1" w:lastRow="0" w:firstColumn="1" w:lastColumn="0" w:noHBand="0" w:noVBand="0"/>
      </w:tblPr>
      <w:tblGrid>
        <w:gridCol w:w="4788"/>
        <w:gridCol w:w="3240"/>
      </w:tblGrid>
      <w:tr w:rsidR="0056419B" w:rsidRPr="0018076A" w:rsidTr="00AF7EC7">
        <w:tc>
          <w:tcPr>
            <w:tcW w:w="4788" w:type="dxa"/>
          </w:tcPr>
          <w:p w:rsidR="0056419B" w:rsidRPr="0018076A" w:rsidRDefault="002B554C"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Content Standard Analysis</w:t>
            </w:r>
          </w:p>
        </w:tc>
        <w:tc>
          <w:tcPr>
            <w:tcW w:w="3240" w:type="dxa"/>
          </w:tcPr>
          <w:p w:rsidR="0056419B" w:rsidRPr="0018076A" w:rsidRDefault="0082398E"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30</w:t>
            </w:r>
            <w:r w:rsidR="0056419B" w:rsidRPr="0018076A">
              <w:rPr>
                <w:szCs w:val="24"/>
              </w:rPr>
              <w:t xml:space="preserve"> points</w:t>
            </w:r>
          </w:p>
        </w:tc>
      </w:tr>
      <w:tr w:rsidR="0001352A" w:rsidRPr="0018076A" w:rsidTr="00AF7EC7">
        <w:tc>
          <w:tcPr>
            <w:tcW w:w="4788" w:type="dxa"/>
          </w:tcPr>
          <w:p w:rsidR="0001352A" w:rsidRDefault="0001352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 xml:space="preserve">Present Level of Performance </w:t>
            </w:r>
          </w:p>
        </w:tc>
        <w:tc>
          <w:tcPr>
            <w:tcW w:w="3240" w:type="dxa"/>
          </w:tcPr>
          <w:p w:rsidR="0001352A" w:rsidRDefault="0082398E"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20</w:t>
            </w:r>
            <w:r w:rsidR="0001352A" w:rsidRPr="0018076A">
              <w:rPr>
                <w:szCs w:val="24"/>
              </w:rPr>
              <w:t xml:space="preserve"> points</w:t>
            </w:r>
          </w:p>
        </w:tc>
      </w:tr>
      <w:tr w:rsidR="0056419B" w:rsidRPr="0018076A" w:rsidTr="00AF7EC7">
        <w:tc>
          <w:tcPr>
            <w:tcW w:w="4788" w:type="dxa"/>
          </w:tcPr>
          <w:p w:rsidR="0056419B" w:rsidRPr="0018076A" w:rsidRDefault="002B554C"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Responsive Instruction</w:t>
            </w:r>
          </w:p>
        </w:tc>
        <w:tc>
          <w:tcPr>
            <w:tcW w:w="3240" w:type="dxa"/>
          </w:tcPr>
          <w:p w:rsidR="0056419B" w:rsidRPr="0018076A" w:rsidRDefault="00D03B4C"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50 points</w:t>
            </w:r>
            <w:r w:rsidR="00C2118C" w:rsidRPr="0018076A">
              <w:rPr>
                <w:szCs w:val="24"/>
              </w:rPr>
              <w:t xml:space="preserve">     </w:t>
            </w:r>
            <w:r w:rsidR="00D827BF">
              <w:rPr>
                <w:szCs w:val="24"/>
              </w:rPr>
              <w:t xml:space="preserve">                              </w:t>
            </w:r>
            <w:r>
              <w:rPr>
                <w:szCs w:val="24"/>
              </w:rPr>
              <w:t xml:space="preserve">    </w:t>
            </w:r>
          </w:p>
        </w:tc>
      </w:tr>
      <w:tr w:rsidR="0056419B" w:rsidRPr="0018076A" w:rsidTr="00AF7EC7">
        <w:tc>
          <w:tcPr>
            <w:tcW w:w="4788" w:type="dxa"/>
          </w:tcPr>
          <w:p w:rsidR="0056419B" w:rsidRPr="0018076A" w:rsidRDefault="00DA2A48"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rPr>
              <w:t xml:space="preserve">Collaborative Lesson Planning </w:t>
            </w:r>
            <w:r w:rsidR="002B554C">
              <w:rPr>
                <w:b/>
              </w:rPr>
              <w:t>Project</w:t>
            </w:r>
          </w:p>
        </w:tc>
        <w:tc>
          <w:tcPr>
            <w:tcW w:w="3240" w:type="dxa"/>
          </w:tcPr>
          <w:p w:rsidR="0056419B" w:rsidRPr="0018076A" w:rsidRDefault="0001352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25</w:t>
            </w:r>
            <w:r w:rsidR="0056419B" w:rsidRPr="0018076A">
              <w:rPr>
                <w:szCs w:val="24"/>
              </w:rPr>
              <w:t xml:space="preserve"> points</w:t>
            </w:r>
          </w:p>
        </w:tc>
      </w:tr>
      <w:tr w:rsidR="00D03B4C" w:rsidRPr="0018076A" w:rsidTr="00AF7EC7">
        <w:tc>
          <w:tcPr>
            <w:tcW w:w="4788" w:type="dxa"/>
          </w:tcPr>
          <w:p w:rsidR="00D03B4C" w:rsidRPr="002B554C" w:rsidRDefault="002B554C"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2B554C">
              <w:rPr>
                <w:b/>
                <w:szCs w:val="24"/>
              </w:rPr>
              <w:t>Tests</w:t>
            </w:r>
          </w:p>
        </w:tc>
        <w:tc>
          <w:tcPr>
            <w:tcW w:w="3240" w:type="dxa"/>
          </w:tcPr>
          <w:p w:rsidR="00D03B4C" w:rsidRDefault="002B554C"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75</w:t>
            </w:r>
            <w:r w:rsidR="00D03B4C">
              <w:rPr>
                <w:szCs w:val="24"/>
              </w:rPr>
              <w:t xml:space="preserve"> points </w:t>
            </w:r>
          </w:p>
        </w:tc>
      </w:tr>
      <w:tr w:rsidR="0056419B" w:rsidRPr="0018076A" w:rsidTr="00AF7EC7">
        <w:tc>
          <w:tcPr>
            <w:tcW w:w="4788" w:type="dxa"/>
          </w:tcPr>
          <w:p w:rsidR="0056419B" w:rsidRPr="0018076A" w:rsidRDefault="0056419B"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3240" w:type="dxa"/>
          </w:tcPr>
          <w:p w:rsidR="0056419B" w:rsidRPr="0018076A" w:rsidRDefault="0056419B"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 xml:space="preserve">TOTAL: </w:t>
            </w:r>
            <w:r w:rsidR="00C616D2">
              <w:rPr>
                <w:b/>
                <w:szCs w:val="24"/>
              </w:rPr>
              <w:t>2</w:t>
            </w:r>
            <w:r w:rsidRPr="0018076A">
              <w:rPr>
                <w:b/>
                <w:szCs w:val="24"/>
              </w:rPr>
              <w:t>00 points</w:t>
            </w:r>
          </w:p>
        </w:tc>
      </w:tr>
    </w:tbl>
    <w:p w:rsidR="0056419B" w:rsidRPr="0018076A" w:rsidRDefault="00A41E6D"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180-2</w:t>
      </w:r>
      <w:r w:rsidR="004154EE">
        <w:rPr>
          <w:b/>
          <w:szCs w:val="24"/>
        </w:rPr>
        <w:t>00</w:t>
      </w:r>
      <w:r w:rsidR="00DB5CA7">
        <w:rPr>
          <w:b/>
          <w:szCs w:val="24"/>
        </w:rPr>
        <w:t xml:space="preserve"> points = A, </w:t>
      </w:r>
      <w:r>
        <w:rPr>
          <w:b/>
          <w:szCs w:val="24"/>
        </w:rPr>
        <w:t>160-17</w:t>
      </w:r>
      <w:r w:rsidR="004154EE">
        <w:rPr>
          <w:b/>
          <w:szCs w:val="24"/>
        </w:rPr>
        <w:t>9</w:t>
      </w:r>
      <w:r w:rsidR="00DB5CA7">
        <w:rPr>
          <w:b/>
          <w:szCs w:val="24"/>
        </w:rPr>
        <w:t xml:space="preserve"> points = B, </w:t>
      </w:r>
      <w:r>
        <w:rPr>
          <w:b/>
          <w:szCs w:val="24"/>
        </w:rPr>
        <w:t>140-15</w:t>
      </w:r>
      <w:r w:rsidR="004154EE">
        <w:rPr>
          <w:b/>
          <w:szCs w:val="24"/>
        </w:rPr>
        <w:t>9</w:t>
      </w:r>
      <w:r w:rsidR="00DB5CA7">
        <w:rPr>
          <w:b/>
          <w:szCs w:val="24"/>
        </w:rPr>
        <w:t xml:space="preserve"> points = C, </w:t>
      </w:r>
      <w:r>
        <w:rPr>
          <w:b/>
          <w:szCs w:val="24"/>
        </w:rPr>
        <w:t>120</w:t>
      </w:r>
      <w:r w:rsidR="00427949">
        <w:rPr>
          <w:b/>
          <w:szCs w:val="24"/>
        </w:rPr>
        <w:t>-</w:t>
      </w:r>
      <w:r>
        <w:rPr>
          <w:b/>
          <w:szCs w:val="24"/>
        </w:rPr>
        <w:t>13</w:t>
      </w:r>
      <w:r w:rsidR="003C649B">
        <w:rPr>
          <w:b/>
          <w:szCs w:val="24"/>
        </w:rPr>
        <w:t>9</w:t>
      </w:r>
      <w:r w:rsidR="00DB5CA7">
        <w:rPr>
          <w:b/>
          <w:szCs w:val="24"/>
        </w:rPr>
        <w:t xml:space="preserve"> points= D, </w:t>
      </w:r>
      <w:r w:rsidR="00427949">
        <w:rPr>
          <w:b/>
          <w:szCs w:val="24"/>
        </w:rPr>
        <w:t>1</w:t>
      </w:r>
      <w:r>
        <w:rPr>
          <w:b/>
          <w:szCs w:val="24"/>
        </w:rPr>
        <w:t>1</w:t>
      </w:r>
      <w:r w:rsidR="003C649B">
        <w:rPr>
          <w:b/>
          <w:szCs w:val="24"/>
        </w:rPr>
        <w:t>9</w:t>
      </w:r>
      <w:r w:rsidR="0056419B" w:rsidRPr="0018076A">
        <w:rPr>
          <w:b/>
          <w:szCs w:val="24"/>
        </w:rPr>
        <w:t xml:space="preserve"> and below= F</w:t>
      </w:r>
    </w:p>
    <w:p w:rsidR="002D3320" w:rsidRPr="0018076A" w:rsidRDefault="00AC2F88" w:rsidP="00620461">
      <w:pPr>
        <w:numPr>
          <w:ilvl w:val="12"/>
          <w:numId w:val="0"/>
        </w:numPr>
        <w:tabs>
          <w:tab w:val="left" w:pos="-1180"/>
          <w:tab w:val="left" w:pos="-720"/>
          <w:tab w:val="left" w:pos="27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18076A">
        <w:rPr>
          <w:szCs w:val="24"/>
        </w:rPr>
        <w:t>Final grades will be determined by the scale above. There will be no r</w:t>
      </w:r>
      <w:r w:rsidR="003C649B">
        <w:rPr>
          <w:szCs w:val="24"/>
        </w:rPr>
        <w:t xml:space="preserve">ounding of final grades (i.e. </w:t>
      </w:r>
      <w:r w:rsidR="00A41E6D">
        <w:rPr>
          <w:szCs w:val="24"/>
        </w:rPr>
        <w:t>17</w:t>
      </w:r>
      <w:r w:rsidR="003C649B">
        <w:rPr>
          <w:szCs w:val="24"/>
        </w:rPr>
        <w:t>9</w:t>
      </w:r>
      <w:r w:rsidR="00D708D4">
        <w:rPr>
          <w:szCs w:val="24"/>
        </w:rPr>
        <w:t>.8</w:t>
      </w:r>
      <w:r w:rsidRPr="0018076A">
        <w:rPr>
          <w:szCs w:val="24"/>
        </w:rPr>
        <w:t xml:space="preserve"> points is a grade of B).</w:t>
      </w:r>
      <w:r w:rsidR="00DB5CA7">
        <w:rPr>
          <w:szCs w:val="24"/>
        </w:rPr>
        <w:t xml:space="preserve"> </w:t>
      </w:r>
      <w:r w:rsidRPr="0018076A">
        <w:rPr>
          <w:szCs w:val="24"/>
        </w:rPr>
        <w:t xml:space="preserve">Final grades will be comprised of </w:t>
      </w:r>
      <w:r w:rsidR="003C649B">
        <w:rPr>
          <w:szCs w:val="24"/>
        </w:rPr>
        <w:t>points earned on the activities</w:t>
      </w:r>
      <w:r w:rsidRPr="0018076A">
        <w:rPr>
          <w:szCs w:val="24"/>
        </w:rPr>
        <w:t xml:space="preserve"> described in the syllabus. No extra credit opportunities will be provided.</w:t>
      </w:r>
    </w:p>
    <w:p w:rsidR="00D827BF" w:rsidRPr="0018076A" w:rsidRDefault="00D827BF"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6419B" w:rsidRPr="0018076A" w:rsidRDefault="00493FEC"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8</w:t>
      </w:r>
      <w:r w:rsidR="0056419B" w:rsidRPr="0018076A">
        <w:rPr>
          <w:b/>
          <w:bCs/>
          <w:szCs w:val="24"/>
        </w:rPr>
        <w:t>.</w:t>
      </w:r>
      <w:r w:rsidR="0060274A" w:rsidRPr="0018076A">
        <w:rPr>
          <w:b/>
          <w:bCs/>
          <w:szCs w:val="24"/>
        </w:rPr>
        <w:t xml:space="preserve"> </w:t>
      </w:r>
      <w:r w:rsidR="00AF2701">
        <w:rPr>
          <w:b/>
          <w:bCs/>
          <w:szCs w:val="24"/>
        </w:rPr>
        <w:t>CLASS POLICIES</w:t>
      </w:r>
      <w:r w:rsidR="0056419B" w:rsidRPr="0018076A">
        <w:rPr>
          <w:b/>
          <w:bCs/>
          <w:szCs w:val="24"/>
        </w:rPr>
        <w:t>:</w:t>
      </w:r>
    </w:p>
    <w:p w:rsidR="00AC2F88" w:rsidRPr="0018076A" w:rsidRDefault="00AC2F88"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DA2A48">
        <w:rPr>
          <w:szCs w:val="24"/>
        </w:rPr>
        <w:t>5160/6160/6166</w:t>
      </w:r>
      <w:r w:rsidRPr="0018076A">
        <w:rPr>
          <w:szCs w:val="24"/>
        </w:rPr>
        <w:t xml:space="preserve"> policy that no extra credit opportunities will be provided. Final grades will be comprised of points earned on the activities described in the syllabus. </w:t>
      </w:r>
    </w:p>
    <w:p w:rsidR="00890A9E" w:rsidRPr="0018076A" w:rsidRDefault="00890A9E"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56419B" w:rsidRPr="0018076A" w:rsidRDefault="0056419B" w:rsidP="00620461">
      <w:pPr>
        <w:rPr>
          <w:szCs w:val="24"/>
        </w:rPr>
      </w:pPr>
      <w:r w:rsidRPr="0018076A">
        <w:rPr>
          <w:b/>
          <w:i/>
          <w:szCs w:val="24"/>
        </w:rPr>
        <w:t>Attendance:</w:t>
      </w:r>
      <w:r w:rsidRPr="0018076A">
        <w:rPr>
          <w:szCs w:val="24"/>
        </w:rPr>
        <w:t xml:space="preserve">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rsidR="0056419B" w:rsidRPr="0018076A" w:rsidRDefault="0056419B" w:rsidP="00620461">
      <w:pPr>
        <w:ind w:left="720"/>
        <w:rPr>
          <w:szCs w:val="24"/>
        </w:rPr>
      </w:pPr>
    </w:p>
    <w:p w:rsidR="00890A9E" w:rsidRPr="0018076A" w:rsidRDefault="00890A9E"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69464C" w:rsidRDefault="0069464C"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i/>
          <w:szCs w:val="24"/>
        </w:rPr>
        <w:t>Participation:</w:t>
      </w:r>
      <w:r>
        <w:rPr>
          <w:bCs/>
          <w:szCs w:val="24"/>
        </w:rPr>
        <w:t xml:space="preserve">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sidR="00620461">
        <w:rPr>
          <w:sz w:val="22"/>
          <w:szCs w:val="22"/>
        </w:rPr>
        <w:t xml:space="preserve"> that is the result of university approved absences</w:t>
      </w:r>
      <w:r w:rsidRPr="00EC381C">
        <w:rPr>
          <w:sz w:val="22"/>
          <w:szCs w:val="22"/>
        </w:rPr>
        <w:t>.</w:t>
      </w:r>
      <w:r>
        <w:rPr>
          <w:sz w:val="22"/>
          <w:szCs w:val="22"/>
        </w:rPr>
        <w:t xml:space="preserve"> S</w:t>
      </w:r>
      <w:r w:rsidRPr="00EC381C">
        <w:rPr>
          <w:sz w:val="22"/>
          <w:szCs w:val="22"/>
        </w:rPr>
        <w:t>tudents must satisfy all course objectives to pass the course.</w:t>
      </w:r>
    </w:p>
    <w:p w:rsidR="0069464C" w:rsidRPr="0069464C" w:rsidRDefault="0069464C"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Cs w:val="24"/>
        </w:rPr>
      </w:pPr>
    </w:p>
    <w:p w:rsidR="0056419B"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w:t>
      </w:r>
      <w:r w:rsidR="00462CB5" w:rsidRPr="0018076A">
        <w:rPr>
          <w:szCs w:val="24"/>
        </w:rPr>
        <w:t xml:space="preserve">This includes the use of person-first language (i.e. “child with a disability” rather than “disabled child”). </w:t>
      </w:r>
      <w:r w:rsidRPr="0018076A">
        <w:rPr>
          <w:szCs w:val="24"/>
        </w:rPr>
        <w:t xml:space="preserve">Written assignments are expected to be typewritten, grammatically accurate, and free of spelling and typographical errors. Assignments are to be of a quality that would be expected of a professional. </w:t>
      </w:r>
    </w:p>
    <w:p w:rsidR="00462CB5" w:rsidRPr="0018076A" w:rsidRDefault="00462CB5"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6419B"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All assignments must be turned in the day each</w:t>
      </w:r>
      <w:r w:rsidR="00AC2F88" w:rsidRPr="0018076A">
        <w:rPr>
          <w:szCs w:val="24"/>
        </w:rPr>
        <w:t xml:space="preserve"> are due</w:t>
      </w:r>
      <w:r w:rsidR="006F7159">
        <w:rPr>
          <w:szCs w:val="24"/>
        </w:rPr>
        <w:t xml:space="preserve"> </w:t>
      </w:r>
      <w:r w:rsidR="0083016A">
        <w:rPr>
          <w:szCs w:val="24"/>
        </w:rPr>
        <w:t xml:space="preserve">by the class start time, including </w:t>
      </w:r>
      <w:r w:rsidR="006F7159">
        <w:rPr>
          <w:szCs w:val="24"/>
        </w:rPr>
        <w:t>Canvas</w:t>
      </w:r>
      <w:r w:rsidR="0083016A">
        <w:rPr>
          <w:szCs w:val="24"/>
        </w:rPr>
        <w:t xml:space="preserve"> assignments</w:t>
      </w:r>
      <w:r w:rsidR="003C649B">
        <w:rPr>
          <w:szCs w:val="24"/>
        </w:rPr>
        <w:t xml:space="preserve">. </w:t>
      </w:r>
      <w:r w:rsidRPr="0018076A">
        <w:rPr>
          <w:szCs w:val="24"/>
        </w:rPr>
        <w:t>Assignments must be turned in by the student completing the assignment.</w:t>
      </w:r>
      <w:r w:rsidR="0060274A" w:rsidRPr="0018076A">
        <w:rPr>
          <w:szCs w:val="24"/>
        </w:rPr>
        <w:t xml:space="preserve">  </w:t>
      </w:r>
      <w:r w:rsidRPr="0018076A">
        <w:rPr>
          <w:b/>
          <w:bCs/>
          <w:szCs w:val="24"/>
        </w:rPr>
        <w:t xml:space="preserve">No late assignments </w:t>
      </w:r>
      <w:r w:rsidR="00620461">
        <w:rPr>
          <w:b/>
          <w:bCs/>
          <w:szCs w:val="24"/>
        </w:rPr>
        <w:t xml:space="preserve">or tests </w:t>
      </w:r>
      <w:r w:rsidRPr="0018076A">
        <w:rPr>
          <w:szCs w:val="24"/>
        </w:rPr>
        <w:t xml:space="preserve">will be accepted unless </w:t>
      </w:r>
      <w:r w:rsidR="00AC2F88" w:rsidRPr="0018076A">
        <w:rPr>
          <w:szCs w:val="24"/>
        </w:rPr>
        <w:t xml:space="preserve">the instructor has </w:t>
      </w:r>
      <w:r w:rsidR="00AC2F88" w:rsidRPr="00620461">
        <w:rPr>
          <w:szCs w:val="24"/>
          <w:u w:val="single"/>
        </w:rPr>
        <w:t xml:space="preserve">received </w:t>
      </w:r>
      <w:r w:rsidR="00AC2F88" w:rsidRPr="00620461">
        <w:rPr>
          <w:b/>
          <w:szCs w:val="24"/>
          <w:u w:val="single"/>
        </w:rPr>
        <w:t>prior notice of absence</w:t>
      </w:r>
      <w:r w:rsidR="00AC2F88" w:rsidRPr="0018076A">
        <w:rPr>
          <w:szCs w:val="24"/>
        </w:rPr>
        <w:t xml:space="preserve"> (via phone, email, etc…) that can be verified</w:t>
      </w:r>
      <w:r w:rsidR="00E7731A">
        <w:rPr>
          <w:szCs w:val="24"/>
        </w:rPr>
        <w:t xml:space="preserve"> as</w:t>
      </w:r>
      <w:r w:rsidRPr="0018076A">
        <w:rPr>
          <w:szCs w:val="24"/>
        </w:rPr>
        <w:t xml:space="preserve"> a university approved excuse.</w:t>
      </w:r>
      <w:r w:rsidR="0060274A" w:rsidRPr="0018076A">
        <w:rPr>
          <w:szCs w:val="24"/>
        </w:rPr>
        <w:t xml:space="preserve"> </w:t>
      </w:r>
      <w:r w:rsidR="0018076A" w:rsidRPr="0018076A">
        <w:rPr>
          <w:szCs w:val="24"/>
        </w:rPr>
        <w:t>When prior notice is provided and the student has a university approved excuse</w:t>
      </w:r>
      <w:r w:rsidRPr="0018076A">
        <w:rPr>
          <w:szCs w:val="24"/>
        </w:rPr>
        <w:t xml:space="preserve">, he or she will have </w:t>
      </w:r>
      <w:r w:rsidRPr="0018076A">
        <w:rPr>
          <w:b/>
          <w:szCs w:val="24"/>
        </w:rPr>
        <w:t>one week</w:t>
      </w:r>
      <w:r w:rsidRPr="0018076A">
        <w:rPr>
          <w:szCs w:val="24"/>
        </w:rPr>
        <w:t xml:space="preserve"> from the time he or she returns to class to turn in the assignment.</w:t>
      </w:r>
    </w:p>
    <w:p w:rsidR="0056419B"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NOTE: Any assignments completed and/or submitted that do not comply with the above requirements will be returned and will not be accepted for credit.</w:t>
      </w:r>
    </w:p>
    <w:p w:rsidR="00A37885" w:rsidRDefault="00A37885" w:rsidP="00620461">
      <w:pPr>
        <w:autoSpaceDE w:val="0"/>
        <w:autoSpaceDN w:val="0"/>
        <w:adjustRightInd w:val="0"/>
        <w:rPr>
          <w:b/>
          <w:i/>
          <w:szCs w:val="24"/>
        </w:rPr>
      </w:pPr>
    </w:p>
    <w:p w:rsidR="0056419B" w:rsidRPr="0018076A" w:rsidRDefault="0056419B" w:rsidP="00620461">
      <w:pPr>
        <w:autoSpaceDE w:val="0"/>
        <w:autoSpaceDN w:val="0"/>
        <w:adjustRightInd w:val="0"/>
        <w:rPr>
          <w:szCs w:val="24"/>
        </w:rPr>
      </w:pPr>
      <w:r w:rsidRPr="0018076A">
        <w:rPr>
          <w:b/>
          <w:i/>
          <w:szCs w:val="24"/>
        </w:rPr>
        <w:t>Accommodations:</w:t>
      </w:r>
      <w:r w:rsidRPr="0018076A">
        <w:rPr>
          <w:szCs w:val="24"/>
        </w:rPr>
        <w:t xml:space="preserve"> </w:t>
      </w:r>
      <w:r w:rsidR="0018076A" w:rsidRPr="0018076A">
        <w:rPr>
          <w:szCs w:val="24"/>
        </w:rPr>
        <w:t>Students who need special accommodations in class, as provided for by the American Disabilities Act, should arrange a confidential meeting with the instructor during office hours the first week of classes - or as soon as possible if accommodations ar</w:t>
      </w:r>
      <w:r w:rsidR="00167FE3">
        <w:rPr>
          <w:szCs w:val="24"/>
        </w:rPr>
        <w:t>e needed immediately. B</w:t>
      </w:r>
      <w:r w:rsidR="0018076A" w:rsidRPr="0018076A">
        <w:rPr>
          <w:szCs w:val="24"/>
        </w:rPr>
        <w:t xml:space="preserve">ring a copy of your Accommodation Memo and an Instructor Verification Form to the meeting. If you do not have these forms but need accommodations, make an appointment with the Program for Students with Disabilities, 1244 Haley Center, 844-2096 </w:t>
      </w:r>
      <w:r w:rsidRPr="0018076A">
        <w:rPr>
          <w:szCs w:val="24"/>
        </w:rPr>
        <w:t>(V/TT).</w:t>
      </w:r>
    </w:p>
    <w:p w:rsidR="00DB5CA7" w:rsidRDefault="00DB5CA7" w:rsidP="00620461">
      <w:pPr>
        <w:rPr>
          <w:b/>
          <w:i/>
          <w:szCs w:val="24"/>
        </w:rPr>
      </w:pPr>
    </w:p>
    <w:p w:rsidR="0056419B" w:rsidRPr="0018076A" w:rsidRDefault="0056419B" w:rsidP="00620461">
      <w:pPr>
        <w:rPr>
          <w:szCs w:val="24"/>
        </w:rPr>
      </w:pPr>
      <w:r w:rsidRPr="0018076A">
        <w:rPr>
          <w:b/>
          <w:i/>
          <w:szCs w:val="24"/>
        </w:rPr>
        <w:t>Professionalism:</w:t>
      </w:r>
      <w:r w:rsidRPr="0018076A">
        <w:rPr>
          <w:szCs w:val="24"/>
        </w:rPr>
        <w:t xml:space="preserve"> As faculty, staff, and students interact in professional settings, they are expected to demonstrate professional behaviors as defined in the College’s conceptual framework. These professional commitments </w:t>
      </w:r>
      <w:r w:rsidR="00167FE3">
        <w:rPr>
          <w:szCs w:val="24"/>
        </w:rPr>
        <w:t>or dispositions are as follows</w:t>
      </w:r>
      <w:r w:rsidRPr="0018076A">
        <w:rPr>
          <w:szCs w:val="24"/>
        </w:rPr>
        <w:t>:</w:t>
      </w:r>
      <w:r w:rsidR="00167FE3">
        <w:rPr>
          <w:szCs w:val="24"/>
        </w:rPr>
        <w:t xml:space="preserve"> (a) e</w:t>
      </w:r>
      <w:r w:rsidRPr="0018076A">
        <w:rPr>
          <w:szCs w:val="24"/>
        </w:rPr>
        <w:t>ngage in responsible and ethical professional practices</w:t>
      </w:r>
      <w:r w:rsidR="00167FE3">
        <w:rPr>
          <w:szCs w:val="24"/>
        </w:rPr>
        <w:t>, (b) c</w:t>
      </w:r>
      <w:r w:rsidRPr="0018076A">
        <w:rPr>
          <w:szCs w:val="24"/>
        </w:rPr>
        <w:t>ontribute to collaborative learning communities</w:t>
      </w:r>
      <w:r w:rsidR="00167FE3">
        <w:rPr>
          <w:szCs w:val="24"/>
        </w:rPr>
        <w:t>, (c) d</w:t>
      </w:r>
      <w:r w:rsidRPr="0018076A">
        <w:rPr>
          <w:szCs w:val="24"/>
        </w:rPr>
        <w:t>emonstrate a commitment to diversity</w:t>
      </w:r>
      <w:r w:rsidR="006F7159">
        <w:rPr>
          <w:szCs w:val="24"/>
        </w:rPr>
        <w:t xml:space="preserve">, and (d) </w:t>
      </w:r>
      <w:r w:rsidR="00167FE3">
        <w:rPr>
          <w:szCs w:val="24"/>
        </w:rPr>
        <w:t>m</w:t>
      </w:r>
      <w:r w:rsidRPr="0018076A">
        <w:rPr>
          <w:szCs w:val="24"/>
        </w:rPr>
        <w:t>odel and nurture intellectual vitality</w:t>
      </w:r>
      <w:r w:rsidR="00167FE3">
        <w:rPr>
          <w:szCs w:val="24"/>
        </w:rPr>
        <w:t>.</w:t>
      </w:r>
    </w:p>
    <w:p w:rsidR="00AF2701" w:rsidRDefault="00AF2701"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szCs w:val="24"/>
        </w:rPr>
      </w:pPr>
    </w:p>
    <w:p w:rsidR="0056419B"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Classroom Behavior and Honesty:</w:t>
      </w:r>
      <w:r w:rsidRPr="0018076A">
        <w:rPr>
          <w:szCs w:val="24"/>
        </w:rPr>
        <w:t xml:space="preserve"> Students are expected to read and adhere to all classroom polices in the </w:t>
      </w:r>
      <w:r w:rsidR="006F7159">
        <w:rPr>
          <w:szCs w:val="24"/>
        </w:rPr>
        <w:t>Auburn University Policy Site</w:t>
      </w:r>
      <w:r w:rsidR="006F7159" w:rsidRPr="009A2505">
        <w:t xml:space="preserve"> </w:t>
      </w:r>
      <w:hyperlink r:id="rId9" w:history="1">
        <w:r w:rsidR="006F7159">
          <w:rPr>
            <w:rStyle w:val="Hyperlink"/>
          </w:rPr>
          <w:t>https://sites.auburn.edu/admin/universitypolicies/default.aspx</w:t>
        </w:r>
      </w:hyperlink>
      <w:r w:rsidR="006F7159">
        <w:rPr>
          <w:szCs w:val="24"/>
        </w:rPr>
        <w:t xml:space="preserve"> </w:t>
      </w:r>
      <w:r w:rsidRPr="0018076A">
        <w:rPr>
          <w:szCs w:val="24"/>
        </w:rPr>
        <w:t>regarding classroom behavior and honesty.</w:t>
      </w:r>
    </w:p>
    <w:p w:rsidR="00582074" w:rsidRDefault="00582074"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6F7159"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Classroom Behavior: “</w:t>
      </w:r>
      <w:r w:rsidRPr="0018076A">
        <w:rPr>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w:t>
      </w:r>
      <w:r w:rsidR="006F7159">
        <w:rPr>
          <w:szCs w:val="24"/>
        </w:rPr>
        <w:t>(See Auburn University Policy Site</w:t>
      </w:r>
      <w:r w:rsidR="006F7159" w:rsidRPr="009A2505">
        <w:t xml:space="preserve"> </w:t>
      </w:r>
      <w:hyperlink r:id="rId10" w:history="1">
        <w:r w:rsidR="006F7159">
          <w:rPr>
            <w:rStyle w:val="Hyperlink"/>
          </w:rPr>
          <w:t>https://sites.auburn.edu/admin/universitypolicies/default.aspx</w:t>
        </w:r>
      </w:hyperlink>
      <w:r w:rsidR="006F7159">
        <w:t>).</w:t>
      </w:r>
    </w:p>
    <w:p w:rsidR="0056419B"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56419B"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Cs w:val="24"/>
        </w:rPr>
      </w:pPr>
    </w:p>
    <w:p w:rsidR="00094D74"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szCs w:val="24"/>
        </w:rPr>
        <w:t>Honesty Code</w:t>
      </w:r>
      <w:r w:rsidRPr="0018076A">
        <w:rPr>
          <w:szCs w:val="24"/>
        </w:rPr>
        <w:t>: Rules and Regulations pertaining to Cheating will apply to this class.  The Auburn A</w:t>
      </w:r>
      <w:r w:rsidR="00094D74">
        <w:rPr>
          <w:szCs w:val="24"/>
        </w:rPr>
        <w:t>cademic Honesty Code is found</w:t>
      </w:r>
      <w:r w:rsidRPr="0018076A">
        <w:rPr>
          <w:szCs w:val="24"/>
        </w:rPr>
        <w:t xml:space="preserve"> </w:t>
      </w:r>
      <w:r w:rsidR="00094D74">
        <w:rPr>
          <w:szCs w:val="24"/>
        </w:rPr>
        <w:t>in the Auburn University Policy Site</w:t>
      </w:r>
      <w:r w:rsidR="00094D74" w:rsidRPr="009A2505">
        <w:t xml:space="preserve"> </w:t>
      </w:r>
      <w:r w:rsidR="00094D74">
        <w:t>(</w:t>
      </w:r>
      <w:hyperlink r:id="rId11" w:history="1">
        <w:r w:rsidR="00094D74">
          <w:rPr>
            <w:rStyle w:val="Hyperlink"/>
          </w:rPr>
          <w:t>https://sites.auburn.edu/admin/universitypolicies/default.aspx</w:t>
        </w:r>
      </w:hyperlink>
      <w:r w:rsidR="00094D74">
        <w:t>).</w:t>
      </w:r>
    </w:p>
    <w:p w:rsidR="0056419B"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462CB5" w:rsidRPr="0018076A" w:rsidRDefault="00462CB5"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rsidR="0056419B"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lastRenderedPageBreak/>
        <w:t>Student Academic Grievance Policy:</w:t>
      </w:r>
      <w:r w:rsidRPr="0018076A">
        <w:rPr>
          <w:b/>
          <w:szCs w:val="24"/>
        </w:rPr>
        <w:t xml:space="preserve"> </w:t>
      </w:r>
      <w:r w:rsidRPr="0018076A">
        <w:rPr>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00094D74">
        <w:rPr>
          <w:szCs w:val="24"/>
        </w:rPr>
        <w:t>Auburn University Policy Site</w:t>
      </w:r>
      <w:r w:rsidR="00094D74" w:rsidRPr="009A2505">
        <w:t xml:space="preserve"> </w:t>
      </w:r>
      <w:r w:rsidR="00094D74">
        <w:t>(</w:t>
      </w:r>
      <w:hyperlink r:id="rId12" w:history="1">
        <w:r w:rsidR="00094D74">
          <w:rPr>
            <w:rStyle w:val="Hyperlink"/>
          </w:rPr>
          <w:t>https://sites.auburn.edu/admin/universitypolicies/default.aspx</w:t>
        </w:r>
      </w:hyperlink>
      <w:r w:rsidR="00094D74">
        <w:t>)</w:t>
      </w:r>
      <w:r w:rsidR="00094D74">
        <w:rPr>
          <w:szCs w:val="24"/>
        </w:rPr>
        <w:t xml:space="preserve"> </w:t>
      </w:r>
      <w:r w:rsidRPr="0018076A">
        <w:rPr>
          <w:szCs w:val="24"/>
        </w:rPr>
        <w:t>for steps toward redress.</w:t>
      </w:r>
    </w:p>
    <w:p w:rsidR="0056419B" w:rsidRPr="0018076A" w:rsidRDefault="0056419B" w:rsidP="00620461">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C5546E" w:rsidRDefault="0056419B"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sidR="00D827BF">
        <w:rPr>
          <w:szCs w:val="24"/>
        </w:rPr>
        <w:t>Respect</w:t>
      </w:r>
      <w:r w:rsidRPr="0018076A">
        <w:rPr>
          <w:szCs w:val="24"/>
        </w:rPr>
        <w:t xml:space="preserve"> family rights to privacy, the identity of children and families will be confidential.</w:t>
      </w:r>
    </w:p>
    <w:p w:rsidR="00E03C1E" w:rsidRDefault="00E03C1E"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E03C1E" w:rsidRDefault="00E03C1E" w:rsidP="00620461">
      <w:r>
        <w:rPr>
          <w:b/>
          <w:i/>
          <w:szCs w:val="24"/>
        </w:rPr>
        <w:t>Contingency Plan:</w:t>
      </w:r>
      <w:r>
        <w:rPr>
          <w:szCs w:val="24"/>
        </w:rPr>
        <w:t xml:space="preserve"> </w:t>
      </w:r>
      <w:r>
        <w:t xml:space="preserve">In the unlikely event that either instructor(s) or students are unable to attend class due to serious infectious illness (documentation required), assignments and will be made available on </w:t>
      </w:r>
      <w:r w:rsidR="00094D74">
        <w:t>Canvas</w:t>
      </w:r>
      <w:r>
        <w:t xml:space="preserve"> for completion or submission.</w:t>
      </w:r>
    </w:p>
    <w:p w:rsidR="0083016A"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16A" w:rsidRPr="00123F5A"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szCs w:val="24"/>
        </w:rPr>
        <w:br w:type="page"/>
      </w:r>
      <w:r w:rsidRPr="00123F5A">
        <w:rPr>
          <w:b/>
          <w:szCs w:val="24"/>
        </w:rPr>
        <w:lastRenderedPageBreak/>
        <w:t>Course Assessment Map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720"/>
        <w:gridCol w:w="720"/>
        <w:gridCol w:w="720"/>
        <w:gridCol w:w="990"/>
        <w:gridCol w:w="1260"/>
        <w:gridCol w:w="1998"/>
      </w:tblGrid>
      <w:tr w:rsidR="00123F5A" w:rsidRPr="00A04140" w:rsidTr="00DA2A48">
        <w:tc>
          <w:tcPr>
            <w:tcW w:w="3888"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04140">
              <w:rPr>
                <w:sz w:val="22"/>
                <w:szCs w:val="22"/>
              </w:rPr>
              <w:t>Learning Outcomes</w:t>
            </w:r>
          </w:p>
        </w:tc>
        <w:tc>
          <w:tcPr>
            <w:tcW w:w="6408" w:type="dxa"/>
            <w:gridSpan w:val="6"/>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 xml:space="preserve">Course Assessments </w:t>
            </w:r>
          </w:p>
        </w:tc>
      </w:tr>
      <w:tr w:rsidR="00123F5A" w:rsidRPr="00A04140" w:rsidTr="00DA2A48">
        <w:tc>
          <w:tcPr>
            <w:tcW w:w="3888"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720"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Test1</w:t>
            </w:r>
          </w:p>
        </w:tc>
        <w:tc>
          <w:tcPr>
            <w:tcW w:w="720"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Test2</w:t>
            </w:r>
          </w:p>
        </w:tc>
        <w:tc>
          <w:tcPr>
            <w:tcW w:w="720"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Test3</w:t>
            </w:r>
          </w:p>
        </w:tc>
        <w:tc>
          <w:tcPr>
            <w:tcW w:w="990"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Content</w:t>
            </w:r>
          </w:p>
        </w:tc>
        <w:tc>
          <w:tcPr>
            <w:tcW w:w="1260"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Instruction</w:t>
            </w:r>
          </w:p>
        </w:tc>
        <w:tc>
          <w:tcPr>
            <w:tcW w:w="1998" w:type="dxa"/>
            <w:shd w:val="clear" w:color="auto" w:fill="auto"/>
          </w:tcPr>
          <w:p w:rsidR="00123F5A" w:rsidRPr="00A04140" w:rsidRDefault="00DA2A48"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A2A48">
              <w:rPr>
                <w:szCs w:val="24"/>
              </w:rPr>
              <w:t>Collab Planning</w:t>
            </w:r>
            <w:r w:rsidR="00123F5A" w:rsidRPr="00DA2A48">
              <w:rPr>
                <w:szCs w:val="24"/>
              </w:rPr>
              <w:t xml:space="preserve"> </w:t>
            </w:r>
          </w:p>
        </w:tc>
      </w:tr>
      <w:tr w:rsidR="0083016A" w:rsidRPr="00A04140" w:rsidTr="00DA2A48">
        <w:tc>
          <w:tcPr>
            <w:tcW w:w="388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 w:val="22"/>
                <w:szCs w:val="22"/>
              </w:rPr>
              <w:t>Collaboration with stakeholders to facilitate student learning and well- being</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99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tabs>
                <w:tab w:val="left" w:pos="540"/>
              </w:tabs>
              <w:ind w:left="90"/>
              <w:rPr>
                <w:sz w:val="22"/>
                <w:szCs w:val="22"/>
              </w:rPr>
            </w:pPr>
            <w:r w:rsidRPr="00A04140">
              <w:rPr>
                <w:sz w:val="22"/>
                <w:szCs w:val="22"/>
              </w:rPr>
              <w:t>Learning experiences that engage all learning styles and multiple intelligences.</w:t>
            </w:r>
          </w:p>
          <w:p w:rsidR="0083016A" w:rsidRPr="00A04140" w:rsidRDefault="0083016A" w:rsidP="00620461">
            <w:pPr>
              <w:numPr>
                <w:ilvl w:val="12"/>
                <w:numId w:val="0"/>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szCs w:val="22"/>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tabs>
                <w:tab w:val="left" w:pos="540"/>
              </w:tabs>
              <w:ind w:left="90"/>
              <w:rPr>
                <w:sz w:val="22"/>
                <w:szCs w:val="22"/>
              </w:rPr>
            </w:pPr>
            <w:r w:rsidRPr="00A04140">
              <w:rPr>
                <w:sz w:val="22"/>
                <w:szCs w:val="22"/>
              </w:rPr>
              <w:t>Inclusive learning environments that support and address the needs of learners</w:t>
            </w:r>
          </w:p>
          <w:p w:rsidR="0083016A" w:rsidRPr="00A04140" w:rsidRDefault="0083016A" w:rsidP="00620461">
            <w:pPr>
              <w:numPr>
                <w:ilvl w:val="12"/>
                <w:numId w:val="0"/>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szCs w:val="22"/>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r>
      <w:tr w:rsidR="0083016A" w:rsidRPr="00A04140" w:rsidTr="00DA2A48">
        <w:tc>
          <w:tcPr>
            <w:tcW w:w="3888" w:type="dxa"/>
            <w:shd w:val="clear" w:color="auto" w:fill="auto"/>
          </w:tcPr>
          <w:p w:rsidR="0083016A" w:rsidRPr="00A04140" w:rsidRDefault="0083016A" w:rsidP="00620461">
            <w:pPr>
              <w:tabs>
                <w:tab w:val="left" w:pos="540"/>
              </w:tabs>
              <w:ind w:left="90"/>
              <w:rPr>
                <w:sz w:val="22"/>
                <w:szCs w:val="22"/>
              </w:rPr>
            </w:pPr>
            <w:r w:rsidRPr="00A04140">
              <w:rPr>
                <w:sz w:val="22"/>
                <w:szCs w:val="22"/>
              </w:rPr>
              <w:t>Differentiation between learner difficulties related to cognitive or skill development and those that relate to language learning</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04140">
              <w:rPr>
                <w:sz w:val="22"/>
                <w:szCs w:val="22"/>
              </w:rPr>
              <w:t>Understanding of how personal and cultural biases can affect teaching and learning</w:t>
            </w: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tabs>
                <w:tab w:val="left" w:pos="90"/>
              </w:tabs>
              <w:ind w:left="90"/>
              <w:rPr>
                <w:sz w:val="22"/>
                <w:szCs w:val="22"/>
              </w:rPr>
            </w:pPr>
            <w:r w:rsidRPr="00A04140">
              <w:rPr>
                <w:sz w:val="22"/>
                <w:szCs w:val="22"/>
              </w:rPr>
              <w:t>Communication strategies that demonstrate sensitivity to diversity</w:t>
            </w: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04140">
              <w:rPr>
                <w:sz w:val="22"/>
                <w:szCs w:val="22"/>
              </w:rPr>
              <w:t>Subject-matter content and ability to organize related facts, concepts, and skills</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126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tabs>
                <w:tab w:val="left" w:pos="1080"/>
              </w:tabs>
              <w:ind w:left="90"/>
              <w:rPr>
                <w:sz w:val="22"/>
                <w:szCs w:val="22"/>
              </w:rPr>
            </w:pPr>
            <w:r w:rsidRPr="00A04140">
              <w:rPr>
                <w:sz w:val="22"/>
                <w:szCs w:val="22"/>
              </w:rPr>
              <w:t>Diverse cultures, including cultural and socioeconomic factors and their impact on eligibility, programming, instruction, interventions, and implementation of services.</w:t>
            </w: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1998"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r>
      <w:tr w:rsidR="0083016A" w:rsidRPr="00A04140" w:rsidTr="00DA2A48">
        <w:tc>
          <w:tcPr>
            <w:tcW w:w="3888" w:type="dxa"/>
            <w:shd w:val="clear" w:color="auto" w:fill="auto"/>
          </w:tcPr>
          <w:p w:rsidR="0083016A" w:rsidRPr="00A04140" w:rsidRDefault="0083016A" w:rsidP="00620461">
            <w:pPr>
              <w:tabs>
                <w:tab w:val="left" w:pos="1080"/>
              </w:tabs>
              <w:ind w:left="90"/>
              <w:rPr>
                <w:sz w:val="22"/>
                <w:szCs w:val="22"/>
              </w:rPr>
            </w:pPr>
            <w:r w:rsidRPr="00A04140">
              <w:rPr>
                <w:sz w:val="22"/>
                <w:szCs w:val="22"/>
              </w:rPr>
              <w:t>How to design and implement programs that reflect knowledge, awareness, and responsiveness to diverse cultures, including cultural and socioeconomic factors.2(a)3(i)</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tabs>
                <w:tab w:val="left" w:pos="1080"/>
              </w:tabs>
              <w:ind w:left="90"/>
              <w:rPr>
                <w:sz w:val="22"/>
                <w:szCs w:val="22"/>
              </w:rPr>
            </w:pPr>
            <w:r w:rsidRPr="00A04140">
              <w:rPr>
                <w:sz w:val="22"/>
                <w:szCs w:val="22"/>
              </w:rPr>
              <w:t>Student learning styles / Characteristics and instructional strategies, including collaborative, co-teaching and direct instruction.2(c)2</w:t>
            </w: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99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2865A4" w:rsidRDefault="0083016A" w:rsidP="00620461">
            <w:pPr>
              <w:tabs>
                <w:tab w:val="left" w:pos="1080"/>
              </w:tabs>
              <w:ind w:left="90"/>
              <w:rPr>
                <w:color w:val="00B0F0"/>
                <w:sz w:val="22"/>
                <w:szCs w:val="22"/>
                <w:highlight w:val="yellow"/>
              </w:rPr>
            </w:pPr>
            <w:r w:rsidRPr="002865A4">
              <w:rPr>
                <w:color w:val="00B0F0"/>
                <w:sz w:val="22"/>
                <w:szCs w:val="22"/>
                <w:highlight w:val="yellow"/>
              </w:rPr>
              <w:t>Roles of professionals, students and families as members of a collaborative team.  2(j)2(i)</w:t>
            </w:r>
          </w:p>
        </w:tc>
        <w:tc>
          <w:tcPr>
            <w:tcW w:w="720" w:type="dxa"/>
            <w:shd w:val="clear" w:color="auto" w:fill="auto"/>
          </w:tcPr>
          <w:p w:rsidR="0083016A" w:rsidRPr="002865A4"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Cs w:val="24"/>
                <w:highlight w:val="yellow"/>
              </w:rPr>
            </w:pPr>
          </w:p>
        </w:tc>
        <w:tc>
          <w:tcPr>
            <w:tcW w:w="720" w:type="dxa"/>
            <w:shd w:val="clear" w:color="auto" w:fill="auto"/>
          </w:tcPr>
          <w:p w:rsidR="0083016A" w:rsidRPr="002865A4"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Cs w:val="24"/>
                <w:highlight w:val="yellow"/>
              </w:rPr>
            </w:pPr>
          </w:p>
        </w:tc>
        <w:tc>
          <w:tcPr>
            <w:tcW w:w="720" w:type="dxa"/>
            <w:shd w:val="clear" w:color="auto" w:fill="auto"/>
          </w:tcPr>
          <w:p w:rsidR="0083016A" w:rsidRPr="002865A4"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Cs w:val="24"/>
                <w:highlight w:val="yellow"/>
              </w:rPr>
            </w:pPr>
            <w:r w:rsidRPr="002865A4">
              <w:rPr>
                <w:color w:val="00B0F0"/>
                <w:szCs w:val="24"/>
                <w:highlight w:val="yellow"/>
              </w:rPr>
              <w:t>X</w:t>
            </w:r>
          </w:p>
        </w:tc>
        <w:tc>
          <w:tcPr>
            <w:tcW w:w="990" w:type="dxa"/>
            <w:shd w:val="clear" w:color="auto" w:fill="auto"/>
          </w:tcPr>
          <w:p w:rsidR="0083016A" w:rsidRPr="002865A4"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Cs w:val="24"/>
                <w:highlight w:val="yellow"/>
              </w:rPr>
            </w:pPr>
          </w:p>
        </w:tc>
        <w:tc>
          <w:tcPr>
            <w:tcW w:w="1260" w:type="dxa"/>
            <w:shd w:val="clear" w:color="auto" w:fill="auto"/>
          </w:tcPr>
          <w:p w:rsidR="0083016A" w:rsidRPr="002865A4"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Cs w:val="24"/>
                <w:highlight w:val="yellow"/>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2865A4"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 w:val="22"/>
                <w:szCs w:val="22"/>
                <w:highlight w:val="yellow"/>
              </w:rPr>
            </w:pPr>
            <w:r w:rsidRPr="002865A4">
              <w:rPr>
                <w:color w:val="00B0F0"/>
                <w:sz w:val="22"/>
                <w:szCs w:val="22"/>
                <w:highlight w:val="yellow"/>
              </w:rPr>
              <w:t>Strategies for promoting coordination and collaboration between special education services and general education. 2(j)2(ii)</w:t>
            </w:r>
          </w:p>
        </w:tc>
        <w:tc>
          <w:tcPr>
            <w:tcW w:w="720" w:type="dxa"/>
            <w:shd w:val="clear" w:color="auto" w:fill="auto"/>
          </w:tcPr>
          <w:p w:rsidR="0083016A" w:rsidRPr="002865A4"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Cs w:val="24"/>
                <w:highlight w:val="yellow"/>
              </w:rPr>
            </w:pPr>
          </w:p>
        </w:tc>
        <w:tc>
          <w:tcPr>
            <w:tcW w:w="720" w:type="dxa"/>
            <w:shd w:val="clear" w:color="auto" w:fill="auto"/>
          </w:tcPr>
          <w:p w:rsidR="0083016A" w:rsidRPr="002865A4"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Cs w:val="24"/>
                <w:highlight w:val="yellow"/>
              </w:rPr>
            </w:pPr>
          </w:p>
        </w:tc>
        <w:tc>
          <w:tcPr>
            <w:tcW w:w="720" w:type="dxa"/>
            <w:shd w:val="clear" w:color="auto" w:fill="auto"/>
          </w:tcPr>
          <w:p w:rsidR="0083016A" w:rsidRPr="002865A4"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Cs w:val="24"/>
                <w:highlight w:val="yellow"/>
              </w:rPr>
            </w:pPr>
            <w:r w:rsidRPr="002865A4">
              <w:rPr>
                <w:color w:val="00B0F0"/>
                <w:szCs w:val="24"/>
                <w:highlight w:val="yellow"/>
              </w:rPr>
              <w:t>X</w:t>
            </w:r>
          </w:p>
        </w:tc>
        <w:tc>
          <w:tcPr>
            <w:tcW w:w="990" w:type="dxa"/>
            <w:shd w:val="clear" w:color="auto" w:fill="auto"/>
          </w:tcPr>
          <w:p w:rsidR="0083016A" w:rsidRPr="002865A4"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Cs w:val="24"/>
                <w:highlight w:val="yellow"/>
              </w:rPr>
            </w:pPr>
          </w:p>
        </w:tc>
        <w:tc>
          <w:tcPr>
            <w:tcW w:w="1260" w:type="dxa"/>
            <w:shd w:val="clear" w:color="auto" w:fill="auto"/>
          </w:tcPr>
          <w:p w:rsidR="0083016A" w:rsidRPr="002865A4"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B0F0"/>
                <w:szCs w:val="24"/>
                <w:highlight w:val="yellow"/>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123F5A" w:rsidRPr="00A04140" w:rsidTr="00DA2A48">
        <w:tc>
          <w:tcPr>
            <w:tcW w:w="3888" w:type="dxa"/>
            <w:shd w:val="clear" w:color="auto" w:fill="auto"/>
          </w:tcPr>
          <w:p w:rsidR="00123F5A" w:rsidRPr="00A04140" w:rsidRDefault="00123F5A" w:rsidP="00620461">
            <w:pPr>
              <w:tabs>
                <w:tab w:val="left" w:pos="1080"/>
              </w:tabs>
              <w:ind w:left="90"/>
              <w:rPr>
                <w:sz w:val="22"/>
                <w:szCs w:val="22"/>
              </w:rPr>
            </w:pPr>
            <w:r w:rsidRPr="00A04140">
              <w:rPr>
                <w:sz w:val="22"/>
                <w:szCs w:val="22"/>
              </w:rPr>
              <w:t>Approaches for communicating with families.  1(d)1</w:t>
            </w:r>
          </w:p>
        </w:tc>
        <w:tc>
          <w:tcPr>
            <w:tcW w:w="720"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990"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123F5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tabs>
                <w:tab w:val="left" w:pos="1080"/>
              </w:tabs>
              <w:ind w:left="90"/>
              <w:rPr>
                <w:sz w:val="22"/>
                <w:szCs w:val="22"/>
              </w:rPr>
            </w:pPr>
            <w:r w:rsidRPr="00A04140">
              <w:rPr>
                <w:sz w:val="22"/>
                <w:szCs w:val="22"/>
              </w:rPr>
              <w:t>Content for Grades K-6/6-12 in the Alabama Courses of Study for English language arts, mathematics, science, and social studies.1(e)1(iii)</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126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tabs>
                <w:tab w:val="left" w:pos="1080"/>
              </w:tabs>
              <w:ind w:left="90"/>
              <w:rPr>
                <w:sz w:val="22"/>
                <w:szCs w:val="22"/>
              </w:rPr>
            </w:pPr>
            <w:r w:rsidRPr="00A04140">
              <w:rPr>
                <w:sz w:val="22"/>
                <w:szCs w:val="22"/>
              </w:rPr>
              <w:t xml:space="preserve">Knowledge of collaborative skills, procedures, and techniques designed to </w:t>
            </w:r>
            <w:r w:rsidRPr="00A04140">
              <w:rPr>
                <w:sz w:val="22"/>
                <w:szCs w:val="22"/>
              </w:rPr>
              <w:lastRenderedPageBreak/>
              <w:t>facilitate coordination of instruction and service delivery (i.e., families, general education, school-to-work programs, related service providers, and agencies).  1(g)1.</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99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26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tabs>
                <w:tab w:val="left" w:pos="1080"/>
              </w:tabs>
              <w:ind w:left="90"/>
              <w:rPr>
                <w:b/>
                <w:color w:val="548DD4"/>
              </w:rPr>
            </w:pPr>
            <w:r w:rsidRPr="00A04140">
              <w:rPr>
                <w:sz w:val="22"/>
                <w:szCs w:val="22"/>
              </w:rPr>
              <w:t xml:space="preserve">.  </w:t>
            </w:r>
            <w:r w:rsidRPr="00A04140">
              <w:rPr>
                <w:color w:val="548DD4"/>
              </w:rPr>
              <w:t xml:space="preserve">Knowledge of content for Grades K-6 in the </w:t>
            </w:r>
            <w:r w:rsidRPr="00A04140">
              <w:rPr>
                <w:i/>
                <w:color w:val="548DD4"/>
              </w:rPr>
              <w:t>Alabama Courses of Study</w:t>
            </w:r>
            <w:r w:rsidRPr="00A04140">
              <w:rPr>
                <w:color w:val="548DD4"/>
              </w:rPr>
              <w:t xml:space="preserve"> for English language arts, mathematics, science, and social studies. </w:t>
            </w:r>
            <w:r w:rsidRPr="00A04140">
              <w:rPr>
                <w:b/>
                <w:color w:val="548DD4"/>
              </w:rPr>
              <w:t>290-3-3-.35(1)(e)1.(iii) (K-6)</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126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83016A" w:rsidRPr="00A04140" w:rsidTr="00DA2A48">
        <w:tc>
          <w:tcPr>
            <w:tcW w:w="3888" w:type="dxa"/>
            <w:shd w:val="clear" w:color="auto" w:fill="auto"/>
          </w:tcPr>
          <w:p w:rsidR="0083016A" w:rsidRPr="00A04140" w:rsidRDefault="0083016A" w:rsidP="00620461">
            <w:pPr>
              <w:tabs>
                <w:tab w:val="left" w:pos="1080"/>
              </w:tabs>
              <w:ind w:left="90"/>
              <w:rPr>
                <w:sz w:val="22"/>
                <w:szCs w:val="22"/>
              </w:rPr>
            </w:pPr>
            <w:r w:rsidRPr="00A04140">
              <w:rPr>
                <w:color w:val="548DD4"/>
              </w:rPr>
              <w:t>Knowledge of content for Grades 6-12 in the</w:t>
            </w:r>
            <w:r w:rsidRPr="00A04140">
              <w:rPr>
                <w:i/>
                <w:color w:val="548DD4"/>
              </w:rPr>
              <w:t xml:space="preserve"> Alabama Courses of Study</w:t>
            </w:r>
            <w:r w:rsidRPr="00A04140">
              <w:rPr>
                <w:color w:val="548DD4"/>
              </w:rPr>
              <w:t xml:space="preserve"> for English language arts, mathematics, science, social studies, and career and technical education. </w:t>
            </w:r>
            <w:r w:rsidRPr="00A04140">
              <w:rPr>
                <w:b/>
                <w:color w:val="548DD4"/>
              </w:rPr>
              <w:t>290-3-3-.36(1)(c)1.(iii) (6-12)</w:t>
            </w: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72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90" w:type="dxa"/>
            <w:shd w:val="clear" w:color="auto" w:fill="auto"/>
          </w:tcPr>
          <w:p w:rsidR="0083016A" w:rsidRPr="00A04140" w:rsidRDefault="00123F5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04140">
              <w:rPr>
                <w:szCs w:val="24"/>
              </w:rPr>
              <w:t>X</w:t>
            </w:r>
          </w:p>
        </w:tc>
        <w:tc>
          <w:tcPr>
            <w:tcW w:w="1260"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998" w:type="dxa"/>
            <w:shd w:val="clear" w:color="auto" w:fill="auto"/>
          </w:tcPr>
          <w:p w:rsidR="0083016A" w:rsidRPr="00A04140" w:rsidRDefault="0083016A"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rsidR="00571147" w:rsidRPr="00442583" w:rsidRDefault="00571147" w:rsidP="00620461">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sectPr w:rsidR="00571147" w:rsidRPr="00442583" w:rsidSect="00D74079">
      <w:headerReference w:type="even" r:id="rId13"/>
      <w:headerReference w:type="default" r:id="rId14"/>
      <w:footerReference w:type="even" r:id="rId15"/>
      <w:footerReference w:type="default" r:id="rId16"/>
      <w:footnotePr>
        <w:numFmt w:val="lowerLetter"/>
      </w:footnotePr>
      <w:endnotePr>
        <w:numFmt w:val="lowerLetter"/>
      </w:endnotePr>
      <w:pgSz w:w="12240" w:h="15840" w:code="1"/>
      <w:pgMar w:top="720" w:right="720" w:bottom="720" w:left="144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B62" w:rsidRDefault="003B3B62">
      <w:r>
        <w:separator/>
      </w:r>
    </w:p>
  </w:endnote>
  <w:endnote w:type="continuationSeparator" w:id="0">
    <w:p w:rsidR="003B3B62" w:rsidRDefault="003B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47" w:rsidRDefault="00571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47" w:rsidRDefault="00571147">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B62" w:rsidRDefault="003B3B62">
      <w:r>
        <w:separator/>
      </w:r>
    </w:p>
  </w:footnote>
  <w:footnote w:type="continuationSeparator" w:id="0">
    <w:p w:rsidR="003B3B62" w:rsidRDefault="003B3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47" w:rsidRDefault="00571147">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147" w:rsidRDefault="00571147">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6"/>
      <w:numFmt w:val="decimal"/>
      <w:suff w:val="nothing"/>
      <w:lvlText w:val="%1."/>
      <w:lvlJc w:val="left"/>
    </w:lvl>
  </w:abstractNum>
  <w:abstractNum w:abstractNumId="2" w15:restartNumberingAfterBreak="0">
    <w:nsid w:val="00000003"/>
    <w:multiLevelType w:val="singleLevel"/>
    <w:tmpl w:val="00000003"/>
    <w:lvl w:ilvl="0">
      <w:start w:val="1"/>
      <w:numFmt w:val="none"/>
      <w:suff w:val="nothing"/>
      <w:lvlText w:val="C"/>
      <w:lvlJc w:val="left"/>
      <w:rPr>
        <w:rFonts w:ascii="WP MathA" w:hAnsi="WP MathA"/>
      </w:rPr>
    </w:lvl>
  </w:abstractNum>
  <w:abstractNum w:abstractNumId="3" w15:restartNumberingAfterBreak="0">
    <w:nsid w:val="00000004"/>
    <w:multiLevelType w:val="singleLevel"/>
    <w:tmpl w:val="00000004"/>
    <w:lvl w:ilvl="0">
      <w:start w:val="1"/>
      <w:numFmt w:val="decimal"/>
      <w:suff w:val="nothing"/>
      <w:lvlText w:val="%1."/>
      <w:lvlJc w:val="left"/>
    </w:lvl>
  </w:abstractNum>
  <w:abstractNum w:abstractNumId="4" w15:restartNumberingAfterBreak="0">
    <w:nsid w:val="02FB00B8"/>
    <w:multiLevelType w:val="hybridMultilevel"/>
    <w:tmpl w:val="C6FA07FC"/>
    <w:lvl w:ilvl="0" w:tplc="E7122F3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6773C6C"/>
    <w:multiLevelType w:val="hybridMultilevel"/>
    <w:tmpl w:val="6D745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53A8B"/>
    <w:multiLevelType w:val="hybridMultilevel"/>
    <w:tmpl w:val="46128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21267"/>
    <w:multiLevelType w:val="hybridMultilevel"/>
    <w:tmpl w:val="63E6C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D36E8D"/>
    <w:multiLevelType w:val="hybridMultilevel"/>
    <w:tmpl w:val="D2300798"/>
    <w:lvl w:ilvl="0" w:tplc="BB10FA10">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1E031FB7"/>
    <w:multiLevelType w:val="hybridMultilevel"/>
    <w:tmpl w:val="B7060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D50AF"/>
    <w:multiLevelType w:val="hybridMultilevel"/>
    <w:tmpl w:val="CA68A7A0"/>
    <w:lvl w:ilvl="0" w:tplc="1B76DC5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2C56CE"/>
    <w:multiLevelType w:val="hybridMultilevel"/>
    <w:tmpl w:val="E8A0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E581B"/>
    <w:multiLevelType w:val="hybridMultilevel"/>
    <w:tmpl w:val="AF0E3B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804297"/>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5" w15:restartNumberingAfterBreak="0">
    <w:nsid w:val="3EB310BA"/>
    <w:multiLevelType w:val="hybridMultilevel"/>
    <w:tmpl w:val="D27C9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2D0DAE"/>
    <w:multiLevelType w:val="hybridMultilevel"/>
    <w:tmpl w:val="B97E9D52"/>
    <w:lvl w:ilvl="0" w:tplc="72E887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E6D23"/>
    <w:multiLevelType w:val="hybridMultilevel"/>
    <w:tmpl w:val="309AC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B14513"/>
    <w:multiLevelType w:val="hybridMultilevel"/>
    <w:tmpl w:val="6A862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7715A"/>
    <w:multiLevelType w:val="hybridMultilevel"/>
    <w:tmpl w:val="C8FE3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A1177F"/>
    <w:multiLevelType w:val="hybridMultilevel"/>
    <w:tmpl w:val="109234DA"/>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3" w15:restartNumberingAfterBreak="0">
    <w:nsid w:val="7100649F"/>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4"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7F507D96"/>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8"/>
  </w:num>
  <w:num w:numId="6">
    <w:abstractNumId w:val="11"/>
  </w:num>
  <w:num w:numId="7">
    <w:abstractNumId w:val="23"/>
  </w:num>
  <w:num w:numId="8">
    <w:abstractNumId w:val="25"/>
  </w:num>
  <w:num w:numId="9">
    <w:abstractNumId w:val="14"/>
  </w:num>
  <w:num w:numId="10">
    <w:abstractNumId w:val="21"/>
  </w:num>
  <w:num w:numId="11">
    <w:abstractNumId w:val="16"/>
  </w:num>
  <w:num w:numId="12">
    <w:abstractNumId w:val="13"/>
  </w:num>
  <w:num w:numId="13">
    <w:abstractNumId w:val="18"/>
  </w:num>
  <w:num w:numId="14">
    <w:abstractNumId w:val="9"/>
  </w:num>
  <w:num w:numId="15">
    <w:abstractNumId w:val="19"/>
  </w:num>
  <w:num w:numId="16">
    <w:abstractNumId w:val="4"/>
  </w:num>
  <w:num w:numId="17">
    <w:abstractNumId w:val="24"/>
  </w:num>
  <w:num w:numId="18">
    <w:abstractNumId w:val="17"/>
  </w:num>
  <w:num w:numId="19">
    <w:abstractNumId w:val="20"/>
  </w:num>
  <w:num w:numId="20">
    <w:abstractNumId w:val="22"/>
  </w:num>
  <w:num w:numId="21">
    <w:abstractNumId w:val="7"/>
  </w:num>
  <w:num w:numId="22">
    <w:abstractNumId w:val="10"/>
  </w:num>
  <w:num w:numId="23">
    <w:abstractNumId w:val="6"/>
  </w:num>
  <w:num w:numId="24">
    <w:abstractNumId w:val="5"/>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4E"/>
    <w:rsid w:val="0000342D"/>
    <w:rsid w:val="00011EFC"/>
    <w:rsid w:val="0001352A"/>
    <w:rsid w:val="00021FA4"/>
    <w:rsid w:val="0003527F"/>
    <w:rsid w:val="00047013"/>
    <w:rsid w:val="00063534"/>
    <w:rsid w:val="00066915"/>
    <w:rsid w:val="000676F2"/>
    <w:rsid w:val="00075C99"/>
    <w:rsid w:val="00094D74"/>
    <w:rsid w:val="00096543"/>
    <w:rsid w:val="000A20AD"/>
    <w:rsid w:val="000C5A67"/>
    <w:rsid w:val="000E1C3B"/>
    <w:rsid w:val="000E3559"/>
    <w:rsid w:val="000F50BE"/>
    <w:rsid w:val="00107024"/>
    <w:rsid w:val="001130A0"/>
    <w:rsid w:val="001169C8"/>
    <w:rsid w:val="00123F5A"/>
    <w:rsid w:val="00126E36"/>
    <w:rsid w:val="00127580"/>
    <w:rsid w:val="00133767"/>
    <w:rsid w:val="001359A5"/>
    <w:rsid w:val="0013714E"/>
    <w:rsid w:val="00150891"/>
    <w:rsid w:val="00150CDA"/>
    <w:rsid w:val="00153BB2"/>
    <w:rsid w:val="00154707"/>
    <w:rsid w:val="001609E4"/>
    <w:rsid w:val="0016108E"/>
    <w:rsid w:val="00166DC0"/>
    <w:rsid w:val="00167FE3"/>
    <w:rsid w:val="001733BC"/>
    <w:rsid w:val="001737AE"/>
    <w:rsid w:val="0018076A"/>
    <w:rsid w:val="00181923"/>
    <w:rsid w:val="00182E62"/>
    <w:rsid w:val="00185A6B"/>
    <w:rsid w:val="001930CD"/>
    <w:rsid w:val="001A1597"/>
    <w:rsid w:val="001B4996"/>
    <w:rsid w:val="001C13E1"/>
    <w:rsid w:val="00211B09"/>
    <w:rsid w:val="002243FF"/>
    <w:rsid w:val="00251B29"/>
    <w:rsid w:val="002676F8"/>
    <w:rsid w:val="00271529"/>
    <w:rsid w:val="0027422F"/>
    <w:rsid w:val="00285691"/>
    <w:rsid w:val="00286100"/>
    <w:rsid w:val="002865A4"/>
    <w:rsid w:val="00294A35"/>
    <w:rsid w:val="00296494"/>
    <w:rsid w:val="00296595"/>
    <w:rsid w:val="002A6913"/>
    <w:rsid w:val="002B06C1"/>
    <w:rsid w:val="002B3464"/>
    <w:rsid w:val="002B554C"/>
    <w:rsid w:val="002C1E69"/>
    <w:rsid w:val="002D3320"/>
    <w:rsid w:val="002D74E2"/>
    <w:rsid w:val="002E492A"/>
    <w:rsid w:val="002E641F"/>
    <w:rsid w:val="00304714"/>
    <w:rsid w:val="00311034"/>
    <w:rsid w:val="00311F23"/>
    <w:rsid w:val="00340C0A"/>
    <w:rsid w:val="003419B9"/>
    <w:rsid w:val="00342223"/>
    <w:rsid w:val="00343BDE"/>
    <w:rsid w:val="00346F38"/>
    <w:rsid w:val="00352725"/>
    <w:rsid w:val="003725CF"/>
    <w:rsid w:val="00373C50"/>
    <w:rsid w:val="003751E9"/>
    <w:rsid w:val="003758CD"/>
    <w:rsid w:val="00383060"/>
    <w:rsid w:val="00392FC0"/>
    <w:rsid w:val="00394B3A"/>
    <w:rsid w:val="003A29E3"/>
    <w:rsid w:val="003A55F0"/>
    <w:rsid w:val="003A70F9"/>
    <w:rsid w:val="003B3B62"/>
    <w:rsid w:val="003B4D9F"/>
    <w:rsid w:val="003B60FC"/>
    <w:rsid w:val="003C3630"/>
    <w:rsid w:val="003C3EF9"/>
    <w:rsid w:val="003C649B"/>
    <w:rsid w:val="003D5CED"/>
    <w:rsid w:val="003E600D"/>
    <w:rsid w:val="003F13C5"/>
    <w:rsid w:val="003F2D5D"/>
    <w:rsid w:val="00411263"/>
    <w:rsid w:val="004154EE"/>
    <w:rsid w:val="00426DD6"/>
    <w:rsid w:val="00427949"/>
    <w:rsid w:val="00434C41"/>
    <w:rsid w:val="00442060"/>
    <w:rsid w:val="00442583"/>
    <w:rsid w:val="00444166"/>
    <w:rsid w:val="0044437A"/>
    <w:rsid w:val="00445562"/>
    <w:rsid w:val="0046091B"/>
    <w:rsid w:val="00462CB5"/>
    <w:rsid w:val="004648B5"/>
    <w:rsid w:val="004818D9"/>
    <w:rsid w:val="00493FEC"/>
    <w:rsid w:val="00494E20"/>
    <w:rsid w:val="00495AEC"/>
    <w:rsid w:val="004A2CB0"/>
    <w:rsid w:val="004A3700"/>
    <w:rsid w:val="004A59A8"/>
    <w:rsid w:val="004A6A4F"/>
    <w:rsid w:val="004A789E"/>
    <w:rsid w:val="004B1D61"/>
    <w:rsid w:val="004C034B"/>
    <w:rsid w:val="004C7FB2"/>
    <w:rsid w:val="004D18E0"/>
    <w:rsid w:val="004D3D5C"/>
    <w:rsid w:val="004D5913"/>
    <w:rsid w:val="004D5B16"/>
    <w:rsid w:val="004E167F"/>
    <w:rsid w:val="004E2333"/>
    <w:rsid w:val="004E6E41"/>
    <w:rsid w:val="004F4161"/>
    <w:rsid w:val="00506DAB"/>
    <w:rsid w:val="00506FE2"/>
    <w:rsid w:val="0051288C"/>
    <w:rsid w:val="00521F43"/>
    <w:rsid w:val="00525B1F"/>
    <w:rsid w:val="005274DD"/>
    <w:rsid w:val="00551859"/>
    <w:rsid w:val="005558EB"/>
    <w:rsid w:val="00556884"/>
    <w:rsid w:val="0056419B"/>
    <w:rsid w:val="00571147"/>
    <w:rsid w:val="005742B5"/>
    <w:rsid w:val="00582074"/>
    <w:rsid w:val="00584C4C"/>
    <w:rsid w:val="00584E60"/>
    <w:rsid w:val="005860E9"/>
    <w:rsid w:val="005960A1"/>
    <w:rsid w:val="005A46E5"/>
    <w:rsid w:val="005C1B5A"/>
    <w:rsid w:val="005C777D"/>
    <w:rsid w:val="005F105C"/>
    <w:rsid w:val="005F7523"/>
    <w:rsid w:val="0060274A"/>
    <w:rsid w:val="00603F8A"/>
    <w:rsid w:val="00620461"/>
    <w:rsid w:val="00631592"/>
    <w:rsid w:val="006418D4"/>
    <w:rsid w:val="00671EAC"/>
    <w:rsid w:val="00683F6B"/>
    <w:rsid w:val="00687911"/>
    <w:rsid w:val="0069464C"/>
    <w:rsid w:val="006A0887"/>
    <w:rsid w:val="006B3345"/>
    <w:rsid w:val="006C2269"/>
    <w:rsid w:val="006E06A3"/>
    <w:rsid w:val="006E636D"/>
    <w:rsid w:val="006F1074"/>
    <w:rsid w:val="006F520A"/>
    <w:rsid w:val="006F7159"/>
    <w:rsid w:val="00700669"/>
    <w:rsid w:val="00714E09"/>
    <w:rsid w:val="00734743"/>
    <w:rsid w:val="00741B76"/>
    <w:rsid w:val="00743449"/>
    <w:rsid w:val="00743478"/>
    <w:rsid w:val="0075567B"/>
    <w:rsid w:val="00760AFF"/>
    <w:rsid w:val="00775DF7"/>
    <w:rsid w:val="00780763"/>
    <w:rsid w:val="0078282F"/>
    <w:rsid w:val="00790FA9"/>
    <w:rsid w:val="007A31F8"/>
    <w:rsid w:val="007A3394"/>
    <w:rsid w:val="007A4A7D"/>
    <w:rsid w:val="007B0437"/>
    <w:rsid w:val="007C2A51"/>
    <w:rsid w:val="007D4639"/>
    <w:rsid w:val="007D6316"/>
    <w:rsid w:val="007D65F7"/>
    <w:rsid w:val="007D760A"/>
    <w:rsid w:val="007E3F32"/>
    <w:rsid w:val="007E7A4E"/>
    <w:rsid w:val="007F23D7"/>
    <w:rsid w:val="007F51F0"/>
    <w:rsid w:val="007F5640"/>
    <w:rsid w:val="008047EF"/>
    <w:rsid w:val="0080506F"/>
    <w:rsid w:val="0081045E"/>
    <w:rsid w:val="00820F06"/>
    <w:rsid w:val="0082398E"/>
    <w:rsid w:val="008241A4"/>
    <w:rsid w:val="0083016A"/>
    <w:rsid w:val="008307C4"/>
    <w:rsid w:val="00833AA5"/>
    <w:rsid w:val="008343D9"/>
    <w:rsid w:val="008363C8"/>
    <w:rsid w:val="00836C32"/>
    <w:rsid w:val="00856515"/>
    <w:rsid w:val="00873DE9"/>
    <w:rsid w:val="00876E9D"/>
    <w:rsid w:val="00880708"/>
    <w:rsid w:val="00881D66"/>
    <w:rsid w:val="0088482D"/>
    <w:rsid w:val="00890A9E"/>
    <w:rsid w:val="00891641"/>
    <w:rsid w:val="00895191"/>
    <w:rsid w:val="00896100"/>
    <w:rsid w:val="008A56DD"/>
    <w:rsid w:val="008B74F1"/>
    <w:rsid w:val="008C68C3"/>
    <w:rsid w:val="008D2030"/>
    <w:rsid w:val="008D5673"/>
    <w:rsid w:val="008E7F38"/>
    <w:rsid w:val="008F4F76"/>
    <w:rsid w:val="008F56EA"/>
    <w:rsid w:val="00906533"/>
    <w:rsid w:val="009102AC"/>
    <w:rsid w:val="00922854"/>
    <w:rsid w:val="0092437B"/>
    <w:rsid w:val="009307A7"/>
    <w:rsid w:val="00935CDE"/>
    <w:rsid w:val="009364E0"/>
    <w:rsid w:val="00945229"/>
    <w:rsid w:val="009512D2"/>
    <w:rsid w:val="00952B05"/>
    <w:rsid w:val="00952E94"/>
    <w:rsid w:val="00955202"/>
    <w:rsid w:val="00967ACB"/>
    <w:rsid w:val="00977F43"/>
    <w:rsid w:val="00983836"/>
    <w:rsid w:val="00983A89"/>
    <w:rsid w:val="009868FD"/>
    <w:rsid w:val="00990A44"/>
    <w:rsid w:val="00997694"/>
    <w:rsid w:val="009B5423"/>
    <w:rsid w:val="009B7EF2"/>
    <w:rsid w:val="009C5E91"/>
    <w:rsid w:val="009E0630"/>
    <w:rsid w:val="009E39FC"/>
    <w:rsid w:val="009E431F"/>
    <w:rsid w:val="009E6377"/>
    <w:rsid w:val="009F62B5"/>
    <w:rsid w:val="00A01700"/>
    <w:rsid w:val="00A04140"/>
    <w:rsid w:val="00A15B70"/>
    <w:rsid w:val="00A20D09"/>
    <w:rsid w:val="00A24358"/>
    <w:rsid w:val="00A32912"/>
    <w:rsid w:val="00A349AF"/>
    <w:rsid w:val="00A37885"/>
    <w:rsid w:val="00A405B5"/>
    <w:rsid w:val="00A41D33"/>
    <w:rsid w:val="00A41E6D"/>
    <w:rsid w:val="00A45AF5"/>
    <w:rsid w:val="00A51185"/>
    <w:rsid w:val="00A5260F"/>
    <w:rsid w:val="00A6128B"/>
    <w:rsid w:val="00A6290B"/>
    <w:rsid w:val="00A62E22"/>
    <w:rsid w:val="00A90836"/>
    <w:rsid w:val="00A9192F"/>
    <w:rsid w:val="00AB37A0"/>
    <w:rsid w:val="00AB7461"/>
    <w:rsid w:val="00AC2F88"/>
    <w:rsid w:val="00AC68CE"/>
    <w:rsid w:val="00AD1212"/>
    <w:rsid w:val="00AE1CEF"/>
    <w:rsid w:val="00AE4DC7"/>
    <w:rsid w:val="00AE6008"/>
    <w:rsid w:val="00AE7248"/>
    <w:rsid w:val="00AE7EA9"/>
    <w:rsid w:val="00AF11CF"/>
    <w:rsid w:val="00AF160E"/>
    <w:rsid w:val="00AF2701"/>
    <w:rsid w:val="00AF2AB7"/>
    <w:rsid w:val="00AF5609"/>
    <w:rsid w:val="00AF7EC7"/>
    <w:rsid w:val="00B024A1"/>
    <w:rsid w:val="00B21632"/>
    <w:rsid w:val="00B25B29"/>
    <w:rsid w:val="00B3193F"/>
    <w:rsid w:val="00B3216C"/>
    <w:rsid w:val="00B414ED"/>
    <w:rsid w:val="00B42144"/>
    <w:rsid w:val="00B424A9"/>
    <w:rsid w:val="00B52C33"/>
    <w:rsid w:val="00B6348D"/>
    <w:rsid w:val="00B71522"/>
    <w:rsid w:val="00B738A8"/>
    <w:rsid w:val="00B774EF"/>
    <w:rsid w:val="00B82603"/>
    <w:rsid w:val="00B83BE1"/>
    <w:rsid w:val="00B900BC"/>
    <w:rsid w:val="00BA705B"/>
    <w:rsid w:val="00BB5FE9"/>
    <w:rsid w:val="00BC2C83"/>
    <w:rsid w:val="00BD4AF7"/>
    <w:rsid w:val="00BF4065"/>
    <w:rsid w:val="00BF7AB8"/>
    <w:rsid w:val="00C018D7"/>
    <w:rsid w:val="00C01C84"/>
    <w:rsid w:val="00C11292"/>
    <w:rsid w:val="00C2118C"/>
    <w:rsid w:val="00C2687D"/>
    <w:rsid w:val="00C32856"/>
    <w:rsid w:val="00C416D1"/>
    <w:rsid w:val="00C44F17"/>
    <w:rsid w:val="00C4545D"/>
    <w:rsid w:val="00C5546E"/>
    <w:rsid w:val="00C568C7"/>
    <w:rsid w:val="00C60C79"/>
    <w:rsid w:val="00C616D2"/>
    <w:rsid w:val="00C6280A"/>
    <w:rsid w:val="00C6496C"/>
    <w:rsid w:val="00C65BFA"/>
    <w:rsid w:val="00C8139A"/>
    <w:rsid w:val="00C91A40"/>
    <w:rsid w:val="00C97678"/>
    <w:rsid w:val="00CA2159"/>
    <w:rsid w:val="00CA2F94"/>
    <w:rsid w:val="00CB51B4"/>
    <w:rsid w:val="00CC1EA1"/>
    <w:rsid w:val="00CD273E"/>
    <w:rsid w:val="00CD5614"/>
    <w:rsid w:val="00CD6643"/>
    <w:rsid w:val="00CE6A9E"/>
    <w:rsid w:val="00D024D8"/>
    <w:rsid w:val="00D03B4C"/>
    <w:rsid w:val="00D05D44"/>
    <w:rsid w:val="00D05E66"/>
    <w:rsid w:val="00D1601D"/>
    <w:rsid w:val="00D161AF"/>
    <w:rsid w:val="00D21F6C"/>
    <w:rsid w:val="00D2514D"/>
    <w:rsid w:val="00D447D9"/>
    <w:rsid w:val="00D44900"/>
    <w:rsid w:val="00D5361D"/>
    <w:rsid w:val="00D60F9C"/>
    <w:rsid w:val="00D6705B"/>
    <w:rsid w:val="00D708D4"/>
    <w:rsid w:val="00D7093F"/>
    <w:rsid w:val="00D71EC1"/>
    <w:rsid w:val="00D733C4"/>
    <w:rsid w:val="00D74079"/>
    <w:rsid w:val="00D775C6"/>
    <w:rsid w:val="00D827BF"/>
    <w:rsid w:val="00D863A8"/>
    <w:rsid w:val="00D94575"/>
    <w:rsid w:val="00DA2A48"/>
    <w:rsid w:val="00DA3582"/>
    <w:rsid w:val="00DA7687"/>
    <w:rsid w:val="00DA7BC6"/>
    <w:rsid w:val="00DB5CA7"/>
    <w:rsid w:val="00DC084B"/>
    <w:rsid w:val="00DC64F0"/>
    <w:rsid w:val="00DD1728"/>
    <w:rsid w:val="00DD4C51"/>
    <w:rsid w:val="00DE61B7"/>
    <w:rsid w:val="00DF6A07"/>
    <w:rsid w:val="00E0176E"/>
    <w:rsid w:val="00E03C1E"/>
    <w:rsid w:val="00E1027F"/>
    <w:rsid w:val="00E13D03"/>
    <w:rsid w:val="00E1588F"/>
    <w:rsid w:val="00E23B01"/>
    <w:rsid w:val="00E25990"/>
    <w:rsid w:val="00E25B70"/>
    <w:rsid w:val="00E41803"/>
    <w:rsid w:val="00E45865"/>
    <w:rsid w:val="00E50189"/>
    <w:rsid w:val="00E533F0"/>
    <w:rsid w:val="00E57FB2"/>
    <w:rsid w:val="00E6765C"/>
    <w:rsid w:val="00E71828"/>
    <w:rsid w:val="00E7731A"/>
    <w:rsid w:val="00E92AEB"/>
    <w:rsid w:val="00E945EC"/>
    <w:rsid w:val="00E97DC4"/>
    <w:rsid w:val="00EA4726"/>
    <w:rsid w:val="00EB3947"/>
    <w:rsid w:val="00EB6DE6"/>
    <w:rsid w:val="00EB7ABF"/>
    <w:rsid w:val="00EB7DCE"/>
    <w:rsid w:val="00EC5952"/>
    <w:rsid w:val="00EC7D66"/>
    <w:rsid w:val="00ED0CD5"/>
    <w:rsid w:val="00EF0580"/>
    <w:rsid w:val="00EF0A62"/>
    <w:rsid w:val="00F0017D"/>
    <w:rsid w:val="00F10381"/>
    <w:rsid w:val="00F1577F"/>
    <w:rsid w:val="00F21C95"/>
    <w:rsid w:val="00F423CC"/>
    <w:rsid w:val="00F4531B"/>
    <w:rsid w:val="00F508BC"/>
    <w:rsid w:val="00F52704"/>
    <w:rsid w:val="00F530D0"/>
    <w:rsid w:val="00F54841"/>
    <w:rsid w:val="00F63B50"/>
    <w:rsid w:val="00F67F0C"/>
    <w:rsid w:val="00F7002B"/>
    <w:rsid w:val="00F72FDA"/>
    <w:rsid w:val="00F76EEF"/>
    <w:rsid w:val="00F93E21"/>
    <w:rsid w:val="00F974B9"/>
    <w:rsid w:val="00FA1C1A"/>
    <w:rsid w:val="00FB4DED"/>
    <w:rsid w:val="00FC63CE"/>
    <w:rsid w:val="00FD43FE"/>
    <w:rsid w:val="00FE5C82"/>
    <w:rsid w:val="00FF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EAA35B1-6C11-41EB-86D6-89644671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unhideWhenUsed/>
    <w:qFormat/>
    <w:rsid w:val="00D7093F"/>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Normal"/>
  </w:style>
  <w:style w:type="character" w:customStyle="1" w:styleId="Document6">
    <w:name w:val="Document[6]"/>
    <w:basedOn w:val="Normal"/>
  </w:style>
  <w:style w:type="character" w:customStyle="1" w:styleId="Document7">
    <w:name w:val="Document[7]"/>
    <w:basedOn w:val="Normal"/>
  </w:style>
  <w:style w:type="character" w:customStyle="1" w:styleId="Document8">
    <w:name w:val="Document[8]"/>
    <w:basedOn w:val="Normal"/>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Normal"/>
  </w:style>
  <w:style w:type="character" w:customStyle="1" w:styleId="RightPar2">
    <w:name w:val="Right Par[2]"/>
    <w:basedOn w:val="Normal"/>
  </w:style>
  <w:style w:type="character" w:customStyle="1" w:styleId="RightPar3">
    <w:name w:val="Right Par[3]"/>
    <w:basedOn w:val="Normal"/>
  </w:style>
  <w:style w:type="character" w:customStyle="1" w:styleId="RightPar4">
    <w:name w:val="Right Par[4]"/>
    <w:basedOn w:val="Normal"/>
  </w:style>
  <w:style w:type="character" w:customStyle="1" w:styleId="RightPar5">
    <w:name w:val="Right Par[5]"/>
    <w:basedOn w:val="Normal"/>
  </w:style>
  <w:style w:type="character" w:customStyle="1" w:styleId="RightPar6">
    <w:name w:val="Right Par[6]"/>
    <w:basedOn w:val="Normal"/>
  </w:style>
  <w:style w:type="character" w:customStyle="1" w:styleId="RightPar7">
    <w:name w:val="Right Par[7]"/>
    <w:basedOn w:val="Normal"/>
  </w:style>
  <w:style w:type="character" w:customStyle="1" w:styleId="RightPar8">
    <w:name w:val="Right Par[8]"/>
    <w:basedOn w:val="Normal"/>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Normal"/>
  </w:style>
  <w:style w:type="character" w:customStyle="1" w:styleId="DocInit">
    <w:name w:val="Doc Init"/>
    <w:basedOn w:val="Normal"/>
  </w:style>
  <w:style w:type="character" w:customStyle="1" w:styleId="TechInit">
    <w:name w:val="Tech Init"/>
    <w:basedOn w:val="Normal"/>
  </w:style>
  <w:style w:type="character" w:customStyle="1" w:styleId="Pleading">
    <w:name w:val="Pleading"/>
    <w:basedOn w:val="Normal"/>
  </w:style>
  <w:style w:type="paragraph" w:styleId="Normal0">
    <w:name w:val="Normal"/>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rsid w:val="00D7093F"/>
    <w:rPr>
      <w:rFonts w:ascii="Calibri" w:eastAsia="Times New Roman" w:hAnsi="Calibri" w:cs="Times New Roman"/>
      <w:b/>
      <w:bCs/>
      <w:i/>
      <w:iCs/>
      <w:sz w:val="26"/>
      <w:szCs w:val="26"/>
    </w:rPr>
  </w:style>
  <w:style w:type="table" w:styleId="TableGrid">
    <w:name w:val="Table Grid"/>
    <w:basedOn w:val="TableNormal"/>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styleId="CommentReference">
    <w:name w:val="annotation reference"/>
    <w:rsid w:val="00153BB2"/>
    <w:rPr>
      <w:sz w:val="16"/>
      <w:szCs w:val="16"/>
    </w:rPr>
  </w:style>
  <w:style w:type="paragraph" w:styleId="CommentText">
    <w:name w:val="annotation text"/>
    <w:basedOn w:val="Normal"/>
    <w:link w:val="CommentTextChar"/>
    <w:rsid w:val="00153BB2"/>
    <w:rPr>
      <w:sz w:val="20"/>
    </w:rPr>
  </w:style>
  <w:style w:type="character" w:customStyle="1" w:styleId="CommentTextChar">
    <w:name w:val="Comment Text Char"/>
    <w:basedOn w:val="DefaultParagraphFont"/>
    <w:link w:val="CommentText"/>
    <w:rsid w:val="00153BB2"/>
  </w:style>
  <w:style w:type="paragraph" w:styleId="CommentSubject">
    <w:name w:val="annotation subject"/>
    <w:basedOn w:val="CommentText"/>
    <w:next w:val="CommentText"/>
    <w:link w:val="CommentSubjectChar"/>
    <w:rsid w:val="00153BB2"/>
    <w:rPr>
      <w:b/>
      <w:bCs/>
    </w:rPr>
  </w:style>
  <w:style w:type="character" w:customStyle="1" w:styleId="CommentSubjectChar">
    <w:name w:val="Comment Subject Char"/>
    <w:link w:val="CommentSubject"/>
    <w:rsid w:val="00153BB2"/>
    <w:rPr>
      <w:b/>
      <w:bCs/>
    </w:rPr>
  </w:style>
  <w:style w:type="paragraph" w:styleId="BalloonText">
    <w:name w:val="Balloon Text"/>
    <w:basedOn w:val="Normal"/>
    <w:link w:val="BalloonTextChar"/>
    <w:rsid w:val="00153BB2"/>
    <w:rPr>
      <w:rFonts w:ascii="Tahoma" w:hAnsi="Tahoma" w:cs="Tahoma"/>
      <w:sz w:val="16"/>
      <w:szCs w:val="16"/>
    </w:rPr>
  </w:style>
  <w:style w:type="character" w:customStyle="1" w:styleId="BalloonTextChar">
    <w:name w:val="Balloon Text Char"/>
    <w:link w:val="BalloonText"/>
    <w:rsid w:val="00153BB2"/>
    <w:rPr>
      <w:rFonts w:ascii="Tahoma" w:hAnsi="Tahoma" w:cs="Tahoma"/>
      <w:sz w:val="16"/>
      <w:szCs w:val="16"/>
    </w:rPr>
  </w:style>
  <w:style w:type="character" w:customStyle="1" w:styleId="Heading2Char">
    <w:name w:val="Heading 2 Char"/>
    <w:link w:val="Heading2"/>
    <w:rsid w:val="0001352A"/>
    <w:rPr>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0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f0010@auburn.edu" TargetMode="Externa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20290</CharactersWithSpaces>
  <SharedDoc>false</SharedDoc>
  <HLinks>
    <vt:vector size="30" baseType="variant">
      <vt:variant>
        <vt:i4>2687094</vt:i4>
      </vt:variant>
      <vt:variant>
        <vt:i4>14</vt:i4>
      </vt:variant>
      <vt:variant>
        <vt:i4>0</vt:i4>
      </vt:variant>
      <vt:variant>
        <vt:i4>5</vt:i4>
      </vt:variant>
      <vt:variant>
        <vt:lpwstr>https://sites.auburn.edu/admin/universitypolicies/default.aspx</vt:lpwstr>
      </vt:variant>
      <vt:variant>
        <vt:lpwstr/>
      </vt:variant>
      <vt:variant>
        <vt:i4>2687094</vt:i4>
      </vt:variant>
      <vt:variant>
        <vt:i4>11</vt:i4>
      </vt:variant>
      <vt:variant>
        <vt:i4>0</vt:i4>
      </vt:variant>
      <vt:variant>
        <vt:i4>5</vt:i4>
      </vt:variant>
      <vt:variant>
        <vt:lpwstr>https://sites.auburn.edu/admin/universitypolicies/default.aspx</vt:lpwstr>
      </vt:variant>
      <vt:variant>
        <vt:lpwstr/>
      </vt:variant>
      <vt:variant>
        <vt:i4>2687094</vt:i4>
      </vt:variant>
      <vt:variant>
        <vt:i4>8</vt:i4>
      </vt:variant>
      <vt:variant>
        <vt:i4>0</vt:i4>
      </vt:variant>
      <vt:variant>
        <vt:i4>5</vt:i4>
      </vt:variant>
      <vt:variant>
        <vt:lpwstr>https://sites.auburn.edu/admin/universitypolicies/default.aspx</vt:lpwstr>
      </vt:variant>
      <vt:variant>
        <vt:lpwstr/>
      </vt:variant>
      <vt:variant>
        <vt:i4>2687094</vt:i4>
      </vt:variant>
      <vt:variant>
        <vt:i4>5</vt:i4>
      </vt:variant>
      <vt:variant>
        <vt:i4>0</vt:i4>
      </vt:variant>
      <vt:variant>
        <vt:i4>5</vt:i4>
      </vt:variant>
      <vt:variant>
        <vt:lpwstr>https://sites.auburn.edu/admin/universitypolicies/default.aspx</vt:lpwstr>
      </vt:variant>
      <vt:variant>
        <vt:lpwstr/>
      </vt:variant>
      <vt:variant>
        <vt:i4>5374061</vt:i4>
      </vt:variant>
      <vt:variant>
        <vt:i4>0</vt:i4>
      </vt:variant>
      <vt:variant>
        <vt:i4>0</vt:i4>
      </vt:variant>
      <vt:variant>
        <vt:i4>5</vt:i4>
      </vt:variant>
      <vt:variant>
        <vt:lpwstr>mailto:mmf0010@auburn.edu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cp:lastModifiedBy>Margaret Flores</cp:lastModifiedBy>
  <cp:revision>2</cp:revision>
  <cp:lastPrinted>2010-06-01T21:52:00Z</cp:lastPrinted>
  <dcterms:created xsi:type="dcterms:W3CDTF">2017-08-15T16:42:00Z</dcterms:created>
  <dcterms:modified xsi:type="dcterms:W3CDTF">2017-08-15T16:42:00Z</dcterms:modified>
</cp:coreProperties>
</file>