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0DC92" w14:textId="77777777" w:rsidR="000F04C4" w:rsidRPr="004A66B5" w:rsidRDefault="000F04C4" w:rsidP="00F804D0">
      <w:pPr>
        <w:ind w:left="-720" w:right="-720"/>
        <w:jc w:val="center"/>
        <w:outlineLvl w:val="0"/>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F804D0">
      <w:pPr>
        <w:ind w:left="-720" w:right="-720"/>
        <w:jc w:val="center"/>
        <w:outlineLvl w:val="0"/>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804D0">
      <w:pPr>
        <w:ind w:left="360"/>
        <w:outlineLvl w:val="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F804D0">
      <w:pPr>
        <w:pStyle w:val="FootnoteText"/>
        <w:ind w:left="360"/>
        <w:outlineLvl w:val="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001E7BC4" w:rsidR="000F04C4"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p>
    <w:p w14:paraId="1ED06BDE" w14:textId="4D14618D" w:rsidR="00914439" w:rsidRPr="004A66B5" w:rsidRDefault="00914439" w:rsidP="00F804D0">
      <w:pPr>
        <w:ind w:firstLine="360"/>
        <w:outlineLvl w:val="0"/>
        <w:rPr>
          <w:rFonts w:ascii="Arial" w:hAnsi="Arial"/>
          <w:sz w:val="20"/>
          <w:szCs w:val="20"/>
        </w:rPr>
      </w:pPr>
      <w:r>
        <w:rPr>
          <w:rFonts w:ascii="Arial" w:hAnsi="Arial"/>
          <w:sz w:val="20"/>
          <w:szCs w:val="20"/>
        </w:rPr>
        <w:tab/>
      </w:r>
      <w:r>
        <w:rPr>
          <w:rFonts w:ascii="Arial" w:hAnsi="Arial"/>
          <w:sz w:val="20"/>
          <w:szCs w:val="20"/>
        </w:rPr>
        <w:tab/>
        <w:t xml:space="preserve">Dr. Burton- </w:t>
      </w:r>
      <w:hyperlink r:id="rId8" w:history="1">
        <w:r w:rsidR="006D500E" w:rsidRPr="00A271C9">
          <w:rPr>
            <w:rStyle w:val="Hyperlink"/>
            <w:rFonts w:ascii="Arial" w:hAnsi="Arial"/>
            <w:sz w:val="20"/>
            <w:szCs w:val="20"/>
          </w:rPr>
          <w:t>megan.burton@auburn.edu</w:t>
        </w:r>
      </w:hyperlink>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6C2DA357"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DC2561">
        <w:rPr>
          <w:rFonts w:ascii="Arial" w:hAnsi="Arial"/>
          <w:sz w:val="20"/>
          <w:szCs w:val="20"/>
        </w:rPr>
        <w:t>July 23, 2018</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804D0">
      <w:pPr>
        <w:ind w:left="720"/>
        <w:outlineLvl w:val="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4DCD1198" w:rsidR="00305483" w:rsidRPr="00305483" w:rsidRDefault="006E2B9B" w:rsidP="00305483">
      <w:pPr>
        <w:numPr>
          <w:ilvl w:val="0"/>
          <w:numId w:val="17"/>
        </w:numPr>
        <w:rPr>
          <w:rFonts w:ascii="Arial" w:hAnsi="Arial"/>
          <w:b/>
          <w:i/>
          <w:sz w:val="20"/>
          <w:szCs w:val="20"/>
        </w:rPr>
      </w:pPr>
      <w:r>
        <w:rPr>
          <w:rFonts w:ascii="Arial" w:hAnsi="Arial"/>
          <w:sz w:val="20"/>
          <w:szCs w:val="20"/>
        </w:rPr>
        <w:t>American Psych</w:t>
      </w:r>
      <w:r w:rsidR="00124F65">
        <w:rPr>
          <w:rFonts w:ascii="Arial" w:hAnsi="Arial"/>
          <w:sz w:val="20"/>
          <w:szCs w:val="20"/>
        </w:rPr>
        <w:t>ological Association (APA) (2010</w:t>
      </w:r>
      <w:r>
        <w:rPr>
          <w:rFonts w:ascii="Arial" w:hAnsi="Arial"/>
          <w:sz w:val="20"/>
          <w:szCs w:val="20"/>
        </w:rPr>
        <w:t xml:space="preserve">).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r w:rsidR="00124F65">
        <w:rPr>
          <w:rFonts w:ascii="Arial" w:hAnsi="Arial"/>
          <w:sz w:val="20"/>
          <w:szCs w:val="20"/>
        </w:rPr>
        <w:t xml:space="preserve"> Or the electronic version can be downloaded at: </w:t>
      </w:r>
      <w:hyperlink r:id="rId9" w:history="1">
        <w:r w:rsidR="00124F65" w:rsidRPr="00EB540E">
          <w:rPr>
            <w:rStyle w:val="Hyperlink"/>
            <w:rFonts w:ascii="Arial" w:hAnsi="Arial"/>
            <w:sz w:val="20"/>
            <w:szCs w:val="20"/>
          </w:rPr>
          <w:t>https://www.apa.org/pubs/books/4210512.aspx</w:t>
        </w:r>
      </w:hyperlink>
      <w:r w:rsidR="00124F65">
        <w:rPr>
          <w:rFonts w:ascii="Arial" w:hAnsi="Arial"/>
          <w:sz w:val="20"/>
          <w:szCs w:val="20"/>
        </w:rPr>
        <w:t xml:space="preserve"> </w:t>
      </w:r>
    </w:p>
    <w:p w14:paraId="27AAF7AF" w14:textId="156D3F92" w:rsidR="00305483" w:rsidRPr="00305483" w:rsidRDefault="00305483" w:rsidP="00F804D0">
      <w:pPr>
        <w:ind w:left="720"/>
        <w:outlineLvl w:val="0"/>
        <w:rPr>
          <w:rFonts w:ascii="Arial" w:hAnsi="Arial"/>
          <w:b/>
          <w:i/>
          <w:sz w:val="20"/>
          <w:szCs w:val="20"/>
        </w:rPr>
      </w:pPr>
      <w:r>
        <w:rPr>
          <w:rFonts w:ascii="Arial" w:hAnsi="Arial"/>
          <w:b/>
          <w:i/>
          <w:sz w:val="20"/>
          <w:szCs w:val="20"/>
        </w:rPr>
        <w:t>RESOURCES: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F804D0">
      <w:pPr>
        <w:ind w:firstLine="360"/>
        <w:outlineLvl w:val="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3F45A7"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F804D0">
      <w:pPr>
        <w:ind w:left="360"/>
        <w:outlineLvl w:val="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F804D0">
      <w:pPr>
        <w:ind w:left="360"/>
        <w:outlineLvl w:val="0"/>
        <w:rPr>
          <w:rFonts w:ascii="Arial" w:hAnsi="Arial"/>
          <w:sz w:val="20"/>
          <w:szCs w:val="20"/>
        </w:rPr>
      </w:pPr>
      <w:r w:rsidRPr="004A66B5">
        <w:rPr>
          <w:rFonts w:ascii="Arial" w:hAnsi="Arial"/>
          <w:sz w:val="20"/>
          <w:szCs w:val="20"/>
        </w:rPr>
        <w:t>Students will…</w:t>
      </w:r>
    </w:p>
    <w:p w14:paraId="0678CEB8" w14:textId="1D539039"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w:t>
      </w:r>
      <w:r w:rsidR="00DC71C9">
        <w:rPr>
          <w:rFonts w:ascii="Arial" w:hAnsi="Arial"/>
          <w:b/>
          <w:i/>
          <w:color w:val="000000"/>
          <w:sz w:val="20"/>
          <w:szCs w:val="20"/>
        </w:rPr>
        <w:t xml:space="preserve"> Annotated Bibliography or</w:t>
      </w:r>
      <w:r w:rsidR="00026E60" w:rsidRPr="00326011">
        <w:rPr>
          <w:rFonts w:ascii="Arial" w:hAnsi="Arial"/>
          <w:b/>
          <w:i/>
          <w:color w:val="000000"/>
          <w:sz w:val="20"/>
          <w:szCs w:val="20"/>
        </w:rPr>
        <w:t xml:space="preserve"> </w:t>
      </w:r>
      <w:r w:rsidR="00DC71C9">
        <w:rPr>
          <w:rFonts w:ascii="Arial" w:hAnsi="Arial"/>
          <w:b/>
          <w:i/>
          <w:color w:val="000000"/>
          <w:sz w:val="20"/>
          <w:szCs w:val="20"/>
        </w:rPr>
        <w:t xml:space="preserve">simple revisions of previous </w:t>
      </w:r>
      <w:r w:rsidR="00026E60" w:rsidRPr="00326011">
        <w:rPr>
          <w:rFonts w:ascii="Arial" w:hAnsi="Arial"/>
          <w:b/>
          <w:i/>
          <w:color w:val="000000"/>
          <w:sz w:val="20"/>
          <w:szCs w:val="20"/>
        </w:rPr>
        <w:t>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lastRenderedPageBreak/>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8815A8D" w14:textId="77777777" w:rsidR="003D7917" w:rsidRPr="003D7917"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p>
    <w:p w14:paraId="1665DDB2" w14:textId="4660EAB9" w:rsidR="008B2B3D" w:rsidRPr="008B2B3D" w:rsidRDefault="008B2B3D" w:rsidP="008B2B3D">
      <w:pPr>
        <w:numPr>
          <w:ilvl w:val="1"/>
          <w:numId w:val="3"/>
        </w:numPr>
        <w:tabs>
          <w:tab w:val="left" w:pos="-1440"/>
        </w:tabs>
        <w:rPr>
          <w:rFonts w:ascii="Arial" w:hAnsi="Arial"/>
          <w:color w:val="000000"/>
          <w:sz w:val="20"/>
          <w:szCs w:val="20"/>
        </w:rPr>
      </w:pPr>
      <w:r w:rsidRPr="008B2B3D">
        <w:rPr>
          <w:rFonts w:ascii="Arial" w:hAnsi="Arial" w:cs="Arial"/>
          <w:sz w:val="20"/>
          <w:szCs w:val="20"/>
          <w:highlight w:val="yellow"/>
        </w:rPr>
        <w:t xml:space="preserve">If you </w:t>
      </w:r>
      <w:r w:rsidR="00F95BBF">
        <w:rPr>
          <w:rFonts w:ascii="Arial" w:hAnsi="Arial" w:cs="Arial"/>
          <w:sz w:val="20"/>
          <w:szCs w:val="20"/>
          <w:highlight w:val="yellow"/>
        </w:rPr>
        <w:t>are seeking</w:t>
      </w:r>
      <w:r w:rsidRPr="008B2B3D">
        <w:rPr>
          <w:rFonts w:ascii="Arial" w:hAnsi="Arial" w:cs="Arial"/>
          <w:sz w:val="20"/>
          <w:szCs w:val="20"/>
          <w:highlight w:val="yellow"/>
        </w:rPr>
        <w:t xml:space="preserve"> your Ph</w:t>
      </w:r>
      <w:ins w:id="0" w:author="Microsoft Office User" w:date="2018-07-28T16:42:00Z">
        <w:r w:rsidR="003F45A7">
          <w:rPr>
            <w:rFonts w:ascii="Arial" w:hAnsi="Arial" w:cs="Arial"/>
            <w:sz w:val="20"/>
            <w:szCs w:val="20"/>
            <w:highlight w:val="yellow"/>
          </w:rPr>
          <w:t>.</w:t>
        </w:r>
      </w:ins>
      <w:r w:rsidRPr="008B2B3D">
        <w:rPr>
          <w:rFonts w:ascii="Arial" w:hAnsi="Arial" w:cs="Arial"/>
          <w:sz w:val="20"/>
          <w:szCs w:val="20"/>
          <w:highlight w:val="yellow"/>
        </w:rPr>
        <w:t>D</w:t>
      </w:r>
      <w:ins w:id="1" w:author="Microsoft Office User" w:date="2018-07-28T16:43:00Z">
        <w:r w:rsidR="003F45A7">
          <w:rPr>
            <w:rFonts w:ascii="Arial" w:hAnsi="Arial" w:cs="Arial"/>
            <w:sz w:val="20"/>
            <w:szCs w:val="20"/>
            <w:highlight w:val="yellow"/>
          </w:rPr>
          <w:t>.</w:t>
        </w:r>
      </w:ins>
      <w:r w:rsidR="003D7917">
        <w:rPr>
          <w:rFonts w:ascii="Arial" w:hAnsi="Arial" w:cs="Arial"/>
          <w:sz w:val="20"/>
          <w:szCs w:val="20"/>
          <w:highlight w:val="yellow"/>
        </w:rPr>
        <w:t xml:space="preserve"> or </w:t>
      </w:r>
      <w:proofErr w:type="spellStart"/>
      <w:r w:rsidR="003D7917">
        <w:rPr>
          <w:rFonts w:ascii="Arial" w:hAnsi="Arial" w:cs="Arial"/>
          <w:sz w:val="20"/>
          <w:szCs w:val="20"/>
          <w:highlight w:val="yellow"/>
        </w:rPr>
        <w:t>Ed</w:t>
      </w:r>
      <w:ins w:id="2" w:author="Microsoft Office User" w:date="2018-07-28T16:42:00Z">
        <w:r w:rsidR="003F45A7">
          <w:rPr>
            <w:rFonts w:ascii="Arial" w:hAnsi="Arial" w:cs="Arial"/>
            <w:sz w:val="20"/>
            <w:szCs w:val="20"/>
            <w:highlight w:val="yellow"/>
          </w:rPr>
          <w:t>.</w:t>
        </w:r>
      </w:ins>
      <w:r w:rsidR="003D7917">
        <w:rPr>
          <w:rFonts w:ascii="Arial" w:hAnsi="Arial" w:cs="Arial"/>
          <w:sz w:val="20"/>
          <w:szCs w:val="20"/>
          <w:highlight w:val="yellow"/>
        </w:rPr>
        <w:t>S</w:t>
      </w:r>
      <w:proofErr w:type="spellEnd"/>
      <w:ins w:id="3" w:author="Microsoft Office User" w:date="2018-07-28T16:42:00Z">
        <w:r w:rsidR="003F45A7">
          <w:rPr>
            <w:rFonts w:ascii="Arial" w:hAnsi="Arial" w:cs="Arial"/>
            <w:sz w:val="20"/>
            <w:szCs w:val="20"/>
            <w:highlight w:val="yellow"/>
          </w:rPr>
          <w:t>.</w:t>
        </w:r>
      </w:ins>
      <w:r w:rsidRPr="008B2B3D">
        <w:rPr>
          <w:rFonts w:ascii="Arial" w:hAnsi="Arial" w:cs="Arial"/>
          <w:sz w:val="20"/>
          <w:szCs w:val="20"/>
          <w:highlight w:val="yellow"/>
        </w:rPr>
        <w:t>, you will need to obtain IRB approval and need to contact your professor immediately.</w:t>
      </w:r>
    </w:p>
    <w:p w14:paraId="4A79E4AF" w14:textId="5D2959C6" w:rsidR="007577CE" w:rsidRPr="008B2B3D" w:rsidRDefault="007577CE" w:rsidP="008B2B3D">
      <w:pPr>
        <w:tabs>
          <w:tab w:val="left" w:pos="-1440"/>
        </w:tabs>
        <w:ind w:left="360"/>
        <w:rPr>
          <w:rFonts w:ascii="Arial" w:hAnsi="Arial" w:cs="Arial"/>
          <w:i/>
          <w:color w:val="000000"/>
          <w:sz w:val="20"/>
          <w:szCs w:val="20"/>
        </w:rPr>
      </w:pP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40371E9E"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AF4F21">
        <w:rPr>
          <w:rFonts w:ascii="Arial" w:hAnsi="Arial" w:cs="Arial"/>
          <w:b/>
          <w:sz w:val="20"/>
          <w:szCs w:val="20"/>
        </w:rPr>
        <w:t xml:space="preserve">Sept. </w:t>
      </w:r>
      <w:ins w:id="4" w:author="Microsoft Office User" w:date="2018-07-28T16:44:00Z">
        <w:r w:rsidR="003F45A7">
          <w:rPr>
            <w:rFonts w:ascii="Arial" w:hAnsi="Arial" w:cs="Arial"/>
            <w:b/>
            <w:sz w:val="20"/>
            <w:szCs w:val="20"/>
          </w:rPr>
          <w:t>20</w:t>
        </w:r>
      </w:ins>
      <w:del w:id="5" w:author="Microsoft Office User" w:date="2018-07-28T16:43:00Z">
        <w:r w:rsidR="00AF4F21" w:rsidDel="003F45A7">
          <w:rPr>
            <w:rFonts w:ascii="Arial" w:hAnsi="Arial" w:cs="Arial"/>
            <w:b/>
            <w:sz w:val="20"/>
            <w:szCs w:val="20"/>
          </w:rPr>
          <w:delText>27</w:delText>
        </w:r>
      </w:del>
      <w:r w:rsidRPr="00203157">
        <w:rPr>
          <w:rFonts w:ascii="Arial" w:hAnsi="Arial" w:cs="Arial"/>
          <w:sz w:val="20"/>
          <w:szCs w:val="20"/>
        </w:rPr>
        <w:t xml:space="preserve"> </w:t>
      </w:r>
      <w:r w:rsidRPr="00203157">
        <w:rPr>
          <w:rFonts w:ascii="Arial" w:hAnsi="Arial" w:cs="Arial"/>
          <w:sz w:val="20"/>
          <w:szCs w:val="20"/>
          <w:u w:val="single"/>
        </w:rPr>
        <w:t>with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w:t>
      </w:r>
      <w:r w:rsidR="00AF4F21">
        <w:rPr>
          <w:rFonts w:ascii="Arial" w:hAnsi="Arial" w:cs="Arial"/>
          <w:sz w:val="20"/>
          <w:szCs w:val="20"/>
        </w:rPr>
        <w:t xml:space="preserve">Most projects will begin </w:t>
      </w:r>
      <w:del w:id="6" w:author="Microsoft Office User" w:date="2018-07-28T16:44:00Z">
        <w:r w:rsidR="00AF4F21" w:rsidDel="003F45A7">
          <w:rPr>
            <w:rFonts w:ascii="Arial" w:hAnsi="Arial" w:cs="Arial"/>
            <w:sz w:val="20"/>
            <w:szCs w:val="20"/>
          </w:rPr>
          <w:delText>Oct. 2</w:delText>
        </w:r>
      </w:del>
      <w:ins w:id="7" w:author="Microsoft Office User" w:date="2018-07-28T16:44:00Z">
        <w:r w:rsidR="003F45A7">
          <w:rPr>
            <w:rFonts w:ascii="Arial" w:hAnsi="Arial" w:cs="Arial"/>
            <w:sz w:val="20"/>
            <w:szCs w:val="20"/>
          </w:rPr>
          <w:t>the week</w:t>
        </w:r>
      </w:ins>
      <w:ins w:id="8" w:author="Microsoft Office User" w:date="2018-07-28T16:45:00Z">
        <w:r w:rsidR="003F45A7">
          <w:rPr>
            <w:rFonts w:ascii="Arial" w:hAnsi="Arial" w:cs="Arial"/>
            <w:sz w:val="20"/>
            <w:szCs w:val="20"/>
          </w:rPr>
          <w:t xml:space="preserve"> </w:t>
        </w:r>
      </w:ins>
      <w:ins w:id="9" w:author="Microsoft Office User" w:date="2018-07-28T16:44:00Z">
        <w:r w:rsidR="003F45A7">
          <w:rPr>
            <w:rFonts w:ascii="Arial" w:hAnsi="Arial" w:cs="Arial"/>
            <w:sz w:val="20"/>
            <w:szCs w:val="20"/>
          </w:rPr>
          <w:t>of Sept. 24</w:t>
        </w:r>
      </w:ins>
      <w:r w:rsidR="00AF4F21">
        <w:rPr>
          <w:rFonts w:ascii="Arial" w:hAnsi="Arial" w:cs="Arial"/>
          <w:sz w:val="20"/>
          <w:szCs w:val="20"/>
        </w:rPr>
        <w:t xml:space="preserve">. </w:t>
      </w:r>
      <w:r w:rsidRPr="00203157">
        <w:rPr>
          <w:rFonts w:ascii="Arial" w:hAnsi="Arial" w:cs="Arial"/>
          <w:sz w:val="20"/>
          <w:szCs w:val="20"/>
        </w:rPr>
        <w:t>Project</w:t>
      </w:r>
      <w:r w:rsidR="004F2CC4">
        <w:rPr>
          <w:rFonts w:ascii="Arial" w:hAnsi="Arial" w:cs="Arial"/>
          <w:sz w:val="20"/>
          <w:szCs w:val="20"/>
        </w:rPr>
        <w:t xml:space="preserve">s </w:t>
      </w:r>
      <w:r w:rsidRPr="00D33DFA">
        <w:rPr>
          <w:rFonts w:ascii="Arial" w:hAnsi="Arial" w:cs="Arial"/>
          <w:sz w:val="20"/>
          <w:szCs w:val="20"/>
        </w:rPr>
        <w:t xml:space="preserve">should be implemented over a period </w:t>
      </w:r>
      <w:r w:rsidR="004F2CC4">
        <w:rPr>
          <w:rFonts w:ascii="Arial" w:hAnsi="Arial" w:cs="Arial"/>
          <w:sz w:val="20"/>
          <w:szCs w:val="20"/>
          <w:u w:val="single"/>
        </w:rPr>
        <w:t>of four</w:t>
      </w:r>
      <w:ins w:id="10" w:author="Microsoft Office User" w:date="2018-07-28T16:45:00Z">
        <w:r w:rsidR="003F45A7">
          <w:rPr>
            <w:rFonts w:ascii="Arial" w:hAnsi="Arial" w:cs="Arial"/>
            <w:sz w:val="20"/>
            <w:szCs w:val="20"/>
            <w:u w:val="single"/>
          </w:rPr>
          <w:t xml:space="preserve"> to five</w:t>
        </w:r>
      </w:ins>
      <w:r w:rsidR="004F2CC4">
        <w:rPr>
          <w:rFonts w:ascii="Arial" w:hAnsi="Arial" w:cs="Arial"/>
          <w:sz w:val="20"/>
          <w:szCs w:val="20"/>
          <w:u w:val="single"/>
        </w:rPr>
        <w:t xml:space="preserve"> weeks</w:t>
      </w:r>
      <w:r w:rsidRPr="00D33DFA">
        <w:rPr>
          <w:rFonts w:ascii="Arial" w:hAnsi="Arial" w:cs="Arial"/>
          <w:sz w:val="20"/>
          <w:szCs w:val="20"/>
        </w:rPr>
        <w:t>.</w:t>
      </w:r>
    </w:p>
    <w:p w14:paraId="3BE00C60" w14:textId="77777777" w:rsidR="001C5FE8" w:rsidRPr="001C5FE8" w:rsidRDefault="001C5FE8" w:rsidP="00673B90">
      <w:pPr>
        <w:widowControl w:val="0"/>
        <w:autoSpaceDE w:val="0"/>
        <w:autoSpaceDN w:val="0"/>
        <w:adjustRightInd w:val="0"/>
        <w:rPr>
          <w:rFonts w:ascii="Arial" w:hAnsi="Arial" w:cs="Arial"/>
          <w:sz w:val="20"/>
          <w:szCs w:val="20"/>
        </w:rPr>
      </w:pPr>
    </w:p>
    <w:p w14:paraId="064BBE05" w14:textId="517913CB" w:rsidR="000F04C4" w:rsidRPr="00710441" w:rsidRDefault="007577CE" w:rsidP="00710441">
      <w:pPr>
        <w:numPr>
          <w:ilvl w:val="1"/>
          <w:numId w:val="3"/>
        </w:numPr>
        <w:tabs>
          <w:tab w:val="left" w:pos="-1440"/>
        </w:tabs>
        <w:rPr>
          <w:rFonts w:ascii="Arial" w:hAnsi="Arial"/>
          <w:sz w:val="20"/>
          <w:szCs w:val="20"/>
        </w:rPr>
      </w:pPr>
      <w:r w:rsidRPr="004A66B5">
        <w:rPr>
          <w:rFonts w:ascii="Arial" w:hAnsi="Arial"/>
          <w:sz w:val="20"/>
          <w:szCs w:val="20"/>
        </w:rPr>
        <w:t>Week 1</w:t>
      </w:r>
      <w:r w:rsidR="00914439">
        <w:rPr>
          <w:rFonts w:ascii="Arial" w:hAnsi="Arial"/>
          <w:sz w:val="20"/>
          <w:szCs w:val="20"/>
        </w:rPr>
        <w:t xml:space="preserve"> (</w:t>
      </w:r>
      <w:r w:rsidR="00DC2561">
        <w:rPr>
          <w:rFonts w:ascii="Arial" w:hAnsi="Arial"/>
          <w:sz w:val="20"/>
          <w:szCs w:val="20"/>
        </w:rPr>
        <w:t>August 20-26</w:t>
      </w:r>
      <w:r w:rsidR="00BE1B2A">
        <w:rPr>
          <w:rFonts w:ascii="Arial" w:hAnsi="Arial"/>
          <w:sz w:val="20"/>
          <w:szCs w:val="20"/>
        </w:rPr>
        <w:t>)</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r w:rsidR="00F804D0">
        <w:rPr>
          <w:rFonts w:ascii="Arial" w:hAnsi="Arial"/>
          <w:b/>
          <w:i/>
          <w:sz w:val="20"/>
          <w:szCs w:val="20"/>
        </w:rPr>
        <w:t xml:space="preserve">, </w:t>
      </w:r>
      <w:r w:rsidR="00F804D0">
        <w:rPr>
          <w:rFonts w:ascii="Arial" w:hAnsi="Arial"/>
          <w:sz w:val="20"/>
          <w:szCs w:val="20"/>
        </w:rPr>
        <w:t>Web-based tutorial</w:t>
      </w: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5EA1338F" w14:textId="77777777" w:rsidR="003F45A7" w:rsidRDefault="003F45A7">
      <w:pPr>
        <w:pStyle w:val="ListParagraph"/>
        <w:numPr>
          <w:ilvl w:val="3"/>
          <w:numId w:val="3"/>
        </w:numPr>
        <w:tabs>
          <w:tab w:val="left" w:pos="-1440"/>
        </w:tabs>
        <w:rPr>
          <w:ins w:id="11" w:author="Microsoft Office User" w:date="2018-07-28T16:52:00Z"/>
          <w:rFonts w:ascii="Arial" w:hAnsi="Arial"/>
          <w:sz w:val="20"/>
          <w:szCs w:val="20"/>
        </w:rPr>
        <w:pPrChange w:id="12" w:author="Microsoft Office User" w:date="2018-07-26T20:22:00Z">
          <w:pPr>
            <w:tabs>
              <w:tab w:val="left" w:pos="-1440"/>
            </w:tabs>
            <w:ind w:left="720"/>
          </w:pPr>
        </w:pPrChange>
      </w:pPr>
      <w:ins w:id="13" w:author="Microsoft Office User" w:date="2018-07-28T16:52:00Z">
        <w:r>
          <w:rPr>
            <w:rFonts w:ascii="Arial" w:hAnsi="Arial"/>
            <w:sz w:val="20"/>
            <w:szCs w:val="20"/>
          </w:rPr>
          <w:t>ZOOM Conference August 20 at 6pm</w:t>
        </w:r>
      </w:ins>
    </w:p>
    <w:p w14:paraId="7B8EA02A" w14:textId="6943E1D1" w:rsidR="00EA1427" w:rsidRPr="00317EE3" w:rsidRDefault="00EA1427">
      <w:pPr>
        <w:pStyle w:val="ListParagraph"/>
        <w:numPr>
          <w:ilvl w:val="3"/>
          <w:numId w:val="3"/>
        </w:numPr>
        <w:tabs>
          <w:tab w:val="left" w:pos="-1440"/>
        </w:tabs>
        <w:rPr>
          <w:ins w:id="14" w:author="Microsoft Office User" w:date="2018-07-26T20:22:00Z"/>
          <w:rFonts w:ascii="Arial" w:hAnsi="Arial"/>
          <w:sz w:val="20"/>
          <w:szCs w:val="20"/>
          <w:rPrChange w:id="15" w:author="Microsoft Office User" w:date="2018-07-26T20:22:00Z">
            <w:rPr>
              <w:ins w:id="16" w:author="Microsoft Office User" w:date="2018-07-26T20:22:00Z"/>
            </w:rPr>
          </w:rPrChange>
        </w:rPr>
        <w:pPrChange w:id="17" w:author="Microsoft Office User" w:date="2018-07-26T20:22:00Z">
          <w:pPr>
            <w:tabs>
              <w:tab w:val="left" w:pos="-1440"/>
            </w:tabs>
            <w:ind w:left="720"/>
          </w:pPr>
        </w:pPrChange>
      </w:pPr>
      <w:del w:id="18" w:author="Microsoft Office User" w:date="2018-07-26T20:22:00Z">
        <w:r w:rsidRPr="00317EE3" w:rsidDel="00317EE3">
          <w:rPr>
            <w:rFonts w:ascii="Arial" w:hAnsi="Arial"/>
            <w:sz w:val="20"/>
            <w:szCs w:val="20"/>
            <w:rPrChange w:id="19" w:author="Microsoft Office User" w:date="2018-07-26T20:22:00Z">
              <w:rPr/>
            </w:rPrChange>
          </w:rPr>
          <w:delText xml:space="preserve">      (1)   </w:delText>
        </w:r>
      </w:del>
      <w:r w:rsidRPr="00317EE3">
        <w:rPr>
          <w:rFonts w:ascii="Arial" w:hAnsi="Arial"/>
          <w:sz w:val="20"/>
          <w:szCs w:val="20"/>
          <w:rPrChange w:id="20" w:author="Microsoft Office User" w:date="2018-07-26T20:22:00Z">
            <w:rPr/>
          </w:rPrChange>
        </w:rPr>
        <w:t xml:space="preserve">Post to “Introduce yourself” by Wednesday at </w:t>
      </w:r>
      <w:ins w:id="21" w:author="Microsoft Office User" w:date="2018-07-28T16:46:00Z">
        <w:r w:rsidR="003F45A7">
          <w:rPr>
            <w:rFonts w:ascii="Arial" w:hAnsi="Arial"/>
            <w:sz w:val="20"/>
            <w:szCs w:val="20"/>
          </w:rPr>
          <w:t>11:59</w:t>
        </w:r>
      </w:ins>
      <w:del w:id="22" w:author="Microsoft Office User" w:date="2018-07-28T16:46:00Z">
        <w:r w:rsidRPr="00317EE3" w:rsidDel="003F45A7">
          <w:rPr>
            <w:rFonts w:ascii="Arial" w:hAnsi="Arial"/>
            <w:sz w:val="20"/>
            <w:szCs w:val="20"/>
            <w:rPrChange w:id="23" w:author="Microsoft Office User" w:date="2018-07-26T20:22:00Z">
              <w:rPr/>
            </w:rPrChange>
          </w:rPr>
          <w:delText>5</w:delText>
        </w:r>
      </w:del>
      <w:r w:rsidRPr="00317EE3">
        <w:rPr>
          <w:rFonts w:ascii="Arial" w:hAnsi="Arial"/>
          <w:sz w:val="20"/>
          <w:szCs w:val="20"/>
          <w:rPrChange w:id="24" w:author="Microsoft Office User" w:date="2018-07-26T20:22:00Z">
            <w:rPr/>
          </w:rPrChange>
        </w:rPr>
        <w:t>pm</w:t>
      </w:r>
    </w:p>
    <w:p w14:paraId="2C370460" w14:textId="7EF13319" w:rsidR="00317EE3" w:rsidRPr="00317EE3" w:rsidDel="00AB27EA" w:rsidRDefault="00317EE3">
      <w:pPr>
        <w:pStyle w:val="ListParagraph"/>
        <w:numPr>
          <w:ilvl w:val="3"/>
          <w:numId w:val="3"/>
        </w:numPr>
        <w:tabs>
          <w:tab w:val="left" w:pos="-1440"/>
        </w:tabs>
        <w:spacing w:after="0"/>
        <w:rPr>
          <w:del w:id="25" w:author="Microsoft Office User" w:date="2018-07-26T20:25:00Z"/>
          <w:rFonts w:ascii="Arial" w:hAnsi="Arial"/>
          <w:sz w:val="20"/>
          <w:szCs w:val="20"/>
          <w:rPrChange w:id="26" w:author="Microsoft Office User" w:date="2018-07-26T20:22:00Z">
            <w:rPr>
              <w:del w:id="27" w:author="Microsoft Office User" w:date="2018-07-26T20:25:00Z"/>
            </w:rPr>
          </w:rPrChange>
        </w:rPr>
        <w:pPrChange w:id="28" w:author="Microsoft Office User" w:date="2018-07-26T20:26:00Z">
          <w:pPr>
            <w:tabs>
              <w:tab w:val="left" w:pos="-1440"/>
            </w:tabs>
            <w:ind w:left="720"/>
          </w:pPr>
        </w:pPrChange>
      </w:pPr>
      <w:ins w:id="29" w:author="Microsoft Office User" w:date="2018-07-26T20:22:00Z">
        <w:r>
          <w:rPr>
            <w:rFonts w:ascii="Arial" w:hAnsi="Arial"/>
            <w:sz w:val="20"/>
            <w:szCs w:val="20"/>
          </w:rPr>
          <w:t>Begin considering topic and research questions</w:t>
        </w:r>
      </w:ins>
    </w:p>
    <w:p w14:paraId="2B1E2B14" w14:textId="77777777" w:rsidR="00EA1427" w:rsidRPr="00AB27EA" w:rsidDel="00AB27EA" w:rsidRDefault="00EA1427">
      <w:pPr>
        <w:pStyle w:val="ListParagraph"/>
        <w:numPr>
          <w:ilvl w:val="3"/>
          <w:numId w:val="3"/>
        </w:numPr>
        <w:tabs>
          <w:tab w:val="left" w:pos="-1440"/>
        </w:tabs>
        <w:spacing w:after="0"/>
        <w:rPr>
          <w:del w:id="30" w:author="Microsoft Office User" w:date="2018-07-26T20:26:00Z"/>
          <w:rFonts w:ascii="Arial" w:hAnsi="Arial"/>
          <w:sz w:val="20"/>
          <w:szCs w:val="20"/>
          <w:rPrChange w:id="31" w:author="Microsoft Office User" w:date="2018-07-26T20:25:00Z">
            <w:rPr>
              <w:del w:id="32" w:author="Microsoft Office User" w:date="2018-07-26T20:26:00Z"/>
            </w:rPr>
          </w:rPrChange>
        </w:rPr>
        <w:pPrChange w:id="33" w:author="Microsoft Office User" w:date="2018-07-26T20:26:00Z">
          <w:pPr>
            <w:tabs>
              <w:tab w:val="left" w:pos="-1440"/>
            </w:tabs>
            <w:ind w:left="720"/>
          </w:pPr>
        </w:pPrChange>
      </w:pPr>
    </w:p>
    <w:p w14:paraId="22C57C4B" w14:textId="39050868" w:rsidR="000F04C4" w:rsidRPr="00AB27EA" w:rsidRDefault="000F04C4">
      <w:pPr>
        <w:pStyle w:val="ListParagraph"/>
        <w:numPr>
          <w:ilvl w:val="3"/>
          <w:numId w:val="3"/>
        </w:numPr>
        <w:tabs>
          <w:tab w:val="left" w:pos="-1440"/>
        </w:tabs>
        <w:spacing w:after="0"/>
        <w:rPr>
          <w:rFonts w:ascii="Arial" w:hAnsi="Arial"/>
          <w:sz w:val="20"/>
          <w:szCs w:val="20"/>
          <w:rPrChange w:id="34" w:author="Microsoft Office User" w:date="2018-07-26T20:26:00Z">
            <w:rPr/>
          </w:rPrChange>
        </w:rPr>
        <w:pPrChange w:id="35" w:author="Microsoft Office User" w:date="2018-07-26T20:26:00Z">
          <w:pPr>
            <w:tabs>
              <w:tab w:val="left" w:pos="-1440"/>
            </w:tabs>
            <w:ind w:left="720"/>
          </w:pPr>
        </w:pPrChange>
      </w:pPr>
      <w:del w:id="36" w:author="Microsoft Office User" w:date="2018-07-26T20:26:00Z">
        <w:r w:rsidRPr="00AB27EA" w:rsidDel="00AB27EA">
          <w:rPr>
            <w:rFonts w:ascii="Arial" w:hAnsi="Arial"/>
            <w:sz w:val="20"/>
            <w:szCs w:val="20"/>
            <w:rPrChange w:id="37" w:author="Microsoft Office User" w:date="2018-07-26T20:26:00Z">
              <w:rPr/>
            </w:rPrChange>
          </w:rPr>
          <w:delText>Homework</w:delText>
        </w:r>
        <w:r w:rsidR="001422B5" w:rsidRPr="00AB27EA" w:rsidDel="00AB27EA">
          <w:rPr>
            <w:rFonts w:ascii="Arial" w:hAnsi="Arial"/>
            <w:sz w:val="20"/>
            <w:szCs w:val="20"/>
            <w:rPrChange w:id="38" w:author="Microsoft Office User" w:date="2018-07-26T20:26:00Z">
              <w:rPr/>
            </w:rPrChange>
          </w:rPr>
          <w:delText xml:space="preserve"> </w:delText>
        </w:r>
        <w:r w:rsidR="001422B5" w:rsidRPr="00AB27EA" w:rsidDel="00AB27EA">
          <w:rPr>
            <w:rFonts w:ascii="Arial" w:hAnsi="Arial"/>
            <w:i/>
            <w:sz w:val="20"/>
            <w:szCs w:val="20"/>
            <w:rPrChange w:id="39" w:author="Microsoft Office User" w:date="2018-07-26T20:26:00Z">
              <w:rPr>
                <w:i/>
              </w:rPr>
            </w:rPrChange>
          </w:rPr>
          <w:delText xml:space="preserve">(due </w:delText>
        </w:r>
        <w:r w:rsidR="00F804D0" w:rsidRPr="00AB27EA" w:rsidDel="00AB27EA">
          <w:rPr>
            <w:rFonts w:ascii="Arial" w:hAnsi="Arial"/>
            <w:i/>
            <w:sz w:val="20"/>
            <w:szCs w:val="20"/>
            <w:rPrChange w:id="40" w:author="Microsoft Office User" w:date="2018-07-26T20:26:00Z">
              <w:rPr>
                <w:i/>
              </w:rPr>
            </w:rPrChange>
          </w:rPr>
          <w:delText>Sun</w:delText>
        </w:r>
        <w:r w:rsidR="00854AAF" w:rsidRPr="00AB27EA" w:rsidDel="00AB27EA">
          <w:rPr>
            <w:rFonts w:ascii="Arial" w:hAnsi="Arial"/>
            <w:i/>
            <w:sz w:val="20"/>
            <w:szCs w:val="20"/>
            <w:rPrChange w:id="41" w:author="Microsoft Office User" w:date="2018-07-26T20:26:00Z">
              <w:rPr>
                <w:i/>
              </w:rPr>
            </w:rPrChange>
          </w:rPr>
          <w:delText>day</w:delText>
        </w:r>
        <w:r w:rsidR="00EA1427" w:rsidRPr="00AB27EA" w:rsidDel="00AB27EA">
          <w:rPr>
            <w:rFonts w:ascii="Arial" w:hAnsi="Arial"/>
            <w:i/>
            <w:sz w:val="20"/>
            <w:szCs w:val="20"/>
            <w:rPrChange w:id="42" w:author="Microsoft Office User" w:date="2018-07-26T20:26:00Z">
              <w:rPr>
                <w:i/>
              </w:rPr>
            </w:rPrChange>
          </w:rPr>
          <w:delText xml:space="preserve"> by </w:delText>
        </w:r>
        <w:r w:rsidR="00CF4863" w:rsidRPr="00AB27EA" w:rsidDel="00AB27EA">
          <w:rPr>
            <w:rFonts w:ascii="Arial" w:hAnsi="Arial"/>
            <w:i/>
            <w:sz w:val="20"/>
            <w:szCs w:val="20"/>
            <w:rPrChange w:id="43" w:author="Microsoft Office User" w:date="2018-07-26T20:26:00Z">
              <w:rPr>
                <w:i/>
              </w:rPr>
            </w:rPrChange>
          </w:rPr>
          <w:delText>11:59pm</w:delText>
        </w:r>
        <w:r w:rsidR="001422B5" w:rsidRPr="00AB27EA" w:rsidDel="00AB27EA">
          <w:rPr>
            <w:rFonts w:ascii="Arial" w:hAnsi="Arial"/>
            <w:i/>
            <w:sz w:val="20"/>
            <w:szCs w:val="20"/>
            <w:rPrChange w:id="44" w:author="Microsoft Office User" w:date="2018-07-26T20:26:00Z">
              <w:rPr>
                <w:i/>
              </w:rPr>
            </w:rPrChange>
          </w:rPr>
          <w:delText>)</w:delText>
        </w:r>
        <w:r w:rsidRPr="00AB27EA" w:rsidDel="00AB27EA">
          <w:rPr>
            <w:rFonts w:ascii="Arial" w:hAnsi="Arial"/>
            <w:sz w:val="20"/>
            <w:szCs w:val="20"/>
            <w:rPrChange w:id="45" w:author="Microsoft Office User" w:date="2018-07-26T20:26:00Z">
              <w:rPr/>
            </w:rPrChange>
          </w:rPr>
          <w:delText xml:space="preserve">: </w:delText>
        </w:r>
      </w:del>
    </w:p>
    <w:p w14:paraId="0D3DFEC0" w14:textId="30E0180F" w:rsidR="00BE1B2A" w:rsidDel="001A4DBA" w:rsidRDefault="007238B3">
      <w:pPr>
        <w:numPr>
          <w:ilvl w:val="3"/>
          <w:numId w:val="3"/>
        </w:numPr>
        <w:tabs>
          <w:tab w:val="left" w:pos="-1440"/>
        </w:tabs>
        <w:rPr>
          <w:del w:id="46" w:author="Microsoft Office User" w:date="2018-07-26T20:27:00Z"/>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F804D0">
        <w:rPr>
          <w:rFonts w:ascii="Arial" w:hAnsi="Arial"/>
          <w:i/>
          <w:sz w:val="20"/>
          <w:szCs w:val="20"/>
        </w:rPr>
        <w:t>Sun</w:t>
      </w:r>
      <w:r w:rsidR="000968F6">
        <w:rPr>
          <w:rFonts w:ascii="Arial" w:hAnsi="Arial"/>
          <w:i/>
          <w:sz w:val="20"/>
          <w:szCs w:val="20"/>
        </w:rPr>
        <w:t>day by 11:59pm</w:t>
      </w:r>
      <w:r w:rsidR="000968F6" w:rsidRPr="001422B5">
        <w:rPr>
          <w:rFonts w:ascii="Arial" w:hAnsi="Arial"/>
          <w:i/>
          <w:sz w:val="20"/>
          <w:szCs w:val="20"/>
        </w:rPr>
        <w:t>)</w:t>
      </w:r>
      <w:ins w:id="47" w:author="Microsoft Office User" w:date="2018-07-26T20:27:00Z">
        <w:r w:rsidR="001A4DBA">
          <w:rPr>
            <w:rFonts w:ascii="Arial" w:hAnsi="Arial"/>
            <w:sz w:val="20"/>
            <w:szCs w:val="20"/>
          </w:rPr>
          <w:t xml:space="preserve"> and c</w:t>
        </w:r>
      </w:ins>
    </w:p>
    <w:p w14:paraId="0989F44F" w14:textId="57C3662A" w:rsidR="00EA1427" w:rsidRPr="00445BF8" w:rsidRDefault="00EA1427">
      <w:pPr>
        <w:numPr>
          <w:ilvl w:val="3"/>
          <w:numId w:val="3"/>
        </w:numPr>
        <w:tabs>
          <w:tab w:val="left" w:pos="-1440"/>
        </w:tabs>
        <w:rPr>
          <w:rFonts w:ascii="Arial" w:hAnsi="Arial"/>
          <w:i/>
          <w:sz w:val="20"/>
          <w:szCs w:val="20"/>
        </w:rPr>
      </w:pPr>
      <w:del w:id="48" w:author="Microsoft Office User" w:date="2018-07-26T20:27:00Z">
        <w:r w:rsidRPr="001A4DBA" w:rsidDel="001A4DBA">
          <w:rPr>
            <w:rFonts w:ascii="Arial" w:hAnsi="Arial"/>
            <w:sz w:val="20"/>
            <w:szCs w:val="20"/>
          </w:rPr>
          <w:delText>C</w:delText>
        </w:r>
      </w:del>
      <w:r w:rsidRPr="001A4DBA">
        <w:rPr>
          <w:rFonts w:ascii="Arial" w:hAnsi="Arial"/>
          <w:sz w:val="20"/>
          <w:szCs w:val="20"/>
        </w:rPr>
        <w:t>omplete Discussion post</w:t>
      </w:r>
      <w:r w:rsidR="00532CF5" w:rsidRPr="001A4DBA">
        <w:rPr>
          <w:rFonts w:ascii="Arial" w:hAnsi="Arial"/>
          <w:sz w:val="20"/>
          <w:szCs w:val="20"/>
        </w:rPr>
        <w:t xml:space="preserve"> </w:t>
      </w:r>
      <w:r w:rsidRPr="001A4DBA">
        <w:rPr>
          <w:rFonts w:ascii="Arial" w:hAnsi="Arial"/>
          <w:sz w:val="20"/>
          <w:szCs w:val="20"/>
        </w:rPr>
        <w:t xml:space="preserve"> </w:t>
      </w:r>
      <w:r w:rsidR="00532CF5" w:rsidRPr="001A4DBA">
        <w:rPr>
          <w:rFonts w:ascii="Arial" w:hAnsi="Arial"/>
          <w:sz w:val="20"/>
          <w:szCs w:val="20"/>
        </w:rPr>
        <w:t xml:space="preserve">#1 </w:t>
      </w:r>
      <w:r w:rsidRPr="001A4DBA">
        <w:rPr>
          <w:rFonts w:ascii="Arial" w:hAnsi="Arial"/>
          <w:sz w:val="20"/>
          <w:szCs w:val="20"/>
        </w:rPr>
        <w:t xml:space="preserve">related to exercise one (grade will be included in Chapter 1 exercise) </w:t>
      </w:r>
    </w:p>
    <w:p w14:paraId="50919CF5" w14:textId="01CDB73A" w:rsidR="001966FB" w:rsidRPr="000F3C1A" w:rsidRDefault="001966FB" w:rsidP="001966FB">
      <w:pPr>
        <w:numPr>
          <w:ilvl w:val="3"/>
          <w:numId w:val="3"/>
        </w:numPr>
        <w:tabs>
          <w:tab w:val="left" w:pos="-1440"/>
        </w:tabs>
        <w:rPr>
          <w:rFonts w:ascii="Arial" w:hAnsi="Arial"/>
          <w:i/>
          <w:sz w:val="20"/>
          <w:szCs w:val="20"/>
        </w:rPr>
      </w:pPr>
      <w:r w:rsidRPr="0084639D">
        <w:rPr>
          <w:rFonts w:ascii="Arial" w:hAnsi="Arial"/>
          <w:i/>
          <w:sz w:val="20"/>
          <w:szCs w:val="20"/>
        </w:rPr>
        <w:t xml:space="preserve">Start </w:t>
      </w:r>
      <w:r>
        <w:rPr>
          <w:rFonts w:ascii="Arial" w:hAnsi="Arial"/>
          <w:i/>
          <w:sz w:val="20"/>
          <w:szCs w:val="20"/>
        </w:rPr>
        <w:t>reading</w:t>
      </w:r>
      <w:ins w:id="49" w:author="Microsoft Office User" w:date="2018-07-26T20:22:00Z">
        <w:r w:rsidR="00317EE3">
          <w:rPr>
            <w:rFonts w:ascii="Arial" w:hAnsi="Arial"/>
            <w:i/>
            <w:sz w:val="20"/>
            <w:szCs w:val="20"/>
          </w:rPr>
          <w:t>, revising</w:t>
        </w:r>
      </w:ins>
      <w:r>
        <w:rPr>
          <w:rFonts w:ascii="Arial" w:hAnsi="Arial"/>
          <w:i/>
          <w:sz w:val="20"/>
          <w:szCs w:val="20"/>
        </w:rPr>
        <w:t xml:space="preserve"> and collecting research articles for your Literature Review</w:t>
      </w:r>
      <w:ins w:id="50" w:author="Microsoft Office User" w:date="2018-07-26T20:22:00Z">
        <w:r w:rsidR="00317EE3">
          <w:rPr>
            <w:rFonts w:ascii="Arial" w:hAnsi="Arial"/>
            <w:i/>
            <w:sz w:val="20"/>
            <w:szCs w:val="20"/>
          </w:rPr>
          <w:t xml:space="preserve"> in the proposal. </w:t>
        </w:r>
      </w:ins>
      <w:ins w:id="51" w:author="Microsoft Office User" w:date="2018-07-26T20:23:00Z">
        <w:r w:rsidR="00317EE3">
          <w:rPr>
            <w:rFonts w:ascii="Arial" w:hAnsi="Arial"/>
            <w:i/>
            <w:sz w:val="20"/>
            <w:szCs w:val="20"/>
          </w:rPr>
          <w:t xml:space="preserve">Consider questions and topic for action research. </w:t>
        </w:r>
      </w:ins>
      <w:del w:id="52" w:author="Microsoft Office User" w:date="2018-07-26T20:23:00Z">
        <w:r w:rsidDel="00317EE3">
          <w:rPr>
            <w:rFonts w:ascii="Arial" w:hAnsi="Arial"/>
            <w:i/>
            <w:sz w:val="20"/>
            <w:szCs w:val="20"/>
          </w:rPr>
          <w:delText>/ Annotated Bibliography</w:delText>
        </w:r>
        <w:r w:rsidR="006F11DE" w:rsidDel="00317EE3">
          <w:rPr>
            <w:rFonts w:ascii="Arial" w:hAnsi="Arial"/>
            <w:i/>
            <w:sz w:val="20"/>
            <w:szCs w:val="20"/>
          </w:rPr>
          <w:delText xml:space="preserve"> (see assignment description below)</w:delText>
        </w:r>
        <w:r w:rsidDel="00317EE3">
          <w:rPr>
            <w:rFonts w:ascii="Arial" w:hAnsi="Arial"/>
            <w:i/>
            <w:sz w:val="20"/>
            <w:szCs w:val="20"/>
          </w:rPr>
          <w:delText xml:space="preserve"> based on your research topic </w:delText>
        </w:r>
      </w:del>
      <w:r>
        <w:rPr>
          <w:rFonts w:ascii="Arial" w:hAnsi="Arial"/>
          <w:i/>
          <w:sz w:val="20"/>
          <w:szCs w:val="20"/>
        </w:rPr>
        <w:t xml:space="preserve">(Note: Take notes as you read each article and look for common information across articles). </w:t>
      </w:r>
      <w:r>
        <w:rPr>
          <w:rFonts w:ascii="Arial" w:hAnsi="Arial"/>
          <w:b/>
          <w:i/>
          <w:sz w:val="20"/>
          <w:szCs w:val="20"/>
        </w:rPr>
        <w:t xml:space="preserve">Be sure to start this early in the week. Most articles should be gathered, read, and notes are taken </w:t>
      </w:r>
      <w:r w:rsidR="006F11DE">
        <w:rPr>
          <w:rFonts w:ascii="Arial" w:hAnsi="Arial"/>
          <w:b/>
          <w:i/>
          <w:sz w:val="20"/>
          <w:szCs w:val="20"/>
        </w:rPr>
        <w:t xml:space="preserve">by the beginning of next week. </w:t>
      </w:r>
    </w:p>
    <w:p w14:paraId="4B88BA2D" w14:textId="77777777" w:rsidR="00FA69C2" w:rsidRDefault="00FA69C2" w:rsidP="00FA69C2">
      <w:pPr>
        <w:tabs>
          <w:tab w:val="left" w:pos="-1440"/>
        </w:tabs>
        <w:ind w:left="1080"/>
        <w:rPr>
          <w:rFonts w:ascii="Arial" w:hAnsi="Arial"/>
          <w:sz w:val="20"/>
          <w:szCs w:val="20"/>
        </w:rPr>
      </w:pPr>
    </w:p>
    <w:p w14:paraId="5F34C7B2" w14:textId="54E18158" w:rsidR="00FA69C2" w:rsidRPr="00710441" w:rsidRDefault="00940C12" w:rsidP="00FA69C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w:t>
      </w:r>
      <w:r w:rsidR="00B2088E">
        <w:rPr>
          <w:rFonts w:ascii="Arial" w:hAnsi="Arial"/>
          <w:sz w:val="20"/>
          <w:szCs w:val="20"/>
        </w:rPr>
        <w:t xml:space="preserve">August </w:t>
      </w:r>
      <w:r w:rsidR="00DC2561">
        <w:rPr>
          <w:rFonts w:ascii="Arial" w:hAnsi="Arial"/>
          <w:sz w:val="20"/>
          <w:szCs w:val="20"/>
        </w:rPr>
        <w:t>27-Sept. 2</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w:t>
      </w:r>
      <w:ins w:id="53" w:author="Microsoft Office User" w:date="2018-07-26T20:28:00Z">
        <w:r w:rsidR="004506E5" w:rsidRPr="007238B3">
          <w:rPr>
            <w:rFonts w:ascii="Arial" w:hAnsi="Arial"/>
            <w:b/>
            <w:i/>
            <w:sz w:val="20"/>
            <w:szCs w:val="20"/>
          </w:rPr>
          <w:t>Hubbard chapter 2</w:t>
        </w:r>
        <w:r w:rsidR="004506E5">
          <w:rPr>
            <w:rFonts w:ascii="Arial" w:hAnsi="Arial"/>
            <w:b/>
            <w:i/>
            <w:sz w:val="20"/>
            <w:szCs w:val="20"/>
          </w:rPr>
          <w:t xml:space="preserve"> </w:t>
        </w:r>
      </w:ins>
      <w:r w:rsidR="00BE1B2A">
        <w:rPr>
          <w:rFonts w:ascii="Arial" w:hAnsi="Arial"/>
          <w:sz w:val="20"/>
          <w:szCs w:val="20"/>
        </w:rPr>
        <w:t>Literature search</w:t>
      </w:r>
      <w:ins w:id="54" w:author="Microsoft Office User" w:date="2018-07-26T20:25:00Z">
        <w:r w:rsidR="00AB27EA">
          <w:rPr>
            <w:rFonts w:ascii="Arial" w:hAnsi="Arial"/>
            <w:sz w:val="20"/>
            <w:szCs w:val="20"/>
          </w:rPr>
          <w:t>, proposal draft,</w:t>
        </w:r>
      </w:ins>
      <w:r w:rsidR="00BE1B2A">
        <w:rPr>
          <w:rFonts w:ascii="Arial" w:hAnsi="Arial"/>
          <w:sz w:val="20"/>
          <w:szCs w:val="20"/>
        </w:rPr>
        <w:t xml:space="preserve"> &amp;</w:t>
      </w:r>
      <w:r w:rsidR="00A44151">
        <w:rPr>
          <w:rFonts w:ascii="Arial" w:hAnsi="Arial"/>
          <w:sz w:val="20"/>
          <w:szCs w:val="20"/>
        </w:rPr>
        <w:t xml:space="preserve"> </w:t>
      </w:r>
      <w:r w:rsidR="00FA69C2">
        <w:rPr>
          <w:rFonts w:ascii="Arial" w:hAnsi="Arial"/>
          <w:sz w:val="20"/>
          <w:szCs w:val="20"/>
        </w:rPr>
        <w:t>online resources</w:t>
      </w: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0DE88FFF" w14:textId="6255D868" w:rsidR="00532CF5" w:rsidDel="00D53682" w:rsidRDefault="00532CF5" w:rsidP="00532CF5">
      <w:pPr>
        <w:numPr>
          <w:ilvl w:val="3"/>
          <w:numId w:val="3"/>
        </w:numPr>
        <w:tabs>
          <w:tab w:val="left" w:pos="-1440"/>
        </w:tabs>
        <w:rPr>
          <w:del w:id="55" w:author="Microsoft Office User" w:date="2018-07-26T20:23:00Z"/>
          <w:rFonts w:ascii="Arial" w:hAnsi="Arial"/>
          <w:sz w:val="20"/>
          <w:szCs w:val="20"/>
        </w:rPr>
      </w:pPr>
      <w:del w:id="56" w:author="Microsoft Office User" w:date="2018-07-26T20:23:00Z">
        <w:r w:rsidDel="00D53682">
          <w:rPr>
            <w:rFonts w:ascii="Arial" w:hAnsi="Arial"/>
            <w:sz w:val="20"/>
            <w:szCs w:val="20"/>
          </w:rPr>
          <w:delText xml:space="preserve">AU library tutorial exercise </w:delText>
        </w:r>
        <w:r w:rsidRPr="001422B5" w:rsidDel="00D53682">
          <w:rPr>
            <w:rFonts w:ascii="Arial" w:hAnsi="Arial"/>
            <w:i/>
            <w:sz w:val="20"/>
            <w:szCs w:val="20"/>
          </w:rPr>
          <w:delText xml:space="preserve">(due </w:delText>
        </w:r>
        <w:r w:rsidDel="00D53682">
          <w:rPr>
            <w:rFonts w:ascii="Arial" w:hAnsi="Arial"/>
            <w:i/>
            <w:sz w:val="20"/>
            <w:szCs w:val="20"/>
          </w:rPr>
          <w:delText>Sunday by 11:59pm</w:delText>
        </w:r>
        <w:r w:rsidDel="00D53682">
          <w:rPr>
            <w:rFonts w:ascii="Arial" w:hAnsi="Arial"/>
            <w:sz w:val="20"/>
            <w:szCs w:val="20"/>
          </w:rPr>
          <w:delText>)</w:delText>
        </w:r>
      </w:del>
    </w:p>
    <w:p w14:paraId="4601A363" w14:textId="3C02ED9B" w:rsidR="001033AE" w:rsidRPr="000F3C1A" w:rsidRDefault="00532CF5" w:rsidP="001033AE">
      <w:pPr>
        <w:numPr>
          <w:ilvl w:val="3"/>
          <w:numId w:val="3"/>
        </w:numPr>
        <w:tabs>
          <w:tab w:val="left" w:pos="-1440"/>
        </w:tabs>
        <w:rPr>
          <w:rFonts w:ascii="Arial" w:hAnsi="Arial"/>
          <w:i/>
          <w:sz w:val="20"/>
          <w:szCs w:val="20"/>
        </w:rPr>
      </w:pPr>
      <w:r>
        <w:rPr>
          <w:rFonts w:ascii="Arial" w:hAnsi="Arial"/>
          <w:i/>
          <w:sz w:val="20"/>
          <w:szCs w:val="20"/>
        </w:rPr>
        <w:t>Continue</w:t>
      </w:r>
      <w:r w:rsidR="001033AE" w:rsidRPr="0084639D">
        <w:rPr>
          <w:rFonts w:ascii="Arial" w:hAnsi="Arial"/>
          <w:i/>
          <w:sz w:val="20"/>
          <w:szCs w:val="20"/>
        </w:rPr>
        <w:t xml:space="preserve"> </w:t>
      </w:r>
      <w:r w:rsidR="008B2B3D">
        <w:rPr>
          <w:rFonts w:ascii="Arial" w:hAnsi="Arial"/>
          <w:i/>
          <w:sz w:val="20"/>
          <w:szCs w:val="20"/>
        </w:rPr>
        <w:t xml:space="preserve">reading and collecting research articles for </w:t>
      </w:r>
      <w:ins w:id="57" w:author="Microsoft Office User" w:date="2018-07-26T20:23:00Z">
        <w:r w:rsidR="00D53682">
          <w:rPr>
            <w:rFonts w:ascii="Arial" w:hAnsi="Arial"/>
            <w:i/>
            <w:sz w:val="20"/>
            <w:szCs w:val="20"/>
          </w:rPr>
          <w:t xml:space="preserve">the </w:t>
        </w:r>
      </w:ins>
      <w:del w:id="58" w:author="Microsoft Office User" w:date="2018-07-26T20:23:00Z">
        <w:r w:rsidR="008B2B3D" w:rsidDel="00D53682">
          <w:rPr>
            <w:rFonts w:ascii="Arial" w:hAnsi="Arial"/>
            <w:i/>
            <w:sz w:val="20"/>
            <w:szCs w:val="20"/>
          </w:rPr>
          <w:delText xml:space="preserve">your </w:delText>
        </w:r>
      </w:del>
      <w:r>
        <w:rPr>
          <w:rFonts w:ascii="Arial" w:hAnsi="Arial"/>
          <w:i/>
          <w:sz w:val="20"/>
          <w:szCs w:val="20"/>
        </w:rPr>
        <w:t>Literature Review</w:t>
      </w:r>
      <w:ins w:id="59" w:author="Microsoft Office User" w:date="2018-07-26T20:23:00Z">
        <w:r w:rsidR="00D53682">
          <w:rPr>
            <w:rFonts w:ascii="Arial" w:hAnsi="Arial"/>
            <w:i/>
            <w:sz w:val="20"/>
            <w:szCs w:val="20"/>
          </w:rPr>
          <w:t xml:space="preserve"> portion of the proposal </w:t>
        </w:r>
      </w:ins>
      <w:del w:id="60" w:author="Microsoft Office User" w:date="2018-07-26T20:24:00Z">
        <w:r w:rsidDel="00D53682">
          <w:rPr>
            <w:rFonts w:ascii="Arial" w:hAnsi="Arial"/>
            <w:i/>
            <w:sz w:val="20"/>
            <w:szCs w:val="20"/>
          </w:rPr>
          <w:delText xml:space="preserve">/ Annotated Bibliography </w:delText>
        </w:r>
        <w:r w:rsidR="008B2B3D" w:rsidDel="00D53682">
          <w:rPr>
            <w:rFonts w:ascii="Arial" w:hAnsi="Arial"/>
            <w:i/>
            <w:sz w:val="20"/>
            <w:szCs w:val="20"/>
          </w:rPr>
          <w:delText xml:space="preserve">based on your research topic </w:delText>
        </w:r>
      </w:del>
      <w:r w:rsidR="008B2B3D">
        <w:rPr>
          <w:rFonts w:ascii="Arial" w:hAnsi="Arial"/>
          <w:i/>
          <w:sz w:val="20"/>
          <w:szCs w:val="20"/>
        </w:rPr>
        <w:t xml:space="preserve">(Note: Take notes as you read each article and look for common information across articles). </w:t>
      </w:r>
      <w:ins w:id="61" w:author="Microsoft Office User" w:date="2018-07-28T17:08:00Z">
        <w:r w:rsidR="003F0A0F">
          <w:rPr>
            <w:rFonts w:ascii="Arial" w:hAnsi="Arial"/>
            <w:sz w:val="20"/>
            <w:szCs w:val="20"/>
          </w:rPr>
          <w:t xml:space="preserve">If you struggle with finding articles, you may find the library tutorial to be helpful. </w:t>
        </w:r>
      </w:ins>
      <w:r>
        <w:rPr>
          <w:rFonts w:ascii="Arial" w:hAnsi="Arial"/>
          <w:b/>
          <w:i/>
          <w:sz w:val="20"/>
          <w:szCs w:val="20"/>
        </w:rPr>
        <w:t>All</w:t>
      </w:r>
      <w:r w:rsidR="008B2B3D">
        <w:rPr>
          <w:rFonts w:ascii="Arial" w:hAnsi="Arial"/>
          <w:b/>
          <w:i/>
          <w:sz w:val="20"/>
          <w:szCs w:val="20"/>
        </w:rPr>
        <w:t xml:space="preserve"> articles should be gathered, read, and notes are taken before the end of this week.</w:t>
      </w:r>
    </w:p>
    <w:p w14:paraId="6934F9C2" w14:textId="77777777" w:rsidR="00D53682" w:rsidRPr="00D53682" w:rsidRDefault="00D53682" w:rsidP="00532CF5">
      <w:pPr>
        <w:numPr>
          <w:ilvl w:val="3"/>
          <w:numId w:val="3"/>
        </w:numPr>
        <w:tabs>
          <w:tab w:val="left" w:pos="-1440"/>
        </w:tabs>
        <w:rPr>
          <w:ins w:id="62" w:author="Microsoft Office User" w:date="2018-07-26T20:24:00Z"/>
          <w:rFonts w:ascii="Arial" w:hAnsi="Arial"/>
          <w:i/>
          <w:sz w:val="20"/>
          <w:szCs w:val="20"/>
          <w:rPrChange w:id="63" w:author="Microsoft Office User" w:date="2018-07-26T20:24:00Z">
            <w:rPr>
              <w:ins w:id="64" w:author="Microsoft Office User" w:date="2018-07-26T20:24:00Z"/>
              <w:rFonts w:ascii="Arial" w:hAnsi="Arial"/>
              <w:sz w:val="20"/>
              <w:szCs w:val="20"/>
            </w:rPr>
          </w:rPrChange>
        </w:rPr>
      </w:pPr>
      <w:ins w:id="65" w:author="Microsoft Office User" w:date="2018-07-26T20:24:00Z">
        <w:r>
          <w:rPr>
            <w:rFonts w:ascii="Arial" w:hAnsi="Arial"/>
            <w:sz w:val="20"/>
            <w:szCs w:val="20"/>
          </w:rPr>
          <w:t>Begin drafting your topic, questions, and proposal</w:t>
        </w:r>
      </w:ins>
    </w:p>
    <w:p w14:paraId="357AB6B5" w14:textId="305E686F" w:rsidR="0074597C" w:rsidRPr="0084639D" w:rsidRDefault="00532CF5" w:rsidP="00532CF5">
      <w:pPr>
        <w:numPr>
          <w:ilvl w:val="3"/>
          <w:numId w:val="3"/>
        </w:numPr>
        <w:tabs>
          <w:tab w:val="left" w:pos="-1440"/>
        </w:tabs>
        <w:rPr>
          <w:rFonts w:ascii="Arial" w:hAnsi="Arial"/>
          <w:i/>
          <w:sz w:val="20"/>
          <w:szCs w:val="20"/>
        </w:rPr>
      </w:pPr>
      <w:r>
        <w:rPr>
          <w:rFonts w:ascii="Arial" w:hAnsi="Arial"/>
          <w:sz w:val="20"/>
          <w:szCs w:val="20"/>
        </w:rPr>
        <w:t xml:space="preserve">Chapter 2 exercises </w:t>
      </w:r>
      <w:r w:rsidRPr="001422B5">
        <w:rPr>
          <w:rFonts w:ascii="Arial" w:hAnsi="Arial"/>
          <w:i/>
          <w:sz w:val="20"/>
          <w:szCs w:val="20"/>
        </w:rPr>
        <w:t xml:space="preserve">(due </w:t>
      </w:r>
      <w:r>
        <w:rPr>
          <w:rFonts w:ascii="Arial" w:hAnsi="Arial"/>
          <w:i/>
          <w:sz w:val="20"/>
          <w:szCs w:val="20"/>
        </w:rPr>
        <w:t>Sunday by 11:59pm</w:t>
      </w:r>
      <w:r w:rsidRPr="001422B5">
        <w:rPr>
          <w:rFonts w:ascii="Arial" w:hAnsi="Arial"/>
          <w:i/>
          <w:sz w:val="20"/>
          <w:szCs w:val="20"/>
        </w:rPr>
        <w:t>)</w:t>
      </w:r>
      <w:r w:rsidRPr="0084639D">
        <w:rPr>
          <w:rFonts w:ascii="Arial" w:hAnsi="Arial"/>
          <w:i/>
          <w:sz w:val="20"/>
          <w:szCs w:val="20"/>
        </w:rPr>
        <w:t xml:space="preserve"> </w:t>
      </w:r>
    </w:p>
    <w:p w14:paraId="64600950" w14:textId="77777777" w:rsidR="00FA69C2" w:rsidRPr="00940C12" w:rsidRDefault="00FA69C2" w:rsidP="00FA69C2">
      <w:pPr>
        <w:tabs>
          <w:tab w:val="left" w:pos="-1440"/>
        </w:tabs>
        <w:rPr>
          <w:rFonts w:ascii="Arial" w:hAnsi="Arial"/>
          <w:sz w:val="20"/>
          <w:szCs w:val="20"/>
        </w:rPr>
      </w:pPr>
    </w:p>
    <w:p w14:paraId="113BB0A0" w14:textId="7E34CDDB" w:rsidR="00BE1B2A" w:rsidRPr="00710441" w:rsidRDefault="007577CE" w:rsidP="00BE1B2A">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w:t>
      </w:r>
      <w:r w:rsidR="00DC2561">
        <w:rPr>
          <w:rFonts w:ascii="Arial" w:hAnsi="Arial"/>
          <w:sz w:val="20"/>
          <w:szCs w:val="20"/>
        </w:rPr>
        <w:t>September 3-9</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design</w:t>
      </w:r>
      <w:ins w:id="66" w:author="Microsoft Office User" w:date="2018-07-26T20:28:00Z">
        <w:r w:rsidR="004506E5">
          <w:rPr>
            <w:rFonts w:ascii="Arial" w:hAnsi="Arial"/>
            <w:sz w:val="20"/>
            <w:szCs w:val="20"/>
          </w:rPr>
          <w:t>/ Data Collection</w:t>
        </w:r>
      </w:ins>
      <w:r w:rsidR="007238B3">
        <w:rPr>
          <w:rFonts w:ascii="Arial" w:hAnsi="Arial"/>
          <w:sz w:val="20"/>
          <w:szCs w:val="20"/>
        </w:rPr>
        <w:t xml:space="preserve"> – </w:t>
      </w:r>
      <w:ins w:id="67" w:author="Microsoft Office User" w:date="2018-07-26T20:28:00Z">
        <w:r w:rsidR="004506E5" w:rsidRPr="004A66B5">
          <w:rPr>
            <w:rFonts w:ascii="Arial" w:hAnsi="Arial"/>
            <w:b/>
            <w:i/>
            <w:sz w:val="20"/>
            <w:szCs w:val="20"/>
          </w:rPr>
          <w:t>Hubbard chapter 3</w:t>
        </w:r>
      </w:ins>
      <w:del w:id="68" w:author="Microsoft Office User" w:date="2018-07-26T20:28:00Z">
        <w:r w:rsidR="007238B3" w:rsidRPr="007238B3" w:rsidDel="004506E5">
          <w:rPr>
            <w:rFonts w:ascii="Arial" w:hAnsi="Arial"/>
            <w:b/>
            <w:i/>
            <w:sz w:val="20"/>
            <w:szCs w:val="20"/>
          </w:rPr>
          <w:delText>Hubbard chapter 2</w:delText>
        </w:r>
      </w:del>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1CEE3B81" w14:textId="01A90297" w:rsidR="00C0350B" w:rsidRDefault="00C0350B" w:rsidP="00532CF5">
      <w:pPr>
        <w:numPr>
          <w:ilvl w:val="3"/>
          <w:numId w:val="3"/>
        </w:numPr>
        <w:tabs>
          <w:tab w:val="left" w:pos="-1440"/>
        </w:tabs>
        <w:rPr>
          <w:ins w:id="69" w:author="Microsoft Office User" w:date="2018-07-26T20:57:00Z"/>
          <w:rFonts w:ascii="Arial" w:hAnsi="Arial"/>
          <w:i/>
          <w:sz w:val="20"/>
          <w:szCs w:val="20"/>
        </w:rPr>
      </w:pPr>
      <w:ins w:id="70" w:author="Microsoft Office User" w:date="2018-07-26T20:57:00Z">
        <w:r>
          <w:rPr>
            <w:rFonts w:ascii="Arial" w:hAnsi="Arial"/>
            <w:i/>
            <w:sz w:val="20"/>
            <w:szCs w:val="20"/>
          </w:rPr>
          <w:t>Research questions should be solidified this week.</w:t>
        </w:r>
      </w:ins>
      <w:ins w:id="71" w:author="Microsoft Office User" w:date="2018-07-26T21:03:00Z">
        <w:r w:rsidR="00E45509">
          <w:rPr>
            <w:rFonts w:ascii="Arial" w:hAnsi="Arial"/>
            <w:i/>
            <w:sz w:val="20"/>
            <w:szCs w:val="20"/>
          </w:rPr>
          <w:t xml:space="preserve"> Begin working on project proposal.</w:t>
        </w:r>
      </w:ins>
    </w:p>
    <w:p w14:paraId="22973F4F" w14:textId="7A6D8978" w:rsidR="00532CF5" w:rsidRPr="00532CF5" w:rsidDel="004506E5" w:rsidRDefault="00532CF5" w:rsidP="00532CF5">
      <w:pPr>
        <w:numPr>
          <w:ilvl w:val="3"/>
          <w:numId w:val="3"/>
        </w:numPr>
        <w:tabs>
          <w:tab w:val="left" w:pos="-1440"/>
        </w:tabs>
        <w:rPr>
          <w:del w:id="72" w:author="Microsoft Office User" w:date="2018-07-26T20:29:00Z"/>
          <w:rFonts w:ascii="Arial" w:hAnsi="Arial"/>
          <w:sz w:val="20"/>
          <w:szCs w:val="20"/>
        </w:rPr>
      </w:pPr>
      <w:del w:id="73" w:author="Microsoft Office User" w:date="2018-07-26T20:29:00Z">
        <w:r w:rsidDel="004506E5">
          <w:rPr>
            <w:rFonts w:ascii="Arial" w:hAnsi="Arial"/>
            <w:i/>
            <w:sz w:val="20"/>
            <w:szCs w:val="20"/>
          </w:rPr>
          <w:delText>Literature Review/ Annotated Bibliography</w:delText>
        </w:r>
        <w:r w:rsidR="00950356" w:rsidDel="004506E5">
          <w:rPr>
            <w:rFonts w:ascii="Arial" w:hAnsi="Arial"/>
            <w:sz w:val="20"/>
            <w:szCs w:val="20"/>
          </w:rPr>
          <w:delText xml:space="preserve">: </w:delText>
        </w:r>
        <w:r w:rsidR="00A447F4" w:rsidDel="004506E5">
          <w:rPr>
            <w:rFonts w:ascii="Arial" w:hAnsi="Arial"/>
            <w:sz w:val="20"/>
            <w:szCs w:val="20"/>
          </w:rPr>
          <w:delText xml:space="preserve">Topic, research </w:delText>
        </w:r>
        <w:r w:rsidR="008C76F2" w:rsidDel="004506E5">
          <w:rPr>
            <w:rFonts w:ascii="Arial" w:hAnsi="Arial"/>
            <w:sz w:val="20"/>
            <w:szCs w:val="20"/>
          </w:rPr>
          <w:delText>question</w:delText>
        </w:r>
        <w:r w:rsidR="00A447F4" w:rsidDel="004506E5">
          <w:rPr>
            <w:rFonts w:ascii="Arial" w:hAnsi="Arial"/>
            <w:sz w:val="20"/>
            <w:szCs w:val="20"/>
          </w:rPr>
          <w:delText>(s), and bibliography</w:delText>
        </w:r>
        <w:r w:rsidR="0057258A" w:rsidDel="004506E5">
          <w:rPr>
            <w:rFonts w:ascii="Arial" w:hAnsi="Arial"/>
            <w:sz w:val="20"/>
            <w:szCs w:val="20"/>
          </w:rPr>
          <w:delText xml:space="preserve"> </w:delText>
        </w:r>
        <w:r w:rsidR="0057258A" w:rsidRPr="0057258A" w:rsidDel="004506E5">
          <w:rPr>
            <w:rFonts w:ascii="Arial" w:hAnsi="Arial"/>
            <w:b/>
            <w:sz w:val="20"/>
            <w:szCs w:val="20"/>
          </w:rPr>
          <w:delText xml:space="preserve">(DUE </w:delText>
        </w:r>
        <w:r w:rsidDel="004506E5">
          <w:rPr>
            <w:rFonts w:ascii="Arial" w:hAnsi="Arial"/>
            <w:b/>
            <w:sz w:val="20"/>
            <w:szCs w:val="20"/>
          </w:rPr>
          <w:delText>SUN. AT 11:59PM</w:delText>
        </w:r>
        <w:r w:rsidR="0057258A" w:rsidRPr="0057258A" w:rsidDel="004506E5">
          <w:rPr>
            <w:rFonts w:ascii="Arial" w:hAnsi="Arial"/>
            <w:b/>
            <w:sz w:val="20"/>
            <w:szCs w:val="20"/>
          </w:rPr>
          <w:delText>)</w:delText>
        </w:r>
      </w:del>
    </w:p>
    <w:p w14:paraId="59DD872A" w14:textId="701E2DFA" w:rsidR="00532CF5" w:rsidRDefault="00532CF5" w:rsidP="00532CF5">
      <w:pPr>
        <w:numPr>
          <w:ilvl w:val="3"/>
          <w:numId w:val="3"/>
        </w:numPr>
        <w:tabs>
          <w:tab w:val="left" w:pos="-1440"/>
        </w:tabs>
        <w:rPr>
          <w:ins w:id="74" w:author="Microsoft Office User" w:date="2018-07-26T21:01:00Z"/>
          <w:rFonts w:ascii="Arial" w:hAnsi="Arial"/>
          <w:sz w:val="20"/>
          <w:szCs w:val="20"/>
        </w:rPr>
      </w:pPr>
      <w:r>
        <w:rPr>
          <w:rFonts w:ascii="Arial" w:hAnsi="Arial"/>
          <w:sz w:val="20"/>
          <w:szCs w:val="20"/>
        </w:rPr>
        <w:t>Discussion Board – Post #2 (Post due Wed. 11:59/ Reply to peers due Sun. 11:59pm)</w:t>
      </w:r>
    </w:p>
    <w:p w14:paraId="67A476B4" w14:textId="77777777" w:rsidR="00C0350B" w:rsidRPr="002F63BF" w:rsidDel="002F63BF" w:rsidRDefault="00C0350B">
      <w:pPr>
        <w:numPr>
          <w:ilvl w:val="3"/>
          <w:numId w:val="3"/>
        </w:numPr>
        <w:tabs>
          <w:tab w:val="left" w:pos="-1440"/>
        </w:tabs>
        <w:rPr>
          <w:del w:id="75" w:author="Microsoft Office User" w:date="2018-07-26T21:02:00Z"/>
          <w:rFonts w:ascii="Arial" w:hAnsi="Arial"/>
          <w:sz w:val="20"/>
          <w:szCs w:val="20"/>
          <w:rPrChange w:id="76" w:author="Microsoft Office User" w:date="2018-07-28T17:12:00Z">
            <w:rPr>
              <w:del w:id="77" w:author="Microsoft Office User" w:date="2018-07-26T21:02:00Z"/>
              <w:rFonts w:ascii="Arial" w:hAnsi="Arial"/>
              <w:sz w:val="20"/>
              <w:szCs w:val="20"/>
              <w:u w:val="single"/>
            </w:rPr>
          </w:rPrChange>
        </w:rPr>
        <w:pPrChange w:id="78" w:author="Microsoft Office User" w:date="2018-07-26T21:02:00Z">
          <w:pPr>
            <w:tabs>
              <w:tab w:val="left" w:pos="-1440"/>
            </w:tabs>
            <w:ind w:left="1440"/>
          </w:pPr>
        </w:pPrChange>
      </w:pPr>
      <w:moveToRangeStart w:id="79" w:author="Microsoft Office User" w:date="2018-07-26T21:02:00Z" w:name="move520402258"/>
      <w:moveTo w:id="80" w:author="Microsoft Office User" w:date="2018-07-26T21:02:00Z">
        <w:r w:rsidRPr="00A20B22">
          <w:rPr>
            <w:rFonts w:ascii="Arial" w:hAnsi="Arial"/>
            <w:sz w:val="20"/>
            <w:szCs w:val="20"/>
            <w:u w:val="single"/>
          </w:rPr>
          <w:t>Set up a time to meet with instructor to review proj</w:t>
        </w:r>
        <w:r>
          <w:rPr>
            <w:rFonts w:ascii="Arial" w:hAnsi="Arial"/>
            <w:sz w:val="20"/>
            <w:szCs w:val="20"/>
            <w:u w:val="single"/>
          </w:rPr>
          <w:t>ect proposal for next week (30-45 minutes)</w:t>
        </w:r>
      </w:moveTo>
    </w:p>
    <w:p w14:paraId="63BE767E" w14:textId="77777777" w:rsidR="002F63BF" w:rsidRPr="00532CF5" w:rsidRDefault="002F63BF" w:rsidP="00C0350B">
      <w:pPr>
        <w:numPr>
          <w:ilvl w:val="3"/>
          <w:numId w:val="3"/>
        </w:numPr>
        <w:tabs>
          <w:tab w:val="left" w:pos="-1440"/>
        </w:tabs>
        <w:rPr>
          <w:ins w:id="81" w:author="Microsoft Office User" w:date="2018-07-28T17:12:00Z"/>
          <w:moveTo w:id="82" w:author="Microsoft Office User" w:date="2018-07-26T21:02:00Z"/>
          <w:rFonts w:ascii="Arial" w:hAnsi="Arial"/>
          <w:sz w:val="20"/>
          <w:szCs w:val="20"/>
        </w:rPr>
      </w:pPr>
    </w:p>
    <w:moveToRangeEnd w:id="79"/>
    <w:p w14:paraId="573FB6FB" w14:textId="77777777" w:rsidR="00C0350B" w:rsidDel="002F63BF" w:rsidRDefault="00C0350B" w:rsidP="002F63BF">
      <w:pPr>
        <w:tabs>
          <w:tab w:val="left" w:pos="-1440"/>
        </w:tabs>
        <w:ind w:left="1440"/>
        <w:rPr>
          <w:del w:id="83" w:author="Microsoft Office User" w:date="2018-07-26T21:02:00Z"/>
          <w:rFonts w:ascii="Arial" w:hAnsi="Arial"/>
          <w:sz w:val="20"/>
          <w:szCs w:val="20"/>
        </w:rPr>
        <w:pPrChange w:id="84" w:author="Microsoft Office User" w:date="2018-07-28T17:12:00Z">
          <w:pPr>
            <w:tabs>
              <w:tab w:val="left" w:pos="-1440"/>
            </w:tabs>
            <w:ind w:left="1440"/>
          </w:pPr>
        </w:pPrChange>
      </w:pPr>
    </w:p>
    <w:p w14:paraId="001F7393" w14:textId="77777777" w:rsidR="002F63BF" w:rsidRDefault="002F63BF" w:rsidP="002F63BF">
      <w:pPr>
        <w:tabs>
          <w:tab w:val="left" w:pos="-1440"/>
        </w:tabs>
        <w:ind w:left="1440"/>
        <w:rPr>
          <w:ins w:id="85" w:author="Microsoft Office User" w:date="2018-07-28T17:12:00Z"/>
          <w:rFonts w:ascii="Arial" w:hAnsi="Arial"/>
          <w:sz w:val="20"/>
          <w:szCs w:val="20"/>
        </w:rPr>
        <w:pPrChange w:id="86" w:author="Microsoft Office User" w:date="2018-07-28T17:12:00Z">
          <w:pPr>
            <w:numPr>
              <w:ilvl w:val="3"/>
              <w:numId w:val="3"/>
            </w:numPr>
            <w:tabs>
              <w:tab w:val="left" w:pos="-1440"/>
              <w:tab w:val="num" w:pos="1440"/>
            </w:tabs>
            <w:ind w:left="1440" w:hanging="360"/>
          </w:pPr>
        </w:pPrChange>
      </w:pPr>
    </w:p>
    <w:p w14:paraId="51A18B78" w14:textId="77777777" w:rsidR="002F63BF" w:rsidRDefault="002F63BF" w:rsidP="002F63BF">
      <w:pPr>
        <w:tabs>
          <w:tab w:val="left" w:pos="-1440"/>
        </w:tabs>
        <w:ind w:left="1440"/>
        <w:rPr>
          <w:ins w:id="87" w:author="Microsoft Office User" w:date="2018-07-28T17:12:00Z"/>
          <w:rFonts w:ascii="Arial" w:hAnsi="Arial"/>
          <w:sz w:val="20"/>
          <w:szCs w:val="20"/>
        </w:rPr>
        <w:pPrChange w:id="88" w:author="Microsoft Office User" w:date="2018-07-28T17:12:00Z">
          <w:pPr>
            <w:numPr>
              <w:ilvl w:val="3"/>
              <w:numId w:val="3"/>
            </w:numPr>
            <w:tabs>
              <w:tab w:val="left" w:pos="-1440"/>
              <w:tab w:val="num" w:pos="1440"/>
            </w:tabs>
            <w:ind w:left="1440" w:hanging="360"/>
          </w:pPr>
        </w:pPrChange>
      </w:pPr>
    </w:p>
    <w:p w14:paraId="3D7055DC" w14:textId="77777777" w:rsidR="002F63BF" w:rsidRPr="00C0350B" w:rsidRDefault="002F63BF" w:rsidP="002F63BF">
      <w:pPr>
        <w:tabs>
          <w:tab w:val="left" w:pos="-1440"/>
        </w:tabs>
        <w:ind w:left="1440"/>
        <w:rPr>
          <w:ins w:id="89" w:author="Microsoft Office User" w:date="2018-07-28T17:12:00Z"/>
          <w:rFonts w:ascii="Arial" w:hAnsi="Arial"/>
          <w:sz w:val="20"/>
          <w:szCs w:val="20"/>
        </w:rPr>
        <w:pPrChange w:id="90" w:author="Microsoft Office User" w:date="2018-07-28T17:12:00Z">
          <w:pPr>
            <w:numPr>
              <w:ilvl w:val="3"/>
              <w:numId w:val="3"/>
            </w:numPr>
            <w:tabs>
              <w:tab w:val="left" w:pos="-1440"/>
              <w:tab w:val="num" w:pos="1440"/>
            </w:tabs>
            <w:ind w:left="1440" w:hanging="360"/>
          </w:pPr>
        </w:pPrChange>
      </w:pPr>
    </w:p>
    <w:p w14:paraId="5B8E182E" w14:textId="701E2DFA" w:rsidR="00B66FFF" w:rsidRPr="00C0350B" w:rsidRDefault="00B66FFF" w:rsidP="002F63BF">
      <w:pPr>
        <w:tabs>
          <w:tab w:val="left" w:pos="-1440"/>
        </w:tabs>
        <w:ind w:left="1440"/>
        <w:rPr>
          <w:rFonts w:ascii="Arial" w:hAnsi="Arial"/>
          <w:sz w:val="20"/>
          <w:szCs w:val="20"/>
        </w:rPr>
        <w:pPrChange w:id="91" w:author="Microsoft Office User" w:date="2018-07-28T17:12:00Z">
          <w:pPr>
            <w:tabs>
              <w:tab w:val="left" w:pos="-1440"/>
            </w:tabs>
            <w:ind w:left="1440"/>
          </w:pPr>
        </w:pPrChange>
      </w:pPr>
    </w:p>
    <w:p w14:paraId="2564B660" w14:textId="77777777" w:rsidR="000F04C4" w:rsidRPr="004A66B5" w:rsidRDefault="000F04C4" w:rsidP="000F04C4">
      <w:pPr>
        <w:tabs>
          <w:tab w:val="left" w:pos="-1440"/>
        </w:tabs>
        <w:ind w:left="720"/>
        <w:rPr>
          <w:rFonts w:ascii="Arial" w:hAnsi="Arial"/>
          <w:sz w:val="20"/>
          <w:szCs w:val="20"/>
        </w:rPr>
      </w:pPr>
    </w:p>
    <w:p w14:paraId="12D5A195" w14:textId="62FE62DE" w:rsidR="00AB6B93" w:rsidRPr="00710441" w:rsidRDefault="00637E52" w:rsidP="00710441">
      <w:pPr>
        <w:numPr>
          <w:ilvl w:val="1"/>
          <w:numId w:val="3"/>
        </w:numPr>
        <w:tabs>
          <w:tab w:val="left" w:pos="-1440"/>
        </w:tabs>
        <w:rPr>
          <w:rFonts w:ascii="Arial" w:hAnsi="Arial"/>
          <w:sz w:val="20"/>
          <w:szCs w:val="20"/>
        </w:rPr>
      </w:pPr>
      <w:r>
        <w:rPr>
          <w:rFonts w:ascii="Arial" w:hAnsi="Arial"/>
          <w:sz w:val="20"/>
          <w:szCs w:val="20"/>
        </w:rPr>
        <w:lastRenderedPageBreak/>
        <w:t>Week 4</w:t>
      </w:r>
      <w:r w:rsidR="00F408AB">
        <w:rPr>
          <w:rFonts w:ascii="Arial" w:hAnsi="Arial"/>
          <w:sz w:val="20"/>
          <w:szCs w:val="20"/>
        </w:rPr>
        <w:t xml:space="preserve"> (</w:t>
      </w:r>
      <w:r w:rsidR="00DC1FAE">
        <w:rPr>
          <w:rFonts w:ascii="Arial" w:hAnsi="Arial"/>
          <w:sz w:val="20"/>
          <w:szCs w:val="20"/>
        </w:rPr>
        <w:t>Sep</w:t>
      </w:r>
      <w:r w:rsidR="00532CF5">
        <w:rPr>
          <w:rFonts w:ascii="Arial" w:hAnsi="Arial"/>
          <w:sz w:val="20"/>
          <w:szCs w:val="20"/>
        </w:rPr>
        <w:t xml:space="preserve">tember </w:t>
      </w:r>
      <w:r w:rsidR="00DC2561">
        <w:rPr>
          <w:rFonts w:ascii="Arial" w:hAnsi="Arial"/>
          <w:sz w:val="20"/>
          <w:szCs w:val="20"/>
        </w:rPr>
        <w:t>10-16</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del w:id="92" w:author="Microsoft Office User" w:date="2018-07-26T20:28:00Z">
        <w:r w:rsidR="001E2A13" w:rsidRPr="004A66B5" w:rsidDel="004506E5">
          <w:rPr>
            <w:rFonts w:ascii="Arial" w:hAnsi="Arial"/>
            <w:b/>
            <w:i/>
            <w:sz w:val="20"/>
            <w:szCs w:val="20"/>
          </w:rPr>
          <w:delText>Hubbard chapter 3</w:delText>
        </w:r>
      </w:del>
    </w:p>
    <w:p w14:paraId="53D023E5" w14:textId="2B1A2968" w:rsidR="00532CF5" w:rsidRPr="00532CF5" w:rsidRDefault="00A30531" w:rsidP="00532CF5">
      <w:pPr>
        <w:tabs>
          <w:tab w:val="left" w:pos="-1440"/>
        </w:tabs>
        <w:ind w:left="720"/>
        <w:rPr>
          <w:rFonts w:ascii="Arial" w:hAnsi="Arial"/>
          <w:sz w:val="20"/>
          <w:szCs w:val="20"/>
        </w:rPr>
      </w:pPr>
      <w:r>
        <w:rPr>
          <w:rFonts w:ascii="Arial" w:hAnsi="Arial"/>
          <w:sz w:val="20"/>
          <w:szCs w:val="20"/>
        </w:rPr>
        <w:t>Homework:</w:t>
      </w:r>
    </w:p>
    <w:p w14:paraId="72FDE566" w14:textId="27615DAD" w:rsidR="00532CF5" w:rsidRDefault="00532CF5" w:rsidP="00532CF5">
      <w:pPr>
        <w:numPr>
          <w:ilvl w:val="3"/>
          <w:numId w:val="46"/>
        </w:numPr>
        <w:tabs>
          <w:tab w:val="left" w:pos="-1440"/>
        </w:tabs>
        <w:rPr>
          <w:rFonts w:ascii="Arial" w:hAnsi="Arial"/>
          <w:sz w:val="20"/>
          <w:szCs w:val="20"/>
        </w:rPr>
      </w:pPr>
      <w:r>
        <w:rPr>
          <w:rFonts w:ascii="Arial" w:hAnsi="Arial"/>
          <w:sz w:val="20"/>
          <w:szCs w:val="20"/>
        </w:rPr>
        <w:t xml:space="preserve">Begin </w:t>
      </w:r>
      <w:del w:id="93" w:author="Microsoft Office User" w:date="2018-07-26T21:03:00Z">
        <w:r w:rsidDel="00E45509">
          <w:rPr>
            <w:rFonts w:ascii="Arial" w:hAnsi="Arial"/>
            <w:sz w:val="20"/>
            <w:szCs w:val="20"/>
          </w:rPr>
          <w:delText xml:space="preserve">drafting project proposal and </w:delText>
        </w:r>
      </w:del>
      <w:ins w:id="94" w:author="Microsoft Office User" w:date="2018-07-26T21:03:00Z">
        <w:r w:rsidR="00E45509">
          <w:rPr>
            <w:rFonts w:ascii="Arial" w:hAnsi="Arial"/>
            <w:sz w:val="20"/>
            <w:szCs w:val="20"/>
          </w:rPr>
          <w:t xml:space="preserve">drafting </w:t>
        </w:r>
      </w:ins>
      <w:r>
        <w:rPr>
          <w:rFonts w:ascii="Arial" w:hAnsi="Arial"/>
          <w:sz w:val="20"/>
          <w:szCs w:val="20"/>
        </w:rPr>
        <w:t>permission letter</w:t>
      </w:r>
      <w:ins w:id="95" w:author="Microsoft Office User" w:date="2018-07-26T21:03:00Z">
        <w:r w:rsidR="00E45509">
          <w:rPr>
            <w:rFonts w:ascii="Arial" w:hAnsi="Arial"/>
            <w:sz w:val="20"/>
            <w:szCs w:val="20"/>
          </w:rPr>
          <w:t xml:space="preserve"> and continue working on project proposal.</w:t>
        </w:r>
      </w:ins>
      <w:ins w:id="96" w:author="Microsoft Office User" w:date="2018-07-28T17:10:00Z">
        <w:r w:rsidR="004D4BAF">
          <w:rPr>
            <w:rFonts w:ascii="Arial" w:hAnsi="Arial"/>
            <w:sz w:val="20"/>
            <w:szCs w:val="20"/>
          </w:rPr>
          <w:t xml:space="preserve"> The permission letter is for your cooperating teacher or your </w:t>
        </w:r>
      </w:ins>
      <w:ins w:id="97" w:author="Microsoft Office User" w:date="2018-07-28T17:11:00Z">
        <w:r w:rsidR="004D4BAF">
          <w:rPr>
            <w:rFonts w:ascii="Arial" w:hAnsi="Arial"/>
            <w:sz w:val="20"/>
            <w:szCs w:val="20"/>
          </w:rPr>
          <w:t>principal</w:t>
        </w:r>
      </w:ins>
      <w:ins w:id="98" w:author="Microsoft Office User" w:date="2018-07-28T17:10:00Z">
        <w:r w:rsidR="004D4BAF">
          <w:rPr>
            <w:rFonts w:ascii="Arial" w:hAnsi="Arial"/>
            <w:sz w:val="20"/>
            <w:szCs w:val="20"/>
          </w:rPr>
          <w:t xml:space="preserve"> and is </w:t>
        </w:r>
      </w:ins>
      <w:ins w:id="99" w:author="Microsoft Office User" w:date="2018-07-28T17:11:00Z">
        <w:r w:rsidR="004D4BAF">
          <w:rPr>
            <w:rFonts w:ascii="Arial" w:hAnsi="Arial"/>
            <w:sz w:val="20"/>
            <w:szCs w:val="20"/>
          </w:rPr>
          <w:t>described in the weekly note for module 4.</w:t>
        </w:r>
      </w:ins>
    </w:p>
    <w:p w14:paraId="3D638A4F" w14:textId="1702F602" w:rsidR="00532CF5" w:rsidRPr="00532CF5" w:rsidDel="00C0350B" w:rsidRDefault="00532CF5" w:rsidP="00532CF5">
      <w:pPr>
        <w:numPr>
          <w:ilvl w:val="3"/>
          <w:numId w:val="46"/>
        </w:numPr>
        <w:tabs>
          <w:tab w:val="left" w:pos="-1440"/>
        </w:tabs>
        <w:rPr>
          <w:moveFrom w:id="100" w:author="Microsoft Office User" w:date="2018-07-26T21:02:00Z"/>
          <w:rFonts w:ascii="Arial" w:hAnsi="Arial"/>
          <w:sz w:val="20"/>
          <w:szCs w:val="20"/>
        </w:rPr>
      </w:pPr>
      <w:moveFromRangeStart w:id="101" w:author="Microsoft Office User" w:date="2018-07-26T21:02:00Z" w:name="move520402258"/>
      <w:moveFrom w:id="102" w:author="Microsoft Office User" w:date="2018-07-26T21:02:00Z">
        <w:r w:rsidRPr="00A20B22" w:rsidDel="00C0350B">
          <w:rPr>
            <w:rFonts w:ascii="Arial" w:hAnsi="Arial"/>
            <w:sz w:val="20"/>
            <w:szCs w:val="20"/>
            <w:u w:val="single"/>
          </w:rPr>
          <w:t>Set up a time to meet with instructor to review proj</w:t>
        </w:r>
        <w:r w:rsidDel="00C0350B">
          <w:rPr>
            <w:rFonts w:ascii="Arial" w:hAnsi="Arial"/>
            <w:sz w:val="20"/>
            <w:szCs w:val="20"/>
            <w:u w:val="single"/>
          </w:rPr>
          <w:t xml:space="preserve">ect proposal </w:t>
        </w:r>
        <w:r w:rsidR="00901F8E" w:rsidDel="00C0350B">
          <w:rPr>
            <w:rFonts w:ascii="Arial" w:hAnsi="Arial"/>
            <w:sz w:val="20"/>
            <w:szCs w:val="20"/>
            <w:u w:val="single"/>
          </w:rPr>
          <w:t xml:space="preserve">for next week </w:t>
        </w:r>
        <w:r w:rsidDel="00C0350B">
          <w:rPr>
            <w:rFonts w:ascii="Arial" w:hAnsi="Arial"/>
            <w:sz w:val="20"/>
            <w:szCs w:val="20"/>
            <w:u w:val="single"/>
          </w:rPr>
          <w:t>(30</w:t>
        </w:r>
        <w:r w:rsidR="00901F8E" w:rsidDel="00C0350B">
          <w:rPr>
            <w:rFonts w:ascii="Arial" w:hAnsi="Arial"/>
            <w:sz w:val="20"/>
            <w:szCs w:val="20"/>
            <w:u w:val="single"/>
          </w:rPr>
          <w:t>-45</w:t>
        </w:r>
        <w:r w:rsidDel="00C0350B">
          <w:rPr>
            <w:rFonts w:ascii="Arial" w:hAnsi="Arial"/>
            <w:sz w:val="20"/>
            <w:szCs w:val="20"/>
            <w:u w:val="single"/>
          </w:rPr>
          <w:t xml:space="preserve"> minutes)</w:t>
        </w:r>
      </w:moveFrom>
    </w:p>
    <w:moveFromRangeEnd w:id="101"/>
    <w:p w14:paraId="71D32902" w14:textId="5B6EF077" w:rsidR="00D24553" w:rsidRPr="00C0350B" w:rsidRDefault="00D24553" w:rsidP="00532CF5">
      <w:pPr>
        <w:numPr>
          <w:ilvl w:val="3"/>
          <w:numId w:val="46"/>
        </w:numPr>
        <w:tabs>
          <w:tab w:val="left" w:pos="-1440"/>
        </w:tabs>
        <w:rPr>
          <w:ins w:id="103" w:author="Microsoft Office User" w:date="2018-07-26T21:02:00Z"/>
          <w:rFonts w:ascii="Arial" w:hAnsi="Arial"/>
          <w:sz w:val="20"/>
          <w:szCs w:val="20"/>
          <w:rPrChange w:id="104" w:author="Microsoft Office User" w:date="2018-07-26T21:02:00Z">
            <w:rPr>
              <w:ins w:id="105" w:author="Microsoft Office User" w:date="2018-07-26T21:02:00Z"/>
              <w:rFonts w:ascii="Arial" w:hAnsi="Arial"/>
              <w:i/>
              <w:sz w:val="20"/>
              <w:szCs w:val="20"/>
            </w:rPr>
          </w:rPrChange>
        </w:rPr>
      </w:pPr>
      <w:r>
        <w:rPr>
          <w:rFonts w:ascii="Arial" w:hAnsi="Arial"/>
          <w:sz w:val="20"/>
          <w:szCs w:val="20"/>
        </w:rPr>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F804D0">
        <w:rPr>
          <w:rFonts w:ascii="Arial" w:hAnsi="Arial"/>
          <w:i/>
          <w:sz w:val="20"/>
          <w:szCs w:val="20"/>
        </w:rPr>
        <w:t>Sunday</w:t>
      </w:r>
      <w:r w:rsidR="0084639D">
        <w:rPr>
          <w:rFonts w:ascii="Arial" w:hAnsi="Arial"/>
          <w:i/>
          <w:sz w:val="20"/>
          <w:szCs w:val="20"/>
        </w:rPr>
        <w:t xml:space="preserve"> by 11:59pm</w:t>
      </w:r>
    </w:p>
    <w:p w14:paraId="765DC033" w14:textId="0E383A19" w:rsidR="00C0350B" w:rsidRPr="00B66FFF" w:rsidDel="00E45509" w:rsidRDefault="00C0350B" w:rsidP="00C0350B">
      <w:pPr>
        <w:numPr>
          <w:ilvl w:val="3"/>
          <w:numId w:val="46"/>
        </w:numPr>
        <w:tabs>
          <w:tab w:val="left" w:pos="-1440"/>
        </w:tabs>
        <w:rPr>
          <w:del w:id="106" w:author="Microsoft Office User" w:date="2018-07-26T21:03:00Z"/>
          <w:moveTo w:id="107" w:author="Microsoft Office User" w:date="2018-07-26T21:02:00Z"/>
          <w:rFonts w:ascii="Arial" w:hAnsi="Arial"/>
          <w:sz w:val="20"/>
          <w:szCs w:val="20"/>
          <w:u w:val="single"/>
        </w:rPr>
      </w:pPr>
      <w:moveToRangeStart w:id="108" w:author="Microsoft Office User" w:date="2018-07-26T21:02:00Z" w:name="move520402281"/>
      <w:moveTo w:id="109" w:author="Microsoft Office User" w:date="2018-07-26T21:02:00Z">
        <w:r>
          <w:rPr>
            <w:rFonts w:ascii="Arial" w:hAnsi="Arial"/>
            <w:sz w:val="20"/>
            <w:szCs w:val="20"/>
            <w:u w:val="single"/>
          </w:rPr>
          <w:t>September 1</w:t>
        </w:r>
      </w:moveTo>
      <w:ins w:id="110" w:author="Microsoft Office User" w:date="2018-07-26T21:02:00Z">
        <w:r w:rsidR="00E45509">
          <w:rPr>
            <w:rFonts w:ascii="Arial" w:hAnsi="Arial"/>
            <w:sz w:val="20"/>
            <w:szCs w:val="20"/>
            <w:u w:val="single"/>
          </w:rPr>
          <w:t>0</w:t>
        </w:r>
      </w:ins>
      <w:moveTo w:id="111" w:author="Microsoft Office User" w:date="2018-07-26T21:02:00Z">
        <w:del w:id="112" w:author="Microsoft Office User" w:date="2018-07-26T21:02:00Z">
          <w:r w:rsidDel="00C0350B">
            <w:rPr>
              <w:rFonts w:ascii="Arial" w:hAnsi="Arial"/>
              <w:sz w:val="20"/>
              <w:szCs w:val="20"/>
              <w:u w:val="single"/>
            </w:rPr>
            <w:delText>7</w:delText>
          </w:r>
        </w:del>
        <w:r>
          <w:rPr>
            <w:rFonts w:ascii="Arial" w:hAnsi="Arial"/>
            <w:sz w:val="20"/>
            <w:szCs w:val="20"/>
            <w:u w:val="single"/>
          </w:rPr>
          <w:t>-</w:t>
        </w:r>
      </w:moveTo>
      <w:ins w:id="113" w:author="Microsoft Office User" w:date="2018-07-26T21:02:00Z">
        <w:r w:rsidR="00E45509">
          <w:rPr>
            <w:rFonts w:ascii="Arial" w:hAnsi="Arial"/>
            <w:sz w:val="20"/>
            <w:szCs w:val="20"/>
            <w:u w:val="single"/>
          </w:rPr>
          <w:t>16</w:t>
        </w:r>
      </w:ins>
      <w:moveTo w:id="114" w:author="Microsoft Office User" w:date="2018-07-26T21:02:00Z">
        <w:del w:id="115" w:author="Microsoft Office User" w:date="2018-07-26T21:02:00Z">
          <w:r w:rsidDel="00E45509">
            <w:rPr>
              <w:rFonts w:ascii="Arial" w:hAnsi="Arial"/>
              <w:sz w:val="20"/>
              <w:szCs w:val="20"/>
              <w:u w:val="single"/>
            </w:rPr>
            <w:delText>23</w:delText>
          </w:r>
        </w:del>
        <w:r w:rsidRPr="00B66FFF">
          <w:rPr>
            <w:rFonts w:ascii="Arial" w:hAnsi="Arial"/>
            <w:sz w:val="20"/>
            <w:szCs w:val="20"/>
            <w:u w:val="single"/>
          </w:rPr>
          <w:t xml:space="preserve"> Meet with your instructor for project proposal review</w:t>
        </w:r>
        <w:r>
          <w:rPr>
            <w:rFonts w:ascii="Arial" w:hAnsi="Arial"/>
            <w:sz w:val="20"/>
            <w:szCs w:val="20"/>
            <w:u w:val="single"/>
          </w:rPr>
          <w:t xml:space="preserve"> (submit proposal draft 72 hours in advance</w:t>
        </w:r>
      </w:moveTo>
      <w:ins w:id="116" w:author="Microsoft Office User" w:date="2018-07-26T21:03:00Z">
        <w:r w:rsidR="00E45509">
          <w:rPr>
            <w:rFonts w:ascii="Arial" w:hAnsi="Arial"/>
            <w:sz w:val="20"/>
            <w:szCs w:val="20"/>
          </w:rPr>
          <w:t>.</w:t>
        </w:r>
      </w:ins>
    </w:p>
    <w:moveToRangeEnd w:id="108"/>
    <w:p w14:paraId="5455B06A" w14:textId="77777777" w:rsidR="00C0350B" w:rsidRPr="00E45509" w:rsidDel="00E45509" w:rsidRDefault="00C0350B">
      <w:pPr>
        <w:numPr>
          <w:ilvl w:val="3"/>
          <w:numId w:val="46"/>
        </w:numPr>
        <w:tabs>
          <w:tab w:val="left" w:pos="-1440"/>
        </w:tabs>
        <w:rPr>
          <w:del w:id="117" w:author="Microsoft Office User" w:date="2018-07-26T21:03:00Z"/>
          <w:rFonts w:ascii="Arial" w:hAnsi="Arial"/>
          <w:sz w:val="20"/>
          <w:szCs w:val="20"/>
        </w:rPr>
      </w:pPr>
    </w:p>
    <w:p w14:paraId="411003CB" w14:textId="77777777" w:rsidR="00A30531" w:rsidRPr="00E45509" w:rsidRDefault="00A30531">
      <w:pPr>
        <w:numPr>
          <w:ilvl w:val="3"/>
          <w:numId w:val="46"/>
        </w:numPr>
        <w:tabs>
          <w:tab w:val="left" w:pos="-1440"/>
        </w:tabs>
        <w:rPr>
          <w:rFonts w:ascii="Arial" w:hAnsi="Arial"/>
          <w:sz w:val="20"/>
          <w:szCs w:val="20"/>
        </w:rPr>
        <w:pPrChange w:id="118" w:author="Microsoft Office User" w:date="2018-07-26T21:03:00Z">
          <w:pPr>
            <w:tabs>
              <w:tab w:val="left" w:pos="-1440"/>
            </w:tabs>
            <w:ind w:left="1080"/>
          </w:pPr>
        </w:pPrChange>
      </w:pPr>
    </w:p>
    <w:p w14:paraId="0D07BF77" w14:textId="3FA863EB" w:rsidR="000F04C4" w:rsidRPr="00710441" w:rsidRDefault="0059285B" w:rsidP="00710441">
      <w:pPr>
        <w:numPr>
          <w:ilvl w:val="1"/>
          <w:numId w:val="46"/>
        </w:numPr>
        <w:tabs>
          <w:tab w:val="left" w:pos="-1440"/>
        </w:tabs>
        <w:rPr>
          <w:rFonts w:ascii="Arial" w:hAnsi="Arial"/>
          <w:sz w:val="20"/>
          <w:szCs w:val="20"/>
        </w:rPr>
      </w:pPr>
      <w:r>
        <w:rPr>
          <w:rFonts w:ascii="Arial" w:hAnsi="Arial"/>
          <w:sz w:val="20"/>
          <w:szCs w:val="20"/>
        </w:rPr>
        <w:t>Week 5</w:t>
      </w:r>
      <w:r w:rsidR="00F408AB">
        <w:rPr>
          <w:rFonts w:ascii="Arial" w:hAnsi="Arial"/>
          <w:sz w:val="20"/>
          <w:szCs w:val="20"/>
        </w:rPr>
        <w:t xml:space="preserve"> (</w:t>
      </w:r>
      <w:r w:rsidR="00DC2561">
        <w:rPr>
          <w:rFonts w:ascii="Arial" w:hAnsi="Arial"/>
          <w:sz w:val="20"/>
          <w:szCs w:val="20"/>
        </w:rPr>
        <w:t>September 17-23</w:t>
      </w:r>
      <w:r w:rsidR="00A30531">
        <w:rPr>
          <w:rFonts w:ascii="Arial" w:hAnsi="Arial"/>
          <w:sz w:val="20"/>
          <w:szCs w:val="20"/>
        </w:rPr>
        <w:t xml:space="preserve">) – </w:t>
      </w:r>
      <w:r w:rsidR="00934907">
        <w:rPr>
          <w:rFonts w:ascii="Arial" w:hAnsi="Arial"/>
          <w:sz w:val="20"/>
          <w:szCs w:val="20"/>
        </w:rPr>
        <w:t>Proposals</w:t>
      </w:r>
      <w:r w:rsidR="00B17205">
        <w:rPr>
          <w:rFonts w:ascii="Arial" w:hAnsi="Arial"/>
          <w:sz w:val="20"/>
          <w:szCs w:val="20"/>
        </w:rPr>
        <w:t xml:space="preserve"> </w:t>
      </w: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54FF0F2E" w14:textId="536B3ED1" w:rsidR="00532CF5" w:rsidRPr="00B66FFF" w:rsidDel="00C0350B" w:rsidRDefault="00DC2561" w:rsidP="00532CF5">
      <w:pPr>
        <w:numPr>
          <w:ilvl w:val="3"/>
          <w:numId w:val="46"/>
        </w:numPr>
        <w:tabs>
          <w:tab w:val="left" w:pos="-1440"/>
        </w:tabs>
        <w:rPr>
          <w:moveFrom w:id="119" w:author="Microsoft Office User" w:date="2018-07-26T21:02:00Z"/>
          <w:rFonts w:ascii="Arial" w:hAnsi="Arial"/>
          <w:sz w:val="20"/>
          <w:szCs w:val="20"/>
          <w:u w:val="single"/>
        </w:rPr>
      </w:pPr>
      <w:moveFromRangeStart w:id="120" w:author="Microsoft Office User" w:date="2018-07-26T21:02:00Z" w:name="move520402281"/>
      <w:moveFrom w:id="121" w:author="Microsoft Office User" w:date="2018-07-26T21:02:00Z">
        <w:r w:rsidDel="00C0350B">
          <w:rPr>
            <w:rFonts w:ascii="Arial" w:hAnsi="Arial"/>
            <w:sz w:val="20"/>
            <w:szCs w:val="20"/>
            <w:u w:val="single"/>
          </w:rPr>
          <w:t>September 17-23</w:t>
        </w:r>
        <w:r w:rsidR="00532CF5" w:rsidRPr="00B66FFF" w:rsidDel="00C0350B">
          <w:rPr>
            <w:rFonts w:ascii="Arial" w:hAnsi="Arial"/>
            <w:sz w:val="20"/>
            <w:szCs w:val="20"/>
            <w:u w:val="single"/>
          </w:rPr>
          <w:t xml:space="preserve"> Meet with your instructor for project proposal review</w:t>
        </w:r>
        <w:r w:rsidR="00901F8E" w:rsidDel="00C0350B">
          <w:rPr>
            <w:rFonts w:ascii="Arial" w:hAnsi="Arial"/>
            <w:sz w:val="20"/>
            <w:szCs w:val="20"/>
            <w:u w:val="single"/>
          </w:rPr>
          <w:t xml:space="preserve"> (submit proposal draft 72 hours in advance</w:t>
        </w:r>
      </w:moveFrom>
    </w:p>
    <w:moveFromRangeEnd w:id="120"/>
    <w:p w14:paraId="4C2686EA" w14:textId="02E62B1C" w:rsidR="00901F8E" w:rsidRDefault="00901F8E" w:rsidP="00901F8E">
      <w:pPr>
        <w:numPr>
          <w:ilvl w:val="3"/>
          <w:numId w:val="46"/>
        </w:numPr>
        <w:tabs>
          <w:tab w:val="left" w:pos="-1440"/>
        </w:tabs>
        <w:rPr>
          <w:rFonts w:ascii="Arial" w:hAnsi="Arial"/>
          <w:sz w:val="20"/>
          <w:szCs w:val="20"/>
        </w:rPr>
      </w:pPr>
      <w:r>
        <w:rPr>
          <w:rFonts w:ascii="Arial" w:hAnsi="Arial"/>
          <w:sz w:val="20"/>
          <w:szCs w:val="20"/>
        </w:rPr>
        <w:t xml:space="preserve">Project proposal </w:t>
      </w:r>
      <w:r w:rsidRPr="00AB6B93">
        <w:rPr>
          <w:rFonts w:ascii="Arial" w:hAnsi="Arial"/>
          <w:b/>
          <w:sz w:val="20"/>
          <w:szCs w:val="20"/>
        </w:rPr>
        <w:t xml:space="preserve">due </w:t>
      </w:r>
      <w:ins w:id="122" w:author="Microsoft Office User" w:date="2018-07-27T22:23:00Z">
        <w:r w:rsidR="008710EF">
          <w:rPr>
            <w:rFonts w:ascii="Arial" w:hAnsi="Arial"/>
            <w:b/>
            <w:sz w:val="20"/>
            <w:szCs w:val="20"/>
          </w:rPr>
          <w:t>Wednes</w:t>
        </w:r>
      </w:ins>
      <w:del w:id="123" w:author="Microsoft Office User" w:date="2018-07-27T22:23:00Z">
        <w:r w:rsidR="00AF4F21" w:rsidDel="008710EF">
          <w:rPr>
            <w:rFonts w:ascii="Arial" w:hAnsi="Arial"/>
            <w:b/>
            <w:sz w:val="20"/>
            <w:szCs w:val="20"/>
          </w:rPr>
          <w:delText>Sun</w:delText>
        </w:r>
      </w:del>
      <w:r w:rsidR="00AF4F21">
        <w:rPr>
          <w:rFonts w:ascii="Arial" w:hAnsi="Arial"/>
          <w:b/>
          <w:sz w:val="20"/>
          <w:szCs w:val="20"/>
        </w:rPr>
        <w:t>day at 11:59pm</w:t>
      </w:r>
      <w:r>
        <w:rPr>
          <w:rFonts w:ascii="Arial" w:hAnsi="Arial"/>
          <w:b/>
          <w:sz w:val="20"/>
          <w:szCs w:val="20"/>
        </w:rPr>
        <w:t xml:space="preserve"> </w:t>
      </w:r>
      <w:r w:rsidRPr="00901F8E">
        <w:rPr>
          <w:rFonts w:ascii="Arial" w:hAnsi="Arial"/>
          <w:sz w:val="20"/>
          <w:szCs w:val="20"/>
        </w:rPr>
        <w:t>(utilizing feedback from videoconference with major professor)</w:t>
      </w:r>
    </w:p>
    <w:p w14:paraId="6EA51FCC" w14:textId="77777777" w:rsidR="009411A0" w:rsidRDefault="009411A0" w:rsidP="009411A0">
      <w:pPr>
        <w:numPr>
          <w:ilvl w:val="3"/>
          <w:numId w:val="46"/>
        </w:numPr>
        <w:tabs>
          <w:tab w:val="left" w:pos="-1440"/>
        </w:tabs>
        <w:rPr>
          <w:moveTo w:id="124" w:author="Microsoft Office User" w:date="2018-07-28T17:16:00Z"/>
          <w:rFonts w:ascii="Arial" w:hAnsi="Arial"/>
          <w:sz w:val="20"/>
          <w:szCs w:val="20"/>
        </w:rPr>
      </w:pPr>
      <w:moveToRangeStart w:id="125" w:author="Microsoft Office User" w:date="2018-07-28T17:16:00Z" w:name="move520561501"/>
      <w:moveTo w:id="126" w:author="Microsoft Office User" w:date="2018-07-28T17:16:00Z">
        <w:r>
          <w:rPr>
            <w:rFonts w:ascii="Arial" w:hAnsi="Arial"/>
            <w:sz w:val="20"/>
            <w:szCs w:val="20"/>
          </w:rPr>
          <w:t xml:space="preserve">Chapter 4 exercises </w:t>
        </w:r>
        <w:r w:rsidRPr="001422B5">
          <w:rPr>
            <w:rFonts w:ascii="Arial" w:hAnsi="Arial"/>
            <w:i/>
            <w:sz w:val="20"/>
            <w:szCs w:val="20"/>
          </w:rPr>
          <w:t xml:space="preserve">(due </w:t>
        </w:r>
        <w:r>
          <w:rPr>
            <w:rFonts w:ascii="Arial" w:hAnsi="Arial"/>
            <w:i/>
            <w:sz w:val="20"/>
            <w:szCs w:val="20"/>
          </w:rPr>
          <w:t>Sun. by 11:59pm)</w:t>
        </w:r>
      </w:moveTo>
    </w:p>
    <w:p w14:paraId="209E7D00" w14:textId="7BFC4C6B" w:rsidR="00F81982" w:rsidRPr="00901F8E" w:rsidDel="009411A0" w:rsidRDefault="00F81982" w:rsidP="00901F8E">
      <w:pPr>
        <w:numPr>
          <w:ilvl w:val="3"/>
          <w:numId w:val="46"/>
        </w:numPr>
        <w:tabs>
          <w:tab w:val="left" w:pos="-1440"/>
        </w:tabs>
        <w:rPr>
          <w:moveFrom w:id="127" w:author="Microsoft Office User" w:date="2018-07-28T17:16:00Z"/>
          <w:rFonts w:ascii="Arial" w:hAnsi="Arial"/>
          <w:sz w:val="20"/>
          <w:szCs w:val="20"/>
        </w:rPr>
      </w:pPr>
      <w:moveFromRangeStart w:id="128" w:author="Microsoft Office User" w:date="2018-07-28T17:16:00Z" w:name="move520561512"/>
      <w:moveToRangeEnd w:id="125"/>
      <w:moveFrom w:id="129" w:author="Microsoft Office User" w:date="2018-07-28T17:16:00Z">
        <w:r w:rsidDel="009411A0">
          <w:rPr>
            <w:rFonts w:ascii="Arial" w:hAnsi="Arial"/>
            <w:sz w:val="20"/>
            <w:szCs w:val="20"/>
          </w:rPr>
          <w:t>There is no Chapter exercise, because you are focusing on the proposal.</w:t>
        </w:r>
      </w:moveFrom>
    </w:p>
    <w:moveFromRangeEnd w:id="128"/>
    <w:p w14:paraId="1DC89EF3" w14:textId="77777777" w:rsidR="000F04C4" w:rsidRPr="004A66B5" w:rsidRDefault="000F04C4" w:rsidP="000F04C4">
      <w:pPr>
        <w:tabs>
          <w:tab w:val="left" w:pos="-1440"/>
        </w:tabs>
        <w:ind w:left="720"/>
        <w:rPr>
          <w:rFonts w:ascii="Arial" w:hAnsi="Arial"/>
          <w:sz w:val="20"/>
          <w:szCs w:val="20"/>
        </w:rPr>
      </w:pPr>
    </w:p>
    <w:p w14:paraId="2AD4CE1E" w14:textId="3AF54698" w:rsidR="00A30531" w:rsidRPr="00710441" w:rsidRDefault="00B17205" w:rsidP="00A30531">
      <w:pPr>
        <w:numPr>
          <w:ilvl w:val="1"/>
          <w:numId w:val="46"/>
        </w:numPr>
        <w:tabs>
          <w:tab w:val="left" w:pos="-1440"/>
        </w:tabs>
        <w:rPr>
          <w:rFonts w:ascii="Arial" w:hAnsi="Arial"/>
          <w:sz w:val="20"/>
          <w:szCs w:val="20"/>
        </w:rPr>
      </w:pPr>
      <w:r>
        <w:rPr>
          <w:rFonts w:ascii="Arial" w:hAnsi="Arial"/>
          <w:sz w:val="20"/>
          <w:szCs w:val="20"/>
        </w:rPr>
        <w:t>Week 6 (</w:t>
      </w:r>
      <w:r w:rsidR="00901F8E">
        <w:rPr>
          <w:rFonts w:ascii="Arial" w:hAnsi="Arial"/>
          <w:sz w:val="20"/>
          <w:szCs w:val="20"/>
        </w:rPr>
        <w:t xml:space="preserve">September </w:t>
      </w:r>
      <w:r w:rsidR="005A28F2">
        <w:rPr>
          <w:rFonts w:ascii="Arial" w:hAnsi="Arial"/>
          <w:sz w:val="20"/>
          <w:szCs w:val="20"/>
        </w:rPr>
        <w:t>24- Sept. 30</w:t>
      </w:r>
      <w:r w:rsidR="00A30531">
        <w:rPr>
          <w:rFonts w:ascii="Arial" w:hAnsi="Arial"/>
          <w:sz w:val="20"/>
          <w:szCs w:val="20"/>
        </w:rPr>
        <w:t xml:space="preserve">) –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sidR="00934907" w:rsidRPr="004A66B5">
        <w:rPr>
          <w:rFonts w:ascii="Arial" w:hAnsi="Arial"/>
          <w:b/>
          <w:i/>
          <w:sz w:val="20"/>
          <w:szCs w:val="20"/>
        </w:rPr>
        <w:t>Hubbard chapter 4</w:t>
      </w: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3DBD421F" w14:textId="7C4B450E" w:rsidR="00F81982" w:rsidDel="009411A0" w:rsidRDefault="00F81982" w:rsidP="00F81982">
      <w:pPr>
        <w:numPr>
          <w:ilvl w:val="3"/>
          <w:numId w:val="46"/>
        </w:numPr>
        <w:tabs>
          <w:tab w:val="left" w:pos="-1440"/>
        </w:tabs>
        <w:rPr>
          <w:moveFrom w:id="130" w:author="Microsoft Office User" w:date="2018-07-28T17:16:00Z"/>
          <w:rFonts w:ascii="Arial" w:hAnsi="Arial"/>
          <w:sz w:val="20"/>
          <w:szCs w:val="20"/>
        </w:rPr>
      </w:pPr>
      <w:moveFromRangeStart w:id="131" w:author="Microsoft Office User" w:date="2018-07-28T17:16:00Z" w:name="move520561501"/>
      <w:moveFrom w:id="132" w:author="Microsoft Office User" w:date="2018-07-28T17:16:00Z">
        <w:r w:rsidDel="009411A0">
          <w:rPr>
            <w:rFonts w:ascii="Arial" w:hAnsi="Arial"/>
            <w:sz w:val="20"/>
            <w:szCs w:val="20"/>
          </w:rPr>
          <w:t xml:space="preserve">Chapter 4 exercises </w:t>
        </w:r>
        <w:r w:rsidRPr="001422B5" w:rsidDel="009411A0">
          <w:rPr>
            <w:rFonts w:ascii="Arial" w:hAnsi="Arial"/>
            <w:i/>
            <w:sz w:val="20"/>
            <w:szCs w:val="20"/>
          </w:rPr>
          <w:t xml:space="preserve">(due </w:t>
        </w:r>
        <w:r w:rsidDel="009411A0">
          <w:rPr>
            <w:rFonts w:ascii="Arial" w:hAnsi="Arial"/>
            <w:i/>
            <w:sz w:val="20"/>
            <w:szCs w:val="20"/>
          </w:rPr>
          <w:t>Sun. by 11:59pm)</w:t>
        </w:r>
      </w:moveFrom>
    </w:p>
    <w:moveFromRangeEnd w:id="131"/>
    <w:p w14:paraId="46835A12" w14:textId="5880E006" w:rsidR="00901F8E" w:rsidRDefault="00901F8E" w:rsidP="00901F8E">
      <w:pPr>
        <w:numPr>
          <w:ilvl w:val="3"/>
          <w:numId w:val="46"/>
        </w:numPr>
        <w:tabs>
          <w:tab w:val="left" w:pos="-1440"/>
        </w:tabs>
        <w:rPr>
          <w:ins w:id="133" w:author="Microsoft Office User" w:date="2018-07-28T17:16:00Z"/>
          <w:rFonts w:ascii="Arial" w:hAnsi="Arial"/>
          <w:sz w:val="20"/>
          <w:szCs w:val="20"/>
        </w:rPr>
      </w:pPr>
      <w:r>
        <w:rPr>
          <w:rFonts w:ascii="Arial" w:hAnsi="Arial"/>
          <w:sz w:val="20"/>
          <w:szCs w:val="20"/>
        </w:rPr>
        <w:t>You may begin implementing ‘instructor-approved’ project as soon as you receive approval from your major professor and have signed permission from classroom teacher and/or principal for the project– Make required modifications</w:t>
      </w:r>
    </w:p>
    <w:p w14:paraId="119F0443" w14:textId="17F5CB5B" w:rsidR="009411A0" w:rsidRPr="00901F8E" w:rsidDel="009411A0" w:rsidRDefault="009411A0" w:rsidP="009411A0">
      <w:pPr>
        <w:numPr>
          <w:ilvl w:val="3"/>
          <w:numId w:val="46"/>
        </w:numPr>
        <w:tabs>
          <w:tab w:val="left" w:pos="-1440"/>
        </w:tabs>
        <w:rPr>
          <w:del w:id="134" w:author="Microsoft Office User" w:date="2018-07-28T17:16:00Z"/>
          <w:moveTo w:id="135" w:author="Microsoft Office User" w:date="2018-07-28T17:16:00Z"/>
          <w:rFonts w:ascii="Arial" w:hAnsi="Arial"/>
          <w:sz w:val="20"/>
          <w:szCs w:val="20"/>
        </w:rPr>
      </w:pPr>
      <w:moveToRangeStart w:id="136" w:author="Microsoft Office User" w:date="2018-07-28T17:16:00Z" w:name="move520561512"/>
      <w:moveTo w:id="137" w:author="Microsoft Office User" w:date="2018-07-28T17:16:00Z">
        <w:r>
          <w:rPr>
            <w:rFonts w:ascii="Arial" w:hAnsi="Arial"/>
            <w:sz w:val="20"/>
            <w:szCs w:val="20"/>
          </w:rPr>
          <w:t>There is no Chapter exercise</w:t>
        </w:r>
      </w:moveTo>
      <w:ins w:id="138" w:author="Microsoft Office User" w:date="2018-07-28T17:18:00Z">
        <w:r w:rsidR="00152C38">
          <w:rPr>
            <w:rFonts w:ascii="Arial" w:hAnsi="Arial"/>
            <w:sz w:val="20"/>
            <w:szCs w:val="20"/>
          </w:rPr>
          <w:t xml:space="preserve"> or discussion</w:t>
        </w:r>
      </w:ins>
      <w:moveTo w:id="139" w:author="Microsoft Office User" w:date="2018-07-28T17:16:00Z">
        <w:r>
          <w:rPr>
            <w:rFonts w:ascii="Arial" w:hAnsi="Arial"/>
            <w:sz w:val="20"/>
            <w:szCs w:val="20"/>
          </w:rPr>
          <w:t>, because you are focusing on</w:t>
        </w:r>
      </w:moveTo>
      <w:ins w:id="140" w:author="Microsoft Office User" w:date="2018-07-28T17:16:00Z">
        <w:r>
          <w:rPr>
            <w:rFonts w:ascii="Arial" w:hAnsi="Arial"/>
            <w:sz w:val="20"/>
            <w:szCs w:val="20"/>
          </w:rPr>
          <w:t xml:space="preserve"> your study.</w:t>
        </w:r>
      </w:ins>
      <w:moveTo w:id="141" w:author="Microsoft Office User" w:date="2018-07-28T17:16:00Z">
        <w:del w:id="142" w:author="Microsoft Office User" w:date="2018-07-28T17:16:00Z">
          <w:r w:rsidDel="009411A0">
            <w:rPr>
              <w:rFonts w:ascii="Arial" w:hAnsi="Arial"/>
              <w:sz w:val="20"/>
              <w:szCs w:val="20"/>
            </w:rPr>
            <w:delText xml:space="preserve"> the proposal.</w:delText>
          </w:r>
        </w:del>
      </w:moveTo>
    </w:p>
    <w:moveToRangeEnd w:id="136"/>
    <w:p w14:paraId="190C8D8C" w14:textId="77777777" w:rsidR="009411A0" w:rsidRPr="009411A0" w:rsidRDefault="009411A0" w:rsidP="009411A0">
      <w:pPr>
        <w:numPr>
          <w:ilvl w:val="3"/>
          <w:numId w:val="46"/>
        </w:numPr>
        <w:tabs>
          <w:tab w:val="left" w:pos="-1440"/>
        </w:tabs>
        <w:rPr>
          <w:rFonts w:ascii="Arial" w:hAnsi="Arial"/>
          <w:sz w:val="20"/>
          <w:szCs w:val="20"/>
        </w:rPr>
        <w:pPrChange w:id="143" w:author="Microsoft Office User" w:date="2018-07-28T17:16:00Z">
          <w:pPr>
            <w:numPr>
              <w:ilvl w:val="3"/>
              <w:numId w:val="46"/>
            </w:numPr>
            <w:tabs>
              <w:tab w:val="left" w:pos="-1440"/>
              <w:tab w:val="num" w:pos="1440"/>
            </w:tabs>
            <w:ind w:left="1440" w:hanging="360"/>
          </w:pPr>
        </w:pPrChange>
      </w:pPr>
    </w:p>
    <w:p w14:paraId="6F38960F" w14:textId="77777777" w:rsidR="00EE16FE" w:rsidRDefault="00EE16FE" w:rsidP="00710441">
      <w:pPr>
        <w:tabs>
          <w:tab w:val="left" w:pos="-1440"/>
        </w:tabs>
        <w:rPr>
          <w:rFonts w:ascii="Arial" w:hAnsi="Arial"/>
          <w:sz w:val="20"/>
          <w:szCs w:val="20"/>
        </w:rPr>
      </w:pPr>
    </w:p>
    <w:p w14:paraId="7CFD5706" w14:textId="5DC5600D" w:rsidR="000F04C4" w:rsidRPr="00710441" w:rsidRDefault="00B17205" w:rsidP="00710441">
      <w:pPr>
        <w:numPr>
          <w:ilvl w:val="1"/>
          <w:numId w:val="46"/>
        </w:numPr>
        <w:tabs>
          <w:tab w:val="left" w:pos="-1440"/>
        </w:tabs>
        <w:rPr>
          <w:rFonts w:ascii="Arial" w:hAnsi="Arial"/>
          <w:sz w:val="20"/>
          <w:szCs w:val="20"/>
        </w:rPr>
      </w:pPr>
      <w:r>
        <w:rPr>
          <w:rFonts w:ascii="Arial" w:hAnsi="Arial"/>
          <w:sz w:val="20"/>
          <w:szCs w:val="20"/>
        </w:rPr>
        <w:t>Week 7</w:t>
      </w:r>
      <w:r w:rsidR="00B83614">
        <w:rPr>
          <w:rFonts w:ascii="Arial" w:hAnsi="Arial"/>
          <w:sz w:val="20"/>
          <w:szCs w:val="20"/>
        </w:rPr>
        <w:t xml:space="preserve"> (</w:t>
      </w:r>
      <w:r w:rsidR="00901F8E">
        <w:rPr>
          <w:rFonts w:ascii="Arial" w:hAnsi="Arial"/>
          <w:sz w:val="20"/>
          <w:szCs w:val="20"/>
        </w:rPr>
        <w:t>Oct</w:t>
      </w:r>
      <w:r w:rsidR="005A28F2">
        <w:rPr>
          <w:rFonts w:ascii="Arial" w:hAnsi="Arial"/>
          <w:sz w:val="20"/>
          <w:szCs w:val="20"/>
        </w:rPr>
        <w:t>. 1-7</w:t>
      </w:r>
      <w:r w:rsidR="00B83614">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199B5B6C" w14:textId="22ECEAF5" w:rsidR="00B83614" w:rsidDel="00B83B9A" w:rsidRDefault="00901F8E" w:rsidP="00532CF5">
      <w:pPr>
        <w:numPr>
          <w:ilvl w:val="3"/>
          <w:numId w:val="46"/>
        </w:numPr>
        <w:tabs>
          <w:tab w:val="left" w:pos="-1440"/>
        </w:tabs>
        <w:rPr>
          <w:del w:id="144" w:author="Microsoft Office User" w:date="2018-07-27T22:27:00Z"/>
          <w:rFonts w:ascii="Arial" w:hAnsi="Arial"/>
          <w:sz w:val="20"/>
          <w:szCs w:val="20"/>
        </w:rPr>
      </w:pPr>
      <w:del w:id="145" w:author="Microsoft Office User" w:date="2018-07-27T22:27:00Z">
        <w:r w:rsidDel="00B83B9A">
          <w:rPr>
            <w:rFonts w:ascii="Arial" w:hAnsi="Arial"/>
            <w:sz w:val="20"/>
            <w:szCs w:val="20"/>
          </w:rPr>
          <w:delText>Begin</w:delText>
        </w:r>
        <w:r w:rsidR="00B83614" w:rsidDel="00B83B9A">
          <w:rPr>
            <w:rFonts w:ascii="Arial" w:hAnsi="Arial"/>
            <w:sz w:val="20"/>
            <w:szCs w:val="20"/>
          </w:rPr>
          <w:delText xml:space="preserve"> implementing projects</w:delText>
        </w:r>
      </w:del>
    </w:p>
    <w:p w14:paraId="00BA5B7C" w14:textId="2CA4FC06" w:rsidR="00AF4F21" w:rsidRDefault="00AF4F21" w:rsidP="00AF4F21">
      <w:pPr>
        <w:numPr>
          <w:ilvl w:val="3"/>
          <w:numId w:val="46"/>
        </w:numPr>
        <w:tabs>
          <w:tab w:val="left" w:pos="-1440"/>
        </w:tabs>
        <w:rPr>
          <w:rFonts w:ascii="Arial" w:hAnsi="Arial"/>
          <w:sz w:val="20"/>
          <w:szCs w:val="20"/>
        </w:rPr>
      </w:pPr>
      <w:r>
        <w:rPr>
          <w:rFonts w:ascii="Arial" w:hAnsi="Arial"/>
          <w:sz w:val="20"/>
          <w:szCs w:val="20"/>
        </w:rPr>
        <w:t>Discussion Board – Post #3 (Post due Wed. 11:59/ Reply to peers due Sat. 11:59pm)</w:t>
      </w:r>
    </w:p>
    <w:p w14:paraId="2C3D5D9B" w14:textId="493CD19C" w:rsidR="00EA7CEB" w:rsidRPr="00AF4F21" w:rsidRDefault="00EA7CEB" w:rsidP="00AF4F21">
      <w:pPr>
        <w:numPr>
          <w:ilvl w:val="3"/>
          <w:numId w:val="46"/>
        </w:numPr>
        <w:tabs>
          <w:tab w:val="left" w:pos="-1440"/>
        </w:tabs>
        <w:rPr>
          <w:rFonts w:ascii="Arial" w:hAnsi="Arial"/>
          <w:sz w:val="20"/>
          <w:szCs w:val="20"/>
        </w:rPr>
      </w:pPr>
      <w:r w:rsidRPr="00A20B22">
        <w:rPr>
          <w:rFonts w:ascii="Arial" w:hAnsi="Arial"/>
          <w:sz w:val="20"/>
          <w:szCs w:val="20"/>
          <w:u w:val="single"/>
        </w:rPr>
        <w:t xml:space="preserve">Set up a time to meet with </w:t>
      </w:r>
      <w:r>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80EEBCA" w14:textId="77777777" w:rsidR="000F04C4" w:rsidRDefault="000F04C4" w:rsidP="000F04C4">
      <w:pPr>
        <w:tabs>
          <w:tab w:val="left" w:pos="-1440"/>
        </w:tabs>
        <w:ind w:left="720"/>
        <w:rPr>
          <w:rFonts w:ascii="Arial" w:hAnsi="Arial"/>
          <w:sz w:val="20"/>
          <w:szCs w:val="20"/>
        </w:rPr>
      </w:pPr>
    </w:p>
    <w:p w14:paraId="7F13057B" w14:textId="0ADBF3DD" w:rsidR="00B83614" w:rsidRPr="00710441" w:rsidRDefault="00AB6B93" w:rsidP="00B83614">
      <w:pPr>
        <w:numPr>
          <w:ilvl w:val="1"/>
          <w:numId w:val="46"/>
        </w:numPr>
        <w:tabs>
          <w:tab w:val="left" w:pos="-1440"/>
        </w:tabs>
        <w:rPr>
          <w:rFonts w:ascii="Arial" w:hAnsi="Arial"/>
          <w:sz w:val="20"/>
          <w:szCs w:val="20"/>
        </w:rPr>
      </w:pPr>
      <w:r>
        <w:rPr>
          <w:rFonts w:ascii="Arial" w:hAnsi="Arial"/>
          <w:sz w:val="20"/>
          <w:szCs w:val="20"/>
        </w:rPr>
        <w:t>Week 8 (</w:t>
      </w:r>
      <w:r w:rsidR="005A28F2">
        <w:rPr>
          <w:rFonts w:ascii="Arial" w:hAnsi="Arial"/>
          <w:sz w:val="20"/>
          <w:szCs w:val="20"/>
        </w:rPr>
        <w:t>October 8-14</w:t>
      </w:r>
      <w:r w:rsidR="00B83614">
        <w:rPr>
          <w:rFonts w:ascii="Arial" w:hAnsi="Arial"/>
          <w:sz w:val="20"/>
          <w:szCs w:val="20"/>
        </w:rPr>
        <w:t>)</w:t>
      </w:r>
      <w:r w:rsidR="0084589C">
        <w:rPr>
          <w:rFonts w:ascii="Arial" w:hAnsi="Arial"/>
          <w:sz w:val="20"/>
          <w:szCs w:val="20"/>
        </w:rPr>
        <w:t xml:space="preserve"> –</w:t>
      </w:r>
      <w:r w:rsidR="00D24553">
        <w:rPr>
          <w:rFonts w:ascii="Arial" w:hAnsi="Arial"/>
          <w:sz w:val="20"/>
          <w:szCs w:val="20"/>
        </w:rPr>
        <w:t xml:space="preserve">Revisiting literature review – </w:t>
      </w:r>
      <w:r w:rsidR="00D24553" w:rsidRPr="00B83614">
        <w:rPr>
          <w:rFonts w:ascii="Arial" w:hAnsi="Arial"/>
          <w:b/>
          <w:i/>
          <w:sz w:val="20"/>
          <w:szCs w:val="20"/>
        </w:rPr>
        <w:t>Hubbard chapter 5</w:t>
      </w:r>
      <w:r w:rsidR="0084589C">
        <w:rPr>
          <w:rFonts w:ascii="Arial" w:hAnsi="Arial"/>
          <w:b/>
          <w:i/>
          <w:sz w:val="20"/>
          <w:szCs w:val="20"/>
        </w:rPr>
        <w:t xml:space="preserve"> </w:t>
      </w:r>
      <w:r w:rsidR="005A28F2">
        <w:rPr>
          <w:rFonts w:ascii="Arial" w:hAnsi="Arial"/>
          <w:color w:val="FF0000"/>
          <w:sz w:val="20"/>
          <w:szCs w:val="20"/>
        </w:rPr>
        <w:t>Oct. 11-12</w:t>
      </w:r>
      <w:r w:rsidR="0084589C">
        <w:rPr>
          <w:rFonts w:ascii="Arial" w:hAnsi="Arial"/>
          <w:color w:val="FF0000"/>
          <w:sz w:val="20"/>
          <w:szCs w:val="20"/>
        </w:rPr>
        <w:t xml:space="preserve"> </w:t>
      </w:r>
      <w:r w:rsidR="0084589C" w:rsidRPr="00DC1FAE">
        <w:rPr>
          <w:rFonts w:ascii="Arial" w:hAnsi="Arial"/>
          <w:color w:val="FF0000"/>
          <w:sz w:val="20"/>
          <w:szCs w:val="20"/>
        </w:rPr>
        <w:t>Fall Break</w:t>
      </w: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Default="00F73BA6" w:rsidP="00532CF5">
      <w:pPr>
        <w:numPr>
          <w:ilvl w:val="3"/>
          <w:numId w:val="46"/>
        </w:numPr>
        <w:tabs>
          <w:tab w:val="left" w:pos="-1440"/>
        </w:tabs>
        <w:rPr>
          <w:rFonts w:ascii="Arial" w:hAnsi="Arial"/>
          <w:sz w:val="20"/>
          <w:szCs w:val="20"/>
        </w:rPr>
      </w:pPr>
      <w:r>
        <w:rPr>
          <w:rFonts w:ascii="Arial" w:hAnsi="Arial"/>
          <w:sz w:val="20"/>
          <w:szCs w:val="20"/>
        </w:rPr>
        <w:t>Discussion Board – Post #4 (Post due Wed. 11:59/ Reply to peers due Sat. 11:59pm)</w:t>
      </w:r>
    </w:p>
    <w:p w14:paraId="2206C848" w14:textId="0212F493" w:rsidR="00BA051D" w:rsidRPr="00EA7CEB" w:rsidRDefault="00EA7CEB" w:rsidP="00EA7CEB">
      <w:pPr>
        <w:numPr>
          <w:ilvl w:val="3"/>
          <w:numId w:val="46"/>
        </w:numPr>
        <w:tabs>
          <w:tab w:val="left" w:pos="-1440"/>
        </w:tabs>
        <w:rPr>
          <w:rFonts w:ascii="Arial" w:hAnsi="Arial"/>
          <w:sz w:val="20"/>
          <w:szCs w:val="20"/>
        </w:rPr>
      </w:pPr>
      <w:r>
        <w:rPr>
          <w:rFonts w:ascii="Arial" w:hAnsi="Arial"/>
          <w:sz w:val="20"/>
          <w:szCs w:val="20"/>
          <w:u w:val="single"/>
        </w:rPr>
        <w:t xml:space="preserve">Oct. 8-12: </w:t>
      </w:r>
      <w:r w:rsidRPr="00FF638F">
        <w:rPr>
          <w:rFonts w:ascii="Arial" w:hAnsi="Arial"/>
          <w:sz w:val="20"/>
          <w:szCs w:val="20"/>
          <w:u w:val="single"/>
        </w:rPr>
        <w:t>Meet with instructor for project data analysis</w:t>
      </w:r>
      <w:r>
        <w:rPr>
          <w:rFonts w:ascii="Arial" w:hAnsi="Arial"/>
          <w:sz w:val="20"/>
          <w:szCs w:val="20"/>
          <w:u w:val="single"/>
        </w:rPr>
        <w:t xml:space="preserve"> (45 minutes)</w:t>
      </w:r>
    </w:p>
    <w:p w14:paraId="793E38E3" w14:textId="77777777" w:rsidR="000F04C4" w:rsidRDefault="000F04C4" w:rsidP="00B83614">
      <w:pPr>
        <w:tabs>
          <w:tab w:val="left" w:pos="-1440"/>
        </w:tabs>
        <w:rPr>
          <w:rFonts w:ascii="Arial" w:hAnsi="Arial"/>
          <w:sz w:val="20"/>
          <w:szCs w:val="20"/>
        </w:rPr>
      </w:pPr>
    </w:p>
    <w:p w14:paraId="6833D5AD" w14:textId="398BA768" w:rsidR="00BA051D" w:rsidRPr="0084589C" w:rsidRDefault="003814EF" w:rsidP="0084589C">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sidR="00DC1FAE">
        <w:rPr>
          <w:rFonts w:ascii="Arial" w:hAnsi="Arial"/>
          <w:sz w:val="20"/>
          <w:szCs w:val="20"/>
        </w:rPr>
        <w:t xml:space="preserve">October </w:t>
      </w:r>
      <w:r w:rsidR="00EA7CEB">
        <w:rPr>
          <w:rFonts w:ascii="Arial" w:hAnsi="Arial"/>
          <w:sz w:val="20"/>
          <w:szCs w:val="20"/>
        </w:rPr>
        <w:t>15-21</w:t>
      </w:r>
      <w:r w:rsidR="00B83614">
        <w:rPr>
          <w:rFonts w:ascii="Arial" w:hAnsi="Arial"/>
          <w:sz w:val="20"/>
          <w:szCs w:val="20"/>
        </w:rPr>
        <w:t xml:space="preserve">) – </w:t>
      </w:r>
      <w:r w:rsidR="00D24553">
        <w:rPr>
          <w:rFonts w:ascii="Arial" w:hAnsi="Arial"/>
          <w:sz w:val="20"/>
          <w:szCs w:val="20"/>
        </w:rPr>
        <w:t>Revisiting the literature review (continued)</w:t>
      </w:r>
      <w:r w:rsidR="00DC1FAE">
        <w:rPr>
          <w:rFonts w:ascii="Arial" w:hAnsi="Arial"/>
          <w:sz w:val="20"/>
          <w:szCs w:val="20"/>
        </w:rPr>
        <w:t xml:space="preserve"> </w:t>
      </w: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48B3151" w14:textId="799B7DBC" w:rsidR="00152C38" w:rsidDel="00152C38" w:rsidRDefault="00D24553" w:rsidP="00BA051D">
      <w:pPr>
        <w:numPr>
          <w:ilvl w:val="0"/>
          <w:numId w:val="28"/>
        </w:numPr>
        <w:tabs>
          <w:tab w:val="left" w:pos="-1440"/>
        </w:tabs>
        <w:ind w:firstLine="0"/>
        <w:rPr>
          <w:del w:id="146" w:author="Microsoft Office User" w:date="2018-07-28T17:21:00Z"/>
          <w:rFonts w:ascii="Arial" w:hAnsi="Arial"/>
          <w:sz w:val="20"/>
          <w:szCs w:val="20"/>
        </w:rPr>
      </w:pPr>
      <w:del w:id="147" w:author="Microsoft Office User" w:date="2018-07-28T17:21:00Z">
        <w:r w:rsidDel="00152C38">
          <w:rPr>
            <w:rFonts w:ascii="Arial" w:hAnsi="Arial"/>
            <w:sz w:val="20"/>
            <w:szCs w:val="20"/>
          </w:rPr>
          <w:delText>Discussion Board – Post #5</w:delText>
        </w:r>
        <w:r w:rsidR="0084639D" w:rsidDel="00152C38">
          <w:rPr>
            <w:rFonts w:ascii="Arial" w:hAnsi="Arial"/>
            <w:sz w:val="20"/>
            <w:szCs w:val="20"/>
          </w:rPr>
          <w:delText xml:space="preserve"> (Post due Wed. 11:59/ Reply to peers due Sat. 11:59pm)</w:delText>
        </w:r>
      </w:del>
    </w:p>
    <w:p w14:paraId="6350F9C7" w14:textId="77777777" w:rsidR="00152C38" w:rsidDel="00152C38" w:rsidRDefault="00152C38" w:rsidP="00152C38">
      <w:pPr>
        <w:numPr>
          <w:ilvl w:val="0"/>
          <w:numId w:val="28"/>
        </w:numPr>
        <w:tabs>
          <w:tab w:val="left" w:pos="-1440"/>
        </w:tabs>
        <w:ind w:firstLine="0"/>
        <w:rPr>
          <w:del w:id="148" w:author="Microsoft Office User" w:date="2018-07-28T17:21:00Z"/>
          <w:rFonts w:ascii="Arial" w:hAnsi="Arial"/>
          <w:sz w:val="20"/>
          <w:szCs w:val="20"/>
        </w:rPr>
        <w:pPrChange w:id="149" w:author="Microsoft Office User" w:date="2018-07-28T17:21:00Z">
          <w:pPr>
            <w:numPr>
              <w:numId w:val="28"/>
            </w:numPr>
            <w:tabs>
              <w:tab w:val="left" w:pos="-1440"/>
            </w:tabs>
            <w:ind w:left="1080"/>
          </w:pPr>
        </w:pPrChange>
      </w:pPr>
      <w:moveToRangeStart w:id="150" w:author="Microsoft Office User" w:date="2018-07-28T17:20:00Z" w:name="move520561784"/>
      <w:moveTo w:id="151" w:author="Microsoft Office User" w:date="2018-07-28T17:20:00Z">
        <w:r w:rsidRPr="00152C38">
          <w:rPr>
            <w:rFonts w:ascii="Arial" w:hAnsi="Arial"/>
            <w:sz w:val="20"/>
            <w:szCs w:val="20"/>
          </w:rPr>
          <w:t xml:space="preserve">Chapter 6 exercises </w:t>
        </w:r>
        <w:r w:rsidRPr="00152C38">
          <w:rPr>
            <w:rFonts w:ascii="Arial" w:hAnsi="Arial"/>
            <w:i/>
            <w:sz w:val="20"/>
            <w:szCs w:val="20"/>
          </w:rPr>
          <w:t>(due Sunday 11:59pm)</w:t>
        </w:r>
      </w:moveTo>
    </w:p>
    <w:p w14:paraId="04ECE7DA" w14:textId="77777777" w:rsidR="00152C38" w:rsidRPr="00152C38" w:rsidRDefault="00152C38" w:rsidP="00152C38">
      <w:pPr>
        <w:numPr>
          <w:ilvl w:val="0"/>
          <w:numId w:val="28"/>
        </w:numPr>
        <w:tabs>
          <w:tab w:val="left" w:pos="-1440"/>
        </w:tabs>
        <w:ind w:firstLine="0"/>
        <w:rPr>
          <w:ins w:id="152" w:author="Microsoft Office User" w:date="2018-07-28T17:21:00Z"/>
          <w:moveTo w:id="153" w:author="Microsoft Office User" w:date="2018-07-28T17:20:00Z"/>
          <w:rFonts w:ascii="Arial" w:hAnsi="Arial"/>
          <w:sz w:val="20"/>
          <w:szCs w:val="20"/>
        </w:rPr>
        <w:pPrChange w:id="154" w:author="Microsoft Office User" w:date="2018-07-28T17:21:00Z">
          <w:pPr>
            <w:numPr>
              <w:ilvl w:val="3"/>
              <w:numId w:val="28"/>
            </w:numPr>
            <w:tabs>
              <w:tab w:val="left" w:pos="-1440"/>
            </w:tabs>
            <w:ind w:left="3240" w:hanging="360"/>
          </w:pPr>
        </w:pPrChange>
      </w:pPr>
    </w:p>
    <w:moveToRangeEnd w:id="150"/>
    <w:p w14:paraId="1BFB9A22" w14:textId="1E54DAE7" w:rsidR="00CE42B1" w:rsidRPr="00152C38" w:rsidRDefault="00CE42B1" w:rsidP="00152C38">
      <w:pPr>
        <w:numPr>
          <w:ilvl w:val="0"/>
          <w:numId w:val="28"/>
        </w:numPr>
        <w:tabs>
          <w:tab w:val="left" w:pos="-1440"/>
        </w:tabs>
        <w:ind w:firstLine="0"/>
        <w:rPr>
          <w:rFonts w:ascii="Arial" w:hAnsi="Arial"/>
          <w:sz w:val="20"/>
          <w:szCs w:val="20"/>
        </w:rPr>
        <w:pPrChange w:id="155" w:author="Microsoft Office User" w:date="2018-07-28T17:21:00Z">
          <w:pPr>
            <w:numPr>
              <w:numId w:val="28"/>
            </w:numPr>
            <w:tabs>
              <w:tab w:val="left" w:pos="-1440"/>
            </w:tabs>
            <w:ind w:left="1080"/>
          </w:pPr>
        </w:pPrChange>
      </w:pPr>
      <w:r w:rsidRPr="00152C38">
        <w:rPr>
          <w:rFonts w:ascii="Arial" w:hAnsi="Arial"/>
          <w:sz w:val="20"/>
          <w:szCs w:val="20"/>
        </w:rPr>
        <w:t>Finish collecting project data</w:t>
      </w:r>
    </w:p>
    <w:p w14:paraId="10DAA435" w14:textId="77777777" w:rsidR="008C76F2" w:rsidRPr="004A66B5" w:rsidRDefault="008C76F2" w:rsidP="008C76F2">
      <w:pPr>
        <w:tabs>
          <w:tab w:val="left" w:pos="-1440"/>
        </w:tabs>
        <w:rPr>
          <w:rFonts w:ascii="Arial" w:hAnsi="Arial"/>
          <w:sz w:val="20"/>
          <w:szCs w:val="20"/>
        </w:rPr>
      </w:pPr>
    </w:p>
    <w:p w14:paraId="54D5D8DA" w14:textId="118CC34A" w:rsidR="00BA051D" w:rsidRPr="009027EC" w:rsidRDefault="00915E27" w:rsidP="00BA051D">
      <w:pPr>
        <w:numPr>
          <w:ilvl w:val="1"/>
          <w:numId w:val="46"/>
        </w:numPr>
        <w:tabs>
          <w:tab w:val="left" w:pos="-1440"/>
        </w:tabs>
        <w:rPr>
          <w:rFonts w:ascii="Arial" w:hAnsi="Arial"/>
          <w:sz w:val="20"/>
          <w:szCs w:val="20"/>
        </w:rPr>
      </w:pPr>
      <w:r>
        <w:rPr>
          <w:rFonts w:ascii="Arial" w:hAnsi="Arial"/>
          <w:sz w:val="20"/>
          <w:szCs w:val="20"/>
        </w:rPr>
        <w:t xml:space="preserve">Week 10 </w:t>
      </w:r>
      <w:r w:rsidR="002704C6">
        <w:rPr>
          <w:rFonts w:ascii="Arial" w:hAnsi="Arial"/>
          <w:sz w:val="20"/>
          <w:szCs w:val="20"/>
        </w:rPr>
        <w:t>(Oct. 22-28</w:t>
      </w:r>
      <w:r w:rsidR="009027EC">
        <w:rPr>
          <w:rFonts w:ascii="Arial" w:hAnsi="Arial"/>
          <w:sz w:val="20"/>
          <w:szCs w:val="20"/>
        </w:rPr>
        <w:t xml:space="preserve">) </w:t>
      </w:r>
      <w:r w:rsidR="00A20B22" w:rsidRPr="009027EC">
        <w:rPr>
          <w:rFonts w:ascii="Arial" w:hAnsi="Arial"/>
          <w:sz w:val="20"/>
          <w:szCs w:val="20"/>
        </w:rPr>
        <w:t xml:space="preserve">Writing up research – </w:t>
      </w:r>
      <w:r w:rsidR="00A20B22" w:rsidRPr="009027EC">
        <w:rPr>
          <w:rFonts w:ascii="Arial" w:hAnsi="Arial"/>
          <w:b/>
          <w:i/>
          <w:sz w:val="20"/>
          <w:szCs w:val="20"/>
        </w:rPr>
        <w:t>Hubbard chapter 6</w:t>
      </w: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144FF059" w:rsidR="00BA051D" w:rsidRPr="00DE7257" w:rsidRDefault="00EC522F" w:rsidP="00532CF5">
      <w:pPr>
        <w:numPr>
          <w:ilvl w:val="3"/>
          <w:numId w:val="46"/>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1870D5">
        <w:rPr>
          <w:rFonts w:ascii="Arial" w:hAnsi="Arial"/>
          <w:b/>
          <w:sz w:val="20"/>
          <w:szCs w:val="20"/>
        </w:rPr>
        <w:t>TO PEER BY WEDNESDA</w:t>
      </w:r>
      <w:r w:rsidR="00DE7257">
        <w:rPr>
          <w:rFonts w:ascii="Arial" w:hAnsi="Arial"/>
          <w:b/>
          <w:sz w:val="20"/>
          <w:szCs w:val="20"/>
        </w:rPr>
        <w:t>Y</w:t>
      </w:r>
      <w:r w:rsidR="002704C6">
        <w:rPr>
          <w:rFonts w:ascii="Arial" w:hAnsi="Arial"/>
          <w:b/>
          <w:sz w:val="20"/>
          <w:szCs w:val="20"/>
        </w:rPr>
        <w:t xml:space="preserve"> 11:59pm</w:t>
      </w:r>
      <w:r w:rsidRPr="00EC522F">
        <w:rPr>
          <w:rFonts w:ascii="Arial" w:hAnsi="Arial"/>
          <w:b/>
          <w:sz w:val="20"/>
          <w:szCs w:val="20"/>
        </w:rPr>
        <w:t>)</w:t>
      </w:r>
    </w:p>
    <w:p w14:paraId="53867583" w14:textId="0CF06F89" w:rsidR="00DE7257" w:rsidRPr="00DE7257" w:rsidDel="00152C38" w:rsidRDefault="00DE7257" w:rsidP="00532CF5">
      <w:pPr>
        <w:numPr>
          <w:ilvl w:val="3"/>
          <w:numId w:val="46"/>
        </w:numPr>
        <w:tabs>
          <w:tab w:val="left" w:pos="-1440"/>
        </w:tabs>
        <w:rPr>
          <w:moveFrom w:id="156" w:author="Microsoft Office User" w:date="2018-07-28T17:20:00Z"/>
          <w:rFonts w:ascii="Arial" w:hAnsi="Arial"/>
          <w:sz w:val="20"/>
          <w:szCs w:val="20"/>
        </w:rPr>
      </w:pPr>
      <w:moveFromRangeStart w:id="157" w:author="Microsoft Office User" w:date="2018-07-28T17:20:00Z" w:name="move520561784"/>
      <w:moveFrom w:id="158" w:author="Microsoft Office User" w:date="2018-07-28T17:20:00Z">
        <w:r w:rsidRPr="00A20B22" w:rsidDel="00152C38">
          <w:rPr>
            <w:rFonts w:ascii="Arial" w:hAnsi="Arial"/>
            <w:sz w:val="20"/>
            <w:szCs w:val="20"/>
          </w:rPr>
          <w:t>Chapter 6 exercises</w:t>
        </w:r>
        <w:r w:rsidDel="00152C38">
          <w:rPr>
            <w:rFonts w:ascii="Arial" w:hAnsi="Arial"/>
            <w:sz w:val="20"/>
            <w:szCs w:val="20"/>
          </w:rPr>
          <w:t xml:space="preserve"> </w:t>
        </w:r>
        <w:r w:rsidRPr="001422B5" w:rsidDel="00152C38">
          <w:rPr>
            <w:rFonts w:ascii="Arial" w:hAnsi="Arial"/>
            <w:i/>
            <w:sz w:val="20"/>
            <w:szCs w:val="20"/>
          </w:rPr>
          <w:t xml:space="preserve">(due </w:t>
        </w:r>
        <w:r w:rsidR="00DA12E0" w:rsidDel="00152C38">
          <w:rPr>
            <w:rFonts w:ascii="Arial" w:hAnsi="Arial"/>
            <w:i/>
            <w:sz w:val="20"/>
            <w:szCs w:val="20"/>
          </w:rPr>
          <w:t>Sunda</w:t>
        </w:r>
        <w:r w:rsidDel="00152C38">
          <w:rPr>
            <w:rFonts w:ascii="Arial" w:hAnsi="Arial"/>
            <w:i/>
            <w:sz w:val="20"/>
            <w:szCs w:val="20"/>
          </w:rPr>
          <w:t>y 11:59pm)</w:t>
        </w:r>
      </w:moveFrom>
    </w:p>
    <w:moveFromRangeEnd w:id="157"/>
    <w:p w14:paraId="50094C51" w14:textId="77777777" w:rsidR="00BA051D" w:rsidRDefault="00BA051D" w:rsidP="00BA051D">
      <w:pPr>
        <w:tabs>
          <w:tab w:val="left" w:pos="-1440"/>
        </w:tabs>
        <w:rPr>
          <w:rFonts w:ascii="Arial" w:hAnsi="Arial"/>
          <w:sz w:val="20"/>
          <w:szCs w:val="20"/>
        </w:rPr>
      </w:pPr>
    </w:p>
    <w:p w14:paraId="0F9AA8F7" w14:textId="64E73101" w:rsidR="00BA051D" w:rsidRPr="009027EC" w:rsidRDefault="00DE7257" w:rsidP="00BA051D">
      <w:pPr>
        <w:numPr>
          <w:ilvl w:val="1"/>
          <w:numId w:val="46"/>
        </w:numPr>
        <w:tabs>
          <w:tab w:val="left" w:pos="-1440"/>
        </w:tabs>
        <w:rPr>
          <w:rFonts w:ascii="Arial" w:hAnsi="Arial"/>
          <w:sz w:val="20"/>
          <w:szCs w:val="20"/>
        </w:rPr>
      </w:pPr>
      <w:r>
        <w:rPr>
          <w:rFonts w:ascii="Arial" w:hAnsi="Arial"/>
          <w:sz w:val="20"/>
          <w:szCs w:val="20"/>
        </w:rPr>
        <w:t>Week 11 (</w:t>
      </w:r>
      <w:r w:rsidR="000A2A4A">
        <w:rPr>
          <w:rFonts w:ascii="Arial" w:hAnsi="Arial"/>
          <w:sz w:val="20"/>
          <w:szCs w:val="20"/>
        </w:rPr>
        <w:t>Oct.</w:t>
      </w:r>
      <w:r w:rsidR="00DC1FAE">
        <w:rPr>
          <w:rFonts w:ascii="Arial" w:hAnsi="Arial"/>
          <w:sz w:val="20"/>
          <w:szCs w:val="20"/>
        </w:rPr>
        <w:t xml:space="preserve"> </w:t>
      </w:r>
      <w:r w:rsidR="002704C6">
        <w:rPr>
          <w:rFonts w:ascii="Arial" w:hAnsi="Arial"/>
          <w:sz w:val="20"/>
          <w:szCs w:val="20"/>
        </w:rPr>
        <w:t>29- Nov. 4</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532CF5">
      <w:pPr>
        <w:numPr>
          <w:ilvl w:val="3"/>
          <w:numId w:val="46"/>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(Post due Wed. 11:59/ Reply to peers due Sat. 11:59pm)</w:t>
      </w:r>
    </w:p>
    <w:p w14:paraId="07605AC5" w14:textId="0F374DC8" w:rsidR="002704C6" w:rsidRDefault="002704C6" w:rsidP="00532CF5">
      <w:pPr>
        <w:numPr>
          <w:ilvl w:val="3"/>
          <w:numId w:val="46"/>
        </w:numPr>
        <w:tabs>
          <w:tab w:val="left" w:pos="-1440"/>
        </w:tabs>
        <w:rPr>
          <w:rFonts w:ascii="Arial" w:hAnsi="Arial"/>
          <w:sz w:val="20"/>
          <w:szCs w:val="20"/>
        </w:rPr>
      </w:pPr>
      <w:r>
        <w:rPr>
          <w:rFonts w:ascii="Arial" w:hAnsi="Arial"/>
          <w:sz w:val="20"/>
          <w:szCs w:val="20"/>
        </w:rPr>
        <w:t xml:space="preserve">Peer review of project draft </w:t>
      </w:r>
      <w:r w:rsidRPr="001422B5">
        <w:rPr>
          <w:rFonts w:ascii="Arial" w:hAnsi="Arial"/>
          <w:i/>
          <w:sz w:val="20"/>
          <w:szCs w:val="20"/>
        </w:rPr>
        <w:t xml:space="preserve">(due </w:t>
      </w:r>
      <w:del w:id="159" w:author="Microsoft Office User" w:date="2018-07-28T17:33:00Z">
        <w:r w:rsidDel="00AC3896">
          <w:rPr>
            <w:rFonts w:ascii="Arial" w:hAnsi="Arial"/>
            <w:i/>
            <w:sz w:val="20"/>
            <w:szCs w:val="20"/>
          </w:rPr>
          <w:delText>Wed.</w:delText>
        </w:r>
      </w:del>
      <w:ins w:id="160" w:author="Microsoft Office User" w:date="2018-07-28T17:33:00Z">
        <w:r w:rsidR="00AC3896">
          <w:rPr>
            <w:rFonts w:ascii="Arial" w:hAnsi="Arial"/>
            <w:i/>
            <w:sz w:val="20"/>
            <w:szCs w:val="20"/>
          </w:rPr>
          <w:t>Sunday, Nov. 4</w:t>
        </w:r>
      </w:ins>
      <w:r>
        <w:rPr>
          <w:rFonts w:ascii="Arial" w:hAnsi="Arial"/>
          <w:i/>
          <w:sz w:val="20"/>
          <w:szCs w:val="20"/>
        </w:rPr>
        <w:t xml:space="preserve"> 11:59pm)</w:t>
      </w:r>
    </w:p>
    <w:p w14:paraId="071A6109" w14:textId="0975AE7C" w:rsidR="001E76CD" w:rsidRPr="0084639D" w:rsidRDefault="001E76CD" w:rsidP="00532CF5">
      <w:pPr>
        <w:numPr>
          <w:ilvl w:val="3"/>
          <w:numId w:val="46"/>
        </w:numPr>
        <w:tabs>
          <w:tab w:val="left" w:pos="-1440"/>
        </w:tabs>
        <w:rPr>
          <w:rFonts w:ascii="Arial" w:hAnsi="Arial"/>
          <w:sz w:val="20"/>
          <w:szCs w:val="20"/>
        </w:rPr>
      </w:pPr>
      <w:r w:rsidRPr="0084639D">
        <w:rPr>
          <w:rFonts w:ascii="Arial" w:hAnsi="Arial"/>
          <w:sz w:val="20"/>
          <w:szCs w:val="20"/>
        </w:rPr>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002704C6">
        <w:rPr>
          <w:rFonts w:ascii="Arial" w:hAnsi="Arial"/>
          <w:b/>
          <w:sz w:val="20"/>
          <w:szCs w:val="20"/>
        </w:rPr>
        <w:t>(DUE Nov. 1</w:t>
      </w:r>
      <w:ins w:id="161" w:author="Microsoft Office User" w:date="2018-07-28T17:43:00Z">
        <w:r w:rsidR="00AC3896">
          <w:rPr>
            <w:rFonts w:ascii="Arial" w:hAnsi="Arial"/>
            <w:b/>
            <w:sz w:val="20"/>
            <w:szCs w:val="20"/>
          </w:rPr>
          <w:t>1</w:t>
        </w:r>
      </w:ins>
      <w:del w:id="162" w:author="Microsoft Office User" w:date="2018-07-28T17:43:00Z">
        <w:r w:rsidR="002704C6" w:rsidDel="00AC3896">
          <w:rPr>
            <w:rFonts w:ascii="Arial" w:hAnsi="Arial"/>
            <w:b/>
            <w:sz w:val="20"/>
            <w:szCs w:val="20"/>
          </w:rPr>
          <w:delText>2</w:delText>
        </w:r>
      </w:del>
      <w:r w:rsidR="002704C6">
        <w:rPr>
          <w:rFonts w:ascii="Arial" w:hAnsi="Arial"/>
          <w:b/>
          <w:sz w:val="20"/>
          <w:szCs w:val="20"/>
        </w:rPr>
        <w:t xml:space="preserve"> 11:59pm</w:t>
      </w:r>
      <w:r w:rsidRPr="0084639D">
        <w:rPr>
          <w:rFonts w:ascii="Arial" w:hAnsi="Arial"/>
          <w:b/>
          <w:sz w:val="20"/>
          <w:szCs w:val="20"/>
        </w:rPr>
        <w:t>)</w:t>
      </w:r>
    </w:p>
    <w:p w14:paraId="1A093DAF" w14:textId="77777777" w:rsidR="00FF638F" w:rsidRDefault="00FF638F" w:rsidP="00FF638F">
      <w:pPr>
        <w:tabs>
          <w:tab w:val="left" w:pos="-1440"/>
        </w:tabs>
        <w:ind w:left="1440"/>
        <w:rPr>
          <w:rFonts w:ascii="Arial" w:hAnsi="Arial"/>
          <w:sz w:val="20"/>
          <w:szCs w:val="20"/>
        </w:rPr>
      </w:pPr>
    </w:p>
    <w:p w14:paraId="08C9DE72" w14:textId="1B2DA88B" w:rsidR="000F04C4" w:rsidRPr="00F542E6" w:rsidDel="003E1302" w:rsidRDefault="00816FD4" w:rsidP="00F542E6">
      <w:pPr>
        <w:numPr>
          <w:ilvl w:val="1"/>
          <w:numId w:val="46"/>
        </w:numPr>
        <w:tabs>
          <w:tab w:val="left" w:pos="-1440"/>
        </w:tabs>
        <w:rPr>
          <w:del w:id="163" w:author="Microsoft Office User" w:date="2018-07-28T17:48:00Z"/>
          <w:rFonts w:ascii="Arial" w:hAnsi="Arial"/>
          <w:sz w:val="20"/>
          <w:szCs w:val="20"/>
        </w:rPr>
      </w:pPr>
      <w:r>
        <w:rPr>
          <w:rFonts w:ascii="Arial" w:hAnsi="Arial"/>
          <w:sz w:val="20"/>
          <w:szCs w:val="20"/>
        </w:rPr>
        <w:t>Week 12</w:t>
      </w:r>
      <w:r w:rsidR="008C76F2">
        <w:rPr>
          <w:rFonts w:ascii="Arial" w:hAnsi="Arial"/>
          <w:sz w:val="20"/>
          <w:szCs w:val="20"/>
        </w:rPr>
        <w:t xml:space="preserve"> (</w:t>
      </w:r>
      <w:r w:rsidR="002704C6">
        <w:rPr>
          <w:rFonts w:ascii="Arial" w:hAnsi="Arial"/>
          <w:sz w:val="20"/>
          <w:szCs w:val="20"/>
        </w:rPr>
        <w:t>November 5-11</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Finding support for classroom inquiry –</w:t>
      </w:r>
      <w:del w:id="164" w:author="Microsoft Office User" w:date="2018-07-28T17:48:00Z">
        <w:r w:rsidR="00A20B22" w:rsidDel="003E1302">
          <w:rPr>
            <w:rFonts w:ascii="Arial" w:hAnsi="Arial"/>
            <w:sz w:val="20"/>
            <w:szCs w:val="20"/>
          </w:rPr>
          <w:delText xml:space="preserve"> </w:delText>
        </w:r>
        <w:r w:rsidR="00A20B22" w:rsidRPr="002536E2" w:rsidDel="003E1302">
          <w:rPr>
            <w:rFonts w:ascii="Arial" w:hAnsi="Arial"/>
            <w:b/>
            <w:i/>
            <w:sz w:val="20"/>
            <w:szCs w:val="20"/>
          </w:rPr>
          <w:delText>Hubbard chapter 7</w:delText>
        </w:r>
      </w:del>
    </w:p>
    <w:p w14:paraId="41A7A8EC" w14:textId="77777777" w:rsidR="003E1302" w:rsidRDefault="003E1302" w:rsidP="003E1302">
      <w:pPr>
        <w:numPr>
          <w:ilvl w:val="1"/>
          <w:numId w:val="46"/>
        </w:numPr>
        <w:tabs>
          <w:tab w:val="left" w:pos="-1440"/>
        </w:tabs>
        <w:rPr>
          <w:ins w:id="165" w:author="Microsoft Office User" w:date="2018-07-28T17:48:00Z"/>
          <w:rFonts w:ascii="Arial" w:hAnsi="Arial"/>
          <w:sz w:val="20"/>
          <w:szCs w:val="20"/>
        </w:rPr>
        <w:pPrChange w:id="166" w:author="Microsoft Office User" w:date="2018-07-28T17:48:00Z">
          <w:pPr>
            <w:tabs>
              <w:tab w:val="left" w:pos="-1440"/>
            </w:tabs>
            <w:ind w:left="720"/>
          </w:pPr>
        </w:pPrChange>
      </w:pPr>
    </w:p>
    <w:p w14:paraId="436773AF" w14:textId="58084A10" w:rsidR="00FF638F" w:rsidRDefault="003E1302" w:rsidP="003E1302">
      <w:pPr>
        <w:tabs>
          <w:tab w:val="left" w:pos="-1440"/>
        </w:tabs>
        <w:ind w:left="360"/>
        <w:rPr>
          <w:rFonts w:ascii="Arial" w:hAnsi="Arial"/>
          <w:sz w:val="20"/>
          <w:szCs w:val="20"/>
        </w:rPr>
        <w:pPrChange w:id="167" w:author="Microsoft Office User" w:date="2018-07-28T17:48:00Z">
          <w:pPr>
            <w:tabs>
              <w:tab w:val="left" w:pos="-1440"/>
            </w:tabs>
            <w:ind w:left="720"/>
          </w:pPr>
        </w:pPrChange>
      </w:pPr>
      <w:ins w:id="168" w:author="Microsoft Office User" w:date="2018-07-28T17:48:00Z">
        <w:r>
          <w:rPr>
            <w:rFonts w:ascii="Arial" w:hAnsi="Arial"/>
            <w:sz w:val="20"/>
            <w:szCs w:val="20"/>
          </w:rPr>
          <w:tab/>
        </w:r>
      </w:ins>
      <w:r w:rsidR="00FF638F">
        <w:rPr>
          <w:rFonts w:ascii="Arial" w:hAnsi="Arial"/>
          <w:sz w:val="20"/>
          <w:szCs w:val="20"/>
        </w:rPr>
        <w:t>Homework:</w:t>
      </w:r>
    </w:p>
    <w:p w14:paraId="3BE04470" w14:textId="02B36DF8" w:rsidR="00893AA9" w:rsidRDefault="00F542E6" w:rsidP="00532CF5">
      <w:pPr>
        <w:numPr>
          <w:ilvl w:val="3"/>
          <w:numId w:val="46"/>
        </w:numPr>
        <w:tabs>
          <w:tab w:val="left" w:pos="-1440"/>
        </w:tabs>
        <w:rPr>
          <w:rFonts w:ascii="Arial" w:hAnsi="Arial"/>
          <w:sz w:val="20"/>
          <w:szCs w:val="20"/>
        </w:rPr>
      </w:pPr>
      <w:r>
        <w:rPr>
          <w:rFonts w:ascii="Arial" w:hAnsi="Arial"/>
          <w:sz w:val="20"/>
          <w:szCs w:val="20"/>
        </w:rPr>
        <w:t xml:space="preserve">Work on </w:t>
      </w:r>
      <w:r w:rsidR="00893AA9">
        <w:rPr>
          <w:rFonts w:ascii="Arial" w:hAnsi="Arial"/>
          <w:sz w:val="20"/>
          <w:szCs w:val="20"/>
        </w:rPr>
        <w:t xml:space="preserve">Project Final Report: </w:t>
      </w:r>
      <w:r w:rsidR="00893AA9" w:rsidRPr="00893AA9">
        <w:rPr>
          <w:rFonts w:ascii="Arial" w:hAnsi="Arial"/>
          <w:b/>
          <w:sz w:val="20"/>
          <w:szCs w:val="20"/>
        </w:rPr>
        <w:t xml:space="preserve">Due </w:t>
      </w:r>
      <w:ins w:id="169" w:author="Microsoft Office User" w:date="2018-07-28T17:43:00Z">
        <w:r w:rsidR="00AC3896">
          <w:rPr>
            <w:rFonts w:ascii="Arial" w:hAnsi="Arial"/>
            <w:b/>
            <w:sz w:val="20"/>
            <w:szCs w:val="20"/>
          </w:rPr>
          <w:t>Sun</w:t>
        </w:r>
      </w:ins>
      <w:del w:id="170" w:author="Microsoft Office User" w:date="2018-07-28T17:43:00Z">
        <w:r w:rsidR="00893AA9" w:rsidRPr="00893AA9" w:rsidDel="00AC3896">
          <w:rPr>
            <w:rFonts w:ascii="Arial" w:hAnsi="Arial"/>
            <w:b/>
            <w:sz w:val="20"/>
            <w:szCs w:val="20"/>
          </w:rPr>
          <w:delText>Mon</w:delText>
        </w:r>
      </w:del>
      <w:r w:rsidR="00893AA9" w:rsidRPr="00893AA9">
        <w:rPr>
          <w:rFonts w:ascii="Arial" w:hAnsi="Arial"/>
          <w:b/>
          <w:sz w:val="20"/>
          <w:szCs w:val="20"/>
        </w:rPr>
        <w:t xml:space="preserve">day, </w:t>
      </w:r>
      <w:r w:rsidR="002704C6">
        <w:rPr>
          <w:rFonts w:ascii="Arial" w:hAnsi="Arial"/>
          <w:b/>
          <w:sz w:val="20"/>
          <w:szCs w:val="20"/>
        </w:rPr>
        <w:t>Nov. 1</w:t>
      </w:r>
      <w:ins w:id="171" w:author="Microsoft Office User" w:date="2018-07-28T17:43:00Z">
        <w:r w:rsidR="00AC3896">
          <w:rPr>
            <w:rFonts w:ascii="Arial" w:hAnsi="Arial"/>
            <w:b/>
            <w:sz w:val="20"/>
            <w:szCs w:val="20"/>
          </w:rPr>
          <w:t>1</w:t>
        </w:r>
      </w:ins>
      <w:del w:id="172" w:author="Microsoft Office User" w:date="2018-07-28T17:43:00Z">
        <w:r w:rsidR="002704C6" w:rsidDel="00AC3896">
          <w:rPr>
            <w:rFonts w:ascii="Arial" w:hAnsi="Arial"/>
            <w:b/>
            <w:sz w:val="20"/>
            <w:szCs w:val="20"/>
          </w:rPr>
          <w:delText>2</w:delText>
        </w:r>
      </w:del>
      <w:r w:rsidR="00DD63A0">
        <w:rPr>
          <w:rFonts w:ascii="Arial" w:hAnsi="Arial"/>
          <w:b/>
          <w:sz w:val="20"/>
          <w:szCs w:val="20"/>
        </w:rPr>
        <w:t xml:space="preserve"> </w:t>
      </w:r>
      <w:r w:rsidR="00893AA9" w:rsidRPr="00893AA9">
        <w:rPr>
          <w:rFonts w:ascii="Arial" w:hAnsi="Arial"/>
          <w:b/>
          <w:sz w:val="20"/>
          <w:szCs w:val="20"/>
        </w:rPr>
        <w:t>11:59pm</w:t>
      </w:r>
    </w:p>
    <w:p w14:paraId="5ED4931B" w14:textId="77777777" w:rsidR="00FF638F" w:rsidRDefault="00FF638F" w:rsidP="000F04C4">
      <w:pPr>
        <w:tabs>
          <w:tab w:val="left" w:pos="-1440"/>
        </w:tabs>
        <w:ind w:left="720"/>
        <w:rPr>
          <w:rFonts w:ascii="Arial" w:hAnsi="Arial"/>
          <w:sz w:val="20"/>
          <w:szCs w:val="20"/>
        </w:rPr>
      </w:pPr>
    </w:p>
    <w:p w14:paraId="045C31FD" w14:textId="57544780" w:rsidR="00FF638F" w:rsidRPr="003E1302" w:rsidRDefault="00816FD4" w:rsidP="003E1302">
      <w:pPr>
        <w:numPr>
          <w:ilvl w:val="1"/>
          <w:numId w:val="46"/>
        </w:numPr>
        <w:tabs>
          <w:tab w:val="left" w:pos="-1440"/>
        </w:tabs>
        <w:rPr>
          <w:rFonts w:ascii="Arial" w:hAnsi="Arial"/>
          <w:sz w:val="20"/>
          <w:szCs w:val="20"/>
        </w:rPr>
        <w:pPrChange w:id="173" w:author="Microsoft Office User" w:date="2018-07-28T17:48:00Z">
          <w:pPr>
            <w:numPr>
              <w:numId w:val="25"/>
            </w:numPr>
            <w:tabs>
              <w:tab w:val="left" w:pos="-1440"/>
            </w:tabs>
            <w:ind w:left="720" w:hanging="360"/>
          </w:pPr>
        </w:pPrChange>
      </w:pPr>
      <w:r>
        <w:rPr>
          <w:rFonts w:ascii="Arial" w:hAnsi="Arial"/>
          <w:sz w:val="20"/>
          <w:szCs w:val="20"/>
        </w:rPr>
        <w:t>Week 13</w:t>
      </w:r>
      <w:r w:rsidR="00DE43C9">
        <w:rPr>
          <w:rFonts w:ascii="Arial" w:hAnsi="Arial"/>
          <w:sz w:val="20"/>
          <w:szCs w:val="20"/>
        </w:rPr>
        <w:t xml:space="preserve"> </w:t>
      </w:r>
      <w:r w:rsidR="00893AA9">
        <w:rPr>
          <w:rFonts w:ascii="Arial" w:hAnsi="Arial"/>
          <w:sz w:val="20"/>
          <w:szCs w:val="20"/>
        </w:rPr>
        <w:t>(</w:t>
      </w:r>
      <w:r w:rsidR="002704C6">
        <w:rPr>
          <w:rFonts w:ascii="Arial" w:hAnsi="Arial"/>
          <w:sz w:val="20"/>
          <w:szCs w:val="20"/>
        </w:rPr>
        <w:t>Nov. 12-18</w:t>
      </w:r>
      <w:r w:rsidR="00FF638F">
        <w:rPr>
          <w:rFonts w:ascii="Arial" w:hAnsi="Arial"/>
          <w:sz w:val="20"/>
          <w:szCs w:val="20"/>
        </w:rPr>
        <w:t xml:space="preserve">) – </w:t>
      </w:r>
      <w:r w:rsidR="00A20B22">
        <w:rPr>
          <w:rFonts w:ascii="Arial" w:hAnsi="Arial"/>
          <w:sz w:val="20"/>
          <w:szCs w:val="20"/>
        </w:rPr>
        <w:t>Finding support for classroom inquiry (continued)</w:t>
      </w:r>
      <w:ins w:id="174" w:author="Microsoft Office User" w:date="2018-07-28T17:48:00Z">
        <w:r w:rsidR="003E1302">
          <w:rPr>
            <w:rFonts w:ascii="Arial" w:hAnsi="Arial"/>
            <w:sz w:val="20"/>
            <w:szCs w:val="20"/>
          </w:rPr>
          <w:t xml:space="preserve"> </w:t>
        </w:r>
        <w:r w:rsidR="003E1302" w:rsidRPr="002536E2">
          <w:rPr>
            <w:rFonts w:ascii="Arial" w:hAnsi="Arial"/>
            <w:b/>
            <w:i/>
            <w:sz w:val="20"/>
            <w:szCs w:val="20"/>
          </w:rPr>
          <w:t>Hubbard chapter 7</w:t>
        </w:r>
      </w:ins>
    </w:p>
    <w:p w14:paraId="5FF67699" w14:textId="77777777" w:rsidR="00FF638F" w:rsidRDefault="00FF638F" w:rsidP="009027EC">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1FF5D318" w14:textId="4D7CF3BD" w:rsidR="00B823E0" w:rsidDel="003E1302" w:rsidRDefault="00B823E0" w:rsidP="00B823E0">
      <w:pPr>
        <w:numPr>
          <w:ilvl w:val="3"/>
          <w:numId w:val="3"/>
        </w:numPr>
        <w:tabs>
          <w:tab w:val="left" w:pos="-1440"/>
        </w:tabs>
        <w:rPr>
          <w:del w:id="175" w:author="Microsoft Office User" w:date="2018-07-28T17:43:00Z"/>
          <w:rFonts w:ascii="Arial" w:hAnsi="Arial"/>
          <w:sz w:val="20"/>
          <w:szCs w:val="20"/>
        </w:rPr>
      </w:pPr>
      <w:del w:id="176" w:author="Microsoft Office User" w:date="2018-07-28T17:43:00Z">
        <w:r w:rsidDel="003E1302">
          <w:rPr>
            <w:rFonts w:ascii="Arial" w:hAnsi="Arial"/>
            <w:sz w:val="20"/>
            <w:szCs w:val="20"/>
          </w:rPr>
          <w:delText xml:space="preserve">Project Final Report: </w:delText>
        </w:r>
        <w:r w:rsidRPr="00893AA9" w:rsidDel="003E1302">
          <w:rPr>
            <w:rFonts w:ascii="Arial" w:hAnsi="Arial"/>
            <w:b/>
            <w:sz w:val="20"/>
            <w:szCs w:val="20"/>
          </w:rPr>
          <w:delText xml:space="preserve">Due Monday, </w:delText>
        </w:r>
        <w:r w:rsidR="002704C6" w:rsidDel="003E1302">
          <w:rPr>
            <w:rFonts w:ascii="Arial" w:hAnsi="Arial"/>
            <w:b/>
            <w:sz w:val="20"/>
            <w:szCs w:val="20"/>
          </w:rPr>
          <w:delText>Nov. 12</w:delText>
        </w:r>
        <w:r w:rsidDel="003E1302">
          <w:rPr>
            <w:rFonts w:ascii="Arial" w:hAnsi="Arial"/>
            <w:b/>
            <w:sz w:val="20"/>
            <w:szCs w:val="20"/>
          </w:rPr>
          <w:delText xml:space="preserve"> </w:delText>
        </w:r>
        <w:r w:rsidRPr="00893AA9" w:rsidDel="003E1302">
          <w:rPr>
            <w:rFonts w:ascii="Arial" w:hAnsi="Arial"/>
            <w:b/>
            <w:sz w:val="20"/>
            <w:szCs w:val="20"/>
          </w:rPr>
          <w:delText>11:59pm</w:delText>
        </w:r>
      </w:del>
    </w:p>
    <w:p w14:paraId="34B01344" w14:textId="77777777" w:rsidR="00B823E0" w:rsidRDefault="00B823E0" w:rsidP="00B823E0">
      <w:pPr>
        <w:numPr>
          <w:ilvl w:val="3"/>
          <w:numId w:val="3"/>
        </w:numPr>
        <w:tabs>
          <w:tab w:val="left" w:pos="-1440"/>
        </w:tabs>
        <w:rPr>
          <w:rFonts w:ascii="Arial" w:hAnsi="Arial"/>
          <w:sz w:val="20"/>
          <w:szCs w:val="20"/>
        </w:rPr>
      </w:pPr>
      <w:r>
        <w:rPr>
          <w:rFonts w:ascii="Arial" w:hAnsi="Arial"/>
          <w:sz w:val="20"/>
          <w:szCs w:val="20"/>
        </w:rPr>
        <w:t xml:space="preserve">Chapter 7 exercises </w:t>
      </w:r>
      <w:r w:rsidRPr="001422B5">
        <w:rPr>
          <w:rFonts w:ascii="Arial" w:hAnsi="Arial"/>
          <w:i/>
          <w:sz w:val="20"/>
          <w:szCs w:val="20"/>
        </w:rPr>
        <w:t xml:space="preserve">(due </w:t>
      </w:r>
      <w:r>
        <w:rPr>
          <w:rFonts w:ascii="Arial" w:hAnsi="Arial"/>
          <w:i/>
          <w:sz w:val="20"/>
          <w:szCs w:val="20"/>
        </w:rPr>
        <w:t>Sunday by 11:59pm)</w:t>
      </w:r>
    </w:p>
    <w:p w14:paraId="0AB58144" w14:textId="7A8BF660" w:rsidR="009C2828" w:rsidRPr="00B823E0" w:rsidRDefault="00B823E0" w:rsidP="00B823E0">
      <w:pPr>
        <w:numPr>
          <w:ilvl w:val="3"/>
          <w:numId w:val="3"/>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 xml:space="preserve">(DUE </w:t>
      </w:r>
      <w:del w:id="177" w:author="Microsoft Office User" w:date="2018-07-28T17:49:00Z">
        <w:r w:rsidDel="003E1302">
          <w:rPr>
            <w:rFonts w:ascii="Arial" w:hAnsi="Arial"/>
            <w:b/>
            <w:sz w:val="20"/>
            <w:szCs w:val="20"/>
          </w:rPr>
          <w:delText>In 2 weeks</w:delText>
        </w:r>
      </w:del>
      <w:ins w:id="178" w:author="Microsoft Office User" w:date="2018-07-28T17:49:00Z">
        <w:r w:rsidR="003E1302">
          <w:rPr>
            <w:rFonts w:ascii="Arial" w:hAnsi="Arial"/>
            <w:b/>
            <w:sz w:val="20"/>
            <w:szCs w:val="20"/>
          </w:rPr>
          <w:t>Wed., Nov. 28 at 11:59</w:t>
        </w:r>
      </w:ins>
      <w:r w:rsidRPr="001E76CD">
        <w:rPr>
          <w:rFonts w:ascii="Arial" w:hAnsi="Arial"/>
          <w:b/>
          <w:sz w:val="20"/>
          <w:szCs w:val="20"/>
        </w:rPr>
        <w:t>)</w:t>
      </w:r>
    </w:p>
    <w:p w14:paraId="431FE21A" w14:textId="77777777" w:rsidR="00DC1FAE" w:rsidRDefault="00DC1FAE" w:rsidP="009027EC">
      <w:pPr>
        <w:tabs>
          <w:tab w:val="left" w:pos="-1440"/>
        </w:tabs>
        <w:rPr>
          <w:rFonts w:ascii="Arial" w:hAnsi="Arial"/>
          <w:sz w:val="20"/>
          <w:szCs w:val="20"/>
        </w:rPr>
      </w:pPr>
    </w:p>
    <w:p w14:paraId="0DA96A45" w14:textId="02497267" w:rsidR="009027EC" w:rsidRDefault="008B2B3D" w:rsidP="009027EC">
      <w:pPr>
        <w:pStyle w:val="ListParagraph"/>
        <w:numPr>
          <w:ilvl w:val="0"/>
          <w:numId w:val="25"/>
        </w:numPr>
        <w:tabs>
          <w:tab w:val="left" w:pos="-1440"/>
        </w:tabs>
        <w:spacing w:after="0"/>
        <w:rPr>
          <w:rFonts w:ascii="Arial" w:hAnsi="Arial"/>
          <w:sz w:val="20"/>
          <w:szCs w:val="20"/>
        </w:rPr>
      </w:pPr>
      <w:r>
        <w:rPr>
          <w:rFonts w:ascii="Arial" w:hAnsi="Arial"/>
          <w:sz w:val="20"/>
          <w:szCs w:val="20"/>
        </w:rPr>
        <w:t xml:space="preserve">Week 14 </w:t>
      </w:r>
      <w:r w:rsidR="009027EC">
        <w:rPr>
          <w:rFonts w:ascii="Arial" w:hAnsi="Arial"/>
          <w:sz w:val="20"/>
          <w:szCs w:val="20"/>
        </w:rPr>
        <w:t>(</w:t>
      </w:r>
      <w:r w:rsidR="002704C6">
        <w:rPr>
          <w:rFonts w:ascii="Arial" w:hAnsi="Arial"/>
          <w:sz w:val="20"/>
          <w:szCs w:val="20"/>
        </w:rPr>
        <w:t>November 19-25</w:t>
      </w:r>
      <w:r w:rsidR="009027EC">
        <w:rPr>
          <w:rFonts w:ascii="Arial" w:hAnsi="Arial"/>
          <w:sz w:val="20"/>
          <w:szCs w:val="20"/>
        </w:rPr>
        <w:t>)- Thanksgiving Break</w:t>
      </w:r>
    </w:p>
    <w:p w14:paraId="2D029D63" w14:textId="77777777" w:rsidR="00F542E6" w:rsidRPr="00F542E6" w:rsidRDefault="00F542E6" w:rsidP="00F542E6">
      <w:pPr>
        <w:tabs>
          <w:tab w:val="left" w:pos="-1440"/>
        </w:tabs>
        <w:ind w:left="360"/>
        <w:rPr>
          <w:rFonts w:ascii="Arial" w:hAnsi="Arial"/>
          <w:sz w:val="20"/>
          <w:szCs w:val="20"/>
        </w:rPr>
      </w:pPr>
    </w:p>
    <w:p w14:paraId="3C306174" w14:textId="4494538B" w:rsidR="009C2828" w:rsidRPr="00940FE9" w:rsidRDefault="002704C6" w:rsidP="00940FE9">
      <w:pPr>
        <w:numPr>
          <w:ilvl w:val="0"/>
          <w:numId w:val="25"/>
        </w:numPr>
        <w:tabs>
          <w:tab w:val="left" w:pos="-1440"/>
        </w:tabs>
        <w:rPr>
          <w:rFonts w:ascii="Arial" w:hAnsi="Arial"/>
          <w:sz w:val="20"/>
          <w:szCs w:val="20"/>
        </w:rPr>
      </w:pPr>
      <w:r>
        <w:rPr>
          <w:rFonts w:ascii="Arial" w:hAnsi="Arial"/>
          <w:sz w:val="20"/>
          <w:szCs w:val="20"/>
        </w:rPr>
        <w:t>Week 15 (Nov. 26- Dec. 2</w:t>
      </w:r>
      <w:r w:rsidR="00940FE9">
        <w:rPr>
          <w:rFonts w:ascii="Arial" w:hAnsi="Arial"/>
          <w:sz w:val="20"/>
          <w:szCs w:val="20"/>
        </w:rPr>
        <w:t>)</w:t>
      </w:r>
      <w:r w:rsidR="009C2828">
        <w:rPr>
          <w:rFonts w:ascii="Arial" w:hAnsi="Arial"/>
          <w:sz w:val="20"/>
          <w:szCs w:val="20"/>
        </w:rPr>
        <w:t xml:space="preserve"> – Finding support for classroom inquiry (continued)</w:t>
      </w:r>
    </w:p>
    <w:p w14:paraId="27176520" w14:textId="77777777" w:rsidR="009C2828" w:rsidRDefault="009C2828" w:rsidP="009027EC">
      <w:pPr>
        <w:tabs>
          <w:tab w:val="left" w:pos="-1440"/>
        </w:tabs>
        <w:ind w:left="720"/>
        <w:rPr>
          <w:rFonts w:ascii="Arial" w:hAnsi="Arial"/>
          <w:sz w:val="20"/>
          <w:szCs w:val="20"/>
        </w:rPr>
      </w:pPr>
      <w:r>
        <w:rPr>
          <w:rFonts w:ascii="Arial" w:hAnsi="Arial"/>
          <w:sz w:val="20"/>
          <w:szCs w:val="20"/>
        </w:rPr>
        <w:t xml:space="preserve">Homework: </w:t>
      </w:r>
    </w:p>
    <w:p w14:paraId="478F4920" w14:textId="10C01001"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Wednes</w:t>
      </w:r>
      <w:r w:rsidRPr="00893AA9">
        <w:rPr>
          <w:rFonts w:ascii="Arial" w:hAnsi="Arial"/>
          <w:b/>
          <w:sz w:val="20"/>
          <w:szCs w:val="20"/>
        </w:rPr>
        <w:t xml:space="preserve">day, </w:t>
      </w:r>
      <w:r w:rsidR="002704C6">
        <w:rPr>
          <w:rFonts w:ascii="Arial" w:hAnsi="Arial"/>
          <w:b/>
          <w:sz w:val="20"/>
          <w:szCs w:val="20"/>
        </w:rPr>
        <w:t>Nov. 28</w:t>
      </w:r>
      <w:r>
        <w:rPr>
          <w:rFonts w:ascii="Arial" w:hAnsi="Arial"/>
          <w:b/>
          <w:sz w:val="20"/>
          <w:szCs w:val="20"/>
        </w:rPr>
        <w:t xml:space="preserve"> </w:t>
      </w:r>
      <w:r w:rsidRPr="00893AA9">
        <w:rPr>
          <w:rFonts w:ascii="Arial" w:hAnsi="Arial"/>
          <w:b/>
          <w:sz w:val="20"/>
          <w:szCs w:val="20"/>
        </w:rPr>
        <w:t>11:59pm</w:t>
      </w:r>
    </w:p>
    <w:p w14:paraId="5EF53BEC" w14:textId="0507E85A"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Discussion Board – Post #7 – Final Reflection </w:t>
      </w:r>
      <w:del w:id="179" w:author="Microsoft Office User" w:date="2018-07-28T17:50:00Z">
        <w:r w:rsidDel="003E1302">
          <w:rPr>
            <w:rFonts w:ascii="Arial" w:hAnsi="Arial"/>
            <w:sz w:val="20"/>
            <w:szCs w:val="20"/>
          </w:rPr>
          <w:delText>o</w:delText>
        </w:r>
        <w:r w:rsidR="00B823E0" w:rsidDel="003E1302">
          <w:rPr>
            <w:rFonts w:ascii="Arial" w:hAnsi="Arial"/>
            <w:sz w:val="20"/>
            <w:szCs w:val="20"/>
          </w:rPr>
          <w:delText xml:space="preserve">n Discussion Board </w:delText>
        </w:r>
      </w:del>
      <w:r w:rsidR="00B823E0">
        <w:rPr>
          <w:rFonts w:ascii="Arial" w:hAnsi="Arial"/>
          <w:sz w:val="20"/>
          <w:szCs w:val="20"/>
        </w:rPr>
        <w:t>(Post due Sun</w:t>
      </w:r>
      <w:r>
        <w:rPr>
          <w:rFonts w:ascii="Arial" w:hAnsi="Arial"/>
          <w:sz w:val="20"/>
          <w:szCs w:val="20"/>
        </w:rPr>
        <w:t>. 11:59pm)</w:t>
      </w:r>
      <w:ins w:id="180" w:author="Microsoft Office User" w:date="2018-07-28T17:51:00Z">
        <w:r w:rsidR="003E1302">
          <w:rPr>
            <w:rFonts w:ascii="Arial" w:hAnsi="Arial"/>
            <w:sz w:val="20"/>
            <w:szCs w:val="20"/>
          </w:rPr>
          <w:t>. Responses to other posts is not required.</w:t>
        </w:r>
      </w:ins>
    </w:p>
    <w:p w14:paraId="0108AAC6" w14:textId="77777777"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Peer feedback on presentations </w:t>
      </w:r>
      <w:r w:rsidRPr="003034C1">
        <w:rPr>
          <w:rFonts w:ascii="Arial" w:hAnsi="Arial"/>
          <w:b/>
          <w:sz w:val="20"/>
          <w:szCs w:val="20"/>
        </w:rPr>
        <w:t>(DUE NEXT WEEK)</w:t>
      </w:r>
    </w:p>
    <w:p w14:paraId="228206EE" w14:textId="1B69727B" w:rsidR="009C2828" w:rsidRP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Submit signed: </w:t>
      </w:r>
      <w:r w:rsidRPr="002536E2">
        <w:rPr>
          <w:rFonts w:ascii="Arial" w:hAnsi="Arial"/>
          <w:sz w:val="20"/>
          <w:szCs w:val="20"/>
        </w:rPr>
        <w:t>ADVANCED FIELD EXPERIENCE DOCUMENTATION FORM</w:t>
      </w:r>
      <w:ins w:id="181" w:author="Microsoft Office User" w:date="2018-07-28T17:51:00Z">
        <w:r w:rsidR="003E1302">
          <w:rPr>
            <w:rFonts w:ascii="Arial" w:hAnsi="Arial"/>
            <w:sz w:val="20"/>
            <w:szCs w:val="20"/>
          </w:rPr>
          <w:t xml:space="preserve"> if you worked with a cooperating teacher.</w:t>
        </w:r>
      </w:ins>
    </w:p>
    <w:p w14:paraId="18D019F5" w14:textId="77777777" w:rsidR="003034C1" w:rsidRPr="00FF638F" w:rsidRDefault="003034C1" w:rsidP="00B823E0">
      <w:pPr>
        <w:tabs>
          <w:tab w:val="left" w:pos="-1440"/>
        </w:tabs>
        <w:rPr>
          <w:rFonts w:ascii="Arial" w:hAnsi="Arial"/>
          <w:sz w:val="20"/>
          <w:szCs w:val="20"/>
        </w:rPr>
      </w:pPr>
    </w:p>
    <w:p w14:paraId="1B981FAC" w14:textId="2B94983F" w:rsidR="000F04C4" w:rsidRDefault="00940FE9" w:rsidP="009027EC">
      <w:pPr>
        <w:pStyle w:val="ListParagraph"/>
        <w:numPr>
          <w:ilvl w:val="0"/>
          <w:numId w:val="25"/>
        </w:numPr>
        <w:tabs>
          <w:tab w:val="left" w:pos="-1440"/>
        </w:tabs>
        <w:spacing w:after="0"/>
        <w:rPr>
          <w:rFonts w:ascii="Arial" w:hAnsi="Arial"/>
          <w:sz w:val="20"/>
          <w:szCs w:val="20"/>
        </w:rPr>
      </w:pPr>
      <w:r>
        <w:rPr>
          <w:rFonts w:ascii="Arial" w:hAnsi="Arial"/>
          <w:sz w:val="20"/>
          <w:szCs w:val="20"/>
        </w:rPr>
        <w:t>Week 16</w:t>
      </w:r>
      <w:r w:rsidR="008C76F2">
        <w:rPr>
          <w:rFonts w:ascii="Arial" w:hAnsi="Arial"/>
          <w:sz w:val="20"/>
          <w:szCs w:val="20"/>
        </w:rPr>
        <w:t xml:space="preserve"> (</w:t>
      </w:r>
      <w:r w:rsidR="002704C6">
        <w:rPr>
          <w:rFonts w:ascii="Arial" w:hAnsi="Arial"/>
          <w:sz w:val="20"/>
          <w:szCs w:val="20"/>
        </w:rPr>
        <w:t>Dec. 3-7</w:t>
      </w:r>
      <w:r w:rsidR="00DE43C9">
        <w:rPr>
          <w:rFonts w:ascii="Arial" w:hAnsi="Arial"/>
          <w:sz w:val="20"/>
          <w:szCs w:val="20"/>
        </w:rPr>
        <w:t xml:space="preserve">) </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19698FEE" w14:textId="77777777" w:rsidR="00893AA9" w:rsidRDefault="00893AA9" w:rsidP="009027EC">
      <w:pPr>
        <w:tabs>
          <w:tab w:val="left" w:pos="-1440"/>
        </w:tabs>
        <w:ind w:left="720"/>
        <w:rPr>
          <w:rFonts w:ascii="Arial" w:hAnsi="Arial"/>
          <w:sz w:val="20"/>
          <w:szCs w:val="20"/>
        </w:rPr>
      </w:pPr>
      <w:r>
        <w:rPr>
          <w:rFonts w:ascii="Arial" w:hAnsi="Arial"/>
          <w:sz w:val="20"/>
          <w:szCs w:val="20"/>
        </w:rPr>
        <w:t xml:space="preserve">Homework: </w:t>
      </w:r>
    </w:p>
    <w:p w14:paraId="6B8C0490" w14:textId="7D93D03B" w:rsidR="00893AA9" w:rsidRDefault="00893AA9" w:rsidP="009027EC">
      <w:pPr>
        <w:tabs>
          <w:tab w:val="left" w:pos="-1440"/>
        </w:tabs>
        <w:ind w:left="360"/>
        <w:rPr>
          <w:rFonts w:ascii="Arial" w:hAnsi="Arial"/>
          <w:sz w:val="20"/>
          <w:szCs w:val="20"/>
        </w:rPr>
      </w:pPr>
      <w:r>
        <w:rPr>
          <w:rFonts w:ascii="Arial" w:hAnsi="Arial"/>
          <w:sz w:val="20"/>
          <w:szCs w:val="20"/>
        </w:rPr>
        <w:tab/>
        <w:t xml:space="preserve">      (1) Peer feedback on presentations </w:t>
      </w:r>
      <w:r w:rsidRPr="003034C1">
        <w:rPr>
          <w:rFonts w:ascii="Arial" w:hAnsi="Arial"/>
          <w:b/>
          <w:sz w:val="20"/>
          <w:szCs w:val="20"/>
        </w:rPr>
        <w:t>(</w:t>
      </w:r>
      <w:r>
        <w:rPr>
          <w:rFonts w:ascii="Arial" w:hAnsi="Arial"/>
          <w:b/>
          <w:sz w:val="20"/>
          <w:szCs w:val="20"/>
        </w:rPr>
        <w:t>Wednesday 11:59pm</w:t>
      </w:r>
      <w:r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58E77B46" w14:textId="43712151" w:rsidR="002439D9" w:rsidRDefault="007936BB" w:rsidP="002439D9">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3055FFB7"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ins w:id="182" w:author="Microsoft Office User" w:date="2018-07-28T18:04:00Z">
        <w:r w:rsidR="007C4A96">
          <w:rPr>
            <w:rFonts w:ascii="Arial" w:hAnsi="Arial"/>
            <w:b/>
            <w:sz w:val="20"/>
            <w:szCs w:val="20"/>
          </w:rPr>
          <w:t>6</w:t>
        </w:r>
      </w:ins>
      <w:del w:id="183" w:author="Microsoft Office User" w:date="2018-07-28T18:04:00Z">
        <w:r w:rsidR="00954BCE" w:rsidDel="007C4A96">
          <w:rPr>
            <w:rFonts w:ascii="Arial" w:hAnsi="Arial"/>
            <w:b/>
            <w:sz w:val="20"/>
            <w:szCs w:val="20"/>
          </w:rPr>
          <w:delText>7</w:delText>
        </w:r>
      </w:del>
      <w:r w:rsidR="00F73BA6">
        <w:rPr>
          <w:rFonts w:ascii="Arial" w:hAnsi="Arial"/>
          <w:b/>
          <w:sz w:val="20"/>
          <w:szCs w:val="20"/>
        </w:rPr>
        <w:t xml:space="preserve">0 points – </w:t>
      </w:r>
      <w:ins w:id="184" w:author="Microsoft Office User" w:date="2018-07-28T18:04:00Z">
        <w:r w:rsidR="007C4A96">
          <w:rPr>
            <w:rFonts w:ascii="Arial" w:hAnsi="Arial"/>
            <w:b/>
            <w:sz w:val="20"/>
            <w:szCs w:val="20"/>
          </w:rPr>
          <w:t>6</w:t>
        </w:r>
      </w:ins>
      <w:del w:id="185" w:author="Microsoft Office User" w:date="2018-07-28T18:04:00Z">
        <w:r w:rsidR="00F73BA6" w:rsidDel="007C4A96">
          <w:rPr>
            <w:rFonts w:ascii="Arial" w:hAnsi="Arial"/>
            <w:b/>
            <w:sz w:val="20"/>
            <w:szCs w:val="20"/>
          </w:rPr>
          <w:delText>7</w:delText>
        </w:r>
      </w:del>
      <w:r w:rsidR="006418B8">
        <w:rPr>
          <w:rFonts w:ascii="Arial" w:hAnsi="Arial"/>
          <w:b/>
          <w:sz w:val="20"/>
          <w:szCs w:val="20"/>
        </w:rPr>
        <w:t xml:space="preserve"> @10 points each</w:t>
      </w:r>
      <w:r w:rsidR="00AC10A5" w:rsidRPr="004A66B5">
        <w:rPr>
          <w:rFonts w:ascii="Arial" w:hAnsi="Arial"/>
          <w:b/>
          <w:sz w:val="20"/>
          <w:szCs w:val="20"/>
        </w:rPr>
        <w:t>) –</w:t>
      </w:r>
      <w:del w:id="186" w:author="Microsoft Office User" w:date="2018-07-28T18:04:00Z">
        <w:r w:rsidR="00AC10A5" w:rsidRPr="004A66B5" w:rsidDel="007C4A96">
          <w:rPr>
            <w:rFonts w:ascii="Arial" w:hAnsi="Arial"/>
            <w:b/>
            <w:sz w:val="20"/>
            <w:szCs w:val="20"/>
          </w:rPr>
          <w:delText xml:space="preserve"> </w:delText>
        </w:r>
      </w:del>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w:t>
      </w:r>
      <w:ins w:id="187" w:author="Microsoft Office User" w:date="2018-07-28T18:07:00Z">
        <w:r w:rsidR="007C4A96">
          <w:rPr>
            <w:rFonts w:ascii="Arial" w:hAnsi="Arial"/>
            <w:sz w:val="20"/>
            <w:szCs w:val="20"/>
          </w:rPr>
          <w:t xml:space="preserve">These </w:t>
        </w:r>
        <w:r w:rsidR="007C4A96">
          <w:rPr>
            <w:rFonts w:ascii="Arial" w:hAnsi="Arial" w:cs="Arial"/>
            <w:bCs/>
            <w:color w:val="000000"/>
            <w:sz w:val="20"/>
            <w:szCs w:val="20"/>
          </w:rPr>
          <w:t xml:space="preserve">will sometimes include instructor-created exercises for practice in data collection and analysis techniques. </w:t>
        </w:r>
      </w:ins>
      <w:r w:rsidR="007973FE">
        <w:rPr>
          <w:rFonts w:ascii="Arial" w:hAnsi="Arial"/>
          <w:sz w:val="20"/>
          <w:szCs w:val="20"/>
        </w:rPr>
        <w:t>(See assignments posted in Canvas).</w:t>
      </w:r>
      <w:r w:rsidR="008B1A99">
        <w:rPr>
          <w:rFonts w:ascii="Arial" w:hAnsi="Arial"/>
          <w:sz w:val="20"/>
          <w:szCs w:val="20"/>
        </w:rPr>
        <w:t xml:space="preserve"> There will not be an assignment for chapter 5.</w:t>
      </w:r>
    </w:p>
    <w:p w14:paraId="48E694A0" w14:textId="3C7EA5C7" w:rsidR="007C4A96" w:rsidRPr="007C4A96" w:rsidRDefault="00A41C20" w:rsidP="007C4A96">
      <w:pPr>
        <w:numPr>
          <w:ilvl w:val="0"/>
          <w:numId w:val="11"/>
        </w:numPr>
        <w:tabs>
          <w:tab w:val="left" w:pos="-1440"/>
        </w:tabs>
        <w:rPr>
          <w:moveTo w:id="188" w:author="Microsoft Office User" w:date="2018-07-28T18:08:00Z"/>
          <w:rFonts w:ascii="Arial" w:hAnsi="Arial"/>
          <w:sz w:val="20"/>
          <w:szCs w:val="20"/>
          <w:rPrChange w:id="189" w:author="Microsoft Office User" w:date="2018-07-28T18:09:00Z">
            <w:rPr>
              <w:moveTo w:id="190" w:author="Microsoft Office User" w:date="2018-07-28T18:08:00Z"/>
              <w:rFonts w:ascii="Arial" w:hAnsi="Arial" w:cs="Arial"/>
              <w:sz w:val="20"/>
              <w:szCs w:val="20"/>
            </w:rPr>
          </w:rPrChange>
        </w:rPr>
        <w:pPrChange w:id="191" w:author="Microsoft Office User" w:date="2018-07-28T18:09:00Z">
          <w:pPr/>
        </w:pPrChange>
      </w:pPr>
      <w:r w:rsidRPr="004A66B5">
        <w:rPr>
          <w:rFonts w:ascii="Arial" w:hAnsi="Arial"/>
          <w:b/>
          <w:sz w:val="20"/>
          <w:szCs w:val="20"/>
        </w:rPr>
        <w:t>Discussion Board</w:t>
      </w:r>
      <w:r w:rsidR="001E76CD">
        <w:rPr>
          <w:rFonts w:ascii="Arial" w:hAnsi="Arial"/>
          <w:b/>
          <w:sz w:val="20"/>
          <w:szCs w:val="20"/>
        </w:rPr>
        <w:t xml:space="preserve"> (</w:t>
      </w:r>
      <w:ins w:id="192" w:author="Microsoft Office User" w:date="2018-07-28T18:01:00Z">
        <w:r w:rsidR="007C4A96">
          <w:rPr>
            <w:rFonts w:ascii="Arial" w:hAnsi="Arial"/>
            <w:b/>
            <w:sz w:val="20"/>
            <w:szCs w:val="20"/>
          </w:rPr>
          <w:t>5</w:t>
        </w:r>
      </w:ins>
      <w:del w:id="193" w:author="Microsoft Office User" w:date="2018-07-28T18:01:00Z">
        <w:r w:rsidR="001E76CD" w:rsidDel="007C4A96">
          <w:rPr>
            <w:rFonts w:ascii="Arial" w:hAnsi="Arial"/>
            <w:b/>
            <w:sz w:val="20"/>
            <w:szCs w:val="20"/>
          </w:rPr>
          <w:delText>7</w:delText>
        </w:r>
      </w:del>
      <w:r w:rsidR="001E76CD">
        <w:rPr>
          <w:rFonts w:ascii="Arial" w:hAnsi="Arial"/>
          <w:b/>
          <w:sz w:val="20"/>
          <w:szCs w:val="20"/>
        </w:rPr>
        <w:t xml:space="preserve">0 points – </w:t>
      </w:r>
      <w:ins w:id="194" w:author="Microsoft Office User" w:date="2018-07-28T18:01:00Z">
        <w:r w:rsidR="007C4A96">
          <w:rPr>
            <w:rFonts w:ascii="Arial" w:hAnsi="Arial"/>
            <w:b/>
            <w:sz w:val="20"/>
            <w:szCs w:val="20"/>
          </w:rPr>
          <w:t>5</w:t>
        </w:r>
      </w:ins>
      <w:del w:id="195" w:author="Microsoft Office User" w:date="2018-07-28T18:01:00Z">
        <w:r w:rsidR="001E76CD" w:rsidDel="007C4A96">
          <w:rPr>
            <w:rFonts w:ascii="Arial" w:hAnsi="Arial"/>
            <w:b/>
            <w:sz w:val="20"/>
            <w:szCs w:val="20"/>
          </w:rPr>
          <w:delText>7</w:delText>
        </w:r>
      </w:del>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w:t>
      </w:r>
      <w:del w:id="196" w:author="Microsoft Office User" w:date="2018-07-28T18:08:00Z">
        <w:r w:rsidR="000F04C4" w:rsidRPr="004A66B5" w:rsidDel="007C4A96">
          <w:rPr>
            <w:rFonts w:ascii="Arial" w:hAnsi="Arial"/>
            <w:sz w:val="20"/>
            <w:szCs w:val="20"/>
          </w:rPr>
          <w:delText xml:space="preserve"> </w:delText>
        </w:r>
      </w:del>
      <w:r w:rsidR="000F04C4" w:rsidRPr="004A66B5">
        <w:rPr>
          <w:rFonts w:ascii="Arial" w:hAnsi="Arial"/>
          <w:sz w:val="20"/>
          <w:szCs w:val="20"/>
        </w:rPr>
        <w:t>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w:t>
      </w:r>
      <w:proofErr w:type="spellStart"/>
      <w:r w:rsidR="008B2B3D">
        <w:rPr>
          <w:rFonts w:ascii="Arial" w:hAnsi="Arial"/>
          <w:sz w:val="20"/>
          <w:szCs w:val="20"/>
        </w:rPr>
        <w:t>peers.</w:t>
      </w:r>
      <w:moveToRangeStart w:id="197" w:author="Microsoft Office User" w:date="2018-07-28T18:08:00Z" w:name="move520564645"/>
      <w:moveTo w:id="198" w:author="Microsoft Office User" w:date="2018-07-28T18:08:00Z">
        <w:r w:rsidR="007C4A96" w:rsidRPr="007C4A96">
          <w:rPr>
            <w:rFonts w:ascii="Arial" w:hAnsi="Arial" w:cs="Arial"/>
            <w:sz w:val="20"/>
            <w:szCs w:val="20"/>
          </w:rPr>
          <w:t>Students</w:t>
        </w:r>
        <w:proofErr w:type="spellEnd"/>
        <w:r w:rsidR="007C4A96" w:rsidRPr="007C4A96">
          <w:rPr>
            <w:rFonts w:ascii="Arial" w:hAnsi="Arial" w:cs="Arial"/>
            <w:sz w:val="20"/>
            <w:szCs w:val="20"/>
          </w:rPr>
          <w:t xml:space="preserve"> will complete an online discussion board for useful collaboration and support in carrying out </w:t>
        </w:r>
        <w:r w:rsidR="007C4A96" w:rsidRPr="007C4A96">
          <w:rPr>
            <w:rFonts w:ascii="Arial" w:hAnsi="Arial" w:cs="Arial"/>
            <w:sz w:val="20"/>
            <w:szCs w:val="20"/>
            <w:rPrChange w:id="199" w:author="Microsoft Office User" w:date="2018-07-28T18:09:00Z">
              <w:rPr>
                <w:rFonts w:ascii="Arial" w:hAnsi="Arial" w:cs="Arial"/>
                <w:sz w:val="20"/>
                <w:szCs w:val="20"/>
              </w:rPr>
            </w:rPrChange>
          </w:rPr>
          <w:t xml:space="preserve">their research projects. These discussions will also parallel the information from previous chapter readings. </w:t>
        </w:r>
        <w:r w:rsidR="007C4A96" w:rsidRPr="007C4A96">
          <w:rPr>
            <w:rFonts w:ascii="Arial" w:hAnsi="Arial" w:cs="Arial"/>
            <w:b/>
            <w:sz w:val="20"/>
            <w:szCs w:val="20"/>
            <w:rPrChange w:id="200" w:author="Microsoft Office User" w:date="2018-07-28T18:09:00Z">
              <w:rPr>
                <w:rFonts w:ascii="Arial" w:hAnsi="Arial" w:cs="Arial"/>
                <w:b/>
                <w:sz w:val="20"/>
                <w:szCs w:val="20"/>
              </w:rPr>
            </w:rPrChange>
          </w:rPr>
          <w:t xml:space="preserve">Discussion topics (150-250 words) </w:t>
        </w:r>
        <w:r w:rsidR="007C4A96" w:rsidRPr="007C4A96">
          <w:rPr>
            <w:rFonts w:ascii="Arial" w:hAnsi="Arial" w:cs="Arial"/>
            <w:sz w:val="20"/>
            <w:szCs w:val="20"/>
            <w:rPrChange w:id="201" w:author="Microsoft Office User" w:date="2018-07-28T18:09:00Z">
              <w:rPr>
                <w:rFonts w:ascii="Arial" w:hAnsi="Arial" w:cs="Arial"/>
                <w:sz w:val="20"/>
                <w:szCs w:val="20"/>
              </w:rPr>
            </w:rPrChange>
          </w:rPr>
          <w:t xml:space="preserve">must be posted to Canvas </w:t>
        </w:r>
        <w:r w:rsidR="007C4A96" w:rsidRPr="007C4A96">
          <w:rPr>
            <w:rFonts w:ascii="Arial" w:hAnsi="Arial" w:cs="Arial"/>
            <w:sz w:val="20"/>
            <w:szCs w:val="20"/>
            <w:u w:val="single"/>
            <w:rPrChange w:id="202" w:author="Microsoft Office User" w:date="2018-07-28T18:09:00Z">
              <w:rPr>
                <w:rFonts w:ascii="Arial" w:hAnsi="Arial" w:cs="Arial"/>
                <w:sz w:val="20"/>
                <w:szCs w:val="20"/>
                <w:u w:val="single"/>
              </w:rPr>
            </w:rPrChange>
          </w:rPr>
          <w:t>by Wednesday night</w:t>
        </w:r>
        <w:r w:rsidR="007C4A96" w:rsidRPr="007C4A96">
          <w:rPr>
            <w:rFonts w:ascii="Arial" w:hAnsi="Arial" w:cs="Arial"/>
            <w:sz w:val="20"/>
            <w:szCs w:val="20"/>
            <w:rPrChange w:id="203" w:author="Microsoft Office User" w:date="2018-07-28T18:09:00Z">
              <w:rPr>
                <w:rFonts w:ascii="Arial" w:hAnsi="Arial" w:cs="Arial"/>
                <w:sz w:val="20"/>
                <w:szCs w:val="20"/>
              </w:rPr>
            </w:rPrChange>
          </w:rPr>
          <w:t xml:space="preserve"> (11:59 deadline) for half of the credit for this assignment. Responses should meaningfully address the given question(s) based on the assigned reading, prior practical knowledge and experience, and thoughtful reflections linked to practice – along with the current need for advice and assistance in planning and implementing classroom inquiry. </w:t>
        </w:r>
      </w:moveTo>
    </w:p>
    <w:p w14:paraId="50E08874" w14:textId="77777777" w:rsidR="007C4A96" w:rsidRPr="00B55A78" w:rsidRDefault="007C4A96" w:rsidP="007C4A96">
      <w:pPr>
        <w:rPr>
          <w:moveTo w:id="204" w:author="Microsoft Office User" w:date="2018-07-28T18:08:00Z"/>
          <w:rFonts w:ascii="Arial" w:hAnsi="Arial" w:cs="Arial"/>
          <w:sz w:val="20"/>
          <w:szCs w:val="20"/>
        </w:rPr>
      </w:pPr>
    </w:p>
    <w:p w14:paraId="50DFAB2C" w14:textId="77777777" w:rsidR="007C4A96" w:rsidRPr="00B55A78" w:rsidRDefault="007C4A96" w:rsidP="00157F4F">
      <w:pPr>
        <w:ind w:left="720"/>
        <w:rPr>
          <w:moveTo w:id="205" w:author="Microsoft Office User" w:date="2018-07-28T18:08:00Z"/>
          <w:rFonts w:ascii="Arial" w:hAnsi="Arial" w:cs="Arial"/>
          <w:sz w:val="20"/>
          <w:szCs w:val="20"/>
        </w:rPr>
        <w:pPrChange w:id="206" w:author="Microsoft Office User" w:date="2018-07-28T18:09:00Z">
          <w:pPr/>
        </w:pPrChange>
      </w:pPr>
      <w:moveTo w:id="207" w:author="Microsoft Office User" w:date="2018-07-28T18:08:00Z">
        <w:r w:rsidRPr="00B55A78">
          <w:rPr>
            <w:rFonts w:ascii="Arial" w:hAnsi="Arial" w:cs="Arial"/>
            <w:b/>
            <w:sz w:val="20"/>
            <w:szCs w:val="20"/>
          </w:rPr>
          <w:t>At least two Comments</w:t>
        </w:r>
        <w:r w:rsidRPr="00B55A78">
          <w:rPr>
            <w:rFonts w:ascii="Arial" w:hAnsi="Arial" w:cs="Arial"/>
            <w:sz w:val="20"/>
            <w:szCs w:val="20"/>
          </w:rPr>
          <w:t xml:space="preserve"> </w:t>
        </w:r>
        <w:r w:rsidRPr="00B55A78">
          <w:rPr>
            <w:rFonts w:ascii="Arial" w:hAnsi="Arial" w:cs="Arial"/>
            <w:b/>
            <w:sz w:val="20"/>
            <w:szCs w:val="20"/>
          </w:rPr>
          <w:t>to peers (75-word minimum)</w:t>
        </w:r>
        <w:r w:rsidRPr="00B55A78">
          <w:rPr>
            <w:rFonts w:ascii="Arial" w:hAnsi="Arial" w:cs="Arial"/>
            <w:sz w:val="20"/>
            <w:szCs w:val="20"/>
          </w:rPr>
          <w:t xml:space="preserve"> must be made </w:t>
        </w:r>
        <w:r w:rsidRPr="00B55A78">
          <w:rPr>
            <w:rFonts w:ascii="Arial" w:hAnsi="Arial" w:cs="Arial"/>
            <w:sz w:val="20"/>
            <w:szCs w:val="20"/>
            <w:u w:val="single"/>
          </w:rPr>
          <w:t>AFTER the Wednesday night deadline</w:t>
        </w:r>
        <w:r w:rsidRPr="00B55A78">
          <w:rPr>
            <w:rFonts w:ascii="Arial" w:hAnsi="Arial" w:cs="Arial"/>
            <w:sz w:val="20"/>
            <w:szCs w:val="20"/>
          </w:rPr>
          <w:t xml:space="preserve"> (NOT BEFORE) for initial postings and </w:t>
        </w:r>
        <w:r w:rsidRPr="00B55A78">
          <w:rPr>
            <w:rFonts w:ascii="Arial" w:hAnsi="Arial" w:cs="Arial"/>
            <w:sz w:val="20"/>
            <w:szCs w:val="20"/>
            <w:u w:val="single"/>
          </w:rPr>
          <w:t>by Sunday night</w:t>
        </w:r>
        <w:r w:rsidRPr="00B55A78">
          <w:rPr>
            <w:rFonts w:ascii="Arial" w:hAnsi="Arial" w:cs="Arial"/>
            <w:sz w:val="20"/>
            <w:szCs w:val="20"/>
          </w:rPr>
          <w:t xml:space="preserve"> (11:59 deadline) for the other half of the credit for this assignment. Comments should be helpful to the poster, extend thinking, and provide practical suggestions and support for their project – </w:t>
        </w:r>
        <w:r w:rsidRPr="00B55A78">
          <w:rPr>
            <w:rFonts w:ascii="Arial" w:hAnsi="Arial" w:cs="Arial"/>
            <w:sz w:val="20"/>
            <w:szCs w:val="20"/>
            <w:u w:val="single"/>
          </w:rPr>
          <w:t>NOT simply affirm the initial post</w:t>
        </w:r>
        <w:r w:rsidRPr="00B55A78">
          <w:rPr>
            <w:rFonts w:ascii="Arial" w:hAnsi="Arial" w:cs="Arial"/>
            <w:sz w:val="20"/>
            <w:szCs w:val="20"/>
          </w:rPr>
          <w:t xml:space="preserve">. </w:t>
        </w:r>
      </w:moveTo>
    </w:p>
    <w:p w14:paraId="2FB69971" w14:textId="77777777" w:rsidR="007C4A96" w:rsidRPr="00B55A78" w:rsidRDefault="007C4A96" w:rsidP="00157F4F">
      <w:pPr>
        <w:ind w:left="720"/>
        <w:rPr>
          <w:moveTo w:id="208" w:author="Microsoft Office User" w:date="2018-07-28T18:08:00Z"/>
          <w:rFonts w:ascii="Arial" w:hAnsi="Arial" w:cs="Arial"/>
          <w:sz w:val="20"/>
          <w:szCs w:val="20"/>
        </w:rPr>
        <w:pPrChange w:id="209" w:author="Microsoft Office User" w:date="2018-07-28T18:09:00Z">
          <w:pPr/>
        </w:pPrChange>
      </w:pPr>
    </w:p>
    <w:p w14:paraId="0B295175" w14:textId="77777777" w:rsidR="007C4A96" w:rsidRPr="00B55A78" w:rsidRDefault="007C4A96" w:rsidP="00157F4F">
      <w:pPr>
        <w:ind w:left="720"/>
        <w:rPr>
          <w:moveTo w:id="210" w:author="Microsoft Office User" w:date="2018-07-28T18:08:00Z"/>
          <w:rFonts w:ascii="Arial" w:hAnsi="Arial" w:cs="Arial"/>
          <w:b/>
          <w:sz w:val="20"/>
          <w:szCs w:val="20"/>
        </w:rPr>
        <w:pPrChange w:id="211" w:author="Microsoft Office User" w:date="2018-07-28T18:09:00Z">
          <w:pPr/>
        </w:pPrChange>
      </w:pPr>
      <w:moveTo w:id="212" w:author="Microsoft Office User" w:date="2018-07-28T18:08:00Z">
        <w:r w:rsidRPr="00B55A78">
          <w:rPr>
            <w:rFonts w:ascii="Arial" w:hAnsi="Arial" w:cs="Arial"/>
            <w:b/>
            <w:sz w:val="20"/>
            <w:szCs w:val="20"/>
          </w:rPr>
          <w:t xml:space="preserve">Look for postings with no comments to consider for your comments BEFORE responding to people with ample comments! </w:t>
        </w:r>
        <w:r w:rsidRPr="00B55A78">
          <w:rPr>
            <w:rFonts w:ascii="Arial" w:hAnsi="Arial" w:cs="Arial"/>
            <w:sz w:val="20"/>
            <w:szCs w:val="20"/>
          </w:rPr>
          <w:t xml:space="preserve">You can and are encouraged to comment to more than two people IF you have helpful advice, knowledge, or tips --- and earn ‘brownie points’ </w:t>
        </w:r>
        <w:r w:rsidRPr="007C4A96">
          <w:rPr>
            <w:rFonts w:ascii="Arial" w:hAnsi="Arial" w:cs="Arial"/>
            <w:sz w:val="20"/>
            <w:szCs w:val="20"/>
          </w:rPr>
          <w:sym w:font="Wingdings" w:char="F04A"/>
        </w:r>
        <w:r w:rsidRPr="007C4A96">
          <w:rPr>
            <w:rFonts w:ascii="Arial" w:hAnsi="Arial" w:cs="Arial"/>
            <w:sz w:val="20"/>
            <w:szCs w:val="20"/>
          </w:rPr>
          <w:t>. Be sure to go back and re</w:t>
        </w:r>
        <w:r w:rsidRPr="00B55A78">
          <w:rPr>
            <w:rFonts w:ascii="Arial" w:hAnsi="Arial" w:cs="Arial"/>
            <w:sz w:val="20"/>
            <w:szCs w:val="20"/>
          </w:rPr>
          <w:t>ad others’ comments to your topic for help before the next chapter assignment!!!</w:t>
        </w:r>
      </w:moveTo>
    </w:p>
    <w:p w14:paraId="4B269AF8" w14:textId="77777777" w:rsidR="007C4A96" w:rsidRPr="00B55A78" w:rsidRDefault="007C4A96" w:rsidP="00157F4F">
      <w:pPr>
        <w:ind w:left="720"/>
        <w:rPr>
          <w:moveTo w:id="213" w:author="Microsoft Office User" w:date="2018-07-28T18:08:00Z"/>
          <w:rFonts w:ascii="Arial" w:hAnsi="Arial" w:cs="Arial"/>
          <w:color w:val="FF0000"/>
          <w:sz w:val="20"/>
          <w:szCs w:val="20"/>
        </w:rPr>
        <w:pPrChange w:id="214" w:author="Microsoft Office User" w:date="2018-07-28T18:09:00Z">
          <w:pPr/>
        </w:pPrChange>
      </w:pPr>
    </w:p>
    <w:p w14:paraId="2313EF0B" w14:textId="75B9344E" w:rsidR="007C4A96" w:rsidRPr="007C4A96" w:rsidRDefault="007C4A96" w:rsidP="00157F4F">
      <w:pPr>
        <w:ind w:left="720"/>
        <w:rPr>
          <w:moveTo w:id="215" w:author="Microsoft Office User" w:date="2018-07-28T18:08:00Z"/>
          <w:rFonts w:ascii="Arial" w:hAnsi="Arial" w:cs="Arial"/>
          <w:sz w:val="20"/>
          <w:szCs w:val="20"/>
        </w:rPr>
        <w:pPrChange w:id="216" w:author="Microsoft Office User" w:date="2018-07-28T18:09:00Z">
          <w:pPr/>
        </w:pPrChange>
      </w:pPr>
      <w:moveTo w:id="217" w:author="Microsoft Office User" w:date="2018-07-28T18:08:00Z">
        <w:r w:rsidRPr="00B55A78">
          <w:rPr>
            <w:rFonts w:ascii="Arial" w:hAnsi="Arial" w:cs="Arial"/>
            <w:color w:val="FF0000"/>
            <w:sz w:val="20"/>
            <w:szCs w:val="20"/>
          </w:rPr>
          <w:t>You will assess the effectiveness of the Discussion Board as a technology tool to support thinking and learning in a final reflective posting as part of this assignment.</w:t>
        </w:r>
      </w:moveTo>
      <w:ins w:id="218" w:author="Microsoft Office User" w:date="2018-07-28T18:09:00Z">
        <w:r w:rsidR="00157F4F">
          <w:rPr>
            <w:rFonts w:ascii="Arial" w:hAnsi="Arial" w:cs="Arial"/>
            <w:color w:val="FF0000"/>
            <w:sz w:val="20"/>
            <w:szCs w:val="20"/>
          </w:rPr>
          <w:t xml:space="preserve"> </w:t>
        </w:r>
        <w:r w:rsidR="00157F4F">
          <w:rPr>
            <w:rFonts w:ascii="Arial" w:hAnsi="Arial"/>
            <w:sz w:val="20"/>
            <w:szCs w:val="20"/>
          </w:rPr>
          <w:t>There are only discussion boards 1-4 and 7 that are graded. Five has been omitted and 6 is optional.</w:t>
        </w:r>
      </w:ins>
    </w:p>
    <w:moveToRangeEnd w:id="197"/>
    <w:p w14:paraId="373A0BE1" w14:textId="77777777" w:rsidR="007C4A96" w:rsidRDefault="007C4A96" w:rsidP="007C4A96">
      <w:pPr>
        <w:tabs>
          <w:tab w:val="left" w:pos="-1440"/>
        </w:tabs>
        <w:ind w:left="720"/>
        <w:rPr>
          <w:ins w:id="219" w:author="Microsoft Office User" w:date="2018-07-28T18:02:00Z"/>
          <w:rFonts w:ascii="Arial" w:hAnsi="Arial"/>
          <w:sz w:val="20"/>
          <w:szCs w:val="20"/>
        </w:rPr>
        <w:pPrChange w:id="220" w:author="Microsoft Office User" w:date="2018-07-28T18:08:00Z">
          <w:pPr>
            <w:numPr>
              <w:numId w:val="11"/>
            </w:numPr>
            <w:tabs>
              <w:tab w:val="left" w:pos="-1440"/>
            </w:tabs>
            <w:ind w:left="720" w:hanging="360"/>
          </w:pPr>
        </w:pPrChange>
      </w:pPr>
    </w:p>
    <w:p w14:paraId="74BA5577" w14:textId="528AED2D" w:rsidR="007C4A96" w:rsidRPr="004A66B5" w:rsidRDefault="007C4A96" w:rsidP="00A41C20">
      <w:pPr>
        <w:numPr>
          <w:ilvl w:val="0"/>
          <w:numId w:val="11"/>
        </w:numPr>
        <w:tabs>
          <w:tab w:val="left" w:pos="-1440"/>
        </w:tabs>
        <w:rPr>
          <w:rFonts w:ascii="Arial" w:hAnsi="Arial"/>
          <w:sz w:val="20"/>
          <w:szCs w:val="20"/>
        </w:rPr>
      </w:pPr>
      <w:ins w:id="221" w:author="Microsoft Office User" w:date="2018-07-28T18:02:00Z">
        <w:r>
          <w:rPr>
            <w:rFonts w:ascii="Arial" w:hAnsi="Arial"/>
            <w:b/>
            <w:sz w:val="20"/>
            <w:szCs w:val="20"/>
          </w:rPr>
          <w:lastRenderedPageBreak/>
          <w:t>Attending the initial ZOOM Conference and Introducing Self Post (10 points)</w:t>
        </w:r>
        <w:r w:rsidRPr="007C4A96">
          <w:rPr>
            <w:rFonts w:ascii="Arial" w:hAnsi="Arial"/>
            <w:sz w:val="20"/>
            <w:szCs w:val="20"/>
            <w:rPrChange w:id="222" w:author="Microsoft Office User" w:date="2018-07-28T18:02:00Z">
              <w:rPr>
                <w:rFonts w:ascii="Arial" w:hAnsi="Arial"/>
                <w:b/>
                <w:sz w:val="20"/>
                <w:szCs w:val="20"/>
              </w:rPr>
            </w:rPrChange>
          </w:rPr>
          <w:t>.</w:t>
        </w:r>
        <w:r>
          <w:rPr>
            <w:rFonts w:ascii="Arial" w:hAnsi="Arial"/>
            <w:sz w:val="20"/>
            <w:szCs w:val="20"/>
          </w:rPr>
          <w:t>- The ZOOM Conference is August 20 at 6pm. Instructions will be emailed to all students.</w:t>
        </w:r>
      </w:ins>
    </w:p>
    <w:p w14:paraId="052A9272" w14:textId="14625E93" w:rsidR="00BF4DB7" w:rsidRPr="0001694C" w:rsidDel="007C4A96" w:rsidRDefault="0001694C" w:rsidP="00BF4DB7">
      <w:pPr>
        <w:numPr>
          <w:ilvl w:val="0"/>
          <w:numId w:val="11"/>
        </w:numPr>
        <w:tabs>
          <w:tab w:val="left" w:pos="-1440"/>
        </w:tabs>
        <w:rPr>
          <w:del w:id="223" w:author="Microsoft Office User" w:date="2018-07-28T18:04:00Z"/>
          <w:rFonts w:ascii="Arial" w:hAnsi="Arial"/>
          <w:sz w:val="20"/>
          <w:szCs w:val="20"/>
        </w:rPr>
      </w:pPr>
      <w:del w:id="224" w:author="Microsoft Office User" w:date="2018-07-28T18:04:00Z">
        <w:r w:rsidDel="007C4A96">
          <w:rPr>
            <w:rFonts w:ascii="Arial" w:hAnsi="Arial"/>
            <w:b/>
            <w:sz w:val="20"/>
            <w:szCs w:val="20"/>
          </w:rPr>
          <w:delText>Literature Review (</w:delText>
        </w:r>
        <w:r w:rsidR="00264ADD" w:rsidDel="007C4A96">
          <w:rPr>
            <w:rFonts w:ascii="Arial" w:hAnsi="Arial"/>
            <w:b/>
            <w:sz w:val="20"/>
            <w:szCs w:val="20"/>
          </w:rPr>
          <w:delText>75</w:delText>
        </w:r>
        <w:r w:rsidR="00340EDD" w:rsidDel="007C4A96">
          <w:rPr>
            <w:rFonts w:ascii="Arial" w:hAnsi="Arial"/>
            <w:b/>
            <w:sz w:val="20"/>
            <w:szCs w:val="20"/>
          </w:rPr>
          <w:delText xml:space="preserve"> points</w:delText>
        </w:r>
        <w:r w:rsidDel="007C4A96">
          <w:rPr>
            <w:rFonts w:ascii="Arial" w:hAnsi="Arial"/>
            <w:b/>
            <w:sz w:val="20"/>
            <w:szCs w:val="20"/>
          </w:rPr>
          <w:delText xml:space="preserve">) – </w:delText>
        </w:r>
        <w:r w:rsidR="00F73BA6" w:rsidDel="007C4A96">
          <w:rPr>
            <w:rFonts w:ascii="Arial" w:hAnsi="Arial"/>
            <w:sz w:val="20"/>
            <w:szCs w:val="20"/>
          </w:rPr>
          <w:delText xml:space="preserve">Students will complete </w:delText>
        </w:r>
        <w:r w:rsidDel="007C4A96">
          <w:rPr>
            <w:rFonts w:ascii="Arial" w:hAnsi="Arial"/>
            <w:sz w:val="20"/>
            <w:szCs w:val="20"/>
          </w:rPr>
          <w:delText xml:space="preserve">literature </w:delText>
        </w:r>
        <w:r w:rsidR="00F73BA6" w:rsidDel="007C4A96">
          <w:rPr>
            <w:rFonts w:ascii="Arial" w:hAnsi="Arial"/>
            <w:sz w:val="20"/>
            <w:szCs w:val="20"/>
          </w:rPr>
          <w:delText xml:space="preserve">review </w:delText>
        </w:r>
        <w:r w:rsidDel="007C4A96">
          <w:rPr>
            <w:rFonts w:ascii="Arial" w:hAnsi="Arial"/>
            <w:sz w:val="20"/>
            <w:szCs w:val="20"/>
          </w:rPr>
          <w:delText>on their specific topic areas followin</w:delText>
        </w:r>
        <w:r w:rsidR="00E856EC" w:rsidDel="007C4A96">
          <w:rPr>
            <w:rFonts w:ascii="Arial" w:hAnsi="Arial"/>
            <w:sz w:val="20"/>
            <w:szCs w:val="20"/>
          </w:rPr>
          <w:delText>g the given criteria and format. (See attached).</w:delText>
        </w:r>
      </w:del>
    </w:p>
    <w:p w14:paraId="4D40E360" w14:textId="0BD9D4EF"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ins w:id="225" w:author="Microsoft Office User" w:date="2018-07-28T18:10:00Z">
        <w:r w:rsidR="00157F4F">
          <w:rPr>
            <w:rFonts w:ascii="Arial" w:hAnsi="Arial"/>
            <w:sz w:val="20"/>
            <w:szCs w:val="20"/>
          </w:rPr>
          <w:t xml:space="preserve"> for scoring guide</w:t>
        </w:r>
      </w:ins>
      <w:r w:rsidR="00E856EC">
        <w:rPr>
          <w:rFonts w:ascii="Arial" w:hAnsi="Arial"/>
          <w:sz w:val="20"/>
          <w:szCs w:val="20"/>
        </w:rPr>
        <w:t>).</w:t>
      </w:r>
    </w:p>
    <w:p w14:paraId="4D5FAA0C" w14:textId="3ECA9D0E"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462BC7">
        <w:rPr>
          <w:rFonts w:ascii="Arial" w:hAnsi="Arial"/>
          <w:b/>
          <w:sz w:val="20"/>
          <w:szCs w:val="20"/>
        </w:rPr>
        <w:t xml:space="preserve">2 x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ins w:id="226" w:author="Microsoft Office User" w:date="2018-07-28T18:10:00Z">
        <w:r w:rsidR="00157F4F">
          <w:rPr>
            <w:rFonts w:ascii="Arial" w:hAnsi="Arial"/>
            <w:sz w:val="20"/>
            <w:szCs w:val="20"/>
          </w:rPr>
          <w:t xml:space="preserve"> attached</w:t>
        </w:r>
      </w:ins>
      <w:bookmarkStart w:id="227" w:name="_GoBack"/>
      <w:bookmarkEnd w:id="227"/>
      <w:r w:rsidR="007973FE">
        <w:rPr>
          <w:rFonts w:ascii="Arial" w:hAnsi="Arial"/>
          <w:sz w:val="20"/>
          <w:szCs w:val="20"/>
        </w:rPr>
        <w:t>).</w:t>
      </w:r>
    </w:p>
    <w:p w14:paraId="6A0B75D5" w14:textId="60DC027B"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ins w:id="228" w:author="Microsoft Office User" w:date="2018-07-28T18:05:00Z">
        <w:r w:rsidR="007C4A96">
          <w:rPr>
            <w:rFonts w:ascii="Arial" w:hAnsi="Arial"/>
            <w:sz w:val="20"/>
            <w:szCs w:val="20"/>
          </w:rPr>
          <w:t>In addition, students are required to peer review projects and must give 3 positives and 3 suggestions.</w:t>
        </w:r>
      </w:ins>
    </w:p>
    <w:p w14:paraId="54B466A9" w14:textId="1CD2DFAF"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ins w:id="229" w:author="Microsoft Office User" w:date="2018-07-28T18:05:00Z">
        <w:r w:rsidR="007C4A96">
          <w:rPr>
            <w:rFonts w:ascii="Arial" w:hAnsi="Arial"/>
            <w:sz w:val="20"/>
            <w:szCs w:val="20"/>
          </w:rPr>
          <w:t xml:space="preserve"> and included in the rubric</w:t>
        </w:r>
      </w:ins>
      <w:r w:rsidR="001C08CD">
        <w:rPr>
          <w:rFonts w:ascii="Arial" w:hAnsi="Arial"/>
          <w:sz w:val="20"/>
          <w:szCs w:val="20"/>
        </w:rPr>
        <w:t>.</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F324D9A" w14:textId="77777777" w:rsidR="002439D9" w:rsidRDefault="002439D9" w:rsidP="00E17D8B">
      <w:pPr>
        <w:ind w:left="720"/>
        <w:rPr>
          <w:rFonts w:ascii="Arial" w:hAnsi="Arial"/>
          <w:i/>
          <w:sz w:val="20"/>
          <w:szCs w:val="20"/>
        </w:rPr>
      </w:pPr>
    </w:p>
    <w:p w14:paraId="6618080D" w14:textId="6510C3BE" w:rsidR="002439D9" w:rsidRPr="002439D9" w:rsidRDefault="002439D9" w:rsidP="00E17D8B">
      <w:pPr>
        <w:ind w:left="720"/>
        <w:rPr>
          <w:rFonts w:ascii="Arial" w:hAnsi="Arial"/>
          <w:i/>
          <w:sz w:val="20"/>
          <w:szCs w:val="20"/>
        </w:rPr>
      </w:pPr>
      <w:r>
        <w:rPr>
          <w:rFonts w:ascii="Arial" w:hAnsi="Arial"/>
          <w:b/>
          <w:i/>
          <w:sz w:val="20"/>
          <w:szCs w:val="20"/>
        </w:rPr>
        <w:t>NOTE:</w:t>
      </w:r>
      <w:r>
        <w:rPr>
          <w:rFonts w:ascii="Arial" w:hAnsi="Arial"/>
          <w:sz w:val="20"/>
          <w:szCs w:val="20"/>
        </w:rPr>
        <w:t xml:space="preserve"> </w:t>
      </w:r>
      <w:r>
        <w:rPr>
          <w:rFonts w:ascii="Arial" w:hAnsi="Arial"/>
          <w:i/>
          <w:sz w:val="20"/>
          <w:szCs w:val="20"/>
        </w:rPr>
        <w:t>All PhD students must use only research articles (no practitioner pieces) in their work. In addition, they must submit an IRB for their project, which includes completion of CITI training.</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532CF5">
      <w:pPr>
        <w:numPr>
          <w:ilvl w:val="1"/>
          <w:numId w:val="46"/>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532CF5">
      <w:pPr>
        <w:numPr>
          <w:ilvl w:val="1"/>
          <w:numId w:val="46"/>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532CF5">
      <w:pPr>
        <w:numPr>
          <w:ilvl w:val="0"/>
          <w:numId w:val="46"/>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4A64BCE4"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 xml:space="preserve">for the following reasons: illness of the student or serious illness of a member of the student’s immediate family, the death of a member of the student’s immediate family, trips for </w:t>
      </w:r>
      <w:r w:rsidRPr="004A66B5">
        <w:rPr>
          <w:sz w:val="20"/>
          <w:szCs w:val="20"/>
        </w:rPr>
        <w:lastRenderedPageBreak/>
        <w:t>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3"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5"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6E3FE3EC" w:rsidR="000F04C4" w:rsidRPr="004A66B5" w:rsidDel="007C4A96" w:rsidRDefault="000F04C4" w:rsidP="00F804D0">
      <w:pPr>
        <w:outlineLvl w:val="0"/>
        <w:rPr>
          <w:del w:id="230" w:author="Microsoft Office User" w:date="2018-07-28T18:07:00Z"/>
          <w:rFonts w:ascii="Arial" w:hAnsi="Arial"/>
          <w:b/>
          <w:sz w:val="20"/>
          <w:szCs w:val="20"/>
        </w:rPr>
      </w:pPr>
      <w:del w:id="231" w:author="Microsoft Office User" w:date="2018-07-28T18:07:00Z">
        <w:r w:rsidRPr="004A66B5" w:rsidDel="007C4A96">
          <w:rPr>
            <w:rFonts w:ascii="Arial" w:hAnsi="Arial"/>
            <w:b/>
            <w:sz w:val="20"/>
            <w:szCs w:val="20"/>
          </w:rPr>
          <w:lastRenderedPageBreak/>
          <w:delText>COURSE ASSIGNMENTS:</w:delText>
        </w:r>
      </w:del>
    </w:p>
    <w:p w14:paraId="6247EDE3" w14:textId="2417C9C6" w:rsidR="00A41C20" w:rsidRPr="004A66B5" w:rsidDel="007C4A96" w:rsidRDefault="00A41C20" w:rsidP="000F04C4">
      <w:pPr>
        <w:rPr>
          <w:del w:id="232" w:author="Microsoft Office User" w:date="2018-07-28T18:07:00Z"/>
          <w:rFonts w:ascii="Arial" w:hAnsi="Arial"/>
          <w:b/>
          <w:sz w:val="20"/>
          <w:szCs w:val="20"/>
        </w:rPr>
      </w:pPr>
    </w:p>
    <w:p w14:paraId="7C7DFF3E" w14:textId="58A76FBB" w:rsidR="006418B8" w:rsidDel="007C4A96" w:rsidRDefault="006418B8" w:rsidP="00F804D0">
      <w:pPr>
        <w:autoSpaceDE w:val="0"/>
        <w:autoSpaceDN w:val="0"/>
        <w:adjustRightInd w:val="0"/>
        <w:outlineLvl w:val="0"/>
        <w:rPr>
          <w:del w:id="233" w:author="Microsoft Office User" w:date="2018-07-28T18:07:00Z"/>
          <w:rFonts w:ascii="Arial" w:hAnsi="Arial" w:cs="Arial"/>
          <w:b/>
          <w:bCs/>
          <w:color w:val="000000"/>
          <w:sz w:val="20"/>
          <w:szCs w:val="20"/>
        </w:rPr>
      </w:pPr>
      <w:del w:id="234" w:author="Microsoft Office User" w:date="2018-07-28T18:07:00Z">
        <w:r w:rsidDel="007C4A96">
          <w:rPr>
            <w:rFonts w:ascii="Arial" w:hAnsi="Arial" w:cs="Arial"/>
            <w:b/>
            <w:bCs/>
            <w:color w:val="000000"/>
            <w:sz w:val="20"/>
            <w:szCs w:val="20"/>
          </w:rPr>
          <w:delText xml:space="preserve">Chapter </w:delText>
        </w:r>
        <w:r w:rsidR="00F7021B" w:rsidDel="007C4A96">
          <w:rPr>
            <w:rFonts w:ascii="Arial" w:hAnsi="Arial" w:cs="Arial"/>
            <w:b/>
            <w:bCs/>
            <w:color w:val="000000"/>
            <w:sz w:val="20"/>
            <w:szCs w:val="20"/>
          </w:rPr>
          <w:delText xml:space="preserve">&amp; Library </w:delText>
        </w:r>
        <w:r w:rsidDel="007C4A96">
          <w:rPr>
            <w:rFonts w:ascii="Arial" w:hAnsi="Arial" w:cs="Arial"/>
            <w:b/>
            <w:bCs/>
            <w:color w:val="000000"/>
            <w:sz w:val="20"/>
            <w:szCs w:val="20"/>
          </w:rPr>
          <w:delText xml:space="preserve">Exercises </w:delText>
        </w:r>
        <w:r w:rsidR="00954BCE" w:rsidDel="007C4A96">
          <w:rPr>
            <w:rFonts w:ascii="Arial" w:hAnsi="Arial" w:cs="Arial"/>
            <w:b/>
            <w:bCs/>
            <w:color w:val="000000"/>
            <w:sz w:val="20"/>
            <w:szCs w:val="20"/>
          </w:rPr>
          <w:delText>(</w:delText>
        </w:r>
      </w:del>
      <w:del w:id="235" w:author="Microsoft Office User" w:date="2018-07-28T18:06:00Z">
        <w:r w:rsidR="00954BCE" w:rsidDel="007C4A96">
          <w:rPr>
            <w:rFonts w:ascii="Arial" w:hAnsi="Arial" w:cs="Arial"/>
            <w:b/>
            <w:bCs/>
            <w:color w:val="000000"/>
            <w:sz w:val="20"/>
            <w:szCs w:val="20"/>
          </w:rPr>
          <w:delText>7</w:delText>
        </w:r>
      </w:del>
      <w:del w:id="236" w:author="Microsoft Office User" w:date="2018-07-28T18:07:00Z">
        <w:r w:rsidR="008906AD" w:rsidDel="007C4A96">
          <w:rPr>
            <w:rFonts w:ascii="Arial" w:hAnsi="Arial" w:cs="Arial"/>
            <w:b/>
            <w:bCs/>
            <w:color w:val="000000"/>
            <w:sz w:val="20"/>
            <w:szCs w:val="20"/>
          </w:rPr>
          <w:delText>0 points)</w:delText>
        </w:r>
      </w:del>
    </w:p>
    <w:p w14:paraId="08B5EF4E" w14:textId="2A763339" w:rsidR="006B4857" w:rsidDel="007C4A96" w:rsidRDefault="006B4857" w:rsidP="004A66B5">
      <w:pPr>
        <w:autoSpaceDE w:val="0"/>
        <w:autoSpaceDN w:val="0"/>
        <w:adjustRightInd w:val="0"/>
        <w:rPr>
          <w:del w:id="237" w:author="Microsoft Office User" w:date="2018-07-28T18:07:00Z"/>
          <w:rFonts w:ascii="Arial" w:hAnsi="Arial" w:cs="Arial"/>
          <w:b/>
          <w:bCs/>
          <w:color w:val="000000"/>
          <w:sz w:val="20"/>
          <w:szCs w:val="20"/>
        </w:rPr>
      </w:pPr>
    </w:p>
    <w:p w14:paraId="15530757" w14:textId="2AAB7F43" w:rsidR="0027453A" w:rsidDel="007C4A96" w:rsidRDefault="006B4857" w:rsidP="004A66B5">
      <w:pPr>
        <w:autoSpaceDE w:val="0"/>
        <w:autoSpaceDN w:val="0"/>
        <w:adjustRightInd w:val="0"/>
        <w:rPr>
          <w:del w:id="238" w:author="Microsoft Office User" w:date="2018-07-28T18:07:00Z"/>
          <w:rFonts w:ascii="Arial" w:hAnsi="Arial" w:cs="Arial"/>
          <w:bCs/>
          <w:color w:val="000000"/>
          <w:sz w:val="20"/>
          <w:szCs w:val="20"/>
        </w:rPr>
      </w:pPr>
      <w:del w:id="239" w:author="Microsoft Office User" w:date="2018-07-28T18:07:00Z">
        <w:r w:rsidDel="007C4A96">
          <w:rPr>
            <w:rFonts w:ascii="Arial" w:hAnsi="Arial" w:cs="Arial"/>
            <w:bCs/>
            <w:color w:val="000000"/>
            <w:sz w:val="20"/>
            <w:szCs w:val="20"/>
          </w:rPr>
          <w:delText xml:space="preserve">Students will complete </w:delText>
        </w:r>
        <w:r w:rsidR="008B2B3D" w:rsidDel="007C4A96">
          <w:rPr>
            <w:rFonts w:ascii="Arial" w:hAnsi="Arial" w:cs="Arial"/>
            <w:bCs/>
            <w:color w:val="000000"/>
            <w:sz w:val="20"/>
            <w:szCs w:val="20"/>
            <w:u w:val="single"/>
          </w:rPr>
          <w:delText xml:space="preserve">individual </w:delText>
        </w:r>
        <w:r w:rsidRPr="00326011" w:rsidDel="007C4A96">
          <w:rPr>
            <w:rFonts w:ascii="Arial" w:hAnsi="Arial" w:cs="Arial"/>
            <w:bCs/>
            <w:color w:val="000000"/>
            <w:sz w:val="20"/>
            <w:szCs w:val="20"/>
            <w:u w:val="single"/>
          </w:rPr>
          <w:delText>chapter exercises</w:delText>
        </w:r>
        <w:r w:rsidR="00326011" w:rsidDel="007C4A96">
          <w:rPr>
            <w:rFonts w:ascii="Arial" w:hAnsi="Arial" w:cs="Arial"/>
            <w:bCs/>
            <w:color w:val="000000"/>
            <w:sz w:val="20"/>
            <w:szCs w:val="20"/>
          </w:rPr>
          <w:delText>, where designated</w:delText>
        </w:r>
        <w:r w:rsidR="0027453A" w:rsidDel="007C4A96">
          <w:rPr>
            <w:rFonts w:ascii="Arial" w:hAnsi="Arial" w:cs="Arial"/>
            <w:bCs/>
            <w:color w:val="000000"/>
            <w:sz w:val="20"/>
            <w:szCs w:val="20"/>
          </w:rPr>
          <w:delText xml:space="preserve"> on each chapter assignment. Exercises will be selected from those given in the text at the end of each chapter (1-7), but also will sometimes include instructor-created exercises for practice in data collection and analysis techniques. </w:delText>
        </w:r>
      </w:del>
    </w:p>
    <w:p w14:paraId="53A5F161" w14:textId="77777777" w:rsidR="0027453A" w:rsidRDefault="0027453A" w:rsidP="004A66B5">
      <w:pPr>
        <w:autoSpaceDE w:val="0"/>
        <w:autoSpaceDN w:val="0"/>
        <w:adjustRightInd w:val="0"/>
        <w:rPr>
          <w:rFonts w:ascii="Arial" w:hAnsi="Arial" w:cs="Arial"/>
          <w:bCs/>
          <w:color w:val="000000"/>
          <w:sz w:val="20"/>
          <w:szCs w:val="20"/>
        </w:rPr>
      </w:pP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27BBDE2A" w:rsidR="004B4176" w:rsidRPr="006B39DD" w:rsidDel="00157F4F" w:rsidRDefault="004B4176" w:rsidP="00F804D0">
      <w:pPr>
        <w:outlineLvl w:val="0"/>
        <w:rPr>
          <w:del w:id="240" w:author="Microsoft Office User" w:date="2018-07-28T18:09:00Z"/>
          <w:rFonts w:ascii="Arial" w:hAnsi="Arial" w:cs="Arial"/>
          <w:b/>
          <w:sz w:val="20"/>
          <w:szCs w:val="20"/>
        </w:rPr>
      </w:pPr>
      <w:del w:id="241" w:author="Microsoft Office User" w:date="2018-07-28T18:09:00Z">
        <w:r w:rsidRPr="006B39DD" w:rsidDel="00157F4F">
          <w:rPr>
            <w:rFonts w:ascii="Arial" w:hAnsi="Arial" w:cs="Arial"/>
            <w:b/>
            <w:sz w:val="20"/>
            <w:szCs w:val="20"/>
          </w:rPr>
          <w:delText>Discussion Board</w:delText>
        </w:r>
        <w:r w:rsidR="005E5D77" w:rsidRPr="006B39DD" w:rsidDel="00157F4F">
          <w:rPr>
            <w:rFonts w:ascii="Arial" w:hAnsi="Arial" w:cs="Arial"/>
            <w:b/>
            <w:sz w:val="20"/>
            <w:szCs w:val="20"/>
          </w:rPr>
          <w:delText xml:space="preserve"> (</w:delText>
        </w:r>
      </w:del>
      <w:del w:id="242" w:author="Microsoft Office User" w:date="2018-07-28T18:06:00Z">
        <w:r w:rsidR="005E5D77" w:rsidRPr="006B39DD" w:rsidDel="007C4A96">
          <w:rPr>
            <w:rFonts w:ascii="Arial" w:hAnsi="Arial" w:cs="Arial"/>
            <w:b/>
            <w:sz w:val="20"/>
            <w:szCs w:val="20"/>
          </w:rPr>
          <w:delText>7</w:delText>
        </w:r>
      </w:del>
      <w:del w:id="243" w:author="Microsoft Office User" w:date="2018-07-28T18:09:00Z">
        <w:r w:rsidR="008906AD" w:rsidRPr="006B39DD" w:rsidDel="00157F4F">
          <w:rPr>
            <w:rFonts w:ascii="Arial" w:hAnsi="Arial" w:cs="Arial"/>
            <w:b/>
            <w:sz w:val="20"/>
            <w:szCs w:val="20"/>
          </w:rPr>
          <w:delText>0 points)</w:delText>
        </w:r>
      </w:del>
    </w:p>
    <w:p w14:paraId="54EBEEAE" w14:textId="6D46BCB5" w:rsidR="004B4176" w:rsidRPr="006B39DD" w:rsidDel="00157F4F" w:rsidRDefault="004B4176" w:rsidP="004B4176">
      <w:pPr>
        <w:ind w:firstLine="360"/>
        <w:rPr>
          <w:del w:id="244" w:author="Microsoft Office User" w:date="2018-07-28T18:09:00Z"/>
          <w:rFonts w:ascii="Arial" w:hAnsi="Arial" w:cs="Arial"/>
          <w:sz w:val="20"/>
          <w:szCs w:val="20"/>
        </w:rPr>
      </w:pPr>
    </w:p>
    <w:p w14:paraId="7A307E9F" w14:textId="4BFBEEF3" w:rsidR="004B4176" w:rsidRPr="007C4A96" w:rsidDel="00157F4F" w:rsidRDefault="008906AD" w:rsidP="004B4176">
      <w:pPr>
        <w:rPr>
          <w:del w:id="245" w:author="Microsoft Office User" w:date="2018-07-28T18:09:00Z"/>
          <w:moveFrom w:id="246" w:author="Microsoft Office User" w:date="2018-07-28T18:08:00Z"/>
          <w:rFonts w:ascii="Arial" w:hAnsi="Arial" w:cs="Arial"/>
          <w:sz w:val="20"/>
          <w:szCs w:val="20"/>
          <w:rPrChange w:id="247" w:author="Microsoft Office User" w:date="2018-07-28T18:08:00Z">
            <w:rPr>
              <w:del w:id="248" w:author="Microsoft Office User" w:date="2018-07-28T18:09:00Z"/>
              <w:moveFrom w:id="249" w:author="Microsoft Office User" w:date="2018-07-28T18:08:00Z"/>
              <w:rFonts w:ascii="Arial" w:hAnsi="Arial" w:cs="Arial"/>
              <w:sz w:val="20"/>
              <w:szCs w:val="20"/>
            </w:rPr>
          </w:rPrChange>
        </w:rPr>
      </w:pPr>
      <w:moveFromRangeStart w:id="250" w:author="Microsoft Office User" w:date="2018-07-28T18:08:00Z" w:name="move520564645"/>
      <w:moveFrom w:id="251" w:author="Microsoft Office User" w:date="2018-07-28T18:08:00Z">
        <w:del w:id="252" w:author="Microsoft Office User" w:date="2018-07-28T18:09:00Z">
          <w:r w:rsidRPr="007C4A96" w:rsidDel="00157F4F">
            <w:rPr>
              <w:rFonts w:ascii="Arial" w:hAnsi="Arial" w:cs="Arial"/>
              <w:sz w:val="20"/>
              <w:szCs w:val="20"/>
            </w:rPr>
            <w:delText xml:space="preserve">Students will complete an online discussion board for useful collaboration and support in carrying out </w:delText>
          </w:r>
          <w:r w:rsidR="000D4B6B" w:rsidRPr="007C4A96" w:rsidDel="00157F4F">
            <w:rPr>
              <w:rFonts w:ascii="Arial" w:hAnsi="Arial" w:cs="Arial"/>
              <w:sz w:val="20"/>
              <w:szCs w:val="20"/>
            </w:rPr>
            <w:delText xml:space="preserve">their </w:delText>
          </w:r>
          <w:r w:rsidRPr="007C4A96" w:rsidDel="00157F4F">
            <w:rPr>
              <w:rFonts w:ascii="Arial" w:hAnsi="Arial" w:cs="Arial"/>
              <w:sz w:val="20"/>
              <w:szCs w:val="20"/>
            </w:rPr>
            <w:delText xml:space="preserve">research projects. These discussions will also parallel </w:delText>
          </w:r>
          <w:r w:rsidR="000D4B6B" w:rsidRPr="007C4A96" w:rsidDel="00157F4F">
            <w:rPr>
              <w:rFonts w:ascii="Arial" w:hAnsi="Arial" w:cs="Arial"/>
              <w:sz w:val="20"/>
              <w:szCs w:val="20"/>
            </w:rPr>
            <w:delText xml:space="preserve">the </w:delText>
          </w:r>
          <w:r w:rsidRPr="007C4A96" w:rsidDel="00157F4F">
            <w:rPr>
              <w:rFonts w:ascii="Arial" w:hAnsi="Arial" w:cs="Arial"/>
              <w:sz w:val="20"/>
              <w:szCs w:val="20"/>
            </w:rPr>
            <w:delText xml:space="preserve">information from </w:delText>
          </w:r>
          <w:r w:rsidR="000D4B6B" w:rsidRPr="007C4A96" w:rsidDel="00157F4F">
            <w:rPr>
              <w:rFonts w:ascii="Arial" w:hAnsi="Arial" w:cs="Arial"/>
              <w:sz w:val="20"/>
              <w:szCs w:val="20"/>
            </w:rPr>
            <w:delText xml:space="preserve">previous </w:delText>
          </w:r>
          <w:r w:rsidRPr="007C4A96" w:rsidDel="00157F4F">
            <w:rPr>
              <w:rFonts w:ascii="Arial" w:hAnsi="Arial" w:cs="Arial"/>
              <w:sz w:val="20"/>
              <w:szCs w:val="20"/>
            </w:rPr>
            <w:delText>chapter readings</w:delText>
          </w:r>
          <w:r w:rsidR="000D4B6B" w:rsidRPr="007C4A96" w:rsidDel="00157F4F">
            <w:rPr>
              <w:rFonts w:ascii="Arial" w:hAnsi="Arial" w:cs="Arial"/>
              <w:sz w:val="20"/>
              <w:szCs w:val="20"/>
            </w:rPr>
            <w:delText xml:space="preserve">. </w:delText>
          </w:r>
          <w:r w:rsidR="000D4B6B" w:rsidRPr="00157F4F" w:rsidDel="00157F4F">
            <w:rPr>
              <w:rFonts w:ascii="Arial" w:hAnsi="Arial" w:cs="Arial"/>
              <w:b/>
              <w:sz w:val="20"/>
              <w:szCs w:val="20"/>
            </w:rPr>
            <w:delText xml:space="preserve">Discussion topics </w:delText>
          </w:r>
          <w:r w:rsidR="0025560B" w:rsidRPr="00157F4F" w:rsidDel="00157F4F">
            <w:rPr>
              <w:rFonts w:ascii="Arial" w:hAnsi="Arial" w:cs="Arial"/>
              <w:b/>
              <w:sz w:val="20"/>
              <w:szCs w:val="20"/>
            </w:rPr>
            <w:delText xml:space="preserve">(150-250 words) </w:delText>
          </w:r>
          <w:r w:rsidR="00742243" w:rsidRPr="00157F4F" w:rsidDel="00157F4F">
            <w:rPr>
              <w:rFonts w:ascii="Arial" w:hAnsi="Arial" w:cs="Arial"/>
              <w:sz w:val="20"/>
              <w:szCs w:val="20"/>
            </w:rPr>
            <w:delText>must be posted to Canvas</w:delText>
          </w:r>
          <w:r w:rsidR="004B4176" w:rsidRPr="00157F4F" w:rsidDel="00157F4F">
            <w:rPr>
              <w:rFonts w:ascii="Arial" w:hAnsi="Arial" w:cs="Arial"/>
              <w:sz w:val="20"/>
              <w:szCs w:val="20"/>
            </w:rPr>
            <w:delText xml:space="preserve"> </w:delText>
          </w:r>
          <w:r w:rsidR="005E5D77" w:rsidRPr="00157F4F" w:rsidDel="00157F4F">
            <w:rPr>
              <w:rFonts w:ascii="Arial" w:hAnsi="Arial" w:cs="Arial"/>
              <w:sz w:val="20"/>
              <w:szCs w:val="20"/>
              <w:u w:val="single"/>
            </w:rPr>
            <w:delText xml:space="preserve">by </w:delText>
          </w:r>
          <w:r w:rsidR="00E016E3" w:rsidRPr="007C4A96" w:rsidDel="00157F4F">
            <w:rPr>
              <w:rFonts w:ascii="Arial" w:hAnsi="Arial" w:cs="Arial"/>
              <w:sz w:val="20"/>
              <w:szCs w:val="20"/>
              <w:u w:val="single"/>
              <w:rPrChange w:id="253" w:author="Microsoft Office User" w:date="2018-07-28T18:08:00Z">
                <w:rPr>
                  <w:rFonts w:ascii="Arial" w:hAnsi="Arial" w:cs="Arial"/>
                  <w:sz w:val="20"/>
                  <w:szCs w:val="20"/>
                  <w:u w:val="single"/>
                </w:rPr>
              </w:rPrChange>
            </w:rPr>
            <w:delText>Wednes</w:delText>
          </w:r>
          <w:r w:rsidR="005E5D77" w:rsidRPr="007C4A96" w:rsidDel="00157F4F">
            <w:rPr>
              <w:rFonts w:ascii="Arial" w:hAnsi="Arial" w:cs="Arial"/>
              <w:sz w:val="20"/>
              <w:szCs w:val="20"/>
              <w:u w:val="single"/>
              <w:rPrChange w:id="254" w:author="Microsoft Office User" w:date="2018-07-28T18:08:00Z">
                <w:rPr>
                  <w:rFonts w:ascii="Arial" w:hAnsi="Arial" w:cs="Arial"/>
                  <w:sz w:val="20"/>
                  <w:szCs w:val="20"/>
                  <w:u w:val="single"/>
                </w:rPr>
              </w:rPrChange>
            </w:rPr>
            <w:delText>day</w:delText>
          </w:r>
          <w:r w:rsidR="004B4176" w:rsidRPr="007C4A96" w:rsidDel="00157F4F">
            <w:rPr>
              <w:rFonts w:ascii="Arial" w:hAnsi="Arial" w:cs="Arial"/>
              <w:sz w:val="20"/>
              <w:szCs w:val="20"/>
              <w:u w:val="single"/>
              <w:rPrChange w:id="255" w:author="Microsoft Office User" w:date="2018-07-28T18:08:00Z">
                <w:rPr>
                  <w:rFonts w:ascii="Arial" w:hAnsi="Arial" w:cs="Arial"/>
                  <w:sz w:val="20"/>
                  <w:szCs w:val="20"/>
                  <w:u w:val="single"/>
                </w:rPr>
              </w:rPrChange>
            </w:rPr>
            <w:delText xml:space="preserve"> night</w:delText>
          </w:r>
          <w:r w:rsidR="004B4176" w:rsidRPr="007C4A96" w:rsidDel="00157F4F">
            <w:rPr>
              <w:rFonts w:ascii="Arial" w:hAnsi="Arial" w:cs="Arial"/>
              <w:sz w:val="20"/>
              <w:szCs w:val="20"/>
              <w:rPrChange w:id="256" w:author="Microsoft Office User" w:date="2018-07-28T18:08:00Z">
                <w:rPr>
                  <w:rFonts w:ascii="Arial" w:hAnsi="Arial" w:cs="Arial"/>
                  <w:sz w:val="20"/>
                  <w:szCs w:val="20"/>
                </w:rPr>
              </w:rPrChange>
            </w:rPr>
            <w:delText xml:space="preserve"> (</w:delText>
          </w:r>
          <w:r w:rsidR="00E016E3" w:rsidRPr="007C4A96" w:rsidDel="00157F4F">
            <w:rPr>
              <w:rFonts w:ascii="Arial" w:hAnsi="Arial" w:cs="Arial"/>
              <w:sz w:val="20"/>
              <w:szCs w:val="20"/>
              <w:rPrChange w:id="257" w:author="Microsoft Office User" w:date="2018-07-28T18:08:00Z">
                <w:rPr>
                  <w:rFonts w:ascii="Arial" w:hAnsi="Arial" w:cs="Arial"/>
                  <w:sz w:val="20"/>
                  <w:szCs w:val="20"/>
                </w:rPr>
              </w:rPrChange>
            </w:rPr>
            <w:delText>11:59</w:delText>
          </w:r>
          <w:r w:rsidR="004B4176" w:rsidRPr="007C4A96" w:rsidDel="00157F4F">
            <w:rPr>
              <w:rFonts w:ascii="Arial" w:hAnsi="Arial" w:cs="Arial"/>
              <w:sz w:val="20"/>
              <w:szCs w:val="20"/>
              <w:rPrChange w:id="258" w:author="Microsoft Office User" w:date="2018-07-28T18:08:00Z">
                <w:rPr>
                  <w:rFonts w:ascii="Arial" w:hAnsi="Arial" w:cs="Arial"/>
                  <w:sz w:val="20"/>
                  <w:szCs w:val="20"/>
                </w:rPr>
              </w:rPrChange>
            </w:rPr>
            <w:delText xml:space="preserve"> deadline) </w:delText>
          </w:r>
          <w:r w:rsidR="0025560B" w:rsidRPr="007C4A96" w:rsidDel="00157F4F">
            <w:rPr>
              <w:rFonts w:ascii="Arial" w:hAnsi="Arial" w:cs="Arial"/>
              <w:sz w:val="20"/>
              <w:szCs w:val="20"/>
              <w:rPrChange w:id="259" w:author="Microsoft Office User" w:date="2018-07-28T18:08:00Z">
                <w:rPr>
                  <w:rFonts w:ascii="Arial" w:hAnsi="Arial" w:cs="Arial"/>
                  <w:sz w:val="20"/>
                  <w:szCs w:val="20"/>
                </w:rPr>
              </w:rPrChange>
            </w:rPr>
            <w:delText xml:space="preserve">for half </w:delText>
          </w:r>
          <w:r w:rsidR="005E5D77" w:rsidRPr="007C4A96" w:rsidDel="00157F4F">
            <w:rPr>
              <w:rFonts w:ascii="Arial" w:hAnsi="Arial" w:cs="Arial"/>
              <w:sz w:val="20"/>
              <w:szCs w:val="20"/>
              <w:rPrChange w:id="260" w:author="Microsoft Office User" w:date="2018-07-28T18:08:00Z">
                <w:rPr>
                  <w:rFonts w:ascii="Arial" w:hAnsi="Arial" w:cs="Arial"/>
                  <w:sz w:val="20"/>
                  <w:szCs w:val="20"/>
                </w:rPr>
              </w:rPrChange>
            </w:rPr>
            <w:delText xml:space="preserve">of </w:delText>
          </w:r>
          <w:r w:rsidR="0025560B" w:rsidRPr="007C4A96" w:rsidDel="00157F4F">
            <w:rPr>
              <w:rFonts w:ascii="Arial" w:hAnsi="Arial" w:cs="Arial"/>
              <w:sz w:val="20"/>
              <w:szCs w:val="20"/>
              <w:rPrChange w:id="261" w:author="Microsoft Office User" w:date="2018-07-28T18:08:00Z">
                <w:rPr>
                  <w:rFonts w:ascii="Arial" w:hAnsi="Arial" w:cs="Arial"/>
                  <w:sz w:val="20"/>
                  <w:szCs w:val="20"/>
                </w:rPr>
              </w:rPrChange>
            </w:rPr>
            <w:delText>the credit for this assignment</w:delText>
          </w:r>
          <w:r w:rsidR="000D4B6B" w:rsidRPr="007C4A96" w:rsidDel="00157F4F">
            <w:rPr>
              <w:rFonts w:ascii="Arial" w:hAnsi="Arial" w:cs="Arial"/>
              <w:sz w:val="20"/>
              <w:szCs w:val="20"/>
              <w:rPrChange w:id="262" w:author="Microsoft Office User" w:date="2018-07-28T18:08:00Z">
                <w:rPr>
                  <w:rFonts w:ascii="Arial" w:hAnsi="Arial" w:cs="Arial"/>
                  <w:sz w:val="20"/>
                  <w:szCs w:val="20"/>
                </w:rPr>
              </w:rPrChange>
            </w:rPr>
            <w:delText>. Responses</w:delText>
          </w:r>
          <w:r w:rsidR="004B4176" w:rsidRPr="007C4A96" w:rsidDel="00157F4F">
            <w:rPr>
              <w:rFonts w:ascii="Arial" w:hAnsi="Arial" w:cs="Arial"/>
              <w:sz w:val="20"/>
              <w:szCs w:val="20"/>
              <w:rPrChange w:id="263" w:author="Microsoft Office User" w:date="2018-07-28T18:08:00Z">
                <w:rPr>
                  <w:rFonts w:ascii="Arial" w:hAnsi="Arial" w:cs="Arial"/>
                  <w:sz w:val="20"/>
                  <w:szCs w:val="20"/>
                </w:rPr>
              </w:rPrChange>
            </w:rPr>
            <w:delText xml:space="preserve"> should meaningfully address the given question(s) </w:delText>
          </w:r>
          <w:r w:rsidR="00895002" w:rsidRPr="007C4A96" w:rsidDel="00157F4F">
            <w:rPr>
              <w:rFonts w:ascii="Arial" w:hAnsi="Arial" w:cs="Arial"/>
              <w:sz w:val="20"/>
              <w:szCs w:val="20"/>
              <w:rPrChange w:id="264" w:author="Microsoft Office User" w:date="2018-07-28T18:08:00Z">
                <w:rPr>
                  <w:rFonts w:ascii="Arial" w:hAnsi="Arial" w:cs="Arial"/>
                  <w:sz w:val="20"/>
                  <w:szCs w:val="20"/>
                </w:rPr>
              </w:rPrChange>
            </w:rPr>
            <w:delText>based on the assigned reading</w:delText>
          </w:r>
          <w:r w:rsidR="004B4176" w:rsidRPr="007C4A96" w:rsidDel="00157F4F">
            <w:rPr>
              <w:rFonts w:ascii="Arial" w:hAnsi="Arial" w:cs="Arial"/>
              <w:sz w:val="20"/>
              <w:szCs w:val="20"/>
              <w:rPrChange w:id="265" w:author="Microsoft Office User" w:date="2018-07-28T18:08:00Z">
                <w:rPr>
                  <w:rFonts w:ascii="Arial" w:hAnsi="Arial" w:cs="Arial"/>
                  <w:sz w:val="20"/>
                  <w:szCs w:val="20"/>
                </w:rPr>
              </w:rPrChange>
            </w:rPr>
            <w:delText xml:space="preserve">, prior practical knowledge and experience, and thoughtful reflections linked to practice – along with the current need for advice and assistance in planning and implementing classroom inquiry. </w:delText>
          </w:r>
        </w:del>
      </w:moveFrom>
    </w:p>
    <w:p w14:paraId="3176A2CF" w14:textId="1B0AB89F" w:rsidR="004B4176" w:rsidRPr="007C4A96" w:rsidDel="00157F4F" w:rsidRDefault="004B4176" w:rsidP="004B4176">
      <w:pPr>
        <w:rPr>
          <w:del w:id="266" w:author="Microsoft Office User" w:date="2018-07-28T18:09:00Z"/>
          <w:moveFrom w:id="267" w:author="Microsoft Office User" w:date="2018-07-28T18:08:00Z"/>
          <w:rFonts w:ascii="Arial" w:hAnsi="Arial" w:cs="Arial"/>
          <w:sz w:val="20"/>
          <w:szCs w:val="20"/>
          <w:rPrChange w:id="268" w:author="Microsoft Office User" w:date="2018-07-28T18:08:00Z">
            <w:rPr>
              <w:del w:id="269" w:author="Microsoft Office User" w:date="2018-07-28T18:09:00Z"/>
              <w:moveFrom w:id="270" w:author="Microsoft Office User" w:date="2018-07-28T18:08:00Z"/>
              <w:rFonts w:ascii="Arial" w:hAnsi="Arial" w:cs="Arial"/>
              <w:sz w:val="20"/>
              <w:szCs w:val="20"/>
            </w:rPr>
          </w:rPrChange>
        </w:rPr>
      </w:pPr>
    </w:p>
    <w:p w14:paraId="2F509B38" w14:textId="2F275184" w:rsidR="004B4176" w:rsidRPr="007C4A96" w:rsidDel="00157F4F" w:rsidRDefault="008B2B3D" w:rsidP="004B4176">
      <w:pPr>
        <w:rPr>
          <w:del w:id="271" w:author="Microsoft Office User" w:date="2018-07-28T18:09:00Z"/>
          <w:moveFrom w:id="272" w:author="Microsoft Office User" w:date="2018-07-28T18:08:00Z"/>
          <w:rFonts w:ascii="Arial" w:hAnsi="Arial" w:cs="Arial"/>
          <w:sz w:val="20"/>
          <w:szCs w:val="20"/>
          <w:rPrChange w:id="273" w:author="Microsoft Office User" w:date="2018-07-28T18:08:00Z">
            <w:rPr>
              <w:del w:id="274" w:author="Microsoft Office User" w:date="2018-07-28T18:09:00Z"/>
              <w:moveFrom w:id="275" w:author="Microsoft Office User" w:date="2018-07-28T18:08:00Z"/>
              <w:rFonts w:ascii="Arial" w:hAnsi="Arial" w:cs="Arial"/>
              <w:sz w:val="20"/>
              <w:szCs w:val="20"/>
            </w:rPr>
          </w:rPrChange>
        </w:rPr>
      </w:pPr>
      <w:moveFrom w:id="276" w:author="Microsoft Office User" w:date="2018-07-28T18:08:00Z">
        <w:del w:id="277" w:author="Microsoft Office User" w:date="2018-07-28T18:09:00Z">
          <w:r w:rsidRPr="007C4A96" w:rsidDel="00157F4F">
            <w:rPr>
              <w:rFonts w:ascii="Arial" w:hAnsi="Arial" w:cs="Arial"/>
              <w:b/>
              <w:sz w:val="20"/>
              <w:szCs w:val="20"/>
              <w:rPrChange w:id="278" w:author="Microsoft Office User" w:date="2018-07-28T18:08:00Z">
                <w:rPr>
                  <w:rFonts w:ascii="Arial" w:hAnsi="Arial" w:cs="Arial"/>
                  <w:b/>
                  <w:sz w:val="20"/>
                  <w:szCs w:val="20"/>
                </w:rPr>
              </w:rPrChange>
            </w:rPr>
            <w:delText>At least two</w:delText>
          </w:r>
          <w:r w:rsidR="0025560B" w:rsidRPr="007C4A96" w:rsidDel="00157F4F">
            <w:rPr>
              <w:rFonts w:ascii="Arial" w:hAnsi="Arial" w:cs="Arial"/>
              <w:b/>
              <w:sz w:val="20"/>
              <w:szCs w:val="20"/>
              <w:rPrChange w:id="279" w:author="Microsoft Office User" w:date="2018-07-28T18:08:00Z">
                <w:rPr>
                  <w:rFonts w:ascii="Arial" w:hAnsi="Arial" w:cs="Arial"/>
                  <w:b/>
                  <w:sz w:val="20"/>
                  <w:szCs w:val="20"/>
                </w:rPr>
              </w:rPrChange>
            </w:rPr>
            <w:delText xml:space="preserve"> Comments</w:delText>
          </w:r>
          <w:r w:rsidR="004B4176" w:rsidRPr="007C4A96" w:rsidDel="00157F4F">
            <w:rPr>
              <w:rFonts w:ascii="Arial" w:hAnsi="Arial" w:cs="Arial"/>
              <w:sz w:val="20"/>
              <w:szCs w:val="20"/>
              <w:rPrChange w:id="280" w:author="Microsoft Office User" w:date="2018-07-28T18:08:00Z">
                <w:rPr>
                  <w:rFonts w:ascii="Arial" w:hAnsi="Arial" w:cs="Arial"/>
                  <w:sz w:val="20"/>
                  <w:szCs w:val="20"/>
                </w:rPr>
              </w:rPrChange>
            </w:rPr>
            <w:delText xml:space="preserve"> </w:delText>
          </w:r>
          <w:r w:rsidRPr="007C4A96" w:rsidDel="00157F4F">
            <w:rPr>
              <w:rFonts w:ascii="Arial" w:hAnsi="Arial" w:cs="Arial"/>
              <w:b/>
              <w:sz w:val="20"/>
              <w:szCs w:val="20"/>
              <w:rPrChange w:id="281" w:author="Microsoft Office User" w:date="2018-07-28T18:08:00Z">
                <w:rPr>
                  <w:rFonts w:ascii="Arial" w:hAnsi="Arial" w:cs="Arial"/>
                  <w:b/>
                  <w:sz w:val="20"/>
                  <w:szCs w:val="20"/>
                </w:rPr>
              </w:rPrChange>
            </w:rPr>
            <w:delText xml:space="preserve">to peers </w:delText>
          </w:r>
          <w:r w:rsidR="004B4176" w:rsidRPr="007C4A96" w:rsidDel="00157F4F">
            <w:rPr>
              <w:rFonts w:ascii="Arial" w:hAnsi="Arial" w:cs="Arial"/>
              <w:b/>
              <w:sz w:val="20"/>
              <w:szCs w:val="20"/>
              <w:rPrChange w:id="282" w:author="Microsoft Office User" w:date="2018-07-28T18:08:00Z">
                <w:rPr>
                  <w:rFonts w:ascii="Arial" w:hAnsi="Arial" w:cs="Arial"/>
                  <w:b/>
                  <w:sz w:val="20"/>
                  <w:szCs w:val="20"/>
                </w:rPr>
              </w:rPrChange>
            </w:rPr>
            <w:delText>(75-word minimum)</w:delText>
          </w:r>
          <w:r w:rsidR="004B4176" w:rsidRPr="007C4A96" w:rsidDel="00157F4F">
            <w:rPr>
              <w:rFonts w:ascii="Arial" w:hAnsi="Arial" w:cs="Arial"/>
              <w:sz w:val="20"/>
              <w:szCs w:val="20"/>
              <w:rPrChange w:id="283" w:author="Microsoft Office User" w:date="2018-07-28T18:08:00Z">
                <w:rPr>
                  <w:rFonts w:ascii="Arial" w:hAnsi="Arial" w:cs="Arial"/>
                  <w:sz w:val="20"/>
                  <w:szCs w:val="20"/>
                </w:rPr>
              </w:rPrChange>
            </w:rPr>
            <w:delText xml:space="preserve"> must be made </w:delText>
          </w:r>
          <w:r w:rsidR="004B4176" w:rsidRPr="007C4A96" w:rsidDel="00157F4F">
            <w:rPr>
              <w:rFonts w:ascii="Arial" w:hAnsi="Arial" w:cs="Arial"/>
              <w:sz w:val="20"/>
              <w:szCs w:val="20"/>
              <w:u w:val="single"/>
              <w:rPrChange w:id="284" w:author="Microsoft Office User" w:date="2018-07-28T18:08:00Z">
                <w:rPr>
                  <w:rFonts w:ascii="Arial" w:hAnsi="Arial" w:cs="Arial"/>
                  <w:sz w:val="20"/>
                  <w:szCs w:val="20"/>
                  <w:u w:val="single"/>
                </w:rPr>
              </w:rPrChange>
            </w:rPr>
            <w:delText xml:space="preserve">AFTER the </w:delText>
          </w:r>
          <w:r w:rsidR="00E016E3" w:rsidRPr="007C4A96" w:rsidDel="00157F4F">
            <w:rPr>
              <w:rFonts w:ascii="Arial" w:hAnsi="Arial" w:cs="Arial"/>
              <w:sz w:val="20"/>
              <w:szCs w:val="20"/>
              <w:u w:val="single"/>
              <w:rPrChange w:id="285" w:author="Microsoft Office User" w:date="2018-07-28T18:08:00Z">
                <w:rPr>
                  <w:rFonts w:ascii="Arial" w:hAnsi="Arial" w:cs="Arial"/>
                  <w:sz w:val="20"/>
                  <w:szCs w:val="20"/>
                  <w:u w:val="single"/>
                </w:rPr>
              </w:rPrChange>
            </w:rPr>
            <w:delText>Wednes</w:delText>
          </w:r>
          <w:r w:rsidR="005E5D77" w:rsidRPr="007C4A96" w:rsidDel="00157F4F">
            <w:rPr>
              <w:rFonts w:ascii="Arial" w:hAnsi="Arial" w:cs="Arial"/>
              <w:sz w:val="20"/>
              <w:szCs w:val="20"/>
              <w:u w:val="single"/>
              <w:rPrChange w:id="286" w:author="Microsoft Office User" w:date="2018-07-28T18:08:00Z">
                <w:rPr>
                  <w:rFonts w:ascii="Arial" w:hAnsi="Arial" w:cs="Arial"/>
                  <w:sz w:val="20"/>
                  <w:szCs w:val="20"/>
                  <w:u w:val="single"/>
                </w:rPr>
              </w:rPrChange>
            </w:rPr>
            <w:delText xml:space="preserve">day night </w:delText>
          </w:r>
          <w:r w:rsidR="004B4176" w:rsidRPr="007C4A96" w:rsidDel="00157F4F">
            <w:rPr>
              <w:rFonts w:ascii="Arial" w:hAnsi="Arial" w:cs="Arial"/>
              <w:sz w:val="20"/>
              <w:szCs w:val="20"/>
              <w:u w:val="single"/>
              <w:rPrChange w:id="287" w:author="Microsoft Office User" w:date="2018-07-28T18:08:00Z">
                <w:rPr>
                  <w:rFonts w:ascii="Arial" w:hAnsi="Arial" w:cs="Arial"/>
                  <w:sz w:val="20"/>
                  <w:szCs w:val="20"/>
                  <w:u w:val="single"/>
                </w:rPr>
              </w:rPrChange>
            </w:rPr>
            <w:delText>deadline</w:delText>
          </w:r>
          <w:r w:rsidR="004B4176" w:rsidRPr="007C4A96" w:rsidDel="00157F4F">
            <w:rPr>
              <w:rFonts w:ascii="Arial" w:hAnsi="Arial" w:cs="Arial"/>
              <w:sz w:val="20"/>
              <w:szCs w:val="20"/>
              <w:rPrChange w:id="288" w:author="Microsoft Office User" w:date="2018-07-28T18:08:00Z">
                <w:rPr>
                  <w:rFonts w:ascii="Arial" w:hAnsi="Arial" w:cs="Arial"/>
                  <w:sz w:val="20"/>
                  <w:szCs w:val="20"/>
                </w:rPr>
              </w:rPrChange>
            </w:rPr>
            <w:delText xml:space="preserve"> </w:delText>
          </w:r>
          <w:r w:rsidR="009D0536" w:rsidRPr="007C4A96" w:rsidDel="00157F4F">
            <w:rPr>
              <w:rFonts w:ascii="Arial" w:hAnsi="Arial" w:cs="Arial"/>
              <w:sz w:val="20"/>
              <w:szCs w:val="20"/>
              <w:rPrChange w:id="289" w:author="Microsoft Office User" w:date="2018-07-28T18:08:00Z">
                <w:rPr>
                  <w:rFonts w:ascii="Arial" w:hAnsi="Arial" w:cs="Arial"/>
                  <w:sz w:val="20"/>
                  <w:szCs w:val="20"/>
                </w:rPr>
              </w:rPrChange>
            </w:rPr>
            <w:delText xml:space="preserve">(NOT BEFORE) </w:delText>
          </w:r>
          <w:r w:rsidR="004B4176" w:rsidRPr="007C4A96" w:rsidDel="00157F4F">
            <w:rPr>
              <w:rFonts w:ascii="Arial" w:hAnsi="Arial" w:cs="Arial"/>
              <w:sz w:val="20"/>
              <w:szCs w:val="20"/>
              <w:rPrChange w:id="290" w:author="Microsoft Office User" w:date="2018-07-28T18:08:00Z">
                <w:rPr>
                  <w:rFonts w:ascii="Arial" w:hAnsi="Arial" w:cs="Arial"/>
                  <w:sz w:val="20"/>
                  <w:szCs w:val="20"/>
                </w:rPr>
              </w:rPrChange>
            </w:rPr>
            <w:delText xml:space="preserve">for </w:delText>
          </w:r>
          <w:r w:rsidR="00895002" w:rsidRPr="007C4A96" w:rsidDel="00157F4F">
            <w:rPr>
              <w:rFonts w:ascii="Arial" w:hAnsi="Arial" w:cs="Arial"/>
              <w:sz w:val="20"/>
              <w:szCs w:val="20"/>
              <w:rPrChange w:id="291" w:author="Microsoft Office User" w:date="2018-07-28T18:08:00Z">
                <w:rPr>
                  <w:rFonts w:ascii="Arial" w:hAnsi="Arial" w:cs="Arial"/>
                  <w:sz w:val="20"/>
                  <w:szCs w:val="20"/>
                </w:rPr>
              </w:rPrChange>
            </w:rPr>
            <w:delText xml:space="preserve">initial </w:delText>
          </w:r>
          <w:r w:rsidR="004B4176" w:rsidRPr="007C4A96" w:rsidDel="00157F4F">
            <w:rPr>
              <w:rFonts w:ascii="Arial" w:hAnsi="Arial" w:cs="Arial"/>
              <w:sz w:val="20"/>
              <w:szCs w:val="20"/>
              <w:rPrChange w:id="292" w:author="Microsoft Office User" w:date="2018-07-28T18:08:00Z">
                <w:rPr>
                  <w:rFonts w:ascii="Arial" w:hAnsi="Arial" w:cs="Arial"/>
                  <w:sz w:val="20"/>
                  <w:szCs w:val="20"/>
                </w:rPr>
              </w:rPrChange>
            </w:rPr>
            <w:delText xml:space="preserve">postings and </w:delText>
          </w:r>
          <w:r w:rsidR="009D0536" w:rsidRPr="007C4A96" w:rsidDel="00157F4F">
            <w:rPr>
              <w:rFonts w:ascii="Arial" w:hAnsi="Arial" w:cs="Arial"/>
              <w:sz w:val="20"/>
              <w:szCs w:val="20"/>
              <w:u w:val="single"/>
              <w:rPrChange w:id="293" w:author="Microsoft Office User" w:date="2018-07-28T18:08:00Z">
                <w:rPr>
                  <w:rFonts w:ascii="Arial" w:hAnsi="Arial" w:cs="Arial"/>
                  <w:sz w:val="20"/>
                  <w:szCs w:val="20"/>
                  <w:u w:val="single"/>
                </w:rPr>
              </w:rPrChange>
            </w:rPr>
            <w:delText xml:space="preserve">by </w:delText>
          </w:r>
          <w:r w:rsidR="00F804D0" w:rsidRPr="007C4A96" w:rsidDel="00157F4F">
            <w:rPr>
              <w:rFonts w:ascii="Arial" w:hAnsi="Arial" w:cs="Arial"/>
              <w:sz w:val="20"/>
              <w:szCs w:val="20"/>
              <w:u w:val="single"/>
              <w:rPrChange w:id="294" w:author="Microsoft Office User" w:date="2018-07-28T18:08:00Z">
                <w:rPr>
                  <w:rFonts w:ascii="Arial" w:hAnsi="Arial" w:cs="Arial"/>
                  <w:sz w:val="20"/>
                  <w:szCs w:val="20"/>
                  <w:u w:val="single"/>
                </w:rPr>
              </w:rPrChange>
            </w:rPr>
            <w:delText>Sunday</w:delText>
          </w:r>
          <w:r w:rsidR="004B4176" w:rsidRPr="007C4A96" w:rsidDel="00157F4F">
            <w:rPr>
              <w:rFonts w:ascii="Arial" w:hAnsi="Arial" w:cs="Arial"/>
              <w:sz w:val="20"/>
              <w:szCs w:val="20"/>
              <w:u w:val="single"/>
              <w:rPrChange w:id="295" w:author="Microsoft Office User" w:date="2018-07-28T18:08:00Z">
                <w:rPr>
                  <w:rFonts w:ascii="Arial" w:hAnsi="Arial" w:cs="Arial"/>
                  <w:sz w:val="20"/>
                  <w:szCs w:val="20"/>
                  <w:u w:val="single"/>
                </w:rPr>
              </w:rPrChange>
            </w:rPr>
            <w:delText xml:space="preserve"> night</w:delText>
          </w:r>
          <w:r w:rsidR="00895002" w:rsidRPr="007C4A96" w:rsidDel="00157F4F">
            <w:rPr>
              <w:rFonts w:ascii="Arial" w:hAnsi="Arial" w:cs="Arial"/>
              <w:sz w:val="20"/>
              <w:szCs w:val="20"/>
              <w:rPrChange w:id="296" w:author="Microsoft Office User" w:date="2018-07-28T18:08:00Z">
                <w:rPr>
                  <w:rFonts w:ascii="Arial" w:hAnsi="Arial" w:cs="Arial"/>
                  <w:sz w:val="20"/>
                  <w:szCs w:val="20"/>
                </w:rPr>
              </w:rPrChange>
            </w:rPr>
            <w:delText xml:space="preserve"> (</w:delText>
          </w:r>
          <w:r w:rsidR="00E016E3" w:rsidRPr="007C4A96" w:rsidDel="00157F4F">
            <w:rPr>
              <w:rFonts w:ascii="Arial" w:hAnsi="Arial" w:cs="Arial"/>
              <w:sz w:val="20"/>
              <w:szCs w:val="20"/>
              <w:rPrChange w:id="297" w:author="Microsoft Office User" w:date="2018-07-28T18:08:00Z">
                <w:rPr>
                  <w:rFonts w:ascii="Arial" w:hAnsi="Arial" w:cs="Arial"/>
                  <w:sz w:val="20"/>
                  <w:szCs w:val="20"/>
                </w:rPr>
              </w:rPrChange>
            </w:rPr>
            <w:delText xml:space="preserve">11:59 </w:delText>
          </w:r>
          <w:r w:rsidR="00432E79" w:rsidRPr="007C4A96" w:rsidDel="00157F4F">
            <w:rPr>
              <w:rFonts w:ascii="Arial" w:hAnsi="Arial" w:cs="Arial"/>
              <w:sz w:val="20"/>
              <w:szCs w:val="20"/>
              <w:rPrChange w:id="298" w:author="Microsoft Office User" w:date="2018-07-28T18:08:00Z">
                <w:rPr>
                  <w:rFonts w:ascii="Arial" w:hAnsi="Arial" w:cs="Arial"/>
                  <w:sz w:val="20"/>
                  <w:szCs w:val="20"/>
                </w:rPr>
              </w:rPrChange>
            </w:rPr>
            <w:delText xml:space="preserve">deadline) </w:delText>
          </w:r>
          <w:r w:rsidR="0025560B" w:rsidRPr="007C4A96" w:rsidDel="00157F4F">
            <w:rPr>
              <w:rFonts w:ascii="Arial" w:hAnsi="Arial" w:cs="Arial"/>
              <w:sz w:val="20"/>
              <w:szCs w:val="20"/>
              <w:rPrChange w:id="299" w:author="Microsoft Office User" w:date="2018-07-28T18:08:00Z">
                <w:rPr>
                  <w:rFonts w:ascii="Arial" w:hAnsi="Arial" w:cs="Arial"/>
                  <w:sz w:val="20"/>
                  <w:szCs w:val="20"/>
                </w:rPr>
              </w:rPrChange>
            </w:rPr>
            <w:delText>for the other half of the credit for this assignment</w:delText>
          </w:r>
          <w:r w:rsidR="00895002" w:rsidRPr="007C4A96" w:rsidDel="00157F4F">
            <w:rPr>
              <w:rFonts w:ascii="Arial" w:hAnsi="Arial" w:cs="Arial"/>
              <w:sz w:val="20"/>
              <w:szCs w:val="20"/>
              <w:rPrChange w:id="300" w:author="Microsoft Office User" w:date="2018-07-28T18:08:00Z">
                <w:rPr>
                  <w:rFonts w:ascii="Arial" w:hAnsi="Arial" w:cs="Arial"/>
                  <w:sz w:val="20"/>
                  <w:szCs w:val="20"/>
                </w:rPr>
              </w:rPrChange>
            </w:rPr>
            <w:delText xml:space="preserve">. </w:delText>
          </w:r>
          <w:r w:rsidR="004B4176" w:rsidRPr="007C4A96" w:rsidDel="00157F4F">
            <w:rPr>
              <w:rFonts w:ascii="Arial" w:hAnsi="Arial" w:cs="Arial"/>
              <w:sz w:val="20"/>
              <w:szCs w:val="20"/>
              <w:rPrChange w:id="301" w:author="Microsoft Office User" w:date="2018-07-28T18:08:00Z">
                <w:rPr>
                  <w:rFonts w:ascii="Arial" w:hAnsi="Arial" w:cs="Arial"/>
                  <w:sz w:val="20"/>
                  <w:szCs w:val="20"/>
                </w:rPr>
              </w:rPrChange>
            </w:rPr>
            <w:delText xml:space="preserve">Comments </w:delText>
          </w:r>
          <w:r w:rsidR="00895002" w:rsidRPr="007C4A96" w:rsidDel="00157F4F">
            <w:rPr>
              <w:rFonts w:ascii="Arial" w:hAnsi="Arial" w:cs="Arial"/>
              <w:sz w:val="20"/>
              <w:szCs w:val="20"/>
              <w:rPrChange w:id="302" w:author="Microsoft Office User" w:date="2018-07-28T18:08:00Z">
                <w:rPr>
                  <w:rFonts w:ascii="Arial" w:hAnsi="Arial" w:cs="Arial"/>
                  <w:sz w:val="20"/>
                  <w:szCs w:val="20"/>
                </w:rPr>
              </w:rPrChange>
            </w:rPr>
            <w:delText>should be helpful to the poster</w:delText>
          </w:r>
          <w:r w:rsidR="004B4176" w:rsidRPr="007C4A96" w:rsidDel="00157F4F">
            <w:rPr>
              <w:rFonts w:ascii="Arial" w:hAnsi="Arial" w:cs="Arial"/>
              <w:sz w:val="20"/>
              <w:szCs w:val="20"/>
              <w:rPrChange w:id="303" w:author="Microsoft Office User" w:date="2018-07-28T18:08:00Z">
                <w:rPr>
                  <w:rFonts w:ascii="Arial" w:hAnsi="Arial" w:cs="Arial"/>
                  <w:sz w:val="20"/>
                  <w:szCs w:val="20"/>
                </w:rPr>
              </w:rPrChange>
            </w:rPr>
            <w:delText>, extend thinking, and provide practical suggest</w:delText>
          </w:r>
          <w:r w:rsidR="00895002" w:rsidRPr="007C4A96" w:rsidDel="00157F4F">
            <w:rPr>
              <w:rFonts w:ascii="Arial" w:hAnsi="Arial" w:cs="Arial"/>
              <w:sz w:val="20"/>
              <w:szCs w:val="20"/>
              <w:rPrChange w:id="304" w:author="Microsoft Office User" w:date="2018-07-28T18:08:00Z">
                <w:rPr>
                  <w:rFonts w:ascii="Arial" w:hAnsi="Arial" w:cs="Arial"/>
                  <w:sz w:val="20"/>
                  <w:szCs w:val="20"/>
                </w:rPr>
              </w:rPrChange>
            </w:rPr>
            <w:delText>ions and support for their project</w:delText>
          </w:r>
          <w:r w:rsidR="004B4176" w:rsidRPr="007C4A96" w:rsidDel="00157F4F">
            <w:rPr>
              <w:rFonts w:ascii="Arial" w:hAnsi="Arial" w:cs="Arial"/>
              <w:sz w:val="20"/>
              <w:szCs w:val="20"/>
              <w:rPrChange w:id="305" w:author="Microsoft Office User" w:date="2018-07-28T18:08:00Z">
                <w:rPr>
                  <w:rFonts w:ascii="Arial" w:hAnsi="Arial" w:cs="Arial"/>
                  <w:sz w:val="20"/>
                  <w:szCs w:val="20"/>
                </w:rPr>
              </w:rPrChange>
            </w:rPr>
            <w:delText xml:space="preserve"> – </w:delText>
          </w:r>
          <w:r w:rsidR="00895002" w:rsidRPr="007C4A96" w:rsidDel="00157F4F">
            <w:rPr>
              <w:rFonts w:ascii="Arial" w:hAnsi="Arial" w:cs="Arial"/>
              <w:sz w:val="20"/>
              <w:szCs w:val="20"/>
              <w:u w:val="single"/>
              <w:rPrChange w:id="306" w:author="Microsoft Office User" w:date="2018-07-28T18:08:00Z">
                <w:rPr>
                  <w:rFonts w:ascii="Arial" w:hAnsi="Arial" w:cs="Arial"/>
                  <w:sz w:val="20"/>
                  <w:szCs w:val="20"/>
                  <w:u w:val="single"/>
                </w:rPr>
              </w:rPrChange>
            </w:rPr>
            <w:delText>NOT simply affirm the initial post</w:delText>
          </w:r>
          <w:r w:rsidR="004B4176" w:rsidRPr="007C4A96" w:rsidDel="00157F4F">
            <w:rPr>
              <w:rFonts w:ascii="Arial" w:hAnsi="Arial" w:cs="Arial"/>
              <w:sz w:val="20"/>
              <w:szCs w:val="20"/>
              <w:rPrChange w:id="307" w:author="Microsoft Office User" w:date="2018-07-28T18:08:00Z">
                <w:rPr>
                  <w:rFonts w:ascii="Arial" w:hAnsi="Arial" w:cs="Arial"/>
                  <w:sz w:val="20"/>
                  <w:szCs w:val="20"/>
                </w:rPr>
              </w:rPrChange>
            </w:rPr>
            <w:delText xml:space="preserve">. </w:delText>
          </w:r>
        </w:del>
      </w:moveFrom>
    </w:p>
    <w:p w14:paraId="425F79C7" w14:textId="126F0BF3" w:rsidR="004B4176" w:rsidRPr="007C4A96" w:rsidDel="00157F4F" w:rsidRDefault="004B4176" w:rsidP="004B4176">
      <w:pPr>
        <w:rPr>
          <w:del w:id="308" w:author="Microsoft Office User" w:date="2018-07-28T18:09:00Z"/>
          <w:moveFrom w:id="309" w:author="Microsoft Office User" w:date="2018-07-28T18:08:00Z"/>
          <w:rFonts w:ascii="Arial" w:hAnsi="Arial" w:cs="Arial"/>
          <w:sz w:val="20"/>
          <w:szCs w:val="20"/>
          <w:rPrChange w:id="310" w:author="Microsoft Office User" w:date="2018-07-28T18:08:00Z">
            <w:rPr>
              <w:del w:id="311" w:author="Microsoft Office User" w:date="2018-07-28T18:09:00Z"/>
              <w:moveFrom w:id="312" w:author="Microsoft Office User" w:date="2018-07-28T18:08:00Z"/>
              <w:rFonts w:ascii="Arial" w:hAnsi="Arial" w:cs="Arial"/>
              <w:sz w:val="20"/>
              <w:szCs w:val="20"/>
            </w:rPr>
          </w:rPrChange>
        </w:rPr>
      </w:pPr>
    </w:p>
    <w:p w14:paraId="03DF9101" w14:textId="41A4B9CA" w:rsidR="004B4176" w:rsidRPr="007C4A96" w:rsidDel="00157F4F" w:rsidRDefault="00895002" w:rsidP="004B4176">
      <w:pPr>
        <w:rPr>
          <w:del w:id="313" w:author="Microsoft Office User" w:date="2018-07-28T18:09:00Z"/>
          <w:moveFrom w:id="314" w:author="Microsoft Office User" w:date="2018-07-28T18:08:00Z"/>
          <w:rFonts w:ascii="Arial" w:hAnsi="Arial" w:cs="Arial"/>
          <w:b/>
          <w:sz w:val="20"/>
          <w:szCs w:val="20"/>
        </w:rPr>
      </w:pPr>
      <w:moveFrom w:id="315" w:author="Microsoft Office User" w:date="2018-07-28T18:08:00Z">
        <w:del w:id="316" w:author="Microsoft Office User" w:date="2018-07-28T18:09:00Z">
          <w:r w:rsidRPr="007C4A96" w:rsidDel="00157F4F">
            <w:rPr>
              <w:rFonts w:ascii="Arial" w:hAnsi="Arial" w:cs="Arial"/>
              <w:b/>
              <w:sz w:val="20"/>
              <w:szCs w:val="20"/>
              <w:rPrChange w:id="317" w:author="Microsoft Office User" w:date="2018-07-28T18:08:00Z">
                <w:rPr>
                  <w:rFonts w:ascii="Arial" w:hAnsi="Arial" w:cs="Arial"/>
                  <w:b/>
                  <w:sz w:val="20"/>
                  <w:szCs w:val="20"/>
                </w:rPr>
              </w:rPrChange>
            </w:rPr>
            <w:delText>Look for postings</w:delText>
          </w:r>
          <w:r w:rsidR="004B4176" w:rsidRPr="007C4A96" w:rsidDel="00157F4F">
            <w:rPr>
              <w:rFonts w:ascii="Arial" w:hAnsi="Arial" w:cs="Arial"/>
              <w:b/>
              <w:sz w:val="20"/>
              <w:szCs w:val="20"/>
              <w:rPrChange w:id="318" w:author="Microsoft Office User" w:date="2018-07-28T18:08:00Z">
                <w:rPr>
                  <w:rFonts w:ascii="Arial" w:hAnsi="Arial" w:cs="Arial"/>
                  <w:b/>
                  <w:sz w:val="20"/>
                  <w:szCs w:val="20"/>
                </w:rPr>
              </w:rPrChange>
            </w:rPr>
            <w:delText xml:space="preserve"> with no comments to consider for your comm</w:delText>
          </w:r>
          <w:r w:rsidRPr="007C4A96" w:rsidDel="00157F4F">
            <w:rPr>
              <w:rFonts w:ascii="Arial" w:hAnsi="Arial" w:cs="Arial"/>
              <w:b/>
              <w:sz w:val="20"/>
              <w:szCs w:val="20"/>
              <w:rPrChange w:id="319" w:author="Microsoft Office User" w:date="2018-07-28T18:08:00Z">
                <w:rPr>
                  <w:rFonts w:ascii="Arial" w:hAnsi="Arial" w:cs="Arial"/>
                  <w:b/>
                  <w:sz w:val="20"/>
                  <w:szCs w:val="20"/>
                </w:rPr>
              </w:rPrChange>
            </w:rPr>
            <w:delText xml:space="preserve">ents BEFORE responding to people </w:delText>
          </w:r>
          <w:r w:rsidR="004B4176" w:rsidRPr="007C4A96" w:rsidDel="00157F4F">
            <w:rPr>
              <w:rFonts w:ascii="Arial" w:hAnsi="Arial" w:cs="Arial"/>
              <w:b/>
              <w:sz w:val="20"/>
              <w:szCs w:val="20"/>
              <w:rPrChange w:id="320" w:author="Microsoft Office User" w:date="2018-07-28T18:08:00Z">
                <w:rPr>
                  <w:rFonts w:ascii="Arial" w:hAnsi="Arial" w:cs="Arial"/>
                  <w:b/>
                  <w:sz w:val="20"/>
                  <w:szCs w:val="20"/>
                </w:rPr>
              </w:rPrChange>
            </w:rPr>
            <w:delText xml:space="preserve">with ample comments! </w:delText>
          </w:r>
          <w:r w:rsidR="004B4176" w:rsidRPr="007C4A96" w:rsidDel="00157F4F">
            <w:rPr>
              <w:rFonts w:ascii="Arial" w:hAnsi="Arial" w:cs="Arial"/>
              <w:sz w:val="20"/>
              <w:szCs w:val="20"/>
              <w:rPrChange w:id="321" w:author="Microsoft Office User" w:date="2018-07-28T18:08:00Z">
                <w:rPr>
                  <w:rFonts w:ascii="Arial" w:hAnsi="Arial" w:cs="Arial"/>
                  <w:sz w:val="20"/>
                  <w:szCs w:val="20"/>
                </w:rPr>
              </w:rPrChange>
            </w:rPr>
            <w:delText>You can and are encouraged t</w:delText>
          </w:r>
          <w:r w:rsidR="008B2B3D" w:rsidRPr="007C4A96" w:rsidDel="00157F4F">
            <w:rPr>
              <w:rFonts w:ascii="Arial" w:hAnsi="Arial" w:cs="Arial"/>
              <w:sz w:val="20"/>
              <w:szCs w:val="20"/>
              <w:rPrChange w:id="322" w:author="Microsoft Office User" w:date="2018-07-28T18:08:00Z">
                <w:rPr>
                  <w:rFonts w:ascii="Arial" w:hAnsi="Arial" w:cs="Arial"/>
                  <w:sz w:val="20"/>
                  <w:szCs w:val="20"/>
                </w:rPr>
              </w:rPrChange>
            </w:rPr>
            <w:delText>o comment to more than two</w:delText>
          </w:r>
          <w:r w:rsidRPr="007C4A96" w:rsidDel="00157F4F">
            <w:rPr>
              <w:rFonts w:ascii="Arial" w:hAnsi="Arial" w:cs="Arial"/>
              <w:sz w:val="20"/>
              <w:szCs w:val="20"/>
              <w:rPrChange w:id="323" w:author="Microsoft Office User" w:date="2018-07-28T18:08:00Z">
                <w:rPr>
                  <w:rFonts w:ascii="Arial" w:hAnsi="Arial" w:cs="Arial"/>
                  <w:sz w:val="20"/>
                  <w:szCs w:val="20"/>
                </w:rPr>
              </w:rPrChange>
            </w:rPr>
            <w:delText xml:space="preserve"> people</w:delText>
          </w:r>
          <w:r w:rsidR="004B4176" w:rsidRPr="007C4A96" w:rsidDel="00157F4F">
            <w:rPr>
              <w:rFonts w:ascii="Arial" w:hAnsi="Arial" w:cs="Arial"/>
              <w:sz w:val="20"/>
              <w:szCs w:val="20"/>
              <w:rPrChange w:id="324" w:author="Microsoft Office User" w:date="2018-07-28T18:08:00Z">
                <w:rPr>
                  <w:rFonts w:ascii="Arial" w:hAnsi="Arial" w:cs="Arial"/>
                  <w:sz w:val="20"/>
                  <w:szCs w:val="20"/>
                </w:rPr>
              </w:rPrChange>
            </w:rPr>
            <w:delText xml:space="preserve"> IF you have helpful advice,</w:delText>
          </w:r>
          <w:r w:rsidRPr="007C4A96" w:rsidDel="00157F4F">
            <w:rPr>
              <w:rFonts w:ascii="Arial" w:hAnsi="Arial" w:cs="Arial"/>
              <w:sz w:val="20"/>
              <w:szCs w:val="20"/>
              <w:rPrChange w:id="325" w:author="Microsoft Office User" w:date="2018-07-28T18:08:00Z">
                <w:rPr>
                  <w:rFonts w:ascii="Arial" w:hAnsi="Arial" w:cs="Arial"/>
                  <w:sz w:val="20"/>
                  <w:szCs w:val="20"/>
                </w:rPr>
              </w:rPrChange>
            </w:rPr>
            <w:delText xml:space="preserve"> knowledge, or tips </w:delText>
          </w:r>
          <w:r w:rsidR="004B4176" w:rsidRPr="007C4A96" w:rsidDel="00157F4F">
            <w:rPr>
              <w:rFonts w:ascii="Arial" w:hAnsi="Arial" w:cs="Arial"/>
              <w:sz w:val="20"/>
              <w:szCs w:val="20"/>
              <w:rPrChange w:id="326" w:author="Microsoft Office User" w:date="2018-07-28T18:08:00Z">
                <w:rPr>
                  <w:rFonts w:ascii="Arial" w:hAnsi="Arial" w:cs="Arial"/>
                  <w:sz w:val="20"/>
                  <w:szCs w:val="20"/>
                </w:rPr>
              </w:rPrChange>
            </w:rPr>
            <w:delText xml:space="preserve">--- and earn ‘brownie points’ </w:delText>
          </w:r>
          <w:r w:rsidR="004B4176" w:rsidRPr="007C4A96" w:rsidDel="00157F4F">
            <w:rPr>
              <w:rFonts w:ascii="Arial" w:hAnsi="Arial" w:cs="Arial"/>
              <w:sz w:val="20"/>
              <w:szCs w:val="20"/>
            </w:rPr>
            <w:sym w:font="Wingdings" w:char="F04A"/>
          </w:r>
          <w:r w:rsidR="00E17D8B" w:rsidRPr="007C4A96" w:rsidDel="00157F4F">
            <w:rPr>
              <w:rFonts w:ascii="Arial" w:hAnsi="Arial" w:cs="Arial"/>
              <w:sz w:val="20"/>
              <w:szCs w:val="20"/>
            </w:rPr>
            <w:delText xml:space="preserve">. </w:delText>
          </w:r>
          <w:r w:rsidR="004B4176" w:rsidRPr="007C4A96" w:rsidDel="00157F4F">
            <w:rPr>
              <w:rFonts w:ascii="Arial" w:hAnsi="Arial" w:cs="Arial"/>
              <w:sz w:val="20"/>
              <w:szCs w:val="20"/>
            </w:rPr>
            <w:delText>Be sure to go back and re</w:delText>
          </w:r>
          <w:r w:rsidRPr="007C4A96" w:rsidDel="00157F4F">
            <w:rPr>
              <w:rFonts w:ascii="Arial" w:hAnsi="Arial" w:cs="Arial"/>
              <w:sz w:val="20"/>
              <w:szCs w:val="20"/>
            </w:rPr>
            <w:delText>ad others’ comments to your topic</w:delText>
          </w:r>
          <w:r w:rsidR="004B4176" w:rsidRPr="007C4A96" w:rsidDel="00157F4F">
            <w:rPr>
              <w:rFonts w:ascii="Arial" w:hAnsi="Arial" w:cs="Arial"/>
              <w:sz w:val="20"/>
              <w:szCs w:val="20"/>
            </w:rPr>
            <w:delText xml:space="preserve"> for help before the next</w:delText>
          </w:r>
          <w:r w:rsidRPr="007C4A96" w:rsidDel="00157F4F">
            <w:rPr>
              <w:rFonts w:ascii="Arial" w:hAnsi="Arial" w:cs="Arial"/>
              <w:sz w:val="20"/>
              <w:szCs w:val="20"/>
            </w:rPr>
            <w:delText xml:space="preserve"> chapter assignment</w:delText>
          </w:r>
          <w:r w:rsidR="004B4176" w:rsidRPr="007C4A96" w:rsidDel="00157F4F">
            <w:rPr>
              <w:rFonts w:ascii="Arial" w:hAnsi="Arial" w:cs="Arial"/>
              <w:sz w:val="20"/>
              <w:szCs w:val="20"/>
            </w:rPr>
            <w:delText>!!!</w:delText>
          </w:r>
        </w:del>
      </w:moveFrom>
    </w:p>
    <w:p w14:paraId="32CA9680" w14:textId="67785365" w:rsidR="00895002" w:rsidRPr="007C4A96" w:rsidDel="00157F4F" w:rsidRDefault="00895002" w:rsidP="004B4176">
      <w:pPr>
        <w:rPr>
          <w:del w:id="327" w:author="Microsoft Office User" w:date="2018-07-28T18:09:00Z"/>
          <w:moveFrom w:id="328" w:author="Microsoft Office User" w:date="2018-07-28T18:08:00Z"/>
          <w:rFonts w:ascii="Arial" w:hAnsi="Arial" w:cs="Arial"/>
          <w:color w:val="FF0000"/>
          <w:sz w:val="20"/>
          <w:szCs w:val="20"/>
          <w:rPrChange w:id="329" w:author="Microsoft Office User" w:date="2018-07-28T18:08:00Z">
            <w:rPr>
              <w:del w:id="330" w:author="Microsoft Office User" w:date="2018-07-28T18:09:00Z"/>
              <w:moveFrom w:id="331" w:author="Microsoft Office User" w:date="2018-07-28T18:08:00Z"/>
              <w:rFonts w:ascii="Arial" w:hAnsi="Arial" w:cs="Arial"/>
              <w:color w:val="FF0000"/>
              <w:sz w:val="22"/>
              <w:szCs w:val="22"/>
            </w:rPr>
          </w:rPrChange>
        </w:rPr>
      </w:pPr>
    </w:p>
    <w:p w14:paraId="20FC7CC0" w14:textId="168B2632" w:rsidR="00940C12" w:rsidRPr="007C4A96" w:rsidDel="00157F4F" w:rsidRDefault="00895002" w:rsidP="004B4176">
      <w:pPr>
        <w:rPr>
          <w:del w:id="332" w:author="Microsoft Office User" w:date="2018-07-28T18:09:00Z"/>
          <w:moveFrom w:id="333" w:author="Microsoft Office User" w:date="2018-07-28T18:08:00Z"/>
          <w:rFonts w:ascii="Arial" w:hAnsi="Arial" w:cs="Arial"/>
          <w:sz w:val="20"/>
          <w:szCs w:val="20"/>
        </w:rPr>
      </w:pPr>
      <w:moveFrom w:id="334" w:author="Microsoft Office User" w:date="2018-07-28T18:08:00Z">
        <w:del w:id="335" w:author="Microsoft Office User" w:date="2018-07-28T18:09:00Z">
          <w:r w:rsidRPr="007C4A96" w:rsidDel="00157F4F">
            <w:rPr>
              <w:rFonts w:ascii="Arial" w:hAnsi="Arial" w:cs="Arial"/>
              <w:color w:val="FF0000"/>
              <w:sz w:val="20"/>
              <w:szCs w:val="20"/>
              <w:rPrChange w:id="336" w:author="Microsoft Office User" w:date="2018-07-28T18:08:00Z">
                <w:rPr>
                  <w:rFonts w:ascii="Arial" w:hAnsi="Arial" w:cs="Arial"/>
                  <w:color w:val="FF0000"/>
                  <w:sz w:val="22"/>
                  <w:szCs w:val="22"/>
                </w:rPr>
              </w:rPrChange>
            </w:rPr>
            <w:delText xml:space="preserve">You </w:delText>
          </w:r>
          <w:r w:rsidR="00940C12" w:rsidRPr="007C4A96" w:rsidDel="00157F4F">
            <w:rPr>
              <w:rFonts w:ascii="Arial" w:hAnsi="Arial" w:cs="Arial"/>
              <w:color w:val="FF0000"/>
              <w:sz w:val="20"/>
              <w:szCs w:val="20"/>
              <w:rPrChange w:id="337" w:author="Microsoft Office User" w:date="2018-07-28T18:08:00Z">
                <w:rPr>
                  <w:rFonts w:ascii="Arial" w:hAnsi="Arial" w:cs="Arial"/>
                  <w:color w:val="FF0000"/>
                  <w:sz w:val="22"/>
                  <w:szCs w:val="22"/>
                </w:rPr>
              </w:rPrChange>
            </w:rPr>
            <w:delText>will asse</w:delText>
          </w:r>
          <w:r w:rsidRPr="007C4A96" w:rsidDel="00157F4F">
            <w:rPr>
              <w:rFonts w:ascii="Arial" w:hAnsi="Arial" w:cs="Arial"/>
              <w:color w:val="FF0000"/>
              <w:sz w:val="20"/>
              <w:szCs w:val="20"/>
              <w:rPrChange w:id="338" w:author="Microsoft Office User" w:date="2018-07-28T18:08:00Z">
                <w:rPr>
                  <w:rFonts w:ascii="Arial" w:hAnsi="Arial" w:cs="Arial"/>
                  <w:color w:val="FF0000"/>
                  <w:sz w:val="22"/>
                  <w:szCs w:val="22"/>
                </w:rPr>
              </w:rPrChange>
            </w:rPr>
            <w:delText>ss the effectiveness of the Discussion Board</w:delText>
          </w:r>
          <w:r w:rsidR="00940C12" w:rsidRPr="007C4A96" w:rsidDel="00157F4F">
            <w:rPr>
              <w:rFonts w:ascii="Arial" w:hAnsi="Arial" w:cs="Arial"/>
              <w:color w:val="FF0000"/>
              <w:sz w:val="20"/>
              <w:szCs w:val="20"/>
              <w:rPrChange w:id="339" w:author="Microsoft Office User" w:date="2018-07-28T18:08:00Z">
                <w:rPr>
                  <w:rFonts w:ascii="Arial" w:hAnsi="Arial" w:cs="Arial"/>
                  <w:color w:val="FF0000"/>
                  <w:sz w:val="22"/>
                  <w:szCs w:val="22"/>
                </w:rPr>
              </w:rPrChange>
            </w:rPr>
            <w:delText xml:space="preserve"> as a t</w:delText>
          </w:r>
          <w:r w:rsidRPr="007C4A96" w:rsidDel="00157F4F">
            <w:rPr>
              <w:rFonts w:ascii="Arial" w:hAnsi="Arial" w:cs="Arial"/>
              <w:color w:val="FF0000"/>
              <w:sz w:val="20"/>
              <w:szCs w:val="20"/>
              <w:rPrChange w:id="340" w:author="Microsoft Office User" w:date="2018-07-28T18:08:00Z">
                <w:rPr>
                  <w:rFonts w:ascii="Arial" w:hAnsi="Arial" w:cs="Arial"/>
                  <w:color w:val="FF0000"/>
                  <w:sz w:val="22"/>
                  <w:szCs w:val="22"/>
                </w:rPr>
              </w:rPrChange>
            </w:rPr>
            <w:delText xml:space="preserve">echnology tool to support </w:delText>
          </w:r>
          <w:r w:rsidR="00940C12" w:rsidRPr="007C4A96" w:rsidDel="00157F4F">
            <w:rPr>
              <w:rFonts w:ascii="Arial" w:hAnsi="Arial" w:cs="Arial"/>
              <w:color w:val="FF0000"/>
              <w:sz w:val="20"/>
              <w:szCs w:val="20"/>
              <w:rPrChange w:id="341" w:author="Microsoft Office User" w:date="2018-07-28T18:08:00Z">
                <w:rPr>
                  <w:rFonts w:ascii="Arial" w:hAnsi="Arial" w:cs="Arial"/>
                  <w:color w:val="FF0000"/>
                  <w:sz w:val="22"/>
                  <w:szCs w:val="22"/>
                </w:rPr>
              </w:rPrChange>
            </w:rPr>
            <w:delText>thinking and lear</w:delText>
          </w:r>
          <w:r w:rsidRPr="007C4A96" w:rsidDel="00157F4F">
            <w:rPr>
              <w:rFonts w:ascii="Arial" w:hAnsi="Arial" w:cs="Arial"/>
              <w:color w:val="FF0000"/>
              <w:sz w:val="20"/>
              <w:szCs w:val="20"/>
              <w:rPrChange w:id="342" w:author="Microsoft Office User" w:date="2018-07-28T18:08:00Z">
                <w:rPr>
                  <w:rFonts w:ascii="Arial" w:hAnsi="Arial" w:cs="Arial"/>
                  <w:color w:val="FF0000"/>
                  <w:sz w:val="22"/>
                  <w:szCs w:val="22"/>
                </w:rPr>
              </w:rPrChange>
            </w:rPr>
            <w:delText>ning in a final reflective posting</w:delText>
          </w:r>
          <w:r w:rsidR="00940C12" w:rsidRPr="007C4A96" w:rsidDel="00157F4F">
            <w:rPr>
              <w:rFonts w:ascii="Arial" w:hAnsi="Arial" w:cs="Arial"/>
              <w:color w:val="FF0000"/>
              <w:sz w:val="20"/>
              <w:szCs w:val="20"/>
              <w:rPrChange w:id="343" w:author="Microsoft Office User" w:date="2018-07-28T18:08:00Z">
                <w:rPr>
                  <w:rFonts w:ascii="Arial" w:hAnsi="Arial" w:cs="Arial"/>
                  <w:color w:val="FF0000"/>
                  <w:sz w:val="22"/>
                  <w:szCs w:val="22"/>
                </w:rPr>
              </w:rPrChange>
            </w:rPr>
            <w:delText xml:space="preserve"> as part of this assignment</w:delText>
          </w:r>
          <w:r w:rsidRPr="007C4A96" w:rsidDel="00157F4F">
            <w:rPr>
              <w:rFonts w:ascii="Arial" w:hAnsi="Arial" w:cs="Arial"/>
              <w:color w:val="FF0000"/>
              <w:sz w:val="20"/>
              <w:szCs w:val="20"/>
              <w:rPrChange w:id="344" w:author="Microsoft Office User" w:date="2018-07-28T18:08:00Z">
                <w:rPr>
                  <w:rFonts w:ascii="Arial" w:hAnsi="Arial" w:cs="Arial"/>
                  <w:color w:val="FF0000"/>
                  <w:sz w:val="22"/>
                  <w:szCs w:val="22"/>
                </w:rPr>
              </w:rPrChange>
            </w:rPr>
            <w:delText>.</w:delText>
          </w:r>
        </w:del>
      </w:moveFrom>
    </w:p>
    <w:moveFromRangeEnd w:id="250"/>
    <w:p w14:paraId="114A99D6" w14:textId="5E3B2FF4" w:rsidR="004B4176" w:rsidRPr="006B39DD" w:rsidDel="00157F4F" w:rsidRDefault="004B4176" w:rsidP="004A66B5">
      <w:pPr>
        <w:autoSpaceDE w:val="0"/>
        <w:autoSpaceDN w:val="0"/>
        <w:adjustRightInd w:val="0"/>
        <w:rPr>
          <w:del w:id="345" w:author="Microsoft Office User" w:date="2018-07-28T18:09:00Z"/>
          <w:rFonts w:ascii="Arial" w:hAnsi="Arial" w:cs="Arial"/>
          <w:b/>
          <w:bCs/>
          <w:color w:val="000000"/>
          <w:sz w:val="20"/>
          <w:szCs w:val="20"/>
        </w:rPr>
      </w:pPr>
    </w:p>
    <w:p w14:paraId="6B9CB958" w14:textId="0D273563" w:rsidR="004A66B5" w:rsidRPr="006B39DD" w:rsidDel="00157F4F" w:rsidRDefault="004A66B5" w:rsidP="00F804D0">
      <w:pPr>
        <w:autoSpaceDE w:val="0"/>
        <w:autoSpaceDN w:val="0"/>
        <w:adjustRightInd w:val="0"/>
        <w:outlineLvl w:val="0"/>
        <w:rPr>
          <w:del w:id="346" w:author="Microsoft Office User" w:date="2018-07-28T18:09:00Z"/>
          <w:rFonts w:ascii="Arial" w:hAnsi="Arial" w:cs="Arial"/>
          <w:b/>
          <w:bCs/>
          <w:color w:val="000000"/>
          <w:sz w:val="20"/>
          <w:szCs w:val="20"/>
        </w:rPr>
      </w:pPr>
      <w:del w:id="347" w:author="Microsoft Office User" w:date="2018-07-28T18:09:00Z">
        <w:r w:rsidRPr="006B39DD" w:rsidDel="00157F4F">
          <w:rPr>
            <w:rFonts w:ascii="Arial" w:hAnsi="Arial" w:cs="Arial"/>
            <w:b/>
            <w:bCs/>
            <w:color w:val="000000"/>
            <w:sz w:val="20"/>
            <w:szCs w:val="20"/>
          </w:rPr>
          <w:delText>Literature</w:delText>
        </w:r>
        <w:r w:rsidR="004B4176" w:rsidRPr="006B39DD" w:rsidDel="00157F4F">
          <w:rPr>
            <w:rFonts w:ascii="Arial" w:hAnsi="Arial" w:cs="Arial"/>
            <w:b/>
            <w:bCs/>
            <w:color w:val="000000"/>
            <w:sz w:val="20"/>
            <w:szCs w:val="20"/>
          </w:rPr>
          <w:delText xml:space="preserve"> Review (75</w:delText>
        </w:r>
        <w:r w:rsidRPr="006B39DD" w:rsidDel="00157F4F">
          <w:rPr>
            <w:rFonts w:ascii="Arial" w:hAnsi="Arial" w:cs="Arial"/>
            <w:b/>
            <w:bCs/>
            <w:color w:val="000000"/>
            <w:sz w:val="20"/>
            <w:szCs w:val="20"/>
          </w:rPr>
          <w:delText xml:space="preserve"> points)</w:delText>
        </w:r>
        <w:r w:rsidR="00F7021B" w:rsidRPr="006B39DD" w:rsidDel="00157F4F">
          <w:rPr>
            <w:rFonts w:ascii="Arial" w:hAnsi="Arial" w:cs="Arial"/>
            <w:b/>
            <w:bCs/>
            <w:color w:val="000000"/>
            <w:sz w:val="20"/>
            <w:szCs w:val="20"/>
          </w:rPr>
          <w:delText xml:space="preserve"> --- </w:delText>
        </w:r>
      </w:del>
    </w:p>
    <w:p w14:paraId="77E9EBF1" w14:textId="3437D96D" w:rsidR="00D06C9C" w:rsidRPr="006B39DD" w:rsidDel="00157F4F" w:rsidRDefault="00D06C9C" w:rsidP="00D06C9C">
      <w:pPr>
        <w:pStyle w:val="ListParagraph"/>
        <w:ind w:left="0"/>
        <w:rPr>
          <w:del w:id="348" w:author="Microsoft Office User" w:date="2018-07-28T18:09:00Z"/>
          <w:rFonts w:ascii="Arial" w:hAnsi="Arial" w:cs="Arial"/>
          <w:sz w:val="20"/>
          <w:szCs w:val="20"/>
        </w:rPr>
      </w:pPr>
    </w:p>
    <w:p w14:paraId="54D1679A" w14:textId="5D9D08DB" w:rsidR="006B39DD" w:rsidRPr="006B39DD" w:rsidDel="00157F4F" w:rsidRDefault="006B39DD" w:rsidP="006B39DD">
      <w:pPr>
        <w:autoSpaceDE w:val="0"/>
        <w:autoSpaceDN w:val="0"/>
        <w:adjustRightInd w:val="0"/>
        <w:rPr>
          <w:del w:id="349" w:author="Microsoft Office User" w:date="2018-07-28T18:09:00Z"/>
          <w:rFonts w:ascii="Arial" w:hAnsi="Arial" w:cs="Arial"/>
          <w:b/>
          <w:color w:val="000000"/>
          <w:sz w:val="20"/>
          <w:szCs w:val="20"/>
          <w:u w:val="single"/>
        </w:rPr>
      </w:pPr>
      <w:del w:id="350" w:author="Microsoft Office User" w:date="2018-07-28T18:09:00Z">
        <w:r w:rsidRPr="006B39DD" w:rsidDel="00157F4F">
          <w:rPr>
            <w:rFonts w:ascii="Arial" w:hAnsi="Arial" w:cs="Arial"/>
            <w:b/>
            <w:color w:val="000000"/>
            <w:sz w:val="20"/>
            <w:szCs w:val="20"/>
            <w:u w:val="single"/>
          </w:rPr>
          <w:delText xml:space="preserve">Revised Literature Review </w:delText>
        </w:r>
      </w:del>
    </w:p>
    <w:p w14:paraId="00804F46" w14:textId="2C2E205D" w:rsidR="006B39DD" w:rsidRPr="006B39DD" w:rsidDel="00157F4F" w:rsidRDefault="006B39DD" w:rsidP="006B39DD">
      <w:pPr>
        <w:autoSpaceDE w:val="0"/>
        <w:autoSpaceDN w:val="0"/>
        <w:adjustRightInd w:val="0"/>
        <w:rPr>
          <w:del w:id="351" w:author="Microsoft Office User" w:date="2018-07-28T18:09:00Z"/>
          <w:rFonts w:ascii="Arial" w:hAnsi="Arial" w:cs="Arial"/>
          <w:color w:val="000000"/>
          <w:sz w:val="20"/>
          <w:szCs w:val="20"/>
        </w:rPr>
      </w:pPr>
      <w:del w:id="352" w:author="Microsoft Office User" w:date="2018-07-28T18:09:00Z">
        <w:r w:rsidRPr="006B39DD" w:rsidDel="00157F4F">
          <w:rPr>
            <w:rFonts w:ascii="Arial" w:hAnsi="Arial" w:cs="Arial"/>
            <w:color w:val="000000"/>
            <w:sz w:val="20"/>
            <w:szCs w:val="20"/>
          </w:rPr>
          <w:delText>If you are using your literature review from a previous course, please review and revise this based on the driving questions from the annotated bibliography below. Your revisions should be in a different color and font or using track changes, so they are visible to the major professor.</w:delText>
        </w:r>
      </w:del>
    </w:p>
    <w:p w14:paraId="556DD91D" w14:textId="009C4DC1" w:rsidR="006B39DD" w:rsidRPr="006B39DD" w:rsidDel="00157F4F" w:rsidRDefault="006B39DD" w:rsidP="006B39DD">
      <w:pPr>
        <w:autoSpaceDE w:val="0"/>
        <w:autoSpaceDN w:val="0"/>
        <w:adjustRightInd w:val="0"/>
        <w:rPr>
          <w:del w:id="353" w:author="Microsoft Office User" w:date="2018-07-28T18:09:00Z"/>
          <w:rFonts w:ascii="Arial" w:hAnsi="Arial" w:cs="Arial"/>
          <w:color w:val="000000"/>
          <w:sz w:val="20"/>
          <w:szCs w:val="20"/>
        </w:rPr>
      </w:pPr>
    </w:p>
    <w:p w14:paraId="722F1F93" w14:textId="075FA0E9" w:rsidR="006B39DD" w:rsidRPr="006B39DD" w:rsidDel="00157F4F" w:rsidRDefault="006B39DD" w:rsidP="006B39DD">
      <w:pPr>
        <w:autoSpaceDE w:val="0"/>
        <w:autoSpaceDN w:val="0"/>
        <w:adjustRightInd w:val="0"/>
        <w:rPr>
          <w:del w:id="354" w:author="Microsoft Office User" w:date="2018-07-28T18:09:00Z"/>
          <w:rFonts w:ascii="Arial" w:hAnsi="Arial" w:cs="Arial"/>
          <w:b/>
          <w:color w:val="000000"/>
          <w:sz w:val="20"/>
          <w:szCs w:val="20"/>
          <w:u w:val="single"/>
        </w:rPr>
      </w:pPr>
      <w:del w:id="355" w:author="Microsoft Office User" w:date="2018-07-28T18:09:00Z">
        <w:r w:rsidRPr="006B39DD" w:rsidDel="00157F4F">
          <w:rPr>
            <w:rFonts w:ascii="Arial" w:hAnsi="Arial" w:cs="Arial"/>
            <w:b/>
            <w:color w:val="000000"/>
            <w:sz w:val="20"/>
            <w:szCs w:val="20"/>
            <w:u w:val="single"/>
          </w:rPr>
          <w:delText>Annotated Bibliography</w:delText>
        </w:r>
      </w:del>
    </w:p>
    <w:p w14:paraId="14DB413E" w14:textId="587BA2CE" w:rsidR="006B39DD" w:rsidRPr="006B39DD" w:rsidDel="00157F4F" w:rsidRDefault="006B39DD" w:rsidP="006B39DD">
      <w:pPr>
        <w:autoSpaceDE w:val="0"/>
        <w:autoSpaceDN w:val="0"/>
        <w:adjustRightInd w:val="0"/>
        <w:rPr>
          <w:del w:id="356" w:author="Microsoft Office User" w:date="2018-07-28T18:09:00Z"/>
          <w:rFonts w:ascii="Arial" w:hAnsi="Arial" w:cs="Arial"/>
          <w:color w:val="000000"/>
          <w:sz w:val="20"/>
          <w:szCs w:val="20"/>
        </w:rPr>
      </w:pPr>
      <w:del w:id="357" w:author="Microsoft Office User" w:date="2018-07-28T18:09:00Z">
        <w:r w:rsidRPr="006B39DD" w:rsidDel="00157F4F">
          <w:rPr>
            <w:rFonts w:ascii="Arial" w:hAnsi="Arial" w:cs="Arial"/>
            <w:color w:val="000000"/>
            <w:sz w:val="20"/>
            <w:szCs w:val="20"/>
          </w:rPr>
          <w:delText xml:space="preserve">The format and examples for an </w:delText>
        </w:r>
        <w:r w:rsidRPr="006B39DD" w:rsidDel="00157F4F">
          <w:rPr>
            <w:rFonts w:ascii="Arial" w:hAnsi="Arial" w:cs="Arial"/>
            <w:b/>
            <w:color w:val="000000"/>
            <w:sz w:val="20"/>
            <w:szCs w:val="20"/>
          </w:rPr>
          <w:delText>annotated bibliography</w:delText>
        </w:r>
        <w:r w:rsidRPr="006B39DD" w:rsidDel="00157F4F">
          <w:rPr>
            <w:rFonts w:ascii="Arial" w:hAnsi="Arial" w:cs="Arial"/>
            <w:color w:val="000000"/>
            <w:sz w:val="20"/>
            <w:szCs w:val="20"/>
          </w:rPr>
          <w:delText xml:space="preserve"> that you may use in place of a literature review are described below.</w:delText>
        </w:r>
        <w:r w:rsidRPr="006B39DD" w:rsidDel="00157F4F">
          <w:rPr>
            <w:rStyle w:val="Hyperlink"/>
            <w:rFonts w:ascii="Arial" w:hAnsi="Arial" w:cs="Arial"/>
            <w:sz w:val="20"/>
            <w:szCs w:val="20"/>
          </w:rPr>
          <w:delText xml:space="preserve"> </w:delText>
        </w:r>
        <w:r w:rsidRPr="006B39DD" w:rsidDel="00157F4F">
          <w:rPr>
            <w:rFonts w:ascii="Arial" w:hAnsi="Arial" w:cs="Arial"/>
            <w:b/>
            <w:color w:val="000000"/>
            <w:sz w:val="20"/>
            <w:szCs w:val="20"/>
          </w:rPr>
          <w:delText>Your annotated bibliography</w:delText>
        </w:r>
        <w:r w:rsidRPr="006B39DD" w:rsidDel="00157F4F">
          <w:rPr>
            <w:rFonts w:ascii="Arial" w:hAnsi="Arial" w:cs="Arial"/>
            <w:color w:val="000000"/>
            <w:sz w:val="20"/>
            <w:szCs w:val="20"/>
          </w:rPr>
          <w:delText xml:space="preserve"> will have an introduction which describes your topic, lists your research questions, trends and gaps that were found in the literature, and sets the purpose for utilizing these articles.</w:delText>
        </w:r>
        <w:r w:rsidRPr="006B39DD" w:rsidDel="00157F4F">
          <w:rPr>
            <w:rFonts w:ascii="Arial" w:hAnsi="Arial" w:cs="Arial"/>
            <w:b/>
            <w:color w:val="000000"/>
            <w:sz w:val="20"/>
            <w:szCs w:val="20"/>
          </w:rPr>
          <w:delText xml:space="preserve"> The </w:delText>
        </w:r>
        <w:r w:rsidRPr="006B39DD" w:rsidDel="00157F4F">
          <w:rPr>
            <w:rFonts w:ascii="Arial" w:hAnsi="Arial" w:cs="Arial"/>
            <w:b/>
            <w:bCs/>
            <w:color w:val="000000"/>
            <w:sz w:val="20"/>
            <w:szCs w:val="20"/>
          </w:rPr>
          <w:delText>annotated bibliography</w:delText>
        </w:r>
        <w:r w:rsidRPr="006B39DD" w:rsidDel="00157F4F">
          <w:rPr>
            <w:rFonts w:ascii="Arial" w:hAnsi="Arial" w:cs="Arial"/>
            <w:color w:val="000000"/>
            <w:sz w:val="20"/>
            <w:szCs w:val="20"/>
          </w:rPr>
          <w:delText xml:space="preserve"> will include a </w:delText>
        </w:r>
        <w:r w:rsidRPr="006B39DD" w:rsidDel="00157F4F">
          <w:rPr>
            <w:rFonts w:ascii="Arial" w:hAnsi="Arial" w:cs="Arial"/>
            <w:color w:val="000000"/>
            <w:sz w:val="20"/>
            <w:szCs w:val="20"/>
            <w:u w:val="single"/>
          </w:rPr>
          <w:delText>minimum of 5 research articles and 2 practitioner (teacher) articles sources</w:delText>
        </w:r>
        <w:r w:rsidRPr="006B39DD" w:rsidDel="00157F4F">
          <w:rPr>
            <w:rFonts w:ascii="Arial" w:hAnsi="Arial" w:cs="Arial"/>
            <w:color w:val="000000"/>
            <w:sz w:val="20"/>
            <w:szCs w:val="20"/>
          </w:rPr>
          <w:delText xml:space="preserve"> and be written from a disciplinary (e.g., math, reading, etc.) and applied perspective. The </w:delText>
        </w:r>
        <w:r w:rsidRPr="006B39DD" w:rsidDel="00157F4F">
          <w:rPr>
            <w:rFonts w:ascii="Arial" w:hAnsi="Arial" w:cs="Arial"/>
            <w:color w:val="000000"/>
            <w:sz w:val="20"/>
            <w:szCs w:val="20"/>
            <w:u w:val="single"/>
          </w:rPr>
          <w:delText>minimum of  5 research articles</w:delText>
        </w:r>
        <w:r w:rsidRPr="006B39DD" w:rsidDel="00157F4F">
          <w:rPr>
            <w:rFonts w:ascii="Arial" w:hAnsi="Arial" w:cs="Arial"/>
            <w:color w:val="000000"/>
            <w:sz w:val="20"/>
            <w:szCs w:val="20"/>
          </w:rPr>
          <w:delText xml:space="preserve"> on original research typically have the following section headings: Abstract, Introduction/Literature Review, Methods/Context, Results/Findings, Discussion and/or Conclusion/Implications, and lengthy References. Sometimes, a research article synthesizes or reviews other’s research on a topic and is not original research – in which case its section headings may vary, but numerous citations and a lengthy Reference list is always present. Also, you must include a </w:delText>
        </w:r>
        <w:r w:rsidRPr="006B39DD" w:rsidDel="00157F4F">
          <w:rPr>
            <w:rFonts w:ascii="Arial" w:hAnsi="Arial" w:cs="Arial"/>
            <w:color w:val="000000"/>
            <w:sz w:val="20"/>
            <w:szCs w:val="20"/>
            <w:u w:val="single"/>
          </w:rPr>
          <w:delText>minimum of 2 practitioner sources</w:delText>
        </w:r>
        <w:r w:rsidRPr="006B39DD" w:rsidDel="00157F4F">
          <w:rPr>
            <w:rFonts w:ascii="Arial" w:hAnsi="Arial" w:cs="Arial"/>
            <w:color w:val="000000"/>
            <w:sz w:val="20"/>
            <w:szCs w:val="20"/>
          </w:rPr>
          <w:delText xml:space="preserve"> as additional articles – unless replaced by research sources. Lastly, you may add other sources such as a textbook, web source (e.g.,</w:delText>
        </w:r>
        <w:r w:rsidRPr="006B39DD" w:rsidDel="00157F4F">
          <w:rPr>
            <w:rFonts w:ascii="Arial" w:hAnsi="Arial" w:cs="Arial"/>
            <w:color w:val="000000"/>
            <w:sz w:val="20"/>
            <w:szCs w:val="20"/>
            <w:u w:val="single"/>
          </w:rPr>
          <w:delText xml:space="preserve"> </w:delText>
        </w:r>
        <w:r w:rsidRPr="006B39DD" w:rsidDel="00157F4F">
          <w:rPr>
            <w:rFonts w:ascii="Arial" w:hAnsi="Arial" w:cs="Arial"/>
            <w:color w:val="000000"/>
            <w:sz w:val="20"/>
            <w:szCs w:val="20"/>
          </w:rPr>
          <w:delText xml:space="preserve">product websites, blogs, or educational website) or other teacher resources as long as it is fairly current (e.g., within past 10 years) and very relevant to your work. The annotated bibliography should lay the foundation for the proposed project </w:delText>
        </w:r>
        <w:r w:rsidRPr="006B39DD" w:rsidDel="00157F4F">
          <w:rPr>
            <w:rFonts w:ascii="Arial" w:hAnsi="Arial" w:cs="Arial"/>
            <w:i/>
            <w:color w:val="000000"/>
            <w:sz w:val="20"/>
            <w:szCs w:val="20"/>
          </w:rPr>
          <w:delText xml:space="preserve">through </w:delText>
        </w:r>
        <w:r w:rsidRPr="006B39DD" w:rsidDel="00157F4F">
          <w:rPr>
            <w:rFonts w:ascii="Arial" w:hAnsi="Arial" w:cs="Arial"/>
            <w:i/>
            <w:color w:val="000000"/>
            <w:sz w:val="20"/>
            <w:szCs w:val="20"/>
            <w:u w:val="single"/>
          </w:rPr>
          <w:delText>highly related and strongly supportive</w:delText>
        </w:r>
        <w:r w:rsidRPr="006B39DD" w:rsidDel="00157F4F">
          <w:rPr>
            <w:rFonts w:ascii="Arial" w:hAnsi="Arial" w:cs="Arial"/>
            <w:color w:val="000000"/>
            <w:sz w:val="20"/>
            <w:szCs w:val="20"/>
            <w:u w:val="single"/>
          </w:rPr>
          <w:delText xml:space="preserve"> </w:delText>
        </w:r>
        <w:r w:rsidRPr="006B39DD" w:rsidDel="00157F4F">
          <w:rPr>
            <w:rFonts w:ascii="Arial" w:hAnsi="Arial" w:cs="Arial"/>
            <w:color w:val="000000"/>
            <w:sz w:val="20"/>
            <w:szCs w:val="20"/>
          </w:rPr>
          <w:delText xml:space="preserve">literature for the chosen topic. Always follow </w:delText>
        </w:r>
        <w:r w:rsidRPr="006B39DD" w:rsidDel="00157F4F">
          <w:rPr>
            <w:rFonts w:ascii="Arial" w:hAnsi="Arial" w:cs="Arial"/>
            <w:b/>
            <w:color w:val="000000"/>
            <w:sz w:val="20"/>
            <w:szCs w:val="20"/>
          </w:rPr>
          <w:delText>APA style conventions</w:delText>
        </w:r>
        <w:r w:rsidRPr="006B39DD" w:rsidDel="00157F4F">
          <w:rPr>
            <w:rFonts w:ascii="Arial" w:hAnsi="Arial" w:cs="Arial"/>
            <w:color w:val="000000"/>
            <w:sz w:val="20"/>
            <w:szCs w:val="20"/>
          </w:rPr>
          <w:delText xml:space="preserve"> in recording references.</w:delText>
        </w:r>
      </w:del>
    </w:p>
    <w:p w14:paraId="3A629E4C" w14:textId="1A21A21D" w:rsidR="006B39DD" w:rsidRPr="006B39DD" w:rsidDel="00157F4F" w:rsidRDefault="006B39DD" w:rsidP="006B39DD">
      <w:pPr>
        <w:autoSpaceDE w:val="0"/>
        <w:autoSpaceDN w:val="0"/>
        <w:adjustRightInd w:val="0"/>
        <w:rPr>
          <w:del w:id="358" w:author="Microsoft Office User" w:date="2018-07-28T18:09:00Z"/>
          <w:rFonts w:ascii="Arial" w:hAnsi="Arial" w:cs="Arial"/>
          <w:color w:val="000000"/>
          <w:sz w:val="20"/>
          <w:szCs w:val="20"/>
        </w:rPr>
      </w:pPr>
    </w:p>
    <w:p w14:paraId="745F9AFB" w14:textId="3036A52F" w:rsidR="006B39DD" w:rsidRPr="006B39DD" w:rsidDel="00157F4F" w:rsidRDefault="006B39DD" w:rsidP="006B39DD">
      <w:pPr>
        <w:autoSpaceDE w:val="0"/>
        <w:autoSpaceDN w:val="0"/>
        <w:adjustRightInd w:val="0"/>
        <w:rPr>
          <w:del w:id="359" w:author="Microsoft Office User" w:date="2018-07-28T18:09:00Z"/>
          <w:rFonts w:ascii="Arial" w:hAnsi="Arial" w:cs="Arial"/>
          <w:color w:val="000000"/>
          <w:sz w:val="20"/>
          <w:szCs w:val="20"/>
        </w:rPr>
      </w:pPr>
      <w:del w:id="360" w:author="Microsoft Office User" w:date="2018-07-28T18:09:00Z">
        <w:r w:rsidRPr="006B39DD" w:rsidDel="00157F4F">
          <w:rPr>
            <w:rFonts w:ascii="Arial" w:hAnsi="Arial" w:cs="Arial"/>
            <w:b/>
            <w:color w:val="000000"/>
            <w:sz w:val="20"/>
            <w:szCs w:val="20"/>
          </w:rPr>
          <w:delText>Your annotated bibliography</w:delText>
        </w:r>
        <w:r w:rsidRPr="006B39DD" w:rsidDel="00157F4F">
          <w:rPr>
            <w:rFonts w:ascii="Arial" w:hAnsi="Arial" w:cs="Arial"/>
            <w:color w:val="000000"/>
            <w:sz w:val="20"/>
            <w:szCs w:val="20"/>
          </w:rPr>
          <w:delText xml:space="preserve"> will have:</w:delText>
        </w:r>
      </w:del>
    </w:p>
    <w:p w14:paraId="12C97311" w14:textId="3B6BCAC0" w:rsidR="006B39DD" w:rsidRPr="006B39DD" w:rsidDel="00157F4F" w:rsidRDefault="006B39DD" w:rsidP="006B39DD">
      <w:pPr>
        <w:autoSpaceDE w:val="0"/>
        <w:autoSpaceDN w:val="0"/>
        <w:adjustRightInd w:val="0"/>
        <w:rPr>
          <w:del w:id="361" w:author="Microsoft Office User" w:date="2018-07-28T18:09:00Z"/>
          <w:rFonts w:ascii="Arial" w:hAnsi="Arial" w:cs="Arial"/>
          <w:color w:val="000000"/>
          <w:sz w:val="20"/>
          <w:szCs w:val="20"/>
        </w:rPr>
      </w:pPr>
    </w:p>
    <w:p w14:paraId="55500B99" w14:textId="314DF6F3" w:rsidR="006B39DD" w:rsidRPr="006B39DD" w:rsidDel="00157F4F" w:rsidRDefault="006B39DD" w:rsidP="006B39DD">
      <w:pPr>
        <w:pStyle w:val="ListParagraph"/>
        <w:numPr>
          <w:ilvl w:val="0"/>
          <w:numId w:val="45"/>
        </w:numPr>
        <w:autoSpaceDE w:val="0"/>
        <w:autoSpaceDN w:val="0"/>
        <w:adjustRightInd w:val="0"/>
        <w:rPr>
          <w:del w:id="362" w:author="Microsoft Office User" w:date="2018-07-28T18:09:00Z"/>
          <w:rFonts w:ascii="Arial" w:hAnsi="Arial" w:cs="Arial"/>
          <w:color w:val="000000"/>
          <w:sz w:val="20"/>
          <w:szCs w:val="20"/>
        </w:rPr>
      </w:pPr>
      <w:del w:id="363" w:author="Microsoft Office User" w:date="2018-07-28T18:09:00Z">
        <w:r w:rsidRPr="006B39DD" w:rsidDel="00157F4F">
          <w:rPr>
            <w:rFonts w:ascii="Arial" w:hAnsi="Arial" w:cs="Arial"/>
            <w:color w:val="000000"/>
            <w:sz w:val="20"/>
            <w:szCs w:val="20"/>
          </w:rPr>
          <w:delText>An introduction which describes your topic, lists your research questions, trends and gaps that were found in the literature, and sets the purpose for utilizing these articles.</w:delText>
        </w:r>
      </w:del>
    </w:p>
    <w:p w14:paraId="7AD9BDCD" w14:textId="4D11BEC2" w:rsidR="006B39DD" w:rsidRPr="006B39DD" w:rsidDel="00157F4F" w:rsidRDefault="006B39DD" w:rsidP="006B39DD">
      <w:pPr>
        <w:pStyle w:val="ListParagraph"/>
        <w:numPr>
          <w:ilvl w:val="0"/>
          <w:numId w:val="45"/>
        </w:numPr>
        <w:autoSpaceDE w:val="0"/>
        <w:autoSpaceDN w:val="0"/>
        <w:adjustRightInd w:val="0"/>
        <w:rPr>
          <w:del w:id="364" w:author="Microsoft Office User" w:date="2018-07-28T18:09:00Z"/>
          <w:rFonts w:ascii="Arial" w:hAnsi="Arial" w:cs="Arial"/>
          <w:color w:val="000000"/>
          <w:sz w:val="20"/>
          <w:szCs w:val="20"/>
        </w:rPr>
      </w:pPr>
      <w:del w:id="365" w:author="Microsoft Office User" w:date="2018-07-28T18:09:00Z">
        <w:r w:rsidRPr="006B39DD" w:rsidDel="00157F4F">
          <w:rPr>
            <w:rFonts w:ascii="Arial" w:hAnsi="Arial" w:cs="Arial"/>
            <w:color w:val="000000"/>
            <w:sz w:val="20"/>
            <w:szCs w:val="20"/>
          </w:rPr>
          <w:delText xml:space="preserve">For each research article: The title, a working hyperlink to the article within the APA reference citation, and a description of the article, the participants, the theoretical framework (theories supporting the study), the methods used to answer the research question (which include data sources, time frame, and how these were analyzed), findings/ conclusions, how this article relates to your situation, and questions you may have after reading the article. </w:delText>
        </w:r>
      </w:del>
    </w:p>
    <w:p w14:paraId="0E535DC8" w14:textId="0EA73516" w:rsidR="006B39DD" w:rsidRPr="006B39DD" w:rsidDel="00157F4F" w:rsidRDefault="006B39DD" w:rsidP="006B39DD">
      <w:pPr>
        <w:pStyle w:val="ListParagraph"/>
        <w:numPr>
          <w:ilvl w:val="0"/>
          <w:numId w:val="45"/>
        </w:numPr>
        <w:autoSpaceDE w:val="0"/>
        <w:autoSpaceDN w:val="0"/>
        <w:adjustRightInd w:val="0"/>
        <w:rPr>
          <w:del w:id="366" w:author="Microsoft Office User" w:date="2018-07-28T18:09:00Z"/>
          <w:rFonts w:ascii="Arial" w:hAnsi="Arial" w:cs="Arial"/>
          <w:color w:val="000000"/>
          <w:sz w:val="20"/>
          <w:szCs w:val="20"/>
        </w:rPr>
      </w:pPr>
      <w:del w:id="367" w:author="Microsoft Office User" w:date="2018-07-28T18:09:00Z">
        <w:r w:rsidRPr="006B39DD" w:rsidDel="00157F4F">
          <w:rPr>
            <w:rFonts w:ascii="Arial" w:hAnsi="Arial" w:cs="Arial"/>
            <w:color w:val="000000"/>
            <w:sz w:val="20"/>
            <w:szCs w:val="20"/>
          </w:rPr>
          <w:delText xml:space="preserve">For each practitioner (teacher) article: The title, a working hyperlink to the article within the APA reference citation, and a description of the article, theories and major ideas shared in the article, and how this article help inform your research. </w:delText>
        </w:r>
      </w:del>
    </w:p>
    <w:p w14:paraId="2F418252" w14:textId="3FAC4A0F" w:rsidR="006B39DD" w:rsidRPr="006B39DD" w:rsidDel="00157F4F" w:rsidRDefault="006B39DD" w:rsidP="006B39DD">
      <w:pPr>
        <w:pStyle w:val="ListParagraph"/>
        <w:autoSpaceDE w:val="0"/>
        <w:autoSpaceDN w:val="0"/>
        <w:adjustRightInd w:val="0"/>
        <w:rPr>
          <w:del w:id="368" w:author="Microsoft Office User" w:date="2018-07-28T18:09:00Z"/>
          <w:rFonts w:ascii="Arial" w:hAnsi="Arial" w:cs="Arial"/>
          <w:color w:val="000000"/>
          <w:sz w:val="20"/>
          <w:szCs w:val="20"/>
        </w:rPr>
      </w:pPr>
    </w:p>
    <w:p w14:paraId="7F315442" w14:textId="1468B51A" w:rsidR="006B39DD" w:rsidRPr="006B39DD" w:rsidDel="00157F4F" w:rsidRDefault="006B39DD" w:rsidP="006B39DD">
      <w:pPr>
        <w:pStyle w:val="ListParagraph"/>
        <w:autoSpaceDE w:val="0"/>
        <w:autoSpaceDN w:val="0"/>
        <w:adjustRightInd w:val="0"/>
        <w:rPr>
          <w:del w:id="369" w:author="Microsoft Office User" w:date="2018-07-28T18:09:00Z"/>
          <w:rFonts w:ascii="Arial" w:hAnsi="Arial" w:cs="Arial"/>
          <w:color w:val="000000"/>
          <w:sz w:val="20"/>
          <w:szCs w:val="20"/>
        </w:rPr>
      </w:pPr>
      <w:del w:id="370" w:author="Microsoft Office User" w:date="2018-07-28T18:09:00Z">
        <w:r w:rsidRPr="006B39DD" w:rsidDel="00157F4F">
          <w:rPr>
            <w:rFonts w:ascii="Arial" w:hAnsi="Arial" w:cs="Arial"/>
            <w:color w:val="000000"/>
            <w:sz w:val="20"/>
            <w:szCs w:val="20"/>
          </w:rPr>
          <w:delText>When annotating your resources, please include any biases you may find. For example if a company that promotes a specific product, device, or strategy is sharing research about this, it may be slanted in their favor.</w:delText>
        </w:r>
      </w:del>
    </w:p>
    <w:p w14:paraId="227A6B54" w14:textId="77777777" w:rsidR="006B39DD" w:rsidRPr="006B39DD" w:rsidRDefault="006B39DD" w:rsidP="006B39DD">
      <w:pPr>
        <w:autoSpaceDE w:val="0"/>
        <w:autoSpaceDN w:val="0"/>
        <w:adjustRightInd w:val="0"/>
        <w:rPr>
          <w:rFonts w:ascii="Arial" w:hAnsi="Arial" w:cs="Arial"/>
          <w:color w:val="000000"/>
          <w:sz w:val="20"/>
          <w:szCs w:val="20"/>
        </w:rPr>
      </w:pPr>
    </w:p>
    <w:p w14:paraId="4D743907"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b/>
          <w:i/>
          <w:sz w:val="20"/>
          <w:szCs w:val="20"/>
        </w:rPr>
      </w:pPr>
    </w:p>
    <w:p w14:paraId="7EBC8E44"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i/>
          <w:sz w:val="20"/>
          <w:szCs w:val="20"/>
        </w:rPr>
        <w:t xml:space="preserve">Practitioner Literature </w:t>
      </w:r>
      <w:r w:rsidRPr="006B39DD">
        <w:rPr>
          <w:rFonts w:ascii="Arial" w:hAnsi="Arial" w:cs="Arial"/>
          <w:sz w:val="20"/>
          <w:szCs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sidRPr="006B39DD">
        <w:rPr>
          <w:rFonts w:ascii="Arial" w:hAnsi="Arial" w:cs="Arial"/>
          <w:i/>
          <w:sz w:val="20"/>
          <w:szCs w:val="20"/>
        </w:rPr>
        <w:t>The Reading Teacher</w:t>
      </w:r>
      <w:r w:rsidRPr="006B39DD">
        <w:rPr>
          <w:rFonts w:ascii="Arial" w:hAnsi="Arial" w:cs="Arial"/>
          <w:sz w:val="20"/>
          <w:szCs w:val="20"/>
        </w:rPr>
        <w:t xml:space="preserve">, </w:t>
      </w:r>
      <w:r w:rsidRPr="006B39DD">
        <w:rPr>
          <w:rFonts w:ascii="Arial" w:hAnsi="Arial" w:cs="Arial"/>
          <w:i/>
          <w:sz w:val="20"/>
          <w:szCs w:val="20"/>
        </w:rPr>
        <w:t>Teaching Children Mathematics</w:t>
      </w:r>
      <w:r w:rsidRPr="006B39DD">
        <w:rPr>
          <w:rFonts w:ascii="Arial" w:hAnsi="Arial" w:cs="Arial"/>
          <w:sz w:val="20"/>
          <w:szCs w:val="20"/>
        </w:rPr>
        <w:t xml:space="preserve">, </w:t>
      </w:r>
      <w:r w:rsidRPr="006B39DD">
        <w:rPr>
          <w:rFonts w:ascii="Arial" w:hAnsi="Arial" w:cs="Arial"/>
          <w:i/>
          <w:sz w:val="20"/>
          <w:szCs w:val="20"/>
        </w:rPr>
        <w:t>Science &amp; Children</w:t>
      </w:r>
      <w:r w:rsidRPr="006B39DD">
        <w:rPr>
          <w:rFonts w:ascii="Arial" w:hAnsi="Arial" w:cs="Arial"/>
          <w:sz w:val="20"/>
          <w:szCs w:val="20"/>
        </w:rPr>
        <w:t xml:space="preserve">, and </w:t>
      </w:r>
      <w:r w:rsidRPr="006B39DD">
        <w:rPr>
          <w:rFonts w:ascii="Arial" w:hAnsi="Arial" w:cs="Arial"/>
          <w:i/>
          <w:sz w:val="20"/>
          <w:szCs w:val="20"/>
        </w:rPr>
        <w:t>Social Studies &amp; the Young Learner</w:t>
      </w:r>
      <w:r w:rsidRPr="006B39DD">
        <w:rPr>
          <w:rFonts w:ascii="Arial" w:hAnsi="Arial" w:cs="Arial"/>
          <w:sz w:val="20"/>
          <w:szCs w:val="20"/>
        </w:rPr>
        <w:t xml:space="preserve">, to name a few. These trade journals are written to directly help the practicing teacher with ideas, tips, lessons, and strategies for practice; but articles are still based on or associated with current research, and thus have a short list of References. </w:t>
      </w:r>
      <w:r w:rsidRPr="006B39DD">
        <w:rPr>
          <w:rFonts w:ascii="Arial" w:hAnsi="Arial" w:cs="Arial"/>
          <w:b/>
          <w:i/>
          <w:sz w:val="20"/>
          <w:szCs w:val="20"/>
        </w:rPr>
        <w:t>Popular magazines</w:t>
      </w:r>
      <w:r w:rsidRPr="006B39DD">
        <w:rPr>
          <w:rFonts w:ascii="Arial" w:hAnsi="Arial" w:cs="Arial"/>
          <w:sz w:val="20"/>
          <w:szCs w:val="20"/>
        </w:rPr>
        <w:t xml:space="preserve"> like Newsweek should NOT be used. </w:t>
      </w:r>
    </w:p>
    <w:p w14:paraId="22AAC6E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p>
    <w:p w14:paraId="0C9D840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sz w:val="20"/>
          <w:szCs w:val="20"/>
        </w:rPr>
        <w:t>When in doubt about a source, please check with your major professors by sending him a copy of the article (word or pdf format).</w:t>
      </w:r>
    </w:p>
    <w:p w14:paraId="11DEE0E7" w14:textId="77777777" w:rsidR="006B39DD" w:rsidRPr="006B39DD" w:rsidRDefault="006B39DD" w:rsidP="006B39DD">
      <w:pPr>
        <w:autoSpaceDE w:val="0"/>
        <w:autoSpaceDN w:val="0"/>
        <w:adjustRightInd w:val="0"/>
        <w:rPr>
          <w:rFonts w:ascii="Arial" w:hAnsi="Arial" w:cs="Arial"/>
          <w:i/>
          <w:iCs/>
          <w:color w:val="000000"/>
          <w:sz w:val="20"/>
          <w:szCs w:val="20"/>
        </w:rPr>
      </w:pPr>
    </w:p>
    <w:p w14:paraId="2E66C806" w14:textId="77777777" w:rsidR="006B39DD" w:rsidRPr="006B39DD" w:rsidDel="00157F4F" w:rsidRDefault="006B39DD" w:rsidP="006B39DD">
      <w:pPr>
        <w:autoSpaceDE w:val="0"/>
        <w:autoSpaceDN w:val="0"/>
        <w:adjustRightInd w:val="0"/>
        <w:rPr>
          <w:del w:id="371" w:author="Microsoft Office User" w:date="2018-07-28T18:10:00Z"/>
          <w:rFonts w:ascii="Arial" w:hAnsi="Arial" w:cs="Arial"/>
          <w:i/>
          <w:iCs/>
          <w:color w:val="000000"/>
          <w:sz w:val="20"/>
          <w:szCs w:val="20"/>
        </w:rPr>
      </w:pPr>
    </w:p>
    <w:p w14:paraId="38145A4F" w14:textId="0FF857E7" w:rsidR="006B39DD" w:rsidRPr="006B39DD" w:rsidDel="00157F4F" w:rsidRDefault="006B39DD" w:rsidP="006B39DD">
      <w:pPr>
        <w:autoSpaceDE w:val="0"/>
        <w:autoSpaceDN w:val="0"/>
        <w:adjustRightInd w:val="0"/>
        <w:rPr>
          <w:del w:id="372" w:author="Microsoft Office User" w:date="2018-07-28T18:10:00Z"/>
          <w:rFonts w:ascii="Arial" w:hAnsi="Arial" w:cs="Arial"/>
          <w:i/>
          <w:iCs/>
          <w:color w:val="000000"/>
          <w:sz w:val="20"/>
          <w:szCs w:val="20"/>
        </w:rPr>
      </w:pPr>
      <w:del w:id="373" w:author="Microsoft Office User" w:date="2018-07-28T18:10:00Z">
        <w:r w:rsidRPr="006B39DD" w:rsidDel="00157F4F">
          <w:rPr>
            <w:rFonts w:ascii="Arial" w:hAnsi="Arial" w:cs="Arial"/>
            <w:i/>
            <w:iCs/>
            <w:color w:val="000000"/>
            <w:sz w:val="20"/>
            <w:szCs w:val="20"/>
          </w:rPr>
          <w:delText>Literature/Resource Review ‘Holistic’ Rubric:</w:delText>
        </w:r>
      </w:del>
    </w:p>
    <w:p w14:paraId="7FD95127" w14:textId="4550E7E6" w:rsidR="006B39DD" w:rsidRPr="006B39DD" w:rsidDel="00157F4F" w:rsidRDefault="006B39DD" w:rsidP="006B39DD">
      <w:pPr>
        <w:autoSpaceDE w:val="0"/>
        <w:autoSpaceDN w:val="0"/>
        <w:adjustRightInd w:val="0"/>
        <w:rPr>
          <w:del w:id="374" w:author="Microsoft Office User" w:date="2018-07-28T18:10:00Z"/>
          <w:rFonts w:ascii="Arial" w:hAnsi="Arial" w:cs="Arial"/>
          <w:color w:val="000000"/>
          <w:sz w:val="20"/>
          <w:szCs w:val="20"/>
        </w:rPr>
      </w:pPr>
    </w:p>
    <w:p w14:paraId="4F0B37CF" w14:textId="6FEF7604" w:rsidR="006B39DD" w:rsidRPr="006B39DD" w:rsidDel="00157F4F" w:rsidRDefault="006B39DD" w:rsidP="006B39DD">
      <w:pPr>
        <w:autoSpaceDE w:val="0"/>
        <w:autoSpaceDN w:val="0"/>
        <w:adjustRightInd w:val="0"/>
        <w:rPr>
          <w:del w:id="375" w:author="Microsoft Office User" w:date="2018-07-28T18:10:00Z"/>
          <w:rFonts w:ascii="Arial" w:hAnsi="Arial" w:cs="Arial"/>
          <w:color w:val="000000"/>
          <w:sz w:val="20"/>
          <w:szCs w:val="20"/>
        </w:rPr>
      </w:pPr>
      <w:del w:id="376" w:author="Microsoft Office User" w:date="2018-07-28T18:10:00Z">
        <w:r w:rsidRPr="006B39DD" w:rsidDel="00157F4F">
          <w:rPr>
            <w:rFonts w:ascii="Arial" w:hAnsi="Arial" w:cs="Arial"/>
            <w:color w:val="000000"/>
            <w:sz w:val="20"/>
            <w:szCs w:val="20"/>
          </w:rPr>
          <w:delText xml:space="preserve">68-75 points = Introduction present; Minimum required literature fits categories; Annotations are highly informative and clearly link to the project; Consistent and correct bibliographic format; Each annotation addresses all of the </w:delText>
        </w:r>
        <w:r w:rsidRPr="006B39DD" w:rsidDel="00157F4F">
          <w:rPr>
            <w:rFonts w:ascii="Arial" w:hAnsi="Arial" w:cs="Arial"/>
            <w:sz w:val="20"/>
            <w:szCs w:val="20"/>
          </w:rPr>
          <w:delText>questions for its article type;</w:delText>
        </w:r>
        <w:r w:rsidRPr="006B39DD" w:rsidDel="00157F4F">
          <w:rPr>
            <w:rFonts w:ascii="Arial" w:hAnsi="Arial" w:cs="Arial"/>
            <w:color w:val="000000"/>
            <w:sz w:val="20"/>
            <w:szCs w:val="20"/>
          </w:rPr>
          <w:delText xml:space="preserve"> Meets APA reference conventions; Few to no grammar and spelling errors; Reads logically and fluently</w:delText>
        </w:r>
      </w:del>
    </w:p>
    <w:p w14:paraId="7C68D6BD" w14:textId="15FDD521" w:rsidR="006B39DD" w:rsidRPr="006B39DD" w:rsidDel="00157F4F" w:rsidRDefault="006B39DD" w:rsidP="006B39DD">
      <w:pPr>
        <w:autoSpaceDE w:val="0"/>
        <w:autoSpaceDN w:val="0"/>
        <w:adjustRightInd w:val="0"/>
        <w:rPr>
          <w:del w:id="377" w:author="Microsoft Office User" w:date="2018-07-28T18:10:00Z"/>
          <w:rFonts w:ascii="Arial" w:hAnsi="Arial" w:cs="Arial"/>
          <w:color w:val="000000"/>
          <w:sz w:val="20"/>
          <w:szCs w:val="20"/>
        </w:rPr>
      </w:pPr>
      <w:del w:id="378" w:author="Microsoft Office User" w:date="2018-07-28T18:10:00Z">
        <w:r w:rsidRPr="006B39DD" w:rsidDel="00157F4F">
          <w:rPr>
            <w:rFonts w:ascii="Arial" w:hAnsi="Arial" w:cs="Arial"/>
            <w:color w:val="000000"/>
            <w:sz w:val="20"/>
            <w:szCs w:val="20"/>
          </w:rPr>
          <w:delText xml:space="preserve">60-67 points = Introduction present; Minimum required literature fits categories; Annotations are informative and clearly link to the project; Mostly consistent and correct bibliographic format; Each annotation addresses most of the </w:delText>
        </w:r>
        <w:r w:rsidRPr="006B39DD" w:rsidDel="00157F4F">
          <w:rPr>
            <w:rFonts w:ascii="Arial" w:hAnsi="Arial" w:cs="Arial"/>
            <w:sz w:val="20"/>
            <w:szCs w:val="20"/>
          </w:rPr>
          <w:delText>questions for its article type;</w:delText>
        </w:r>
        <w:r w:rsidRPr="006B39DD" w:rsidDel="00157F4F">
          <w:rPr>
            <w:rFonts w:ascii="Arial" w:hAnsi="Arial" w:cs="Arial"/>
            <w:color w:val="000000"/>
            <w:sz w:val="20"/>
            <w:szCs w:val="20"/>
          </w:rPr>
          <w:delText xml:space="preserve"> Meets most APA reference conventions; Few to no grammar and spelling errors; Reads logically and fluently</w:delText>
        </w:r>
      </w:del>
    </w:p>
    <w:p w14:paraId="5D0308FE" w14:textId="26624089" w:rsidR="006B39DD" w:rsidRPr="006B39DD" w:rsidDel="00157F4F" w:rsidRDefault="006B39DD" w:rsidP="006B39DD">
      <w:pPr>
        <w:autoSpaceDE w:val="0"/>
        <w:autoSpaceDN w:val="0"/>
        <w:adjustRightInd w:val="0"/>
        <w:rPr>
          <w:del w:id="379" w:author="Microsoft Office User" w:date="2018-07-28T18:10:00Z"/>
          <w:rFonts w:ascii="Arial" w:hAnsi="Arial" w:cs="Arial"/>
          <w:color w:val="000000"/>
          <w:sz w:val="20"/>
          <w:szCs w:val="20"/>
        </w:rPr>
      </w:pPr>
      <w:del w:id="380" w:author="Microsoft Office User" w:date="2018-07-28T18:10:00Z">
        <w:r w:rsidRPr="006B39DD" w:rsidDel="00157F4F">
          <w:rPr>
            <w:rFonts w:ascii="Arial" w:hAnsi="Arial" w:cs="Arial"/>
            <w:color w:val="000000"/>
            <w:sz w:val="20"/>
            <w:szCs w:val="20"/>
          </w:rPr>
          <w:delText xml:space="preserve">53-59 points =Introduction present; Minimum required literature mostly fits categories; Annotations are somewhat informative and somewhat link to the project; Somewhat consistent and correct bibliographic format; Each annotation addresses at least half of the </w:delText>
        </w:r>
        <w:r w:rsidRPr="006B39DD" w:rsidDel="00157F4F">
          <w:rPr>
            <w:rFonts w:ascii="Arial" w:hAnsi="Arial" w:cs="Arial"/>
            <w:sz w:val="20"/>
            <w:szCs w:val="20"/>
          </w:rPr>
          <w:delText>questions for its article type;</w:delText>
        </w:r>
        <w:r w:rsidRPr="006B39DD" w:rsidDel="00157F4F">
          <w:rPr>
            <w:rFonts w:ascii="Arial" w:hAnsi="Arial" w:cs="Arial"/>
            <w:color w:val="000000"/>
            <w:sz w:val="20"/>
            <w:szCs w:val="20"/>
          </w:rPr>
          <w:delText xml:space="preserve"> Meets some APA reference conventions; Some grammar and spelling errors; Reads somewhat logically and fluently</w:delText>
        </w:r>
      </w:del>
    </w:p>
    <w:p w14:paraId="587CEDAF" w14:textId="115DB8CA" w:rsidR="006B39DD" w:rsidRPr="006B39DD" w:rsidDel="00157F4F" w:rsidRDefault="006B39DD" w:rsidP="006B39DD">
      <w:pPr>
        <w:autoSpaceDE w:val="0"/>
        <w:autoSpaceDN w:val="0"/>
        <w:adjustRightInd w:val="0"/>
        <w:rPr>
          <w:del w:id="381" w:author="Microsoft Office User" w:date="2018-07-28T18:10:00Z"/>
          <w:rFonts w:ascii="Arial" w:hAnsi="Arial" w:cs="Arial"/>
          <w:color w:val="000000"/>
          <w:sz w:val="20"/>
          <w:szCs w:val="20"/>
        </w:rPr>
      </w:pPr>
      <w:del w:id="382" w:author="Microsoft Office User" w:date="2018-07-28T18:10:00Z">
        <w:r w:rsidRPr="006B39DD" w:rsidDel="00157F4F">
          <w:rPr>
            <w:rFonts w:ascii="Arial" w:hAnsi="Arial" w:cs="Arial"/>
            <w:color w:val="000000"/>
            <w:sz w:val="20"/>
            <w:szCs w:val="20"/>
          </w:rPr>
          <w:delText xml:space="preserve">45-52 points = Introduction present; Minimum required literature mostly fits categories; Annotations are not informative or linked to the project; Inconsistent or incorrect bibliographic format; Each annotation addresses less than half of the </w:delText>
        </w:r>
        <w:r w:rsidRPr="006B39DD" w:rsidDel="00157F4F">
          <w:rPr>
            <w:rFonts w:ascii="Arial" w:hAnsi="Arial" w:cs="Arial"/>
            <w:sz w:val="20"/>
            <w:szCs w:val="20"/>
          </w:rPr>
          <w:delText>questions for its article type;</w:delText>
        </w:r>
        <w:r w:rsidRPr="006B39DD" w:rsidDel="00157F4F">
          <w:rPr>
            <w:rFonts w:ascii="Arial" w:hAnsi="Arial" w:cs="Arial"/>
            <w:color w:val="000000"/>
            <w:sz w:val="20"/>
            <w:szCs w:val="20"/>
          </w:rPr>
          <w:delText xml:space="preserve"> Meets few APA reference conventions; Frequent grammar and spelling errors; Reads illogically and hard to understand</w:delText>
        </w:r>
      </w:del>
    </w:p>
    <w:p w14:paraId="4BB7449D" w14:textId="671781C2" w:rsidR="006B39DD" w:rsidRPr="006B39DD" w:rsidDel="00157F4F" w:rsidRDefault="006B39DD" w:rsidP="006B39DD">
      <w:pPr>
        <w:autoSpaceDE w:val="0"/>
        <w:autoSpaceDN w:val="0"/>
        <w:adjustRightInd w:val="0"/>
        <w:rPr>
          <w:del w:id="383" w:author="Microsoft Office User" w:date="2018-07-28T18:10:00Z"/>
          <w:rFonts w:ascii="Arial" w:hAnsi="Arial" w:cs="Arial"/>
          <w:color w:val="000000"/>
          <w:sz w:val="20"/>
          <w:szCs w:val="20"/>
        </w:rPr>
      </w:pPr>
      <w:del w:id="384" w:author="Microsoft Office User" w:date="2018-07-28T18:10:00Z">
        <w:r w:rsidRPr="006B39DD" w:rsidDel="00157F4F">
          <w:rPr>
            <w:rFonts w:ascii="Arial" w:hAnsi="Arial" w:cs="Arial"/>
            <w:color w:val="000000"/>
            <w:sz w:val="20"/>
            <w:szCs w:val="20"/>
          </w:rPr>
          <w:delText xml:space="preserve">Less than 45 points = Introduction present; Fewer than minimum required literature somewhat fits categories; Annotations are not informative or linked to the project; Inconsistent and/or incorrect bibliographic format; Each annotation addresses less than half of the required </w:delText>
        </w:r>
        <w:r w:rsidRPr="006B39DD" w:rsidDel="00157F4F">
          <w:rPr>
            <w:rFonts w:ascii="Arial" w:hAnsi="Arial" w:cs="Arial"/>
            <w:sz w:val="20"/>
            <w:szCs w:val="20"/>
          </w:rPr>
          <w:delText>questions for its article type;</w:delText>
        </w:r>
        <w:r w:rsidRPr="006B39DD" w:rsidDel="00157F4F">
          <w:rPr>
            <w:rFonts w:ascii="Arial" w:hAnsi="Arial" w:cs="Arial"/>
            <w:color w:val="000000"/>
            <w:sz w:val="20"/>
            <w:szCs w:val="20"/>
          </w:rPr>
          <w:delText xml:space="preserve"> Meets few to no APA reference conventions; Frequent grammar and spelling errors; Reads illogically and hard to understand</w:delText>
        </w:r>
      </w:del>
    </w:p>
    <w:p w14:paraId="413EE3C6" w14:textId="77777777" w:rsidR="00E17D8B" w:rsidRPr="006B39DD"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Pr="006B39DD" w:rsidRDefault="00FB2690"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Cs/>
          <w:sz w:val="20"/>
          <w:szCs w:val="20"/>
        </w:rPr>
      </w:pPr>
      <w:r w:rsidRPr="006B39DD">
        <w:rPr>
          <w:rFonts w:cs="Times New Roman"/>
          <w:b/>
          <w:bCs/>
          <w:sz w:val="20"/>
          <w:szCs w:val="20"/>
        </w:rPr>
        <w:t>Proje</w:t>
      </w:r>
      <w:r w:rsidR="001E6672" w:rsidRPr="006B39DD">
        <w:rPr>
          <w:rFonts w:cs="Times New Roman"/>
          <w:b/>
          <w:bCs/>
          <w:sz w:val="20"/>
          <w:szCs w:val="20"/>
        </w:rPr>
        <w:t>ct Proposal Conference (10 points</w:t>
      </w:r>
      <w:r w:rsidRPr="006B39DD">
        <w:rPr>
          <w:rFonts w:cs="Times New Roman"/>
          <w:b/>
          <w:bCs/>
          <w:sz w:val="20"/>
          <w:szCs w:val="20"/>
        </w:rPr>
        <w:t>)</w:t>
      </w:r>
    </w:p>
    <w:p w14:paraId="4C1E2A2A" w14:textId="558CD429" w:rsidR="00FB2690" w:rsidRPr="006B39DD" w:rsidRDefault="00FB2690" w:rsidP="00FB2690">
      <w:pPr>
        <w:pStyle w:val="ListParagraph"/>
        <w:ind w:left="0"/>
        <w:rPr>
          <w:rFonts w:ascii="Arial" w:hAnsi="Arial"/>
          <w:sz w:val="20"/>
          <w:szCs w:val="20"/>
        </w:rPr>
      </w:pPr>
      <w:r w:rsidRPr="006B39DD">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Pr="006B39DD" w:rsidRDefault="00D76E89" w:rsidP="00532CF5">
      <w:pPr>
        <w:pStyle w:val="ListParagraph"/>
        <w:numPr>
          <w:ilvl w:val="6"/>
          <w:numId w:val="46"/>
        </w:numPr>
        <w:rPr>
          <w:rFonts w:ascii="Arial" w:hAnsi="Arial"/>
          <w:sz w:val="20"/>
          <w:szCs w:val="20"/>
        </w:rPr>
      </w:pPr>
      <w:r w:rsidRPr="006B39DD">
        <w:rPr>
          <w:rFonts w:ascii="Arial" w:hAnsi="Arial"/>
          <w:sz w:val="20"/>
          <w:szCs w:val="20"/>
          <w:u w:val="single"/>
        </w:rPr>
        <w:t xml:space="preserve">Upload </w:t>
      </w:r>
      <w:r w:rsidR="00F83646" w:rsidRPr="006B39DD">
        <w:rPr>
          <w:rFonts w:ascii="Arial" w:hAnsi="Arial"/>
          <w:sz w:val="20"/>
          <w:szCs w:val="20"/>
          <w:u w:val="single"/>
        </w:rPr>
        <w:t>a</w:t>
      </w:r>
      <w:r w:rsidR="000E60C8" w:rsidRPr="006B39DD">
        <w:rPr>
          <w:rFonts w:ascii="Arial" w:hAnsi="Arial"/>
          <w:sz w:val="20"/>
          <w:szCs w:val="20"/>
          <w:u w:val="single"/>
        </w:rPr>
        <w:t>n OUTLINE</w:t>
      </w:r>
      <w:r w:rsidR="00A37598" w:rsidRPr="006B39DD">
        <w:rPr>
          <w:rFonts w:ascii="Arial" w:hAnsi="Arial"/>
          <w:sz w:val="20"/>
          <w:szCs w:val="20"/>
          <w:u w:val="single"/>
        </w:rPr>
        <w:t xml:space="preserve"> </w:t>
      </w:r>
      <w:r w:rsidRPr="006B39DD">
        <w:rPr>
          <w:rFonts w:ascii="Arial" w:hAnsi="Arial"/>
          <w:sz w:val="20"/>
          <w:szCs w:val="20"/>
          <w:u w:val="single"/>
        </w:rPr>
        <w:t xml:space="preserve">of your proposal </w:t>
      </w:r>
      <w:r w:rsidR="00F83646" w:rsidRPr="006B39DD">
        <w:rPr>
          <w:rFonts w:ascii="Arial" w:hAnsi="Arial"/>
          <w:sz w:val="20"/>
          <w:szCs w:val="20"/>
          <w:u w:val="single"/>
        </w:rPr>
        <w:t>in advance of the conference</w:t>
      </w:r>
      <w:r w:rsidRPr="006B39DD">
        <w:rPr>
          <w:rFonts w:ascii="Arial" w:hAnsi="Arial"/>
          <w:sz w:val="20"/>
          <w:szCs w:val="20"/>
          <w:u w:val="single"/>
        </w:rPr>
        <w:t xml:space="preserve"> – See samples</w:t>
      </w:r>
      <w:r w:rsidR="00F83646" w:rsidRPr="006B39DD">
        <w:rPr>
          <w:rFonts w:ascii="Arial" w:hAnsi="Arial"/>
          <w:sz w:val="20"/>
          <w:szCs w:val="20"/>
        </w:rPr>
        <w:t>.</w:t>
      </w:r>
    </w:p>
    <w:p w14:paraId="3C447BB4" w14:textId="48ABB4BD"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Have notes on how you propose to addres</w:t>
      </w:r>
      <w:r w:rsidR="002442AC" w:rsidRPr="006B39DD">
        <w:rPr>
          <w:rFonts w:ascii="Arial" w:hAnsi="Arial"/>
          <w:sz w:val="20"/>
          <w:szCs w:val="20"/>
        </w:rPr>
        <w:t xml:space="preserve">s each section of the proposal based on your research </w:t>
      </w:r>
      <w:proofErr w:type="spellStart"/>
      <w:r w:rsidR="002442AC" w:rsidRPr="006B39DD">
        <w:rPr>
          <w:rFonts w:ascii="Arial" w:hAnsi="Arial"/>
          <w:sz w:val="20"/>
          <w:szCs w:val="20"/>
        </w:rPr>
        <w:t>subquestions</w:t>
      </w:r>
      <w:proofErr w:type="spellEnd"/>
      <w:r w:rsidR="002442AC" w:rsidRPr="006B39DD">
        <w:rPr>
          <w:rFonts w:ascii="Arial" w:hAnsi="Arial"/>
          <w:sz w:val="20"/>
          <w:szCs w:val="20"/>
        </w:rPr>
        <w:t xml:space="preserve"> and related literature review.</w:t>
      </w:r>
    </w:p>
    <w:p w14:paraId="234DD836" w14:textId="6DF2FBC7" w:rsidR="002442AC"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Be prepared to </w:t>
      </w:r>
      <w:r w:rsidR="002442AC" w:rsidRPr="006B39DD">
        <w:rPr>
          <w:rFonts w:ascii="Arial" w:hAnsi="Arial"/>
          <w:sz w:val="20"/>
          <w:szCs w:val="20"/>
        </w:rPr>
        <w:t xml:space="preserve">ask questions </w:t>
      </w:r>
      <w:r w:rsidR="008720A8" w:rsidRPr="006B39DD">
        <w:rPr>
          <w:rFonts w:ascii="Arial" w:hAnsi="Arial"/>
          <w:sz w:val="20"/>
          <w:szCs w:val="20"/>
        </w:rPr>
        <w:t xml:space="preserve">(and be asked questions) </w:t>
      </w:r>
      <w:r w:rsidR="002442AC" w:rsidRPr="006B39DD">
        <w:rPr>
          <w:rFonts w:ascii="Arial" w:hAnsi="Arial"/>
          <w:sz w:val="20"/>
          <w:szCs w:val="20"/>
        </w:rPr>
        <w:t xml:space="preserve">about your </w:t>
      </w:r>
      <w:r w:rsidRPr="006B39DD">
        <w:rPr>
          <w:rFonts w:ascii="Arial" w:hAnsi="Arial"/>
          <w:sz w:val="20"/>
          <w:szCs w:val="20"/>
        </w:rPr>
        <w:t xml:space="preserve">proposed ideas for </w:t>
      </w:r>
      <w:r w:rsidR="002442AC" w:rsidRPr="006B39DD">
        <w:rPr>
          <w:rFonts w:ascii="Arial" w:hAnsi="Arial"/>
          <w:sz w:val="20"/>
          <w:szCs w:val="20"/>
        </w:rPr>
        <w:t>project design, management, and evaluation (and related assessment methods).</w:t>
      </w:r>
    </w:p>
    <w:p w14:paraId="06536571" w14:textId="7C6C5F43"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Record instructor’s comments and input to help strengthen your </w:t>
      </w:r>
      <w:r w:rsidR="002442AC" w:rsidRPr="006B39DD">
        <w:rPr>
          <w:rFonts w:ascii="Arial" w:hAnsi="Arial"/>
          <w:sz w:val="20"/>
          <w:szCs w:val="20"/>
        </w:rPr>
        <w:t xml:space="preserve">formal proposal. </w:t>
      </w:r>
    </w:p>
    <w:p w14:paraId="256905B3" w14:textId="77777777" w:rsidR="001E6672" w:rsidRPr="006B39DD" w:rsidRDefault="001E6672" w:rsidP="00F804D0">
      <w:pPr>
        <w:pStyle w:val="ListParagraph"/>
        <w:widowControl w:val="0"/>
        <w:autoSpaceDE w:val="0"/>
        <w:autoSpaceDN w:val="0"/>
        <w:adjustRightInd w:val="0"/>
        <w:ind w:left="360"/>
        <w:outlineLvl w:val="0"/>
        <w:rPr>
          <w:rFonts w:ascii="Arial" w:hAnsi="Arial" w:cs="Arial"/>
          <w:color w:val="262626"/>
          <w:sz w:val="20"/>
          <w:szCs w:val="20"/>
        </w:rPr>
      </w:pPr>
      <w:r w:rsidRPr="006B39DD">
        <w:rPr>
          <w:rFonts w:ascii="Arial" w:hAnsi="Arial" w:cs="Arial"/>
          <w:b/>
          <w:bCs/>
          <w:color w:val="262626"/>
          <w:sz w:val="20"/>
          <w:szCs w:val="20"/>
        </w:rPr>
        <w:t>Project Proposal Conference Rubric:</w:t>
      </w:r>
    </w:p>
    <w:p w14:paraId="490C57E1"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i/>
          <w:iCs/>
          <w:color w:val="262626"/>
          <w:sz w:val="20"/>
          <w:szCs w:val="20"/>
        </w:rPr>
      </w:pPr>
      <w:r w:rsidRPr="006B39DD">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6B39DD" w:rsidRDefault="001E6672" w:rsidP="00532CF5">
      <w:pPr>
        <w:pStyle w:val="ListParagraph"/>
        <w:numPr>
          <w:ilvl w:val="1"/>
          <w:numId w:val="46"/>
        </w:numPr>
        <w:rPr>
          <w:rFonts w:ascii="Arial" w:hAnsi="Arial" w:cs="Arial"/>
          <w:b/>
          <w:sz w:val="20"/>
          <w:szCs w:val="20"/>
        </w:rPr>
      </w:pPr>
      <w:r w:rsidRPr="006B39DD">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289FEB7" w14:textId="77777777" w:rsidR="002442AC" w:rsidRPr="006B39DD"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Pr="006B39DD"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6B39DD" w:rsidRDefault="00F75EBE"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
          <w:bCs/>
          <w:sz w:val="20"/>
          <w:szCs w:val="20"/>
        </w:rPr>
      </w:pPr>
      <w:r w:rsidRPr="006B39DD">
        <w:rPr>
          <w:rFonts w:cs="Times New Roman"/>
          <w:b/>
          <w:bCs/>
          <w:sz w:val="20"/>
          <w:szCs w:val="20"/>
        </w:rPr>
        <w:t>P</w:t>
      </w:r>
      <w:r w:rsidR="001D5E66" w:rsidRPr="006B39DD">
        <w:rPr>
          <w:rFonts w:cs="Times New Roman"/>
          <w:b/>
          <w:bCs/>
          <w:sz w:val="20"/>
          <w:szCs w:val="20"/>
        </w:rPr>
        <w:t>roject Proposal</w:t>
      </w:r>
      <w:r w:rsidR="00340EDD" w:rsidRPr="006B39DD">
        <w:rPr>
          <w:rFonts w:cs="Times New Roman"/>
          <w:b/>
          <w:bCs/>
          <w:sz w:val="20"/>
          <w:szCs w:val="20"/>
        </w:rPr>
        <w:t xml:space="preserve"> </w:t>
      </w:r>
      <w:r w:rsidR="00F72E1F" w:rsidRPr="006B39DD">
        <w:rPr>
          <w:rFonts w:cs="Times New Roman"/>
          <w:b/>
          <w:bCs/>
          <w:sz w:val="20"/>
          <w:szCs w:val="20"/>
        </w:rPr>
        <w:t xml:space="preserve">and ‘Analytic’ Rubric </w:t>
      </w:r>
      <w:r w:rsidR="00340EDD" w:rsidRPr="006B39DD">
        <w:rPr>
          <w:rFonts w:cs="Times New Roman"/>
          <w:b/>
          <w:bCs/>
          <w:sz w:val="20"/>
          <w:szCs w:val="20"/>
        </w:rPr>
        <w:t>(100</w:t>
      </w:r>
      <w:r w:rsidR="0076684B" w:rsidRPr="006B39DD">
        <w:rPr>
          <w:rFonts w:cs="Times New Roman"/>
          <w:b/>
          <w:bCs/>
          <w:sz w:val="20"/>
          <w:szCs w:val="20"/>
        </w:rPr>
        <w:t xml:space="preserve"> points)</w:t>
      </w:r>
      <w:r w:rsidR="00F7021B" w:rsidRPr="006B39DD">
        <w:rPr>
          <w:rFonts w:cs="Times New Roman"/>
          <w:b/>
          <w:bCs/>
          <w:sz w:val="20"/>
          <w:szCs w:val="20"/>
        </w:rPr>
        <w:t xml:space="preserve"> --- </w:t>
      </w:r>
      <w:r w:rsidR="00F7021B" w:rsidRPr="006B39DD">
        <w:rPr>
          <w:rFonts w:cs="Times New Roman"/>
          <w:b/>
          <w:bCs/>
          <w:i/>
          <w:sz w:val="20"/>
          <w:szCs w:val="20"/>
        </w:rPr>
        <w:t>See posted samples on Canvas</w:t>
      </w:r>
    </w:p>
    <w:p w14:paraId="65D34338" w14:textId="77777777" w:rsidR="00EF18A9" w:rsidRPr="006B39DD"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Pr="006B39DD"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sz w:val="20"/>
          <w:szCs w:val="20"/>
        </w:rPr>
        <w:t>(</w:t>
      </w:r>
      <w:r w:rsidR="00183C89" w:rsidRPr="006B39DD">
        <w:rPr>
          <w:rFonts w:cs="Times New Roman"/>
          <w:sz w:val="20"/>
          <w:szCs w:val="20"/>
        </w:rPr>
        <w:t>Give</w:t>
      </w:r>
      <w:r w:rsidR="00886FB6" w:rsidRPr="006B39DD">
        <w:rPr>
          <w:rFonts w:cs="Times New Roman"/>
          <w:sz w:val="20"/>
          <w:szCs w:val="20"/>
        </w:rPr>
        <w:t xml:space="preserve"> a hard copy of your proposal to your </w:t>
      </w:r>
      <w:r w:rsidR="00183C89" w:rsidRPr="006B39DD">
        <w:rPr>
          <w:rFonts w:cs="Times New Roman"/>
          <w:sz w:val="20"/>
          <w:szCs w:val="20"/>
        </w:rPr>
        <w:t xml:space="preserve">building principal, if a teacher, </w:t>
      </w:r>
      <w:r w:rsidRPr="006B39DD">
        <w:rPr>
          <w:rFonts w:cs="Times New Roman"/>
          <w:sz w:val="20"/>
          <w:szCs w:val="20"/>
        </w:rPr>
        <w:t>or field teacher</w:t>
      </w:r>
      <w:r w:rsidR="00183C89" w:rsidRPr="006B39DD">
        <w:rPr>
          <w:rFonts w:cs="Times New Roman"/>
          <w:sz w:val="20"/>
          <w:szCs w:val="20"/>
        </w:rPr>
        <w:t>, if a student placement.</w:t>
      </w:r>
      <w:r w:rsidRPr="006B39DD">
        <w:rPr>
          <w:rFonts w:cs="Times New Roman"/>
          <w:sz w:val="20"/>
          <w:szCs w:val="20"/>
        </w:rPr>
        <w:t>)</w:t>
      </w:r>
    </w:p>
    <w:p w14:paraId="0501F376" w14:textId="77777777" w:rsidR="005179C8" w:rsidRPr="006B39DD"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Pr="006B39DD"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b/>
          <w:sz w:val="20"/>
          <w:szCs w:val="20"/>
        </w:rPr>
        <w:t>NOTE:</w:t>
      </w:r>
      <w:r w:rsidRPr="006B39DD">
        <w:rPr>
          <w:rFonts w:cs="Times New Roman"/>
          <w:sz w:val="20"/>
          <w:szCs w:val="20"/>
        </w:rPr>
        <w:t xml:space="preserve"> All cited and referenced literature should follow the conventions given in the current APA Manual.</w:t>
      </w:r>
      <w:r w:rsidR="00B66FFF" w:rsidRPr="006B39DD">
        <w:rPr>
          <w:rFonts w:cs="Times New Roman"/>
          <w:sz w:val="20"/>
          <w:szCs w:val="20"/>
        </w:rPr>
        <w:t xml:space="preserve"> </w:t>
      </w:r>
      <w:r w:rsidR="004E354F" w:rsidRPr="006B39DD">
        <w:rPr>
          <w:rFonts w:cs="Times New Roman"/>
          <w:sz w:val="20"/>
          <w:szCs w:val="20"/>
        </w:rPr>
        <w:t xml:space="preserve">Also, see APA Manual for proper quotation format IF used. </w:t>
      </w:r>
      <w:r w:rsidR="00B66FFF" w:rsidRPr="006B39DD">
        <w:rPr>
          <w:rFonts w:cs="Times New Roman"/>
          <w:sz w:val="20"/>
          <w:szCs w:val="20"/>
        </w:rPr>
        <w:t>Use 1.5” spacing between lines in written text.</w:t>
      </w:r>
    </w:p>
    <w:p w14:paraId="79360799" w14:textId="77777777" w:rsidR="00D76E89" w:rsidRPr="006B39DD" w:rsidRDefault="00D76E89" w:rsidP="00EF18A9">
      <w:pPr>
        <w:pStyle w:val="Default"/>
        <w:rPr>
          <w:rFonts w:cs="Times New Roman"/>
          <w:sz w:val="20"/>
          <w:szCs w:val="20"/>
        </w:rPr>
      </w:pPr>
    </w:p>
    <w:p w14:paraId="6793869E" w14:textId="77777777" w:rsidR="0076684B" w:rsidRPr="006B39DD" w:rsidRDefault="00E325C9" w:rsidP="00EF18A9">
      <w:pPr>
        <w:pStyle w:val="Default"/>
        <w:rPr>
          <w:rFonts w:cs="Times New Roman"/>
          <w:sz w:val="20"/>
          <w:szCs w:val="20"/>
        </w:rPr>
      </w:pPr>
      <w:r w:rsidRPr="006B39DD">
        <w:rPr>
          <w:rFonts w:cs="Times New Roman"/>
          <w:sz w:val="20"/>
          <w:szCs w:val="20"/>
          <w:u w:val="single"/>
        </w:rPr>
        <w:t>Cover Page</w:t>
      </w:r>
      <w:r w:rsidR="00340EDD" w:rsidRPr="006B39DD">
        <w:rPr>
          <w:rFonts w:cs="Times New Roman"/>
          <w:sz w:val="20"/>
          <w:szCs w:val="20"/>
        </w:rPr>
        <w:t xml:space="preserve"> (5</w:t>
      </w:r>
      <w:r w:rsidRPr="006B39DD">
        <w:rPr>
          <w:rFonts w:cs="Times New Roman"/>
          <w:sz w:val="20"/>
          <w:szCs w:val="20"/>
        </w:rPr>
        <w:t xml:space="preserve"> points)</w:t>
      </w:r>
      <w:r w:rsidR="00EF18A9" w:rsidRPr="006B39DD">
        <w:rPr>
          <w:rFonts w:cs="Times New Roman"/>
          <w:sz w:val="20"/>
          <w:szCs w:val="20"/>
        </w:rPr>
        <w:t xml:space="preserve"> </w:t>
      </w:r>
    </w:p>
    <w:p w14:paraId="21A05C21" w14:textId="4D16CB45" w:rsidR="00E325C9" w:rsidRPr="006B39DD" w:rsidRDefault="00E325C9" w:rsidP="00EF18A9">
      <w:pPr>
        <w:pStyle w:val="Default"/>
        <w:rPr>
          <w:rFonts w:cs="Times New Roman"/>
          <w:sz w:val="20"/>
          <w:szCs w:val="20"/>
        </w:rPr>
      </w:pPr>
      <w:r w:rsidRPr="006B39DD">
        <w:rPr>
          <w:rFonts w:cs="Times New Roman"/>
          <w:sz w:val="20"/>
          <w:szCs w:val="20"/>
        </w:rPr>
        <w:t xml:space="preserve">CTEE </w:t>
      </w:r>
      <w:r w:rsidR="00EF18A9" w:rsidRPr="006B39DD">
        <w:rPr>
          <w:rFonts w:cs="Times New Roman"/>
          <w:sz w:val="20"/>
          <w:szCs w:val="20"/>
        </w:rPr>
        <w:t>7516</w:t>
      </w:r>
      <w:r w:rsidR="00F75EBE" w:rsidRPr="006B39DD">
        <w:rPr>
          <w:rFonts w:cs="Times New Roman"/>
          <w:sz w:val="20"/>
          <w:szCs w:val="20"/>
        </w:rPr>
        <w:t xml:space="preserve"> Research</w:t>
      </w:r>
      <w:r w:rsidRPr="006B39DD">
        <w:rPr>
          <w:rFonts w:cs="Times New Roman"/>
          <w:sz w:val="20"/>
          <w:szCs w:val="20"/>
        </w:rPr>
        <w:t xml:space="preserve"> </w:t>
      </w:r>
      <w:r w:rsidR="00EF18A9" w:rsidRPr="006B39DD">
        <w:rPr>
          <w:rFonts w:cs="Times New Roman"/>
          <w:sz w:val="20"/>
          <w:szCs w:val="20"/>
        </w:rPr>
        <w:t xml:space="preserve">Study </w:t>
      </w:r>
      <w:r w:rsidRPr="006B39DD">
        <w:rPr>
          <w:rFonts w:cs="Times New Roman"/>
          <w:sz w:val="20"/>
          <w:szCs w:val="20"/>
        </w:rPr>
        <w:t>in (</w:t>
      </w:r>
      <w:r w:rsidRPr="006B39DD">
        <w:rPr>
          <w:rFonts w:cs="Times New Roman"/>
          <w:sz w:val="20"/>
          <w:szCs w:val="20"/>
          <w:u w:val="single"/>
        </w:rPr>
        <w:t>Area of Specialization</w:t>
      </w:r>
      <w:r w:rsidR="00EF18A9" w:rsidRPr="006B39DD">
        <w:rPr>
          <w:rFonts w:cs="Times New Roman"/>
          <w:sz w:val="20"/>
          <w:szCs w:val="20"/>
        </w:rPr>
        <w:t xml:space="preserve">), </w:t>
      </w:r>
      <w:r w:rsidR="00A41C20" w:rsidRPr="006B39DD">
        <w:rPr>
          <w:rFonts w:cs="Times New Roman"/>
          <w:sz w:val="20"/>
          <w:szCs w:val="20"/>
        </w:rPr>
        <w:t>Professor’s Name</w:t>
      </w:r>
      <w:r w:rsidR="00EF18A9" w:rsidRPr="006B39DD">
        <w:rPr>
          <w:rFonts w:cs="Times New Roman"/>
          <w:sz w:val="20"/>
          <w:szCs w:val="20"/>
        </w:rPr>
        <w:t xml:space="preserve">, </w:t>
      </w:r>
      <w:r w:rsidRPr="006B39DD">
        <w:rPr>
          <w:rFonts w:cs="Times New Roman"/>
          <w:sz w:val="20"/>
          <w:szCs w:val="20"/>
        </w:rPr>
        <w:t>Title of project</w:t>
      </w:r>
      <w:r w:rsidR="00EF18A9" w:rsidRPr="006B39DD">
        <w:rPr>
          <w:rFonts w:cs="Times New Roman"/>
          <w:sz w:val="20"/>
          <w:szCs w:val="20"/>
        </w:rPr>
        <w:t xml:space="preserve">, </w:t>
      </w:r>
      <w:r w:rsidRPr="006B39DD">
        <w:rPr>
          <w:rFonts w:cs="Times New Roman"/>
          <w:sz w:val="20"/>
          <w:szCs w:val="20"/>
        </w:rPr>
        <w:t>Semester and Year</w:t>
      </w:r>
      <w:r w:rsidR="00EF18A9" w:rsidRPr="006B39DD">
        <w:rPr>
          <w:rFonts w:cs="Times New Roman"/>
          <w:sz w:val="20"/>
          <w:szCs w:val="20"/>
        </w:rPr>
        <w:t xml:space="preserve">, </w:t>
      </w:r>
      <w:r w:rsidRPr="006B39DD">
        <w:rPr>
          <w:rFonts w:cs="Times New Roman"/>
          <w:sz w:val="20"/>
          <w:szCs w:val="20"/>
        </w:rPr>
        <w:t>Stude</w:t>
      </w:r>
      <w:r w:rsidR="00EF18A9" w:rsidRPr="006B39DD">
        <w:rPr>
          <w:rFonts w:cs="Times New Roman"/>
          <w:sz w:val="20"/>
          <w:szCs w:val="20"/>
        </w:rPr>
        <w:t>nt Information (</w:t>
      </w:r>
      <w:r w:rsidRPr="006B39DD">
        <w:rPr>
          <w:rFonts w:cs="Times New Roman"/>
          <w:sz w:val="20"/>
          <w:szCs w:val="20"/>
        </w:rPr>
        <w:t>Name</w:t>
      </w:r>
      <w:r w:rsidR="00EF18A9" w:rsidRPr="006B39DD">
        <w:rPr>
          <w:rFonts w:cs="Times New Roman"/>
          <w:sz w:val="20"/>
          <w:szCs w:val="20"/>
        </w:rPr>
        <w:t xml:space="preserve">, </w:t>
      </w:r>
      <w:r w:rsidRPr="006B39DD">
        <w:rPr>
          <w:rFonts w:cs="Times New Roman"/>
          <w:sz w:val="20"/>
          <w:szCs w:val="20"/>
        </w:rPr>
        <w:t>School</w:t>
      </w:r>
      <w:r w:rsidR="00A41C20" w:rsidRPr="006B39DD">
        <w:rPr>
          <w:rFonts w:cs="Times New Roman"/>
          <w:sz w:val="20"/>
          <w:szCs w:val="20"/>
        </w:rPr>
        <w:t xml:space="preserve"> and Grade Level</w:t>
      </w:r>
      <w:r w:rsidR="00EF18A9" w:rsidRPr="006B39DD">
        <w:rPr>
          <w:rFonts w:cs="Times New Roman"/>
          <w:sz w:val="20"/>
          <w:szCs w:val="20"/>
        </w:rPr>
        <w:t>, E</w:t>
      </w:r>
      <w:r w:rsidRPr="006B39DD">
        <w:rPr>
          <w:rFonts w:cs="Times New Roman"/>
          <w:sz w:val="20"/>
          <w:szCs w:val="20"/>
        </w:rPr>
        <w:t>mail address</w:t>
      </w:r>
      <w:r w:rsidR="00EF18A9" w:rsidRPr="006B39DD">
        <w:rPr>
          <w:rFonts w:cs="Times New Roman"/>
          <w:sz w:val="20"/>
          <w:szCs w:val="20"/>
        </w:rPr>
        <w:t>)</w:t>
      </w:r>
      <w:r w:rsidR="00CD2307" w:rsidRPr="006B39DD">
        <w:rPr>
          <w:rFonts w:cs="Times New Roman"/>
          <w:sz w:val="20"/>
          <w:szCs w:val="20"/>
        </w:rPr>
        <w:t xml:space="preserve"> (1 page)</w:t>
      </w:r>
    </w:p>
    <w:p w14:paraId="1FFB13B7" w14:textId="77777777" w:rsidR="0076684B" w:rsidRPr="006B39DD" w:rsidRDefault="0076684B" w:rsidP="0076684B">
      <w:pPr>
        <w:pStyle w:val="Default"/>
        <w:rPr>
          <w:rFonts w:cs="Times New Roman"/>
          <w:sz w:val="20"/>
          <w:szCs w:val="20"/>
        </w:rPr>
      </w:pPr>
    </w:p>
    <w:p w14:paraId="7E301005" w14:textId="093FE729" w:rsidR="00E325C9" w:rsidRPr="006B39DD" w:rsidRDefault="00E325C9" w:rsidP="0076684B">
      <w:pPr>
        <w:pStyle w:val="Default"/>
        <w:rPr>
          <w:rFonts w:cs="Times New Roman"/>
          <w:sz w:val="20"/>
          <w:szCs w:val="20"/>
        </w:rPr>
      </w:pPr>
      <w:r w:rsidRPr="006B39DD">
        <w:rPr>
          <w:rFonts w:cs="Times New Roman"/>
          <w:sz w:val="20"/>
          <w:szCs w:val="20"/>
          <w:u w:val="single"/>
        </w:rPr>
        <w:t>The Project and its Significance</w:t>
      </w:r>
      <w:r w:rsidR="008B2B3D" w:rsidRPr="006B39DD">
        <w:rPr>
          <w:rFonts w:cs="Times New Roman"/>
          <w:sz w:val="20"/>
          <w:szCs w:val="20"/>
        </w:rPr>
        <w:t xml:space="preserve"> (15</w:t>
      </w:r>
      <w:r w:rsidRPr="006B39DD">
        <w:rPr>
          <w:rFonts w:cs="Times New Roman"/>
          <w:sz w:val="20"/>
          <w:szCs w:val="20"/>
        </w:rPr>
        <w:t xml:space="preserve"> points)</w:t>
      </w:r>
    </w:p>
    <w:p w14:paraId="14E38708" w14:textId="3EE6B006" w:rsidR="00E325C9" w:rsidRPr="006B39DD" w:rsidRDefault="00067EF1" w:rsidP="0076684B">
      <w:pPr>
        <w:pStyle w:val="Default"/>
        <w:rPr>
          <w:rFonts w:cs="Times New Roman"/>
          <w:sz w:val="20"/>
          <w:szCs w:val="20"/>
        </w:rPr>
      </w:pPr>
      <w:r w:rsidRPr="006B39DD">
        <w:rPr>
          <w:rFonts w:cs="Times New Roman"/>
          <w:sz w:val="20"/>
          <w:szCs w:val="20"/>
        </w:rPr>
        <w:t xml:space="preserve">Give an adequate thumbnail sketch or overview of the proposed project and its importance. </w:t>
      </w:r>
      <w:r w:rsidRPr="006B39DD">
        <w:rPr>
          <w:rFonts w:cs="Times New Roman"/>
          <w:b/>
          <w:sz w:val="20"/>
          <w:szCs w:val="20"/>
        </w:rPr>
        <w:t>Cite literature</w:t>
      </w:r>
      <w:r w:rsidRPr="006B39DD">
        <w:rPr>
          <w:rFonts w:cs="Times New Roman"/>
          <w:sz w:val="20"/>
          <w:szCs w:val="20"/>
        </w:rPr>
        <w:t xml:space="preserve"> </w:t>
      </w:r>
      <w:r w:rsidR="0040634B" w:rsidRPr="006B39DD">
        <w:rPr>
          <w:rFonts w:cs="Times New Roman"/>
          <w:sz w:val="20"/>
          <w:szCs w:val="20"/>
        </w:rPr>
        <w:t xml:space="preserve">(1-2 sources) </w:t>
      </w:r>
      <w:r w:rsidRPr="006B39DD">
        <w:rPr>
          <w:rFonts w:cs="Times New Roman"/>
          <w:sz w:val="20"/>
          <w:szCs w:val="20"/>
        </w:rPr>
        <w:t xml:space="preserve">that addresses </w:t>
      </w:r>
      <w:r w:rsidR="00FB2690" w:rsidRPr="006B39DD">
        <w:rPr>
          <w:rFonts w:cs="Times New Roman"/>
          <w:sz w:val="20"/>
          <w:szCs w:val="20"/>
        </w:rPr>
        <w:t xml:space="preserve">general </w:t>
      </w:r>
      <w:r w:rsidRPr="006B39DD">
        <w:rPr>
          <w:rFonts w:cs="Times New Roman"/>
          <w:sz w:val="20"/>
          <w:szCs w:val="20"/>
        </w:rPr>
        <w:t xml:space="preserve">topic importance and need. Be sure to include </w:t>
      </w:r>
      <w:r w:rsidR="0040634B" w:rsidRPr="006B39DD">
        <w:rPr>
          <w:rFonts w:cs="Times New Roman"/>
          <w:sz w:val="20"/>
          <w:szCs w:val="20"/>
        </w:rPr>
        <w:t xml:space="preserve">in your overview: </w:t>
      </w:r>
      <w:r w:rsidR="00183C89" w:rsidRPr="006B39DD">
        <w:rPr>
          <w:rFonts w:cs="Times New Roman"/>
          <w:sz w:val="20"/>
          <w:szCs w:val="20"/>
        </w:rPr>
        <w:t xml:space="preserve">(a) </w:t>
      </w:r>
      <w:r w:rsidRPr="006B39DD">
        <w:rPr>
          <w:rFonts w:cs="Times New Roman"/>
          <w:sz w:val="20"/>
          <w:szCs w:val="20"/>
        </w:rPr>
        <w:t>the project’s topic area</w:t>
      </w:r>
      <w:r w:rsidR="000D6C2C" w:rsidRPr="006B39DD">
        <w:rPr>
          <w:rFonts w:cs="Times New Roman"/>
          <w:sz w:val="20"/>
          <w:szCs w:val="20"/>
        </w:rPr>
        <w:t xml:space="preserve"> and diversity of target students</w:t>
      </w:r>
      <w:r w:rsidRPr="006B39DD">
        <w:rPr>
          <w:rFonts w:cs="Times New Roman"/>
          <w:sz w:val="20"/>
          <w:szCs w:val="20"/>
        </w:rPr>
        <w:t xml:space="preserve">, </w:t>
      </w:r>
      <w:r w:rsidR="00183C89" w:rsidRPr="006B39DD">
        <w:rPr>
          <w:rFonts w:cs="Times New Roman"/>
          <w:sz w:val="20"/>
          <w:szCs w:val="20"/>
        </w:rPr>
        <w:t xml:space="preserve">(b) </w:t>
      </w:r>
      <w:r w:rsidRPr="006B39DD">
        <w:rPr>
          <w:rFonts w:cs="Times New Roman"/>
          <w:sz w:val="20"/>
          <w:szCs w:val="20"/>
        </w:rPr>
        <w:t>intended purpose</w:t>
      </w:r>
      <w:r w:rsidR="00183C89" w:rsidRPr="006B39DD">
        <w:rPr>
          <w:rFonts w:cs="Times New Roman"/>
          <w:sz w:val="20"/>
          <w:szCs w:val="20"/>
        </w:rPr>
        <w:t xml:space="preserve"> and research question</w:t>
      </w:r>
      <w:r w:rsidRPr="006B39DD">
        <w:rPr>
          <w:rFonts w:cs="Times New Roman"/>
          <w:sz w:val="20"/>
          <w:szCs w:val="20"/>
        </w:rPr>
        <w:t xml:space="preserve">, </w:t>
      </w:r>
      <w:r w:rsidR="00183C89" w:rsidRPr="006B39DD">
        <w:rPr>
          <w:rFonts w:cs="Times New Roman"/>
          <w:sz w:val="20"/>
          <w:szCs w:val="20"/>
        </w:rPr>
        <w:t xml:space="preserve">(c) </w:t>
      </w:r>
      <w:r w:rsidR="002E6EB9" w:rsidRPr="006B39DD">
        <w:rPr>
          <w:rFonts w:cs="Times New Roman"/>
          <w:sz w:val="20"/>
          <w:szCs w:val="20"/>
        </w:rPr>
        <w:t xml:space="preserve">key </w:t>
      </w:r>
      <w:r w:rsidR="00183C89" w:rsidRPr="006B39DD">
        <w:rPr>
          <w:rFonts w:cs="Times New Roman"/>
          <w:sz w:val="20"/>
          <w:szCs w:val="20"/>
        </w:rPr>
        <w:t xml:space="preserve">project </w:t>
      </w:r>
      <w:r w:rsidR="002E6EB9" w:rsidRPr="006B39DD">
        <w:rPr>
          <w:rFonts w:cs="Times New Roman"/>
          <w:sz w:val="20"/>
          <w:szCs w:val="20"/>
        </w:rPr>
        <w:t>features</w:t>
      </w:r>
      <w:r w:rsidR="00183C89" w:rsidRPr="006B39DD">
        <w:rPr>
          <w:rFonts w:cs="Times New Roman"/>
          <w:sz w:val="20"/>
          <w:szCs w:val="20"/>
        </w:rPr>
        <w:t xml:space="preserve"> and </w:t>
      </w:r>
      <w:proofErr w:type="spellStart"/>
      <w:r w:rsidR="00183C89" w:rsidRPr="006B39DD">
        <w:rPr>
          <w:rFonts w:cs="Times New Roman"/>
          <w:sz w:val="20"/>
          <w:szCs w:val="20"/>
        </w:rPr>
        <w:t>subquestions</w:t>
      </w:r>
      <w:proofErr w:type="spellEnd"/>
      <w:r w:rsidR="00183C89" w:rsidRPr="006B39DD">
        <w:rPr>
          <w:rFonts w:cs="Times New Roman"/>
          <w:sz w:val="20"/>
          <w:szCs w:val="20"/>
        </w:rPr>
        <w:t xml:space="preserve"> addressed</w:t>
      </w:r>
      <w:r w:rsidRPr="006B39DD">
        <w:rPr>
          <w:rFonts w:cs="Times New Roman"/>
          <w:sz w:val="20"/>
          <w:szCs w:val="20"/>
        </w:rPr>
        <w:t xml:space="preserve"> (i.e., what will you do and why?),</w:t>
      </w:r>
      <w:r w:rsidR="002E6EB9" w:rsidRPr="006B39DD">
        <w:rPr>
          <w:rFonts w:cs="Times New Roman"/>
          <w:sz w:val="20"/>
          <w:szCs w:val="20"/>
        </w:rPr>
        <w:t xml:space="preserve"> </w:t>
      </w:r>
      <w:r w:rsidR="00183C89" w:rsidRPr="006B39DD">
        <w:rPr>
          <w:rFonts w:cs="Times New Roman"/>
          <w:sz w:val="20"/>
          <w:szCs w:val="20"/>
        </w:rPr>
        <w:t xml:space="preserve">(d) </w:t>
      </w:r>
      <w:r w:rsidRPr="006B39DD">
        <w:rPr>
          <w:rFonts w:cs="Times New Roman"/>
          <w:sz w:val="20"/>
          <w:szCs w:val="20"/>
        </w:rPr>
        <w:t>assessment of outcomes</w:t>
      </w:r>
      <w:r w:rsidR="0040634B" w:rsidRPr="006B39DD">
        <w:rPr>
          <w:rFonts w:cs="Times New Roman"/>
          <w:sz w:val="20"/>
          <w:szCs w:val="20"/>
        </w:rPr>
        <w:t xml:space="preserve"> (tied to </w:t>
      </w:r>
      <w:proofErr w:type="spellStart"/>
      <w:r w:rsidR="00183C89" w:rsidRPr="006B39DD">
        <w:rPr>
          <w:rFonts w:cs="Times New Roman"/>
          <w:sz w:val="20"/>
          <w:szCs w:val="20"/>
        </w:rPr>
        <w:t>sub</w:t>
      </w:r>
      <w:r w:rsidR="0040634B" w:rsidRPr="006B39DD">
        <w:rPr>
          <w:rFonts w:cs="Times New Roman"/>
          <w:sz w:val="20"/>
          <w:szCs w:val="20"/>
        </w:rPr>
        <w:t>questions</w:t>
      </w:r>
      <w:proofErr w:type="spellEnd"/>
      <w:r w:rsidR="0040634B" w:rsidRPr="006B39DD">
        <w:rPr>
          <w:rFonts w:cs="Times New Roman"/>
          <w:sz w:val="20"/>
          <w:szCs w:val="20"/>
        </w:rPr>
        <w:t>)</w:t>
      </w:r>
      <w:r w:rsidRPr="006B39DD">
        <w:rPr>
          <w:rFonts w:cs="Times New Roman"/>
          <w:sz w:val="20"/>
          <w:szCs w:val="20"/>
        </w:rPr>
        <w:t xml:space="preserve">, </w:t>
      </w:r>
      <w:r w:rsidR="002E6EB9" w:rsidRPr="006B39DD">
        <w:rPr>
          <w:rFonts w:cs="Times New Roman"/>
          <w:sz w:val="20"/>
          <w:szCs w:val="20"/>
        </w:rPr>
        <w:t xml:space="preserve">and </w:t>
      </w:r>
      <w:r w:rsidR="00183C89" w:rsidRPr="006B39DD">
        <w:rPr>
          <w:rFonts w:cs="Times New Roman"/>
          <w:sz w:val="20"/>
          <w:szCs w:val="20"/>
        </w:rPr>
        <w:t xml:space="preserve">(e) </w:t>
      </w:r>
      <w:r w:rsidR="002E6EB9" w:rsidRPr="006B39DD">
        <w:rPr>
          <w:rFonts w:cs="Times New Roman"/>
          <w:sz w:val="20"/>
          <w:szCs w:val="20"/>
        </w:rPr>
        <w:t xml:space="preserve">significance of </w:t>
      </w:r>
      <w:r w:rsidRPr="006B39DD">
        <w:rPr>
          <w:rFonts w:cs="Times New Roman"/>
          <w:sz w:val="20"/>
          <w:szCs w:val="20"/>
        </w:rPr>
        <w:t xml:space="preserve">its potential outcomes. </w:t>
      </w:r>
      <w:r w:rsidR="002E6EB9" w:rsidRPr="006B39DD">
        <w:rPr>
          <w:rFonts w:cs="Times New Roman"/>
          <w:sz w:val="20"/>
          <w:szCs w:val="20"/>
        </w:rPr>
        <w:t>(</w:t>
      </w:r>
      <w:r w:rsidR="00CD2307" w:rsidRPr="006B39DD">
        <w:rPr>
          <w:rFonts w:cs="Times New Roman"/>
          <w:sz w:val="20"/>
          <w:szCs w:val="20"/>
        </w:rPr>
        <w:t>1 page)</w:t>
      </w:r>
    </w:p>
    <w:p w14:paraId="77BFF114" w14:textId="77777777" w:rsidR="00E325C9" w:rsidRPr="006B39DD"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F804D0">
      <w:pPr>
        <w:pStyle w:val="ListParagraph"/>
        <w:ind w:left="0"/>
        <w:outlineLvl w:val="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F804D0">
      <w:pPr>
        <w:pStyle w:val="ListParagraph"/>
        <w:widowControl w:val="0"/>
        <w:autoSpaceDE w:val="0"/>
        <w:autoSpaceDN w:val="0"/>
        <w:adjustRightInd w:val="0"/>
        <w:outlineLvl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32A8553A" w:rsidR="004E0DD3" w:rsidRPr="0076684B" w:rsidRDefault="0001698C" w:rsidP="00F804D0">
      <w:pPr>
        <w:outlineLvl w:val="0"/>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lastRenderedPageBreak/>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7491090A"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ed presentation must be within 8-10</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 xml:space="preserve">Be sure to </w:t>
      </w:r>
      <w:r w:rsidR="00F72E1F" w:rsidRPr="00F72E1F">
        <w:rPr>
          <w:rFonts w:ascii="Arial" w:hAnsi="Arial"/>
          <w:b/>
          <w:bCs/>
          <w:i/>
          <w:sz w:val="20"/>
          <w:szCs w:val="20"/>
        </w:rPr>
        <w:lastRenderedPageBreak/>
        <w:t>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0D7F527C" w14:textId="77777777" w:rsidR="00E358AA" w:rsidRDefault="00E358AA">
      <w:pPr>
        <w:rPr>
          <w:rFonts w:ascii="Arial" w:hAnsi="Arial"/>
          <w:b/>
          <w:i/>
        </w:rPr>
      </w:pPr>
      <w:r>
        <w:rPr>
          <w:rFonts w:ascii="Arial" w:hAnsi="Arial"/>
          <w:b/>
          <w:i/>
        </w:rPr>
        <w:br w:type="page"/>
      </w:r>
    </w:p>
    <w:p w14:paraId="67B7BA19" w14:textId="4880BA7E" w:rsidR="008D4ACF" w:rsidRDefault="005327DF" w:rsidP="00F804D0">
      <w:pPr>
        <w:outlineLvl w:val="0"/>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6"/>
          <w:footerReference w:type="default" r:id="rId17"/>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7FD3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">
                <v:shape id="Freeform 35" o:spid="_x0000_s1027" style="position:absolute;left:8819;top:6115;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&#13;&#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4C35C"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">
                <v:shape id="Freeform 37" o:spid="_x0000_s1027" style="position:absolute;left:8936;top:10060;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&#13;&#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3999A"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">
                <v:shape id="Freeform 39" o:spid="_x0000_s1027" style="position:absolute;left:8936;top:10303;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&#13;&#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and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40AB"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">
                <v:shape id="Freeform 41" o:spid="_x0000_s1027" style="position:absolute;left:3575;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CBCD"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">
                <v:shape id="Freeform 43" o:spid="_x0000_s1027" style="position:absolute;left:5383;top:2432;width:116;height:246;visibility:visible;mso-wrap-style:square;v-text-anchor:top" coordsize="116,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ED261"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">
                <v:shape id="Freeform 45" o:spid="_x0000_s1027" style="position:absolute;left:7102;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A0102"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">
                <v:shape id="Freeform 47" o:spid="_x0000_s1027" style="position:absolute;left:3575;top:5162;width:118;height:242;visibility:visible;mso-wrap-style:square;v-text-anchor:top" coordsize="118,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&#13;&#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16257"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">
                <v:shape id="Freeform 49" o:spid="_x0000_s1027" style="position:absolute;left:5500;top:5158;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&#13;&#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FC93"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">
                <v:shape id="Freeform 51" o:spid="_x0000_s1027" style="position:absolute;left:5500;top:5400;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&#13;&#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25E7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">
                <v:shape id="Freeform 53" o:spid="_x0000_s1027" style="position:absolute;left:5500;top:5644;width:1502;height:6;visibility:visible;mso-wrap-style:square;v-text-anchor:top" coordsize="15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&#13;&#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44207"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">
                <v:shape id="Freeform 55" o:spid="_x0000_s1027" style="position:absolute;left:7102;top:5647;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&#13;&#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E37E"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">
                <v:shape id="Freeform 57" o:spid="_x0000_s1027" style="position:absolute;left:8819;top:5894;width:118;height:244;visibility:visible;mso-wrap-style:square;v-text-anchor:top" coordsize="11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&#13;&#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79F71"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">
                <v:shape id="Freeform 59" o:spid="_x0000_s1027" style="position:absolute;left:3692;top:11057;width:1591;height:4;visibility:visible;mso-wrap-style:square;v-text-anchor:top" coordsize="15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&#13;&#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9B564"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">
                <v:shape id="Freeform 61" o:spid="_x0000_s1027" style="position:absolute;left:5500;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&#13;&#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3E984"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">
                <v:shape id="Freeform 63" o:spid="_x0000_s1027" style="position:absolute;left:7219;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EF84"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">
                <v:shape id="Freeform 65" o:spid="_x0000_s1027" style="position:absolute;left:8936;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8"/>
      <w:headerReference w:type="default" r:id="rId19"/>
      <w:footerReference w:type="even" r:id="rId20"/>
      <w:footerReference w:type="default" r:id="rId21"/>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1B8DD" w14:textId="77777777" w:rsidR="007D3C65" w:rsidRDefault="007D3C65">
      <w:r>
        <w:separator/>
      </w:r>
    </w:p>
  </w:endnote>
  <w:endnote w:type="continuationSeparator" w:id="0">
    <w:p w14:paraId="5F158FCF" w14:textId="77777777" w:rsidR="007D3C65" w:rsidRDefault="007D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F07C" w14:textId="77777777" w:rsidR="003F45A7" w:rsidRDefault="003F45A7"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3F45A7" w:rsidRDefault="003F45A7" w:rsidP="006E2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D63" w14:textId="77777777" w:rsidR="003F45A7" w:rsidRPr="006E251C" w:rsidRDefault="003F45A7"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Pr>
        <w:rStyle w:val="PageNumber"/>
        <w:noProof/>
        <w:sz w:val="20"/>
        <w:szCs w:val="20"/>
      </w:rPr>
      <w:t>4</w:t>
    </w:r>
    <w:r w:rsidRPr="006E251C">
      <w:rPr>
        <w:rStyle w:val="PageNumber"/>
        <w:sz w:val="20"/>
        <w:szCs w:val="20"/>
      </w:rPr>
      <w:fldChar w:fldCharType="end"/>
    </w:r>
  </w:p>
  <w:p w14:paraId="4302EF76" w14:textId="709C33F4" w:rsidR="003F45A7" w:rsidRPr="006E251C" w:rsidRDefault="003F45A7" w:rsidP="006E251C">
    <w:pPr>
      <w:pStyle w:val="Footer"/>
      <w:ind w:right="360"/>
      <w:rPr>
        <w:sz w:val="20"/>
        <w:szCs w:val="20"/>
      </w:rPr>
    </w:pPr>
    <w:r w:rsidRPr="006E251C">
      <w:rPr>
        <w:sz w:val="20"/>
        <w:szCs w:val="20"/>
      </w:rPr>
      <w:t xml:space="preserve">CTEE 7510/6: Research </w:t>
    </w:r>
    <w:r>
      <w:rPr>
        <w:sz w:val="20"/>
        <w:szCs w:val="20"/>
      </w:rPr>
      <w:t>in Area of Specialty – Drs. Burton &amp; Cardullo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113D" w14:textId="77777777" w:rsidR="003F45A7" w:rsidRDefault="003F45A7"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3F45A7" w:rsidRDefault="003F45A7" w:rsidP="000F04C4">
    <w:pPr>
      <w:pStyle w:val="Footer"/>
      <w:ind w:right="360"/>
    </w:pPr>
  </w:p>
  <w:p w14:paraId="560A6FE5" w14:textId="77777777" w:rsidR="003F45A7" w:rsidRDefault="003F45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EF4C" w14:textId="77777777" w:rsidR="003F45A7" w:rsidRPr="00EC41BE" w:rsidRDefault="003F45A7"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Pr>
        <w:rStyle w:val="PageNumber"/>
        <w:noProof/>
        <w:sz w:val="20"/>
        <w:szCs w:val="20"/>
      </w:rPr>
      <w:t>15</w:t>
    </w:r>
    <w:r w:rsidRPr="00EC41BE">
      <w:rPr>
        <w:rStyle w:val="PageNumber"/>
        <w:sz w:val="20"/>
        <w:szCs w:val="20"/>
      </w:rPr>
      <w:fldChar w:fldCharType="end"/>
    </w:r>
  </w:p>
  <w:p w14:paraId="4C2A0FA6" w14:textId="77777777" w:rsidR="003F45A7" w:rsidRPr="006E251C" w:rsidRDefault="003F45A7" w:rsidP="00D06C9C">
    <w:pPr>
      <w:pStyle w:val="Footer"/>
      <w:ind w:right="360"/>
      <w:rPr>
        <w:sz w:val="20"/>
        <w:szCs w:val="20"/>
      </w:rPr>
    </w:pPr>
    <w:r w:rsidRPr="006E251C">
      <w:rPr>
        <w:sz w:val="20"/>
        <w:szCs w:val="20"/>
      </w:rPr>
      <w:t xml:space="preserve">CTEE 7510/6: Research </w:t>
    </w:r>
    <w:r>
      <w:rPr>
        <w:sz w:val="20"/>
        <w:szCs w:val="20"/>
      </w:rPr>
      <w:t>in Area of Specialty – Drs. Burton &amp; Cardullo</w:t>
    </w:r>
  </w:p>
  <w:p w14:paraId="3C63FFF7" w14:textId="5B2F99BF" w:rsidR="003F45A7" w:rsidRPr="00EC41BE" w:rsidRDefault="003F45A7" w:rsidP="000F04C4">
    <w:pPr>
      <w:pStyle w:val="Footer"/>
      <w:ind w:right="360"/>
      <w:rPr>
        <w:sz w:val="20"/>
        <w:szCs w:val="20"/>
      </w:rPr>
    </w:pPr>
  </w:p>
  <w:p w14:paraId="43C27535" w14:textId="77777777" w:rsidR="003F45A7" w:rsidRDefault="003F4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7C908" w14:textId="77777777" w:rsidR="007D3C65" w:rsidRDefault="007D3C65">
      <w:r>
        <w:separator/>
      </w:r>
    </w:p>
  </w:footnote>
  <w:footnote w:type="continuationSeparator" w:id="0">
    <w:p w14:paraId="1849AA7A" w14:textId="77777777" w:rsidR="007D3C65" w:rsidRDefault="007D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5FBE" w14:textId="77777777" w:rsidR="003F45A7" w:rsidRDefault="003F45A7"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3F45A7" w:rsidRDefault="003F45A7" w:rsidP="000F04C4">
    <w:pPr>
      <w:pStyle w:val="Header"/>
      <w:ind w:right="360"/>
    </w:pPr>
  </w:p>
  <w:p w14:paraId="5A643090" w14:textId="77777777" w:rsidR="003F45A7" w:rsidRDefault="003F4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E1AC" w14:textId="77777777" w:rsidR="003F45A7" w:rsidRPr="00813AAF" w:rsidRDefault="003F45A7" w:rsidP="000F04C4">
    <w:pPr>
      <w:pStyle w:val="Header"/>
      <w:rPr>
        <w:sz w:val="22"/>
        <w:szCs w:val="22"/>
      </w:rPr>
    </w:pPr>
    <w:r w:rsidRPr="00813AAF">
      <w:rPr>
        <w:sz w:val="22"/>
        <w:szCs w:val="22"/>
      </w:rPr>
      <w:tab/>
    </w:r>
    <w:r w:rsidRPr="00813AAF">
      <w:rPr>
        <w:sz w:val="22"/>
        <w:szCs w:val="22"/>
      </w:rPr>
      <w:tab/>
    </w:r>
  </w:p>
  <w:p w14:paraId="563BA0F9" w14:textId="77777777" w:rsidR="003F45A7" w:rsidRDefault="003F4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D4516"/>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2954C3"/>
    <w:multiLevelType w:val="hybridMultilevel"/>
    <w:tmpl w:val="0B5E4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41" w15:restartNumberingAfterBreak="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7"/>
  </w:num>
  <w:num w:numId="4">
    <w:abstractNumId w:val="17"/>
  </w:num>
  <w:num w:numId="5">
    <w:abstractNumId w:val="2"/>
  </w:num>
  <w:num w:numId="6">
    <w:abstractNumId w:val="19"/>
  </w:num>
  <w:num w:numId="7">
    <w:abstractNumId w:val="5"/>
  </w:num>
  <w:num w:numId="8">
    <w:abstractNumId w:val="8"/>
  </w:num>
  <w:num w:numId="9">
    <w:abstractNumId w:val="26"/>
  </w:num>
  <w:num w:numId="10">
    <w:abstractNumId w:val="9"/>
  </w:num>
  <w:num w:numId="11">
    <w:abstractNumId w:val="33"/>
  </w:num>
  <w:num w:numId="12">
    <w:abstractNumId w:val="37"/>
  </w:num>
  <w:num w:numId="13">
    <w:abstractNumId w:val="41"/>
  </w:num>
  <w:num w:numId="14">
    <w:abstractNumId w:val="21"/>
  </w:num>
  <w:num w:numId="15">
    <w:abstractNumId w:val="24"/>
  </w:num>
  <w:num w:numId="16">
    <w:abstractNumId w:val="30"/>
  </w:num>
  <w:num w:numId="17">
    <w:abstractNumId w:val="27"/>
  </w:num>
  <w:num w:numId="18">
    <w:abstractNumId w:val="31"/>
  </w:num>
  <w:num w:numId="19">
    <w:abstractNumId w:val="39"/>
  </w:num>
  <w:num w:numId="20">
    <w:abstractNumId w:val="0"/>
  </w:num>
  <w:num w:numId="21">
    <w:abstractNumId w:val="28"/>
  </w:num>
  <w:num w:numId="22">
    <w:abstractNumId w:val="13"/>
  </w:num>
  <w:num w:numId="23">
    <w:abstractNumId w:val="42"/>
  </w:num>
  <w:num w:numId="24">
    <w:abstractNumId w:val="6"/>
  </w:num>
  <w:num w:numId="25">
    <w:abstractNumId w:val="43"/>
  </w:num>
  <w:num w:numId="26">
    <w:abstractNumId w:val="3"/>
  </w:num>
  <w:num w:numId="27">
    <w:abstractNumId w:val="15"/>
  </w:num>
  <w:num w:numId="28">
    <w:abstractNumId w:val="18"/>
  </w:num>
  <w:num w:numId="29">
    <w:abstractNumId w:val="4"/>
  </w:num>
  <w:num w:numId="30">
    <w:abstractNumId w:val="36"/>
  </w:num>
  <w:num w:numId="31">
    <w:abstractNumId w:val="25"/>
  </w:num>
  <w:num w:numId="32">
    <w:abstractNumId w:val="22"/>
  </w:num>
  <w:num w:numId="33">
    <w:abstractNumId w:val="1"/>
  </w:num>
  <w:num w:numId="34">
    <w:abstractNumId w:val="32"/>
  </w:num>
  <w:num w:numId="35">
    <w:abstractNumId w:val="14"/>
  </w:num>
  <w:num w:numId="36">
    <w:abstractNumId w:val="40"/>
  </w:num>
  <w:num w:numId="37">
    <w:abstractNumId w:val="10"/>
  </w:num>
  <w:num w:numId="38">
    <w:abstractNumId w:val="45"/>
  </w:num>
  <w:num w:numId="39">
    <w:abstractNumId w:val="20"/>
  </w:num>
  <w:num w:numId="40">
    <w:abstractNumId w:val="12"/>
  </w:num>
  <w:num w:numId="41">
    <w:abstractNumId w:val="35"/>
  </w:num>
  <w:num w:numId="42">
    <w:abstractNumId w:val="23"/>
  </w:num>
  <w:num w:numId="43">
    <w:abstractNumId w:val="44"/>
  </w:num>
  <w:num w:numId="44">
    <w:abstractNumId w:val="11"/>
  </w:num>
  <w:num w:numId="45">
    <w:abstractNumId w:val="38"/>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640A"/>
    <w:rsid w:val="0001694C"/>
    <w:rsid w:val="0001698C"/>
    <w:rsid w:val="00026E0D"/>
    <w:rsid w:val="00026E60"/>
    <w:rsid w:val="0003367D"/>
    <w:rsid w:val="00036263"/>
    <w:rsid w:val="00036E19"/>
    <w:rsid w:val="00043039"/>
    <w:rsid w:val="00052121"/>
    <w:rsid w:val="00062173"/>
    <w:rsid w:val="00067EF1"/>
    <w:rsid w:val="00086A89"/>
    <w:rsid w:val="00086B84"/>
    <w:rsid w:val="00090258"/>
    <w:rsid w:val="000968F6"/>
    <w:rsid w:val="000A2A4A"/>
    <w:rsid w:val="000B6777"/>
    <w:rsid w:val="000D4B6B"/>
    <w:rsid w:val="000D6C2C"/>
    <w:rsid w:val="000E60C8"/>
    <w:rsid w:val="000F04C4"/>
    <w:rsid w:val="000F3C1A"/>
    <w:rsid w:val="000F4BB5"/>
    <w:rsid w:val="000F4EBC"/>
    <w:rsid w:val="001033AE"/>
    <w:rsid w:val="0011508E"/>
    <w:rsid w:val="00123FF5"/>
    <w:rsid w:val="00124F65"/>
    <w:rsid w:val="00137C1E"/>
    <w:rsid w:val="00141459"/>
    <w:rsid w:val="001422B5"/>
    <w:rsid w:val="0014245B"/>
    <w:rsid w:val="00146F1B"/>
    <w:rsid w:val="00151932"/>
    <w:rsid w:val="00152C38"/>
    <w:rsid w:val="0015552B"/>
    <w:rsid w:val="00157F4F"/>
    <w:rsid w:val="00175D71"/>
    <w:rsid w:val="00183C89"/>
    <w:rsid w:val="001870D5"/>
    <w:rsid w:val="001956C4"/>
    <w:rsid w:val="001966FB"/>
    <w:rsid w:val="001A4DBA"/>
    <w:rsid w:val="001C08CD"/>
    <w:rsid w:val="001C5FE8"/>
    <w:rsid w:val="001D5E66"/>
    <w:rsid w:val="001E2A13"/>
    <w:rsid w:val="001E6672"/>
    <w:rsid w:val="001E76CD"/>
    <w:rsid w:val="001F5619"/>
    <w:rsid w:val="00203157"/>
    <w:rsid w:val="002108CB"/>
    <w:rsid w:val="00221016"/>
    <w:rsid w:val="00224FE3"/>
    <w:rsid w:val="00231971"/>
    <w:rsid w:val="002439D9"/>
    <w:rsid w:val="002442AC"/>
    <w:rsid w:val="00247A71"/>
    <w:rsid w:val="002536E2"/>
    <w:rsid w:val="0025481E"/>
    <w:rsid w:val="0025560B"/>
    <w:rsid w:val="00257CF0"/>
    <w:rsid w:val="00264ADD"/>
    <w:rsid w:val="002704C6"/>
    <w:rsid w:val="0027453A"/>
    <w:rsid w:val="0027584A"/>
    <w:rsid w:val="00291850"/>
    <w:rsid w:val="002A0B13"/>
    <w:rsid w:val="002A2B4D"/>
    <w:rsid w:val="002B122F"/>
    <w:rsid w:val="002B44F7"/>
    <w:rsid w:val="002C116B"/>
    <w:rsid w:val="002C140D"/>
    <w:rsid w:val="002C2A4B"/>
    <w:rsid w:val="002D1652"/>
    <w:rsid w:val="002E6EB9"/>
    <w:rsid w:val="002F63BF"/>
    <w:rsid w:val="003034C1"/>
    <w:rsid w:val="00305483"/>
    <w:rsid w:val="00310790"/>
    <w:rsid w:val="00317EE3"/>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D7917"/>
    <w:rsid w:val="003E1302"/>
    <w:rsid w:val="003F0A0F"/>
    <w:rsid w:val="003F45A7"/>
    <w:rsid w:val="003F5A87"/>
    <w:rsid w:val="0040634B"/>
    <w:rsid w:val="00415AF3"/>
    <w:rsid w:val="004275A2"/>
    <w:rsid w:val="00431ABB"/>
    <w:rsid w:val="00432E79"/>
    <w:rsid w:val="004365A4"/>
    <w:rsid w:val="00442D4B"/>
    <w:rsid w:val="00444E74"/>
    <w:rsid w:val="00445BF8"/>
    <w:rsid w:val="00445E19"/>
    <w:rsid w:val="004506E5"/>
    <w:rsid w:val="00451DD1"/>
    <w:rsid w:val="00462BC7"/>
    <w:rsid w:val="00484A49"/>
    <w:rsid w:val="004937D6"/>
    <w:rsid w:val="004A5B37"/>
    <w:rsid w:val="004A66B5"/>
    <w:rsid w:val="004B4176"/>
    <w:rsid w:val="004B6A08"/>
    <w:rsid w:val="004C2FC1"/>
    <w:rsid w:val="004C6AE5"/>
    <w:rsid w:val="004D0D56"/>
    <w:rsid w:val="004D4BAF"/>
    <w:rsid w:val="004E0DD3"/>
    <w:rsid w:val="004E354F"/>
    <w:rsid w:val="004E5487"/>
    <w:rsid w:val="004E5944"/>
    <w:rsid w:val="004E62A2"/>
    <w:rsid w:val="004F2CC4"/>
    <w:rsid w:val="00500B79"/>
    <w:rsid w:val="005031CE"/>
    <w:rsid w:val="005179C8"/>
    <w:rsid w:val="005327DF"/>
    <w:rsid w:val="00532CF5"/>
    <w:rsid w:val="00536D9A"/>
    <w:rsid w:val="005470A4"/>
    <w:rsid w:val="00552E14"/>
    <w:rsid w:val="00564612"/>
    <w:rsid w:val="0057258A"/>
    <w:rsid w:val="0057360D"/>
    <w:rsid w:val="00574E44"/>
    <w:rsid w:val="005838F8"/>
    <w:rsid w:val="0059285B"/>
    <w:rsid w:val="005A28F2"/>
    <w:rsid w:val="005B4E5E"/>
    <w:rsid w:val="005C0387"/>
    <w:rsid w:val="005D7911"/>
    <w:rsid w:val="005E281F"/>
    <w:rsid w:val="005E5D77"/>
    <w:rsid w:val="00610C44"/>
    <w:rsid w:val="00613E60"/>
    <w:rsid w:val="006142B5"/>
    <w:rsid w:val="006236B2"/>
    <w:rsid w:val="006267D1"/>
    <w:rsid w:val="00637E52"/>
    <w:rsid w:val="006418B8"/>
    <w:rsid w:val="006500FD"/>
    <w:rsid w:val="006604E0"/>
    <w:rsid w:val="00661DF4"/>
    <w:rsid w:val="00662DA3"/>
    <w:rsid w:val="00671007"/>
    <w:rsid w:val="00673B90"/>
    <w:rsid w:val="00680E66"/>
    <w:rsid w:val="00682BF7"/>
    <w:rsid w:val="00685F67"/>
    <w:rsid w:val="006936E3"/>
    <w:rsid w:val="006A1B43"/>
    <w:rsid w:val="006A69C0"/>
    <w:rsid w:val="006B2E72"/>
    <w:rsid w:val="006B39DD"/>
    <w:rsid w:val="006B4857"/>
    <w:rsid w:val="006C3ECB"/>
    <w:rsid w:val="006C76A3"/>
    <w:rsid w:val="006C7E46"/>
    <w:rsid w:val="006D500E"/>
    <w:rsid w:val="006D6C95"/>
    <w:rsid w:val="006E251C"/>
    <w:rsid w:val="006E2B9B"/>
    <w:rsid w:val="006F11DE"/>
    <w:rsid w:val="006F24FE"/>
    <w:rsid w:val="00707797"/>
    <w:rsid w:val="00710441"/>
    <w:rsid w:val="0071053F"/>
    <w:rsid w:val="00710DE2"/>
    <w:rsid w:val="007238B3"/>
    <w:rsid w:val="00742243"/>
    <w:rsid w:val="0074597C"/>
    <w:rsid w:val="007577CE"/>
    <w:rsid w:val="0076684B"/>
    <w:rsid w:val="00771849"/>
    <w:rsid w:val="007731DA"/>
    <w:rsid w:val="00784184"/>
    <w:rsid w:val="007936BB"/>
    <w:rsid w:val="00794DEF"/>
    <w:rsid w:val="007973FE"/>
    <w:rsid w:val="007C4A96"/>
    <w:rsid w:val="007D3790"/>
    <w:rsid w:val="007D3C65"/>
    <w:rsid w:val="00801229"/>
    <w:rsid w:val="00811616"/>
    <w:rsid w:val="00816FD4"/>
    <w:rsid w:val="00823B4D"/>
    <w:rsid w:val="0084589C"/>
    <w:rsid w:val="0084639D"/>
    <w:rsid w:val="00854AAF"/>
    <w:rsid w:val="008655B4"/>
    <w:rsid w:val="00866573"/>
    <w:rsid w:val="008710EF"/>
    <w:rsid w:val="008720A8"/>
    <w:rsid w:val="00886FB6"/>
    <w:rsid w:val="008906AD"/>
    <w:rsid w:val="00893AA9"/>
    <w:rsid w:val="00895002"/>
    <w:rsid w:val="008B1A99"/>
    <w:rsid w:val="008B2B3D"/>
    <w:rsid w:val="008C164A"/>
    <w:rsid w:val="008C76F2"/>
    <w:rsid w:val="008D4ACF"/>
    <w:rsid w:val="00901F8E"/>
    <w:rsid w:val="009027EC"/>
    <w:rsid w:val="00914439"/>
    <w:rsid w:val="00915E27"/>
    <w:rsid w:val="00934907"/>
    <w:rsid w:val="009362C1"/>
    <w:rsid w:val="00936EEE"/>
    <w:rsid w:val="00940AD4"/>
    <w:rsid w:val="00940C12"/>
    <w:rsid w:val="00940FE9"/>
    <w:rsid w:val="009411A0"/>
    <w:rsid w:val="009417AD"/>
    <w:rsid w:val="00950356"/>
    <w:rsid w:val="00954BCE"/>
    <w:rsid w:val="00954E91"/>
    <w:rsid w:val="00956802"/>
    <w:rsid w:val="009703FC"/>
    <w:rsid w:val="00981959"/>
    <w:rsid w:val="009930D6"/>
    <w:rsid w:val="00993155"/>
    <w:rsid w:val="009A239B"/>
    <w:rsid w:val="009A4F9A"/>
    <w:rsid w:val="009C20E7"/>
    <w:rsid w:val="009C2828"/>
    <w:rsid w:val="009D0536"/>
    <w:rsid w:val="009E3E29"/>
    <w:rsid w:val="00A0425D"/>
    <w:rsid w:val="00A20B22"/>
    <w:rsid w:val="00A2103E"/>
    <w:rsid w:val="00A259DD"/>
    <w:rsid w:val="00A30531"/>
    <w:rsid w:val="00A37598"/>
    <w:rsid w:val="00A41C20"/>
    <w:rsid w:val="00A44151"/>
    <w:rsid w:val="00A447F4"/>
    <w:rsid w:val="00A47482"/>
    <w:rsid w:val="00A5752F"/>
    <w:rsid w:val="00A61F2C"/>
    <w:rsid w:val="00A75497"/>
    <w:rsid w:val="00A8303E"/>
    <w:rsid w:val="00A86EDD"/>
    <w:rsid w:val="00AB16D5"/>
    <w:rsid w:val="00AB27EA"/>
    <w:rsid w:val="00AB4B27"/>
    <w:rsid w:val="00AB6B93"/>
    <w:rsid w:val="00AC10A5"/>
    <w:rsid w:val="00AC3896"/>
    <w:rsid w:val="00AC4D27"/>
    <w:rsid w:val="00AC4DBE"/>
    <w:rsid w:val="00AC4EA3"/>
    <w:rsid w:val="00AD2A16"/>
    <w:rsid w:val="00AD513B"/>
    <w:rsid w:val="00AE474A"/>
    <w:rsid w:val="00AF097E"/>
    <w:rsid w:val="00AF4F21"/>
    <w:rsid w:val="00B051F4"/>
    <w:rsid w:val="00B07B5D"/>
    <w:rsid w:val="00B17205"/>
    <w:rsid w:val="00B2088E"/>
    <w:rsid w:val="00B24044"/>
    <w:rsid w:val="00B27093"/>
    <w:rsid w:val="00B46187"/>
    <w:rsid w:val="00B477E9"/>
    <w:rsid w:val="00B539D1"/>
    <w:rsid w:val="00B6019E"/>
    <w:rsid w:val="00B63FF4"/>
    <w:rsid w:val="00B66FFF"/>
    <w:rsid w:val="00B759D7"/>
    <w:rsid w:val="00B823E0"/>
    <w:rsid w:val="00B83614"/>
    <w:rsid w:val="00B83B9A"/>
    <w:rsid w:val="00B91514"/>
    <w:rsid w:val="00BA051D"/>
    <w:rsid w:val="00BE0956"/>
    <w:rsid w:val="00BE1B2A"/>
    <w:rsid w:val="00BF2082"/>
    <w:rsid w:val="00BF4DB7"/>
    <w:rsid w:val="00BF7919"/>
    <w:rsid w:val="00C0350B"/>
    <w:rsid w:val="00C22677"/>
    <w:rsid w:val="00C33BEA"/>
    <w:rsid w:val="00C36E55"/>
    <w:rsid w:val="00C448E4"/>
    <w:rsid w:val="00C72DA9"/>
    <w:rsid w:val="00C77211"/>
    <w:rsid w:val="00C77F98"/>
    <w:rsid w:val="00CA25F7"/>
    <w:rsid w:val="00CB264C"/>
    <w:rsid w:val="00CC48D2"/>
    <w:rsid w:val="00CD2307"/>
    <w:rsid w:val="00CE2F71"/>
    <w:rsid w:val="00CE42B1"/>
    <w:rsid w:val="00CF40A0"/>
    <w:rsid w:val="00CF4863"/>
    <w:rsid w:val="00D0326C"/>
    <w:rsid w:val="00D03B6F"/>
    <w:rsid w:val="00D06C9C"/>
    <w:rsid w:val="00D11C92"/>
    <w:rsid w:val="00D24553"/>
    <w:rsid w:val="00D31FB5"/>
    <w:rsid w:val="00D33867"/>
    <w:rsid w:val="00D33DFA"/>
    <w:rsid w:val="00D3513C"/>
    <w:rsid w:val="00D361C2"/>
    <w:rsid w:val="00D53682"/>
    <w:rsid w:val="00D62C35"/>
    <w:rsid w:val="00D75FF6"/>
    <w:rsid w:val="00D76E89"/>
    <w:rsid w:val="00D96CF9"/>
    <w:rsid w:val="00DA12E0"/>
    <w:rsid w:val="00DA7BA9"/>
    <w:rsid w:val="00DC1FAE"/>
    <w:rsid w:val="00DC2561"/>
    <w:rsid w:val="00DC71C9"/>
    <w:rsid w:val="00DD3D42"/>
    <w:rsid w:val="00DD5980"/>
    <w:rsid w:val="00DD63A0"/>
    <w:rsid w:val="00DE22B3"/>
    <w:rsid w:val="00DE43C9"/>
    <w:rsid w:val="00DE496C"/>
    <w:rsid w:val="00DE7257"/>
    <w:rsid w:val="00E0095C"/>
    <w:rsid w:val="00E016E3"/>
    <w:rsid w:val="00E02ACE"/>
    <w:rsid w:val="00E17D8B"/>
    <w:rsid w:val="00E21B26"/>
    <w:rsid w:val="00E276BE"/>
    <w:rsid w:val="00E304B6"/>
    <w:rsid w:val="00E325C9"/>
    <w:rsid w:val="00E358AA"/>
    <w:rsid w:val="00E45509"/>
    <w:rsid w:val="00E57076"/>
    <w:rsid w:val="00E570AB"/>
    <w:rsid w:val="00E81E39"/>
    <w:rsid w:val="00E856EC"/>
    <w:rsid w:val="00E9236E"/>
    <w:rsid w:val="00EA07CC"/>
    <w:rsid w:val="00EA1427"/>
    <w:rsid w:val="00EA7160"/>
    <w:rsid w:val="00EA7CEB"/>
    <w:rsid w:val="00EC41BE"/>
    <w:rsid w:val="00EC522F"/>
    <w:rsid w:val="00ED5A41"/>
    <w:rsid w:val="00EE16FE"/>
    <w:rsid w:val="00EF18A9"/>
    <w:rsid w:val="00F05CF7"/>
    <w:rsid w:val="00F12B6D"/>
    <w:rsid w:val="00F1608C"/>
    <w:rsid w:val="00F403AE"/>
    <w:rsid w:val="00F408AB"/>
    <w:rsid w:val="00F53C7A"/>
    <w:rsid w:val="00F542E6"/>
    <w:rsid w:val="00F61B51"/>
    <w:rsid w:val="00F7021B"/>
    <w:rsid w:val="00F72E1F"/>
    <w:rsid w:val="00F73BA6"/>
    <w:rsid w:val="00F75EBE"/>
    <w:rsid w:val="00F804D0"/>
    <w:rsid w:val="00F81982"/>
    <w:rsid w:val="00F819AB"/>
    <w:rsid w:val="00F81D2D"/>
    <w:rsid w:val="00F82651"/>
    <w:rsid w:val="00F83646"/>
    <w:rsid w:val="00F9369C"/>
    <w:rsid w:val="00F95BBF"/>
    <w:rsid w:val="00FA69C2"/>
    <w:rsid w:val="00FA7FAB"/>
    <w:rsid w:val="00FB2690"/>
    <w:rsid w:val="00FC3954"/>
    <w:rsid w:val="00FC69B7"/>
    <w:rsid w:val="00FC6CF9"/>
    <w:rsid w:val="00FD3D16"/>
    <w:rsid w:val="00FD55E8"/>
    <w:rsid w:val="00FF09F7"/>
    <w:rsid w:val="00FF23D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 w:type="character" w:styleId="CommentReference">
    <w:name w:val="annotation reference"/>
    <w:basedOn w:val="DefaultParagraphFont"/>
    <w:semiHidden/>
    <w:unhideWhenUsed/>
    <w:rsid w:val="00EA7160"/>
    <w:rPr>
      <w:sz w:val="16"/>
      <w:szCs w:val="16"/>
    </w:rPr>
  </w:style>
  <w:style w:type="paragraph" w:styleId="CommentText">
    <w:name w:val="annotation text"/>
    <w:basedOn w:val="Normal"/>
    <w:link w:val="CommentTextChar"/>
    <w:semiHidden/>
    <w:unhideWhenUsed/>
    <w:rsid w:val="00EA7160"/>
    <w:rPr>
      <w:sz w:val="20"/>
      <w:szCs w:val="20"/>
    </w:rPr>
  </w:style>
  <w:style w:type="character" w:customStyle="1" w:styleId="CommentTextChar">
    <w:name w:val="Comment Text Char"/>
    <w:basedOn w:val="DefaultParagraphFont"/>
    <w:link w:val="CommentText"/>
    <w:semiHidden/>
    <w:rsid w:val="00EA7160"/>
  </w:style>
  <w:style w:type="paragraph" w:styleId="CommentSubject">
    <w:name w:val="annotation subject"/>
    <w:basedOn w:val="CommentText"/>
    <w:next w:val="CommentText"/>
    <w:link w:val="CommentSubjectChar"/>
    <w:semiHidden/>
    <w:unhideWhenUsed/>
    <w:rsid w:val="00EA7160"/>
    <w:rPr>
      <w:b/>
      <w:bCs/>
    </w:rPr>
  </w:style>
  <w:style w:type="character" w:customStyle="1" w:styleId="CommentSubjectChar">
    <w:name w:val="Comment Subject Char"/>
    <w:basedOn w:val="CommentTextChar"/>
    <w:link w:val="CommentSubject"/>
    <w:semiHidden/>
    <w:rsid w:val="00EA7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gan.burton@auburn.edu" TargetMode="External"/><Relationship Id="rId13" Type="http://schemas.openxmlformats.org/officeDocument/2006/relationships/hyperlink" Target="http://www.lib.auburn.edu/plagiaris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vmc0004@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instructure.com/m/42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ritctr@auburn.edu" TargetMode="External"/><Relationship Id="rId23" Type="http://schemas.microsoft.com/office/2011/relationships/people" Target="people.xml"/><Relationship Id="rId10" Type="http://schemas.openxmlformats.org/officeDocument/2006/relationships/hyperlink" Target="http://www.auburn.edu/img/canvas/help/index.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pa.org/pubs/books/4210512.aspx" TargetMode="External"/><Relationship Id="rId14" Type="http://schemas.openxmlformats.org/officeDocument/2006/relationships/hyperlink" Target="http://www.auburn.edu/writ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7844</Words>
  <Characters>44715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52455</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Microsoft Office User</cp:lastModifiedBy>
  <cp:revision>2</cp:revision>
  <cp:lastPrinted>2016-08-09T14:33:00Z</cp:lastPrinted>
  <dcterms:created xsi:type="dcterms:W3CDTF">2018-07-28T23:11:00Z</dcterms:created>
  <dcterms:modified xsi:type="dcterms:W3CDTF">2018-07-28T23:11:00Z</dcterms:modified>
</cp:coreProperties>
</file>