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BD85CA" w14:textId="65EAB224" w:rsidR="00BD0CC9" w:rsidRPr="009C47EF" w:rsidRDefault="00BD0CC9" w:rsidP="00B45178">
      <w:pPr>
        <w:jc w:val="center"/>
        <w:rPr>
          <w:b/>
          <w:sz w:val="22"/>
          <w:szCs w:val="22"/>
        </w:rPr>
      </w:pPr>
      <w:r w:rsidRPr="009C47EF">
        <w:rPr>
          <w:b/>
          <w:sz w:val="22"/>
          <w:szCs w:val="22"/>
        </w:rPr>
        <w:t>AUBURN UNIVERSITY</w:t>
      </w:r>
    </w:p>
    <w:p w14:paraId="01C24298" w14:textId="77777777" w:rsidR="00BD0CC9" w:rsidRDefault="00BD0CC9" w:rsidP="00B45178">
      <w:pPr>
        <w:jc w:val="center"/>
        <w:rPr>
          <w:b/>
          <w:sz w:val="22"/>
          <w:szCs w:val="22"/>
        </w:rPr>
      </w:pPr>
      <w:bookmarkStart w:id="0" w:name="cedadvancedteachingpracticum"/>
      <w:r w:rsidRPr="009C47EF">
        <w:rPr>
          <w:b/>
          <w:sz w:val="22"/>
          <w:szCs w:val="22"/>
        </w:rPr>
        <w:t>SYLLABUS</w:t>
      </w:r>
      <w:bookmarkEnd w:id="0"/>
    </w:p>
    <w:p w14:paraId="77C0EF82" w14:textId="3863C3F4" w:rsidR="00B45178" w:rsidRPr="009C47EF" w:rsidRDefault="00B00C80" w:rsidP="00B45178">
      <w:pPr>
        <w:jc w:val="center"/>
        <w:rPr>
          <w:b/>
          <w:sz w:val="22"/>
          <w:szCs w:val="22"/>
        </w:rPr>
      </w:pPr>
      <w:r>
        <w:rPr>
          <w:b/>
          <w:sz w:val="22"/>
          <w:szCs w:val="22"/>
        </w:rPr>
        <w:t>Fall 20</w:t>
      </w:r>
      <w:r w:rsidR="00795D86">
        <w:rPr>
          <w:b/>
          <w:sz w:val="22"/>
          <w:szCs w:val="22"/>
        </w:rPr>
        <w:t>20</w:t>
      </w:r>
    </w:p>
    <w:p w14:paraId="14817B24" w14:textId="77777777" w:rsidR="00BD0CC9" w:rsidRPr="009C47EF" w:rsidRDefault="00BD0CC9" w:rsidP="00A4696D">
      <w:pPr>
        <w:rPr>
          <w:sz w:val="22"/>
          <w:szCs w:val="22"/>
        </w:rPr>
      </w:pPr>
    </w:p>
    <w:p w14:paraId="465DE2B7" w14:textId="06FC8F99" w:rsidR="00BD0CC9" w:rsidRPr="009C47EF" w:rsidRDefault="00BD0CC9" w:rsidP="00A4696D">
      <w:pPr>
        <w:rPr>
          <w:sz w:val="22"/>
          <w:szCs w:val="22"/>
        </w:rPr>
      </w:pPr>
      <w:r w:rsidRPr="6E7EAF15">
        <w:rPr>
          <w:b/>
          <w:bCs/>
          <w:sz w:val="22"/>
          <w:szCs w:val="22"/>
        </w:rPr>
        <w:t xml:space="preserve">Course Number: </w:t>
      </w:r>
      <w:r w:rsidRPr="009C47EF">
        <w:rPr>
          <w:sz w:val="22"/>
          <w:szCs w:val="22"/>
        </w:rPr>
        <w:tab/>
      </w:r>
      <w:r w:rsidRPr="009C47EF">
        <w:rPr>
          <w:sz w:val="22"/>
          <w:szCs w:val="22"/>
        </w:rPr>
        <w:tab/>
        <w:t xml:space="preserve">COUN </w:t>
      </w:r>
      <w:r w:rsidR="00564811">
        <w:rPr>
          <w:sz w:val="22"/>
          <w:szCs w:val="22"/>
        </w:rPr>
        <w:t>8</w:t>
      </w:r>
      <w:r w:rsidR="008D3F68">
        <w:rPr>
          <w:sz w:val="22"/>
          <w:szCs w:val="22"/>
        </w:rPr>
        <w:t>550</w:t>
      </w:r>
    </w:p>
    <w:p w14:paraId="1ACF4E60" w14:textId="4BF9954F" w:rsidR="00BD0CC9" w:rsidRPr="009C47EF" w:rsidRDefault="00BD0CC9" w:rsidP="008D3F68">
      <w:pPr>
        <w:rPr>
          <w:sz w:val="22"/>
          <w:szCs w:val="22"/>
        </w:rPr>
      </w:pPr>
      <w:r w:rsidRPr="6E7EAF15">
        <w:rPr>
          <w:b/>
          <w:bCs/>
          <w:sz w:val="22"/>
          <w:szCs w:val="22"/>
        </w:rPr>
        <w:t xml:space="preserve">Course Title: </w:t>
      </w:r>
      <w:r w:rsidRPr="009C47EF">
        <w:rPr>
          <w:b/>
          <w:sz w:val="22"/>
          <w:szCs w:val="22"/>
        </w:rPr>
        <w:tab/>
      </w:r>
      <w:r w:rsidRPr="009C47EF">
        <w:rPr>
          <w:sz w:val="22"/>
          <w:szCs w:val="22"/>
        </w:rPr>
        <w:tab/>
      </w:r>
      <w:r w:rsidRPr="009C47EF">
        <w:rPr>
          <w:sz w:val="22"/>
          <w:szCs w:val="22"/>
        </w:rPr>
        <w:tab/>
      </w:r>
      <w:r w:rsidR="006A6F4E">
        <w:rPr>
          <w:sz w:val="22"/>
          <w:szCs w:val="22"/>
        </w:rPr>
        <w:t>Counselor Education Pedagogy</w:t>
      </w:r>
    </w:p>
    <w:p w14:paraId="1DFE8A66" w14:textId="77777777" w:rsidR="00BD0CC9" w:rsidRPr="009C47EF" w:rsidRDefault="00BD0CC9" w:rsidP="008D3F68">
      <w:pPr>
        <w:rPr>
          <w:sz w:val="22"/>
          <w:szCs w:val="22"/>
        </w:rPr>
      </w:pPr>
      <w:r w:rsidRPr="009C47EF">
        <w:rPr>
          <w:b/>
          <w:sz w:val="22"/>
          <w:szCs w:val="22"/>
        </w:rPr>
        <w:t>Credit Hours:</w:t>
      </w:r>
      <w:r w:rsidRPr="009C47EF">
        <w:rPr>
          <w:b/>
          <w:sz w:val="22"/>
          <w:szCs w:val="22"/>
        </w:rPr>
        <w:tab/>
      </w:r>
      <w:r w:rsidRPr="009C47EF">
        <w:rPr>
          <w:sz w:val="22"/>
          <w:szCs w:val="22"/>
        </w:rPr>
        <w:tab/>
      </w:r>
      <w:r w:rsidR="009C47EF">
        <w:rPr>
          <w:sz w:val="22"/>
          <w:szCs w:val="22"/>
        </w:rPr>
        <w:tab/>
      </w:r>
      <w:r w:rsidRPr="009C47EF">
        <w:rPr>
          <w:sz w:val="22"/>
          <w:szCs w:val="22"/>
        </w:rPr>
        <w:t>3 Semester hours (Lecture 3)</w:t>
      </w:r>
    </w:p>
    <w:p w14:paraId="49103682" w14:textId="77777777" w:rsidR="00BD0CC9" w:rsidRPr="009C47EF" w:rsidRDefault="00BD0CC9" w:rsidP="008D3F68">
      <w:pPr>
        <w:rPr>
          <w:sz w:val="22"/>
          <w:szCs w:val="22"/>
        </w:rPr>
      </w:pPr>
      <w:r w:rsidRPr="009C47EF">
        <w:rPr>
          <w:b/>
          <w:sz w:val="22"/>
          <w:szCs w:val="22"/>
        </w:rPr>
        <w:t>Prerequisites:</w:t>
      </w:r>
      <w:r w:rsidRPr="009C47EF">
        <w:rPr>
          <w:sz w:val="22"/>
          <w:szCs w:val="22"/>
        </w:rPr>
        <w:tab/>
      </w:r>
      <w:r w:rsidRPr="009C47EF">
        <w:rPr>
          <w:sz w:val="22"/>
          <w:szCs w:val="22"/>
        </w:rPr>
        <w:tab/>
      </w:r>
      <w:r w:rsidRPr="009C47EF">
        <w:rPr>
          <w:sz w:val="22"/>
          <w:szCs w:val="22"/>
        </w:rPr>
        <w:tab/>
        <w:t>Graduate Standing</w:t>
      </w:r>
    </w:p>
    <w:p w14:paraId="0E07EFB2" w14:textId="77777777" w:rsidR="00BD0CC9" w:rsidRPr="009C47EF" w:rsidRDefault="00BD0CC9" w:rsidP="00A4696D">
      <w:pPr>
        <w:rPr>
          <w:sz w:val="22"/>
          <w:szCs w:val="22"/>
        </w:rPr>
      </w:pPr>
    </w:p>
    <w:p w14:paraId="61834AAA" w14:textId="387C4700" w:rsidR="00BD0CC9" w:rsidRPr="009C47EF" w:rsidRDefault="00BD0CC9" w:rsidP="00A4696D">
      <w:pPr>
        <w:rPr>
          <w:sz w:val="22"/>
          <w:szCs w:val="22"/>
        </w:rPr>
      </w:pPr>
      <w:r w:rsidRPr="009C47EF">
        <w:rPr>
          <w:b/>
          <w:sz w:val="22"/>
          <w:szCs w:val="22"/>
        </w:rPr>
        <w:t>Date Syllabus Prepared:</w:t>
      </w:r>
      <w:r w:rsidRPr="009C47EF">
        <w:rPr>
          <w:sz w:val="22"/>
          <w:szCs w:val="22"/>
        </w:rPr>
        <w:tab/>
      </w:r>
      <w:r w:rsidR="00563FC9">
        <w:rPr>
          <w:sz w:val="22"/>
          <w:szCs w:val="22"/>
        </w:rPr>
        <w:t xml:space="preserve">August </w:t>
      </w:r>
      <w:r w:rsidR="0088109A">
        <w:rPr>
          <w:sz w:val="22"/>
          <w:szCs w:val="22"/>
        </w:rPr>
        <w:t xml:space="preserve"> 20</w:t>
      </w:r>
      <w:r w:rsidR="00563FC9">
        <w:rPr>
          <w:sz w:val="22"/>
          <w:szCs w:val="22"/>
        </w:rPr>
        <w:t>20</w:t>
      </w:r>
    </w:p>
    <w:p w14:paraId="04D45525" w14:textId="77777777" w:rsidR="00BD0CC9" w:rsidRDefault="00BD0CC9" w:rsidP="00A4696D">
      <w:pPr>
        <w:rPr>
          <w:sz w:val="22"/>
          <w:szCs w:val="22"/>
        </w:rPr>
      </w:pPr>
    </w:p>
    <w:p w14:paraId="231ADD31" w14:textId="1F8E24A8" w:rsidR="008D3F68" w:rsidRPr="00B54808" w:rsidRDefault="008D3F68" w:rsidP="008D3F68">
      <w:pPr>
        <w:ind w:left="720" w:right="-360" w:hanging="720"/>
        <w:contextualSpacing/>
        <w:rPr>
          <w:sz w:val="22"/>
          <w:szCs w:val="22"/>
        </w:rPr>
      </w:pPr>
      <w:r w:rsidRPr="008D3F68">
        <w:rPr>
          <w:b/>
          <w:sz w:val="22"/>
          <w:szCs w:val="22"/>
        </w:rPr>
        <w:t>Instructor:</w:t>
      </w:r>
      <w:r>
        <w:rPr>
          <w:sz w:val="22"/>
          <w:szCs w:val="22"/>
        </w:rPr>
        <w:t xml:space="preserve"> </w:t>
      </w:r>
      <w:r w:rsidR="007912BC">
        <w:rPr>
          <w:sz w:val="22"/>
          <w:szCs w:val="22"/>
        </w:rPr>
        <w:t>Malti Tuttle</w:t>
      </w:r>
      <w:r w:rsidRPr="00B54808">
        <w:rPr>
          <w:sz w:val="22"/>
          <w:szCs w:val="22"/>
        </w:rPr>
        <w:t>, Ph.D., LPC</w:t>
      </w:r>
      <w:r w:rsidR="007912BC">
        <w:rPr>
          <w:sz w:val="22"/>
          <w:szCs w:val="22"/>
        </w:rPr>
        <w:t>, NCC</w:t>
      </w:r>
      <w:r w:rsidR="00795D86">
        <w:rPr>
          <w:sz w:val="22"/>
          <w:szCs w:val="22"/>
        </w:rPr>
        <w:t>, NCSC</w:t>
      </w:r>
    </w:p>
    <w:p w14:paraId="370D9941" w14:textId="679FB9B6" w:rsidR="008D3F68" w:rsidRPr="00B54808" w:rsidRDefault="007912BC" w:rsidP="00563FC9">
      <w:pPr>
        <w:ind w:left="720" w:right="-360" w:hanging="720"/>
        <w:contextualSpacing/>
        <w:rPr>
          <w:sz w:val="22"/>
          <w:szCs w:val="22"/>
        </w:rPr>
      </w:pPr>
      <w:r>
        <w:rPr>
          <w:sz w:val="22"/>
          <w:szCs w:val="22"/>
        </w:rPr>
        <w:t>Email: mst0022@auburn.edu</w:t>
      </w:r>
    </w:p>
    <w:p w14:paraId="1FBD2EC7" w14:textId="3F202D6B" w:rsidR="008D3F68" w:rsidRPr="00B54808" w:rsidRDefault="007912BC" w:rsidP="008D3F68">
      <w:pPr>
        <w:ind w:left="720" w:right="-360" w:hanging="720"/>
        <w:contextualSpacing/>
        <w:rPr>
          <w:sz w:val="22"/>
          <w:szCs w:val="22"/>
        </w:rPr>
      </w:pPr>
      <w:r>
        <w:rPr>
          <w:sz w:val="22"/>
          <w:szCs w:val="22"/>
        </w:rPr>
        <w:t>Office: 2058</w:t>
      </w:r>
      <w:r w:rsidR="008D3F68" w:rsidRPr="00B54808">
        <w:rPr>
          <w:sz w:val="22"/>
          <w:szCs w:val="22"/>
        </w:rPr>
        <w:t xml:space="preserve"> Haley Center</w:t>
      </w:r>
    </w:p>
    <w:p w14:paraId="37B84BCE" w14:textId="507B471A" w:rsidR="008D3F68" w:rsidRPr="00B54808" w:rsidRDefault="008D3F68" w:rsidP="008D3F68">
      <w:pPr>
        <w:ind w:left="720" w:right="-360" w:hanging="720"/>
        <w:contextualSpacing/>
        <w:rPr>
          <w:sz w:val="22"/>
          <w:szCs w:val="22"/>
        </w:rPr>
      </w:pPr>
      <w:r w:rsidRPr="00B54808">
        <w:rPr>
          <w:sz w:val="22"/>
          <w:szCs w:val="22"/>
        </w:rPr>
        <w:t xml:space="preserve">Office Hours: </w:t>
      </w:r>
      <w:r w:rsidR="00A97BFB">
        <w:rPr>
          <w:sz w:val="22"/>
          <w:szCs w:val="22"/>
        </w:rPr>
        <w:t>By appointment</w:t>
      </w:r>
    </w:p>
    <w:p w14:paraId="71A5A561" w14:textId="7AC6648F" w:rsidR="008D3F68" w:rsidRPr="009C47EF" w:rsidRDefault="008D3F68" w:rsidP="00A4696D">
      <w:pPr>
        <w:rPr>
          <w:sz w:val="22"/>
          <w:szCs w:val="22"/>
        </w:rPr>
      </w:pPr>
    </w:p>
    <w:p w14:paraId="60D329CE" w14:textId="3A128F8A" w:rsidR="00BD0CC9" w:rsidRPr="009C47EF" w:rsidRDefault="00BD0CC9" w:rsidP="00A4696D">
      <w:pPr>
        <w:rPr>
          <w:sz w:val="22"/>
          <w:szCs w:val="22"/>
        </w:rPr>
      </w:pPr>
      <w:r w:rsidRPr="009C47EF">
        <w:rPr>
          <w:b/>
          <w:sz w:val="22"/>
          <w:szCs w:val="22"/>
        </w:rPr>
        <w:t>Text(s):</w:t>
      </w:r>
      <w:r w:rsidRPr="009C47EF">
        <w:rPr>
          <w:b/>
          <w:sz w:val="22"/>
          <w:szCs w:val="22"/>
        </w:rPr>
        <w:tab/>
        <w:t xml:space="preserve"> </w:t>
      </w:r>
    </w:p>
    <w:p w14:paraId="7DCCB4F3" w14:textId="3BCF8346" w:rsidR="009A719F" w:rsidRDefault="00BD0CC9" w:rsidP="002D0D4F">
      <w:pPr>
        <w:ind w:left="720"/>
        <w:rPr>
          <w:b/>
          <w:sz w:val="22"/>
          <w:szCs w:val="22"/>
        </w:rPr>
      </w:pPr>
      <w:r w:rsidRPr="009C47EF">
        <w:rPr>
          <w:b/>
          <w:sz w:val="22"/>
          <w:szCs w:val="22"/>
        </w:rPr>
        <w:t xml:space="preserve">Required: </w:t>
      </w:r>
    </w:p>
    <w:p w14:paraId="5FFC68F7" w14:textId="2B20F34F" w:rsidR="003A14ED" w:rsidRDefault="003A14ED" w:rsidP="0051096A">
      <w:pPr>
        <w:ind w:left="1440" w:hanging="720"/>
        <w:rPr>
          <w:rFonts w:ascii="MS Mincho" w:eastAsia="MS Mincho" w:hAnsi="MS Mincho" w:cs="MS Mincho"/>
        </w:rPr>
      </w:pPr>
      <w:r w:rsidRPr="003A14ED">
        <w:rPr>
          <w:rFonts w:eastAsiaTheme="minorHAnsi"/>
          <w:sz w:val="22"/>
          <w:szCs w:val="22"/>
        </w:rPr>
        <w:t xml:space="preserve">Association for Counselor Education &amp; Supervision Teaching Initiative Taskforce. (2016). </w:t>
      </w:r>
      <w:r w:rsidRPr="003A14ED">
        <w:rPr>
          <w:rFonts w:eastAsiaTheme="minorHAnsi"/>
          <w:i/>
          <w:iCs/>
          <w:sz w:val="22"/>
          <w:szCs w:val="22"/>
        </w:rPr>
        <w:t>Best practices in teaching in counselor education</w:t>
      </w:r>
      <w:r w:rsidRPr="003A14ED">
        <w:rPr>
          <w:rFonts w:eastAsiaTheme="minorHAnsi"/>
          <w:sz w:val="22"/>
          <w:szCs w:val="22"/>
        </w:rPr>
        <w:t xml:space="preserve">. Available from </w:t>
      </w:r>
      <w:r w:rsidRPr="003A14ED">
        <w:rPr>
          <w:rFonts w:eastAsiaTheme="minorHAnsi"/>
          <w:color w:val="0000FF"/>
          <w:sz w:val="22"/>
          <w:szCs w:val="22"/>
        </w:rPr>
        <w:t>http://www.acesonline.net/resources/aces- teaching-initiative-taskforce-report-october-2016</w:t>
      </w:r>
      <w:r>
        <w:rPr>
          <w:rFonts w:ascii="Arial" w:eastAsiaTheme="minorHAnsi" w:hAnsi="Arial" w:cs="Arial"/>
          <w:color w:val="0000FF"/>
          <w:sz w:val="26"/>
          <w:szCs w:val="26"/>
        </w:rPr>
        <w:t xml:space="preserve"> </w:t>
      </w:r>
      <w:r>
        <w:rPr>
          <w:rFonts w:ascii="MS Mincho" w:eastAsia="MS Mincho" w:hAnsi="MS Mincho" w:cs="MS Mincho"/>
        </w:rPr>
        <w:t> </w:t>
      </w:r>
    </w:p>
    <w:p w14:paraId="2A22F2F8" w14:textId="43D6B4B8" w:rsidR="00795D86" w:rsidRPr="00795D86" w:rsidRDefault="00795D86" w:rsidP="0051096A">
      <w:pPr>
        <w:ind w:left="1440" w:hanging="720"/>
        <w:rPr>
          <w:sz w:val="22"/>
          <w:szCs w:val="22"/>
        </w:rPr>
      </w:pPr>
      <w:r>
        <w:rPr>
          <w:sz w:val="22"/>
          <w:szCs w:val="22"/>
        </w:rPr>
        <w:t xml:space="preserve">Haddock, L.R., &amp; Whitman, J.S. (2019). Preparing the educator in counselor education: A comprehensive guide to building knowledge and developing skills. Routledge. </w:t>
      </w:r>
    </w:p>
    <w:p w14:paraId="3D638A87" w14:textId="77777777" w:rsidR="003F4A79" w:rsidRDefault="003F4A79" w:rsidP="0051096A">
      <w:pPr>
        <w:ind w:left="1440" w:hanging="720"/>
        <w:rPr>
          <w:sz w:val="22"/>
          <w:szCs w:val="22"/>
        </w:rPr>
      </w:pPr>
    </w:p>
    <w:p w14:paraId="0CE0EE35" w14:textId="77777777" w:rsidR="003A14ED" w:rsidRDefault="003F4A79" w:rsidP="003A14ED">
      <w:pPr>
        <w:ind w:left="1440" w:hanging="720"/>
        <w:rPr>
          <w:b/>
          <w:sz w:val="22"/>
          <w:szCs w:val="22"/>
        </w:rPr>
      </w:pPr>
      <w:r w:rsidRPr="003F4A79">
        <w:rPr>
          <w:b/>
          <w:sz w:val="22"/>
          <w:szCs w:val="22"/>
        </w:rPr>
        <w:t>Additional Required Readings:</w:t>
      </w:r>
      <w:r w:rsidR="00C909CA">
        <w:rPr>
          <w:b/>
          <w:sz w:val="22"/>
          <w:szCs w:val="22"/>
        </w:rPr>
        <w:t xml:space="preserve">  Provided by Instructor</w:t>
      </w:r>
    </w:p>
    <w:p w14:paraId="55A5C765" w14:textId="02653F0B" w:rsidR="00AD6FC3" w:rsidRDefault="00304400" w:rsidP="003F4A79">
      <w:pPr>
        <w:ind w:left="1440" w:hanging="720"/>
        <w:rPr>
          <w:sz w:val="22"/>
          <w:szCs w:val="22"/>
        </w:rPr>
      </w:pPr>
      <w:r>
        <w:rPr>
          <w:sz w:val="22"/>
          <w:szCs w:val="22"/>
        </w:rPr>
        <w:t>American Counseling Association</w:t>
      </w:r>
      <w:r w:rsidR="003F4A79">
        <w:rPr>
          <w:sz w:val="22"/>
          <w:szCs w:val="22"/>
        </w:rPr>
        <w:t xml:space="preserve">. </w:t>
      </w:r>
      <w:r>
        <w:rPr>
          <w:sz w:val="22"/>
          <w:szCs w:val="22"/>
        </w:rPr>
        <w:t xml:space="preserve">(2014). </w:t>
      </w:r>
      <w:r>
        <w:rPr>
          <w:i/>
          <w:sz w:val="22"/>
          <w:szCs w:val="22"/>
        </w:rPr>
        <w:t>ACA code of e</w:t>
      </w:r>
      <w:r w:rsidR="003F4A79" w:rsidRPr="00304400">
        <w:rPr>
          <w:i/>
          <w:sz w:val="22"/>
          <w:szCs w:val="22"/>
        </w:rPr>
        <w:t>thics</w:t>
      </w:r>
      <w:r w:rsidR="003F4A79">
        <w:rPr>
          <w:sz w:val="22"/>
          <w:szCs w:val="22"/>
        </w:rPr>
        <w:t xml:space="preserve">. </w:t>
      </w:r>
      <w:r>
        <w:rPr>
          <w:sz w:val="22"/>
          <w:szCs w:val="22"/>
        </w:rPr>
        <w:t>Alexandria, VA: Author.</w:t>
      </w:r>
    </w:p>
    <w:p w14:paraId="6F7F53F4" w14:textId="6FFA6D58" w:rsidR="006E7994" w:rsidRDefault="006E7994" w:rsidP="003F4A79">
      <w:pPr>
        <w:ind w:left="1440" w:hanging="720"/>
        <w:rPr>
          <w:sz w:val="22"/>
          <w:szCs w:val="22"/>
        </w:rPr>
      </w:pPr>
      <w:r>
        <w:rPr>
          <w:sz w:val="22"/>
          <w:szCs w:val="22"/>
        </w:rPr>
        <w:t xml:space="preserve">Council for Accreditation of Counseling and Related Educational Programs. (2015). </w:t>
      </w:r>
      <w:r w:rsidRPr="006E7994">
        <w:rPr>
          <w:i/>
          <w:sz w:val="22"/>
          <w:szCs w:val="22"/>
        </w:rPr>
        <w:t>2016 CACREP standards</w:t>
      </w:r>
      <w:r>
        <w:rPr>
          <w:sz w:val="22"/>
          <w:szCs w:val="22"/>
        </w:rPr>
        <w:t>. Retrieved from www.cacrep.org.</w:t>
      </w:r>
    </w:p>
    <w:p w14:paraId="0620032C" w14:textId="314ADEE3" w:rsidR="003F4A79" w:rsidRDefault="003F4A79" w:rsidP="002D0D4F">
      <w:pPr>
        <w:ind w:left="1440" w:hanging="720"/>
        <w:rPr>
          <w:sz w:val="22"/>
          <w:szCs w:val="22"/>
        </w:rPr>
      </w:pPr>
      <w:proofErr w:type="spellStart"/>
      <w:r>
        <w:rPr>
          <w:sz w:val="22"/>
          <w:szCs w:val="22"/>
        </w:rPr>
        <w:t>Nilson</w:t>
      </w:r>
      <w:proofErr w:type="spellEnd"/>
      <w:r>
        <w:rPr>
          <w:sz w:val="22"/>
          <w:szCs w:val="22"/>
        </w:rPr>
        <w:t xml:space="preserve">, L. B. (2010). Accommodating different learning styles. In </w:t>
      </w:r>
      <w:r w:rsidRPr="009A703B">
        <w:rPr>
          <w:i/>
          <w:sz w:val="22"/>
          <w:szCs w:val="22"/>
        </w:rPr>
        <w:t>Teaching at its best</w:t>
      </w:r>
      <w:r>
        <w:rPr>
          <w:sz w:val="22"/>
          <w:szCs w:val="22"/>
        </w:rPr>
        <w:t xml:space="preserve"> (3</w:t>
      </w:r>
      <w:r w:rsidRPr="009A703B">
        <w:rPr>
          <w:sz w:val="22"/>
          <w:szCs w:val="22"/>
          <w:vertAlign w:val="superscript"/>
        </w:rPr>
        <w:t>rd</w:t>
      </w:r>
      <w:r>
        <w:rPr>
          <w:sz w:val="22"/>
          <w:szCs w:val="22"/>
        </w:rPr>
        <w:t xml:space="preserve"> ed.). pp. 229-237. San </w:t>
      </w:r>
      <w:r w:rsidR="00D268C1">
        <w:rPr>
          <w:sz w:val="22"/>
          <w:szCs w:val="22"/>
        </w:rPr>
        <w:t>Francisco</w:t>
      </w:r>
      <w:r>
        <w:rPr>
          <w:sz w:val="22"/>
          <w:szCs w:val="22"/>
        </w:rPr>
        <w:t>, CA: Jossey-Bass.</w:t>
      </w:r>
    </w:p>
    <w:p w14:paraId="453E16FB" w14:textId="7A04643C" w:rsidR="00623299" w:rsidRPr="006314CB" w:rsidRDefault="00623299" w:rsidP="002D0D4F">
      <w:pPr>
        <w:ind w:left="1440" w:hanging="720"/>
        <w:rPr>
          <w:sz w:val="22"/>
          <w:szCs w:val="22"/>
        </w:rPr>
      </w:pPr>
      <w:r>
        <w:rPr>
          <w:sz w:val="22"/>
          <w:szCs w:val="22"/>
        </w:rPr>
        <w:t>*Other Readings Posted on CANVAS</w:t>
      </w:r>
    </w:p>
    <w:p w14:paraId="1ABD93E6" w14:textId="77777777" w:rsidR="0051096A" w:rsidRDefault="0051096A" w:rsidP="00A4696D">
      <w:pPr>
        <w:ind w:left="720"/>
        <w:rPr>
          <w:b/>
          <w:sz w:val="22"/>
          <w:szCs w:val="22"/>
        </w:rPr>
      </w:pPr>
    </w:p>
    <w:p w14:paraId="13599C89" w14:textId="22EBEE6C" w:rsidR="00F04221" w:rsidRPr="002D0D4F" w:rsidRDefault="00F04221" w:rsidP="002D0D4F">
      <w:pPr>
        <w:ind w:left="720"/>
        <w:rPr>
          <w:b/>
          <w:sz w:val="22"/>
          <w:szCs w:val="22"/>
        </w:rPr>
      </w:pPr>
      <w:r w:rsidRPr="008D3F68">
        <w:rPr>
          <w:b/>
          <w:sz w:val="22"/>
          <w:szCs w:val="22"/>
        </w:rPr>
        <w:t>Recommended:</w:t>
      </w:r>
    </w:p>
    <w:p w14:paraId="6FD6E12C" w14:textId="00791EB0" w:rsidR="00881C1C" w:rsidRPr="006314CB" w:rsidRDefault="008D3F68" w:rsidP="008D3F68">
      <w:pPr>
        <w:ind w:left="1440" w:hanging="720"/>
        <w:rPr>
          <w:sz w:val="22"/>
          <w:szCs w:val="22"/>
        </w:rPr>
      </w:pPr>
      <w:r>
        <w:rPr>
          <w:sz w:val="22"/>
          <w:szCs w:val="22"/>
        </w:rPr>
        <w:t>Weimer, M</w:t>
      </w:r>
      <w:r w:rsidR="0024536B">
        <w:rPr>
          <w:sz w:val="22"/>
          <w:szCs w:val="22"/>
        </w:rPr>
        <w:t xml:space="preserve">. (2013). </w:t>
      </w:r>
      <w:r w:rsidRPr="008D3F68">
        <w:rPr>
          <w:i/>
          <w:sz w:val="22"/>
          <w:szCs w:val="22"/>
        </w:rPr>
        <w:t>Teaching strategies for the college classroom</w:t>
      </w:r>
      <w:r w:rsidR="0024536B" w:rsidRPr="008D3F68">
        <w:rPr>
          <w:i/>
          <w:sz w:val="22"/>
          <w:szCs w:val="22"/>
        </w:rPr>
        <w:t xml:space="preserve">. </w:t>
      </w:r>
      <w:r w:rsidR="0024536B">
        <w:rPr>
          <w:sz w:val="22"/>
          <w:szCs w:val="22"/>
        </w:rPr>
        <w:t xml:space="preserve"> Madison, WI: Magnum Publications. </w:t>
      </w:r>
    </w:p>
    <w:p w14:paraId="2D031F45" w14:textId="790D6BC5" w:rsidR="00F04221" w:rsidRPr="006314CB" w:rsidRDefault="0024536B" w:rsidP="0051096A">
      <w:pPr>
        <w:ind w:firstLine="720"/>
        <w:rPr>
          <w:sz w:val="22"/>
          <w:szCs w:val="22"/>
        </w:rPr>
      </w:pPr>
      <w:proofErr w:type="spellStart"/>
      <w:r>
        <w:rPr>
          <w:sz w:val="22"/>
          <w:szCs w:val="22"/>
        </w:rPr>
        <w:t>Nilson</w:t>
      </w:r>
      <w:proofErr w:type="spellEnd"/>
      <w:r>
        <w:rPr>
          <w:sz w:val="22"/>
          <w:szCs w:val="22"/>
        </w:rPr>
        <w:t xml:space="preserve">, L. B. (Ed.). (2010). </w:t>
      </w:r>
      <w:r w:rsidRPr="009A703B">
        <w:rPr>
          <w:i/>
          <w:sz w:val="22"/>
          <w:szCs w:val="22"/>
        </w:rPr>
        <w:t xml:space="preserve">Teaching </w:t>
      </w:r>
      <w:r w:rsidR="009A703B" w:rsidRPr="009A703B">
        <w:rPr>
          <w:i/>
          <w:sz w:val="22"/>
          <w:szCs w:val="22"/>
        </w:rPr>
        <w:t>at its best</w:t>
      </w:r>
      <w:r w:rsidR="009A703B">
        <w:rPr>
          <w:sz w:val="22"/>
          <w:szCs w:val="22"/>
        </w:rPr>
        <w:t xml:space="preserve"> (3</w:t>
      </w:r>
      <w:r w:rsidR="009A703B" w:rsidRPr="009A703B">
        <w:rPr>
          <w:sz w:val="22"/>
          <w:szCs w:val="22"/>
          <w:vertAlign w:val="superscript"/>
        </w:rPr>
        <w:t>rd</w:t>
      </w:r>
      <w:r w:rsidR="009A703B">
        <w:rPr>
          <w:sz w:val="22"/>
          <w:szCs w:val="22"/>
        </w:rPr>
        <w:t xml:space="preserve"> ed.)</w:t>
      </w:r>
      <w:r>
        <w:rPr>
          <w:sz w:val="22"/>
          <w:szCs w:val="22"/>
        </w:rPr>
        <w:t>.</w:t>
      </w:r>
      <w:r w:rsidR="00D268C1">
        <w:rPr>
          <w:sz w:val="22"/>
          <w:szCs w:val="22"/>
        </w:rPr>
        <w:t xml:space="preserve"> San Franc</w:t>
      </w:r>
      <w:r w:rsidR="0051096A">
        <w:rPr>
          <w:sz w:val="22"/>
          <w:szCs w:val="22"/>
        </w:rPr>
        <w:t>i</w:t>
      </w:r>
      <w:r w:rsidR="00D268C1">
        <w:rPr>
          <w:sz w:val="22"/>
          <w:szCs w:val="22"/>
        </w:rPr>
        <w:t>s</w:t>
      </w:r>
      <w:r w:rsidR="0051096A">
        <w:rPr>
          <w:sz w:val="22"/>
          <w:szCs w:val="22"/>
        </w:rPr>
        <w:t>co, CA: Jossey-Bass.</w:t>
      </w:r>
    </w:p>
    <w:p w14:paraId="2A93B723" w14:textId="72EB6D44" w:rsidR="00881C1C" w:rsidRPr="00C24516" w:rsidRDefault="0024536B" w:rsidP="0051096A">
      <w:pPr>
        <w:ind w:firstLine="720"/>
        <w:rPr>
          <w:sz w:val="22"/>
          <w:szCs w:val="22"/>
        </w:rPr>
      </w:pPr>
      <w:r w:rsidRPr="006314CB">
        <w:rPr>
          <w:sz w:val="22"/>
          <w:szCs w:val="22"/>
        </w:rPr>
        <w:t xml:space="preserve">Palmer, P. J. (2007). </w:t>
      </w:r>
      <w:r w:rsidRPr="006314CB">
        <w:rPr>
          <w:i/>
          <w:sz w:val="22"/>
          <w:szCs w:val="22"/>
        </w:rPr>
        <w:t xml:space="preserve">The </w:t>
      </w:r>
      <w:r w:rsidR="009A703B" w:rsidRPr="006314CB">
        <w:rPr>
          <w:i/>
          <w:sz w:val="22"/>
          <w:szCs w:val="22"/>
        </w:rPr>
        <w:t>courage to teach</w:t>
      </w:r>
      <w:r w:rsidRPr="006314CB">
        <w:rPr>
          <w:sz w:val="22"/>
          <w:szCs w:val="22"/>
        </w:rPr>
        <w:t>. San Francisco</w:t>
      </w:r>
      <w:r>
        <w:rPr>
          <w:sz w:val="22"/>
          <w:szCs w:val="22"/>
        </w:rPr>
        <w:t>, CA</w:t>
      </w:r>
      <w:r w:rsidRPr="006314CB">
        <w:rPr>
          <w:sz w:val="22"/>
          <w:szCs w:val="22"/>
        </w:rPr>
        <w:t>: Jossey-Bass</w:t>
      </w:r>
      <w:r w:rsidR="0051096A">
        <w:rPr>
          <w:sz w:val="22"/>
          <w:szCs w:val="22"/>
        </w:rPr>
        <w:t>.</w:t>
      </w:r>
    </w:p>
    <w:p w14:paraId="7FE5732E" w14:textId="77777777" w:rsidR="00BD0CC9" w:rsidRPr="006314CB" w:rsidRDefault="00BD0CC9" w:rsidP="00A4696D">
      <w:pPr>
        <w:ind w:left="3600"/>
        <w:rPr>
          <w:sz w:val="22"/>
          <w:szCs w:val="22"/>
        </w:rPr>
      </w:pPr>
    </w:p>
    <w:p w14:paraId="05248CC1" w14:textId="3094B476" w:rsidR="006314CB" w:rsidRPr="009A703B" w:rsidRDefault="009A703B" w:rsidP="009A703B">
      <w:pPr>
        <w:rPr>
          <w:b/>
          <w:sz w:val="22"/>
          <w:szCs w:val="22"/>
        </w:rPr>
      </w:pPr>
      <w:r>
        <w:rPr>
          <w:b/>
          <w:sz w:val="22"/>
          <w:szCs w:val="22"/>
        </w:rPr>
        <w:t xml:space="preserve">Course Description: </w:t>
      </w:r>
      <w:r w:rsidR="006314CB" w:rsidRPr="006314CB">
        <w:rPr>
          <w:sz w:val="22"/>
          <w:szCs w:val="22"/>
        </w:rPr>
        <w:t>Course focuses on developing Counselor Education pedagogical skills and knowledge including; theories, course and curriculum development, methods, and professional responsibilities.</w:t>
      </w:r>
    </w:p>
    <w:p w14:paraId="66387585" w14:textId="77777777" w:rsidR="006314CB" w:rsidRPr="006314CB" w:rsidRDefault="006314CB" w:rsidP="00A4696D">
      <w:pPr>
        <w:rPr>
          <w:sz w:val="22"/>
          <w:szCs w:val="22"/>
        </w:rPr>
      </w:pPr>
    </w:p>
    <w:p w14:paraId="5C253D20" w14:textId="2FC6077D" w:rsidR="006314CB" w:rsidRPr="009A703B" w:rsidRDefault="006314CB" w:rsidP="009A703B">
      <w:pPr>
        <w:rPr>
          <w:b/>
          <w:sz w:val="22"/>
          <w:szCs w:val="22"/>
        </w:rPr>
      </w:pPr>
      <w:r w:rsidRPr="006314CB">
        <w:rPr>
          <w:b/>
          <w:sz w:val="22"/>
          <w:szCs w:val="22"/>
        </w:rPr>
        <w:t>Student Learning Outcomes:</w:t>
      </w:r>
      <w:r w:rsidR="009A703B">
        <w:rPr>
          <w:b/>
          <w:sz w:val="22"/>
          <w:szCs w:val="22"/>
        </w:rPr>
        <w:t xml:space="preserve"> </w:t>
      </w:r>
      <w:r w:rsidRPr="006314CB">
        <w:rPr>
          <w:sz w:val="22"/>
          <w:szCs w:val="22"/>
        </w:rPr>
        <w:t xml:space="preserve">Upon completion of this course, students will be able to demonstrate these </w:t>
      </w:r>
      <w:r w:rsidR="009A703B">
        <w:rPr>
          <w:sz w:val="22"/>
          <w:szCs w:val="22"/>
        </w:rPr>
        <w:t xml:space="preserve">knowledge and skill </w:t>
      </w:r>
      <w:r w:rsidRPr="006314CB">
        <w:rPr>
          <w:sz w:val="22"/>
          <w:szCs w:val="22"/>
        </w:rPr>
        <w:t>learning outcomes:</w:t>
      </w:r>
    </w:p>
    <w:p w14:paraId="1BA6D117" w14:textId="77777777" w:rsidR="006314CB" w:rsidRPr="006314CB" w:rsidRDefault="006314CB" w:rsidP="009A703B">
      <w:pPr>
        <w:tabs>
          <w:tab w:val="left" w:pos="450"/>
        </w:tabs>
        <w:rPr>
          <w:sz w:val="22"/>
          <w:szCs w:val="22"/>
        </w:rPr>
      </w:pPr>
    </w:p>
    <w:p w14:paraId="69B01860" w14:textId="281C1FE1" w:rsidR="00564811" w:rsidRDefault="00564811" w:rsidP="009A703B">
      <w:pPr>
        <w:numPr>
          <w:ilvl w:val="0"/>
          <w:numId w:val="1"/>
        </w:numPr>
        <w:tabs>
          <w:tab w:val="left" w:pos="450"/>
        </w:tabs>
        <w:ind w:left="0" w:firstLine="0"/>
        <w:rPr>
          <w:sz w:val="22"/>
          <w:szCs w:val="22"/>
        </w:rPr>
      </w:pPr>
      <w:r w:rsidRPr="00564811">
        <w:rPr>
          <w:sz w:val="22"/>
          <w:szCs w:val="22"/>
        </w:rPr>
        <w:t>Roles and responsibilities related to educating counselors</w:t>
      </w:r>
      <w:r w:rsidR="007912BC">
        <w:rPr>
          <w:sz w:val="22"/>
          <w:szCs w:val="22"/>
        </w:rPr>
        <w:t xml:space="preserve"> (CACREP VI.A.3.a)</w:t>
      </w:r>
    </w:p>
    <w:p w14:paraId="23A3FD7C" w14:textId="025CB10C" w:rsidR="00564811" w:rsidRPr="00564811" w:rsidRDefault="00564811" w:rsidP="009A703B">
      <w:pPr>
        <w:numPr>
          <w:ilvl w:val="0"/>
          <w:numId w:val="1"/>
        </w:numPr>
        <w:tabs>
          <w:tab w:val="left" w:pos="450"/>
        </w:tabs>
        <w:ind w:left="0" w:firstLine="0"/>
        <w:rPr>
          <w:sz w:val="22"/>
          <w:szCs w:val="22"/>
        </w:rPr>
      </w:pPr>
      <w:r w:rsidRPr="00564811">
        <w:rPr>
          <w:sz w:val="22"/>
          <w:szCs w:val="22"/>
        </w:rPr>
        <w:t>Pedagogy and methods relevant to counselor education</w:t>
      </w:r>
      <w:r w:rsidR="007912BC">
        <w:rPr>
          <w:sz w:val="22"/>
          <w:szCs w:val="22"/>
        </w:rPr>
        <w:t xml:space="preserve"> (CACREP VI.A.3.b)</w:t>
      </w:r>
    </w:p>
    <w:p w14:paraId="65403305" w14:textId="615B18C7" w:rsidR="00564811" w:rsidRPr="00564811" w:rsidRDefault="00564811" w:rsidP="009A703B">
      <w:pPr>
        <w:numPr>
          <w:ilvl w:val="0"/>
          <w:numId w:val="1"/>
        </w:numPr>
        <w:tabs>
          <w:tab w:val="left" w:pos="450"/>
        </w:tabs>
        <w:ind w:left="0" w:firstLine="0"/>
        <w:rPr>
          <w:sz w:val="22"/>
          <w:szCs w:val="22"/>
        </w:rPr>
      </w:pPr>
      <w:r>
        <w:rPr>
          <w:sz w:val="22"/>
          <w:szCs w:val="22"/>
        </w:rPr>
        <w:t>M</w:t>
      </w:r>
      <w:r w:rsidRPr="00564811">
        <w:rPr>
          <w:sz w:val="22"/>
          <w:szCs w:val="22"/>
        </w:rPr>
        <w:t>odels of adult development and learning</w:t>
      </w:r>
      <w:r w:rsidR="007912BC">
        <w:rPr>
          <w:sz w:val="22"/>
          <w:szCs w:val="22"/>
        </w:rPr>
        <w:t xml:space="preserve"> (CACREP VI.A.3.c)</w:t>
      </w:r>
    </w:p>
    <w:p w14:paraId="6845A2E5" w14:textId="6BFB941F" w:rsidR="00564811" w:rsidRPr="003578A4" w:rsidRDefault="00564811" w:rsidP="003578A4">
      <w:pPr>
        <w:numPr>
          <w:ilvl w:val="0"/>
          <w:numId w:val="1"/>
        </w:numPr>
        <w:tabs>
          <w:tab w:val="left" w:pos="450"/>
        </w:tabs>
        <w:ind w:left="450" w:hanging="450"/>
        <w:rPr>
          <w:sz w:val="22"/>
          <w:szCs w:val="22"/>
        </w:rPr>
      </w:pPr>
      <w:r w:rsidRPr="003578A4">
        <w:rPr>
          <w:sz w:val="22"/>
          <w:szCs w:val="22"/>
        </w:rPr>
        <w:lastRenderedPageBreak/>
        <w:t>Instructional and curriculum design, delivery, and evaluation methods r</w:t>
      </w:r>
      <w:r w:rsidR="007912BC">
        <w:rPr>
          <w:sz w:val="22"/>
          <w:szCs w:val="22"/>
        </w:rPr>
        <w:t>elevant to counselor education (CACREP VI.A.3.d)</w:t>
      </w:r>
    </w:p>
    <w:p w14:paraId="52872759" w14:textId="0F13589E" w:rsidR="00564811" w:rsidRPr="00564811" w:rsidRDefault="00564811" w:rsidP="009A703B">
      <w:pPr>
        <w:numPr>
          <w:ilvl w:val="0"/>
          <w:numId w:val="1"/>
        </w:numPr>
        <w:tabs>
          <w:tab w:val="left" w:pos="450"/>
        </w:tabs>
        <w:ind w:left="0" w:firstLine="0"/>
        <w:rPr>
          <w:sz w:val="22"/>
          <w:szCs w:val="22"/>
        </w:rPr>
      </w:pPr>
      <w:r>
        <w:rPr>
          <w:sz w:val="22"/>
          <w:szCs w:val="22"/>
        </w:rPr>
        <w:t>E</w:t>
      </w:r>
      <w:r w:rsidRPr="00564811">
        <w:rPr>
          <w:sz w:val="22"/>
          <w:szCs w:val="22"/>
        </w:rPr>
        <w:t>ffective approaches for online instruction</w:t>
      </w:r>
      <w:r w:rsidR="007912BC">
        <w:rPr>
          <w:sz w:val="22"/>
          <w:szCs w:val="22"/>
        </w:rPr>
        <w:t xml:space="preserve"> (CACREP VI.A.3.e)</w:t>
      </w:r>
    </w:p>
    <w:p w14:paraId="25FD5A59" w14:textId="7FEADBEB" w:rsidR="00564811" w:rsidRPr="00564811" w:rsidRDefault="00564811" w:rsidP="009A703B">
      <w:pPr>
        <w:numPr>
          <w:ilvl w:val="0"/>
          <w:numId w:val="1"/>
        </w:numPr>
        <w:tabs>
          <w:tab w:val="left" w:pos="450"/>
        </w:tabs>
        <w:ind w:left="0" w:firstLine="0"/>
        <w:rPr>
          <w:sz w:val="22"/>
          <w:szCs w:val="22"/>
        </w:rPr>
      </w:pPr>
      <w:r>
        <w:rPr>
          <w:sz w:val="22"/>
          <w:szCs w:val="22"/>
        </w:rPr>
        <w:t>S</w:t>
      </w:r>
      <w:r w:rsidRPr="00564811">
        <w:rPr>
          <w:sz w:val="22"/>
          <w:szCs w:val="22"/>
        </w:rPr>
        <w:t>creening, remediation and gatekeeping functions relevant to teaching</w:t>
      </w:r>
      <w:r>
        <w:rPr>
          <w:sz w:val="22"/>
          <w:szCs w:val="22"/>
        </w:rPr>
        <w:t>;</w:t>
      </w:r>
      <w:r w:rsidRPr="00564811">
        <w:rPr>
          <w:sz w:val="22"/>
          <w:szCs w:val="22"/>
        </w:rPr>
        <w:t xml:space="preserve"> </w:t>
      </w:r>
      <w:r w:rsidR="007912BC">
        <w:rPr>
          <w:sz w:val="22"/>
          <w:szCs w:val="22"/>
        </w:rPr>
        <w:t>(CACREP VI.A.3.f)</w:t>
      </w:r>
    </w:p>
    <w:p w14:paraId="037FDA15" w14:textId="387AA19D" w:rsidR="00564811" w:rsidRPr="00564811" w:rsidRDefault="00564811" w:rsidP="003578A4">
      <w:pPr>
        <w:numPr>
          <w:ilvl w:val="0"/>
          <w:numId w:val="1"/>
        </w:numPr>
        <w:tabs>
          <w:tab w:val="clear" w:pos="1200"/>
          <w:tab w:val="num" w:pos="450"/>
        </w:tabs>
        <w:ind w:hanging="1200"/>
        <w:rPr>
          <w:sz w:val="22"/>
          <w:szCs w:val="22"/>
        </w:rPr>
      </w:pPr>
      <w:r>
        <w:rPr>
          <w:sz w:val="22"/>
          <w:szCs w:val="22"/>
        </w:rPr>
        <w:t>A</w:t>
      </w:r>
      <w:r w:rsidRPr="00564811">
        <w:rPr>
          <w:sz w:val="22"/>
          <w:szCs w:val="22"/>
        </w:rPr>
        <w:t>ssessment of learning</w:t>
      </w:r>
      <w:r w:rsidR="007912BC">
        <w:rPr>
          <w:sz w:val="22"/>
          <w:szCs w:val="22"/>
        </w:rPr>
        <w:t xml:space="preserve"> (CACREP VI.A.3.g)</w:t>
      </w:r>
    </w:p>
    <w:p w14:paraId="5ADE119F" w14:textId="315BE9B5" w:rsidR="00564811" w:rsidRPr="00564811" w:rsidRDefault="00564811" w:rsidP="003578A4">
      <w:pPr>
        <w:numPr>
          <w:ilvl w:val="0"/>
          <w:numId w:val="1"/>
        </w:numPr>
        <w:tabs>
          <w:tab w:val="clear" w:pos="1200"/>
          <w:tab w:val="num" w:pos="450"/>
        </w:tabs>
        <w:ind w:hanging="1200"/>
        <w:rPr>
          <w:sz w:val="22"/>
          <w:szCs w:val="22"/>
        </w:rPr>
      </w:pPr>
      <w:r>
        <w:rPr>
          <w:sz w:val="22"/>
          <w:szCs w:val="22"/>
        </w:rPr>
        <w:t>E</w:t>
      </w:r>
      <w:r w:rsidRPr="00564811">
        <w:rPr>
          <w:sz w:val="22"/>
          <w:szCs w:val="22"/>
        </w:rPr>
        <w:t>thical and culturally relevant strategies used in counselor preparation</w:t>
      </w:r>
      <w:r w:rsidR="007912BC">
        <w:rPr>
          <w:sz w:val="22"/>
          <w:szCs w:val="22"/>
        </w:rPr>
        <w:t xml:space="preserve"> (CACREP VI.A.3.h)</w:t>
      </w:r>
    </w:p>
    <w:p w14:paraId="1456F13B" w14:textId="365AFBE1" w:rsidR="006314CB" w:rsidRPr="00564811" w:rsidRDefault="00564811" w:rsidP="003578A4">
      <w:pPr>
        <w:numPr>
          <w:ilvl w:val="0"/>
          <w:numId w:val="1"/>
        </w:numPr>
        <w:tabs>
          <w:tab w:val="clear" w:pos="1200"/>
          <w:tab w:val="num" w:pos="450"/>
        </w:tabs>
        <w:ind w:hanging="1200"/>
        <w:rPr>
          <w:sz w:val="22"/>
          <w:szCs w:val="22"/>
        </w:rPr>
      </w:pPr>
      <w:r>
        <w:rPr>
          <w:sz w:val="22"/>
          <w:szCs w:val="22"/>
        </w:rPr>
        <w:t>R</w:t>
      </w:r>
      <w:r w:rsidRPr="00564811">
        <w:rPr>
          <w:sz w:val="22"/>
          <w:szCs w:val="22"/>
        </w:rPr>
        <w:t>ole of m</w:t>
      </w:r>
      <w:r>
        <w:rPr>
          <w:sz w:val="22"/>
          <w:szCs w:val="22"/>
        </w:rPr>
        <w:t>entoring in counselor education</w:t>
      </w:r>
      <w:r w:rsidR="007912BC">
        <w:rPr>
          <w:sz w:val="22"/>
          <w:szCs w:val="22"/>
        </w:rPr>
        <w:t xml:space="preserve"> (CACREP VI.A.3.i)</w:t>
      </w:r>
    </w:p>
    <w:p w14:paraId="1F60CCC5" w14:textId="77777777" w:rsidR="00BD0CC9" w:rsidRPr="00564811" w:rsidRDefault="00BD0CC9" w:rsidP="00A4696D">
      <w:pPr>
        <w:rPr>
          <w:b/>
          <w:i/>
          <w:sz w:val="20"/>
          <w:szCs w:val="20"/>
        </w:rPr>
      </w:pPr>
    </w:p>
    <w:p w14:paraId="4203E686" w14:textId="77777777" w:rsidR="00557F52" w:rsidRDefault="00557F52" w:rsidP="00557F52">
      <w:pPr>
        <w:rPr>
          <w:b/>
          <w:sz w:val="22"/>
          <w:szCs w:val="22"/>
        </w:rPr>
      </w:pPr>
      <w:r w:rsidRPr="006314CB">
        <w:rPr>
          <w:b/>
          <w:sz w:val="22"/>
          <w:szCs w:val="22"/>
        </w:rPr>
        <w:t>Course Requirements:</w:t>
      </w:r>
    </w:p>
    <w:p w14:paraId="2AAF716E" w14:textId="77777777" w:rsidR="00557F52" w:rsidRDefault="00557F52" w:rsidP="00557F52">
      <w:pPr>
        <w:rPr>
          <w:b/>
          <w:sz w:val="22"/>
          <w:szCs w:val="22"/>
        </w:rPr>
      </w:pPr>
    </w:p>
    <w:p w14:paraId="6669F4BC" w14:textId="288F81E9" w:rsidR="006F0B63" w:rsidRPr="006F0B63" w:rsidRDefault="00557F52" w:rsidP="00557F52">
      <w:pPr>
        <w:pStyle w:val="ListParagraph"/>
        <w:numPr>
          <w:ilvl w:val="0"/>
          <w:numId w:val="24"/>
        </w:numPr>
        <w:rPr>
          <w:sz w:val="22"/>
          <w:szCs w:val="22"/>
        </w:rPr>
      </w:pPr>
      <w:r w:rsidRPr="00A821A8">
        <w:rPr>
          <w:b/>
          <w:sz w:val="22"/>
          <w:szCs w:val="22"/>
        </w:rPr>
        <w:t>Teaching Demonstrations: 2 course instructional experiences</w:t>
      </w:r>
      <w:r w:rsidR="00AA13E3">
        <w:rPr>
          <w:b/>
          <w:sz w:val="22"/>
          <w:szCs w:val="22"/>
        </w:rPr>
        <w:t xml:space="preserve"> (5</w:t>
      </w:r>
      <w:r w:rsidR="006F0B63">
        <w:rPr>
          <w:b/>
          <w:sz w:val="22"/>
          <w:szCs w:val="22"/>
        </w:rPr>
        <w:t>0</w:t>
      </w:r>
      <w:r>
        <w:rPr>
          <w:b/>
          <w:sz w:val="22"/>
          <w:szCs w:val="22"/>
        </w:rPr>
        <w:t xml:space="preserve"> points each)</w:t>
      </w:r>
    </w:p>
    <w:p w14:paraId="279F5F21" w14:textId="7DC4323D" w:rsidR="00557F52" w:rsidRPr="006F0B63" w:rsidRDefault="00557F52" w:rsidP="006F0B63">
      <w:pPr>
        <w:ind w:left="720"/>
        <w:rPr>
          <w:sz w:val="22"/>
          <w:szCs w:val="22"/>
        </w:rPr>
      </w:pPr>
      <w:r w:rsidRPr="006F0B63">
        <w:rPr>
          <w:sz w:val="22"/>
          <w:szCs w:val="22"/>
        </w:rPr>
        <w:t>Students will choose from a list of courses provided by the instructor. Each teaching demonstration will include the following:</w:t>
      </w:r>
    </w:p>
    <w:p w14:paraId="28114A7C" w14:textId="77777777" w:rsidR="00557F52" w:rsidRPr="003C17F9" w:rsidRDefault="00557F52" w:rsidP="00557F52">
      <w:pPr>
        <w:numPr>
          <w:ilvl w:val="0"/>
          <w:numId w:val="3"/>
        </w:numPr>
        <w:rPr>
          <w:b/>
          <w:sz w:val="22"/>
          <w:szCs w:val="22"/>
        </w:rPr>
      </w:pPr>
      <w:r w:rsidRPr="003C17F9">
        <w:rPr>
          <w:b/>
          <w:sz w:val="22"/>
          <w:szCs w:val="22"/>
        </w:rPr>
        <w:t>Lesson Plan</w:t>
      </w:r>
      <w:r>
        <w:rPr>
          <w:b/>
          <w:sz w:val="22"/>
          <w:szCs w:val="22"/>
        </w:rPr>
        <w:t>s</w:t>
      </w:r>
      <w:r w:rsidRPr="003C17F9">
        <w:rPr>
          <w:b/>
          <w:sz w:val="22"/>
          <w:szCs w:val="22"/>
        </w:rPr>
        <w:t>:</w:t>
      </w:r>
    </w:p>
    <w:p w14:paraId="3A633430" w14:textId="77777777" w:rsidR="00557F52" w:rsidRPr="006314CB" w:rsidRDefault="00557F52" w:rsidP="00557F52">
      <w:pPr>
        <w:numPr>
          <w:ilvl w:val="1"/>
          <w:numId w:val="3"/>
        </w:numPr>
        <w:rPr>
          <w:sz w:val="22"/>
          <w:szCs w:val="22"/>
        </w:rPr>
      </w:pPr>
      <w:r>
        <w:rPr>
          <w:sz w:val="22"/>
          <w:szCs w:val="22"/>
        </w:rPr>
        <w:t>Students may use the lesson plan template provided.</w:t>
      </w:r>
    </w:p>
    <w:p w14:paraId="0AD5F7AC" w14:textId="77777777" w:rsidR="00557F52" w:rsidRDefault="00557F52" w:rsidP="00557F52">
      <w:pPr>
        <w:numPr>
          <w:ilvl w:val="1"/>
          <w:numId w:val="3"/>
        </w:numPr>
        <w:rPr>
          <w:sz w:val="22"/>
          <w:szCs w:val="22"/>
        </w:rPr>
      </w:pPr>
      <w:r>
        <w:rPr>
          <w:sz w:val="22"/>
          <w:szCs w:val="22"/>
        </w:rPr>
        <w:t>Students will consider</w:t>
      </w:r>
      <w:r w:rsidRPr="006314CB">
        <w:rPr>
          <w:sz w:val="22"/>
          <w:szCs w:val="22"/>
        </w:rPr>
        <w:t xml:space="preserve"> the use of technology, teaching methods to address individual learning style difference</w:t>
      </w:r>
      <w:r>
        <w:rPr>
          <w:sz w:val="22"/>
          <w:szCs w:val="22"/>
        </w:rPr>
        <w:t>s</w:t>
      </w:r>
      <w:r w:rsidRPr="006314CB">
        <w:rPr>
          <w:sz w:val="22"/>
          <w:szCs w:val="22"/>
        </w:rPr>
        <w:t xml:space="preserve">, </w:t>
      </w:r>
      <w:r>
        <w:rPr>
          <w:sz w:val="22"/>
          <w:szCs w:val="22"/>
        </w:rPr>
        <w:t>and</w:t>
      </w:r>
      <w:r w:rsidRPr="006314CB">
        <w:rPr>
          <w:sz w:val="22"/>
          <w:szCs w:val="22"/>
        </w:rPr>
        <w:t xml:space="preserve"> diversity</w:t>
      </w:r>
      <w:r>
        <w:rPr>
          <w:sz w:val="22"/>
          <w:szCs w:val="22"/>
        </w:rPr>
        <w:t xml:space="preserve"> among students in their development of lesson plans.</w:t>
      </w:r>
    </w:p>
    <w:p w14:paraId="4D8B39FB" w14:textId="77777777" w:rsidR="00557F52" w:rsidRDefault="00557F52" w:rsidP="00557F52">
      <w:pPr>
        <w:numPr>
          <w:ilvl w:val="1"/>
          <w:numId w:val="3"/>
        </w:numPr>
        <w:rPr>
          <w:sz w:val="22"/>
          <w:szCs w:val="22"/>
        </w:rPr>
      </w:pPr>
      <w:r>
        <w:rPr>
          <w:sz w:val="22"/>
          <w:szCs w:val="22"/>
        </w:rPr>
        <w:t xml:space="preserve">Students will incorporate evaluation methods to assess student learning, teaching outcomes, student application, and/or student engagement. </w:t>
      </w:r>
    </w:p>
    <w:p w14:paraId="713C2A5F" w14:textId="77777777" w:rsidR="00557F52" w:rsidRDefault="00557F52" w:rsidP="00557F52">
      <w:pPr>
        <w:numPr>
          <w:ilvl w:val="1"/>
          <w:numId w:val="3"/>
        </w:numPr>
        <w:rPr>
          <w:sz w:val="22"/>
          <w:szCs w:val="22"/>
        </w:rPr>
      </w:pPr>
      <w:r>
        <w:rPr>
          <w:sz w:val="22"/>
          <w:szCs w:val="22"/>
        </w:rPr>
        <w:t>Students will list the resources</w:t>
      </w:r>
      <w:r w:rsidRPr="006314CB">
        <w:rPr>
          <w:sz w:val="22"/>
          <w:szCs w:val="22"/>
        </w:rPr>
        <w:t xml:space="preserve"> and materials </w:t>
      </w:r>
      <w:r>
        <w:rPr>
          <w:sz w:val="22"/>
          <w:szCs w:val="22"/>
        </w:rPr>
        <w:t>needed to conduct each lesson</w:t>
      </w:r>
    </w:p>
    <w:p w14:paraId="2C3276B3" w14:textId="77777777" w:rsidR="00557F52" w:rsidRPr="000B0A72" w:rsidRDefault="00557F52" w:rsidP="00557F52">
      <w:pPr>
        <w:numPr>
          <w:ilvl w:val="0"/>
          <w:numId w:val="3"/>
        </w:numPr>
        <w:rPr>
          <w:b/>
          <w:sz w:val="22"/>
          <w:szCs w:val="22"/>
        </w:rPr>
      </w:pPr>
      <w:r>
        <w:rPr>
          <w:b/>
          <w:sz w:val="22"/>
          <w:szCs w:val="22"/>
        </w:rPr>
        <w:t>Evaluation of Instruction</w:t>
      </w:r>
    </w:p>
    <w:p w14:paraId="270071FE" w14:textId="04CC9680" w:rsidR="00557F52" w:rsidRPr="00C24516" w:rsidRDefault="00557F52" w:rsidP="00557F52">
      <w:pPr>
        <w:numPr>
          <w:ilvl w:val="1"/>
          <w:numId w:val="3"/>
        </w:numPr>
        <w:rPr>
          <w:sz w:val="22"/>
          <w:szCs w:val="22"/>
        </w:rPr>
      </w:pPr>
      <w:r w:rsidRPr="00C24516">
        <w:rPr>
          <w:sz w:val="22"/>
          <w:szCs w:val="22"/>
        </w:rPr>
        <w:t xml:space="preserve">One </w:t>
      </w:r>
      <w:r>
        <w:rPr>
          <w:sz w:val="22"/>
          <w:szCs w:val="22"/>
        </w:rPr>
        <w:t>teaching demonstration</w:t>
      </w:r>
      <w:r w:rsidRPr="00C24516">
        <w:rPr>
          <w:sz w:val="22"/>
          <w:szCs w:val="22"/>
        </w:rPr>
        <w:t xml:space="preserve"> </w:t>
      </w:r>
      <w:r>
        <w:rPr>
          <w:sz w:val="22"/>
          <w:szCs w:val="22"/>
        </w:rPr>
        <w:t>must</w:t>
      </w:r>
      <w:r w:rsidRPr="00C24516">
        <w:rPr>
          <w:sz w:val="22"/>
          <w:szCs w:val="22"/>
        </w:rPr>
        <w:t xml:space="preserve"> be </w:t>
      </w:r>
      <w:r w:rsidR="00140C68">
        <w:rPr>
          <w:sz w:val="22"/>
          <w:szCs w:val="22"/>
        </w:rPr>
        <w:t>video</w:t>
      </w:r>
      <w:r w:rsidRPr="00C24516">
        <w:rPr>
          <w:sz w:val="22"/>
          <w:szCs w:val="22"/>
        </w:rPr>
        <w:t xml:space="preserve">taped and submitted </w:t>
      </w:r>
      <w:r>
        <w:rPr>
          <w:sz w:val="22"/>
          <w:szCs w:val="22"/>
        </w:rPr>
        <w:t xml:space="preserve">to the Counselor Education Pedagogy-Teaching Practicum course </w:t>
      </w:r>
      <w:r w:rsidRPr="00C24516">
        <w:rPr>
          <w:sz w:val="22"/>
          <w:szCs w:val="22"/>
        </w:rPr>
        <w:t xml:space="preserve">instructor </w:t>
      </w:r>
      <w:r>
        <w:rPr>
          <w:sz w:val="22"/>
          <w:szCs w:val="22"/>
        </w:rPr>
        <w:t>for evaluation.</w:t>
      </w:r>
      <w:r w:rsidRPr="00C24516">
        <w:rPr>
          <w:sz w:val="22"/>
          <w:szCs w:val="22"/>
        </w:rPr>
        <w:t xml:space="preserve"> </w:t>
      </w:r>
      <w:r w:rsidR="00140C68">
        <w:rPr>
          <w:sz w:val="22"/>
          <w:szCs w:val="22"/>
        </w:rPr>
        <w:t>Video cameras are available for check out in the Learning Resource Center (LRC) located at 3408 Haley Center.</w:t>
      </w:r>
    </w:p>
    <w:p w14:paraId="5721E341" w14:textId="3CEFD350" w:rsidR="00557F52" w:rsidRDefault="00557F52" w:rsidP="00557F52">
      <w:pPr>
        <w:numPr>
          <w:ilvl w:val="1"/>
          <w:numId w:val="3"/>
        </w:numPr>
        <w:rPr>
          <w:sz w:val="22"/>
          <w:szCs w:val="22"/>
        </w:rPr>
      </w:pPr>
      <w:r w:rsidRPr="002D4050">
        <w:rPr>
          <w:sz w:val="22"/>
          <w:szCs w:val="22"/>
        </w:rPr>
        <w:t xml:space="preserve">One </w:t>
      </w:r>
      <w:r>
        <w:rPr>
          <w:sz w:val="22"/>
          <w:szCs w:val="22"/>
        </w:rPr>
        <w:t>teaching demo</w:t>
      </w:r>
      <w:r w:rsidR="00C04603">
        <w:rPr>
          <w:sz w:val="22"/>
          <w:szCs w:val="22"/>
        </w:rPr>
        <w:t>n</w:t>
      </w:r>
      <w:r>
        <w:rPr>
          <w:sz w:val="22"/>
          <w:szCs w:val="22"/>
        </w:rPr>
        <w:t>stration</w:t>
      </w:r>
      <w:r w:rsidRPr="002D4050">
        <w:rPr>
          <w:sz w:val="22"/>
          <w:szCs w:val="22"/>
        </w:rPr>
        <w:t xml:space="preserve"> will </w:t>
      </w:r>
      <w:r>
        <w:rPr>
          <w:sz w:val="22"/>
          <w:szCs w:val="22"/>
        </w:rPr>
        <w:t>be observed and evaluated by a peer who is enrolled in this class</w:t>
      </w:r>
      <w:r w:rsidR="00140C68">
        <w:rPr>
          <w:sz w:val="22"/>
          <w:szCs w:val="22"/>
        </w:rPr>
        <w:t>. Students are responsible for scheduling their own peer observations.</w:t>
      </w:r>
    </w:p>
    <w:p w14:paraId="4A18277A" w14:textId="77777777" w:rsidR="00557F52" w:rsidRDefault="00557F52" w:rsidP="00557F52">
      <w:pPr>
        <w:numPr>
          <w:ilvl w:val="1"/>
          <w:numId w:val="3"/>
        </w:numPr>
        <w:rPr>
          <w:sz w:val="22"/>
          <w:szCs w:val="22"/>
        </w:rPr>
      </w:pPr>
      <w:r>
        <w:rPr>
          <w:sz w:val="22"/>
          <w:szCs w:val="22"/>
        </w:rPr>
        <w:t>Self-evaluations are required for both teaching demonstrations</w:t>
      </w:r>
    </w:p>
    <w:p w14:paraId="1BAF5E9F" w14:textId="414646E2" w:rsidR="00557F52" w:rsidRDefault="00557F52" w:rsidP="00557F52">
      <w:pPr>
        <w:numPr>
          <w:ilvl w:val="1"/>
          <w:numId w:val="3"/>
        </w:numPr>
        <w:rPr>
          <w:sz w:val="22"/>
          <w:szCs w:val="22"/>
        </w:rPr>
      </w:pPr>
      <w:r>
        <w:rPr>
          <w:b/>
          <w:sz w:val="22"/>
          <w:szCs w:val="22"/>
          <w:u w:val="single"/>
        </w:rPr>
        <w:t>S</w:t>
      </w:r>
      <w:r w:rsidRPr="00C24516">
        <w:rPr>
          <w:b/>
          <w:sz w:val="22"/>
          <w:szCs w:val="22"/>
          <w:u w:val="single"/>
        </w:rPr>
        <w:t xml:space="preserve">econd Teaching </w:t>
      </w:r>
      <w:r>
        <w:rPr>
          <w:b/>
          <w:sz w:val="22"/>
          <w:szCs w:val="22"/>
          <w:u w:val="single"/>
        </w:rPr>
        <w:t>Demonstration:</w:t>
      </w:r>
      <w:r>
        <w:rPr>
          <w:sz w:val="22"/>
          <w:szCs w:val="22"/>
        </w:rPr>
        <w:t xml:space="preserve"> </w:t>
      </w:r>
      <w:r w:rsidRPr="00456F1E">
        <w:rPr>
          <w:sz w:val="22"/>
          <w:szCs w:val="22"/>
        </w:rPr>
        <w:t>Students will develop and use an evaluation to receive students’ feedback on their teaching</w:t>
      </w:r>
      <w:r w:rsidR="008974D1">
        <w:rPr>
          <w:sz w:val="22"/>
          <w:szCs w:val="22"/>
        </w:rPr>
        <w:t>.</w:t>
      </w:r>
    </w:p>
    <w:p w14:paraId="31CDB16F" w14:textId="4238E9A7" w:rsidR="00557F52" w:rsidRDefault="00557F52" w:rsidP="00557F52">
      <w:pPr>
        <w:numPr>
          <w:ilvl w:val="0"/>
          <w:numId w:val="3"/>
        </w:numPr>
        <w:rPr>
          <w:sz w:val="22"/>
          <w:szCs w:val="22"/>
        </w:rPr>
      </w:pPr>
      <w:r w:rsidRPr="0063014F">
        <w:rPr>
          <w:b/>
          <w:sz w:val="22"/>
          <w:szCs w:val="22"/>
        </w:rPr>
        <w:t>Reflections</w:t>
      </w:r>
      <w:r>
        <w:rPr>
          <w:b/>
          <w:sz w:val="22"/>
          <w:szCs w:val="22"/>
        </w:rPr>
        <w:t xml:space="preserve">. </w:t>
      </w:r>
      <w:r>
        <w:rPr>
          <w:sz w:val="22"/>
          <w:szCs w:val="22"/>
        </w:rPr>
        <w:t>Students will reflect on each teaching demonstration, including responding to the following</w:t>
      </w:r>
      <w:r w:rsidR="00990F9E">
        <w:rPr>
          <w:sz w:val="22"/>
          <w:szCs w:val="22"/>
        </w:rPr>
        <w:t xml:space="preserve"> (template provided)</w:t>
      </w:r>
      <w:r>
        <w:rPr>
          <w:sz w:val="22"/>
          <w:szCs w:val="22"/>
        </w:rPr>
        <w:t>:</w:t>
      </w:r>
    </w:p>
    <w:p w14:paraId="76246E4E" w14:textId="77777777" w:rsidR="000E09B5" w:rsidRDefault="000E09B5" w:rsidP="000E09B5">
      <w:pPr>
        <w:numPr>
          <w:ilvl w:val="1"/>
          <w:numId w:val="3"/>
        </w:numPr>
        <w:rPr>
          <w:sz w:val="22"/>
          <w:szCs w:val="22"/>
        </w:rPr>
      </w:pPr>
      <w:r>
        <w:rPr>
          <w:sz w:val="22"/>
          <w:szCs w:val="22"/>
        </w:rPr>
        <w:t>What went well in your teaching experience? What told you that these components went well?</w:t>
      </w:r>
    </w:p>
    <w:p w14:paraId="6EA890A8" w14:textId="77777777" w:rsidR="000E09B5" w:rsidRPr="003A7DEE" w:rsidRDefault="000E09B5" w:rsidP="000E09B5">
      <w:pPr>
        <w:numPr>
          <w:ilvl w:val="1"/>
          <w:numId w:val="3"/>
        </w:numPr>
        <w:rPr>
          <w:sz w:val="22"/>
          <w:szCs w:val="22"/>
        </w:rPr>
      </w:pPr>
      <w:r>
        <w:rPr>
          <w:sz w:val="22"/>
          <w:szCs w:val="22"/>
        </w:rPr>
        <w:t>What did not go well, in your opinion? What told you that these components did not go well?</w:t>
      </w:r>
    </w:p>
    <w:p w14:paraId="53C273A4" w14:textId="77777777" w:rsidR="000E09B5" w:rsidRDefault="000E09B5" w:rsidP="000E09B5">
      <w:pPr>
        <w:numPr>
          <w:ilvl w:val="1"/>
          <w:numId w:val="3"/>
        </w:numPr>
        <w:rPr>
          <w:sz w:val="22"/>
          <w:szCs w:val="22"/>
        </w:rPr>
      </w:pPr>
      <w:r>
        <w:rPr>
          <w:sz w:val="22"/>
          <w:szCs w:val="22"/>
        </w:rPr>
        <w:t>How well do you think your objectives were met in your teaching experience? What tells you this?</w:t>
      </w:r>
    </w:p>
    <w:p w14:paraId="65DB4918" w14:textId="77777777" w:rsidR="000E09B5" w:rsidRDefault="000E09B5" w:rsidP="000E09B5">
      <w:pPr>
        <w:numPr>
          <w:ilvl w:val="1"/>
          <w:numId w:val="3"/>
        </w:numPr>
        <w:rPr>
          <w:sz w:val="22"/>
          <w:szCs w:val="22"/>
        </w:rPr>
      </w:pPr>
      <w:r>
        <w:rPr>
          <w:sz w:val="22"/>
          <w:szCs w:val="22"/>
        </w:rPr>
        <w:t>What did you find to be most challenging during this teaching experience? Include your reflection on any student issues or other issues that occurred.</w:t>
      </w:r>
    </w:p>
    <w:p w14:paraId="28901ADA" w14:textId="77777777" w:rsidR="000E09B5" w:rsidRDefault="000E09B5" w:rsidP="000E09B5">
      <w:pPr>
        <w:numPr>
          <w:ilvl w:val="1"/>
          <w:numId w:val="3"/>
        </w:numPr>
        <w:rPr>
          <w:sz w:val="22"/>
          <w:szCs w:val="22"/>
        </w:rPr>
      </w:pPr>
      <w:r>
        <w:rPr>
          <w:sz w:val="22"/>
          <w:szCs w:val="22"/>
        </w:rPr>
        <w:t>Describe your emotions leading up to, during, and after your teaching experience.</w:t>
      </w:r>
    </w:p>
    <w:p w14:paraId="3B62DDB6" w14:textId="77777777" w:rsidR="000E09B5" w:rsidRDefault="000E09B5" w:rsidP="000E09B5">
      <w:pPr>
        <w:numPr>
          <w:ilvl w:val="1"/>
          <w:numId w:val="3"/>
        </w:numPr>
        <w:rPr>
          <w:sz w:val="22"/>
          <w:szCs w:val="22"/>
        </w:rPr>
      </w:pPr>
      <w:r>
        <w:rPr>
          <w:sz w:val="22"/>
          <w:szCs w:val="22"/>
        </w:rPr>
        <w:t>How did issues of diversity (e.g., multiculturalism among students, diversity in learning styles) impact this teaching experience?</w:t>
      </w:r>
    </w:p>
    <w:p w14:paraId="5AE051A7" w14:textId="77777777" w:rsidR="000E09B5" w:rsidRDefault="000E09B5" w:rsidP="000E09B5">
      <w:pPr>
        <w:numPr>
          <w:ilvl w:val="1"/>
          <w:numId w:val="3"/>
        </w:numPr>
        <w:rPr>
          <w:sz w:val="22"/>
          <w:szCs w:val="22"/>
        </w:rPr>
      </w:pPr>
      <w:r>
        <w:rPr>
          <w:sz w:val="22"/>
          <w:szCs w:val="22"/>
        </w:rPr>
        <w:t>If you could re-do this experience, what would you do differently?</w:t>
      </w:r>
    </w:p>
    <w:p w14:paraId="6AA958E5" w14:textId="77777777" w:rsidR="000E09B5" w:rsidRPr="00C80B01" w:rsidRDefault="000E09B5" w:rsidP="000E09B5">
      <w:pPr>
        <w:numPr>
          <w:ilvl w:val="1"/>
          <w:numId w:val="3"/>
        </w:numPr>
        <w:rPr>
          <w:bCs/>
          <w:sz w:val="22"/>
          <w:szCs w:val="22"/>
        </w:rPr>
      </w:pPr>
      <w:r w:rsidRPr="00C80B01">
        <w:rPr>
          <w:bCs/>
          <w:sz w:val="22"/>
          <w:szCs w:val="22"/>
        </w:rPr>
        <w:t xml:space="preserve">In what ways did this experience shape </w:t>
      </w:r>
      <w:r>
        <w:rPr>
          <w:bCs/>
          <w:sz w:val="22"/>
          <w:szCs w:val="22"/>
        </w:rPr>
        <w:t>your identity as a counselor e</w:t>
      </w:r>
      <w:r w:rsidRPr="00C80B01">
        <w:rPr>
          <w:bCs/>
          <w:sz w:val="22"/>
          <w:szCs w:val="22"/>
        </w:rPr>
        <w:t>ducator?</w:t>
      </w:r>
    </w:p>
    <w:p w14:paraId="3738C9D9" w14:textId="77777777" w:rsidR="00557F52" w:rsidRPr="0063014F" w:rsidRDefault="00557F52" w:rsidP="00557F52">
      <w:pPr>
        <w:rPr>
          <w:sz w:val="22"/>
          <w:szCs w:val="22"/>
        </w:rPr>
      </w:pPr>
    </w:p>
    <w:p w14:paraId="71747E7D" w14:textId="0CEB5FAE" w:rsidR="00557F52" w:rsidRPr="00BC24A4" w:rsidRDefault="00557F52" w:rsidP="00557F52">
      <w:pPr>
        <w:pStyle w:val="ListParagraph"/>
        <w:numPr>
          <w:ilvl w:val="0"/>
          <w:numId w:val="24"/>
        </w:numPr>
        <w:rPr>
          <w:sz w:val="22"/>
          <w:szCs w:val="22"/>
        </w:rPr>
      </w:pPr>
      <w:r w:rsidRPr="0063014F">
        <w:rPr>
          <w:b/>
          <w:sz w:val="22"/>
          <w:szCs w:val="22"/>
        </w:rPr>
        <w:t>Teaching Philosophy</w:t>
      </w:r>
      <w:r w:rsidR="00AA13E3">
        <w:rPr>
          <w:b/>
          <w:sz w:val="22"/>
          <w:szCs w:val="22"/>
        </w:rPr>
        <w:t xml:space="preserve"> (</w:t>
      </w:r>
      <w:r w:rsidR="00A17CEF">
        <w:rPr>
          <w:b/>
          <w:sz w:val="22"/>
          <w:szCs w:val="22"/>
        </w:rPr>
        <w:t>6</w:t>
      </w:r>
      <w:r w:rsidR="006F0B63">
        <w:rPr>
          <w:b/>
          <w:sz w:val="22"/>
          <w:szCs w:val="22"/>
        </w:rPr>
        <w:t>0 points)</w:t>
      </w:r>
    </w:p>
    <w:p w14:paraId="1D2566F1" w14:textId="77777777" w:rsidR="00557F52" w:rsidRDefault="00557F52" w:rsidP="00557F52">
      <w:pPr>
        <w:pStyle w:val="ListParagraph"/>
        <w:numPr>
          <w:ilvl w:val="0"/>
          <w:numId w:val="27"/>
        </w:numPr>
        <w:rPr>
          <w:sz w:val="22"/>
          <w:szCs w:val="22"/>
        </w:rPr>
      </w:pPr>
      <w:r w:rsidRPr="0063014F">
        <w:rPr>
          <w:sz w:val="22"/>
          <w:szCs w:val="22"/>
        </w:rPr>
        <w:t>Students will develop a Teaching Philosophy</w:t>
      </w:r>
      <w:r>
        <w:rPr>
          <w:sz w:val="22"/>
          <w:szCs w:val="22"/>
        </w:rPr>
        <w:t>.</w:t>
      </w:r>
    </w:p>
    <w:p w14:paraId="3EEAE3D3" w14:textId="77777777" w:rsidR="00557F52" w:rsidRDefault="00557F52" w:rsidP="00557F52">
      <w:pPr>
        <w:pStyle w:val="ListParagraph"/>
        <w:numPr>
          <w:ilvl w:val="0"/>
          <w:numId w:val="27"/>
        </w:numPr>
        <w:rPr>
          <w:sz w:val="22"/>
          <w:szCs w:val="22"/>
        </w:rPr>
      </w:pPr>
      <w:r>
        <w:rPr>
          <w:sz w:val="22"/>
          <w:szCs w:val="22"/>
        </w:rPr>
        <w:t xml:space="preserve">Students will provide and </w:t>
      </w:r>
      <w:r w:rsidRPr="0063014F">
        <w:rPr>
          <w:sz w:val="22"/>
          <w:szCs w:val="22"/>
        </w:rPr>
        <w:t>receive peer reviews on their teaching philosophies</w:t>
      </w:r>
      <w:r>
        <w:rPr>
          <w:sz w:val="22"/>
          <w:szCs w:val="22"/>
        </w:rPr>
        <w:t>.</w:t>
      </w:r>
    </w:p>
    <w:p w14:paraId="12EC63DF" w14:textId="708F3089" w:rsidR="00D268C1" w:rsidRPr="0063014F" w:rsidRDefault="00D268C1" w:rsidP="00557F52">
      <w:pPr>
        <w:pStyle w:val="ListParagraph"/>
        <w:numPr>
          <w:ilvl w:val="0"/>
          <w:numId w:val="27"/>
        </w:numPr>
        <w:rPr>
          <w:sz w:val="22"/>
          <w:szCs w:val="22"/>
        </w:rPr>
      </w:pPr>
      <w:r>
        <w:rPr>
          <w:sz w:val="22"/>
          <w:szCs w:val="22"/>
        </w:rPr>
        <w:lastRenderedPageBreak/>
        <w:t>Students will revise their teaching philosophies based on peer feedback and submit to the instructor.</w:t>
      </w:r>
    </w:p>
    <w:p w14:paraId="5432D8F0" w14:textId="77777777" w:rsidR="00557F52" w:rsidRDefault="00557F52" w:rsidP="00557F52">
      <w:pPr>
        <w:numPr>
          <w:ilvl w:val="0"/>
          <w:numId w:val="27"/>
        </w:numPr>
        <w:rPr>
          <w:sz w:val="22"/>
          <w:szCs w:val="22"/>
        </w:rPr>
      </w:pPr>
      <w:r>
        <w:rPr>
          <w:sz w:val="22"/>
          <w:szCs w:val="22"/>
        </w:rPr>
        <w:t>Students will reflect on how this philosophy has been demonstrated during their actual teaching demonstrations.</w:t>
      </w:r>
    </w:p>
    <w:p w14:paraId="3DB94D5F" w14:textId="77777777" w:rsidR="00557F52" w:rsidRDefault="00557F52" w:rsidP="00557F52">
      <w:pPr>
        <w:ind w:left="1440"/>
        <w:rPr>
          <w:sz w:val="22"/>
          <w:szCs w:val="22"/>
        </w:rPr>
      </w:pPr>
    </w:p>
    <w:p w14:paraId="63F5DD3B" w14:textId="79093B52" w:rsidR="006F0B63" w:rsidRPr="008A3DFB" w:rsidRDefault="008A3DFB" w:rsidP="00557F52">
      <w:pPr>
        <w:numPr>
          <w:ilvl w:val="0"/>
          <w:numId w:val="24"/>
        </w:numPr>
        <w:rPr>
          <w:sz w:val="22"/>
          <w:szCs w:val="22"/>
        </w:rPr>
      </w:pPr>
      <w:r>
        <w:rPr>
          <w:b/>
          <w:sz w:val="22"/>
          <w:szCs w:val="22"/>
        </w:rPr>
        <w:t>Reflections</w:t>
      </w:r>
      <w:r w:rsidR="00AA13E3">
        <w:rPr>
          <w:b/>
          <w:sz w:val="22"/>
          <w:szCs w:val="22"/>
        </w:rPr>
        <w:t xml:space="preserve"> (5</w:t>
      </w:r>
      <w:r w:rsidR="006F0B63">
        <w:rPr>
          <w:b/>
          <w:sz w:val="22"/>
          <w:szCs w:val="22"/>
        </w:rPr>
        <w:t>0 points</w:t>
      </w:r>
      <w:r w:rsidR="00AA13E3">
        <w:rPr>
          <w:b/>
          <w:sz w:val="22"/>
          <w:szCs w:val="22"/>
        </w:rPr>
        <w:t>; 10</w:t>
      </w:r>
      <w:r w:rsidR="0051096A">
        <w:rPr>
          <w:b/>
          <w:sz w:val="22"/>
          <w:szCs w:val="22"/>
        </w:rPr>
        <w:t xml:space="preserve"> points each</w:t>
      </w:r>
      <w:r w:rsidR="006F0B63">
        <w:rPr>
          <w:b/>
          <w:sz w:val="22"/>
          <w:szCs w:val="22"/>
        </w:rPr>
        <w:t>)</w:t>
      </w:r>
      <w:r w:rsidR="00557F52" w:rsidRPr="00BC24A4">
        <w:rPr>
          <w:b/>
          <w:sz w:val="22"/>
          <w:szCs w:val="22"/>
        </w:rPr>
        <w:t xml:space="preserve">  </w:t>
      </w:r>
    </w:p>
    <w:p w14:paraId="5D5D741C" w14:textId="1C688057" w:rsidR="008A3DFB" w:rsidRPr="008A3DFB" w:rsidRDefault="008A3DFB" w:rsidP="008A3DFB">
      <w:pPr>
        <w:ind w:left="720"/>
        <w:rPr>
          <w:sz w:val="22"/>
          <w:szCs w:val="22"/>
        </w:rPr>
      </w:pPr>
      <w:r w:rsidRPr="008A3DFB">
        <w:rPr>
          <w:sz w:val="22"/>
          <w:szCs w:val="22"/>
        </w:rPr>
        <w:t>Students’</w:t>
      </w:r>
      <w:r>
        <w:rPr>
          <w:sz w:val="22"/>
          <w:szCs w:val="22"/>
        </w:rPr>
        <w:t xml:space="preserve"> reflections on topics covered throughout the course will be due periodically throughout the semester as noted in the course schedule. Reflections papers should </w:t>
      </w:r>
      <w:r w:rsidR="0051096A">
        <w:rPr>
          <w:sz w:val="22"/>
          <w:szCs w:val="22"/>
        </w:rPr>
        <w:t xml:space="preserve">be </w:t>
      </w:r>
      <w:r>
        <w:rPr>
          <w:sz w:val="22"/>
          <w:szCs w:val="22"/>
        </w:rPr>
        <w:t>2-3 page</w:t>
      </w:r>
      <w:r w:rsidR="0051096A">
        <w:rPr>
          <w:sz w:val="22"/>
          <w:szCs w:val="22"/>
        </w:rPr>
        <w:t>s</w:t>
      </w:r>
      <w:r>
        <w:rPr>
          <w:sz w:val="22"/>
          <w:szCs w:val="22"/>
        </w:rPr>
        <w:t xml:space="preserve"> (double spaced)</w:t>
      </w:r>
      <w:r w:rsidR="0051096A">
        <w:rPr>
          <w:sz w:val="22"/>
          <w:szCs w:val="22"/>
        </w:rPr>
        <w:t xml:space="preserve"> and should include the student’s personal and professional reactions to and synthesis of the material covered in class and in readings</w:t>
      </w:r>
      <w:r w:rsidR="00990F9E">
        <w:rPr>
          <w:sz w:val="22"/>
          <w:szCs w:val="22"/>
        </w:rPr>
        <w:t xml:space="preserve"> and other professional literature</w:t>
      </w:r>
      <w:r w:rsidR="0051096A">
        <w:rPr>
          <w:sz w:val="22"/>
          <w:szCs w:val="22"/>
        </w:rPr>
        <w:t>.</w:t>
      </w:r>
    </w:p>
    <w:p w14:paraId="56AAAA1A" w14:textId="58E64070" w:rsidR="00557F52" w:rsidRDefault="004278E4" w:rsidP="00557F52">
      <w:pPr>
        <w:rPr>
          <w:b/>
          <w:sz w:val="22"/>
          <w:szCs w:val="22"/>
        </w:rPr>
      </w:pPr>
      <w:r>
        <w:rPr>
          <w:b/>
          <w:sz w:val="22"/>
          <w:szCs w:val="22"/>
        </w:rPr>
        <w:t xml:space="preserve"> </w:t>
      </w:r>
      <w:r>
        <w:rPr>
          <w:b/>
          <w:sz w:val="22"/>
          <w:szCs w:val="22"/>
        </w:rPr>
        <w:tab/>
      </w:r>
    </w:p>
    <w:p w14:paraId="272F33E3" w14:textId="16B97C1F" w:rsidR="004278E4" w:rsidRDefault="00B219A4" w:rsidP="00557F52">
      <w:pPr>
        <w:rPr>
          <w:b/>
          <w:sz w:val="22"/>
          <w:szCs w:val="22"/>
        </w:rPr>
      </w:pPr>
      <w:r>
        <w:rPr>
          <w:b/>
          <w:sz w:val="22"/>
          <w:szCs w:val="22"/>
        </w:rPr>
        <w:t>Topics</w:t>
      </w:r>
      <w:r w:rsidR="004278E4">
        <w:rPr>
          <w:b/>
          <w:sz w:val="22"/>
          <w:szCs w:val="22"/>
        </w:rPr>
        <w:t>:</w:t>
      </w:r>
    </w:p>
    <w:tbl>
      <w:tblPr>
        <w:tblStyle w:val="TableGrid"/>
        <w:tblW w:w="0" w:type="auto"/>
        <w:tblLook w:val="04A0" w:firstRow="1" w:lastRow="0" w:firstColumn="1" w:lastColumn="0" w:noHBand="0" w:noVBand="1"/>
      </w:tblPr>
      <w:tblGrid>
        <w:gridCol w:w="1707"/>
        <w:gridCol w:w="4537"/>
        <w:gridCol w:w="3106"/>
      </w:tblGrid>
      <w:tr w:rsidR="00B219A4" w14:paraId="6841117B" w14:textId="77777777" w:rsidTr="00B219A4">
        <w:tc>
          <w:tcPr>
            <w:tcW w:w="1728" w:type="dxa"/>
          </w:tcPr>
          <w:p w14:paraId="5B72B75E" w14:textId="46F688F4" w:rsidR="00B219A4" w:rsidRDefault="00B219A4" w:rsidP="00557F52">
            <w:pPr>
              <w:rPr>
                <w:b/>
                <w:sz w:val="22"/>
                <w:szCs w:val="22"/>
              </w:rPr>
            </w:pPr>
            <w:r>
              <w:rPr>
                <w:b/>
                <w:sz w:val="22"/>
                <w:szCs w:val="22"/>
              </w:rPr>
              <w:t>Reflection 1</w:t>
            </w:r>
          </w:p>
        </w:tc>
        <w:tc>
          <w:tcPr>
            <w:tcW w:w="4656" w:type="dxa"/>
          </w:tcPr>
          <w:p w14:paraId="5AF17331" w14:textId="2A5C48B8" w:rsidR="00B219A4" w:rsidRDefault="00B219A4" w:rsidP="00557F52">
            <w:pPr>
              <w:rPr>
                <w:b/>
                <w:sz w:val="22"/>
                <w:szCs w:val="22"/>
              </w:rPr>
            </w:pPr>
            <w:r>
              <w:rPr>
                <w:b/>
                <w:sz w:val="22"/>
                <w:szCs w:val="22"/>
              </w:rPr>
              <w:t xml:space="preserve">Defining your role as a </w:t>
            </w:r>
            <w:r w:rsidR="00DF3CA9">
              <w:rPr>
                <w:b/>
                <w:sz w:val="22"/>
                <w:szCs w:val="22"/>
              </w:rPr>
              <w:t>C</w:t>
            </w:r>
            <w:r>
              <w:rPr>
                <w:b/>
                <w:sz w:val="22"/>
                <w:szCs w:val="22"/>
              </w:rPr>
              <w:t xml:space="preserve">ounselor </w:t>
            </w:r>
            <w:r w:rsidR="00DF3CA9">
              <w:rPr>
                <w:b/>
                <w:sz w:val="22"/>
                <w:szCs w:val="22"/>
              </w:rPr>
              <w:t>E</w:t>
            </w:r>
            <w:r>
              <w:rPr>
                <w:b/>
                <w:sz w:val="22"/>
                <w:szCs w:val="22"/>
              </w:rPr>
              <w:t xml:space="preserve">ducator        </w:t>
            </w:r>
          </w:p>
        </w:tc>
        <w:tc>
          <w:tcPr>
            <w:tcW w:w="3192" w:type="dxa"/>
          </w:tcPr>
          <w:p w14:paraId="7BDCFF74" w14:textId="1D77A299" w:rsidR="00B219A4" w:rsidRDefault="00DB3611" w:rsidP="00557F52">
            <w:pPr>
              <w:rPr>
                <w:b/>
                <w:sz w:val="22"/>
                <w:szCs w:val="22"/>
              </w:rPr>
            </w:pPr>
            <w:r>
              <w:rPr>
                <w:b/>
                <w:sz w:val="22"/>
                <w:szCs w:val="22"/>
              </w:rPr>
              <w:t>Due 8/2</w:t>
            </w:r>
            <w:r w:rsidR="00995C7E">
              <w:rPr>
                <w:b/>
                <w:sz w:val="22"/>
                <w:szCs w:val="22"/>
              </w:rPr>
              <w:t>5</w:t>
            </w:r>
            <w:r w:rsidR="00B219A4">
              <w:rPr>
                <w:b/>
                <w:sz w:val="22"/>
                <w:szCs w:val="22"/>
              </w:rPr>
              <w:t>/</w:t>
            </w:r>
            <w:r w:rsidR="00995C7E">
              <w:rPr>
                <w:b/>
                <w:sz w:val="22"/>
                <w:szCs w:val="22"/>
              </w:rPr>
              <w:t>20</w:t>
            </w:r>
          </w:p>
        </w:tc>
      </w:tr>
      <w:tr w:rsidR="00B219A4" w14:paraId="32A4AD86" w14:textId="77777777" w:rsidTr="00B219A4">
        <w:tc>
          <w:tcPr>
            <w:tcW w:w="1728" w:type="dxa"/>
          </w:tcPr>
          <w:p w14:paraId="23487DC4" w14:textId="75784372" w:rsidR="00B219A4" w:rsidRDefault="00B219A4" w:rsidP="00557F52">
            <w:pPr>
              <w:rPr>
                <w:b/>
                <w:sz w:val="22"/>
                <w:szCs w:val="22"/>
              </w:rPr>
            </w:pPr>
            <w:r>
              <w:rPr>
                <w:b/>
                <w:sz w:val="22"/>
                <w:szCs w:val="22"/>
              </w:rPr>
              <w:t>Reflection 2</w:t>
            </w:r>
          </w:p>
        </w:tc>
        <w:tc>
          <w:tcPr>
            <w:tcW w:w="4656" w:type="dxa"/>
          </w:tcPr>
          <w:p w14:paraId="2F0D9921" w14:textId="145095D6" w:rsidR="00B219A4" w:rsidRDefault="00B219A4" w:rsidP="00557F52">
            <w:pPr>
              <w:rPr>
                <w:b/>
                <w:sz w:val="22"/>
                <w:szCs w:val="22"/>
              </w:rPr>
            </w:pPr>
            <w:r>
              <w:rPr>
                <w:b/>
                <w:sz w:val="22"/>
                <w:szCs w:val="22"/>
              </w:rPr>
              <w:t xml:space="preserve">Roles and </w:t>
            </w:r>
            <w:r w:rsidR="00DF3CA9">
              <w:rPr>
                <w:b/>
                <w:sz w:val="22"/>
                <w:szCs w:val="22"/>
              </w:rPr>
              <w:t>r</w:t>
            </w:r>
            <w:r>
              <w:rPr>
                <w:b/>
                <w:sz w:val="22"/>
                <w:szCs w:val="22"/>
              </w:rPr>
              <w:t xml:space="preserve">esponsibilities of </w:t>
            </w:r>
            <w:r w:rsidR="00DF3CA9">
              <w:rPr>
                <w:b/>
                <w:sz w:val="22"/>
                <w:szCs w:val="22"/>
              </w:rPr>
              <w:t>C</w:t>
            </w:r>
            <w:r>
              <w:rPr>
                <w:b/>
                <w:sz w:val="22"/>
                <w:szCs w:val="22"/>
              </w:rPr>
              <w:t xml:space="preserve">ounselor </w:t>
            </w:r>
            <w:r w:rsidR="00DF3CA9">
              <w:rPr>
                <w:b/>
                <w:sz w:val="22"/>
                <w:szCs w:val="22"/>
              </w:rPr>
              <w:t>E</w:t>
            </w:r>
            <w:r>
              <w:rPr>
                <w:b/>
                <w:sz w:val="22"/>
                <w:szCs w:val="22"/>
              </w:rPr>
              <w:t xml:space="preserve">ducation </w:t>
            </w:r>
            <w:r w:rsidR="00DF3CA9">
              <w:rPr>
                <w:b/>
                <w:sz w:val="22"/>
                <w:szCs w:val="22"/>
              </w:rPr>
              <w:t>F</w:t>
            </w:r>
            <w:r>
              <w:rPr>
                <w:b/>
                <w:sz w:val="22"/>
                <w:szCs w:val="22"/>
              </w:rPr>
              <w:t>aculty</w:t>
            </w:r>
          </w:p>
        </w:tc>
        <w:tc>
          <w:tcPr>
            <w:tcW w:w="3192" w:type="dxa"/>
          </w:tcPr>
          <w:p w14:paraId="37B8410F" w14:textId="3A1AE168" w:rsidR="00B219A4" w:rsidRDefault="00DB3611" w:rsidP="00557F52">
            <w:pPr>
              <w:rPr>
                <w:b/>
                <w:sz w:val="22"/>
                <w:szCs w:val="22"/>
              </w:rPr>
            </w:pPr>
            <w:r>
              <w:rPr>
                <w:b/>
                <w:sz w:val="22"/>
                <w:szCs w:val="22"/>
              </w:rPr>
              <w:t>Due 9/</w:t>
            </w:r>
            <w:r w:rsidR="00591756">
              <w:rPr>
                <w:b/>
                <w:sz w:val="22"/>
                <w:szCs w:val="22"/>
              </w:rPr>
              <w:t>1</w:t>
            </w:r>
            <w:r w:rsidR="00B219A4">
              <w:rPr>
                <w:b/>
                <w:sz w:val="22"/>
                <w:szCs w:val="22"/>
              </w:rPr>
              <w:t>/</w:t>
            </w:r>
            <w:r w:rsidR="00591756">
              <w:rPr>
                <w:b/>
                <w:sz w:val="22"/>
                <w:szCs w:val="22"/>
              </w:rPr>
              <w:t>20</w:t>
            </w:r>
          </w:p>
        </w:tc>
      </w:tr>
      <w:tr w:rsidR="00B219A4" w14:paraId="14E278F1" w14:textId="77777777" w:rsidTr="00B219A4">
        <w:tc>
          <w:tcPr>
            <w:tcW w:w="1728" w:type="dxa"/>
          </w:tcPr>
          <w:p w14:paraId="72A1B5AF" w14:textId="1B8998E9" w:rsidR="00B219A4" w:rsidRDefault="00B219A4" w:rsidP="00557F52">
            <w:pPr>
              <w:rPr>
                <w:b/>
                <w:sz w:val="22"/>
                <w:szCs w:val="22"/>
              </w:rPr>
            </w:pPr>
            <w:r>
              <w:rPr>
                <w:b/>
                <w:sz w:val="22"/>
                <w:szCs w:val="22"/>
              </w:rPr>
              <w:t>Reflection 3</w:t>
            </w:r>
          </w:p>
        </w:tc>
        <w:tc>
          <w:tcPr>
            <w:tcW w:w="4656" w:type="dxa"/>
          </w:tcPr>
          <w:p w14:paraId="40C3E9C5" w14:textId="5672A24B" w:rsidR="00B219A4" w:rsidRDefault="008920D6" w:rsidP="00557F52">
            <w:pPr>
              <w:rPr>
                <w:b/>
                <w:sz w:val="22"/>
                <w:szCs w:val="22"/>
              </w:rPr>
            </w:pPr>
            <w:r>
              <w:rPr>
                <w:b/>
                <w:sz w:val="22"/>
                <w:szCs w:val="22"/>
              </w:rPr>
              <w:t xml:space="preserve">Teaching and Evaluation </w:t>
            </w:r>
            <w:r w:rsidR="00DF3CA9">
              <w:rPr>
                <w:b/>
                <w:sz w:val="22"/>
                <w:szCs w:val="22"/>
              </w:rPr>
              <w:t>M</w:t>
            </w:r>
            <w:r>
              <w:rPr>
                <w:b/>
                <w:sz w:val="22"/>
                <w:szCs w:val="22"/>
              </w:rPr>
              <w:t>ethods</w:t>
            </w:r>
          </w:p>
        </w:tc>
        <w:tc>
          <w:tcPr>
            <w:tcW w:w="3192" w:type="dxa"/>
          </w:tcPr>
          <w:p w14:paraId="36EBF353" w14:textId="6D372DC4" w:rsidR="00B219A4" w:rsidRDefault="00DB3611" w:rsidP="00557F52">
            <w:pPr>
              <w:rPr>
                <w:b/>
                <w:sz w:val="22"/>
                <w:szCs w:val="22"/>
              </w:rPr>
            </w:pPr>
            <w:r>
              <w:rPr>
                <w:b/>
                <w:sz w:val="22"/>
                <w:szCs w:val="22"/>
              </w:rPr>
              <w:t xml:space="preserve">Due </w:t>
            </w:r>
            <w:r w:rsidR="00EE07C8">
              <w:rPr>
                <w:b/>
                <w:sz w:val="22"/>
                <w:szCs w:val="22"/>
              </w:rPr>
              <w:t>9/22</w:t>
            </w:r>
            <w:r>
              <w:rPr>
                <w:b/>
                <w:sz w:val="22"/>
                <w:szCs w:val="22"/>
              </w:rPr>
              <w:t>/</w:t>
            </w:r>
            <w:r w:rsidR="00EE07C8">
              <w:rPr>
                <w:b/>
                <w:sz w:val="22"/>
                <w:szCs w:val="22"/>
              </w:rPr>
              <w:t>20</w:t>
            </w:r>
          </w:p>
        </w:tc>
      </w:tr>
      <w:tr w:rsidR="00B219A4" w14:paraId="74B4D29D" w14:textId="77777777" w:rsidTr="00E97195">
        <w:trPr>
          <w:trHeight w:val="233"/>
        </w:trPr>
        <w:tc>
          <w:tcPr>
            <w:tcW w:w="1728" w:type="dxa"/>
          </w:tcPr>
          <w:p w14:paraId="4F467B75" w14:textId="5BD39C27" w:rsidR="00B219A4" w:rsidRDefault="00B219A4" w:rsidP="00557F52">
            <w:pPr>
              <w:rPr>
                <w:b/>
                <w:sz w:val="22"/>
                <w:szCs w:val="22"/>
              </w:rPr>
            </w:pPr>
            <w:r>
              <w:rPr>
                <w:b/>
                <w:sz w:val="22"/>
                <w:szCs w:val="22"/>
              </w:rPr>
              <w:t>Reflection 4</w:t>
            </w:r>
          </w:p>
        </w:tc>
        <w:tc>
          <w:tcPr>
            <w:tcW w:w="4656" w:type="dxa"/>
          </w:tcPr>
          <w:p w14:paraId="5DFB2366" w14:textId="7879B5B1" w:rsidR="008920D6" w:rsidRDefault="008920D6" w:rsidP="00557F52">
            <w:pPr>
              <w:rPr>
                <w:b/>
                <w:sz w:val="22"/>
                <w:szCs w:val="22"/>
              </w:rPr>
            </w:pPr>
            <w:r>
              <w:rPr>
                <w:b/>
                <w:sz w:val="22"/>
                <w:szCs w:val="22"/>
              </w:rPr>
              <w:t>Social Justice Implications in Counselor Education</w:t>
            </w:r>
          </w:p>
        </w:tc>
        <w:tc>
          <w:tcPr>
            <w:tcW w:w="3192" w:type="dxa"/>
          </w:tcPr>
          <w:p w14:paraId="0689EF7A" w14:textId="065359CF" w:rsidR="00B219A4" w:rsidRDefault="006B08B2" w:rsidP="00557F52">
            <w:pPr>
              <w:rPr>
                <w:b/>
                <w:sz w:val="22"/>
                <w:szCs w:val="22"/>
              </w:rPr>
            </w:pPr>
            <w:r>
              <w:rPr>
                <w:b/>
                <w:sz w:val="22"/>
                <w:szCs w:val="22"/>
              </w:rPr>
              <w:t>Due 10/</w:t>
            </w:r>
            <w:r w:rsidR="00B42428">
              <w:rPr>
                <w:b/>
                <w:sz w:val="22"/>
                <w:szCs w:val="22"/>
              </w:rPr>
              <w:t>27</w:t>
            </w:r>
            <w:r w:rsidR="00B219A4">
              <w:rPr>
                <w:b/>
                <w:sz w:val="22"/>
                <w:szCs w:val="22"/>
              </w:rPr>
              <w:t>/</w:t>
            </w:r>
            <w:r w:rsidR="00B42428">
              <w:rPr>
                <w:b/>
                <w:sz w:val="22"/>
                <w:szCs w:val="22"/>
              </w:rPr>
              <w:t>20</w:t>
            </w:r>
          </w:p>
        </w:tc>
      </w:tr>
      <w:tr w:rsidR="00E97195" w14:paraId="29398B25" w14:textId="77777777" w:rsidTr="00E97195">
        <w:trPr>
          <w:trHeight w:val="233"/>
        </w:trPr>
        <w:tc>
          <w:tcPr>
            <w:tcW w:w="1728" w:type="dxa"/>
          </w:tcPr>
          <w:p w14:paraId="05900481" w14:textId="1F9BE22F" w:rsidR="00E97195" w:rsidRDefault="00E97195" w:rsidP="00557F52">
            <w:pPr>
              <w:rPr>
                <w:b/>
                <w:sz w:val="22"/>
                <w:szCs w:val="22"/>
              </w:rPr>
            </w:pPr>
            <w:r>
              <w:rPr>
                <w:b/>
                <w:sz w:val="22"/>
                <w:szCs w:val="22"/>
              </w:rPr>
              <w:t>Reflection 5</w:t>
            </w:r>
          </w:p>
        </w:tc>
        <w:tc>
          <w:tcPr>
            <w:tcW w:w="4656" w:type="dxa"/>
          </w:tcPr>
          <w:p w14:paraId="01096C9C" w14:textId="57E3B591" w:rsidR="00E97195" w:rsidRDefault="00E97195" w:rsidP="00557F52">
            <w:pPr>
              <w:rPr>
                <w:b/>
                <w:sz w:val="22"/>
                <w:szCs w:val="22"/>
              </w:rPr>
            </w:pPr>
            <w:r>
              <w:rPr>
                <w:b/>
                <w:sz w:val="22"/>
                <w:szCs w:val="22"/>
              </w:rPr>
              <w:t xml:space="preserve">Student </w:t>
            </w:r>
            <w:r w:rsidR="00DF3CA9">
              <w:rPr>
                <w:b/>
                <w:sz w:val="22"/>
                <w:szCs w:val="22"/>
              </w:rPr>
              <w:t>I</w:t>
            </w:r>
            <w:r>
              <w:rPr>
                <w:b/>
                <w:sz w:val="22"/>
                <w:szCs w:val="22"/>
              </w:rPr>
              <w:t xml:space="preserve">ssues and </w:t>
            </w:r>
            <w:r w:rsidR="00DF3CA9">
              <w:rPr>
                <w:b/>
                <w:sz w:val="22"/>
                <w:szCs w:val="22"/>
              </w:rPr>
              <w:t>R</w:t>
            </w:r>
            <w:r>
              <w:rPr>
                <w:b/>
                <w:sz w:val="22"/>
                <w:szCs w:val="22"/>
              </w:rPr>
              <w:t xml:space="preserve">emediation </w:t>
            </w:r>
          </w:p>
        </w:tc>
        <w:tc>
          <w:tcPr>
            <w:tcW w:w="3192" w:type="dxa"/>
          </w:tcPr>
          <w:p w14:paraId="6198426F" w14:textId="4D14BDAA" w:rsidR="00E97195" w:rsidRDefault="00DB3611" w:rsidP="00557F52">
            <w:pPr>
              <w:rPr>
                <w:b/>
                <w:sz w:val="22"/>
                <w:szCs w:val="22"/>
              </w:rPr>
            </w:pPr>
            <w:r>
              <w:rPr>
                <w:b/>
                <w:sz w:val="22"/>
                <w:szCs w:val="22"/>
              </w:rPr>
              <w:t>Due 11/</w:t>
            </w:r>
            <w:r w:rsidR="004A0A26">
              <w:rPr>
                <w:b/>
                <w:sz w:val="22"/>
                <w:szCs w:val="22"/>
              </w:rPr>
              <w:t>3</w:t>
            </w:r>
            <w:r w:rsidR="00E97195">
              <w:rPr>
                <w:b/>
                <w:sz w:val="22"/>
                <w:szCs w:val="22"/>
              </w:rPr>
              <w:t>/</w:t>
            </w:r>
            <w:r w:rsidR="004A0A26">
              <w:rPr>
                <w:b/>
                <w:sz w:val="22"/>
                <w:szCs w:val="22"/>
              </w:rPr>
              <w:t>20</w:t>
            </w:r>
          </w:p>
        </w:tc>
      </w:tr>
    </w:tbl>
    <w:p w14:paraId="7FC03112" w14:textId="51B42FA2" w:rsidR="004278E4" w:rsidRDefault="004278E4" w:rsidP="00B219A4">
      <w:pPr>
        <w:rPr>
          <w:b/>
          <w:sz w:val="22"/>
          <w:szCs w:val="22"/>
        </w:rPr>
      </w:pPr>
    </w:p>
    <w:p w14:paraId="6C4C78AA" w14:textId="77777777" w:rsidR="00557F52" w:rsidRPr="00945487" w:rsidRDefault="00557F52" w:rsidP="00557F52">
      <w:pPr>
        <w:rPr>
          <w:b/>
          <w:sz w:val="22"/>
          <w:szCs w:val="22"/>
        </w:rPr>
      </w:pPr>
    </w:p>
    <w:p w14:paraId="4E3B215E" w14:textId="0B4AC370" w:rsidR="00704319" w:rsidRPr="00704319" w:rsidRDefault="00557F52" w:rsidP="00704319">
      <w:pPr>
        <w:rPr>
          <w:sz w:val="22"/>
          <w:szCs w:val="22"/>
        </w:rPr>
      </w:pPr>
      <w:r w:rsidRPr="006314CB">
        <w:rPr>
          <w:b/>
          <w:sz w:val="22"/>
          <w:szCs w:val="22"/>
        </w:rPr>
        <w:t>Grading and Evaluation Procedures:</w:t>
      </w:r>
      <w:r w:rsidR="006F0B63">
        <w:rPr>
          <w:b/>
          <w:sz w:val="22"/>
          <w:szCs w:val="22"/>
        </w:rPr>
        <w:t xml:space="preserve"> </w:t>
      </w:r>
      <w:r w:rsidRPr="006314CB">
        <w:rPr>
          <w:sz w:val="22"/>
          <w:szCs w:val="22"/>
        </w:rPr>
        <w:t>Students in this course are required to complete all the sp</w:t>
      </w:r>
      <w:r w:rsidR="006F0B63">
        <w:rPr>
          <w:sz w:val="22"/>
          <w:szCs w:val="22"/>
        </w:rPr>
        <w:t xml:space="preserve">ecified teaching, experiential, </w:t>
      </w:r>
      <w:r w:rsidRPr="006314CB">
        <w:rPr>
          <w:sz w:val="22"/>
          <w:szCs w:val="22"/>
        </w:rPr>
        <w:t xml:space="preserve">and supervision requirements. </w:t>
      </w:r>
      <w:r w:rsidR="00704319" w:rsidRPr="00704319">
        <w:rPr>
          <w:sz w:val="22"/>
          <w:szCs w:val="22"/>
        </w:rPr>
        <w:t xml:space="preserve">Please note: Course assignments </w:t>
      </w:r>
      <w:r w:rsidR="000E09B5">
        <w:rPr>
          <w:sz w:val="22"/>
          <w:szCs w:val="22"/>
        </w:rPr>
        <w:t>should be uploaded to Canvas</w:t>
      </w:r>
      <w:r w:rsidR="00704319" w:rsidRPr="00704319">
        <w:rPr>
          <w:sz w:val="22"/>
          <w:szCs w:val="22"/>
        </w:rPr>
        <w:t xml:space="preserve"> </w:t>
      </w:r>
      <w:r w:rsidR="00704319" w:rsidRPr="00704319">
        <w:rPr>
          <w:b/>
          <w:sz w:val="22"/>
          <w:szCs w:val="22"/>
        </w:rPr>
        <w:t>before the start of class</w:t>
      </w:r>
      <w:r w:rsidR="00704319" w:rsidRPr="00704319">
        <w:rPr>
          <w:sz w:val="22"/>
          <w:szCs w:val="22"/>
        </w:rPr>
        <w:t xml:space="preserve"> on the dates specified.  When an assignment is turned in late, the student’s grade will be reduced by 10% per day, with no assignments accepted more than 1 week past the due date.  Please refer to the Class Policy Statements in the course syllabus for information about excused absences and making up assignments. Students in this course are required to complete the specified course requirements.  Students’ final grades are based on these components:</w:t>
      </w:r>
    </w:p>
    <w:p w14:paraId="6C73E4C0" w14:textId="77777777" w:rsidR="00557F52" w:rsidRPr="006314CB" w:rsidRDefault="00557F52" w:rsidP="00557F52">
      <w:pPr>
        <w:rPr>
          <w:sz w:val="22"/>
          <w:szCs w:val="22"/>
        </w:rPr>
      </w:pPr>
    </w:p>
    <w:p w14:paraId="351B838D" w14:textId="215D7CCA" w:rsidR="00557F52" w:rsidRPr="006314CB" w:rsidRDefault="00557F52" w:rsidP="00557F52">
      <w:pPr>
        <w:rPr>
          <w:sz w:val="22"/>
          <w:szCs w:val="22"/>
        </w:rPr>
      </w:pPr>
      <w:r w:rsidRPr="006314CB">
        <w:rPr>
          <w:sz w:val="22"/>
          <w:szCs w:val="22"/>
        </w:rPr>
        <w:tab/>
      </w:r>
      <w:r>
        <w:rPr>
          <w:sz w:val="22"/>
          <w:szCs w:val="22"/>
        </w:rPr>
        <w:t>Teaching Demonstration 1</w:t>
      </w:r>
      <w:r w:rsidRPr="006314CB">
        <w:rPr>
          <w:sz w:val="22"/>
          <w:szCs w:val="22"/>
        </w:rPr>
        <w:tab/>
      </w:r>
      <w:r w:rsidR="00AA13E3">
        <w:rPr>
          <w:sz w:val="22"/>
          <w:szCs w:val="22"/>
        </w:rPr>
        <w:tab/>
        <w:t>5</w:t>
      </w:r>
      <w:r w:rsidR="006F0B63">
        <w:rPr>
          <w:sz w:val="22"/>
          <w:szCs w:val="22"/>
        </w:rPr>
        <w:t>0 points</w:t>
      </w:r>
    </w:p>
    <w:p w14:paraId="648E290B" w14:textId="77777777" w:rsidR="008A16DF" w:rsidRDefault="00557F52" w:rsidP="006F0B63">
      <w:pPr>
        <w:rPr>
          <w:sz w:val="22"/>
          <w:szCs w:val="22"/>
        </w:rPr>
      </w:pPr>
      <w:r w:rsidRPr="006314CB">
        <w:rPr>
          <w:sz w:val="22"/>
          <w:szCs w:val="22"/>
        </w:rPr>
        <w:tab/>
      </w:r>
      <w:r>
        <w:rPr>
          <w:sz w:val="22"/>
          <w:szCs w:val="22"/>
        </w:rPr>
        <w:t>Teaching Demonstration 2</w:t>
      </w:r>
      <w:r>
        <w:rPr>
          <w:sz w:val="22"/>
          <w:szCs w:val="22"/>
        </w:rPr>
        <w:tab/>
      </w:r>
      <w:r>
        <w:rPr>
          <w:sz w:val="22"/>
          <w:szCs w:val="22"/>
        </w:rPr>
        <w:tab/>
      </w:r>
      <w:r w:rsidR="00AA13E3">
        <w:rPr>
          <w:sz w:val="22"/>
          <w:szCs w:val="22"/>
        </w:rPr>
        <w:t>5</w:t>
      </w:r>
      <w:r w:rsidR="006F0B63">
        <w:rPr>
          <w:sz w:val="22"/>
          <w:szCs w:val="22"/>
        </w:rPr>
        <w:t>0 points</w:t>
      </w:r>
      <w:r w:rsidR="006F0B63">
        <w:rPr>
          <w:sz w:val="22"/>
          <w:szCs w:val="22"/>
        </w:rPr>
        <w:tab/>
      </w:r>
    </w:p>
    <w:p w14:paraId="3DF7E425" w14:textId="1AB197EB" w:rsidR="00557F52" w:rsidRPr="006314CB" w:rsidRDefault="008A16DF" w:rsidP="006F0B63">
      <w:pPr>
        <w:rPr>
          <w:sz w:val="22"/>
          <w:szCs w:val="22"/>
        </w:rPr>
      </w:pPr>
      <w:r>
        <w:rPr>
          <w:sz w:val="22"/>
          <w:szCs w:val="22"/>
        </w:rPr>
        <w:t xml:space="preserve">             Teaching Demonstration Presentation</w:t>
      </w:r>
      <w:r>
        <w:rPr>
          <w:sz w:val="22"/>
          <w:szCs w:val="22"/>
        </w:rPr>
        <w:tab/>
        <w:t>25 points</w:t>
      </w:r>
      <w:r w:rsidR="00557F52" w:rsidRPr="006314CB">
        <w:rPr>
          <w:sz w:val="22"/>
          <w:szCs w:val="22"/>
        </w:rPr>
        <w:tab/>
      </w:r>
      <w:r w:rsidR="00557F52" w:rsidRPr="006314CB">
        <w:rPr>
          <w:sz w:val="22"/>
          <w:szCs w:val="22"/>
        </w:rPr>
        <w:tab/>
        <w:t xml:space="preserve"> </w:t>
      </w:r>
    </w:p>
    <w:p w14:paraId="67E0FFB8" w14:textId="77777777" w:rsidR="0088109A" w:rsidRDefault="00557F52" w:rsidP="00557F52">
      <w:pPr>
        <w:rPr>
          <w:sz w:val="22"/>
          <w:szCs w:val="22"/>
        </w:rPr>
      </w:pPr>
      <w:r w:rsidRPr="006314CB">
        <w:rPr>
          <w:sz w:val="22"/>
          <w:szCs w:val="22"/>
        </w:rPr>
        <w:tab/>
      </w:r>
      <w:r>
        <w:rPr>
          <w:sz w:val="22"/>
          <w:szCs w:val="22"/>
        </w:rPr>
        <w:t>Teaching Philoso</w:t>
      </w:r>
      <w:r w:rsidR="006F0B63">
        <w:rPr>
          <w:sz w:val="22"/>
          <w:szCs w:val="22"/>
        </w:rPr>
        <w:t>phy</w:t>
      </w:r>
      <w:r w:rsidR="00AA13E3">
        <w:rPr>
          <w:sz w:val="22"/>
          <w:szCs w:val="22"/>
        </w:rPr>
        <w:t xml:space="preserve"> </w:t>
      </w:r>
    </w:p>
    <w:p w14:paraId="4787040A" w14:textId="1C315DB2" w:rsidR="008A16DF" w:rsidRDefault="008A16DF" w:rsidP="00557F52">
      <w:pPr>
        <w:rPr>
          <w:sz w:val="22"/>
          <w:szCs w:val="22"/>
        </w:rPr>
      </w:pPr>
      <w:r>
        <w:rPr>
          <w:sz w:val="22"/>
          <w:szCs w:val="22"/>
        </w:rPr>
        <w:tab/>
        <w:t xml:space="preserve">      Peer Review</w:t>
      </w:r>
      <w:r w:rsidR="007926B4">
        <w:rPr>
          <w:sz w:val="22"/>
          <w:szCs w:val="22"/>
        </w:rPr>
        <w:t xml:space="preserve"> &amp; 1</w:t>
      </w:r>
      <w:r w:rsidR="007926B4" w:rsidRPr="007926B4">
        <w:rPr>
          <w:sz w:val="22"/>
          <w:szCs w:val="22"/>
          <w:vertAlign w:val="superscript"/>
        </w:rPr>
        <w:t>st</w:t>
      </w:r>
      <w:r w:rsidR="007926B4">
        <w:rPr>
          <w:sz w:val="22"/>
          <w:szCs w:val="22"/>
        </w:rPr>
        <w:t xml:space="preserve"> Draft</w:t>
      </w:r>
      <w:r w:rsidR="00563FC9">
        <w:rPr>
          <w:sz w:val="22"/>
          <w:szCs w:val="22"/>
        </w:rPr>
        <w:t xml:space="preserve">         </w:t>
      </w:r>
      <w:r>
        <w:rPr>
          <w:sz w:val="22"/>
          <w:szCs w:val="22"/>
        </w:rPr>
        <w:tab/>
      </w:r>
      <w:r w:rsidR="007926B4">
        <w:rPr>
          <w:sz w:val="22"/>
          <w:szCs w:val="22"/>
        </w:rPr>
        <w:t>2</w:t>
      </w:r>
      <w:r>
        <w:rPr>
          <w:sz w:val="22"/>
          <w:szCs w:val="22"/>
        </w:rPr>
        <w:t>0 points</w:t>
      </w:r>
    </w:p>
    <w:p w14:paraId="3E7709A3" w14:textId="31EB7A03" w:rsidR="00AA13E3" w:rsidRDefault="0088109A" w:rsidP="00557F52">
      <w:pPr>
        <w:rPr>
          <w:sz w:val="22"/>
          <w:szCs w:val="22"/>
        </w:rPr>
      </w:pPr>
      <w:r>
        <w:rPr>
          <w:sz w:val="22"/>
          <w:szCs w:val="22"/>
        </w:rPr>
        <w:tab/>
        <w:t xml:space="preserve">      </w:t>
      </w:r>
      <w:r w:rsidR="00563FC9">
        <w:rPr>
          <w:sz w:val="22"/>
          <w:szCs w:val="22"/>
        </w:rPr>
        <w:t xml:space="preserve">(along with </w:t>
      </w:r>
      <w:r>
        <w:rPr>
          <w:sz w:val="22"/>
          <w:szCs w:val="22"/>
        </w:rPr>
        <w:t>peer review)</w:t>
      </w:r>
      <w:r>
        <w:rPr>
          <w:sz w:val="22"/>
          <w:szCs w:val="22"/>
        </w:rPr>
        <w:tab/>
      </w:r>
    </w:p>
    <w:p w14:paraId="712DCC65" w14:textId="03E202AE" w:rsidR="006F0B63" w:rsidRDefault="0088109A" w:rsidP="00557F52">
      <w:pPr>
        <w:rPr>
          <w:sz w:val="22"/>
          <w:szCs w:val="22"/>
        </w:rPr>
      </w:pPr>
      <w:r>
        <w:rPr>
          <w:sz w:val="22"/>
          <w:szCs w:val="22"/>
        </w:rPr>
        <w:tab/>
        <w:t xml:space="preserve">      </w:t>
      </w:r>
      <w:r w:rsidR="00AA13E3">
        <w:rPr>
          <w:sz w:val="22"/>
          <w:szCs w:val="22"/>
        </w:rPr>
        <w:t>Final Draft</w:t>
      </w:r>
      <w:r w:rsidR="00557F52">
        <w:rPr>
          <w:sz w:val="22"/>
          <w:szCs w:val="22"/>
        </w:rPr>
        <w:tab/>
      </w:r>
      <w:r w:rsidR="00557F52">
        <w:rPr>
          <w:sz w:val="22"/>
          <w:szCs w:val="22"/>
        </w:rPr>
        <w:tab/>
      </w:r>
      <w:r>
        <w:rPr>
          <w:sz w:val="22"/>
          <w:szCs w:val="22"/>
        </w:rPr>
        <w:t xml:space="preserve">                          </w:t>
      </w:r>
      <w:r w:rsidR="00AA13E3">
        <w:rPr>
          <w:sz w:val="22"/>
          <w:szCs w:val="22"/>
        </w:rPr>
        <w:t>40 points</w:t>
      </w:r>
      <w:r w:rsidR="00557F52" w:rsidRPr="006314CB">
        <w:rPr>
          <w:sz w:val="22"/>
          <w:szCs w:val="22"/>
        </w:rPr>
        <w:tab/>
      </w:r>
      <w:r w:rsidR="00557F52">
        <w:rPr>
          <w:sz w:val="22"/>
          <w:szCs w:val="22"/>
        </w:rPr>
        <w:tab/>
      </w:r>
    </w:p>
    <w:p w14:paraId="69F830E3" w14:textId="3020C097" w:rsidR="00557F52" w:rsidRPr="006F0B63" w:rsidRDefault="00557F52" w:rsidP="00557F52">
      <w:pPr>
        <w:rPr>
          <w:sz w:val="22"/>
          <w:szCs w:val="22"/>
          <w:u w:val="single"/>
        </w:rPr>
      </w:pPr>
      <w:r>
        <w:rPr>
          <w:sz w:val="22"/>
          <w:szCs w:val="22"/>
        </w:rPr>
        <w:tab/>
      </w:r>
      <w:r w:rsidR="0051096A">
        <w:rPr>
          <w:sz w:val="22"/>
          <w:szCs w:val="22"/>
          <w:u w:val="single"/>
        </w:rPr>
        <w:t>Reflections</w:t>
      </w:r>
      <w:r w:rsidR="0051096A">
        <w:rPr>
          <w:sz w:val="22"/>
          <w:szCs w:val="22"/>
          <w:u w:val="single"/>
        </w:rPr>
        <w:tab/>
      </w:r>
      <w:r w:rsidRPr="006F0B63">
        <w:rPr>
          <w:sz w:val="22"/>
          <w:szCs w:val="22"/>
          <w:u w:val="single"/>
        </w:rPr>
        <w:tab/>
      </w:r>
      <w:r w:rsidR="006F0B63" w:rsidRPr="006F0B63">
        <w:rPr>
          <w:sz w:val="22"/>
          <w:szCs w:val="22"/>
          <w:u w:val="single"/>
        </w:rPr>
        <w:tab/>
      </w:r>
      <w:r w:rsidRPr="006F0B63">
        <w:rPr>
          <w:sz w:val="22"/>
          <w:szCs w:val="22"/>
          <w:u w:val="single"/>
        </w:rPr>
        <w:t xml:space="preserve">  </w:t>
      </w:r>
      <w:r w:rsidR="00AA13E3">
        <w:rPr>
          <w:sz w:val="22"/>
          <w:szCs w:val="22"/>
          <w:u w:val="single"/>
        </w:rPr>
        <w:t xml:space="preserve">           5</w:t>
      </w:r>
      <w:r w:rsidR="006F0B63" w:rsidRPr="006F0B63">
        <w:rPr>
          <w:sz w:val="22"/>
          <w:szCs w:val="22"/>
          <w:u w:val="single"/>
        </w:rPr>
        <w:t>0 points</w:t>
      </w:r>
    </w:p>
    <w:p w14:paraId="71785F4F" w14:textId="0D7E7624" w:rsidR="00557F52" w:rsidRPr="006314CB" w:rsidRDefault="00557F52" w:rsidP="00557F52">
      <w:pPr>
        <w:rPr>
          <w:sz w:val="22"/>
          <w:szCs w:val="22"/>
        </w:rPr>
      </w:pPr>
      <w:r>
        <w:rPr>
          <w:sz w:val="22"/>
          <w:szCs w:val="22"/>
        </w:rPr>
        <w:tab/>
      </w:r>
      <w:r w:rsidRPr="6E7EAF15">
        <w:rPr>
          <w:b/>
          <w:bCs/>
          <w:sz w:val="22"/>
          <w:szCs w:val="22"/>
        </w:rPr>
        <w:t xml:space="preserve">Total </w:t>
      </w:r>
      <w:r w:rsidRPr="006314CB">
        <w:rPr>
          <w:b/>
          <w:sz w:val="22"/>
          <w:szCs w:val="22"/>
        </w:rPr>
        <w:tab/>
      </w:r>
      <w:r w:rsidR="00AA13E3">
        <w:rPr>
          <w:b/>
          <w:sz w:val="22"/>
          <w:szCs w:val="22"/>
        </w:rPr>
        <w:tab/>
      </w:r>
      <w:r w:rsidR="00AA13E3">
        <w:rPr>
          <w:b/>
          <w:sz w:val="22"/>
          <w:szCs w:val="22"/>
        </w:rPr>
        <w:tab/>
      </w:r>
      <w:r w:rsidR="00AA13E3">
        <w:rPr>
          <w:b/>
          <w:sz w:val="22"/>
          <w:szCs w:val="22"/>
        </w:rPr>
        <w:tab/>
      </w:r>
      <w:r w:rsidR="00AA13E3">
        <w:rPr>
          <w:b/>
          <w:sz w:val="22"/>
          <w:szCs w:val="22"/>
        </w:rPr>
        <w:tab/>
      </w:r>
      <w:r w:rsidR="00AA13E3" w:rsidRPr="6E7EAF15">
        <w:rPr>
          <w:b/>
          <w:bCs/>
          <w:sz w:val="22"/>
          <w:szCs w:val="22"/>
        </w:rPr>
        <w:t>2</w:t>
      </w:r>
      <w:r w:rsidR="008A16DF" w:rsidRPr="6E7EAF15">
        <w:rPr>
          <w:b/>
          <w:bCs/>
          <w:sz w:val="22"/>
          <w:szCs w:val="22"/>
        </w:rPr>
        <w:t>35</w:t>
      </w:r>
      <w:r w:rsidR="006F0B63" w:rsidRPr="6E7EAF15">
        <w:rPr>
          <w:b/>
          <w:bCs/>
          <w:sz w:val="22"/>
          <w:szCs w:val="22"/>
        </w:rPr>
        <w:t xml:space="preserve"> points</w:t>
      </w:r>
    </w:p>
    <w:p w14:paraId="31ED5AA7" w14:textId="77777777" w:rsidR="00557F52" w:rsidRPr="006314CB" w:rsidRDefault="00557F52" w:rsidP="00557F52">
      <w:pPr>
        <w:rPr>
          <w:sz w:val="22"/>
          <w:szCs w:val="22"/>
        </w:rPr>
      </w:pPr>
    </w:p>
    <w:p w14:paraId="79BB835E" w14:textId="77777777" w:rsidR="00557F52" w:rsidRPr="006314CB" w:rsidRDefault="00557F52" w:rsidP="00557F52">
      <w:pPr>
        <w:rPr>
          <w:sz w:val="22"/>
          <w:szCs w:val="22"/>
        </w:rPr>
      </w:pPr>
      <w:r w:rsidRPr="006314CB">
        <w:rPr>
          <w:sz w:val="22"/>
          <w:szCs w:val="22"/>
        </w:rPr>
        <w:t>The following scale will be used:</w:t>
      </w:r>
    </w:p>
    <w:p w14:paraId="29ABB106" w14:textId="77777777" w:rsidR="00557F52" w:rsidRPr="006314CB" w:rsidRDefault="00557F52" w:rsidP="00557F52">
      <w:pPr>
        <w:rPr>
          <w:sz w:val="22"/>
          <w:szCs w:val="22"/>
        </w:rPr>
      </w:pPr>
    </w:p>
    <w:p w14:paraId="3AB30108" w14:textId="5B12E562" w:rsidR="00557F52" w:rsidRPr="006314CB" w:rsidRDefault="00D83309" w:rsidP="00557F52">
      <w:pPr>
        <w:rPr>
          <w:sz w:val="22"/>
          <w:szCs w:val="22"/>
        </w:rPr>
      </w:pPr>
      <w:r>
        <w:rPr>
          <w:sz w:val="22"/>
          <w:szCs w:val="22"/>
        </w:rPr>
        <w:tab/>
        <w:t xml:space="preserve">90-100% </w:t>
      </w:r>
      <w:r>
        <w:rPr>
          <w:sz w:val="22"/>
          <w:szCs w:val="22"/>
        </w:rPr>
        <w:tab/>
        <w:t>=</w:t>
      </w:r>
      <w:r w:rsidR="00557F52" w:rsidRPr="006314CB">
        <w:rPr>
          <w:sz w:val="22"/>
          <w:szCs w:val="22"/>
        </w:rPr>
        <w:t>A</w:t>
      </w:r>
    </w:p>
    <w:p w14:paraId="003B5F2F" w14:textId="77777777" w:rsidR="00557F52" w:rsidRPr="006314CB" w:rsidRDefault="00557F52" w:rsidP="00557F52">
      <w:pPr>
        <w:rPr>
          <w:sz w:val="22"/>
          <w:szCs w:val="22"/>
        </w:rPr>
      </w:pPr>
      <w:r w:rsidRPr="006314CB">
        <w:rPr>
          <w:sz w:val="22"/>
          <w:szCs w:val="22"/>
        </w:rPr>
        <w:tab/>
        <w:t xml:space="preserve">80-89.9% </w:t>
      </w:r>
      <w:r w:rsidRPr="006314CB">
        <w:rPr>
          <w:sz w:val="22"/>
          <w:szCs w:val="22"/>
        </w:rPr>
        <w:tab/>
        <w:t>=B</w:t>
      </w:r>
    </w:p>
    <w:p w14:paraId="00BF484C" w14:textId="77777777" w:rsidR="00557F52" w:rsidRPr="006314CB" w:rsidRDefault="00557F52" w:rsidP="00557F52">
      <w:pPr>
        <w:rPr>
          <w:sz w:val="22"/>
          <w:szCs w:val="22"/>
        </w:rPr>
      </w:pPr>
      <w:r w:rsidRPr="006314CB">
        <w:rPr>
          <w:sz w:val="22"/>
          <w:szCs w:val="22"/>
        </w:rPr>
        <w:tab/>
        <w:t>70-79.9%</w:t>
      </w:r>
      <w:r w:rsidRPr="006314CB">
        <w:rPr>
          <w:sz w:val="22"/>
          <w:szCs w:val="22"/>
        </w:rPr>
        <w:tab/>
        <w:t>=C</w:t>
      </w:r>
    </w:p>
    <w:p w14:paraId="45454442" w14:textId="77777777" w:rsidR="00557F52" w:rsidRPr="006314CB" w:rsidRDefault="00557F52" w:rsidP="00557F52">
      <w:pPr>
        <w:rPr>
          <w:sz w:val="22"/>
          <w:szCs w:val="22"/>
        </w:rPr>
      </w:pPr>
      <w:r w:rsidRPr="006314CB">
        <w:rPr>
          <w:sz w:val="22"/>
          <w:szCs w:val="22"/>
        </w:rPr>
        <w:tab/>
        <w:t>60-69.9%</w:t>
      </w:r>
      <w:r w:rsidRPr="006314CB">
        <w:rPr>
          <w:sz w:val="22"/>
          <w:szCs w:val="22"/>
        </w:rPr>
        <w:tab/>
        <w:t>=D</w:t>
      </w:r>
    </w:p>
    <w:p w14:paraId="4066920A" w14:textId="1EDFD960" w:rsidR="008F4BB5" w:rsidRDefault="00557F52" w:rsidP="00557F52">
      <w:pPr>
        <w:rPr>
          <w:sz w:val="22"/>
          <w:szCs w:val="22"/>
        </w:rPr>
      </w:pPr>
      <w:r w:rsidRPr="006314CB">
        <w:rPr>
          <w:sz w:val="22"/>
          <w:szCs w:val="22"/>
        </w:rPr>
        <w:tab/>
        <w:t>Below 60%</w:t>
      </w:r>
      <w:r w:rsidRPr="006314CB">
        <w:rPr>
          <w:sz w:val="22"/>
          <w:szCs w:val="22"/>
        </w:rPr>
        <w:tab/>
        <w:t>=F</w:t>
      </w:r>
    </w:p>
    <w:p w14:paraId="0CA30C3F" w14:textId="77777777" w:rsidR="00795D86" w:rsidRDefault="00795D86" w:rsidP="00557F52">
      <w:pPr>
        <w:rPr>
          <w:sz w:val="22"/>
          <w:szCs w:val="22"/>
        </w:rPr>
      </w:pPr>
    </w:p>
    <w:p w14:paraId="39FD4F18" w14:textId="77777777" w:rsidR="008F4BB5" w:rsidRDefault="008F4BB5" w:rsidP="00557F52">
      <w:pPr>
        <w:rPr>
          <w:sz w:val="22"/>
          <w:szCs w:val="22"/>
        </w:rPr>
      </w:pPr>
    </w:p>
    <w:p w14:paraId="59AE799E" w14:textId="77777777" w:rsidR="008F4BB5" w:rsidRPr="006314CB" w:rsidRDefault="008F4BB5" w:rsidP="00557F52">
      <w:pPr>
        <w:rPr>
          <w:sz w:val="22"/>
          <w:szCs w:val="22"/>
        </w:rPr>
      </w:pPr>
    </w:p>
    <w:p w14:paraId="1352464C" w14:textId="77777777" w:rsidR="00557F52" w:rsidRDefault="00557F52" w:rsidP="00557F52">
      <w:pPr>
        <w:rPr>
          <w:sz w:val="22"/>
          <w:szCs w:val="22"/>
        </w:rPr>
      </w:pPr>
      <w:r w:rsidRPr="006314CB">
        <w:rPr>
          <w:sz w:val="22"/>
          <w:szCs w:val="22"/>
        </w:rPr>
        <w:tab/>
      </w:r>
    </w:p>
    <w:tbl>
      <w:tblPr>
        <w:tblStyle w:val="TableGrid"/>
        <w:tblW w:w="0" w:type="auto"/>
        <w:tblInd w:w="-612" w:type="dxa"/>
        <w:tblLook w:val="04A0" w:firstRow="1" w:lastRow="0" w:firstColumn="1" w:lastColumn="0" w:noHBand="0" w:noVBand="1"/>
      </w:tblPr>
      <w:tblGrid>
        <w:gridCol w:w="2240"/>
        <w:gridCol w:w="2637"/>
        <w:gridCol w:w="2085"/>
        <w:gridCol w:w="3000"/>
      </w:tblGrid>
      <w:tr w:rsidR="002D3F67" w14:paraId="5D59716F" w14:textId="35A34A00" w:rsidTr="6E7EAF15">
        <w:trPr>
          <w:trHeight w:val="521"/>
        </w:trPr>
        <w:tc>
          <w:tcPr>
            <w:tcW w:w="2240" w:type="dxa"/>
          </w:tcPr>
          <w:p w14:paraId="19C31FC3" w14:textId="40B4A68C" w:rsidR="002D3F67" w:rsidRPr="008F4BB5" w:rsidRDefault="002D3F67" w:rsidP="008F4BB5">
            <w:pPr>
              <w:jc w:val="center"/>
              <w:rPr>
                <w:b/>
                <w:sz w:val="22"/>
                <w:szCs w:val="22"/>
              </w:rPr>
            </w:pPr>
            <w:r w:rsidRPr="008F4BB5">
              <w:rPr>
                <w:b/>
                <w:sz w:val="22"/>
                <w:szCs w:val="22"/>
              </w:rPr>
              <w:lastRenderedPageBreak/>
              <w:t>Course Assignment</w:t>
            </w:r>
          </w:p>
        </w:tc>
        <w:tc>
          <w:tcPr>
            <w:tcW w:w="2637" w:type="dxa"/>
          </w:tcPr>
          <w:p w14:paraId="6DA62A98" w14:textId="6D66125D" w:rsidR="002D3F67" w:rsidRPr="008F4BB5" w:rsidRDefault="002D3F67" w:rsidP="008F4BB5">
            <w:pPr>
              <w:jc w:val="center"/>
              <w:rPr>
                <w:b/>
                <w:sz w:val="22"/>
                <w:szCs w:val="22"/>
              </w:rPr>
            </w:pPr>
            <w:r w:rsidRPr="008F4BB5">
              <w:rPr>
                <w:b/>
                <w:sz w:val="22"/>
                <w:szCs w:val="22"/>
              </w:rPr>
              <w:t>Due Date</w:t>
            </w:r>
          </w:p>
        </w:tc>
        <w:tc>
          <w:tcPr>
            <w:tcW w:w="2085" w:type="dxa"/>
          </w:tcPr>
          <w:p w14:paraId="1ABCF03F" w14:textId="7FDB5AE3" w:rsidR="002D3F67" w:rsidRPr="008F4BB5" w:rsidRDefault="002D3F67" w:rsidP="008F4BB5">
            <w:pPr>
              <w:jc w:val="center"/>
              <w:rPr>
                <w:b/>
                <w:sz w:val="22"/>
                <w:szCs w:val="22"/>
              </w:rPr>
            </w:pPr>
            <w:r w:rsidRPr="008F4BB5">
              <w:rPr>
                <w:b/>
                <w:sz w:val="22"/>
                <w:szCs w:val="22"/>
              </w:rPr>
              <w:t>Evaluation</w:t>
            </w:r>
          </w:p>
        </w:tc>
        <w:tc>
          <w:tcPr>
            <w:tcW w:w="3000" w:type="dxa"/>
          </w:tcPr>
          <w:p w14:paraId="545AAD27" w14:textId="6C248562" w:rsidR="002D3F67" w:rsidRPr="008F4BB5" w:rsidRDefault="002D3F67" w:rsidP="008F4BB5">
            <w:pPr>
              <w:jc w:val="center"/>
              <w:rPr>
                <w:b/>
                <w:sz w:val="22"/>
                <w:szCs w:val="22"/>
              </w:rPr>
            </w:pPr>
            <w:r w:rsidRPr="008F4BB5">
              <w:rPr>
                <w:b/>
                <w:sz w:val="22"/>
                <w:szCs w:val="22"/>
              </w:rPr>
              <w:t>CACREP Professional Standards</w:t>
            </w:r>
          </w:p>
        </w:tc>
      </w:tr>
      <w:tr w:rsidR="00455AD3" w14:paraId="7E353EFD" w14:textId="77777777" w:rsidTr="6E7EAF15">
        <w:tc>
          <w:tcPr>
            <w:tcW w:w="2240" w:type="dxa"/>
          </w:tcPr>
          <w:p w14:paraId="49285BE5" w14:textId="702EFBF0" w:rsidR="00455AD3" w:rsidRDefault="00455AD3" w:rsidP="00557F52">
            <w:pPr>
              <w:rPr>
                <w:sz w:val="22"/>
                <w:szCs w:val="22"/>
              </w:rPr>
            </w:pPr>
            <w:r>
              <w:rPr>
                <w:sz w:val="22"/>
                <w:szCs w:val="22"/>
              </w:rPr>
              <w:t xml:space="preserve">Reflections </w:t>
            </w:r>
          </w:p>
        </w:tc>
        <w:tc>
          <w:tcPr>
            <w:tcW w:w="2637" w:type="dxa"/>
          </w:tcPr>
          <w:p w14:paraId="2C5A4067" w14:textId="7A52EC23" w:rsidR="00455AD3" w:rsidRDefault="00455AD3" w:rsidP="008F4BB5">
            <w:pPr>
              <w:jc w:val="center"/>
              <w:rPr>
                <w:sz w:val="22"/>
                <w:szCs w:val="22"/>
              </w:rPr>
            </w:pPr>
            <w:r>
              <w:rPr>
                <w:sz w:val="22"/>
                <w:szCs w:val="22"/>
              </w:rPr>
              <w:t>8/25;9/</w:t>
            </w:r>
            <w:r w:rsidR="00591756">
              <w:rPr>
                <w:sz w:val="22"/>
                <w:szCs w:val="22"/>
              </w:rPr>
              <w:t>1</w:t>
            </w:r>
            <w:r>
              <w:rPr>
                <w:sz w:val="22"/>
                <w:szCs w:val="22"/>
              </w:rPr>
              <w:t>;</w:t>
            </w:r>
            <w:r w:rsidR="001D316F">
              <w:rPr>
                <w:sz w:val="22"/>
                <w:szCs w:val="22"/>
              </w:rPr>
              <w:t>9/22</w:t>
            </w:r>
            <w:r>
              <w:rPr>
                <w:sz w:val="22"/>
                <w:szCs w:val="22"/>
              </w:rPr>
              <w:t>;10/27;11/</w:t>
            </w:r>
            <w:r w:rsidR="004A0A26">
              <w:rPr>
                <w:sz w:val="22"/>
                <w:szCs w:val="22"/>
              </w:rPr>
              <w:t>3</w:t>
            </w:r>
          </w:p>
        </w:tc>
        <w:tc>
          <w:tcPr>
            <w:tcW w:w="2085" w:type="dxa"/>
          </w:tcPr>
          <w:p w14:paraId="1D656B96" w14:textId="577F3526" w:rsidR="00455AD3" w:rsidRDefault="00455AD3" w:rsidP="008F4BB5">
            <w:pPr>
              <w:jc w:val="center"/>
              <w:rPr>
                <w:sz w:val="22"/>
                <w:szCs w:val="22"/>
              </w:rPr>
            </w:pPr>
            <w:r>
              <w:rPr>
                <w:sz w:val="22"/>
                <w:szCs w:val="22"/>
              </w:rPr>
              <w:t>50 points</w:t>
            </w:r>
            <w:r w:rsidR="00515C0A">
              <w:rPr>
                <w:sz w:val="22"/>
                <w:szCs w:val="22"/>
              </w:rPr>
              <w:t xml:space="preserve"> (10 points each)</w:t>
            </w:r>
          </w:p>
        </w:tc>
        <w:tc>
          <w:tcPr>
            <w:tcW w:w="3000" w:type="dxa"/>
          </w:tcPr>
          <w:p w14:paraId="56DD2DDC" w14:textId="6F9D6E7D" w:rsidR="00455AD3" w:rsidRDefault="00455AD3" w:rsidP="00557F52">
            <w:pPr>
              <w:rPr>
                <w:sz w:val="22"/>
                <w:szCs w:val="22"/>
              </w:rPr>
            </w:pPr>
            <w:r>
              <w:rPr>
                <w:sz w:val="22"/>
                <w:szCs w:val="22"/>
              </w:rPr>
              <w:t>CACREP VI.B.3.a-i</w:t>
            </w:r>
          </w:p>
        </w:tc>
      </w:tr>
      <w:tr w:rsidR="00C141A7" w14:paraId="09B14589" w14:textId="77777777" w:rsidTr="6E7EAF15">
        <w:tc>
          <w:tcPr>
            <w:tcW w:w="2240" w:type="dxa"/>
          </w:tcPr>
          <w:p w14:paraId="62CBD5D0" w14:textId="5DB6C28B" w:rsidR="00C141A7" w:rsidRDefault="00C141A7" w:rsidP="00557F52">
            <w:pPr>
              <w:rPr>
                <w:sz w:val="22"/>
                <w:szCs w:val="22"/>
              </w:rPr>
            </w:pPr>
            <w:r>
              <w:rPr>
                <w:sz w:val="22"/>
                <w:szCs w:val="22"/>
              </w:rPr>
              <w:t xml:space="preserve">Teaching </w:t>
            </w:r>
            <w:r w:rsidR="004F394E">
              <w:rPr>
                <w:sz w:val="22"/>
                <w:szCs w:val="22"/>
              </w:rPr>
              <w:t xml:space="preserve">Philosophy </w:t>
            </w:r>
            <w:r w:rsidR="00F94F5F">
              <w:rPr>
                <w:sz w:val="22"/>
                <w:szCs w:val="22"/>
              </w:rPr>
              <w:t xml:space="preserve">with </w:t>
            </w:r>
            <w:r>
              <w:rPr>
                <w:sz w:val="22"/>
                <w:szCs w:val="22"/>
              </w:rPr>
              <w:t>Peer Review</w:t>
            </w:r>
          </w:p>
        </w:tc>
        <w:tc>
          <w:tcPr>
            <w:tcW w:w="2637" w:type="dxa"/>
          </w:tcPr>
          <w:p w14:paraId="40D684AC" w14:textId="6D83F3C7" w:rsidR="00C141A7" w:rsidRDefault="00993141" w:rsidP="008F4BB5">
            <w:pPr>
              <w:jc w:val="center"/>
              <w:rPr>
                <w:sz w:val="22"/>
                <w:szCs w:val="22"/>
              </w:rPr>
            </w:pPr>
            <w:r>
              <w:rPr>
                <w:sz w:val="22"/>
                <w:szCs w:val="22"/>
              </w:rPr>
              <w:t>10/6</w:t>
            </w:r>
          </w:p>
        </w:tc>
        <w:tc>
          <w:tcPr>
            <w:tcW w:w="2085" w:type="dxa"/>
          </w:tcPr>
          <w:p w14:paraId="00AC9AD9" w14:textId="7354962A" w:rsidR="00C141A7" w:rsidRDefault="007926B4" w:rsidP="008F4BB5">
            <w:pPr>
              <w:jc w:val="center"/>
              <w:rPr>
                <w:sz w:val="22"/>
                <w:szCs w:val="22"/>
              </w:rPr>
            </w:pPr>
            <w:r>
              <w:rPr>
                <w:sz w:val="22"/>
                <w:szCs w:val="22"/>
              </w:rPr>
              <w:t>2</w:t>
            </w:r>
            <w:r w:rsidR="00C141A7">
              <w:rPr>
                <w:sz w:val="22"/>
                <w:szCs w:val="22"/>
              </w:rPr>
              <w:t>0 points</w:t>
            </w:r>
          </w:p>
        </w:tc>
        <w:tc>
          <w:tcPr>
            <w:tcW w:w="3000" w:type="dxa"/>
          </w:tcPr>
          <w:p w14:paraId="78BD1A92" w14:textId="7E9C1712" w:rsidR="00C141A7" w:rsidRDefault="00C141A7" w:rsidP="00557F52">
            <w:pPr>
              <w:rPr>
                <w:sz w:val="22"/>
                <w:szCs w:val="22"/>
              </w:rPr>
            </w:pPr>
            <w:r>
              <w:rPr>
                <w:sz w:val="22"/>
                <w:szCs w:val="22"/>
              </w:rPr>
              <w:t>CACREP VI.B.3.a.b.c.d.g.h.i.</w:t>
            </w:r>
          </w:p>
        </w:tc>
      </w:tr>
      <w:tr w:rsidR="002D3F67" w14:paraId="451A04CB" w14:textId="35B19220" w:rsidTr="6E7EAF15">
        <w:tc>
          <w:tcPr>
            <w:tcW w:w="2240" w:type="dxa"/>
          </w:tcPr>
          <w:p w14:paraId="4B619347" w14:textId="501DF21E" w:rsidR="002D3F67" w:rsidRDefault="002D3F67" w:rsidP="00557F52">
            <w:pPr>
              <w:rPr>
                <w:sz w:val="22"/>
                <w:szCs w:val="22"/>
              </w:rPr>
            </w:pPr>
            <w:r>
              <w:rPr>
                <w:sz w:val="22"/>
                <w:szCs w:val="22"/>
              </w:rPr>
              <w:t>Teaching Demonstration 1</w:t>
            </w:r>
          </w:p>
        </w:tc>
        <w:tc>
          <w:tcPr>
            <w:tcW w:w="2637" w:type="dxa"/>
          </w:tcPr>
          <w:p w14:paraId="795BF078" w14:textId="6DB62C49" w:rsidR="002D3F67" w:rsidRDefault="00450263" w:rsidP="008F4BB5">
            <w:pPr>
              <w:jc w:val="center"/>
              <w:rPr>
                <w:sz w:val="22"/>
                <w:szCs w:val="22"/>
              </w:rPr>
            </w:pPr>
            <w:r>
              <w:rPr>
                <w:sz w:val="22"/>
                <w:szCs w:val="22"/>
              </w:rPr>
              <w:t>10/2</w:t>
            </w:r>
            <w:r w:rsidR="0096765D">
              <w:rPr>
                <w:sz w:val="22"/>
                <w:szCs w:val="22"/>
              </w:rPr>
              <w:t>0</w:t>
            </w:r>
          </w:p>
        </w:tc>
        <w:tc>
          <w:tcPr>
            <w:tcW w:w="2085" w:type="dxa"/>
          </w:tcPr>
          <w:p w14:paraId="57251817" w14:textId="357E4200" w:rsidR="002D3F67" w:rsidRDefault="00476C28" w:rsidP="008F4BB5">
            <w:pPr>
              <w:jc w:val="center"/>
              <w:rPr>
                <w:sz w:val="22"/>
                <w:szCs w:val="22"/>
              </w:rPr>
            </w:pPr>
            <w:r>
              <w:rPr>
                <w:sz w:val="22"/>
                <w:szCs w:val="22"/>
              </w:rPr>
              <w:t>5</w:t>
            </w:r>
            <w:r w:rsidR="00450263">
              <w:rPr>
                <w:sz w:val="22"/>
                <w:szCs w:val="22"/>
              </w:rPr>
              <w:t>0 points</w:t>
            </w:r>
          </w:p>
        </w:tc>
        <w:tc>
          <w:tcPr>
            <w:tcW w:w="3000" w:type="dxa"/>
          </w:tcPr>
          <w:p w14:paraId="783FB11C" w14:textId="1E687FDE" w:rsidR="002D3F67" w:rsidRDefault="00450263" w:rsidP="00557F52">
            <w:pPr>
              <w:rPr>
                <w:sz w:val="22"/>
                <w:szCs w:val="22"/>
              </w:rPr>
            </w:pPr>
            <w:r>
              <w:rPr>
                <w:sz w:val="22"/>
                <w:szCs w:val="22"/>
              </w:rPr>
              <w:t>CACREP VI.B.3.a.b.c.d.e.g.h.</w:t>
            </w:r>
          </w:p>
        </w:tc>
      </w:tr>
      <w:tr w:rsidR="002D3F67" w14:paraId="1FD95C9E" w14:textId="77777777" w:rsidTr="6E7EAF15">
        <w:trPr>
          <w:trHeight w:val="224"/>
        </w:trPr>
        <w:tc>
          <w:tcPr>
            <w:tcW w:w="2240" w:type="dxa"/>
          </w:tcPr>
          <w:p w14:paraId="42B041C0" w14:textId="093C9BAC" w:rsidR="002D3F67" w:rsidRDefault="6E7EAF15" w:rsidP="00557F52">
            <w:pPr>
              <w:rPr>
                <w:sz w:val="22"/>
                <w:szCs w:val="22"/>
              </w:rPr>
            </w:pPr>
            <w:r w:rsidRPr="6E7EAF15">
              <w:rPr>
                <w:sz w:val="22"/>
                <w:szCs w:val="22"/>
              </w:rPr>
              <w:t>Final Teaching Philosophy</w:t>
            </w:r>
          </w:p>
        </w:tc>
        <w:tc>
          <w:tcPr>
            <w:tcW w:w="2637" w:type="dxa"/>
          </w:tcPr>
          <w:p w14:paraId="7ED73A7D" w14:textId="2BECA221" w:rsidR="002D3F67" w:rsidRDefault="00450263" w:rsidP="008F4BB5">
            <w:pPr>
              <w:jc w:val="center"/>
              <w:rPr>
                <w:sz w:val="22"/>
                <w:szCs w:val="22"/>
              </w:rPr>
            </w:pPr>
            <w:r>
              <w:rPr>
                <w:sz w:val="22"/>
                <w:szCs w:val="22"/>
              </w:rPr>
              <w:t>11/1</w:t>
            </w:r>
            <w:r w:rsidR="00847A68">
              <w:rPr>
                <w:sz w:val="22"/>
                <w:szCs w:val="22"/>
              </w:rPr>
              <w:t>0</w:t>
            </w:r>
          </w:p>
        </w:tc>
        <w:tc>
          <w:tcPr>
            <w:tcW w:w="2085" w:type="dxa"/>
          </w:tcPr>
          <w:p w14:paraId="21EBC227" w14:textId="36F0A49F" w:rsidR="002D3F67" w:rsidRDefault="6E7EAF15" w:rsidP="008F4BB5">
            <w:pPr>
              <w:jc w:val="center"/>
              <w:rPr>
                <w:sz w:val="22"/>
                <w:szCs w:val="22"/>
              </w:rPr>
            </w:pPr>
            <w:r w:rsidRPr="6E7EAF15">
              <w:rPr>
                <w:sz w:val="22"/>
                <w:szCs w:val="22"/>
              </w:rPr>
              <w:t>40 points</w:t>
            </w:r>
          </w:p>
        </w:tc>
        <w:tc>
          <w:tcPr>
            <w:tcW w:w="3000" w:type="dxa"/>
          </w:tcPr>
          <w:p w14:paraId="6C8405A4" w14:textId="49046698" w:rsidR="002D3F67" w:rsidRDefault="00450263" w:rsidP="00557F52">
            <w:pPr>
              <w:rPr>
                <w:sz w:val="22"/>
                <w:szCs w:val="22"/>
              </w:rPr>
            </w:pPr>
            <w:r>
              <w:rPr>
                <w:sz w:val="22"/>
                <w:szCs w:val="22"/>
              </w:rPr>
              <w:t>CACREP VI.B.3.a.b.c.d.g.h.</w:t>
            </w:r>
          </w:p>
        </w:tc>
      </w:tr>
      <w:tr w:rsidR="00C141A7" w14:paraId="18475C80" w14:textId="77777777" w:rsidTr="6E7EAF15">
        <w:trPr>
          <w:trHeight w:val="224"/>
        </w:trPr>
        <w:tc>
          <w:tcPr>
            <w:tcW w:w="2240" w:type="dxa"/>
          </w:tcPr>
          <w:p w14:paraId="0A18821B" w14:textId="04B45C71" w:rsidR="00C141A7" w:rsidRDefault="00C141A7" w:rsidP="00557F52">
            <w:pPr>
              <w:rPr>
                <w:sz w:val="22"/>
                <w:szCs w:val="22"/>
              </w:rPr>
            </w:pPr>
            <w:r>
              <w:rPr>
                <w:sz w:val="22"/>
                <w:szCs w:val="22"/>
              </w:rPr>
              <w:t>Teaching Demonstrations Presentation</w:t>
            </w:r>
          </w:p>
        </w:tc>
        <w:tc>
          <w:tcPr>
            <w:tcW w:w="2637" w:type="dxa"/>
          </w:tcPr>
          <w:p w14:paraId="69440EDD" w14:textId="007CD1B3" w:rsidR="00C141A7" w:rsidRDefault="0096765D" w:rsidP="008F4BB5">
            <w:pPr>
              <w:jc w:val="center"/>
              <w:rPr>
                <w:sz w:val="22"/>
                <w:szCs w:val="22"/>
              </w:rPr>
            </w:pPr>
            <w:r>
              <w:rPr>
                <w:sz w:val="22"/>
                <w:szCs w:val="22"/>
              </w:rPr>
              <w:t>11/</w:t>
            </w:r>
            <w:r w:rsidR="007378A3">
              <w:rPr>
                <w:sz w:val="22"/>
                <w:szCs w:val="22"/>
              </w:rPr>
              <w:t>17</w:t>
            </w:r>
          </w:p>
        </w:tc>
        <w:tc>
          <w:tcPr>
            <w:tcW w:w="2085" w:type="dxa"/>
          </w:tcPr>
          <w:p w14:paraId="72FB11F1" w14:textId="57932D0F" w:rsidR="00C141A7" w:rsidRDefault="00C141A7" w:rsidP="008F4BB5">
            <w:pPr>
              <w:jc w:val="center"/>
              <w:rPr>
                <w:sz w:val="22"/>
                <w:szCs w:val="22"/>
              </w:rPr>
            </w:pPr>
            <w:r>
              <w:rPr>
                <w:sz w:val="22"/>
                <w:szCs w:val="22"/>
              </w:rPr>
              <w:t>25 points</w:t>
            </w:r>
          </w:p>
        </w:tc>
        <w:tc>
          <w:tcPr>
            <w:tcW w:w="3000" w:type="dxa"/>
          </w:tcPr>
          <w:p w14:paraId="24EC4CB4" w14:textId="2650A379" w:rsidR="00C141A7" w:rsidRDefault="00C141A7" w:rsidP="00557F52">
            <w:pPr>
              <w:rPr>
                <w:sz w:val="22"/>
                <w:szCs w:val="22"/>
              </w:rPr>
            </w:pPr>
            <w:r>
              <w:rPr>
                <w:sz w:val="22"/>
                <w:szCs w:val="22"/>
              </w:rPr>
              <w:t>CACREP VI.B.3.a.b.c.d.e.g.h.i.</w:t>
            </w:r>
          </w:p>
        </w:tc>
      </w:tr>
      <w:tr w:rsidR="006B65B1" w14:paraId="48484A4D" w14:textId="77777777" w:rsidTr="6E7EAF15">
        <w:trPr>
          <w:trHeight w:val="224"/>
        </w:trPr>
        <w:tc>
          <w:tcPr>
            <w:tcW w:w="2240" w:type="dxa"/>
          </w:tcPr>
          <w:p w14:paraId="2270161B" w14:textId="4604C7B4" w:rsidR="006B65B1" w:rsidRDefault="006B65B1" w:rsidP="00557F52">
            <w:pPr>
              <w:rPr>
                <w:sz w:val="22"/>
                <w:szCs w:val="22"/>
              </w:rPr>
            </w:pPr>
            <w:r>
              <w:rPr>
                <w:sz w:val="22"/>
                <w:szCs w:val="22"/>
              </w:rPr>
              <w:t>Teaching Demonstration 2</w:t>
            </w:r>
          </w:p>
        </w:tc>
        <w:tc>
          <w:tcPr>
            <w:tcW w:w="2637" w:type="dxa"/>
          </w:tcPr>
          <w:p w14:paraId="410CC4C7" w14:textId="59A6DB30" w:rsidR="006B65B1" w:rsidRDefault="003D72FB" w:rsidP="008F4BB5">
            <w:pPr>
              <w:jc w:val="center"/>
              <w:rPr>
                <w:sz w:val="22"/>
                <w:szCs w:val="22"/>
              </w:rPr>
            </w:pPr>
            <w:r>
              <w:rPr>
                <w:sz w:val="22"/>
                <w:szCs w:val="22"/>
              </w:rPr>
              <w:t>12/1</w:t>
            </w:r>
          </w:p>
        </w:tc>
        <w:tc>
          <w:tcPr>
            <w:tcW w:w="2085" w:type="dxa"/>
          </w:tcPr>
          <w:p w14:paraId="21E5DE43" w14:textId="5E68AEE9" w:rsidR="006B65B1" w:rsidRDefault="003D72FB" w:rsidP="008F4BB5">
            <w:pPr>
              <w:jc w:val="center"/>
              <w:rPr>
                <w:sz w:val="22"/>
                <w:szCs w:val="22"/>
              </w:rPr>
            </w:pPr>
            <w:r>
              <w:rPr>
                <w:sz w:val="22"/>
                <w:szCs w:val="22"/>
              </w:rPr>
              <w:t>50 points</w:t>
            </w:r>
          </w:p>
        </w:tc>
        <w:tc>
          <w:tcPr>
            <w:tcW w:w="3000" w:type="dxa"/>
          </w:tcPr>
          <w:p w14:paraId="0A8C6D43" w14:textId="2B817328" w:rsidR="006B65B1" w:rsidRDefault="003D72FB" w:rsidP="00557F52">
            <w:pPr>
              <w:rPr>
                <w:sz w:val="22"/>
                <w:szCs w:val="22"/>
              </w:rPr>
            </w:pPr>
            <w:r>
              <w:rPr>
                <w:sz w:val="22"/>
                <w:szCs w:val="22"/>
              </w:rPr>
              <w:t>CACREP VI.B.3.a.b.c.d.e.g.h.</w:t>
            </w:r>
          </w:p>
        </w:tc>
      </w:tr>
      <w:tr w:rsidR="00450263" w14:paraId="436156AD" w14:textId="77777777" w:rsidTr="6E7EAF15">
        <w:trPr>
          <w:trHeight w:val="224"/>
        </w:trPr>
        <w:tc>
          <w:tcPr>
            <w:tcW w:w="2240" w:type="dxa"/>
          </w:tcPr>
          <w:p w14:paraId="056ABF98" w14:textId="56DA2C21" w:rsidR="00450263" w:rsidRDefault="6E7EAF15" w:rsidP="00557F52">
            <w:pPr>
              <w:rPr>
                <w:sz w:val="22"/>
                <w:szCs w:val="22"/>
              </w:rPr>
            </w:pPr>
            <w:r w:rsidRPr="6E7EAF15">
              <w:rPr>
                <w:sz w:val="22"/>
                <w:szCs w:val="22"/>
              </w:rPr>
              <w:t>Total Points: 235</w:t>
            </w:r>
          </w:p>
        </w:tc>
        <w:tc>
          <w:tcPr>
            <w:tcW w:w="2637" w:type="dxa"/>
          </w:tcPr>
          <w:p w14:paraId="6B44EC01" w14:textId="77777777" w:rsidR="00450263" w:rsidRDefault="00450263" w:rsidP="00557F52">
            <w:pPr>
              <w:rPr>
                <w:sz w:val="22"/>
                <w:szCs w:val="22"/>
              </w:rPr>
            </w:pPr>
          </w:p>
        </w:tc>
        <w:tc>
          <w:tcPr>
            <w:tcW w:w="2085" w:type="dxa"/>
          </w:tcPr>
          <w:p w14:paraId="4E1ECEA2" w14:textId="77777777" w:rsidR="00450263" w:rsidRDefault="00450263" w:rsidP="00557F52">
            <w:pPr>
              <w:rPr>
                <w:sz w:val="22"/>
                <w:szCs w:val="22"/>
              </w:rPr>
            </w:pPr>
          </w:p>
        </w:tc>
        <w:tc>
          <w:tcPr>
            <w:tcW w:w="3000" w:type="dxa"/>
          </w:tcPr>
          <w:p w14:paraId="0EEA08D4" w14:textId="77777777" w:rsidR="00450263" w:rsidRDefault="00450263" w:rsidP="00557F52">
            <w:pPr>
              <w:rPr>
                <w:sz w:val="22"/>
                <w:szCs w:val="22"/>
              </w:rPr>
            </w:pPr>
          </w:p>
        </w:tc>
      </w:tr>
    </w:tbl>
    <w:p w14:paraId="63AA6412" w14:textId="77777777" w:rsidR="00E97195" w:rsidRDefault="00E97195" w:rsidP="00A4696D">
      <w:pPr>
        <w:rPr>
          <w:b/>
          <w:sz w:val="22"/>
          <w:szCs w:val="22"/>
        </w:rPr>
      </w:pPr>
    </w:p>
    <w:p w14:paraId="1ACDFFC7" w14:textId="77777777" w:rsidR="00E97195" w:rsidRDefault="00E97195" w:rsidP="00A4696D">
      <w:pPr>
        <w:rPr>
          <w:b/>
          <w:sz w:val="22"/>
          <w:szCs w:val="22"/>
        </w:rPr>
      </w:pPr>
    </w:p>
    <w:p w14:paraId="5F9C6DD8" w14:textId="29391AEC" w:rsidR="00594CE1" w:rsidRPr="006314CB" w:rsidRDefault="00594CE1" w:rsidP="00A4696D">
      <w:pPr>
        <w:rPr>
          <w:b/>
          <w:sz w:val="22"/>
          <w:szCs w:val="22"/>
        </w:rPr>
      </w:pPr>
      <w:r w:rsidRPr="006314CB">
        <w:rPr>
          <w:b/>
          <w:sz w:val="22"/>
          <w:szCs w:val="22"/>
        </w:rPr>
        <w:t>Course Content Outline:</w:t>
      </w:r>
      <w:r w:rsidR="00805364">
        <w:rPr>
          <w:b/>
          <w:sz w:val="22"/>
          <w:szCs w:val="22"/>
        </w:rPr>
        <w:t xml:space="preserve">                                                            </w:t>
      </w:r>
    </w:p>
    <w:p w14:paraId="5603A0D1" w14:textId="42449859" w:rsidR="00DE3E24" w:rsidRDefault="00DE3E24" w:rsidP="00A4696D">
      <w:pPr>
        <w:rPr>
          <w:sz w:val="22"/>
          <w:szCs w:val="22"/>
        </w:rPr>
      </w:pPr>
    </w:p>
    <w:tbl>
      <w:tblPr>
        <w:tblStyle w:val="TableGrid"/>
        <w:tblW w:w="10368" w:type="dxa"/>
        <w:tblInd w:w="-792" w:type="dxa"/>
        <w:tblLook w:val="04A0" w:firstRow="1" w:lastRow="0" w:firstColumn="1" w:lastColumn="0" w:noHBand="0" w:noVBand="1"/>
      </w:tblPr>
      <w:tblGrid>
        <w:gridCol w:w="814"/>
        <w:gridCol w:w="1014"/>
        <w:gridCol w:w="1759"/>
        <w:gridCol w:w="3577"/>
        <w:gridCol w:w="1698"/>
        <w:gridCol w:w="1506"/>
      </w:tblGrid>
      <w:tr w:rsidR="005C2CAB" w:rsidRPr="00D80BA4" w14:paraId="6FDCC468" w14:textId="4ADEB1C2" w:rsidTr="6E7EAF15">
        <w:trPr>
          <w:cantSplit/>
        </w:trPr>
        <w:tc>
          <w:tcPr>
            <w:tcW w:w="966" w:type="dxa"/>
          </w:tcPr>
          <w:p w14:paraId="643D4638" w14:textId="77777777" w:rsidR="00FC4BFB" w:rsidRPr="00D80BA4" w:rsidRDefault="00FC4BFB" w:rsidP="00A4696D">
            <w:pPr>
              <w:rPr>
                <w:b/>
                <w:sz w:val="22"/>
                <w:szCs w:val="22"/>
              </w:rPr>
            </w:pPr>
            <w:r w:rsidRPr="00D80BA4">
              <w:rPr>
                <w:b/>
                <w:sz w:val="22"/>
                <w:szCs w:val="22"/>
              </w:rPr>
              <w:t>Week</w:t>
            </w:r>
          </w:p>
        </w:tc>
        <w:tc>
          <w:tcPr>
            <w:tcW w:w="1052" w:type="dxa"/>
          </w:tcPr>
          <w:p w14:paraId="1DBBB973" w14:textId="77777777" w:rsidR="00FC4BFB" w:rsidRPr="00D80BA4" w:rsidRDefault="00FC4BFB" w:rsidP="00A4696D">
            <w:pPr>
              <w:rPr>
                <w:b/>
                <w:sz w:val="22"/>
                <w:szCs w:val="22"/>
              </w:rPr>
            </w:pPr>
            <w:r w:rsidRPr="00D80BA4">
              <w:rPr>
                <w:b/>
                <w:sz w:val="22"/>
                <w:szCs w:val="22"/>
              </w:rPr>
              <w:t>Date</w:t>
            </w:r>
          </w:p>
        </w:tc>
        <w:tc>
          <w:tcPr>
            <w:tcW w:w="2133" w:type="dxa"/>
          </w:tcPr>
          <w:p w14:paraId="45C621DB" w14:textId="77777777" w:rsidR="00FC4BFB" w:rsidRPr="00D80BA4" w:rsidRDefault="00FC4BFB" w:rsidP="00A4696D">
            <w:pPr>
              <w:rPr>
                <w:b/>
                <w:sz w:val="22"/>
                <w:szCs w:val="22"/>
              </w:rPr>
            </w:pPr>
            <w:r w:rsidRPr="00D80BA4">
              <w:rPr>
                <w:b/>
                <w:sz w:val="22"/>
                <w:szCs w:val="22"/>
              </w:rPr>
              <w:t>Content</w:t>
            </w:r>
          </w:p>
        </w:tc>
        <w:tc>
          <w:tcPr>
            <w:tcW w:w="3046" w:type="dxa"/>
          </w:tcPr>
          <w:p w14:paraId="5D0DA76C" w14:textId="165421F6" w:rsidR="00FC4BFB" w:rsidRPr="00D80BA4" w:rsidRDefault="00FC4BFB" w:rsidP="00CD74E2">
            <w:pPr>
              <w:rPr>
                <w:b/>
                <w:sz w:val="22"/>
                <w:szCs w:val="22"/>
              </w:rPr>
            </w:pPr>
            <w:r w:rsidRPr="00D80BA4">
              <w:rPr>
                <w:b/>
                <w:sz w:val="22"/>
                <w:szCs w:val="22"/>
              </w:rPr>
              <w:t>Readings</w:t>
            </w:r>
          </w:p>
        </w:tc>
        <w:tc>
          <w:tcPr>
            <w:tcW w:w="1890" w:type="dxa"/>
          </w:tcPr>
          <w:p w14:paraId="3488C71A" w14:textId="7EDA4348" w:rsidR="00FC4BFB" w:rsidRPr="00D80BA4" w:rsidRDefault="00FC4BFB" w:rsidP="00A4696D">
            <w:pPr>
              <w:rPr>
                <w:b/>
                <w:sz w:val="22"/>
                <w:szCs w:val="22"/>
              </w:rPr>
            </w:pPr>
            <w:r w:rsidRPr="00D80BA4">
              <w:rPr>
                <w:b/>
                <w:sz w:val="22"/>
                <w:szCs w:val="22"/>
              </w:rPr>
              <w:t>Assignments Due</w:t>
            </w:r>
          </w:p>
        </w:tc>
        <w:tc>
          <w:tcPr>
            <w:tcW w:w="1281" w:type="dxa"/>
          </w:tcPr>
          <w:p w14:paraId="5C564F1E" w14:textId="269D61A6" w:rsidR="00FC4BFB" w:rsidRPr="00D80BA4" w:rsidRDefault="00FC4BFB" w:rsidP="00A4696D">
            <w:pPr>
              <w:rPr>
                <w:b/>
                <w:sz w:val="22"/>
                <w:szCs w:val="22"/>
              </w:rPr>
            </w:pPr>
            <w:r>
              <w:rPr>
                <w:b/>
                <w:sz w:val="22"/>
                <w:szCs w:val="22"/>
              </w:rPr>
              <w:t>CACREP Standards</w:t>
            </w:r>
          </w:p>
        </w:tc>
      </w:tr>
      <w:tr w:rsidR="005C2CAB" w14:paraId="6C3AAFC5" w14:textId="76262476" w:rsidTr="6E7EAF15">
        <w:trPr>
          <w:cantSplit/>
        </w:trPr>
        <w:tc>
          <w:tcPr>
            <w:tcW w:w="966" w:type="dxa"/>
          </w:tcPr>
          <w:p w14:paraId="0367B263" w14:textId="77777777" w:rsidR="00FC4BFB" w:rsidRDefault="00FC4BFB" w:rsidP="00A4696D">
            <w:pPr>
              <w:rPr>
                <w:sz w:val="22"/>
                <w:szCs w:val="22"/>
              </w:rPr>
            </w:pPr>
            <w:r>
              <w:rPr>
                <w:sz w:val="22"/>
                <w:szCs w:val="22"/>
              </w:rPr>
              <w:t>1</w:t>
            </w:r>
          </w:p>
        </w:tc>
        <w:tc>
          <w:tcPr>
            <w:tcW w:w="1052" w:type="dxa"/>
          </w:tcPr>
          <w:p w14:paraId="3C3322F5" w14:textId="73D6CCE7" w:rsidR="00FC4BFB" w:rsidRDefault="00BF1A50" w:rsidP="00E878BD">
            <w:pPr>
              <w:rPr>
                <w:sz w:val="22"/>
                <w:szCs w:val="22"/>
              </w:rPr>
            </w:pPr>
            <w:r>
              <w:rPr>
                <w:sz w:val="22"/>
                <w:szCs w:val="22"/>
              </w:rPr>
              <w:t>8/</w:t>
            </w:r>
            <w:r w:rsidR="0096765D">
              <w:rPr>
                <w:sz w:val="22"/>
                <w:szCs w:val="22"/>
              </w:rPr>
              <w:t>18</w:t>
            </w:r>
            <w:r>
              <w:rPr>
                <w:sz w:val="22"/>
                <w:szCs w:val="22"/>
              </w:rPr>
              <w:t>/</w:t>
            </w:r>
            <w:r w:rsidR="0096765D">
              <w:rPr>
                <w:sz w:val="22"/>
                <w:szCs w:val="22"/>
              </w:rPr>
              <w:t>20</w:t>
            </w:r>
          </w:p>
        </w:tc>
        <w:tc>
          <w:tcPr>
            <w:tcW w:w="2133" w:type="dxa"/>
          </w:tcPr>
          <w:p w14:paraId="10D0E42D" w14:textId="5ACEF582" w:rsidR="00FC4BFB" w:rsidRDefault="00FC4BFB" w:rsidP="00A4696D">
            <w:pPr>
              <w:rPr>
                <w:sz w:val="22"/>
                <w:szCs w:val="22"/>
              </w:rPr>
            </w:pPr>
            <w:r>
              <w:rPr>
                <w:sz w:val="22"/>
                <w:szCs w:val="22"/>
              </w:rPr>
              <w:t>Introduction to course</w:t>
            </w:r>
            <w:r w:rsidR="00447C18">
              <w:rPr>
                <w:sz w:val="22"/>
                <w:szCs w:val="22"/>
              </w:rPr>
              <w:t>.</w:t>
            </w:r>
          </w:p>
          <w:p w14:paraId="2B91F5AB" w14:textId="087DBD2C" w:rsidR="00FC4BFB" w:rsidRDefault="00FC4BFB" w:rsidP="00A4696D">
            <w:pPr>
              <w:rPr>
                <w:sz w:val="22"/>
                <w:szCs w:val="22"/>
              </w:rPr>
            </w:pPr>
            <w:r>
              <w:rPr>
                <w:sz w:val="22"/>
                <w:szCs w:val="22"/>
              </w:rPr>
              <w:t>Roles and responsibilities related to educating counselors</w:t>
            </w:r>
            <w:r w:rsidR="00447C18">
              <w:rPr>
                <w:sz w:val="22"/>
                <w:szCs w:val="22"/>
              </w:rPr>
              <w:t>.</w:t>
            </w:r>
          </w:p>
          <w:p w14:paraId="38CE5DA7" w14:textId="50AD62BA" w:rsidR="00FC4BFB" w:rsidRDefault="00FC4BFB" w:rsidP="00A4696D">
            <w:pPr>
              <w:rPr>
                <w:sz w:val="22"/>
                <w:szCs w:val="22"/>
              </w:rPr>
            </w:pPr>
            <w:r>
              <w:rPr>
                <w:sz w:val="22"/>
                <w:szCs w:val="22"/>
              </w:rPr>
              <w:t>Ethics related to teaching</w:t>
            </w:r>
            <w:r w:rsidR="00447C18">
              <w:rPr>
                <w:sz w:val="22"/>
                <w:szCs w:val="22"/>
              </w:rPr>
              <w:t>.</w:t>
            </w:r>
          </w:p>
        </w:tc>
        <w:tc>
          <w:tcPr>
            <w:tcW w:w="3046" w:type="dxa"/>
          </w:tcPr>
          <w:p w14:paraId="5803BF82" w14:textId="3F504371" w:rsidR="00FC4BFB" w:rsidRDefault="00FC4BFB" w:rsidP="00A4696D">
            <w:pPr>
              <w:rPr>
                <w:sz w:val="22"/>
                <w:szCs w:val="22"/>
              </w:rPr>
            </w:pPr>
            <w:r w:rsidRPr="008720C1">
              <w:rPr>
                <w:i/>
                <w:sz w:val="22"/>
                <w:szCs w:val="22"/>
              </w:rPr>
              <w:t>ACA Code of Ethics</w:t>
            </w:r>
            <w:r>
              <w:rPr>
                <w:sz w:val="22"/>
                <w:szCs w:val="22"/>
              </w:rPr>
              <w:t xml:space="preserve"> codes F.7, F.10</w:t>
            </w:r>
          </w:p>
          <w:p w14:paraId="0538266A" w14:textId="77777777" w:rsidR="00D51E8E" w:rsidRDefault="00D51E8E" w:rsidP="00A4696D">
            <w:pPr>
              <w:rPr>
                <w:sz w:val="22"/>
                <w:szCs w:val="22"/>
              </w:rPr>
            </w:pPr>
          </w:p>
          <w:p w14:paraId="73BD12C3" w14:textId="7148CE6F" w:rsidR="00FC4BFB" w:rsidRDefault="00D51E8E" w:rsidP="00A4696D">
            <w:pPr>
              <w:rPr>
                <w:sz w:val="22"/>
                <w:szCs w:val="22"/>
              </w:rPr>
            </w:pPr>
            <w:r>
              <w:rPr>
                <w:sz w:val="22"/>
                <w:szCs w:val="22"/>
              </w:rPr>
              <w:t>H&amp;W: Chapter 1</w:t>
            </w:r>
          </w:p>
          <w:p w14:paraId="1124795B" w14:textId="77777777" w:rsidR="00D51E8E" w:rsidRDefault="00D51E8E" w:rsidP="00A4696D">
            <w:pPr>
              <w:rPr>
                <w:sz w:val="22"/>
                <w:szCs w:val="22"/>
              </w:rPr>
            </w:pPr>
          </w:p>
          <w:p w14:paraId="58A61050" w14:textId="77777777" w:rsidR="006E3F5F" w:rsidRDefault="006E3F5F" w:rsidP="00A4696D">
            <w:pPr>
              <w:rPr>
                <w:sz w:val="22"/>
                <w:szCs w:val="22"/>
              </w:rPr>
            </w:pPr>
            <w:r>
              <w:rPr>
                <w:sz w:val="22"/>
                <w:szCs w:val="22"/>
              </w:rPr>
              <w:t xml:space="preserve">ACES (Preface, p.4-9; Section </w:t>
            </w:r>
            <w:r w:rsidR="00C16685">
              <w:rPr>
                <w:sz w:val="22"/>
                <w:szCs w:val="22"/>
              </w:rPr>
              <w:t>3</w:t>
            </w:r>
            <w:r>
              <w:rPr>
                <w:sz w:val="22"/>
                <w:szCs w:val="22"/>
              </w:rPr>
              <w:t>, p. 30-37</w:t>
            </w:r>
            <w:r w:rsidR="00C16685">
              <w:rPr>
                <w:sz w:val="22"/>
                <w:szCs w:val="22"/>
              </w:rPr>
              <w:t>, Section 9, p. 92-102</w:t>
            </w:r>
            <w:r>
              <w:rPr>
                <w:sz w:val="22"/>
                <w:szCs w:val="22"/>
              </w:rPr>
              <w:t>)</w:t>
            </w:r>
          </w:p>
          <w:p w14:paraId="4BA989DC" w14:textId="77777777" w:rsidR="008668E3" w:rsidRDefault="008668E3" w:rsidP="00A4696D">
            <w:pPr>
              <w:rPr>
                <w:sz w:val="22"/>
                <w:szCs w:val="22"/>
              </w:rPr>
            </w:pPr>
          </w:p>
          <w:p w14:paraId="5FEB9832" w14:textId="421A97A9" w:rsidR="008668E3" w:rsidRDefault="008668E3" w:rsidP="00A4696D">
            <w:pPr>
              <w:rPr>
                <w:sz w:val="22"/>
                <w:szCs w:val="22"/>
              </w:rPr>
            </w:pPr>
            <w:r>
              <w:rPr>
                <w:sz w:val="22"/>
                <w:szCs w:val="22"/>
              </w:rPr>
              <w:t>Additional readings posted to CANVAS</w:t>
            </w:r>
          </w:p>
        </w:tc>
        <w:tc>
          <w:tcPr>
            <w:tcW w:w="1890" w:type="dxa"/>
          </w:tcPr>
          <w:p w14:paraId="1C5B4C49" w14:textId="77777777" w:rsidR="00FC4BFB" w:rsidRPr="008720C1" w:rsidRDefault="00FC4BFB" w:rsidP="00A4696D">
            <w:pPr>
              <w:rPr>
                <w:i/>
                <w:sz w:val="22"/>
                <w:szCs w:val="22"/>
              </w:rPr>
            </w:pPr>
          </w:p>
        </w:tc>
        <w:tc>
          <w:tcPr>
            <w:tcW w:w="1281" w:type="dxa"/>
          </w:tcPr>
          <w:p w14:paraId="3051B8A8" w14:textId="1F0E9E93" w:rsidR="00FC4BFB" w:rsidRPr="005C2CAB" w:rsidRDefault="005C2CAB" w:rsidP="00A4696D">
            <w:pPr>
              <w:rPr>
                <w:sz w:val="22"/>
                <w:szCs w:val="22"/>
              </w:rPr>
            </w:pPr>
            <w:r>
              <w:rPr>
                <w:sz w:val="22"/>
                <w:szCs w:val="22"/>
              </w:rPr>
              <w:t>CACREP VI.B.3.a,h.</w:t>
            </w:r>
          </w:p>
        </w:tc>
      </w:tr>
      <w:tr w:rsidR="005C2CAB" w14:paraId="56B0D892" w14:textId="4A25CD30" w:rsidTr="6E7EAF15">
        <w:trPr>
          <w:cantSplit/>
          <w:trHeight w:val="1448"/>
        </w:trPr>
        <w:tc>
          <w:tcPr>
            <w:tcW w:w="966" w:type="dxa"/>
          </w:tcPr>
          <w:p w14:paraId="22761134" w14:textId="22D6C5DB" w:rsidR="00FC4BFB" w:rsidRDefault="00FC4BFB" w:rsidP="00A4696D">
            <w:pPr>
              <w:rPr>
                <w:sz w:val="22"/>
                <w:szCs w:val="22"/>
              </w:rPr>
            </w:pPr>
            <w:r>
              <w:rPr>
                <w:sz w:val="22"/>
                <w:szCs w:val="22"/>
              </w:rPr>
              <w:t>2</w:t>
            </w:r>
          </w:p>
        </w:tc>
        <w:tc>
          <w:tcPr>
            <w:tcW w:w="1052" w:type="dxa"/>
          </w:tcPr>
          <w:p w14:paraId="267EBC74" w14:textId="55F91A69" w:rsidR="00FC4BFB" w:rsidRDefault="00BF1A50" w:rsidP="00A4696D">
            <w:pPr>
              <w:rPr>
                <w:sz w:val="22"/>
                <w:szCs w:val="22"/>
              </w:rPr>
            </w:pPr>
            <w:r>
              <w:rPr>
                <w:sz w:val="22"/>
                <w:szCs w:val="22"/>
              </w:rPr>
              <w:t>8/</w:t>
            </w:r>
            <w:r w:rsidR="0096765D">
              <w:rPr>
                <w:sz w:val="22"/>
                <w:szCs w:val="22"/>
              </w:rPr>
              <w:t>25</w:t>
            </w:r>
            <w:r w:rsidR="00FC4BFB">
              <w:rPr>
                <w:sz w:val="22"/>
                <w:szCs w:val="22"/>
              </w:rPr>
              <w:t>/</w:t>
            </w:r>
            <w:r w:rsidR="0096765D">
              <w:rPr>
                <w:sz w:val="22"/>
                <w:szCs w:val="22"/>
              </w:rPr>
              <w:t>20</w:t>
            </w:r>
          </w:p>
        </w:tc>
        <w:tc>
          <w:tcPr>
            <w:tcW w:w="2133" w:type="dxa"/>
          </w:tcPr>
          <w:p w14:paraId="77242E46" w14:textId="48A67C0B" w:rsidR="00FC4BFB" w:rsidRDefault="00FC4BFB" w:rsidP="00A4696D">
            <w:pPr>
              <w:rPr>
                <w:sz w:val="22"/>
                <w:szCs w:val="22"/>
              </w:rPr>
            </w:pPr>
            <w:r>
              <w:rPr>
                <w:sz w:val="22"/>
                <w:szCs w:val="22"/>
              </w:rPr>
              <w:t>Diversity in the Classroom</w:t>
            </w:r>
            <w:r w:rsidR="00AE6E7F">
              <w:rPr>
                <w:sz w:val="22"/>
                <w:szCs w:val="22"/>
              </w:rPr>
              <w:t>.</w:t>
            </w:r>
            <w:r>
              <w:rPr>
                <w:sz w:val="22"/>
                <w:szCs w:val="22"/>
              </w:rPr>
              <w:t xml:space="preserve"> </w:t>
            </w:r>
          </w:p>
          <w:p w14:paraId="67106955" w14:textId="35F18F22" w:rsidR="00FC4BFB" w:rsidRDefault="00FC4BFB" w:rsidP="00A4696D">
            <w:pPr>
              <w:rPr>
                <w:sz w:val="22"/>
                <w:szCs w:val="22"/>
              </w:rPr>
            </w:pPr>
            <w:r>
              <w:rPr>
                <w:sz w:val="22"/>
                <w:szCs w:val="22"/>
              </w:rPr>
              <w:t>Learning Styles and Theories</w:t>
            </w:r>
            <w:r w:rsidR="00AE6E7F">
              <w:rPr>
                <w:sz w:val="22"/>
                <w:szCs w:val="22"/>
              </w:rPr>
              <w:t>.</w:t>
            </w:r>
          </w:p>
          <w:p w14:paraId="7BA5CEBF" w14:textId="0F0CDCBA" w:rsidR="00FC4BFB" w:rsidRDefault="00FC4BFB" w:rsidP="00A4696D">
            <w:pPr>
              <w:rPr>
                <w:sz w:val="22"/>
                <w:szCs w:val="22"/>
              </w:rPr>
            </w:pPr>
            <w:r>
              <w:rPr>
                <w:sz w:val="22"/>
                <w:szCs w:val="22"/>
              </w:rPr>
              <w:t>Teaching Philosophies</w:t>
            </w:r>
            <w:r w:rsidR="00AE6E7F">
              <w:rPr>
                <w:sz w:val="22"/>
                <w:szCs w:val="22"/>
              </w:rPr>
              <w:t>.</w:t>
            </w:r>
          </w:p>
        </w:tc>
        <w:tc>
          <w:tcPr>
            <w:tcW w:w="3046" w:type="dxa"/>
          </w:tcPr>
          <w:p w14:paraId="68190DF7" w14:textId="651AA031" w:rsidR="00FC4BFB" w:rsidRDefault="00FC4BFB" w:rsidP="00A4696D">
            <w:pPr>
              <w:rPr>
                <w:sz w:val="22"/>
                <w:szCs w:val="22"/>
              </w:rPr>
            </w:pPr>
            <w:r w:rsidRPr="008720C1">
              <w:rPr>
                <w:i/>
                <w:sz w:val="22"/>
                <w:szCs w:val="22"/>
              </w:rPr>
              <w:t>ACA Code of Ethics</w:t>
            </w:r>
            <w:r>
              <w:rPr>
                <w:sz w:val="22"/>
                <w:szCs w:val="22"/>
              </w:rPr>
              <w:t xml:space="preserve"> codes F.11</w:t>
            </w:r>
          </w:p>
          <w:p w14:paraId="498058E8" w14:textId="77777777" w:rsidR="00CE2F21" w:rsidRDefault="00CE2F21" w:rsidP="00A4696D">
            <w:pPr>
              <w:rPr>
                <w:sz w:val="22"/>
                <w:szCs w:val="22"/>
              </w:rPr>
            </w:pPr>
          </w:p>
          <w:p w14:paraId="177AE761" w14:textId="3800FB0F" w:rsidR="00D51E8E" w:rsidRDefault="00CE2F21" w:rsidP="00A4696D">
            <w:pPr>
              <w:rPr>
                <w:sz w:val="22"/>
                <w:szCs w:val="22"/>
              </w:rPr>
            </w:pPr>
            <w:r>
              <w:rPr>
                <w:sz w:val="22"/>
                <w:szCs w:val="22"/>
              </w:rPr>
              <w:t>H&amp;W: Chapter</w:t>
            </w:r>
            <w:r w:rsidR="005943EF">
              <w:rPr>
                <w:sz w:val="22"/>
                <w:szCs w:val="22"/>
              </w:rPr>
              <w:t>s</w:t>
            </w:r>
            <w:r>
              <w:rPr>
                <w:sz w:val="22"/>
                <w:szCs w:val="22"/>
              </w:rPr>
              <w:t xml:space="preserve"> 2, </w:t>
            </w:r>
            <w:r w:rsidR="005943EF">
              <w:rPr>
                <w:sz w:val="22"/>
                <w:szCs w:val="22"/>
              </w:rPr>
              <w:t xml:space="preserve">3, </w:t>
            </w:r>
            <w:r>
              <w:rPr>
                <w:sz w:val="22"/>
                <w:szCs w:val="22"/>
              </w:rPr>
              <w:t>4</w:t>
            </w:r>
          </w:p>
          <w:p w14:paraId="12446670" w14:textId="77777777" w:rsidR="00CE2F21" w:rsidRDefault="00CE2F21" w:rsidP="00A4696D">
            <w:pPr>
              <w:rPr>
                <w:sz w:val="22"/>
                <w:szCs w:val="22"/>
              </w:rPr>
            </w:pPr>
          </w:p>
          <w:p w14:paraId="732F96A4" w14:textId="77777777" w:rsidR="00AE6E7F" w:rsidRPr="007A417D" w:rsidRDefault="00AE6E7F" w:rsidP="00AE6E7F">
            <w:pPr>
              <w:rPr>
                <w:sz w:val="22"/>
                <w:szCs w:val="22"/>
              </w:rPr>
            </w:pPr>
            <w:proofErr w:type="spellStart"/>
            <w:r w:rsidRPr="007A417D">
              <w:rPr>
                <w:sz w:val="22"/>
                <w:szCs w:val="22"/>
              </w:rPr>
              <w:t>Nilson</w:t>
            </w:r>
            <w:proofErr w:type="spellEnd"/>
            <w:r w:rsidRPr="007A417D">
              <w:rPr>
                <w:sz w:val="22"/>
                <w:szCs w:val="22"/>
              </w:rPr>
              <w:t xml:space="preserve"> Ch. 25</w:t>
            </w:r>
          </w:p>
          <w:p w14:paraId="43FBA285" w14:textId="77777777" w:rsidR="00CE2F21" w:rsidRPr="007A417D" w:rsidRDefault="00CE2F21" w:rsidP="00A4696D">
            <w:pPr>
              <w:rPr>
                <w:sz w:val="22"/>
                <w:szCs w:val="22"/>
              </w:rPr>
            </w:pPr>
          </w:p>
          <w:p w14:paraId="58AEBDCB" w14:textId="2AEAF3FD" w:rsidR="00FC4BFB" w:rsidRDefault="00CC540B" w:rsidP="00A4696D">
            <w:pPr>
              <w:rPr>
                <w:sz w:val="22"/>
                <w:szCs w:val="22"/>
              </w:rPr>
            </w:pPr>
            <w:r>
              <w:rPr>
                <w:sz w:val="22"/>
                <w:szCs w:val="22"/>
              </w:rPr>
              <w:t xml:space="preserve">ACES (Section </w:t>
            </w:r>
            <w:r w:rsidR="00C16685">
              <w:rPr>
                <w:sz w:val="22"/>
                <w:szCs w:val="22"/>
              </w:rPr>
              <w:t>1</w:t>
            </w:r>
            <w:r>
              <w:rPr>
                <w:sz w:val="22"/>
                <w:szCs w:val="22"/>
              </w:rPr>
              <w:t>, p.10-18</w:t>
            </w:r>
            <w:r w:rsidR="003533F0">
              <w:rPr>
                <w:sz w:val="22"/>
                <w:szCs w:val="22"/>
              </w:rPr>
              <w:t xml:space="preserve">; Section </w:t>
            </w:r>
            <w:r w:rsidR="00C16685">
              <w:rPr>
                <w:sz w:val="22"/>
                <w:szCs w:val="22"/>
              </w:rPr>
              <w:t>6</w:t>
            </w:r>
            <w:r w:rsidR="003533F0">
              <w:rPr>
                <w:sz w:val="22"/>
                <w:szCs w:val="22"/>
              </w:rPr>
              <w:t>, p.58-65)</w:t>
            </w:r>
          </w:p>
          <w:p w14:paraId="129EF459" w14:textId="77777777" w:rsidR="008668E3" w:rsidRDefault="008668E3" w:rsidP="00A4696D">
            <w:pPr>
              <w:rPr>
                <w:sz w:val="22"/>
                <w:szCs w:val="22"/>
              </w:rPr>
            </w:pPr>
          </w:p>
          <w:p w14:paraId="22F972AB" w14:textId="7D69C488" w:rsidR="00FC4BFB" w:rsidRPr="0003541E" w:rsidRDefault="0003541E" w:rsidP="00A4696D">
            <w:pPr>
              <w:rPr>
                <w:sz w:val="22"/>
                <w:szCs w:val="22"/>
              </w:rPr>
            </w:pPr>
            <w:r>
              <w:rPr>
                <w:sz w:val="22"/>
                <w:szCs w:val="22"/>
              </w:rPr>
              <w:t>Additional readings posted to CANVAS</w:t>
            </w:r>
          </w:p>
        </w:tc>
        <w:tc>
          <w:tcPr>
            <w:tcW w:w="1890" w:type="dxa"/>
          </w:tcPr>
          <w:p w14:paraId="556F582B" w14:textId="782F0F25" w:rsidR="00B219A4" w:rsidRDefault="002433D8" w:rsidP="00A4696D">
            <w:pPr>
              <w:rPr>
                <w:sz w:val="22"/>
                <w:szCs w:val="22"/>
              </w:rPr>
            </w:pPr>
            <w:r>
              <w:rPr>
                <w:b/>
                <w:sz w:val="22"/>
                <w:szCs w:val="22"/>
              </w:rPr>
              <w:t xml:space="preserve">Reflection </w:t>
            </w:r>
            <w:r w:rsidR="002E63FB">
              <w:rPr>
                <w:b/>
                <w:sz w:val="22"/>
                <w:szCs w:val="22"/>
              </w:rPr>
              <w:t xml:space="preserve">1 </w:t>
            </w:r>
            <w:r>
              <w:rPr>
                <w:b/>
                <w:sz w:val="22"/>
                <w:szCs w:val="22"/>
              </w:rPr>
              <w:t>due: Defining your role as a counselor e</w:t>
            </w:r>
            <w:r w:rsidR="00B219A4">
              <w:rPr>
                <w:b/>
                <w:sz w:val="22"/>
                <w:szCs w:val="22"/>
              </w:rPr>
              <w:t>ducator</w:t>
            </w:r>
          </w:p>
        </w:tc>
        <w:tc>
          <w:tcPr>
            <w:tcW w:w="1281" w:type="dxa"/>
          </w:tcPr>
          <w:p w14:paraId="273D8135" w14:textId="50B8B2D0" w:rsidR="00FC4BFB" w:rsidRDefault="00AE3FDB" w:rsidP="00A4696D">
            <w:pPr>
              <w:rPr>
                <w:b/>
                <w:sz w:val="22"/>
                <w:szCs w:val="22"/>
              </w:rPr>
            </w:pPr>
            <w:r>
              <w:rPr>
                <w:sz w:val="22"/>
                <w:szCs w:val="22"/>
              </w:rPr>
              <w:t>CACREP VI.B.3.a.b</w:t>
            </w:r>
            <w:r w:rsidR="005C2CAB">
              <w:rPr>
                <w:sz w:val="22"/>
                <w:szCs w:val="22"/>
              </w:rPr>
              <w:t>,c,h.</w:t>
            </w:r>
          </w:p>
        </w:tc>
      </w:tr>
      <w:tr w:rsidR="005C2CAB" w14:paraId="3ECD13CB" w14:textId="7D928EC4" w:rsidTr="6E7EAF15">
        <w:trPr>
          <w:cantSplit/>
          <w:trHeight w:val="1214"/>
        </w:trPr>
        <w:tc>
          <w:tcPr>
            <w:tcW w:w="966" w:type="dxa"/>
          </w:tcPr>
          <w:p w14:paraId="597139B2" w14:textId="2439B1C5" w:rsidR="00FC4BFB" w:rsidRDefault="00FC4BFB" w:rsidP="00A4696D">
            <w:pPr>
              <w:rPr>
                <w:sz w:val="22"/>
                <w:szCs w:val="22"/>
              </w:rPr>
            </w:pPr>
            <w:r>
              <w:rPr>
                <w:sz w:val="22"/>
                <w:szCs w:val="22"/>
              </w:rPr>
              <w:lastRenderedPageBreak/>
              <w:t>3</w:t>
            </w:r>
          </w:p>
        </w:tc>
        <w:tc>
          <w:tcPr>
            <w:tcW w:w="1052" w:type="dxa"/>
          </w:tcPr>
          <w:p w14:paraId="67BF47A4" w14:textId="0401317E" w:rsidR="00FC4BFB" w:rsidRDefault="00BF1A50" w:rsidP="00A4696D">
            <w:pPr>
              <w:rPr>
                <w:sz w:val="22"/>
                <w:szCs w:val="22"/>
              </w:rPr>
            </w:pPr>
            <w:r>
              <w:rPr>
                <w:sz w:val="22"/>
                <w:szCs w:val="22"/>
              </w:rPr>
              <w:t>9/</w:t>
            </w:r>
            <w:r w:rsidR="0096765D">
              <w:rPr>
                <w:sz w:val="22"/>
                <w:szCs w:val="22"/>
              </w:rPr>
              <w:t>1</w:t>
            </w:r>
            <w:r w:rsidR="00FC4BFB">
              <w:rPr>
                <w:sz w:val="22"/>
                <w:szCs w:val="22"/>
              </w:rPr>
              <w:t>/</w:t>
            </w:r>
            <w:r w:rsidR="0096765D">
              <w:rPr>
                <w:sz w:val="22"/>
                <w:szCs w:val="22"/>
              </w:rPr>
              <w:t>20</w:t>
            </w:r>
          </w:p>
        </w:tc>
        <w:tc>
          <w:tcPr>
            <w:tcW w:w="2133" w:type="dxa"/>
          </w:tcPr>
          <w:p w14:paraId="302C4096" w14:textId="6F72D188" w:rsidR="00FC4BFB" w:rsidRDefault="00FC4BFB" w:rsidP="00A4696D">
            <w:pPr>
              <w:rPr>
                <w:sz w:val="22"/>
                <w:szCs w:val="22"/>
              </w:rPr>
            </w:pPr>
            <w:r>
              <w:rPr>
                <w:sz w:val="22"/>
                <w:szCs w:val="22"/>
              </w:rPr>
              <w:t>Syllabi and Learning Outcomes</w:t>
            </w:r>
            <w:r w:rsidR="00DF5609">
              <w:rPr>
                <w:sz w:val="22"/>
                <w:szCs w:val="22"/>
              </w:rPr>
              <w:t>.</w:t>
            </w:r>
          </w:p>
          <w:p w14:paraId="2A0A11C4" w14:textId="22DD5355" w:rsidR="00FC4BFB" w:rsidRDefault="00FC4BFB" w:rsidP="000A7DA4">
            <w:pPr>
              <w:rPr>
                <w:sz w:val="22"/>
                <w:szCs w:val="22"/>
              </w:rPr>
            </w:pPr>
            <w:r>
              <w:rPr>
                <w:sz w:val="22"/>
                <w:szCs w:val="22"/>
              </w:rPr>
              <w:t>Accreditation &amp; Curriculum Development</w:t>
            </w:r>
            <w:r w:rsidR="00DF5609">
              <w:rPr>
                <w:sz w:val="22"/>
                <w:szCs w:val="22"/>
              </w:rPr>
              <w:t>.</w:t>
            </w:r>
            <w:r>
              <w:rPr>
                <w:sz w:val="22"/>
                <w:szCs w:val="22"/>
              </w:rPr>
              <w:t xml:space="preserve"> </w:t>
            </w:r>
          </w:p>
          <w:p w14:paraId="0F12AFE5" w14:textId="1FD2A059" w:rsidR="00FC4BFB" w:rsidRDefault="00FC4BFB" w:rsidP="000A7DA4">
            <w:pPr>
              <w:rPr>
                <w:sz w:val="22"/>
                <w:szCs w:val="22"/>
              </w:rPr>
            </w:pPr>
            <w:r>
              <w:rPr>
                <w:sz w:val="22"/>
                <w:szCs w:val="22"/>
              </w:rPr>
              <w:t>Lesson Planning</w:t>
            </w:r>
            <w:r w:rsidR="00DF5609">
              <w:rPr>
                <w:sz w:val="22"/>
                <w:szCs w:val="22"/>
              </w:rPr>
              <w:t>.</w:t>
            </w:r>
          </w:p>
          <w:p w14:paraId="2CB68473" w14:textId="52FB98B5" w:rsidR="00FC4BFB" w:rsidRDefault="00FC4BFB" w:rsidP="000A7DA4">
            <w:pPr>
              <w:rPr>
                <w:sz w:val="22"/>
                <w:szCs w:val="22"/>
              </w:rPr>
            </w:pPr>
          </w:p>
        </w:tc>
        <w:tc>
          <w:tcPr>
            <w:tcW w:w="3046" w:type="dxa"/>
          </w:tcPr>
          <w:p w14:paraId="5D64EFC0" w14:textId="18AC3AA7" w:rsidR="00CE2F21" w:rsidRDefault="00CE2F21" w:rsidP="00A4696D">
            <w:pPr>
              <w:rPr>
                <w:sz w:val="22"/>
                <w:szCs w:val="22"/>
              </w:rPr>
            </w:pPr>
            <w:r>
              <w:rPr>
                <w:sz w:val="22"/>
                <w:szCs w:val="22"/>
              </w:rPr>
              <w:t>H&amp;W: Chapter</w:t>
            </w:r>
            <w:r w:rsidR="005943EF">
              <w:rPr>
                <w:sz w:val="22"/>
                <w:szCs w:val="22"/>
              </w:rPr>
              <w:t>s</w:t>
            </w:r>
            <w:r>
              <w:rPr>
                <w:sz w:val="22"/>
                <w:szCs w:val="22"/>
              </w:rPr>
              <w:t xml:space="preserve"> </w:t>
            </w:r>
            <w:r w:rsidR="005943EF">
              <w:rPr>
                <w:sz w:val="22"/>
                <w:szCs w:val="22"/>
              </w:rPr>
              <w:t xml:space="preserve">7, </w:t>
            </w:r>
            <w:r>
              <w:rPr>
                <w:sz w:val="22"/>
                <w:szCs w:val="22"/>
              </w:rPr>
              <w:t>8</w:t>
            </w:r>
          </w:p>
          <w:p w14:paraId="5454B113" w14:textId="77777777" w:rsidR="00CE2F21" w:rsidRDefault="00CE2F21" w:rsidP="00A4696D">
            <w:pPr>
              <w:rPr>
                <w:sz w:val="22"/>
                <w:szCs w:val="22"/>
              </w:rPr>
            </w:pPr>
          </w:p>
          <w:p w14:paraId="2E993722" w14:textId="5019FBB2" w:rsidR="00FC4BFB" w:rsidRDefault="00FC4BFB" w:rsidP="00A4696D">
            <w:pPr>
              <w:rPr>
                <w:sz w:val="22"/>
                <w:szCs w:val="22"/>
              </w:rPr>
            </w:pPr>
            <w:r>
              <w:rPr>
                <w:sz w:val="22"/>
                <w:szCs w:val="22"/>
              </w:rPr>
              <w:t>CACREP 2016 Standards</w:t>
            </w:r>
          </w:p>
          <w:p w14:paraId="0FD9B4AF" w14:textId="77777777" w:rsidR="00CE2F21" w:rsidRDefault="00CE2F21" w:rsidP="00A4696D">
            <w:pPr>
              <w:rPr>
                <w:sz w:val="22"/>
                <w:szCs w:val="22"/>
              </w:rPr>
            </w:pPr>
          </w:p>
          <w:p w14:paraId="19C65017" w14:textId="77777777" w:rsidR="00CC540B" w:rsidRDefault="00CC540B" w:rsidP="00A4696D">
            <w:pPr>
              <w:rPr>
                <w:sz w:val="22"/>
                <w:szCs w:val="22"/>
              </w:rPr>
            </w:pPr>
            <w:r>
              <w:rPr>
                <w:sz w:val="22"/>
                <w:szCs w:val="22"/>
              </w:rPr>
              <w:t xml:space="preserve">ACES (Section </w:t>
            </w:r>
            <w:r w:rsidR="00C16685">
              <w:rPr>
                <w:sz w:val="22"/>
                <w:szCs w:val="22"/>
              </w:rPr>
              <w:t>2</w:t>
            </w:r>
            <w:r>
              <w:rPr>
                <w:sz w:val="22"/>
                <w:szCs w:val="22"/>
              </w:rPr>
              <w:t>, p.19-29</w:t>
            </w:r>
            <w:r w:rsidR="00710775">
              <w:rPr>
                <w:sz w:val="22"/>
                <w:szCs w:val="22"/>
              </w:rPr>
              <w:t>; Section 10, p.103-121</w:t>
            </w:r>
            <w:r>
              <w:rPr>
                <w:sz w:val="22"/>
                <w:szCs w:val="22"/>
              </w:rPr>
              <w:t>)</w:t>
            </w:r>
          </w:p>
          <w:p w14:paraId="2A97E633" w14:textId="77777777" w:rsidR="008668E3" w:rsidRDefault="008668E3" w:rsidP="00A4696D">
            <w:pPr>
              <w:rPr>
                <w:sz w:val="22"/>
                <w:szCs w:val="22"/>
              </w:rPr>
            </w:pPr>
          </w:p>
          <w:p w14:paraId="7103EDF7" w14:textId="20670301" w:rsidR="008668E3" w:rsidRDefault="008668E3" w:rsidP="00A4696D">
            <w:pPr>
              <w:rPr>
                <w:sz w:val="22"/>
                <w:szCs w:val="22"/>
              </w:rPr>
            </w:pPr>
            <w:r>
              <w:rPr>
                <w:sz w:val="22"/>
                <w:szCs w:val="22"/>
              </w:rPr>
              <w:t>Additional readings posted to CANVAS</w:t>
            </w:r>
          </w:p>
        </w:tc>
        <w:tc>
          <w:tcPr>
            <w:tcW w:w="1890" w:type="dxa"/>
          </w:tcPr>
          <w:p w14:paraId="3F30D155" w14:textId="7EAAEC08" w:rsidR="00FC4BFB" w:rsidRPr="00E65A2C" w:rsidRDefault="00FC4BFB" w:rsidP="00A4696D">
            <w:pPr>
              <w:rPr>
                <w:b/>
                <w:sz w:val="22"/>
                <w:szCs w:val="22"/>
              </w:rPr>
            </w:pPr>
            <w:r w:rsidRPr="00E65A2C">
              <w:rPr>
                <w:b/>
                <w:sz w:val="22"/>
                <w:szCs w:val="22"/>
              </w:rPr>
              <w:t xml:space="preserve">Reflection </w:t>
            </w:r>
            <w:r w:rsidR="0073201A">
              <w:rPr>
                <w:b/>
                <w:sz w:val="22"/>
                <w:szCs w:val="22"/>
              </w:rPr>
              <w:t xml:space="preserve">2 </w:t>
            </w:r>
            <w:r w:rsidRPr="00E65A2C">
              <w:rPr>
                <w:b/>
                <w:sz w:val="22"/>
                <w:szCs w:val="22"/>
              </w:rPr>
              <w:t>due: Roles and responsibilities of counselor education faculty</w:t>
            </w:r>
          </w:p>
        </w:tc>
        <w:tc>
          <w:tcPr>
            <w:tcW w:w="1281" w:type="dxa"/>
          </w:tcPr>
          <w:p w14:paraId="7A7BDE19" w14:textId="1B24D2C9" w:rsidR="00FC4BFB" w:rsidRPr="00E65A2C" w:rsidRDefault="005C2CAB" w:rsidP="00A4696D">
            <w:pPr>
              <w:rPr>
                <w:b/>
                <w:sz w:val="22"/>
                <w:szCs w:val="22"/>
              </w:rPr>
            </w:pPr>
            <w:r>
              <w:rPr>
                <w:sz w:val="22"/>
                <w:szCs w:val="22"/>
              </w:rPr>
              <w:t>CACREP VI.B.3.b,d</w:t>
            </w:r>
          </w:p>
        </w:tc>
      </w:tr>
      <w:tr w:rsidR="005C2CAB" w14:paraId="0BF76407" w14:textId="7D0470AC" w:rsidTr="6E7EAF15">
        <w:trPr>
          <w:cantSplit/>
          <w:trHeight w:val="782"/>
        </w:trPr>
        <w:tc>
          <w:tcPr>
            <w:tcW w:w="966" w:type="dxa"/>
          </w:tcPr>
          <w:p w14:paraId="120ABBA7" w14:textId="5CA28362" w:rsidR="00FC4BFB" w:rsidRDefault="00FC4BFB" w:rsidP="00A4696D">
            <w:pPr>
              <w:rPr>
                <w:sz w:val="22"/>
                <w:szCs w:val="22"/>
              </w:rPr>
            </w:pPr>
            <w:r>
              <w:rPr>
                <w:sz w:val="22"/>
                <w:szCs w:val="22"/>
              </w:rPr>
              <w:t>4</w:t>
            </w:r>
          </w:p>
        </w:tc>
        <w:tc>
          <w:tcPr>
            <w:tcW w:w="1052" w:type="dxa"/>
          </w:tcPr>
          <w:p w14:paraId="40CDA58D" w14:textId="5EE2CB1B" w:rsidR="00FC4BFB" w:rsidRDefault="00BF1A50" w:rsidP="00A4696D">
            <w:pPr>
              <w:rPr>
                <w:sz w:val="22"/>
                <w:szCs w:val="22"/>
              </w:rPr>
            </w:pPr>
            <w:r>
              <w:rPr>
                <w:sz w:val="22"/>
                <w:szCs w:val="22"/>
              </w:rPr>
              <w:t>9/</w:t>
            </w:r>
            <w:r w:rsidR="0096765D">
              <w:rPr>
                <w:sz w:val="22"/>
                <w:szCs w:val="22"/>
              </w:rPr>
              <w:t>8/20</w:t>
            </w:r>
          </w:p>
        </w:tc>
        <w:tc>
          <w:tcPr>
            <w:tcW w:w="2133" w:type="dxa"/>
          </w:tcPr>
          <w:p w14:paraId="540A91C2" w14:textId="5558E229" w:rsidR="00FC4BFB" w:rsidRDefault="00FC4BFB" w:rsidP="000A7DA4">
            <w:pPr>
              <w:rPr>
                <w:sz w:val="22"/>
                <w:szCs w:val="22"/>
              </w:rPr>
            </w:pPr>
            <w:r>
              <w:rPr>
                <w:sz w:val="22"/>
                <w:szCs w:val="22"/>
              </w:rPr>
              <w:t>Lesson Planning</w:t>
            </w:r>
            <w:r w:rsidR="003E53D5">
              <w:rPr>
                <w:sz w:val="22"/>
                <w:szCs w:val="22"/>
              </w:rPr>
              <w:t>.</w:t>
            </w:r>
          </w:p>
          <w:p w14:paraId="2C54DF53" w14:textId="4DE91E34" w:rsidR="00FC4BFB" w:rsidRDefault="00FC4BFB" w:rsidP="00A4696D">
            <w:pPr>
              <w:rPr>
                <w:sz w:val="22"/>
                <w:szCs w:val="22"/>
              </w:rPr>
            </w:pPr>
            <w:r>
              <w:rPr>
                <w:sz w:val="22"/>
                <w:szCs w:val="22"/>
              </w:rPr>
              <w:t>Teaching Methods in Counselor Education: Lecture</w:t>
            </w:r>
            <w:r w:rsidR="005943EF">
              <w:rPr>
                <w:sz w:val="22"/>
                <w:szCs w:val="22"/>
              </w:rPr>
              <w:t>, Action and Experiential Learning</w:t>
            </w:r>
            <w:r w:rsidR="003E53D5">
              <w:rPr>
                <w:sz w:val="22"/>
                <w:szCs w:val="22"/>
              </w:rPr>
              <w:t>.</w:t>
            </w:r>
          </w:p>
        </w:tc>
        <w:tc>
          <w:tcPr>
            <w:tcW w:w="3046" w:type="dxa"/>
          </w:tcPr>
          <w:p w14:paraId="1AC47614" w14:textId="77777777" w:rsidR="00FC4BFB" w:rsidRDefault="005943EF" w:rsidP="00A4696D">
            <w:pPr>
              <w:rPr>
                <w:sz w:val="22"/>
                <w:szCs w:val="22"/>
              </w:rPr>
            </w:pPr>
            <w:r>
              <w:rPr>
                <w:sz w:val="22"/>
                <w:szCs w:val="22"/>
              </w:rPr>
              <w:t>H&amp;W: Chapter 5</w:t>
            </w:r>
          </w:p>
          <w:p w14:paraId="60B57784" w14:textId="77777777" w:rsidR="003E53D5" w:rsidRDefault="003E53D5" w:rsidP="00A4696D">
            <w:pPr>
              <w:rPr>
                <w:sz w:val="22"/>
                <w:szCs w:val="22"/>
              </w:rPr>
            </w:pPr>
          </w:p>
          <w:p w14:paraId="0FB9A7A0" w14:textId="77777777" w:rsidR="008668E3" w:rsidRDefault="008668E3" w:rsidP="00A4696D">
            <w:pPr>
              <w:rPr>
                <w:sz w:val="22"/>
                <w:szCs w:val="22"/>
              </w:rPr>
            </w:pPr>
          </w:p>
          <w:p w14:paraId="6DA9614B" w14:textId="77777777" w:rsidR="008668E3" w:rsidRDefault="008668E3" w:rsidP="00A4696D">
            <w:pPr>
              <w:rPr>
                <w:sz w:val="22"/>
                <w:szCs w:val="22"/>
              </w:rPr>
            </w:pPr>
          </w:p>
          <w:p w14:paraId="0E7DE304" w14:textId="77777777" w:rsidR="008668E3" w:rsidRDefault="008668E3" w:rsidP="00A4696D">
            <w:pPr>
              <w:rPr>
                <w:sz w:val="22"/>
                <w:szCs w:val="22"/>
              </w:rPr>
            </w:pPr>
          </w:p>
          <w:p w14:paraId="4F084978" w14:textId="160665D9" w:rsidR="003E53D5" w:rsidRDefault="003E53D5" w:rsidP="00A4696D">
            <w:pPr>
              <w:rPr>
                <w:sz w:val="22"/>
                <w:szCs w:val="22"/>
              </w:rPr>
            </w:pPr>
            <w:r>
              <w:rPr>
                <w:sz w:val="22"/>
                <w:szCs w:val="22"/>
              </w:rPr>
              <w:t>Additional readings posted to CANVAS</w:t>
            </w:r>
          </w:p>
        </w:tc>
        <w:tc>
          <w:tcPr>
            <w:tcW w:w="1890" w:type="dxa"/>
          </w:tcPr>
          <w:p w14:paraId="74639CC1" w14:textId="721FD9C0" w:rsidR="00FC4BFB" w:rsidRPr="002A71FF" w:rsidRDefault="00FC4BFB" w:rsidP="00A4696D">
            <w:pPr>
              <w:rPr>
                <w:b/>
                <w:sz w:val="22"/>
                <w:szCs w:val="22"/>
              </w:rPr>
            </w:pPr>
          </w:p>
        </w:tc>
        <w:tc>
          <w:tcPr>
            <w:tcW w:w="1281" w:type="dxa"/>
          </w:tcPr>
          <w:p w14:paraId="2E635F9C" w14:textId="55865E81" w:rsidR="00FC4BFB" w:rsidRPr="002A71FF" w:rsidRDefault="005C2CAB" w:rsidP="00A4696D">
            <w:pPr>
              <w:rPr>
                <w:b/>
                <w:sz w:val="22"/>
                <w:szCs w:val="22"/>
              </w:rPr>
            </w:pPr>
            <w:r>
              <w:rPr>
                <w:sz w:val="22"/>
                <w:szCs w:val="22"/>
              </w:rPr>
              <w:t>CACREP VI.B.3.b,c,d</w:t>
            </w:r>
          </w:p>
        </w:tc>
      </w:tr>
      <w:tr w:rsidR="005C2CAB" w14:paraId="7157A5CA" w14:textId="3557B785" w:rsidTr="6E7EAF15">
        <w:trPr>
          <w:cantSplit/>
        </w:trPr>
        <w:tc>
          <w:tcPr>
            <w:tcW w:w="966" w:type="dxa"/>
          </w:tcPr>
          <w:p w14:paraId="2CC51572" w14:textId="0173364F" w:rsidR="00FC4BFB" w:rsidRDefault="00FC4BFB" w:rsidP="00A4696D">
            <w:pPr>
              <w:rPr>
                <w:sz w:val="22"/>
                <w:szCs w:val="22"/>
              </w:rPr>
            </w:pPr>
            <w:r>
              <w:rPr>
                <w:sz w:val="22"/>
                <w:szCs w:val="22"/>
              </w:rPr>
              <w:t>5</w:t>
            </w:r>
          </w:p>
        </w:tc>
        <w:tc>
          <w:tcPr>
            <w:tcW w:w="1052" w:type="dxa"/>
          </w:tcPr>
          <w:p w14:paraId="1FD47309" w14:textId="0BB5808E" w:rsidR="00FC4BFB" w:rsidRDefault="00BF1A50" w:rsidP="00A4696D">
            <w:pPr>
              <w:rPr>
                <w:sz w:val="22"/>
                <w:szCs w:val="22"/>
              </w:rPr>
            </w:pPr>
            <w:r>
              <w:rPr>
                <w:sz w:val="22"/>
                <w:szCs w:val="22"/>
              </w:rPr>
              <w:t>9/1</w:t>
            </w:r>
            <w:r w:rsidR="0096765D">
              <w:rPr>
                <w:sz w:val="22"/>
                <w:szCs w:val="22"/>
              </w:rPr>
              <w:t>5</w:t>
            </w:r>
            <w:r w:rsidR="00FC4BFB">
              <w:rPr>
                <w:sz w:val="22"/>
                <w:szCs w:val="22"/>
              </w:rPr>
              <w:t>/</w:t>
            </w:r>
            <w:r w:rsidR="0096765D">
              <w:rPr>
                <w:sz w:val="22"/>
                <w:szCs w:val="22"/>
              </w:rPr>
              <w:t>20</w:t>
            </w:r>
          </w:p>
        </w:tc>
        <w:tc>
          <w:tcPr>
            <w:tcW w:w="2133" w:type="dxa"/>
          </w:tcPr>
          <w:p w14:paraId="6DCD8785" w14:textId="29D33155" w:rsidR="005943EF" w:rsidRDefault="005943EF" w:rsidP="005943EF">
            <w:pPr>
              <w:rPr>
                <w:sz w:val="22"/>
                <w:szCs w:val="22"/>
              </w:rPr>
            </w:pPr>
            <w:r>
              <w:rPr>
                <w:sz w:val="22"/>
                <w:szCs w:val="22"/>
              </w:rPr>
              <w:t>Teaching Methods in Counselor Education: Reading and Writing Assignments</w:t>
            </w:r>
            <w:r w:rsidR="00E66353">
              <w:rPr>
                <w:sz w:val="22"/>
                <w:szCs w:val="22"/>
              </w:rPr>
              <w:t>,</w:t>
            </w:r>
            <w:r>
              <w:rPr>
                <w:sz w:val="22"/>
                <w:szCs w:val="22"/>
              </w:rPr>
              <w:t xml:space="preserve"> </w:t>
            </w:r>
          </w:p>
          <w:p w14:paraId="344DD1B9" w14:textId="00D4DED9" w:rsidR="00FC4BFB" w:rsidRDefault="005943EF" w:rsidP="005943EF">
            <w:pPr>
              <w:rPr>
                <w:sz w:val="22"/>
                <w:szCs w:val="22"/>
              </w:rPr>
            </w:pPr>
            <w:r>
              <w:rPr>
                <w:sz w:val="22"/>
                <w:szCs w:val="22"/>
              </w:rPr>
              <w:t>Class discussions and Seminars</w:t>
            </w:r>
          </w:p>
        </w:tc>
        <w:tc>
          <w:tcPr>
            <w:tcW w:w="3046" w:type="dxa"/>
          </w:tcPr>
          <w:p w14:paraId="4F2CCF33" w14:textId="77777777" w:rsidR="006F37D8" w:rsidRDefault="005C0E8F" w:rsidP="00066F2A">
            <w:pPr>
              <w:rPr>
                <w:sz w:val="22"/>
                <w:szCs w:val="22"/>
              </w:rPr>
            </w:pPr>
            <w:r>
              <w:rPr>
                <w:sz w:val="22"/>
                <w:szCs w:val="22"/>
              </w:rPr>
              <w:t>H&amp;W: Chapter 5</w:t>
            </w:r>
          </w:p>
          <w:p w14:paraId="2D7E6699" w14:textId="77777777" w:rsidR="008668E3" w:rsidRDefault="008668E3" w:rsidP="00066F2A">
            <w:pPr>
              <w:rPr>
                <w:sz w:val="22"/>
                <w:szCs w:val="22"/>
              </w:rPr>
            </w:pPr>
          </w:p>
          <w:p w14:paraId="656F98BD" w14:textId="77777777" w:rsidR="008668E3" w:rsidRDefault="008668E3" w:rsidP="00066F2A">
            <w:pPr>
              <w:rPr>
                <w:sz w:val="22"/>
                <w:szCs w:val="22"/>
              </w:rPr>
            </w:pPr>
          </w:p>
          <w:p w14:paraId="0886F0BE" w14:textId="77777777" w:rsidR="008668E3" w:rsidRDefault="008668E3" w:rsidP="00066F2A">
            <w:pPr>
              <w:rPr>
                <w:sz w:val="22"/>
                <w:szCs w:val="22"/>
              </w:rPr>
            </w:pPr>
          </w:p>
          <w:p w14:paraId="743009A8" w14:textId="77777777" w:rsidR="008668E3" w:rsidRDefault="008668E3" w:rsidP="00066F2A">
            <w:pPr>
              <w:rPr>
                <w:sz w:val="22"/>
                <w:szCs w:val="22"/>
              </w:rPr>
            </w:pPr>
          </w:p>
          <w:p w14:paraId="07019BF3" w14:textId="77777777" w:rsidR="008668E3" w:rsidRDefault="008668E3" w:rsidP="00066F2A">
            <w:pPr>
              <w:rPr>
                <w:sz w:val="22"/>
                <w:szCs w:val="22"/>
              </w:rPr>
            </w:pPr>
          </w:p>
          <w:p w14:paraId="28737B8D" w14:textId="63C86303" w:rsidR="008668E3" w:rsidRDefault="008668E3" w:rsidP="00066F2A">
            <w:pPr>
              <w:rPr>
                <w:sz w:val="22"/>
                <w:szCs w:val="22"/>
              </w:rPr>
            </w:pPr>
            <w:r>
              <w:rPr>
                <w:sz w:val="22"/>
                <w:szCs w:val="22"/>
              </w:rPr>
              <w:t>Additional readings posted to CANVAS</w:t>
            </w:r>
          </w:p>
        </w:tc>
        <w:tc>
          <w:tcPr>
            <w:tcW w:w="1890" w:type="dxa"/>
          </w:tcPr>
          <w:p w14:paraId="00058C79" w14:textId="26186285" w:rsidR="00FC4BFB" w:rsidRDefault="00FC4BFB" w:rsidP="00A4696D">
            <w:pPr>
              <w:rPr>
                <w:sz w:val="22"/>
                <w:szCs w:val="22"/>
              </w:rPr>
            </w:pPr>
          </w:p>
        </w:tc>
        <w:tc>
          <w:tcPr>
            <w:tcW w:w="1281" w:type="dxa"/>
          </w:tcPr>
          <w:p w14:paraId="0128269D" w14:textId="36AFAB4C" w:rsidR="00FC4BFB" w:rsidRDefault="00066F2A" w:rsidP="00A4696D">
            <w:pPr>
              <w:rPr>
                <w:sz w:val="22"/>
                <w:szCs w:val="22"/>
              </w:rPr>
            </w:pPr>
            <w:r>
              <w:rPr>
                <w:sz w:val="22"/>
                <w:szCs w:val="22"/>
              </w:rPr>
              <w:t>CACREP VI.B.3.b,c,d</w:t>
            </w:r>
          </w:p>
        </w:tc>
      </w:tr>
      <w:tr w:rsidR="00474566" w14:paraId="4C749F19" w14:textId="77777777" w:rsidTr="6E7EAF15">
        <w:trPr>
          <w:cantSplit/>
        </w:trPr>
        <w:tc>
          <w:tcPr>
            <w:tcW w:w="966" w:type="dxa"/>
          </w:tcPr>
          <w:p w14:paraId="362C4A77" w14:textId="3C54DDEB" w:rsidR="00474566" w:rsidRDefault="00474566" w:rsidP="00A4696D">
            <w:pPr>
              <w:rPr>
                <w:sz w:val="22"/>
                <w:szCs w:val="22"/>
              </w:rPr>
            </w:pPr>
            <w:r>
              <w:rPr>
                <w:sz w:val="22"/>
                <w:szCs w:val="22"/>
              </w:rPr>
              <w:t>6</w:t>
            </w:r>
          </w:p>
        </w:tc>
        <w:tc>
          <w:tcPr>
            <w:tcW w:w="1052" w:type="dxa"/>
          </w:tcPr>
          <w:p w14:paraId="5C318C33" w14:textId="317A3432" w:rsidR="00474566" w:rsidRDefault="00474566" w:rsidP="00A4696D">
            <w:pPr>
              <w:rPr>
                <w:sz w:val="22"/>
                <w:szCs w:val="22"/>
              </w:rPr>
            </w:pPr>
            <w:r>
              <w:rPr>
                <w:sz w:val="22"/>
                <w:szCs w:val="22"/>
              </w:rPr>
              <w:t>9/2</w:t>
            </w:r>
            <w:r w:rsidR="0096765D">
              <w:rPr>
                <w:sz w:val="22"/>
                <w:szCs w:val="22"/>
              </w:rPr>
              <w:t>2</w:t>
            </w:r>
            <w:r>
              <w:rPr>
                <w:sz w:val="22"/>
                <w:szCs w:val="22"/>
              </w:rPr>
              <w:t>/</w:t>
            </w:r>
            <w:r w:rsidR="0096765D">
              <w:rPr>
                <w:sz w:val="22"/>
                <w:szCs w:val="22"/>
              </w:rPr>
              <w:t>20</w:t>
            </w:r>
          </w:p>
        </w:tc>
        <w:tc>
          <w:tcPr>
            <w:tcW w:w="2133" w:type="dxa"/>
          </w:tcPr>
          <w:p w14:paraId="03C628D8" w14:textId="77777777" w:rsidR="008920D6" w:rsidRDefault="008920D6" w:rsidP="008920D6">
            <w:pPr>
              <w:rPr>
                <w:sz w:val="22"/>
                <w:szCs w:val="22"/>
              </w:rPr>
            </w:pPr>
            <w:r>
              <w:rPr>
                <w:sz w:val="22"/>
                <w:szCs w:val="22"/>
              </w:rPr>
              <w:t xml:space="preserve">Technology in Counselor Education </w:t>
            </w:r>
          </w:p>
          <w:p w14:paraId="641986B0" w14:textId="77777777" w:rsidR="008920D6" w:rsidRDefault="008920D6" w:rsidP="008920D6">
            <w:pPr>
              <w:rPr>
                <w:sz w:val="22"/>
                <w:szCs w:val="22"/>
              </w:rPr>
            </w:pPr>
            <w:r>
              <w:rPr>
                <w:sz w:val="22"/>
                <w:szCs w:val="22"/>
              </w:rPr>
              <w:t xml:space="preserve">Distance Counselor Education </w:t>
            </w:r>
          </w:p>
          <w:p w14:paraId="73DC6514" w14:textId="77CE5DEE" w:rsidR="00474566" w:rsidRDefault="00474566" w:rsidP="00EB5F56">
            <w:pPr>
              <w:rPr>
                <w:sz w:val="22"/>
                <w:szCs w:val="22"/>
              </w:rPr>
            </w:pPr>
          </w:p>
        </w:tc>
        <w:tc>
          <w:tcPr>
            <w:tcW w:w="3046" w:type="dxa"/>
          </w:tcPr>
          <w:p w14:paraId="6883FBE2" w14:textId="77777777" w:rsidR="00C63629" w:rsidRDefault="00C63629" w:rsidP="008920D6">
            <w:pPr>
              <w:rPr>
                <w:sz w:val="22"/>
                <w:szCs w:val="22"/>
              </w:rPr>
            </w:pPr>
            <w:r>
              <w:rPr>
                <w:sz w:val="22"/>
                <w:szCs w:val="22"/>
              </w:rPr>
              <w:t>H&amp;W: Chapter 10</w:t>
            </w:r>
          </w:p>
          <w:p w14:paraId="300E940B" w14:textId="77777777" w:rsidR="00C63629" w:rsidRDefault="00C63629" w:rsidP="008920D6">
            <w:pPr>
              <w:rPr>
                <w:sz w:val="22"/>
                <w:szCs w:val="22"/>
              </w:rPr>
            </w:pPr>
          </w:p>
          <w:p w14:paraId="7A15382A" w14:textId="02B37635" w:rsidR="008920D6" w:rsidRDefault="008920D6" w:rsidP="008920D6">
            <w:pPr>
              <w:rPr>
                <w:sz w:val="22"/>
                <w:szCs w:val="22"/>
              </w:rPr>
            </w:pPr>
            <w:r>
              <w:rPr>
                <w:sz w:val="22"/>
                <w:szCs w:val="22"/>
              </w:rPr>
              <w:t>ACES (Section 5, p.49-57)</w:t>
            </w:r>
          </w:p>
          <w:p w14:paraId="39CA93F7" w14:textId="77777777" w:rsidR="003E53D5" w:rsidRDefault="003E53D5" w:rsidP="008920D6">
            <w:pPr>
              <w:rPr>
                <w:sz w:val="22"/>
                <w:szCs w:val="22"/>
              </w:rPr>
            </w:pPr>
          </w:p>
          <w:p w14:paraId="691EA753" w14:textId="7C217A8D" w:rsidR="005943EF" w:rsidRDefault="008920D6" w:rsidP="00EB5F56">
            <w:pPr>
              <w:rPr>
                <w:sz w:val="22"/>
                <w:szCs w:val="22"/>
              </w:rPr>
            </w:pPr>
            <w:r>
              <w:rPr>
                <w:sz w:val="22"/>
                <w:szCs w:val="22"/>
              </w:rPr>
              <w:t>Additional readings posted to CANVAS</w:t>
            </w:r>
          </w:p>
        </w:tc>
        <w:tc>
          <w:tcPr>
            <w:tcW w:w="1890" w:type="dxa"/>
          </w:tcPr>
          <w:p w14:paraId="58060D1E" w14:textId="3B3C2FE8" w:rsidR="00474566" w:rsidRDefault="00586A2B" w:rsidP="00A4696D">
            <w:pPr>
              <w:rPr>
                <w:sz w:val="22"/>
                <w:szCs w:val="22"/>
              </w:rPr>
            </w:pPr>
            <w:r w:rsidRPr="00E65A2C">
              <w:rPr>
                <w:b/>
                <w:sz w:val="22"/>
                <w:szCs w:val="22"/>
              </w:rPr>
              <w:t xml:space="preserve">Reflection </w:t>
            </w:r>
            <w:r w:rsidR="008F735D">
              <w:rPr>
                <w:b/>
                <w:sz w:val="22"/>
                <w:szCs w:val="22"/>
              </w:rPr>
              <w:t xml:space="preserve">3 </w:t>
            </w:r>
            <w:r w:rsidRPr="00E65A2C">
              <w:rPr>
                <w:b/>
                <w:sz w:val="22"/>
                <w:szCs w:val="22"/>
              </w:rPr>
              <w:t>due: Teaching</w:t>
            </w:r>
            <w:r w:rsidR="00EE07C8">
              <w:rPr>
                <w:b/>
                <w:sz w:val="22"/>
                <w:szCs w:val="22"/>
              </w:rPr>
              <w:t xml:space="preserve"> and evaluation</w:t>
            </w:r>
            <w:r w:rsidRPr="00E65A2C">
              <w:rPr>
                <w:b/>
                <w:sz w:val="22"/>
                <w:szCs w:val="22"/>
              </w:rPr>
              <w:t xml:space="preserve"> methods</w:t>
            </w:r>
          </w:p>
        </w:tc>
        <w:tc>
          <w:tcPr>
            <w:tcW w:w="1281" w:type="dxa"/>
          </w:tcPr>
          <w:p w14:paraId="1E1AFC3C" w14:textId="77777777" w:rsidR="008920D6" w:rsidRDefault="008920D6" w:rsidP="008920D6">
            <w:pPr>
              <w:rPr>
                <w:sz w:val="22"/>
                <w:szCs w:val="22"/>
              </w:rPr>
            </w:pPr>
            <w:r>
              <w:rPr>
                <w:sz w:val="22"/>
                <w:szCs w:val="22"/>
              </w:rPr>
              <w:t>CACREP VI.B.3.e</w:t>
            </w:r>
          </w:p>
          <w:p w14:paraId="69FCEB42" w14:textId="77777777" w:rsidR="008920D6" w:rsidRDefault="008920D6" w:rsidP="00A4696D">
            <w:pPr>
              <w:rPr>
                <w:sz w:val="22"/>
                <w:szCs w:val="22"/>
              </w:rPr>
            </w:pPr>
          </w:p>
          <w:p w14:paraId="1B9E2C6C" w14:textId="77777777" w:rsidR="008920D6" w:rsidRDefault="008920D6" w:rsidP="00A4696D">
            <w:pPr>
              <w:rPr>
                <w:sz w:val="22"/>
                <w:szCs w:val="22"/>
              </w:rPr>
            </w:pPr>
          </w:p>
          <w:p w14:paraId="7B321C4D" w14:textId="2B9B33DD" w:rsidR="00474566" w:rsidRDefault="00474566" w:rsidP="00A4696D">
            <w:pPr>
              <w:rPr>
                <w:sz w:val="22"/>
                <w:szCs w:val="22"/>
              </w:rPr>
            </w:pPr>
          </w:p>
        </w:tc>
      </w:tr>
      <w:tr w:rsidR="005C2CAB" w14:paraId="37CF905B" w14:textId="7C5DF879" w:rsidTr="6E7EAF15">
        <w:trPr>
          <w:cantSplit/>
          <w:trHeight w:val="980"/>
        </w:trPr>
        <w:tc>
          <w:tcPr>
            <w:tcW w:w="966" w:type="dxa"/>
          </w:tcPr>
          <w:p w14:paraId="4A8020DB" w14:textId="066000DB" w:rsidR="00FC4BFB" w:rsidRDefault="00474566" w:rsidP="00A4696D">
            <w:pPr>
              <w:rPr>
                <w:sz w:val="22"/>
                <w:szCs w:val="22"/>
              </w:rPr>
            </w:pPr>
            <w:r>
              <w:rPr>
                <w:sz w:val="22"/>
                <w:szCs w:val="22"/>
              </w:rPr>
              <w:t>7</w:t>
            </w:r>
          </w:p>
        </w:tc>
        <w:tc>
          <w:tcPr>
            <w:tcW w:w="1052" w:type="dxa"/>
          </w:tcPr>
          <w:p w14:paraId="30794FBF" w14:textId="503FED6B" w:rsidR="00FC4BFB" w:rsidRDefault="0096765D" w:rsidP="00A4696D">
            <w:pPr>
              <w:rPr>
                <w:sz w:val="22"/>
                <w:szCs w:val="22"/>
              </w:rPr>
            </w:pPr>
            <w:r>
              <w:rPr>
                <w:sz w:val="22"/>
                <w:szCs w:val="22"/>
              </w:rPr>
              <w:t>9/29</w:t>
            </w:r>
            <w:r w:rsidR="00474566">
              <w:rPr>
                <w:sz w:val="22"/>
                <w:szCs w:val="22"/>
              </w:rPr>
              <w:t>/</w:t>
            </w:r>
            <w:r>
              <w:rPr>
                <w:sz w:val="22"/>
                <w:szCs w:val="22"/>
              </w:rPr>
              <w:t>20</w:t>
            </w:r>
          </w:p>
        </w:tc>
        <w:tc>
          <w:tcPr>
            <w:tcW w:w="2133" w:type="dxa"/>
          </w:tcPr>
          <w:p w14:paraId="645E1382" w14:textId="7F87E86F" w:rsidR="00FC4BFB" w:rsidRDefault="6E7EAF15" w:rsidP="6E7EAF15">
            <w:pPr>
              <w:rPr>
                <w:sz w:val="22"/>
                <w:szCs w:val="22"/>
              </w:rPr>
            </w:pPr>
            <w:r w:rsidRPr="6E7EAF15">
              <w:rPr>
                <w:sz w:val="22"/>
                <w:szCs w:val="22"/>
              </w:rPr>
              <w:t>Teaching Demonstrations and Creative Approaches in the Classroom</w:t>
            </w:r>
          </w:p>
          <w:p w14:paraId="39F2345C" w14:textId="251D5152" w:rsidR="00FC4BFB" w:rsidRDefault="00FC4BFB" w:rsidP="6E7EAF15">
            <w:pPr>
              <w:rPr>
                <w:sz w:val="22"/>
                <w:szCs w:val="22"/>
              </w:rPr>
            </w:pPr>
          </w:p>
          <w:p w14:paraId="38F5123A" w14:textId="3BD1C9A9" w:rsidR="00FC4BFB" w:rsidRDefault="6E7EAF15" w:rsidP="6E7EAF15">
            <w:pPr>
              <w:rPr>
                <w:sz w:val="22"/>
                <w:szCs w:val="22"/>
              </w:rPr>
            </w:pPr>
            <w:r w:rsidRPr="6E7EAF15">
              <w:rPr>
                <w:sz w:val="22"/>
                <w:szCs w:val="22"/>
              </w:rPr>
              <w:t>Guest Speakers</w:t>
            </w:r>
          </w:p>
        </w:tc>
        <w:tc>
          <w:tcPr>
            <w:tcW w:w="3046" w:type="dxa"/>
          </w:tcPr>
          <w:p w14:paraId="024CC930" w14:textId="7F6BBCB5" w:rsidR="008920D6" w:rsidRDefault="00E74DD1" w:rsidP="001217B3">
            <w:pPr>
              <w:rPr>
                <w:sz w:val="22"/>
                <w:szCs w:val="22"/>
              </w:rPr>
            </w:pPr>
            <w:r>
              <w:rPr>
                <w:sz w:val="22"/>
                <w:szCs w:val="22"/>
              </w:rPr>
              <w:t>Podcast</w:t>
            </w:r>
            <w:r w:rsidR="008B19A0">
              <w:rPr>
                <w:sz w:val="22"/>
                <w:szCs w:val="22"/>
              </w:rPr>
              <w:t>:</w:t>
            </w:r>
          </w:p>
          <w:p w14:paraId="63335F71" w14:textId="42AC6D86" w:rsidR="008B19A0" w:rsidRDefault="008B19A0" w:rsidP="001217B3">
            <w:pPr>
              <w:rPr>
                <w:sz w:val="22"/>
                <w:szCs w:val="22"/>
              </w:rPr>
            </w:pPr>
            <w:r w:rsidRPr="008B19A0">
              <w:rPr>
                <w:sz w:val="22"/>
                <w:szCs w:val="22"/>
              </w:rPr>
              <w:t>https://www.stitcher.com/podcast/the-faculty-meeting</w:t>
            </w:r>
          </w:p>
          <w:p w14:paraId="0878EAFF" w14:textId="77777777" w:rsidR="009F0B8D" w:rsidRDefault="009F0B8D" w:rsidP="001217B3">
            <w:pPr>
              <w:rPr>
                <w:sz w:val="22"/>
                <w:szCs w:val="22"/>
              </w:rPr>
            </w:pPr>
          </w:p>
          <w:p w14:paraId="21DBEC90" w14:textId="77777777" w:rsidR="009F0B8D" w:rsidRDefault="009F0B8D" w:rsidP="001217B3">
            <w:pPr>
              <w:rPr>
                <w:sz w:val="22"/>
                <w:szCs w:val="22"/>
              </w:rPr>
            </w:pPr>
          </w:p>
          <w:p w14:paraId="2CC90B9F" w14:textId="000284B9" w:rsidR="00FC4BFB" w:rsidRDefault="008668E3" w:rsidP="001217B3">
            <w:pPr>
              <w:rPr>
                <w:sz w:val="22"/>
                <w:szCs w:val="22"/>
              </w:rPr>
            </w:pPr>
            <w:r>
              <w:rPr>
                <w:sz w:val="22"/>
                <w:szCs w:val="22"/>
              </w:rPr>
              <w:t>Additional readings posted to CANVAS</w:t>
            </w:r>
          </w:p>
        </w:tc>
        <w:tc>
          <w:tcPr>
            <w:tcW w:w="1890" w:type="dxa"/>
          </w:tcPr>
          <w:p w14:paraId="1A9A1602" w14:textId="51691060" w:rsidR="008920D6" w:rsidRPr="002A71FF" w:rsidRDefault="008920D6" w:rsidP="00A4696D">
            <w:pPr>
              <w:rPr>
                <w:b/>
                <w:sz w:val="22"/>
                <w:szCs w:val="22"/>
              </w:rPr>
            </w:pPr>
          </w:p>
        </w:tc>
        <w:tc>
          <w:tcPr>
            <w:tcW w:w="1281" w:type="dxa"/>
          </w:tcPr>
          <w:p w14:paraId="5BA06162" w14:textId="77777777" w:rsidR="009F0B8D" w:rsidRDefault="009F0B8D" w:rsidP="00A4696D">
            <w:pPr>
              <w:rPr>
                <w:sz w:val="22"/>
                <w:szCs w:val="22"/>
              </w:rPr>
            </w:pPr>
          </w:p>
          <w:p w14:paraId="32C4C997" w14:textId="48EE1F50" w:rsidR="009F0B8D" w:rsidRDefault="008920D6" w:rsidP="00A4696D">
            <w:pPr>
              <w:rPr>
                <w:sz w:val="22"/>
                <w:szCs w:val="22"/>
              </w:rPr>
            </w:pPr>
            <w:r>
              <w:rPr>
                <w:sz w:val="22"/>
                <w:szCs w:val="22"/>
              </w:rPr>
              <w:t>CACREP VI.B.3.b,c,d</w:t>
            </w:r>
          </w:p>
          <w:p w14:paraId="4276694B" w14:textId="77777777" w:rsidR="009F0B8D" w:rsidRDefault="009F0B8D" w:rsidP="00A4696D">
            <w:pPr>
              <w:rPr>
                <w:sz w:val="22"/>
                <w:szCs w:val="22"/>
              </w:rPr>
            </w:pPr>
          </w:p>
          <w:p w14:paraId="53B22801" w14:textId="77777777" w:rsidR="009F0B8D" w:rsidRDefault="009F0B8D" w:rsidP="00A4696D">
            <w:pPr>
              <w:rPr>
                <w:sz w:val="22"/>
                <w:szCs w:val="22"/>
              </w:rPr>
            </w:pPr>
          </w:p>
          <w:p w14:paraId="3C1236F0" w14:textId="7E99BCEF" w:rsidR="00FC4BFB" w:rsidRPr="002A71FF" w:rsidRDefault="00FC4BFB" w:rsidP="00A4696D">
            <w:pPr>
              <w:rPr>
                <w:b/>
                <w:sz w:val="22"/>
                <w:szCs w:val="22"/>
              </w:rPr>
            </w:pPr>
          </w:p>
        </w:tc>
      </w:tr>
      <w:tr w:rsidR="005C2CAB" w14:paraId="57734FD8" w14:textId="21D279AB" w:rsidTr="6E7EAF15">
        <w:trPr>
          <w:cantSplit/>
          <w:trHeight w:val="170"/>
        </w:trPr>
        <w:tc>
          <w:tcPr>
            <w:tcW w:w="966" w:type="dxa"/>
          </w:tcPr>
          <w:p w14:paraId="30E1B260" w14:textId="50EE395E" w:rsidR="00FC4BFB" w:rsidRDefault="00474566" w:rsidP="00A4696D">
            <w:pPr>
              <w:rPr>
                <w:sz w:val="22"/>
                <w:szCs w:val="22"/>
              </w:rPr>
            </w:pPr>
            <w:r>
              <w:rPr>
                <w:sz w:val="22"/>
                <w:szCs w:val="22"/>
              </w:rPr>
              <w:t>8</w:t>
            </w:r>
          </w:p>
        </w:tc>
        <w:tc>
          <w:tcPr>
            <w:tcW w:w="1052" w:type="dxa"/>
          </w:tcPr>
          <w:p w14:paraId="5D84D302" w14:textId="1F3D7C70" w:rsidR="00FC4BFB" w:rsidRDefault="00474566" w:rsidP="00A4696D">
            <w:pPr>
              <w:rPr>
                <w:sz w:val="22"/>
                <w:szCs w:val="22"/>
              </w:rPr>
            </w:pPr>
            <w:r>
              <w:rPr>
                <w:sz w:val="22"/>
                <w:szCs w:val="22"/>
              </w:rPr>
              <w:t>10/</w:t>
            </w:r>
            <w:r w:rsidR="0096765D">
              <w:rPr>
                <w:sz w:val="22"/>
                <w:szCs w:val="22"/>
              </w:rPr>
              <w:t>6</w:t>
            </w:r>
            <w:r w:rsidR="00FC4BFB">
              <w:rPr>
                <w:sz w:val="22"/>
                <w:szCs w:val="22"/>
              </w:rPr>
              <w:t>/</w:t>
            </w:r>
            <w:r w:rsidR="0096765D">
              <w:rPr>
                <w:sz w:val="22"/>
                <w:szCs w:val="22"/>
              </w:rPr>
              <w:t>20</w:t>
            </w:r>
          </w:p>
        </w:tc>
        <w:tc>
          <w:tcPr>
            <w:tcW w:w="2133" w:type="dxa"/>
          </w:tcPr>
          <w:p w14:paraId="4B9FCE2A" w14:textId="2FC01B04" w:rsidR="00FC4BFB" w:rsidRDefault="6E7EAF15" w:rsidP="6E7EAF15">
            <w:pPr>
              <w:rPr>
                <w:sz w:val="22"/>
                <w:szCs w:val="22"/>
                <w:highlight w:val="yellow"/>
              </w:rPr>
            </w:pPr>
            <w:r w:rsidRPr="00B41022">
              <w:rPr>
                <w:sz w:val="22"/>
                <w:szCs w:val="22"/>
              </w:rPr>
              <w:t>Teaching Philosophy and Integration to Teaching</w:t>
            </w:r>
          </w:p>
        </w:tc>
        <w:tc>
          <w:tcPr>
            <w:tcW w:w="3046" w:type="dxa"/>
          </w:tcPr>
          <w:p w14:paraId="78FB6E2E" w14:textId="77777777" w:rsidR="00FC4BFB" w:rsidRDefault="008920D6" w:rsidP="009F0B8D">
            <w:pPr>
              <w:rPr>
                <w:sz w:val="22"/>
                <w:szCs w:val="22"/>
              </w:rPr>
            </w:pPr>
            <w:r>
              <w:rPr>
                <w:sz w:val="22"/>
                <w:szCs w:val="22"/>
              </w:rPr>
              <w:t>ACES (Section 6, p.58-65)</w:t>
            </w:r>
          </w:p>
          <w:p w14:paraId="13ECBFD3" w14:textId="77777777" w:rsidR="008668E3" w:rsidRDefault="008668E3" w:rsidP="009F0B8D">
            <w:pPr>
              <w:rPr>
                <w:sz w:val="22"/>
                <w:szCs w:val="22"/>
              </w:rPr>
            </w:pPr>
          </w:p>
          <w:p w14:paraId="4CB50450" w14:textId="7C87C7A2" w:rsidR="008668E3" w:rsidRDefault="008668E3" w:rsidP="009F0B8D">
            <w:pPr>
              <w:rPr>
                <w:sz w:val="22"/>
                <w:szCs w:val="22"/>
              </w:rPr>
            </w:pPr>
            <w:r>
              <w:rPr>
                <w:sz w:val="22"/>
                <w:szCs w:val="22"/>
              </w:rPr>
              <w:t>Additional readings posted to CANVAS</w:t>
            </w:r>
          </w:p>
        </w:tc>
        <w:tc>
          <w:tcPr>
            <w:tcW w:w="1890" w:type="dxa"/>
          </w:tcPr>
          <w:p w14:paraId="6D48D413" w14:textId="21AC3E5E" w:rsidR="00FC4BFB" w:rsidRDefault="008920D6" w:rsidP="00A4696D">
            <w:pPr>
              <w:rPr>
                <w:sz w:val="22"/>
                <w:szCs w:val="22"/>
              </w:rPr>
            </w:pPr>
            <w:r w:rsidRPr="002A71FF">
              <w:rPr>
                <w:b/>
                <w:sz w:val="22"/>
                <w:szCs w:val="22"/>
              </w:rPr>
              <w:t>Teaching philosophy due</w:t>
            </w:r>
            <w:r>
              <w:rPr>
                <w:b/>
                <w:sz w:val="22"/>
                <w:szCs w:val="22"/>
              </w:rPr>
              <w:t xml:space="preserve"> (first draft)</w:t>
            </w:r>
          </w:p>
        </w:tc>
        <w:tc>
          <w:tcPr>
            <w:tcW w:w="1281" w:type="dxa"/>
          </w:tcPr>
          <w:p w14:paraId="22925EDA" w14:textId="6B5B7F41" w:rsidR="00FC4BFB" w:rsidRDefault="008920D6" w:rsidP="00A4696D">
            <w:pPr>
              <w:rPr>
                <w:sz w:val="22"/>
                <w:szCs w:val="22"/>
              </w:rPr>
            </w:pPr>
            <w:r>
              <w:rPr>
                <w:sz w:val="22"/>
                <w:szCs w:val="22"/>
              </w:rPr>
              <w:t>CACREP VI.B.3.a,b,c,d</w:t>
            </w:r>
          </w:p>
        </w:tc>
      </w:tr>
      <w:tr w:rsidR="005C2CAB" w14:paraId="26C27A73" w14:textId="644DA0D8" w:rsidTr="6E7EAF15">
        <w:trPr>
          <w:cantSplit/>
        </w:trPr>
        <w:tc>
          <w:tcPr>
            <w:tcW w:w="966" w:type="dxa"/>
          </w:tcPr>
          <w:p w14:paraId="7DCB090D" w14:textId="0361F827" w:rsidR="00FC4BFB" w:rsidRDefault="00474566" w:rsidP="00A4696D">
            <w:pPr>
              <w:rPr>
                <w:sz w:val="22"/>
                <w:szCs w:val="22"/>
              </w:rPr>
            </w:pPr>
            <w:r>
              <w:rPr>
                <w:sz w:val="22"/>
                <w:szCs w:val="22"/>
              </w:rPr>
              <w:lastRenderedPageBreak/>
              <w:t>9</w:t>
            </w:r>
          </w:p>
        </w:tc>
        <w:tc>
          <w:tcPr>
            <w:tcW w:w="1052" w:type="dxa"/>
          </w:tcPr>
          <w:p w14:paraId="71273407" w14:textId="7D664117" w:rsidR="00FC4BFB" w:rsidRDefault="00474566" w:rsidP="00A4696D">
            <w:pPr>
              <w:rPr>
                <w:sz w:val="22"/>
                <w:szCs w:val="22"/>
              </w:rPr>
            </w:pPr>
            <w:r>
              <w:rPr>
                <w:sz w:val="22"/>
                <w:szCs w:val="22"/>
              </w:rPr>
              <w:t>10/1</w:t>
            </w:r>
            <w:r w:rsidR="0096765D">
              <w:rPr>
                <w:sz w:val="22"/>
                <w:szCs w:val="22"/>
              </w:rPr>
              <w:t>3</w:t>
            </w:r>
            <w:r w:rsidR="00FC4BFB">
              <w:rPr>
                <w:sz w:val="22"/>
                <w:szCs w:val="22"/>
              </w:rPr>
              <w:t>/</w:t>
            </w:r>
            <w:r w:rsidR="0096765D">
              <w:rPr>
                <w:sz w:val="22"/>
                <w:szCs w:val="22"/>
              </w:rPr>
              <w:t>20</w:t>
            </w:r>
          </w:p>
        </w:tc>
        <w:tc>
          <w:tcPr>
            <w:tcW w:w="2133" w:type="dxa"/>
          </w:tcPr>
          <w:p w14:paraId="2D0ED785" w14:textId="77777777" w:rsidR="008920D6" w:rsidRDefault="008920D6" w:rsidP="008920D6">
            <w:pPr>
              <w:rPr>
                <w:sz w:val="22"/>
                <w:szCs w:val="22"/>
              </w:rPr>
            </w:pPr>
            <w:r>
              <w:rPr>
                <w:sz w:val="22"/>
                <w:szCs w:val="22"/>
              </w:rPr>
              <w:t>Teaching &amp; Evaluation Methods in Counselor Education</w:t>
            </w:r>
          </w:p>
          <w:p w14:paraId="0803D793" w14:textId="57F61CC7" w:rsidR="00B447E1" w:rsidRDefault="00B447E1" w:rsidP="009A2916">
            <w:pPr>
              <w:rPr>
                <w:sz w:val="22"/>
                <w:szCs w:val="22"/>
              </w:rPr>
            </w:pPr>
          </w:p>
        </w:tc>
        <w:tc>
          <w:tcPr>
            <w:tcW w:w="3046" w:type="dxa"/>
          </w:tcPr>
          <w:p w14:paraId="0FA03A8D" w14:textId="500188E8" w:rsidR="008920D6" w:rsidRDefault="008920D6" w:rsidP="008920D6">
            <w:pPr>
              <w:rPr>
                <w:sz w:val="22"/>
                <w:szCs w:val="22"/>
              </w:rPr>
            </w:pPr>
            <w:r>
              <w:rPr>
                <w:sz w:val="22"/>
                <w:szCs w:val="22"/>
              </w:rPr>
              <w:t>2016 CACREP Standards Section 4</w:t>
            </w:r>
          </w:p>
          <w:p w14:paraId="65EE1D92" w14:textId="77777777" w:rsidR="003E53D5" w:rsidRDefault="003E53D5" w:rsidP="008920D6">
            <w:pPr>
              <w:rPr>
                <w:sz w:val="22"/>
                <w:szCs w:val="22"/>
              </w:rPr>
            </w:pPr>
          </w:p>
          <w:p w14:paraId="6151AE55" w14:textId="77777777" w:rsidR="00FC4BFB" w:rsidRDefault="008920D6" w:rsidP="008920D6">
            <w:pPr>
              <w:rPr>
                <w:sz w:val="22"/>
                <w:szCs w:val="22"/>
              </w:rPr>
            </w:pPr>
            <w:r>
              <w:rPr>
                <w:sz w:val="22"/>
                <w:szCs w:val="22"/>
              </w:rPr>
              <w:t>ACES (Section 4, p. 38-48; Section 7, p. 66-78)</w:t>
            </w:r>
          </w:p>
          <w:p w14:paraId="4C7CD068" w14:textId="77777777" w:rsidR="008668E3" w:rsidRDefault="008668E3" w:rsidP="008920D6">
            <w:pPr>
              <w:rPr>
                <w:sz w:val="22"/>
                <w:szCs w:val="22"/>
              </w:rPr>
            </w:pPr>
          </w:p>
          <w:p w14:paraId="1671CC97" w14:textId="6B5400AB" w:rsidR="008668E3" w:rsidRDefault="008668E3" w:rsidP="008920D6">
            <w:pPr>
              <w:rPr>
                <w:sz w:val="22"/>
                <w:szCs w:val="22"/>
              </w:rPr>
            </w:pPr>
            <w:r>
              <w:rPr>
                <w:sz w:val="22"/>
                <w:szCs w:val="22"/>
              </w:rPr>
              <w:t>Additional readings posted to CANVAS</w:t>
            </w:r>
          </w:p>
        </w:tc>
        <w:tc>
          <w:tcPr>
            <w:tcW w:w="1890" w:type="dxa"/>
          </w:tcPr>
          <w:p w14:paraId="087BE967" w14:textId="7834EE70" w:rsidR="00FC4BFB" w:rsidRPr="00E65A2C" w:rsidRDefault="00FC4BFB" w:rsidP="00E66353">
            <w:pPr>
              <w:widowControl w:val="0"/>
              <w:autoSpaceDE w:val="0"/>
              <w:autoSpaceDN w:val="0"/>
              <w:adjustRightInd w:val="0"/>
              <w:spacing w:after="240"/>
              <w:rPr>
                <w:b/>
                <w:sz w:val="22"/>
                <w:szCs w:val="22"/>
              </w:rPr>
            </w:pPr>
          </w:p>
        </w:tc>
        <w:tc>
          <w:tcPr>
            <w:tcW w:w="1281" w:type="dxa"/>
          </w:tcPr>
          <w:p w14:paraId="11205B88" w14:textId="1B2B2079" w:rsidR="00FC4BFB" w:rsidRPr="00E65A2C" w:rsidRDefault="008920D6" w:rsidP="00A4696D">
            <w:pPr>
              <w:rPr>
                <w:b/>
                <w:sz w:val="22"/>
                <w:szCs w:val="22"/>
              </w:rPr>
            </w:pPr>
            <w:r>
              <w:rPr>
                <w:sz w:val="22"/>
                <w:szCs w:val="22"/>
              </w:rPr>
              <w:t>CACREP VI.B.3.f,g</w:t>
            </w:r>
          </w:p>
        </w:tc>
      </w:tr>
      <w:tr w:rsidR="005C2CAB" w14:paraId="269287F0" w14:textId="21643AD0" w:rsidTr="6E7EAF15">
        <w:trPr>
          <w:cantSplit/>
          <w:trHeight w:val="188"/>
        </w:trPr>
        <w:tc>
          <w:tcPr>
            <w:tcW w:w="966" w:type="dxa"/>
          </w:tcPr>
          <w:p w14:paraId="0DE04D18" w14:textId="7D950747" w:rsidR="00FC4BFB" w:rsidRDefault="00474566" w:rsidP="00A4696D">
            <w:pPr>
              <w:rPr>
                <w:sz w:val="22"/>
                <w:szCs w:val="22"/>
              </w:rPr>
            </w:pPr>
            <w:r>
              <w:rPr>
                <w:sz w:val="22"/>
                <w:szCs w:val="22"/>
              </w:rPr>
              <w:t>10</w:t>
            </w:r>
          </w:p>
        </w:tc>
        <w:tc>
          <w:tcPr>
            <w:tcW w:w="1052" w:type="dxa"/>
          </w:tcPr>
          <w:p w14:paraId="70FA57D9" w14:textId="7C357826" w:rsidR="00FC4BFB" w:rsidRDefault="00474566" w:rsidP="00A4696D">
            <w:pPr>
              <w:rPr>
                <w:sz w:val="22"/>
                <w:szCs w:val="22"/>
              </w:rPr>
            </w:pPr>
            <w:r>
              <w:rPr>
                <w:sz w:val="22"/>
                <w:szCs w:val="22"/>
              </w:rPr>
              <w:t>10/2</w:t>
            </w:r>
            <w:r w:rsidR="0096765D">
              <w:rPr>
                <w:sz w:val="22"/>
                <w:szCs w:val="22"/>
              </w:rPr>
              <w:t>0</w:t>
            </w:r>
            <w:r w:rsidR="00FC4BFB">
              <w:rPr>
                <w:sz w:val="22"/>
                <w:szCs w:val="22"/>
              </w:rPr>
              <w:t>/</w:t>
            </w:r>
            <w:r w:rsidR="0096765D">
              <w:rPr>
                <w:sz w:val="22"/>
                <w:szCs w:val="22"/>
              </w:rPr>
              <w:t>20</w:t>
            </w:r>
          </w:p>
        </w:tc>
        <w:tc>
          <w:tcPr>
            <w:tcW w:w="2133" w:type="dxa"/>
          </w:tcPr>
          <w:p w14:paraId="3BE7DEE3" w14:textId="77777777" w:rsidR="002559AD" w:rsidRPr="00B41022" w:rsidRDefault="6E7EAF15" w:rsidP="6E7EAF15">
            <w:pPr>
              <w:rPr>
                <w:sz w:val="22"/>
                <w:szCs w:val="22"/>
              </w:rPr>
            </w:pPr>
            <w:r w:rsidRPr="00B41022">
              <w:rPr>
                <w:sz w:val="22"/>
                <w:szCs w:val="22"/>
              </w:rPr>
              <w:t xml:space="preserve">Social Justice Implications in Counselor Education. </w:t>
            </w:r>
          </w:p>
          <w:p w14:paraId="4F0920A2" w14:textId="77D9339A" w:rsidR="00586A2B" w:rsidRDefault="00586A2B" w:rsidP="6E7EAF15">
            <w:pPr>
              <w:rPr>
                <w:sz w:val="22"/>
                <w:szCs w:val="22"/>
                <w:highlight w:val="yellow"/>
              </w:rPr>
            </w:pPr>
          </w:p>
        </w:tc>
        <w:tc>
          <w:tcPr>
            <w:tcW w:w="3046" w:type="dxa"/>
          </w:tcPr>
          <w:p w14:paraId="422CFDB8" w14:textId="05D330BE" w:rsidR="008920D6" w:rsidRPr="00797B6E" w:rsidRDefault="008920D6" w:rsidP="008920D6">
            <w:pPr>
              <w:rPr>
                <w:sz w:val="22"/>
                <w:szCs w:val="22"/>
              </w:rPr>
            </w:pPr>
            <w:r w:rsidRPr="00797B6E">
              <w:rPr>
                <w:sz w:val="22"/>
                <w:szCs w:val="22"/>
              </w:rPr>
              <w:t>H&amp;W: Chapter 4</w:t>
            </w:r>
          </w:p>
          <w:p w14:paraId="10260613" w14:textId="77777777" w:rsidR="008920D6" w:rsidRPr="00797B6E" w:rsidRDefault="008920D6" w:rsidP="008920D6">
            <w:pPr>
              <w:rPr>
                <w:sz w:val="22"/>
                <w:szCs w:val="22"/>
              </w:rPr>
            </w:pPr>
          </w:p>
          <w:p w14:paraId="64BD9C4A" w14:textId="0DB9B7C5" w:rsidR="00797B6E" w:rsidRDefault="00797B6E" w:rsidP="00797B6E">
            <w:pPr>
              <w:rPr>
                <w:sz w:val="23"/>
                <w:szCs w:val="23"/>
              </w:rPr>
            </w:pPr>
            <w:r w:rsidRPr="00797B6E">
              <w:rPr>
                <w:sz w:val="23"/>
                <w:szCs w:val="23"/>
              </w:rPr>
              <w:t>Antiracist Teaching in Counseling: Fostering Knowledge on Racism, Oppression, Privilege, and Violence</w:t>
            </w:r>
            <w:r>
              <w:rPr>
                <w:sz w:val="23"/>
                <w:szCs w:val="23"/>
              </w:rPr>
              <w:t xml:space="preserve"> </w:t>
            </w:r>
            <w:hyperlink r:id="rId8" w:history="1">
              <w:r w:rsidRPr="00207B84">
                <w:rPr>
                  <w:rStyle w:val="Hyperlink"/>
                  <w:sz w:val="23"/>
                  <w:szCs w:val="23"/>
                </w:rPr>
                <w:t>https://aub.ie/antiracist-teaching</w:t>
              </w:r>
            </w:hyperlink>
          </w:p>
          <w:p w14:paraId="283FED42" w14:textId="77777777" w:rsidR="00797B6E" w:rsidRDefault="00797B6E" w:rsidP="00797B6E">
            <w:pPr>
              <w:rPr>
                <w:sz w:val="23"/>
                <w:szCs w:val="23"/>
              </w:rPr>
            </w:pPr>
          </w:p>
          <w:p w14:paraId="6F56BC3C" w14:textId="77777777" w:rsidR="00797B6E" w:rsidRDefault="00797B6E" w:rsidP="00797B6E">
            <w:pPr>
              <w:rPr>
                <w:sz w:val="23"/>
                <w:szCs w:val="23"/>
              </w:rPr>
            </w:pPr>
            <w:r w:rsidRPr="00797B6E">
              <w:rPr>
                <w:sz w:val="23"/>
                <w:szCs w:val="23"/>
              </w:rPr>
              <w:t>Racial Microaggressions in Online Teaching</w:t>
            </w:r>
          </w:p>
          <w:p w14:paraId="783C73A2" w14:textId="700B9815" w:rsidR="008920D6" w:rsidRPr="00797B6E" w:rsidRDefault="00D51D38" w:rsidP="008920D6">
            <w:pPr>
              <w:rPr>
                <w:sz w:val="22"/>
                <w:szCs w:val="22"/>
              </w:rPr>
            </w:pPr>
            <w:hyperlink r:id="rId9" w:history="1">
              <w:r w:rsidR="004748D4" w:rsidRPr="00207B84">
                <w:rPr>
                  <w:rStyle w:val="Hyperlink"/>
                  <w:sz w:val="22"/>
                  <w:szCs w:val="22"/>
                </w:rPr>
                <w:t>https://youtu.be/9cEWQJ32nqU</w:t>
              </w:r>
            </w:hyperlink>
            <w:r w:rsidR="004748D4">
              <w:rPr>
                <w:sz w:val="22"/>
                <w:szCs w:val="22"/>
              </w:rPr>
              <w:t xml:space="preserve"> </w:t>
            </w:r>
          </w:p>
          <w:p w14:paraId="77F4A91A" w14:textId="77777777" w:rsidR="00CC540B" w:rsidRDefault="00CC540B" w:rsidP="008920D6">
            <w:pPr>
              <w:rPr>
                <w:sz w:val="22"/>
                <w:szCs w:val="22"/>
              </w:rPr>
            </w:pPr>
          </w:p>
          <w:p w14:paraId="2C35C9FC" w14:textId="000850A5" w:rsidR="008668E3" w:rsidRPr="00797B6E" w:rsidRDefault="008668E3" w:rsidP="008920D6">
            <w:pPr>
              <w:rPr>
                <w:sz w:val="22"/>
                <w:szCs w:val="22"/>
              </w:rPr>
            </w:pPr>
            <w:r>
              <w:rPr>
                <w:sz w:val="22"/>
                <w:szCs w:val="22"/>
              </w:rPr>
              <w:t>Additional readings posted to CANVAS</w:t>
            </w:r>
          </w:p>
        </w:tc>
        <w:tc>
          <w:tcPr>
            <w:tcW w:w="1890" w:type="dxa"/>
          </w:tcPr>
          <w:p w14:paraId="3E71EAF3" w14:textId="77777777" w:rsidR="00E66353" w:rsidRPr="00447CAB" w:rsidRDefault="00E66353" w:rsidP="00E66353">
            <w:pPr>
              <w:widowControl w:val="0"/>
              <w:autoSpaceDE w:val="0"/>
              <w:autoSpaceDN w:val="0"/>
              <w:adjustRightInd w:val="0"/>
              <w:spacing w:after="240"/>
              <w:rPr>
                <w:rFonts w:eastAsiaTheme="minorHAnsi"/>
                <w:sz w:val="22"/>
                <w:szCs w:val="22"/>
              </w:rPr>
            </w:pPr>
            <w:r w:rsidRPr="00447CAB">
              <w:rPr>
                <w:rFonts w:eastAsiaTheme="minorHAnsi"/>
                <w:b/>
                <w:bCs/>
                <w:sz w:val="22"/>
                <w:szCs w:val="22"/>
              </w:rPr>
              <w:t xml:space="preserve">First teaching demonstration due with reflection </w:t>
            </w:r>
          </w:p>
          <w:p w14:paraId="1FD32A8F" w14:textId="3E9E0564" w:rsidR="00FC4BFB" w:rsidRDefault="00FC4BFB" w:rsidP="008920D6">
            <w:pPr>
              <w:rPr>
                <w:sz w:val="22"/>
                <w:szCs w:val="22"/>
              </w:rPr>
            </w:pPr>
          </w:p>
        </w:tc>
        <w:tc>
          <w:tcPr>
            <w:tcW w:w="1281" w:type="dxa"/>
          </w:tcPr>
          <w:p w14:paraId="1D30FF34" w14:textId="2BA568D9" w:rsidR="002559AD" w:rsidRDefault="008920D6" w:rsidP="00A4696D">
            <w:pPr>
              <w:rPr>
                <w:sz w:val="22"/>
                <w:szCs w:val="22"/>
              </w:rPr>
            </w:pPr>
            <w:r>
              <w:rPr>
                <w:sz w:val="22"/>
                <w:szCs w:val="22"/>
              </w:rPr>
              <w:t>CACREP VI.B.3.f,i</w:t>
            </w:r>
          </w:p>
        </w:tc>
      </w:tr>
      <w:tr w:rsidR="005C2CAB" w14:paraId="6FA4BCAE" w14:textId="7BBB25DC" w:rsidTr="6E7EAF15">
        <w:trPr>
          <w:cantSplit/>
          <w:trHeight w:val="1556"/>
        </w:trPr>
        <w:tc>
          <w:tcPr>
            <w:tcW w:w="966" w:type="dxa"/>
          </w:tcPr>
          <w:p w14:paraId="5E75CF4A" w14:textId="6E04F940" w:rsidR="00FC4BFB" w:rsidRDefault="00FC4BFB" w:rsidP="00A4696D">
            <w:pPr>
              <w:rPr>
                <w:sz w:val="22"/>
                <w:szCs w:val="22"/>
              </w:rPr>
            </w:pPr>
            <w:r>
              <w:rPr>
                <w:sz w:val="22"/>
                <w:szCs w:val="22"/>
              </w:rPr>
              <w:t>1</w:t>
            </w:r>
            <w:r w:rsidR="00474566">
              <w:rPr>
                <w:sz w:val="22"/>
                <w:szCs w:val="22"/>
              </w:rPr>
              <w:t>1</w:t>
            </w:r>
          </w:p>
        </w:tc>
        <w:tc>
          <w:tcPr>
            <w:tcW w:w="1052" w:type="dxa"/>
          </w:tcPr>
          <w:p w14:paraId="689E2033" w14:textId="41ACA2E8" w:rsidR="00FC4BFB" w:rsidRDefault="00474566" w:rsidP="00A4696D">
            <w:pPr>
              <w:rPr>
                <w:sz w:val="22"/>
                <w:szCs w:val="22"/>
              </w:rPr>
            </w:pPr>
            <w:r>
              <w:rPr>
                <w:sz w:val="22"/>
                <w:szCs w:val="22"/>
              </w:rPr>
              <w:t>10/</w:t>
            </w:r>
            <w:r w:rsidR="0096765D">
              <w:rPr>
                <w:sz w:val="22"/>
                <w:szCs w:val="22"/>
              </w:rPr>
              <w:t>27</w:t>
            </w:r>
            <w:r w:rsidR="00FC4BFB">
              <w:rPr>
                <w:sz w:val="22"/>
                <w:szCs w:val="22"/>
              </w:rPr>
              <w:t>/</w:t>
            </w:r>
            <w:r w:rsidR="0096765D">
              <w:rPr>
                <w:sz w:val="22"/>
                <w:szCs w:val="22"/>
              </w:rPr>
              <w:t>20</w:t>
            </w:r>
          </w:p>
        </w:tc>
        <w:tc>
          <w:tcPr>
            <w:tcW w:w="2133" w:type="dxa"/>
          </w:tcPr>
          <w:p w14:paraId="6887F870" w14:textId="77777777" w:rsidR="006B308C" w:rsidRDefault="006B308C" w:rsidP="006B308C">
            <w:pPr>
              <w:rPr>
                <w:sz w:val="22"/>
                <w:szCs w:val="22"/>
              </w:rPr>
            </w:pPr>
            <w:r>
              <w:rPr>
                <w:sz w:val="22"/>
                <w:szCs w:val="22"/>
              </w:rPr>
              <w:t>Student issues in Counselor Education</w:t>
            </w:r>
          </w:p>
          <w:p w14:paraId="154627F6" w14:textId="0B2D669C" w:rsidR="00FC4BFB" w:rsidRDefault="00FC4BFB" w:rsidP="006B308C">
            <w:pPr>
              <w:rPr>
                <w:sz w:val="22"/>
                <w:szCs w:val="22"/>
              </w:rPr>
            </w:pPr>
          </w:p>
        </w:tc>
        <w:tc>
          <w:tcPr>
            <w:tcW w:w="3046" w:type="dxa"/>
          </w:tcPr>
          <w:p w14:paraId="30683039" w14:textId="3A3239C9" w:rsidR="00C63629" w:rsidRDefault="00C63629" w:rsidP="00C63629">
            <w:pPr>
              <w:rPr>
                <w:sz w:val="22"/>
                <w:szCs w:val="22"/>
              </w:rPr>
            </w:pPr>
            <w:r>
              <w:rPr>
                <w:sz w:val="22"/>
                <w:szCs w:val="22"/>
              </w:rPr>
              <w:t xml:space="preserve">H&amp;W: Chapters 9 </w:t>
            </w:r>
          </w:p>
          <w:p w14:paraId="58E0945A" w14:textId="77777777" w:rsidR="00C63629" w:rsidRDefault="00C63629" w:rsidP="00C63629">
            <w:pPr>
              <w:rPr>
                <w:i/>
                <w:sz w:val="22"/>
                <w:szCs w:val="22"/>
              </w:rPr>
            </w:pPr>
          </w:p>
          <w:p w14:paraId="0656F9DE" w14:textId="25A4F7CE" w:rsidR="00C63629" w:rsidRDefault="00C63629" w:rsidP="00C63629">
            <w:pPr>
              <w:rPr>
                <w:sz w:val="22"/>
                <w:szCs w:val="22"/>
              </w:rPr>
            </w:pPr>
            <w:r w:rsidRPr="001D7B6B">
              <w:rPr>
                <w:i/>
                <w:sz w:val="22"/>
                <w:szCs w:val="22"/>
              </w:rPr>
              <w:t>ACA Code of Ethics</w:t>
            </w:r>
            <w:r>
              <w:rPr>
                <w:sz w:val="22"/>
                <w:szCs w:val="22"/>
              </w:rPr>
              <w:t xml:space="preserve"> Code F. </w:t>
            </w:r>
            <w:r w:rsidR="00B13FFA">
              <w:rPr>
                <w:sz w:val="22"/>
                <w:szCs w:val="22"/>
              </w:rPr>
              <w:t xml:space="preserve">6, </w:t>
            </w:r>
            <w:r>
              <w:rPr>
                <w:sz w:val="22"/>
                <w:szCs w:val="22"/>
              </w:rPr>
              <w:t>8 &amp; F.9</w:t>
            </w:r>
          </w:p>
          <w:p w14:paraId="70FAEB2A" w14:textId="77777777" w:rsidR="002C6366" w:rsidRDefault="002C6366" w:rsidP="00C63629">
            <w:pPr>
              <w:rPr>
                <w:sz w:val="22"/>
                <w:szCs w:val="22"/>
              </w:rPr>
            </w:pPr>
          </w:p>
          <w:p w14:paraId="51BC6B7A" w14:textId="651C99F9" w:rsidR="00C63629" w:rsidRDefault="00C63629" w:rsidP="00C63629">
            <w:pPr>
              <w:rPr>
                <w:sz w:val="22"/>
                <w:szCs w:val="22"/>
              </w:rPr>
            </w:pPr>
            <w:r>
              <w:rPr>
                <w:sz w:val="22"/>
                <w:szCs w:val="22"/>
              </w:rPr>
              <w:t>ACES (Section 8, p.79-91)</w:t>
            </w:r>
          </w:p>
          <w:p w14:paraId="154BDF12" w14:textId="77777777" w:rsidR="002C6366" w:rsidRDefault="002C6366" w:rsidP="00C63629">
            <w:pPr>
              <w:rPr>
                <w:sz w:val="22"/>
                <w:szCs w:val="22"/>
              </w:rPr>
            </w:pPr>
          </w:p>
          <w:p w14:paraId="3F77BD44" w14:textId="4473F924" w:rsidR="0003541E" w:rsidRDefault="00C63629" w:rsidP="00C63629">
            <w:pPr>
              <w:rPr>
                <w:sz w:val="22"/>
                <w:szCs w:val="22"/>
              </w:rPr>
            </w:pPr>
            <w:r>
              <w:rPr>
                <w:sz w:val="22"/>
                <w:szCs w:val="22"/>
              </w:rPr>
              <w:t>Additional readings posted to CANVAS</w:t>
            </w:r>
          </w:p>
        </w:tc>
        <w:tc>
          <w:tcPr>
            <w:tcW w:w="1890" w:type="dxa"/>
          </w:tcPr>
          <w:p w14:paraId="4405926E" w14:textId="06400FC9" w:rsidR="00FC4BFB" w:rsidRPr="00CD74E2" w:rsidRDefault="008920D6" w:rsidP="008920D6">
            <w:pPr>
              <w:rPr>
                <w:b/>
                <w:sz w:val="22"/>
                <w:szCs w:val="22"/>
              </w:rPr>
            </w:pPr>
            <w:r>
              <w:rPr>
                <w:b/>
                <w:sz w:val="22"/>
                <w:szCs w:val="22"/>
              </w:rPr>
              <w:t xml:space="preserve">Reflection </w:t>
            </w:r>
            <w:r w:rsidR="002F100E">
              <w:rPr>
                <w:b/>
                <w:sz w:val="22"/>
                <w:szCs w:val="22"/>
              </w:rPr>
              <w:t xml:space="preserve">4 </w:t>
            </w:r>
            <w:r>
              <w:rPr>
                <w:b/>
                <w:sz w:val="22"/>
                <w:szCs w:val="22"/>
              </w:rPr>
              <w:t>due: Social Justice Implications in Counselor Education Due</w:t>
            </w:r>
          </w:p>
        </w:tc>
        <w:tc>
          <w:tcPr>
            <w:tcW w:w="1281" w:type="dxa"/>
          </w:tcPr>
          <w:p w14:paraId="55A85D0F" w14:textId="20242E0F" w:rsidR="00FC4BFB" w:rsidRDefault="002C6366" w:rsidP="00066F2A">
            <w:pPr>
              <w:rPr>
                <w:b/>
                <w:sz w:val="22"/>
                <w:szCs w:val="22"/>
              </w:rPr>
            </w:pPr>
            <w:r>
              <w:rPr>
                <w:sz w:val="22"/>
                <w:szCs w:val="22"/>
              </w:rPr>
              <w:t>CACREP VI.B.3.f,i</w:t>
            </w:r>
          </w:p>
        </w:tc>
      </w:tr>
      <w:tr w:rsidR="005C2CAB" w14:paraId="00E62347" w14:textId="3706F745" w:rsidTr="6E7EAF15">
        <w:trPr>
          <w:cantSplit/>
        </w:trPr>
        <w:tc>
          <w:tcPr>
            <w:tcW w:w="966" w:type="dxa"/>
          </w:tcPr>
          <w:p w14:paraId="1DE75D65" w14:textId="3F83128C" w:rsidR="00FC4BFB" w:rsidRDefault="00FC4BFB" w:rsidP="00A4696D">
            <w:pPr>
              <w:rPr>
                <w:sz w:val="22"/>
                <w:szCs w:val="22"/>
              </w:rPr>
            </w:pPr>
            <w:r>
              <w:rPr>
                <w:sz w:val="22"/>
                <w:szCs w:val="22"/>
              </w:rPr>
              <w:t>1</w:t>
            </w:r>
            <w:r w:rsidR="00474566">
              <w:rPr>
                <w:sz w:val="22"/>
                <w:szCs w:val="22"/>
              </w:rPr>
              <w:t>2</w:t>
            </w:r>
          </w:p>
        </w:tc>
        <w:tc>
          <w:tcPr>
            <w:tcW w:w="1052" w:type="dxa"/>
          </w:tcPr>
          <w:p w14:paraId="4FF69AAC" w14:textId="3852CE28" w:rsidR="00FC4BFB" w:rsidRDefault="00474566" w:rsidP="00A4696D">
            <w:pPr>
              <w:rPr>
                <w:sz w:val="22"/>
                <w:szCs w:val="22"/>
              </w:rPr>
            </w:pPr>
            <w:r>
              <w:rPr>
                <w:sz w:val="22"/>
                <w:szCs w:val="22"/>
              </w:rPr>
              <w:t>11</w:t>
            </w:r>
            <w:r w:rsidR="00FC4BFB">
              <w:rPr>
                <w:sz w:val="22"/>
                <w:szCs w:val="22"/>
              </w:rPr>
              <w:t>/</w:t>
            </w:r>
            <w:r w:rsidR="0096765D">
              <w:rPr>
                <w:sz w:val="22"/>
                <w:szCs w:val="22"/>
              </w:rPr>
              <w:t>3</w:t>
            </w:r>
            <w:r w:rsidR="00FC4BFB">
              <w:rPr>
                <w:sz w:val="22"/>
                <w:szCs w:val="22"/>
              </w:rPr>
              <w:t>/</w:t>
            </w:r>
            <w:r w:rsidR="0096765D">
              <w:rPr>
                <w:sz w:val="22"/>
                <w:szCs w:val="22"/>
              </w:rPr>
              <w:t>20</w:t>
            </w:r>
          </w:p>
        </w:tc>
        <w:tc>
          <w:tcPr>
            <w:tcW w:w="2133" w:type="dxa"/>
          </w:tcPr>
          <w:p w14:paraId="42988E0D" w14:textId="422E06A4" w:rsidR="00FC4BFB" w:rsidRDefault="6E7EAF15" w:rsidP="6E7EAF15">
            <w:pPr>
              <w:rPr>
                <w:sz w:val="22"/>
                <w:szCs w:val="22"/>
                <w:highlight w:val="yellow"/>
              </w:rPr>
            </w:pPr>
            <w:r w:rsidRPr="00B41022">
              <w:rPr>
                <w:sz w:val="22"/>
                <w:szCs w:val="22"/>
              </w:rPr>
              <w:t>Teaching Demonstrations</w:t>
            </w:r>
          </w:p>
        </w:tc>
        <w:tc>
          <w:tcPr>
            <w:tcW w:w="3046" w:type="dxa"/>
          </w:tcPr>
          <w:p w14:paraId="718E7331" w14:textId="078DB318" w:rsidR="00FC4BFB" w:rsidRDefault="00FC4BFB" w:rsidP="005E2EB2">
            <w:pPr>
              <w:rPr>
                <w:sz w:val="22"/>
                <w:szCs w:val="22"/>
              </w:rPr>
            </w:pPr>
          </w:p>
        </w:tc>
        <w:tc>
          <w:tcPr>
            <w:tcW w:w="1890" w:type="dxa"/>
          </w:tcPr>
          <w:p w14:paraId="4025A078" w14:textId="1513EF96" w:rsidR="00FC4BFB" w:rsidRDefault="6E7EAF15" w:rsidP="00066F2A">
            <w:pPr>
              <w:rPr>
                <w:sz w:val="22"/>
                <w:szCs w:val="22"/>
              </w:rPr>
            </w:pPr>
            <w:r w:rsidRPr="6E7EAF15">
              <w:rPr>
                <w:b/>
                <w:bCs/>
                <w:sz w:val="22"/>
                <w:szCs w:val="22"/>
              </w:rPr>
              <w:t xml:space="preserve">Reflection </w:t>
            </w:r>
            <w:r w:rsidR="00297138">
              <w:rPr>
                <w:b/>
                <w:bCs/>
                <w:sz w:val="22"/>
                <w:szCs w:val="22"/>
              </w:rPr>
              <w:t xml:space="preserve">5 </w:t>
            </w:r>
            <w:r w:rsidRPr="6E7EAF15">
              <w:rPr>
                <w:b/>
                <w:bCs/>
                <w:sz w:val="22"/>
                <w:szCs w:val="22"/>
              </w:rPr>
              <w:t>due: Student issues and remediation</w:t>
            </w:r>
          </w:p>
        </w:tc>
        <w:tc>
          <w:tcPr>
            <w:tcW w:w="1281" w:type="dxa"/>
          </w:tcPr>
          <w:p w14:paraId="06A2F93C" w14:textId="1D6FF6BF" w:rsidR="00FC4BFB" w:rsidRPr="00E65A2C" w:rsidRDefault="6E7EAF15" w:rsidP="6E7EAF15">
            <w:pPr>
              <w:rPr>
                <w:b/>
                <w:bCs/>
                <w:sz w:val="22"/>
                <w:szCs w:val="22"/>
              </w:rPr>
            </w:pPr>
            <w:r w:rsidRPr="6E7EAF15">
              <w:rPr>
                <w:sz w:val="22"/>
                <w:szCs w:val="22"/>
              </w:rPr>
              <w:t>CACREP VI.B.3.i</w:t>
            </w:r>
          </w:p>
          <w:p w14:paraId="2148DE58" w14:textId="6F885BA2" w:rsidR="00FC4BFB" w:rsidRPr="00E65A2C" w:rsidRDefault="00FC4BFB" w:rsidP="6E7EAF15">
            <w:pPr>
              <w:rPr>
                <w:sz w:val="22"/>
                <w:szCs w:val="22"/>
              </w:rPr>
            </w:pPr>
          </w:p>
        </w:tc>
      </w:tr>
      <w:tr w:rsidR="005C2CAB" w14:paraId="6A94233F" w14:textId="702A626E" w:rsidTr="6E7EAF15">
        <w:trPr>
          <w:cantSplit/>
        </w:trPr>
        <w:tc>
          <w:tcPr>
            <w:tcW w:w="966" w:type="dxa"/>
          </w:tcPr>
          <w:p w14:paraId="44E42F35" w14:textId="26E9FC0B" w:rsidR="00FC4BFB" w:rsidRDefault="00FC4BFB" w:rsidP="00A4696D">
            <w:pPr>
              <w:rPr>
                <w:sz w:val="22"/>
                <w:szCs w:val="22"/>
              </w:rPr>
            </w:pPr>
            <w:r>
              <w:rPr>
                <w:sz w:val="22"/>
                <w:szCs w:val="22"/>
              </w:rPr>
              <w:t>1</w:t>
            </w:r>
            <w:r w:rsidR="00066F2A">
              <w:rPr>
                <w:sz w:val="22"/>
                <w:szCs w:val="22"/>
              </w:rPr>
              <w:t>3</w:t>
            </w:r>
          </w:p>
        </w:tc>
        <w:tc>
          <w:tcPr>
            <w:tcW w:w="1052" w:type="dxa"/>
          </w:tcPr>
          <w:p w14:paraId="00F3E032" w14:textId="232462FD" w:rsidR="00FC4BFB" w:rsidRDefault="00EB5F56" w:rsidP="00A4696D">
            <w:pPr>
              <w:rPr>
                <w:sz w:val="22"/>
                <w:szCs w:val="22"/>
              </w:rPr>
            </w:pPr>
            <w:r>
              <w:rPr>
                <w:sz w:val="22"/>
                <w:szCs w:val="22"/>
              </w:rPr>
              <w:t>11/1</w:t>
            </w:r>
            <w:r w:rsidR="0096765D">
              <w:rPr>
                <w:sz w:val="22"/>
                <w:szCs w:val="22"/>
              </w:rPr>
              <w:t>0</w:t>
            </w:r>
            <w:r w:rsidR="00FC4BFB">
              <w:rPr>
                <w:sz w:val="22"/>
                <w:szCs w:val="22"/>
              </w:rPr>
              <w:t>/</w:t>
            </w:r>
            <w:r w:rsidR="0096765D">
              <w:rPr>
                <w:sz w:val="22"/>
                <w:szCs w:val="22"/>
              </w:rPr>
              <w:t>20</w:t>
            </w:r>
          </w:p>
        </w:tc>
        <w:tc>
          <w:tcPr>
            <w:tcW w:w="2133" w:type="dxa"/>
          </w:tcPr>
          <w:p w14:paraId="3C4794A3" w14:textId="73169B3C" w:rsidR="00FC4BFB" w:rsidRDefault="6E7EAF15" w:rsidP="6E7EAF15">
            <w:pPr>
              <w:rPr>
                <w:sz w:val="22"/>
                <w:szCs w:val="22"/>
              </w:rPr>
            </w:pPr>
            <w:r w:rsidRPr="6E7EAF15">
              <w:rPr>
                <w:sz w:val="22"/>
                <w:szCs w:val="22"/>
              </w:rPr>
              <w:t>Overview of the faculty role: Teaching and mentoring</w:t>
            </w:r>
          </w:p>
          <w:p w14:paraId="26EC8CC5" w14:textId="24ACD99F" w:rsidR="00FC4BFB" w:rsidRDefault="00FC4BFB" w:rsidP="6E7EAF15">
            <w:pPr>
              <w:rPr>
                <w:sz w:val="22"/>
                <w:szCs w:val="22"/>
              </w:rPr>
            </w:pPr>
          </w:p>
        </w:tc>
        <w:tc>
          <w:tcPr>
            <w:tcW w:w="3046" w:type="dxa"/>
          </w:tcPr>
          <w:p w14:paraId="296D118A" w14:textId="12FD36AF" w:rsidR="00FC4BFB" w:rsidRDefault="6E7EAF15" w:rsidP="6E7EAF15">
            <w:pPr>
              <w:rPr>
                <w:sz w:val="22"/>
                <w:szCs w:val="22"/>
              </w:rPr>
            </w:pPr>
            <w:r w:rsidRPr="6E7EAF15">
              <w:rPr>
                <w:sz w:val="22"/>
                <w:szCs w:val="22"/>
              </w:rPr>
              <w:t>H&amp;W: Chapter 11</w:t>
            </w:r>
          </w:p>
          <w:p w14:paraId="53CCD9AB" w14:textId="77777777" w:rsidR="00FC4BFB" w:rsidRDefault="00FC4BFB" w:rsidP="6E7EAF15">
            <w:pPr>
              <w:rPr>
                <w:sz w:val="22"/>
                <w:szCs w:val="22"/>
              </w:rPr>
            </w:pPr>
          </w:p>
          <w:p w14:paraId="1C1BF154" w14:textId="77777777" w:rsidR="008668E3" w:rsidRDefault="008668E3" w:rsidP="6E7EAF15">
            <w:pPr>
              <w:rPr>
                <w:sz w:val="22"/>
                <w:szCs w:val="22"/>
              </w:rPr>
            </w:pPr>
          </w:p>
          <w:p w14:paraId="5BE13AA8" w14:textId="7705DE7B" w:rsidR="008668E3" w:rsidRDefault="008668E3" w:rsidP="6E7EAF15">
            <w:pPr>
              <w:rPr>
                <w:sz w:val="22"/>
                <w:szCs w:val="22"/>
              </w:rPr>
            </w:pPr>
            <w:r>
              <w:rPr>
                <w:sz w:val="22"/>
                <w:szCs w:val="22"/>
              </w:rPr>
              <w:t>Additional readings posted to CANVAS</w:t>
            </w:r>
          </w:p>
        </w:tc>
        <w:tc>
          <w:tcPr>
            <w:tcW w:w="1890" w:type="dxa"/>
          </w:tcPr>
          <w:p w14:paraId="696F3B8F" w14:textId="7DD08086" w:rsidR="00FC4BFB" w:rsidRDefault="6E7EAF15" w:rsidP="00A4696D">
            <w:pPr>
              <w:rPr>
                <w:sz w:val="22"/>
                <w:szCs w:val="22"/>
              </w:rPr>
            </w:pPr>
            <w:r w:rsidRPr="6E7EAF15">
              <w:rPr>
                <w:b/>
                <w:bCs/>
                <w:sz w:val="22"/>
                <w:szCs w:val="22"/>
              </w:rPr>
              <w:t>Revised teaching philosophy and reflections due</w:t>
            </w:r>
          </w:p>
        </w:tc>
        <w:tc>
          <w:tcPr>
            <w:tcW w:w="1281" w:type="dxa"/>
          </w:tcPr>
          <w:p w14:paraId="250EF951" w14:textId="522693E2" w:rsidR="00FC4BFB" w:rsidRPr="002A71FF" w:rsidRDefault="00FC4BFB" w:rsidP="6E7EAF15">
            <w:pPr>
              <w:rPr>
                <w:b/>
                <w:bCs/>
                <w:sz w:val="22"/>
                <w:szCs w:val="22"/>
              </w:rPr>
            </w:pPr>
          </w:p>
        </w:tc>
      </w:tr>
      <w:tr w:rsidR="005C2CAB" w14:paraId="794F864F" w14:textId="4A7F6CDF" w:rsidTr="6E7EAF15">
        <w:trPr>
          <w:cantSplit/>
        </w:trPr>
        <w:tc>
          <w:tcPr>
            <w:tcW w:w="966" w:type="dxa"/>
          </w:tcPr>
          <w:p w14:paraId="501912BC" w14:textId="61F1FD41" w:rsidR="00FC4BFB" w:rsidRDefault="00FC4BFB" w:rsidP="00A4696D">
            <w:pPr>
              <w:rPr>
                <w:sz w:val="22"/>
                <w:szCs w:val="22"/>
              </w:rPr>
            </w:pPr>
            <w:r>
              <w:rPr>
                <w:sz w:val="22"/>
                <w:szCs w:val="22"/>
              </w:rPr>
              <w:t>1</w:t>
            </w:r>
            <w:r w:rsidR="00066F2A">
              <w:rPr>
                <w:sz w:val="22"/>
                <w:szCs w:val="22"/>
              </w:rPr>
              <w:t>4</w:t>
            </w:r>
          </w:p>
        </w:tc>
        <w:tc>
          <w:tcPr>
            <w:tcW w:w="1052" w:type="dxa"/>
          </w:tcPr>
          <w:p w14:paraId="6CF090E2" w14:textId="7F725039" w:rsidR="00FC4BFB" w:rsidRDefault="00BF1A50" w:rsidP="00A4696D">
            <w:pPr>
              <w:rPr>
                <w:sz w:val="22"/>
                <w:szCs w:val="22"/>
              </w:rPr>
            </w:pPr>
            <w:r>
              <w:rPr>
                <w:sz w:val="22"/>
                <w:szCs w:val="22"/>
              </w:rPr>
              <w:t>11/</w:t>
            </w:r>
            <w:r w:rsidR="0096765D">
              <w:rPr>
                <w:sz w:val="22"/>
                <w:szCs w:val="22"/>
              </w:rPr>
              <w:t>17</w:t>
            </w:r>
            <w:r w:rsidR="00FC4BFB">
              <w:rPr>
                <w:sz w:val="22"/>
                <w:szCs w:val="22"/>
              </w:rPr>
              <w:t>/</w:t>
            </w:r>
            <w:r w:rsidR="0096765D">
              <w:rPr>
                <w:sz w:val="22"/>
                <w:szCs w:val="22"/>
              </w:rPr>
              <w:t>20</w:t>
            </w:r>
          </w:p>
        </w:tc>
        <w:tc>
          <w:tcPr>
            <w:tcW w:w="2133" w:type="dxa"/>
          </w:tcPr>
          <w:p w14:paraId="63F31F17" w14:textId="7F7C8BAF" w:rsidR="00FC4BFB" w:rsidRPr="00264A76" w:rsidRDefault="004C3521" w:rsidP="00A4696D">
            <w:pPr>
              <w:rPr>
                <w:b/>
                <w:sz w:val="22"/>
                <w:szCs w:val="22"/>
              </w:rPr>
            </w:pPr>
            <w:r>
              <w:rPr>
                <w:sz w:val="22"/>
                <w:szCs w:val="22"/>
              </w:rPr>
              <w:t>Review of Teaching Demonstrations</w:t>
            </w:r>
            <w:r w:rsidRPr="00264A76" w:rsidDel="004C3521">
              <w:rPr>
                <w:b/>
                <w:sz w:val="22"/>
                <w:szCs w:val="22"/>
              </w:rPr>
              <w:t xml:space="preserve"> </w:t>
            </w:r>
          </w:p>
        </w:tc>
        <w:tc>
          <w:tcPr>
            <w:tcW w:w="3046" w:type="dxa"/>
          </w:tcPr>
          <w:p w14:paraId="0A273D86" w14:textId="77777777" w:rsidR="00FC4BFB" w:rsidRDefault="00E33C93" w:rsidP="00A4696D">
            <w:pPr>
              <w:rPr>
                <w:sz w:val="22"/>
                <w:szCs w:val="22"/>
              </w:rPr>
            </w:pPr>
            <w:r>
              <w:rPr>
                <w:sz w:val="22"/>
                <w:szCs w:val="22"/>
              </w:rPr>
              <w:t>H&amp;W: Chapter 12</w:t>
            </w:r>
          </w:p>
          <w:p w14:paraId="47B9FABF" w14:textId="77777777" w:rsidR="008668E3" w:rsidRDefault="008668E3" w:rsidP="00A4696D">
            <w:pPr>
              <w:rPr>
                <w:sz w:val="22"/>
                <w:szCs w:val="22"/>
              </w:rPr>
            </w:pPr>
          </w:p>
          <w:p w14:paraId="00FCB244" w14:textId="44D54934" w:rsidR="008668E3" w:rsidRDefault="008668E3" w:rsidP="00A4696D">
            <w:pPr>
              <w:rPr>
                <w:sz w:val="22"/>
                <w:szCs w:val="22"/>
              </w:rPr>
            </w:pPr>
            <w:r>
              <w:rPr>
                <w:sz w:val="22"/>
                <w:szCs w:val="22"/>
              </w:rPr>
              <w:t>Additional readings posted to CANVAS</w:t>
            </w:r>
          </w:p>
        </w:tc>
        <w:tc>
          <w:tcPr>
            <w:tcW w:w="1890" w:type="dxa"/>
          </w:tcPr>
          <w:p w14:paraId="7C828D38" w14:textId="5AF19C5C" w:rsidR="00FC4BFB" w:rsidRDefault="00C63629" w:rsidP="00A4696D">
            <w:pPr>
              <w:rPr>
                <w:sz w:val="22"/>
                <w:szCs w:val="22"/>
              </w:rPr>
            </w:pPr>
            <w:r>
              <w:rPr>
                <w:b/>
                <w:sz w:val="22"/>
                <w:szCs w:val="22"/>
              </w:rPr>
              <w:t>Teaching Demonstration Presentation Due</w:t>
            </w:r>
          </w:p>
        </w:tc>
        <w:tc>
          <w:tcPr>
            <w:tcW w:w="1281" w:type="dxa"/>
          </w:tcPr>
          <w:p w14:paraId="158075B0" w14:textId="4336E880" w:rsidR="00FC4BFB" w:rsidRDefault="006D4D86" w:rsidP="00A4696D">
            <w:pPr>
              <w:rPr>
                <w:sz w:val="22"/>
                <w:szCs w:val="22"/>
              </w:rPr>
            </w:pPr>
            <w:r>
              <w:rPr>
                <w:sz w:val="22"/>
                <w:szCs w:val="22"/>
              </w:rPr>
              <w:t>CACREP VI.B.3.a-i</w:t>
            </w:r>
          </w:p>
        </w:tc>
      </w:tr>
      <w:tr w:rsidR="005C2CAB" w14:paraId="2539E5BC" w14:textId="7C2FB022" w:rsidTr="6E7EAF15">
        <w:trPr>
          <w:cantSplit/>
          <w:trHeight w:val="1205"/>
        </w:trPr>
        <w:tc>
          <w:tcPr>
            <w:tcW w:w="966" w:type="dxa"/>
          </w:tcPr>
          <w:p w14:paraId="7AE079F6" w14:textId="2381FA65" w:rsidR="00FC4BFB" w:rsidRDefault="00FC4BFB" w:rsidP="00A4696D">
            <w:pPr>
              <w:rPr>
                <w:sz w:val="22"/>
                <w:szCs w:val="22"/>
              </w:rPr>
            </w:pPr>
            <w:r>
              <w:rPr>
                <w:sz w:val="22"/>
                <w:szCs w:val="22"/>
              </w:rPr>
              <w:t>1</w:t>
            </w:r>
            <w:r w:rsidR="00066F2A">
              <w:rPr>
                <w:sz w:val="22"/>
                <w:szCs w:val="22"/>
              </w:rPr>
              <w:t>5</w:t>
            </w:r>
          </w:p>
        </w:tc>
        <w:tc>
          <w:tcPr>
            <w:tcW w:w="1052" w:type="dxa"/>
          </w:tcPr>
          <w:p w14:paraId="10B3C217" w14:textId="590CEBF6" w:rsidR="00FC4BFB" w:rsidRDefault="00BF1A50" w:rsidP="00A4696D">
            <w:pPr>
              <w:rPr>
                <w:sz w:val="22"/>
                <w:szCs w:val="22"/>
              </w:rPr>
            </w:pPr>
            <w:r>
              <w:rPr>
                <w:sz w:val="22"/>
                <w:szCs w:val="22"/>
              </w:rPr>
              <w:t>11/2</w:t>
            </w:r>
            <w:r w:rsidR="0096765D">
              <w:rPr>
                <w:sz w:val="22"/>
                <w:szCs w:val="22"/>
              </w:rPr>
              <w:t>4</w:t>
            </w:r>
            <w:r w:rsidR="00FC4BFB">
              <w:rPr>
                <w:sz w:val="22"/>
                <w:szCs w:val="22"/>
              </w:rPr>
              <w:t>/</w:t>
            </w:r>
            <w:r w:rsidR="0096765D">
              <w:rPr>
                <w:sz w:val="22"/>
                <w:szCs w:val="22"/>
              </w:rPr>
              <w:t>20</w:t>
            </w:r>
          </w:p>
        </w:tc>
        <w:tc>
          <w:tcPr>
            <w:tcW w:w="2133" w:type="dxa"/>
          </w:tcPr>
          <w:p w14:paraId="5B29993C" w14:textId="7AC1AA40" w:rsidR="00FC4BFB" w:rsidRDefault="004C3521" w:rsidP="004C3521">
            <w:pPr>
              <w:rPr>
                <w:sz w:val="22"/>
                <w:szCs w:val="22"/>
              </w:rPr>
            </w:pPr>
            <w:bookmarkStart w:id="1" w:name="_GoBack"/>
            <w:bookmarkEnd w:id="1"/>
            <w:r w:rsidDel="004C3521">
              <w:rPr>
                <w:sz w:val="22"/>
                <w:szCs w:val="22"/>
              </w:rPr>
              <w:t xml:space="preserve"> </w:t>
            </w:r>
          </w:p>
        </w:tc>
        <w:tc>
          <w:tcPr>
            <w:tcW w:w="3046" w:type="dxa"/>
          </w:tcPr>
          <w:p w14:paraId="65E88B6E" w14:textId="194720B8" w:rsidR="00FC4BFB" w:rsidRDefault="00FC4BFB" w:rsidP="00A4696D">
            <w:pPr>
              <w:rPr>
                <w:sz w:val="22"/>
                <w:szCs w:val="22"/>
              </w:rPr>
            </w:pPr>
          </w:p>
        </w:tc>
        <w:tc>
          <w:tcPr>
            <w:tcW w:w="1890" w:type="dxa"/>
          </w:tcPr>
          <w:p w14:paraId="75CEDBD0" w14:textId="1DFBAB91" w:rsidR="00FC4BFB" w:rsidRPr="007F0676" w:rsidRDefault="00FC4BFB" w:rsidP="00A4696D">
            <w:pPr>
              <w:rPr>
                <w:b/>
                <w:sz w:val="22"/>
                <w:szCs w:val="22"/>
              </w:rPr>
            </w:pPr>
          </w:p>
        </w:tc>
        <w:tc>
          <w:tcPr>
            <w:tcW w:w="1281" w:type="dxa"/>
          </w:tcPr>
          <w:p w14:paraId="4C850854" w14:textId="139A9974" w:rsidR="00FC4BFB" w:rsidRPr="00CD74E2" w:rsidRDefault="005C2CAB" w:rsidP="00A4696D">
            <w:pPr>
              <w:rPr>
                <w:b/>
                <w:sz w:val="22"/>
                <w:szCs w:val="22"/>
              </w:rPr>
            </w:pPr>
            <w:r>
              <w:rPr>
                <w:sz w:val="22"/>
                <w:szCs w:val="22"/>
              </w:rPr>
              <w:t>CACREP VI.B.3.a-i</w:t>
            </w:r>
          </w:p>
        </w:tc>
      </w:tr>
      <w:tr w:rsidR="00066F2A" w14:paraId="32AF085B" w14:textId="77777777" w:rsidTr="6E7EAF15">
        <w:trPr>
          <w:cantSplit/>
          <w:trHeight w:val="1205"/>
        </w:trPr>
        <w:tc>
          <w:tcPr>
            <w:tcW w:w="966" w:type="dxa"/>
          </w:tcPr>
          <w:p w14:paraId="1F294BE5" w14:textId="7FE05C21" w:rsidR="00066F2A" w:rsidRDefault="00066F2A" w:rsidP="00A4696D">
            <w:pPr>
              <w:rPr>
                <w:sz w:val="22"/>
                <w:szCs w:val="22"/>
              </w:rPr>
            </w:pPr>
            <w:r>
              <w:rPr>
                <w:sz w:val="22"/>
                <w:szCs w:val="22"/>
              </w:rPr>
              <w:lastRenderedPageBreak/>
              <w:t>16</w:t>
            </w:r>
          </w:p>
        </w:tc>
        <w:tc>
          <w:tcPr>
            <w:tcW w:w="1052" w:type="dxa"/>
          </w:tcPr>
          <w:p w14:paraId="0E5147A4" w14:textId="1907C051" w:rsidR="00066F2A" w:rsidRDefault="00066F2A" w:rsidP="00A4696D">
            <w:pPr>
              <w:rPr>
                <w:sz w:val="22"/>
                <w:szCs w:val="22"/>
              </w:rPr>
            </w:pPr>
            <w:r>
              <w:rPr>
                <w:sz w:val="22"/>
                <w:szCs w:val="22"/>
              </w:rPr>
              <w:t>12/</w:t>
            </w:r>
            <w:r w:rsidR="0096765D">
              <w:rPr>
                <w:sz w:val="22"/>
                <w:szCs w:val="22"/>
              </w:rPr>
              <w:t>1</w:t>
            </w:r>
            <w:r>
              <w:rPr>
                <w:sz w:val="22"/>
                <w:szCs w:val="22"/>
              </w:rPr>
              <w:t>/</w:t>
            </w:r>
            <w:r w:rsidR="0096765D">
              <w:rPr>
                <w:sz w:val="22"/>
                <w:szCs w:val="22"/>
              </w:rPr>
              <w:t>20</w:t>
            </w:r>
          </w:p>
        </w:tc>
        <w:tc>
          <w:tcPr>
            <w:tcW w:w="2133" w:type="dxa"/>
          </w:tcPr>
          <w:p w14:paraId="71535654" w14:textId="77777777" w:rsidR="00066F2A" w:rsidRDefault="002A3ECB" w:rsidP="00A4696D">
            <w:pPr>
              <w:rPr>
                <w:ins w:id="2" w:author="Malti Tuttle" w:date="2020-07-23T16:46:00Z"/>
                <w:sz w:val="22"/>
                <w:szCs w:val="22"/>
              </w:rPr>
            </w:pPr>
            <w:r>
              <w:rPr>
                <w:sz w:val="22"/>
                <w:szCs w:val="22"/>
              </w:rPr>
              <w:t>Final Projects and Assessments</w:t>
            </w:r>
          </w:p>
          <w:p w14:paraId="5F3621F0" w14:textId="71424557" w:rsidR="004C3521" w:rsidRDefault="004C3521" w:rsidP="00A4696D">
            <w:pPr>
              <w:rPr>
                <w:sz w:val="22"/>
                <w:szCs w:val="22"/>
              </w:rPr>
            </w:pPr>
          </w:p>
        </w:tc>
        <w:tc>
          <w:tcPr>
            <w:tcW w:w="3046" w:type="dxa"/>
          </w:tcPr>
          <w:p w14:paraId="3AC0D957" w14:textId="77777777" w:rsidR="00066F2A" w:rsidRDefault="00066F2A" w:rsidP="00A4696D">
            <w:pPr>
              <w:rPr>
                <w:sz w:val="22"/>
                <w:szCs w:val="22"/>
              </w:rPr>
            </w:pPr>
          </w:p>
        </w:tc>
        <w:tc>
          <w:tcPr>
            <w:tcW w:w="1890" w:type="dxa"/>
          </w:tcPr>
          <w:p w14:paraId="135EC0B1" w14:textId="0DB6FAF5" w:rsidR="00066F2A" w:rsidRPr="00CD74E2" w:rsidRDefault="007F0676" w:rsidP="00A4696D">
            <w:pPr>
              <w:rPr>
                <w:b/>
                <w:sz w:val="22"/>
                <w:szCs w:val="22"/>
              </w:rPr>
            </w:pPr>
            <w:r w:rsidRPr="00CD74E2">
              <w:rPr>
                <w:b/>
                <w:sz w:val="22"/>
                <w:szCs w:val="22"/>
              </w:rPr>
              <w:t>Second teaching demonstration du</w:t>
            </w:r>
            <w:r>
              <w:rPr>
                <w:b/>
                <w:sz w:val="22"/>
                <w:szCs w:val="22"/>
              </w:rPr>
              <w:t>e with reflection</w:t>
            </w:r>
          </w:p>
        </w:tc>
        <w:tc>
          <w:tcPr>
            <w:tcW w:w="1281" w:type="dxa"/>
          </w:tcPr>
          <w:p w14:paraId="3512F0DC" w14:textId="5E9030BF" w:rsidR="00066F2A" w:rsidRDefault="002A3ECB" w:rsidP="00A4696D">
            <w:pPr>
              <w:rPr>
                <w:sz w:val="22"/>
                <w:szCs w:val="22"/>
              </w:rPr>
            </w:pPr>
            <w:r>
              <w:rPr>
                <w:sz w:val="22"/>
                <w:szCs w:val="22"/>
              </w:rPr>
              <w:t>CACREP VI.B.3.a-i</w:t>
            </w:r>
          </w:p>
        </w:tc>
      </w:tr>
    </w:tbl>
    <w:p w14:paraId="7E462EE6" w14:textId="4E601A74" w:rsidR="00BD0CC9" w:rsidRPr="006314CB" w:rsidRDefault="00BD0CC9" w:rsidP="00557F52">
      <w:pPr>
        <w:rPr>
          <w:sz w:val="22"/>
          <w:szCs w:val="22"/>
        </w:rPr>
      </w:pPr>
    </w:p>
    <w:p w14:paraId="30DE8E42" w14:textId="77777777" w:rsidR="008668E3" w:rsidRDefault="008668E3" w:rsidP="00604359">
      <w:pPr>
        <w:contextualSpacing/>
        <w:rPr>
          <w:b/>
          <w:sz w:val="22"/>
          <w:szCs w:val="22"/>
        </w:rPr>
      </w:pPr>
      <w:bookmarkStart w:id="3" w:name="cedlessonplanformat"/>
    </w:p>
    <w:p w14:paraId="72B70318" w14:textId="77777777" w:rsidR="008668E3" w:rsidRDefault="008668E3" w:rsidP="00604359">
      <w:pPr>
        <w:contextualSpacing/>
        <w:rPr>
          <w:b/>
          <w:sz w:val="22"/>
          <w:szCs w:val="22"/>
        </w:rPr>
      </w:pPr>
    </w:p>
    <w:p w14:paraId="7A720CDE" w14:textId="65045829" w:rsidR="00604359" w:rsidRPr="00B54808" w:rsidRDefault="00604359" w:rsidP="00604359">
      <w:pPr>
        <w:contextualSpacing/>
        <w:rPr>
          <w:b/>
          <w:sz w:val="22"/>
          <w:szCs w:val="22"/>
        </w:rPr>
      </w:pPr>
      <w:r w:rsidRPr="00B54808">
        <w:rPr>
          <w:b/>
          <w:sz w:val="22"/>
          <w:szCs w:val="22"/>
        </w:rPr>
        <w:t>Class Policy Statements:</w:t>
      </w:r>
    </w:p>
    <w:p w14:paraId="0464A8A6" w14:textId="66F1A8ED" w:rsidR="00604359" w:rsidRPr="00B54808" w:rsidRDefault="00604359" w:rsidP="00604359">
      <w:pPr>
        <w:numPr>
          <w:ilvl w:val="0"/>
          <w:numId w:val="2"/>
        </w:numPr>
        <w:tabs>
          <w:tab w:val="clear" w:pos="1080"/>
          <w:tab w:val="num" w:pos="360"/>
        </w:tabs>
        <w:ind w:left="360"/>
        <w:contextualSpacing/>
        <w:rPr>
          <w:sz w:val="22"/>
          <w:szCs w:val="22"/>
        </w:rPr>
      </w:pPr>
      <w:r w:rsidRPr="00B54808">
        <w:rPr>
          <w:sz w:val="22"/>
          <w:szCs w:val="22"/>
          <w:u w:val="single"/>
        </w:rPr>
        <w:t>Attendance:</w:t>
      </w:r>
      <w:r w:rsidRPr="00B54808">
        <w:rPr>
          <w:sz w:val="22"/>
          <w:szCs w:val="22"/>
        </w:rPr>
        <w:t xml:space="preserve"> Students may miss up to one class without penalty. Additional absences will result in </w:t>
      </w:r>
      <w:r w:rsidR="004553ED">
        <w:rPr>
          <w:sz w:val="22"/>
          <w:szCs w:val="22"/>
        </w:rPr>
        <w:t>a 10-</w:t>
      </w:r>
      <w:r>
        <w:rPr>
          <w:sz w:val="22"/>
          <w:szCs w:val="22"/>
        </w:rPr>
        <w:t xml:space="preserve">point </w:t>
      </w:r>
      <w:r w:rsidRPr="00B54808">
        <w:rPr>
          <w:sz w:val="22"/>
          <w:szCs w:val="22"/>
        </w:rPr>
        <w:t xml:space="preserve">grade reduction. Students will be held responsible for any content covered in the event of an absence. Students are expected to be on time for class. </w:t>
      </w:r>
    </w:p>
    <w:p w14:paraId="24A68F7F" w14:textId="77777777" w:rsidR="00604359" w:rsidRPr="00B54808" w:rsidRDefault="00604359" w:rsidP="00604359">
      <w:pPr>
        <w:numPr>
          <w:ilvl w:val="0"/>
          <w:numId w:val="2"/>
        </w:numPr>
        <w:tabs>
          <w:tab w:val="clear" w:pos="1080"/>
          <w:tab w:val="num" w:pos="360"/>
        </w:tabs>
        <w:ind w:left="360"/>
        <w:contextualSpacing/>
        <w:rPr>
          <w:sz w:val="22"/>
          <w:szCs w:val="22"/>
        </w:rPr>
      </w:pPr>
      <w:r w:rsidRPr="00B54808">
        <w:rPr>
          <w:sz w:val="22"/>
          <w:szCs w:val="22"/>
          <w:u w:val="single"/>
        </w:rPr>
        <w:t>Excused absences:</w:t>
      </w:r>
      <w:r w:rsidRPr="00B54808">
        <w:rPr>
          <w:sz w:val="22"/>
          <w:szCs w:val="22"/>
        </w:rPr>
        <w:t xml:space="preserve"> Students are granted excused absences from class for the following reasons: 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Student Policy </w:t>
      </w:r>
      <w:proofErr w:type="spellStart"/>
      <w:r w:rsidRPr="00B54808">
        <w:rPr>
          <w:sz w:val="22"/>
          <w:szCs w:val="22"/>
        </w:rPr>
        <w:t>eHandbook</w:t>
      </w:r>
      <w:proofErr w:type="spellEnd"/>
      <w:r w:rsidRPr="00B54808">
        <w:rPr>
          <w:sz w:val="22"/>
          <w:szCs w:val="22"/>
        </w:rPr>
        <w:t xml:space="preserve"> </w:t>
      </w:r>
      <w:hyperlink r:id="rId10" w:history="1">
        <w:r w:rsidRPr="00B54808">
          <w:rPr>
            <w:rStyle w:val="Hyperlink"/>
            <w:sz w:val="22"/>
            <w:szCs w:val="22"/>
          </w:rPr>
          <w:t>www.auburn.edu/studentpolicies</w:t>
        </w:r>
      </w:hyperlink>
      <w:r w:rsidRPr="00B54808">
        <w:rPr>
          <w:sz w:val="22"/>
          <w:szCs w:val="22"/>
        </w:rPr>
        <w:t xml:space="preserve"> for more information on excused absences.  </w:t>
      </w:r>
    </w:p>
    <w:p w14:paraId="24DBAE8A" w14:textId="77777777" w:rsidR="00604359" w:rsidRPr="00B54808" w:rsidRDefault="00604359" w:rsidP="00604359">
      <w:pPr>
        <w:numPr>
          <w:ilvl w:val="0"/>
          <w:numId w:val="2"/>
        </w:numPr>
        <w:tabs>
          <w:tab w:val="clear" w:pos="1080"/>
          <w:tab w:val="num" w:pos="360"/>
        </w:tabs>
        <w:ind w:left="360"/>
        <w:contextualSpacing/>
        <w:rPr>
          <w:sz w:val="22"/>
          <w:szCs w:val="22"/>
        </w:rPr>
      </w:pPr>
      <w:r w:rsidRPr="00B54808">
        <w:rPr>
          <w:sz w:val="22"/>
          <w:szCs w:val="22"/>
          <w:u w:val="single"/>
        </w:rPr>
        <w:t>Course communication:</w:t>
      </w:r>
      <w:r w:rsidRPr="00B54808">
        <w:rPr>
          <w:sz w:val="22"/>
          <w:szCs w:val="22"/>
        </w:rPr>
        <w:t xml:space="preserve"> Canvas will be used as the medium to transfer educational materials for this course. Students will upload completed assignments to Canvas and bring them to class only when instructed. University e-mail (</w:t>
      </w:r>
      <w:r w:rsidRPr="00B54808">
        <w:rPr>
          <w:b/>
          <w:sz w:val="22"/>
          <w:szCs w:val="22"/>
        </w:rPr>
        <w:t>NOT</w:t>
      </w:r>
      <w:r w:rsidRPr="00B54808">
        <w:rPr>
          <w:sz w:val="22"/>
          <w:szCs w:val="22"/>
        </w:rPr>
        <w:t xml:space="preserve"> messages through Canvas) will be the primary avenue of communication with the instructor in between class sessions.</w:t>
      </w:r>
    </w:p>
    <w:p w14:paraId="1AC3AED7" w14:textId="77777777" w:rsidR="00604359" w:rsidRPr="00B54808" w:rsidRDefault="00604359" w:rsidP="00604359">
      <w:pPr>
        <w:numPr>
          <w:ilvl w:val="0"/>
          <w:numId w:val="2"/>
        </w:numPr>
        <w:tabs>
          <w:tab w:val="clear" w:pos="1080"/>
          <w:tab w:val="num" w:pos="360"/>
        </w:tabs>
        <w:ind w:left="360"/>
        <w:contextualSpacing/>
        <w:rPr>
          <w:sz w:val="22"/>
          <w:szCs w:val="22"/>
        </w:rPr>
      </w:pPr>
      <w:r w:rsidRPr="00B54808">
        <w:rPr>
          <w:sz w:val="22"/>
          <w:szCs w:val="22"/>
          <w:u w:val="single"/>
        </w:rPr>
        <w:t>Make-Up Policy:</w:t>
      </w:r>
      <w:r w:rsidRPr="00B54808">
        <w:rPr>
          <w:sz w:val="22"/>
          <w:szCs w:val="22"/>
        </w:rPr>
        <w:t xml:space="preserve"> Arrangement to make up a missed major examination (e.g., hour exams, mid-term exams) due to properly authorized excused absences must be initiated by the student within one week of the end of the period of the excused absence(s).  Except in extraordinary circumstance, no make-up exams will be arranged during the last three days before the final exam period begins.</w:t>
      </w:r>
    </w:p>
    <w:p w14:paraId="60172540" w14:textId="77777777" w:rsidR="00604359" w:rsidRPr="00B54808" w:rsidRDefault="00604359" w:rsidP="00604359">
      <w:pPr>
        <w:numPr>
          <w:ilvl w:val="0"/>
          <w:numId w:val="2"/>
        </w:numPr>
        <w:tabs>
          <w:tab w:val="clear" w:pos="1080"/>
          <w:tab w:val="num" w:pos="360"/>
        </w:tabs>
        <w:ind w:left="360"/>
        <w:contextualSpacing/>
        <w:rPr>
          <w:sz w:val="22"/>
          <w:szCs w:val="22"/>
        </w:rPr>
      </w:pPr>
      <w:r w:rsidRPr="00B54808">
        <w:rPr>
          <w:sz w:val="22"/>
          <w:szCs w:val="22"/>
          <w:u w:val="single"/>
        </w:rPr>
        <w:t>Academic Honesty Policy:</w:t>
      </w:r>
      <w:r w:rsidRPr="00B54808">
        <w:rPr>
          <w:sz w:val="22"/>
          <w:szCs w:val="22"/>
        </w:rPr>
        <w:t xml:space="preserve"> All portions of the Auburn University student academic honesty code (Title XII) found in the Student Policy </w:t>
      </w:r>
      <w:proofErr w:type="spellStart"/>
      <w:r w:rsidRPr="00B54808">
        <w:rPr>
          <w:sz w:val="22"/>
          <w:szCs w:val="22"/>
        </w:rPr>
        <w:t>eHandbook</w:t>
      </w:r>
      <w:proofErr w:type="spellEnd"/>
      <w:r w:rsidRPr="00B54808">
        <w:rPr>
          <w:sz w:val="22"/>
          <w:szCs w:val="22"/>
        </w:rPr>
        <w:t xml:space="preserve"> </w:t>
      </w:r>
      <w:hyperlink r:id="rId11" w:history="1">
        <w:r w:rsidRPr="00B54808">
          <w:rPr>
            <w:rStyle w:val="Hyperlink"/>
            <w:sz w:val="22"/>
            <w:szCs w:val="22"/>
          </w:rPr>
          <w:t>www.auburn.edu/studentpolicies</w:t>
        </w:r>
      </w:hyperlink>
      <w:r w:rsidRPr="00B54808">
        <w:rPr>
          <w:sz w:val="22"/>
          <w:szCs w:val="22"/>
        </w:rPr>
        <w:t xml:space="preserve"> will apply to university courses. All academic honesty violations or alleged violations of the SGA Code of Laws will be reported to the Office of the Provost, which will then refer the case to the Academic Honesty Committee.</w:t>
      </w:r>
    </w:p>
    <w:p w14:paraId="72FCFC76" w14:textId="77777777" w:rsidR="00604359" w:rsidRPr="00B54808" w:rsidRDefault="00604359" w:rsidP="00604359">
      <w:pPr>
        <w:numPr>
          <w:ilvl w:val="0"/>
          <w:numId w:val="2"/>
        </w:numPr>
        <w:tabs>
          <w:tab w:val="clear" w:pos="1080"/>
          <w:tab w:val="num" w:pos="360"/>
        </w:tabs>
        <w:ind w:left="360"/>
        <w:contextualSpacing/>
        <w:rPr>
          <w:sz w:val="22"/>
          <w:szCs w:val="22"/>
        </w:rPr>
      </w:pPr>
      <w:r w:rsidRPr="00B54808">
        <w:rPr>
          <w:sz w:val="22"/>
          <w:szCs w:val="22"/>
          <w:u w:val="single"/>
        </w:rPr>
        <w:t>Educational Accessibility Accommodations:</w:t>
      </w:r>
      <w:r w:rsidRPr="00B54808">
        <w:rPr>
          <w:sz w:val="22"/>
          <w:szCs w:val="22"/>
        </w:rPr>
        <w:t xml:space="preserve">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r w:rsidRPr="00B54808">
        <w:rPr>
          <w:sz w:val="22"/>
          <w:szCs w:val="22"/>
          <w:u w:val="single"/>
        </w:rPr>
        <w:t xml:space="preserve"> </w:t>
      </w:r>
    </w:p>
    <w:p w14:paraId="6E6E3081" w14:textId="77777777" w:rsidR="00604359" w:rsidRPr="00B54808" w:rsidRDefault="00604359" w:rsidP="00604359">
      <w:pPr>
        <w:numPr>
          <w:ilvl w:val="0"/>
          <w:numId w:val="2"/>
        </w:numPr>
        <w:tabs>
          <w:tab w:val="clear" w:pos="1080"/>
          <w:tab w:val="num" w:pos="360"/>
        </w:tabs>
        <w:ind w:left="360"/>
        <w:contextualSpacing/>
        <w:rPr>
          <w:sz w:val="22"/>
          <w:szCs w:val="22"/>
        </w:rPr>
      </w:pPr>
      <w:r w:rsidRPr="00B54808">
        <w:rPr>
          <w:sz w:val="22"/>
          <w:szCs w:val="22"/>
          <w:u w:val="single"/>
        </w:rPr>
        <w:t>Course contingency:</w:t>
      </w:r>
      <w:r w:rsidRPr="00B54808">
        <w:rPr>
          <w:sz w:val="22"/>
          <w:szCs w:val="22"/>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1447A599" w14:textId="77777777" w:rsidR="00604359" w:rsidRPr="00B54808" w:rsidRDefault="00604359" w:rsidP="00604359">
      <w:pPr>
        <w:numPr>
          <w:ilvl w:val="0"/>
          <w:numId w:val="2"/>
        </w:numPr>
        <w:tabs>
          <w:tab w:val="clear" w:pos="1080"/>
          <w:tab w:val="num" w:pos="360"/>
        </w:tabs>
        <w:ind w:left="360"/>
        <w:contextualSpacing/>
        <w:rPr>
          <w:sz w:val="22"/>
          <w:szCs w:val="22"/>
        </w:rPr>
      </w:pPr>
      <w:r w:rsidRPr="00B54808">
        <w:rPr>
          <w:sz w:val="22"/>
          <w:szCs w:val="22"/>
          <w:u w:val="single"/>
        </w:rPr>
        <w:t>Professionalism:</w:t>
      </w:r>
      <w:r w:rsidRPr="00B54808">
        <w:rPr>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w:t>
      </w:r>
    </w:p>
    <w:p w14:paraId="1BA8A53E" w14:textId="77777777" w:rsidR="00604359" w:rsidRPr="00B54808" w:rsidRDefault="00604359" w:rsidP="00604359">
      <w:pPr>
        <w:numPr>
          <w:ilvl w:val="1"/>
          <w:numId w:val="2"/>
        </w:numPr>
        <w:tabs>
          <w:tab w:val="clear" w:pos="1800"/>
          <w:tab w:val="num" w:pos="1080"/>
        </w:tabs>
        <w:ind w:left="1080"/>
        <w:contextualSpacing/>
        <w:rPr>
          <w:sz w:val="22"/>
          <w:szCs w:val="22"/>
        </w:rPr>
      </w:pPr>
      <w:r w:rsidRPr="00B54808">
        <w:rPr>
          <w:sz w:val="22"/>
          <w:szCs w:val="22"/>
        </w:rPr>
        <w:t>Engage in responsible and ethical professional practices</w:t>
      </w:r>
    </w:p>
    <w:p w14:paraId="2FD7FA04" w14:textId="77777777" w:rsidR="00604359" w:rsidRPr="00B54808" w:rsidRDefault="00604359" w:rsidP="00604359">
      <w:pPr>
        <w:numPr>
          <w:ilvl w:val="1"/>
          <w:numId w:val="2"/>
        </w:numPr>
        <w:tabs>
          <w:tab w:val="clear" w:pos="1800"/>
          <w:tab w:val="num" w:pos="1080"/>
        </w:tabs>
        <w:ind w:left="1080"/>
        <w:contextualSpacing/>
        <w:rPr>
          <w:sz w:val="22"/>
          <w:szCs w:val="22"/>
        </w:rPr>
      </w:pPr>
      <w:r w:rsidRPr="00B54808">
        <w:rPr>
          <w:sz w:val="22"/>
          <w:szCs w:val="22"/>
        </w:rPr>
        <w:t xml:space="preserve">Contribute to collaborative learning communities </w:t>
      </w:r>
    </w:p>
    <w:p w14:paraId="0B9F31AA" w14:textId="77777777" w:rsidR="00604359" w:rsidRPr="00B54808" w:rsidRDefault="00604359" w:rsidP="00604359">
      <w:pPr>
        <w:numPr>
          <w:ilvl w:val="1"/>
          <w:numId w:val="2"/>
        </w:numPr>
        <w:tabs>
          <w:tab w:val="clear" w:pos="1800"/>
          <w:tab w:val="num" w:pos="1080"/>
        </w:tabs>
        <w:ind w:left="1080"/>
        <w:contextualSpacing/>
        <w:rPr>
          <w:sz w:val="22"/>
          <w:szCs w:val="22"/>
        </w:rPr>
      </w:pPr>
      <w:r w:rsidRPr="00B54808">
        <w:rPr>
          <w:sz w:val="22"/>
          <w:szCs w:val="22"/>
        </w:rPr>
        <w:lastRenderedPageBreak/>
        <w:t>Demonstrate a commitment to diversity</w:t>
      </w:r>
    </w:p>
    <w:p w14:paraId="754101CC" w14:textId="77777777" w:rsidR="00604359" w:rsidRPr="00B54808" w:rsidRDefault="00604359" w:rsidP="00604359">
      <w:pPr>
        <w:numPr>
          <w:ilvl w:val="1"/>
          <w:numId w:val="2"/>
        </w:numPr>
        <w:tabs>
          <w:tab w:val="clear" w:pos="1800"/>
          <w:tab w:val="num" w:pos="1080"/>
        </w:tabs>
        <w:ind w:left="1080"/>
        <w:contextualSpacing/>
        <w:rPr>
          <w:sz w:val="22"/>
          <w:szCs w:val="22"/>
        </w:rPr>
      </w:pPr>
      <w:r w:rsidRPr="00B54808">
        <w:rPr>
          <w:sz w:val="22"/>
          <w:szCs w:val="22"/>
        </w:rPr>
        <w:t>Model and nurture intellectual vitality</w:t>
      </w:r>
    </w:p>
    <w:p w14:paraId="59EEF468" w14:textId="77777777" w:rsidR="00604359" w:rsidRPr="00B54808" w:rsidRDefault="00604359" w:rsidP="00604359">
      <w:pPr>
        <w:numPr>
          <w:ilvl w:val="0"/>
          <w:numId w:val="2"/>
        </w:numPr>
        <w:tabs>
          <w:tab w:val="clear" w:pos="1080"/>
          <w:tab w:val="num" w:pos="360"/>
        </w:tabs>
        <w:ind w:left="360"/>
        <w:contextualSpacing/>
        <w:rPr>
          <w:b/>
          <w:sz w:val="22"/>
          <w:szCs w:val="22"/>
        </w:rPr>
      </w:pPr>
      <w:r w:rsidRPr="00B54808">
        <w:rPr>
          <w:sz w:val="22"/>
          <w:szCs w:val="22"/>
          <w:u w:val="single"/>
        </w:rPr>
        <w:t>Use of Electronics:</w:t>
      </w:r>
      <w:r w:rsidRPr="00B54808">
        <w:rPr>
          <w:sz w:val="22"/>
          <w:szCs w:val="22"/>
        </w:rPr>
        <w:t xml:space="preserve"> Cell phones must be put on silent and stored during class times, unless the instructor is notified of special circumstances (e.g., on-call professional services, family emergencies). Computers and electronic notepads are welcomed, </w:t>
      </w:r>
      <w:r w:rsidRPr="00B54808">
        <w:rPr>
          <w:b/>
          <w:sz w:val="22"/>
          <w:szCs w:val="22"/>
        </w:rPr>
        <w:t>but may be used for class purposes only and must not be a distraction.</w:t>
      </w:r>
    </w:p>
    <w:p w14:paraId="3464B2C2" w14:textId="77777777" w:rsidR="009C47EF" w:rsidRPr="006314CB" w:rsidRDefault="009C47EF" w:rsidP="00A4696D">
      <w:pPr>
        <w:rPr>
          <w:b/>
          <w:sz w:val="22"/>
          <w:szCs w:val="22"/>
        </w:rPr>
      </w:pPr>
    </w:p>
    <w:p w14:paraId="162A9C3D" w14:textId="77777777" w:rsidR="009C47EF" w:rsidRPr="006314CB" w:rsidRDefault="009C47EF" w:rsidP="00A4696D">
      <w:pPr>
        <w:rPr>
          <w:b/>
          <w:sz w:val="22"/>
          <w:szCs w:val="22"/>
        </w:rPr>
      </w:pPr>
    </w:p>
    <w:p w14:paraId="7BB888E1" w14:textId="3F231904" w:rsidR="009C47EF" w:rsidRPr="006314CB" w:rsidRDefault="009C47EF" w:rsidP="00A4696D">
      <w:pPr>
        <w:rPr>
          <w:b/>
          <w:sz w:val="22"/>
          <w:szCs w:val="22"/>
        </w:rPr>
      </w:pPr>
      <w:r w:rsidRPr="006314CB">
        <w:rPr>
          <w:b/>
          <w:sz w:val="22"/>
          <w:szCs w:val="22"/>
        </w:rPr>
        <w:t xml:space="preserve">Justification for Graduate Credit:  </w:t>
      </w:r>
    </w:p>
    <w:p w14:paraId="71680CD5" w14:textId="77777777" w:rsidR="009C47EF" w:rsidRPr="006314CB" w:rsidRDefault="009C47EF" w:rsidP="00A4696D">
      <w:pPr>
        <w:rPr>
          <w:b/>
          <w:sz w:val="22"/>
          <w:szCs w:val="22"/>
        </w:rPr>
      </w:pPr>
    </w:p>
    <w:p w14:paraId="3FC13333" w14:textId="64299109" w:rsidR="009C47EF" w:rsidRPr="006314CB" w:rsidRDefault="6E7EAF15" w:rsidP="00A4696D">
      <w:pPr>
        <w:rPr>
          <w:sz w:val="22"/>
          <w:szCs w:val="22"/>
        </w:rPr>
      </w:pPr>
      <w:r w:rsidRPr="6E7EAF15">
        <w:rPr>
          <w:sz w:val="22"/>
          <w:szCs w:val="22"/>
        </w:rPr>
        <w:t xml:space="preserve">This course includes advanced content on pedagogical methods in counselor education.  This includes content as specified by the Council for the Accreditation of Counseling and Related Programs (CACREP, 2016).  All academic content approved by CACREP is for advanced Masters and/or Doctoral graduate </w:t>
      </w:r>
    </w:p>
    <w:bookmarkEnd w:id="3"/>
    <w:p w14:paraId="39A9D890" w14:textId="77777777" w:rsidR="00474F67" w:rsidRDefault="00474F67" w:rsidP="00474F67">
      <w:pPr>
        <w:jc w:val="center"/>
        <w:rPr>
          <w:b/>
          <w:sz w:val="22"/>
          <w:szCs w:val="22"/>
        </w:rPr>
      </w:pPr>
    </w:p>
    <w:p w14:paraId="3CCC1F79" w14:textId="7031983A" w:rsidR="009C47EF" w:rsidRDefault="008A4153" w:rsidP="00474F67">
      <w:pPr>
        <w:jc w:val="center"/>
        <w:rPr>
          <w:b/>
          <w:sz w:val="22"/>
          <w:szCs w:val="22"/>
        </w:rPr>
      </w:pPr>
      <w:r>
        <w:rPr>
          <w:b/>
          <w:sz w:val="22"/>
          <w:szCs w:val="22"/>
        </w:rPr>
        <w:t>COVID-19 Related Policies</w:t>
      </w:r>
    </w:p>
    <w:p w14:paraId="38B1DB70" w14:textId="1A3C2B3C" w:rsidR="008A4153" w:rsidRDefault="008A4153" w:rsidP="00A4696D">
      <w:pPr>
        <w:rPr>
          <w:b/>
          <w:sz w:val="22"/>
          <w:szCs w:val="22"/>
        </w:rPr>
      </w:pPr>
    </w:p>
    <w:p w14:paraId="11536495" w14:textId="124D9428" w:rsidR="008A4153" w:rsidRDefault="008A4153" w:rsidP="00A4696D">
      <w:pPr>
        <w:rPr>
          <w:b/>
          <w:sz w:val="22"/>
          <w:szCs w:val="22"/>
        </w:rPr>
      </w:pPr>
      <w:r w:rsidRPr="00474F67">
        <w:rPr>
          <w:b/>
          <w:sz w:val="22"/>
          <w:szCs w:val="22"/>
        </w:rPr>
        <w:t>Statement on COVID-19 Physical Distancing</w:t>
      </w:r>
    </w:p>
    <w:p w14:paraId="4539866B" w14:textId="4AE68013" w:rsidR="008A4153" w:rsidRDefault="008A4153" w:rsidP="00A4696D">
      <w:pPr>
        <w:rPr>
          <w:b/>
          <w:sz w:val="22"/>
          <w:szCs w:val="22"/>
        </w:rPr>
      </w:pPr>
    </w:p>
    <w:p w14:paraId="5455BC00" w14:textId="77777777" w:rsidR="008A4153" w:rsidRPr="00474F67" w:rsidRDefault="008A4153" w:rsidP="008A4153">
      <w:pPr>
        <w:pStyle w:val="NormalWeb"/>
        <w:shd w:val="clear" w:color="auto" w:fill="FFFFFF"/>
        <w:spacing w:before="180" w:beforeAutospacing="0" w:after="180" w:afterAutospacing="0"/>
        <w:rPr>
          <w:color w:val="464646"/>
        </w:rPr>
      </w:pPr>
      <w:r w:rsidRPr="00474F67">
        <w:rPr>
          <w:color w:val="464646"/>
        </w:rPr>
        <w:t>Face coverings are not a substitute for physical distancing. Students shall observe physical distancing guidelines where possible in the classroom, laboratory, studio, creative space setting and in public spaces.</w:t>
      </w:r>
      <w:r w:rsidRPr="00474F67">
        <w:rPr>
          <w:rStyle w:val="apple-converted-space"/>
          <w:color w:val="464646"/>
        </w:rPr>
        <w:t> </w:t>
      </w:r>
    </w:p>
    <w:p w14:paraId="781A381E" w14:textId="77777777" w:rsidR="008A4153" w:rsidRPr="00474F67" w:rsidRDefault="008A4153" w:rsidP="008A4153">
      <w:pPr>
        <w:pStyle w:val="NormalWeb"/>
        <w:shd w:val="clear" w:color="auto" w:fill="FFFFFF"/>
        <w:spacing w:before="180" w:beforeAutospacing="0" w:after="180" w:afterAutospacing="0"/>
        <w:rPr>
          <w:color w:val="464646"/>
        </w:rPr>
      </w:pPr>
      <w:r w:rsidRPr="00474F67">
        <w:rPr>
          <w:color w:val="464646"/>
        </w:rPr>
        <w:t>Students should avoid congregating around doorways before or after class sessions. If the instructional space has designated entrance and exit doors students are required to use them. Students should exit the instructional space immediately after the end of instruction to help ensure social distancing and allow for the persons attending the next scheduled class session to enter.</w:t>
      </w:r>
    </w:p>
    <w:p w14:paraId="33989E8B" w14:textId="2B03E951" w:rsidR="008A4153" w:rsidRDefault="008A4153" w:rsidP="00A4696D">
      <w:pPr>
        <w:rPr>
          <w:b/>
          <w:sz w:val="22"/>
          <w:szCs w:val="22"/>
        </w:rPr>
      </w:pPr>
      <w:r>
        <w:rPr>
          <w:b/>
          <w:sz w:val="22"/>
          <w:szCs w:val="22"/>
        </w:rPr>
        <w:t>Face Covering Policy</w:t>
      </w:r>
    </w:p>
    <w:p w14:paraId="3914F8C8" w14:textId="77777777" w:rsidR="008A4153" w:rsidRPr="00474F67" w:rsidRDefault="008A4153" w:rsidP="008A4153">
      <w:pPr>
        <w:pStyle w:val="NormalWeb"/>
        <w:shd w:val="clear" w:color="auto" w:fill="FFFFFF"/>
        <w:spacing w:before="180" w:beforeAutospacing="0" w:after="180" w:afterAutospacing="0"/>
        <w:rPr>
          <w:color w:val="464646"/>
        </w:rPr>
      </w:pPr>
      <w:r w:rsidRPr="00474F67">
        <w:rPr>
          <w:color w:val="464646"/>
        </w:rPr>
        <w:t>In response to COVID-19, and in alignment with Auburn University's Presidential directives, and local, state, and national health official guidelines face coverings are required at all times while on campus, except when alone in a private office. This includes the classroom, laboratory, studio, creative space, or any type of in-person instructional activity, and public spaces. "A “face covering” is defined as a “covering that fully covers a person’s nose and mouth, including without limitation, cloth face mask, surgical mask, towels, scarves, and bandanas.</w:t>
      </w:r>
    </w:p>
    <w:p w14:paraId="7498F535" w14:textId="26ADB4F3" w:rsidR="008A4153" w:rsidRDefault="008A4153" w:rsidP="008A4153">
      <w:pPr>
        <w:pStyle w:val="NormalWeb"/>
        <w:shd w:val="clear" w:color="auto" w:fill="FFFFFF"/>
        <w:spacing w:before="180" w:beforeAutospacing="0" w:after="180" w:afterAutospacing="0"/>
        <w:rPr>
          <w:color w:val="464646"/>
        </w:rPr>
      </w:pPr>
      <w:r w:rsidRPr="00474F67">
        <w:rPr>
          <w:color w:val="464646"/>
        </w:rPr>
        <w:t>If a student has a medical exception to the face covering requirement, please contact the Office of Accessibility to obtain appropriate documentation</w:t>
      </w:r>
      <w:r>
        <w:rPr>
          <w:color w:val="464646"/>
        </w:rPr>
        <w:t>.</w:t>
      </w:r>
    </w:p>
    <w:p w14:paraId="71039109" w14:textId="5E0929C6" w:rsidR="008A4153" w:rsidRDefault="008A4153" w:rsidP="008A4153">
      <w:pPr>
        <w:pStyle w:val="NormalWeb"/>
        <w:shd w:val="clear" w:color="auto" w:fill="FFFFFF"/>
        <w:spacing w:before="180" w:beforeAutospacing="0" w:after="180" w:afterAutospacing="0"/>
        <w:rPr>
          <w:b/>
          <w:color w:val="464646"/>
        </w:rPr>
      </w:pPr>
      <w:r>
        <w:rPr>
          <w:b/>
          <w:color w:val="464646"/>
        </w:rPr>
        <w:t>Possibility of Going Remote</w:t>
      </w:r>
    </w:p>
    <w:p w14:paraId="25628338" w14:textId="1F72D925" w:rsidR="008A4153" w:rsidRDefault="008A4153" w:rsidP="008A4153">
      <w:pPr>
        <w:rPr>
          <w:color w:val="464646"/>
          <w:shd w:val="clear" w:color="auto" w:fill="FFFFFF"/>
        </w:rPr>
      </w:pPr>
      <w:r w:rsidRPr="00474F67">
        <w:rPr>
          <w:color w:val="464646"/>
          <w:shd w:val="clear" w:color="auto" w:fill="FFFFFF"/>
        </w:rPr>
        <w:t>In the event that the University is forced to move to fully online instruction, please be assured that the learning goals and outcomes of the course will not change; however, some aspects of the course will change in terms of the mode of delivery, participation, and testing methods. Those details will be shared via a Canvas Announcement within 24 hours of the announcement that we are going remote. Please be prepared for this contingency by ensure that you have access to a computer and Internet.</w:t>
      </w:r>
    </w:p>
    <w:p w14:paraId="14012F45" w14:textId="77777777" w:rsidR="00AA17C2" w:rsidRPr="008A4153" w:rsidRDefault="00AA17C2" w:rsidP="008A4153"/>
    <w:p w14:paraId="209469CC" w14:textId="78F944AF" w:rsidR="008A4153" w:rsidRDefault="008A4153" w:rsidP="008A4153">
      <w:pPr>
        <w:pStyle w:val="NormalWeb"/>
        <w:shd w:val="clear" w:color="auto" w:fill="FFFFFF"/>
        <w:spacing w:before="180" w:beforeAutospacing="0" w:after="180" w:afterAutospacing="0"/>
        <w:rPr>
          <w:b/>
          <w:color w:val="464646"/>
        </w:rPr>
      </w:pPr>
      <w:r>
        <w:rPr>
          <w:b/>
          <w:color w:val="464646"/>
        </w:rPr>
        <w:lastRenderedPageBreak/>
        <w:t>Assignments/Schedule Subject to Change Due to Pandemic</w:t>
      </w:r>
    </w:p>
    <w:p w14:paraId="30BEA027" w14:textId="1C12D0F6" w:rsidR="008A4153" w:rsidRDefault="008A4153" w:rsidP="008A4153">
      <w:pPr>
        <w:rPr>
          <w:color w:val="464646"/>
          <w:shd w:val="clear" w:color="auto" w:fill="FFFFFF"/>
        </w:rPr>
      </w:pPr>
      <w:r w:rsidRPr="00474F67">
        <w:rPr>
          <w:color w:val="464646"/>
          <w:shd w:val="clear" w:color="auto" w:fill="FFFFFF"/>
        </w:rPr>
        <w:t>The course schedule and assignments are designed with the most up-to-date information and policies in mind. If the situation changes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 Canvas message, and all assignment due dates will be updated. </w:t>
      </w:r>
    </w:p>
    <w:p w14:paraId="18E72A36" w14:textId="774B1FF9" w:rsidR="008A4153" w:rsidRDefault="008A4153" w:rsidP="008A4153"/>
    <w:p w14:paraId="181682CE" w14:textId="661D62E6" w:rsidR="008A4153" w:rsidRDefault="008A4153" w:rsidP="008A4153">
      <w:pPr>
        <w:rPr>
          <w:b/>
        </w:rPr>
      </w:pPr>
      <w:r>
        <w:rPr>
          <w:b/>
        </w:rPr>
        <w:t xml:space="preserve">In the Event a Student in Class Tests Positive </w:t>
      </w:r>
    </w:p>
    <w:p w14:paraId="1067FAC2" w14:textId="000B98DB" w:rsidR="008A4153" w:rsidRDefault="008A4153" w:rsidP="008A4153">
      <w:pPr>
        <w:rPr>
          <w:b/>
        </w:rPr>
      </w:pPr>
    </w:p>
    <w:p w14:paraId="37DD28BB" w14:textId="3A706B4B" w:rsidR="008A4153" w:rsidRDefault="008A4153" w:rsidP="008A4153">
      <w:pPr>
        <w:rPr>
          <w:color w:val="464646"/>
          <w:shd w:val="clear" w:color="auto" w:fill="FFFFFF"/>
        </w:rPr>
      </w:pPr>
      <w:r w:rsidRPr="00474F67">
        <w:rPr>
          <w:color w:val="464646"/>
          <w:shd w:val="clear" w:color="auto" w:fill="FFFFFF"/>
        </w:rPr>
        <w:t>Students must conduct daily health checks in accordance with</w:t>
      </w:r>
      <w:r w:rsidRPr="00474F67">
        <w:rPr>
          <w:rStyle w:val="apple-converted-space"/>
          <w:color w:val="464646"/>
          <w:shd w:val="clear" w:color="auto" w:fill="FFFFFF"/>
        </w:rPr>
        <w:t> </w:t>
      </w:r>
      <w:hyperlink r:id="rId12" w:tgtFrame="_blank" w:history="1">
        <w:r w:rsidRPr="00474F67">
          <w:rPr>
            <w:rStyle w:val="Hyperlink"/>
          </w:rPr>
          <w:t>CDC guidelines</w:t>
        </w:r>
        <w:r w:rsidRPr="00474F67">
          <w:rPr>
            <w:rStyle w:val="screenreader-only"/>
            <w:color w:val="0000FF"/>
            <w:u w:val="single"/>
            <w:bdr w:val="none" w:sz="0" w:space="0" w:color="auto" w:frame="1"/>
          </w:rPr>
          <w:t> (Links to an external site.)</w:t>
        </w:r>
      </w:hyperlink>
      <w:r w:rsidRPr="00474F67">
        <w:rPr>
          <w:color w:val="464646"/>
          <w:shd w:val="clear" w:color="auto" w:fill="FFFFFF"/>
        </w:rPr>
        <w:t>. Students testing positive for COVID-19, exhibiting COVID-19 symptoms or who have been in direct contact with someone testing positive for COVID-19 will not be allowed to attend in-person instructional activities and must leave the venue immediately. Students should contact the</w:t>
      </w:r>
      <w:r w:rsidRPr="00474F67">
        <w:rPr>
          <w:rStyle w:val="apple-converted-space"/>
          <w:color w:val="464646"/>
          <w:shd w:val="clear" w:color="auto" w:fill="FFFFFF"/>
        </w:rPr>
        <w:t> </w:t>
      </w:r>
      <w:hyperlink r:id="rId13" w:tgtFrame="_blank" w:history="1">
        <w:r w:rsidRPr="00474F67">
          <w:rPr>
            <w:rStyle w:val="Hyperlink"/>
          </w:rPr>
          <w:t>Student Health Center</w:t>
        </w:r>
        <w:r w:rsidRPr="00474F67">
          <w:rPr>
            <w:rStyle w:val="screenreader-only"/>
            <w:color w:val="0000FF"/>
            <w:u w:val="single"/>
            <w:bdr w:val="none" w:sz="0" w:space="0" w:color="auto" w:frame="1"/>
          </w:rPr>
          <w:t> (Links to an external site.)</w:t>
        </w:r>
      </w:hyperlink>
      <w:r w:rsidRPr="00474F67">
        <w:rPr>
          <w:rStyle w:val="apple-converted-space"/>
          <w:color w:val="464646"/>
          <w:shd w:val="clear" w:color="auto" w:fill="FFFFFF"/>
        </w:rPr>
        <w:t> </w:t>
      </w:r>
      <w:r w:rsidRPr="00474F67">
        <w:rPr>
          <w:color w:val="464646"/>
          <w:shd w:val="clear" w:color="auto" w:fill="FFFFFF"/>
        </w:rPr>
        <w:t>or their health care provider to receive care and who can provide the latest direction on quarantine and self-isolation. Contact your instructor immediately to make instructional and learning arrangements.</w:t>
      </w:r>
    </w:p>
    <w:p w14:paraId="05D10287" w14:textId="3E5AA632" w:rsidR="008A4153" w:rsidRDefault="008A4153" w:rsidP="008A4153"/>
    <w:p w14:paraId="36A6AC00" w14:textId="6287B46D" w:rsidR="008A4153" w:rsidRDefault="008A4153" w:rsidP="008A4153">
      <w:pPr>
        <w:rPr>
          <w:b/>
        </w:rPr>
      </w:pPr>
      <w:r>
        <w:rPr>
          <w:b/>
        </w:rPr>
        <w:t>In the Event I Test Positive or Am Required to Quarantine</w:t>
      </w:r>
    </w:p>
    <w:p w14:paraId="0B219264" w14:textId="77777777" w:rsidR="008A4153" w:rsidRPr="00474F67" w:rsidRDefault="008A4153" w:rsidP="008A4153">
      <w:pPr>
        <w:rPr>
          <w:b/>
        </w:rPr>
      </w:pPr>
    </w:p>
    <w:p w14:paraId="27F2EC06" w14:textId="2D5577AA" w:rsidR="008A4153" w:rsidRDefault="008A4153" w:rsidP="008A4153">
      <w:pPr>
        <w:rPr>
          <w:color w:val="464646"/>
          <w:shd w:val="clear" w:color="auto" w:fill="FFFFFF"/>
        </w:rPr>
      </w:pPr>
      <w:r w:rsidRPr="00474F67">
        <w:rPr>
          <w:color w:val="464646"/>
          <w:shd w:val="clear" w:color="auto" w:fill="FFFFFF"/>
        </w:rPr>
        <w:t>If I am unable to attend our F2F portions of the class, we will transition to a fully online course until I am allowed to return. If I become ill or unable to lead the class, a backup instructor will be identified and they will communicate any changes or updates to the course schedule or mode of instruction as soon as possible.</w:t>
      </w:r>
    </w:p>
    <w:p w14:paraId="42DC8904" w14:textId="21812EE4" w:rsidR="008A4153" w:rsidRDefault="008A4153" w:rsidP="008A4153"/>
    <w:p w14:paraId="73F0A71C" w14:textId="67B890DB" w:rsidR="008A4153" w:rsidRDefault="008A4153" w:rsidP="008A4153">
      <w:pPr>
        <w:rPr>
          <w:b/>
        </w:rPr>
      </w:pPr>
      <w:r>
        <w:rPr>
          <w:b/>
        </w:rPr>
        <w:t>Zoom Policies</w:t>
      </w:r>
    </w:p>
    <w:p w14:paraId="2E9A0F1B" w14:textId="674247B6" w:rsidR="008A4153" w:rsidRDefault="008A4153" w:rsidP="008A4153">
      <w:pPr>
        <w:rPr>
          <w:b/>
        </w:rPr>
      </w:pPr>
    </w:p>
    <w:p w14:paraId="7AD32BF8" w14:textId="124AD0CB" w:rsidR="008A4153" w:rsidRDefault="008A4153" w:rsidP="008A4153">
      <w:pPr>
        <w:rPr>
          <w:color w:val="464646"/>
          <w:shd w:val="clear" w:color="auto" w:fill="FFFFFF"/>
        </w:rPr>
      </w:pPr>
      <w:r w:rsidRPr="00474F67">
        <w:rPr>
          <w:color w:val="464646"/>
          <w:shd w:val="clear" w:color="auto" w:fill="FFFFFF"/>
        </w:rPr>
        <w:t>When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consider and provide accommodations, but you will need to be in communication with me.</w:t>
      </w:r>
    </w:p>
    <w:p w14:paraId="5B38AD6C" w14:textId="2861F27C" w:rsidR="008A4153" w:rsidRDefault="008A4153" w:rsidP="008A4153"/>
    <w:p w14:paraId="50A04840" w14:textId="3F6450BA" w:rsidR="008A4153" w:rsidRDefault="008A4153" w:rsidP="008A4153">
      <w:pPr>
        <w:rPr>
          <w:b/>
        </w:rPr>
      </w:pPr>
      <w:r>
        <w:rPr>
          <w:b/>
        </w:rPr>
        <w:t>Attendance</w:t>
      </w:r>
    </w:p>
    <w:p w14:paraId="0679C0DF" w14:textId="07E8E190" w:rsidR="008A4153" w:rsidRDefault="008A4153" w:rsidP="008A4153">
      <w:pPr>
        <w:rPr>
          <w:b/>
        </w:rPr>
      </w:pPr>
    </w:p>
    <w:p w14:paraId="735F9F68" w14:textId="77777777" w:rsidR="008A4153" w:rsidRPr="00474F67" w:rsidRDefault="008A4153" w:rsidP="008A4153">
      <w:pPr>
        <w:shd w:val="clear" w:color="auto" w:fill="FFFFFF"/>
        <w:spacing w:before="180" w:after="180"/>
        <w:rPr>
          <w:color w:val="464646"/>
        </w:rPr>
      </w:pPr>
      <w:r w:rsidRPr="00474F67">
        <w:rPr>
          <w:color w:val="464646"/>
        </w:rPr>
        <w:t xml:space="preserve">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You will not be penalized for such an absence nor will you be asked to provide formal documentation from a healthcare provider. My hope is that if you are feeling ill or if you have </w:t>
      </w:r>
      <w:r w:rsidRPr="00474F67">
        <w:rPr>
          <w:color w:val="464646"/>
        </w:rPr>
        <w:lastRenderedPageBreak/>
        <w:t>been exposed to someone with the virus, you will stay home to protect others. I don’t want the need for documentation to discourage you from self-isolating when you are experiencing symptoms.</w:t>
      </w:r>
    </w:p>
    <w:p w14:paraId="36734B7F" w14:textId="77777777" w:rsidR="008A4153" w:rsidRPr="00474F67" w:rsidRDefault="008A4153" w:rsidP="008A4153">
      <w:pPr>
        <w:shd w:val="clear" w:color="auto" w:fill="FFFFFF"/>
        <w:spacing w:before="180" w:after="180"/>
        <w:rPr>
          <w:color w:val="464646"/>
        </w:rPr>
      </w:pPr>
      <w:r w:rsidRPr="00474F67">
        <w:rPr>
          <w:color w:val="464646"/>
        </w:rPr>
        <w:t>Please do the following in the event of an illness or COVID-related absence:</w:t>
      </w:r>
    </w:p>
    <w:p w14:paraId="00242494" w14:textId="77777777" w:rsidR="008A4153" w:rsidRPr="00474F67" w:rsidRDefault="008A4153" w:rsidP="008A4153">
      <w:pPr>
        <w:numPr>
          <w:ilvl w:val="0"/>
          <w:numId w:val="30"/>
        </w:numPr>
        <w:shd w:val="clear" w:color="auto" w:fill="FFFFFF"/>
        <w:spacing w:before="100" w:beforeAutospacing="1" w:after="100" w:afterAutospacing="1"/>
        <w:ind w:left="375"/>
        <w:rPr>
          <w:color w:val="464646"/>
          <w:sz w:val="26"/>
          <w:szCs w:val="26"/>
        </w:rPr>
      </w:pPr>
      <w:r w:rsidRPr="00474F67">
        <w:rPr>
          <w:color w:val="464646"/>
          <w:sz w:val="26"/>
          <w:szCs w:val="26"/>
        </w:rPr>
        <w:t>Notify me in advance of your absence if possible</w:t>
      </w:r>
    </w:p>
    <w:p w14:paraId="059BE24A" w14:textId="77777777" w:rsidR="008A4153" w:rsidRPr="00474F67" w:rsidRDefault="008A4153" w:rsidP="008A4153">
      <w:pPr>
        <w:numPr>
          <w:ilvl w:val="0"/>
          <w:numId w:val="30"/>
        </w:numPr>
        <w:shd w:val="clear" w:color="auto" w:fill="FFFFFF"/>
        <w:spacing w:before="100" w:beforeAutospacing="1" w:after="100" w:afterAutospacing="1"/>
        <w:ind w:left="375"/>
        <w:rPr>
          <w:color w:val="464646"/>
          <w:sz w:val="26"/>
          <w:szCs w:val="26"/>
        </w:rPr>
      </w:pPr>
      <w:r w:rsidRPr="00474F67">
        <w:rPr>
          <w:color w:val="464646"/>
          <w:sz w:val="26"/>
          <w:szCs w:val="26"/>
        </w:rPr>
        <w:t>Keep up with coursework as much as possible</w:t>
      </w:r>
    </w:p>
    <w:p w14:paraId="4844DDEA" w14:textId="77777777" w:rsidR="008A4153" w:rsidRPr="00474F67" w:rsidRDefault="008A4153" w:rsidP="008A4153">
      <w:pPr>
        <w:numPr>
          <w:ilvl w:val="0"/>
          <w:numId w:val="30"/>
        </w:numPr>
        <w:shd w:val="clear" w:color="auto" w:fill="FFFFFF"/>
        <w:spacing w:before="100" w:beforeAutospacing="1" w:after="100" w:afterAutospacing="1"/>
        <w:ind w:left="375"/>
        <w:rPr>
          <w:color w:val="464646"/>
          <w:sz w:val="26"/>
          <w:szCs w:val="26"/>
        </w:rPr>
      </w:pPr>
      <w:r w:rsidRPr="00474F67">
        <w:rPr>
          <w:color w:val="464646"/>
          <w:sz w:val="26"/>
          <w:szCs w:val="26"/>
        </w:rPr>
        <w:t>Participate in class activities and submit assignments electronically as much as possible</w:t>
      </w:r>
    </w:p>
    <w:p w14:paraId="15024897" w14:textId="77777777" w:rsidR="008A4153" w:rsidRPr="00474F67" w:rsidRDefault="008A4153" w:rsidP="008A4153">
      <w:pPr>
        <w:numPr>
          <w:ilvl w:val="0"/>
          <w:numId w:val="30"/>
        </w:numPr>
        <w:shd w:val="clear" w:color="auto" w:fill="FFFFFF"/>
        <w:spacing w:before="100" w:beforeAutospacing="1" w:after="100" w:afterAutospacing="1"/>
        <w:ind w:left="375"/>
        <w:rPr>
          <w:color w:val="464646"/>
          <w:sz w:val="26"/>
          <w:szCs w:val="26"/>
        </w:rPr>
      </w:pPr>
      <w:r w:rsidRPr="00474F67">
        <w:rPr>
          <w:color w:val="464646"/>
          <w:sz w:val="26"/>
          <w:szCs w:val="26"/>
        </w:rPr>
        <w:t>Notify me if you require a modification to the deadline of an assignment or exam</w:t>
      </w:r>
    </w:p>
    <w:p w14:paraId="13A78FBE" w14:textId="77777777" w:rsidR="008A4153" w:rsidRPr="00474F67" w:rsidRDefault="008A4153" w:rsidP="008A4153">
      <w:pPr>
        <w:shd w:val="clear" w:color="auto" w:fill="FFFFFF"/>
        <w:spacing w:before="180" w:after="180"/>
        <w:rPr>
          <w:color w:val="464646"/>
        </w:rPr>
      </w:pPr>
      <w:r w:rsidRPr="00474F67">
        <w:rPr>
          <w:color w:val="464646"/>
        </w:rPr>
        <w:t>Finally, if remaining in a class and fulfilling the necessary requirements becomes impossible due to illness or other COVID-related issues, please let me know as soon as possible so we can discuss your options.</w:t>
      </w:r>
    </w:p>
    <w:p w14:paraId="0C220DC8" w14:textId="77777777" w:rsidR="008A4153" w:rsidRPr="00474F67" w:rsidRDefault="008A4153" w:rsidP="008A4153">
      <w:pPr>
        <w:rPr>
          <w:b/>
        </w:rPr>
      </w:pPr>
    </w:p>
    <w:p w14:paraId="74C60734" w14:textId="77777777" w:rsidR="008A4153" w:rsidRPr="00474F67" w:rsidRDefault="008A4153" w:rsidP="008A4153">
      <w:pPr>
        <w:rPr>
          <w:b/>
        </w:rPr>
      </w:pPr>
    </w:p>
    <w:p w14:paraId="57F3BBC2" w14:textId="77777777" w:rsidR="008A4153" w:rsidRPr="00474F67" w:rsidRDefault="008A4153" w:rsidP="008A4153">
      <w:pPr>
        <w:rPr>
          <w:b/>
        </w:rPr>
      </w:pPr>
    </w:p>
    <w:p w14:paraId="0DCCE5C3" w14:textId="77777777" w:rsidR="008A4153" w:rsidRPr="00474F67" w:rsidRDefault="008A4153" w:rsidP="008A4153">
      <w:pPr>
        <w:pStyle w:val="NormalWeb"/>
        <w:shd w:val="clear" w:color="auto" w:fill="FFFFFF"/>
        <w:spacing w:before="180" w:beforeAutospacing="0" w:after="180" w:afterAutospacing="0"/>
        <w:rPr>
          <w:b/>
          <w:color w:val="464646"/>
        </w:rPr>
      </w:pPr>
    </w:p>
    <w:p w14:paraId="04795D63" w14:textId="77777777" w:rsidR="008A4153" w:rsidRPr="00474F67" w:rsidRDefault="008A4153" w:rsidP="00A4696D">
      <w:pPr>
        <w:rPr>
          <w:b/>
          <w:sz w:val="22"/>
          <w:szCs w:val="22"/>
        </w:rPr>
      </w:pPr>
    </w:p>
    <w:sectPr w:rsidR="008A4153" w:rsidRPr="00474F67" w:rsidSect="00B45178">
      <w:headerReference w:type="default" r:id="rId14"/>
      <w:pgSz w:w="12240" w:h="15840"/>
      <w:pgMar w:top="1440" w:right="1440" w:bottom="1440" w:left="1440" w:header="720" w:footer="720" w:gutter="0"/>
      <w:cols w:space="720"/>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44E61E2" w16cex:dateUtc="2020-08-15T02:41:05.356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1A59B9" w14:textId="77777777" w:rsidR="00D51D38" w:rsidRDefault="00D51D38" w:rsidP="00B45178">
      <w:r>
        <w:separator/>
      </w:r>
    </w:p>
  </w:endnote>
  <w:endnote w:type="continuationSeparator" w:id="0">
    <w:p w14:paraId="72DA254F" w14:textId="77777777" w:rsidR="00D51D38" w:rsidRDefault="00D51D38" w:rsidP="00B451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54D89B" w14:textId="77777777" w:rsidR="00D51D38" w:rsidRDefault="00D51D38" w:rsidP="00B45178">
      <w:r>
        <w:separator/>
      </w:r>
    </w:p>
  </w:footnote>
  <w:footnote w:type="continuationSeparator" w:id="0">
    <w:p w14:paraId="11895302" w14:textId="77777777" w:rsidR="00D51D38" w:rsidRDefault="00D51D38" w:rsidP="00B451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D1C8EA" w14:textId="6B47CFB2" w:rsidR="007A103E" w:rsidRPr="00B45178" w:rsidRDefault="007A103E" w:rsidP="00B45178">
    <w:pPr>
      <w:pStyle w:val="Header"/>
      <w:jc w:val="right"/>
      <w:rPr>
        <w:sz w:val="22"/>
        <w:szCs w:val="22"/>
      </w:rPr>
    </w:pPr>
    <w:r w:rsidRPr="00B45178">
      <w:rPr>
        <w:sz w:val="22"/>
        <w:szCs w:val="22"/>
      </w:rPr>
      <w:t>COUN 8550</w:t>
    </w:r>
    <w:r>
      <w:rPr>
        <w:sz w:val="22"/>
        <w:szCs w:val="22"/>
      </w:rPr>
      <w:t xml:space="preserve"> p. </w:t>
    </w:r>
    <w:r>
      <w:rPr>
        <w:rStyle w:val="PageNumber"/>
      </w:rPr>
      <w:fldChar w:fldCharType="begin"/>
    </w:r>
    <w:r>
      <w:rPr>
        <w:rStyle w:val="PageNumber"/>
      </w:rPr>
      <w:instrText xml:space="preserve"> PAGE </w:instrText>
    </w:r>
    <w:r>
      <w:rPr>
        <w:rStyle w:val="PageNumber"/>
      </w:rPr>
      <w:fldChar w:fldCharType="separate"/>
    </w:r>
    <w:r w:rsidR="00B00C80">
      <w:rPr>
        <w:rStyle w:val="PageNumber"/>
        <w:noProof/>
      </w:rPr>
      <w:t>7</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E379F1"/>
    <w:multiLevelType w:val="hybridMultilevel"/>
    <w:tmpl w:val="905EC9FA"/>
    <w:lvl w:ilvl="0" w:tplc="17C2BC3A">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70F7DA6"/>
    <w:multiLevelType w:val="hybridMultilevel"/>
    <w:tmpl w:val="5778125E"/>
    <w:lvl w:ilvl="0" w:tplc="04090017">
      <w:start w:val="1"/>
      <w:numFmt w:val="lowerLetter"/>
      <w:lvlText w:val="%1)"/>
      <w:lvlJc w:val="left"/>
      <w:pPr>
        <w:tabs>
          <w:tab w:val="num" w:pos="1200"/>
        </w:tabs>
        <w:ind w:left="1200" w:hanging="48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72F4764"/>
    <w:multiLevelType w:val="hybridMultilevel"/>
    <w:tmpl w:val="FC362B9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A715559"/>
    <w:multiLevelType w:val="hybridMultilevel"/>
    <w:tmpl w:val="838C2C6C"/>
    <w:lvl w:ilvl="0" w:tplc="8DD0D72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DBF1A91"/>
    <w:multiLevelType w:val="hybridMultilevel"/>
    <w:tmpl w:val="DAFCB16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15:restartNumberingAfterBreak="0">
    <w:nsid w:val="0EA73CB0"/>
    <w:multiLevelType w:val="multilevel"/>
    <w:tmpl w:val="F4D2E730"/>
    <w:lvl w:ilvl="0">
      <w:start w:val="1"/>
      <w:numFmt w:val="decimal"/>
      <w:lvlText w:val="%1."/>
      <w:lvlJc w:val="left"/>
      <w:pPr>
        <w:ind w:left="720" w:hanging="360"/>
      </w:pPr>
      <w:rPr>
        <w:b w:val="0"/>
      </w:rPr>
    </w:lvl>
    <w:lvl w:ilvl="1">
      <w:start w:val="1"/>
      <w:numFmt w:val="bullet"/>
      <w:lvlText w:val=""/>
      <w:lvlJc w:val="left"/>
      <w:pPr>
        <w:ind w:left="1440" w:hanging="360"/>
      </w:pPr>
      <w:rPr>
        <w:rFonts w:ascii="Wingdings" w:hAnsi="Wingding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6F44582"/>
    <w:multiLevelType w:val="hybridMultilevel"/>
    <w:tmpl w:val="3A0C63A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A9E65A7"/>
    <w:multiLevelType w:val="hybridMultilevel"/>
    <w:tmpl w:val="261C4FF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CD841AB"/>
    <w:multiLevelType w:val="multilevel"/>
    <w:tmpl w:val="1F324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8A4A71"/>
    <w:multiLevelType w:val="hybridMultilevel"/>
    <w:tmpl w:val="26E8E942"/>
    <w:lvl w:ilvl="0" w:tplc="53A697A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00A3DFE"/>
    <w:multiLevelType w:val="hybridMultilevel"/>
    <w:tmpl w:val="EFF08B30"/>
    <w:lvl w:ilvl="0" w:tplc="180C0A1C">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02B2682"/>
    <w:multiLevelType w:val="hybridMultilevel"/>
    <w:tmpl w:val="0BAAD086"/>
    <w:lvl w:ilvl="0" w:tplc="7B8E7AC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0736244"/>
    <w:multiLevelType w:val="hybridMultilevel"/>
    <w:tmpl w:val="6C3E23FC"/>
    <w:lvl w:ilvl="0" w:tplc="6E14660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35A4AFB"/>
    <w:multiLevelType w:val="hybridMultilevel"/>
    <w:tmpl w:val="E13E8D04"/>
    <w:lvl w:ilvl="0" w:tplc="D9262028">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35193993"/>
    <w:multiLevelType w:val="hybridMultilevel"/>
    <w:tmpl w:val="F0768C5C"/>
    <w:lvl w:ilvl="0" w:tplc="180C0A1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E1555D"/>
    <w:multiLevelType w:val="hybridMultilevel"/>
    <w:tmpl w:val="2780A0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0820F9"/>
    <w:multiLevelType w:val="hybridMultilevel"/>
    <w:tmpl w:val="32682370"/>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8" w15:restartNumberingAfterBreak="0">
    <w:nsid w:val="45E65B51"/>
    <w:multiLevelType w:val="hybridMultilevel"/>
    <w:tmpl w:val="905EC9FA"/>
    <w:lvl w:ilvl="0" w:tplc="17C2BC3A">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73E61E1"/>
    <w:multiLevelType w:val="hybridMultilevel"/>
    <w:tmpl w:val="838C2C6C"/>
    <w:lvl w:ilvl="0" w:tplc="8DD0D72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4C3D7C10"/>
    <w:multiLevelType w:val="hybridMultilevel"/>
    <w:tmpl w:val="7820C9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BC13C40"/>
    <w:multiLevelType w:val="hybridMultilevel"/>
    <w:tmpl w:val="375AD13A"/>
    <w:lvl w:ilvl="0" w:tplc="180C0A1C">
      <w:start w:val="1"/>
      <w:numFmt w:val="decimal"/>
      <w:lvlText w:val="%1."/>
      <w:lvlJc w:val="left"/>
      <w:pPr>
        <w:ind w:left="720" w:hanging="360"/>
      </w:pPr>
      <w:rPr>
        <w:b w:val="0"/>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383A84"/>
    <w:multiLevelType w:val="hybridMultilevel"/>
    <w:tmpl w:val="F4D2E730"/>
    <w:lvl w:ilvl="0" w:tplc="180C0A1C">
      <w:start w:val="1"/>
      <w:numFmt w:val="decimal"/>
      <w:lvlText w:val="%1."/>
      <w:lvlJc w:val="left"/>
      <w:pPr>
        <w:ind w:left="720" w:hanging="360"/>
      </w:pPr>
      <w:rPr>
        <w:b w:val="0"/>
      </w:rPr>
    </w:lvl>
    <w:lvl w:ilvl="1" w:tplc="0409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831287"/>
    <w:multiLevelType w:val="hybridMultilevel"/>
    <w:tmpl w:val="838C2C6C"/>
    <w:lvl w:ilvl="0" w:tplc="8DD0D72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6A852F4F"/>
    <w:multiLevelType w:val="hybridMultilevel"/>
    <w:tmpl w:val="E61418DA"/>
    <w:lvl w:ilvl="0" w:tplc="190E9A96">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6BB84F2F"/>
    <w:multiLevelType w:val="hybridMultilevel"/>
    <w:tmpl w:val="838C2C6C"/>
    <w:lvl w:ilvl="0" w:tplc="8DD0D72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75755AD6"/>
    <w:multiLevelType w:val="multilevel"/>
    <w:tmpl w:val="EFF08B30"/>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77A71033"/>
    <w:multiLevelType w:val="hybridMultilevel"/>
    <w:tmpl w:val="34529D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CFD4550"/>
    <w:multiLevelType w:val="hybridMultilevel"/>
    <w:tmpl w:val="A4060EF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7FC752BC"/>
    <w:multiLevelType w:val="hybridMultilevel"/>
    <w:tmpl w:val="9BBCFE0C"/>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2"/>
  </w:num>
  <w:num w:numId="2">
    <w:abstractNumId w:val="24"/>
  </w:num>
  <w:num w:numId="3">
    <w:abstractNumId w:val="20"/>
  </w:num>
  <w:num w:numId="4">
    <w:abstractNumId w:val="7"/>
  </w:num>
  <w:num w:numId="5">
    <w:abstractNumId w:val="16"/>
  </w:num>
  <w:num w:numId="6">
    <w:abstractNumId w:val="25"/>
  </w:num>
  <w:num w:numId="7">
    <w:abstractNumId w:val="18"/>
  </w:num>
  <w:num w:numId="8">
    <w:abstractNumId w:val="10"/>
  </w:num>
  <w:num w:numId="9">
    <w:abstractNumId w:val="12"/>
  </w:num>
  <w:num w:numId="10">
    <w:abstractNumId w:val="13"/>
  </w:num>
  <w:num w:numId="11">
    <w:abstractNumId w:val="14"/>
  </w:num>
  <w:num w:numId="12">
    <w:abstractNumId w:val="4"/>
  </w:num>
  <w:num w:numId="13">
    <w:abstractNumId w:val="19"/>
  </w:num>
  <w:num w:numId="14">
    <w:abstractNumId w:val="23"/>
  </w:num>
  <w:num w:numId="15">
    <w:abstractNumId w:val="29"/>
  </w:num>
  <w:num w:numId="16">
    <w:abstractNumId w:val="28"/>
  </w:num>
  <w:num w:numId="17">
    <w:abstractNumId w:val="1"/>
  </w:num>
  <w:num w:numId="18">
    <w:abstractNumId w:val="5"/>
  </w:num>
  <w:num w:numId="19">
    <w:abstractNumId w:val="17"/>
  </w:num>
  <w:num w:numId="20">
    <w:abstractNumId w:val="22"/>
  </w:num>
  <w:num w:numId="21">
    <w:abstractNumId w:val="27"/>
  </w:num>
  <w:num w:numId="22">
    <w:abstractNumId w:val="11"/>
  </w:num>
  <w:num w:numId="23">
    <w:abstractNumId w:val="26"/>
  </w:num>
  <w:num w:numId="24">
    <w:abstractNumId w:val="15"/>
  </w:num>
  <w:num w:numId="25">
    <w:abstractNumId w:val="6"/>
  </w:num>
  <w:num w:numId="26">
    <w:abstractNumId w:val="3"/>
  </w:num>
  <w:num w:numId="27">
    <w:abstractNumId w:val="8"/>
  </w:num>
  <w:num w:numId="28">
    <w:abstractNumId w:val="21"/>
  </w:num>
  <w:num w:numId="29">
    <w:abstractNumId w:val="0"/>
  </w:num>
  <w:num w:numId="30">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lti Tuttle">
    <w15:presenceInfo w15:providerId="AD" w15:userId="S::mst0022@auburn.edu::91d9303f-8874-4d39-801a-6899d2bc32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3"/>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CC9"/>
    <w:rsid w:val="0003541E"/>
    <w:rsid w:val="00066F2A"/>
    <w:rsid w:val="00071DD0"/>
    <w:rsid w:val="000906B8"/>
    <w:rsid w:val="000A6A6E"/>
    <w:rsid w:val="000A71C8"/>
    <w:rsid w:val="000A7DA4"/>
    <w:rsid w:val="000B0A72"/>
    <w:rsid w:val="000C593C"/>
    <w:rsid w:val="000D638E"/>
    <w:rsid w:val="000E09B5"/>
    <w:rsid w:val="000F3AEA"/>
    <w:rsid w:val="001217B3"/>
    <w:rsid w:val="00124803"/>
    <w:rsid w:val="00140C68"/>
    <w:rsid w:val="00150823"/>
    <w:rsid w:val="001620EE"/>
    <w:rsid w:val="00172D1E"/>
    <w:rsid w:val="00193746"/>
    <w:rsid w:val="00193BD1"/>
    <w:rsid w:val="001B69EB"/>
    <w:rsid w:val="001C21BF"/>
    <w:rsid w:val="001C6A6E"/>
    <w:rsid w:val="001D316F"/>
    <w:rsid w:val="001D400E"/>
    <w:rsid w:val="001D7B6B"/>
    <w:rsid w:val="001E4270"/>
    <w:rsid w:val="001F1DB2"/>
    <w:rsid w:val="001F2009"/>
    <w:rsid w:val="00210770"/>
    <w:rsid w:val="00211B89"/>
    <w:rsid w:val="00240825"/>
    <w:rsid w:val="002433D8"/>
    <w:rsid w:val="0024536B"/>
    <w:rsid w:val="002559AD"/>
    <w:rsid w:val="00264A76"/>
    <w:rsid w:val="002817F7"/>
    <w:rsid w:val="0029636C"/>
    <w:rsid w:val="00297138"/>
    <w:rsid w:val="002A3ECB"/>
    <w:rsid w:val="002A71FF"/>
    <w:rsid w:val="002B4D3F"/>
    <w:rsid w:val="002C6366"/>
    <w:rsid w:val="002D0D4F"/>
    <w:rsid w:val="002D3F67"/>
    <w:rsid w:val="002D4050"/>
    <w:rsid w:val="002E63FB"/>
    <w:rsid w:val="002F100E"/>
    <w:rsid w:val="002F4866"/>
    <w:rsid w:val="00304400"/>
    <w:rsid w:val="003533F0"/>
    <w:rsid w:val="00353CA4"/>
    <w:rsid w:val="00357681"/>
    <w:rsid w:val="003578A4"/>
    <w:rsid w:val="003603B2"/>
    <w:rsid w:val="00360659"/>
    <w:rsid w:val="0039110C"/>
    <w:rsid w:val="00397946"/>
    <w:rsid w:val="003A14ED"/>
    <w:rsid w:val="003A7DEE"/>
    <w:rsid w:val="003B5289"/>
    <w:rsid w:val="003C17F9"/>
    <w:rsid w:val="003C77EF"/>
    <w:rsid w:val="003D4CEF"/>
    <w:rsid w:val="003D72FB"/>
    <w:rsid w:val="003E1C55"/>
    <w:rsid w:val="003E53D5"/>
    <w:rsid w:val="003F4A79"/>
    <w:rsid w:val="004278E4"/>
    <w:rsid w:val="00437F5E"/>
    <w:rsid w:val="00447C18"/>
    <w:rsid w:val="00447CAB"/>
    <w:rsid w:val="00450229"/>
    <w:rsid w:val="00450263"/>
    <w:rsid w:val="004553ED"/>
    <w:rsid w:val="00455AD3"/>
    <w:rsid w:val="004568B7"/>
    <w:rsid w:val="00456F1E"/>
    <w:rsid w:val="00462396"/>
    <w:rsid w:val="00467DB7"/>
    <w:rsid w:val="00474566"/>
    <w:rsid w:val="004748D4"/>
    <w:rsid w:val="004749EA"/>
    <w:rsid w:val="00474F67"/>
    <w:rsid w:val="00476C28"/>
    <w:rsid w:val="0049019D"/>
    <w:rsid w:val="004A0A26"/>
    <w:rsid w:val="004A68DB"/>
    <w:rsid w:val="004C3521"/>
    <w:rsid w:val="004E6411"/>
    <w:rsid w:val="004F394E"/>
    <w:rsid w:val="004F6C84"/>
    <w:rsid w:val="0051096A"/>
    <w:rsid w:val="00515C0A"/>
    <w:rsid w:val="00522D4D"/>
    <w:rsid w:val="005447EB"/>
    <w:rsid w:val="0055738F"/>
    <w:rsid w:val="00557F52"/>
    <w:rsid w:val="00563FC9"/>
    <w:rsid w:val="00564811"/>
    <w:rsid w:val="00585E22"/>
    <w:rsid w:val="00586A2B"/>
    <w:rsid w:val="00591756"/>
    <w:rsid w:val="005943EF"/>
    <w:rsid w:val="00594CE1"/>
    <w:rsid w:val="005A00E0"/>
    <w:rsid w:val="005A5FC8"/>
    <w:rsid w:val="005B49E3"/>
    <w:rsid w:val="005B6680"/>
    <w:rsid w:val="005C0E8F"/>
    <w:rsid w:val="005C2CAB"/>
    <w:rsid w:val="005D36AA"/>
    <w:rsid w:val="005D787A"/>
    <w:rsid w:val="005E2EB2"/>
    <w:rsid w:val="005F5BC5"/>
    <w:rsid w:val="00604359"/>
    <w:rsid w:val="00623299"/>
    <w:rsid w:val="00623B48"/>
    <w:rsid w:val="00626DD3"/>
    <w:rsid w:val="0063014F"/>
    <w:rsid w:val="006314CB"/>
    <w:rsid w:val="00645C61"/>
    <w:rsid w:val="006531AB"/>
    <w:rsid w:val="006738BC"/>
    <w:rsid w:val="006A6F4E"/>
    <w:rsid w:val="006B08B2"/>
    <w:rsid w:val="006B308C"/>
    <w:rsid w:val="006B65B1"/>
    <w:rsid w:val="006B6B1D"/>
    <w:rsid w:val="006B7B24"/>
    <w:rsid w:val="006C616B"/>
    <w:rsid w:val="006D330E"/>
    <w:rsid w:val="006D3AF5"/>
    <w:rsid w:val="006D4D86"/>
    <w:rsid w:val="006E3F5F"/>
    <w:rsid w:val="006E7994"/>
    <w:rsid w:val="006F0B63"/>
    <w:rsid w:val="006F37D8"/>
    <w:rsid w:val="00704319"/>
    <w:rsid w:val="0070735E"/>
    <w:rsid w:val="00710775"/>
    <w:rsid w:val="00716CBB"/>
    <w:rsid w:val="00721363"/>
    <w:rsid w:val="00726442"/>
    <w:rsid w:val="0073201A"/>
    <w:rsid w:val="007361F8"/>
    <w:rsid w:val="007378A3"/>
    <w:rsid w:val="00774387"/>
    <w:rsid w:val="00774F07"/>
    <w:rsid w:val="007912BC"/>
    <w:rsid w:val="007926B4"/>
    <w:rsid w:val="00795D86"/>
    <w:rsid w:val="00797B6E"/>
    <w:rsid w:val="007A103E"/>
    <w:rsid w:val="007A417D"/>
    <w:rsid w:val="007B544B"/>
    <w:rsid w:val="007D299F"/>
    <w:rsid w:val="007E0E71"/>
    <w:rsid w:val="007E7802"/>
    <w:rsid w:val="007F0676"/>
    <w:rsid w:val="007F494A"/>
    <w:rsid w:val="00805364"/>
    <w:rsid w:val="008319C9"/>
    <w:rsid w:val="00847A68"/>
    <w:rsid w:val="00850AFC"/>
    <w:rsid w:val="00851AF6"/>
    <w:rsid w:val="008668E3"/>
    <w:rsid w:val="008720C1"/>
    <w:rsid w:val="0088109A"/>
    <w:rsid w:val="00881C1C"/>
    <w:rsid w:val="0088529D"/>
    <w:rsid w:val="008920D6"/>
    <w:rsid w:val="008974D1"/>
    <w:rsid w:val="008A16DF"/>
    <w:rsid w:val="008A3DFB"/>
    <w:rsid w:val="008A4153"/>
    <w:rsid w:val="008A5253"/>
    <w:rsid w:val="008A6943"/>
    <w:rsid w:val="008B19A0"/>
    <w:rsid w:val="008B63DB"/>
    <w:rsid w:val="008B762B"/>
    <w:rsid w:val="008D3F68"/>
    <w:rsid w:val="008E00E8"/>
    <w:rsid w:val="008F4BB5"/>
    <w:rsid w:val="008F735D"/>
    <w:rsid w:val="00923040"/>
    <w:rsid w:val="00945487"/>
    <w:rsid w:val="009666EB"/>
    <w:rsid w:val="0096765D"/>
    <w:rsid w:val="00971C33"/>
    <w:rsid w:val="00974D17"/>
    <w:rsid w:val="0097687A"/>
    <w:rsid w:val="00990F9E"/>
    <w:rsid w:val="00993141"/>
    <w:rsid w:val="00995C7E"/>
    <w:rsid w:val="009A2916"/>
    <w:rsid w:val="009A703B"/>
    <w:rsid w:val="009A719F"/>
    <w:rsid w:val="009C3B88"/>
    <w:rsid w:val="009C47EF"/>
    <w:rsid w:val="009E248E"/>
    <w:rsid w:val="009F0B8D"/>
    <w:rsid w:val="00A110A4"/>
    <w:rsid w:val="00A17CEF"/>
    <w:rsid w:val="00A4696D"/>
    <w:rsid w:val="00A821A8"/>
    <w:rsid w:val="00A97BFB"/>
    <w:rsid w:val="00AA13E3"/>
    <w:rsid w:val="00AA17C2"/>
    <w:rsid w:val="00AC3FE2"/>
    <w:rsid w:val="00AC400F"/>
    <w:rsid w:val="00AC624F"/>
    <w:rsid w:val="00AD485A"/>
    <w:rsid w:val="00AD6FC3"/>
    <w:rsid w:val="00AE3FDB"/>
    <w:rsid w:val="00AE6E7F"/>
    <w:rsid w:val="00B00C80"/>
    <w:rsid w:val="00B11672"/>
    <w:rsid w:val="00B13FFA"/>
    <w:rsid w:val="00B219A4"/>
    <w:rsid w:val="00B232A0"/>
    <w:rsid w:val="00B41022"/>
    <w:rsid w:val="00B42428"/>
    <w:rsid w:val="00B447E1"/>
    <w:rsid w:val="00B45178"/>
    <w:rsid w:val="00B5156C"/>
    <w:rsid w:val="00B65F6E"/>
    <w:rsid w:val="00B870FE"/>
    <w:rsid w:val="00BC24A4"/>
    <w:rsid w:val="00BD0CC9"/>
    <w:rsid w:val="00BF1A50"/>
    <w:rsid w:val="00C02CF9"/>
    <w:rsid w:val="00C04603"/>
    <w:rsid w:val="00C07949"/>
    <w:rsid w:val="00C119A9"/>
    <w:rsid w:val="00C141A7"/>
    <w:rsid w:val="00C16685"/>
    <w:rsid w:val="00C24516"/>
    <w:rsid w:val="00C30236"/>
    <w:rsid w:val="00C47DDA"/>
    <w:rsid w:val="00C5371D"/>
    <w:rsid w:val="00C63629"/>
    <w:rsid w:val="00C71D62"/>
    <w:rsid w:val="00C76EC0"/>
    <w:rsid w:val="00C80B01"/>
    <w:rsid w:val="00C81B49"/>
    <w:rsid w:val="00C859F2"/>
    <w:rsid w:val="00C909CA"/>
    <w:rsid w:val="00C9209B"/>
    <w:rsid w:val="00CC540B"/>
    <w:rsid w:val="00CC6486"/>
    <w:rsid w:val="00CD74E2"/>
    <w:rsid w:val="00CE1D5D"/>
    <w:rsid w:val="00CE265C"/>
    <w:rsid w:val="00CE2F21"/>
    <w:rsid w:val="00D23493"/>
    <w:rsid w:val="00D268C1"/>
    <w:rsid w:val="00D51D38"/>
    <w:rsid w:val="00D51E8E"/>
    <w:rsid w:val="00D80BA4"/>
    <w:rsid w:val="00D83309"/>
    <w:rsid w:val="00D904EE"/>
    <w:rsid w:val="00D97E25"/>
    <w:rsid w:val="00DB3611"/>
    <w:rsid w:val="00DB5A7B"/>
    <w:rsid w:val="00DE3E24"/>
    <w:rsid w:val="00DF3CA9"/>
    <w:rsid w:val="00DF5609"/>
    <w:rsid w:val="00E03B6B"/>
    <w:rsid w:val="00E13275"/>
    <w:rsid w:val="00E216EF"/>
    <w:rsid w:val="00E33C93"/>
    <w:rsid w:val="00E5275D"/>
    <w:rsid w:val="00E65A2C"/>
    <w:rsid w:val="00E66353"/>
    <w:rsid w:val="00E66DAB"/>
    <w:rsid w:val="00E70AA5"/>
    <w:rsid w:val="00E74DD1"/>
    <w:rsid w:val="00E84F77"/>
    <w:rsid w:val="00E878BD"/>
    <w:rsid w:val="00E97195"/>
    <w:rsid w:val="00EB5F56"/>
    <w:rsid w:val="00ED05D1"/>
    <w:rsid w:val="00ED5DE9"/>
    <w:rsid w:val="00EE07C8"/>
    <w:rsid w:val="00EF0DF3"/>
    <w:rsid w:val="00EF1EFA"/>
    <w:rsid w:val="00F04221"/>
    <w:rsid w:val="00F3065A"/>
    <w:rsid w:val="00F55DA0"/>
    <w:rsid w:val="00F94F5F"/>
    <w:rsid w:val="00FA5BAC"/>
    <w:rsid w:val="00FB7DB4"/>
    <w:rsid w:val="00FC4BFB"/>
    <w:rsid w:val="00FD09FF"/>
    <w:rsid w:val="00FD16A8"/>
    <w:rsid w:val="00FD482C"/>
    <w:rsid w:val="00FE3E3D"/>
    <w:rsid w:val="00FF48F8"/>
    <w:rsid w:val="00FF4CFB"/>
    <w:rsid w:val="00FF6719"/>
    <w:rsid w:val="6E7EAF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E79EDE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BD0CC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D0CC9"/>
    <w:rPr>
      <w:color w:val="0000FF"/>
      <w:u w:val="single"/>
    </w:rPr>
  </w:style>
  <w:style w:type="paragraph" w:styleId="ListParagraph">
    <w:name w:val="List Paragraph"/>
    <w:basedOn w:val="Normal"/>
    <w:uiPriority w:val="34"/>
    <w:qFormat/>
    <w:rsid w:val="00AC400F"/>
    <w:pPr>
      <w:ind w:left="720"/>
      <w:contextualSpacing/>
    </w:pPr>
  </w:style>
  <w:style w:type="paragraph" w:styleId="BalloonText">
    <w:name w:val="Balloon Text"/>
    <w:basedOn w:val="Normal"/>
    <w:link w:val="BalloonTextChar"/>
    <w:uiPriority w:val="99"/>
    <w:semiHidden/>
    <w:unhideWhenUsed/>
    <w:rsid w:val="00FE3E3D"/>
    <w:rPr>
      <w:rFonts w:ascii="Tahoma" w:hAnsi="Tahoma" w:cs="Tahoma"/>
      <w:sz w:val="16"/>
      <w:szCs w:val="16"/>
    </w:rPr>
  </w:style>
  <w:style w:type="character" w:customStyle="1" w:styleId="BalloonTextChar">
    <w:name w:val="Balloon Text Char"/>
    <w:basedOn w:val="DefaultParagraphFont"/>
    <w:link w:val="BalloonText"/>
    <w:uiPriority w:val="99"/>
    <w:semiHidden/>
    <w:rsid w:val="00FE3E3D"/>
    <w:rPr>
      <w:rFonts w:ascii="Tahoma" w:eastAsia="Times New Roman" w:hAnsi="Tahoma" w:cs="Tahoma"/>
      <w:sz w:val="16"/>
      <w:szCs w:val="16"/>
    </w:rPr>
  </w:style>
  <w:style w:type="table" w:styleId="TableGrid">
    <w:name w:val="Table Grid"/>
    <w:basedOn w:val="TableNormal"/>
    <w:uiPriority w:val="59"/>
    <w:rsid w:val="00DE3E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45178"/>
    <w:pPr>
      <w:tabs>
        <w:tab w:val="center" w:pos="4320"/>
        <w:tab w:val="right" w:pos="8640"/>
      </w:tabs>
    </w:pPr>
  </w:style>
  <w:style w:type="character" w:customStyle="1" w:styleId="HeaderChar">
    <w:name w:val="Header Char"/>
    <w:basedOn w:val="DefaultParagraphFont"/>
    <w:link w:val="Header"/>
    <w:uiPriority w:val="99"/>
    <w:rsid w:val="00B4517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45178"/>
    <w:pPr>
      <w:tabs>
        <w:tab w:val="center" w:pos="4320"/>
        <w:tab w:val="right" w:pos="8640"/>
      </w:tabs>
    </w:pPr>
  </w:style>
  <w:style w:type="character" w:customStyle="1" w:styleId="FooterChar">
    <w:name w:val="Footer Char"/>
    <w:basedOn w:val="DefaultParagraphFont"/>
    <w:link w:val="Footer"/>
    <w:uiPriority w:val="99"/>
    <w:rsid w:val="00B45178"/>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4553ED"/>
  </w:style>
  <w:style w:type="character" w:styleId="CommentReference">
    <w:name w:val="annotation reference"/>
    <w:basedOn w:val="DefaultParagraphFont"/>
    <w:uiPriority w:val="99"/>
    <w:semiHidden/>
    <w:unhideWhenUsed/>
    <w:rsid w:val="007926B4"/>
    <w:rPr>
      <w:sz w:val="16"/>
      <w:szCs w:val="16"/>
    </w:rPr>
  </w:style>
  <w:style w:type="paragraph" w:styleId="CommentText">
    <w:name w:val="annotation text"/>
    <w:basedOn w:val="Normal"/>
    <w:link w:val="CommentTextChar"/>
    <w:uiPriority w:val="99"/>
    <w:semiHidden/>
    <w:unhideWhenUsed/>
    <w:rsid w:val="007926B4"/>
    <w:rPr>
      <w:sz w:val="20"/>
      <w:szCs w:val="20"/>
    </w:rPr>
  </w:style>
  <w:style w:type="character" w:customStyle="1" w:styleId="CommentTextChar">
    <w:name w:val="Comment Text Char"/>
    <w:basedOn w:val="DefaultParagraphFont"/>
    <w:link w:val="CommentText"/>
    <w:uiPriority w:val="99"/>
    <w:semiHidden/>
    <w:rsid w:val="007926B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926B4"/>
    <w:rPr>
      <w:b/>
      <w:bCs/>
    </w:rPr>
  </w:style>
  <w:style w:type="character" w:customStyle="1" w:styleId="CommentSubjectChar">
    <w:name w:val="Comment Subject Char"/>
    <w:basedOn w:val="CommentTextChar"/>
    <w:link w:val="CommentSubject"/>
    <w:uiPriority w:val="99"/>
    <w:semiHidden/>
    <w:rsid w:val="007926B4"/>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8A4153"/>
    <w:pPr>
      <w:spacing w:before="100" w:beforeAutospacing="1" w:after="100" w:afterAutospacing="1"/>
    </w:pPr>
  </w:style>
  <w:style w:type="character" w:customStyle="1" w:styleId="apple-converted-space">
    <w:name w:val="apple-converted-space"/>
    <w:basedOn w:val="DefaultParagraphFont"/>
    <w:rsid w:val="008A4153"/>
  </w:style>
  <w:style w:type="character" w:customStyle="1" w:styleId="screenreader-only">
    <w:name w:val="screenreader-only"/>
    <w:basedOn w:val="DefaultParagraphFont"/>
    <w:rsid w:val="008A4153"/>
  </w:style>
  <w:style w:type="character" w:styleId="UnresolvedMention">
    <w:name w:val="Unresolved Mention"/>
    <w:basedOn w:val="DefaultParagraphFont"/>
    <w:uiPriority w:val="99"/>
    <w:rsid w:val="00797B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8273523">
      <w:bodyDiv w:val="1"/>
      <w:marLeft w:val="0"/>
      <w:marRight w:val="0"/>
      <w:marTop w:val="0"/>
      <w:marBottom w:val="0"/>
      <w:divBdr>
        <w:top w:val="none" w:sz="0" w:space="0" w:color="auto"/>
        <w:left w:val="none" w:sz="0" w:space="0" w:color="auto"/>
        <w:bottom w:val="none" w:sz="0" w:space="0" w:color="auto"/>
        <w:right w:val="none" w:sz="0" w:space="0" w:color="auto"/>
      </w:divBdr>
    </w:div>
    <w:div w:id="1022171576">
      <w:bodyDiv w:val="1"/>
      <w:marLeft w:val="0"/>
      <w:marRight w:val="0"/>
      <w:marTop w:val="0"/>
      <w:marBottom w:val="0"/>
      <w:divBdr>
        <w:top w:val="none" w:sz="0" w:space="0" w:color="auto"/>
        <w:left w:val="none" w:sz="0" w:space="0" w:color="auto"/>
        <w:bottom w:val="none" w:sz="0" w:space="0" w:color="auto"/>
        <w:right w:val="none" w:sz="0" w:space="0" w:color="auto"/>
      </w:divBdr>
    </w:div>
    <w:div w:id="1106732781">
      <w:bodyDiv w:val="1"/>
      <w:marLeft w:val="0"/>
      <w:marRight w:val="0"/>
      <w:marTop w:val="0"/>
      <w:marBottom w:val="0"/>
      <w:divBdr>
        <w:top w:val="none" w:sz="0" w:space="0" w:color="auto"/>
        <w:left w:val="none" w:sz="0" w:space="0" w:color="auto"/>
        <w:bottom w:val="none" w:sz="0" w:space="0" w:color="auto"/>
        <w:right w:val="none" w:sz="0" w:space="0" w:color="auto"/>
      </w:divBdr>
    </w:div>
    <w:div w:id="1183665984">
      <w:bodyDiv w:val="1"/>
      <w:marLeft w:val="0"/>
      <w:marRight w:val="0"/>
      <w:marTop w:val="0"/>
      <w:marBottom w:val="0"/>
      <w:divBdr>
        <w:top w:val="none" w:sz="0" w:space="0" w:color="auto"/>
        <w:left w:val="none" w:sz="0" w:space="0" w:color="auto"/>
        <w:bottom w:val="none" w:sz="0" w:space="0" w:color="auto"/>
        <w:right w:val="none" w:sz="0" w:space="0" w:color="auto"/>
      </w:divBdr>
    </w:div>
    <w:div w:id="1251279869">
      <w:bodyDiv w:val="1"/>
      <w:marLeft w:val="0"/>
      <w:marRight w:val="0"/>
      <w:marTop w:val="0"/>
      <w:marBottom w:val="0"/>
      <w:divBdr>
        <w:top w:val="none" w:sz="0" w:space="0" w:color="auto"/>
        <w:left w:val="none" w:sz="0" w:space="0" w:color="auto"/>
        <w:bottom w:val="none" w:sz="0" w:space="0" w:color="auto"/>
        <w:right w:val="none" w:sz="0" w:space="0" w:color="auto"/>
      </w:divBdr>
    </w:div>
    <w:div w:id="1292783643">
      <w:bodyDiv w:val="1"/>
      <w:marLeft w:val="0"/>
      <w:marRight w:val="0"/>
      <w:marTop w:val="0"/>
      <w:marBottom w:val="0"/>
      <w:divBdr>
        <w:top w:val="none" w:sz="0" w:space="0" w:color="auto"/>
        <w:left w:val="none" w:sz="0" w:space="0" w:color="auto"/>
        <w:bottom w:val="none" w:sz="0" w:space="0" w:color="auto"/>
        <w:right w:val="none" w:sz="0" w:space="0" w:color="auto"/>
      </w:divBdr>
    </w:div>
    <w:div w:id="1613169220">
      <w:bodyDiv w:val="1"/>
      <w:marLeft w:val="0"/>
      <w:marRight w:val="0"/>
      <w:marTop w:val="0"/>
      <w:marBottom w:val="0"/>
      <w:divBdr>
        <w:top w:val="none" w:sz="0" w:space="0" w:color="auto"/>
        <w:left w:val="none" w:sz="0" w:space="0" w:color="auto"/>
        <w:bottom w:val="none" w:sz="0" w:space="0" w:color="auto"/>
        <w:right w:val="none" w:sz="0" w:space="0" w:color="auto"/>
      </w:divBdr>
    </w:div>
    <w:div w:id="2113621354">
      <w:bodyDiv w:val="1"/>
      <w:marLeft w:val="0"/>
      <w:marRight w:val="0"/>
      <w:marTop w:val="0"/>
      <w:marBottom w:val="0"/>
      <w:divBdr>
        <w:top w:val="none" w:sz="0" w:space="0" w:color="auto"/>
        <w:left w:val="none" w:sz="0" w:space="0" w:color="auto"/>
        <w:bottom w:val="none" w:sz="0" w:space="0" w:color="auto"/>
        <w:right w:val="none" w:sz="0" w:space="0" w:color="auto"/>
      </w:divBdr>
    </w:div>
    <w:div w:id="2114089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ub.ie/antiracist-teaching" TargetMode="External"/><Relationship Id="rId13" Type="http://schemas.openxmlformats.org/officeDocument/2006/relationships/hyperlink" Target="https://cws.auburn.edu/aum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dc.gov/coronavirus/2019-ncov/symptoms-testing/symptoms.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uburn.edu/studentpolicies" TargetMode="External"/><Relationship Id="R993a5e0f3209444a"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uburn.edu/studentpolicies" TargetMode="External"/><Relationship Id="rId4" Type="http://schemas.openxmlformats.org/officeDocument/2006/relationships/settings" Target="settings.xml"/><Relationship Id="rId9" Type="http://schemas.openxmlformats.org/officeDocument/2006/relationships/hyperlink" Target="https://youtu.be/9cEWQJ32nqU"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958A8E-620A-0F46-AE53-BCC4124B1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3242</Words>
  <Characters>18482</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carnejs</dc:creator>
  <cp:lastModifiedBy>Malti Tuttle</cp:lastModifiedBy>
  <cp:revision>3</cp:revision>
  <cp:lastPrinted>2018-08-11T19:44:00Z</cp:lastPrinted>
  <dcterms:created xsi:type="dcterms:W3CDTF">2020-08-31T14:53:00Z</dcterms:created>
  <dcterms:modified xsi:type="dcterms:W3CDTF">2020-08-31T14:54:00Z</dcterms:modified>
</cp:coreProperties>
</file>