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D2DC" w14:textId="77777777" w:rsidR="000A6FCF" w:rsidRDefault="000A6FCF" w:rsidP="00A10696">
      <w:pPr>
        <w:jc w:val="center"/>
        <w:rPr>
          <w:b/>
        </w:rPr>
      </w:pPr>
      <w:r w:rsidRPr="00455D4D">
        <w:rPr>
          <w:vertAlign w:val="subscript"/>
        </w:rPr>
        <w:softHyphen/>
      </w:r>
      <w:r w:rsidRPr="00455D4D">
        <w:rPr>
          <w:vertAlign w:val="subscript"/>
        </w:rPr>
        <w:softHyphen/>
      </w:r>
      <w:r w:rsidRPr="00455D4D">
        <w:rPr>
          <w:vertAlign w:val="subscript"/>
        </w:rPr>
        <w:softHyphen/>
      </w:r>
      <w:r w:rsidRPr="00455D4D">
        <w:rPr>
          <w:b/>
        </w:rPr>
        <w:t>AUBURN UNIVERSITY</w:t>
      </w:r>
    </w:p>
    <w:p w14:paraId="5BA5FEFD" w14:textId="77777777" w:rsidR="00A10696" w:rsidRPr="00455D4D" w:rsidRDefault="00A10696" w:rsidP="00A10696">
      <w:pPr>
        <w:jc w:val="center"/>
        <w:rPr>
          <w:b/>
        </w:rPr>
      </w:pPr>
      <w:r>
        <w:rPr>
          <w:b/>
        </w:rPr>
        <w:t>SPECIAL EDUCATION, REHABILITATION, AND COUNSELING</w:t>
      </w:r>
    </w:p>
    <w:p w14:paraId="0A340B2D" w14:textId="77777777" w:rsidR="000A6FCF" w:rsidRPr="00455D4D" w:rsidRDefault="000A6FCF" w:rsidP="000A6FCF">
      <w:pPr>
        <w:ind w:left="90"/>
        <w:jc w:val="center"/>
        <w:rPr>
          <w:b/>
        </w:rPr>
      </w:pPr>
      <w:r w:rsidRPr="00455D4D">
        <w:rPr>
          <w:b/>
        </w:rPr>
        <w:t>SYLLABUS</w:t>
      </w:r>
    </w:p>
    <w:p w14:paraId="099D79F8" w14:textId="77777777" w:rsidR="000A6FCF" w:rsidRPr="00455D4D" w:rsidRDefault="000A6FCF" w:rsidP="000A6FCF">
      <w:pPr>
        <w:ind w:left="90"/>
        <w:jc w:val="center"/>
      </w:pPr>
    </w:p>
    <w:p w14:paraId="795CD08B" w14:textId="77777777" w:rsidR="000A6FCF" w:rsidRPr="004F4293" w:rsidRDefault="000A6FCF" w:rsidP="000A6FCF">
      <w:pPr>
        <w:ind w:left="90"/>
        <w:rPr>
          <w:b/>
        </w:rPr>
      </w:pPr>
      <w:r w:rsidRPr="004F4293">
        <w:rPr>
          <w:b/>
        </w:rPr>
        <w:t>Course Number:</w:t>
      </w:r>
      <w:r w:rsidRPr="004F4293">
        <w:tab/>
      </w:r>
      <w:r w:rsidRPr="004F4293">
        <w:tab/>
      </w:r>
      <w:r w:rsidRPr="004F4293">
        <w:tab/>
      </w:r>
      <w:r w:rsidR="00950BC8" w:rsidRPr="004F4293">
        <w:t>COUN 4</w:t>
      </w:r>
      <w:r w:rsidRPr="004F4293">
        <w:t xml:space="preserve">000 </w:t>
      </w:r>
    </w:p>
    <w:p w14:paraId="78B96033" w14:textId="77777777" w:rsidR="000A6FCF" w:rsidRPr="004F4293" w:rsidRDefault="000A6FCF" w:rsidP="000A6FCF">
      <w:pPr>
        <w:ind w:left="90"/>
        <w:rPr>
          <w:b/>
        </w:rPr>
      </w:pPr>
      <w:r w:rsidRPr="004F4293">
        <w:rPr>
          <w:b/>
        </w:rPr>
        <w:t>Course Title</w:t>
      </w:r>
      <w:r w:rsidRPr="004F4293">
        <w:t>:</w:t>
      </w:r>
      <w:r w:rsidRPr="004F4293">
        <w:tab/>
      </w:r>
      <w:r w:rsidRPr="004F4293">
        <w:tab/>
      </w:r>
      <w:r w:rsidRPr="004F4293">
        <w:tab/>
      </w:r>
      <w:r w:rsidRPr="004F4293">
        <w:tab/>
      </w:r>
      <w:r w:rsidR="00950BC8" w:rsidRPr="004F4293">
        <w:t xml:space="preserve">Introduction to </w:t>
      </w:r>
      <w:r w:rsidR="00455D4D" w:rsidRPr="004F4293">
        <w:t xml:space="preserve">Counseling and Psychotherapy </w:t>
      </w:r>
    </w:p>
    <w:p w14:paraId="7AAC8088" w14:textId="77777777" w:rsidR="000A6FCF" w:rsidRPr="004F4293" w:rsidRDefault="000A6FCF" w:rsidP="000A6FCF">
      <w:pPr>
        <w:ind w:left="90"/>
        <w:rPr>
          <w:b/>
        </w:rPr>
      </w:pPr>
      <w:r w:rsidRPr="004F4293">
        <w:rPr>
          <w:b/>
        </w:rPr>
        <w:t>Prerequisites:</w:t>
      </w:r>
      <w:r w:rsidRPr="004F4293">
        <w:rPr>
          <w:b/>
        </w:rPr>
        <w:tab/>
      </w:r>
      <w:r w:rsidRPr="004F4293">
        <w:tab/>
        <w:t xml:space="preserve">          </w:t>
      </w:r>
      <w:r w:rsidRPr="004F4293">
        <w:tab/>
      </w:r>
      <w:r w:rsidR="00A10696" w:rsidRPr="004F4293">
        <w:t>COUN 2100</w:t>
      </w:r>
    </w:p>
    <w:p w14:paraId="46CBD2EC" w14:textId="77777777" w:rsidR="00E673E7" w:rsidRPr="004F4293" w:rsidRDefault="000A6FCF" w:rsidP="000A6FCF">
      <w:pPr>
        <w:ind w:left="90"/>
      </w:pPr>
      <w:r w:rsidRPr="004F4293">
        <w:rPr>
          <w:b/>
        </w:rPr>
        <w:t>Credit Hours:</w:t>
      </w:r>
      <w:r w:rsidRPr="004F4293">
        <w:rPr>
          <w:b/>
        </w:rPr>
        <w:tab/>
      </w:r>
      <w:r w:rsidRPr="004F4293">
        <w:tab/>
      </w:r>
      <w:r w:rsidRPr="004F4293">
        <w:tab/>
      </w:r>
      <w:r w:rsidR="000756A9" w:rsidRPr="004F4293">
        <w:t>3</w:t>
      </w:r>
      <w:r w:rsidRPr="004F4293">
        <w:t xml:space="preserve"> semester hours credits/Graded  </w:t>
      </w:r>
    </w:p>
    <w:p w14:paraId="146788C5" w14:textId="6AACD49D" w:rsidR="00E673E7" w:rsidRPr="004F4293" w:rsidRDefault="00E673E7" w:rsidP="00E673E7">
      <w:pPr>
        <w:ind w:left="90"/>
      </w:pPr>
      <w:r w:rsidRPr="004F4293">
        <w:rPr>
          <w:b/>
        </w:rPr>
        <w:t>Class Meeting Time:</w:t>
      </w:r>
      <w:r w:rsidRPr="004F4293">
        <w:rPr>
          <w:b/>
        </w:rPr>
        <w:tab/>
      </w:r>
      <w:r w:rsidRPr="004F4293">
        <w:rPr>
          <w:b/>
        </w:rPr>
        <w:tab/>
      </w:r>
      <w:r w:rsidR="00D47176" w:rsidRPr="004F4293">
        <w:t>asynchronous</w:t>
      </w:r>
    </w:p>
    <w:p w14:paraId="2BD785CC" w14:textId="6DC35BA1" w:rsidR="00E673E7" w:rsidRPr="004F4293" w:rsidRDefault="00E673E7" w:rsidP="00E673E7">
      <w:pPr>
        <w:ind w:left="90"/>
        <w:rPr>
          <w:b/>
        </w:rPr>
      </w:pPr>
      <w:r w:rsidRPr="004F4293">
        <w:rPr>
          <w:b/>
        </w:rPr>
        <w:t>Instructor:</w:t>
      </w:r>
      <w:r w:rsidRPr="004F4293">
        <w:rPr>
          <w:b/>
        </w:rPr>
        <w:tab/>
      </w:r>
      <w:r w:rsidRPr="004F4293">
        <w:rPr>
          <w:b/>
        </w:rPr>
        <w:tab/>
      </w:r>
      <w:r w:rsidRPr="004F4293">
        <w:rPr>
          <w:b/>
        </w:rPr>
        <w:tab/>
      </w:r>
      <w:r w:rsidRPr="004F4293">
        <w:rPr>
          <w:b/>
        </w:rPr>
        <w:tab/>
      </w:r>
      <w:r w:rsidR="00D47176" w:rsidRPr="00EA7C95">
        <w:t>Kevin White, MS, APC, NCC</w:t>
      </w:r>
      <w:r w:rsidRPr="00EA7C95">
        <w:t>.</w:t>
      </w:r>
    </w:p>
    <w:p w14:paraId="0634AEF1" w14:textId="559D8820" w:rsidR="00E673E7" w:rsidRPr="004F4293" w:rsidRDefault="00E673E7" w:rsidP="00E673E7">
      <w:pPr>
        <w:ind w:left="90"/>
        <w:rPr>
          <w:b/>
        </w:rPr>
      </w:pPr>
      <w:r w:rsidRPr="004F4293">
        <w:rPr>
          <w:b/>
        </w:rPr>
        <w:t>Office:</w:t>
      </w:r>
      <w:r w:rsidRPr="004F4293">
        <w:rPr>
          <w:b/>
        </w:rPr>
        <w:tab/>
      </w:r>
      <w:r w:rsidRPr="004F4293">
        <w:rPr>
          <w:b/>
        </w:rPr>
        <w:tab/>
      </w:r>
      <w:r w:rsidRPr="004F4293">
        <w:rPr>
          <w:b/>
        </w:rPr>
        <w:tab/>
      </w:r>
      <w:r w:rsidRPr="004F4293">
        <w:rPr>
          <w:b/>
        </w:rPr>
        <w:tab/>
      </w:r>
      <w:r w:rsidR="00D47176" w:rsidRPr="004F4293">
        <w:t>www.doxy.me/kwhiteapc</w:t>
      </w:r>
    </w:p>
    <w:p w14:paraId="2E280022" w14:textId="242A953D" w:rsidR="00E673E7" w:rsidRPr="004F4293" w:rsidRDefault="00E673E7" w:rsidP="00E673E7">
      <w:pPr>
        <w:ind w:left="90"/>
        <w:rPr>
          <w:b/>
        </w:rPr>
      </w:pPr>
      <w:r w:rsidRPr="004F4293">
        <w:rPr>
          <w:b/>
        </w:rPr>
        <w:t>Office Hours:</w:t>
      </w:r>
      <w:r w:rsidRPr="004F4293">
        <w:rPr>
          <w:b/>
        </w:rPr>
        <w:tab/>
      </w:r>
      <w:r w:rsidRPr="004F4293">
        <w:rPr>
          <w:b/>
        </w:rPr>
        <w:tab/>
      </w:r>
      <w:r w:rsidRPr="004F4293">
        <w:rPr>
          <w:b/>
        </w:rPr>
        <w:tab/>
      </w:r>
      <w:r w:rsidR="00D47176" w:rsidRPr="004F4293">
        <w:t>Friday 8AM-10AM</w:t>
      </w:r>
    </w:p>
    <w:p w14:paraId="4F99F51D" w14:textId="03C79749" w:rsidR="00E673E7" w:rsidRPr="004F4293" w:rsidRDefault="00E673E7" w:rsidP="00E673E7">
      <w:pPr>
        <w:ind w:left="90"/>
        <w:rPr>
          <w:b/>
        </w:rPr>
      </w:pPr>
      <w:r w:rsidRPr="004F4293">
        <w:rPr>
          <w:b/>
        </w:rPr>
        <w:t>Email:</w:t>
      </w:r>
      <w:r w:rsidRPr="004F4293">
        <w:rPr>
          <w:b/>
        </w:rPr>
        <w:tab/>
      </w:r>
      <w:r w:rsidRPr="004F4293">
        <w:rPr>
          <w:b/>
        </w:rPr>
        <w:tab/>
      </w:r>
      <w:r w:rsidRPr="004F4293">
        <w:rPr>
          <w:b/>
        </w:rPr>
        <w:tab/>
      </w:r>
      <w:r w:rsidRPr="004F4293">
        <w:rPr>
          <w:b/>
        </w:rPr>
        <w:tab/>
      </w:r>
      <w:r w:rsidR="00D47176" w:rsidRPr="004F4293">
        <w:t>klw0070@auburn.edu</w:t>
      </w:r>
    </w:p>
    <w:p w14:paraId="605D2E6D" w14:textId="77777777" w:rsidR="000A6FCF" w:rsidRPr="004F4293" w:rsidRDefault="000A6FCF" w:rsidP="000A6FCF">
      <w:pPr>
        <w:ind w:left="90"/>
        <w:rPr>
          <w:b/>
        </w:rPr>
      </w:pPr>
      <w:r w:rsidRPr="004F4293">
        <w:t xml:space="preserve">   </w:t>
      </w:r>
      <w:r w:rsidRPr="004F4293">
        <w:tab/>
      </w:r>
      <w:r w:rsidRPr="004F4293">
        <w:tab/>
      </w:r>
    </w:p>
    <w:p w14:paraId="71CB0414" w14:textId="77777777" w:rsidR="000A6FCF" w:rsidRPr="004F4293" w:rsidRDefault="000A6FCF" w:rsidP="000A6FCF">
      <w:pPr>
        <w:ind w:left="90"/>
        <w:jc w:val="both"/>
        <w:rPr>
          <w:b/>
        </w:rPr>
      </w:pPr>
      <w:r w:rsidRPr="004F4293">
        <w:t xml:space="preserve">         </w:t>
      </w:r>
      <w:r w:rsidRPr="004F4293">
        <w:tab/>
      </w:r>
      <w:r w:rsidRPr="004F4293">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0A6FCF" w:rsidRPr="004F4293" w14:paraId="32A23997" w14:textId="77777777" w:rsidTr="00C67902">
        <w:tc>
          <w:tcPr>
            <w:tcW w:w="9576" w:type="dxa"/>
          </w:tcPr>
          <w:p w14:paraId="14687678" w14:textId="77777777" w:rsidR="000A6FCF" w:rsidRPr="004F4293" w:rsidRDefault="000A6FCF" w:rsidP="00C67902">
            <w:pPr>
              <w:ind w:left="90"/>
              <w:jc w:val="center"/>
              <w:rPr>
                <w:i/>
              </w:rPr>
            </w:pPr>
            <w:r w:rsidRPr="004F4293">
              <w:rPr>
                <w:i/>
              </w:rPr>
              <w:t>The course syllabus is a general plan for the course.</w:t>
            </w:r>
          </w:p>
          <w:p w14:paraId="06958F2C" w14:textId="77777777" w:rsidR="000A6FCF" w:rsidRPr="004F4293" w:rsidRDefault="000A6FCF" w:rsidP="00C67902">
            <w:pPr>
              <w:ind w:left="90"/>
              <w:jc w:val="center"/>
            </w:pPr>
            <w:r w:rsidRPr="004F4293">
              <w:rPr>
                <w:i/>
              </w:rPr>
              <w:t xml:space="preserve">Deviations may be necessary </w:t>
            </w:r>
            <w:r w:rsidR="00A10696" w:rsidRPr="004F4293">
              <w:rPr>
                <w:i/>
              </w:rPr>
              <w:t xml:space="preserve">in order to meet the needs of the class </w:t>
            </w:r>
            <w:r w:rsidRPr="004F4293">
              <w:rPr>
                <w:i/>
              </w:rPr>
              <w:t>and</w:t>
            </w:r>
            <w:r w:rsidR="00A10696" w:rsidRPr="004F4293">
              <w:rPr>
                <w:i/>
              </w:rPr>
              <w:t xml:space="preserve"> any such deviations</w:t>
            </w:r>
            <w:r w:rsidRPr="004F4293">
              <w:rPr>
                <w:i/>
              </w:rPr>
              <w:t xml:space="preserve"> will be communicated to the class in a timely manner.</w:t>
            </w:r>
          </w:p>
        </w:tc>
      </w:tr>
    </w:tbl>
    <w:p w14:paraId="14882EF3" w14:textId="77777777" w:rsidR="000A6FCF" w:rsidRPr="004F4293" w:rsidRDefault="000A6FCF" w:rsidP="000A6FCF">
      <w:pPr>
        <w:ind w:left="90"/>
        <w:rPr>
          <w:b/>
        </w:rPr>
      </w:pPr>
    </w:p>
    <w:p w14:paraId="2DB24823" w14:textId="7D52B93C" w:rsidR="0040643D" w:rsidRPr="0040643D" w:rsidRDefault="0040643D" w:rsidP="008E3BF7">
      <w:pPr>
        <w:rPr>
          <w:bCs/>
        </w:rPr>
      </w:pPr>
      <w:r>
        <w:rPr>
          <w:b/>
          <w:u w:val="single"/>
        </w:rPr>
        <w:t>Syllabus Preparation Date:</w:t>
      </w:r>
      <w:r>
        <w:rPr>
          <w:bCs/>
        </w:rPr>
        <w:t xml:space="preserve"> August 2021</w:t>
      </w:r>
    </w:p>
    <w:p w14:paraId="5792A2D4" w14:textId="77777777" w:rsidR="0040643D" w:rsidRDefault="0040643D" w:rsidP="008E3BF7">
      <w:pPr>
        <w:rPr>
          <w:b/>
          <w:u w:val="single"/>
        </w:rPr>
      </w:pPr>
    </w:p>
    <w:p w14:paraId="477DD2A1" w14:textId="2B863B03" w:rsidR="000A6FCF" w:rsidRPr="004F4293" w:rsidRDefault="00747F47" w:rsidP="008E3BF7">
      <w:pPr>
        <w:rPr>
          <w:b/>
          <w:u w:val="single"/>
        </w:rPr>
      </w:pPr>
      <w:r w:rsidRPr="004F4293">
        <w:rPr>
          <w:b/>
          <w:u w:val="single"/>
        </w:rPr>
        <w:t>Course Description:</w:t>
      </w:r>
    </w:p>
    <w:p w14:paraId="410646BA" w14:textId="67A56889" w:rsidR="000A6FCF" w:rsidRPr="004F4293" w:rsidRDefault="00567112" w:rsidP="008E3BF7">
      <w:r w:rsidRPr="004F4293">
        <w:t xml:space="preserve">This course is an introduction to current theory, research, and practice regarding counseling and psychotherapy. We will cover several current issues related relevant to counseling and psychotherapy, including the process of change, history of psychotherapy, </w:t>
      </w:r>
      <w:r w:rsidR="00447F90" w:rsidRPr="004F4293">
        <w:t xml:space="preserve">theoretical perspectives, ethical issues in therapy, recent research, empirically supported treatments, opportunities and challenges for practice, and practical concerns. You will </w:t>
      </w:r>
      <w:r w:rsidR="00447F90" w:rsidRPr="004F4293">
        <w:rPr>
          <w:i/>
        </w:rPr>
        <w:t>not</w:t>
      </w:r>
      <w:r w:rsidR="00447F90" w:rsidRPr="004F4293">
        <w:t xml:space="preserve"> do counseling with actual patients</w:t>
      </w:r>
      <w:r w:rsidR="007C0DBE">
        <w:t>,</w:t>
      </w:r>
      <w:r w:rsidR="00447F90" w:rsidRPr="004F4293">
        <w:t xml:space="preserve"> and this is </w:t>
      </w:r>
      <w:r w:rsidR="00447F90" w:rsidRPr="004F4293">
        <w:rPr>
          <w:i/>
        </w:rPr>
        <w:t>not</w:t>
      </w:r>
      <w:r w:rsidR="00447F90" w:rsidRPr="004F4293">
        <w:t xml:space="preserve"> a Practicum course. My </w:t>
      </w:r>
      <w:r w:rsidR="00447F90" w:rsidRPr="004F4293">
        <w:rPr>
          <w:b/>
        </w:rPr>
        <w:t>goal</w:t>
      </w:r>
      <w:r w:rsidR="00447F90" w:rsidRPr="004F4293">
        <w:t xml:space="preserve"> is to introduce you to the fields of counseling an</w:t>
      </w:r>
      <w:r w:rsidR="00A10696" w:rsidRPr="004F4293">
        <w:t>d</w:t>
      </w:r>
      <w:r w:rsidR="00447F90" w:rsidRPr="004F4293">
        <w:t xml:space="preserve"> psychotherapy so you can more clearly define your own interests, aptitudes, and values related to the counseling process.</w:t>
      </w:r>
    </w:p>
    <w:p w14:paraId="28D4180D" w14:textId="77777777" w:rsidR="000A6FCF" w:rsidRPr="004F4293" w:rsidRDefault="000A6FCF" w:rsidP="000A6FCF">
      <w:pPr>
        <w:ind w:left="90"/>
      </w:pPr>
    </w:p>
    <w:p w14:paraId="6BAB7353" w14:textId="77777777" w:rsidR="000A6FCF" w:rsidRPr="004F4293" w:rsidRDefault="00747F47" w:rsidP="008E3BF7">
      <w:pPr>
        <w:pStyle w:val="Heading2"/>
        <w:rPr>
          <w:rFonts w:ascii="Times New Roman" w:hAnsi="Times New Roman"/>
          <w:u w:val="single"/>
        </w:rPr>
      </w:pPr>
      <w:r w:rsidRPr="004F4293">
        <w:rPr>
          <w:rFonts w:ascii="Times New Roman" w:hAnsi="Times New Roman"/>
          <w:u w:val="single"/>
        </w:rPr>
        <w:t>Course Requirements and Grading:</w:t>
      </w:r>
    </w:p>
    <w:p w14:paraId="2B7437BB" w14:textId="77777777" w:rsidR="008E3BF7" w:rsidRPr="004F4293" w:rsidRDefault="00B518E8" w:rsidP="008E3BF7">
      <w:r w:rsidRPr="004F4293">
        <w:t>Final grades will be based on 5 requirements tha</w:t>
      </w:r>
      <w:r w:rsidR="00A10696" w:rsidRPr="004F4293">
        <w:t>t total 7</w:t>
      </w:r>
      <w:r w:rsidRPr="004F4293">
        <w:t xml:space="preserve">00 points. </w:t>
      </w:r>
    </w:p>
    <w:p w14:paraId="248ACF16" w14:textId="77777777" w:rsidR="00E702E9" w:rsidRPr="004F4293" w:rsidRDefault="00E702E9" w:rsidP="008E3BF7">
      <w:r w:rsidRPr="004F4293">
        <w:t>The requirements:</w:t>
      </w:r>
    </w:p>
    <w:p w14:paraId="7C3743C6" w14:textId="77777777" w:rsidR="00E702E9" w:rsidRPr="004F4293" w:rsidRDefault="00E702E9" w:rsidP="00E702E9">
      <w:pPr>
        <w:pStyle w:val="ListParagraph"/>
        <w:numPr>
          <w:ilvl w:val="0"/>
          <w:numId w:val="12"/>
        </w:numPr>
      </w:pPr>
      <w:r w:rsidRPr="004F4293">
        <w:t>3 exams (100 points each) covering reading and class material for that section of the course</w:t>
      </w:r>
    </w:p>
    <w:p w14:paraId="6F2FF964" w14:textId="77777777" w:rsidR="00E702E9" w:rsidRPr="004F4293" w:rsidRDefault="00E702E9" w:rsidP="00E702E9">
      <w:pPr>
        <w:pStyle w:val="ListParagraph"/>
        <w:numPr>
          <w:ilvl w:val="0"/>
          <w:numId w:val="12"/>
        </w:numPr>
      </w:pPr>
      <w:r w:rsidRPr="004F4293">
        <w:t>5 one-page journals in which you critically reflect upon the readings or class material as assigned (30 points each), and</w:t>
      </w:r>
    </w:p>
    <w:p w14:paraId="1E7F51EA" w14:textId="77777777" w:rsidR="00E702E9" w:rsidRPr="004F4293" w:rsidRDefault="00E702E9" w:rsidP="00E702E9">
      <w:pPr>
        <w:pStyle w:val="ListParagraph"/>
        <w:numPr>
          <w:ilvl w:val="0"/>
          <w:numId w:val="12"/>
        </w:numPr>
      </w:pPr>
      <w:r w:rsidRPr="004F4293">
        <w:t xml:space="preserve">A research paper (150 points) </w:t>
      </w:r>
      <w:r w:rsidR="00D75A77" w:rsidRPr="004F4293">
        <w:t>addressing one topic covered in the Luhrmann (2000) required textbook (or Richards &amp; Perri, 2002 text).</w:t>
      </w:r>
    </w:p>
    <w:p w14:paraId="157636BB" w14:textId="77777777" w:rsidR="00A10696" w:rsidRPr="004F4293" w:rsidRDefault="00A10696" w:rsidP="00E702E9">
      <w:pPr>
        <w:pStyle w:val="ListParagraph"/>
        <w:numPr>
          <w:ilvl w:val="0"/>
          <w:numId w:val="12"/>
        </w:numPr>
      </w:pPr>
      <w:r w:rsidRPr="004F4293">
        <w:t>A group presentation (100 points)</w:t>
      </w:r>
    </w:p>
    <w:p w14:paraId="731E6AAA" w14:textId="77777777" w:rsidR="004E66D6" w:rsidRPr="004F4293" w:rsidRDefault="004E66D6" w:rsidP="004E66D6">
      <w:pPr>
        <w:ind w:left="360"/>
      </w:pPr>
    </w:p>
    <w:p w14:paraId="70EEE794" w14:textId="77777777" w:rsidR="00D75A77" w:rsidRPr="004F4293" w:rsidRDefault="00A10696" w:rsidP="00D75A77">
      <w:pPr>
        <w:ind w:left="360"/>
      </w:pPr>
      <w:r w:rsidRPr="004F4293">
        <w:t>I use a “ma</w:t>
      </w:r>
      <w:r w:rsidR="00D75A77" w:rsidRPr="004F4293">
        <w:t>stery grading system,” such that the grade cutoffs are as follows:</w:t>
      </w:r>
    </w:p>
    <w:p w14:paraId="1837014B" w14:textId="77777777" w:rsidR="00D75A77" w:rsidRPr="004F4293" w:rsidRDefault="00D75A77" w:rsidP="00D75A77">
      <w:pPr>
        <w:ind w:left="360"/>
      </w:pPr>
      <w:r w:rsidRPr="004F4293">
        <w:t>A = 540-600pts. (90-100%), B = 480-539pts. (80-89%), C = 420-479pts. (70-79%), D = 360-419pts. (60-69%), and F = 0-359pts. (0-59%).</w:t>
      </w:r>
    </w:p>
    <w:p w14:paraId="11395CB6" w14:textId="77777777" w:rsidR="008E3BF7" w:rsidRPr="004F4293" w:rsidRDefault="008E3BF7" w:rsidP="008E3BF7"/>
    <w:p w14:paraId="60A66A03" w14:textId="77777777" w:rsidR="000A6FCF" w:rsidRPr="004F4293" w:rsidRDefault="00EB315D" w:rsidP="0020275D">
      <w:pPr>
        <w:rPr>
          <w:b/>
          <w:u w:val="single"/>
        </w:rPr>
      </w:pPr>
      <w:r w:rsidRPr="004F4293">
        <w:rPr>
          <w:b/>
          <w:u w:val="single"/>
        </w:rPr>
        <w:t>The Required Textbooks</w:t>
      </w:r>
      <w:r w:rsidR="0020275D" w:rsidRPr="004F4293">
        <w:rPr>
          <w:b/>
          <w:u w:val="single"/>
        </w:rPr>
        <w:t xml:space="preserve"> (should plan to purchase and need to read)</w:t>
      </w:r>
      <w:r w:rsidR="000A6FCF" w:rsidRPr="004F4293">
        <w:rPr>
          <w:b/>
          <w:u w:val="single"/>
        </w:rPr>
        <w:t xml:space="preserve">:  </w:t>
      </w:r>
    </w:p>
    <w:p w14:paraId="6B3DE242" w14:textId="77777777" w:rsidR="000A6FCF" w:rsidRPr="004F4293" w:rsidRDefault="0020275D" w:rsidP="0020275D">
      <w:r w:rsidRPr="004F4293">
        <w:t>Luhrmann, T.M. (2000). Of two minds: The growing disorder in American Psychiatry. New York: Alfred Knopf.</w:t>
      </w:r>
    </w:p>
    <w:p w14:paraId="401DF0C4" w14:textId="088D0209" w:rsidR="0020275D" w:rsidRPr="004F4293" w:rsidRDefault="0020275D" w:rsidP="0020275D">
      <w:r w:rsidRPr="004F4293">
        <w:t>Glad</w:t>
      </w:r>
      <w:r w:rsidR="001C6A69">
        <w:t>d</w:t>
      </w:r>
      <w:r w:rsidRPr="004F4293">
        <w:t>ing, S.T. (200</w:t>
      </w:r>
      <w:r w:rsidR="001C6A69">
        <w:t>8</w:t>
      </w:r>
      <w:r w:rsidRPr="004F4293">
        <w:t xml:space="preserve">). Counseling: A comprehensive profession, </w:t>
      </w:r>
      <w:r w:rsidR="001C6A69">
        <w:t>8</w:t>
      </w:r>
      <w:r w:rsidRPr="004F4293">
        <w:rPr>
          <w:vertAlign w:val="superscript"/>
        </w:rPr>
        <w:t>th</w:t>
      </w:r>
      <w:r w:rsidRPr="004F4293">
        <w:t xml:space="preserve"> edition. Columbus, OH: Pearson.</w:t>
      </w:r>
    </w:p>
    <w:p w14:paraId="57AA7388" w14:textId="77777777" w:rsidR="0020275D" w:rsidRPr="004F4293" w:rsidRDefault="0020275D" w:rsidP="0020275D"/>
    <w:p w14:paraId="411F0A90" w14:textId="77777777" w:rsidR="006548E7" w:rsidRPr="004F4293" w:rsidRDefault="00425F0E" w:rsidP="00C20113">
      <w:pPr>
        <w:rPr>
          <w:b/>
          <w:u w:val="single"/>
        </w:rPr>
      </w:pPr>
      <w:r w:rsidRPr="004F4293">
        <w:rPr>
          <w:b/>
          <w:u w:val="single"/>
        </w:rPr>
        <w:lastRenderedPageBreak/>
        <w:t>Exams:</w:t>
      </w:r>
    </w:p>
    <w:p w14:paraId="5EE50E34" w14:textId="3D449F9F" w:rsidR="006548E7" w:rsidRPr="004F4293" w:rsidRDefault="006548E7" w:rsidP="00C20113">
      <w:r w:rsidRPr="004F4293">
        <w:t>The three</w:t>
      </w:r>
      <w:r w:rsidR="00506F46" w:rsidRPr="004F4293">
        <w:t xml:space="preserve"> E</w:t>
      </w:r>
      <w:r w:rsidRPr="004F4293">
        <w:t xml:space="preserve">xams </w:t>
      </w:r>
      <w:r w:rsidR="00C20113" w:rsidRPr="004F4293">
        <w:t xml:space="preserve">will be a mixture of </w:t>
      </w:r>
      <w:r w:rsidR="00C20113" w:rsidRPr="004F4293">
        <w:rPr>
          <w:i/>
        </w:rPr>
        <w:t>multiple-choice, short answer, and essay style response</w:t>
      </w:r>
      <w:r w:rsidR="00C20113" w:rsidRPr="004F4293">
        <w:t xml:space="preserve">. Approximately 50% of the items will be from required readings, and the other 50% from the class material, which includes lectures, demonstrations, guest lectures, role plays, and discussions. </w:t>
      </w:r>
      <w:r w:rsidR="00230C32" w:rsidRPr="004F4293">
        <w:t>Lectures and</w:t>
      </w:r>
      <w:r w:rsidR="00506F46" w:rsidRPr="004F4293">
        <w:t xml:space="preserve"> readings will be complimentary</w:t>
      </w:r>
      <w:r w:rsidR="00230C32" w:rsidRPr="004F4293">
        <w:t xml:space="preserve"> therefore performing well on exams will require knowledge of material covered both in class and from the readings. </w:t>
      </w:r>
      <w:r w:rsidR="00506F46" w:rsidRPr="004F4293">
        <w:t xml:space="preserve">The Exams are </w:t>
      </w:r>
      <w:r w:rsidR="00506F46" w:rsidRPr="004F4293">
        <w:rPr>
          <w:i/>
        </w:rPr>
        <w:t>not</w:t>
      </w:r>
      <w:r w:rsidR="00506F46" w:rsidRPr="004F4293">
        <w:t xml:space="preserve"> cumulative</w:t>
      </w:r>
      <w:r w:rsidR="00971B91">
        <w:t>,</w:t>
      </w:r>
      <w:r w:rsidR="00506F46" w:rsidRPr="004F4293">
        <w:t xml:space="preserve"> and each Exam only covers the readings and lectures (plu</w:t>
      </w:r>
      <w:r w:rsidR="00EE2346" w:rsidRPr="004F4293">
        <w:t>s</w:t>
      </w:r>
      <w:r w:rsidR="00506F46" w:rsidRPr="004F4293">
        <w:t xml:space="preserve"> other class material)</w:t>
      </w:r>
      <w:r w:rsidR="00EE2346" w:rsidRPr="004F4293">
        <w:t xml:space="preserve"> for that third of the course. Make-up Exams (which will require </w:t>
      </w:r>
      <w:r w:rsidR="00EE2346" w:rsidRPr="004F4293">
        <w:rPr>
          <w:i/>
        </w:rPr>
        <w:t>written</w:t>
      </w:r>
      <w:r w:rsidR="00EE2346" w:rsidRPr="004F4293">
        <w:t xml:space="preserve"> documentation of an excused absence) will be </w:t>
      </w:r>
      <w:r w:rsidR="00EE2346" w:rsidRPr="004F4293">
        <w:rPr>
          <w:i/>
        </w:rPr>
        <w:t>short-answer essay format</w:t>
      </w:r>
      <w:r w:rsidR="00EE2346" w:rsidRPr="004F4293">
        <w:t xml:space="preserve"> that cover the same material as the scheduled Exams. An absence will be considered excused if there is written documentation of a severe emergency, serious illness with doctor’s note (dated that day), or Auburn approved event. </w:t>
      </w:r>
    </w:p>
    <w:p w14:paraId="145EBD35" w14:textId="77777777" w:rsidR="006548E7" w:rsidRPr="004F4293" w:rsidRDefault="006548E7" w:rsidP="0087637F"/>
    <w:p w14:paraId="118D4557" w14:textId="77777777" w:rsidR="0087637F" w:rsidRPr="004F4293" w:rsidRDefault="00425F0E" w:rsidP="0087637F">
      <w:pPr>
        <w:rPr>
          <w:b/>
          <w:u w:val="single"/>
        </w:rPr>
      </w:pPr>
      <w:r w:rsidRPr="004F4293">
        <w:rPr>
          <w:b/>
          <w:u w:val="single"/>
        </w:rPr>
        <w:t>Attendance Policy:</w:t>
      </w:r>
    </w:p>
    <w:p w14:paraId="73A9DF16" w14:textId="7E0C2D88" w:rsidR="0087637F" w:rsidRPr="004F4293" w:rsidRDefault="004F5ED1" w:rsidP="0087637F">
      <w:r w:rsidRPr="004F4293">
        <w:t>Students are expected to view the lectures for the course. Viewing the lectures will replace the face-to-face lecture experience</w:t>
      </w:r>
      <w:r w:rsidR="0087637F" w:rsidRPr="004F4293">
        <w:t xml:space="preserve">. </w:t>
      </w:r>
      <w:r w:rsidRPr="004F4293">
        <w:t>It is the student’s responsibility to view the lectures, and they should not expect to keep up with the class or perform well on assignments/exams without viewing them</w:t>
      </w:r>
      <w:r w:rsidR="00747F47" w:rsidRPr="004F4293">
        <w:t xml:space="preserve">. </w:t>
      </w:r>
    </w:p>
    <w:p w14:paraId="56E04FF1" w14:textId="77777777" w:rsidR="00747F47" w:rsidRPr="004F4293" w:rsidRDefault="00747F47" w:rsidP="0087637F"/>
    <w:p w14:paraId="7667C19D" w14:textId="77777777" w:rsidR="0087637F" w:rsidRPr="004F4293" w:rsidRDefault="00425F0E" w:rsidP="0087637F">
      <w:pPr>
        <w:rPr>
          <w:b/>
          <w:u w:val="single"/>
        </w:rPr>
      </w:pPr>
      <w:r w:rsidRPr="004F4293">
        <w:rPr>
          <w:b/>
          <w:u w:val="single"/>
        </w:rPr>
        <w:t>Late Policy:</w:t>
      </w:r>
    </w:p>
    <w:p w14:paraId="057BA7EA" w14:textId="38E1ACE5" w:rsidR="008E16F7" w:rsidRPr="004F4293" w:rsidRDefault="004F5ED1" w:rsidP="0087637F">
      <w:r w:rsidRPr="004F4293">
        <w:t>All assignments are due midnight on Sundays</w:t>
      </w:r>
      <w:r w:rsidR="007D77B2" w:rsidRPr="004F4293">
        <w:t xml:space="preserve">. Late papers/assignments will result in a 20% automatic grade reduction for each day past the date due. </w:t>
      </w:r>
      <w:r w:rsidRPr="004F4293">
        <w:t>If you believe that you will not be able to turn an assignment in on time, reach out to me prior to the due date. I understand that we continue to live in an eventful time.</w:t>
      </w:r>
    </w:p>
    <w:p w14:paraId="73E5637E" w14:textId="77777777" w:rsidR="009554FD" w:rsidRPr="004F4293" w:rsidRDefault="009554FD" w:rsidP="0087637F"/>
    <w:p w14:paraId="4226CE69" w14:textId="77777777" w:rsidR="009554FD" w:rsidRPr="004F4293" w:rsidRDefault="009554FD" w:rsidP="0087637F">
      <w:pPr>
        <w:rPr>
          <w:b/>
          <w:u w:val="single"/>
        </w:rPr>
      </w:pPr>
      <w:r w:rsidRPr="004F4293">
        <w:rPr>
          <w:b/>
          <w:u w:val="single"/>
        </w:rPr>
        <w:t>Journal Papers:</w:t>
      </w:r>
    </w:p>
    <w:p w14:paraId="65C972E0" w14:textId="6021B8C7" w:rsidR="009554FD" w:rsidRPr="004F4293" w:rsidRDefault="009554FD" w:rsidP="0087637F">
      <w:r w:rsidRPr="004F4293">
        <w:t>You will write 5 one-page type</w:t>
      </w:r>
      <w:r w:rsidR="00A0747C">
        <w:t>d</w:t>
      </w:r>
      <w:r w:rsidRPr="004F4293">
        <w:t xml:space="preserve"> (single spaced) critical reflection on the readings. This is a chance for you to ask questions and share your own thoughts and reactions to the readings. Think about what you liked disliked, agreed, and disagreed </w:t>
      </w:r>
      <w:r w:rsidR="00971B91">
        <w:t xml:space="preserve">with </w:t>
      </w:r>
      <w:r w:rsidRPr="004F4293">
        <w:t xml:space="preserve">from the material. </w:t>
      </w:r>
    </w:p>
    <w:p w14:paraId="7C48E851" w14:textId="77777777" w:rsidR="00A10696" w:rsidRPr="004F4293" w:rsidRDefault="00A10696" w:rsidP="0087637F"/>
    <w:p w14:paraId="14056FAD" w14:textId="77777777" w:rsidR="00A10696" w:rsidRPr="004F4293" w:rsidRDefault="00A10696" w:rsidP="0087637F">
      <w:pPr>
        <w:rPr>
          <w:b/>
          <w:u w:val="single"/>
        </w:rPr>
      </w:pPr>
      <w:r w:rsidRPr="004F4293">
        <w:rPr>
          <w:b/>
          <w:u w:val="single"/>
        </w:rPr>
        <w:t>Student Presentations:</w:t>
      </w:r>
    </w:p>
    <w:p w14:paraId="2F9A0A41" w14:textId="386F8964" w:rsidR="00A10696" w:rsidRPr="004F4293" w:rsidRDefault="00A10696" w:rsidP="0087637F">
      <w:r w:rsidRPr="004F4293">
        <w:t>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8</w:t>
      </w:r>
      <w:r w:rsidRPr="004F4293">
        <w:rPr>
          <w:vertAlign w:val="superscript"/>
        </w:rPr>
        <w:t>th</w:t>
      </w:r>
      <w:r w:rsidRPr="004F4293">
        <w:t xml:space="preserve"> week of class. Each group will submit an outline of their topic </w:t>
      </w:r>
      <w:r w:rsidR="00D47176" w:rsidRPr="004F4293">
        <w:t xml:space="preserve">2 weeks prior to the assignment due </w:t>
      </w:r>
      <w:r w:rsidRPr="004F4293">
        <w:t xml:space="preserve">date. </w:t>
      </w:r>
    </w:p>
    <w:p w14:paraId="43882140" w14:textId="77777777" w:rsidR="009554FD" w:rsidRPr="004F4293" w:rsidRDefault="009554FD" w:rsidP="0087637F"/>
    <w:p w14:paraId="58707295" w14:textId="77777777" w:rsidR="009554FD" w:rsidRPr="004F4293" w:rsidRDefault="00D91180" w:rsidP="0087637F">
      <w:pPr>
        <w:rPr>
          <w:b/>
          <w:u w:val="single"/>
        </w:rPr>
      </w:pPr>
      <w:r w:rsidRPr="004F4293">
        <w:rPr>
          <w:b/>
          <w:u w:val="single"/>
        </w:rPr>
        <w:t>Formal Paper:</w:t>
      </w:r>
    </w:p>
    <w:p w14:paraId="6CE8B244" w14:textId="7782B17A" w:rsidR="00D91180" w:rsidRPr="004F4293" w:rsidRDefault="00E61881" w:rsidP="0087637F">
      <w:r w:rsidRPr="004F4293">
        <w:t xml:space="preserve">You will write a 5-page research paper addressing some aspect of the counseling process discussed in the Luhrmann (2000) required textbook. </w:t>
      </w:r>
      <w:r w:rsidR="009B48F3" w:rsidRPr="004F4293">
        <w:t>You may also choose to write your research paper on the Richards &amp; Perri (2002</w:t>
      </w:r>
      <w:r w:rsidR="00792DDC" w:rsidRPr="004F4293">
        <w:t xml:space="preserve">) textbook, but you will need to be sure to have access to the optional text in order to do this. You must choose one or the other as your main source for your paper. Your paper must be typed, double-spaced, use a 12-point font size, and use 1.0 inch margins. As a class, we will discuss a list of possible issues that you might want to consider for your paper. Your research paper will follow APA format which will discuss in-class. As an </w:t>
      </w:r>
      <w:r w:rsidR="00971B91" w:rsidRPr="004F4293">
        <w:t>upper-level</w:t>
      </w:r>
      <w:r w:rsidR="00792DDC" w:rsidRPr="004F4293">
        <w:t xml:space="preserve"> course, it is expected that you will continue to develop critical writing and research skills. Therefore, this paper will in essence be a literature review like those that y</w:t>
      </w:r>
      <w:r w:rsidR="00E54A57" w:rsidRPr="004F4293">
        <w:t>ou would find in a peer review</w:t>
      </w:r>
      <w:r w:rsidR="00792DDC" w:rsidRPr="004F4293">
        <w:t xml:space="preserve"> journal. </w:t>
      </w:r>
      <w:r w:rsidR="00E54A57" w:rsidRPr="004F4293">
        <w:t xml:space="preserve">You will review what Luhrmann (or Richards &amp; Perri) says about the topic and supplement your review with other academic sources (you will have at least 5 sources that are either professional books or journals, </w:t>
      </w:r>
      <w:r w:rsidR="00E54A57" w:rsidRPr="004F4293">
        <w:rPr>
          <w:i/>
        </w:rPr>
        <w:t>not</w:t>
      </w:r>
      <w:r w:rsidR="00E54A57" w:rsidRPr="004F4293">
        <w:t xml:space="preserve"> web sites). </w:t>
      </w:r>
      <w:r w:rsidR="00FD7D3F" w:rsidRPr="004F4293">
        <w:t xml:space="preserve">Your literature review should include a discussion of how that topic fits with the course and the field of counseling &amp; psychotherapy and brief speculation </w:t>
      </w:r>
      <w:r w:rsidR="00C13F60" w:rsidRPr="004F4293">
        <w:t xml:space="preserve">on the implications of this issue for the future. </w:t>
      </w:r>
      <w:r w:rsidR="00CC4F06" w:rsidRPr="004F4293">
        <w:t xml:space="preserve">Examples of relevant journals are the </w:t>
      </w:r>
      <w:r w:rsidR="00CC4F06" w:rsidRPr="004F4293">
        <w:rPr>
          <w:i/>
        </w:rPr>
        <w:t xml:space="preserve">Journal of Consulting and Clinical Psychology, Journal of Abnormal Psychology, </w:t>
      </w:r>
      <w:r w:rsidR="00CC4F06" w:rsidRPr="004F4293">
        <w:rPr>
          <w:i/>
        </w:rPr>
        <w:lastRenderedPageBreak/>
        <w:t xml:space="preserve">Journal of Counseling Psychology, Behavior Therapy, Cognitive Therapy and Research, Behavior Research and Therapy, American Journal of Psychiatry, Archives of General Psychiatry, </w:t>
      </w:r>
      <w:r w:rsidR="00CC4F06" w:rsidRPr="004F4293">
        <w:t xml:space="preserve">and </w:t>
      </w:r>
      <w:r w:rsidR="00CC4F06" w:rsidRPr="004F4293">
        <w:rPr>
          <w:i/>
        </w:rPr>
        <w:t xml:space="preserve">British Journal of Psychiatry. </w:t>
      </w:r>
      <w:r w:rsidR="00CC4F06" w:rsidRPr="004F4293">
        <w:t xml:space="preserve">Your literature review should be clearly organized, focused on the topic, and well written. It should also be thorough, thoughtful, accurate, and include some of your </w:t>
      </w:r>
      <w:r w:rsidR="00CC4F06" w:rsidRPr="004F4293">
        <w:rPr>
          <w:i/>
        </w:rPr>
        <w:t>own</w:t>
      </w:r>
      <w:r w:rsidR="00CC4F06" w:rsidRPr="004F4293">
        <w:t xml:space="preserve"> ideas and perspectives on the topic. You will include a title page (APA format) and a list of references that you reviewed and cited (APA style). </w:t>
      </w:r>
      <w:r w:rsidR="00C26E5A" w:rsidRPr="004F4293">
        <w:t xml:space="preserve">You may not quote more than 50 words, and always put quotations in quotation marks along with providing the source (authors followed by year) and page number. </w:t>
      </w:r>
      <w:r w:rsidR="00613691" w:rsidRPr="004F4293">
        <w:rPr>
          <w:u w:val="single"/>
        </w:rPr>
        <w:t>Avoid plagiarism</w:t>
      </w:r>
      <w:r w:rsidR="00613691" w:rsidRPr="004F4293">
        <w:t xml:space="preserve"> as it will result in a grade of zero for the paper and (we will discuss this when discussing possible topics). You will hand in your paper on </w:t>
      </w:r>
      <w:r w:rsidR="00A10696" w:rsidRPr="004F4293">
        <w:t>the date listed in the course schedule</w:t>
      </w:r>
      <w:r w:rsidR="00613691" w:rsidRPr="004F4293">
        <w:t xml:space="preserve"> for me to review.</w:t>
      </w:r>
      <w:r w:rsidR="00EB1884" w:rsidRPr="004F4293">
        <w:t xml:space="preserve">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w:t>
      </w:r>
      <w:r w:rsidR="00EB1884" w:rsidRPr="004F4293">
        <w:softHyphen/>
      </w:r>
      <w:r w:rsidR="00EB1884" w:rsidRPr="004F4293">
        <w:softHyphen/>
      </w:r>
      <w:r w:rsidR="00EB1884" w:rsidRPr="004F4293">
        <w:softHyphen/>
      </w:r>
      <w:r w:rsidR="00EB1884" w:rsidRPr="004F4293">
        <w:softHyphen/>
      </w:r>
      <w:r w:rsidR="00EB1884" w:rsidRPr="004F4293">
        <w:softHyphen/>
      </w:r>
      <w:r w:rsidR="00A10696" w:rsidRPr="004F4293">
        <w:t>the date listed in the course schedule</w:t>
      </w:r>
      <w:r w:rsidR="00EB1884" w:rsidRPr="004F4293">
        <w:t xml:space="preserve"> (you </w:t>
      </w:r>
      <w:r w:rsidR="00EB1884" w:rsidRPr="004F4293">
        <w:rPr>
          <w:i/>
        </w:rPr>
        <w:t>must</w:t>
      </w:r>
      <w:r w:rsidR="00EB1884" w:rsidRPr="004F4293">
        <w:t xml:space="preserve"> hand in the original or I can</w:t>
      </w:r>
      <w:r w:rsidR="00B87B9A" w:rsidRPr="004F4293">
        <w:t xml:space="preserve">not evaluate your improvements). </w:t>
      </w:r>
      <w:r w:rsidR="00790FD7" w:rsidRPr="004F4293">
        <w:t>The first version of your paper is worth 100 points and the revisions are worth 50 points, therefore it is recommended that yo</w:t>
      </w:r>
      <w:r w:rsidR="00644DF9" w:rsidRPr="004F4293">
        <w:t>u take both versions seriously. Late paper</w:t>
      </w:r>
      <w:r w:rsidR="00A10696" w:rsidRPr="004F4293">
        <w:t>s will</w:t>
      </w:r>
      <w:r w:rsidR="00CB3FB2" w:rsidRPr="004F4293">
        <w:t xml:space="preserve"> be penalized (see late </w:t>
      </w:r>
      <w:r w:rsidR="00644DF9" w:rsidRPr="004F4293">
        <w:t xml:space="preserve">policy). </w:t>
      </w:r>
    </w:p>
    <w:p w14:paraId="360BC960" w14:textId="77777777" w:rsidR="00E673E7" w:rsidRPr="004F4293" w:rsidRDefault="00E673E7" w:rsidP="0087637F"/>
    <w:p w14:paraId="7D392649" w14:textId="77777777" w:rsidR="00E673E7" w:rsidRPr="004F4293" w:rsidRDefault="00E673E7" w:rsidP="0087637F">
      <w:pPr>
        <w:rPr>
          <w:b/>
          <w:u w:val="single"/>
        </w:rPr>
      </w:pPr>
      <w:r w:rsidRPr="004F4293">
        <w:rPr>
          <w:b/>
          <w:u w:val="single"/>
        </w:rPr>
        <w:t>Extra Credit Opportunities</w:t>
      </w:r>
    </w:p>
    <w:p w14:paraId="147ECA7D" w14:textId="77777777" w:rsidR="00E673E7" w:rsidRPr="004F4293" w:rsidRDefault="00E673E7" w:rsidP="00E673E7">
      <w:r w:rsidRPr="004F4293">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5F2ADC93" w14:textId="77777777" w:rsidR="00E673E7" w:rsidRPr="004F4293" w:rsidRDefault="00E673E7" w:rsidP="00E673E7"/>
    <w:p w14:paraId="0A5CD1F7" w14:textId="0DD2FD6B" w:rsidR="00E673E7" w:rsidRDefault="00E673E7" w:rsidP="00E673E7">
      <w:r w:rsidRPr="004F4293">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hyperlink r:id="rId7" w:history="1">
        <w:r w:rsidR="00DE52E7" w:rsidRPr="00514CAB">
          <w:rPr>
            <w:rStyle w:val="Hyperlink"/>
          </w:rPr>
          <w:t>sona@auburn.edu</w:t>
        </w:r>
      </w:hyperlink>
    </w:p>
    <w:p w14:paraId="6A35F268" w14:textId="5E280466" w:rsidR="00DE52E7" w:rsidRDefault="00DE52E7" w:rsidP="00E673E7"/>
    <w:p w14:paraId="403DA9ED" w14:textId="2B16B1C9" w:rsidR="00DE52E7" w:rsidRPr="004F4293" w:rsidRDefault="00DE52E7" w:rsidP="00E673E7">
      <w:r>
        <w:t>Any additional opportunities will be shared via CANVAS announcements and email, and they will be added to the syllabus.</w:t>
      </w:r>
    </w:p>
    <w:p w14:paraId="76CE87AA" w14:textId="0CD65B29" w:rsidR="00E673E7" w:rsidRPr="004F4293" w:rsidRDefault="00E673E7" w:rsidP="00E673E7"/>
    <w:p w14:paraId="6C376A95" w14:textId="77777777" w:rsidR="00E673E7" w:rsidRPr="004F4293" w:rsidRDefault="00E673E7" w:rsidP="0087637F">
      <w:pPr>
        <w:rPr>
          <w:b/>
          <w:u w:val="single"/>
        </w:rPr>
      </w:pPr>
    </w:p>
    <w:p w14:paraId="2500D0A3" w14:textId="77777777" w:rsidR="0087637F" w:rsidRPr="004F4293" w:rsidRDefault="0087637F" w:rsidP="000A6FCF">
      <w:pPr>
        <w:ind w:left="90"/>
        <w:rPr>
          <w:b/>
        </w:rPr>
      </w:pPr>
    </w:p>
    <w:p w14:paraId="2B50D675" w14:textId="77777777" w:rsidR="000A6FCF" w:rsidRPr="004F4293" w:rsidRDefault="004F0537" w:rsidP="00EC24A3">
      <w:pPr>
        <w:pBdr>
          <w:top w:val="double" w:sz="4" w:space="1" w:color="auto"/>
          <w:left w:val="double" w:sz="4" w:space="0" w:color="auto"/>
          <w:bottom w:val="double" w:sz="4" w:space="1" w:color="auto"/>
          <w:right w:val="double" w:sz="4" w:space="4" w:color="auto"/>
        </w:pBdr>
        <w:jc w:val="center"/>
        <w:rPr>
          <w:b/>
        </w:rPr>
      </w:pPr>
      <w:r w:rsidRPr="004F4293">
        <w:rPr>
          <w:b/>
        </w:rPr>
        <w:t>Class Calendar</w:t>
      </w:r>
    </w:p>
    <w:p w14:paraId="574006CB" w14:textId="77777777" w:rsidR="000A6FCF" w:rsidRPr="004F4293" w:rsidRDefault="000A6FCF" w:rsidP="000A6FCF">
      <w:pPr>
        <w:jc w:val="center"/>
        <w:rPr>
          <w:i/>
        </w:rPr>
      </w:pPr>
    </w:p>
    <w:p w14:paraId="4E516DBD" w14:textId="77777777" w:rsidR="000A6FCF" w:rsidRPr="004F4293" w:rsidRDefault="000A6FCF" w:rsidP="004F0537">
      <w:pPr>
        <w:rPr>
          <w:i/>
        </w:rPr>
      </w:pPr>
      <w:r w:rsidRPr="004F4293">
        <w:rPr>
          <w:i/>
        </w:rPr>
        <w:t xml:space="preserve"> </w:t>
      </w:r>
    </w:p>
    <w:tbl>
      <w:tblPr>
        <w:tblpPr w:leftFromText="180" w:rightFromText="180" w:vertAnchor="text" w:horzAnchor="margin" w:tblpXSpec="center" w:tblpY="27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2232"/>
        <w:gridCol w:w="3978"/>
        <w:gridCol w:w="2520"/>
      </w:tblGrid>
      <w:tr w:rsidR="00A20F40" w:rsidRPr="004F4293" w14:paraId="1F136761" w14:textId="77777777" w:rsidTr="00A10696">
        <w:trPr>
          <w:trHeight w:val="347"/>
        </w:trPr>
        <w:tc>
          <w:tcPr>
            <w:tcW w:w="3510" w:type="dxa"/>
            <w:gridSpan w:val="2"/>
            <w:shd w:val="solid" w:color="auto" w:fill="auto"/>
          </w:tcPr>
          <w:p w14:paraId="24EBDD41" w14:textId="77777777" w:rsidR="00A20F40" w:rsidRPr="004F4293" w:rsidRDefault="00A20F40" w:rsidP="001A44DE">
            <w:pPr>
              <w:rPr>
                <w:b/>
              </w:rPr>
            </w:pPr>
            <w:r w:rsidRPr="004F4293">
              <w:rPr>
                <w:b/>
              </w:rPr>
              <w:t>Due Dates</w:t>
            </w:r>
          </w:p>
        </w:tc>
        <w:tc>
          <w:tcPr>
            <w:tcW w:w="3978" w:type="dxa"/>
            <w:shd w:val="solid" w:color="auto" w:fill="auto"/>
          </w:tcPr>
          <w:p w14:paraId="0793C82E" w14:textId="77777777" w:rsidR="00A20F40" w:rsidRPr="004F4293" w:rsidRDefault="00A20F40" w:rsidP="001A44DE">
            <w:pPr>
              <w:rPr>
                <w:b/>
              </w:rPr>
            </w:pPr>
            <w:r w:rsidRPr="004F4293">
              <w:rPr>
                <w:b/>
              </w:rPr>
              <w:t>Tasks &amp; Topics</w:t>
            </w:r>
          </w:p>
        </w:tc>
        <w:tc>
          <w:tcPr>
            <w:tcW w:w="2520" w:type="dxa"/>
            <w:shd w:val="solid" w:color="auto" w:fill="auto"/>
          </w:tcPr>
          <w:p w14:paraId="4B733DB7" w14:textId="77777777" w:rsidR="00A20F40" w:rsidRPr="004F4293" w:rsidRDefault="00A20F40" w:rsidP="00C67902">
            <w:pPr>
              <w:jc w:val="center"/>
              <w:rPr>
                <w:b/>
              </w:rPr>
            </w:pPr>
          </w:p>
        </w:tc>
      </w:tr>
      <w:tr w:rsidR="00A20F40" w:rsidRPr="004F4293" w14:paraId="697E87D5" w14:textId="77777777" w:rsidTr="00A10696">
        <w:trPr>
          <w:trHeight w:val="504"/>
        </w:trPr>
        <w:tc>
          <w:tcPr>
            <w:tcW w:w="1278" w:type="dxa"/>
          </w:tcPr>
          <w:p w14:paraId="4671BC2B" w14:textId="77777777" w:rsidR="00A20F40" w:rsidRPr="004F4293" w:rsidRDefault="00A10696" w:rsidP="00D81B55">
            <w:r w:rsidRPr="004F4293">
              <w:t>Week 1</w:t>
            </w:r>
          </w:p>
          <w:p w14:paraId="144CA5D9" w14:textId="40958AE6" w:rsidR="00A10696" w:rsidRPr="004F4293" w:rsidRDefault="00D47176" w:rsidP="00A10696">
            <w:pPr>
              <w:jc w:val="right"/>
            </w:pPr>
            <w:r w:rsidRPr="004F4293">
              <w:t>8/16-8/22</w:t>
            </w:r>
          </w:p>
        </w:tc>
        <w:tc>
          <w:tcPr>
            <w:tcW w:w="6210" w:type="dxa"/>
            <w:gridSpan w:val="2"/>
          </w:tcPr>
          <w:p w14:paraId="5B8342B5" w14:textId="77777777" w:rsidR="00A20F40" w:rsidRPr="004F4293" w:rsidRDefault="00A20F40" w:rsidP="00C67902">
            <w:r w:rsidRPr="004F4293">
              <w:t xml:space="preserve">Cover syllabus and Grad School Information </w:t>
            </w:r>
          </w:p>
        </w:tc>
        <w:tc>
          <w:tcPr>
            <w:tcW w:w="2520" w:type="dxa"/>
          </w:tcPr>
          <w:p w14:paraId="55A30187" w14:textId="77777777" w:rsidR="00A20F40" w:rsidRPr="004F4293" w:rsidRDefault="00A20F40" w:rsidP="00C67902"/>
        </w:tc>
      </w:tr>
      <w:tr w:rsidR="00A20F40" w:rsidRPr="004F4293" w14:paraId="09B3EED2" w14:textId="77777777" w:rsidTr="00A10696">
        <w:trPr>
          <w:trHeight w:val="504"/>
        </w:trPr>
        <w:tc>
          <w:tcPr>
            <w:tcW w:w="1278" w:type="dxa"/>
          </w:tcPr>
          <w:p w14:paraId="362DF6E2" w14:textId="77777777" w:rsidR="00A20F40" w:rsidRPr="004F4293" w:rsidRDefault="00A10696" w:rsidP="00D81B55">
            <w:r w:rsidRPr="004F4293">
              <w:t>Week 2</w:t>
            </w:r>
          </w:p>
          <w:p w14:paraId="1C650349" w14:textId="25E33012" w:rsidR="00A10696" w:rsidRPr="004F4293" w:rsidRDefault="00D47176" w:rsidP="00A10696">
            <w:pPr>
              <w:jc w:val="right"/>
            </w:pPr>
            <w:r w:rsidRPr="004F4293">
              <w:t>8/23-8/29</w:t>
            </w:r>
          </w:p>
        </w:tc>
        <w:tc>
          <w:tcPr>
            <w:tcW w:w="6210" w:type="dxa"/>
            <w:gridSpan w:val="2"/>
          </w:tcPr>
          <w:p w14:paraId="6A3BD06C" w14:textId="77777777" w:rsidR="00A20F40" w:rsidRPr="004F4293" w:rsidRDefault="00A20F40" w:rsidP="00C67902">
            <w:pPr>
              <w:rPr>
                <w:i/>
              </w:rPr>
            </w:pPr>
            <w:r w:rsidRPr="004F4293">
              <w:t>Historical Overview and the Process of Change and Growth</w:t>
            </w:r>
            <w:r w:rsidRPr="004F4293">
              <w:rPr>
                <w:i/>
              </w:rPr>
              <w:t xml:space="preserve"> </w:t>
            </w:r>
          </w:p>
        </w:tc>
        <w:tc>
          <w:tcPr>
            <w:tcW w:w="2520" w:type="dxa"/>
          </w:tcPr>
          <w:p w14:paraId="13B7B553" w14:textId="77777777" w:rsidR="00A20F40" w:rsidRPr="004F4293" w:rsidRDefault="00A20F40" w:rsidP="00C67902">
            <w:r w:rsidRPr="004F4293">
              <w:t xml:space="preserve">Gladding Chapter 1 </w:t>
            </w:r>
          </w:p>
        </w:tc>
      </w:tr>
      <w:tr w:rsidR="00A20F40" w:rsidRPr="004F4293" w14:paraId="6F412752" w14:textId="77777777" w:rsidTr="00A10696">
        <w:trPr>
          <w:trHeight w:val="504"/>
        </w:trPr>
        <w:tc>
          <w:tcPr>
            <w:tcW w:w="1278" w:type="dxa"/>
          </w:tcPr>
          <w:p w14:paraId="56DDB492" w14:textId="17B7E348" w:rsidR="00A20F40" w:rsidRPr="004F4293" w:rsidRDefault="00A20F40" w:rsidP="00A10696">
            <w:pPr>
              <w:jc w:val="right"/>
            </w:pPr>
          </w:p>
        </w:tc>
        <w:tc>
          <w:tcPr>
            <w:tcW w:w="6210" w:type="dxa"/>
            <w:gridSpan w:val="2"/>
          </w:tcPr>
          <w:p w14:paraId="12652D6B" w14:textId="77777777" w:rsidR="00A20F40" w:rsidRPr="004F4293" w:rsidRDefault="00A10696" w:rsidP="001A44DE">
            <w:r w:rsidRPr="004F4293">
              <w:t>Historical Overview Continued</w:t>
            </w:r>
          </w:p>
        </w:tc>
        <w:tc>
          <w:tcPr>
            <w:tcW w:w="2520" w:type="dxa"/>
          </w:tcPr>
          <w:p w14:paraId="4E8C1652" w14:textId="77777777" w:rsidR="00A20F40" w:rsidRPr="004F4293" w:rsidRDefault="001A44DE" w:rsidP="00C67902">
            <w:r w:rsidRPr="004F4293">
              <w:t>Luhrmann pages 3-24</w:t>
            </w:r>
          </w:p>
        </w:tc>
      </w:tr>
      <w:tr w:rsidR="00A20F40" w:rsidRPr="004F4293" w14:paraId="72BCD059" w14:textId="77777777" w:rsidTr="00A10696">
        <w:trPr>
          <w:trHeight w:val="504"/>
        </w:trPr>
        <w:tc>
          <w:tcPr>
            <w:tcW w:w="1278" w:type="dxa"/>
          </w:tcPr>
          <w:p w14:paraId="318E6555" w14:textId="77777777" w:rsidR="00A20F40" w:rsidRPr="004F4293" w:rsidRDefault="00A10696" w:rsidP="00D81B55">
            <w:r w:rsidRPr="004F4293">
              <w:t>Week 3</w:t>
            </w:r>
          </w:p>
          <w:p w14:paraId="3ED24120" w14:textId="681120FA" w:rsidR="00A10696" w:rsidRPr="004F4293" w:rsidRDefault="00D47176" w:rsidP="00A10696">
            <w:pPr>
              <w:jc w:val="right"/>
            </w:pPr>
            <w:r w:rsidRPr="004F4293">
              <w:t>8/30-9/</w:t>
            </w:r>
            <w:r w:rsidR="002A6AC1" w:rsidRPr="004F4293">
              <w:t>5</w:t>
            </w:r>
          </w:p>
        </w:tc>
        <w:tc>
          <w:tcPr>
            <w:tcW w:w="6210" w:type="dxa"/>
            <w:gridSpan w:val="2"/>
          </w:tcPr>
          <w:p w14:paraId="23193AE6" w14:textId="77777777" w:rsidR="00A20F40" w:rsidRPr="004F4293" w:rsidRDefault="000101B1" w:rsidP="00C67902">
            <w:r w:rsidRPr="004F4293">
              <w:t>Theories and Specific Approaches: The importance of Perspective</w:t>
            </w:r>
            <w:r w:rsidR="00A20F40" w:rsidRPr="004F4293">
              <w:t xml:space="preserve"> </w:t>
            </w:r>
          </w:p>
        </w:tc>
        <w:tc>
          <w:tcPr>
            <w:tcW w:w="2520" w:type="dxa"/>
          </w:tcPr>
          <w:p w14:paraId="19F54DF8" w14:textId="77777777" w:rsidR="00A20F40" w:rsidRPr="004F4293" w:rsidRDefault="00A10696" w:rsidP="00C67902">
            <w:r w:rsidRPr="004F4293">
              <w:t>Luhrmann pages 25-56</w:t>
            </w:r>
          </w:p>
        </w:tc>
      </w:tr>
      <w:tr w:rsidR="00A20F40" w:rsidRPr="004F4293" w14:paraId="5A34D028" w14:textId="77777777" w:rsidTr="00A10696">
        <w:trPr>
          <w:trHeight w:val="504"/>
        </w:trPr>
        <w:tc>
          <w:tcPr>
            <w:tcW w:w="1278" w:type="dxa"/>
          </w:tcPr>
          <w:p w14:paraId="5091DB72" w14:textId="20106891" w:rsidR="00A20F40" w:rsidRPr="004F4293" w:rsidRDefault="00A20F40" w:rsidP="00A10696">
            <w:pPr>
              <w:jc w:val="right"/>
            </w:pPr>
          </w:p>
        </w:tc>
        <w:tc>
          <w:tcPr>
            <w:tcW w:w="6210" w:type="dxa"/>
            <w:gridSpan w:val="2"/>
          </w:tcPr>
          <w:p w14:paraId="3A74F9C5" w14:textId="77777777" w:rsidR="00A20F40" w:rsidRDefault="00A10696" w:rsidP="00C67902">
            <w:r w:rsidRPr="004F4293">
              <w:t>Analytic and Psy</w:t>
            </w:r>
            <w:r w:rsidR="00A0747C">
              <w:t>c</w:t>
            </w:r>
            <w:r w:rsidRPr="004F4293">
              <w:t>hodynamic</w:t>
            </w:r>
          </w:p>
          <w:p w14:paraId="069C7AA9" w14:textId="329C36BD" w:rsidR="00A0747C" w:rsidRPr="00A0747C" w:rsidRDefault="00A0747C" w:rsidP="00C67902">
            <w:pPr>
              <w:rPr>
                <w:b/>
                <w:bCs/>
              </w:rPr>
            </w:pPr>
            <w:r>
              <w:rPr>
                <w:b/>
                <w:bCs/>
              </w:rPr>
              <w:t>Journal 1 Due</w:t>
            </w:r>
          </w:p>
        </w:tc>
        <w:tc>
          <w:tcPr>
            <w:tcW w:w="2520" w:type="dxa"/>
          </w:tcPr>
          <w:p w14:paraId="3C1A5B7E" w14:textId="77777777" w:rsidR="00A20F40" w:rsidRPr="004F4293" w:rsidRDefault="00A10696" w:rsidP="00C67902">
            <w:r w:rsidRPr="004F4293">
              <w:t>Gladding 9</w:t>
            </w:r>
          </w:p>
        </w:tc>
      </w:tr>
      <w:tr w:rsidR="00A20F40" w:rsidRPr="004F4293" w14:paraId="264C2B6E" w14:textId="77777777" w:rsidTr="00A10696">
        <w:trPr>
          <w:trHeight w:val="504"/>
        </w:trPr>
        <w:tc>
          <w:tcPr>
            <w:tcW w:w="1278" w:type="dxa"/>
          </w:tcPr>
          <w:p w14:paraId="37227123" w14:textId="77777777" w:rsidR="00A20F40" w:rsidRPr="004F4293" w:rsidRDefault="00A10696" w:rsidP="00D81B55">
            <w:r w:rsidRPr="004F4293">
              <w:t>Week 4</w:t>
            </w:r>
          </w:p>
          <w:p w14:paraId="3F5B270E" w14:textId="19C205BD" w:rsidR="00A10696" w:rsidRPr="004F4293" w:rsidRDefault="002A6AC1" w:rsidP="00A10696">
            <w:pPr>
              <w:jc w:val="right"/>
            </w:pPr>
            <w:r w:rsidRPr="004F4293">
              <w:t>9/6-9/12</w:t>
            </w:r>
          </w:p>
        </w:tc>
        <w:tc>
          <w:tcPr>
            <w:tcW w:w="6210" w:type="dxa"/>
            <w:gridSpan w:val="2"/>
          </w:tcPr>
          <w:p w14:paraId="26F607AC" w14:textId="77777777" w:rsidR="00A20F40" w:rsidRPr="004F4293" w:rsidRDefault="00A10696" w:rsidP="00C67902">
            <w:r w:rsidRPr="004F4293">
              <w:t>Behavioral/Cognitive and Time Limited/Sensitive</w:t>
            </w:r>
          </w:p>
        </w:tc>
        <w:tc>
          <w:tcPr>
            <w:tcW w:w="2520" w:type="dxa"/>
          </w:tcPr>
          <w:p w14:paraId="4791252E" w14:textId="77777777" w:rsidR="00A20F40" w:rsidRPr="004F4293" w:rsidRDefault="00A10696" w:rsidP="00A10696">
            <w:r w:rsidRPr="004F4293">
              <w:t>Gladding 10</w:t>
            </w:r>
          </w:p>
        </w:tc>
      </w:tr>
      <w:tr w:rsidR="00A20F40" w:rsidRPr="004F4293" w14:paraId="6EB1F484" w14:textId="77777777" w:rsidTr="00A10696">
        <w:trPr>
          <w:trHeight w:val="347"/>
        </w:trPr>
        <w:tc>
          <w:tcPr>
            <w:tcW w:w="1278" w:type="dxa"/>
          </w:tcPr>
          <w:p w14:paraId="532AED02" w14:textId="641724E6" w:rsidR="00A20F40" w:rsidRPr="004F4293" w:rsidRDefault="00A20F40" w:rsidP="00A10696">
            <w:pPr>
              <w:jc w:val="right"/>
            </w:pPr>
          </w:p>
        </w:tc>
        <w:tc>
          <w:tcPr>
            <w:tcW w:w="6210" w:type="dxa"/>
            <w:gridSpan w:val="2"/>
          </w:tcPr>
          <w:p w14:paraId="30D33B98" w14:textId="77777777" w:rsidR="00A10696" w:rsidRPr="004F4293" w:rsidRDefault="00A10696" w:rsidP="00C67902">
            <w:r w:rsidRPr="004F4293">
              <w:t>Orientation to Research and Writing</w:t>
            </w:r>
          </w:p>
          <w:p w14:paraId="32A21634" w14:textId="77777777" w:rsidR="000B7DB2" w:rsidRPr="004F4293" w:rsidRDefault="00A10696" w:rsidP="00C67902">
            <w:pPr>
              <w:rPr>
                <w:i/>
              </w:rPr>
            </w:pPr>
            <w:r w:rsidRPr="004F4293">
              <w:t>Review for Exam</w:t>
            </w:r>
          </w:p>
        </w:tc>
        <w:tc>
          <w:tcPr>
            <w:tcW w:w="2520" w:type="dxa"/>
          </w:tcPr>
          <w:p w14:paraId="0F3A9685" w14:textId="77777777" w:rsidR="00A10696" w:rsidRPr="004F4293" w:rsidRDefault="00A10696" w:rsidP="00A10696">
            <w:pPr>
              <w:rPr>
                <w:u w:val="single"/>
              </w:rPr>
            </w:pPr>
            <w:r w:rsidRPr="004F4293">
              <w:t>Luhrmann pages 56-83</w:t>
            </w:r>
          </w:p>
          <w:p w14:paraId="55AD26AF" w14:textId="77777777" w:rsidR="00A20F40" w:rsidRPr="004F4293" w:rsidRDefault="00A20F40" w:rsidP="00C67902"/>
        </w:tc>
      </w:tr>
      <w:tr w:rsidR="00A20F40" w:rsidRPr="004F4293" w14:paraId="12903B92" w14:textId="77777777" w:rsidTr="00A10696">
        <w:trPr>
          <w:trHeight w:val="504"/>
        </w:trPr>
        <w:tc>
          <w:tcPr>
            <w:tcW w:w="1278" w:type="dxa"/>
          </w:tcPr>
          <w:p w14:paraId="3BFE7034" w14:textId="77777777" w:rsidR="00A20F40" w:rsidRPr="004F4293" w:rsidRDefault="00A10696" w:rsidP="00A10696">
            <w:r w:rsidRPr="004F4293">
              <w:t>Week 5</w:t>
            </w:r>
          </w:p>
          <w:p w14:paraId="2B23454C" w14:textId="1CCB971E" w:rsidR="00A10696" w:rsidRPr="004F4293" w:rsidRDefault="002A6AC1" w:rsidP="00A10696">
            <w:pPr>
              <w:jc w:val="right"/>
            </w:pPr>
            <w:r w:rsidRPr="004F4293">
              <w:t>9/13-9/19</w:t>
            </w:r>
          </w:p>
        </w:tc>
        <w:tc>
          <w:tcPr>
            <w:tcW w:w="6210" w:type="dxa"/>
            <w:gridSpan w:val="2"/>
          </w:tcPr>
          <w:p w14:paraId="03263640" w14:textId="77777777" w:rsidR="00A10696" w:rsidRPr="004F4293" w:rsidRDefault="00A10696" w:rsidP="00A10696">
            <w:pPr>
              <w:rPr>
                <w:b/>
              </w:rPr>
            </w:pPr>
            <w:r w:rsidRPr="004F4293">
              <w:rPr>
                <w:b/>
              </w:rPr>
              <w:t>Exam 1</w:t>
            </w:r>
          </w:p>
          <w:p w14:paraId="6BFBED38" w14:textId="77777777" w:rsidR="00A10696" w:rsidRPr="004F4293" w:rsidRDefault="00A10696" w:rsidP="00A10696">
            <w:pPr>
              <w:rPr>
                <w:b/>
              </w:rPr>
            </w:pPr>
            <w:r w:rsidRPr="004F4293">
              <w:t xml:space="preserve">History, Change Process, and Theoretical Perspective </w:t>
            </w:r>
          </w:p>
          <w:p w14:paraId="3AC8717C" w14:textId="77777777" w:rsidR="00A20F40" w:rsidRPr="004F4293" w:rsidRDefault="00A10696" w:rsidP="00A10696">
            <w:r w:rsidRPr="004F4293">
              <w:t>(Assigned Textbook Readings, Lectures, and Demos &amp; role plays)</w:t>
            </w:r>
          </w:p>
        </w:tc>
        <w:tc>
          <w:tcPr>
            <w:tcW w:w="2520" w:type="dxa"/>
          </w:tcPr>
          <w:p w14:paraId="36B6816E" w14:textId="77777777" w:rsidR="00A20F40" w:rsidRPr="004F4293" w:rsidRDefault="00A20F40" w:rsidP="00C67902"/>
        </w:tc>
      </w:tr>
      <w:tr w:rsidR="00A20F40" w:rsidRPr="004F4293" w14:paraId="4C20B13C" w14:textId="77777777" w:rsidTr="00A10696">
        <w:trPr>
          <w:trHeight w:val="504"/>
        </w:trPr>
        <w:tc>
          <w:tcPr>
            <w:tcW w:w="1278" w:type="dxa"/>
          </w:tcPr>
          <w:p w14:paraId="424A0503" w14:textId="49710848" w:rsidR="00A20F40" w:rsidRPr="004F4293" w:rsidRDefault="00A20F40" w:rsidP="00A10696">
            <w:pPr>
              <w:jc w:val="right"/>
            </w:pPr>
          </w:p>
        </w:tc>
        <w:tc>
          <w:tcPr>
            <w:tcW w:w="6210" w:type="dxa"/>
            <w:gridSpan w:val="2"/>
          </w:tcPr>
          <w:p w14:paraId="6F6C4A51" w14:textId="77777777" w:rsidR="00A20F40" w:rsidRDefault="00A10696" w:rsidP="00C67902">
            <w:r w:rsidRPr="004F4293">
              <w:t>The Counseling Process</w:t>
            </w:r>
          </w:p>
          <w:p w14:paraId="2CAF2E0A" w14:textId="51B9737A" w:rsidR="00A0747C" w:rsidRPr="00A0747C" w:rsidRDefault="00A0747C" w:rsidP="00C67902">
            <w:pPr>
              <w:rPr>
                <w:b/>
                <w:bCs/>
              </w:rPr>
            </w:pPr>
          </w:p>
        </w:tc>
        <w:tc>
          <w:tcPr>
            <w:tcW w:w="2520" w:type="dxa"/>
          </w:tcPr>
          <w:p w14:paraId="57860954" w14:textId="77777777" w:rsidR="00A20F40" w:rsidRPr="004F4293" w:rsidRDefault="00A10696" w:rsidP="00A10696">
            <w:r w:rsidRPr="004F4293">
              <w:t>Gladding 2</w:t>
            </w:r>
          </w:p>
        </w:tc>
      </w:tr>
      <w:tr w:rsidR="00A20F40" w:rsidRPr="004F4293" w14:paraId="2DB44E66" w14:textId="77777777" w:rsidTr="00A10696">
        <w:trPr>
          <w:trHeight w:val="504"/>
        </w:trPr>
        <w:tc>
          <w:tcPr>
            <w:tcW w:w="1278" w:type="dxa"/>
          </w:tcPr>
          <w:p w14:paraId="1D3C1CD9" w14:textId="77777777" w:rsidR="00A20F40" w:rsidRPr="004F4293" w:rsidRDefault="00A10696" w:rsidP="00A10696">
            <w:r w:rsidRPr="004F4293">
              <w:t>Week 6</w:t>
            </w:r>
          </w:p>
          <w:p w14:paraId="262B6057" w14:textId="0472FE90" w:rsidR="00A10696" w:rsidRPr="004F4293" w:rsidRDefault="002A6AC1" w:rsidP="00A10696">
            <w:pPr>
              <w:jc w:val="right"/>
            </w:pPr>
            <w:r w:rsidRPr="004F4293">
              <w:t>9/20-9/26</w:t>
            </w:r>
          </w:p>
        </w:tc>
        <w:tc>
          <w:tcPr>
            <w:tcW w:w="6210" w:type="dxa"/>
            <w:gridSpan w:val="2"/>
          </w:tcPr>
          <w:p w14:paraId="691BA339" w14:textId="77777777" w:rsidR="00A20F40" w:rsidRPr="004F4293" w:rsidRDefault="00A10696" w:rsidP="00C67902">
            <w:r w:rsidRPr="004F4293">
              <w:t>The Counseling Process</w:t>
            </w:r>
          </w:p>
        </w:tc>
        <w:tc>
          <w:tcPr>
            <w:tcW w:w="2520" w:type="dxa"/>
          </w:tcPr>
          <w:p w14:paraId="6451B5B2" w14:textId="77777777" w:rsidR="00A20F40" w:rsidRPr="004F4293" w:rsidRDefault="00A10696" w:rsidP="00A10696">
            <w:r w:rsidRPr="004F4293">
              <w:t>Gladding 6</w:t>
            </w:r>
          </w:p>
        </w:tc>
      </w:tr>
      <w:tr w:rsidR="00A20F40" w:rsidRPr="004F4293" w14:paraId="23B7DBD6" w14:textId="77777777" w:rsidTr="00A10696">
        <w:trPr>
          <w:trHeight w:val="504"/>
        </w:trPr>
        <w:tc>
          <w:tcPr>
            <w:tcW w:w="1278" w:type="dxa"/>
          </w:tcPr>
          <w:p w14:paraId="793065A2" w14:textId="4A9C85D8" w:rsidR="00A20F40" w:rsidRPr="004F4293" w:rsidRDefault="00A20F40" w:rsidP="00A10696">
            <w:pPr>
              <w:jc w:val="right"/>
            </w:pPr>
          </w:p>
        </w:tc>
        <w:tc>
          <w:tcPr>
            <w:tcW w:w="6210" w:type="dxa"/>
            <w:gridSpan w:val="2"/>
          </w:tcPr>
          <w:p w14:paraId="74ABCA2D" w14:textId="77777777" w:rsidR="00A20F40" w:rsidRDefault="00A10696" w:rsidP="00C67902">
            <w:r w:rsidRPr="004F4293">
              <w:t>The Counseling Process</w:t>
            </w:r>
          </w:p>
          <w:p w14:paraId="50B7FC19" w14:textId="299DF81D" w:rsidR="00A0747C" w:rsidRPr="00A0747C" w:rsidRDefault="00A0747C" w:rsidP="00C67902">
            <w:pPr>
              <w:rPr>
                <w:b/>
                <w:bCs/>
              </w:rPr>
            </w:pPr>
            <w:r>
              <w:rPr>
                <w:b/>
                <w:bCs/>
              </w:rPr>
              <w:t>Journal 2 Due</w:t>
            </w:r>
          </w:p>
        </w:tc>
        <w:tc>
          <w:tcPr>
            <w:tcW w:w="2520" w:type="dxa"/>
          </w:tcPr>
          <w:p w14:paraId="3D4F3BD9" w14:textId="77777777" w:rsidR="00A20F40" w:rsidRPr="004F4293" w:rsidRDefault="00A10696" w:rsidP="00A10696">
            <w:pPr>
              <w:rPr>
                <w:color w:val="FF0000"/>
              </w:rPr>
            </w:pPr>
            <w:r w:rsidRPr="004F4293">
              <w:t>Gladding 7</w:t>
            </w:r>
          </w:p>
        </w:tc>
      </w:tr>
      <w:tr w:rsidR="00A20F40" w:rsidRPr="004F4293" w14:paraId="53F7128E" w14:textId="77777777" w:rsidTr="00A10696">
        <w:trPr>
          <w:trHeight w:val="504"/>
        </w:trPr>
        <w:tc>
          <w:tcPr>
            <w:tcW w:w="1278" w:type="dxa"/>
          </w:tcPr>
          <w:p w14:paraId="5F7958B6" w14:textId="77777777" w:rsidR="00A20F40" w:rsidRPr="004F4293" w:rsidRDefault="00A10696" w:rsidP="00A10696">
            <w:r w:rsidRPr="004F4293">
              <w:t>Week 7</w:t>
            </w:r>
          </w:p>
          <w:p w14:paraId="4D4D3241" w14:textId="6D97FD43" w:rsidR="00A20F40" w:rsidRPr="004F4293" w:rsidRDefault="002A6AC1" w:rsidP="00A10696">
            <w:pPr>
              <w:jc w:val="right"/>
            </w:pPr>
            <w:r w:rsidRPr="004F4293">
              <w:t>9/27-10/3</w:t>
            </w:r>
          </w:p>
        </w:tc>
        <w:tc>
          <w:tcPr>
            <w:tcW w:w="6210" w:type="dxa"/>
            <w:gridSpan w:val="2"/>
          </w:tcPr>
          <w:p w14:paraId="258DD649" w14:textId="77777777" w:rsidR="00A20F40" w:rsidRPr="004F4293" w:rsidRDefault="00A10696" w:rsidP="00C67902">
            <w:r w:rsidRPr="004F4293">
              <w:t>Theories in Action</w:t>
            </w:r>
          </w:p>
        </w:tc>
        <w:tc>
          <w:tcPr>
            <w:tcW w:w="2520" w:type="dxa"/>
          </w:tcPr>
          <w:p w14:paraId="4D626CDC" w14:textId="77777777" w:rsidR="00A20F40" w:rsidRPr="004F4293" w:rsidRDefault="00A10696" w:rsidP="00C67902">
            <w:r w:rsidRPr="004F4293">
              <w:t>Luhrmann pages 84-102</w:t>
            </w:r>
          </w:p>
        </w:tc>
      </w:tr>
      <w:tr w:rsidR="00A20F40" w:rsidRPr="004F4293" w14:paraId="7E49A08A" w14:textId="77777777" w:rsidTr="00A10696">
        <w:trPr>
          <w:trHeight w:val="504"/>
        </w:trPr>
        <w:tc>
          <w:tcPr>
            <w:tcW w:w="1278" w:type="dxa"/>
          </w:tcPr>
          <w:p w14:paraId="488FBB3C" w14:textId="7ADBE228" w:rsidR="00A20F40" w:rsidRPr="004F4293" w:rsidRDefault="00A20F40" w:rsidP="00A10696">
            <w:pPr>
              <w:jc w:val="right"/>
            </w:pPr>
          </w:p>
        </w:tc>
        <w:tc>
          <w:tcPr>
            <w:tcW w:w="6210" w:type="dxa"/>
            <w:gridSpan w:val="2"/>
          </w:tcPr>
          <w:p w14:paraId="4D0ECAFB" w14:textId="77777777" w:rsidR="00A20F40" w:rsidRPr="004F4293" w:rsidRDefault="00A10696" w:rsidP="00C67902">
            <w:r w:rsidRPr="004F4293">
              <w:t>Treatment in Groups</w:t>
            </w:r>
          </w:p>
        </w:tc>
        <w:tc>
          <w:tcPr>
            <w:tcW w:w="2520" w:type="dxa"/>
          </w:tcPr>
          <w:p w14:paraId="4B8DE563" w14:textId="77777777" w:rsidR="00A20F40" w:rsidRPr="004F4293" w:rsidRDefault="00A10696" w:rsidP="00C67902">
            <w:r w:rsidRPr="004F4293">
              <w:t>Luhrmann pages 102-157</w:t>
            </w:r>
          </w:p>
          <w:p w14:paraId="1DA5D784" w14:textId="77777777" w:rsidR="00A10696" w:rsidRPr="004F4293" w:rsidRDefault="00A10696" w:rsidP="00C67902">
            <w:r w:rsidRPr="004F4293">
              <w:t>Gladding 11</w:t>
            </w:r>
          </w:p>
        </w:tc>
      </w:tr>
      <w:tr w:rsidR="00A20F40" w:rsidRPr="004F4293" w14:paraId="2FF2996A" w14:textId="77777777" w:rsidTr="00A10696">
        <w:trPr>
          <w:trHeight w:val="504"/>
        </w:trPr>
        <w:tc>
          <w:tcPr>
            <w:tcW w:w="1278" w:type="dxa"/>
          </w:tcPr>
          <w:p w14:paraId="69A0DA2C" w14:textId="77777777" w:rsidR="00A20F40" w:rsidRPr="004F4293" w:rsidRDefault="00A10696" w:rsidP="00A10696">
            <w:r w:rsidRPr="004F4293">
              <w:t>Week 8</w:t>
            </w:r>
          </w:p>
          <w:p w14:paraId="5ADEB68E" w14:textId="36A77B77" w:rsidR="00A20F40" w:rsidRPr="004F4293" w:rsidRDefault="002A6AC1" w:rsidP="00A10696">
            <w:pPr>
              <w:jc w:val="right"/>
            </w:pPr>
            <w:r w:rsidRPr="004F4293">
              <w:t>10/4-10/10</w:t>
            </w:r>
          </w:p>
        </w:tc>
        <w:tc>
          <w:tcPr>
            <w:tcW w:w="6210" w:type="dxa"/>
            <w:gridSpan w:val="2"/>
          </w:tcPr>
          <w:p w14:paraId="2D0E46FF" w14:textId="77777777" w:rsidR="00A20F40" w:rsidRPr="004F4293" w:rsidRDefault="00581647" w:rsidP="00C67902">
            <w:pPr>
              <w:rPr>
                <w:i/>
              </w:rPr>
            </w:pPr>
            <w:r w:rsidRPr="004F4293">
              <w:t>Review for Exam</w:t>
            </w:r>
          </w:p>
        </w:tc>
        <w:tc>
          <w:tcPr>
            <w:tcW w:w="2520" w:type="dxa"/>
          </w:tcPr>
          <w:p w14:paraId="17C65D36" w14:textId="77777777" w:rsidR="00A20F40" w:rsidRPr="004F4293" w:rsidRDefault="00A10696" w:rsidP="00581647">
            <w:r w:rsidRPr="004F4293">
              <w:t>Luhrmann pages 158-202</w:t>
            </w:r>
          </w:p>
        </w:tc>
      </w:tr>
      <w:tr w:rsidR="00A10696" w:rsidRPr="004F4293" w14:paraId="0490997F" w14:textId="77777777" w:rsidTr="00A10696">
        <w:trPr>
          <w:trHeight w:val="504"/>
        </w:trPr>
        <w:tc>
          <w:tcPr>
            <w:tcW w:w="1278" w:type="dxa"/>
          </w:tcPr>
          <w:p w14:paraId="08F44536" w14:textId="523848F0" w:rsidR="00A10696" w:rsidRPr="004F4293" w:rsidRDefault="00A10696" w:rsidP="00A10696">
            <w:pPr>
              <w:jc w:val="right"/>
            </w:pPr>
          </w:p>
        </w:tc>
        <w:tc>
          <w:tcPr>
            <w:tcW w:w="6210" w:type="dxa"/>
            <w:gridSpan w:val="2"/>
          </w:tcPr>
          <w:p w14:paraId="4FAD1BAA" w14:textId="77777777" w:rsidR="00A10696" w:rsidRDefault="00A10696" w:rsidP="00A10696">
            <w:r w:rsidRPr="004F4293">
              <w:t>Contemporary Psychotherapy and Counseling</w:t>
            </w:r>
          </w:p>
          <w:p w14:paraId="1E0FE9F5" w14:textId="4202E1D7" w:rsidR="00A0747C" w:rsidRPr="00A0747C" w:rsidRDefault="00A0747C" w:rsidP="00A10696">
            <w:pPr>
              <w:rPr>
                <w:b/>
                <w:bCs/>
                <w:iCs/>
              </w:rPr>
            </w:pPr>
            <w:r>
              <w:rPr>
                <w:b/>
                <w:bCs/>
                <w:iCs/>
              </w:rPr>
              <w:t>Journal 3 Due</w:t>
            </w:r>
          </w:p>
        </w:tc>
        <w:tc>
          <w:tcPr>
            <w:tcW w:w="2520" w:type="dxa"/>
          </w:tcPr>
          <w:p w14:paraId="638F1E77" w14:textId="77777777" w:rsidR="00A10696" w:rsidRPr="004F4293" w:rsidRDefault="00A10696" w:rsidP="00A10696">
            <w:r w:rsidRPr="004F4293">
              <w:t>Luhrmann pages 203-238</w:t>
            </w:r>
          </w:p>
        </w:tc>
      </w:tr>
      <w:tr w:rsidR="00A10696" w:rsidRPr="004F4293" w14:paraId="3F32801E" w14:textId="77777777" w:rsidTr="00A10696">
        <w:trPr>
          <w:trHeight w:val="661"/>
        </w:trPr>
        <w:tc>
          <w:tcPr>
            <w:tcW w:w="1278" w:type="dxa"/>
          </w:tcPr>
          <w:p w14:paraId="3A5D3D95" w14:textId="77777777" w:rsidR="00A10696" w:rsidRPr="004F4293" w:rsidRDefault="00A10696" w:rsidP="00A10696">
            <w:r w:rsidRPr="004F4293">
              <w:t>Week 9</w:t>
            </w:r>
          </w:p>
          <w:p w14:paraId="2610498F" w14:textId="6F62F30D" w:rsidR="00A10696" w:rsidRPr="004F4293" w:rsidRDefault="002A6AC1" w:rsidP="00A10696">
            <w:pPr>
              <w:jc w:val="right"/>
            </w:pPr>
            <w:r w:rsidRPr="004F4293">
              <w:t>10/11-10/17</w:t>
            </w:r>
          </w:p>
        </w:tc>
        <w:tc>
          <w:tcPr>
            <w:tcW w:w="6210" w:type="dxa"/>
            <w:gridSpan w:val="2"/>
          </w:tcPr>
          <w:p w14:paraId="59E2B0EA" w14:textId="77777777" w:rsidR="00A10696" w:rsidRPr="004F4293" w:rsidRDefault="00A10696" w:rsidP="00A10696">
            <w:r w:rsidRPr="004F4293">
              <w:t>Managed Care</w:t>
            </w:r>
          </w:p>
          <w:p w14:paraId="68A9E329" w14:textId="77777777" w:rsidR="00A10696" w:rsidRPr="004F4293" w:rsidRDefault="00A10696" w:rsidP="00A10696">
            <w:r w:rsidRPr="004F4293">
              <w:t>Review for Exam</w:t>
            </w:r>
          </w:p>
        </w:tc>
        <w:tc>
          <w:tcPr>
            <w:tcW w:w="2520" w:type="dxa"/>
          </w:tcPr>
          <w:p w14:paraId="587C9A26" w14:textId="77777777" w:rsidR="00A10696" w:rsidRPr="004F4293" w:rsidRDefault="00A10696" w:rsidP="00A10696">
            <w:r w:rsidRPr="004F4293">
              <w:t>Luhrmann pages 239-265</w:t>
            </w:r>
          </w:p>
        </w:tc>
      </w:tr>
      <w:tr w:rsidR="00A10696" w:rsidRPr="004F4293" w14:paraId="7E3D2274" w14:textId="77777777" w:rsidTr="00A10696">
        <w:trPr>
          <w:trHeight w:val="371"/>
        </w:trPr>
        <w:tc>
          <w:tcPr>
            <w:tcW w:w="1278" w:type="dxa"/>
          </w:tcPr>
          <w:p w14:paraId="0F69D059" w14:textId="421328EB" w:rsidR="00A10696" w:rsidRPr="004F4293" w:rsidRDefault="00A10696" w:rsidP="00A10696">
            <w:pPr>
              <w:jc w:val="right"/>
            </w:pPr>
          </w:p>
        </w:tc>
        <w:tc>
          <w:tcPr>
            <w:tcW w:w="6210" w:type="dxa"/>
            <w:gridSpan w:val="2"/>
          </w:tcPr>
          <w:p w14:paraId="696AAAD0" w14:textId="77777777" w:rsidR="00A10696" w:rsidRPr="004F4293" w:rsidRDefault="00A10696" w:rsidP="00A10696">
            <w:pPr>
              <w:rPr>
                <w:b/>
              </w:rPr>
            </w:pPr>
            <w:r w:rsidRPr="004F4293">
              <w:rPr>
                <w:b/>
              </w:rPr>
              <w:t>Exam 2</w:t>
            </w:r>
          </w:p>
          <w:p w14:paraId="3C27EE84" w14:textId="77777777" w:rsidR="00A10696" w:rsidRPr="004F4293" w:rsidRDefault="00A10696" w:rsidP="00A10696">
            <w:r w:rsidRPr="004F4293">
              <w:t xml:space="preserve">Counseling Process: Establishing a relationship, Progression, and Client Care </w:t>
            </w:r>
          </w:p>
          <w:p w14:paraId="62F60894" w14:textId="77777777" w:rsidR="00A10696" w:rsidRPr="004F4293" w:rsidRDefault="00A10696" w:rsidP="00A10696">
            <w:pPr>
              <w:rPr>
                <w:i/>
                <w:u w:val="single"/>
              </w:rPr>
            </w:pPr>
            <w:r w:rsidRPr="004F4293">
              <w:t>(Assigned Textbook Readings, Lectures, Demos, &amp; role plays)</w:t>
            </w:r>
          </w:p>
        </w:tc>
        <w:tc>
          <w:tcPr>
            <w:tcW w:w="2520" w:type="dxa"/>
          </w:tcPr>
          <w:p w14:paraId="13B412AD" w14:textId="77777777" w:rsidR="00A10696" w:rsidRPr="004F4293" w:rsidRDefault="00A10696" w:rsidP="00A10696"/>
        </w:tc>
      </w:tr>
      <w:tr w:rsidR="00A10696" w:rsidRPr="004F4293" w14:paraId="4FD5F6DF" w14:textId="77777777" w:rsidTr="00A10696">
        <w:trPr>
          <w:trHeight w:val="347"/>
        </w:trPr>
        <w:tc>
          <w:tcPr>
            <w:tcW w:w="1278" w:type="dxa"/>
          </w:tcPr>
          <w:p w14:paraId="0A5FB168" w14:textId="77777777" w:rsidR="00A10696" w:rsidRPr="004F4293" w:rsidRDefault="00A10696" w:rsidP="00A10696">
            <w:r w:rsidRPr="004F4293">
              <w:t>Week 10</w:t>
            </w:r>
          </w:p>
          <w:p w14:paraId="1425A09A" w14:textId="0A6A7EF3" w:rsidR="00A10696" w:rsidRPr="004F4293" w:rsidRDefault="002A6AC1" w:rsidP="00A10696">
            <w:pPr>
              <w:jc w:val="right"/>
            </w:pPr>
            <w:r w:rsidRPr="004F4293">
              <w:t>10/18-10/24</w:t>
            </w:r>
          </w:p>
        </w:tc>
        <w:tc>
          <w:tcPr>
            <w:tcW w:w="6210" w:type="dxa"/>
            <w:gridSpan w:val="2"/>
          </w:tcPr>
          <w:p w14:paraId="028EE1CE" w14:textId="77777777" w:rsidR="00A10696" w:rsidRPr="004F4293" w:rsidRDefault="00A10696" w:rsidP="00A10696">
            <w:pPr>
              <w:rPr>
                <w:i/>
                <w:u w:val="single"/>
              </w:rPr>
            </w:pPr>
            <w:r w:rsidRPr="004F4293">
              <w:t>Multicultural Issues</w:t>
            </w:r>
          </w:p>
        </w:tc>
        <w:tc>
          <w:tcPr>
            <w:tcW w:w="2520" w:type="dxa"/>
          </w:tcPr>
          <w:p w14:paraId="3E79559B" w14:textId="77777777" w:rsidR="00A10696" w:rsidRPr="004F4293" w:rsidRDefault="00A10696" w:rsidP="00A10696">
            <w:r w:rsidRPr="004F4293">
              <w:t>Gladding 4 and 5</w:t>
            </w:r>
          </w:p>
        </w:tc>
      </w:tr>
      <w:tr w:rsidR="00A10696" w:rsidRPr="004F4293" w14:paraId="205E1A64" w14:textId="77777777" w:rsidTr="00A10696">
        <w:trPr>
          <w:trHeight w:val="347"/>
        </w:trPr>
        <w:tc>
          <w:tcPr>
            <w:tcW w:w="1278" w:type="dxa"/>
          </w:tcPr>
          <w:p w14:paraId="5E6CB881" w14:textId="3294E6C0" w:rsidR="00A10696" w:rsidRPr="004F4293" w:rsidRDefault="00A10696" w:rsidP="00A10696">
            <w:pPr>
              <w:jc w:val="right"/>
            </w:pPr>
          </w:p>
        </w:tc>
        <w:tc>
          <w:tcPr>
            <w:tcW w:w="6210" w:type="dxa"/>
            <w:gridSpan w:val="2"/>
          </w:tcPr>
          <w:p w14:paraId="0BEF117F" w14:textId="77777777" w:rsidR="00A10696" w:rsidRPr="004F4293" w:rsidRDefault="00A10696" w:rsidP="00A10696">
            <w:r w:rsidRPr="004F4293">
              <w:t>Doing Psychotherapy and Counseling &amp; Diagnosis</w:t>
            </w:r>
          </w:p>
          <w:p w14:paraId="6D7EE670" w14:textId="33DFB818" w:rsidR="00A10696" w:rsidRPr="004E6C85" w:rsidRDefault="004E6C85" w:rsidP="00A10696">
            <w:pPr>
              <w:rPr>
                <w:b/>
                <w:bCs/>
              </w:rPr>
            </w:pPr>
            <w:r>
              <w:rPr>
                <w:b/>
                <w:bCs/>
              </w:rPr>
              <w:t>Research Paper Due</w:t>
            </w:r>
          </w:p>
        </w:tc>
        <w:tc>
          <w:tcPr>
            <w:tcW w:w="2520" w:type="dxa"/>
          </w:tcPr>
          <w:p w14:paraId="385B4475" w14:textId="77777777" w:rsidR="00A10696" w:rsidRPr="004F4293" w:rsidRDefault="00A10696" w:rsidP="00A10696">
            <w:r w:rsidRPr="004F4293">
              <w:t>Gladding 14</w:t>
            </w:r>
          </w:p>
        </w:tc>
      </w:tr>
      <w:tr w:rsidR="00A10696" w:rsidRPr="004F4293" w14:paraId="79433F2D" w14:textId="77777777" w:rsidTr="00A10696">
        <w:trPr>
          <w:trHeight w:val="347"/>
        </w:trPr>
        <w:tc>
          <w:tcPr>
            <w:tcW w:w="1278" w:type="dxa"/>
          </w:tcPr>
          <w:p w14:paraId="552738A8" w14:textId="77777777" w:rsidR="00A10696" w:rsidRPr="004F4293" w:rsidRDefault="00A10696" w:rsidP="00A10696">
            <w:r w:rsidRPr="004F4293">
              <w:t>Week 11</w:t>
            </w:r>
          </w:p>
          <w:p w14:paraId="5CB56610" w14:textId="40B2E6FB" w:rsidR="00A10696" w:rsidRPr="004F4293" w:rsidRDefault="002A6AC1" w:rsidP="00A10696">
            <w:pPr>
              <w:jc w:val="right"/>
            </w:pPr>
            <w:r w:rsidRPr="004F4293">
              <w:t>10/25-10/31</w:t>
            </w:r>
          </w:p>
        </w:tc>
        <w:tc>
          <w:tcPr>
            <w:tcW w:w="6210" w:type="dxa"/>
            <w:gridSpan w:val="2"/>
          </w:tcPr>
          <w:p w14:paraId="050F6279" w14:textId="3EF17B74" w:rsidR="00A10696" w:rsidRPr="004F4293" w:rsidRDefault="00A10696" w:rsidP="00A10696">
            <w:r w:rsidRPr="004F4293">
              <w:t>Discussing aspects of the Luhrman</w:t>
            </w:r>
            <w:r w:rsidR="00DE52E7">
              <w:t>n</w:t>
            </w:r>
            <w:r w:rsidRPr="004F4293">
              <w:t xml:space="preserve"> text</w:t>
            </w:r>
          </w:p>
        </w:tc>
        <w:tc>
          <w:tcPr>
            <w:tcW w:w="2520" w:type="dxa"/>
          </w:tcPr>
          <w:p w14:paraId="3A41616C" w14:textId="77777777" w:rsidR="00A10696" w:rsidRPr="004F4293" w:rsidRDefault="00A10696" w:rsidP="00A10696"/>
        </w:tc>
      </w:tr>
      <w:tr w:rsidR="00A10696" w:rsidRPr="004F4293" w14:paraId="7DDC5D9B" w14:textId="77777777" w:rsidTr="00A10696">
        <w:trPr>
          <w:trHeight w:val="371"/>
        </w:trPr>
        <w:tc>
          <w:tcPr>
            <w:tcW w:w="1278" w:type="dxa"/>
            <w:shd w:val="clear" w:color="auto" w:fill="FFFFFF"/>
          </w:tcPr>
          <w:p w14:paraId="23DBA479" w14:textId="2A53F511" w:rsidR="00A10696" w:rsidRPr="004F4293" w:rsidRDefault="00A10696" w:rsidP="00A10696">
            <w:pPr>
              <w:jc w:val="right"/>
            </w:pPr>
          </w:p>
        </w:tc>
        <w:tc>
          <w:tcPr>
            <w:tcW w:w="6210" w:type="dxa"/>
            <w:gridSpan w:val="2"/>
            <w:shd w:val="clear" w:color="auto" w:fill="auto"/>
          </w:tcPr>
          <w:p w14:paraId="7D9E5548" w14:textId="77777777" w:rsidR="00A10696" w:rsidRDefault="00A10696" w:rsidP="00A10696">
            <w:r w:rsidRPr="004F4293">
              <w:t xml:space="preserve">Ethical Issues </w:t>
            </w:r>
          </w:p>
          <w:p w14:paraId="3C418B00" w14:textId="039EC954" w:rsidR="00A0747C" w:rsidRPr="004F4293" w:rsidRDefault="00A0747C" w:rsidP="00A10696"/>
        </w:tc>
        <w:tc>
          <w:tcPr>
            <w:tcW w:w="2520" w:type="dxa"/>
            <w:shd w:val="clear" w:color="auto" w:fill="auto"/>
          </w:tcPr>
          <w:p w14:paraId="397E5F0F" w14:textId="77777777" w:rsidR="00A10696" w:rsidRPr="004F4293" w:rsidRDefault="00A10696" w:rsidP="00A10696">
            <w:r w:rsidRPr="004F4293">
              <w:t>Gladding Chapter 3</w:t>
            </w:r>
          </w:p>
          <w:p w14:paraId="4011970B" w14:textId="77777777" w:rsidR="00A10696" w:rsidRPr="004F4293" w:rsidRDefault="00A10696" w:rsidP="00A10696"/>
        </w:tc>
      </w:tr>
      <w:tr w:rsidR="00A10696" w:rsidRPr="004F4293" w14:paraId="429930DD" w14:textId="77777777" w:rsidTr="00A10696">
        <w:trPr>
          <w:trHeight w:val="504"/>
        </w:trPr>
        <w:tc>
          <w:tcPr>
            <w:tcW w:w="1278" w:type="dxa"/>
            <w:shd w:val="clear" w:color="auto" w:fill="FFFFFF"/>
          </w:tcPr>
          <w:p w14:paraId="09FFF0A2" w14:textId="77777777" w:rsidR="00A10696" w:rsidRPr="004F4293" w:rsidRDefault="00A10696" w:rsidP="00A10696">
            <w:r w:rsidRPr="004F4293">
              <w:t>Week 12</w:t>
            </w:r>
          </w:p>
          <w:p w14:paraId="3ABF2AED" w14:textId="3F061DFE" w:rsidR="00A10696" w:rsidRPr="004F4293" w:rsidRDefault="002A6AC1" w:rsidP="00A10696">
            <w:pPr>
              <w:jc w:val="right"/>
            </w:pPr>
            <w:r w:rsidRPr="004F4293">
              <w:t>11/1-11/7</w:t>
            </w:r>
          </w:p>
        </w:tc>
        <w:tc>
          <w:tcPr>
            <w:tcW w:w="6210" w:type="dxa"/>
            <w:gridSpan w:val="2"/>
            <w:shd w:val="clear" w:color="auto" w:fill="auto"/>
          </w:tcPr>
          <w:p w14:paraId="52DEA927" w14:textId="77777777" w:rsidR="00A10696" w:rsidRPr="004F4293" w:rsidRDefault="00A10696" w:rsidP="00A10696">
            <w:pPr>
              <w:rPr>
                <w:i/>
                <w:u w:val="single"/>
              </w:rPr>
            </w:pPr>
            <w:r w:rsidRPr="004F4293">
              <w:t>Ethical Issues continued</w:t>
            </w:r>
          </w:p>
        </w:tc>
        <w:tc>
          <w:tcPr>
            <w:tcW w:w="2520" w:type="dxa"/>
            <w:shd w:val="clear" w:color="auto" w:fill="auto"/>
          </w:tcPr>
          <w:p w14:paraId="430C1BF4" w14:textId="77777777" w:rsidR="00A10696" w:rsidRPr="004F4293" w:rsidRDefault="00A10696" w:rsidP="00A10696">
            <w:r w:rsidRPr="004F4293">
              <w:t>Luhrmann pages 266-294</w:t>
            </w:r>
          </w:p>
        </w:tc>
      </w:tr>
      <w:tr w:rsidR="00A10696" w:rsidRPr="004F4293" w14:paraId="202BF9C2" w14:textId="77777777" w:rsidTr="00A10696">
        <w:trPr>
          <w:trHeight w:val="504"/>
        </w:trPr>
        <w:tc>
          <w:tcPr>
            <w:tcW w:w="1278" w:type="dxa"/>
            <w:shd w:val="clear" w:color="auto" w:fill="FFFFFF"/>
          </w:tcPr>
          <w:p w14:paraId="09F4643B" w14:textId="68B95F2E" w:rsidR="00A10696" w:rsidRPr="004F4293" w:rsidRDefault="00A10696" w:rsidP="00A10696">
            <w:pPr>
              <w:jc w:val="right"/>
            </w:pPr>
          </w:p>
        </w:tc>
        <w:tc>
          <w:tcPr>
            <w:tcW w:w="6210" w:type="dxa"/>
            <w:gridSpan w:val="2"/>
            <w:shd w:val="clear" w:color="auto" w:fill="FFFFFF"/>
          </w:tcPr>
          <w:p w14:paraId="43182524" w14:textId="77777777" w:rsidR="00A10696" w:rsidRDefault="00A10696" w:rsidP="00A10696">
            <w:r w:rsidRPr="004F4293">
              <w:t>Specialties: Career and College counseling</w:t>
            </w:r>
          </w:p>
          <w:p w14:paraId="7FB5EC05" w14:textId="2918F7BF" w:rsidR="00A0747C" w:rsidRPr="00A0747C" w:rsidRDefault="00A0747C" w:rsidP="00A10696">
            <w:pPr>
              <w:rPr>
                <w:b/>
                <w:bCs/>
              </w:rPr>
            </w:pPr>
            <w:r>
              <w:rPr>
                <w:b/>
                <w:bCs/>
              </w:rPr>
              <w:t>Journal 4 Due</w:t>
            </w:r>
          </w:p>
        </w:tc>
        <w:tc>
          <w:tcPr>
            <w:tcW w:w="2520" w:type="dxa"/>
          </w:tcPr>
          <w:p w14:paraId="012C6BB0" w14:textId="77777777" w:rsidR="00A10696" w:rsidRPr="004F4293" w:rsidRDefault="00A10696" w:rsidP="00A10696">
            <w:r w:rsidRPr="004F4293">
              <w:t>Gladding 15 and 18</w:t>
            </w:r>
          </w:p>
        </w:tc>
      </w:tr>
      <w:tr w:rsidR="00A10696" w:rsidRPr="004F4293" w14:paraId="42A8220A" w14:textId="77777777" w:rsidTr="00A10696">
        <w:trPr>
          <w:trHeight w:val="504"/>
        </w:trPr>
        <w:tc>
          <w:tcPr>
            <w:tcW w:w="1278" w:type="dxa"/>
          </w:tcPr>
          <w:p w14:paraId="52195182" w14:textId="77777777" w:rsidR="00A10696" w:rsidRPr="004F4293" w:rsidRDefault="00A10696" w:rsidP="00A10696">
            <w:r w:rsidRPr="004F4293">
              <w:t>Week 13</w:t>
            </w:r>
          </w:p>
          <w:p w14:paraId="3058B8E3" w14:textId="6892CF26" w:rsidR="00A10696" w:rsidRPr="004F4293" w:rsidRDefault="002A6AC1" w:rsidP="00A10696">
            <w:pPr>
              <w:jc w:val="right"/>
            </w:pPr>
            <w:r w:rsidRPr="004F4293">
              <w:t>11/8-11/14</w:t>
            </w:r>
            <w:r w:rsidR="00A10696" w:rsidRPr="004F4293">
              <w:t xml:space="preserve"> </w:t>
            </w:r>
          </w:p>
        </w:tc>
        <w:tc>
          <w:tcPr>
            <w:tcW w:w="6210" w:type="dxa"/>
            <w:gridSpan w:val="2"/>
          </w:tcPr>
          <w:p w14:paraId="56B9B7BA" w14:textId="77777777" w:rsidR="00A10696" w:rsidRPr="004F4293" w:rsidRDefault="00A10696" w:rsidP="00A10696">
            <w:r w:rsidRPr="004F4293">
              <w:t>Specialties: Family, Systems Work, and Addiction</w:t>
            </w:r>
          </w:p>
        </w:tc>
        <w:tc>
          <w:tcPr>
            <w:tcW w:w="2520" w:type="dxa"/>
          </w:tcPr>
          <w:p w14:paraId="2DCA3D8D" w14:textId="77777777" w:rsidR="00A10696" w:rsidRPr="004F4293" w:rsidRDefault="00A10696" w:rsidP="00A10696">
            <w:r w:rsidRPr="004F4293">
              <w:t>Gladding 16 and 19</w:t>
            </w:r>
          </w:p>
        </w:tc>
      </w:tr>
      <w:tr w:rsidR="00A10696" w:rsidRPr="004F4293" w14:paraId="7D980957" w14:textId="77777777" w:rsidTr="00A10696">
        <w:trPr>
          <w:trHeight w:val="504"/>
        </w:trPr>
        <w:tc>
          <w:tcPr>
            <w:tcW w:w="1278" w:type="dxa"/>
          </w:tcPr>
          <w:p w14:paraId="472EAEFA" w14:textId="6321C130" w:rsidR="00A10696" w:rsidRPr="004F4293" w:rsidRDefault="00A10696" w:rsidP="00A10696">
            <w:pPr>
              <w:jc w:val="right"/>
            </w:pPr>
          </w:p>
        </w:tc>
        <w:tc>
          <w:tcPr>
            <w:tcW w:w="6210" w:type="dxa"/>
            <w:gridSpan w:val="2"/>
          </w:tcPr>
          <w:p w14:paraId="64FB8263" w14:textId="77777777" w:rsidR="00A10696" w:rsidRPr="004F4293" w:rsidRDefault="00A10696" w:rsidP="00A10696">
            <w:pPr>
              <w:rPr>
                <w:i/>
                <w:u w:val="single"/>
              </w:rPr>
            </w:pPr>
            <w:r w:rsidRPr="004F4293">
              <w:rPr>
                <w:b/>
              </w:rPr>
              <w:t>Revised Paper Due</w:t>
            </w:r>
          </w:p>
          <w:p w14:paraId="1FC5FA71" w14:textId="77777777" w:rsidR="00A10696" w:rsidRPr="004F4293" w:rsidRDefault="00A10696" w:rsidP="00A10696">
            <w:r w:rsidRPr="004F4293">
              <w:t>Specialties: Severe Mental Illness</w:t>
            </w:r>
          </w:p>
        </w:tc>
        <w:tc>
          <w:tcPr>
            <w:tcW w:w="2520" w:type="dxa"/>
          </w:tcPr>
          <w:p w14:paraId="092578CD" w14:textId="77777777" w:rsidR="00A10696" w:rsidRPr="004F4293" w:rsidRDefault="00A10696" w:rsidP="00A10696"/>
        </w:tc>
      </w:tr>
      <w:tr w:rsidR="00A10696" w:rsidRPr="004F4293" w14:paraId="4F3794D6" w14:textId="77777777" w:rsidTr="00A10696">
        <w:trPr>
          <w:trHeight w:val="504"/>
        </w:trPr>
        <w:tc>
          <w:tcPr>
            <w:tcW w:w="1278" w:type="dxa"/>
          </w:tcPr>
          <w:p w14:paraId="4CAB49A3" w14:textId="77777777" w:rsidR="00A10696" w:rsidRPr="004F4293" w:rsidRDefault="00A10696" w:rsidP="00A10696">
            <w:r w:rsidRPr="004F4293">
              <w:t xml:space="preserve">Week 14 </w:t>
            </w:r>
          </w:p>
          <w:p w14:paraId="6234D5F1" w14:textId="1B8B4762" w:rsidR="00A10696" w:rsidRPr="004F4293" w:rsidRDefault="002A6AC1" w:rsidP="00A10696">
            <w:pPr>
              <w:jc w:val="right"/>
            </w:pPr>
            <w:r w:rsidRPr="004F4293">
              <w:lastRenderedPageBreak/>
              <w:t>11/15-11/21</w:t>
            </w:r>
          </w:p>
        </w:tc>
        <w:tc>
          <w:tcPr>
            <w:tcW w:w="6210" w:type="dxa"/>
            <w:gridSpan w:val="2"/>
          </w:tcPr>
          <w:p w14:paraId="200075B0" w14:textId="5FF543F0" w:rsidR="00A10696" w:rsidRPr="004F4293" w:rsidRDefault="00A0747C" w:rsidP="00A10696">
            <w:r>
              <w:lastRenderedPageBreak/>
              <w:t>Group</w:t>
            </w:r>
            <w:r w:rsidR="00A10696" w:rsidRPr="004F4293">
              <w:t xml:space="preserve"> Presentations on Counseling for Specific Concerns</w:t>
            </w:r>
          </w:p>
          <w:p w14:paraId="4CAFB36F" w14:textId="77777777" w:rsidR="00A10696" w:rsidRPr="004F4293" w:rsidRDefault="00A10696" w:rsidP="00A10696"/>
        </w:tc>
        <w:tc>
          <w:tcPr>
            <w:tcW w:w="2520" w:type="dxa"/>
          </w:tcPr>
          <w:p w14:paraId="0B8382A4" w14:textId="77777777" w:rsidR="00A10696" w:rsidRPr="004F4293" w:rsidRDefault="00A10696" w:rsidP="00A10696"/>
        </w:tc>
      </w:tr>
      <w:tr w:rsidR="00A10696" w:rsidRPr="004F4293" w14:paraId="702F668A" w14:textId="77777777" w:rsidTr="00A10696">
        <w:trPr>
          <w:trHeight w:val="504"/>
        </w:trPr>
        <w:tc>
          <w:tcPr>
            <w:tcW w:w="1278" w:type="dxa"/>
          </w:tcPr>
          <w:p w14:paraId="2255A59E" w14:textId="493E3C17" w:rsidR="00A10696" w:rsidRPr="004F4293" w:rsidRDefault="00A10696" w:rsidP="00A10696">
            <w:pPr>
              <w:tabs>
                <w:tab w:val="center" w:pos="733"/>
              </w:tabs>
              <w:jc w:val="right"/>
            </w:pPr>
          </w:p>
        </w:tc>
        <w:tc>
          <w:tcPr>
            <w:tcW w:w="6210" w:type="dxa"/>
            <w:gridSpan w:val="2"/>
          </w:tcPr>
          <w:p w14:paraId="4ABF6A00" w14:textId="3334FB6D" w:rsidR="00A10696" w:rsidRPr="004F4293" w:rsidRDefault="00A0747C" w:rsidP="00A10696">
            <w:r>
              <w:t>Group</w:t>
            </w:r>
            <w:r w:rsidR="00A10696" w:rsidRPr="004F4293">
              <w:t xml:space="preserve"> Presentations on Counseling for Specific Concerns</w:t>
            </w:r>
          </w:p>
        </w:tc>
        <w:tc>
          <w:tcPr>
            <w:tcW w:w="2520" w:type="dxa"/>
          </w:tcPr>
          <w:p w14:paraId="2C526668" w14:textId="77777777" w:rsidR="00A10696" w:rsidRPr="004F4293" w:rsidRDefault="00A10696" w:rsidP="00A10696">
            <w:pPr>
              <w:rPr>
                <w:color w:val="FF0000"/>
                <w:highlight w:val="yellow"/>
              </w:rPr>
            </w:pPr>
          </w:p>
        </w:tc>
      </w:tr>
      <w:tr w:rsidR="00A10696" w:rsidRPr="004F4293" w14:paraId="4636266D" w14:textId="77777777" w:rsidTr="00A10696">
        <w:trPr>
          <w:trHeight w:val="504"/>
        </w:trPr>
        <w:tc>
          <w:tcPr>
            <w:tcW w:w="1278" w:type="dxa"/>
          </w:tcPr>
          <w:p w14:paraId="657DB644" w14:textId="77777777" w:rsidR="00A10696" w:rsidRPr="004F4293" w:rsidRDefault="00A10696" w:rsidP="00A10696">
            <w:pPr>
              <w:tabs>
                <w:tab w:val="center" w:pos="733"/>
              </w:tabs>
            </w:pPr>
            <w:r w:rsidRPr="004F4293">
              <w:t>Week 15</w:t>
            </w:r>
          </w:p>
          <w:p w14:paraId="22C62B8B" w14:textId="252859FA" w:rsidR="00A10696" w:rsidRPr="004F4293" w:rsidRDefault="002A6AC1" w:rsidP="00A10696">
            <w:pPr>
              <w:tabs>
                <w:tab w:val="center" w:pos="733"/>
              </w:tabs>
              <w:jc w:val="right"/>
            </w:pPr>
            <w:r w:rsidRPr="004F4293">
              <w:t>11/22-11/28</w:t>
            </w:r>
          </w:p>
        </w:tc>
        <w:tc>
          <w:tcPr>
            <w:tcW w:w="6210" w:type="dxa"/>
            <w:gridSpan w:val="2"/>
          </w:tcPr>
          <w:p w14:paraId="278128FF" w14:textId="487E4AC1" w:rsidR="00A10696" w:rsidRPr="004F4293" w:rsidRDefault="002A6AC1" w:rsidP="00A10696">
            <w:r w:rsidRPr="004F4293">
              <w:t>Thanksgiving break</w:t>
            </w:r>
          </w:p>
        </w:tc>
        <w:tc>
          <w:tcPr>
            <w:tcW w:w="2520" w:type="dxa"/>
          </w:tcPr>
          <w:p w14:paraId="210E8CA4" w14:textId="23C0F171" w:rsidR="00A10696" w:rsidRPr="004F4293" w:rsidRDefault="00A10696" w:rsidP="00A10696">
            <w:pPr>
              <w:rPr>
                <w:highlight w:val="yellow"/>
              </w:rPr>
            </w:pPr>
          </w:p>
        </w:tc>
      </w:tr>
      <w:tr w:rsidR="002A6AC1" w:rsidRPr="004F4293" w14:paraId="4F639050" w14:textId="77777777" w:rsidTr="00A10696">
        <w:trPr>
          <w:trHeight w:val="504"/>
        </w:trPr>
        <w:tc>
          <w:tcPr>
            <w:tcW w:w="1278" w:type="dxa"/>
          </w:tcPr>
          <w:p w14:paraId="1CFB3C69" w14:textId="77777777" w:rsidR="002A6AC1" w:rsidRPr="004F4293" w:rsidRDefault="002A6AC1" w:rsidP="00A10696">
            <w:pPr>
              <w:tabs>
                <w:tab w:val="center" w:pos="733"/>
              </w:tabs>
            </w:pPr>
            <w:r w:rsidRPr="004F4293">
              <w:t>Week 16</w:t>
            </w:r>
          </w:p>
          <w:p w14:paraId="5E843F2D" w14:textId="31AB1991" w:rsidR="002A6AC1" w:rsidRPr="004F4293" w:rsidRDefault="002A6AC1" w:rsidP="00A10696">
            <w:pPr>
              <w:tabs>
                <w:tab w:val="center" w:pos="733"/>
              </w:tabs>
            </w:pPr>
            <w:r w:rsidRPr="004F4293">
              <w:t>11/29-12/3</w:t>
            </w:r>
          </w:p>
        </w:tc>
        <w:tc>
          <w:tcPr>
            <w:tcW w:w="6210" w:type="dxa"/>
            <w:gridSpan w:val="2"/>
          </w:tcPr>
          <w:p w14:paraId="6C0ED744" w14:textId="77777777" w:rsidR="002A6AC1" w:rsidRDefault="002A6AC1" w:rsidP="00A10696">
            <w:r w:rsidRPr="004F4293">
              <w:t>Specialties: School Counseling and Clinical Mental Health</w:t>
            </w:r>
          </w:p>
          <w:p w14:paraId="12787EC9" w14:textId="0DD52453" w:rsidR="00A0747C" w:rsidRPr="00A0747C" w:rsidRDefault="00A0747C" w:rsidP="00A10696">
            <w:pPr>
              <w:rPr>
                <w:b/>
                <w:bCs/>
              </w:rPr>
            </w:pPr>
            <w:r>
              <w:rPr>
                <w:b/>
                <w:bCs/>
              </w:rPr>
              <w:t>Journal 5 Due</w:t>
            </w:r>
          </w:p>
        </w:tc>
        <w:tc>
          <w:tcPr>
            <w:tcW w:w="2520" w:type="dxa"/>
          </w:tcPr>
          <w:p w14:paraId="33A4ABE7" w14:textId="2362E391" w:rsidR="002A6AC1" w:rsidRPr="004F4293" w:rsidRDefault="002A6AC1" w:rsidP="00A10696">
            <w:r w:rsidRPr="004F4293">
              <w:t>Gladding 17 and 20</w:t>
            </w:r>
          </w:p>
        </w:tc>
      </w:tr>
      <w:tr w:rsidR="00A10696" w:rsidRPr="004F4293" w14:paraId="1DA76ABC" w14:textId="77777777" w:rsidTr="00A10696">
        <w:trPr>
          <w:trHeight w:val="504"/>
        </w:trPr>
        <w:tc>
          <w:tcPr>
            <w:tcW w:w="1278" w:type="dxa"/>
          </w:tcPr>
          <w:p w14:paraId="266CFBF1" w14:textId="08CBCC52" w:rsidR="00A10696" w:rsidRPr="004F4293" w:rsidRDefault="002A6AC1" w:rsidP="00A10696">
            <w:pPr>
              <w:tabs>
                <w:tab w:val="center" w:pos="733"/>
              </w:tabs>
              <w:jc w:val="right"/>
            </w:pPr>
            <w:r w:rsidRPr="004F4293">
              <w:t>12/4-12/5</w:t>
            </w:r>
          </w:p>
        </w:tc>
        <w:tc>
          <w:tcPr>
            <w:tcW w:w="6210" w:type="dxa"/>
            <w:gridSpan w:val="2"/>
          </w:tcPr>
          <w:p w14:paraId="3E0A05F2" w14:textId="77777777" w:rsidR="00A10696" w:rsidRPr="004F4293" w:rsidRDefault="00A10696" w:rsidP="00A10696">
            <w:r w:rsidRPr="004F4293">
              <w:t>Review for Exam</w:t>
            </w:r>
          </w:p>
        </w:tc>
        <w:tc>
          <w:tcPr>
            <w:tcW w:w="2520" w:type="dxa"/>
          </w:tcPr>
          <w:p w14:paraId="2192F400" w14:textId="77777777" w:rsidR="00A10696" w:rsidRPr="004F4293" w:rsidRDefault="00A10696" w:rsidP="00A10696">
            <w:pPr>
              <w:rPr>
                <w:color w:val="FF0000"/>
                <w:highlight w:val="yellow"/>
              </w:rPr>
            </w:pPr>
          </w:p>
        </w:tc>
      </w:tr>
      <w:tr w:rsidR="00A10696" w:rsidRPr="004F4293" w14:paraId="531AB3E8" w14:textId="77777777" w:rsidTr="00A10696">
        <w:trPr>
          <w:trHeight w:val="504"/>
        </w:trPr>
        <w:tc>
          <w:tcPr>
            <w:tcW w:w="1278" w:type="dxa"/>
          </w:tcPr>
          <w:p w14:paraId="61A9D223" w14:textId="77777777" w:rsidR="00A10696" w:rsidRPr="004F4293" w:rsidRDefault="00A10696" w:rsidP="00A10696">
            <w:pPr>
              <w:jc w:val="right"/>
            </w:pPr>
            <w:r w:rsidRPr="004F4293">
              <w:t>Final Exam</w:t>
            </w:r>
          </w:p>
          <w:p w14:paraId="3AB673C2" w14:textId="732F4CC5" w:rsidR="002A6AC1" w:rsidRPr="004F4293" w:rsidRDefault="002A6AC1" w:rsidP="00A10696">
            <w:pPr>
              <w:jc w:val="right"/>
            </w:pPr>
            <w:r w:rsidRPr="004F4293">
              <w:t>12/6-12/10</w:t>
            </w:r>
          </w:p>
        </w:tc>
        <w:tc>
          <w:tcPr>
            <w:tcW w:w="6210" w:type="dxa"/>
            <w:gridSpan w:val="2"/>
          </w:tcPr>
          <w:p w14:paraId="04839B91" w14:textId="77777777" w:rsidR="00A10696" w:rsidRPr="004F4293" w:rsidRDefault="00A10696" w:rsidP="00A10696">
            <w:r w:rsidRPr="004F4293">
              <w:t>Exam 3</w:t>
            </w:r>
          </w:p>
          <w:p w14:paraId="47F3C518" w14:textId="77777777" w:rsidR="00A10696" w:rsidRPr="004F4293" w:rsidRDefault="00A10696" w:rsidP="00A10696">
            <w:pPr>
              <w:rPr>
                <w:i/>
                <w:u w:val="single"/>
              </w:rPr>
            </w:pPr>
            <w:r w:rsidRPr="004F4293">
              <w:t>(Assigned Readings, Lectures, Demos, &amp; role plays from last section)</w:t>
            </w:r>
          </w:p>
        </w:tc>
        <w:tc>
          <w:tcPr>
            <w:tcW w:w="2520" w:type="dxa"/>
          </w:tcPr>
          <w:p w14:paraId="6DDD0521" w14:textId="77777777" w:rsidR="00A10696" w:rsidRPr="004F4293" w:rsidRDefault="00A10696" w:rsidP="00A10696">
            <w:pPr>
              <w:rPr>
                <w:color w:val="FF0000"/>
              </w:rPr>
            </w:pPr>
          </w:p>
        </w:tc>
      </w:tr>
    </w:tbl>
    <w:p w14:paraId="42749AEE" w14:textId="77777777" w:rsidR="000A6FCF" w:rsidRPr="004F4293" w:rsidRDefault="000A6FCF" w:rsidP="000A6FCF"/>
    <w:p w14:paraId="0E687986" w14:textId="3D77C105" w:rsidR="000A6FCF" w:rsidRPr="004F4293" w:rsidRDefault="000A6FCF" w:rsidP="000A6FCF"/>
    <w:p w14:paraId="3634B888" w14:textId="77777777" w:rsidR="004F5ED1" w:rsidRPr="004F4293" w:rsidRDefault="004F5ED1" w:rsidP="000A6FCF"/>
    <w:p w14:paraId="590AD415" w14:textId="77777777" w:rsidR="00751E39" w:rsidRPr="004F4293" w:rsidRDefault="00751E39" w:rsidP="000A6FCF">
      <w:pPr>
        <w:rPr>
          <w:b/>
          <w:u w:val="single"/>
        </w:rPr>
      </w:pPr>
      <w:r w:rsidRPr="004F4293">
        <w:rPr>
          <w:b/>
          <w:u w:val="single"/>
        </w:rPr>
        <w:t>Accommodations:</w:t>
      </w:r>
    </w:p>
    <w:p w14:paraId="65EC2BD2" w14:textId="01675EE7" w:rsidR="00751E39" w:rsidRPr="004F4293" w:rsidRDefault="004F5ED1" w:rsidP="000A6FCF">
      <w:r w:rsidRPr="004F4293">
        <w:t>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regarding the other students enrolled in the course</w:t>
      </w:r>
    </w:p>
    <w:p w14:paraId="305A0B6E" w14:textId="0296B888" w:rsidR="000A6FCF" w:rsidRPr="004F4293" w:rsidRDefault="000A6FCF" w:rsidP="004F2561">
      <w:pPr>
        <w:rPr>
          <w:b/>
          <w:u w:val="single"/>
        </w:rPr>
      </w:pPr>
    </w:p>
    <w:p w14:paraId="18B45A6E" w14:textId="77777777" w:rsidR="004F5ED1" w:rsidRPr="004F4293" w:rsidRDefault="004F5ED1" w:rsidP="004F5ED1">
      <w:pPr>
        <w:ind w:hanging="2"/>
      </w:pPr>
      <w:r w:rsidRPr="004F4293">
        <w:rPr>
          <w:b/>
          <w:u w:val="single"/>
        </w:rPr>
        <w:t>Canvas/Email:</w:t>
      </w:r>
      <w:r w:rsidRPr="004F4293">
        <w:t xml:space="preserve">  </w:t>
      </w:r>
    </w:p>
    <w:p w14:paraId="59FDFDAF" w14:textId="77777777" w:rsidR="004F5ED1" w:rsidRPr="004F4293" w:rsidRDefault="004F5ED1" w:rsidP="004F4293">
      <w:r w:rsidRPr="004F4293">
        <w:t xml:space="preserve">All course documents (i.e. syllabus, schedule) and PowerPoint handouts will be available on Canvas. The instructor will make a good faith effort to keep all students’ grades up-to-date on the course’s Canvas page. </w:t>
      </w:r>
    </w:p>
    <w:p w14:paraId="7FFA069A" w14:textId="77777777" w:rsidR="004F5ED1" w:rsidRPr="004F4293" w:rsidRDefault="004F5ED1" w:rsidP="004F5ED1">
      <w:pPr>
        <w:ind w:hanging="2"/>
      </w:pPr>
    </w:p>
    <w:p w14:paraId="35DC2E98" w14:textId="08EE7F38" w:rsidR="004F5ED1" w:rsidRPr="004F4293" w:rsidRDefault="004F5ED1" w:rsidP="004F5ED1">
      <w:pPr>
        <w:ind w:hanging="2"/>
      </w:pPr>
      <w:r w:rsidRPr="004F4293">
        <w:rPr>
          <w:b/>
          <w:bCs/>
        </w:rPr>
        <w:t>Tigermail is the preferred means of communication between student and instructor throughout this course.</w:t>
      </w:r>
      <w:r w:rsidRPr="004F4293">
        <w:t xml:space="preserve"> The instructor will notify you via email and Canvas announcements of any course changes. The instructor will respond to emails within a 24-hour period. Emails will not be checked after </w:t>
      </w:r>
      <w:r w:rsidR="00C60E51">
        <w:t>8</w:t>
      </w:r>
      <w:r w:rsidRPr="004F4293">
        <w:t>pm by instructor.</w:t>
      </w:r>
    </w:p>
    <w:p w14:paraId="5AF43F61" w14:textId="77777777" w:rsidR="004F5ED1" w:rsidRPr="004F4293" w:rsidRDefault="004F5ED1" w:rsidP="004F5ED1">
      <w:pPr>
        <w:ind w:hanging="2"/>
      </w:pPr>
    </w:p>
    <w:p w14:paraId="673054FC" w14:textId="77777777" w:rsidR="004F5ED1" w:rsidRPr="004F4293" w:rsidRDefault="004F5ED1" w:rsidP="004F5ED1">
      <w:pPr>
        <w:ind w:hanging="2"/>
      </w:pPr>
      <w:r w:rsidRPr="004F4293">
        <w:rPr>
          <w:b/>
          <w:u w:val="single"/>
        </w:rPr>
        <w:t>Academic Honesty:</w:t>
      </w:r>
      <w:r w:rsidRPr="004F4293">
        <w:t xml:space="preserve">  </w:t>
      </w:r>
    </w:p>
    <w:p w14:paraId="44394534" w14:textId="40934E4D" w:rsidR="004F5ED1" w:rsidRPr="004F4293" w:rsidRDefault="004F5ED1" w:rsidP="004F5ED1">
      <w:r w:rsidRPr="004F4293">
        <w:t xml:space="preserve">Auburn University expects students to pursue their academic work with honesty and integrity.  The Academic Honesty Code is outlined in the </w:t>
      </w:r>
      <w:r w:rsidRPr="004F4293">
        <w:rPr>
          <w:u w:val="single"/>
        </w:rPr>
        <w:t>Tiger Cub</w:t>
      </w:r>
      <w:r w:rsidRPr="004F4293">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6420A6D1" w14:textId="77777777" w:rsidR="004F5ED1" w:rsidRPr="004F4293" w:rsidRDefault="004F5ED1" w:rsidP="004F5ED1">
      <w:pPr>
        <w:ind w:hanging="2"/>
      </w:pPr>
    </w:p>
    <w:p w14:paraId="53AC9257" w14:textId="77777777" w:rsidR="004F5ED1" w:rsidRPr="004F4293" w:rsidRDefault="004F5ED1" w:rsidP="004F5ED1">
      <w:pPr>
        <w:ind w:hanging="2"/>
      </w:pPr>
      <w:r w:rsidRPr="004F4293">
        <w:rPr>
          <w:b/>
          <w:u w:val="single"/>
        </w:rPr>
        <w:t xml:space="preserve">Title 1X: </w:t>
      </w:r>
      <w:r w:rsidRPr="004F4293">
        <w:t xml:space="preserve"> </w:t>
      </w:r>
    </w:p>
    <w:p w14:paraId="1E76FB75" w14:textId="77777777" w:rsidR="004F5ED1" w:rsidRPr="004F4293" w:rsidRDefault="004F5ED1" w:rsidP="004F5ED1">
      <w:r w:rsidRPr="004F4293">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559987E7" w14:textId="77777777" w:rsidR="004F5ED1" w:rsidRPr="004F4293" w:rsidRDefault="004F5ED1" w:rsidP="004F5ED1">
      <w:pPr>
        <w:ind w:hanging="2"/>
      </w:pPr>
    </w:p>
    <w:p w14:paraId="7DFF7EEF" w14:textId="77777777" w:rsidR="004F5ED1" w:rsidRPr="004F4293" w:rsidRDefault="004F5ED1" w:rsidP="004F5ED1">
      <w:pPr>
        <w:ind w:left="2" w:hanging="2"/>
      </w:pPr>
      <w:r w:rsidRPr="004F4293">
        <w:rPr>
          <w:b/>
          <w:bCs/>
          <w:u w:val="single"/>
        </w:rPr>
        <w:t>Classroom Behavior:</w:t>
      </w:r>
      <w:r w:rsidRPr="004F4293">
        <w:t xml:space="preserve"> </w:t>
      </w:r>
    </w:p>
    <w:p w14:paraId="4DB584BE" w14:textId="68587B50" w:rsidR="004F5ED1" w:rsidRPr="004F4293" w:rsidRDefault="004F5ED1" w:rsidP="004F5ED1">
      <w:r w:rsidRPr="004F4293">
        <w:lastRenderedPageBreak/>
        <w:t>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47B258D8" w14:textId="77777777" w:rsidR="004F5ED1" w:rsidRPr="004F4293" w:rsidRDefault="004F5ED1" w:rsidP="004F5ED1"/>
    <w:p w14:paraId="20073EEC" w14:textId="77777777" w:rsidR="004F5ED1" w:rsidRPr="004F4293" w:rsidRDefault="004F5ED1" w:rsidP="004F5ED1">
      <w:pPr>
        <w:ind w:hanging="2"/>
        <w:jc w:val="both"/>
        <w:rPr>
          <w:rFonts w:eastAsia="Calibri"/>
          <w:b/>
          <w:i/>
        </w:rPr>
      </w:pPr>
      <w:r w:rsidRPr="004F4293">
        <w:rPr>
          <w:rFonts w:eastAsia="Calibri"/>
          <w:b/>
          <w:u w:val="single"/>
        </w:rPr>
        <w:t>Respect for Diversity:</w:t>
      </w:r>
      <w:r w:rsidRPr="004F4293">
        <w:rPr>
          <w:rFonts w:eastAsia="Calibri"/>
          <w:b/>
          <w:i/>
        </w:rPr>
        <w:t xml:space="preserve"> </w:t>
      </w:r>
    </w:p>
    <w:p w14:paraId="51059F27" w14:textId="77777777" w:rsidR="004F5ED1" w:rsidRPr="004F4293" w:rsidRDefault="004F5ED1" w:rsidP="004F4293">
      <w:pPr>
        <w:jc w:val="both"/>
        <w:rPr>
          <w:rFonts w:eastAsia="Calibri"/>
        </w:rPr>
      </w:pPr>
      <w:bookmarkStart w:id="0" w:name="_Hlk79944157"/>
      <w:r w:rsidRPr="004F4293">
        <w:rPr>
          <w:rFonts w:eastAsia="Calibri"/>
        </w:rPr>
        <w:t>I intend this class to meet the needs of students from all backgrounds and perspectives. As such, the diverse experiences, and perspectives of students in this course should be seen as a valuable resource for the growth of understanding of the human experience and unique needs of different groups. I encourage you to offer me your thoughts on ways to better serve your needs and the overall effectiveness of course delivery and content.</w:t>
      </w:r>
    </w:p>
    <w:p w14:paraId="5FB77694" w14:textId="77777777" w:rsidR="004F5ED1" w:rsidRPr="004F4293" w:rsidRDefault="004F5ED1" w:rsidP="004F5ED1">
      <w:pPr>
        <w:ind w:firstLine="358"/>
        <w:jc w:val="both"/>
        <w:rPr>
          <w:ins w:id="1" w:author="white, kevin" w:date="2021-01-08T10:52:00Z"/>
        </w:rPr>
      </w:pPr>
    </w:p>
    <w:p w14:paraId="1C4CFCAF" w14:textId="77777777" w:rsidR="004F5ED1" w:rsidRPr="004F4293" w:rsidRDefault="004F5ED1" w:rsidP="004F4293">
      <w:pPr>
        <w:jc w:val="both"/>
        <w:rPr>
          <w:ins w:id="2" w:author="white, kevin" w:date="2021-01-08T10:50:00Z"/>
        </w:rPr>
        <w:pPrChange w:id="3" w:author="white, kevin" w:date="2021-01-08T10:52:00Z">
          <w:pPr>
            <w:ind w:firstLine="358"/>
            <w:jc w:val="both"/>
          </w:pPr>
        </w:pPrChange>
      </w:pPr>
      <w:r w:rsidRPr="004F4293">
        <w:t xml:space="preserve">I expect everyone to be respectful and open to the experience of others and will do my best to create an environment where this is the case. A major part of working in counseling and human services is the development of effective empathy. This means that we must be aware of and sensitive to the lived experiences of others and how that informs their way of navigating the world. </w:t>
      </w:r>
    </w:p>
    <w:p w14:paraId="50869526" w14:textId="77777777" w:rsidR="004F5ED1" w:rsidRPr="004F4293" w:rsidRDefault="004F5ED1" w:rsidP="004F5ED1">
      <w:pPr>
        <w:ind w:firstLine="358"/>
        <w:jc w:val="both"/>
        <w:rPr>
          <w:ins w:id="4" w:author="white, kevin" w:date="2021-01-08T10:50:00Z"/>
        </w:rPr>
      </w:pPr>
    </w:p>
    <w:p w14:paraId="5614A8E5" w14:textId="77777777" w:rsidR="004F5ED1" w:rsidRPr="004F4293" w:rsidRDefault="004F5ED1" w:rsidP="004F4293">
      <w:pPr>
        <w:jc w:val="both"/>
        <w:rPr>
          <w:ins w:id="5" w:author="white, kevin" w:date="2021-01-08T10:51:00Z"/>
        </w:rPr>
        <w:pPrChange w:id="6" w:author="white, kevin" w:date="2021-01-08T10:52:00Z">
          <w:pPr>
            <w:ind w:firstLine="358"/>
            <w:jc w:val="both"/>
          </w:pPr>
        </w:pPrChange>
      </w:pPr>
      <w:ins w:id="7" w:author="white, kevin" w:date="2021-01-08T10:51:00Z">
        <w:r w:rsidRPr="004F4293">
          <w:t>This includes respecting personal pronouns and identity markers indicated by individuals. I encourage you to share your pronouns if you are comfortable doing so and will do everything for us to create a shared space that is respectful of that.</w:t>
        </w:r>
      </w:ins>
    </w:p>
    <w:p w14:paraId="71A04E14" w14:textId="77777777" w:rsidR="004F5ED1" w:rsidRPr="004F4293" w:rsidRDefault="004F5ED1" w:rsidP="004F5ED1">
      <w:pPr>
        <w:jc w:val="both"/>
        <w:rPr>
          <w:ins w:id="8" w:author="white, kevin" w:date="2021-01-08T10:51:00Z"/>
        </w:rPr>
        <w:pPrChange w:id="9" w:author="white, kevin" w:date="2021-01-08T10:51:00Z">
          <w:pPr>
            <w:ind w:firstLine="358"/>
            <w:jc w:val="both"/>
          </w:pPr>
        </w:pPrChange>
      </w:pPr>
    </w:p>
    <w:p w14:paraId="2DE03CE5" w14:textId="257F92A4" w:rsidR="004F5ED1" w:rsidRPr="004F4293" w:rsidRDefault="004F5ED1" w:rsidP="004F4293">
      <w:pPr>
        <w:jc w:val="both"/>
        <w:pPrChange w:id="10" w:author="white, kevin" w:date="2021-01-08T10:52:00Z">
          <w:pPr>
            <w:ind w:firstLine="358"/>
            <w:jc w:val="both"/>
          </w:pPr>
        </w:pPrChange>
      </w:pPr>
      <w:r w:rsidRPr="004F4293">
        <w:t xml:space="preserve">At times we may be challenged by other perspectives, but I encourage you to take a moment to consider why you feel challenged and how your own life experience informs that feeling. Please let me know if something said or done in the classroom, by either myself or other students, is particularly troubling or causes discomfort or offense. It may not be our intention may to cause discomfort or offense, but it sometimes happens. Addressing these instances is important and the impact of them can be lasting. If, and when, this occurs, there are several ways to alleviate some of the discomfort or hurt you may experience:  </w:t>
      </w:r>
    </w:p>
    <w:bookmarkEnd w:id="0"/>
    <w:p w14:paraId="0E8CD8C3" w14:textId="77777777" w:rsidR="004F5ED1" w:rsidRPr="004F4293" w:rsidRDefault="004F5ED1" w:rsidP="004F5ED1">
      <w:pPr>
        <w:ind w:firstLine="358"/>
        <w:jc w:val="both"/>
      </w:pPr>
    </w:p>
    <w:p w14:paraId="4C6473D3" w14:textId="77777777" w:rsidR="004F5ED1" w:rsidRPr="004F4293" w:rsidRDefault="004F5ED1" w:rsidP="004F5ED1">
      <w:pPr>
        <w:pStyle w:val="ListParagraph"/>
        <w:numPr>
          <w:ilvl w:val="0"/>
          <w:numId w:val="13"/>
        </w:numPr>
        <w:jc w:val="both"/>
      </w:pPr>
      <w:r w:rsidRPr="004F4293">
        <w:t xml:space="preserve">Discuss the situation privately with me. I am always open to listening to students' experiences and want to work with students to find acceptable ways to process and address the issue. </w:t>
      </w:r>
    </w:p>
    <w:p w14:paraId="44BC4E54" w14:textId="77777777" w:rsidR="004F5ED1" w:rsidRPr="004F4293" w:rsidRDefault="004F5ED1" w:rsidP="004F5ED1">
      <w:pPr>
        <w:pStyle w:val="ListParagraph"/>
        <w:numPr>
          <w:ilvl w:val="0"/>
          <w:numId w:val="13"/>
        </w:numPr>
        <w:jc w:val="both"/>
      </w:pPr>
      <w:r w:rsidRPr="004F4293">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0715BCD8" w14:textId="77777777" w:rsidR="004F5ED1" w:rsidRPr="004F4293" w:rsidRDefault="004F5ED1" w:rsidP="004F5ED1">
      <w:pPr>
        <w:pStyle w:val="Title"/>
        <w:numPr>
          <w:ilvl w:val="0"/>
          <w:numId w:val="13"/>
        </w:numPr>
        <w:ind w:leftChars="0" w:firstLineChars="0"/>
        <w:jc w:val="left"/>
        <w:rPr>
          <w:sz w:val="24"/>
          <w:szCs w:val="24"/>
        </w:rPr>
      </w:pPr>
      <w:r w:rsidRPr="004F4293">
        <w:rPr>
          <w:sz w:val="24"/>
          <w:szCs w:val="24"/>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6B31EE14" w14:textId="77777777" w:rsidR="004F5ED1" w:rsidRPr="004F2561" w:rsidRDefault="004F5ED1" w:rsidP="004F2561">
      <w:pPr>
        <w:rPr>
          <w:b/>
          <w:sz w:val="22"/>
          <w:u w:val="single"/>
        </w:rPr>
      </w:pPr>
    </w:p>
    <w:sectPr w:rsidR="004F5ED1" w:rsidRPr="004F2561" w:rsidSect="00751E39">
      <w:footerReference w:type="default" r:id="rId8"/>
      <w:foot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FBDE" w14:textId="77777777" w:rsidR="00DC53DD" w:rsidRDefault="00DC53DD" w:rsidP="001055CB">
      <w:r>
        <w:separator/>
      </w:r>
    </w:p>
  </w:endnote>
  <w:endnote w:type="continuationSeparator" w:id="0">
    <w:p w14:paraId="01512AD1" w14:textId="77777777" w:rsidR="00DC53DD" w:rsidRDefault="00DC53DD" w:rsidP="0010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4791" w14:textId="77777777" w:rsidR="00217AF9" w:rsidRPr="00831A7A" w:rsidRDefault="004F2561"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w:t>
    </w:r>
    <w:r w:rsidR="002125E4">
      <w:rPr>
        <w:rFonts w:ascii="Cambria" w:hAnsi="Cambria"/>
      </w:rPr>
      <w:t>000</w:t>
    </w:r>
    <w:r w:rsidR="002125E4" w:rsidRPr="00831A7A">
      <w:rPr>
        <w:rFonts w:ascii="Cambria" w:hAnsi="Cambria"/>
      </w:rPr>
      <w:tab/>
      <w:t xml:space="preserve">Page </w:t>
    </w:r>
    <w:r w:rsidR="001055CB" w:rsidRPr="00831A7A">
      <w:rPr>
        <w:rFonts w:ascii="Calibri" w:hAnsi="Calibri"/>
      </w:rPr>
      <w:fldChar w:fldCharType="begin"/>
    </w:r>
    <w:r w:rsidR="002125E4">
      <w:instrText xml:space="preserve"> PAGE   \* MERGEFORMAT </w:instrText>
    </w:r>
    <w:r w:rsidR="001055CB" w:rsidRPr="00831A7A">
      <w:rPr>
        <w:rFonts w:ascii="Calibri" w:hAnsi="Calibri"/>
      </w:rPr>
      <w:fldChar w:fldCharType="separate"/>
    </w:r>
    <w:r w:rsidR="000D709F" w:rsidRPr="000D709F">
      <w:rPr>
        <w:rFonts w:ascii="Cambria" w:hAnsi="Cambria"/>
        <w:noProof/>
      </w:rPr>
      <w:t>2</w:t>
    </w:r>
    <w:r w:rsidR="001055CB" w:rsidRPr="00831A7A">
      <w:rPr>
        <w:rFonts w:ascii="Cambria" w:hAnsi="Cambria"/>
        <w:noProof/>
      </w:rPr>
      <w:fldChar w:fldCharType="end"/>
    </w:r>
  </w:p>
  <w:p w14:paraId="0E7D4DD6" w14:textId="77777777" w:rsidR="00217AF9" w:rsidRDefault="00DC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6151" w14:textId="77777777" w:rsidR="00217AF9" w:rsidRPr="00867B9A" w:rsidRDefault="002125E4"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1055CB" w:rsidRPr="003F22A6">
      <w:rPr>
        <w:rFonts w:ascii="Calibri" w:hAnsi="Calibri"/>
      </w:rPr>
      <w:fldChar w:fldCharType="begin"/>
    </w:r>
    <w:r>
      <w:instrText xml:space="preserve"> PAGE   \* MERGEFORMAT </w:instrText>
    </w:r>
    <w:r w:rsidR="001055CB" w:rsidRPr="003F22A6">
      <w:rPr>
        <w:rFonts w:ascii="Calibri" w:hAnsi="Calibri"/>
      </w:rPr>
      <w:fldChar w:fldCharType="separate"/>
    </w:r>
    <w:r w:rsidR="00751E39" w:rsidRPr="00751E39">
      <w:rPr>
        <w:rFonts w:ascii="Cambria" w:hAnsi="Cambria"/>
        <w:noProof/>
      </w:rPr>
      <w:t>13</w:t>
    </w:r>
    <w:r w:rsidR="001055CB"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98B8" w14:textId="77777777" w:rsidR="00DC53DD" w:rsidRDefault="00DC53DD" w:rsidP="001055CB">
      <w:r>
        <w:separator/>
      </w:r>
    </w:p>
  </w:footnote>
  <w:footnote w:type="continuationSeparator" w:id="0">
    <w:p w14:paraId="21F63A8D" w14:textId="77777777" w:rsidR="00DC53DD" w:rsidRDefault="00DC53DD" w:rsidP="0010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6DA"/>
    <w:multiLevelType w:val="hybridMultilevel"/>
    <w:tmpl w:val="5F3037F2"/>
    <w:lvl w:ilvl="0" w:tplc="BA42F4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B11F50"/>
    <w:multiLevelType w:val="hybridMultilevel"/>
    <w:tmpl w:val="77988154"/>
    <w:lvl w:ilvl="0" w:tplc="0ACC73D6">
      <w:start w:val="1"/>
      <w:numFmt w:val="decimal"/>
      <w:lvlText w:val="%1."/>
      <w:lvlJc w:val="left"/>
      <w:pPr>
        <w:ind w:left="2520" w:hanging="360"/>
      </w:pPr>
      <w:rPr>
        <w:rFonts w:ascii="Bookman Old Style" w:eastAsia="Times New Roman" w:hAnsi="Bookman Old Style" w:cs="Estrangelo Edes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F740AD6"/>
    <w:multiLevelType w:val="hybridMultilevel"/>
    <w:tmpl w:val="10C6C552"/>
    <w:lvl w:ilvl="0" w:tplc="DC902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9A73E8C"/>
    <w:multiLevelType w:val="hybridMultilevel"/>
    <w:tmpl w:val="860A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5475D"/>
    <w:multiLevelType w:val="hybridMultilevel"/>
    <w:tmpl w:val="4CB8A31A"/>
    <w:lvl w:ilvl="0" w:tplc="AE98A3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B0C18E7"/>
    <w:multiLevelType w:val="hybridMultilevel"/>
    <w:tmpl w:val="465A55CA"/>
    <w:lvl w:ilvl="0" w:tplc="7702237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D604AA"/>
    <w:multiLevelType w:val="hybridMultilevel"/>
    <w:tmpl w:val="20ACE8BA"/>
    <w:lvl w:ilvl="0" w:tplc="254E6A2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30974F6"/>
    <w:multiLevelType w:val="hybridMultilevel"/>
    <w:tmpl w:val="8A4AC65A"/>
    <w:lvl w:ilvl="0" w:tplc="E8046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2"/>
  </w:num>
  <w:num w:numId="3">
    <w:abstractNumId w:val="12"/>
  </w:num>
  <w:num w:numId="4">
    <w:abstractNumId w:val="4"/>
  </w:num>
  <w:num w:numId="5">
    <w:abstractNumId w:val="1"/>
  </w:num>
  <w:num w:numId="6">
    <w:abstractNumId w:val="9"/>
  </w:num>
  <w:num w:numId="7">
    <w:abstractNumId w:val="3"/>
  </w:num>
  <w:num w:numId="8">
    <w:abstractNumId w:val="0"/>
  </w:num>
  <w:num w:numId="9">
    <w:abstractNumId w:val="11"/>
  </w:num>
  <w:num w:numId="10">
    <w:abstractNumId w:val="8"/>
  </w:num>
  <w:num w:numId="11">
    <w:abstractNumId w:val="10"/>
  </w:num>
  <w:num w:numId="12">
    <w:abstractNumId w:val="7"/>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hite, kevin">
    <w15:presenceInfo w15:providerId="AD" w15:userId="S-1-5-21-3418024726-1602288498-2172918661-4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E7"/>
    <w:rsid w:val="000101B1"/>
    <w:rsid w:val="000328BE"/>
    <w:rsid w:val="00046509"/>
    <w:rsid w:val="00054291"/>
    <w:rsid w:val="000756A9"/>
    <w:rsid w:val="000A6FCF"/>
    <w:rsid w:val="000B7DB2"/>
    <w:rsid w:val="000D709F"/>
    <w:rsid w:val="000E3723"/>
    <w:rsid w:val="001055CB"/>
    <w:rsid w:val="001A44DE"/>
    <w:rsid w:val="001A44E4"/>
    <w:rsid w:val="001C6A69"/>
    <w:rsid w:val="0020275D"/>
    <w:rsid w:val="002125E4"/>
    <w:rsid w:val="00230C32"/>
    <w:rsid w:val="002A6AC1"/>
    <w:rsid w:val="00332E7D"/>
    <w:rsid w:val="00354816"/>
    <w:rsid w:val="00393A0C"/>
    <w:rsid w:val="003D22FC"/>
    <w:rsid w:val="0040643D"/>
    <w:rsid w:val="00425F0E"/>
    <w:rsid w:val="00441682"/>
    <w:rsid w:val="00447F90"/>
    <w:rsid w:val="00455D4D"/>
    <w:rsid w:val="004E66D6"/>
    <w:rsid w:val="004E6C85"/>
    <w:rsid w:val="004F0537"/>
    <w:rsid w:val="004F2561"/>
    <w:rsid w:val="004F4293"/>
    <w:rsid w:val="004F5ED1"/>
    <w:rsid w:val="00506F46"/>
    <w:rsid w:val="005565A3"/>
    <w:rsid w:val="00567112"/>
    <w:rsid w:val="00581647"/>
    <w:rsid w:val="005D1FFF"/>
    <w:rsid w:val="00613691"/>
    <w:rsid w:val="00635435"/>
    <w:rsid w:val="00644DF9"/>
    <w:rsid w:val="006548E7"/>
    <w:rsid w:val="00732B31"/>
    <w:rsid w:val="00747F47"/>
    <w:rsid w:val="00751E39"/>
    <w:rsid w:val="00790FD7"/>
    <w:rsid w:val="00792DDC"/>
    <w:rsid w:val="007A177B"/>
    <w:rsid w:val="007C0DBE"/>
    <w:rsid w:val="007C1B64"/>
    <w:rsid w:val="007D77B2"/>
    <w:rsid w:val="008719CC"/>
    <w:rsid w:val="0087637F"/>
    <w:rsid w:val="008E16F7"/>
    <w:rsid w:val="008E3BF7"/>
    <w:rsid w:val="00950BC8"/>
    <w:rsid w:val="009554FD"/>
    <w:rsid w:val="00971B91"/>
    <w:rsid w:val="009B48F3"/>
    <w:rsid w:val="009E3603"/>
    <w:rsid w:val="009F2B29"/>
    <w:rsid w:val="00A066D9"/>
    <w:rsid w:val="00A0747C"/>
    <w:rsid w:val="00A10696"/>
    <w:rsid w:val="00A20F40"/>
    <w:rsid w:val="00A55235"/>
    <w:rsid w:val="00A81D6E"/>
    <w:rsid w:val="00B12166"/>
    <w:rsid w:val="00B320AA"/>
    <w:rsid w:val="00B518E8"/>
    <w:rsid w:val="00B5517D"/>
    <w:rsid w:val="00B60789"/>
    <w:rsid w:val="00B82B6C"/>
    <w:rsid w:val="00B87B9A"/>
    <w:rsid w:val="00BA1F34"/>
    <w:rsid w:val="00C13F60"/>
    <w:rsid w:val="00C20113"/>
    <w:rsid w:val="00C26E5A"/>
    <w:rsid w:val="00C60E51"/>
    <w:rsid w:val="00CB3FB2"/>
    <w:rsid w:val="00CC4F06"/>
    <w:rsid w:val="00D22C78"/>
    <w:rsid w:val="00D47176"/>
    <w:rsid w:val="00D75A77"/>
    <w:rsid w:val="00D81B55"/>
    <w:rsid w:val="00D91180"/>
    <w:rsid w:val="00DC33CC"/>
    <w:rsid w:val="00DC53DD"/>
    <w:rsid w:val="00DD4E65"/>
    <w:rsid w:val="00DE52E7"/>
    <w:rsid w:val="00E35B18"/>
    <w:rsid w:val="00E54A57"/>
    <w:rsid w:val="00E61881"/>
    <w:rsid w:val="00E673E7"/>
    <w:rsid w:val="00E702E9"/>
    <w:rsid w:val="00E82D80"/>
    <w:rsid w:val="00EA7C95"/>
    <w:rsid w:val="00EB1884"/>
    <w:rsid w:val="00EB315D"/>
    <w:rsid w:val="00EC24A3"/>
    <w:rsid w:val="00EE2346"/>
    <w:rsid w:val="00F321AE"/>
    <w:rsid w:val="00F33AB6"/>
    <w:rsid w:val="00FD616D"/>
    <w:rsid w:val="00FD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11A6"/>
  <w15:docId w15:val="{5C01C27D-510C-5D4F-BA16-042B5402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A6FC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0A6FCF"/>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A6FCF"/>
    <w:rPr>
      <w:rFonts w:ascii="Albertus Medium" w:eastAsia="Times New Roman" w:hAnsi="Albertus Medium" w:cs="Times New Roman"/>
      <w:b/>
      <w:bCs/>
      <w:sz w:val="24"/>
      <w:szCs w:val="24"/>
    </w:rPr>
  </w:style>
  <w:style w:type="character" w:styleId="Hyperlink">
    <w:name w:val="Hyperlink"/>
    <w:uiPriority w:val="99"/>
    <w:rsid w:val="000A6FCF"/>
    <w:rPr>
      <w:rFonts w:cs="Times New Roman"/>
      <w:color w:val="0000FF"/>
      <w:u w:val="single"/>
    </w:rPr>
  </w:style>
  <w:style w:type="paragraph" w:styleId="Footer">
    <w:name w:val="footer"/>
    <w:basedOn w:val="Normal"/>
    <w:link w:val="FooterChar"/>
    <w:uiPriority w:val="99"/>
    <w:rsid w:val="000A6FCF"/>
    <w:pPr>
      <w:tabs>
        <w:tab w:val="center" w:pos="4680"/>
        <w:tab w:val="right" w:pos="9360"/>
      </w:tabs>
    </w:pPr>
  </w:style>
  <w:style w:type="character" w:customStyle="1" w:styleId="FooterChar">
    <w:name w:val="Footer Char"/>
    <w:basedOn w:val="DefaultParagraphFont"/>
    <w:link w:val="Footer"/>
    <w:uiPriority w:val="99"/>
    <w:rsid w:val="000A6FCF"/>
    <w:rPr>
      <w:rFonts w:ascii="Times New Roman" w:eastAsia="Times New Roman" w:hAnsi="Times New Roman" w:cs="Times New Roman"/>
      <w:sz w:val="24"/>
      <w:szCs w:val="24"/>
    </w:rPr>
  </w:style>
  <w:style w:type="paragraph" w:styleId="ListParagraph">
    <w:name w:val="List Paragraph"/>
    <w:basedOn w:val="Normal"/>
    <w:qFormat/>
    <w:rsid w:val="000A6FCF"/>
    <w:pPr>
      <w:ind w:left="720"/>
    </w:pPr>
  </w:style>
  <w:style w:type="character" w:customStyle="1" w:styleId="apple-converted-space">
    <w:name w:val="apple-converted-space"/>
    <w:basedOn w:val="DefaultParagraphFont"/>
    <w:rsid w:val="000A6FCF"/>
  </w:style>
  <w:style w:type="paragraph" w:styleId="BalloonText">
    <w:name w:val="Balloon Text"/>
    <w:basedOn w:val="Normal"/>
    <w:link w:val="BalloonTextChar"/>
    <w:uiPriority w:val="99"/>
    <w:semiHidden/>
    <w:unhideWhenUsed/>
    <w:rsid w:val="000A6FCF"/>
    <w:rPr>
      <w:rFonts w:ascii="Tahoma" w:hAnsi="Tahoma" w:cs="Tahoma"/>
      <w:sz w:val="16"/>
      <w:szCs w:val="16"/>
    </w:rPr>
  </w:style>
  <w:style w:type="character" w:customStyle="1" w:styleId="BalloonTextChar">
    <w:name w:val="Balloon Text Char"/>
    <w:basedOn w:val="DefaultParagraphFont"/>
    <w:link w:val="BalloonText"/>
    <w:uiPriority w:val="99"/>
    <w:semiHidden/>
    <w:rsid w:val="000A6FCF"/>
    <w:rPr>
      <w:rFonts w:ascii="Tahoma" w:eastAsia="Times New Roman" w:hAnsi="Tahoma" w:cs="Tahoma"/>
      <w:sz w:val="16"/>
      <w:szCs w:val="16"/>
    </w:rPr>
  </w:style>
  <w:style w:type="character" w:customStyle="1" w:styleId="maintext">
    <w:name w:val="maintext"/>
    <w:basedOn w:val="DefaultParagraphFont"/>
    <w:rsid w:val="00A81D6E"/>
  </w:style>
  <w:style w:type="paragraph" w:styleId="Header">
    <w:name w:val="header"/>
    <w:basedOn w:val="Normal"/>
    <w:link w:val="HeaderChar"/>
    <w:uiPriority w:val="99"/>
    <w:unhideWhenUsed/>
    <w:rsid w:val="004F2561"/>
    <w:pPr>
      <w:tabs>
        <w:tab w:val="center" w:pos="4680"/>
        <w:tab w:val="right" w:pos="9360"/>
      </w:tabs>
    </w:pPr>
  </w:style>
  <w:style w:type="character" w:customStyle="1" w:styleId="HeaderChar">
    <w:name w:val="Header Char"/>
    <w:basedOn w:val="DefaultParagraphFont"/>
    <w:link w:val="Header"/>
    <w:uiPriority w:val="99"/>
    <w:rsid w:val="004F2561"/>
    <w:rPr>
      <w:rFonts w:ascii="Times New Roman" w:eastAsia="Times New Roman" w:hAnsi="Times New Roman" w:cs="Times New Roman"/>
      <w:sz w:val="24"/>
      <w:szCs w:val="24"/>
    </w:rPr>
  </w:style>
  <w:style w:type="paragraph" w:styleId="Title">
    <w:name w:val="Title"/>
    <w:basedOn w:val="Normal"/>
    <w:link w:val="TitleChar"/>
    <w:uiPriority w:val="10"/>
    <w:qFormat/>
    <w:rsid w:val="004F5ED1"/>
    <w:pPr>
      <w:suppressAutoHyphens/>
      <w:spacing w:line="1" w:lineRule="atLeast"/>
      <w:ind w:leftChars="-1" w:left="-1" w:hangingChars="1" w:hanging="1"/>
      <w:jc w:val="center"/>
      <w:textDirection w:val="btLr"/>
      <w:textAlignment w:val="top"/>
      <w:outlineLvl w:val="0"/>
    </w:pPr>
    <w:rPr>
      <w:position w:val="-1"/>
      <w:sz w:val="28"/>
      <w:szCs w:val="28"/>
    </w:rPr>
  </w:style>
  <w:style w:type="character" w:customStyle="1" w:styleId="TitleChar">
    <w:name w:val="Title Char"/>
    <w:basedOn w:val="DefaultParagraphFont"/>
    <w:link w:val="Title"/>
    <w:uiPriority w:val="10"/>
    <w:rsid w:val="004F5ED1"/>
    <w:rPr>
      <w:rFonts w:ascii="Times New Roman" w:eastAsia="Times New Roman" w:hAnsi="Times New Roman" w:cs="Times New Roman"/>
      <w:position w:val="-1"/>
      <w:sz w:val="28"/>
      <w:szCs w:val="28"/>
    </w:rPr>
  </w:style>
  <w:style w:type="character" w:styleId="UnresolvedMention">
    <w:name w:val="Unresolved Mention"/>
    <w:basedOn w:val="DefaultParagraphFont"/>
    <w:uiPriority w:val="99"/>
    <w:rsid w:val="00DE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1405</TotalTime>
  <Pages>6</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Messer</dc:creator>
  <cp:lastModifiedBy>Kevin White</cp:lastModifiedBy>
  <cp:revision>11</cp:revision>
  <dcterms:created xsi:type="dcterms:W3CDTF">2019-11-08T15:55:00Z</dcterms:created>
  <dcterms:modified xsi:type="dcterms:W3CDTF">2021-08-15T22:57:00Z</dcterms:modified>
</cp:coreProperties>
</file>