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38" w:rsidRPr="00417B6C" w:rsidRDefault="00D73B38" w:rsidP="00D73B38">
      <w:pPr>
        <w:jc w:val="right"/>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D73B38">
        <w:tc>
          <w:tcPr>
            <w:tcW w:w="9648" w:type="dxa"/>
            <w:shd w:val="clear" w:color="auto" w:fill="CCCCCC"/>
          </w:tcPr>
          <w:p w:rsidR="00D73B38" w:rsidRPr="00B037BB" w:rsidRDefault="00D73B38" w:rsidP="004D6528">
            <w:pPr>
              <w:numPr>
                <w:ins w:id="0" w:author="College of Education" w:date="2008-02-16T11:50:00Z"/>
              </w:numPr>
              <w:jc w:val="center"/>
              <w:rPr>
                <w:ins w:id="1" w:author="College of Education" w:date="2008-02-16T11:50:00Z"/>
                <w:sz w:val="22"/>
                <w:szCs w:val="22"/>
              </w:rPr>
            </w:pPr>
            <w:r w:rsidRPr="00B037BB">
              <w:rPr>
                <w:b/>
                <w:sz w:val="22"/>
                <w:szCs w:val="22"/>
              </w:rPr>
              <w:t>AUBURN UNIVERSITY</w:t>
            </w:r>
          </w:p>
          <w:p w:rsidR="00D73B38" w:rsidRPr="00B037BB" w:rsidRDefault="00D73B38" w:rsidP="004D6528">
            <w:pPr>
              <w:jc w:val="center"/>
              <w:rPr>
                <w:sz w:val="22"/>
                <w:szCs w:val="22"/>
              </w:rPr>
            </w:pPr>
            <w:r w:rsidRPr="00B037BB">
              <w:rPr>
                <w:sz w:val="22"/>
                <w:szCs w:val="22"/>
              </w:rPr>
              <w:t>Course Syllabus</w:t>
            </w:r>
          </w:p>
        </w:tc>
      </w:tr>
    </w:tbl>
    <w:p w:rsidR="00D73B38" w:rsidRPr="001D6C4E" w:rsidRDefault="00D73B38" w:rsidP="00D73B38"/>
    <w:p w:rsidR="00D73B38" w:rsidRPr="0080772A" w:rsidRDefault="00D73B38" w:rsidP="00D73B38">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7D0650">
        <w:rPr>
          <w:sz w:val="22"/>
          <w:szCs w:val="22"/>
        </w:rPr>
        <w:t>-00</w:t>
      </w:r>
      <w:r w:rsidR="00880F42">
        <w:rPr>
          <w:sz w:val="22"/>
          <w:szCs w:val="22"/>
        </w:rPr>
        <w:t>3</w:t>
      </w:r>
      <w:r w:rsidR="007D0650">
        <w:rPr>
          <w:sz w:val="22"/>
          <w:szCs w:val="22"/>
        </w:rPr>
        <w:t xml:space="preserve"> </w:t>
      </w:r>
      <w:proofErr w:type="gramStart"/>
      <w:r w:rsidR="007D0650">
        <w:rPr>
          <w:sz w:val="22"/>
          <w:szCs w:val="22"/>
        </w:rPr>
        <w:t>Spring</w:t>
      </w:r>
      <w:proofErr w:type="gramEnd"/>
      <w:r w:rsidR="007D0650">
        <w:rPr>
          <w:sz w:val="22"/>
          <w:szCs w:val="22"/>
        </w:rPr>
        <w:t xml:space="preserve"> 2</w:t>
      </w:r>
      <w:r>
        <w:rPr>
          <w:sz w:val="22"/>
          <w:szCs w:val="22"/>
        </w:rPr>
        <w:t>010</w:t>
      </w:r>
    </w:p>
    <w:p w:rsidR="00D73B38" w:rsidRDefault="00D73B38" w:rsidP="00D73B38">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D73B38" w:rsidRDefault="00D73B38" w:rsidP="00D73B38">
      <w:pPr>
        <w:tabs>
          <w:tab w:val="left" w:pos="2160"/>
        </w:tabs>
        <w:rPr>
          <w:sz w:val="22"/>
          <w:szCs w:val="22"/>
        </w:rPr>
      </w:pPr>
      <w:r>
        <w:rPr>
          <w:sz w:val="22"/>
          <w:szCs w:val="22"/>
        </w:rPr>
        <w:tab/>
        <w:t xml:space="preserve">Room: </w:t>
      </w:r>
      <w:r>
        <w:rPr>
          <w:sz w:val="22"/>
          <w:szCs w:val="22"/>
        </w:rPr>
        <w:tab/>
      </w:r>
      <w:r w:rsidR="00880F42">
        <w:rPr>
          <w:sz w:val="22"/>
          <w:szCs w:val="22"/>
        </w:rPr>
        <w:t xml:space="preserve">2456 </w:t>
      </w:r>
      <w:r>
        <w:rPr>
          <w:sz w:val="22"/>
          <w:szCs w:val="22"/>
        </w:rPr>
        <w:t>Haley</w:t>
      </w:r>
    </w:p>
    <w:p w:rsidR="00D73B38" w:rsidRPr="004B61B9" w:rsidRDefault="00D73B38" w:rsidP="00D73B38">
      <w:pPr>
        <w:tabs>
          <w:tab w:val="left" w:pos="2160"/>
        </w:tabs>
        <w:rPr>
          <w:sz w:val="22"/>
          <w:szCs w:val="22"/>
        </w:rPr>
      </w:pPr>
      <w:r>
        <w:rPr>
          <w:sz w:val="22"/>
          <w:szCs w:val="22"/>
        </w:rPr>
        <w:tab/>
      </w:r>
      <w:r w:rsidR="00880F42">
        <w:rPr>
          <w:sz w:val="22"/>
          <w:szCs w:val="22"/>
        </w:rPr>
        <w:t xml:space="preserve">Date M; </w:t>
      </w:r>
      <w:r>
        <w:rPr>
          <w:sz w:val="22"/>
          <w:szCs w:val="22"/>
        </w:rPr>
        <w:t>Time: 12.30p to 3.15p</w:t>
      </w:r>
    </w:p>
    <w:p w:rsidR="00D73B38" w:rsidRPr="00C91FFE" w:rsidRDefault="00D73B38" w:rsidP="00D73B38">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rsidR="00D73B38" w:rsidRPr="00375E1C" w:rsidRDefault="00D73B38" w:rsidP="00D73B38">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rsidR="00D73B38" w:rsidRPr="001A4C02" w:rsidRDefault="00D73B38" w:rsidP="00D73B38">
      <w:pPr>
        <w:spacing w:line="360" w:lineRule="auto"/>
        <w:rPr>
          <w:sz w:val="22"/>
          <w:szCs w:val="22"/>
        </w:rPr>
      </w:pPr>
    </w:p>
    <w:p w:rsidR="00D73B38" w:rsidRPr="000A0A41" w:rsidRDefault="00D73B38" w:rsidP="00D73B38">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January 2, 2010</w:t>
      </w:r>
    </w:p>
    <w:p w:rsidR="00D73B38" w:rsidRPr="00862318" w:rsidRDefault="00D73B38" w:rsidP="00D73B38">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D73B38" w:rsidRPr="00D12A5A" w:rsidRDefault="00D73B38" w:rsidP="00D73B38">
      <w:pPr>
        <w:ind w:left="720"/>
        <w:rPr>
          <w:b/>
        </w:rPr>
      </w:pPr>
      <w:r w:rsidRPr="00D12A5A">
        <w:rPr>
          <w:b/>
        </w:rPr>
        <w:t>Required:</w:t>
      </w:r>
    </w:p>
    <w:p w:rsidR="00D73B38" w:rsidRPr="00D12A5A" w:rsidRDefault="00D73B38" w:rsidP="00D73B38">
      <w:pPr>
        <w:ind w:left="720"/>
      </w:pPr>
    </w:p>
    <w:p w:rsidR="00D73B38" w:rsidRPr="00914BFF" w:rsidRDefault="00D73B38" w:rsidP="00D73B3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p>
    <w:p w:rsidR="00D73B38" w:rsidRPr="00914BFF" w:rsidRDefault="00D73B38" w:rsidP="00D73B3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w:t>
      </w:r>
      <w:proofErr w:type="gramStart"/>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rsidR="00D73B38" w:rsidRPr="00914BFF" w:rsidRDefault="00D73B38" w:rsidP="00D73B3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sidRPr="00B552FA">
        <w:rPr>
          <w:sz w:val="22"/>
          <w:szCs w:val="22"/>
        </w:rPr>
        <w:t>Spring, Joel</w:t>
      </w:r>
      <w:r>
        <w:rPr>
          <w:sz w:val="22"/>
          <w:szCs w:val="22"/>
        </w:rPr>
        <w:t>.</w:t>
      </w:r>
      <w:proofErr w:type="gramEnd"/>
      <w:r>
        <w:rPr>
          <w:sz w:val="22"/>
          <w:szCs w:val="22"/>
        </w:rPr>
        <w:t xml:space="preserve"> (2008</w:t>
      </w:r>
      <w:r w:rsidRPr="00B552FA">
        <w:rPr>
          <w:sz w:val="22"/>
          <w:szCs w:val="22"/>
        </w:rPr>
        <w:t>)</w:t>
      </w:r>
      <w:proofErr w:type="gramStart"/>
      <w:r w:rsidRPr="00B552FA">
        <w:rPr>
          <w:sz w:val="22"/>
          <w:szCs w:val="22"/>
        </w:rPr>
        <w:t xml:space="preserve">. </w:t>
      </w:r>
      <w:r>
        <w:rPr>
          <w:i/>
          <w:sz w:val="22"/>
          <w:szCs w:val="22"/>
        </w:rPr>
        <w:t>American education</w:t>
      </w:r>
      <w:r w:rsidRPr="00B552FA">
        <w:rPr>
          <w:sz w:val="22"/>
          <w:szCs w:val="22"/>
        </w:rPr>
        <w:t>.</w:t>
      </w:r>
      <w:proofErr w:type="gramEnd"/>
      <w:r w:rsidRPr="00B552FA">
        <w:rPr>
          <w:sz w:val="22"/>
          <w:szCs w:val="22"/>
        </w:rPr>
        <w:t xml:space="preserve"> (</w:t>
      </w:r>
      <w:r>
        <w:rPr>
          <w:sz w:val="22"/>
          <w:szCs w:val="22"/>
        </w:rPr>
        <w:t>13 e</w:t>
      </w:r>
      <w:r w:rsidRPr="00B552FA">
        <w:rPr>
          <w:sz w:val="22"/>
          <w:szCs w:val="22"/>
        </w:rPr>
        <w:t>dition)</w:t>
      </w:r>
      <w:r w:rsidRPr="00B552FA">
        <w:rPr>
          <w:i/>
          <w:iCs/>
          <w:sz w:val="22"/>
          <w:szCs w:val="22"/>
        </w:rPr>
        <w:t xml:space="preserve"> </w:t>
      </w:r>
      <w:r w:rsidRPr="00B552FA">
        <w:rPr>
          <w:sz w:val="22"/>
          <w:szCs w:val="22"/>
        </w:rPr>
        <w:t>New York, NY: McGraw-Hill.</w:t>
      </w:r>
    </w:p>
    <w:p w:rsidR="00D73B38" w:rsidRPr="00AC3421"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p>
    <w:p w:rsidR="00D73B38" w:rsidRPr="00914BFF"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914BFF">
        <w:rPr>
          <w:b/>
        </w:rPr>
        <w:t>Optional:</w:t>
      </w:r>
    </w:p>
    <w:p w:rsidR="00D73B38" w:rsidRPr="00AC3421" w:rsidRDefault="00D73B38" w:rsidP="00D73B38">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D73B38"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-Bass</w:t>
      </w:r>
    </w:p>
    <w:p w:rsidR="00D73B38" w:rsidRPr="00914BFF"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p>
    <w:p w:rsidR="00D73B38" w:rsidRPr="00914BFF"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p>
    <w:p w:rsidR="00D73B38" w:rsidRPr="00914BFF"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p>
    <w:p w:rsidR="00D73B38" w:rsidRPr="00914BFF" w:rsidRDefault="00D73B38" w:rsidP="00D73B3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ollege Press I</w:t>
      </w:r>
      <w:r w:rsidRPr="00914BFF">
        <w:rPr>
          <w:sz w:val="22"/>
          <w:szCs w:val="22"/>
        </w:rPr>
        <w:br/>
      </w:r>
    </w:p>
    <w:p w:rsidR="00D73B38" w:rsidRDefault="00D73B38" w:rsidP="00D73B38">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rsidR="00D73B38" w:rsidRPr="00AC3421" w:rsidRDefault="00D73B38" w:rsidP="00D73B38">
      <w:pPr>
        <w:rPr>
          <w:sz w:val="22"/>
          <w:szCs w:val="22"/>
        </w:rPr>
      </w:pPr>
    </w:p>
    <w:p w:rsidR="00D73B38" w:rsidRDefault="00D73B38" w:rsidP="00D73B38">
      <w:pPr>
        <w:numPr>
          <w:ilvl w:val="0"/>
          <w:numId w:val="13"/>
        </w:numPr>
        <w:rPr>
          <w:b/>
          <w:sz w:val="22"/>
          <w:szCs w:val="22"/>
        </w:rPr>
      </w:pPr>
      <w:r w:rsidRPr="00345C56">
        <w:rPr>
          <w:b/>
          <w:sz w:val="22"/>
          <w:szCs w:val="22"/>
        </w:rPr>
        <w:t xml:space="preserve">COURSE </w:t>
      </w:r>
      <w:r>
        <w:rPr>
          <w:b/>
          <w:sz w:val="22"/>
          <w:szCs w:val="22"/>
        </w:rPr>
        <w:t>OBJECTIVES:</w:t>
      </w:r>
    </w:p>
    <w:p w:rsidR="00D73B38" w:rsidRPr="00345C56" w:rsidRDefault="00D73B38" w:rsidP="00D73B38">
      <w:pPr>
        <w:tabs>
          <w:tab w:val="left" w:pos="360"/>
        </w:tabs>
        <w:rPr>
          <w:sz w:val="22"/>
          <w:szCs w:val="22"/>
        </w:rPr>
      </w:pPr>
      <w:r>
        <w:rPr>
          <w:b/>
          <w:sz w:val="22"/>
          <w:szCs w:val="22"/>
        </w:rPr>
        <w:tab/>
        <w:t>Goals</w:t>
      </w:r>
      <w:r>
        <w:rPr>
          <w:sz w:val="22"/>
          <w:szCs w:val="22"/>
        </w:rPr>
        <w:tab/>
      </w:r>
    </w:p>
    <w:p w:rsidR="00D73B38" w:rsidRPr="00914BFF" w:rsidRDefault="00D73B38" w:rsidP="00D73B38">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D73B38" w:rsidRDefault="00D73B38" w:rsidP="00D73B38">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D73B38" w:rsidRDefault="00D73B38" w:rsidP="00D73B38">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t>
      </w:r>
      <w:proofErr w:type="gramStart"/>
      <w:r w:rsidRPr="00914BFF">
        <w:rPr>
          <w:sz w:val="22"/>
          <w:szCs w:val="22"/>
        </w:rPr>
        <w:t>world view</w:t>
      </w:r>
      <w:proofErr w:type="gramEnd"/>
      <w:r w:rsidRPr="00914BFF">
        <w:rPr>
          <w:sz w:val="22"/>
          <w:szCs w:val="22"/>
        </w:rPr>
        <w:t xml:space="preserve"> and their view of </w:t>
      </w:r>
      <w:r>
        <w:rPr>
          <w:sz w:val="22"/>
          <w:szCs w:val="22"/>
        </w:rPr>
        <w:t>educ</w:t>
      </w:r>
      <w:r w:rsidRPr="00914BFF">
        <w:rPr>
          <w:sz w:val="22"/>
          <w:szCs w:val="22"/>
        </w:rPr>
        <w:t>ation.</w:t>
      </w:r>
    </w:p>
    <w:p w:rsidR="00D73B38" w:rsidRDefault="00D73B38" w:rsidP="00D73B38">
      <w:pPr>
        <w:pStyle w:val="Expectn"/>
        <w:numPr>
          <w:ilvl w:val="0"/>
          <w:numId w:val="0"/>
        </w:numPr>
        <w:rPr>
          <w:b/>
          <w:sz w:val="22"/>
          <w:szCs w:val="22"/>
        </w:rPr>
      </w:pPr>
    </w:p>
    <w:p w:rsidR="00D73B38" w:rsidRDefault="00D73B38" w:rsidP="00D73B38">
      <w:pPr>
        <w:pStyle w:val="Expectn"/>
        <w:numPr>
          <w:ilvl w:val="0"/>
          <w:numId w:val="0"/>
        </w:numPr>
        <w:spacing w:line="240" w:lineRule="auto"/>
        <w:ind w:left="360" w:right="-2160"/>
        <w:rPr>
          <w:b/>
        </w:rPr>
      </w:pPr>
      <w:r w:rsidRPr="000A0A41">
        <w:rPr>
          <w:b/>
        </w:rPr>
        <w:t>Objectives</w:t>
      </w:r>
      <w:r>
        <w:rPr>
          <w:b/>
        </w:rPr>
        <w:t xml:space="preserve">: </w:t>
      </w:r>
    </w:p>
    <w:p w:rsidR="00D73B38" w:rsidRPr="000A0A41" w:rsidRDefault="00D73B38" w:rsidP="00D73B38">
      <w:pPr>
        <w:pStyle w:val="Expectn"/>
        <w:numPr>
          <w:ilvl w:val="0"/>
          <w:numId w:val="0"/>
        </w:numPr>
        <w:spacing w:line="240" w:lineRule="auto"/>
        <w:ind w:left="360" w:right="-2160"/>
        <w:rPr>
          <w:b/>
        </w:rPr>
      </w:pPr>
    </w:p>
    <w:p w:rsidR="00D73B38" w:rsidRDefault="00D73B38" w:rsidP="00D73B38">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at the end of each week</w:t>
      </w:r>
      <w:r>
        <w:t>’s readings</w:t>
      </w:r>
      <w:r w:rsidRPr="008A3DB6">
        <w:t>. These indicators pertain to organization and management; learning environment; oral and written communication; cultural, ethnic and social diversity; language diversity; general issues; and professionalism.</w:t>
      </w:r>
    </w:p>
    <w:p w:rsidR="00D73B38" w:rsidRDefault="00D73B38" w:rsidP="00D73B38">
      <w:pPr>
        <w:pStyle w:val="Expectn"/>
        <w:numPr>
          <w:ilvl w:val="0"/>
          <w:numId w:val="0"/>
        </w:numPr>
        <w:tabs>
          <w:tab w:val="left" w:pos="8460"/>
        </w:tabs>
        <w:spacing w:line="240" w:lineRule="auto"/>
        <w:ind w:left="360"/>
      </w:pPr>
      <w:r>
        <w:t xml:space="preserve"> </w:t>
      </w:r>
    </w:p>
    <w:p w:rsidR="00D73B38" w:rsidRDefault="00D73B38" w:rsidP="00D73B3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D73B38" w:rsidRPr="001A4C02" w:rsidRDefault="00D73B38" w:rsidP="00D73B3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D73B38" w:rsidRDefault="00D73B38" w:rsidP="00D73B3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D73B38" w:rsidRDefault="00D73B38" w:rsidP="00D73B3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D73B38" w:rsidRDefault="00D73B38" w:rsidP="00D73B3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D73B38" w:rsidRPr="001A4C02" w:rsidRDefault="00D73B38" w:rsidP="00D73B38">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D73B38" w:rsidRPr="001A4C02" w:rsidRDefault="00D73B38" w:rsidP="00D73B3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D73B38" w:rsidRPr="001A4C02" w:rsidRDefault="00D73B38" w:rsidP="00D73B3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D73B38" w:rsidRPr="001A4C02" w:rsidRDefault="00D73B38" w:rsidP="00D73B3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D73B38" w:rsidRPr="001A4C02" w:rsidRDefault="00D73B38" w:rsidP="00D73B38">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D73B38" w:rsidRDefault="00D73B38" w:rsidP="00D73B38">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D73B38" w:rsidRDefault="00D73B38" w:rsidP="00D73B38">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D73B38" w:rsidRDefault="00D73B38" w:rsidP="00D73B38">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D73B38" w:rsidRDefault="00D73B38" w:rsidP="00D73B38">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D73B38" w:rsidRPr="001A4C02" w:rsidRDefault="00D73B38" w:rsidP="00D73B38">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D73B38" w:rsidRPr="001A4C02" w:rsidRDefault="00D73B38" w:rsidP="00D73B38">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D73B38" w:rsidRPr="001A4C02" w:rsidRDefault="00D73B38" w:rsidP="00D73B38">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D73B38" w:rsidRDefault="00D73B38" w:rsidP="00D73B38">
      <w:pPr>
        <w:pStyle w:val="Expectn"/>
        <w:numPr>
          <w:ilvl w:val="0"/>
          <w:numId w:val="0"/>
        </w:numPr>
        <w:tabs>
          <w:tab w:val="num" w:pos="1260"/>
          <w:tab w:val="left" w:pos="8460"/>
        </w:tabs>
        <w:jc w:val="both"/>
        <w:rPr>
          <w:szCs w:val="24"/>
        </w:rPr>
      </w:pPr>
      <w:r>
        <w:rPr>
          <w:szCs w:val="24"/>
        </w:rPr>
        <w:t>21</w:t>
      </w:r>
      <w:r>
        <w:rPr>
          <w:szCs w:val="24"/>
        </w:rPr>
        <w:br w:type="page"/>
      </w:r>
    </w:p>
    <w:p w:rsidR="00D73B38" w:rsidRDefault="00D73B38" w:rsidP="00D73B38">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rsidR="00D73B38" w:rsidRDefault="00D73B38" w:rsidP="00D73B38">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D73B38" w:rsidRPr="00B037BB">
        <w:tc>
          <w:tcPr>
            <w:tcW w:w="2803" w:type="dxa"/>
            <w:vMerge w:val="restart"/>
          </w:tcPr>
          <w:p w:rsidR="00D73B38" w:rsidRPr="00B037BB" w:rsidRDefault="00D73B38" w:rsidP="004D6528">
            <w:pPr>
              <w:tabs>
                <w:tab w:val="left" w:pos="360"/>
              </w:tabs>
              <w:jc w:val="center"/>
              <w:rPr>
                <w:b/>
                <w:sz w:val="22"/>
                <w:szCs w:val="22"/>
              </w:rPr>
            </w:pPr>
            <w:r w:rsidRPr="00B037BB">
              <w:rPr>
                <w:b/>
                <w:sz w:val="22"/>
                <w:szCs w:val="22"/>
              </w:rPr>
              <w:t>WEEKS</w:t>
            </w:r>
          </w:p>
          <w:p w:rsidR="00D73B38" w:rsidRPr="00B037BB" w:rsidRDefault="00D73B38" w:rsidP="004D6528">
            <w:pPr>
              <w:tabs>
                <w:tab w:val="left" w:pos="360"/>
              </w:tabs>
              <w:jc w:val="center"/>
              <w:rPr>
                <w:b/>
                <w:sz w:val="22"/>
                <w:szCs w:val="22"/>
              </w:rPr>
            </w:pPr>
            <w:r w:rsidRPr="00B037BB">
              <w:rPr>
                <w:b/>
                <w:sz w:val="22"/>
                <w:szCs w:val="22"/>
              </w:rPr>
              <w:t>&amp;</w:t>
            </w:r>
          </w:p>
          <w:p w:rsidR="00D73B38" w:rsidRPr="00B037BB" w:rsidRDefault="00D73B38" w:rsidP="004D6528">
            <w:pPr>
              <w:tabs>
                <w:tab w:val="left" w:pos="360"/>
              </w:tabs>
              <w:jc w:val="center"/>
              <w:rPr>
                <w:sz w:val="22"/>
                <w:szCs w:val="22"/>
              </w:rPr>
            </w:pPr>
            <w:r w:rsidRPr="00B037BB">
              <w:rPr>
                <w:b/>
                <w:sz w:val="22"/>
                <w:szCs w:val="22"/>
              </w:rPr>
              <w:t xml:space="preserve">THEMES </w:t>
            </w:r>
          </w:p>
        </w:tc>
        <w:tc>
          <w:tcPr>
            <w:tcW w:w="5945" w:type="dxa"/>
          </w:tcPr>
          <w:p w:rsidR="00D73B38" w:rsidRPr="00B037BB" w:rsidRDefault="00D73B38" w:rsidP="004D6528">
            <w:pPr>
              <w:tabs>
                <w:tab w:val="left" w:pos="360"/>
              </w:tabs>
              <w:jc w:val="center"/>
              <w:rPr>
                <w:b/>
                <w:sz w:val="22"/>
                <w:szCs w:val="22"/>
              </w:rPr>
            </w:pPr>
          </w:p>
        </w:tc>
      </w:tr>
      <w:tr w:rsidR="00D73B38" w:rsidRPr="00B037BB">
        <w:tc>
          <w:tcPr>
            <w:tcW w:w="2803" w:type="dxa"/>
            <w:vMerge/>
          </w:tcPr>
          <w:p w:rsidR="00D73B38" w:rsidRPr="00B037BB" w:rsidRDefault="00D73B38" w:rsidP="004D6528">
            <w:pPr>
              <w:tabs>
                <w:tab w:val="left" w:pos="360"/>
              </w:tabs>
              <w:rPr>
                <w:sz w:val="22"/>
                <w:szCs w:val="22"/>
              </w:rPr>
            </w:pPr>
          </w:p>
        </w:tc>
        <w:tc>
          <w:tcPr>
            <w:tcW w:w="5945" w:type="dxa"/>
          </w:tcPr>
          <w:p w:rsidR="00D73B38" w:rsidRPr="00B037BB" w:rsidRDefault="00D73B38" w:rsidP="004D6528">
            <w:pPr>
              <w:tabs>
                <w:tab w:val="left" w:pos="360"/>
              </w:tabs>
              <w:jc w:val="center"/>
              <w:rPr>
                <w:b/>
                <w:sz w:val="22"/>
                <w:szCs w:val="22"/>
              </w:rPr>
            </w:pPr>
            <w:r w:rsidRPr="00B037BB">
              <w:rPr>
                <w:b/>
                <w:sz w:val="22"/>
                <w:szCs w:val="22"/>
              </w:rPr>
              <w:t xml:space="preserve">Readings/ Assignments </w:t>
            </w:r>
          </w:p>
        </w:tc>
      </w:tr>
      <w:tr w:rsidR="00D73B38" w:rsidRPr="00B037BB">
        <w:tc>
          <w:tcPr>
            <w:tcW w:w="2803" w:type="dxa"/>
          </w:tcPr>
          <w:p w:rsidR="00D73B38" w:rsidRPr="000A7EAF" w:rsidRDefault="00D73B38" w:rsidP="004D6528">
            <w:pPr>
              <w:tabs>
                <w:tab w:val="left" w:pos="360"/>
              </w:tabs>
              <w:jc w:val="center"/>
              <w:rPr>
                <w:b/>
                <w:szCs w:val="22"/>
              </w:rPr>
            </w:pPr>
            <w:r w:rsidRPr="000A7EAF">
              <w:rPr>
                <w:b/>
                <w:szCs w:val="22"/>
              </w:rPr>
              <w:t xml:space="preserve">Week 1: </w:t>
            </w:r>
          </w:p>
          <w:p w:rsidR="00D73B38" w:rsidRPr="000A7EAF" w:rsidRDefault="00A201EB" w:rsidP="004D6528">
            <w:pPr>
              <w:tabs>
                <w:tab w:val="left" w:pos="360"/>
              </w:tabs>
              <w:jc w:val="center"/>
              <w:rPr>
                <w:b/>
                <w:szCs w:val="22"/>
              </w:rPr>
            </w:pPr>
            <w:r>
              <w:rPr>
                <w:b/>
                <w:szCs w:val="22"/>
              </w:rPr>
              <w:t>January 11</w:t>
            </w:r>
          </w:p>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sz w:val="22"/>
                <w:szCs w:val="22"/>
              </w:rPr>
            </w:pPr>
            <w:r w:rsidRPr="00B037BB">
              <w:rPr>
                <w:sz w:val="22"/>
                <w:szCs w:val="22"/>
              </w:rPr>
              <w:t>Introduction to FOUN 3000</w:t>
            </w:r>
          </w:p>
          <w:p w:rsidR="00D73B38" w:rsidRPr="00B037BB" w:rsidRDefault="00D73B38" w:rsidP="004D6528">
            <w:pPr>
              <w:tabs>
                <w:tab w:val="left" w:pos="360"/>
              </w:tabs>
              <w:jc w:val="center"/>
              <w:rPr>
                <w:sz w:val="22"/>
                <w:szCs w:val="22"/>
              </w:rPr>
            </w:pPr>
          </w:p>
        </w:tc>
        <w:tc>
          <w:tcPr>
            <w:tcW w:w="5945" w:type="dxa"/>
          </w:tcPr>
          <w:p w:rsidR="00D73B38" w:rsidRPr="00B037BB" w:rsidRDefault="00D73B38" w:rsidP="004D6528">
            <w:pPr>
              <w:tabs>
                <w:tab w:val="left" w:pos="360"/>
              </w:tabs>
              <w:rPr>
                <w:sz w:val="22"/>
                <w:szCs w:val="22"/>
              </w:rPr>
            </w:pPr>
            <w:r w:rsidRPr="00B037BB">
              <w:rPr>
                <w:sz w:val="22"/>
                <w:szCs w:val="22"/>
              </w:rPr>
              <w:t>Introduction FOUN 3000</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sz w:val="22"/>
                <w:szCs w:val="22"/>
              </w:rPr>
              <w:t xml:space="preserve">Syllabus review, </w:t>
            </w:r>
          </w:p>
          <w:p w:rsidR="00D73B38" w:rsidRPr="00B037BB" w:rsidRDefault="00D73B38" w:rsidP="004D6528">
            <w:pPr>
              <w:tabs>
                <w:tab w:val="left" w:pos="360"/>
              </w:tabs>
              <w:rPr>
                <w:sz w:val="22"/>
                <w:szCs w:val="22"/>
              </w:rPr>
            </w:pPr>
            <w:r w:rsidRPr="00B037BB">
              <w:rPr>
                <w:sz w:val="22"/>
                <w:szCs w:val="22"/>
              </w:rPr>
              <w:t xml:space="preserve">Course orientation, </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Lecture: Diversity of learners and settings: Orientation</w:t>
            </w:r>
          </w:p>
          <w:p w:rsidR="00D73B38" w:rsidRPr="00B037BB" w:rsidRDefault="00D73B38" w:rsidP="004D6528">
            <w:pPr>
              <w:tabs>
                <w:tab w:val="left" w:pos="360"/>
              </w:tabs>
              <w:rPr>
                <w:sz w:val="22"/>
                <w:szCs w:val="22"/>
              </w:rPr>
            </w:pPr>
          </w:p>
          <w:p w:rsidR="00D73B38" w:rsidRPr="00B037BB" w:rsidRDefault="00D73B38" w:rsidP="004D6528">
            <w:pPr>
              <w:rPr>
                <w:sz w:val="22"/>
                <w:szCs w:val="22"/>
              </w:rPr>
            </w:pPr>
          </w:p>
        </w:tc>
      </w:tr>
      <w:tr w:rsidR="00A201EB" w:rsidRPr="00B037BB">
        <w:tc>
          <w:tcPr>
            <w:tcW w:w="2803" w:type="dxa"/>
          </w:tcPr>
          <w:p w:rsidR="00A201EB" w:rsidRPr="00B037BB" w:rsidRDefault="00A201EB" w:rsidP="004D6528">
            <w:pPr>
              <w:jc w:val="center"/>
              <w:rPr>
                <w:rStyle w:val="ExpectnChar"/>
              </w:rPr>
            </w:pPr>
            <w:r>
              <w:rPr>
                <w:rStyle w:val="ExpectnChar"/>
                <w:b/>
                <w:color w:val="000000"/>
              </w:rPr>
              <w:t>January 18</w:t>
            </w:r>
          </w:p>
        </w:tc>
        <w:tc>
          <w:tcPr>
            <w:tcW w:w="5945" w:type="dxa"/>
          </w:tcPr>
          <w:p w:rsidR="00A201EB" w:rsidRPr="00A201EB" w:rsidRDefault="00A201EB" w:rsidP="00A201EB">
            <w:pPr>
              <w:spacing w:before="86"/>
              <w:rPr>
                <w:b/>
                <w:bCs/>
                <w:sz w:val="22"/>
                <w:szCs w:val="22"/>
              </w:rPr>
            </w:pPr>
            <w:r w:rsidRPr="00A201EB">
              <w:rPr>
                <w:b/>
                <w:bCs/>
                <w:sz w:val="22"/>
                <w:szCs w:val="22"/>
              </w:rPr>
              <w:t>Martin Luther King Holiday</w:t>
            </w:r>
            <w:r>
              <w:rPr>
                <w:b/>
                <w:bCs/>
                <w:sz w:val="22"/>
                <w:szCs w:val="22"/>
              </w:rPr>
              <w:t xml:space="preserve"> – Class will not meet</w:t>
            </w:r>
          </w:p>
        </w:tc>
      </w:tr>
      <w:tr w:rsidR="00D73B38" w:rsidRPr="00B037BB">
        <w:tc>
          <w:tcPr>
            <w:tcW w:w="2803" w:type="dxa"/>
          </w:tcPr>
          <w:p w:rsidR="00D73B38" w:rsidRPr="00B037BB" w:rsidRDefault="00D73B38" w:rsidP="004D6528">
            <w:pPr>
              <w:jc w:val="center"/>
              <w:rPr>
                <w:rStyle w:val="ExpectnChar"/>
              </w:rPr>
            </w:pPr>
            <w:r w:rsidRPr="00B037BB">
              <w:rPr>
                <w:rStyle w:val="ExpectnChar"/>
                <w:b/>
                <w:color w:val="000000"/>
              </w:rPr>
              <w:t xml:space="preserve">Week </w:t>
            </w:r>
            <w:r w:rsidR="004D6528">
              <w:rPr>
                <w:rStyle w:val="ExpectnChar"/>
                <w:b/>
                <w:color w:val="000000"/>
              </w:rPr>
              <w:t>2</w:t>
            </w:r>
          </w:p>
          <w:p w:rsidR="00D73B38" w:rsidRPr="00B037BB" w:rsidRDefault="00A201EB" w:rsidP="004D6528">
            <w:pPr>
              <w:jc w:val="center"/>
              <w:rPr>
                <w:rStyle w:val="ExpectnChar"/>
              </w:rPr>
            </w:pPr>
            <w:r>
              <w:rPr>
                <w:rStyle w:val="ExpectnChar"/>
                <w:b/>
                <w:color w:val="000000"/>
              </w:rPr>
              <w:t>January 25</w:t>
            </w:r>
          </w:p>
          <w:p w:rsidR="00D73B38" w:rsidRPr="00B037BB" w:rsidRDefault="00D73B38" w:rsidP="004D6528">
            <w:pPr>
              <w:rPr>
                <w:rStyle w:val="ExpectnChar"/>
              </w:rPr>
            </w:pPr>
          </w:p>
          <w:p w:rsidR="00D73B38" w:rsidRPr="00B037BB" w:rsidRDefault="00D73B38" w:rsidP="004D6528">
            <w:pPr>
              <w:rPr>
                <w:bCs/>
                <w:sz w:val="20"/>
                <w:szCs w:val="20"/>
              </w:rPr>
            </w:pPr>
            <w:r w:rsidRPr="00B037BB">
              <w:rPr>
                <w:rStyle w:val="ExpectnChar"/>
                <w:color w:val="000000"/>
              </w:rPr>
              <w:t>Recognize individual variations in learning and development that exceed the typical range and use this information to provide appropriate learning activities in service to the community</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b/>
                <w:sz w:val="22"/>
                <w:szCs w:val="22"/>
              </w:rPr>
            </w:pPr>
          </w:p>
        </w:tc>
        <w:tc>
          <w:tcPr>
            <w:tcW w:w="5945" w:type="dxa"/>
          </w:tcPr>
          <w:p w:rsidR="00D73B38" w:rsidRPr="00B037BB" w:rsidRDefault="00D73B38" w:rsidP="004D6528">
            <w:pPr>
              <w:spacing w:before="86"/>
              <w:rPr>
                <w:bCs/>
                <w:sz w:val="22"/>
                <w:szCs w:val="22"/>
              </w:rPr>
            </w:pPr>
            <w:r w:rsidRPr="00B037BB">
              <w:rPr>
                <w:bCs/>
                <w:sz w:val="22"/>
                <w:szCs w:val="22"/>
              </w:rPr>
              <w:t xml:space="preserve">Introduction to Teaching and Service Learning: </w:t>
            </w:r>
          </w:p>
          <w:p w:rsidR="00D73B38" w:rsidRPr="00B037BB" w:rsidRDefault="00D73B38" w:rsidP="004D6528">
            <w:pPr>
              <w:spacing w:before="86"/>
              <w:rPr>
                <w:bCs/>
                <w:sz w:val="22"/>
                <w:szCs w:val="22"/>
              </w:rPr>
            </w:pPr>
            <w:r w:rsidRPr="00B037BB">
              <w:rPr>
                <w:bCs/>
                <w:sz w:val="22"/>
                <w:szCs w:val="22"/>
              </w:rPr>
              <w:t>a. Into to the practice of service learning.</w:t>
            </w:r>
          </w:p>
          <w:p w:rsidR="00D73B38" w:rsidRPr="00B037BB" w:rsidRDefault="00D73B38" w:rsidP="004D6528">
            <w:pPr>
              <w:tabs>
                <w:tab w:val="left" w:pos="360"/>
              </w:tabs>
              <w:rPr>
                <w:sz w:val="22"/>
                <w:szCs w:val="22"/>
              </w:rPr>
            </w:pPr>
            <w:r w:rsidRPr="00B037BB">
              <w:rPr>
                <w:bCs/>
                <w:sz w:val="22"/>
                <w:szCs w:val="22"/>
              </w:rPr>
              <w:t>b. Identify the assumptions of the service learning’s philosophy</w:t>
            </w:r>
          </w:p>
          <w:p w:rsidR="00D73B38" w:rsidRPr="00B037BB" w:rsidRDefault="00D73B38" w:rsidP="004D6528">
            <w:pPr>
              <w:tabs>
                <w:tab w:val="left" w:pos="360"/>
              </w:tabs>
              <w:rPr>
                <w:sz w:val="22"/>
                <w:szCs w:val="22"/>
              </w:rPr>
            </w:pPr>
          </w:p>
          <w:p w:rsidR="00D73B38" w:rsidRPr="00B037BB" w:rsidRDefault="00D73B38" w:rsidP="004D6528">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D73B38" w:rsidRPr="00B037BB" w:rsidRDefault="00D73B38" w:rsidP="004D6528">
            <w:pPr>
              <w:tabs>
                <w:tab w:val="left" w:pos="360"/>
              </w:tabs>
              <w:rPr>
                <w:b/>
                <w:sz w:val="22"/>
                <w:szCs w:val="22"/>
              </w:rPr>
            </w:pPr>
          </w:p>
          <w:p w:rsidR="00D73B38" w:rsidRPr="00B037BB" w:rsidRDefault="00D73B38" w:rsidP="004D6528">
            <w:pPr>
              <w:tabs>
                <w:tab w:val="left" w:pos="360"/>
              </w:tabs>
              <w:rPr>
                <w:b/>
                <w:sz w:val="22"/>
                <w:szCs w:val="22"/>
              </w:rPr>
            </w:pPr>
            <w:r w:rsidRPr="00B037BB">
              <w:rPr>
                <w:b/>
                <w:sz w:val="22"/>
                <w:szCs w:val="22"/>
              </w:rPr>
              <w:t>Lecture: The teaching profession and service learning</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sz w:val="22"/>
                <w:szCs w:val="22"/>
              </w:rPr>
              <w:t>Readings:</w:t>
            </w:r>
          </w:p>
          <w:p w:rsidR="00D73B38" w:rsidRPr="00B037BB" w:rsidRDefault="00D73B38" w:rsidP="004D6528">
            <w:pPr>
              <w:tabs>
                <w:tab w:val="left" w:pos="360"/>
              </w:tabs>
              <w:rPr>
                <w:sz w:val="22"/>
                <w:szCs w:val="22"/>
              </w:rPr>
            </w:pPr>
          </w:p>
          <w:p w:rsidR="00D73B38" w:rsidRPr="00B037BB" w:rsidRDefault="00D73B38" w:rsidP="004D6528">
            <w:pPr>
              <w:ind w:left="423"/>
              <w:rPr>
                <w:sz w:val="20"/>
                <w:szCs w:val="20"/>
              </w:rPr>
            </w:pPr>
            <w:r w:rsidRPr="00B037BB">
              <w:rPr>
                <w:sz w:val="20"/>
                <w:szCs w:val="20"/>
              </w:rPr>
              <w:t>Kielsmeier, James C. A time to serve, a time to learn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ind w:left="423"/>
              <w:rPr>
                <w:sz w:val="20"/>
                <w:szCs w:val="20"/>
              </w:rPr>
            </w:pPr>
            <w:r w:rsidRPr="00B037BB">
              <w:rPr>
                <w:sz w:val="20"/>
                <w:szCs w:val="20"/>
              </w:rPr>
              <w:t xml:space="preserve">Spring, Joel. (2008) The profession of teaching. In </w:t>
            </w:r>
            <w:r w:rsidRPr="00B037BB">
              <w:rPr>
                <w:i/>
                <w:iCs/>
                <w:sz w:val="20"/>
                <w:szCs w:val="20"/>
              </w:rPr>
              <w:t>American education</w:t>
            </w:r>
            <w:r w:rsidRPr="00B037BB">
              <w:rPr>
                <w:sz w:val="20"/>
                <w:szCs w:val="20"/>
              </w:rPr>
              <w:t xml:space="preserve"> Chapter 8, pp. 245 - 279. (Text)</w:t>
            </w:r>
          </w:p>
          <w:p w:rsidR="00D73B38" w:rsidRPr="00B037BB" w:rsidRDefault="00D73B38" w:rsidP="004D6528">
            <w:pPr>
              <w:ind w:left="423"/>
              <w:rPr>
                <w:i/>
                <w:iCs/>
                <w:sz w:val="20"/>
                <w:szCs w:val="20"/>
              </w:rPr>
            </w:pPr>
            <w:r w:rsidRPr="00B037BB">
              <w:rPr>
                <w:sz w:val="20"/>
                <w:szCs w:val="20"/>
              </w:rPr>
              <w:t>Thompson, Audrey. Surrogate family values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tabs>
                <w:tab w:val="left" w:pos="360"/>
              </w:tabs>
              <w:rPr>
                <w:sz w:val="22"/>
                <w:szCs w:val="22"/>
              </w:rPr>
            </w:pPr>
          </w:p>
          <w:p w:rsidR="00D73B38" w:rsidRPr="00B037BB" w:rsidRDefault="00D73B38" w:rsidP="004D6528">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D73B38" w:rsidRPr="00B037BB" w:rsidRDefault="00D73B38" w:rsidP="004D6528">
            <w:pPr>
              <w:tabs>
                <w:tab w:val="left" w:pos="360"/>
              </w:tabs>
              <w:rPr>
                <w:sz w:val="22"/>
                <w:szCs w:val="22"/>
              </w:rPr>
            </w:pPr>
          </w:p>
        </w:tc>
      </w:tr>
      <w:tr w:rsidR="00D73B38" w:rsidRPr="00B037BB">
        <w:tc>
          <w:tcPr>
            <w:tcW w:w="2803" w:type="dxa"/>
          </w:tcPr>
          <w:p w:rsidR="00D73B38" w:rsidRPr="000A7EAF" w:rsidRDefault="00D73B38" w:rsidP="004D6528">
            <w:pPr>
              <w:tabs>
                <w:tab w:val="left" w:pos="360"/>
              </w:tabs>
              <w:jc w:val="center"/>
              <w:rPr>
                <w:b/>
                <w:szCs w:val="22"/>
              </w:rPr>
            </w:pPr>
            <w:r w:rsidRPr="000A7EAF">
              <w:rPr>
                <w:b/>
                <w:szCs w:val="22"/>
              </w:rPr>
              <w:t xml:space="preserve">Week </w:t>
            </w:r>
            <w:r w:rsidR="004D6528">
              <w:rPr>
                <w:b/>
                <w:szCs w:val="22"/>
              </w:rPr>
              <w:t>3</w:t>
            </w:r>
            <w:r w:rsidRPr="000A7EAF">
              <w:rPr>
                <w:b/>
                <w:szCs w:val="22"/>
              </w:rPr>
              <w:t xml:space="preserve">: </w:t>
            </w:r>
          </w:p>
          <w:p w:rsidR="00D73B38" w:rsidRPr="000A7EAF" w:rsidRDefault="00A201EB" w:rsidP="004D6528">
            <w:pPr>
              <w:tabs>
                <w:tab w:val="left" w:pos="360"/>
              </w:tabs>
              <w:jc w:val="center"/>
              <w:rPr>
                <w:b/>
                <w:szCs w:val="22"/>
              </w:rPr>
            </w:pPr>
            <w:r>
              <w:rPr>
                <w:b/>
                <w:szCs w:val="22"/>
              </w:rPr>
              <w:t>February 1</w:t>
            </w:r>
          </w:p>
          <w:p w:rsidR="00D73B38" w:rsidRPr="000A7EAF" w:rsidRDefault="00D73B38" w:rsidP="004D6528">
            <w:pPr>
              <w:tabs>
                <w:tab w:val="left" w:pos="360"/>
              </w:tabs>
              <w:jc w:val="center"/>
              <w:rPr>
                <w:b/>
                <w:szCs w:val="22"/>
              </w:rPr>
            </w:pPr>
          </w:p>
          <w:p w:rsidR="00D73B38" w:rsidRPr="00B037BB" w:rsidRDefault="00D73B38" w:rsidP="004D6528">
            <w:pPr>
              <w:tabs>
                <w:tab w:val="left" w:pos="360"/>
              </w:tabs>
              <w:jc w:val="center"/>
              <w:rPr>
                <w:sz w:val="22"/>
                <w:szCs w:val="22"/>
              </w:rPr>
            </w:pPr>
            <w:r w:rsidRPr="00B037BB">
              <w:rPr>
                <w:sz w:val="22"/>
                <w:szCs w:val="22"/>
              </w:rPr>
              <w:t>Teacher’s responsibilities in a democracy</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tabs>
                <w:tab w:val="left" w:pos="360"/>
              </w:tabs>
              <w:rPr>
                <w:i/>
                <w:sz w:val="20"/>
                <w:szCs w:val="20"/>
              </w:rPr>
            </w:pPr>
            <w:r w:rsidRPr="00B037BB">
              <w:rPr>
                <w:i/>
                <w:sz w:val="20"/>
                <w:szCs w:val="20"/>
              </w:rPr>
              <w:t xml:space="preserve">What kinds of educational values/rights are most significant in a democratic society? </w:t>
            </w:r>
          </w:p>
          <w:p w:rsidR="00D73B38" w:rsidRPr="00B037BB" w:rsidRDefault="00D73B38" w:rsidP="004D6528">
            <w:pPr>
              <w:tabs>
                <w:tab w:val="left" w:pos="360"/>
              </w:tabs>
              <w:rPr>
                <w:i/>
                <w:sz w:val="22"/>
                <w:szCs w:val="22"/>
              </w:rPr>
            </w:pPr>
          </w:p>
          <w:p w:rsidR="00D73B38" w:rsidRPr="00B037BB" w:rsidRDefault="00D73B38" w:rsidP="004D6528">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rsidR="00D73B38" w:rsidRPr="00B037BB" w:rsidRDefault="00D73B38" w:rsidP="004D6528">
            <w:pPr>
              <w:numPr>
                <w:ilvl w:val="12"/>
                <w:numId w:val="0"/>
              </w:numPr>
              <w:rPr>
                <w:b/>
                <w:bCs/>
                <w:sz w:val="22"/>
                <w:szCs w:val="22"/>
              </w:rPr>
            </w:pPr>
          </w:p>
          <w:p w:rsidR="00D73B38" w:rsidRPr="00B037BB" w:rsidRDefault="00D73B38" w:rsidP="004D6528">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rsidR="00D73B38" w:rsidRPr="00B037BB" w:rsidRDefault="00D73B38" w:rsidP="004D6528">
            <w:pPr>
              <w:numPr>
                <w:ilvl w:val="12"/>
                <w:numId w:val="0"/>
              </w:numPr>
              <w:rPr>
                <w:b/>
                <w:sz w:val="20"/>
                <w:szCs w:val="20"/>
              </w:rPr>
            </w:pPr>
          </w:p>
          <w:p w:rsidR="00D73B38" w:rsidRPr="00B037BB" w:rsidRDefault="00D73B38" w:rsidP="004D6528">
            <w:pPr>
              <w:tabs>
                <w:tab w:val="left" w:pos="360"/>
              </w:tabs>
              <w:rPr>
                <w:b/>
                <w:sz w:val="20"/>
                <w:szCs w:val="20"/>
              </w:rPr>
            </w:pPr>
            <w:r w:rsidRPr="00B037BB">
              <w:rPr>
                <w:b/>
                <w:sz w:val="20"/>
                <w:szCs w:val="20"/>
              </w:rPr>
              <w:t>Readings:</w:t>
            </w:r>
          </w:p>
          <w:p w:rsidR="00D73B38" w:rsidRPr="00B037BB" w:rsidRDefault="00D73B38" w:rsidP="004D6528">
            <w:pPr>
              <w:rPr>
                <w:sz w:val="20"/>
                <w:szCs w:val="20"/>
              </w:rPr>
            </w:pPr>
          </w:p>
          <w:p w:rsidR="00D73B38" w:rsidRPr="00B037BB" w:rsidRDefault="00D73B38" w:rsidP="004D6528">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D73B38" w:rsidRPr="00B037BB" w:rsidRDefault="00D73B38" w:rsidP="004D6528">
            <w:pPr>
              <w:numPr>
                <w:ilvl w:val="0"/>
                <w:numId w:val="1"/>
              </w:numPr>
              <w:rPr>
                <w:sz w:val="20"/>
                <w:szCs w:val="20"/>
              </w:rPr>
            </w:pPr>
            <w:proofErr w:type="spellStart"/>
            <w:r w:rsidRPr="00B037BB">
              <w:rPr>
                <w:sz w:val="20"/>
                <w:szCs w:val="20"/>
              </w:rPr>
              <w:t>Noddings</w:t>
            </w:r>
            <w:proofErr w:type="spellEnd"/>
            <w:r w:rsidRPr="00B037BB">
              <w:rPr>
                <w:sz w:val="20"/>
                <w:szCs w:val="20"/>
              </w:rPr>
              <w:t xml:space="preserve">, </w:t>
            </w:r>
            <w:proofErr w:type="spellStart"/>
            <w:r w:rsidRPr="00B037BB">
              <w:rPr>
                <w:sz w:val="20"/>
                <w:szCs w:val="20"/>
              </w:rPr>
              <w:t>Nel</w:t>
            </w:r>
            <w:proofErr w:type="spellEnd"/>
            <w:r w:rsidRPr="00B037BB">
              <w:rPr>
                <w:sz w:val="20"/>
                <w:szCs w:val="20"/>
              </w:rPr>
              <w:t>. (2004). Renewing democracy in schools.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Default="00D73B38" w:rsidP="004D6528">
            <w:pPr>
              <w:numPr>
                <w:ilvl w:val="0"/>
                <w:numId w:val="2"/>
              </w:numPr>
              <w:spacing w:before="86" w:after="55"/>
              <w:rPr>
                <w:sz w:val="20"/>
                <w:szCs w:val="20"/>
              </w:rPr>
            </w:pPr>
            <w:r w:rsidRPr="00B037BB">
              <w:rPr>
                <w:sz w:val="20"/>
                <w:szCs w:val="20"/>
              </w:rPr>
              <w:t xml:space="preserve">Spring, Joel. (2008) </w:t>
            </w:r>
            <w:r>
              <w:rPr>
                <w:sz w:val="20"/>
                <w:szCs w:val="20"/>
              </w:rPr>
              <w:t>The goals of public schooling</w:t>
            </w:r>
            <w:r w:rsidRPr="00B037BB">
              <w:rPr>
                <w:sz w:val="20"/>
                <w:szCs w:val="20"/>
              </w:rPr>
              <w:t xml:space="preserve">, In </w:t>
            </w:r>
            <w:r w:rsidRPr="00B037BB">
              <w:rPr>
                <w:i/>
                <w:iCs/>
                <w:sz w:val="20"/>
                <w:szCs w:val="20"/>
              </w:rPr>
              <w:t>American education</w:t>
            </w:r>
            <w:r w:rsidRPr="00B037BB">
              <w:rPr>
                <w:sz w:val="20"/>
                <w:szCs w:val="20"/>
              </w:rPr>
              <w:t xml:space="preserve"> Chapter </w:t>
            </w:r>
            <w:r>
              <w:rPr>
                <w:sz w:val="20"/>
                <w:szCs w:val="20"/>
              </w:rPr>
              <w:t>1</w:t>
            </w:r>
            <w:r w:rsidRPr="00B037BB">
              <w:rPr>
                <w:sz w:val="20"/>
                <w:szCs w:val="20"/>
              </w:rPr>
              <w:t xml:space="preserve">, pp. </w:t>
            </w:r>
            <w:r>
              <w:rPr>
                <w:sz w:val="20"/>
                <w:szCs w:val="20"/>
              </w:rPr>
              <w:t>3 - 36</w:t>
            </w:r>
            <w:r w:rsidRPr="00B037BB">
              <w:rPr>
                <w:sz w:val="20"/>
                <w:szCs w:val="20"/>
              </w:rPr>
              <w:t xml:space="preserve">. </w:t>
            </w:r>
            <w:r>
              <w:rPr>
                <w:sz w:val="20"/>
                <w:szCs w:val="20"/>
              </w:rPr>
              <w:t>(</w:t>
            </w:r>
            <w:proofErr w:type="gramStart"/>
            <w:r>
              <w:rPr>
                <w:sz w:val="20"/>
                <w:szCs w:val="20"/>
              </w:rPr>
              <w:t>text</w:t>
            </w:r>
            <w:proofErr w:type="gramEnd"/>
            <w:r>
              <w:rPr>
                <w:sz w:val="20"/>
                <w:szCs w:val="20"/>
              </w:rPr>
              <w:t>)</w:t>
            </w:r>
          </w:p>
          <w:p w:rsidR="00D73B38" w:rsidRPr="002469AF" w:rsidRDefault="00D73B38" w:rsidP="004D6528">
            <w:pPr>
              <w:numPr>
                <w:ilvl w:val="0"/>
                <w:numId w:val="2"/>
              </w:numPr>
              <w:spacing w:before="86" w:after="55"/>
              <w:rPr>
                <w:sz w:val="20"/>
                <w:szCs w:val="20"/>
              </w:rPr>
            </w:pPr>
            <w:r w:rsidRPr="00B037BB">
              <w:rPr>
                <w:sz w:val="20"/>
                <w:szCs w:val="20"/>
              </w:rPr>
              <w:t>Spring, Joel, The ideology and politics of the common school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rPr>
                <w:sz w:val="20"/>
                <w:szCs w:val="20"/>
              </w:rPr>
            </w:pPr>
          </w:p>
          <w:p w:rsidR="00D73B38" w:rsidRPr="00B037BB" w:rsidRDefault="00D73B38" w:rsidP="004D6528">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D73B38" w:rsidRPr="00B037BB" w:rsidRDefault="00D73B38" w:rsidP="004D6528">
            <w:pPr>
              <w:tabs>
                <w:tab w:val="left" w:pos="360"/>
              </w:tabs>
              <w:rPr>
                <w:sz w:val="22"/>
                <w:szCs w:val="22"/>
              </w:rPr>
            </w:pP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b/>
                <w:sz w:val="22"/>
                <w:szCs w:val="22"/>
              </w:rPr>
            </w:pPr>
          </w:p>
          <w:p w:rsidR="00D73B38" w:rsidRPr="000A7EAF" w:rsidRDefault="00D73B38" w:rsidP="004D6528">
            <w:pPr>
              <w:tabs>
                <w:tab w:val="left" w:pos="360"/>
              </w:tabs>
              <w:jc w:val="center"/>
              <w:rPr>
                <w:b/>
                <w:szCs w:val="22"/>
              </w:rPr>
            </w:pPr>
            <w:r w:rsidRPr="000A7EAF">
              <w:rPr>
                <w:b/>
                <w:szCs w:val="22"/>
              </w:rPr>
              <w:t xml:space="preserve">Week </w:t>
            </w:r>
            <w:r w:rsidR="004D6528">
              <w:rPr>
                <w:b/>
                <w:szCs w:val="22"/>
              </w:rPr>
              <w:t>4</w:t>
            </w:r>
            <w:r w:rsidRPr="000A7EAF">
              <w:rPr>
                <w:b/>
                <w:szCs w:val="22"/>
              </w:rPr>
              <w:t xml:space="preserve">: </w:t>
            </w:r>
          </w:p>
          <w:p w:rsidR="00D73B38" w:rsidRPr="000A7EAF" w:rsidRDefault="00A201EB" w:rsidP="004D6528">
            <w:pPr>
              <w:tabs>
                <w:tab w:val="left" w:pos="360"/>
              </w:tabs>
              <w:jc w:val="center"/>
              <w:rPr>
                <w:b/>
                <w:szCs w:val="22"/>
              </w:rPr>
            </w:pPr>
            <w:r>
              <w:rPr>
                <w:b/>
                <w:szCs w:val="22"/>
              </w:rPr>
              <w:t>February 8</w:t>
            </w:r>
          </w:p>
          <w:p w:rsidR="00D73B38" w:rsidRPr="000A7EAF" w:rsidRDefault="00D73B38" w:rsidP="004D6528">
            <w:pPr>
              <w:tabs>
                <w:tab w:val="left" w:pos="360"/>
              </w:tabs>
              <w:jc w:val="center"/>
              <w:rPr>
                <w:szCs w:val="22"/>
              </w:rPr>
            </w:pPr>
          </w:p>
          <w:p w:rsidR="00D73B38" w:rsidRPr="00B037BB" w:rsidRDefault="00D73B38" w:rsidP="004D6528">
            <w:pPr>
              <w:tabs>
                <w:tab w:val="left" w:pos="360"/>
              </w:tabs>
              <w:jc w:val="center"/>
              <w:rPr>
                <w:sz w:val="22"/>
                <w:szCs w:val="22"/>
              </w:rPr>
            </w:pPr>
            <w:r w:rsidRPr="00B037BB">
              <w:rPr>
                <w:sz w:val="22"/>
                <w:szCs w:val="22"/>
              </w:rPr>
              <w:t>Democracy and the Individual in Public education</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tabs>
                <w:tab w:val="left" w:pos="360"/>
              </w:tabs>
              <w:rPr>
                <w:b/>
                <w:sz w:val="22"/>
                <w:szCs w:val="22"/>
              </w:rPr>
            </w:pPr>
          </w:p>
          <w:p w:rsidR="00D73B38" w:rsidRPr="00B037BB" w:rsidRDefault="00D73B38" w:rsidP="004D6528">
            <w:pPr>
              <w:tabs>
                <w:tab w:val="left" w:pos="360"/>
              </w:tabs>
              <w:rPr>
                <w:i/>
                <w:sz w:val="20"/>
                <w:szCs w:val="20"/>
              </w:rPr>
            </w:pPr>
            <w:r w:rsidRPr="00B037BB">
              <w:rPr>
                <w:i/>
                <w:sz w:val="20"/>
                <w:szCs w:val="20"/>
              </w:rPr>
              <w:t xml:space="preserve">Does everyone (rich and poor; Red and Yellow Black and White) enjoy equal educational opportunity? In what ways are the changing demographics effecting social/political/economic aspects of American democracy? </w:t>
            </w:r>
          </w:p>
          <w:p w:rsidR="00D73B38" w:rsidRPr="00B037BB" w:rsidRDefault="00D73B38" w:rsidP="004D6528">
            <w:pPr>
              <w:tabs>
                <w:tab w:val="left" w:pos="360"/>
              </w:tabs>
              <w:rPr>
                <w:i/>
                <w:sz w:val="20"/>
                <w:szCs w:val="20"/>
              </w:rPr>
            </w:pPr>
          </w:p>
          <w:p w:rsidR="00D73B38" w:rsidRPr="00B037BB" w:rsidRDefault="00D73B38" w:rsidP="004D6528">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rsidR="00D73B38" w:rsidRPr="00B037BB" w:rsidRDefault="00D73B38" w:rsidP="004D6528">
            <w:pPr>
              <w:tabs>
                <w:tab w:val="left" w:pos="360"/>
              </w:tabs>
              <w:rPr>
                <w:sz w:val="20"/>
                <w:szCs w:val="20"/>
              </w:rPr>
            </w:pPr>
          </w:p>
          <w:p w:rsidR="00D73B38" w:rsidRPr="00B037BB" w:rsidRDefault="00D73B38" w:rsidP="004D6528">
            <w:pPr>
              <w:tabs>
                <w:tab w:val="left" w:pos="360"/>
              </w:tabs>
              <w:rPr>
                <w:b/>
                <w:sz w:val="22"/>
                <w:szCs w:val="22"/>
              </w:rPr>
            </w:pPr>
            <w:r w:rsidRPr="00B037BB">
              <w:rPr>
                <w:b/>
                <w:sz w:val="22"/>
                <w:szCs w:val="22"/>
              </w:rPr>
              <w:t>Lecture: Common School Movement</w:t>
            </w:r>
            <w:r>
              <w:rPr>
                <w:b/>
                <w:sz w:val="22"/>
                <w:szCs w:val="22"/>
              </w:rPr>
              <w:t>: Equality of Educational Opportunity</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Readings:</w:t>
            </w:r>
          </w:p>
          <w:p w:rsidR="00D73B38" w:rsidRPr="002469AF" w:rsidRDefault="00D73B38" w:rsidP="004D6528">
            <w:pPr>
              <w:numPr>
                <w:ilvl w:val="0"/>
                <w:numId w:val="2"/>
              </w:numPr>
              <w:spacing w:before="86" w:after="55"/>
              <w:rPr>
                <w:sz w:val="20"/>
                <w:szCs w:val="20"/>
              </w:rPr>
            </w:pPr>
            <w:proofErr w:type="spellStart"/>
            <w:r w:rsidRPr="00B037BB">
              <w:rPr>
                <w:sz w:val="20"/>
                <w:szCs w:val="20"/>
              </w:rPr>
              <w:t>Deschenes</w:t>
            </w:r>
            <w:proofErr w:type="spellEnd"/>
            <w:r w:rsidRPr="00B037BB">
              <w:rPr>
                <w:sz w:val="20"/>
                <w:szCs w:val="20"/>
              </w:rPr>
              <w:t>, Sara et al., Mismatch: Historical perspectives on schools and students who don’t fit them. (</w:t>
            </w:r>
            <w:proofErr w:type="gramStart"/>
            <w:r w:rsidRPr="00B037BB">
              <w:rPr>
                <w:i/>
                <w:iCs/>
                <w:sz w:val="20"/>
                <w:szCs w:val="20"/>
              </w:rPr>
              <w:t>Diversity  of</w:t>
            </w:r>
            <w:proofErr w:type="gramEnd"/>
            <w:r w:rsidRPr="00B037BB">
              <w:rPr>
                <w:i/>
                <w:iCs/>
                <w:sz w:val="20"/>
                <w:szCs w:val="20"/>
              </w:rPr>
              <w:t xml:space="preserve"> Learners and Settings)</w:t>
            </w:r>
          </w:p>
          <w:p w:rsidR="00D73B38" w:rsidRDefault="00D73B38" w:rsidP="004D6528">
            <w:pPr>
              <w:numPr>
                <w:ilvl w:val="0"/>
                <w:numId w:val="2"/>
              </w:numPr>
              <w:spacing w:before="86" w:after="55"/>
              <w:rPr>
                <w:sz w:val="20"/>
                <w:szCs w:val="20"/>
              </w:rPr>
            </w:pPr>
            <w:r w:rsidRPr="00B037BB">
              <w:rPr>
                <w:sz w:val="20"/>
                <w:szCs w:val="20"/>
              </w:rPr>
              <w:t xml:space="preserve">Spring, Joel. (2008) </w:t>
            </w:r>
            <w:r>
              <w:rPr>
                <w:sz w:val="20"/>
                <w:szCs w:val="20"/>
              </w:rPr>
              <w:t xml:space="preserve">Equality of educational opportunity, </w:t>
            </w:r>
            <w:r w:rsidRPr="00B037BB">
              <w:rPr>
                <w:sz w:val="20"/>
                <w:szCs w:val="20"/>
              </w:rPr>
              <w:t xml:space="preserve">Chapter </w:t>
            </w:r>
            <w:r>
              <w:rPr>
                <w:sz w:val="20"/>
                <w:szCs w:val="20"/>
              </w:rPr>
              <w:t>2, pp. 37 -79</w:t>
            </w:r>
            <w:r w:rsidRPr="00B037BB">
              <w:rPr>
                <w:sz w:val="20"/>
                <w:szCs w:val="20"/>
              </w:rPr>
              <w:t xml:space="preserve"> </w:t>
            </w:r>
            <w:r>
              <w:rPr>
                <w:sz w:val="20"/>
                <w:szCs w:val="20"/>
              </w:rPr>
              <w:t>(text)</w:t>
            </w:r>
          </w:p>
          <w:p w:rsidR="00D73B38" w:rsidRPr="00B037BB" w:rsidRDefault="00D73B38" w:rsidP="004D6528">
            <w:pPr>
              <w:spacing w:before="86" w:after="55"/>
              <w:ind w:left="360"/>
              <w:rPr>
                <w:sz w:val="20"/>
                <w:szCs w:val="20"/>
              </w:rPr>
            </w:pPr>
          </w:p>
          <w:p w:rsidR="00D73B38" w:rsidRPr="00B037BB" w:rsidRDefault="00D73B38" w:rsidP="004D6528">
            <w:pPr>
              <w:spacing w:before="86" w:after="55"/>
              <w:ind w:left="360"/>
              <w:rPr>
                <w:sz w:val="20"/>
                <w:szCs w:val="20"/>
              </w:rPr>
            </w:pPr>
          </w:p>
          <w:p w:rsidR="00D73B38" w:rsidRPr="00B037BB" w:rsidRDefault="00D73B38" w:rsidP="004D6528">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D73B38" w:rsidRPr="00B037BB" w:rsidRDefault="00D73B38" w:rsidP="004D6528">
            <w:pPr>
              <w:tabs>
                <w:tab w:val="left" w:pos="360"/>
              </w:tabs>
              <w:rPr>
                <w:sz w:val="22"/>
                <w:szCs w:val="22"/>
              </w:rPr>
            </w:pP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b/>
                <w:sz w:val="22"/>
                <w:szCs w:val="22"/>
              </w:rPr>
            </w:pPr>
          </w:p>
          <w:p w:rsidR="00D73B38" w:rsidRPr="000A7EAF" w:rsidRDefault="00D73B38" w:rsidP="004D6528">
            <w:pPr>
              <w:tabs>
                <w:tab w:val="left" w:pos="360"/>
              </w:tabs>
              <w:jc w:val="center"/>
              <w:rPr>
                <w:b/>
                <w:szCs w:val="22"/>
              </w:rPr>
            </w:pPr>
            <w:r w:rsidRPr="000A7EAF">
              <w:rPr>
                <w:b/>
                <w:szCs w:val="22"/>
              </w:rPr>
              <w:t xml:space="preserve">Week </w:t>
            </w:r>
            <w:r w:rsidR="004D6528">
              <w:rPr>
                <w:b/>
                <w:szCs w:val="22"/>
              </w:rPr>
              <w:t>5</w:t>
            </w:r>
            <w:r w:rsidRPr="000A7EAF">
              <w:rPr>
                <w:b/>
                <w:szCs w:val="22"/>
              </w:rPr>
              <w:t xml:space="preserve">: </w:t>
            </w:r>
          </w:p>
          <w:p w:rsidR="00D73B38" w:rsidRPr="000A7EAF" w:rsidRDefault="00A201EB" w:rsidP="004D6528">
            <w:pPr>
              <w:tabs>
                <w:tab w:val="left" w:pos="360"/>
              </w:tabs>
              <w:jc w:val="center"/>
              <w:rPr>
                <w:b/>
                <w:szCs w:val="22"/>
              </w:rPr>
            </w:pPr>
            <w:r>
              <w:rPr>
                <w:b/>
                <w:szCs w:val="22"/>
              </w:rPr>
              <w:t>February 15</w:t>
            </w:r>
          </w:p>
          <w:p w:rsidR="00D73B38" w:rsidRPr="000A7EAF" w:rsidRDefault="00D73B38" w:rsidP="004D6528">
            <w:pPr>
              <w:tabs>
                <w:tab w:val="left" w:pos="360"/>
              </w:tabs>
              <w:jc w:val="center"/>
              <w:rPr>
                <w:szCs w:val="22"/>
              </w:rPr>
            </w:pPr>
          </w:p>
          <w:p w:rsidR="00D73B38" w:rsidRPr="00B037BB" w:rsidRDefault="00D73B38" w:rsidP="004D6528">
            <w:pPr>
              <w:tabs>
                <w:tab w:val="left" w:pos="360"/>
              </w:tabs>
              <w:jc w:val="center"/>
              <w:rPr>
                <w:sz w:val="22"/>
                <w:szCs w:val="22"/>
              </w:rPr>
            </w:pPr>
            <w:r w:rsidRPr="00B037BB">
              <w:rPr>
                <w:sz w:val="22"/>
                <w:szCs w:val="22"/>
              </w:rPr>
              <w:t>Political Forces Shaping education and Teaching</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tabs>
                <w:tab w:val="left" w:pos="360"/>
              </w:tabs>
              <w:rPr>
                <w:b/>
                <w:sz w:val="22"/>
                <w:szCs w:val="22"/>
              </w:rPr>
            </w:pPr>
          </w:p>
          <w:p w:rsidR="00D73B38" w:rsidRPr="00B037BB" w:rsidRDefault="00D73B38" w:rsidP="004D6528">
            <w:pPr>
              <w:numPr>
                <w:ilvl w:val="12"/>
                <w:numId w:val="0"/>
              </w:numPr>
              <w:rPr>
                <w:sz w:val="20"/>
                <w:szCs w:val="20"/>
              </w:rPr>
            </w:pPr>
            <w:r w:rsidRPr="00B037BB">
              <w:rPr>
                <w:sz w:val="20"/>
                <w:szCs w:val="20"/>
              </w:rPr>
              <w:t>What were the initial goals of the common school?</w:t>
            </w:r>
          </w:p>
          <w:p w:rsidR="00D73B38" w:rsidRPr="00B037BB" w:rsidRDefault="00D73B38" w:rsidP="004D6528">
            <w:pPr>
              <w:numPr>
                <w:ilvl w:val="12"/>
                <w:numId w:val="0"/>
              </w:numPr>
              <w:rPr>
                <w:sz w:val="20"/>
                <w:szCs w:val="20"/>
              </w:rPr>
            </w:pPr>
            <w:r w:rsidRPr="00B037BB">
              <w:rPr>
                <w:sz w:val="20"/>
                <w:szCs w:val="20"/>
              </w:rPr>
              <w:t xml:space="preserve">What groups benefited from the presence of these schools and which groups did not? </w:t>
            </w:r>
          </w:p>
          <w:p w:rsidR="00D73B38" w:rsidRPr="00B037BB" w:rsidRDefault="00D73B38" w:rsidP="004D6528">
            <w:pPr>
              <w:numPr>
                <w:ilvl w:val="12"/>
                <w:numId w:val="0"/>
              </w:numPr>
              <w:rPr>
                <w:sz w:val="20"/>
                <w:szCs w:val="20"/>
              </w:rPr>
            </w:pPr>
            <w:r w:rsidRPr="00B037BB">
              <w:rPr>
                <w:sz w:val="20"/>
                <w:szCs w:val="20"/>
              </w:rPr>
              <w:t>Why did the public schooling develop in this country?</w:t>
            </w:r>
          </w:p>
          <w:p w:rsidR="00D73B38" w:rsidRPr="00B037BB" w:rsidRDefault="00D73B38" w:rsidP="004D6528">
            <w:pPr>
              <w:numPr>
                <w:ilvl w:val="12"/>
                <w:numId w:val="0"/>
              </w:numPr>
              <w:rPr>
                <w:sz w:val="20"/>
                <w:szCs w:val="20"/>
              </w:rPr>
            </w:pPr>
            <w:r w:rsidRPr="00B037BB">
              <w:rPr>
                <w:sz w:val="20"/>
                <w:szCs w:val="20"/>
              </w:rPr>
              <w:t>How did the Roberts case contribute to the educational desegregation?</w:t>
            </w:r>
          </w:p>
          <w:p w:rsidR="00D73B38" w:rsidRPr="00B037BB" w:rsidRDefault="00D73B38" w:rsidP="004D6528">
            <w:pPr>
              <w:tabs>
                <w:tab w:val="left" w:pos="360"/>
              </w:tabs>
              <w:rPr>
                <w:sz w:val="22"/>
                <w:szCs w:val="22"/>
              </w:rPr>
            </w:pPr>
          </w:p>
          <w:p w:rsidR="00D73B38" w:rsidRPr="00B037BB" w:rsidRDefault="00D73B38" w:rsidP="004D6528">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rsidR="00D73B38" w:rsidRPr="00B037BB" w:rsidRDefault="00D73B38" w:rsidP="004D6528">
            <w:pPr>
              <w:tabs>
                <w:tab w:val="left" w:pos="360"/>
              </w:tabs>
              <w:rPr>
                <w:b/>
                <w:sz w:val="22"/>
                <w:szCs w:val="22"/>
              </w:rPr>
            </w:pPr>
            <w:r w:rsidRPr="00B037BB">
              <w:rPr>
                <w:b/>
                <w:sz w:val="22"/>
                <w:szCs w:val="22"/>
              </w:rPr>
              <w:t>Lecture: Equality of educational opportunity</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Readings:</w:t>
            </w:r>
          </w:p>
          <w:p w:rsidR="00D73B38" w:rsidRPr="00B037BB" w:rsidRDefault="00D73B38" w:rsidP="004D6528">
            <w:pPr>
              <w:tabs>
                <w:tab w:val="left" w:pos="360"/>
              </w:tabs>
              <w:rPr>
                <w:b/>
                <w:sz w:val="20"/>
                <w:szCs w:val="20"/>
              </w:rPr>
            </w:pPr>
          </w:p>
          <w:p w:rsidR="00D73B38" w:rsidRPr="00B037BB" w:rsidRDefault="00D73B38" w:rsidP="004D6528">
            <w:pPr>
              <w:numPr>
                <w:ilvl w:val="0"/>
                <w:numId w:val="3"/>
              </w:numPr>
              <w:spacing w:after="55"/>
              <w:rPr>
                <w:sz w:val="20"/>
                <w:szCs w:val="20"/>
              </w:rPr>
            </w:pPr>
            <w:r w:rsidRPr="00B037BB">
              <w:rPr>
                <w:sz w:val="20"/>
                <w:szCs w:val="20"/>
              </w:rPr>
              <w:t>Anderson, James. The education of Blacks in the South, 1860-1935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D73B38" w:rsidRPr="00B037BB" w:rsidRDefault="00D73B38" w:rsidP="004D6528">
            <w:pPr>
              <w:numPr>
                <w:ilvl w:val="0"/>
                <w:numId w:val="4"/>
              </w:numPr>
              <w:tabs>
                <w:tab w:val="left" w:pos="360"/>
              </w:tabs>
              <w:rPr>
                <w:sz w:val="20"/>
                <w:szCs w:val="20"/>
              </w:rPr>
            </w:pPr>
            <w:r w:rsidRPr="00B037BB">
              <w:rPr>
                <w:sz w:val="20"/>
                <w:szCs w:val="20"/>
              </w:rPr>
              <w:t>Darling-Hammond, Linda (2004) New Standards and Old Inequalities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Pr="00B037BB" w:rsidRDefault="00D73B38" w:rsidP="004D6528">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rsidR="00D73B38" w:rsidRPr="00B037BB" w:rsidRDefault="00D73B38" w:rsidP="004D6528">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rsidR="00D73B38" w:rsidRPr="00B037BB" w:rsidRDefault="00D73B38" w:rsidP="004D6528">
            <w:pPr>
              <w:tabs>
                <w:tab w:val="left" w:pos="360"/>
              </w:tabs>
              <w:rPr>
                <w:sz w:val="22"/>
                <w:szCs w:val="22"/>
              </w:rPr>
            </w:pPr>
          </w:p>
        </w:tc>
      </w:tr>
    </w:tbl>
    <w:p w:rsidR="00D73B38" w:rsidRDefault="00D73B38" w:rsidP="00D73B38"/>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D73B38" w:rsidRPr="00B037BB">
        <w:tc>
          <w:tcPr>
            <w:tcW w:w="2803" w:type="dxa"/>
          </w:tcPr>
          <w:p w:rsidR="00D73B38" w:rsidRDefault="00D73B38" w:rsidP="004D6528">
            <w:pPr>
              <w:tabs>
                <w:tab w:val="left" w:pos="360"/>
              </w:tabs>
              <w:jc w:val="center"/>
              <w:rPr>
                <w:b/>
                <w:szCs w:val="22"/>
              </w:rPr>
            </w:pPr>
          </w:p>
          <w:p w:rsidR="00D73B38" w:rsidRPr="000A7EAF" w:rsidRDefault="004D6528" w:rsidP="004D6528">
            <w:pPr>
              <w:tabs>
                <w:tab w:val="left" w:pos="360"/>
              </w:tabs>
              <w:jc w:val="center"/>
              <w:rPr>
                <w:b/>
                <w:szCs w:val="22"/>
              </w:rPr>
            </w:pPr>
            <w:r>
              <w:rPr>
                <w:b/>
                <w:szCs w:val="22"/>
              </w:rPr>
              <w:t>Week 6</w:t>
            </w:r>
            <w:r w:rsidR="00D73B38" w:rsidRPr="000A7EAF">
              <w:rPr>
                <w:b/>
                <w:szCs w:val="22"/>
              </w:rPr>
              <w:t xml:space="preserve">: </w:t>
            </w:r>
          </w:p>
          <w:p w:rsidR="00D73B38" w:rsidRPr="000A7EAF" w:rsidRDefault="00A201EB" w:rsidP="004D6528">
            <w:pPr>
              <w:tabs>
                <w:tab w:val="left" w:pos="360"/>
              </w:tabs>
              <w:jc w:val="center"/>
              <w:rPr>
                <w:b/>
                <w:szCs w:val="22"/>
              </w:rPr>
            </w:pPr>
            <w:r>
              <w:rPr>
                <w:b/>
                <w:szCs w:val="22"/>
              </w:rPr>
              <w:t>February 22</w:t>
            </w:r>
          </w:p>
          <w:p w:rsidR="00D73B38" w:rsidRPr="000A7EAF" w:rsidRDefault="00D73B38" w:rsidP="004D6528">
            <w:pPr>
              <w:tabs>
                <w:tab w:val="left" w:pos="360"/>
              </w:tabs>
              <w:jc w:val="center"/>
              <w:rPr>
                <w:szCs w:val="22"/>
              </w:rPr>
            </w:pPr>
          </w:p>
          <w:p w:rsidR="00D73B38" w:rsidRPr="00B037BB" w:rsidRDefault="00D73B38" w:rsidP="004D6528">
            <w:pPr>
              <w:tabs>
                <w:tab w:val="left" w:pos="360"/>
              </w:tabs>
              <w:jc w:val="center"/>
              <w:rPr>
                <w:sz w:val="22"/>
                <w:szCs w:val="22"/>
              </w:rPr>
            </w:pPr>
            <w:r w:rsidRPr="00B037BB">
              <w:rPr>
                <w:sz w:val="22"/>
                <w:szCs w:val="22"/>
              </w:rPr>
              <w:t>Forces Shaping the Structure of Public education -- race</w:t>
            </w:r>
          </w:p>
          <w:p w:rsidR="00D73B38" w:rsidRPr="00B037BB" w:rsidRDefault="00D73B38" w:rsidP="004D6528">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 xml:space="preserve">Discussion Questions: </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sz w:val="20"/>
                <w:szCs w:val="20"/>
              </w:rPr>
            </w:pPr>
            <w:r w:rsidRPr="00B037BB">
              <w:rPr>
                <w:sz w:val="20"/>
                <w:szCs w:val="20"/>
              </w:rPr>
              <w:t>How do the different theoretical perspectives explain social difference, racial discrimination, and exclusion?</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
                <w:bCs/>
                <w:sz w:val="22"/>
                <w:szCs w:val="22"/>
              </w:rPr>
            </w:pPr>
            <w:r w:rsidRPr="00B037BB">
              <w:rPr>
                <w:b/>
                <w:bCs/>
                <w:sz w:val="22"/>
                <w:szCs w:val="22"/>
              </w:rPr>
              <w:t>Lecture: Equality of educational opportunity</w:t>
            </w:r>
          </w:p>
          <w:p w:rsidR="00D73B38" w:rsidRPr="00B037BB" w:rsidRDefault="00D73B38" w:rsidP="004D6528">
            <w:pPr>
              <w:numPr>
                <w:ilvl w:val="12"/>
                <w:numId w:val="0"/>
              </w:numPr>
              <w:rPr>
                <w:b/>
                <w:bCs/>
                <w:sz w:val="22"/>
                <w:szCs w:val="22"/>
              </w:rPr>
            </w:pPr>
          </w:p>
          <w:p w:rsidR="00D73B38" w:rsidRPr="00B037BB" w:rsidRDefault="00D73B38" w:rsidP="004D6528">
            <w:pPr>
              <w:pStyle w:val="BodyText3"/>
              <w:rPr>
                <w:sz w:val="22"/>
                <w:szCs w:val="22"/>
              </w:rPr>
            </w:pPr>
            <w:r w:rsidRPr="00B037BB">
              <w:rPr>
                <w:b/>
                <w:sz w:val="22"/>
                <w:szCs w:val="22"/>
              </w:rPr>
              <w:t>Video: Eyes on the prize: Fighting back</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sz w:val="20"/>
                <w:szCs w:val="20"/>
              </w:rPr>
            </w:pPr>
            <w:r w:rsidRPr="00B037BB">
              <w:rPr>
                <w:b/>
                <w:bCs/>
                <w:sz w:val="20"/>
                <w:szCs w:val="20"/>
              </w:rPr>
              <w:t>Readings Due</w:t>
            </w:r>
            <w:r w:rsidRPr="00B037BB">
              <w:rPr>
                <w:sz w:val="20"/>
                <w:szCs w:val="20"/>
              </w:rPr>
              <w:t xml:space="preserve">: </w:t>
            </w:r>
          </w:p>
          <w:p w:rsidR="00D73B38" w:rsidRPr="00B037BB" w:rsidRDefault="00D73B38" w:rsidP="004D6528">
            <w:pPr>
              <w:numPr>
                <w:ilvl w:val="12"/>
                <w:numId w:val="0"/>
              </w:numPr>
              <w:rPr>
                <w:sz w:val="20"/>
                <w:szCs w:val="20"/>
              </w:rPr>
            </w:pPr>
          </w:p>
          <w:p w:rsidR="00D73B38" w:rsidRPr="00B037BB" w:rsidRDefault="00D73B38" w:rsidP="004D6528">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D73B38" w:rsidRPr="00B037BB" w:rsidRDefault="00D73B38" w:rsidP="004D6528">
            <w:pPr>
              <w:numPr>
                <w:ilvl w:val="0"/>
                <w:numId w:val="4"/>
              </w:numPr>
              <w:tabs>
                <w:tab w:val="left" w:pos="797"/>
              </w:tabs>
              <w:spacing w:after="55"/>
              <w:rPr>
                <w:sz w:val="20"/>
                <w:szCs w:val="20"/>
              </w:rPr>
            </w:pPr>
            <w:r w:rsidRPr="00B037BB">
              <w:rPr>
                <w:sz w:val="20"/>
                <w:szCs w:val="20"/>
              </w:rPr>
              <w:t>Kozol, J. (1991). Other People’s Children.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numPr>
                <w:ilvl w:val="0"/>
                <w:numId w:val="4"/>
              </w:numPr>
              <w:tabs>
                <w:tab w:val="clear" w:pos="696"/>
                <w:tab w:val="num" w:pos="437"/>
              </w:tabs>
              <w:spacing w:after="55"/>
              <w:rPr>
                <w:sz w:val="20"/>
                <w:szCs w:val="20"/>
              </w:rPr>
            </w:pPr>
            <w:r w:rsidRPr="00B037BB">
              <w:rPr>
                <w:sz w:val="20"/>
                <w:szCs w:val="20"/>
              </w:rPr>
              <w:t xml:space="preserve">Spring, Joel. (2008) Equality of educational opportunity. In </w:t>
            </w:r>
            <w:r w:rsidRPr="00B037BB">
              <w:rPr>
                <w:i/>
                <w:iCs/>
                <w:sz w:val="20"/>
                <w:szCs w:val="20"/>
              </w:rPr>
              <w:t>American education</w:t>
            </w:r>
            <w:r w:rsidRPr="00B037BB">
              <w:rPr>
                <w:sz w:val="20"/>
                <w:szCs w:val="20"/>
              </w:rPr>
              <w:t xml:space="preserve"> Chapter 3, Pp. 80 - 99. (Text)</w:t>
            </w:r>
          </w:p>
          <w:p w:rsidR="00D73B38" w:rsidRPr="00B037BB" w:rsidRDefault="00D73B38" w:rsidP="004D6528">
            <w:pPr>
              <w:tabs>
                <w:tab w:val="left" w:pos="603"/>
              </w:tabs>
              <w:spacing w:after="55"/>
              <w:ind w:left="336"/>
              <w:rPr>
                <w:sz w:val="20"/>
                <w:szCs w:val="20"/>
              </w:rPr>
            </w:pPr>
          </w:p>
          <w:p w:rsidR="00D73B38" w:rsidRPr="00B037BB" w:rsidRDefault="00D73B38" w:rsidP="004D6528">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D73B38" w:rsidRPr="00B037BB">
        <w:tc>
          <w:tcPr>
            <w:tcW w:w="2803" w:type="dxa"/>
          </w:tcPr>
          <w:p w:rsidR="00D73B38" w:rsidRPr="000A7EAF" w:rsidRDefault="00D73B38" w:rsidP="004D6528">
            <w:pPr>
              <w:tabs>
                <w:tab w:val="left" w:pos="0"/>
              </w:tabs>
              <w:jc w:val="center"/>
              <w:rPr>
                <w:b/>
                <w:szCs w:val="22"/>
              </w:rPr>
            </w:pPr>
          </w:p>
          <w:p w:rsidR="00D73B38" w:rsidRPr="000A7EAF" w:rsidRDefault="00D73B38" w:rsidP="004D6528">
            <w:pPr>
              <w:tabs>
                <w:tab w:val="left" w:pos="0"/>
              </w:tabs>
              <w:jc w:val="center"/>
              <w:rPr>
                <w:b/>
                <w:szCs w:val="22"/>
              </w:rPr>
            </w:pPr>
            <w:r w:rsidRPr="000A7EAF">
              <w:rPr>
                <w:b/>
                <w:szCs w:val="22"/>
              </w:rPr>
              <w:t xml:space="preserve">Week </w:t>
            </w:r>
            <w:r w:rsidR="004D6528">
              <w:rPr>
                <w:b/>
                <w:szCs w:val="22"/>
              </w:rPr>
              <w:t>7</w:t>
            </w:r>
            <w:r w:rsidRPr="000A7EAF">
              <w:rPr>
                <w:b/>
                <w:szCs w:val="22"/>
              </w:rPr>
              <w:t>:</w:t>
            </w:r>
          </w:p>
          <w:p w:rsidR="00D73B38" w:rsidRPr="000A7EAF" w:rsidRDefault="004C1E78" w:rsidP="004D6528">
            <w:pPr>
              <w:tabs>
                <w:tab w:val="left" w:pos="360"/>
              </w:tabs>
              <w:jc w:val="center"/>
              <w:rPr>
                <w:b/>
                <w:szCs w:val="22"/>
              </w:rPr>
            </w:pPr>
            <w:r>
              <w:rPr>
                <w:b/>
                <w:szCs w:val="22"/>
              </w:rPr>
              <w:t>March 1</w:t>
            </w:r>
          </w:p>
          <w:p w:rsidR="00D73B38" w:rsidRPr="000A7EAF" w:rsidRDefault="00D73B38" w:rsidP="004D6528">
            <w:pPr>
              <w:tabs>
                <w:tab w:val="left" w:pos="360"/>
              </w:tabs>
              <w:jc w:val="center"/>
              <w:rPr>
                <w:b/>
                <w:szCs w:val="22"/>
              </w:rPr>
            </w:pPr>
          </w:p>
          <w:p w:rsidR="00D73B38" w:rsidRPr="00B037BB" w:rsidRDefault="00D73B38" w:rsidP="004D6528">
            <w:pPr>
              <w:tabs>
                <w:tab w:val="left" w:pos="360"/>
              </w:tabs>
              <w:jc w:val="center"/>
              <w:rPr>
                <w:sz w:val="22"/>
                <w:szCs w:val="22"/>
              </w:rPr>
            </w:pPr>
            <w:r w:rsidRPr="00B037BB">
              <w:rPr>
                <w:sz w:val="22"/>
                <w:szCs w:val="22"/>
              </w:rPr>
              <w:t>Forces Shaping the Structure of</w:t>
            </w:r>
          </w:p>
          <w:p w:rsidR="00D73B38" w:rsidRPr="00B037BB" w:rsidRDefault="00D73B38" w:rsidP="004D6528">
            <w:pPr>
              <w:tabs>
                <w:tab w:val="left" w:pos="360"/>
              </w:tabs>
              <w:jc w:val="center"/>
              <w:rPr>
                <w:sz w:val="22"/>
                <w:szCs w:val="22"/>
              </w:rPr>
            </w:pPr>
            <w:r w:rsidRPr="00B037BB">
              <w:rPr>
                <w:sz w:val="22"/>
                <w:szCs w:val="22"/>
              </w:rPr>
              <w:t xml:space="preserve">Public education – </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Identify the social and cultural issues of the First Amendment’s “establishment clause” for moral education</w:t>
            </w:r>
          </w:p>
          <w:p w:rsidR="00D73B38" w:rsidRPr="00B037BB" w:rsidRDefault="00D73B38" w:rsidP="004D6528">
            <w:pPr>
              <w:tabs>
                <w:tab w:val="left" w:pos="360"/>
              </w:tabs>
              <w:jc w:val="center"/>
              <w:rPr>
                <w:sz w:val="22"/>
                <w:szCs w:val="22"/>
              </w:rPr>
            </w:pPr>
          </w:p>
        </w:tc>
        <w:tc>
          <w:tcPr>
            <w:tcW w:w="5945" w:type="dxa"/>
          </w:tcPr>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tabs>
                <w:tab w:val="left" w:pos="360"/>
              </w:tabs>
              <w:rPr>
                <w:b/>
                <w:sz w:val="22"/>
                <w:szCs w:val="22"/>
              </w:rPr>
            </w:pPr>
          </w:p>
          <w:p w:rsidR="00D73B38" w:rsidRPr="00B037BB" w:rsidRDefault="00D73B38" w:rsidP="004D6528">
            <w:pPr>
              <w:numPr>
                <w:ilvl w:val="12"/>
                <w:numId w:val="0"/>
              </w:numPr>
              <w:spacing w:before="86"/>
              <w:rPr>
                <w:sz w:val="20"/>
                <w:szCs w:val="20"/>
              </w:rPr>
            </w:pPr>
            <w:r w:rsidRPr="00B037BB">
              <w:rPr>
                <w:bCs/>
                <w:sz w:val="20"/>
                <w:szCs w:val="20"/>
              </w:rPr>
              <w:t xml:space="preserve">Values education: </w:t>
            </w:r>
            <w:r w:rsidRPr="00B037BB">
              <w:rPr>
                <w:sz w:val="20"/>
                <w:szCs w:val="20"/>
              </w:rPr>
              <w:t xml:space="preserve">In what ways do notions of morality shape teacher behavior? </w:t>
            </w:r>
          </w:p>
          <w:p w:rsidR="00D73B38" w:rsidRPr="00B037BB" w:rsidRDefault="00D73B38" w:rsidP="004D6528">
            <w:pPr>
              <w:numPr>
                <w:ilvl w:val="12"/>
                <w:numId w:val="0"/>
              </w:numPr>
              <w:spacing w:before="86"/>
              <w:rPr>
                <w:sz w:val="20"/>
                <w:szCs w:val="20"/>
              </w:rPr>
            </w:pPr>
            <w:r w:rsidRPr="00B037BB">
              <w:rPr>
                <w:sz w:val="20"/>
                <w:szCs w:val="20"/>
              </w:rPr>
              <w:t xml:space="preserve">What are the ramifications for diverse student populations? </w:t>
            </w:r>
          </w:p>
          <w:p w:rsidR="00D73B38" w:rsidRPr="00B037BB" w:rsidRDefault="00D73B38" w:rsidP="004D6528">
            <w:pPr>
              <w:numPr>
                <w:ilvl w:val="12"/>
                <w:numId w:val="0"/>
              </w:numPr>
              <w:spacing w:before="86"/>
              <w:rPr>
                <w:b/>
                <w:bCs/>
                <w:sz w:val="20"/>
                <w:szCs w:val="20"/>
              </w:rPr>
            </w:pPr>
            <w:r w:rsidRPr="00B037BB">
              <w:rPr>
                <w:sz w:val="20"/>
                <w:szCs w:val="20"/>
              </w:rPr>
              <w:t>What moral instruction is appropriate for American children in its public schools?</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Video: School Prayer</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Lecture: The Supreme Court religion and school prayer</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Readings due</w:t>
            </w:r>
          </w:p>
          <w:p w:rsidR="00D73B38" w:rsidRPr="00B037BB" w:rsidRDefault="00D73B38" w:rsidP="004D6528">
            <w:pPr>
              <w:tabs>
                <w:tab w:val="left" w:pos="360"/>
              </w:tabs>
              <w:rPr>
                <w:b/>
                <w:sz w:val="22"/>
                <w:szCs w:val="22"/>
              </w:rPr>
            </w:pPr>
          </w:p>
          <w:p w:rsidR="00D73B38" w:rsidRPr="00B037BB" w:rsidRDefault="00D73B38" w:rsidP="004D6528">
            <w:pPr>
              <w:numPr>
                <w:ilvl w:val="0"/>
                <w:numId w:val="4"/>
              </w:numPr>
              <w:spacing w:after="55"/>
              <w:rPr>
                <w:sz w:val="20"/>
                <w:szCs w:val="20"/>
              </w:rPr>
            </w:pPr>
            <w:r w:rsidRPr="00B037BB">
              <w:rPr>
                <w:sz w:val="20"/>
                <w:szCs w:val="20"/>
              </w:rPr>
              <w:t xml:space="preserve">Spring, Joel. (2008) The courts and the schools. In </w:t>
            </w:r>
            <w:r w:rsidRPr="00B037BB">
              <w:rPr>
                <w:i/>
                <w:iCs/>
                <w:sz w:val="20"/>
                <w:szCs w:val="20"/>
              </w:rPr>
              <w:t>American education</w:t>
            </w:r>
            <w:r w:rsidRPr="00B037BB">
              <w:rPr>
                <w:sz w:val="20"/>
                <w:szCs w:val="20"/>
              </w:rPr>
              <w:t xml:space="preserve"> Chapter 10, Pp. 312 - 3</w:t>
            </w:r>
            <w:r>
              <w:rPr>
                <w:sz w:val="20"/>
                <w:szCs w:val="20"/>
              </w:rPr>
              <w:t>46</w:t>
            </w:r>
            <w:r w:rsidRPr="00B037BB">
              <w:rPr>
                <w:sz w:val="20"/>
                <w:szCs w:val="20"/>
              </w:rPr>
              <w:t>. (Text)</w:t>
            </w: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0A7EAF" w:rsidRDefault="00D73B38" w:rsidP="004D6528">
            <w:pPr>
              <w:tabs>
                <w:tab w:val="left" w:pos="360"/>
              </w:tabs>
              <w:jc w:val="center"/>
              <w:rPr>
                <w:b/>
                <w:szCs w:val="22"/>
              </w:rPr>
            </w:pPr>
            <w:r w:rsidRPr="000A7EAF">
              <w:rPr>
                <w:b/>
                <w:szCs w:val="22"/>
              </w:rPr>
              <w:t xml:space="preserve">Week </w:t>
            </w:r>
            <w:r w:rsidR="004D6528">
              <w:rPr>
                <w:b/>
                <w:szCs w:val="22"/>
              </w:rPr>
              <w:t>8</w:t>
            </w:r>
            <w:r w:rsidRPr="000A7EAF">
              <w:rPr>
                <w:b/>
                <w:szCs w:val="22"/>
              </w:rPr>
              <w:t xml:space="preserve">: </w:t>
            </w:r>
          </w:p>
          <w:p w:rsidR="00D73B38" w:rsidRPr="000A7EAF" w:rsidRDefault="004C1E78" w:rsidP="004D6528">
            <w:pPr>
              <w:tabs>
                <w:tab w:val="left" w:pos="360"/>
              </w:tabs>
              <w:jc w:val="center"/>
              <w:rPr>
                <w:b/>
                <w:szCs w:val="22"/>
              </w:rPr>
            </w:pPr>
            <w:r>
              <w:rPr>
                <w:b/>
                <w:szCs w:val="22"/>
              </w:rPr>
              <w:t>March 8</w:t>
            </w:r>
          </w:p>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sz w:val="22"/>
                <w:szCs w:val="22"/>
              </w:rPr>
            </w:pPr>
            <w:r w:rsidRPr="00B037BB">
              <w:rPr>
                <w:sz w:val="22"/>
                <w:szCs w:val="22"/>
              </w:rPr>
              <w:t xml:space="preserve">Educational Funding and Student Differences in the Classroom – </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rsidR="00D73B38" w:rsidRPr="00B037BB" w:rsidRDefault="00D73B38" w:rsidP="004D6528">
            <w:pPr>
              <w:numPr>
                <w:ilvl w:val="12"/>
                <w:numId w:val="0"/>
              </w:numPr>
              <w:spacing w:before="86"/>
              <w:rPr>
                <w:b/>
                <w:bCs/>
                <w:sz w:val="20"/>
                <w:szCs w:val="20"/>
              </w:rPr>
            </w:pPr>
            <w:r w:rsidRPr="00B037BB">
              <w:rPr>
                <w:b/>
                <w:sz w:val="22"/>
                <w:szCs w:val="22"/>
              </w:rPr>
              <w:t xml:space="preserve">Discussion Questions: </w:t>
            </w:r>
          </w:p>
          <w:p w:rsidR="00D73B38" w:rsidRPr="00B037BB" w:rsidRDefault="00D73B38" w:rsidP="004D6528">
            <w:pPr>
              <w:numPr>
                <w:ilvl w:val="12"/>
                <w:numId w:val="0"/>
              </w:numPr>
              <w:spacing w:before="86"/>
              <w:rPr>
                <w:sz w:val="20"/>
                <w:szCs w:val="20"/>
              </w:rPr>
            </w:pPr>
          </w:p>
          <w:p w:rsidR="00D73B38" w:rsidRPr="00B037BB" w:rsidRDefault="00D73B38" w:rsidP="004D6528">
            <w:pPr>
              <w:numPr>
                <w:ilvl w:val="12"/>
                <w:numId w:val="0"/>
              </w:numPr>
              <w:rPr>
                <w:sz w:val="20"/>
                <w:szCs w:val="20"/>
              </w:rPr>
            </w:pPr>
            <w:r w:rsidRPr="00B037BB">
              <w:rPr>
                <w:sz w:val="20"/>
                <w:szCs w:val="20"/>
              </w:rPr>
              <w:t>How are schools funded differently?</w:t>
            </w:r>
          </w:p>
          <w:p w:rsidR="00D73B38" w:rsidRPr="00B037BB" w:rsidRDefault="00D73B38" w:rsidP="004D6528">
            <w:pPr>
              <w:numPr>
                <w:ilvl w:val="12"/>
                <w:numId w:val="0"/>
              </w:numPr>
              <w:rPr>
                <w:sz w:val="20"/>
                <w:szCs w:val="20"/>
              </w:rPr>
            </w:pPr>
            <w:r w:rsidRPr="00B037BB">
              <w:rPr>
                <w:sz w:val="20"/>
                <w:szCs w:val="20"/>
              </w:rPr>
              <w:t>What is the educational significance of differential funding?</w:t>
            </w:r>
          </w:p>
          <w:p w:rsidR="00D73B38" w:rsidRPr="00B037BB" w:rsidRDefault="00D73B38" w:rsidP="004D6528">
            <w:pPr>
              <w:numPr>
                <w:ilvl w:val="12"/>
                <w:numId w:val="0"/>
              </w:numPr>
              <w:rPr>
                <w:sz w:val="20"/>
                <w:szCs w:val="20"/>
              </w:rPr>
            </w:pPr>
            <w:r w:rsidRPr="00B037BB">
              <w:rPr>
                <w:sz w:val="20"/>
                <w:szCs w:val="20"/>
              </w:rPr>
              <w:t>How is it possible for funding differentials to compromise equality of educational opportunity?</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Video: Children in America’s Schools (South Carolina educational Television) – First segment</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Lecture: Local Control and school finance</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sz w:val="20"/>
                <w:szCs w:val="20"/>
              </w:rPr>
            </w:pPr>
            <w:r w:rsidRPr="00B037BB">
              <w:rPr>
                <w:b/>
                <w:bCs/>
                <w:sz w:val="20"/>
                <w:szCs w:val="20"/>
              </w:rPr>
              <w:t>Readings Due:</w:t>
            </w:r>
          </w:p>
          <w:p w:rsidR="00D73B38" w:rsidRPr="00B037BB" w:rsidRDefault="00D73B38" w:rsidP="004D6528">
            <w:pPr>
              <w:spacing w:after="55"/>
              <w:rPr>
                <w:sz w:val="20"/>
                <w:szCs w:val="20"/>
              </w:rPr>
            </w:pPr>
            <w:r w:rsidRPr="00B037BB">
              <w:rPr>
                <w:sz w:val="20"/>
                <w:szCs w:val="20"/>
              </w:rPr>
              <w:t xml:space="preserve"> </w:t>
            </w:r>
          </w:p>
          <w:p w:rsidR="00D73B38" w:rsidRPr="00C16E0F" w:rsidRDefault="00D73B38" w:rsidP="004D6528">
            <w:pPr>
              <w:pStyle w:val="BodyText3"/>
              <w:numPr>
                <w:ilvl w:val="0"/>
                <w:numId w:val="5"/>
              </w:numPr>
              <w:rPr>
                <w:bCs/>
                <w:i/>
                <w:sz w:val="20"/>
                <w:szCs w:val="20"/>
              </w:rPr>
            </w:pPr>
            <w:proofErr w:type="spellStart"/>
            <w:r w:rsidRPr="00B037BB">
              <w:rPr>
                <w:sz w:val="20"/>
                <w:szCs w:val="20"/>
              </w:rPr>
              <w:t>Odden</w:t>
            </w:r>
            <w:proofErr w:type="spellEnd"/>
            <w:r w:rsidRPr="00B037BB">
              <w:rPr>
                <w:sz w:val="20"/>
                <w:szCs w:val="20"/>
              </w:rPr>
              <w:t xml:space="preserve"> and </w:t>
            </w:r>
            <w:proofErr w:type="spellStart"/>
            <w:r w:rsidRPr="00B037BB">
              <w:rPr>
                <w:sz w:val="20"/>
                <w:szCs w:val="20"/>
              </w:rPr>
              <w:t>Picus</w:t>
            </w:r>
            <w:proofErr w:type="spellEnd"/>
            <w:r w:rsidRPr="00B037BB">
              <w:rPr>
                <w:sz w:val="20"/>
                <w:szCs w:val="20"/>
              </w:rPr>
              <w:t xml:space="preserve"> Introduction and overview of school finance. </w:t>
            </w:r>
            <w:r w:rsidRPr="00B037BB">
              <w:rPr>
                <w:i/>
                <w:sz w:val="20"/>
                <w:szCs w:val="20"/>
              </w:rPr>
              <w:t>(</w:t>
            </w:r>
            <w:proofErr w:type="gramStart"/>
            <w:r w:rsidRPr="00B037BB">
              <w:rPr>
                <w:i/>
                <w:sz w:val="20"/>
                <w:szCs w:val="20"/>
              </w:rPr>
              <w:t>Diversity  of</w:t>
            </w:r>
            <w:proofErr w:type="gramEnd"/>
            <w:r w:rsidRPr="00B037BB">
              <w:rPr>
                <w:i/>
                <w:sz w:val="20"/>
                <w:szCs w:val="20"/>
              </w:rPr>
              <w:t xml:space="preserve"> Learners and Settings)</w:t>
            </w:r>
          </w:p>
          <w:p w:rsidR="00D73B38" w:rsidRPr="00B037BB" w:rsidRDefault="00D73B38" w:rsidP="004D6528">
            <w:pPr>
              <w:numPr>
                <w:ilvl w:val="0"/>
                <w:numId w:val="4"/>
              </w:numPr>
              <w:spacing w:after="55"/>
              <w:rPr>
                <w:sz w:val="20"/>
                <w:szCs w:val="20"/>
              </w:rPr>
            </w:pPr>
            <w:r w:rsidRPr="00B037BB">
              <w:rPr>
                <w:sz w:val="20"/>
                <w:szCs w:val="20"/>
              </w:rPr>
              <w:t xml:space="preserve">Spring, Joel. (2008) The courts and the schools. In </w:t>
            </w:r>
            <w:r w:rsidRPr="00B037BB">
              <w:rPr>
                <w:i/>
                <w:iCs/>
                <w:sz w:val="20"/>
                <w:szCs w:val="20"/>
              </w:rPr>
              <w:t>American education</w:t>
            </w:r>
            <w:r>
              <w:rPr>
                <w:sz w:val="20"/>
                <w:szCs w:val="20"/>
              </w:rPr>
              <w:t xml:space="preserve"> Chapter 10, Pp. </w:t>
            </w:r>
            <w:r w:rsidRPr="00B037BB">
              <w:rPr>
                <w:sz w:val="20"/>
                <w:szCs w:val="20"/>
              </w:rPr>
              <w:t>3</w:t>
            </w:r>
            <w:r>
              <w:rPr>
                <w:sz w:val="20"/>
                <w:szCs w:val="20"/>
              </w:rPr>
              <w:t>46 - 348</w:t>
            </w:r>
            <w:r w:rsidRPr="00B037BB">
              <w:rPr>
                <w:sz w:val="20"/>
                <w:szCs w:val="20"/>
              </w:rPr>
              <w:t>. (Text)</w:t>
            </w:r>
          </w:p>
          <w:p w:rsidR="00D73B38" w:rsidRPr="00B037BB" w:rsidRDefault="00D73B38" w:rsidP="004D6528">
            <w:pPr>
              <w:pStyle w:val="BodyText3"/>
              <w:numPr>
                <w:ilvl w:val="0"/>
                <w:numId w:val="5"/>
              </w:numPr>
              <w:rPr>
                <w:bCs/>
                <w:i/>
                <w:sz w:val="20"/>
                <w:szCs w:val="20"/>
              </w:rPr>
            </w:pPr>
          </w:p>
          <w:p w:rsidR="00D73B38" w:rsidRPr="00B037BB" w:rsidRDefault="00D73B38" w:rsidP="004D6528">
            <w:pPr>
              <w:pStyle w:val="BodyText3"/>
              <w:ind w:left="360"/>
              <w:rPr>
                <w:bCs/>
                <w:i/>
                <w:sz w:val="20"/>
                <w:szCs w:val="20"/>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(iii)</w:t>
            </w:r>
          </w:p>
        </w:tc>
      </w:tr>
      <w:tr w:rsidR="004C1E78" w:rsidRPr="00B037BB">
        <w:tc>
          <w:tcPr>
            <w:tcW w:w="2803" w:type="dxa"/>
          </w:tcPr>
          <w:p w:rsidR="004C1E78" w:rsidRPr="000A7EAF" w:rsidRDefault="004C1E78" w:rsidP="004D6528">
            <w:pPr>
              <w:tabs>
                <w:tab w:val="left" w:pos="360"/>
              </w:tabs>
              <w:jc w:val="center"/>
              <w:rPr>
                <w:b/>
                <w:szCs w:val="22"/>
              </w:rPr>
            </w:pPr>
            <w:r>
              <w:rPr>
                <w:b/>
                <w:szCs w:val="22"/>
              </w:rPr>
              <w:t>March 13 – 21</w:t>
            </w:r>
          </w:p>
        </w:tc>
        <w:tc>
          <w:tcPr>
            <w:tcW w:w="5945" w:type="dxa"/>
          </w:tcPr>
          <w:p w:rsidR="004C1E78" w:rsidRPr="00B037BB" w:rsidRDefault="004C1E78" w:rsidP="004D6528">
            <w:pPr>
              <w:tabs>
                <w:tab w:val="left" w:pos="360"/>
              </w:tabs>
              <w:rPr>
                <w:b/>
                <w:sz w:val="22"/>
                <w:szCs w:val="22"/>
              </w:rPr>
            </w:pPr>
            <w:r>
              <w:rPr>
                <w:b/>
                <w:sz w:val="22"/>
                <w:szCs w:val="22"/>
              </w:rPr>
              <w:t>Spring Break</w:t>
            </w:r>
          </w:p>
        </w:tc>
      </w:tr>
      <w:tr w:rsidR="00D73B38" w:rsidRPr="00B037BB">
        <w:tc>
          <w:tcPr>
            <w:tcW w:w="2803" w:type="dxa"/>
          </w:tcPr>
          <w:p w:rsidR="00D73B38" w:rsidRPr="000A7EAF" w:rsidRDefault="00D73B38" w:rsidP="004D6528">
            <w:pPr>
              <w:tabs>
                <w:tab w:val="left" w:pos="360"/>
              </w:tabs>
              <w:jc w:val="center"/>
              <w:rPr>
                <w:b/>
                <w:szCs w:val="22"/>
              </w:rPr>
            </w:pPr>
          </w:p>
          <w:p w:rsidR="00D73B38" w:rsidRPr="000A7EAF" w:rsidRDefault="00D73B38" w:rsidP="004D6528">
            <w:pPr>
              <w:tabs>
                <w:tab w:val="left" w:pos="360"/>
              </w:tabs>
              <w:jc w:val="center"/>
              <w:rPr>
                <w:b/>
                <w:szCs w:val="22"/>
              </w:rPr>
            </w:pPr>
            <w:r w:rsidRPr="000A7EAF">
              <w:rPr>
                <w:b/>
                <w:szCs w:val="22"/>
              </w:rPr>
              <w:t xml:space="preserve">Week </w:t>
            </w:r>
            <w:r w:rsidR="004D6528">
              <w:rPr>
                <w:b/>
                <w:szCs w:val="22"/>
              </w:rPr>
              <w:t>9</w:t>
            </w:r>
            <w:r w:rsidRPr="000A7EAF">
              <w:rPr>
                <w:b/>
                <w:szCs w:val="22"/>
              </w:rPr>
              <w:t xml:space="preserve">: </w:t>
            </w:r>
          </w:p>
          <w:p w:rsidR="00D73B38" w:rsidRDefault="004C1E78" w:rsidP="004D6528">
            <w:pPr>
              <w:tabs>
                <w:tab w:val="left" w:pos="360"/>
              </w:tabs>
              <w:jc w:val="center"/>
              <w:rPr>
                <w:b/>
                <w:szCs w:val="22"/>
              </w:rPr>
            </w:pPr>
            <w:r>
              <w:rPr>
                <w:b/>
                <w:szCs w:val="22"/>
              </w:rPr>
              <w:t>March 22</w:t>
            </w:r>
          </w:p>
          <w:p w:rsidR="00D73B38" w:rsidRPr="000A7EAF" w:rsidRDefault="00D73B38" w:rsidP="004D6528">
            <w:pPr>
              <w:tabs>
                <w:tab w:val="left" w:pos="360"/>
              </w:tabs>
              <w:jc w:val="center"/>
              <w:rPr>
                <w:b/>
                <w:szCs w:val="22"/>
              </w:rPr>
            </w:pP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Poverty: Student Differences in the Classroom</w:t>
            </w:r>
          </w:p>
          <w:p w:rsidR="00D73B38" w:rsidRPr="00B037BB" w:rsidRDefault="00D73B38" w:rsidP="004D6528">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numPr>
                <w:ilvl w:val="12"/>
                <w:numId w:val="0"/>
              </w:numPr>
              <w:spacing w:before="86"/>
              <w:rPr>
                <w:bCs/>
                <w:sz w:val="20"/>
                <w:szCs w:val="20"/>
              </w:rPr>
            </w:pPr>
            <w:r w:rsidRPr="00B037BB">
              <w:rPr>
                <w:bCs/>
                <w:sz w:val="20"/>
                <w:szCs w:val="20"/>
              </w:rPr>
              <w:t xml:space="preserve">What is high </w:t>
            </w:r>
            <w:proofErr w:type="gramStart"/>
            <w:r w:rsidRPr="00B037BB">
              <w:rPr>
                <w:bCs/>
                <w:sz w:val="20"/>
                <w:szCs w:val="20"/>
              </w:rPr>
              <w:t>stakes-testing</w:t>
            </w:r>
            <w:proofErr w:type="gramEnd"/>
            <w:r w:rsidRPr="00B037BB">
              <w:rPr>
                <w:sz w:val="20"/>
                <w:szCs w:val="20"/>
              </w:rPr>
              <w:t xml:space="preserve">? </w:t>
            </w:r>
          </w:p>
          <w:p w:rsidR="00D73B38" w:rsidRPr="00B037BB" w:rsidRDefault="00D73B38" w:rsidP="004D6528">
            <w:pPr>
              <w:numPr>
                <w:ilvl w:val="12"/>
                <w:numId w:val="0"/>
              </w:numPr>
              <w:rPr>
                <w:sz w:val="20"/>
                <w:szCs w:val="20"/>
              </w:rPr>
            </w:pPr>
            <w:r w:rsidRPr="00B037BB">
              <w:rPr>
                <w:sz w:val="20"/>
                <w:szCs w:val="20"/>
              </w:rPr>
              <w:t>What is the role of the Federal government in financial policy?</w:t>
            </w:r>
          </w:p>
          <w:p w:rsidR="00D73B38" w:rsidRPr="00B037BB" w:rsidRDefault="00D73B38" w:rsidP="004D6528">
            <w:pPr>
              <w:numPr>
                <w:ilvl w:val="12"/>
                <w:numId w:val="0"/>
              </w:numPr>
              <w:rPr>
                <w:sz w:val="20"/>
                <w:szCs w:val="20"/>
              </w:rPr>
            </w:pPr>
            <w:r w:rsidRPr="00B037BB">
              <w:rPr>
                <w:sz w:val="20"/>
                <w:szCs w:val="20"/>
              </w:rPr>
              <w:t xml:space="preserve">In what ways do schools perpetuate inequality of opportunity? </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rsidR="00D73B38" w:rsidRPr="00B037BB" w:rsidRDefault="00D73B38" w:rsidP="004D6528">
            <w:pPr>
              <w:numPr>
                <w:ilvl w:val="12"/>
                <w:numId w:val="0"/>
              </w:numPr>
              <w:rPr>
                <w:sz w:val="20"/>
                <w:szCs w:val="20"/>
              </w:rPr>
            </w:pPr>
          </w:p>
          <w:p w:rsidR="00D73B38" w:rsidRPr="00B037BB" w:rsidRDefault="00D73B38" w:rsidP="004D6528">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rsidR="00D73B38" w:rsidRPr="00B037BB" w:rsidRDefault="00D73B38" w:rsidP="004D6528">
            <w:pPr>
              <w:pStyle w:val="BodyText3"/>
              <w:rPr>
                <w:sz w:val="20"/>
                <w:szCs w:val="20"/>
              </w:rPr>
            </w:pPr>
          </w:p>
          <w:p w:rsidR="00D73B38" w:rsidRPr="00B037BB" w:rsidRDefault="00D73B38" w:rsidP="004D6528">
            <w:pPr>
              <w:pStyle w:val="BodyText3"/>
              <w:rPr>
                <w:sz w:val="20"/>
                <w:szCs w:val="20"/>
              </w:rPr>
            </w:pPr>
            <w:r w:rsidRPr="00B037BB">
              <w:rPr>
                <w:sz w:val="20"/>
                <w:szCs w:val="20"/>
              </w:rPr>
              <w:t>Readings Due:</w:t>
            </w:r>
          </w:p>
          <w:p w:rsidR="00D73B38" w:rsidRPr="00B037BB" w:rsidRDefault="00D73B38" w:rsidP="004D6528">
            <w:pPr>
              <w:numPr>
                <w:ilvl w:val="0"/>
                <w:numId w:val="5"/>
              </w:numPr>
              <w:tabs>
                <w:tab w:val="left" w:pos="360"/>
              </w:tabs>
              <w:rPr>
                <w:sz w:val="22"/>
                <w:szCs w:val="22"/>
              </w:rPr>
            </w:pPr>
            <w:r w:rsidRPr="00B037BB">
              <w:rPr>
                <w:bCs/>
                <w:sz w:val="20"/>
                <w:szCs w:val="20"/>
              </w:rPr>
              <w:t xml:space="preserve">Allan </w:t>
            </w:r>
            <w:proofErr w:type="spellStart"/>
            <w:r w:rsidRPr="00B037BB">
              <w:rPr>
                <w:bCs/>
                <w:sz w:val="20"/>
                <w:szCs w:val="20"/>
              </w:rPr>
              <w:t>Odden</w:t>
            </w:r>
            <w:proofErr w:type="spellEnd"/>
            <w:r w:rsidRPr="00B037BB">
              <w:rPr>
                <w:bCs/>
                <w:sz w:val="20"/>
                <w:szCs w:val="20"/>
              </w:rPr>
              <w:t xml:space="preserve">, The new </w:t>
            </w:r>
            <w:proofErr w:type="gramStart"/>
            <w:r w:rsidRPr="00B037BB">
              <w:rPr>
                <w:bCs/>
                <w:sz w:val="20"/>
                <w:szCs w:val="20"/>
              </w:rPr>
              <w:t>school finance</w:t>
            </w:r>
            <w:proofErr w:type="gramEnd"/>
            <w:r w:rsidRPr="00B037BB">
              <w:rPr>
                <w:bCs/>
                <w:i/>
                <w:sz w:val="20"/>
                <w:szCs w:val="20"/>
              </w:rPr>
              <w:t xml:space="preserve">. </w:t>
            </w:r>
            <w:r w:rsidRPr="00B037BB">
              <w:rPr>
                <w:i/>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numPr>
                <w:ilvl w:val="0"/>
                <w:numId w:val="5"/>
              </w:numPr>
              <w:rPr>
                <w:sz w:val="20"/>
                <w:szCs w:val="20"/>
              </w:rPr>
            </w:pPr>
            <w:r w:rsidRPr="00B037BB">
              <w:rPr>
                <w:sz w:val="20"/>
                <w:szCs w:val="20"/>
              </w:rPr>
              <w:t xml:space="preserve">Spring, Joel. (2008) Power and Control at the State and National Levels. In </w:t>
            </w:r>
            <w:r w:rsidRPr="00B037BB">
              <w:rPr>
                <w:i/>
                <w:iCs/>
                <w:sz w:val="20"/>
                <w:szCs w:val="20"/>
              </w:rPr>
              <w:t>American education</w:t>
            </w:r>
            <w:r>
              <w:rPr>
                <w:sz w:val="20"/>
                <w:szCs w:val="20"/>
              </w:rPr>
              <w:t xml:space="preserve"> Chapter 7</w:t>
            </w:r>
            <w:r w:rsidRPr="00B037BB">
              <w:rPr>
                <w:sz w:val="20"/>
                <w:szCs w:val="20"/>
              </w:rPr>
              <w:t xml:space="preserve">, </w:t>
            </w:r>
            <w:r>
              <w:rPr>
                <w:sz w:val="20"/>
                <w:szCs w:val="20"/>
              </w:rPr>
              <w:t>218 - 244</w:t>
            </w:r>
            <w:r w:rsidRPr="00B037BB">
              <w:rPr>
                <w:sz w:val="20"/>
                <w:szCs w:val="20"/>
              </w:rPr>
              <w:t>. (Text)</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0A7EAF" w:rsidRDefault="004D6528" w:rsidP="004D6528">
            <w:pPr>
              <w:tabs>
                <w:tab w:val="left" w:pos="360"/>
              </w:tabs>
              <w:jc w:val="center"/>
              <w:rPr>
                <w:b/>
                <w:szCs w:val="22"/>
              </w:rPr>
            </w:pPr>
            <w:r>
              <w:rPr>
                <w:b/>
                <w:szCs w:val="22"/>
              </w:rPr>
              <w:t>Week 10</w:t>
            </w:r>
            <w:r w:rsidR="00D73B38" w:rsidRPr="000A7EAF">
              <w:rPr>
                <w:b/>
                <w:szCs w:val="22"/>
              </w:rPr>
              <w:t>:</w:t>
            </w:r>
          </w:p>
          <w:p w:rsidR="00D73B38" w:rsidRPr="000A7EAF" w:rsidRDefault="004C1E78" w:rsidP="004D6528">
            <w:pPr>
              <w:tabs>
                <w:tab w:val="left" w:pos="360"/>
              </w:tabs>
              <w:jc w:val="center"/>
              <w:rPr>
                <w:b/>
                <w:szCs w:val="22"/>
              </w:rPr>
            </w:pPr>
            <w:r>
              <w:rPr>
                <w:b/>
                <w:szCs w:val="22"/>
              </w:rPr>
              <w:t>March 29</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Equality of Educational Opportunity and</w:t>
            </w:r>
          </w:p>
          <w:p w:rsidR="00D73B38" w:rsidRPr="00B037BB" w:rsidRDefault="00D73B38" w:rsidP="004D6528">
            <w:pPr>
              <w:tabs>
                <w:tab w:val="left" w:pos="360"/>
              </w:tabs>
              <w:jc w:val="center"/>
              <w:rPr>
                <w:sz w:val="22"/>
                <w:szCs w:val="22"/>
              </w:rPr>
            </w:pPr>
            <w:r w:rsidRPr="00B037BB">
              <w:rPr>
                <w:sz w:val="22"/>
                <w:szCs w:val="22"/>
              </w:rPr>
              <w:t>Multiculturalism: Differences in the Classroom</w:t>
            </w:r>
          </w:p>
          <w:p w:rsidR="00D73B38" w:rsidRPr="00B037BB" w:rsidRDefault="00D73B38" w:rsidP="004D6528">
            <w:pPr>
              <w:tabs>
                <w:tab w:val="left" w:pos="360"/>
              </w:tabs>
              <w:jc w:val="center"/>
              <w:rPr>
                <w:sz w:val="22"/>
                <w:szCs w:val="22"/>
              </w:rPr>
            </w:pPr>
          </w:p>
          <w:p w:rsidR="00D73B38" w:rsidRPr="00B037BB" w:rsidRDefault="00D73B38" w:rsidP="004D6528">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rsidR="00D73B38" w:rsidRPr="00B037BB" w:rsidRDefault="00D73B38" w:rsidP="004D6528">
            <w:pPr>
              <w:tabs>
                <w:tab w:val="left" w:pos="360"/>
              </w:tabs>
              <w:jc w:val="center"/>
              <w:rPr>
                <w:sz w:val="22"/>
                <w:szCs w:val="22"/>
              </w:rPr>
            </w:pPr>
          </w:p>
        </w:tc>
        <w:tc>
          <w:tcPr>
            <w:tcW w:w="5945" w:type="dxa"/>
          </w:tcPr>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Discussion Questions:</w:t>
            </w:r>
          </w:p>
          <w:p w:rsidR="00D73B38" w:rsidRDefault="00D73B38" w:rsidP="004D6528">
            <w:pPr>
              <w:numPr>
                <w:ilvl w:val="12"/>
                <w:numId w:val="0"/>
              </w:numPr>
              <w:spacing w:before="86"/>
              <w:rPr>
                <w:b/>
                <w:bCs/>
                <w:sz w:val="20"/>
                <w:szCs w:val="20"/>
              </w:rPr>
            </w:pPr>
            <w:r w:rsidRPr="00B037BB">
              <w:rPr>
                <w:b/>
                <w:bCs/>
                <w:sz w:val="20"/>
                <w:szCs w:val="20"/>
              </w:rPr>
              <w:t xml:space="preserve">Equality of Educational Opportunity and Multiculturalism </w:t>
            </w:r>
          </w:p>
          <w:p w:rsidR="00D73B38" w:rsidRDefault="00D73B38" w:rsidP="004D6528">
            <w:pPr>
              <w:numPr>
                <w:ilvl w:val="12"/>
                <w:numId w:val="0"/>
              </w:numPr>
              <w:spacing w:before="86"/>
              <w:rPr>
                <w:b/>
                <w:bCs/>
                <w:sz w:val="20"/>
                <w:szCs w:val="20"/>
              </w:rPr>
            </w:pPr>
          </w:p>
          <w:p w:rsidR="00D73B38" w:rsidRPr="00B037BB" w:rsidRDefault="00D73B38" w:rsidP="004D6528">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rsidR="00D73B38" w:rsidRPr="00B037BB" w:rsidRDefault="00D73B38" w:rsidP="004D6528">
            <w:pPr>
              <w:numPr>
                <w:ilvl w:val="12"/>
                <w:numId w:val="0"/>
              </w:numPr>
              <w:spacing w:before="86"/>
              <w:rPr>
                <w:sz w:val="20"/>
                <w:szCs w:val="20"/>
              </w:rPr>
            </w:pPr>
          </w:p>
          <w:p w:rsidR="00D73B38" w:rsidRPr="00B037BB" w:rsidRDefault="00D73B38" w:rsidP="004D6528">
            <w:pPr>
              <w:numPr>
                <w:ilvl w:val="12"/>
                <w:numId w:val="0"/>
              </w:numPr>
              <w:rPr>
                <w:sz w:val="20"/>
                <w:szCs w:val="20"/>
              </w:rPr>
            </w:pPr>
            <w:r w:rsidRPr="00B037BB">
              <w:rPr>
                <w:sz w:val="20"/>
                <w:szCs w:val="20"/>
              </w:rPr>
              <w:t>What are American attitudes and values towards limited English proficient or LEP students?</w:t>
            </w:r>
          </w:p>
          <w:p w:rsidR="00D73B38" w:rsidRPr="00B037BB" w:rsidRDefault="00D73B38" w:rsidP="004D6528">
            <w:pPr>
              <w:numPr>
                <w:ilvl w:val="12"/>
                <w:numId w:val="0"/>
              </w:numPr>
              <w:rPr>
                <w:sz w:val="20"/>
                <w:szCs w:val="20"/>
              </w:rPr>
            </w:pPr>
            <w:r w:rsidRPr="00B037BB">
              <w:rPr>
                <w:sz w:val="20"/>
                <w:szCs w:val="20"/>
              </w:rPr>
              <w:t>How do those attitudes influence school policy and disadvantage LEP students in the classroom?</w:t>
            </w:r>
          </w:p>
          <w:p w:rsidR="00D73B38" w:rsidRPr="00B037BB" w:rsidRDefault="00D73B38" w:rsidP="004D6528">
            <w:pPr>
              <w:numPr>
                <w:ilvl w:val="12"/>
                <w:numId w:val="0"/>
              </w:numPr>
              <w:rPr>
                <w:sz w:val="20"/>
                <w:szCs w:val="20"/>
              </w:rPr>
            </w:pPr>
            <w:r w:rsidRPr="00B037BB">
              <w:rPr>
                <w:sz w:val="20"/>
                <w:szCs w:val="20"/>
              </w:rPr>
              <w:t>How do school policies, practices and programs perpetuate inequalities for multicultural students?</w:t>
            </w:r>
          </w:p>
          <w:p w:rsidR="00D73B38" w:rsidRPr="00B037BB" w:rsidRDefault="00D73B38" w:rsidP="004D6528">
            <w:pPr>
              <w:numPr>
                <w:ilvl w:val="12"/>
                <w:numId w:val="0"/>
              </w:numPr>
              <w:rPr>
                <w:sz w:val="20"/>
                <w:szCs w:val="20"/>
              </w:rPr>
            </w:pPr>
          </w:p>
          <w:p w:rsidR="00D73B38" w:rsidRPr="00B037BB" w:rsidRDefault="00D73B38" w:rsidP="004D6528">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Readings Due:</w:t>
            </w:r>
          </w:p>
          <w:p w:rsidR="00D73B38" w:rsidRPr="00B037BB" w:rsidRDefault="00D73B38" w:rsidP="004D6528">
            <w:pPr>
              <w:numPr>
                <w:ilvl w:val="12"/>
                <w:numId w:val="0"/>
              </w:numPr>
              <w:rPr>
                <w:sz w:val="20"/>
                <w:szCs w:val="20"/>
              </w:rPr>
            </w:pPr>
          </w:p>
          <w:p w:rsidR="00D73B38" w:rsidRPr="00B037BB" w:rsidRDefault="00D73B38" w:rsidP="004D6528">
            <w:pPr>
              <w:numPr>
                <w:ilvl w:val="0"/>
                <w:numId w:val="6"/>
              </w:numPr>
              <w:rPr>
                <w:sz w:val="20"/>
                <w:szCs w:val="20"/>
                <w:u w:val="single"/>
              </w:rPr>
            </w:pPr>
            <w:r w:rsidRPr="00B037BB">
              <w:rPr>
                <w:sz w:val="20"/>
                <w:szCs w:val="20"/>
              </w:rPr>
              <w:t>Marshall, Patricia L Hispanic/Latino/a American students.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Pr="00B037BB" w:rsidRDefault="00D73B38" w:rsidP="004D6528">
            <w:pPr>
              <w:numPr>
                <w:ilvl w:val="0"/>
                <w:numId w:val="6"/>
              </w:numPr>
              <w:rPr>
                <w:sz w:val="20"/>
                <w:szCs w:val="20"/>
                <w:u w:val="single"/>
              </w:rPr>
            </w:pPr>
            <w:r w:rsidRPr="00B037BB">
              <w:rPr>
                <w:sz w:val="20"/>
                <w:szCs w:val="20"/>
              </w:rPr>
              <w:t>McKenna, Francis R. (1981). The Myth of Multiculturalism.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Pr="00B037BB" w:rsidRDefault="00D73B38" w:rsidP="004D6528">
            <w:pPr>
              <w:numPr>
                <w:ilvl w:val="0"/>
                <w:numId w:val="6"/>
              </w:numPr>
              <w:rPr>
                <w:sz w:val="20"/>
                <w:szCs w:val="20"/>
              </w:rPr>
            </w:pPr>
            <w:r w:rsidRPr="00B037BB">
              <w:rPr>
                <w:sz w:val="20"/>
                <w:szCs w:val="20"/>
              </w:rPr>
              <w:t xml:space="preserve">Spring, Joel. (2008) Multicultural and multilingual education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5, 153 - 179. (Text)</w:t>
            </w:r>
          </w:p>
          <w:p w:rsidR="00D73B38" w:rsidRPr="00B037BB" w:rsidRDefault="00D73B38" w:rsidP="004D6528">
            <w:pPr>
              <w:tabs>
                <w:tab w:val="left" w:pos="360"/>
              </w:tabs>
              <w:ind w:left="360"/>
              <w:rPr>
                <w:sz w:val="22"/>
                <w:szCs w:val="22"/>
              </w:rPr>
            </w:pPr>
          </w:p>
          <w:p w:rsidR="00D73B38" w:rsidRPr="00B037BB" w:rsidRDefault="00D73B38" w:rsidP="004D6528">
            <w:pPr>
              <w:tabs>
                <w:tab w:val="left" w:pos="360"/>
              </w:tabs>
              <w:ind w:left="360"/>
              <w:rPr>
                <w:sz w:val="22"/>
                <w:szCs w:val="22"/>
              </w:rPr>
            </w:pPr>
            <w:r w:rsidRPr="00B037BB">
              <w:rPr>
                <w:sz w:val="22"/>
                <w:szCs w:val="22"/>
              </w:rPr>
              <w:t>(290-3-3.04 (3) (</w:t>
            </w:r>
            <w:proofErr w:type="gramStart"/>
            <w:r w:rsidRPr="00B037BB">
              <w:rPr>
                <w:sz w:val="22"/>
                <w:szCs w:val="22"/>
              </w:rPr>
              <w:t>c)1</w:t>
            </w:r>
            <w:proofErr w:type="gramEnd"/>
            <w:r w:rsidRPr="00B037BB">
              <w:rPr>
                <w:sz w:val="22"/>
                <w:szCs w:val="22"/>
              </w:rPr>
              <w:t xml:space="preserve">.(ii); (290-3-3.04 (4)(c) 1.(ii); </w:t>
            </w:r>
          </w:p>
          <w:p w:rsidR="00D73B38" w:rsidRPr="00B037BB" w:rsidRDefault="00D73B38" w:rsidP="004D6528">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rsidR="00D73B38" w:rsidRPr="00B037BB" w:rsidRDefault="00D73B38" w:rsidP="004D6528">
            <w:pPr>
              <w:tabs>
                <w:tab w:val="left" w:pos="360"/>
              </w:tabs>
              <w:ind w:left="360"/>
              <w:rPr>
                <w:sz w:val="22"/>
                <w:szCs w:val="22"/>
              </w:rPr>
            </w:pPr>
          </w:p>
        </w:tc>
      </w:tr>
    </w:tbl>
    <w:p w:rsidR="00D73B38" w:rsidRDefault="00D73B38" w:rsidP="00D73B38"/>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D73B38" w:rsidRPr="00B037BB">
        <w:tc>
          <w:tcPr>
            <w:tcW w:w="2803" w:type="dxa"/>
          </w:tcPr>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b/>
                <w:sz w:val="22"/>
                <w:szCs w:val="22"/>
              </w:rPr>
            </w:pPr>
          </w:p>
          <w:p w:rsidR="00D73B38" w:rsidRPr="000A7EAF" w:rsidRDefault="004D6528" w:rsidP="004D6528">
            <w:pPr>
              <w:tabs>
                <w:tab w:val="left" w:pos="360"/>
              </w:tabs>
              <w:jc w:val="center"/>
              <w:rPr>
                <w:szCs w:val="22"/>
              </w:rPr>
            </w:pPr>
            <w:r>
              <w:rPr>
                <w:b/>
                <w:szCs w:val="22"/>
              </w:rPr>
              <w:t>Week 11</w:t>
            </w:r>
            <w:r w:rsidR="00D73B38" w:rsidRPr="000A7EAF">
              <w:rPr>
                <w:b/>
                <w:szCs w:val="22"/>
              </w:rPr>
              <w:t xml:space="preserve">: </w:t>
            </w:r>
          </w:p>
          <w:p w:rsidR="00D73B38" w:rsidRPr="000A7EAF" w:rsidRDefault="004C1E78" w:rsidP="004D6528">
            <w:pPr>
              <w:tabs>
                <w:tab w:val="left" w:pos="360"/>
              </w:tabs>
              <w:jc w:val="center"/>
              <w:rPr>
                <w:b/>
                <w:szCs w:val="22"/>
              </w:rPr>
            </w:pPr>
            <w:r>
              <w:rPr>
                <w:b/>
                <w:szCs w:val="22"/>
              </w:rPr>
              <w:t>April 5</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Handicapped &amp; Social Relations in the Classroom</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Identify the significance of PL 94-142 and IDEA for the extension of equality of educational</w:t>
            </w:r>
            <w:r w:rsidR="004C1E78">
              <w:rPr>
                <w:sz w:val="22"/>
                <w:szCs w:val="22"/>
              </w:rPr>
              <w:t xml:space="preserve"> opportunity to the differently-</w:t>
            </w:r>
            <w:r w:rsidRPr="00B037BB">
              <w:rPr>
                <w:sz w:val="22"/>
                <w:szCs w:val="22"/>
              </w:rPr>
              <w:t>abled.</w:t>
            </w:r>
          </w:p>
        </w:tc>
        <w:tc>
          <w:tcPr>
            <w:tcW w:w="5945" w:type="dxa"/>
          </w:tcPr>
          <w:p w:rsidR="00D73B38" w:rsidRPr="00B037BB" w:rsidRDefault="00D73B38" w:rsidP="004D6528">
            <w:pPr>
              <w:tabs>
                <w:tab w:val="left" w:pos="360"/>
              </w:tabs>
              <w:rPr>
                <w:sz w:val="22"/>
                <w:szCs w:val="22"/>
              </w:rPr>
            </w:pPr>
          </w:p>
          <w:p w:rsidR="00D73B38" w:rsidRPr="00B037BB" w:rsidRDefault="00D73B38" w:rsidP="004D6528">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rsidR="00D73B38" w:rsidRPr="00B037BB" w:rsidRDefault="00D73B38" w:rsidP="004D6528">
            <w:pPr>
              <w:tabs>
                <w:tab w:val="left" w:pos="360"/>
              </w:tabs>
              <w:rPr>
                <w:b/>
                <w:sz w:val="22"/>
                <w:szCs w:val="22"/>
              </w:rPr>
            </w:pPr>
          </w:p>
          <w:p w:rsidR="00D73B38" w:rsidRPr="00B037BB" w:rsidRDefault="00D73B38" w:rsidP="004D6528">
            <w:pPr>
              <w:numPr>
                <w:ilvl w:val="12"/>
                <w:numId w:val="0"/>
              </w:numPr>
              <w:rPr>
                <w:sz w:val="20"/>
                <w:szCs w:val="20"/>
              </w:rPr>
            </w:pPr>
            <w:r w:rsidRPr="00B037BB">
              <w:rPr>
                <w:sz w:val="20"/>
                <w:szCs w:val="20"/>
              </w:rPr>
              <w:t xml:space="preserve">How are schools implicated in the construction of the differently-abled student? </w:t>
            </w:r>
          </w:p>
          <w:p w:rsidR="00D73B38" w:rsidRPr="00B037BB" w:rsidRDefault="00D73B38" w:rsidP="004D6528">
            <w:pPr>
              <w:numPr>
                <w:ilvl w:val="12"/>
                <w:numId w:val="0"/>
              </w:numPr>
              <w:rPr>
                <w:sz w:val="20"/>
                <w:szCs w:val="20"/>
              </w:rPr>
            </w:pPr>
            <w:r w:rsidRPr="00B037BB">
              <w:rPr>
                <w:sz w:val="20"/>
                <w:szCs w:val="20"/>
              </w:rPr>
              <w:t xml:space="preserve">How does arguing from the standpoint of disability challenge the discourses of inclusion? </w:t>
            </w:r>
          </w:p>
          <w:p w:rsidR="00D73B38" w:rsidRPr="00B037BB" w:rsidRDefault="00D73B38" w:rsidP="004D6528">
            <w:pPr>
              <w:numPr>
                <w:ilvl w:val="12"/>
                <w:numId w:val="0"/>
              </w:numPr>
              <w:rPr>
                <w:sz w:val="20"/>
                <w:szCs w:val="20"/>
              </w:rPr>
            </w:pPr>
            <w:r w:rsidRPr="00B037BB">
              <w:rPr>
                <w:sz w:val="20"/>
                <w:szCs w:val="20"/>
              </w:rPr>
              <w:t>In what ways does mainstreaming produce critical practices that challenge traditional educational procedures like tracking and standardized testing?</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rsidR="00D73B38" w:rsidRPr="00B037BB" w:rsidRDefault="00D73B38" w:rsidP="004D6528">
            <w:pPr>
              <w:numPr>
                <w:ilvl w:val="12"/>
                <w:numId w:val="0"/>
              </w:numPr>
              <w:rPr>
                <w:bCs/>
                <w:sz w:val="20"/>
                <w:szCs w:val="20"/>
              </w:rPr>
            </w:pPr>
            <w:r w:rsidRPr="00B037BB">
              <w:rPr>
                <w:bCs/>
                <w:sz w:val="20"/>
                <w:szCs w:val="20"/>
              </w:rPr>
              <w:t>Educating Peter.</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Readings Due:</w:t>
            </w:r>
          </w:p>
          <w:p w:rsidR="00D73B38" w:rsidRPr="00B037BB" w:rsidRDefault="00D73B38" w:rsidP="004D6528">
            <w:pPr>
              <w:numPr>
                <w:ilvl w:val="12"/>
                <w:numId w:val="0"/>
              </w:numPr>
              <w:rPr>
                <w:b/>
                <w:bCs/>
                <w:sz w:val="20"/>
                <w:szCs w:val="20"/>
              </w:rPr>
            </w:pPr>
          </w:p>
          <w:p w:rsidR="00D73B38" w:rsidRPr="00B037BB" w:rsidRDefault="00D73B38" w:rsidP="004D6528">
            <w:pPr>
              <w:pStyle w:val="Level1"/>
              <w:ind w:left="360"/>
              <w:jc w:val="left"/>
              <w:rPr>
                <w:sz w:val="20"/>
                <w:szCs w:val="20"/>
              </w:rPr>
            </w:pPr>
          </w:p>
          <w:p w:rsidR="00D73B38" w:rsidRPr="00B037BB" w:rsidRDefault="00D73B38" w:rsidP="004D6528">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pStyle w:val="Level1"/>
              <w:numPr>
                <w:ilvl w:val="0"/>
                <w:numId w:val="7"/>
              </w:numPr>
              <w:jc w:val="left"/>
              <w:rPr>
                <w:sz w:val="20"/>
                <w:szCs w:val="20"/>
              </w:rPr>
            </w:pPr>
            <w:r w:rsidRPr="00B037BB">
              <w:rPr>
                <w:sz w:val="20"/>
                <w:szCs w:val="20"/>
              </w:rPr>
              <w:t>Ferguson. P. (1987). The Social Construction of Mental Retardation.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Pr="00B037BB" w:rsidRDefault="00D73B38" w:rsidP="004D6528">
            <w:pPr>
              <w:pStyle w:val="Level1"/>
              <w:numPr>
                <w:ilvl w:val="0"/>
                <w:numId w:val="7"/>
              </w:numPr>
              <w:jc w:val="left"/>
              <w:rPr>
                <w:sz w:val="20"/>
                <w:szCs w:val="20"/>
              </w:rPr>
            </w:pPr>
            <w:r w:rsidRPr="00B037BB">
              <w:rPr>
                <w:sz w:val="20"/>
                <w:szCs w:val="20"/>
              </w:rPr>
              <w:t xml:space="preserve">Mara </w:t>
            </w:r>
            <w:proofErr w:type="spellStart"/>
            <w:r w:rsidRPr="00B037BB">
              <w:rPr>
                <w:sz w:val="20"/>
                <w:szCs w:val="20"/>
              </w:rPr>
              <w:t>Sapon-Shevin</w:t>
            </w:r>
            <w:proofErr w:type="spellEnd"/>
            <w:r w:rsidRPr="00B037BB">
              <w:rPr>
                <w:sz w:val="20"/>
                <w:szCs w:val="20"/>
              </w:rPr>
              <w:t>, Gifted education and the protection of privilege.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D73B38" w:rsidRPr="00B037BB" w:rsidRDefault="00D73B38" w:rsidP="004D6528">
            <w:pPr>
              <w:numPr>
                <w:ilvl w:val="0"/>
                <w:numId w:val="5"/>
              </w:numPr>
              <w:rPr>
                <w:sz w:val="20"/>
                <w:szCs w:val="20"/>
              </w:rPr>
            </w:pPr>
            <w:r w:rsidRPr="00B037BB">
              <w:rPr>
                <w:sz w:val="20"/>
                <w:szCs w:val="20"/>
              </w:rPr>
              <w:t xml:space="preserve">Spring, Joel. (2008) Students with disabilities.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3, pp 107 - 121 (Text)</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0A7EAF" w:rsidRDefault="004D6528" w:rsidP="004D6528">
            <w:pPr>
              <w:tabs>
                <w:tab w:val="left" w:pos="360"/>
              </w:tabs>
              <w:jc w:val="center"/>
              <w:rPr>
                <w:b/>
                <w:szCs w:val="22"/>
              </w:rPr>
            </w:pPr>
            <w:r>
              <w:rPr>
                <w:b/>
                <w:szCs w:val="22"/>
              </w:rPr>
              <w:t>Week 12</w:t>
            </w:r>
            <w:r w:rsidR="00D73B38" w:rsidRPr="000A7EAF">
              <w:rPr>
                <w:b/>
                <w:szCs w:val="22"/>
              </w:rPr>
              <w:t xml:space="preserve">: </w:t>
            </w:r>
          </w:p>
          <w:p w:rsidR="00D73B38" w:rsidRDefault="004C1E78" w:rsidP="004D6528">
            <w:pPr>
              <w:tabs>
                <w:tab w:val="left" w:pos="360"/>
              </w:tabs>
              <w:jc w:val="center"/>
              <w:rPr>
                <w:b/>
                <w:szCs w:val="22"/>
              </w:rPr>
            </w:pPr>
            <w:r>
              <w:rPr>
                <w:b/>
                <w:szCs w:val="22"/>
              </w:rPr>
              <w:t>April 12</w:t>
            </w:r>
          </w:p>
          <w:p w:rsidR="00D73B38" w:rsidRPr="000A7EAF" w:rsidRDefault="00D73B38" w:rsidP="004D6528">
            <w:pPr>
              <w:tabs>
                <w:tab w:val="left" w:pos="360"/>
              </w:tabs>
              <w:jc w:val="center"/>
              <w:rPr>
                <w:b/>
                <w:szCs w:val="22"/>
              </w:rPr>
            </w:pPr>
          </w:p>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sz w:val="22"/>
                <w:szCs w:val="22"/>
              </w:rPr>
            </w:pPr>
            <w:r w:rsidRPr="00B037BB">
              <w:rPr>
                <w:sz w:val="22"/>
                <w:szCs w:val="22"/>
              </w:rPr>
              <w:t>Making a Difference for Women in Today’s Classrooms</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sz w:val="20"/>
                <w:szCs w:val="20"/>
              </w:rPr>
            </w:pPr>
            <w:r w:rsidRPr="00B037BB">
              <w:rPr>
                <w:sz w:val="20"/>
                <w:szCs w:val="20"/>
              </w:rPr>
              <w:t>Why is gender an important category in the social analysis of schools?</w:t>
            </w:r>
          </w:p>
          <w:p w:rsidR="00D73B38" w:rsidRPr="00B037BB" w:rsidRDefault="00D73B38" w:rsidP="004D6528">
            <w:pPr>
              <w:numPr>
                <w:ilvl w:val="12"/>
                <w:numId w:val="0"/>
              </w:numPr>
              <w:rPr>
                <w:sz w:val="20"/>
                <w:szCs w:val="20"/>
              </w:rPr>
            </w:pPr>
            <w:r w:rsidRPr="00B037BB">
              <w:rPr>
                <w:sz w:val="20"/>
                <w:szCs w:val="20"/>
              </w:rPr>
              <w:t xml:space="preserve">How are gendered identities constructed within society and in schools? </w:t>
            </w:r>
          </w:p>
          <w:p w:rsidR="00D73B38" w:rsidRPr="00B037BB" w:rsidRDefault="00D73B38" w:rsidP="004D6528">
            <w:pPr>
              <w:numPr>
                <w:ilvl w:val="12"/>
                <w:numId w:val="0"/>
              </w:numPr>
              <w:rPr>
                <w:sz w:val="20"/>
                <w:szCs w:val="20"/>
              </w:rPr>
            </w:pPr>
            <w:r w:rsidRPr="00B037BB">
              <w:rPr>
                <w:sz w:val="20"/>
                <w:szCs w:val="20"/>
              </w:rPr>
              <w:t>How do issues of race, class, sexuality, age, and ability influence the construction of gender? How do these discussions influence the role of women teachers?</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Video: Half the People. (1999) Public Broadcasting System</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rsidR="00D73B38" w:rsidRPr="00B037BB" w:rsidRDefault="00D73B38" w:rsidP="004D6528">
            <w:pPr>
              <w:numPr>
                <w:ilvl w:val="12"/>
                <w:numId w:val="0"/>
              </w:numPr>
              <w:rPr>
                <w:sz w:val="20"/>
                <w:szCs w:val="20"/>
              </w:rPr>
            </w:pPr>
          </w:p>
          <w:p w:rsidR="00D73B38" w:rsidRPr="00B037BB" w:rsidRDefault="00D73B38" w:rsidP="004D6528">
            <w:pPr>
              <w:numPr>
                <w:ilvl w:val="12"/>
                <w:numId w:val="0"/>
              </w:numPr>
              <w:rPr>
                <w:b/>
                <w:bCs/>
                <w:sz w:val="20"/>
                <w:szCs w:val="20"/>
              </w:rPr>
            </w:pPr>
            <w:r w:rsidRPr="00B037BB">
              <w:rPr>
                <w:b/>
                <w:bCs/>
                <w:sz w:val="20"/>
                <w:szCs w:val="20"/>
              </w:rPr>
              <w:t>Readings Due:</w:t>
            </w:r>
          </w:p>
          <w:p w:rsidR="00D73B38" w:rsidRPr="00B037BB" w:rsidRDefault="00D73B38" w:rsidP="004D6528">
            <w:pPr>
              <w:numPr>
                <w:ilvl w:val="12"/>
                <w:numId w:val="0"/>
              </w:numPr>
              <w:rPr>
                <w:b/>
                <w:bCs/>
                <w:sz w:val="20"/>
                <w:szCs w:val="20"/>
              </w:rPr>
            </w:pPr>
          </w:p>
          <w:p w:rsidR="00D73B38" w:rsidRPr="00B037BB" w:rsidRDefault="00D73B38" w:rsidP="004D6528">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w:t>
            </w:r>
            <w:proofErr w:type="gramStart"/>
            <w:r w:rsidRPr="00B037BB">
              <w:rPr>
                <w:bCs/>
                <w:sz w:val="20"/>
                <w:szCs w:val="20"/>
              </w:rPr>
              <w:t>Uneasy</w:t>
            </w:r>
            <w:proofErr w:type="gramEnd"/>
            <w:r w:rsidRPr="00B037BB">
              <w:rPr>
                <w:bCs/>
                <w:sz w:val="20"/>
                <w:szCs w:val="20"/>
              </w:rPr>
              <w:t xml:space="preserve"> hybrids:  Psychosocial aspects of becoming successful for working-class young women.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D73B38" w:rsidRPr="00B037BB" w:rsidRDefault="00D73B38" w:rsidP="004D6528">
            <w:pPr>
              <w:numPr>
                <w:ilvl w:val="0"/>
                <w:numId w:val="8"/>
              </w:numPr>
              <w:rPr>
                <w:sz w:val="20"/>
                <w:szCs w:val="20"/>
              </w:rPr>
            </w:pPr>
            <w:r w:rsidRPr="00B037BB">
              <w:rPr>
                <w:sz w:val="20"/>
                <w:szCs w:val="20"/>
              </w:rPr>
              <w:t xml:space="preserve">Spring, Joel. (2008) Gender and income.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2, 46 - 49. (Text)</w:t>
            </w:r>
          </w:p>
          <w:p w:rsidR="00D73B38" w:rsidRPr="00B037BB" w:rsidRDefault="00D73B38" w:rsidP="004D6528">
            <w:pPr>
              <w:numPr>
                <w:ilvl w:val="0"/>
                <w:numId w:val="8"/>
              </w:numPr>
              <w:rPr>
                <w:sz w:val="20"/>
                <w:szCs w:val="20"/>
              </w:rPr>
            </w:pPr>
            <w:r w:rsidRPr="00B037BB">
              <w:rPr>
                <w:sz w:val="20"/>
                <w:szCs w:val="20"/>
              </w:rPr>
              <w:t xml:space="preserve">Spring, Joel. (2008) Sexism and </w:t>
            </w:r>
            <w:proofErr w:type="gramStart"/>
            <w:r w:rsidRPr="00B037BB">
              <w:rPr>
                <w:sz w:val="20"/>
                <w:szCs w:val="20"/>
              </w:rPr>
              <w:t>education .</w:t>
            </w:r>
            <w:proofErr w:type="gramEnd"/>
            <w:r w:rsidRPr="00B037BB">
              <w:rPr>
                <w:sz w:val="20"/>
                <w:szCs w:val="20"/>
              </w:rPr>
              <w:t xml:space="preserve">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3, pp 99 - 107. (Text)</w:t>
            </w:r>
          </w:p>
          <w:p w:rsidR="00D73B38" w:rsidRPr="00B037BB" w:rsidRDefault="00D73B38" w:rsidP="004D6528">
            <w:pPr>
              <w:pStyle w:val="Level1"/>
              <w:ind w:left="360"/>
              <w:jc w:val="left"/>
              <w:rPr>
                <w:i/>
                <w:iCs/>
                <w:sz w:val="20"/>
                <w:szCs w:val="20"/>
              </w:rPr>
            </w:pPr>
          </w:p>
          <w:p w:rsidR="00D73B38" w:rsidRPr="00B037BB" w:rsidRDefault="00D73B38" w:rsidP="004D6528">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b/>
                <w:sz w:val="22"/>
                <w:szCs w:val="22"/>
              </w:rPr>
            </w:pPr>
          </w:p>
          <w:p w:rsidR="00D73B38" w:rsidRPr="000A7EAF" w:rsidRDefault="004D6528" w:rsidP="004D6528">
            <w:pPr>
              <w:tabs>
                <w:tab w:val="left" w:pos="360"/>
              </w:tabs>
              <w:jc w:val="center"/>
              <w:rPr>
                <w:b/>
                <w:szCs w:val="22"/>
              </w:rPr>
            </w:pPr>
            <w:r>
              <w:rPr>
                <w:b/>
                <w:szCs w:val="22"/>
              </w:rPr>
              <w:t>Week 13</w:t>
            </w:r>
          </w:p>
          <w:p w:rsidR="004C1E78" w:rsidRDefault="004C1E78" w:rsidP="004D6528">
            <w:pPr>
              <w:tabs>
                <w:tab w:val="left" w:pos="360"/>
              </w:tabs>
              <w:jc w:val="center"/>
              <w:rPr>
                <w:b/>
                <w:szCs w:val="22"/>
              </w:rPr>
            </w:pPr>
            <w:r>
              <w:rPr>
                <w:b/>
                <w:szCs w:val="22"/>
              </w:rPr>
              <w:t>April 19</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Safe-learning environments</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rsidR="00D73B38" w:rsidRPr="00B037BB" w:rsidRDefault="00D73B38" w:rsidP="004D6528">
            <w:pPr>
              <w:numPr>
                <w:ilvl w:val="12"/>
                <w:numId w:val="0"/>
              </w:numPr>
              <w:rPr>
                <w:b/>
                <w:bCs/>
                <w:sz w:val="20"/>
                <w:szCs w:val="20"/>
              </w:rPr>
            </w:pPr>
            <w:r w:rsidRPr="00B037BB">
              <w:rPr>
                <w:b/>
                <w:bCs/>
                <w:sz w:val="20"/>
                <w:szCs w:val="20"/>
              </w:rPr>
              <w:t>Discussion Questions</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Cs/>
                <w:sz w:val="20"/>
                <w:szCs w:val="20"/>
              </w:rPr>
            </w:pPr>
            <w:r w:rsidRPr="00B037BB">
              <w:rPr>
                <w:bCs/>
                <w:sz w:val="20"/>
                <w:szCs w:val="20"/>
              </w:rPr>
              <w:t xml:space="preserve">How do we construct safe, efficient, and resilient learning environment? </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Lecture: Bullying</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2"/>
                <w:szCs w:val="22"/>
              </w:rPr>
            </w:pPr>
            <w:r w:rsidRPr="00B037BB">
              <w:rPr>
                <w:b/>
                <w:sz w:val="22"/>
                <w:szCs w:val="22"/>
              </w:rPr>
              <w:t>Videos</w:t>
            </w:r>
            <w:r w:rsidRPr="00B037BB">
              <w:rPr>
                <w:sz w:val="22"/>
                <w:szCs w:val="22"/>
              </w:rPr>
              <w:t>: Tough Guise</w:t>
            </w:r>
          </w:p>
          <w:p w:rsidR="00D73B38" w:rsidRPr="00B037BB" w:rsidRDefault="00D73B38" w:rsidP="004D6528">
            <w:pPr>
              <w:tabs>
                <w:tab w:val="left" w:pos="360"/>
              </w:tabs>
              <w:rPr>
                <w:sz w:val="22"/>
                <w:szCs w:val="22"/>
              </w:rPr>
            </w:pPr>
          </w:p>
          <w:p w:rsidR="00D73B38" w:rsidRPr="00B037BB" w:rsidRDefault="00D73B38" w:rsidP="004D6528">
            <w:pPr>
              <w:tabs>
                <w:tab w:val="left" w:pos="360"/>
              </w:tabs>
              <w:rPr>
                <w:sz w:val="20"/>
                <w:szCs w:val="20"/>
              </w:rPr>
            </w:pPr>
            <w:r w:rsidRPr="00B037BB">
              <w:rPr>
                <w:b/>
                <w:sz w:val="20"/>
                <w:szCs w:val="20"/>
              </w:rPr>
              <w:t>Readings</w:t>
            </w:r>
            <w:r w:rsidRPr="00B037BB">
              <w:rPr>
                <w:sz w:val="20"/>
                <w:szCs w:val="20"/>
              </w:rPr>
              <w:t>:  Handout</w:t>
            </w:r>
          </w:p>
          <w:p w:rsidR="00D73B38" w:rsidRPr="00B037BB" w:rsidRDefault="00D73B38" w:rsidP="004D6528">
            <w:pPr>
              <w:tabs>
                <w:tab w:val="left" w:pos="360"/>
              </w:tabs>
              <w:rPr>
                <w:sz w:val="22"/>
                <w:szCs w:val="22"/>
              </w:rPr>
            </w:pPr>
          </w:p>
          <w:p w:rsidR="00D73B38" w:rsidRPr="00B037BB" w:rsidRDefault="00D73B38" w:rsidP="004D6528">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D73B38" w:rsidRPr="00B037BB">
        <w:tc>
          <w:tcPr>
            <w:tcW w:w="2803" w:type="dxa"/>
          </w:tcPr>
          <w:p w:rsidR="00D73B38" w:rsidRPr="00B037BB" w:rsidRDefault="00D73B38" w:rsidP="004D6528">
            <w:pPr>
              <w:tabs>
                <w:tab w:val="left" w:pos="360"/>
              </w:tabs>
              <w:jc w:val="center"/>
              <w:rPr>
                <w:b/>
                <w:sz w:val="22"/>
                <w:szCs w:val="22"/>
              </w:rPr>
            </w:pPr>
          </w:p>
          <w:p w:rsidR="00D73B38" w:rsidRPr="000A7EAF" w:rsidRDefault="004D6528" w:rsidP="004D6528">
            <w:pPr>
              <w:tabs>
                <w:tab w:val="left" w:pos="360"/>
              </w:tabs>
              <w:jc w:val="center"/>
              <w:rPr>
                <w:b/>
                <w:szCs w:val="22"/>
              </w:rPr>
            </w:pPr>
            <w:r>
              <w:rPr>
                <w:b/>
                <w:szCs w:val="22"/>
              </w:rPr>
              <w:t>Week 14</w:t>
            </w:r>
            <w:r w:rsidR="00D73B38" w:rsidRPr="000A7EAF">
              <w:rPr>
                <w:b/>
                <w:szCs w:val="22"/>
              </w:rPr>
              <w:t xml:space="preserve">: </w:t>
            </w:r>
          </w:p>
          <w:p w:rsidR="00D73B38" w:rsidRPr="000A7EAF" w:rsidRDefault="004C1E78" w:rsidP="004D6528">
            <w:pPr>
              <w:tabs>
                <w:tab w:val="left" w:pos="360"/>
              </w:tabs>
              <w:jc w:val="center"/>
              <w:rPr>
                <w:b/>
                <w:szCs w:val="22"/>
              </w:rPr>
            </w:pPr>
            <w:r>
              <w:rPr>
                <w:b/>
                <w:szCs w:val="22"/>
              </w:rPr>
              <w:t>April 26</w:t>
            </w:r>
          </w:p>
          <w:p w:rsidR="00D73B38" w:rsidRPr="000A7EAF" w:rsidRDefault="00D73B38" w:rsidP="004D6528">
            <w:pPr>
              <w:tabs>
                <w:tab w:val="left" w:pos="360"/>
              </w:tabs>
              <w:jc w:val="center"/>
              <w:rPr>
                <w:szCs w:val="22"/>
              </w:rPr>
            </w:pPr>
          </w:p>
          <w:p w:rsidR="00D73B38" w:rsidRPr="00B037BB" w:rsidRDefault="00D73B38" w:rsidP="004D6528">
            <w:pPr>
              <w:tabs>
                <w:tab w:val="left" w:pos="360"/>
              </w:tabs>
              <w:jc w:val="center"/>
              <w:rPr>
                <w:sz w:val="22"/>
                <w:szCs w:val="22"/>
              </w:rPr>
            </w:pPr>
          </w:p>
          <w:p w:rsidR="00D73B38" w:rsidRPr="004D6528" w:rsidRDefault="00D73B38" w:rsidP="004D6528">
            <w:pPr>
              <w:tabs>
                <w:tab w:val="left" w:pos="360"/>
              </w:tabs>
              <w:jc w:val="center"/>
              <w:rPr>
                <w:b/>
                <w:szCs w:val="22"/>
              </w:rPr>
            </w:pPr>
            <w:r w:rsidRPr="004D6528">
              <w:rPr>
                <w:b/>
                <w:szCs w:val="22"/>
              </w:rPr>
              <w:t>Safe-learning environments</w:t>
            </w:r>
          </w:p>
          <w:p w:rsidR="00D73B38" w:rsidRPr="00B037BB" w:rsidRDefault="00D73B38" w:rsidP="004D6528">
            <w:pPr>
              <w:tabs>
                <w:tab w:val="left" w:pos="360"/>
              </w:tabs>
              <w:jc w:val="center"/>
              <w:rPr>
                <w:sz w:val="22"/>
                <w:szCs w:val="22"/>
              </w:rPr>
            </w:pPr>
          </w:p>
        </w:tc>
        <w:tc>
          <w:tcPr>
            <w:tcW w:w="5945" w:type="dxa"/>
          </w:tcPr>
          <w:p w:rsidR="00D73B38" w:rsidRPr="00B037BB" w:rsidRDefault="00D73B38" w:rsidP="004D6528">
            <w:pPr>
              <w:tabs>
                <w:tab w:val="left" w:pos="360"/>
              </w:tabs>
              <w:rPr>
                <w:sz w:val="22"/>
                <w:szCs w:val="22"/>
              </w:rPr>
            </w:pPr>
          </w:p>
          <w:p w:rsidR="00D73B38" w:rsidRPr="00B037BB" w:rsidRDefault="00D73B38" w:rsidP="004D6528">
            <w:pPr>
              <w:tabs>
                <w:tab w:val="left" w:pos="360"/>
              </w:tabs>
              <w:rPr>
                <w:b/>
                <w:sz w:val="22"/>
                <w:szCs w:val="22"/>
              </w:rPr>
            </w:pPr>
            <w:r w:rsidRPr="00B037BB">
              <w:rPr>
                <w:b/>
                <w:sz w:val="22"/>
                <w:szCs w:val="22"/>
              </w:rPr>
              <w:t>Discussion Questions</w:t>
            </w:r>
          </w:p>
          <w:p w:rsidR="00D73B38" w:rsidRPr="00B037BB" w:rsidRDefault="00D73B38" w:rsidP="004D6528">
            <w:pPr>
              <w:numPr>
                <w:ilvl w:val="12"/>
                <w:numId w:val="0"/>
              </w:numPr>
              <w:spacing w:before="86"/>
              <w:rPr>
                <w:b/>
                <w:bCs/>
                <w:sz w:val="20"/>
                <w:szCs w:val="20"/>
              </w:rPr>
            </w:pPr>
            <w:r w:rsidRPr="00B037BB">
              <w:rPr>
                <w:b/>
                <w:bCs/>
                <w:sz w:val="20"/>
                <w:szCs w:val="20"/>
              </w:rPr>
              <w:t xml:space="preserve">School and rampage violence </w:t>
            </w:r>
          </w:p>
          <w:p w:rsidR="00D73B38" w:rsidRPr="00B037BB" w:rsidRDefault="00D73B38" w:rsidP="004D6528">
            <w:pPr>
              <w:numPr>
                <w:ilvl w:val="12"/>
                <w:numId w:val="0"/>
              </w:numPr>
              <w:spacing w:before="86"/>
              <w:rPr>
                <w:sz w:val="20"/>
                <w:szCs w:val="20"/>
              </w:rPr>
            </w:pPr>
          </w:p>
          <w:p w:rsidR="00D73B38" w:rsidRPr="00B037BB" w:rsidRDefault="00D73B38" w:rsidP="004D6528">
            <w:pPr>
              <w:numPr>
                <w:ilvl w:val="12"/>
                <w:numId w:val="0"/>
              </w:numPr>
              <w:rPr>
                <w:sz w:val="20"/>
                <w:szCs w:val="20"/>
              </w:rPr>
            </w:pPr>
            <w:r w:rsidRPr="00B037BB">
              <w:rPr>
                <w:sz w:val="20"/>
                <w:szCs w:val="20"/>
              </w:rPr>
              <w:t>What are the causes of youth violence: In what ways does American culture give rise to</w:t>
            </w:r>
            <w:r w:rsidRPr="00B037BB">
              <w:rPr>
                <w:b/>
                <w:bCs/>
                <w:sz w:val="20"/>
                <w:szCs w:val="20"/>
              </w:rPr>
              <w:t xml:space="preserve"> </w:t>
            </w:r>
            <w:r w:rsidRPr="00B037BB">
              <w:rPr>
                <w:sz w:val="20"/>
                <w:szCs w:val="20"/>
              </w:rPr>
              <w:t>school violence? How can we explain rampage school shootings? If school violence is a manifestation of American culture, can you minimize occurrences?</w:t>
            </w:r>
          </w:p>
          <w:p w:rsidR="00D73B38" w:rsidRPr="00B037BB" w:rsidRDefault="00D73B38" w:rsidP="004D6528">
            <w:pPr>
              <w:numPr>
                <w:ilvl w:val="12"/>
                <w:numId w:val="0"/>
              </w:numPr>
              <w:rPr>
                <w:sz w:val="20"/>
                <w:szCs w:val="20"/>
              </w:rPr>
            </w:pPr>
          </w:p>
          <w:p w:rsidR="00D73B38" w:rsidRDefault="00D73B38" w:rsidP="004D6528">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rsidR="00D73B38" w:rsidRPr="00B037BB" w:rsidRDefault="00D73B38" w:rsidP="004D6528">
            <w:pPr>
              <w:numPr>
                <w:ilvl w:val="12"/>
                <w:numId w:val="0"/>
              </w:numPr>
              <w:rPr>
                <w:b/>
                <w:bCs/>
                <w:sz w:val="20"/>
                <w:szCs w:val="20"/>
              </w:rPr>
            </w:pPr>
            <w:r w:rsidRPr="00B037BB">
              <w:rPr>
                <w:b/>
                <w:bCs/>
                <w:sz w:val="20"/>
                <w:szCs w:val="20"/>
              </w:rPr>
              <w:t xml:space="preserve">Video: Killer at Thurston High. Pubic Broadcasting System  </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
                <w:bCs/>
                <w:sz w:val="20"/>
                <w:szCs w:val="20"/>
              </w:rPr>
            </w:pPr>
            <w:r w:rsidRPr="00B037BB">
              <w:rPr>
                <w:sz w:val="22"/>
                <w:szCs w:val="22"/>
              </w:rPr>
              <w:t>(290-3-3.04 (2)(</w:t>
            </w:r>
            <w:proofErr w:type="gramStart"/>
            <w:r w:rsidRPr="00B037BB">
              <w:rPr>
                <w:sz w:val="22"/>
                <w:szCs w:val="22"/>
              </w:rPr>
              <w:t>c)3</w:t>
            </w:r>
            <w:proofErr w:type="gramEnd"/>
            <w:r w:rsidRPr="00B037BB">
              <w:rPr>
                <w:sz w:val="22"/>
                <w:szCs w:val="22"/>
              </w:rPr>
              <w:t>.(</w:t>
            </w:r>
            <w:proofErr w:type="spellStart"/>
            <w:r w:rsidRPr="00B037BB">
              <w:rPr>
                <w:sz w:val="22"/>
                <w:szCs w:val="22"/>
              </w:rPr>
              <w:t>i</w:t>
            </w:r>
            <w:proofErr w:type="spellEnd"/>
            <w:r w:rsidRPr="00B037BB">
              <w:rPr>
                <w:sz w:val="22"/>
                <w:szCs w:val="22"/>
              </w:rPr>
              <w:t>)</w:t>
            </w: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
                <w:bCs/>
                <w:sz w:val="20"/>
                <w:szCs w:val="20"/>
              </w:rPr>
            </w:pPr>
          </w:p>
          <w:p w:rsidR="00D73B38" w:rsidRPr="00B037BB" w:rsidRDefault="00D73B38" w:rsidP="004D6528">
            <w:pPr>
              <w:numPr>
                <w:ilvl w:val="12"/>
                <w:numId w:val="0"/>
              </w:numPr>
              <w:rPr>
                <w:b/>
                <w:bCs/>
                <w:sz w:val="20"/>
                <w:szCs w:val="20"/>
              </w:rPr>
            </w:pPr>
            <w:r w:rsidRPr="00B037BB">
              <w:rPr>
                <w:b/>
                <w:bCs/>
                <w:sz w:val="20"/>
                <w:szCs w:val="20"/>
              </w:rPr>
              <w:t>Readings due:</w:t>
            </w:r>
          </w:p>
          <w:p w:rsidR="00D73B38" w:rsidRPr="00B037BB" w:rsidRDefault="00D73B38" w:rsidP="004D6528">
            <w:pPr>
              <w:numPr>
                <w:ilvl w:val="12"/>
                <w:numId w:val="0"/>
              </w:numPr>
              <w:rPr>
                <w:b/>
                <w:bCs/>
                <w:sz w:val="20"/>
                <w:szCs w:val="20"/>
              </w:rPr>
            </w:pPr>
          </w:p>
          <w:p w:rsidR="00D73B38" w:rsidRPr="00B037BB" w:rsidRDefault="00D73B38" w:rsidP="004D6528">
            <w:pPr>
              <w:numPr>
                <w:ilvl w:val="0"/>
                <w:numId w:val="9"/>
              </w:numPr>
              <w:rPr>
                <w:sz w:val="20"/>
                <w:szCs w:val="20"/>
              </w:rPr>
            </w:pPr>
            <w:r w:rsidRPr="00B037BB">
              <w:rPr>
                <w:bCs/>
                <w:sz w:val="20"/>
                <w:szCs w:val="20"/>
              </w:rPr>
              <w:t xml:space="preserve">Curtin, D and Robert </w:t>
            </w:r>
            <w:proofErr w:type="spellStart"/>
            <w:r w:rsidRPr="00B037BB">
              <w:rPr>
                <w:bCs/>
                <w:sz w:val="20"/>
                <w:szCs w:val="20"/>
              </w:rPr>
              <w:t>Litke</w:t>
            </w:r>
            <w:proofErr w:type="spellEnd"/>
            <w:r w:rsidRPr="00B037BB">
              <w:rPr>
                <w:bCs/>
                <w:sz w:val="20"/>
                <w:szCs w:val="20"/>
              </w:rPr>
              <w:t xml:space="preserve">. Institutional Violence.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D73B38" w:rsidRPr="00B037BB" w:rsidRDefault="00D73B38" w:rsidP="004D6528">
            <w:pPr>
              <w:rPr>
                <w:sz w:val="20"/>
                <w:szCs w:val="20"/>
              </w:rPr>
            </w:pPr>
          </w:p>
          <w:p w:rsidR="00D73B38" w:rsidRPr="00BF16DA" w:rsidRDefault="00D73B38" w:rsidP="004D6528">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D73B38" w:rsidRDefault="00D73B38" w:rsidP="004D6528">
            <w:pPr>
              <w:rPr>
                <w:sz w:val="20"/>
                <w:szCs w:val="20"/>
              </w:rPr>
            </w:pPr>
          </w:p>
          <w:p w:rsidR="00D73B38" w:rsidRPr="00B037BB" w:rsidRDefault="00D73B38" w:rsidP="004D6528">
            <w:pPr>
              <w:pStyle w:val="BodyText3"/>
              <w:rPr>
                <w:sz w:val="20"/>
                <w:szCs w:val="20"/>
              </w:rPr>
            </w:pPr>
          </w:p>
        </w:tc>
      </w:tr>
      <w:tr w:rsidR="00D73B38" w:rsidRPr="00B037BB">
        <w:tc>
          <w:tcPr>
            <w:tcW w:w="2803" w:type="dxa"/>
          </w:tcPr>
          <w:p w:rsidR="00D73B38" w:rsidRDefault="004D6528" w:rsidP="004D6528">
            <w:pPr>
              <w:tabs>
                <w:tab w:val="left" w:pos="360"/>
              </w:tabs>
              <w:jc w:val="center"/>
              <w:rPr>
                <w:b/>
                <w:szCs w:val="22"/>
              </w:rPr>
            </w:pPr>
            <w:r>
              <w:rPr>
                <w:b/>
                <w:szCs w:val="22"/>
              </w:rPr>
              <w:t>Week 15</w:t>
            </w:r>
            <w:r w:rsidR="00D73B38" w:rsidRPr="000A7EAF">
              <w:rPr>
                <w:b/>
                <w:szCs w:val="22"/>
              </w:rPr>
              <w:t xml:space="preserve"> </w:t>
            </w:r>
            <w:r w:rsidR="00D73B38">
              <w:rPr>
                <w:b/>
                <w:szCs w:val="22"/>
              </w:rPr>
              <w:t>American Education</w:t>
            </w:r>
          </w:p>
          <w:p w:rsidR="00D73B38" w:rsidRDefault="00D73B38" w:rsidP="004D6528">
            <w:pPr>
              <w:tabs>
                <w:tab w:val="left" w:pos="360"/>
              </w:tabs>
              <w:jc w:val="center"/>
              <w:rPr>
                <w:b/>
                <w:szCs w:val="22"/>
              </w:rPr>
            </w:pPr>
          </w:p>
          <w:p w:rsidR="00D73B38" w:rsidRPr="000A7EAF" w:rsidRDefault="00880F42" w:rsidP="004D6528">
            <w:pPr>
              <w:tabs>
                <w:tab w:val="left" w:pos="360"/>
              </w:tabs>
              <w:jc w:val="center"/>
              <w:rPr>
                <w:b/>
                <w:szCs w:val="22"/>
              </w:rPr>
            </w:pPr>
            <w:r>
              <w:rPr>
                <w:b/>
                <w:szCs w:val="22"/>
              </w:rPr>
              <w:t>May 3</w:t>
            </w:r>
          </w:p>
          <w:p w:rsidR="00D73B38" w:rsidRPr="00B037BB" w:rsidRDefault="00D73B38" w:rsidP="004D6528">
            <w:pPr>
              <w:tabs>
                <w:tab w:val="left" w:pos="360"/>
              </w:tabs>
              <w:jc w:val="center"/>
              <w:rPr>
                <w:sz w:val="22"/>
                <w:szCs w:val="22"/>
              </w:rPr>
            </w:pPr>
          </w:p>
          <w:p w:rsidR="00D73B38" w:rsidRPr="00B037BB" w:rsidRDefault="00D73B38" w:rsidP="004D6528">
            <w:pPr>
              <w:tabs>
                <w:tab w:val="left" w:pos="360"/>
              </w:tabs>
              <w:jc w:val="center"/>
              <w:rPr>
                <w:b/>
                <w:sz w:val="22"/>
                <w:szCs w:val="22"/>
              </w:rPr>
            </w:pPr>
          </w:p>
          <w:p w:rsidR="00D73B38" w:rsidRPr="00B037BB" w:rsidRDefault="00D73B38" w:rsidP="004D6528">
            <w:pPr>
              <w:tabs>
                <w:tab w:val="left" w:pos="360"/>
              </w:tabs>
              <w:jc w:val="center"/>
              <w:rPr>
                <w:sz w:val="22"/>
                <w:szCs w:val="22"/>
              </w:rPr>
            </w:pPr>
          </w:p>
        </w:tc>
        <w:tc>
          <w:tcPr>
            <w:tcW w:w="5945" w:type="dxa"/>
          </w:tcPr>
          <w:p w:rsidR="00D73B38" w:rsidRPr="00BF16DA" w:rsidRDefault="00D73B38" w:rsidP="004D6528">
            <w:pPr>
              <w:rPr>
                <w:szCs w:val="20"/>
              </w:rPr>
            </w:pPr>
            <w:r w:rsidRPr="00BF16DA">
              <w:rPr>
                <w:b/>
                <w:szCs w:val="20"/>
              </w:rPr>
              <w:t>Lecture</w:t>
            </w:r>
            <w:r w:rsidRPr="00BF16DA">
              <w:rPr>
                <w:szCs w:val="20"/>
              </w:rPr>
              <w:t>: Education Week</w:t>
            </w:r>
          </w:p>
          <w:p w:rsidR="00D73B38" w:rsidRPr="00B037BB" w:rsidRDefault="00D73B38" w:rsidP="004D6528">
            <w:pPr>
              <w:rPr>
                <w:sz w:val="20"/>
                <w:szCs w:val="20"/>
              </w:rPr>
            </w:pPr>
          </w:p>
          <w:p w:rsidR="00D73B38" w:rsidRPr="00B037BB" w:rsidRDefault="00D73B38" w:rsidP="004D6528">
            <w:pPr>
              <w:pStyle w:val="BodyText3"/>
              <w:rPr>
                <w:sz w:val="22"/>
                <w:szCs w:val="22"/>
              </w:rPr>
            </w:pPr>
            <w:r w:rsidRPr="00B037BB">
              <w:rPr>
                <w:sz w:val="22"/>
                <w:szCs w:val="22"/>
              </w:rPr>
              <w:t>(290-3-3.04 (2)(c) 2</w:t>
            </w:r>
            <w:proofErr w:type="gramStart"/>
            <w:r w:rsidRPr="00B037BB">
              <w:rPr>
                <w:sz w:val="22"/>
                <w:szCs w:val="22"/>
              </w:rPr>
              <w:t>.(</w:t>
            </w:r>
            <w:proofErr w:type="gramEnd"/>
            <w:r w:rsidRPr="00B037BB">
              <w:rPr>
                <w:sz w:val="22"/>
                <w:szCs w:val="22"/>
              </w:rPr>
              <w:t>iv) and (290-3-3.04 (3)(c)1.(</w:t>
            </w:r>
            <w:proofErr w:type="spellStart"/>
            <w:r w:rsidRPr="00B037BB">
              <w:rPr>
                <w:sz w:val="22"/>
                <w:szCs w:val="22"/>
              </w:rPr>
              <w:t>i</w:t>
            </w:r>
            <w:proofErr w:type="spellEnd"/>
            <w:r w:rsidRPr="00B037BB">
              <w:rPr>
                <w:sz w:val="22"/>
                <w:szCs w:val="22"/>
              </w:rPr>
              <w:t xml:space="preserve">) </w:t>
            </w:r>
          </w:p>
          <w:p w:rsidR="00D73B38" w:rsidRPr="00B037BB" w:rsidRDefault="00D73B38" w:rsidP="004D6528">
            <w:pPr>
              <w:tabs>
                <w:tab w:val="left" w:pos="360"/>
              </w:tabs>
              <w:rPr>
                <w:b/>
                <w:sz w:val="22"/>
                <w:szCs w:val="22"/>
              </w:rPr>
            </w:pPr>
          </w:p>
        </w:tc>
      </w:tr>
    </w:tbl>
    <w:p w:rsidR="00D73B38" w:rsidRDefault="00D73B38" w:rsidP="00D73B38">
      <w:pPr>
        <w:rPr>
          <w:b/>
          <w:sz w:val="22"/>
          <w:szCs w:val="22"/>
        </w:rPr>
      </w:pPr>
    </w:p>
    <w:p w:rsidR="00D73B38" w:rsidRDefault="00D73B38" w:rsidP="00D73B38">
      <w:pPr>
        <w:rPr>
          <w:b/>
          <w:sz w:val="22"/>
          <w:szCs w:val="22"/>
        </w:rPr>
      </w:pPr>
      <w:r>
        <w:rPr>
          <w:b/>
          <w:sz w:val="22"/>
          <w:szCs w:val="22"/>
        </w:rPr>
        <w:t>7.  COURSE REQUIREMENTS/EVALUATION:</w:t>
      </w:r>
    </w:p>
    <w:p w:rsidR="00D73B38" w:rsidRPr="00880E84" w:rsidRDefault="00D73B38" w:rsidP="00D73B38">
      <w:pPr>
        <w:rPr>
          <w:b/>
          <w:sz w:val="22"/>
          <w:szCs w:val="22"/>
        </w:rPr>
      </w:pPr>
      <w:r w:rsidRPr="00880E84">
        <w:rPr>
          <w:b/>
          <w:sz w:val="22"/>
          <w:szCs w:val="22"/>
        </w:rPr>
        <w:t xml:space="preserve"> </w:t>
      </w:r>
    </w:p>
    <w:p w:rsidR="00D73B38" w:rsidRPr="00023F68" w:rsidRDefault="00D73B38" w:rsidP="00D73B38">
      <w:pPr>
        <w:rPr>
          <w:b/>
          <w:sz w:val="22"/>
          <w:szCs w:val="22"/>
        </w:rPr>
      </w:pPr>
      <w:r w:rsidRPr="00023F68">
        <w:rPr>
          <w:b/>
          <w:sz w:val="22"/>
          <w:szCs w:val="22"/>
        </w:rPr>
        <w:t>Lab and Service Learning</w:t>
      </w:r>
    </w:p>
    <w:p w:rsidR="00D73B38" w:rsidRPr="00445A6F" w:rsidRDefault="00D73B38" w:rsidP="00D73B38">
      <w:pPr>
        <w:rPr>
          <w:sz w:val="22"/>
          <w:szCs w:val="22"/>
        </w:rPr>
      </w:pPr>
      <w:r w:rsidRPr="00445A6F">
        <w:rPr>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rsidR="00D73B38" w:rsidRDefault="00D73B38" w:rsidP="00D73B38"/>
    <w:p w:rsidR="00D73B38" w:rsidRDefault="00D73B38" w:rsidP="00D73B38">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rsidR="00D73B38" w:rsidRPr="0057370D" w:rsidRDefault="00D73B38" w:rsidP="00D73B38">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D73B38" w:rsidRDefault="00D73B38" w:rsidP="00D73B38">
      <w:pPr>
        <w:rPr>
          <w:sz w:val="22"/>
          <w:szCs w:val="22"/>
        </w:rPr>
      </w:pPr>
    </w:p>
    <w:p w:rsidR="00D73B38" w:rsidRPr="006D22B7" w:rsidRDefault="00D73B38" w:rsidP="00D73B38">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6E775C">
        <w:rPr>
          <w:sz w:val="22"/>
          <w:szCs w:val="22"/>
        </w:rPr>
        <w:t>Fall</w:t>
      </w:r>
      <w:proofErr w:type="gramEnd"/>
      <w:r w:rsidRPr="006E775C">
        <w:rPr>
          <w:sz w:val="22"/>
          <w:szCs w:val="22"/>
        </w:rPr>
        <w:t xml:space="preserve"> or Spring semester</w:t>
      </w:r>
      <w:r w:rsidRPr="006D22B7">
        <w:rPr>
          <w:sz w:val="22"/>
          <w:szCs w:val="22"/>
        </w:rPr>
        <w:t xml:space="preserve">.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D73B38" w:rsidRDefault="00D73B38" w:rsidP="00D73B38">
      <w:pPr>
        <w:rPr>
          <w:sz w:val="22"/>
          <w:szCs w:val="22"/>
        </w:rPr>
      </w:pPr>
    </w:p>
    <w:p w:rsidR="00D73B38" w:rsidRDefault="00D73B38" w:rsidP="00D73B3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rsidR="00D73B38" w:rsidRDefault="00D73B38" w:rsidP="00D73B3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73B38" w:rsidRPr="0029781E" w:rsidRDefault="00D73B38" w:rsidP="00D73B38">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Take home response paper 1 </w:t>
      </w:r>
      <w:r>
        <w:rPr>
          <w:b/>
          <w:sz w:val="21"/>
          <w:szCs w:val="21"/>
        </w:rPr>
        <w:tab/>
        <w:t>40</w:t>
      </w:r>
      <w:r w:rsidRPr="0029781E">
        <w:rPr>
          <w:b/>
          <w:sz w:val="21"/>
          <w:szCs w:val="21"/>
        </w:rPr>
        <w:t xml:space="preserve"> points</w:t>
      </w:r>
      <w:r w:rsidR="006E775C">
        <w:rPr>
          <w:b/>
          <w:sz w:val="21"/>
          <w:szCs w:val="21"/>
        </w:rPr>
        <w:tab/>
        <w:t>available 2/15/2010; due 3/8/2010</w:t>
      </w:r>
    </w:p>
    <w:p w:rsidR="00D73B38" w:rsidRPr="0029781E" w:rsidRDefault="00D73B38" w:rsidP="00D73B38">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Take </w:t>
      </w:r>
      <w:r>
        <w:rPr>
          <w:b/>
          <w:sz w:val="21"/>
          <w:szCs w:val="21"/>
        </w:rPr>
        <w:t>h</w:t>
      </w:r>
      <w:r w:rsidRPr="0029781E">
        <w:rPr>
          <w:b/>
          <w:sz w:val="21"/>
          <w:szCs w:val="21"/>
        </w:rPr>
        <w:t xml:space="preserve">ome </w:t>
      </w:r>
      <w:r>
        <w:rPr>
          <w:b/>
          <w:sz w:val="21"/>
          <w:szCs w:val="21"/>
        </w:rPr>
        <w:t>f</w:t>
      </w:r>
      <w:r w:rsidRPr="0029781E">
        <w:rPr>
          <w:b/>
          <w:sz w:val="21"/>
          <w:szCs w:val="21"/>
        </w:rPr>
        <w:t xml:space="preserve">inal </w:t>
      </w:r>
      <w:r>
        <w:rPr>
          <w:b/>
          <w:sz w:val="21"/>
          <w:szCs w:val="21"/>
        </w:rPr>
        <w:t>e</w:t>
      </w:r>
      <w:r w:rsidRPr="0029781E">
        <w:rPr>
          <w:b/>
          <w:sz w:val="21"/>
          <w:szCs w:val="21"/>
        </w:rPr>
        <w:t>xam -</w:t>
      </w:r>
      <w:r>
        <w:rPr>
          <w:b/>
          <w:sz w:val="21"/>
          <w:szCs w:val="21"/>
        </w:rPr>
        <w:tab/>
        <w:t xml:space="preserve">             50</w:t>
      </w:r>
      <w:r w:rsidRPr="0029781E">
        <w:rPr>
          <w:b/>
          <w:sz w:val="21"/>
          <w:szCs w:val="21"/>
        </w:rPr>
        <w:t xml:space="preserve"> points</w:t>
      </w:r>
      <w:r w:rsidRPr="00F65625">
        <w:rPr>
          <w:b/>
          <w:sz w:val="21"/>
          <w:szCs w:val="21"/>
        </w:rPr>
        <w:t xml:space="preserve"> </w:t>
      </w:r>
      <w:r>
        <w:rPr>
          <w:b/>
          <w:sz w:val="21"/>
          <w:szCs w:val="21"/>
        </w:rPr>
        <w:tab/>
      </w:r>
      <w:r w:rsidR="006E775C">
        <w:rPr>
          <w:b/>
          <w:sz w:val="21"/>
          <w:szCs w:val="21"/>
        </w:rPr>
        <w:t>a</w:t>
      </w:r>
      <w:r w:rsidR="001C0329">
        <w:rPr>
          <w:b/>
          <w:sz w:val="21"/>
          <w:szCs w:val="21"/>
        </w:rPr>
        <w:t>vailable 3/29/2010; due 5/3</w:t>
      </w:r>
      <w:r w:rsidR="006E775C">
        <w:rPr>
          <w:b/>
          <w:sz w:val="21"/>
          <w:szCs w:val="21"/>
        </w:rPr>
        <w:t>/2010</w:t>
      </w:r>
    </w:p>
    <w:p w:rsidR="00D73B38" w:rsidRDefault="00D73B38" w:rsidP="00D73B3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29781E">
        <w:rPr>
          <w:b/>
          <w:sz w:val="21"/>
          <w:szCs w:val="21"/>
        </w:rPr>
        <w:t xml:space="preserve">Ed Week Reports </w:t>
      </w:r>
      <w:r>
        <w:rPr>
          <w:b/>
          <w:sz w:val="21"/>
          <w:szCs w:val="21"/>
        </w:rPr>
        <w:tab/>
      </w:r>
      <w:r>
        <w:rPr>
          <w:b/>
          <w:sz w:val="21"/>
          <w:szCs w:val="21"/>
        </w:rPr>
        <w:tab/>
      </w:r>
      <w:r>
        <w:rPr>
          <w:b/>
          <w:sz w:val="21"/>
          <w:szCs w:val="21"/>
        </w:rPr>
        <w:tab/>
        <w:t xml:space="preserve">10 </w:t>
      </w:r>
      <w:r w:rsidRPr="0029781E">
        <w:rPr>
          <w:b/>
          <w:sz w:val="21"/>
          <w:szCs w:val="21"/>
        </w:rPr>
        <w:t>points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D73B38" w:rsidRPr="00276B5D" w:rsidRDefault="00D73B38" w:rsidP="00D73B3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D73B38" w:rsidRDefault="00AC1D5B"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proofErr w:type="gramStart"/>
      <w:r>
        <w:rPr>
          <w:sz w:val="21"/>
          <w:szCs w:val="21"/>
        </w:rPr>
        <w:t xml:space="preserve">100  </w:t>
      </w:r>
      <w:r w:rsidR="007E5941">
        <w:rPr>
          <w:sz w:val="21"/>
          <w:szCs w:val="21"/>
        </w:rPr>
        <w:t>- 95</w:t>
      </w:r>
      <w:r w:rsidR="00D73B38">
        <w:rPr>
          <w:sz w:val="21"/>
          <w:szCs w:val="21"/>
        </w:rPr>
        <w:tab/>
        <w:t xml:space="preserve"> points</w:t>
      </w:r>
      <w:proofErr w:type="gramEnd"/>
      <w:r w:rsidR="00D73B38">
        <w:rPr>
          <w:sz w:val="21"/>
          <w:szCs w:val="21"/>
        </w:rPr>
        <w:tab/>
      </w:r>
      <w:r w:rsidR="00D73B38">
        <w:rPr>
          <w:sz w:val="21"/>
          <w:szCs w:val="21"/>
        </w:rPr>
        <w:tab/>
        <w:t>A</w:t>
      </w:r>
    </w:p>
    <w:p w:rsidR="00D73B38" w:rsidRDefault="007E5941"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94</w:t>
      </w:r>
      <w:r w:rsidR="00D73B38">
        <w:rPr>
          <w:sz w:val="21"/>
          <w:szCs w:val="21"/>
        </w:rPr>
        <w:t>.9 - 80 points</w:t>
      </w:r>
      <w:r w:rsidR="00D73B38">
        <w:rPr>
          <w:sz w:val="21"/>
          <w:szCs w:val="21"/>
        </w:rPr>
        <w:tab/>
      </w:r>
      <w:r w:rsidR="00D73B38">
        <w:rPr>
          <w:sz w:val="21"/>
          <w:szCs w:val="21"/>
        </w:rPr>
        <w:tab/>
        <w:t>B</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rsidR="00D73B38" w:rsidRDefault="003774A1"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59.9 – 69</w:t>
      </w:r>
      <w:r w:rsidR="00D73B38">
        <w:rPr>
          <w:sz w:val="21"/>
          <w:szCs w:val="21"/>
        </w:rPr>
        <w:t xml:space="preserve"> points </w:t>
      </w:r>
      <w:r w:rsidR="00D73B38">
        <w:rPr>
          <w:sz w:val="21"/>
          <w:szCs w:val="21"/>
        </w:rPr>
        <w:tab/>
      </w:r>
      <w:r w:rsidR="00D73B38">
        <w:rPr>
          <w:sz w:val="21"/>
          <w:szCs w:val="21"/>
        </w:rPr>
        <w:tab/>
        <w:t>D</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rsidR="00D73B38" w:rsidRDefault="00D73B38" w:rsidP="00D73B38">
      <w:pPr>
        <w:rPr>
          <w:b/>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rsidR="00D73B38" w:rsidRPr="003B7B94"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D73B38" w:rsidRPr="003B7B94" w:rsidRDefault="00D73B38" w:rsidP="00D73B38">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D73B38" w:rsidRPr="003B7B94" w:rsidRDefault="00D73B38" w:rsidP="00D73B38">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D73B38" w:rsidRPr="000C4F22"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 xml:space="preserve">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w:t>
      </w:r>
      <w:proofErr w:type="gramStart"/>
      <w:r w:rsidRPr="003B7B94">
        <w:rPr>
          <w:bCs/>
          <w:sz w:val="22"/>
          <w:szCs w:val="22"/>
        </w:rPr>
        <w:t>notifies</w:t>
      </w:r>
      <w:proofErr w:type="gramEnd"/>
      <w:r w:rsidRPr="003B7B94">
        <w:rPr>
          <w:bCs/>
          <w:sz w:val="22"/>
          <w:szCs w:val="22"/>
        </w:rPr>
        <w:t xml:space="preserve"> the student’s department head and the student’s program coordinator to alert them to specific concerns that may require attention. The e-mail is copied to the student.</w:t>
      </w:r>
    </w:p>
    <w:p w:rsidR="00D73B38" w:rsidRPr="000C4F22"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D73B38" w:rsidRDefault="00D73B38" w:rsidP="00D73B38">
      <w:pPr>
        <w:tabs>
          <w:tab w:val="left" w:pos="720"/>
          <w:tab w:val="right" w:pos="8190"/>
          <w:tab w:val="left" w:pos="8550"/>
        </w:tabs>
        <w:rPr>
          <w:b/>
          <w:bCs/>
          <w:sz w:val="22"/>
        </w:rPr>
      </w:pPr>
    </w:p>
    <w:p w:rsidR="00D73B38" w:rsidRDefault="00D73B38" w:rsidP="00D73B38">
      <w:pPr>
        <w:tabs>
          <w:tab w:val="left" w:pos="720"/>
        </w:tabs>
        <w:ind w:right="-1440"/>
        <w:rPr>
          <w:b/>
          <w:bCs/>
        </w:rPr>
      </w:pPr>
      <w:r>
        <w:rPr>
          <w:b/>
          <w:bCs/>
        </w:rPr>
        <w:t>EVALUATION PROCEDURES: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D73B38" w:rsidRPr="002C2934" w:rsidRDefault="00D73B38" w:rsidP="00D73B38">
      <w:pPr>
        <w:rPr>
          <w:b/>
        </w:rPr>
      </w:pPr>
      <w:r w:rsidRPr="002C2934">
        <w:rPr>
          <w:b/>
        </w:rPr>
        <w:t>Turning in papers</w:t>
      </w: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w:t>
      </w:r>
      <w:proofErr w:type="spellStart"/>
      <w:r w:rsidRPr="002F3D4E">
        <w:rPr>
          <w:sz w:val="22"/>
          <w:szCs w:val="21"/>
        </w:rPr>
        <w:t>Turnitin</w:t>
      </w:r>
      <w:proofErr w:type="spellEnd"/>
      <w:r w:rsidRPr="002F3D4E">
        <w:rPr>
          <w:sz w:val="22"/>
          <w:szCs w:val="21"/>
        </w:rPr>
        <w:t xml:space="preserve">.  Type: </w:t>
      </w:r>
      <w:hyperlink r:id="rId5" w:history="1">
        <w:r w:rsidRPr="002F3D4E">
          <w:rPr>
            <w:rStyle w:val="Hyperlink"/>
            <w:sz w:val="22"/>
          </w:rPr>
          <w:t>www.turnitin.com</w:t>
        </w:r>
      </w:hyperlink>
      <w:r w:rsidRPr="002F3D4E">
        <w:rPr>
          <w:sz w:val="22"/>
          <w:szCs w:val="21"/>
        </w:rPr>
        <w:t xml:space="preserve"> in the web-address window</w:t>
      </w:r>
      <w:r>
        <w:rPr>
          <w:sz w:val="22"/>
          <w:szCs w:val="21"/>
        </w:rPr>
        <w:t>.</w:t>
      </w: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2F3D4E" w:rsidRDefault="00D73B38" w:rsidP="00D73B38">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rsidR="00D73B38" w:rsidRPr="002F3D4E" w:rsidRDefault="00D73B38" w:rsidP="00D73B38">
      <w:pPr>
        <w:pStyle w:val="List2"/>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GMAIL</w:t>
      </w:r>
      <w:r>
        <w:rPr>
          <w:rFonts w:cs="Times New Roman"/>
          <w:sz w:val="22"/>
        </w:rPr>
        <w:t xml:space="preserve"> </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rsidR="00D73B38" w:rsidRPr="002F3D4E" w:rsidRDefault="00D73B38" w:rsidP="00D73B38">
      <w:pPr>
        <w:pStyle w:val="List2"/>
        <w:ind w:left="360" w:firstLine="0"/>
        <w:rPr>
          <w:rFonts w:cs="Times New Roman"/>
          <w:sz w:val="22"/>
        </w:rPr>
      </w:pPr>
    </w:p>
    <w:p w:rsidR="00D73B38" w:rsidRDefault="00D73B38" w:rsidP="00D73B38">
      <w:pPr>
        <w:pStyle w:val="List2"/>
        <w:ind w:left="360" w:firstLine="0"/>
        <w:rPr>
          <w:rFonts w:cs="Times New Roman"/>
          <w:sz w:val="22"/>
        </w:rPr>
      </w:pPr>
      <w:r>
        <w:rPr>
          <w:rFonts w:cs="Times New Roman"/>
          <w:sz w:val="22"/>
        </w:rPr>
        <w:t>Go to Gmail.com.</w:t>
      </w:r>
    </w:p>
    <w:p w:rsidR="00D73B38"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Pr>
          <w:rFonts w:cs="Times New Roman"/>
          <w:sz w:val="22"/>
        </w:rPr>
        <w:t>Go to create a new Gmail account</w:t>
      </w:r>
    </w:p>
    <w:p w:rsidR="00D73B38" w:rsidRPr="002F3D4E" w:rsidRDefault="00D73B38" w:rsidP="00D73B38">
      <w:pPr>
        <w:pStyle w:val="List2"/>
        <w:ind w:left="360" w:firstLine="0"/>
        <w:rPr>
          <w:rFonts w:cs="Times New Roman"/>
          <w:sz w:val="22"/>
        </w:rPr>
      </w:pPr>
    </w:p>
    <w:p w:rsidR="00D73B38" w:rsidRPr="00A70579" w:rsidRDefault="00D73B38" w:rsidP="00D73B38">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w:t>
      </w:r>
      <w:proofErr w:type="gramStart"/>
      <w:r>
        <w:rPr>
          <w:rFonts w:cs="Times New Roman"/>
          <w:sz w:val="22"/>
        </w:rPr>
        <w:t xml:space="preserve">Gmail </w:t>
      </w:r>
      <w:r w:rsidRPr="002F3D4E">
        <w:rPr>
          <w:rFonts w:cs="Times New Roman"/>
          <w:sz w:val="22"/>
        </w:rPr>
        <w:t>.</w:t>
      </w:r>
      <w:proofErr w:type="gramEnd"/>
      <w:r>
        <w:rPr>
          <w:rFonts w:cs="Times New Roman"/>
          <w:sz w:val="22"/>
        </w:rPr>
        <w:t xml:space="preserve"> When you have completed the task </w:t>
      </w:r>
      <w:r w:rsidRPr="00A70579">
        <w:rPr>
          <w:rFonts w:cs="Times New Roman"/>
          <w:b/>
          <w:sz w:val="22"/>
          <w:u w:val="single"/>
        </w:rPr>
        <w:t>write down your Gmail address.</w:t>
      </w:r>
    </w:p>
    <w:p w:rsidR="00D73B38"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rsidR="00D73B38" w:rsidRPr="002F3D4E" w:rsidRDefault="00D73B38" w:rsidP="00D73B38">
      <w:pPr>
        <w:pStyle w:val="List2"/>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rsidR="00D73B38" w:rsidRPr="002F3D4E" w:rsidRDefault="00D73B38" w:rsidP="00D73B38">
      <w:pPr>
        <w:pStyle w:val="List2"/>
        <w:ind w:left="360" w:firstLine="0"/>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Supply a security question. Select “write my own question” from the drop down menu.</w:t>
      </w:r>
    </w:p>
    <w:p w:rsidR="00D73B38" w:rsidRPr="002F3D4E" w:rsidRDefault="00D73B38" w:rsidP="00D73B38">
      <w:pPr>
        <w:jc w:val="both"/>
        <w:rPr>
          <w:sz w:val="22"/>
        </w:rPr>
      </w:pPr>
    </w:p>
    <w:p w:rsidR="00D73B38" w:rsidRDefault="00D73B38" w:rsidP="00D73B38">
      <w:pPr>
        <w:pStyle w:val="ListContinue2"/>
        <w:rPr>
          <w:rFonts w:cs="Times New Roman"/>
          <w:sz w:val="22"/>
        </w:rPr>
      </w:pPr>
      <w:r w:rsidRPr="002F3D4E">
        <w:rPr>
          <w:rFonts w:cs="Times New Roman"/>
          <w:sz w:val="22"/>
        </w:rPr>
        <w:t>Supply the question: What is my best friend’s first name.</w:t>
      </w:r>
    </w:p>
    <w:p w:rsidR="00D73B38" w:rsidRPr="002F3D4E" w:rsidRDefault="00D73B38" w:rsidP="00D73B38">
      <w:pPr>
        <w:pStyle w:val="ListContinue2"/>
        <w:rPr>
          <w:rFonts w:cs="Times New Roman"/>
          <w:sz w:val="22"/>
        </w:rPr>
      </w:pPr>
      <w:r>
        <w:rPr>
          <w:rFonts w:cs="Times New Roman"/>
          <w:sz w:val="22"/>
        </w:rPr>
        <w:t>Supply your answer:</w:t>
      </w:r>
    </w:p>
    <w:p w:rsidR="00D73B38" w:rsidRPr="002F3D4E" w:rsidRDefault="00D73B38" w:rsidP="00D73B38">
      <w:pPr>
        <w:pStyle w:val="ListContinue2"/>
        <w:rPr>
          <w:rFonts w:cs="Times New Roman"/>
          <w:sz w:val="22"/>
        </w:rPr>
      </w:pPr>
    </w:p>
    <w:p w:rsidR="00D73B38" w:rsidRPr="002F3D4E" w:rsidRDefault="00D73B38" w:rsidP="00D73B38">
      <w:pPr>
        <w:pStyle w:val="List2"/>
        <w:ind w:left="360" w:firstLine="0"/>
        <w:rPr>
          <w:rFonts w:cs="Times New Roman"/>
          <w:sz w:val="22"/>
        </w:rPr>
      </w:pPr>
      <w:r w:rsidRPr="002F3D4E">
        <w:rPr>
          <w:rFonts w:cs="Times New Roman"/>
          <w:sz w:val="22"/>
        </w:rPr>
        <w:t>LEAVE THE REQUEST FOR A SECONDARY EMAIL ADDRESS BLANK.</w:t>
      </w:r>
    </w:p>
    <w:p w:rsidR="00D73B38" w:rsidRPr="002F3D4E" w:rsidRDefault="00D73B38" w:rsidP="00D73B38">
      <w:pPr>
        <w:tabs>
          <w:tab w:val="left" w:pos="720"/>
        </w:tabs>
        <w:ind w:left="360"/>
        <w:rPr>
          <w:sz w:val="22"/>
        </w:rPr>
      </w:pPr>
      <w:r w:rsidRPr="002F3D4E">
        <w:rPr>
          <w:sz w:val="22"/>
        </w:rPr>
        <w:t>Type and enter the authentication code</w:t>
      </w:r>
      <w:r w:rsidRPr="002F3D4E">
        <w:rPr>
          <w:sz w:val="22"/>
        </w:rPr>
        <w:tab/>
      </w:r>
    </w:p>
    <w:p w:rsidR="00D73B38" w:rsidRPr="002F3D4E" w:rsidRDefault="00D73B38" w:rsidP="00D73B38">
      <w:pPr>
        <w:tabs>
          <w:tab w:val="left" w:pos="720"/>
        </w:tabs>
        <w:ind w:left="360"/>
        <w:rPr>
          <w:sz w:val="22"/>
        </w:rPr>
      </w:pPr>
    </w:p>
    <w:p w:rsidR="00D73B38" w:rsidRDefault="00D73B38" w:rsidP="00D73B38">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rsidR="00D73B38" w:rsidRDefault="00D73B38" w:rsidP="00D73B38">
      <w:pPr>
        <w:tabs>
          <w:tab w:val="left" w:pos="720"/>
        </w:tabs>
        <w:ind w:left="360"/>
        <w:rPr>
          <w:sz w:val="22"/>
        </w:rPr>
      </w:pPr>
    </w:p>
    <w:p w:rsidR="00D73B38" w:rsidRPr="002F3D4E" w:rsidRDefault="00D73B38" w:rsidP="00D73B38">
      <w:pPr>
        <w:tabs>
          <w:tab w:val="left" w:pos="720"/>
        </w:tabs>
        <w:ind w:left="360"/>
        <w:rPr>
          <w:sz w:val="22"/>
        </w:rPr>
      </w:pPr>
      <w:r>
        <w:rPr>
          <w:sz w:val="22"/>
        </w:rPr>
        <w:t>Type in the word verification requested by Gmail</w:t>
      </w:r>
    </w:p>
    <w:p w:rsidR="00D73B38" w:rsidRPr="002F3D4E" w:rsidRDefault="00D73B38" w:rsidP="00D73B38">
      <w:pPr>
        <w:ind w:left="360"/>
        <w:rPr>
          <w:sz w:val="22"/>
        </w:rPr>
      </w:pPr>
    </w:p>
    <w:p w:rsidR="00D73B38" w:rsidRPr="002F3D4E" w:rsidRDefault="00D73B38" w:rsidP="00D73B38">
      <w:pPr>
        <w:rPr>
          <w:sz w:val="22"/>
        </w:rPr>
      </w:pPr>
      <w:r w:rsidRPr="002F3D4E">
        <w:rPr>
          <w:sz w:val="22"/>
        </w:rPr>
        <w:t>II. Go to Turnitin.com</w:t>
      </w:r>
    </w:p>
    <w:p w:rsidR="00D73B38" w:rsidRPr="002F3D4E" w:rsidRDefault="00D73B38" w:rsidP="00D73B38">
      <w:pPr>
        <w:rPr>
          <w:sz w:val="22"/>
        </w:rPr>
      </w:pPr>
    </w:p>
    <w:p w:rsidR="00D73B38" w:rsidRPr="002F3D4E" w:rsidRDefault="00D73B38" w:rsidP="00D73B38">
      <w:pPr>
        <w:ind w:left="360"/>
        <w:rPr>
          <w:sz w:val="22"/>
        </w:rPr>
      </w:pPr>
      <w:r w:rsidRPr="002F3D4E">
        <w:rPr>
          <w:sz w:val="22"/>
        </w:rPr>
        <w:t>Go to the upper right hand corner and click new user.</w:t>
      </w:r>
    </w:p>
    <w:p w:rsidR="00D73B38" w:rsidRPr="002F3D4E" w:rsidRDefault="00D73B38" w:rsidP="00D73B38">
      <w:pPr>
        <w:ind w:left="360"/>
        <w:rPr>
          <w:sz w:val="22"/>
        </w:rPr>
      </w:pPr>
    </w:p>
    <w:p w:rsidR="00D73B38" w:rsidRPr="002F3D4E" w:rsidRDefault="00D73B38" w:rsidP="00D73B38">
      <w:pPr>
        <w:ind w:left="360"/>
        <w:rPr>
          <w:sz w:val="22"/>
        </w:rPr>
      </w:pPr>
      <w:r w:rsidRPr="002F3D4E">
        <w:rPr>
          <w:sz w:val="22"/>
        </w:rPr>
        <w:t>On screen 1 User Type: select student</w:t>
      </w:r>
    </w:p>
    <w:p w:rsidR="00D73B38" w:rsidRPr="002F3D4E" w:rsidRDefault="00D73B38" w:rsidP="00D73B38">
      <w:pPr>
        <w:ind w:left="360"/>
        <w:rPr>
          <w:sz w:val="22"/>
        </w:rPr>
      </w:pPr>
    </w:p>
    <w:p w:rsidR="00D73B38" w:rsidRDefault="00D73B38" w:rsidP="00D73B38">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rsidR="00D73B38" w:rsidRDefault="00D73B38" w:rsidP="00D73B38">
      <w:pPr>
        <w:ind w:left="360"/>
        <w:rPr>
          <w:sz w:val="22"/>
        </w:rPr>
      </w:pPr>
    </w:p>
    <w:p w:rsidR="00D73B38" w:rsidRPr="005B78D1" w:rsidRDefault="00D73B38" w:rsidP="00D73B38">
      <w:pPr>
        <w:ind w:left="360"/>
        <w:rPr>
          <w:b/>
          <w:sz w:val="22"/>
        </w:rPr>
      </w:pPr>
      <w:r w:rsidRPr="005B78D1">
        <w:rPr>
          <w:b/>
          <w:sz w:val="22"/>
        </w:rPr>
        <w:t>ID</w:t>
      </w:r>
      <w:r>
        <w:rPr>
          <w:b/>
          <w:sz w:val="22"/>
        </w:rPr>
        <w:t xml:space="preserve"> NUMBER:</w:t>
      </w:r>
      <w:r w:rsidRPr="005B78D1">
        <w:rPr>
          <w:b/>
          <w:sz w:val="22"/>
        </w:rPr>
        <w:t xml:space="preserve"> </w:t>
      </w:r>
      <w:r w:rsidR="00904CBC">
        <w:rPr>
          <w:b/>
          <w:sz w:val="22"/>
        </w:rPr>
        <w:t>3063043</w:t>
      </w:r>
    </w:p>
    <w:p w:rsidR="00D73B38" w:rsidRDefault="00D73B38" w:rsidP="00D73B38">
      <w:pPr>
        <w:ind w:left="360"/>
        <w:rPr>
          <w:sz w:val="22"/>
        </w:rPr>
      </w:pPr>
    </w:p>
    <w:p w:rsidR="00D73B38" w:rsidRPr="005B78D1" w:rsidRDefault="00D73B38" w:rsidP="00D73B38">
      <w:pPr>
        <w:ind w:left="360"/>
        <w:rPr>
          <w:b/>
          <w:sz w:val="22"/>
        </w:rPr>
      </w:pPr>
      <w:r w:rsidRPr="005B78D1">
        <w:rPr>
          <w:b/>
          <w:sz w:val="22"/>
        </w:rPr>
        <w:t xml:space="preserve">PASSWORD: </w:t>
      </w:r>
      <w:r w:rsidR="00904CBC">
        <w:rPr>
          <w:b/>
          <w:sz w:val="22"/>
        </w:rPr>
        <w:t>critical</w:t>
      </w:r>
    </w:p>
    <w:p w:rsidR="00D73B38" w:rsidRPr="002F3D4E" w:rsidRDefault="00D73B38" w:rsidP="00D73B38">
      <w:pPr>
        <w:ind w:left="360"/>
        <w:rPr>
          <w:sz w:val="22"/>
        </w:rPr>
      </w:pPr>
    </w:p>
    <w:p w:rsidR="00D73B38" w:rsidRPr="002F3D4E" w:rsidRDefault="00D73B38" w:rsidP="00D73B38">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rsidR="00D73B38" w:rsidRPr="002F3D4E" w:rsidRDefault="00D73B38" w:rsidP="00D73B38">
      <w:pPr>
        <w:ind w:left="360"/>
        <w:rPr>
          <w:sz w:val="22"/>
        </w:rPr>
      </w:pPr>
    </w:p>
    <w:p w:rsidR="00D73B38" w:rsidRDefault="00D73B38" w:rsidP="00D73B38">
      <w:pPr>
        <w:ind w:left="360"/>
        <w:rPr>
          <w:sz w:val="22"/>
        </w:rPr>
      </w:pPr>
      <w:r w:rsidRPr="002F3D4E">
        <w:rPr>
          <w:sz w:val="22"/>
        </w:rPr>
        <w:t xml:space="preserve">On screen 4 enter the password you </w:t>
      </w:r>
      <w:r>
        <w:rPr>
          <w:sz w:val="22"/>
        </w:rPr>
        <w:t>used</w:t>
      </w:r>
      <w:r w:rsidRPr="002F3D4E">
        <w:rPr>
          <w:sz w:val="22"/>
        </w:rPr>
        <w:t xml:space="preserve"> at Gmail </w:t>
      </w:r>
    </w:p>
    <w:p w:rsidR="00D73B38" w:rsidRDefault="00D73B38" w:rsidP="00D73B38">
      <w:pPr>
        <w:ind w:left="360"/>
        <w:rPr>
          <w:sz w:val="22"/>
        </w:rPr>
      </w:pPr>
    </w:p>
    <w:p w:rsidR="00D73B38" w:rsidRPr="002F3D4E" w:rsidRDefault="00D73B38" w:rsidP="00D73B38">
      <w:pPr>
        <w:ind w:left="360"/>
        <w:rPr>
          <w:sz w:val="22"/>
        </w:rPr>
      </w:pPr>
    </w:p>
    <w:p w:rsidR="00D73B38" w:rsidRPr="002F3D4E" w:rsidRDefault="00D73B38" w:rsidP="00D73B38">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rsidR="00D73B38" w:rsidRPr="002F3D4E" w:rsidRDefault="00D73B38" w:rsidP="00D73B38">
      <w:pPr>
        <w:ind w:left="360"/>
        <w:rPr>
          <w:sz w:val="22"/>
        </w:rPr>
      </w:pPr>
    </w:p>
    <w:p w:rsidR="00D73B38" w:rsidRPr="002F3D4E" w:rsidRDefault="00D73B38" w:rsidP="00D73B38">
      <w:pPr>
        <w:ind w:left="360"/>
        <w:rPr>
          <w:sz w:val="22"/>
        </w:rPr>
      </w:pPr>
      <w:r w:rsidRPr="002F3D4E">
        <w:rPr>
          <w:sz w:val="22"/>
        </w:rPr>
        <w:t xml:space="preserve">Select agree on the next screen. And log into class. </w:t>
      </w: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w:t>
      </w:r>
      <w:proofErr w:type="spellStart"/>
      <w:r w:rsidRPr="002F3D4E">
        <w:rPr>
          <w:sz w:val="22"/>
          <w:szCs w:val="21"/>
        </w:rPr>
        <w:t>Turnitin</w:t>
      </w:r>
      <w:proofErr w:type="spellEnd"/>
      <w:r w:rsidRPr="002F3D4E">
        <w:rPr>
          <w:sz w:val="22"/>
          <w:szCs w:val="21"/>
        </w:rPr>
        <w:t xml:space="preserve"> homepage. </w:t>
      </w: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w:t>
      </w:r>
      <w:proofErr w:type="spellStart"/>
      <w:r w:rsidRPr="002F3D4E">
        <w:rPr>
          <w:sz w:val="22"/>
          <w:szCs w:val="21"/>
        </w:rPr>
        <w:t>Turnitin</w:t>
      </w:r>
      <w:proofErr w:type="spellEnd"/>
      <w:r w:rsidRPr="002F3D4E">
        <w:rPr>
          <w:sz w:val="22"/>
          <w:szCs w:val="21"/>
        </w:rPr>
        <w:t xml:space="preserve"> by tomorrow at 5.00pm or lose one point. </w:t>
      </w: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turning in </w:t>
      </w:r>
      <w:proofErr w:type="gramStart"/>
      <w:r>
        <w:rPr>
          <w:sz w:val="22"/>
          <w:szCs w:val="21"/>
        </w:rPr>
        <w:t>a</w:t>
      </w:r>
      <w:proofErr w:type="gramEnd"/>
      <w:r>
        <w:rPr>
          <w:sz w:val="22"/>
          <w:szCs w:val="21"/>
        </w:rPr>
        <w:t xml:space="preserve"> assignment file Turnitin.com never include your name anywhere on the paper. Use only the First and last name constructed with the random numbers, which you have been supplied with.</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2F3D4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rsidR="00D73B38" w:rsidRDefault="00D73B38" w:rsidP="00D73B38">
      <w:pPr>
        <w:tabs>
          <w:tab w:val="left" w:pos="720"/>
          <w:tab w:val="right" w:pos="8190"/>
          <w:tab w:val="left" w:pos="8550"/>
        </w:tabs>
        <w:rPr>
          <w:sz w:val="22"/>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720"/>
          <w:tab w:val="right" w:pos="8190"/>
          <w:tab w:val="left" w:pos="8550"/>
        </w:tabs>
        <w:ind w:right="-1440"/>
        <w:rPr>
          <w:b/>
          <w:bCs/>
        </w:rPr>
      </w:pPr>
      <w:r>
        <w:rPr>
          <w:b/>
          <w:bCs/>
        </w:rPr>
        <w:t>EVALUATION METHODS:</w:t>
      </w:r>
    </w:p>
    <w:p w:rsidR="00D73B38" w:rsidRPr="00CB470D" w:rsidRDefault="00D73B38" w:rsidP="00D73B38">
      <w:pPr>
        <w:pStyle w:val="Header"/>
        <w:tabs>
          <w:tab w:val="clear" w:pos="4320"/>
          <w:tab w:val="clear" w:pos="8640"/>
          <w:tab w:val="left" w:pos="720"/>
          <w:tab w:val="right" w:pos="8190"/>
          <w:tab w:val="left" w:pos="8550"/>
        </w:tabs>
        <w:ind w:right="-1440"/>
        <w:rPr>
          <w:color w:val="FF0000"/>
          <w:sz w:val="22"/>
        </w:rPr>
      </w:pPr>
    </w:p>
    <w:p w:rsidR="00D73B38" w:rsidRDefault="00D73B38" w:rsidP="00D73B38">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ten</w:t>
      </w:r>
      <w:r>
        <w:rPr>
          <w:sz w:val="22"/>
        </w:rPr>
        <w:t xml:space="preserve"> (10)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sidRPr="004C31A0">
        <w:rPr>
          <w:b/>
          <w:sz w:val="22"/>
        </w:rPr>
        <w:t>1/10, 2/10, 3/10….</w:t>
      </w:r>
      <w:r>
        <w:rPr>
          <w:b/>
          <w:sz w:val="22"/>
        </w:rPr>
        <w:t>)</w:t>
      </w:r>
      <w:r>
        <w:rPr>
          <w:sz w:val="22"/>
        </w:rPr>
        <w:t xml:space="preserve"> -- for every submission</w:t>
      </w:r>
    </w:p>
    <w:p w:rsidR="00D73B38" w:rsidRDefault="00D73B38" w:rsidP="00D73B38">
      <w:pPr>
        <w:tabs>
          <w:tab w:val="left" w:pos="720"/>
          <w:tab w:val="right" w:pos="8190"/>
          <w:tab w:val="left" w:pos="8550"/>
        </w:tabs>
        <w:ind w:right="-1440"/>
        <w:rPr>
          <w:sz w:val="22"/>
        </w:rPr>
      </w:pPr>
    </w:p>
    <w:p w:rsidR="00D73B38" w:rsidRDefault="00D73B38" w:rsidP="00D73B38">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ten</w:t>
      </w:r>
      <w:r>
        <w:rPr>
          <w:sz w:val="22"/>
        </w:rPr>
        <w:t xml:space="preserve"> (</w:t>
      </w:r>
      <w:r>
        <w:rPr>
          <w:i/>
          <w:iCs/>
          <w:sz w:val="22"/>
        </w:rPr>
        <w:t>10</w:t>
      </w:r>
      <w:r>
        <w:rPr>
          <w:sz w:val="22"/>
        </w:rPr>
        <w:t xml:space="preserve">) to receive the </w:t>
      </w:r>
      <w:r>
        <w:rPr>
          <w:i/>
          <w:iCs/>
          <w:sz w:val="22"/>
        </w:rPr>
        <w:t>ten</w:t>
      </w:r>
      <w:r>
        <w:rPr>
          <w:sz w:val="22"/>
        </w:rPr>
        <w:t xml:space="preserve"> points available in this assignment. </w:t>
      </w:r>
      <w:r w:rsidR="00D30750">
        <w:rPr>
          <w:sz w:val="22"/>
        </w:rPr>
        <w:t>If you submit</w:t>
      </w:r>
      <w:r>
        <w:rPr>
          <w:sz w:val="22"/>
        </w:rPr>
        <w:t xml:space="preserve"> 5 to 9 Ed Weeks </w:t>
      </w:r>
      <w:r w:rsidR="00D30750">
        <w:rPr>
          <w:sz w:val="22"/>
        </w:rPr>
        <w:t xml:space="preserve">you </w:t>
      </w:r>
      <w:r>
        <w:rPr>
          <w:sz w:val="22"/>
        </w:rPr>
        <w:t xml:space="preserve">will be awarded ½ point per submission. Ed Week reports must be submitted in class. </w:t>
      </w:r>
    </w:p>
    <w:p w:rsidR="00D73B38" w:rsidRDefault="00D73B38" w:rsidP="00D73B38">
      <w:pPr>
        <w:tabs>
          <w:tab w:val="left" w:pos="720"/>
          <w:tab w:val="right" w:pos="8190"/>
          <w:tab w:val="left" w:pos="8550"/>
        </w:tabs>
        <w:ind w:right="-1440"/>
        <w:rPr>
          <w:sz w:val="22"/>
        </w:rPr>
      </w:pPr>
    </w:p>
    <w:p w:rsidR="00D73B38" w:rsidRDefault="00D73B38" w:rsidP="00D73B38">
      <w:pPr>
        <w:tabs>
          <w:tab w:val="left" w:pos="720"/>
          <w:tab w:val="right" w:pos="8190"/>
          <w:tab w:val="left" w:pos="8550"/>
        </w:tabs>
        <w:ind w:right="-1440"/>
        <w:rPr>
          <w:sz w:val="22"/>
        </w:rPr>
      </w:pPr>
      <w:r>
        <w:rPr>
          <w:sz w:val="22"/>
        </w:rPr>
        <w:t>If you fail to submit at least five (5) Ed Week Reports you will receive a zero (0) for Ed Week.</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tabs>
          <w:tab w:val="left" w:pos="720"/>
          <w:tab w:val="right" w:pos="8190"/>
          <w:tab w:val="left" w:pos="8550"/>
        </w:tabs>
        <w:ind w:right="-1440"/>
        <w:rPr>
          <w:sz w:val="22"/>
        </w:rPr>
      </w:pPr>
      <w:r>
        <w:rPr>
          <w:b/>
          <w:bCs/>
          <w:sz w:val="22"/>
        </w:rPr>
        <w:t>Education Week</w:t>
      </w:r>
      <w:r>
        <w:rPr>
          <w:sz w:val="22"/>
        </w:rPr>
        <w:t xml:space="preserve"> is available online at (</w:t>
      </w:r>
      <w:hyperlink r:id="rId6" w:history="1">
        <w:r>
          <w:rPr>
            <w:rStyle w:val="Hyperlink"/>
            <w:sz w:val="22"/>
          </w:rPr>
          <w:t>www.edweek.org</w:t>
        </w:r>
      </w:hyperlink>
      <w:r>
        <w:rPr>
          <w:sz w:val="22"/>
        </w:rPr>
        <w:t>).</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bCs/>
          <w:sz w:val="22"/>
        </w:rPr>
      </w:pPr>
      <w:r>
        <w:rPr>
          <w:b/>
          <w:bCs/>
          <w:sz w:val="22"/>
        </w:rPr>
        <w:br w:type="page"/>
        <w:t>Short answer response paper 1:</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A53EE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
          <w:bCs/>
          <w:i/>
          <w:iCs/>
          <w:sz w:val="22"/>
          <w:szCs w:val="21"/>
        </w:rPr>
        <w:t>Clearly</w:t>
      </w:r>
      <w:r>
        <w:rPr>
          <w:b/>
          <w:bCs/>
          <w:sz w:val="22"/>
          <w:szCs w:val="21"/>
        </w:rPr>
        <w:t xml:space="preserve"> indicated your name, section, and instructor on the cover sheet of your paper. </w:t>
      </w:r>
      <w:r w:rsidRPr="00A53EEE">
        <w:rPr>
          <w:bCs/>
          <w:sz w:val="22"/>
          <w:szCs w:val="21"/>
        </w:rPr>
        <w:t xml:space="preserve">The cover page </w:t>
      </w:r>
      <w:r>
        <w:rPr>
          <w:bCs/>
          <w:sz w:val="22"/>
          <w:szCs w:val="21"/>
        </w:rPr>
        <w:t>and bibliography do</w:t>
      </w:r>
      <w:r w:rsidRPr="00A53EEE">
        <w:rPr>
          <w:bCs/>
          <w:sz w:val="22"/>
          <w:szCs w:val="21"/>
        </w:rPr>
        <w:t xml:space="preserve"> not count toward the examination page limit. </w:t>
      </w:r>
    </w:p>
    <w:p w:rsidR="00D73B38" w:rsidRPr="00A53EE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p>
    <w:p w:rsidR="00AC1D5B"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A53EEE">
        <w:rPr>
          <w:bCs/>
          <w:sz w:val="22"/>
          <w:szCs w:val="21"/>
        </w:rPr>
        <w:t xml:space="preserve">There will be </w:t>
      </w:r>
      <w:r>
        <w:rPr>
          <w:bCs/>
          <w:sz w:val="22"/>
          <w:szCs w:val="21"/>
        </w:rPr>
        <w:t>four</w:t>
      </w:r>
      <w:r w:rsidRPr="00A53EEE">
        <w:rPr>
          <w:bCs/>
          <w:sz w:val="22"/>
          <w:szCs w:val="21"/>
        </w:rPr>
        <w:t xml:space="preserve"> (</w:t>
      </w:r>
      <w:r>
        <w:rPr>
          <w:bCs/>
          <w:sz w:val="22"/>
          <w:szCs w:val="21"/>
        </w:rPr>
        <w:t>4</w:t>
      </w:r>
      <w:r w:rsidRPr="00A53EEE">
        <w:rPr>
          <w:bCs/>
          <w:sz w:val="22"/>
          <w:szCs w:val="21"/>
        </w:rPr>
        <w:t>) short answer questions. No answer may be shorter than one page</w:t>
      </w:r>
      <w:r>
        <w:rPr>
          <w:bCs/>
          <w:sz w:val="22"/>
          <w:szCs w:val="21"/>
        </w:rPr>
        <w:t xml:space="preserve"> </w:t>
      </w:r>
      <w:r w:rsidRPr="006878A5">
        <w:rPr>
          <w:bCs/>
          <w:sz w:val="22"/>
          <w:szCs w:val="21"/>
        </w:rPr>
        <w:t>or longer than three and one half (3 ½) pages</w:t>
      </w:r>
      <w:r w:rsidRPr="00A53EEE">
        <w:rPr>
          <w:bCs/>
          <w:sz w:val="22"/>
          <w:szCs w:val="21"/>
        </w:rPr>
        <w:t xml:space="preserve">. </w:t>
      </w:r>
      <w:r>
        <w:rPr>
          <w:bCs/>
          <w:sz w:val="22"/>
          <w:szCs w:val="21"/>
        </w:rPr>
        <w:t xml:space="preserve">The examination will cover all assigned readings and lectures required before the date of examination. </w:t>
      </w:r>
      <w:r w:rsidRPr="00A53EEE">
        <w:rPr>
          <w:bCs/>
          <w:sz w:val="22"/>
          <w:szCs w:val="21"/>
        </w:rPr>
        <w:t xml:space="preserve">The cover sheet should present you name, </w:t>
      </w:r>
      <w:r>
        <w:rPr>
          <w:bCs/>
          <w:sz w:val="22"/>
          <w:szCs w:val="21"/>
        </w:rPr>
        <w:t>Banner</w:t>
      </w:r>
      <w:r w:rsidRPr="00A53EEE">
        <w:rPr>
          <w:bCs/>
          <w:sz w:val="22"/>
          <w:szCs w:val="21"/>
        </w:rPr>
        <w:t xml:space="preserve"> number, and </w:t>
      </w:r>
      <w:r>
        <w:rPr>
          <w:bCs/>
          <w:sz w:val="22"/>
          <w:szCs w:val="21"/>
        </w:rPr>
        <w:t xml:space="preserve">course and </w:t>
      </w:r>
      <w:r w:rsidRPr="00A53EEE">
        <w:rPr>
          <w:bCs/>
          <w:sz w:val="22"/>
          <w:szCs w:val="21"/>
        </w:rPr>
        <w:t>section number.</w:t>
      </w:r>
    </w:p>
    <w:p w:rsidR="00AC1D5B" w:rsidRDefault="00AC1D5B"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D73B38" w:rsidRDefault="00AC1D5B"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YOUR PAPER WILL BE PENALIZED 5% IF YOUR CITATIONS AND/OR BIBLIOGRAPHY DO NOT CONFORM TO A COMMON STYLE. (If you have any doubts as to whether or not your citations and bibliography conform to a common style, SEE ME. I will be delighted to help.)</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D73B38" w:rsidRPr="00A53EE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The short answer examinations are worth 40 points.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D73B38" w:rsidRPr="005C787E" w:rsidRDefault="00D73B38" w:rsidP="00D73B38">
      <w:pPr>
        <w:rPr>
          <w:sz w:val="22"/>
          <w:szCs w:val="22"/>
        </w:rPr>
      </w:pPr>
      <w:r w:rsidRPr="005C787E">
        <w:rPr>
          <w:b/>
          <w:bCs/>
          <w:sz w:val="22"/>
          <w:szCs w:val="21"/>
          <w:u w:val="single"/>
        </w:rPr>
        <w:t xml:space="preserve">All </w:t>
      </w:r>
      <w:r>
        <w:rPr>
          <w:b/>
          <w:bCs/>
          <w:sz w:val="22"/>
          <w:szCs w:val="21"/>
          <w:u w:val="single"/>
        </w:rPr>
        <w:t>answers</w:t>
      </w:r>
      <w:r w:rsidRPr="005C787E">
        <w:rPr>
          <w:b/>
          <w:bCs/>
          <w:sz w:val="22"/>
          <w:szCs w:val="21"/>
          <w:u w:val="single"/>
        </w:rPr>
        <w:t xml:space="preserve"> must begin with the question </w:t>
      </w:r>
      <w:r>
        <w:rPr>
          <w:b/>
          <w:bCs/>
          <w:sz w:val="22"/>
          <w:szCs w:val="21"/>
          <w:u w:val="single"/>
        </w:rPr>
        <w:t xml:space="preserve">number and the question </w:t>
      </w:r>
      <w:r w:rsidRPr="005C787E">
        <w:rPr>
          <w:b/>
          <w:bCs/>
          <w:sz w:val="22"/>
          <w:szCs w:val="21"/>
          <w:u w:val="single"/>
        </w:rPr>
        <w:t>followed by the question</w:t>
      </w:r>
      <w:r>
        <w:rPr>
          <w:b/>
          <w:bCs/>
          <w:sz w:val="22"/>
          <w:szCs w:val="21"/>
          <w:u w:val="single"/>
        </w:rPr>
        <w:t xml:space="preserve"> and then your answer</w:t>
      </w:r>
      <w:r w:rsidRPr="005C787E">
        <w:rPr>
          <w:b/>
          <w:bCs/>
          <w:sz w:val="22"/>
          <w:szCs w:val="21"/>
        </w:rPr>
        <w:t xml:space="preserve">. </w:t>
      </w:r>
      <w:r w:rsidRPr="005C787E">
        <w:rPr>
          <w:bCs/>
          <w:sz w:val="22"/>
          <w:szCs w:val="21"/>
        </w:rPr>
        <w:t xml:space="preserve">Question answers must be presented in order – e.g., 1, 2, </w:t>
      </w:r>
      <w:r>
        <w:rPr>
          <w:bCs/>
          <w:sz w:val="22"/>
          <w:szCs w:val="21"/>
        </w:rPr>
        <w:t xml:space="preserve">and </w:t>
      </w:r>
      <w:r w:rsidRPr="005C787E">
        <w:rPr>
          <w:bCs/>
          <w:sz w:val="22"/>
          <w:szCs w:val="21"/>
        </w:rPr>
        <w:t>4. Questions may not be presented out of</w:t>
      </w:r>
      <w:r>
        <w:rPr>
          <w:bCs/>
          <w:sz w:val="22"/>
          <w:szCs w:val="21"/>
        </w:rPr>
        <w:t xml:space="preserve"> order – e.g., 1, 6, and 4</w:t>
      </w:r>
      <w:r w:rsidRPr="005C787E">
        <w:rPr>
          <w:bCs/>
          <w:sz w:val="22"/>
          <w:szCs w:val="21"/>
        </w:rPr>
        <w:t xml:space="preserve">. </w:t>
      </w:r>
    </w:p>
    <w:p w:rsidR="00D73B38" w:rsidRDefault="00D73B38" w:rsidP="00D73B38">
      <w:pPr>
        <w:ind w:left="360"/>
        <w:rPr>
          <w:b/>
          <w:u w:val="single"/>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Default="00D73B38" w:rsidP="00D73B38">
      <w:pPr>
        <w:rPr>
          <w:bCs/>
          <w:sz w:val="22"/>
          <w:szCs w:val="21"/>
        </w:rPr>
      </w:pPr>
      <w:r>
        <w:rPr>
          <w:bCs/>
          <w:sz w:val="22"/>
          <w:szCs w:val="21"/>
        </w:rPr>
        <w:t xml:space="preserve">The final examination will be constituted by </w:t>
      </w:r>
      <w:r w:rsidRPr="0085776A">
        <w:rPr>
          <w:b/>
          <w:bCs/>
          <w:sz w:val="22"/>
          <w:szCs w:val="21"/>
        </w:rPr>
        <w:t>one question</w:t>
      </w:r>
      <w:r>
        <w:rPr>
          <w:bCs/>
          <w:sz w:val="22"/>
          <w:szCs w:val="21"/>
        </w:rPr>
        <w:t xml:space="preserve">. It </w:t>
      </w:r>
      <w:r w:rsidRPr="005C787E">
        <w:rPr>
          <w:bCs/>
          <w:sz w:val="22"/>
          <w:szCs w:val="21"/>
        </w:rPr>
        <w:t xml:space="preserve">is worth </w:t>
      </w:r>
      <w:proofErr w:type="gramStart"/>
      <w:r>
        <w:rPr>
          <w:bCs/>
          <w:sz w:val="22"/>
          <w:szCs w:val="21"/>
        </w:rPr>
        <w:t xml:space="preserve">fifty </w:t>
      </w:r>
      <w:r w:rsidRPr="005C787E">
        <w:rPr>
          <w:bCs/>
          <w:sz w:val="22"/>
          <w:szCs w:val="21"/>
        </w:rPr>
        <w:t>(</w:t>
      </w:r>
      <w:r>
        <w:rPr>
          <w:bCs/>
          <w:sz w:val="22"/>
          <w:szCs w:val="21"/>
        </w:rPr>
        <w:t>50</w:t>
      </w:r>
      <w:r w:rsidRPr="005C787E">
        <w:rPr>
          <w:bCs/>
          <w:sz w:val="22"/>
          <w:szCs w:val="21"/>
        </w:rPr>
        <w:t>)</w:t>
      </w:r>
      <w:proofErr w:type="gramEnd"/>
      <w:r w:rsidRPr="005C787E">
        <w:rPr>
          <w:bCs/>
          <w:sz w:val="22"/>
          <w:szCs w:val="21"/>
        </w:rPr>
        <w:t xml:space="preserve"> points. </w:t>
      </w:r>
      <w:r>
        <w:rPr>
          <w:bCs/>
          <w:sz w:val="22"/>
          <w:szCs w:val="21"/>
        </w:rPr>
        <w:t>This is a comprehensive question that will ask you to draw upon readings, lecture and video material from the entire course.</w:t>
      </w:r>
    </w:p>
    <w:p w:rsidR="00D73B38" w:rsidRDefault="00D73B38" w:rsidP="00D73B38">
      <w:pPr>
        <w:rPr>
          <w:bCs/>
          <w:sz w:val="22"/>
          <w:szCs w:val="21"/>
        </w:rPr>
      </w:pPr>
    </w:p>
    <w:p w:rsidR="00D73B38" w:rsidRDefault="00D73B38" w:rsidP="00D73B38">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five (5</w:t>
      </w:r>
      <w:r w:rsidRPr="005C787E">
        <w:rPr>
          <w:bCs/>
          <w:sz w:val="22"/>
          <w:szCs w:val="21"/>
        </w:rPr>
        <w:t xml:space="preserve">) pages or longer than </w:t>
      </w:r>
      <w:r>
        <w:rPr>
          <w:bCs/>
          <w:sz w:val="22"/>
          <w:szCs w:val="21"/>
        </w:rPr>
        <w:t>ten (10</w:t>
      </w:r>
      <w:r w:rsidRPr="005C787E">
        <w:rPr>
          <w:bCs/>
          <w:sz w:val="22"/>
          <w:szCs w:val="21"/>
        </w:rPr>
        <w:t>) pages.</w:t>
      </w:r>
    </w:p>
    <w:p w:rsidR="00D73B38" w:rsidRPr="005C787E" w:rsidRDefault="00D73B38" w:rsidP="00D73B38">
      <w:pPr>
        <w:rPr>
          <w:sz w:val="22"/>
          <w:szCs w:val="22"/>
        </w:rPr>
      </w:pPr>
    </w:p>
    <w:p w:rsidR="00AC1D5B" w:rsidRDefault="00D73B38" w:rsidP="00D73B38">
      <w:pPr>
        <w:rPr>
          <w:bCs/>
          <w:sz w:val="22"/>
          <w:szCs w:val="21"/>
        </w:rPr>
      </w:pPr>
      <w:r w:rsidRPr="005C787E">
        <w:rPr>
          <w:bCs/>
          <w:sz w:val="22"/>
          <w:szCs w:val="21"/>
        </w:rPr>
        <w:t xml:space="preserve">All final examinations must be submitted the last day of class (the date due is specified in your syllabus). </w:t>
      </w:r>
    </w:p>
    <w:p w:rsidR="00AC1D5B" w:rsidRDefault="00AC1D5B" w:rsidP="00D73B38">
      <w:pPr>
        <w:rPr>
          <w:bCs/>
          <w:sz w:val="22"/>
          <w:szCs w:val="21"/>
        </w:rPr>
      </w:pPr>
    </w:p>
    <w:p w:rsidR="00AC1D5B" w:rsidRDefault="00AC1D5B" w:rsidP="00AC1D5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YOUR PAPER WILL BE PENALIZED 5% IF YOUR CITATIONS AND/OR BIBLIOGRAPHY DO NOT CONFORM TO A COMMON STYLE. (If you have any doubts as to whether or not your citations and bibliography conform to a common style, SEE ME. I will be delighted to help.)</w:t>
      </w:r>
    </w:p>
    <w:p w:rsidR="00AC1D5B" w:rsidRDefault="00AC1D5B" w:rsidP="00AC1D5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D73B38" w:rsidRDefault="00D73B38" w:rsidP="00D73B38">
      <w:pPr>
        <w:tabs>
          <w:tab w:val="left" w:pos="-1180"/>
          <w:tab w:val="left" w:pos="-720"/>
          <w:tab w:val="left" w:pos="0"/>
          <w:tab w:val="left" w:pos="720"/>
          <w:tab w:val="left" w:pos="2880"/>
          <w:tab w:val="left" w:pos="8640"/>
        </w:tabs>
        <w:ind w:right="-1440"/>
        <w:rPr>
          <w:sz w:val="22"/>
          <w:szCs w:val="21"/>
        </w:rPr>
      </w:pPr>
      <w:r>
        <w:rPr>
          <w:sz w:val="22"/>
          <w:szCs w:val="21"/>
        </w:rPr>
        <w:tab/>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D73B38" w:rsidRPr="00EA1FCA"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rsidR="00D73B38" w:rsidRPr="00EA1FCA"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A1FCA">
        <w:rPr>
          <w:b/>
          <w:sz w:val="21"/>
          <w:szCs w:val="21"/>
        </w:rPr>
        <w:t xml:space="preserve">Late short answer </w:t>
      </w:r>
      <w:r>
        <w:rPr>
          <w:b/>
          <w:sz w:val="21"/>
          <w:szCs w:val="21"/>
        </w:rPr>
        <w:t>response papers</w:t>
      </w:r>
      <w:r>
        <w:rPr>
          <w:sz w:val="21"/>
          <w:szCs w:val="21"/>
        </w:rPr>
        <w:t xml:space="preserve">: Late short answer examinations will result in an assignment grade that is lowered 10% per day. For, example, a paper that is turned in one day late and results in a grade of “100%” will be lowered to a “90%”. Similarly, a response paper that is turned in two days late and results in a grade of “100%” will be lowered to an “80%”. </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D73B38" w:rsidRPr="007C126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w:t>
      </w:r>
      <w:r w:rsidR="00D30750">
        <w:rPr>
          <w:sz w:val="21"/>
          <w:szCs w:val="21"/>
        </w:rPr>
        <w:t>final examination</w:t>
      </w:r>
      <w:r>
        <w:rPr>
          <w:sz w:val="21"/>
          <w:szCs w:val="21"/>
        </w:rPr>
        <w:t xml:space="preserve"> that is turned in two days late and results in a grade of “100%” will be lowered to “60%”.</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D73B38" w:rsidRDefault="00D73B38" w:rsidP="00D73B38">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D73B38" w:rsidRPr="00D30750"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D73B38" w:rsidRPr="00D30750" w:rsidRDefault="00D73B38" w:rsidP="00D73B38">
      <w:pPr>
        <w:tabs>
          <w:tab w:val="left" w:pos="8640"/>
        </w:tabs>
        <w:autoSpaceDE w:val="0"/>
        <w:autoSpaceDN w:val="0"/>
        <w:adjustRightInd w:val="0"/>
        <w:rPr>
          <w:sz w:val="22"/>
          <w:szCs w:val="21"/>
        </w:rPr>
      </w:pPr>
      <w:r w:rsidRPr="00D30750">
        <w:rPr>
          <w:sz w:val="22"/>
          <w:szCs w:val="21"/>
        </w:rPr>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w:t>
      </w:r>
      <w:r w:rsidR="00D30750">
        <w:rPr>
          <w:sz w:val="22"/>
          <w:szCs w:val="21"/>
        </w:rPr>
        <w:t xml:space="preserve"> in the case of minor misconduct (repetitive failure to credit quoted material etc) </w:t>
      </w:r>
      <w:r w:rsidR="003774A1">
        <w:rPr>
          <w:sz w:val="22"/>
          <w:szCs w:val="21"/>
        </w:rPr>
        <w:t>or in the case of serious misconduct (submitting the work of another as one’s own etc) the student’s work will be directed to the appropriate university committee</w:t>
      </w:r>
      <w:r w:rsidRPr="00D30750">
        <w:rPr>
          <w:sz w:val="22"/>
          <w:szCs w:val="21"/>
        </w:rPr>
        <w:t xml:space="preserve">. Rewriting and resubmission is not an option. </w:t>
      </w:r>
      <w:r w:rsidRPr="00D30750">
        <w:rPr>
          <w:b/>
          <w:sz w:val="22"/>
          <w:szCs w:val="21"/>
        </w:rPr>
        <w:t>Finally, you may not submit the work of someone else as yours or work that you have submitted for another class to satisfy a requirement of FOUN 3000.</w:t>
      </w:r>
      <w:r w:rsidRPr="00D30750">
        <w:rPr>
          <w:sz w:val="22"/>
          <w:szCs w:val="21"/>
        </w:rPr>
        <w:t xml:space="preserve"> </w:t>
      </w:r>
    </w:p>
    <w:p w:rsidR="00D73B38" w:rsidRDefault="00D73B38" w:rsidP="00D73B38">
      <w:pPr>
        <w:tabs>
          <w:tab w:val="left" w:pos="8640"/>
        </w:tabs>
        <w:autoSpaceDE w:val="0"/>
        <w:autoSpaceDN w:val="0"/>
        <w:adjustRightInd w:val="0"/>
        <w:ind w:right="-1440"/>
        <w:rPr>
          <w:sz w:val="21"/>
          <w:szCs w:val="21"/>
        </w:rPr>
      </w:pPr>
    </w:p>
    <w:p w:rsidR="00D73B38" w:rsidRPr="00950136"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D73B38" w:rsidRPr="002222B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D73B38" w:rsidRPr="002222BE"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D73B38" w:rsidRDefault="00D73B38" w:rsidP="00D73B38">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D73B38" w:rsidRPr="003B7B94" w:rsidRDefault="00D73B38" w:rsidP="00D73B38">
      <w:pPr>
        <w:tabs>
          <w:tab w:val="left" w:pos="8640"/>
        </w:tabs>
        <w:autoSpaceDE w:val="0"/>
        <w:autoSpaceDN w:val="0"/>
        <w:adjustRightInd w:val="0"/>
        <w:ind w:right="-1440"/>
        <w:rPr>
          <w:sz w:val="22"/>
          <w:szCs w:val="22"/>
        </w:rPr>
      </w:pPr>
    </w:p>
    <w:p w:rsidR="00D73B38" w:rsidRPr="003B7B94" w:rsidRDefault="00D73B38" w:rsidP="00D73B3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D73B38" w:rsidRPr="003B7B94" w:rsidRDefault="00D73B38" w:rsidP="00D73B3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D73B38" w:rsidRPr="003B7B94" w:rsidRDefault="00D73B38" w:rsidP="00D73B3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D73B38" w:rsidRDefault="00D73B38" w:rsidP="00D73B3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D73B38" w:rsidRPr="00345C56" w:rsidRDefault="00D73B38" w:rsidP="00D73B38">
      <w:pPr>
        <w:ind w:right="-2160"/>
        <w:rPr>
          <w:sz w:val="22"/>
          <w:szCs w:val="22"/>
        </w:rPr>
      </w:pP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D73B38" w:rsidRDefault="00D73B38" w:rsidP="00D73B3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D73B38" w:rsidRPr="003B7B94" w:rsidRDefault="00D73B38" w:rsidP="00D73B38">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D73B38" w:rsidRDefault="00D73B38" w:rsidP="00D73B38">
      <w:pPr>
        <w:tabs>
          <w:tab w:val="left" w:pos="8640"/>
        </w:tabs>
        <w:autoSpaceDE w:val="0"/>
        <w:autoSpaceDN w:val="0"/>
        <w:adjustRightInd w:val="0"/>
        <w:ind w:right="-1440"/>
      </w:pPr>
      <w:r>
        <w:rPr>
          <w:sz w:val="22"/>
          <w:szCs w:val="22"/>
        </w:rPr>
        <w:br w:type="page"/>
      </w:r>
      <w:r>
        <w:t>Appendix A</w:t>
      </w:r>
    </w:p>
    <w:p w:rsidR="00D73B38" w:rsidRDefault="00D73B38" w:rsidP="00D73B38"/>
    <w:p w:rsidR="00D73B38" w:rsidRDefault="00D73B38" w:rsidP="00D73B38">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rsidR="00D73B38" w:rsidRDefault="00D73B38" w:rsidP="00D73B38">
      <w:pPr>
        <w:pStyle w:val="NormalParagraphStyle"/>
        <w:widowControl/>
        <w:autoSpaceDE/>
        <w:autoSpaceDN/>
        <w:adjustRightInd/>
        <w:spacing w:line="240" w:lineRule="auto"/>
        <w:textAlignment w:val="auto"/>
        <w:rPr>
          <w:rFonts w:ascii="Times New Roman" w:hAnsi="Times New Roman"/>
        </w:rPr>
      </w:pPr>
    </w:p>
    <w:p w:rsidR="00D73B38" w:rsidRPr="00D03B44" w:rsidRDefault="00D73B38" w:rsidP="00D73B38">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rsidR="00D73B38" w:rsidRPr="00D03B44" w:rsidRDefault="00D73B38" w:rsidP="00D73B38">
      <w:pPr>
        <w:pStyle w:val="NormalParagraphStyle"/>
        <w:widowControl/>
        <w:autoSpaceDE/>
        <w:autoSpaceDN/>
        <w:adjustRightInd/>
        <w:spacing w:line="240" w:lineRule="auto"/>
        <w:textAlignment w:val="auto"/>
        <w:rPr>
          <w:rFonts w:ascii="Times New Roman" w:hAnsi="Times New Roman"/>
          <w:b/>
          <w:i/>
        </w:rPr>
      </w:pPr>
    </w:p>
    <w:p w:rsidR="00D73B38" w:rsidRPr="004A5FAE" w:rsidRDefault="00D73B38" w:rsidP="00D73B38">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rsidR="00D73B38" w:rsidRPr="008B709B"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rsidR="00D73B38" w:rsidRPr="008B709B"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rsidR="00D73B38" w:rsidRPr="00A0671F"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rsidR="00D73B38" w:rsidRPr="00A0671F"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rsidR="00D73B38" w:rsidRPr="00A0671F"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rsidR="00D73B38" w:rsidRPr="00A0671F"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rsidR="00D73B38" w:rsidRPr="00A0671F" w:rsidRDefault="00D73B38" w:rsidP="00D73B3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rsidR="00D73B38" w:rsidRPr="00A0671F" w:rsidRDefault="00D73B38" w:rsidP="00D73B38">
      <w:pPr>
        <w:pStyle w:val="NormalParagraphStyle"/>
        <w:widowControl/>
        <w:autoSpaceDE/>
        <w:autoSpaceDN/>
        <w:adjustRightInd/>
        <w:spacing w:line="240" w:lineRule="auto"/>
        <w:ind w:left="-360"/>
        <w:jc w:val="both"/>
        <w:textAlignment w:val="auto"/>
        <w:rPr>
          <w:rFonts w:ascii="Times New Roman" w:hAnsi="Times New Roman"/>
        </w:rPr>
      </w:pPr>
    </w:p>
    <w:p w:rsidR="00D73B38" w:rsidRPr="00A0671F" w:rsidRDefault="00D73B38" w:rsidP="00D73B3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rsidR="00D73B38" w:rsidRPr="00A0671F" w:rsidRDefault="00D73B38" w:rsidP="00D73B38">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D73B38" w:rsidRPr="00A0671F" w:rsidRDefault="00D73B38" w:rsidP="00D73B3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rsidR="00D73B38" w:rsidRPr="00A0671F" w:rsidRDefault="00D73B38" w:rsidP="00D73B3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rsidR="00D73B38" w:rsidRDefault="00D73B38" w:rsidP="00D73B38"/>
    <w:p w:rsidR="00D73B38" w:rsidRDefault="00D73B38" w:rsidP="00D73B38">
      <w:ins w:id="6" w:author="College of Education" w:date="2008-02-16T12:01:00Z">
        <w:r>
          <w:br w:type="column"/>
        </w:r>
      </w:ins>
      <w:r>
        <w:t>Appendix B</w:t>
      </w:r>
    </w:p>
    <w:p w:rsidR="00D73B38" w:rsidRDefault="00D73B38" w:rsidP="00D73B38">
      <w:pPr>
        <w:rPr>
          <w:b/>
          <w:sz w:val="22"/>
          <w:szCs w:val="22"/>
        </w:rPr>
      </w:pPr>
      <w:r>
        <w:rPr>
          <w:b/>
          <w:sz w:val="32"/>
          <w:szCs w:val="32"/>
        </w:rPr>
        <w:t>Qualitative evaluation rubric</w:t>
      </w:r>
    </w:p>
    <w:p w:rsidR="00D73B38" w:rsidRPr="00103B39" w:rsidRDefault="00D73B38" w:rsidP="00D73B38">
      <w:pPr>
        <w:ind w:left="360"/>
        <w:rPr>
          <w:b/>
          <w:u w:val="single"/>
        </w:rPr>
      </w:pPr>
    </w:p>
    <w:p w:rsidR="00D73B38" w:rsidRPr="00EF5BB0" w:rsidRDefault="00D73B38" w:rsidP="00D73B38">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rsidR="00D73B38" w:rsidRPr="00EF5BB0" w:rsidRDefault="00D73B38" w:rsidP="00D73B38">
      <w:pPr>
        <w:tabs>
          <w:tab w:val="left" w:pos="-720"/>
        </w:tabs>
        <w:ind w:left="720"/>
        <w:rPr>
          <w:sz w:val="22"/>
          <w:szCs w:val="22"/>
        </w:rPr>
      </w:pPr>
    </w:p>
    <w:p w:rsidR="00D73B38" w:rsidRPr="00EF5BB0" w:rsidRDefault="00D73B38" w:rsidP="00D73B38">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rsidR="00D73B38" w:rsidRPr="00EF5BB0" w:rsidRDefault="00D73B38" w:rsidP="00D73B38">
      <w:pPr>
        <w:tabs>
          <w:tab w:val="left" w:pos="-720"/>
          <w:tab w:val="left" w:pos="0"/>
        </w:tabs>
        <w:ind w:left="720"/>
        <w:rPr>
          <w:sz w:val="22"/>
          <w:szCs w:val="22"/>
        </w:rPr>
      </w:pPr>
    </w:p>
    <w:p w:rsidR="00D73B38" w:rsidRPr="00EF5BB0" w:rsidRDefault="00D73B38" w:rsidP="00D73B38">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rsidR="00D73B38" w:rsidRPr="00EF5BB0" w:rsidRDefault="00D73B38" w:rsidP="00D73B38">
      <w:pPr>
        <w:tabs>
          <w:tab w:val="left" w:pos="-720"/>
          <w:tab w:val="left" w:pos="0"/>
        </w:tabs>
        <w:ind w:left="720"/>
        <w:rPr>
          <w:sz w:val="22"/>
          <w:szCs w:val="22"/>
        </w:rPr>
      </w:pPr>
    </w:p>
    <w:p w:rsidR="00D73B38" w:rsidRPr="00EF5BB0" w:rsidRDefault="00D73B38" w:rsidP="00D73B38">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rsidR="00D73B38" w:rsidRPr="00EF5BB0" w:rsidRDefault="00D73B38" w:rsidP="00D73B38">
      <w:pPr>
        <w:tabs>
          <w:tab w:val="left" w:pos="-720"/>
          <w:tab w:val="left" w:pos="0"/>
        </w:tabs>
        <w:ind w:left="720"/>
        <w:rPr>
          <w:sz w:val="22"/>
          <w:szCs w:val="22"/>
        </w:rPr>
      </w:pPr>
    </w:p>
    <w:p w:rsidR="00D73B38" w:rsidRPr="00EF5BB0" w:rsidRDefault="00D73B38" w:rsidP="00D73B38">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rsidR="00D73B38" w:rsidRPr="00EF5BB0" w:rsidRDefault="00D73B38" w:rsidP="00D73B38">
      <w:pPr>
        <w:tabs>
          <w:tab w:val="left" w:pos="-720"/>
          <w:tab w:val="left" w:pos="0"/>
        </w:tabs>
        <w:ind w:left="720"/>
        <w:rPr>
          <w:sz w:val="22"/>
          <w:szCs w:val="22"/>
        </w:rPr>
      </w:pPr>
    </w:p>
    <w:p w:rsidR="00D73B38" w:rsidRPr="00EF5BB0" w:rsidRDefault="00D73B38" w:rsidP="00D73B38">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rsidR="00D73B38" w:rsidRPr="00EF5BB0" w:rsidRDefault="00D73B38" w:rsidP="00D73B38">
      <w:pPr>
        <w:tabs>
          <w:tab w:val="left" w:pos="-720"/>
          <w:tab w:val="left" w:pos="0"/>
        </w:tabs>
        <w:ind w:left="720"/>
        <w:rPr>
          <w:sz w:val="22"/>
          <w:szCs w:val="22"/>
        </w:rPr>
      </w:pPr>
    </w:p>
    <w:p w:rsidR="00D73B38" w:rsidRPr="00EF5BB0" w:rsidRDefault="00D73B38" w:rsidP="00D73B38">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rsidR="00D73B38" w:rsidRPr="00EF5BB0" w:rsidRDefault="00D73B38" w:rsidP="00D73B38">
      <w:pPr>
        <w:tabs>
          <w:tab w:val="left" w:pos="-720"/>
          <w:tab w:val="left" w:pos="0"/>
        </w:tabs>
        <w:ind w:left="720"/>
        <w:rPr>
          <w:sz w:val="22"/>
          <w:szCs w:val="22"/>
        </w:rPr>
      </w:pPr>
    </w:p>
    <w:p w:rsidR="00D73B38" w:rsidRPr="00EF5BB0" w:rsidRDefault="00D73B38" w:rsidP="00D73B38">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rsidR="00D73B38" w:rsidRPr="00AA5FA9" w:rsidRDefault="00D73B38" w:rsidP="00D73B38">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rsidR="00D73B38" w:rsidRPr="00EF5BB0" w:rsidRDefault="00D73B38" w:rsidP="00D73B38">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rsidR="00D73B38" w:rsidRPr="00EF5BB0" w:rsidRDefault="00D73B38" w:rsidP="00D73B38">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rsidR="00D73B38" w:rsidRPr="00EF5BB0" w:rsidRDefault="00D73B38" w:rsidP="00D73B38">
      <w:pPr>
        <w:tabs>
          <w:tab w:val="left" w:pos="-720"/>
          <w:tab w:val="left" w:pos="0"/>
        </w:tabs>
        <w:ind w:left="720"/>
        <w:rPr>
          <w:sz w:val="22"/>
          <w:szCs w:val="22"/>
        </w:rPr>
      </w:pPr>
    </w:p>
    <w:p w:rsidR="00D73B38" w:rsidRPr="00EF5BB0" w:rsidRDefault="00D73B38" w:rsidP="00D73B38">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rsidR="00D73B38" w:rsidRPr="00EF5BB0" w:rsidRDefault="00D73B38" w:rsidP="00D73B38">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rsidR="00D73B38" w:rsidRPr="00EF5BB0" w:rsidRDefault="00D73B38" w:rsidP="00D73B38">
      <w:pPr>
        <w:tabs>
          <w:tab w:val="left" w:pos="-720"/>
          <w:tab w:val="left" w:pos="720"/>
        </w:tabs>
        <w:ind w:left="720"/>
        <w:rPr>
          <w:sz w:val="22"/>
          <w:szCs w:val="22"/>
        </w:rPr>
      </w:pPr>
    </w:p>
    <w:p w:rsidR="00D73B38" w:rsidRPr="00EF5BB0" w:rsidRDefault="00D73B38" w:rsidP="00D73B38">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rsidR="00D73B38" w:rsidRPr="00EF5BB0" w:rsidRDefault="00D73B38" w:rsidP="00D73B38">
      <w:pPr>
        <w:tabs>
          <w:tab w:val="left" w:pos="-720"/>
          <w:tab w:val="left" w:pos="720"/>
        </w:tabs>
        <w:ind w:left="720"/>
        <w:rPr>
          <w:sz w:val="22"/>
          <w:szCs w:val="22"/>
        </w:rPr>
      </w:pPr>
    </w:p>
    <w:p w:rsidR="00D73B38" w:rsidRPr="00EF5BB0" w:rsidRDefault="00D73B38" w:rsidP="00D73B38">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rsidR="00D73B38" w:rsidRPr="00EF5BB0" w:rsidRDefault="00D73B38" w:rsidP="00D73B38">
      <w:pPr>
        <w:tabs>
          <w:tab w:val="left" w:pos="-720"/>
          <w:tab w:val="left" w:pos="720"/>
        </w:tabs>
        <w:ind w:left="720"/>
        <w:rPr>
          <w:sz w:val="22"/>
          <w:szCs w:val="22"/>
        </w:rPr>
      </w:pPr>
    </w:p>
    <w:p w:rsidR="00D73B38" w:rsidRPr="00EF5BB0" w:rsidRDefault="00D73B38" w:rsidP="00D73B38">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rsidR="00D73B38" w:rsidRPr="00EF5BB0" w:rsidRDefault="00D73B38" w:rsidP="00D73B38">
      <w:pPr>
        <w:tabs>
          <w:tab w:val="left" w:pos="-720"/>
          <w:tab w:val="left" w:pos="720"/>
        </w:tabs>
        <w:ind w:left="720"/>
        <w:rPr>
          <w:sz w:val="22"/>
          <w:szCs w:val="22"/>
        </w:rPr>
      </w:pPr>
    </w:p>
    <w:p w:rsidR="00D73B38" w:rsidRPr="00EF5BB0" w:rsidRDefault="00D73B38" w:rsidP="00D73B38">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rsidR="00D73B38" w:rsidRDefault="00D73B38" w:rsidP="00D73B38"/>
    <w:p w:rsidR="00D73B38" w:rsidRDefault="00D73B38" w:rsidP="00D73B38">
      <w:pPr>
        <w:rPr>
          <w:b/>
        </w:rPr>
      </w:pPr>
      <w:r>
        <w:rPr>
          <w:b/>
        </w:rPr>
        <w:t>Style Guide</w:t>
      </w:r>
    </w:p>
    <w:p w:rsidR="00D73B38" w:rsidRDefault="00D73B38" w:rsidP="00D73B38">
      <w:pPr>
        <w:rPr>
          <w:b/>
        </w:rPr>
      </w:pPr>
    </w:p>
    <w:p w:rsidR="00D73B38" w:rsidRPr="009344C9" w:rsidRDefault="00D73B38" w:rsidP="00D73B38">
      <w:pPr>
        <w:autoSpaceDE w:val="0"/>
        <w:autoSpaceDN w:val="0"/>
        <w:adjustRightInd w:val="0"/>
        <w:ind w:left="720"/>
        <w:rPr>
          <w:b/>
        </w:rPr>
      </w:pPr>
      <w:r w:rsidRPr="009344C9">
        <w:rPr>
          <w:b/>
        </w:rPr>
        <w:t>Citations, APA Style</w:t>
      </w:r>
    </w:p>
    <w:p w:rsidR="00D73B38" w:rsidRPr="009344C9" w:rsidRDefault="00D73B38" w:rsidP="00D73B38">
      <w:pPr>
        <w:autoSpaceDE w:val="0"/>
        <w:autoSpaceDN w:val="0"/>
        <w:adjustRightInd w:val="0"/>
      </w:pPr>
    </w:p>
    <w:p w:rsidR="00D73B38" w:rsidRDefault="00D73B38" w:rsidP="00D73B38">
      <w:pPr>
        <w:autoSpaceDE w:val="0"/>
        <w:autoSpaceDN w:val="0"/>
        <w:adjustRightInd w:val="0"/>
      </w:pPr>
      <w:r w:rsidRPr="009344C9">
        <w:t>In-text direct quotes provide author(s), publication date, and page number at the end of the sentence in (</w:t>
      </w:r>
      <w:proofErr w:type="gramStart"/>
      <w:r w:rsidR="003B6071">
        <w:t>Spring</w:t>
      </w:r>
      <w:proofErr w:type="gramEnd"/>
      <w:r w:rsidR="003B6071">
        <w:t xml:space="preserve"> p.36</w:t>
      </w:r>
      <w:r w:rsidRPr="009344C9">
        <w:t xml:space="preserve">): </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r>
        <w:t xml:space="preserve">            For example: T</w:t>
      </w:r>
      <w:r w:rsidRPr="009344C9">
        <w:t xml:space="preserve">his child has muscular dystrophy, which, according to the book Teaching Exceptional, Diverse, and At-Risk Students, “is a chronic disorder characterized by the weakening and wasting of the body’s muscles” (Vaughn, </w:t>
      </w:r>
      <w:proofErr w:type="spellStart"/>
      <w:r w:rsidRPr="009344C9">
        <w:t>Schumm</w:t>
      </w:r>
      <w:proofErr w:type="spellEnd"/>
      <w:r w:rsidRPr="009344C9">
        <w:t xml:space="preserve">, &amp; </w:t>
      </w:r>
      <w:proofErr w:type="spellStart"/>
      <w:r w:rsidRPr="009344C9">
        <w:t>Bos</w:t>
      </w:r>
      <w:proofErr w:type="spellEnd"/>
      <w:r w:rsidRPr="009344C9">
        <w:t>, 2006, pp.169).</w:t>
      </w:r>
    </w:p>
    <w:p w:rsidR="00D73B38" w:rsidRPr="009344C9" w:rsidRDefault="00D73B38" w:rsidP="00D73B38">
      <w:pPr>
        <w:autoSpaceDE w:val="0"/>
        <w:autoSpaceDN w:val="0"/>
        <w:adjustRightInd w:val="0"/>
      </w:pPr>
    </w:p>
    <w:p w:rsidR="00D73B38" w:rsidRDefault="00D73B38" w:rsidP="00D73B38">
      <w:pPr>
        <w:autoSpaceDE w:val="0"/>
        <w:autoSpaceDN w:val="0"/>
        <w:adjustRightInd w:val="0"/>
      </w:pPr>
      <w:proofErr w:type="spellStart"/>
      <w:r w:rsidRPr="009344C9">
        <w:t>Refering</w:t>
      </w:r>
      <w:proofErr w:type="spellEnd"/>
      <w:r w:rsidRPr="009344C9">
        <w:t xml:space="preserve"> to a main idea from another text, provide author and publication date in (</w:t>
      </w:r>
      <w:r w:rsidR="003B6071">
        <w:t>Ivan Watts as quoted in Spring p. 80</w:t>
      </w:r>
      <w:r w:rsidRPr="009344C9">
        <w:t xml:space="preserve">): </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r w:rsidRPr="009344C9">
        <w:t xml:space="preserve">            </w:t>
      </w:r>
      <w:r>
        <w:t xml:space="preserve">For example: </w:t>
      </w:r>
      <w:r w:rsidRPr="009344C9">
        <w:t xml:space="preserve">He did stutter somewhat, but what was more noticeable to me was his inability to express his thoughts and ideas.  Problems within these areas fall under the IDEA definition of a communication disorder (Vaughn, </w:t>
      </w:r>
      <w:proofErr w:type="spellStart"/>
      <w:r w:rsidRPr="009344C9">
        <w:t>et.al</w:t>
      </w:r>
      <w:proofErr w:type="spellEnd"/>
      <w:proofErr w:type="gramStart"/>
      <w:r w:rsidRPr="009344C9">
        <w:t>.,</w:t>
      </w:r>
      <w:proofErr w:type="gramEnd"/>
      <w:r w:rsidRPr="009344C9">
        <w:t xml:space="preserve"> 2006).</w:t>
      </w:r>
    </w:p>
    <w:p w:rsidR="00D73B38" w:rsidRPr="009344C9" w:rsidRDefault="00D73B38" w:rsidP="00D73B38">
      <w:pPr>
        <w:autoSpaceDE w:val="0"/>
        <w:autoSpaceDN w:val="0"/>
        <w:adjustRightInd w:val="0"/>
      </w:pPr>
    </w:p>
    <w:p w:rsidR="00D73B38" w:rsidRDefault="00D73B38" w:rsidP="00D73B38">
      <w:pPr>
        <w:autoSpaceDE w:val="0"/>
        <w:autoSpaceDN w:val="0"/>
        <w:adjustRightInd w:val="0"/>
        <w:ind w:firstLine="720"/>
        <w:rPr>
          <w:b/>
        </w:rPr>
      </w:pPr>
      <w:r>
        <w:rPr>
          <w:b/>
        </w:rPr>
        <w:t>Reference page, modified APA Style</w:t>
      </w:r>
    </w:p>
    <w:p w:rsidR="00D73B38" w:rsidRDefault="00D73B38" w:rsidP="00D73B38">
      <w:pPr>
        <w:autoSpaceDE w:val="0"/>
        <w:autoSpaceDN w:val="0"/>
        <w:adjustRightInd w:val="0"/>
        <w:rPr>
          <w:b/>
        </w:rPr>
      </w:pPr>
    </w:p>
    <w:p w:rsidR="00D73B38" w:rsidRPr="009344C9" w:rsidRDefault="00D73B38" w:rsidP="00D73B38">
      <w:pPr>
        <w:autoSpaceDE w:val="0"/>
        <w:autoSpaceDN w:val="0"/>
        <w:adjustRightInd w:val="0"/>
      </w:pPr>
      <w:r w:rsidRPr="009344C9">
        <w:t xml:space="preserve">Author.  Date.  </w:t>
      </w:r>
      <w:proofErr w:type="gramStart"/>
      <w:r w:rsidRPr="009344C9">
        <w:t>Title of Book.</w:t>
      </w:r>
      <w:proofErr w:type="gramEnd"/>
      <w:r w:rsidRPr="009344C9">
        <w:t xml:space="preserve">  Location: Publisher</w:t>
      </w:r>
    </w:p>
    <w:p w:rsidR="00D73B38" w:rsidRPr="009344C9" w:rsidRDefault="00D73B38" w:rsidP="00D73B38">
      <w:pPr>
        <w:autoSpaceDE w:val="0"/>
        <w:autoSpaceDN w:val="0"/>
        <w:adjustRightInd w:val="0"/>
      </w:pPr>
    </w:p>
    <w:p w:rsidR="00D73B38" w:rsidRPr="009344C9" w:rsidRDefault="00D73B38" w:rsidP="00D73B38">
      <w:proofErr w:type="gramStart"/>
      <w:r w:rsidRPr="009344C9">
        <w:t>Spring, Joel.</w:t>
      </w:r>
      <w:proofErr w:type="gramEnd"/>
      <w:r w:rsidRPr="009344C9">
        <w:t xml:space="preserve"> (1994)</w:t>
      </w:r>
      <w:proofErr w:type="gramStart"/>
      <w:r w:rsidRPr="009344C9">
        <w:t xml:space="preserve">. </w:t>
      </w:r>
      <w:r w:rsidRPr="009344C9">
        <w:rPr>
          <w:u w:val="single"/>
        </w:rPr>
        <w:t>American Education</w:t>
      </w:r>
      <w:r w:rsidRPr="009344C9">
        <w:t xml:space="preserve"> (2</w:t>
      </w:r>
      <w:r w:rsidRPr="009344C9">
        <w:rPr>
          <w:vertAlign w:val="superscript"/>
        </w:rPr>
        <w:t>nd</w:t>
      </w:r>
      <w:r w:rsidRPr="009344C9">
        <w:t xml:space="preserve"> ed.).</w:t>
      </w:r>
      <w:proofErr w:type="gramEnd"/>
      <w:r w:rsidRPr="009344C9">
        <w:t xml:space="preserve"> Boston, MA: McGraw-Hill College. </w:t>
      </w:r>
    </w:p>
    <w:p w:rsidR="00D73B38" w:rsidRPr="009344C9" w:rsidRDefault="00D73B38" w:rsidP="00D73B38"/>
    <w:p w:rsidR="00D73B38" w:rsidRPr="009344C9" w:rsidRDefault="00D73B38" w:rsidP="00D73B38">
      <w:pPr>
        <w:rPr>
          <w:b/>
        </w:rPr>
      </w:pPr>
      <w:r w:rsidRPr="009344C9">
        <w:rPr>
          <w:b/>
        </w:rPr>
        <w:t>Book – no author or editor</w:t>
      </w:r>
    </w:p>
    <w:p w:rsidR="00D73B38" w:rsidRPr="009344C9" w:rsidRDefault="00D73B38" w:rsidP="00D73B38"/>
    <w:p w:rsidR="00D73B38" w:rsidRPr="009344C9" w:rsidRDefault="00D73B38" w:rsidP="00D73B38">
      <w:r w:rsidRPr="009344C9">
        <w:t>Anonymous. (2002)</w:t>
      </w:r>
      <w:proofErr w:type="gramStart"/>
      <w:r w:rsidRPr="009344C9">
        <w:t xml:space="preserve">. </w:t>
      </w:r>
      <w:r w:rsidR="003B6071">
        <w:rPr>
          <w:u w:val="single"/>
        </w:rPr>
        <w:t>Better teaching</w:t>
      </w:r>
      <w:r w:rsidRPr="009344C9">
        <w:rPr>
          <w:u w:val="single"/>
        </w:rPr>
        <w:t>.</w:t>
      </w:r>
      <w:proofErr w:type="gramEnd"/>
      <w:r w:rsidRPr="009344C9">
        <w:rPr>
          <w:u w:val="single"/>
        </w:rPr>
        <w:t xml:space="preserve"> </w:t>
      </w:r>
      <w:r w:rsidRPr="009344C9">
        <w:t xml:space="preserve">Boston, MA: </w:t>
      </w:r>
      <w:r w:rsidR="003B6071">
        <w:t>Cambridge University Press.</w:t>
      </w:r>
    </w:p>
    <w:p w:rsidR="00D73B38" w:rsidRPr="009344C9" w:rsidRDefault="00D73B38" w:rsidP="00D73B38">
      <w:pPr>
        <w:rPr>
          <w:b/>
        </w:rPr>
      </w:pPr>
      <w:r>
        <w:rPr>
          <w:b/>
        </w:rPr>
        <w:br w:type="page"/>
      </w:r>
      <w:r w:rsidRPr="009344C9">
        <w:rPr>
          <w:b/>
        </w:rPr>
        <w:t>Article in an edited book</w:t>
      </w:r>
    </w:p>
    <w:p w:rsidR="00D73B38" w:rsidRPr="009344C9" w:rsidRDefault="00D73B38" w:rsidP="00D73B38"/>
    <w:p w:rsidR="00D73B38" w:rsidRPr="009344C9" w:rsidRDefault="00D73B38" w:rsidP="00D73B38">
      <w:pPr>
        <w:ind w:left="720" w:hanging="720"/>
      </w:pPr>
      <w:r>
        <w:t>McKenna, Francis R. (2004</w:t>
      </w:r>
      <w:r w:rsidRPr="009344C9">
        <w:t xml:space="preserve">). </w:t>
      </w:r>
      <w:proofErr w:type="gramStart"/>
      <w:r w:rsidRPr="009344C9">
        <w:t>The myth of multiculturalism and the reality of the American Indian in contemporary America.</w:t>
      </w:r>
      <w:proofErr w:type="gramEnd"/>
      <w:r w:rsidRPr="009344C9">
        <w:t xml:space="preserve"> In Kaminsky, J. King, Kimberly, and Watts, Ivan (Eds.), </w:t>
      </w:r>
      <w:r>
        <w:rPr>
          <w:u w:val="single"/>
        </w:rPr>
        <w:t>Diversity of learners and settings</w:t>
      </w:r>
      <w:r>
        <w:t>. (</w:t>
      </w:r>
      <w:proofErr w:type="gramStart"/>
      <w:r>
        <w:t>p</w:t>
      </w:r>
      <w:r w:rsidRPr="009344C9">
        <w:t>p</w:t>
      </w:r>
      <w:proofErr w:type="gramEnd"/>
      <w:r w:rsidRPr="009344C9">
        <w:t xml:space="preserve">. </w:t>
      </w:r>
      <w:r>
        <w:t>343 - 351</w:t>
      </w:r>
      <w:r w:rsidRPr="009344C9">
        <w:t>). Boston, MA: Pearson Custom Publishing.</w:t>
      </w:r>
    </w:p>
    <w:p w:rsidR="00D73B38" w:rsidRDefault="00D73B38" w:rsidP="00D73B38">
      <w:pPr>
        <w:numPr>
          <w:ins w:id="7" w:author="College of Education" w:date="2008-02-18T16:13:00Z"/>
        </w:numPr>
        <w:autoSpaceDE w:val="0"/>
        <w:autoSpaceDN w:val="0"/>
        <w:adjustRightInd w:val="0"/>
        <w:rPr>
          <w:ins w:id="8" w:author="College of Education" w:date="2008-02-18T16:13:00Z"/>
        </w:rPr>
      </w:pP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ind w:left="720"/>
        <w:rPr>
          <w:b/>
        </w:rPr>
      </w:pPr>
      <w:r w:rsidRPr="009344C9">
        <w:rPr>
          <w:b/>
        </w:rPr>
        <w:t>Citations, MLA Style</w:t>
      </w:r>
    </w:p>
    <w:p w:rsidR="00D73B38" w:rsidRPr="009344C9" w:rsidRDefault="00D73B38" w:rsidP="00D73B38">
      <w:pPr>
        <w:autoSpaceDE w:val="0"/>
        <w:autoSpaceDN w:val="0"/>
        <w:adjustRightInd w:val="0"/>
      </w:pPr>
    </w:p>
    <w:p w:rsidR="00D73B38" w:rsidRDefault="00D73B38" w:rsidP="00D73B38">
      <w:pPr>
        <w:autoSpaceDE w:val="0"/>
        <w:autoSpaceDN w:val="0"/>
        <w:adjustRightInd w:val="0"/>
      </w:pPr>
      <w:r w:rsidRPr="009344C9">
        <w:t xml:space="preserve">In-text direct quotes and main ideas provide author and page number.  If author is in the sentence, then only page number in </w:t>
      </w:r>
      <w:proofErr w:type="gramStart"/>
      <w:r w:rsidRPr="009344C9">
        <w:t>( )</w:t>
      </w:r>
      <w:proofErr w:type="gramEnd"/>
      <w:r w:rsidRPr="009344C9">
        <w:t xml:space="preserve">: </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points out, young people need to be involved with children in the school setting because of the benefit that both teachers and students get out of it (3).</w:t>
      </w:r>
    </w:p>
    <w:p w:rsidR="00D73B38" w:rsidRPr="009344C9" w:rsidRDefault="00D73B38" w:rsidP="00D73B38">
      <w:pPr>
        <w:autoSpaceDE w:val="0"/>
        <w:autoSpaceDN w:val="0"/>
        <w:adjustRightInd w:val="0"/>
      </w:pPr>
    </w:p>
    <w:p w:rsidR="00D73B38" w:rsidRPr="00BE4BE4" w:rsidRDefault="00D73B38" w:rsidP="00D73B38">
      <w:pPr>
        <w:autoSpaceDE w:val="0"/>
        <w:autoSpaceDN w:val="0"/>
        <w:adjustRightInd w:val="0"/>
        <w:rPr>
          <w:b/>
        </w:rPr>
      </w:pPr>
      <w:r w:rsidRPr="00BE4BE4">
        <w:rPr>
          <w:b/>
        </w:rPr>
        <w:t xml:space="preserve">Reference page, MLA style: </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rsidR="00D73B38" w:rsidRPr="009344C9" w:rsidRDefault="00D73B38" w:rsidP="00D73B38">
      <w:pPr>
        <w:autoSpaceDE w:val="0"/>
        <w:autoSpaceDN w:val="0"/>
        <w:adjustRightInd w:val="0"/>
      </w:pPr>
    </w:p>
    <w:p w:rsidR="00D73B38" w:rsidRPr="009344C9" w:rsidRDefault="00D73B38" w:rsidP="00D73B38">
      <w:pPr>
        <w:autoSpaceDE w:val="0"/>
        <w:autoSpaceDN w:val="0"/>
        <w:adjustRightInd w:val="0"/>
      </w:pPr>
      <w:proofErr w:type="spellStart"/>
      <w:r w:rsidRPr="009344C9">
        <w:t>Kielsmier</w:t>
      </w:r>
      <w:proofErr w:type="spellEnd"/>
      <w:r w:rsidRPr="009344C9">
        <w:t>, James.  “A Time to Serve, A Time to Learn.”  Diversi</w:t>
      </w:r>
      <w:r>
        <w:t xml:space="preserve">ty of Learners </w:t>
      </w:r>
      <w:proofErr w:type="gramStart"/>
      <w:r>
        <w:t>and  Settings</w:t>
      </w:r>
      <w:proofErr w:type="gramEnd"/>
      <w:r>
        <w:t xml:space="preserve">.  </w:t>
      </w:r>
      <w:proofErr w:type="spellStart"/>
      <w:r>
        <w:t>2</w:t>
      </w:r>
      <w:r w:rsidRPr="009344C9">
        <w:t>rd</w:t>
      </w:r>
      <w:proofErr w:type="spellEnd"/>
      <w:r w:rsidRPr="009344C9">
        <w:t xml:space="preserve"> Ed.  Ed. James Kaminsky, Kimberly King, and Ivan Watts.  USA:  Pearson Custom, 2004.  3-10.</w:t>
      </w:r>
    </w:p>
    <w:p w:rsidR="00D73B38" w:rsidRPr="009344C9" w:rsidRDefault="00D73B38" w:rsidP="00D73B38">
      <w:pPr>
        <w:autoSpaceDE w:val="0"/>
        <w:autoSpaceDN w:val="0"/>
        <w:adjustRightInd w:val="0"/>
      </w:pPr>
    </w:p>
    <w:p w:rsidR="00D73B38" w:rsidRPr="009344C9" w:rsidRDefault="00D73B38" w:rsidP="00D73B38">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rsidR="00D73B38" w:rsidRDefault="00D73B38" w:rsidP="00D73B38">
      <w:pPr>
        <w:rPr>
          <w:b/>
        </w:rPr>
      </w:pPr>
    </w:p>
    <w:p w:rsidR="00D73B38" w:rsidRPr="00BE4BE4" w:rsidRDefault="00D73B38" w:rsidP="00D73B38">
      <w:pPr>
        <w:rPr>
          <w:b/>
        </w:rPr>
      </w:pPr>
      <w:r w:rsidRPr="00BE4BE4">
        <w:rPr>
          <w:b/>
        </w:rPr>
        <w:t>Lecture</w:t>
      </w:r>
    </w:p>
    <w:p w:rsidR="00D73B38" w:rsidRPr="000753BA" w:rsidRDefault="00D73B38" w:rsidP="00D73B38">
      <w:pPr>
        <w:ind w:left="1440" w:hanging="720"/>
        <w:rPr>
          <w:sz w:val="20"/>
          <w:szCs w:val="20"/>
        </w:rPr>
      </w:pPr>
    </w:p>
    <w:p w:rsidR="00D73B38" w:rsidRPr="00A61A95" w:rsidRDefault="00D73B38" w:rsidP="00D73B38">
      <w:r w:rsidRPr="00A61A95">
        <w:t xml:space="preserve">(Kaminsky. </w:t>
      </w:r>
      <w:r>
        <w:t>FOUN</w:t>
      </w:r>
      <w:r w:rsidRPr="00A61A95">
        <w:t xml:space="preserve"> 3000. July 15, 2006)</w:t>
      </w:r>
    </w:p>
    <w:p w:rsidR="00D73B38" w:rsidRDefault="00D73B38" w:rsidP="00D73B38"/>
    <w:p w:rsidR="00D73B38" w:rsidRDefault="00D73B38" w:rsidP="00D73B38"/>
    <w:p w:rsidR="00D73B38" w:rsidRDefault="00D73B38" w:rsidP="00D73B38"/>
    <w:p w:rsidR="00D73B38" w:rsidRDefault="00D73B38" w:rsidP="00D73B38"/>
    <w:p w:rsidR="00D73B38" w:rsidRDefault="00D73B38" w:rsidP="00D73B38"/>
    <w:p w:rsidR="004D6528" w:rsidRDefault="004D6528"/>
    <w:sectPr w:rsidR="004D6528" w:rsidSect="004D6528">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5C" w:rsidRDefault="006E775C">
    <w:pPr>
      <w:pStyle w:val="Footer"/>
    </w:pPr>
    <w:r>
      <w:tab/>
    </w:r>
    <w:r w:rsidR="00F1671D">
      <w:rPr>
        <w:rStyle w:val="PageNumber"/>
      </w:rPr>
      <w:fldChar w:fldCharType="begin"/>
    </w:r>
    <w:r>
      <w:rPr>
        <w:rStyle w:val="PageNumber"/>
      </w:rPr>
      <w:instrText xml:space="preserve"> PAGE </w:instrText>
    </w:r>
    <w:r w:rsidR="00F1671D">
      <w:rPr>
        <w:rStyle w:val="PageNumber"/>
      </w:rPr>
      <w:fldChar w:fldCharType="separate"/>
    </w:r>
    <w:r w:rsidR="00AC1D5B">
      <w:rPr>
        <w:rStyle w:val="PageNumber"/>
        <w:noProof/>
      </w:rPr>
      <w:t>13</w:t>
    </w:r>
    <w:r w:rsidR="00F1671D">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73B38"/>
    <w:rsid w:val="001C0329"/>
    <w:rsid w:val="003774A1"/>
    <w:rsid w:val="003B6071"/>
    <w:rsid w:val="004C1E78"/>
    <w:rsid w:val="004D6528"/>
    <w:rsid w:val="00514DA0"/>
    <w:rsid w:val="005D5934"/>
    <w:rsid w:val="006954D5"/>
    <w:rsid w:val="006E775C"/>
    <w:rsid w:val="007D0650"/>
    <w:rsid w:val="007E5941"/>
    <w:rsid w:val="00880F42"/>
    <w:rsid w:val="00904CBC"/>
    <w:rsid w:val="00A201EB"/>
    <w:rsid w:val="00AC1D5B"/>
    <w:rsid w:val="00D30750"/>
    <w:rsid w:val="00D73B38"/>
    <w:rsid w:val="00F1671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38"/>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3B38"/>
    <w:pPr>
      <w:keepNext/>
      <w:numPr>
        <w:ilvl w:val="12"/>
      </w:numPr>
      <w:outlineLvl w:val="2"/>
    </w:pPr>
    <w:rPr>
      <w:b/>
      <w:bCs/>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D73B38"/>
    <w:rPr>
      <w:rFonts w:ascii="Times New Roman" w:eastAsia="Times New Roman" w:hAnsi="Times New Roman" w:cs="Times New Roman"/>
      <w:b/>
      <w:bCs/>
      <w:sz w:val="21"/>
      <w:szCs w:val="21"/>
    </w:rPr>
  </w:style>
  <w:style w:type="table" w:styleId="TableGrid">
    <w:name w:val="Table Grid"/>
    <w:basedOn w:val="TableNormal"/>
    <w:rsid w:val="00D73B38"/>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73B38"/>
    <w:rPr>
      <w:color w:val="0000FF"/>
      <w:u w:val="single"/>
    </w:rPr>
  </w:style>
  <w:style w:type="paragraph" w:styleId="Header">
    <w:name w:val="header"/>
    <w:basedOn w:val="Normal"/>
    <w:link w:val="HeaderChar"/>
    <w:rsid w:val="00D73B38"/>
    <w:pPr>
      <w:tabs>
        <w:tab w:val="center" w:pos="4320"/>
        <w:tab w:val="right" w:pos="8640"/>
      </w:tabs>
    </w:pPr>
  </w:style>
  <w:style w:type="character" w:customStyle="1" w:styleId="HeaderChar">
    <w:name w:val="Header Char"/>
    <w:basedOn w:val="DefaultParagraphFont"/>
    <w:link w:val="Header"/>
    <w:rsid w:val="00D73B38"/>
    <w:rPr>
      <w:rFonts w:ascii="Times New Roman" w:eastAsia="Times New Roman" w:hAnsi="Times New Roman" w:cs="Times New Roman"/>
      <w:sz w:val="24"/>
      <w:szCs w:val="24"/>
    </w:rPr>
  </w:style>
  <w:style w:type="paragraph" w:styleId="Footer">
    <w:name w:val="footer"/>
    <w:basedOn w:val="Normal"/>
    <w:link w:val="FooterChar"/>
    <w:rsid w:val="00D73B38"/>
    <w:pPr>
      <w:tabs>
        <w:tab w:val="center" w:pos="4320"/>
        <w:tab w:val="right" w:pos="8640"/>
      </w:tabs>
    </w:pPr>
  </w:style>
  <w:style w:type="character" w:customStyle="1" w:styleId="FooterChar">
    <w:name w:val="Footer Char"/>
    <w:basedOn w:val="DefaultParagraphFont"/>
    <w:link w:val="Footer"/>
    <w:rsid w:val="00D73B38"/>
    <w:rPr>
      <w:rFonts w:ascii="Times New Roman" w:eastAsia="Times New Roman" w:hAnsi="Times New Roman" w:cs="Times New Roman"/>
      <w:sz w:val="24"/>
      <w:szCs w:val="24"/>
    </w:rPr>
  </w:style>
  <w:style w:type="paragraph" w:styleId="BodyTextIndent3">
    <w:name w:val="Body Text Indent 3"/>
    <w:basedOn w:val="Normal"/>
    <w:link w:val="BodyTextIndent3Char"/>
    <w:rsid w:val="00D73B38"/>
    <w:pPr>
      <w:spacing w:after="120"/>
      <w:ind w:left="360"/>
    </w:pPr>
    <w:rPr>
      <w:sz w:val="16"/>
      <w:szCs w:val="16"/>
    </w:rPr>
  </w:style>
  <w:style w:type="character" w:customStyle="1" w:styleId="BodyTextIndent3Char">
    <w:name w:val="Body Text Indent 3 Char"/>
    <w:basedOn w:val="DefaultParagraphFont"/>
    <w:link w:val="BodyTextIndent3"/>
    <w:rsid w:val="00D73B38"/>
    <w:rPr>
      <w:rFonts w:ascii="Times New Roman" w:eastAsia="Times New Roman" w:hAnsi="Times New Roman" w:cs="Times New Roman"/>
      <w:sz w:val="16"/>
      <w:szCs w:val="16"/>
    </w:rPr>
  </w:style>
  <w:style w:type="paragraph" w:styleId="BodyText3">
    <w:name w:val="Body Text 3"/>
    <w:basedOn w:val="Normal"/>
    <w:link w:val="BodyText3Char"/>
    <w:rsid w:val="00D73B38"/>
    <w:pPr>
      <w:spacing w:after="120"/>
    </w:pPr>
    <w:rPr>
      <w:sz w:val="16"/>
      <w:szCs w:val="16"/>
    </w:rPr>
  </w:style>
  <w:style w:type="character" w:customStyle="1" w:styleId="BodyText3Char">
    <w:name w:val="Body Text 3 Char"/>
    <w:basedOn w:val="DefaultParagraphFont"/>
    <w:link w:val="BodyText3"/>
    <w:rsid w:val="00D73B38"/>
    <w:rPr>
      <w:rFonts w:ascii="Times New Roman" w:eastAsia="Times New Roman" w:hAnsi="Times New Roman" w:cs="Times New Roman"/>
      <w:sz w:val="16"/>
      <w:szCs w:val="16"/>
    </w:rPr>
  </w:style>
  <w:style w:type="paragraph" w:customStyle="1" w:styleId="Level1">
    <w:name w:val="Level 1"/>
    <w:rsid w:val="00D73B38"/>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CODE">
    <w:name w:val="CODE"/>
    <w:basedOn w:val="Header"/>
    <w:rsid w:val="00D73B38"/>
    <w:pPr>
      <w:tabs>
        <w:tab w:val="left" w:pos="144"/>
        <w:tab w:val="left" w:pos="720"/>
      </w:tabs>
      <w:spacing w:line="240" w:lineRule="exact"/>
      <w:jc w:val="both"/>
    </w:pPr>
    <w:rPr>
      <w:szCs w:val="20"/>
    </w:rPr>
  </w:style>
  <w:style w:type="character" w:customStyle="1" w:styleId="ExpectnChar">
    <w:name w:val="Expectn Char"/>
    <w:basedOn w:val="DefaultParagraphFont"/>
    <w:rsid w:val="00D73B38"/>
    <w:rPr>
      <w:sz w:val="24"/>
      <w:szCs w:val="24"/>
      <w:lang w:val="en-US" w:eastAsia="en-US" w:bidi="ar-SA"/>
    </w:rPr>
  </w:style>
  <w:style w:type="paragraph" w:customStyle="1" w:styleId="Expectn">
    <w:name w:val="Expectn"/>
    <w:basedOn w:val="CODE"/>
    <w:rsid w:val="00D73B38"/>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D73B38"/>
    <w:pPr>
      <w:spacing w:after="0"/>
    </w:pPr>
    <w:rPr>
      <w:sz w:val="22"/>
      <w:szCs w:val="20"/>
    </w:rPr>
  </w:style>
  <w:style w:type="paragraph" w:styleId="BodyText">
    <w:name w:val="Body Text"/>
    <w:basedOn w:val="Normal"/>
    <w:link w:val="BodyTextChar"/>
    <w:rsid w:val="00D73B38"/>
    <w:pPr>
      <w:spacing w:after="120"/>
    </w:pPr>
  </w:style>
  <w:style w:type="character" w:customStyle="1" w:styleId="BodyTextChar">
    <w:name w:val="Body Text Char"/>
    <w:basedOn w:val="DefaultParagraphFont"/>
    <w:link w:val="BodyText"/>
    <w:rsid w:val="00D73B38"/>
    <w:rPr>
      <w:rFonts w:ascii="Times New Roman" w:eastAsia="Times New Roman" w:hAnsi="Times New Roman" w:cs="Times New Roman"/>
      <w:sz w:val="24"/>
      <w:szCs w:val="24"/>
    </w:rPr>
  </w:style>
  <w:style w:type="character" w:styleId="PageNumber">
    <w:name w:val="page number"/>
    <w:basedOn w:val="DefaultParagraphFont"/>
    <w:rsid w:val="00D73B38"/>
  </w:style>
  <w:style w:type="paragraph" w:customStyle="1" w:styleId="NormalParagraphStyle">
    <w:name w:val="NormalParagraphStyle"/>
    <w:basedOn w:val="Normal"/>
    <w:rsid w:val="00D73B38"/>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D73B38"/>
    <w:pPr>
      <w:spacing w:after="120" w:line="480" w:lineRule="auto"/>
      <w:ind w:left="360"/>
    </w:pPr>
  </w:style>
  <w:style w:type="character" w:customStyle="1" w:styleId="BodyTextIndent2Char">
    <w:name w:val="Body Text Indent 2 Char"/>
    <w:basedOn w:val="DefaultParagraphFont"/>
    <w:link w:val="BodyTextIndent2"/>
    <w:rsid w:val="00D73B38"/>
    <w:rPr>
      <w:rFonts w:ascii="Times New Roman" w:eastAsia="Times New Roman" w:hAnsi="Times New Roman" w:cs="Times New Roman"/>
      <w:sz w:val="24"/>
      <w:szCs w:val="24"/>
    </w:rPr>
  </w:style>
  <w:style w:type="paragraph" w:styleId="BalloonText">
    <w:name w:val="Balloon Text"/>
    <w:basedOn w:val="Normal"/>
    <w:link w:val="BalloonTextChar"/>
    <w:semiHidden/>
    <w:rsid w:val="00D73B38"/>
    <w:rPr>
      <w:rFonts w:ascii="Tahoma" w:hAnsi="Tahoma" w:cs="Tahoma"/>
      <w:sz w:val="16"/>
      <w:szCs w:val="16"/>
    </w:rPr>
  </w:style>
  <w:style w:type="character" w:customStyle="1" w:styleId="BalloonTextChar">
    <w:name w:val="Balloon Text Char"/>
    <w:basedOn w:val="DefaultParagraphFont"/>
    <w:link w:val="BalloonText"/>
    <w:semiHidden/>
    <w:rsid w:val="00D73B38"/>
    <w:rPr>
      <w:rFonts w:ascii="Tahoma" w:eastAsia="Times New Roman" w:hAnsi="Tahoma" w:cs="Tahoma"/>
      <w:sz w:val="16"/>
      <w:szCs w:val="16"/>
    </w:rPr>
  </w:style>
  <w:style w:type="paragraph" w:styleId="List2">
    <w:name w:val="List 2"/>
    <w:basedOn w:val="Normal"/>
    <w:uiPriority w:val="99"/>
    <w:rsid w:val="00D73B38"/>
    <w:pPr>
      <w:ind w:left="720" w:hanging="360"/>
    </w:pPr>
    <w:rPr>
      <w:rFonts w:eastAsiaTheme="minorHAnsi" w:cstheme="minorBidi"/>
    </w:rPr>
  </w:style>
  <w:style w:type="paragraph" w:styleId="ListContinue2">
    <w:name w:val="List Continue 2"/>
    <w:basedOn w:val="Normal"/>
    <w:uiPriority w:val="99"/>
    <w:rsid w:val="00D73B38"/>
    <w:pPr>
      <w:ind w:left="720"/>
    </w:pPr>
    <w:rPr>
      <w:rFonts w:eastAsiaTheme="minorHAnsi"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hyperlink" Target="http://www.edweek.org"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5677</Words>
  <Characters>32360</Characters>
  <Application>Microsoft Macintosh Word</Application>
  <DocSecurity>0</DocSecurity>
  <Lines>269</Lines>
  <Paragraphs>64</Paragraphs>
  <ScaleCrop>false</ScaleCrop>
  <Company>Auburn University</Company>
  <LinksUpToDate>false</LinksUpToDate>
  <CharactersWithSpaces>39740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12</cp:revision>
  <dcterms:created xsi:type="dcterms:W3CDTF">2010-01-02T19:33:00Z</dcterms:created>
  <dcterms:modified xsi:type="dcterms:W3CDTF">2010-01-11T14:30:00Z</dcterms:modified>
</cp:coreProperties>
</file>