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8D4C1" w14:textId="78CAB8C5" w:rsidR="004E1C98" w:rsidRDefault="00787BF0">
      <w:pPr>
        <w:ind w:left="1" w:hanging="3"/>
        <w:jc w:val="center"/>
        <w:rPr>
          <w:sz w:val="28"/>
          <w:szCs w:val="28"/>
        </w:rPr>
      </w:pPr>
      <w:r>
        <w:rPr>
          <w:b/>
          <w:sz w:val="28"/>
          <w:szCs w:val="28"/>
        </w:rPr>
        <w:t>COUN 310</w:t>
      </w:r>
      <w:r w:rsidR="00CD0C27">
        <w:rPr>
          <w:b/>
          <w:sz w:val="28"/>
          <w:szCs w:val="28"/>
        </w:rPr>
        <w:t>3</w:t>
      </w:r>
      <w:r>
        <w:rPr>
          <w:b/>
          <w:sz w:val="28"/>
          <w:szCs w:val="28"/>
        </w:rPr>
        <w:t xml:space="preserve">: COUNSELING AND HUMAN SERVICES </w:t>
      </w:r>
    </w:p>
    <w:p w14:paraId="0326D92B" w14:textId="65C31948" w:rsidR="004E1C98" w:rsidRDefault="00787BF0">
      <w:pPr>
        <w:ind w:left="1" w:hanging="3"/>
        <w:jc w:val="center"/>
        <w:rPr>
          <w:sz w:val="28"/>
          <w:szCs w:val="28"/>
        </w:rPr>
      </w:pPr>
      <w:r>
        <w:rPr>
          <w:b/>
          <w:sz w:val="28"/>
          <w:szCs w:val="28"/>
        </w:rPr>
        <w:t xml:space="preserve">SYLLABUS: </w:t>
      </w:r>
      <w:r w:rsidR="00C946DE">
        <w:rPr>
          <w:b/>
          <w:sz w:val="28"/>
          <w:szCs w:val="28"/>
        </w:rPr>
        <w:t>SPRING</w:t>
      </w:r>
      <w:r>
        <w:rPr>
          <w:b/>
          <w:sz w:val="28"/>
          <w:szCs w:val="28"/>
        </w:rPr>
        <w:t xml:space="preserve"> 202</w:t>
      </w:r>
      <w:r w:rsidR="00C946DE">
        <w:rPr>
          <w:b/>
          <w:sz w:val="28"/>
          <w:szCs w:val="28"/>
        </w:rPr>
        <w:t>1</w:t>
      </w:r>
    </w:p>
    <w:p w14:paraId="0465ED37" w14:textId="77777777" w:rsidR="004E1C98" w:rsidRDefault="004E1C98">
      <w:pPr>
        <w:tabs>
          <w:tab w:val="left" w:pos="3240"/>
        </w:tabs>
        <w:ind w:left="0" w:hanging="2"/>
        <w:rPr>
          <w:sz w:val="20"/>
          <w:szCs w:val="20"/>
        </w:rPr>
      </w:pPr>
    </w:p>
    <w:p w14:paraId="5549F900" w14:textId="2ADF470C" w:rsidR="004E1C98" w:rsidRDefault="00787BF0">
      <w:pPr>
        <w:tabs>
          <w:tab w:val="left" w:pos="3600"/>
        </w:tabs>
        <w:ind w:left="0" w:hanging="2"/>
      </w:pPr>
      <w:r>
        <w:rPr>
          <w:b/>
        </w:rPr>
        <w:t>Instructor:</w:t>
      </w:r>
      <w:r>
        <w:t xml:space="preserve"> </w:t>
      </w:r>
      <w:r>
        <w:tab/>
      </w:r>
      <w:r w:rsidR="00161C09">
        <w:t>Kevin White</w:t>
      </w:r>
      <w:r>
        <w:t xml:space="preserve"> </w:t>
      </w:r>
      <w:r w:rsidR="00C946DE">
        <w:t>(he/him/his)</w:t>
      </w:r>
    </w:p>
    <w:p w14:paraId="08AE9DEB" w14:textId="1E8AA2C2" w:rsidR="00161C09" w:rsidRPr="00161C09" w:rsidRDefault="00161C09">
      <w:pPr>
        <w:tabs>
          <w:tab w:val="left" w:pos="3600"/>
        </w:tabs>
        <w:ind w:left="0" w:hanging="2"/>
        <w:rPr>
          <w:bCs/>
        </w:rPr>
      </w:pPr>
      <w:r>
        <w:rPr>
          <w:b/>
        </w:rPr>
        <w:t>Class Meetings:</w:t>
      </w:r>
      <w:r>
        <w:rPr>
          <w:b/>
        </w:rPr>
        <w:tab/>
      </w:r>
      <w:r w:rsidR="00DD5725" w:rsidRPr="00DD5725">
        <w:t>T/R 9:30-10:45</w:t>
      </w:r>
      <w:r w:rsidR="00DD5725">
        <w:rPr>
          <w:bCs/>
        </w:rPr>
        <w:t>,</w:t>
      </w:r>
      <w:r w:rsidR="00DD5725" w:rsidRPr="00DD5725">
        <w:rPr>
          <w:bCs/>
        </w:rPr>
        <w:t xml:space="preserve"> </w:t>
      </w:r>
      <w:r w:rsidR="00C946DE">
        <w:rPr>
          <w:bCs/>
        </w:rPr>
        <w:t>S</w:t>
      </w:r>
      <w:r w:rsidR="000D00FD">
        <w:rPr>
          <w:bCs/>
        </w:rPr>
        <w:t>ynchronous Online</w:t>
      </w:r>
    </w:p>
    <w:p w14:paraId="11E2514E" w14:textId="7BCD2919" w:rsidR="004E1C98" w:rsidRDefault="00787BF0">
      <w:pPr>
        <w:tabs>
          <w:tab w:val="left" w:pos="3600"/>
        </w:tabs>
        <w:ind w:left="0" w:hanging="2"/>
      </w:pPr>
      <w:r>
        <w:rPr>
          <w:b/>
        </w:rPr>
        <w:t>Office:</w:t>
      </w:r>
      <w:r>
        <w:tab/>
        <w:t>Haley Center</w:t>
      </w:r>
      <w:r w:rsidR="00F31A96">
        <w:t xml:space="preserve"> 2072</w:t>
      </w:r>
      <w:r w:rsidR="00161C09">
        <w:t xml:space="preserve">, </w:t>
      </w:r>
      <w:r w:rsidR="00161C09" w:rsidRPr="00161C09">
        <w:t>https://doxy.me/kwhiteapc</w:t>
      </w:r>
      <w:r w:rsidR="00161C09">
        <w:t xml:space="preserve"> </w:t>
      </w:r>
    </w:p>
    <w:p w14:paraId="3255DF80" w14:textId="7163635F" w:rsidR="004E1C98" w:rsidRDefault="00787BF0">
      <w:pPr>
        <w:tabs>
          <w:tab w:val="left" w:pos="3600"/>
        </w:tabs>
        <w:ind w:left="0" w:hanging="2"/>
      </w:pPr>
      <w:r>
        <w:rPr>
          <w:b/>
        </w:rPr>
        <w:t>Office Hours:</w:t>
      </w:r>
      <w:r>
        <w:tab/>
        <w:t xml:space="preserve">T/R </w:t>
      </w:r>
      <w:r w:rsidR="00DD5725">
        <w:t>11</w:t>
      </w:r>
      <w:r w:rsidR="00F31A96">
        <w:t>-</w:t>
      </w:r>
      <w:r w:rsidR="00DD5725">
        <w:t>12</w:t>
      </w:r>
      <w:r w:rsidR="00F31A96">
        <w:t xml:space="preserve"> or by appointment</w:t>
      </w:r>
    </w:p>
    <w:p w14:paraId="236BF3E3" w14:textId="60F9DC72" w:rsidR="004E1C98" w:rsidRDefault="00787BF0">
      <w:pPr>
        <w:tabs>
          <w:tab w:val="left" w:pos="3600"/>
        </w:tabs>
        <w:ind w:left="0" w:hanging="2"/>
      </w:pPr>
      <w:r>
        <w:rPr>
          <w:b/>
        </w:rPr>
        <w:t>E-mail:</w:t>
      </w:r>
      <w:r>
        <w:tab/>
      </w:r>
      <w:r w:rsidR="00F31A96">
        <w:t>klw0070@auburn.edu</w:t>
      </w:r>
    </w:p>
    <w:p w14:paraId="7F7822C1" w14:textId="3C807859" w:rsidR="004E1C98" w:rsidRDefault="00787BF0">
      <w:pPr>
        <w:tabs>
          <w:tab w:val="left" w:pos="3600"/>
        </w:tabs>
        <w:ind w:left="0" w:hanging="2"/>
      </w:pPr>
      <w:r>
        <w:rPr>
          <w:b/>
        </w:rPr>
        <w:t>Class Location:</w:t>
      </w:r>
      <w:r>
        <w:rPr>
          <w:b/>
        </w:rPr>
        <w:tab/>
      </w:r>
      <w:r>
        <w:t>Online</w:t>
      </w:r>
    </w:p>
    <w:p w14:paraId="3EDA3768" w14:textId="77777777" w:rsidR="004E1C98" w:rsidRDefault="00787BF0">
      <w:pPr>
        <w:tabs>
          <w:tab w:val="left" w:pos="3600"/>
        </w:tabs>
        <w:ind w:left="0" w:hanging="2"/>
      </w:pPr>
      <w:r>
        <w:rPr>
          <w:b/>
        </w:rPr>
        <w:t>Prerequisite:</w:t>
      </w:r>
      <w:r>
        <w:t xml:space="preserve"> </w:t>
      </w:r>
      <w:r>
        <w:tab/>
        <w:t>Junior/Senior standing</w:t>
      </w:r>
    </w:p>
    <w:p w14:paraId="548C5CD5" w14:textId="77777777" w:rsidR="004E1C98" w:rsidRDefault="004E1C98">
      <w:pPr>
        <w:tabs>
          <w:tab w:val="left" w:pos="3600"/>
        </w:tabs>
        <w:ind w:left="0" w:hanging="2"/>
      </w:pPr>
    </w:p>
    <w:p w14:paraId="0798A44F" w14:textId="77777777" w:rsidR="002E6C95" w:rsidRDefault="002E6C95" w:rsidP="000D00FD">
      <w:pPr>
        <w:ind w:leftChars="0" w:left="0" w:firstLineChars="0" w:firstLine="0"/>
        <w:rPr>
          <w:b/>
          <w:sz w:val="26"/>
          <w:szCs w:val="26"/>
        </w:rPr>
      </w:pPr>
    </w:p>
    <w:p w14:paraId="27D23F3B" w14:textId="76C8EBE9" w:rsidR="004E1C98" w:rsidRDefault="00787BF0">
      <w:pPr>
        <w:ind w:left="1" w:hanging="3"/>
        <w:rPr>
          <w:sz w:val="26"/>
          <w:szCs w:val="26"/>
        </w:rPr>
      </w:pPr>
      <w:r>
        <w:rPr>
          <w:b/>
          <w:sz w:val="26"/>
          <w:szCs w:val="26"/>
        </w:rPr>
        <w:t>Required Texts:</w:t>
      </w:r>
    </w:p>
    <w:p w14:paraId="47D08AD5" w14:textId="77777777" w:rsidR="004E1C98" w:rsidRDefault="004E1C98">
      <w:pPr>
        <w:ind w:left="0" w:hanging="2"/>
        <w:rPr>
          <w:sz w:val="20"/>
          <w:szCs w:val="20"/>
        </w:rPr>
      </w:pPr>
    </w:p>
    <w:p w14:paraId="266AE366" w14:textId="77777777" w:rsidR="004E1C98" w:rsidRDefault="00787BF0">
      <w:pPr>
        <w:ind w:left="0" w:hanging="2"/>
      </w:pPr>
      <w:r>
        <w:t xml:space="preserve">Neukrug, E. (2017). </w:t>
      </w:r>
      <w:r>
        <w:rPr>
          <w:i/>
        </w:rPr>
        <w:t xml:space="preserve">Theory, practice, and trends in human services: An introduction </w:t>
      </w:r>
      <w:r>
        <w:t>(6</w:t>
      </w:r>
      <w:r>
        <w:rPr>
          <w:vertAlign w:val="superscript"/>
        </w:rPr>
        <w:t>th</w:t>
      </w:r>
      <w:r>
        <w:t xml:space="preserve"> ed</w:t>
      </w:r>
      <w:r>
        <w:rPr>
          <w:i/>
        </w:rPr>
        <w:t>.</w:t>
      </w:r>
      <w:r>
        <w:t>). Boston, MA: Cengage Learning</w:t>
      </w:r>
    </w:p>
    <w:p w14:paraId="09AF7552" w14:textId="77777777" w:rsidR="004E1C98" w:rsidRDefault="004E1C98" w:rsidP="00CD2644">
      <w:pPr>
        <w:ind w:leftChars="0" w:left="0" w:firstLineChars="0" w:firstLine="0"/>
      </w:pPr>
    </w:p>
    <w:p w14:paraId="2B348888" w14:textId="77777777" w:rsidR="004E1C98" w:rsidRDefault="00787BF0">
      <w:pPr>
        <w:ind w:left="1" w:hanging="3"/>
        <w:rPr>
          <w:sz w:val="26"/>
          <w:szCs w:val="26"/>
        </w:rPr>
      </w:pPr>
      <w:r>
        <w:rPr>
          <w:b/>
          <w:sz w:val="26"/>
          <w:szCs w:val="26"/>
        </w:rPr>
        <w:t xml:space="preserve">Course Description: </w:t>
      </w:r>
    </w:p>
    <w:p w14:paraId="196696A9" w14:textId="77777777" w:rsidR="004E1C98" w:rsidRDefault="004E1C98">
      <w:pPr>
        <w:ind w:left="0" w:hanging="2"/>
        <w:rPr>
          <w:sz w:val="20"/>
          <w:szCs w:val="20"/>
        </w:rPr>
      </w:pPr>
    </w:p>
    <w:p w14:paraId="0FAE8F4A" w14:textId="3F680C58" w:rsidR="004E1C98" w:rsidRDefault="00787BF0">
      <w:pPr>
        <w:ind w:left="0" w:hanging="2"/>
      </w:pPr>
      <w:r>
        <w:t>This course is designed for non-counseling undergraduate students pursuing human services careers. Students are taught counseling concepts and skills that are appropriate for the helping professions.</w:t>
      </w:r>
      <w:ins w:id="0" w:author="white, kevin" w:date="2021-01-06T12:44:00Z">
        <w:r w:rsidR="001A3FFC">
          <w:t xml:space="preserve"> </w:t>
        </w:r>
        <w:r w:rsidR="001A3FFC" w:rsidRPr="001A3FFC">
          <w:t>The goals are to help you gain an understanding of the helping professions, what the work looks like, gain insight into your personal helping identity, facilitate reflection and self-discovery as a helper, and to develop a better understanding of core values in the field (inclusivity, multiculturalism, advocacy, evidence-based practice, intentionality, universal positive regard, etc.).</w:t>
        </w:r>
      </w:ins>
    </w:p>
    <w:p w14:paraId="36BBBEB5" w14:textId="77777777" w:rsidR="004E1C98" w:rsidRDefault="004E1C98">
      <w:pPr>
        <w:ind w:left="0" w:hanging="2"/>
      </w:pPr>
    </w:p>
    <w:p w14:paraId="5B9001C4" w14:textId="77777777" w:rsidR="004E1C98" w:rsidRDefault="00787BF0">
      <w:pPr>
        <w:ind w:left="1" w:hanging="3"/>
        <w:rPr>
          <w:sz w:val="26"/>
          <w:szCs w:val="26"/>
        </w:rPr>
      </w:pPr>
      <w:r>
        <w:rPr>
          <w:b/>
          <w:sz w:val="26"/>
          <w:szCs w:val="26"/>
        </w:rPr>
        <w:t>Course Objectives:</w:t>
      </w:r>
      <w:r>
        <w:rPr>
          <w:sz w:val="26"/>
          <w:szCs w:val="26"/>
        </w:rPr>
        <w:t xml:space="preserve"> </w:t>
      </w:r>
    </w:p>
    <w:p w14:paraId="3EA09824" w14:textId="77777777" w:rsidR="004E1C98" w:rsidRDefault="004E1C98">
      <w:pPr>
        <w:ind w:left="0" w:hanging="2"/>
        <w:rPr>
          <w:sz w:val="20"/>
          <w:szCs w:val="20"/>
        </w:rPr>
      </w:pPr>
    </w:p>
    <w:p w14:paraId="37E1E27D" w14:textId="77777777" w:rsidR="002E6C95" w:rsidRDefault="002E6C95">
      <w:pPr>
        <w:ind w:left="0" w:hanging="2"/>
      </w:pPr>
      <w:r>
        <w:t>All outcomes and objectives are commensurate to face-to-face class outcomes and objectives.</w:t>
      </w:r>
    </w:p>
    <w:p w14:paraId="31F9720C" w14:textId="64053C29" w:rsidR="004E1C98" w:rsidRDefault="00787BF0">
      <w:pPr>
        <w:ind w:left="0" w:hanging="2"/>
      </w:pPr>
      <w:r>
        <w:t>Upon completion of this course, students will:</w:t>
      </w:r>
    </w:p>
    <w:p w14:paraId="49990F73" w14:textId="4C380BA6" w:rsidR="004E1C98" w:rsidRDefault="00787BF0">
      <w:pPr>
        <w:numPr>
          <w:ilvl w:val="0"/>
          <w:numId w:val="1"/>
        </w:numPr>
        <w:ind w:left="0" w:hanging="2"/>
      </w:pPr>
      <w:r>
        <w:t>Be able to identify human service professionals and the history of human services.</w:t>
      </w:r>
    </w:p>
    <w:p w14:paraId="0FF2877F" w14:textId="77777777" w:rsidR="004E1C98" w:rsidRDefault="00787BF0">
      <w:pPr>
        <w:numPr>
          <w:ilvl w:val="0"/>
          <w:numId w:val="1"/>
        </w:numPr>
        <w:ind w:left="0" w:hanging="2"/>
      </w:pPr>
      <w:r>
        <w:t>Be able to identify standards in the profession.</w:t>
      </w:r>
    </w:p>
    <w:p w14:paraId="14F2683E" w14:textId="77777777" w:rsidR="00F31A96" w:rsidRDefault="00787BF0" w:rsidP="00F31A96">
      <w:pPr>
        <w:numPr>
          <w:ilvl w:val="0"/>
          <w:numId w:val="1"/>
        </w:numPr>
        <w:ind w:left="0" w:hanging="2"/>
      </w:pPr>
      <w:r>
        <w:t>Be able to identify theoretical approaches to human service work.</w:t>
      </w:r>
    </w:p>
    <w:p w14:paraId="77E04291" w14:textId="60E38F04" w:rsidR="004E1C98" w:rsidRDefault="00787BF0" w:rsidP="00F31A96">
      <w:pPr>
        <w:numPr>
          <w:ilvl w:val="0"/>
          <w:numId w:val="1"/>
        </w:numPr>
        <w:ind w:left="0" w:hanging="2"/>
      </w:pPr>
      <w:r>
        <w:t>Be able to demonstrate skills when conducting an interview in the helping profession.</w:t>
      </w:r>
    </w:p>
    <w:p w14:paraId="7166A3A4" w14:textId="77777777" w:rsidR="004E1C98" w:rsidRDefault="00787BF0">
      <w:pPr>
        <w:numPr>
          <w:ilvl w:val="0"/>
          <w:numId w:val="1"/>
        </w:numPr>
        <w:ind w:left="0" w:hanging="2"/>
      </w:pPr>
      <w:r>
        <w:t>Be able to understand the development of a person’s mental and physical state.</w:t>
      </w:r>
    </w:p>
    <w:p w14:paraId="09A0CB3C" w14:textId="77777777" w:rsidR="004E1C98" w:rsidRDefault="00787BF0">
      <w:pPr>
        <w:numPr>
          <w:ilvl w:val="0"/>
          <w:numId w:val="1"/>
        </w:numPr>
        <w:ind w:left="0" w:hanging="2"/>
      </w:pPr>
      <w:r>
        <w:t>Be able to identify needs and aspects of couple, family, and group counseling.</w:t>
      </w:r>
    </w:p>
    <w:p w14:paraId="78A16BA0" w14:textId="77777777" w:rsidR="004E1C98" w:rsidRDefault="00787BF0">
      <w:pPr>
        <w:numPr>
          <w:ilvl w:val="0"/>
          <w:numId w:val="1"/>
        </w:numPr>
        <w:ind w:left="0" w:hanging="2"/>
      </w:pPr>
      <w:r>
        <w:t>Be able to assess community change and the role of consultation/supervision.</w:t>
      </w:r>
    </w:p>
    <w:p w14:paraId="5BC1D55B" w14:textId="38BB81D7" w:rsidR="00F31A96" w:rsidRDefault="00787BF0" w:rsidP="00F31A96">
      <w:pPr>
        <w:numPr>
          <w:ilvl w:val="0"/>
          <w:numId w:val="1"/>
        </w:numPr>
        <w:ind w:left="0" w:hanging="2"/>
      </w:pPr>
      <w:r>
        <w:t>Be able to identify strategies and skills for working with diverse populations.</w:t>
      </w:r>
    </w:p>
    <w:p w14:paraId="4DA5F905" w14:textId="3F0B80F2" w:rsidR="00F31A96" w:rsidRDefault="00F31A96" w:rsidP="00F31A96">
      <w:pPr>
        <w:numPr>
          <w:ilvl w:val="0"/>
          <w:numId w:val="1"/>
        </w:numPr>
        <w:ind w:left="0" w:hanging="2"/>
      </w:pPr>
      <w:r>
        <w:t>Be able to identify barriers to service access and delivery for underserved populations</w:t>
      </w:r>
    </w:p>
    <w:p w14:paraId="78B7A82B" w14:textId="77777777" w:rsidR="00F31A96" w:rsidRDefault="00787BF0" w:rsidP="00F31A96">
      <w:pPr>
        <w:numPr>
          <w:ilvl w:val="0"/>
          <w:numId w:val="1"/>
        </w:numPr>
        <w:ind w:left="0" w:hanging="2"/>
      </w:pPr>
      <w:r>
        <w:t>Be able to demonstrate cultural competencies in the helping field.</w:t>
      </w:r>
    </w:p>
    <w:p w14:paraId="5641B065" w14:textId="34EF7F7F" w:rsidR="004E1C98" w:rsidRDefault="00787BF0" w:rsidP="00F31A96">
      <w:pPr>
        <w:numPr>
          <w:ilvl w:val="0"/>
          <w:numId w:val="1"/>
        </w:numPr>
        <w:ind w:left="0" w:hanging="2"/>
      </w:pPr>
      <w:r>
        <w:t>Be able to de</w:t>
      </w:r>
      <w:ins w:id="1" w:author="white, kevin" w:date="2021-01-06T12:45:00Z">
        <w:r w:rsidR="000953E0">
          <w:t>monstrate</w:t>
        </w:r>
      </w:ins>
      <w:del w:id="2" w:author="white, kevin" w:date="2021-01-06T12:45:00Z">
        <w:r w:rsidDel="000953E0">
          <w:delText>velop</w:delText>
        </w:r>
      </w:del>
      <w:r>
        <w:t xml:space="preserve"> a basic understanding of research and assessment in the helping field</w:t>
      </w:r>
    </w:p>
    <w:p w14:paraId="10F6012E" w14:textId="77777777" w:rsidR="002E6C95" w:rsidRDefault="002E6C95" w:rsidP="002E6C95">
      <w:pPr>
        <w:tabs>
          <w:tab w:val="left" w:pos="360"/>
        </w:tabs>
        <w:ind w:leftChars="0" w:left="0" w:firstLineChars="0" w:firstLine="0"/>
      </w:pPr>
    </w:p>
    <w:p w14:paraId="4171DA6D" w14:textId="77777777" w:rsidR="00337D79" w:rsidRDefault="00337D79" w:rsidP="00C676C4">
      <w:pPr>
        <w:suppressAutoHyphens w:val="0"/>
        <w:spacing w:line="240" w:lineRule="auto"/>
        <w:ind w:leftChars="0" w:left="0" w:firstLineChars="0" w:hanging="2"/>
        <w:textDirection w:val="lrTb"/>
        <w:textAlignment w:val="auto"/>
        <w:outlineLvl w:val="9"/>
        <w:rPr>
          <w:ins w:id="3" w:author="white, kevin" w:date="2021-01-06T12:55:00Z"/>
          <w:b/>
          <w:bCs/>
          <w:position w:val="0"/>
          <w:u w:val="single"/>
        </w:rPr>
      </w:pPr>
    </w:p>
    <w:p w14:paraId="184945FB" w14:textId="77777777" w:rsidR="00337D79" w:rsidRDefault="00337D79" w:rsidP="00337D79">
      <w:pPr>
        <w:suppressAutoHyphens w:val="0"/>
        <w:spacing w:before="100" w:beforeAutospacing="1" w:after="100" w:afterAutospacing="1" w:line="240" w:lineRule="auto"/>
        <w:ind w:leftChars="0" w:left="0" w:firstLineChars="0" w:hanging="2"/>
        <w:textDirection w:val="lrTb"/>
        <w:textAlignment w:val="auto"/>
        <w:outlineLvl w:val="9"/>
        <w:rPr>
          <w:ins w:id="4" w:author="white, kevin" w:date="2021-01-06T12:55:00Z"/>
          <w:bCs/>
          <w:position w:val="0"/>
        </w:rPr>
      </w:pPr>
      <w:ins w:id="5" w:author="white, kevin" w:date="2021-01-06T12:55:00Z">
        <w:r>
          <w:rPr>
            <w:b/>
            <w:bCs/>
            <w:position w:val="0"/>
            <w:u w:val="single"/>
          </w:rPr>
          <w:lastRenderedPageBreak/>
          <w:t xml:space="preserve">A COLLABORATIVE CLASSROOM </w:t>
        </w:r>
      </w:ins>
    </w:p>
    <w:p w14:paraId="5EFC8363" w14:textId="4E0E7FEE" w:rsidR="00337D79" w:rsidRDefault="00337D79" w:rsidP="00337D79">
      <w:pPr>
        <w:suppressAutoHyphens w:val="0"/>
        <w:spacing w:line="240" w:lineRule="auto"/>
        <w:ind w:leftChars="0" w:left="0" w:firstLineChars="0" w:hanging="2"/>
        <w:textDirection w:val="lrTb"/>
        <w:textAlignment w:val="auto"/>
        <w:outlineLvl w:val="9"/>
        <w:rPr>
          <w:ins w:id="6" w:author="white, kevin" w:date="2021-01-06T12:55:00Z"/>
          <w:b/>
          <w:bCs/>
          <w:position w:val="0"/>
          <w:u w:val="single"/>
        </w:rPr>
      </w:pPr>
      <w:ins w:id="7" w:author="white, kevin" w:date="2021-01-06T12:55:00Z">
        <w:r>
          <w:rPr>
            <w:bCs/>
            <w:position w:val="0"/>
          </w:rPr>
          <w:t>This syllabus is, in a way, a living document. As an instructor I value your interests, differences, and unique circumstances/needs in our educational environment. Consider this syllabus a starting point. Assignments will remain the same, though some specific aspects of the assignments may change based on our discussions, your interests, and what we determine to be most beneficial to the learning experience. I value your input, your knowledge, your perspectives, and your insight and invite you all to share that so that we may work together to create the most productive, effective, and lasting learning experience that we can. Share your ideas. I want to hear them!</w:t>
        </w:r>
      </w:ins>
    </w:p>
    <w:p w14:paraId="6E6F1B64" w14:textId="77777777" w:rsidR="00337D79" w:rsidRDefault="00337D79" w:rsidP="00C676C4">
      <w:pPr>
        <w:suppressAutoHyphens w:val="0"/>
        <w:spacing w:line="240" w:lineRule="auto"/>
        <w:ind w:leftChars="0" w:left="0" w:firstLineChars="0" w:hanging="2"/>
        <w:textDirection w:val="lrTb"/>
        <w:textAlignment w:val="auto"/>
        <w:outlineLvl w:val="9"/>
        <w:rPr>
          <w:ins w:id="8" w:author="white, kevin" w:date="2021-01-06T12:56:00Z"/>
          <w:b/>
          <w:bCs/>
          <w:position w:val="0"/>
          <w:u w:val="single"/>
        </w:rPr>
      </w:pPr>
    </w:p>
    <w:p w14:paraId="178DEBE2" w14:textId="1D4EADD2" w:rsidR="00C676C4" w:rsidRPr="00C676C4" w:rsidRDefault="00C676C4" w:rsidP="00C676C4">
      <w:pPr>
        <w:suppressAutoHyphens w:val="0"/>
        <w:spacing w:line="240" w:lineRule="auto"/>
        <w:ind w:leftChars="0" w:left="0" w:firstLineChars="0" w:hanging="2"/>
        <w:textDirection w:val="lrTb"/>
        <w:textAlignment w:val="auto"/>
        <w:outlineLvl w:val="9"/>
        <w:rPr>
          <w:b/>
          <w:bCs/>
          <w:position w:val="0"/>
          <w:u w:val="single"/>
        </w:rPr>
      </w:pPr>
      <w:r w:rsidRPr="00C676C4">
        <w:rPr>
          <w:b/>
          <w:bCs/>
          <w:position w:val="0"/>
          <w:u w:val="single"/>
        </w:rPr>
        <w:t>Course Requirements and Assignments:</w:t>
      </w:r>
    </w:p>
    <w:p w14:paraId="3A9EF73F" w14:textId="22AAEAA5" w:rsid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r w:rsidRPr="00C676C4">
        <w:rPr>
          <w:b/>
          <w:bCs/>
          <w:position w:val="0"/>
        </w:rPr>
        <w:t>Exams (30 points – 15 Midterm, 15 Final)</w:t>
      </w:r>
    </w:p>
    <w:p w14:paraId="11F88A3F"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p>
    <w:p w14:paraId="7F8003ED" w14:textId="06DC3F40" w:rsid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position w:val="0"/>
        </w:rPr>
        <w:t xml:space="preserve">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 </w:t>
      </w:r>
    </w:p>
    <w:p w14:paraId="4A731BBE"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p>
    <w:p w14:paraId="6D238558" w14:textId="3CFC2948" w:rsid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r w:rsidRPr="00C676C4">
        <w:rPr>
          <w:b/>
          <w:bCs/>
          <w:position w:val="0"/>
        </w:rPr>
        <w:t>Underserved Populations Paper (25 points – 20 Final Paper, 5 Outline)</w:t>
      </w:r>
    </w:p>
    <w:p w14:paraId="30C88028"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p>
    <w:p w14:paraId="06BF70B1" w14:textId="16E93F92" w:rsid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position w:val="0"/>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0D3890FE"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p>
    <w:p w14:paraId="7952E32E" w14:textId="4E1F28A7" w:rsid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bCs/>
          <w:position w:val="0"/>
        </w:rPr>
        <w:t>An outline of this paper will be turned in for review prior to the final due date.</w:t>
      </w:r>
      <w:r w:rsidRPr="00C676C4">
        <w:rPr>
          <w:position w:val="0"/>
        </w:rPr>
        <w:t xml:space="preserve"> Please refer to the Course Content Outline for specific due dates. This outline will be worth 5 points of the overall 25 dedicated to this assignment. The final paper will be worth 20 points. I will provide feedback and suggestions for your final paper based on your outline. </w:t>
      </w:r>
    </w:p>
    <w:p w14:paraId="1C677A58"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p>
    <w:p w14:paraId="7BE25458" w14:textId="48CD361E" w:rsid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bCs/>
          <w:position w:val="0"/>
        </w:rPr>
        <w:t>Your paper must utilize APA-format (typed, double-spaced, 12-point Times New Roman, and use 1.0 inch margins).</w:t>
      </w:r>
      <w:r w:rsidRPr="00C676C4">
        <w:rPr>
          <w:position w:val="0"/>
        </w:rPr>
        <w:t xml:space="preserve"> Detailed instructions, templates, and rubrics will be provided to assist in guiding your writing on a separate handout that will be posted on Canvas and discussed in detail during a class lecture. </w:t>
      </w:r>
    </w:p>
    <w:p w14:paraId="03A206ED"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p>
    <w:p w14:paraId="34CA9EE4" w14:textId="79F06665" w:rsid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r w:rsidRPr="00C676C4">
        <w:rPr>
          <w:b/>
          <w:bCs/>
          <w:position w:val="0"/>
        </w:rPr>
        <w:t>Psychosocial Project (20 Points)</w:t>
      </w:r>
    </w:p>
    <w:p w14:paraId="169528A8"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p>
    <w:p w14:paraId="5C3E7275" w14:textId="2A0CE95C" w:rsid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position w:val="0"/>
        </w:rPr>
        <w:t>These are projects on selected topics relevant to the helping professions. Topics, project dates, and project requirements will be covered in a separate handout that will be posted on Canvas and discussed in detail during a class lecture.</w:t>
      </w:r>
      <w:ins w:id="9" w:author="white, kevin" w:date="2021-01-06T12:40:00Z">
        <w:r w:rsidR="001A3FFC">
          <w:rPr>
            <w:position w:val="0"/>
          </w:rPr>
          <w:t xml:space="preserve"> Psychosocial projects will not be uniform, and students are encouraged to be creative in how they approach them. This means that students will have many options available for how they approach this project (presentation, videos, papers, websites, interpretive dance, etc.). You will be required, however, to share what you’ve learned in </w:t>
        </w:r>
        <w:r w:rsidR="001A3FFC">
          <w:rPr>
            <w:position w:val="0"/>
          </w:rPr>
          <w:lastRenderedPageBreak/>
          <w:t>researching the project with the class. There is a wide array of topics that can be chosen for this project, and I encourage you to choose something that is important to you specifically.</w:t>
        </w:r>
      </w:ins>
    </w:p>
    <w:p w14:paraId="47AD6192"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p>
    <w:p w14:paraId="62B9E657" w14:textId="61850BA8" w:rsid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r w:rsidRPr="00C676C4">
        <w:rPr>
          <w:b/>
          <w:bCs/>
          <w:position w:val="0"/>
        </w:rPr>
        <w:t>Reflections (20 Points – 5 per Reflections)</w:t>
      </w:r>
    </w:p>
    <w:p w14:paraId="481D2245"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p>
    <w:p w14:paraId="10C690C5" w14:textId="26D5509B"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position w:val="0"/>
        </w:rPr>
        <w:t xml:space="preserve">These will be short papers within which you will reflect on the content of the class and discussions. Reflections do not require citations or references, and instead will be </w:t>
      </w:r>
      <w:r w:rsidR="002E474B">
        <w:rPr>
          <w:position w:val="0"/>
        </w:rPr>
        <w:t>2-3</w:t>
      </w:r>
      <w:r w:rsidRPr="00C676C4">
        <w:rPr>
          <w:position w:val="0"/>
        </w:rPr>
        <w:t xml:space="preserve"> page</w:t>
      </w:r>
      <w:r w:rsidR="002E474B">
        <w:rPr>
          <w:position w:val="0"/>
        </w:rPr>
        <w:t>s</w:t>
      </w:r>
      <w:r w:rsidRPr="00C676C4">
        <w:rPr>
          <w:position w:val="0"/>
        </w:rPr>
        <w:t xml:space="preserve"> (although you are welcome to write more) in which you will consider your own feelings and thoughts. You may find that reflecting on the content causes you to consider things in a new way. I encourage you to be honest about your thoughts on the topics and ideas we explore to further your own growth and perspective. </w:t>
      </w:r>
    </w:p>
    <w:p w14:paraId="2CAC7E07"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position w:val="0"/>
        </w:rPr>
        <w:t xml:space="preserve">There will be 4 reflections throughout the semester. Please refer to the Course Content Outline for specific due dates. Details on specific questions to reflect on will be posted on Canvas in the Assignment that you will upload your reflection to and discussed in details during a class lecture for the </w:t>
      </w:r>
      <w:r w:rsidRPr="00C676C4">
        <w:rPr>
          <w:rFonts w:eastAsia="Calibri"/>
          <w:position w:val="0"/>
        </w:rPr>
        <w:t xml:space="preserve">Human Service, Humanity, </w:t>
      </w:r>
      <w:r w:rsidRPr="00C676C4">
        <w:rPr>
          <w:position w:val="0"/>
        </w:rPr>
        <w:t xml:space="preserve">and </w:t>
      </w:r>
      <w:r w:rsidRPr="00C676C4">
        <w:rPr>
          <w:rFonts w:eastAsia="Calibri"/>
          <w:position w:val="0"/>
        </w:rPr>
        <w:t xml:space="preserve">Diversity and Multiculturalism Reflections. </w:t>
      </w:r>
    </w:p>
    <w:p w14:paraId="707148D9" w14:textId="77777777" w:rsidR="008B6308" w:rsidRDefault="008B6308" w:rsidP="00C676C4">
      <w:pPr>
        <w:tabs>
          <w:tab w:val="left" w:pos="6660"/>
          <w:tab w:val="right" w:pos="9360"/>
        </w:tabs>
        <w:suppressAutoHyphens w:val="0"/>
        <w:spacing w:line="240" w:lineRule="auto"/>
        <w:ind w:leftChars="0" w:left="0" w:firstLineChars="0" w:firstLine="0"/>
        <w:jc w:val="both"/>
        <w:textDirection w:val="lrTb"/>
        <w:textAlignment w:val="auto"/>
        <w:outlineLvl w:val="9"/>
        <w:rPr>
          <w:ins w:id="10" w:author="white, kevin" w:date="2021-01-08T10:43:00Z"/>
          <w:rFonts w:eastAsia="Calibri"/>
          <w:b/>
          <w:bCs/>
          <w:position w:val="0"/>
        </w:rPr>
      </w:pPr>
    </w:p>
    <w:p w14:paraId="706BAFAD" w14:textId="09C1F218" w:rsidR="00C676C4" w:rsidRDefault="00C676C4" w:rsidP="00C676C4">
      <w:pPr>
        <w:tabs>
          <w:tab w:val="left" w:pos="6660"/>
          <w:tab w:val="right" w:pos="9360"/>
        </w:tabs>
        <w:suppressAutoHyphens w:val="0"/>
        <w:spacing w:line="240" w:lineRule="auto"/>
        <w:ind w:leftChars="0" w:left="0" w:firstLineChars="0" w:firstLine="0"/>
        <w:jc w:val="both"/>
        <w:textDirection w:val="lrTb"/>
        <w:textAlignment w:val="auto"/>
        <w:outlineLvl w:val="9"/>
        <w:rPr>
          <w:rFonts w:eastAsia="Calibri"/>
          <w:position w:val="0"/>
        </w:rPr>
      </w:pPr>
      <w:r w:rsidRPr="00C676C4">
        <w:rPr>
          <w:rFonts w:eastAsia="Calibri"/>
          <w:b/>
          <w:bCs/>
          <w:position w:val="0"/>
        </w:rPr>
        <w:t>For the Professional Interview Reflection</w:t>
      </w:r>
      <w:r w:rsidRPr="00C676C4">
        <w:rPr>
          <w:rFonts w:eastAsia="Calibri"/>
          <w:position w:val="0"/>
        </w:rPr>
        <w:t xml:space="preserve">, videos of recorded interviews between myself and a human service professional will be uploaded to Canvas throughout the semester. These human service professionals may include individuals from counseling, psychology, education, special education, rehabilitation, human and family studies, social work, etc. You will select one of the videos (although you are welcome to watch more than one if you are interested) and reflect on the interview sharing your thoughts and reactions. This reflection will be due towards the end of the semester in order to provide time for professionals to be interviewed, videos to be uploaded with appropriate accommodations such as captioning and/or a transcript, and for students to watch their selected interview and reflect. Students will be notified when new interviews are uploaded to Canvas. </w:t>
      </w:r>
    </w:p>
    <w:p w14:paraId="60939086" w14:textId="77777777" w:rsidR="00C676C4" w:rsidRPr="00C676C4" w:rsidRDefault="00C676C4" w:rsidP="00C676C4">
      <w:pPr>
        <w:tabs>
          <w:tab w:val="left" w:pos="6660"/>
          <w:tab w:val="right" w:pos="9360"/>
        </w:tabs>
        <w:suppressAutoHyphens w:val="0"/>
        <w:spacing w:line="240" w:lineRule="auto"/>
        <w:ind w:leftChars="0" w:left="0" w:firstLineChars="0" w:firstLine="0"/>
        <w:jc w:val="both"/>
        <w:textDirection w:val="lrTb"/>
        <w:textAlignment w:val="auto"/>
        <w:outlineLvl w:val="9"/>
        <w:rPr>
          <w:rFonts w:eastAsia="Calibri"/>
          <w:position w:val="0"/>
        </w:rPr>
      </w:pPr>
    </w:p>
    <w:p w14:paraId="6E3F7795" w14:textId="181C4DCF" w:rsid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r w:rsidRPr="00C676C4">
        <w:rPr>
          <w:b/>
          <w:bCs/>
          <w:position w:val="0"/>
        </w:rPr>
        <w:t>Course Activities (5 points)</w:t>
      </w:r>
    </w:p>
    <w:p w14:paraId="10E1AB9C"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p>
    <w:p w14:paraId="13DB7329" w14:textId="3C8135FF" w:rsid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position w:val="0"/>
        </w:rPr>
        <w:t xml:space="preserve">Participation in exercises and activities is crucial because this class is designed to build both your communication and thinking skills. 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 to a discussion had during a class lecture meeting. All students will be informed when there is an activity available to be completed. At least 5 activities will occur across the semester. </w:t>
      </w:r>
    </w:p>
    <w:p w14:paraId="44014590"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p>
    <w:p w14:paraId="64DDB240" w14:textId="7FD67B8D" w:rsid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r w:rsidRPr="00C676C4">
        <w:rPr>
          <w:b/>
          <w:bCs/>
          <w:position w:val="0"/>
        </w:rPr>
        <w:t xml:space="preserve">SONA Extra Credit: </w:t>
      </w:r>
    </w:p>
    <w:p w14:paraId="624ED30C"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p>
    <w:p w14:paraId="280C3098"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position w:val="0"/>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76B10DE8" w14:textId="050352E6" w:rsidR="00C676C4" w:rsidRDefault="00C676C4" w:rsidP="00C676C4">
      <w:pPr>
        <w:suppressAutoHyphens w:val="0"/>
        <w:spacing w:line="240" w:lineRule="auto"/>
        <w:ind w:leftChars="0" w:left="0" w:firstLineChars="0" w:firstLine="0"/>
        <w:jc w:val="both"/>
        <w:textDirection w:val="lrTb"/>
        <w:textAlignment w:val="auto"/>
        <w:outlineLvl w:val="9"/>
      </w:pPr>
      <w:r w:rsidRPr="00C676C4">
        <w:rPr>
          <w:position w:val="0"/>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w:t>
      </w:r>
      <w:r w:rsidRPr="00C676C4">
        <w:rPr>
          <w:position w:val="0"/>
        </w:rPr>
        <w:lastRenderedPageBreak/>
        <w:t xml:space="preserve">about how these extra credit points are applied, please email me. If you have questions about participating in studies, please </w:t>
      </w:r>
      <w:hyperlink r:id="rId8" w:history="1">
        <w:r w:rsidRPr="00C676C4">
          <w:rPr>
            <w:color w:val="000000"/>
            <w:position w:val="0"/>
            <w:u w:val="single"/>
          </w:rPr>
          <w:t>emailsona@auburn.edu</w:t>
        </w:r>
      </w:hyperlink>
    </w:p>
    <w:p w14:paraId="6B8FE55E"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p>
    <w:p w14:paraId="016F838F" w14:textId="0A5F409C" w:rsidR="00C676C4" w:rsidRDefault="00C676C4" w:rsidP="00C676C4">
      <w:pPr>
        <w:suppressAutoHyphens w:val="0"/>
        <w:spacing w:line="240" w:lineRule="auto"/>
        <w:ind w:leftChars="0" w:left="0" w:firstLineChars="0" w:firstLine="0"/>
        <w:textDirection w:val="lrTb"/>
        <w:textAlignment w:val="auto"/>
        <w:outlineLvl w:val="9"/>
        <w:rPr>
          <w:b/>
          <w:bCs/>
          <w:position w:val="0"/>
          <w:u w:val="single"/>
        </w:rPr>
      </w:pPr>
      <w:r w:rsidRPr="00C676C4">
        <w:rPr>
          <w:b/>
          <w:bCs/>
          <w:position w:val="0"/>
          <w:u w:val="single"/>
        </w:rPr>
        <w:t>Grading Procedure</w:t>
      </w:r>
    </w:p>
    <w:p w14:paraId="033E6516" w14:textId="77777777" w:rsidR="00C676C4" w:rsidRPr="00C676C4" w:rsidRDefault="00C676C4" w:rsidP="00C676C4">
      <w:pPr>
        <w:suppressAutoHyphens w:val="0"/>
        <w:spacing w:line="240" w:lineRule="auto"/>
        <w:ind w:leftChars="0" w:left="0" w:firstLineChars="0" w:firstLine="0"/>
        <w:textDirection w:val="lrTb"/>
        <w:textAlignment w:val="auto"/>
        <w:outlineLvl w:val="9"/>
        <w:rPr>
          <w:b/>
          <w:bCs/>
          <w:position w:val="0"/>
          <w:u w:val="single"/>
        </w:rPr>
      </w:pPr>
    </w:p>
    <w:p w14:paraId="2E16A53F" w14:textId="77777777" w:rsidR="00C676C4" w:rsidRPr="00C676C4" w:rsidRDefault="00C676C4" w:rsidP="00C676C4">
      <w:pPr>
        <w:tabs>
          <w:tab w:val="left" w:pos="5580"/>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C676C4">
        <w:rPr>
          <w:rFonts w:eastAsia="Calibri"/>
          <w:b/>
          <w:bCs/>
          <w:position w:val="0"/>
        </w:rPr>
        <w:t>Exams……………………..……………………...30 points</w:t>
      </w:r>
    </w:p>
    <w:p w14:paraId="35CE2061" w14:textId="77777777" w:rsidR="00C676C4" w:rsidRPr="00C676C4" w:rsidRDefault="00C676C4" w:rsidP="00C676C4">
      <w:pPr>
        <w:numPr>
          <w:ilvl w:val="0"/>
          <w:numId w:val="22"/>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Midterm (15 points)</w:t>
      </w:r>
    </w:p>
    <w:p w14:paraId="3FBCFAF3" w14:textId="77777777" w:rsidR="00C676C4" w:rsidRPr="00C676C4" w:rsidRDefault="00C676C4" w:rsidP="00C676C4">
      <w:pPr>
        <w:numPr>
          <w:ilvl w:val="0"/>
          <w:numId w:val="22"/>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Final (15 points)</w:t>
      </w:r>
    </w:p>
    <w:p w14:paraId="4FF40602" w14:textId="77777777" w:rsidR="00C676C4" w:rsidRPr="00C676C4" w:rsidRDefault="00C676C4" w:rsidP="00C676C4">
      <w:pPr>
        <w:tabs>
          <w:tab w:val="right" w:pos="9360"/>
        </w:tabs>
        <w:suppressAutoHyphens w:val="0"/>
        <w:spacing w:line="240" w:lineRule="auto"/>
        <w:ind w:leftChars="0" w:left="0" w:firstLineChars="0" w:hanging="2"/>
        <w:textDirection w:val="lrTb"/>
        <w:textAlignment w:val="auto"/>
        <w:outlineLvl w:val="9"/>
        <w:rPr>
          <w:rFonts w:eastAsia="Calibri"/>
          <w:b/>
          <w:bCs/>
          <w:position w:val="0"/>
        </w:rPr>
      </w:pPr>
      <w:bookmarkStart w:id="11" w:name="_Hlk48137006"/>
      <w:r w:rsidRPr="00C676C4">
        <w:rPr>
          <w:rFonts w:eastAsia="Calibri"/>
          <w:b/>
          <w:bCs/>
          <w:position w:val="0"/>
        </w:rPr>
        <w:t>Underserved Populations Paper………………..25 points</w:t>
      </w:r>
      <w:bookmarkEnd w:id="11"/>
    </w:p>
    <w:p w14:paraId="5F974A60" w14:textId="77777777" w:rsidR="00C676C4" w:rsidRPr="00C676C4" w:rsidRDefault="00C676C4" w:rsidP="00C676C4">
      <w:pPr>
        <w:numPr>
          <w:ilvl w:val="0"/>
          <w:numId w:val="23"/>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Outline (5 points)</w:t>
      </w:r>
    </w:p>
    <w:p w14:paraId="4A0D21F0" w14:textId="77777777" w:rsidR="00C676C4" w:rsidRPr="00C676C4" w:rsidRDefault="00C676C4" w:rsidP="00C676C4">
      <w:pPr>
        <w:numPr>
          <w:ilvl w:val="0"/>
          <w:numId w:val="23"/>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Final Paper (20 points)</w:t>
      </w:r>
    </w:p>
    <w:p w14:paraId="74DBBE97" w14:textId="77777777" w:rsidR="00C676C4" w:rsidRPr="00C676C4" w:rsidRDefault="00C676C4" w:rsidP="00C676C4">
      <w:pPr>
        <w:tabs>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C676C4">
        <w:rPr>
          <w:rFonts w:eastAsia="Calibri"/>
          <w:b/>
          <w:bCs/>
          <w:position w:val="0"/>
        </w:rPr>
        <w:t>Psychosocial Project……………………………..20 points</w:t>
      </w:r>
    </w:p>
    <w:p w14:paraId="2D2B8EDB" w14:textId="77777777" w:rsidR="00C676C4" w:rsidRPr="00C676C4" w:rsidRDefault="00C676C4" w:rsidP="00C676C4">
      <w:pPr>
        <w:tabs>
          <w:tab w:val="left" w:pos="6660"/>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C676C4">
        <w:rPr>
          <w:rFonts w:eastAsia="Calibri"/>
          <w:b/>
          <w:bCs/>
          <w:position w:val="0"/>
        </w:rPr>
        <w:t>Reflections………………………………………..20 points</w:t>
      </w:r>
    </w:p>
    <w:p w14:paraId="7B1445E4" w14:textId="77777777" w:rsidR="00C676C4" w:rsidRPr="00C676C4" w:rsidRDefault="00C676C4" w:rsidP="00C676C4">
      <w:pPr>
        <w:numPr>
          <w:ilvl w:val="0"/>
          <w:numId w:val="24"/>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Human Service (5 points)</w:t>
      </w:r>
    </w:p>
    <w:p w14:paraId="53CA2FF7" w14:textId="77777777" w:rsidR="00C676C4" w:rsidRPr="00C676C4" w:rsidRDefault="00C676C4" w:rsidP="00C676C4">
      <w:pPr>
        <w:numPr>
          <w:ilvl w:val="0"/>
          <w:numId w:val="24"/>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Humanity (5 points)</w:t>
      </w:r>
    </w:p>
    <w:p w14:paraId="0E9F058E" w14:textId="77777777" w:rsidR="00C676C4" w:rsidRPr="00C676C4" w:rsidRDefault="00C676C4" w:rsidP="00C676C4">
      <w:pPr>
        <w:numPr>
          <w:ilvl w:val="0"/>
          <w:numId w:val="24"/>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Diversity and Multiculturalism (5 points)</w:t>
      </w:r>
    </w:p>
    <w:p w14:paraId="05A4BE81" w14:textId="77777777" w:rsidR="00C676C4" w:rsidRPr="00C676C4" w:rsidRDefault="00C676C4" w:rsidP="00C676C4">
      <w:pPr>
        <w:numPr>
          <w:ilvl w:val="0"/>
          <w:numId w:val="24"/>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Professional Interview (5 points)</w:t>
      </w:r>
    </w:p>
    <w:p w14:paraId="1C2D0AE5" w14:textId="77777777" w:rsidR="00C676C4" w:rsidRPr="00C676C4" w:rsidRDefault="00C676C4" w:rsidP="00C676C4">
      <w:pPr>
        <w:tabs>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C676C4">
        <w:rPr>
          <w:rFonts w:eastAsia="Calibri"/>
          <w:b/>
          <w:bCs/>
          <w:position w:val="0"/>
        </w:rPr>
        <w:t>Class Activities …………………………………...5 points</w:t>
      </w:r>
    </w:p>
    <w:p w14:paraId="0707B73B" w14:textId="77777777" w:rsidR="00C676C4" w:rsidRPr="00C676C4" w:rsidRDefault="00C676C4" w:rsidP="00C676C4">
      <w:pPr>
        <w:suppressAutoHyphens w:val="0"/>
        <w:spacing w:line="240" w:lineRule="auto"/>
        <w:ind w:leftChars="0" w:left="0" w:firstLineChars="0" w:hanging="2"/>
        <w:textDirection w:val="lrTb"/>
        <w:textAlignment w:val="auto"/>
        <w:outlineLvl w:val="9"/>
        <w:rPr>
          <w:rFonts w:ascii="Calibri" w:eastAsia="Calibri" w:hAnsi="Calibri"/>
          <w:position w:val="0"/>
        </w:rPr>
      </w:pPr>
    </w:p>
    <w:p w14:paraId="4E0D0336" w14:textId="77777777" w:rsidR="00C676C4" w:rsidRPr="00C676C4" w:rsidRDefault="00C676C4" w:rsidP="00C676C4">
      <w:pPr>
        <w:suppressAutoHyphens w:val="0"/>
        <w:spacing w:line="240" w:lineRule="auto"/>
        <w:ind w:leftChars="0" w:left="0" w:firstLineChars="0" w:hanging="2"/>
        <w:textDirection w:val="lrTb"/>
        <w:textAlignment w:val="auto"/>
        <w:outlineLvl w:val="9"/>
        <w:rPr>
          <w:rFonts w:eastAsia="Calibri"/>
          <w:b/>
          <w:bCs/>
          <w:position w:val="0"/>
        </w:rPr>
      </w:pPr>
      <w:r w:rsidRPr="00C676C4">
        <w:rPr>
          <w:rFonts w:eastAsia="Calibri"/>
          <w:b/>
          <w:bCs/>
          <w:position w:val="0"/>
        </w:rPr>
        <w:t>Your final course grade will be based on the scale listed below.</w:t>
      </w:r>
    </w:p>
    <w:p w14:paraId="644111F8" w14:textId="77777777" w:rsidR="00C676C4" w:rsidRPr="00C676C4" w:rsidRDefault="00C676C4" w:rsidP="00C676C4">
      <w:pPr>
        <w:suppressAutoHyphens w:val="0"/>
        <w:spacing w:line="240" w:lineRule="auto"/>
        <w:ind w:leftChars="0" w:left="0" w:firstLineChars="0" w:hanging="2"/>
        <w:textDirection w:val="lrTb"/>
        <w:textAlignment w:val="auto"/>
        <w:outlineLvl w:val="9"/>
        <w:rPr>
          <w:position w:val="0"/>
        </w:rPr>
      </w:pPr>
      <w:r w:rsidRPr="00C676C4">
        <w:rPr>
          <w:position w:val="0"/>
        </w:rPr>
        <w:t>A = 90-100 pts.; B = 80-89 pts.; C = 70-79 pts.; D = 60-69 pts.; F = 59 pts. or less</w:t>
      </w:r>
    </w:p>
    <w:p w14:paraId="4772DB7B" w14:textId="77777777" w:rsidR="004E1C98" w:rsidRDefault="004E1C98">
      <w:pPr>
        <w:tabs>
          <w:tab w:val="left" w:pos="6660"/>
        </w:tabs>
        <w:ind w:left="1" w:hanging="3"/>
        <w:rPr>
          <w:sz w:val="26"/>
          <w:szCs w:val="26"/>
        </w:rPr>
      </w:pPr>
    </w:p>
    <w:p w14:paraId="1C5ADF9E" w14:textId="77777777" w:rsidR="004E1C98" w:rsidRDefault="00787BF0">
      <w:pPr>
        <w:tabs>
          <w:tab w:val="left" w:pos="6660"/>
        </w:tabs>
        <w:ind w:left="1" w:hanging="3"/>
        <w:rPr>
          <w:sz w:val="26"/>
          <w:szCs w:val="26"/>
        </w:rPr>
      </w:pPr>
      <w:r>
        <w:rPr>
          <w:b/>
          <w:sz w:val="26"/>
          <w:szCs w:val="26"/>
        </w:rPr>
        <w:t>Course Policy Statements:</w:t>
      </w:r>
    </w:p>
    <w:p w14:paraId="65417362" w14:textId="77777777" w:rsidR="004E1C98" w:rsidRDefault="004E1C98">
      <w:pPr>
        <w:ind w:left="0" w:hanging="2"/>
        <w:rPr>
          <w:sz w:val="20"/>
          <w:szCs w:val="20"/>
        </w:rPr>
      </w:pPr>
    </w:p>
    <w:p w14:paraId="5F8602FB" w14:textId="77777777" w:rsidR="008B6308" w:rsidRDefault="00787BF0">
      <w:pPr>
        <w:ind w:left="0" w:hanging="2"/>
        <w:rPr>
          <w:ins w:id="12" w:author="white, kevin" w:date="2021-01-08T10:47:00Z"/>
          <w:b/>
        </w:rPr>
      </w:pPr>
      <w:r>
        <w:rPr>
          <w:b/>
          <w:u w:val="single"/>
        </w:rPr>
        <w:t>Attendance</w:t>
      </w:r>
      <w:r w:rsidR="000D00FD">
        <w:rPr>
          <w:b/>
          <w:u w:val="single"/>
        </w:rPr>
        <w:t>/Participation</w:t>
      </w:r>
      <w:r>
        <w:rPr>
          <w:b/>
          <w:u w:val="single"/>
        </w:rPr>
        <w:t>:</w:t>
      </w:r>
      <w:r>
        <w:rPr>
          <w:b/>
        </w:rPr>
        <w:t xml:space="preserve">  </w:t>
      </w:r>
    </w:p>
    <w:p w14:paraId="1AF45F47" w14:textId="4504ADA2" w:rsidR="004E1C98" w:rsidRDefault="000D00FD">
      <w:pPr>
        <w:ind w:leftChars="0" w:left="0" w:firstLineChars="0" w:firstLine="720"/>
        <w:pPrChange w:id="13" w:author="white, kevin" w:date="2021-01-08T10:47:00Z">
          <w:pPr>
            <w:ind w:left="0" w:hanging="2"/>
          </w:pPr>
        </w:pPrChange>
      </w:pPr>
      <w:r>
        <w:t>This class will meet online, but it is necessary for you to watch all lectures uploaded to Canvas. Additionally, there will be regular meetings via Zoom to facilitate discussion and comprehension of the content presented in class</w:t>
      </w:r>
      <w:r w:rsidR="000377B4">
        <w:t xml:space="preserve">. </w:t>
      </w:r>
      <w:r w:rsidR="00764CC2">
        <w:t>Zoom meetings will be scheduled and integrated in Canvas. Be sure to check canvas to see when these class meetings will take place!</w:t>
      </w:r>
    </w:p>
    <w:p w14:paraId="2BF7F71E" w14:textId="77777777" w:rsidR="004E1C98" w:rsidRDefault="004E1C98">
      <w:pPr>
        <w:ind w:left="0" w:hanging="2"/>
        <w:rPr>
          <w:sz w:val="20"/>
          <w:szCs w:val="20"/>
        </w:rPr>
      </w:pPr>
    </w:p>
    <w:p w14:paraId="3F6618EC" w14:textId="77777777" w:rsidR="00367073" w:rsidRDefault="00787BF0">
      <w:pPr>
        <w:ind w:left="0" w:hanging="2"/>
        <w:rPr>
          <w:b/>
        </w:rPr>
      </w:pPr>
      <w:r>
        <w:rPr>
          <w:b/>
          <w:u w:val="single"/>
        </w:rPr>
        <w:t>Assignments:</w:t>
      </w:r>
      <w:r>
        <w:rPr>
          <w:b/>
        </w:rPr>
        <w:t xml:space="preserve">  </w:t>
      </w:r>
    </w:p>
    <w:p w14:paraId="62D008F2" w14:textId="3E182592" w:rsidR="004E1C98" w:rsidRPr="007C4804" w:rsidRDefault="00787BF0" w:rsidP="00367073">
      <w:pPr>
        <w:ind w:leftChars="0" w:left="0" w:firstLineChars="0" w:firstLine="720"/>
      </w:pPr>
      <w:r>
        <w:t>All assignments must be submitted on Canvas by the date and time specified on canvas.</w:t>
      </w:r>
      <w:r w:rsidR="007C4804">
        <w:t xml:space="preserve"> All papers and written assignments must be </w:t>
      </w:r>
      <w:r w:rsidR="007C4804">
        <w:rPr>
          <w:b/>
          <w:bCs/>
        </w:rPr>
        <w:t>12-point font, double-spaced, APA format.</w:t>
      </w:r>
    </w:p>
    <w:p w14:paraId="61F41DF4" w14:textId="77777777" w:rsidR="004E1C98" w:rsidRDefault="004E1C98">
      <w:pPr>
        <w:ind w:left="0" w:hanging="2"/>
        <w:rPr>
          <w:sz w:val="20"/>
          <w:szCs w:val="20"/>
        </w:rPr>
      </w:pPr>
    </w:p>
    <w:p w14:paraId="6D2E0503" w14:textId="2189AFA3" w:rsidR="004E1C98" w:rsidRDefault="00787BF0" w:rsidP="00367073">
      <w:pPr>
        <w:ind w:leftChars="0" w:left="0" w:firstLineChars="0" w:firstLine="720"/>
      </w:pPr>
      <w:r>
        <w:t xml:space="preserve">Exams will be administered </w:t>
      </w:r>
      <w:r w:rsidR="000D00FD">
        <w:t xml:space="preserve">via Canvas, and you will have </w:t>
      </w:r>
      <w:r w:rsidR="000D00FD" w:rsidRPr="000D00FD">
        <w:rPr>
          <w:b/>
          <w:bCs/>
        </w:rPr>
        <w:t>one week in which to take the exam</w:t>
      </w:r>
      <w:r>
        <w:t xml:space="preserve">. </w:t>
      </w:r>
      <w:r w:rsidR="000D00FD">
        <w:t xml:space="preserve">You will be required to use university approved software such as Honorlock to take the exam. </w:t>
      </w:r>
      <w:r>
        <w:t xml:space="preserve">The exam may consist of multiple choice, matching, listing, or short answer items.  Exams will be given at midterm and during final exam period. </w:t>
      </w:r>
      <w:r w:rsidR="000D00FD">
        <w:t xml:space="preserve">Exams will be timed, but accommodations will be made when necessary. </w:t>
      </w:r>
    </w:p>
    <w:p w14:paraId="19832919" w14:textId="77777777" w:rsidR="004E1C98" w:rsidRDefault="004E1C98">
      <w:pPr>
        <w:ind w:left="0" w:hanging="2"/>
        <w:rPr>
          <w:sz w:val="20"/>
          <w:szCs w:val="20"/>
          <w:u w:val="single"/>
        </w:rPr>
      </w:pPr>
    </w:p>
    <w:p w14:paraId="32F3628A" w14:textId="77777777" w:rsidR="00367073" w:rsidRDefault="00787BF0">
      <w:pPr>
        <w:ind w:left="0" w:hanging="2"/>
      </w:pPr>
      <w:r>
        <w:rPr>
          <w:b/>
          <w:u w:val="single"/>
        </w:rPr>
        <w:t>Late Assignments</w:t>
      </w:r>
      <w:r>
        <w:rPr>
          <w:b/>
        </w:rPr>
        <w:t>:</w:t>
      </w:r>
      <w:r>
        <w:t xml:space="preserve">  </w:t>
      </w:r>
    </w:p>
    <w:p w14:paraId="57CC51DD" w14:textId="22AF1CDF" w:rsidR="004E1C98" w:rsidRDefault="00787BF0" w:rsidP="00367073">
      <w:pPr>
        <w:ind w:leftChars="0" w:left="0" w:firstLineChars="0" w:firstLine="720"/>
      </w:pPr>
      <w:r>
        <w:t xml:space="preserve">As part of professionalism in the classroom, it is expected that students submit all assignments and paperwork on time. Due to previously established deadlines at the start of the semester for all assignments, </w:t>
      </w:r>
      <w:r>
        <w:rPr>
          <w:b/>
          <w:u w:val="single"/>
        </w:rPr>
        <w:t>late assignments are not accepted</w:t>
      </w:r>
      <w:r>
        <w:t xml:space="preserve"> except under extreme emergency situations.  They will only be excused with proper documentation.</w:t>
      </w:r>
      <w:r w:rsidR="007C4804">
        <w:t xml:space="preserve"> If you are having </w:t>
      </w:r>
      <w:r w:rsidR="007C4804">
        <w:lastRenderedPageBreak/>
        <w:t xml:space="preserve">problems submitting to Canvas, you must email both the instructor and tech support. </w:t>
      </w:r>
      <w:r w:rsidR="007C4804" w:rsidRPr="007C4804">
        <w:rPr>
          <w:b/>
          <w:bCs/>
        </w:rPr>
        <w:t>If you are unable to submit to Canvas, you must email the assignment directly to the instructor</w:t>
      </w:r>
      <w:r w:rsidR="007C4804">
        <w:t>.</w:t>
      </w:r>
    </w:p>
    <w:p w14:paraId="546D6473" w14:textId="77777777" w:rsidR="004E1C98" w:rsidRDefault="004E1C98">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20C0E21C" w14:textId="77777777" w:rsidR="00367073" w:rsidRDefault="00787BF0">
      <w:pPr>
        <w:pBdr>
          <w:top w:val="nil"/>
          <w:left w:val="nil"/>
          <w:bottom w:val="nil"/>
          <w:right w:val="nil"/>
          <w:between w:val="nil"/>
        </w:pBdr>
        <w:spacing w:line="240" w:lineRule="auto"/>
        <w:ind w:left="0" w:hanging="2"/>
        <w:rPr>
          <w:color w:val="000000"/>
        </w:rPr>
      </w:pPr>
      <w:r>
        <w:rPr>
          <w:b/>
          <w:color w:val="000000"/>
          <w:u w:val="single"/>
        </w:rPr>
        <w:t>Make-up Exams</w:t>
      </w:r>
      <w:r>
        <w:rPr>
          <w:b/>
          <w:color w:val="000000"/>
        </w:rPr>
        <w:t>:</w:t>
      </w:r>
      <w:r>
        <w:rPr>
          <w:color w:val="000000"/>
        </w:rPr>
        <w:t xml:space="preserve">  </w:t>
      </w:r>
    </w:p>
    <w:p w14:paraId="03B36F77" w14:textId="3AF33EE6" w:rsidR="004E1C98" w:rsidRDefault="00787BF0" w:rsidP="00367073">
      <w:pPr>
        <w:pBdr>
          <w:top w:val="nil"/>
          <w:left w:val="nil"/>
          <w:bottom w:val="nil"/>
          <w:right w:val="nil"/>
          <w:between w:val="nil"/>
        </w:pBdr>
        <w:spacing w:line="240" w:lineRule="auto"/>
        <w:ind w:leftChars="0" w:left="0" w:firstLineChars="0" w:firstLine="720"/>
        <w:rPr>
          <w:color w:val="000000"/>
        </w:rPr>
      </w:pPr>
      <w:r>
        <w:rPr>
          <w:color w:val="000000"/>
        </w:rPr>
        <w:t xml:space="preserve">If students miss a midterm or final exam due to a university approved absence, they will be allowed to make up the exam only if they have made arrangements with the course instructor </w:t>
      </w:r>
      <w:r>
        <w:rPr>
          <w:i/>
          <w:color w:val="000000"/>
        </w:rPr>
        <w:t>before the day of the exam</w:t>
      </w:r>
      <w:r>
        <w:rPr>
          <w:color w:val="000000"/>
        </w:rPr>
        <w:t>. Students who attempt to make arrangements for a make-up exam after the examination period has passed will not be allowed to make up the exam, even if they have a university approved absence.</w:t>
      </w:r>
    </w:p>
    <w:p w14:paraId="09AC2B81" w14:textId="77777777" w:rsidR="004E1C98" w:rsidRDefault="004E1C98" w:rsidP="005421EF">
      <w:pPr>
        <w:pBdr>
          <w:top w:val="nil"/>
          <w:left w:val="nil"/>
          <w:bottom w:val="nil"/>
          <w:right w:val="nil"/>
          <w:between w:val="nil"/>
        </w:pBdr>
        <w:spacing w:line="240" w:lineRule="auto"/>
        <w:ind w:leftChars="0" w:left="0" w:firstLineChars="0" w:firstLine="0"/>
        <w:rPr>
          <w:color w:val="000000"/>
          <w:sz w:val="20"/>
          <w:szCs w:val="20"/>
        </w:rPr>
      </w:pPr>
    </w:p>
    <w:p w14:paraId="46475896" w14:textId="77777777" w:rsidR="00367073" w:rsidRDefault="00787BF0">
      <w:pPr>
        <w:pBdr>
          <w:top w:val="nil"/>
          <w:left w:val="nil"/>
          <w:bottom w:val="nil"/>
          <w:right w:val="nil"/>
          <w:between w:val="nil"/>
        </w:pBdr>
        <w:spacing w:line="240" w:lineRule="auto"/>
        <w:ind w:left="0" w:hanging="2"/>
        <w:rPr>
          <w:color w:val="000000"/>
        </w:rPr>
      </w:pPr>
      <w:r>
        <w:rPr>
          <w:b/>
          <w:color w:val="000000"/>
          <w:u w:val="single"/>
        </w:rPr>
        <w:t>Lecture Materials:</w:t>
      </w:r>
      <w:r>
        <w:rPr>
          <w:color w:val="000000"/>
        </w:rPr>
        <w:t xml:space="preserve">  </w:t>
      </w:r>
    </w:p>
    <w:p w14:paraId="2D0DB979" w14:textId="012120A9" w:rsidR="004E1C98" w:rsidRDefault="00787BF0" w:rsidP="00367073">
      <w:pPr>
        <w:pBdr>
          <w:top w:val="nil"/>
          <w:left w:val="nil"/>
          <w:bottom w:val="nil"/>
          <w:right w:val="nil"/>
          <w:between w:val="nil"/>
        </w:pBdr>
        <w:spacing w:line="240" w:lineRule="auto"/>
        <w:ind w:leftChars="0" w:left="0" w:firstLineChars="0" w:firstLine="720"/>
        <w:rPr>
          <w:color w:val="000000"/>
        </w:rPr>
      </w:pPr>
      <w:r>
        <w:rPr>
          <w:color w:val="000000"/>
        </w:rPr>
        <w:t>These items</w:t>
      </w:r>
      <w:r>
        <w:rPr>
          <w:b/>
          <w:color w:val="000000"/>
        </w:rPr>
        <w:t xml:space="preserve"> </w:t>
      </w:r>
      <w:r>
        <w:rPr>
          <w:color w:val="000000"/>
        </w:rPr>
        <w:t xml:space="preserve">will be posted on Canvas </w:t>
      </w:r>
      <w:r w:rsidR="005421EF">
        <w:rPr>
          <w:color w:val="000000"/>
        </w:rPr>
        <w:t>between Monday-Wednesday</w:t>
      </w:r>
      <w:r>
        <w:rPr>
          <w:color w:val="000000"/>
        </w:rPr>
        <w:t xml:space="preserve"> (PowerPoint handouts, articles, etc.)  It will be your responsibility to</w:t>
      </w:r>
      <w:r>
        <w:t xml:space="preserve"> read, review, and watch</w:t>
      </w:r>
      <w:r w:rsidR="005421EF">
        <w:t xml:space="preserve"> each lecture presented</w:t>
      </w:r>
      <w:r>
        <w:t xml:space="preserve">. </w:t>
      </w:r>
      <w:r w:rsidR="005421EF">
        <w:t>We will also have optional Zoom meetings to discuss the lecture material/readings.</w:t>
      </w:r>
    </w:p>
    <w:p w14:paraId="029126FC" w14:textId="77777777" w:rsidR="004E1C98" w:rsidRDefault="004E1C98">
      <w:pPr>
        <w:ind w:left="0" w:hanging="2"/>
        <w:rPr>
          <w:u w:val="single"/>
        </w:rPr>
      </w:pPr>
    </w:p>
    <w:p w14:paraId="57D03C6E" w14:textId="77777777" w:rsidR="00367073" w:rsidRDefault="00787BF0">
      <w:pPr>
        <w:ind w:left="0" w:hanging="2"/>
      </w:pPr>
      <w:r>
        <w:rPr>
          <w:b/>
          <w:u w:val="single"/>
        </w:rPr>
        <w:t>Students with Disabilities:</w:t>
      </w:r>
      <w:r>
        <w:t xml:space="preserve">  </w:t>
      </w:r>
    </w:p>
    <w:p w14:paraId="159144BA" w14:textId="5AA71B54" w:rsidR="004E1C98" w:rsidRDefault="00787BF0" w:rsidP="00367073">
      <w:pPr>
        <w:ind w:leftChars="0" w:left="0" w:firstLineChars="0" w:firstLine="720"/>
      </w:pPr>
      <w:r>
        <w:t xml:space="preserve">Any student needing accommodations should inform the instructor(s) and/or The Program for Students with Disabilities, in 1244 Haley Center as soon as possible.  If you already have accommodations, it will be your responsibility to set up a conference with the instructor.  Students in need of reasonable accommodations due to some other need or hardship are encouraged to meet with the instructor as soon as possible. All requests will be considered equitably </w:t>
      </w:r>
      <w:r w:rsidR="005144D9">
        <w:t>regarding</w:t>
      </w:r>
      <w:r>
        <w:t xml:space="preserve"> the other students enrolled in the course.</w:t>
      </w:r>
    </w:p>
    <w:p w14:paraId="01064960" w14:textId="77777777" w:rsidR="004E1C98" w:rsidRDefault="004E1C98">
      <w:pPr>
        <w:ind w:left="0" w:hanging="2"/>
      </w:pPr>
    </w:p>
    <w:p w14:paraId="3C7E76FA" w14:textId="77777777" w:rsidR="00367073" w:rsidRDefault="00787BF0">
      <w:pPr>
        <w:ind w:left="0" w:hanging="2"/>
      </w:pPr>
      <w:r>
        <w:rPr>
          <w:b/>
          <w:u w:val="single"/>
        </w:rPr>
        <w:t>Canvas/Email:</w:t>
      </w:r>
      <w:r>
        <w:t xml:space="preserve">  </w:t>
      </w:r>
    </w:p>
    <w:p w14:paraId="69399C06" w14:textId="70926D78" w:rsidR="004E1C98" w:rsidRDefault="00787BF0" w:rsidP="00367073">
      <w:pPr>
        <w:ind w:leftChars="0" w:left="0" w:firstLineChars="0" w:firstLine="720"/>
      </w:pPr>
      <w:r>
        <w:t xml:space="preserve">All course documents (i.e. syllabus, schedule) and PowerPoint handouts will be available on Canvas. The instructor will make a good faith effort to keep all students’ grades up-to-date on the course’s Canvas page. </w:t>
      </w:r>
    </w:p>
    <w:p w14:paraId="62237C34" w14:textId="77777777" w:rsidR="004E1C98" w:rsidRDefault="004E1C98">
      <w:pPr>
        <w:ind w:left="0" w:hanging="2"/>
        <w:rPr>
          <w:sz w:val="20"/>
          <w:szCs w:val="20"/>
        </w:rPr>
      </w:pPr>
    </w:p>
    <w:p w14:paraId="0660BD06" w14:textId="73B5495B" w:rsidR="004E1C98" w:rsidRDefault="000377B4">
      <w:pPr>
        <w:ind w:left="0" w:hanging="2"/>
      </w:pPr>
      <w:r w:rsidRPr="000377B4">
        <w:rPr>
          <w:b/>
          <w:bCs/>
        </w:rPr>
        <w:t>Tigermail</w:t>
      </w:r>
      <w:r w:rsidR="005144D9" w:rsidRPr="000377B4">
        <w:rPr>
          <w:b/>
          <w:bCs/>
        </w:rPr>
        <w:t xml:space="preserve"> </w:t>
      </w:r>
      <w:r w:rsidR="00787BF0" w:rsidRPr="000377B4">
        <w:rPr>
          <w:b/>
          <w:bCs/>
        </w:rPr>
        <w:t>is the preferred means of communication between student and instructor throughout this course.</w:t>
      </w:r>
      <w:r w:rsidR="00787BF0">
        <w:t xml:space="preserve"> The instructor will notify you via email </w:t>
      </w:r>
      <w:r>
        <w:t xml:space="preserve">and Canvas announcements </w:t>
      </w:r>
      <w:r w:rsidR="00787BF0">
        <w:t xml:space="preserve">of any course changes. The instructor will respond to emails within a </w:t>
      </w:r>
      <w:r w:rsidR="005144D9">
        <w:t>24-hour</w:t>
      </w:r>
      <w:r w:rsidR="00787BF0">
        <w:t xml:space="preserve"> period. Emails will not be checked after 7pm by instructor.</w:t>
      </w:r>
    </w:p>
    <w:p w14:paraId="48403265" w14:textId="77777777" w:rsidR="004E1C98" w:rsidRDefault="004E1C98">
      <w:pPr>
        <w:ind w:left="0" w:hanging="2"/>
        <w:rPr>
          <w:sz w:val="20"/>
          <w:szCs w:val="20"/>
        </w:rPr>
      </w:pPr>
    </w:p>
    <w:p w14:paraId="3E522641" w14:textId="77777777" w:rsidR="00367073" w:rsidRDefault="00787BF0">
      <w:pPr>
        <w:ind w:left="0" w:hanging="2"/>
      </w:pPr>
      <w:r>
        <w:rPr>
          <w:b/>
          <w:u w:val="single"/>
        </w:rPr>
        <w:t>Academic Honesty:</w:t>
      </w:r>
      <w:r>
        <w:t xml:space="preserve">  </w:t>
      </w:r>
    </w:p>
    <w:p w14:paraId="61DA34C4" w14:textId="46D6ED15" w:rsidR="004E1C98" w:rsidRDefault="00787BF0" w:rsidP="00367073">
      <w:pPr>
        <w:ind w:leftChars="0" w:left="0" w:firstLineChars="0" w:firstLine="720"/>
      </w:pPr>
      <w:r>
        <w:t xml:space="preserve">Auburn University expects students to pursue their academic work with honesty and integrity.  The Academic Honesty Code is outlined in the </w:t>
      </w:r>
      <w:r>
        <w:rPr>
          <w:u w:val="single"/>
        </w:rPr>
        <w:t>Tiger Cub</w:t>
      </w:r>
      <w: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 </w:t>
      </w:r>
    </w:p>
    <w:p w14:paraId="0B272882" w14:textId="77777777" w:rsidR="004E1C98" w:rsidRDefault="004E1C98">
      <w:pPr>
        <w:ind w:left="0" w:hanging="2"/>
      </w:pPr>
    </w:p>
    <w:p w14:paraId="7A55C0EB" w14:textId="77777777" w:rsidR="00367073" w:rsidRDefault="00787BF0">
      <w:pPr>
        <w:ind w:left="0" w:hanging="2"/>
      </w:pPr>
      <w:r>
        <w:rPr>
          <w:b/>
          <w:u w:val="single"/>
        </w:rPr>
        <w:t xml:space="preserve">Title 1X: </w:t>
      </w:r>
      <w:r>
        <w:t xml:space="preserve"> </w:t>
      </w:r>
    </w:p>
    <w:p w14:paraId="7849CCE1" w14:textId="46A31B29" w:rsidR="004E1C98" w:rsidRDefault="00787BF0" w:rsidP="00367073">
      <w:pPr>
        <w:ind w:leftChars="0" w:left="0" w:firstLineChars="0" w:firstLine="720"/>
      </w:pPr>
      <w: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w:t>
      </w:r>
      <w:r>
        <w:lastRenderedPageBreak/>
        <w:t xml:space="preserve">incident. For more information about your Title IX reporting and resource options at Auburn University, please go to: </w:t>
      </w:r>
      <w:r w:rsidR="00877819" w:rsidRPr="00877819">
        <w:t>www.auburn.edu/titleix</w:t>
      </w:r>
    </w:p>
    <w:p w14:paraId="524FE371" w14:textId="3F3A5199" w:rsidR="00877819" w:rsidRDefault="00877819">
      <w:pPr>
        <w:ind w:left="0" w:hanging="2"/>
      </w:pPr>
    </w:p>
    <w:p w14:paraId="4845B2DF" w14:textId="77777777" w:rsidR="00C676C4" w:rsidRPr="00C676C4" w:rsidRDefault="00C676C4" w:rsidP="00C676C4">
      <w:pPr>
        <w:ind w:leftChars="0" w:left="2" w:hanging="2"/>
        <w:textDirection w:val="lrTb"/>
        <w:textAlignment w:val="auto"/>
      </w:pPr>
      <w:r w:rsidRPr="00C676C4">
        <w:rPr>
          <w:b/>
          <w:bCs/>
          <w:u w:val="single"/>
        </w:rPr>
        <w:t>Classroom Behavior:</w:t>
      </w:r>
      <w:r w:rsidRPr="00C676C4">
        <w:t xml:space="preserve"> </w:t>
      </w:r>
    </w:p>
    <w:p w14:paraId="34EBFC30" w14:textId="77777777" w:rsidR="00C676C4" w:rsidRPr="00C676C4" w:rsidRDefault="00C676C4" w:rsidP="00C676C4">
      <w:pPr>
        <w:ind w:leftChars="0" w:left="0" w:firstLineChars="0" w:firstLine="720"/>
        <w:textDirection w:val="lrTb"/>
        <w:textAlignment w:val="auto"/>
      </w:pPr>
      <w:r w:rsidRPr="00C676C4">
        <w:t>Students are expected to be considerate of other perspectives and experiences in all class discussions and interactions. It should be obvious that insulting language, minimization, and personal attacks are unacceptable. Though, none of us are perfect, and at times we may say something that causes harm because of our own lack of awareness. I expect everyone in this class, even myself, to be open to recognizing how we can be better and more aware of microaggressions and biased or marginalizing language. This is an inclusive class environment. This class values the individual identities of its students.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5C369BD9" w14:textId="77777777" w:rsidR="00C676C4" w:rsidRPr="00C676C4" w:rsidRDefault="00C676C4" w:rsidP="00C676C4">
      <w:pPr>
        <w:ind w:leftChars="0" w:left="0" w:firstLineChars="0" w:firstLine="0"/>
        <w:textDirection w:val="lrTb"/>
        <w:textAlignment w:val="auto"/>
      </w:pPr>
    </w:p>
    <w:p w14:paraId="3605A894" w14:textId="77777777" w:rsidR="00C676C4" w:rsidRPr="00C676C4" w:rsidRDefault="00C676C4" w:rsidP="00C676C4">
      <w:pPr>
        <w:suppressAutoHyphens w:val="0"/>
        <w:spacing w:line="240" w:lineRule="auto"/>
        <w:ind w:leftChars="0" w:left="0" w:firstLineChars="0" w:hanging="2"/>
        <w:jc w:val="both"/>
        <w:textDirection w:val="lrTb"/>
        <w:textAlignment w:val="auto"/>
        <w:outlineLvl w:val="9"/>
        <w:rPr>
          <w:rFonts w:eastAsia="Calibri"/>
          <w:b/>
          <w:i/>
          <w:position w:val="0"/>
        </w:rPr>
      </w:pPr>
      <w:r w:rsidRPr="00C676C4">
        <w:rPr>
          <w:rFonts w:eastAsia="Calibri"/>
          <w:b/>
          <w:position w:val="0"/>
          <w:u w:val="single"/>
        </w:rPr>
        <w:t>Respect for Diversity:</w:t>
      </w:r>
      <w:r w:rsidRPr="00C676C4">
        <w:rPr>
          <w:rFonts w:eastAsia="Calibri"/>
          <w:b/>
          <w:i/>
          <w:position w:val="0"/>
        </w:rPr>
        <w:t xml:space="preserve"> </w:t>
      </w:r>
    </w:p>
    <w:p w14:paraId="1220F9F4" w14:textId="77777777" w:rsidR="00C676C4" w:rsidRPr="00C676C4" w:rsidRDefault="00C676C4" w:rsidP="00C676C4">
      <w:pPr>
        <w:suppressAutoHyphens w:val="0"/>
        <w:spacing w:line="240" w:lineRule="auto"/>
        <w:ind w:leftChars="0" w:left="0" w:firstLineChars="0" w:firstLine="720"/>
        <w:jc w:val="both"/>
        <w:textDirection w:val="lrTb"/>
        <w:textAlignment w:val="auto"/>
        <w:outlineLvl w:val="9"/>
        <w:rPr>
          <w:rFonts w:eastAsia="Calibri"/>
          <w:position w:val="0"/>
        </w:rPr>
      </w:pPr>
      <w:r w:rsidRPr="00C676C4">
        <w:rPr>
          <w:rFonts w:eastAsia="Calibri"/>
          <w:position w:val="0"/>
        </w:rPr>
        <w:t>I intend this class to meet the needs of students from all backgrounds and perspectives. As such, the diverse experiences, and perspectives of students in this course should be seen as a valuable resource for the growth of understanding of the human experience and unique needs of different groups. I encourage you to offer me your thoughts on ways to better serve your needs and the overall effectiveness of course delivery and content.</w:t>
      </w:r>
    </w:p>
    <w:p w14:paraId="1F1CCC17" w14:textId="77777777" w:rsidR="008B6308" w:rsidRDefault="008B6308" w:rsidP="00C676C4">
      <w:pPr>
        <w:suppressAutoHyphens w:val="0"/>
        <w:spacing w:line="240" w:lineRule="auto"/>
        <w:ind w:leftChars="0" w:left="0" w:firstLineChars="0" w:firstLine="358"/>
        <w:jc w:val="both"/>
        <w:textDirection w:val="lrTb"/>
        <w:textAlignment w:val="auto"/>
        <w:outlineLvl w:val="9"/>
        <w:rPr>
          <w:ins w:id="14" w:author="white, kevin" w:date="2021-01-08T10:52:00Z"/>
          <w:position w:val="0"/>
        </w:rPr>
      </w:pPr>
    </w:p>
    <w:p w14:paraId="69879049" w14:textId="1F627485" w:rsidR="008B6308" w:rsidRDefault="00C676C4">
      <w:pPr>
        <w:suppressAutoHyphens w:val="0"/>
        <w:spacing w:line="240" w:lineRule="auto"/>
        <w:ind w:leftChars="0" w:left="0" w:firstLineChars="0" w:firstLine="720"/>
        <w:jc w:val="both"/>
        <w:textDirection w:val="lrTb"/>
        <w:textAlignment w:val="auto"/>
        <w:outlineLvl w:val="9"/>
        <w:rPr>
          <w:ins w:id="15" w:author="white, kevin" w:date="2021-01-08T10:50:00Z"/>
          <w:position w:val="0"/>
        </w:rPr>
        <w:pPrChange w:id="16" w:author="white, kevin" w:date="2021-01-08T10:52:00Z">
          <w:pPr>
            <w:suppressAutoHyphens w:val="0"/>
            <w:spacing w:line="240" w:lineRule="auto"/>
            <w:ind w:leftChars="0" w:left="0" w:firstLineChars="0" w:firstLine="358"/>
            <w:jc w:val="both"/>
            <w:textDirection w:val="lrTb"/>
            <w:textAlignment w:val="auto"/>
            <w:outlineLvl w:val="9"/>
          </w:pPr>
        </w:pPrChange>
      </w:pPr>
      <w:r w:rsidRPr="00C676C4">
        <w:rPr>
          <w:position w:val="0"/>
        </w:rPr>
        <w:t xml:space="preserve">I expect everyone to be respectful and open to the experience of others and will do my best to create an environment where this is the case. A major part of working in counseling and human services is the development of effective empathy. This means that we must be aware of and sensitive to the lived experiences of others and how that informs their way of navigating the world. </w:t>
      </w:r>
    </w:p>
    <w:p w14:paraId="60B3B0F5" w14:textId="77777777" w:rsidR="008B6308" w:rsidRDefault="008B6308" w:rsidP="00C676C4">
      <w:pPr>
        <w:suppressAutoHyphens w:val="0"/>
        <w:spacing w:line="240" w:lineRule="auto"/>
        <w:ind w:leftChars="0" w:left="0" w:firstLineChars="0" w:firstLine="358"/>
        <w:jc w:val="both"/>
        <w:textDirection w:val="lrTb"/>
        <w:textAlignment w:val="auto"/>
        <w:outlineLvl w:val="9"/>
        <w:rPr>
          <w:ins w:id="17" w:author="white, kevin" w:date="2021-01-08T10:50:00Z"/>
          <w:position w:val="0"/>
        </w:rPr>
      </w:pPr>
    </w:p>
    <w:p w14:paraId="74F613CC" w14:textId="77777777" w:rsidR="008B6308" w:rsidRDefault="008B6308">
      <w:pPr>
        <w:suppressAutoHyphens w:val="0"/>
        <w:spacing w:line="240" w:lineRule="auto"/>
        <w:ind w:leftChars="0" w:left="0" w:firstLineChars="0" w:firstLine="720"/>
        <w:jc w:val="both"/>
        <w:outlineLvl w:val="9"/>
        <w:rPr>
          <w:ins w:id="18" w:author="white, kevin" w:date="2021-01-08T10:51:00Z"/>
          <w:position w:val="0"/>
        </w:rPr>
        <w:pPrChange w:id="19" w:author="white, kevin" w:date="2021-01-08T10:52:00Z">
          <w:pPr>
            <w:suppressAutoHyphens w:val="0"/>
            <w:spacing w:line="240" w:lineRule="auto"/>
            <w:ind w:leftChars="0" w:left="0" w:firstLineChars="0" w:firstLine="358"/>
            <w:jc w:val="both"/>
            <w:outlineLvl w:val="9"/>
          </w:pPr>
        </w:pPrChange>
      </w:pPr>
      <w:ins w:id="20" w:author="white, kevin" w:date="2021-01-08T10:51:00Z">
        <w:r>
          <w:rPr>
            <w:position w:val="0"/>
          </w:rPr>
          <w:t>This includes respecting personal pronouns and identity markers indicated by individuals. I encourage you to share your pronouns if you are comfortable doing so and will do everything for us to create a shared space that is respectful of that.</w:t>
        </w:r>
      </w:ins>
    </w:p>
    <w:p w14:paraId="168273AD" w14:textId="77777777" w:rsidR="008B6308" w:rsidRDefault="008B6308">
      <w:pPr>
        <w:suppressAutoHyphens w:val="0"/>
        <w:spacing w:line="240" w:lineRule="auto"/>
        <w:ind w:leftChars="0" w:left="0" w:firstLineChars="0" w:firstLine="0"/>
        <w:jc w:val="both"/>
        <w:textDirection w:val="lrTb"/>
        <w:textAlignment w:val="auto"/>
        <w:outlineLvl w:val="9"/>
        <w:rPr>
          <w:ins w:id="21" w:author="white, kevin" w:date="2021-01-08T10:51:00Z"/>
          <w:position w:val="0"/>
        </w:rPr>
        <w:pPrChange w:id="22" w:author="white, kevin" w:date="2021-01-08T10:51:00Z">
          <w:pPr>
            <w:suppressAutoHyphens w:val="0"/>
            <w:spacing w:line="240" w:lineRule="auto"/>
            <w:ind w:leftChars="0" w:left="0" w:firstLineChars="0" w:firstLine="358"/>
            <w:jc w:val="both"/>
            <w:textDirection w:val="lrTb"/>
            <w:textAlignment w:val="auto"/>
            <w:outlineLvl w:val="9"/>
          </w:pPr>
        </w:pPrChange>
      </w:pPr>
    </w:p>
    <w:p w14:paraId="1621C45C" w14:textId="2ECE438E" w:rsidR="00C676C4" w:rsidRDefault="008B6308">
      <w:pPr>
        <w:suppressAutoHyphens w:val="0"/>
        <w:spacing w:line="240" w:lineRule="auto"/>
        <w:ind w:leftChars="0" w:left="0" w:firstLineChars="0" w:firstLine="720"/>
        <w:jc w:val="both"/>
        <w:textDirection w:val="lrTb"/>
        <w:textAlignment w:val="auto"/>
        <w:outlineLvl w:val="9"/>
        <w:rPr>
          <w:position w:val="0"/>
        </w:rPr>
        <w:pPrChange w:id="23" w:author="white, kevin" w:date="2021-01-08T10:52:00Z">
          <w:pPr>
            <w:suppressAutoHyphens w:val="0"/>
            <w:spacing w:line="240" w:lineRule="auto"/>
            <w:ind w:leftChars="0" w:left="0" w:firstLineChars="0" w:firstLine="358"/>
            <w:jc w:val="both"/>
            <w:textDirection w:val="lrTb"/>
            <w:textAlignment w:val="auto"/>
            <w:outlineLvl w:val="9"/>
          </w:pPr>
        </w:pPrChange>
      </w:pPr>
      <w:ins w:id="24" w:author="white, kevin" w:date="2021-01-08T10:52:00Z">
        <w:r>
          <w:rPr>
            <w:position w:val="0"/>
          </w:rPr>
          <w:t>s</w:t>
        </w:r>
      </w:ins>
      <w:r w:rsidR="00C676C4" w:rsidRPr="00C676C4">
        <w:rPr>
          <w:position w:val="0"/>
        </w:rPr>
        <w:t xml:space="preserve">At times we may be challenged by other perspectives, but I encourage you to take a moment to consider why you feel challenged and how your own life experience informs that feeling. Please let me know if something said or done in the classroom, by either myself or other students, is particularly troubling or causes discomfort or offense. It may not be our intention may to cause discomfort or offense, but it sometimes happens. Addressing these instances is important and the impact of them can be lasting. If, and when, this occurs, there are several ways to alleviate some of the discomfort or hurt you may experience:  </w:t>
      </w:r>
    </w:p>
    <w:p w14:paraId="1BFD8DFA" w14:textId="77777777" w:rsidR="00C676C4" w:rsidRPr="00C676C4" w:rsidRDefault="00C676C4" w:rsidP="00C676C4">
      <w:pPr>
        <w:suppressAutoHyphens w:val="0"/>
        <w:spacing w:line="240" w:lineRule="auto"/>
        <w:ind w:leftChars="0" w:left="0" w:firstLineChars="0" w:firstLine="358"/>
        <w:jc w:val="both"/>
        <w:textDirection w:val="lrTb"/>
        <w:textAlignment w:val="auto"/>
        <w:outlineLvl w:val="9"/>
        <w:rPr>
          <w:position w:val="0"/>
        </w:rPr>
      </w:pPr>
    </w:p>
    <w:p w14:paraId="2876B22C" w14:textId="77777777" w:rsidR="00C676C4" w:rsidRPr="00C676C4" w:rsidRDefault="00C676C4" w:rsidP="00C676C4">
      <w:pPr>
        <w:pStyle w:val="ListParagraph"/>
        <w:numPr>
          <w:ilvl w:val="0"/>
          <w:numId w:val="28"/>
        </w:numPr>
        <w:suppressAutoHyphens w:val="0"/>
        <w:spacing w:line="240" w:lineRule="auto"/>
        <w:ind w:leftChars="0" w:firstLineChars="0"/>
        <w:jc w:val="both"/>
        <w:textDirection w:val="lrTb"/>
        <w:textAlignment w:val="auto"/>
        <w:outlineLvl w:val="9"/>
        <w:rPr>
          <w:position w:val="0"/>
        </w:rPr>
      </w:pPr>
      <w:r w:rsidRPr="00C676C4">
        <w:t xml:space="preserve">Discuss the situation privately with me. I am always open to listening to students' experiences and want to work with students to find acceptable ways to process and address the issue. </w:t>
      </w:r>
    </w:p>
    <w:p w14:paraId="6C9E1707" w14:textId="77777777" w:rsidR="00C676C4" w:rsidRPr="00C676C4" w:rsidRDefault="00C676C4" w:rsidP="00C676C4">
      <w:pPr>
        <w:pStyle w:val="ListParagraph"/>
        <w:numPr>
          <w:ilvl w:val="0"/>
          <w:numId w:val="28"/>
        </w:numPr>
        <w:suppressAutoHyphens w:val="0"/>
        <w:spacing w:line="240" w:lineRule="auto"/>
        <w:ind w:leftChars="0" w:firstLineChars="0"/>
        <w:jc w:val="both"/>
        <w:textDirection w:val="lrTb"/>
        <w:textAlignment w:val="auto"/>
        <w:outlineLvl w:val="9"/>
      </w:pPr>
      <w:r w:rsidRPr="00C676C4">
        <w:t xml:space="preserve">Discuss the situation with the class. Chances are there is at least one other student in the class who had a similar response to the material. Discussion enhances the ability for all </w:t>
      </w:r>
      <w:r w:rsidRPr="00C676C4">
        <w:lastRenderedPageBreak/>
        <w:t xml:space="preserve">class participants to have a fuller understanding of context and impact of course material and class discussions. </w:t>
      </w:r>
    </w:p>
    <w:p w14:paraId="70C54FB1" w14:textId="07E6479B" w:rsidR="00897664" w:rsidRDefault="00C676C4" w:rsidP="00C676C4">
      <w:pPr>
        <w:pStyle w:val="Title"/>
        <w:numPr>
          <w:ilvl w:val="0"/>
          <w:numId w:val="28"/>
        </w:numPr>
        <w:ind w:leftChars="0" w:firstLineChars="0"/>
        <w:jc w:val="left"/>
        <w:rPr>
          <w:sz w:val="24"/>
          <w:szCs w:val="24"/>
        </w:rPr>
      </w:pPr>
      <w:r w:rsidRPr="00C676C4">
        <w:rPr>
          <w:sz w:val="24"/>
          <w:szCs w:val="24"/>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351A39D1" w14:textId="6DE04A3A" w:rsidR="00367073" w:rsidDel="00571981" w:rsidRDefault="00367073" w:rsidP="00367073">
      <w:pPr>
        <w:suppressAutoHyphens w:val="0"/>
        <w:spacing w:before="180" w:after="180" w:line="240" w:lineRule="auto"/>
        <w:ind w:leftChars="0" w:left="0" w:firstLineChars="0" w:hanging="2"/>
        <w:textDirection w:val="lrTb"/>
        <w:textAlignment w:val="auto"/>
        <w:outlineLvl w:val="9"/>
        <w:rPr>
          <w:del w:id="25" w:author="white, kevin" w:date="2021-01-08T11:33:00Z"/>
          <w:position w:val="0"/>
        </w:rPr>
      </w:pPr>
    </w:p>
    <w:p w14:paraId="508C797F" w14:textId="381DE2AA" w:rsidR="00F9272A" w:rsidDel="00571981" w:rsidRDefault="00F9272A" w:rsidP="00367073">
      <w:pPr>
        <w:suppressAutoHyphens w:val="0"/>
        <w:spacing w:before="180" w:after="180" w:line="240" w:lineRule="auto"/>
        <w:ind w:leftChars="0" w:left="0" w:firstLineChars="0" w:hanging="2"/>
        <w:textDirection w:val="lrTb"/>
        <w:textAlignment w:val="auto"/>
        <w:outlineLvl w:val="9"/>
        <w:rPr>
          <w:del w:id="26" w:author="white, kevin" w:date="2021-01-08T11:33:00Z"/>
          <w:position w:val="0"/>
        </w:rPr>
      </w:pPr>
    </w:p>
    <w:p w14:paraId="6D8D7251" w14:textId="6667701B" w:rsidR="00F9272A" w:rsidDel="00571981" w:rsidRDefault="00F9272A" w:rsidP="00367073">
      <w:pPr>
        <w:suppressAutoHyphens w:val="0"/>
        <w:spacing w:before="180" w:after="180" w:line="240" w:lineRule="auto"/>
        <w:ind w:leftChars="0" w:left="0" w:firstLineChars="0" w:hanging="2"/>
        <w:textDirection w:val="lrTb"/>
        <w:textAlignment w:val="auto"/>
        <w:outlineLvl w:val="9"/>
        <w:rPr>
          <w:del w:id="27" w:author="white, kevin" w:date="2021-01-08T11:33:00Z"/>
          <w:position w:val="0"/>
        </w:rPr>
      </w:pPr>
    </w:p>
    <w:p w14:paraId="29449E31" w14:textId="4875843C" w:rsidR="00F9272A" w:rsidDel="00571981" w:rsidRDefault="00F9272A" w:rsidP="00367073">
      <w:pPr>
        <w:suppressAutoHyphens w:val="0"/>
        <w:spacing w:before="180" w:after="180" w:line="240" w:lineRule="auto"/>
        <w:ind w:leftChars="0" w:left="0" w:firstLineChars="0" w:hanging="2"/>
        <w:textDirection w:val="lrTb"/>
        <w:textAlignment w:val="auto"/>
        <w:outlineLvl w:val="9"/>
        <w:rPr>
          <w:del w:id="28" w:author="white, kevin" w:date="2021-01-08T11:33:00Z"/>
          <w:position w:val="0"/>
        </w:rPr>
      </w:pPr>
    </w:p>
    <w:p w14:paraId="5F5EC1BE" w14:textId="513B8EF5" w:rsidR="00F9272A" w:rsidDel="00571981" w:rsidRDefault="00F9272A" w:rsidP="00367073">
      <w:pPr>
        <w:suppressAutoHyphens w:val="0"/>
        <w:spacing w:before="180" w:after="180" w:line="240" w:lineRule="auto"/>
        <w:ind w:leftChars="0" w:left="0" w:firstLineChars="0" w:hanging="2"/>
        <w:textDirection w:val="lrTb"/>
        <w:textAlignment w:val="auto"/>
        <w:outlineLvl w:val="9"/>
        <w:rPr>
          <w:del w:id="29" w:author="white, kevin" w:date="2021-01-08T11:33:00Z"/>
          <w:position w:val="0"/>
        </w:rPr>
      </w:pPr>
    </w:p>
    <w:p w14:paraId="74E82D49" w14:textId="0A1E3306" w:rsidR="00F9272A" w:rsidDel="00571981" w:rsidRDefault="00F9272A" w:rsidP="00367073">
      <w:pPr>
        <w:suppressAutoHyphens w:val="0"/>
        <w:spacing w:before="180" w:after="180" w:line="240" w:lineRule="auto"/>
        <w:ind w:leftChars="0" w:left="0" w:firstLineChars="0" w:hanging="2"/>
        <w:textDirection w:val="lrTb"/>
        <w:textAlignment w:val="auto"/>
        <w:outlineLvl w:val="9"/>
        <w:rPr>
          <w:del w:id="30" w:author="white, kevin" w:date="2021-01-08T11:33:00Z"/>
          <w:position w:val="0"/>
        </w:rPr>
      </w:pPr>
    </w:p>
    <w:p w14:paraId="43981711" w14:textId="3CB9AF42" w:rsidR="00F9272A" w:rsidDel="00571981" w:rsidRDefault="00F9272A" w:rsidP="00367073">
      <w:pPr>
        <w:suppressAutoHyphens w:val="0"/>
        <w:spacing w:before="180" w:after="180" w:line="240" w:lineRule="auto"/>
        <w:ind w:leftChars="0" w:left="0" w:firstLineChars="0" w:hanging="2"/>
        <w:textDirection w:val="lrTb"/>
        <w:textAlignment w:val="auto"/>
        <w:outlineLvl w:val="9"/>
        <w:rPr>
          <w:del w:id="31" w:author="white, kevin" w:date="2021-01-08T11:33:00Z"/>
          <w:position w:val="0"/>
        </w:rPr>
      </w:pPr>
    </w:p>
    <w:p w14:paraId="3A8546C7" w14:textId="25F904EE" w:rsidR="00F9272A" w:rsidDel="00571981" w:rsidRDefault="00F9272A" w:rsidP="00367073">
      <w:pPr>
        <w:suppressAutoHyphens w:val="0"/>
        <w:spacing w:before="180" w:after="180" w:line="240" w:lineRule="auto"/>
        <w:ind w:leftChars="0" w:left="0" w:firstLineChars="0" w:hanging="2"/>
        <w:textDirection w:val="lrTb"/>
        <w:textAlignment w:val="auto"/>
        <w:outlineLvl w:val="9"/>
        <w:rPr>
          <w:del w:id="32" w:author="white, kevin" w:date="2021-01-08T11:33:00Z"/>
          <w:position w:val="0"/>
        </w:rPr>
      </w:pPr>
    </w:p>
    <w:p w14:paraId="5D3EE09F" w14:textId="503C1C83" w:rsidR="00F9272A" w:rsidDel="00571981" w:rsidRDefault="00F9272A" w:rsidP="00367073">
      <w:pPr>
        <w:suppressAutoHyphens w:val="0"/>
        <w:spacing w:before="180" w:after="180" w:line="240" w:lineRule="auto"/>
        <w:ind w:leftChars="0" w:left="0" w:firstLineChars="0" w:hanging="2"/>
        <w:textDirection w:val="lrTb"/>
        <w:textAlignment w:val="auto"/>
        <w:outlineLvl w:val="9"/>
        <w:rPr>
          <w:del w:id="33" w:author="white, kevin" w:date="2021-01-08T11:33:00Z"/>
          <w:position w:val="0"/>
        </w:rPr>
      </w:pPr>
    </w:p>
    <w:p w14:paraId="2D1EA4E2" w14:textId="0BA83D09" w:rsidR="00F9272A" w:rsidDel="00571981" w:rsidRDefault="00F9272A" w:rsidP="00367073">
      <w:pPr>
        <w:suppressAutoHyphens w:val="0"/>
        <w:spacing w:before="180" w:after="180" w:line="240" w:lineRule="auto"/>
        <w:ind w:leftChars="0" w:left="0" w:firstLineChars="0" w:hanging="2"/>
        <w:textDirection w:val="lrTb"/>
        <w:textAlignment w:val="auto"/>
        <w:outlineLvl w:val="9"/>
        <w:rPr>
          <w:del w:id="34" w:author="white, kevin" w:date="2021-01-08T11:33:00Z"/>
          <w:position w:val="0"/>
        </w:rPr>
      </w:pPr>
    </w:p>
    <w:p w14:paraId="5F1BA6F5" w14:textId="1E883AD2" w:rsidR="00F9272A" w:rsidDel="00571981" w:rsidRDefault="00F9272A" w:rsidP="00367073">
      <w:pPr>
        <w:suppressAutoHyphens w:val="0"/>
        <w:spacing w:before="180" w:after="180" w:line="240" w:lineRule="auto"/>
        <w:ind w:leftChars="0" w:left="0" w:firstLineChars="0" w:hanging="2"/>
        <w:textDirection w:val="lrTb"/>
        <w:textAlignment w:val="auto"/>
        <w:outlineLvl w:val="9"/>
        <w:rPr>
          <w:del w:id="35" w:author="white, kevin" w:date="2021-01-08T11:33:00Z"/>
          <w:position w:val="0"/>
        </w:rPr>
      </w:pPr>
    </w:p>
    <w:p w14:paraId="6B454268" w14:textId="5B1191DB" w:rsidR="00957B5E" w:rsidDel="00571981" w:rsidRDefault="00957B5E" w:rsidP="00367073">
      <w:pPr>
        <w:suppressAutoHyphens w:val="0"/>
        <w:spacing w:before="180" w:after="180" w:line="240" w:lineRule="auto"/>
        <w:ind w:leftChars="0" w:left="0" w:firstLineChars="0" w:hanging="2"/>
        <w:textDirection w:val="lrTb"/>
        <w:textAlignment w:val="auto"/>
        <w:outlineLvl w:val="9"/>
        <w:rPr>
          <w:del w:id="36" w:author="white, kevin" w:date="2021-01-08T11:33:00Z"/>
          <w:position w:val="0"/>
        </w:rPr>
      </w:pPr>
    </w:p>
    <w:p w14:paraId="5669DF9C" w14:textId="77777777" w:rsidR="00571981" w:rsidRPr="00367073" w:rsidDel="00571981" w:rsidRDefault="00571981" w:rsidP="00367073">
      <w:pPr>
        <w:suppressAutoHyphens w:val="0"/>
        <w:spacing w:before="180" w:after="180" w:line="240" w:lineRule="auto"/>
        <w:ind w:leftChars="0" w:left="0" w:firstLineChars="0" w:hanging="2"/>
        <w:textDirection w:val="lrTb"/>
        <w:textAlignment w:val="auto"/>
        <w:outlineLvl w:val="9"/>
        <w:rPr>
          <w:del w:id="37" w:author="white, kevin" w:date="2021-01-08T11:33:00Z"/>
          <w:position w:val="0"/>
        </w:rPr>
      </w:pPr>
    </w:p>
    <w:p w14:paraId="288D26F8" w14:textId="77777777" w:rsidR="00FE676C" w:rsidRPr="00367073" w:rsidRDefault="00FE676C">
      <w:pPr>
        <w:suppressAutoHyphens w:val="0"/>
        <w:spacing w:before="180" w:after="180" w:line="240" w:lineRule="auto"/>
        <w:ind w:leftChars="0" w:left="0" w:firstLineChars="0" w:firstLine="0"/>
        <w:textDirection w:val="lrTb"/>
        <w:textAlignment w:val="auto"/>
        <w:outlineLvl w:val="9"/>
        <w:rPr>
          <w:color w:val="464646"/>
          <w:position w:val="0"/>
        </w:rPr>
        <w:pPrChange w:id="38" w:author="white, kevin" w:date="2021-01-08T11:33:00Z">
          <w:pPr>
            <w:suppressAutoHyphens w:val="0"/>
            <w:spacing w:before="180" w:after="180" w:line="240" w:lineRule="auto"/>
            <w:ind w:leftChars="0" w:left="0" w:firstLineChars="0" w:hanging="2"/>
            <w:textDirection w:val="lrTb"/>
            <w:textAlignment w:val="auto"/>
            <w:outlineLvl w:val="9"/>
          </w:pPr>
        </w:pPrChange>
      </w:pPr>
    </w:p>
    <w:p w14:paraId="2DAC7D01" w14:textId="77777777" w:rsidR="00367073" w:rsidRPr="00367073" w:rsidRDefault="00367073" w:rsidP="0000488B">
      <w:pPr>
        <w:pStyle w:val="Title"/>
        <w:ind w:leftChars="0" w:left="0" w:firstLineChars="0" w:firstLine="0"/>
        <w:jc w:val="left"/>
        <w:rPr>
          <w:sz w:val="24"/>
          <w:szCs w:val="24"/>
        </w:rPr>
      </w:pPr>
    </w:p>
    <w:p w14:paraId="1CF8E8E1" w14:textId="77777777" w:rsidR="004E1C98" w:rsidRPr="00D16FAD" w:rsidRDefault="00787BF0">
      <w:pPr>
        <w:pStyle w:val="Title"/>
        <w:ind w:left="1" w:hanging="3"/>
        <w:rPr>
          <w:color w:val="262626" w:themeColor="text1" w:themeTint="D9"/>
        </w:rPr>
      </w:pPr>
      <w:r w:rsidRPr="00D16FAD">
        <w:rPr>
          <w:b/>
          <w:color w:val="262626" w:themeColor="text1" w:themeTint="D9"/>
        </w:rPr>
        <w:t>Counseling and Human Service Course Schedule</w:t>
      </w:r>
    </w:p>
    <w:p w14:paraId="140ABCA8" w14:textId="77777777" w:rsidR="004E1C98" w:rsidRPr="00D16FAD" w:rsidRDefault="00787BF0">
      <w:pPr>
        <w:pStyle w:val="Title"/>
        <w:ind w:left="0" w:hanging="2"/>
        <w:rPr>
          <w:color w:val="262626" w:themeColor="text1" w:themeTint="D9"/>
          <w:sz w:val="16"/>
          <w:szCs w:val="16"/>
        </w:rPr>
      </w:pPr>
      <w:r w:rsidRPr="00D16FAD">
        <w:rPr>
          <w:b/>
          <w:color w:val="262626" w:themeColor="text1" w:themeTint="D9"/>
          <w:sz w:val="16"/>
          <w:szCs w:val="16"/>
        </w:rPr>
        <w:t>(Instructor holds the right to alter or change the schedule throughout the semester)</w:t>
      </w:r>
    </w:p>
    <w:p w14:paraId="7AF4465B" w14:textId="77777777" w:rsidR="004E1C98" w:rsidRDefault="004E1C98">
      <w:pPr>
        <w:pStyle w:val="Title"/>
        <w:ind w:left="0" w:hanging="2"/>
        <w:rPr>
          <w:color w:val="C00000"/>
          <w:sz w:val="16"/>
          <w:szCs w:val="16"/>
        </w:rPr>
      </w:pPr>
    </w:p>
    <w:p w14:paraId="083BFC49" w14:textId="10780338" w:rsidR="004E1C98" w:rsidRPr="000377B4" w:rsidRDefault="00787BF0">
      <w:pPr>
        <w:pStyle w:val="Title"/>
        <w:ind w:left="0" w:hanging="2"/>
        <w:rPr>
          <w:color w:val="31849B" w:themeColor="accent5" w:themeShade="BF"/>
          <w:sz w:val="22"/>
          <w:szCs w:val="22"/>
        </w:rPr>
      </w:pPr>
      <w:r w:rsidRPr="00D16FAD">
        <w:rPr>
          <w:b/>
          <w:color w:val="17365D" w:themeColor="text2" w:themeShade="BF"/>
          <w:sz w:val="22"/>
          <w:szCs w:val="22"/>
        </w:rPr>
        <w:t>Sections to read BEFORE CLASS</w:t>
      </w:r>
    </w:p>
    <w:p w14:paraId="004A2D4D" w14:textId="77777777" w:rsidR="004E1C98" w:rsidRPr="00D16FAD" w:rsidRDefault="00787BF0">
      <w:pPr>
        <w:pStyle w:val="Title"/>
        <w:ind w:left="0" w:hanging="2"/>
        <w:rPr>
          <w:color w:val="95014B"/>
          <w:sz w:val="22"/>
          <w:szCs w:val="22"/>
        </w:rPr>
      </w:pPr>
      <w:r w:rsidRPr="00D16FAD">
        <w:rPr>
          <w:b/>
          <w:color w:val="95014B"/>
          <w:sz w:val="22"/>
          <w:szCs w:val="22"/>
        </w:rPr>
        <w:t>Assignments due</w:t>
      </w:r>
    </w:p>
    <w:p w14:paraId="38B89FF7" w14:textId="77777777" w:rsidR="004E1C98" w:rsidRPr="00D16FAD" w:rsidRDefault="00787BF0">
      <w:pPr>
        <w:pStyle w:val="Title"/>
        <w:ind w:left="0" w:hanging="2"/>
        <w:rPr>
          <w:color w:val="B85808"/>
          <w:sz w:val="22"/>
          <w:szCs w:val="22"/>
        </w:rPr>
      </w:pPr>
      <w:r w:rsidRPr="00D16FAD">
        <w:rPr>
          <w:b/>
          <w:color w:val="B85808"/>
          <w:sz w:val="22"/>
          <w:szCs w:val="22"/>
        </w:rPr>
        <w:t>Holidays/No Class Meeting</w:t>
      </w:r>
    </w:p>
    <w:p w14:paraId="1DDD9B07" w14:textId="77777777" w:rsidR="004E1C98" w:rsidRPr="00D16FAD" w:rsidRDefault="00787BF0">
      <w:pPr>
        <w:pStyle w:val="Title"/>
        <w:ind w:left="0" w:hanging="2"/>
        <w:rPr>
          <w:color w:val="C00000"/>
          <w:sz w:val="22"/>
          <w:szCs w:val="22"/>
        </w:rPr>
      </w:pPr>
      <w:r w:rsidRPr="00D16FAD">
        <w:rPr>
          <w:b/>
          <w:color w:val="C00000"/>
          <w:sz w:val="22"/>
          <w:szCs w:val="22"/>
        </w:rPr>
        <w:t>Exams</w:t>
      </w:r>
    </w:p>
    <w:p w14:paraId="59912AAA" w14:textId="77777777" w:rsidR="004E1C98" w:rsidRDefault="004E1C98">
      <w:pPr>
        <w:ind w:left="0" w:hanging="2"/>
        <w:jc w:val="both"/>
      </w:pPr>
    </w:p>
    <w:p w14:paraId="1D273450" w14:textId="77777777" w:rsidR="00BE70B3" w:rsidRDefault="00BE70B3" w:rsidP="00BE70B3">
      <w:pPr>
        <w:pStyle w:val="Title"/>
        <w:ind w:leftChars="0" w:left="3" w:hanging="3"/>
        <w:rPr>
          <w:ins w:id="39" w:author="white, kevin" w:date="2021-01-08T14:54:00Z"/>
          <w:color w:val="262626" w:themeColor="text1" w:themeTint="D9"/>
        </w:rPr>
      </w:pPr>
      <w:ins w:id="40" w:author="white, kevin" w:date="2021-01-08T14:54:00Z">
        <w:r>
          <w:rPr>
            <w:b/>
            <w:color w:val="262626" w:themeColor="text1" w:themeTint="D9"/>
          </w:rPr>
          <w:t>Counseling and Human Service Course Schedule</w:t>
        </w:r>
      </w:ins>
    </w:p>
    <w:p w14:paraId="040E9118" w14:textId="77777777" w:rsidR="00BE70B3" w:rsidRDefault="00BE70B3" w:rsidP="00BE70B3">
      <w:pPr>
        <w:pStyle w:val="Title"/>
        <w:ind w:leftChars="0" w:left="2" w:hanging="2"/>
        <w:rPr>
          <w:ins w:id="41" w:author="white, kevin" w:date="2021-01-08T14:54:00Z"/>
          <w:color w:val="262626" w:themeColor="text1" w:themeTint="D9"/>
          <w:sz w:val="16"/>
          <w:szCs w:val="16"/>
        </w:rPr>
      </w:pPr>
      <w:ins w:id="42" w:author="white, kevin" w:date="2021-01-08T14:54:00Z">
        <w:r>
          <w:rPr>
            <w:b/>
            <w:color w:val="262626" w:themeColor="text1" w:themeTint="D9"/>
            <w:sz w:val="16"/>
            <w:szCs w:val="16"/>
          </w:rPr>
          <w:t>(Instructor holds the right to alter or change the schedule throughout the semester)</w:t>
        </w:r>
      </w:ins>
    </w:p>
    <w:p w14:paraId="3DE109C1" w14:textId="77777777" w:rsidR="00BE70B3" w:rsidRDefault="00BE70B3" w:rsidP="00BE70B3">
      <w:pPr>
        <w:pStyle w:val="Title"/>
        <w:ind w:leftChars="0" w:left="2" w:hanging="2"/>
        <w:rPr>
          <w:ins w:id="43" w:author="white, kevin" w:date="2021-01-08T14:54:00Z"/>
          <w:color w:val="C00000"/>
          <w:sz w:val="16"/>
          <w:szCs w:val="16"/>
        </w:rPr>
      </w:pPr>
    </w:p>
    <w:p w14:paraId="7D400840" w14:textId="77777777" w:rsidR="00BE70B3" w:rsidRDefault="00BE70B3" w:rsidP="00BE70B3">
      <w:pPr>
        <w:pStyle w:val="Title"/>
        <w:ind w:leftChars="0" w:left="2" w:hanging="2"/>
        <w:rPr>
          <w:ins w:id="44" w:author="white, kevin" w:date="2021-01-08T14:54:00Z"/>
          <w:color w:val="31849B" w:themeColor="accent5" w:themeShade="BF"/>
          <w:sz w:val="22"/>
          <w:szCs w:val="22"/>
        </w:rPr>
      </w:pPr>
      <w:ins w:id="45" w:author="white, kevin" w:date="2021-01-08T14:54:00Z">
        <w:r>
          <w:rPr>
            <w:b/>
            <w:color w:val="17365D" w:themeColor="text2" w:themeShade="BF"/>
            <w:sz w:val="22"/>
            <w:szCs w:val="22"/>
          </w:rPr>
          <w:t>Sections to read BEFORE CLASS</w:t>
        </w:r>
      </w:ins>
    </w:p>
    <w:p w14:paraId="1C8988F8" w14:textId="77777777" w:rsidR="00BE70B3" w:rsidRDefault="00BE70B3" w:rsidP="00BE70B3">
      <w:pPr>
        <w:pStyle w:val="Title"/>
        <w:ind w:leftChars="0" w:left="2" w:hanging="2"/>
        <w:rPr>
          <w:ins w:id="46" w:author="white, kevin" w:date="2021-01-08T14:54:00Z"/>
          <w:color w:val="95014B"/>
          <w:sz w:val="22"/>
          <w:szCs w:val="22"/>
        </w:rPr>
      </w:pPr>
      <w:ins w:id="47" w:author="white, kevin" w:date="2021-01-08T14:54:00Z">
        <w:r>
          <w:rPr>
            <w:b/>
            <w:color w:val="95014B"/>
            <w:sz w:val="22"/>
            <w:szCs w:val="22"/>
          </w:rPr>
          <w:t>Assignments due</w:t>
        </w:r>
      </w:ins>
    </w:p>
    <w:p w14:paraId="63586689" w14:textId="77777777" w:rsidR="00BE70B3" w:rsidRDefault="00BE70B3" w:rsidP="00BE70B3">
      <w:pPr>
        <w:pStyle w:val="Title"/>
        <w:ind w:leftChars="0" w:left="2" w:hanging="2"/>
        <w:rPr>
          <w:ins w:id="48" w:author="white, kevin" w:date="2021-01-08T14:54:00Z"/>
          <w:color w:val="B85808"/>
          <w:sz w:val="22"/>
          <w:szCs w:val="22"/>
        </w:rPr>
      </w:pPr>
      <w:ins w:id="49" w:author="white, kevin" w:date="2021-01-08T14:54:00Z">
        <w:r>
          <w:rPr>
            <w:b/>
            <w:color w:val="B85808"/>
            <w:sz w:val="22"/>
            <w:szCs w:val="22"/>
          </w:rPr>
          <w:t>Holidays/No Class Meeting</w:t>
        </w:r>
      </w:ins>
    </w:p>
    <w:p w14:paraId="51628ACF" w14:textId="77777777" w:rsidR="00BE70B3" w:rsidRDefault="00BE70B3" w:rsidP="00BE70B3">
      <w:pPr>
        <w:pStyle w:val="Title"/>
        <w:ind w:leftChars="0" w:left="2" w:hanging="2"/>
        <w:rPr>
          <w:ins w:id="50" w:author="white, kevin" w:date="2021-01-08T14:54:00Z"/>
          <w:color w:val="C00000"/>
          <w:sz w:val="22"/>
          <w:szCs w:val="22"/>
        </w:rPr>
      </w:pPr>
      <w:bookmarkStart w:id="51" w:name="_Hlk51836511"/>
      <w:ins w:id="52" w:author="white, kevin" w:date="2021-01-08T14:54:00Z">
        <w:r>
          <w:rPr>
            <w:b/>
            <w:color w:val="C00000"/>
            <w:sz w:val="22"/>
            <w:szCs w:val="22"/>
          </w:rPr>
          <w:t>Exams</w:t>
        </w:r>
      </w:ins>
    </w:p>
    <w:bookmarkEnd w:id="51"/>
    <w:p w14:paraId="4C73F666" w14:textId="77777777" w:rsidR="00BE70B3" w:rsidRDefault="00BE70B3" w:rsidP="00BE70B3">
      <w:pPr>
        <w:ind w:leftChars="0" w:left="2" w:hanging="2"/>
        <w:jc w:val="both"/>
        <w:rPr>
          <w:ins w:id="53" w:author="white, kevin" w:date="2021-01-08T14:54:00Z"/>
        </w:rPr>
      </w:pPr>
    </w:p>
    <w:p w14:paraId="17C080AC" w14:textId="77777777" w:rsidR="00BE70B3" w:rsidRDefault="00BE70B3" w:rsidP="00BE70B3">
      <w:pPr>
        <w:ind w:leftChars="0" w:left="2" w:hanging="2"/>
        <w:jc w:val="both"/>
        <w:rPr>
          <w:ins w:id="54" w:author="white, kevin" w:date="2021-01-08T14:54:00Z"/>
        </w:rPr>
      </w:pPr>
      <w:ins w:id="55" w:author="white, kevin" w:date="2021-01-08T14:54:00Z">
        <w:r>
          <w:rPr>
            <w:b/>
            <w:bCs/>
          </w:rPr>
          <w:t>01/12</w:t>
        </w:r>
        <w:r>
          <w:tab/>
          <w:t>Syllabus and Assignments Overview</w:t>
        </w:r>
      </w:ins>
    </w:p>
    <w:p w14:paraId="4F150340" w14:textId="77777777" w:rsidR="00BE70B3" w:rsidRDefault="00BE70B3" w:rsidP="00BE70B3">
      <w:pPr>
        <w:ind w:leftChars="0" w:left="2" w:hanging="2"/>
        <w:jc w:val="both"/>
        <w:rPr>
          <w:ins w:id="56" w:author="white, kevin" w:date="2021-01-08T14:54:00Z"/>
        </w:rPr>
      </w:pPr>
      <w:ins w:id="57" w:author="white, kevin" w:date="2021-01-08T14:54:00Z">
        <w:r>
          <w:rPr>
            <w:b/>
          </w:rPr>
          <w:tab/>
        </w:r>
      </w:ins>
    </w:p>
    <w:p w14:paraId="742A9400" w14:textId="77777777" w:rsidR="00BE70B3" w:rsidRDefault="00BE70B3" w:rsidP="00BE70B3">
      <w:pPr>
        <w:ind w:leftChars="0" w:left="2" w:hanging="2"/>
        <w:jc w:val="both"/>
        <w:rPr>
          <w:ins w:id="58" w:author="white, kevin" w:date="2021-01-08T14:54:00Z"/>
        </w:rPr>
      </w:pPr>
      <w:ins w:id="59" w:author="white, kevin" w:date="2021-01-08T14:54:00Z">
        <w:r>
          <w:rPr>
            <w:b/>
            <w:bCs/>
          </w:rPr>
          <w:t>01/14</w:t>
        </w:r>
        <w:r>
          <w:tab/>
          <w:t>Defining the Human Service Professional (</w:t>
        </w:r>
        <w:r>
          <w:rPr>
            <w:b/>
            <w:bCs/>
            <w:color w:val="17365D" w:themeColor="text2" w:themeShade="BF"/>
          </w:rPr>
          <w:t>Chapter 1</w:t>
        </w:r>
        <w:r>
          <w:t>)</w:t>
        </w:r>
      </w:ins>
    </w:p>
    <w:p w14:paraId="207CB777" w14:textId="77777777" w:rsidR="00BE70B3" w:rsidRDefault="00BE70B3" w:rsidP="00BE70B3">
      <w:pPr>
        <w:numPr>
          <w:ilvl w:val="0"/>
          <w:numId w:val="29"/>
        </w:numPr>
        <w:ind w:leftChars="0" w:left="2" w:hanging="2"/>
        <w:jc w:val="both"/>
        <w:textDirection w:val="lrTb"/>
        <w:textAlignment w:val="auto"/>
        <w:rPr>
          <w:ins w:id="60" w:author="white, kevin" w:date="2021-01-08T14:54:00Z"/>
        </w:rPr>
      </w:pPr>
      <w:ins w:id="61" w:author="white, kevin" w:date="2021-01-08T14:54:00Z">
        <w:r>
          <w:t>Human Service Professionals; Roles, Functions, Competencies, and Skills; Mental Health Professionals</w:t>
        </w:r>
      </w:ins>
    </w:p>
    <w:p w14:paraId="6B97269F" w14:textId="77777777" w:rsidR="00BE70B3" w:rsidRDefault="00BE70B3" w:rsidP="00BE70B3">
      <w:pPr>
        <w:ind w:leftChars="0" w:left="2" w:hanging="2"/>
        <w:jc w:val="both"/>
        <w:rPr>
          <w:ins w:id="62" w:author="white, kevin" w:date="2021-01-08T14:54:00Z"/>
        </w:rPr>
      </w:pPr>
      <w:ins w:id="63" w:author="white, kevin" w:date="2021-01-08T14:54:00Z">
        <w:r>
          <w:tab/>
        </w:r>
      </w:ins>
    </w:p>
    <w:p w14:paraId="20B18C2A" w14:textId="77777777" w:rsidR="00BE70B3" w:rsidRDefault="00BE70B3" w:rsidP="00BE70B3">
      <w:pPr>
        <w:ind w:leftChars="0" w:left="2" w:hanging="2"/>
        <w:jc w:val="both"/>
        <w:rPr>
          <w:ins w:id="64" w:author="white, kevin" w:date="2021-01-08T14:54:00Z"/>
        </w:rPr>
      </w:pPr>
      <w:ins w:id="65" w:author="white, kevin" w:date="2021-01-08T14:54:00Z">
        <w:r>
          <w:rPr>
            <w:b/>
            <w:bCs/>
          </w:rPr>
          <w:t>01/19</w:t>
        </w:r>
        <w:r>
          <w:tab/>
          <w:t>Defining the Human Service Professional (</w:t>
        </w:r>
        <w:r>
          <w:rPr>
            <w:b/>
            <w:bCs/>
            <w:color w:val="17365D" w:themeColor="text2" w:themeShade="BF"/>
          </w:rPr>
          <w:t>Chapter 1</w:t>
        </w:r>
        <w:r>
          <w:t>)</w:t>
        </w:r>
      </w:ins>
    </w:p>
    <w:p w14:paraId="565AD809" w14:textId="77777777" w:rsidR="00BE70B3" w:rsidRDefault="00BE70B3" w:rsidP="00BE70B3">
      <w:pPr>
        <w:numPr>
          <w:ilvl w:val="0"/>
          <w:numId w:val="30"/>
        </w:numPr>
        <w:ind w:leftChars="0" w:left="2" w:hanging="2"/>
        <w:jc w:val="both"/>
        <w:textDirection w:val="lrTb"/>
        <w:textAlignment w:val="auto"/>
        <w:rPr>
          <w:ins w:id="66" w:author="white, kevin" w:date="2021-01-08T14:54:00Z"/>
        </w:rPr>
      </w:pPr>
      <w:ins w:id="67" w:author="white, kevin" w:date="2021-01-08T14:54:00Z">
        <w:r>
          <w:t>Effective Characteristics; EPL Issues; Chapter Review</w:t>
        </w:r>
      </w:ins>
    </w:p>
    <w:p w14:paraId="761EB49F" w14:textId="77777777" w:rsidR="00BE70B3" w:rsidRDefault="00BE70B3" w:rsidP="00BE70B3">
      <w:pPr>
        <w:ind w:leftChars="0" w:left="2" w:hanging="2"/>
        <w:jc w:val="both"/>
        <w:rPr>
          <w:ins w:id="68" w:author="white, kevin" w:date="2021-01-08T14:54:00Z"/>
        </w:rPr>
      </w:pPr>
    </w:p>
    <w:p w14:paraId="1304326C" w14:textId="77777777" w:rsidR="00BE70B3" w:rsidRDefault="00BE70B3" w:rsidP="00BE70B3">
      <w:pPr>
        <w:ind w:leftChars="0" w:left="2" w:hanging="2"/>
        <w:jc w:val="both"/>
        <w:rPr>
          <w:ins w:id="69" w:author="white, kevin" w:date="2021-01-08T14:54:00Z"/>
          <w:color w:val="0070C0"/>
        </w:rPr>
      </w:pPr>
      <w:ins w:id="70" w:author="white, kevin" w:date="2021-01-08T14:54:00Z">
        <w:r>
          <w:rPr>
            <w:b/>
            <w:bCs/>
          </w:rPr>
          <w:t>01/21</w:t>
        </w:r>
        <w:r>
          <w:t xml:space="preserve">   History of and Current Issues in Human Services (</w:t>
        </w:r>
        <w:r>
          <w:rPr>
            <w:b/>
            <w:bCs/>
            <w:color w:val="17365D" w:themeColor="text2" w:themeShade="BF"/>
          </w:rPr>
          <w:t>Chapter 2</w:t>
        </w:r>
        <w:r>
          <w:t>)</w:t>
        </w:r>
      </w:ins>
    </w:p>
    <w:p w14:paraId="230F1A0D" w14:textId="77777777" w:rsidR="00BE70B3" w:rsidRDefault="00BE70B3" w:rsidP="00BE70B3">
      <w:pPr>
        <w:numPr>
          <w:ilvl w:val="0"/>
          <w:numId w:val="31"/>
        </w:numPr>
        <w:ind w:leftChars="0" w:left="2" w:hanging="2"/>
        <w:jc w:val="both"/>
        <w:textDirection w:val="lrTb"/>
        <w:textAlignment w:val="auto"/>
        <w:rPr>
          <w:ins w:id="71" w:author="white, kevin" w:date="2021-01-08T14:54:00Z"/>
        </w:rPr>
      </w:pPr>
      <w:ins w:id="72" w:author="white, kevin" w:date="2021-01-08T14:54:00Z">
        <w:r>
          <w:t>Change and Paradigm Shifts; Psychology, social work, and counseling impacts; History of Human Service profession</w:t>
        </w:r>
      </w:ins>
    </w:p>
    <w:p w14:paraId="15671CC6" w14:textId="77777777" w:rsidR="00BE70B3" w:rsidRDefault="00BE70B3" w:rsidP="00BE70B3">
      <w:pPr>
        <w:ind w:leftChars="0" w:left="2" w:hanging="2"/>
        <w:jc w:val="both"/>
        <w:rPr>
          <w:ins w:id="73" w:author="white, kevin" w:date="2021-01-08T14:54:00Z"/>
        </w:rPr>
      </w:pPr>
    </w:p>
    <w:p w14:paraId="2FC78650" w14:textId="77777777" w:rsidR="00BE70B3" w:rsidRDefault="00BE70B3" w:rsidP="00BE70B3">
      <w:pPr>
        <w:ind w:leftChars="0" w:left="2" w:hanging="2"/>
        <w:jc w:val="both"/>
        <w:rPr>
          <w:ins w:id="74" w:author="white, kevin" w:date="2021-01-08T14:54:00Z"/>
          <w:color w:val="0070C0"/>
        </w:rPr>
      </w:pPr>
      <w:ins w:id="75" w:author="white, kevin" w:date="2021-01-08T14:54:00Z">
        <w:r>
          <w:rPr>
            <w:b/>
            <w:bCs/>
          </w:rPr>
          <w:t>01/26</w:t>
        </w:r>
        <w:r>
          <w:rPr>
            <w:b/>
          </w:rPr>
          <w:tab/>
        </w:r>
        <w:r>
          <w:t>History of and Current Issues in Human Services (</w:t>
        </w:r>
        <w:r>
          <w:rPr>
            <w:b/>
            <w:bCs/>
            <w:color w:val="17365D" w:themeColor="text2" w:themeShade="BF"/>
          </w:rPr>
          <w:t>Chapter 2</w:t>
        </w:r>
        <w:r>
          <w:t>)</w:t>
        </w:r>
      </w:ins>
    </w:p>
    <w:p w14:paraId="14786F40" w14:textId="77777777" w:rsidR="00BE70B3" w:rsidRDefault="00BE70B3" w:rsidP="00BE70B3">
      <w:pPr>
        <w:numPr>
          <w:ilvl w:val="0"/>
          <w:numId w:val="32"/>
        </w:numPr>
        <w:ind w:leftChars="0" w:left="2" w:hanging="2"/>
        <w:jc w:val="both"/>
        <w:textDirection w:val="lrTb"/>
        <w:textAlignment w:val="auto"/>
        <w:rPr>
          <w:ins w:id="76" w:author="white, kevin" w:date="2021-01-08T14:54:00Z"/>
        </w:rPr>
      </w:pPr>
      <w:ins w:id="77" w:author="white, kevin" w:date="2021-01-08T14:54:00Z">
        <w:r>
          <w:t>Current Issues; EPL Issues; Effective Change; Chapter Review</w:t>
        </w:r>
      </w:ins>
    </w:p>
    <w:p w14:paraId="6B50A8F6" w14:textId="77777777" w:rsidR="00BE70B3" w:rsidRDefault="00BE70B3" w:rsidP="00BE70B3">
      <w:pPr>
        <w:numPr>
          <w:ilvl w:val="0"/>
          <w:numId w:val="33"/>
        </w:numPr>
        <w:ind w:leftChars="0" w:left="2" w:hanging="2"/>
        <w:textDirection w:val="lrTb"/>
        <w:textAlignment w:val="auto"/>
        <w:rPr>
          <w:ins w:id="78" w:author="white, kevin" w:date="2021-01-08T14:54:00Z"/>
          <w:color w:val="95014B"/>
        </w:rPr>
      </w:pPr>
      <w:ins w:id="79" w:author="white, kevin" w:date="2021-01-08T14:54:00Z">
        <w:r>
          <w:rPr>
            <w:b/>
            <w:color w:val="95014B"/>
          </w:rPr>
          <w:t>REFLECTION #1 DUE IN CANVAS BY MIDNIGHT!</w:t>
        </w:r>
      </w:ins>
    </w:p>
    <w:p w14:paraId="106EE6D9" w14:textId="77777777" w:rsidR="00BE70B3" w:rsidRDefault="00BE70B3" w:rsidP="00BE70B3">
      <w:pPr>
        <w:ind w:leftChars="0" w:left="2" w:hanging="2"/>
        <w:jc w:val="both"/>
        <w:rPr>
          <w:ins w:id="80" w:author="white, kevin" w:date="2021-01-08T14:54:00Z"/>
        </w:rPr>
      </w:pPr>
    </w:p>
    <w:p w14:paraId="099AC184" w14:textId="77777777" w:rsidR="00BE70B3" w:rsidRDefault="00BE70B3" w:rsidP="00BE70B3">
      <w:pPr>
        <w:ind w:leftChars="0" w:left="2" w:hanging="2"/>
        <w:jc w:val="both"/>
        <w:rPr>
          <w:ins w:id="81" w:author="white, kevin" w:date="2021-01-08T14:54:00Z"/>
          <w:color w:val="0070C0"/>
        </w:rPr>
      </w:pPr>
      <w:ins w:id="82" w:author="white, kevin" w:date="2021-01-08T14:54:00Z">
        <w:r>
          <w:rPr>
            <w:b/>
            <w:bCs/>
          </w:rPr>
          <w:t>01/28</w:t>
        </w:r>
        <w:r>
          <w:rPr>
            <w:b/>
          </w:rPr>
          <w:tab/>
        </w:r>
        <w:r>
          <w:t>Standards in the Profession: Skill, Standards, Credentialing, Program Accreditation, and Ethical Standards (</w:t>
        </w:r>
        <w:r>
          <w:rPr>
            <w:b/>
            <w:bCs/>
            <w:color w:val="17365D" w:themeColor="text2" w:themeShade="BF"/>
          </w:rPr>
          <w:t>Chapter 3</w:t>
        </w:r>
        <w:r>
          <w:t>)</w:t>
        </w:r>
      </w:ins>
    </w:p>
    <w:p w14:paraId="10FE9EA7" w14:textId="77777777" w:rsidR="00BE70B3" w:rsidRDefault="00BE70B3" w:rsidP="00BE70B3">
      <w:pPr>
        <w:numPr>
          <w:ilvl w:val="0"/>
          <w:numId w:val="34"/>
        </w:numPr>
        <w:ind w:leftChars="0" w:left="2" w:hanging="2"/>
        <w:jc w:val="both"/>
        <w:textDirection w:val="lrTb"/>
        <w:textAlignment w:val="auto"/>
        <w:rPr>
          <w:ins w:id="83" w:author="white, kevin" w:date="2021-01-08T14:54:00Z"/>
        </w:rPr>
      </w:pPr>
      <w:ins w:id="84" w:author="white, kevin" w:date="2021-01-08T14:54:00Z">
        <w:r>
          <w:t>Skill standards; Credentialing; Program Accreditation</w:t>
        </w:r>
      </w:ins>
    </w:p>
    <w:p w14:paraId="13191AE7" w14:textId="77777777" w:rsidR="00BE70B3" w:rsidRDefault="00BE70B3" w:rsidP="00BE70B3">
      <w:pPr>
        <w:ind w:leftChars="0" w:left="2" w:hanging="2"/>
        <w:jc w:val="both"/>
        <w:rPr>
          <w:ins w:id="85" w:author="white, kevin" w:date="2021-01-08T14:54:00Z"/>
        </w:rPr>
      </w:pPr>
    </w:p>
    <w:p w14:paraId="4529C62B" w14:textId="77777777" w:rsidR="00BE70B3" w:rsidRDefault="00BE70B3" w:rsidP="00BE70B3">
      <w:pPr>
        <w:ind w:leftChars="0" w:left="2" w:hanging="2"/>
        <w:rPr>
          <w:ins w:id="86" w:author="white, kevin" w:date="2021-01-08T14:54:00Z"/>
          <w:color w:val="0070C0"/>
        </w:rPr>
      </w:pPr>
      <w:ins w:id="87" w:author="white, kevin" w:date="2021-01-08T14:54:00Z">
        <w:r>
          <w:rPr>
            <w:b/>
            <w:bCs/>
          </w:rPr>
          <w:t>02/02</w:t>
        </w:r>
        <w:r>
          <w:tab/>
          <w:t>Standards in the Profession: Skill, Standards, Credentialing, Program Accreditation, and Ethical Standards (</w:t>
        </w:r>
        <w:r>
          <w:rPr>
            <w:b/>
            <w:bCs/>
            <w:color w:val="17365D" w:themeColor="text2" w:themeShade="BF"/>
          </w:rPr>
          <w:t>Chapter 3</w:t>
        </w:r>
        <w:r>
          <w:t>)</w:t>
        </w:r>
      </w:ins>
    </w:p>
    <w:p w14:paraId="6EA42693" w14:textId="77777777" w:rsidR="00BE70B3" w:rsidRDefault="00BE70B3" w:rsidP="00BE70B3">
      <w:pPr>
        <w:numPr>
          <w:ilvl w:val="0"/>
          <w:numId w:val="35"/>
        </w:numPr>
        <w:ind w:leftChars="0" w:left="2" w:hanging="2"/>
        <w:textDirection w:val="lrTb"/>
        <w:textAlignment w:val="auto"/>
        <w:rPr>
          <w:ins w:id="88" w:author="white, kevin" w:date="2021-01-08T14:54:00Z"/>
        </w:rPr>
      </w:pPr>
      <w:ins w:id="89" w:author="white, kevin" w:date="2021-01-08T14:54:00Z">
        <w:r>
          <w:t>Ethical Standards; EPL Issues; Effective Ethics; Chapter Review</w:t>
        </w:r>
      </w:ins>
    </w:p>
    <w:p w14:paraId="2A68D621" w14:textId="77777777" w:rsidR="00BE70B3" w:rsidRDefault="00BE70B3" w:rsidP="00BE70B3">
      <w:pPr>
        <w:ind w:leftChars="0" w:left="2" w:hanging="2"/>
        <w:rPr>
          <w:ins w:id="90" w:author="white, kevin" w:date="2021-01-08T14:54:00Z"/>
        </w:rPr>
      </w:pPr>
    </w:p>
    <w:p w14:paraId="12EB8C3A" w14:textId="77777777" w:rsidR="00BE70B3" w:rsidRDefault="00BE70B3" w:rsidP="00BE70B3">
      <w:pPr>
        <w:ind w:leftChars="0" w:left="2" w:hanging="2"/>
        <w:rPr>
          <w:ins w:id="91" w:author="white, kevin" w:date="2021-01-08T14:54:00Z"/>
          <w:color w:val="0070C0"/>
        </w:rPr>
      </w:pPr>
      <w:ins w:id="92" w:author="white, kevin" w:date="2021-01-08T14:54:00Z">
        <w:r>
          <w:rPr>
            <w:b/>
            <w:bCs/>
          </w:rPr>
          <w:t>02/04</w:t>
        </w:r>
        <w:r>
          <w:rPr>
            <w:b/>
          </w:rPr>
          <w:tab/>
        </w:r>
        <w:r>
          <w:t>Theoretical Approaches to Human Service Work (</w:t>
        </w:r>
        <w:r>
          <w:rPr>
            <w:b/>
            <w:bCs/>
            <w:color w:val="17365D" w:themeColor="text2" w:themeShade="BF"/>
          </w:rPr>
          <w:t>Chapter 4</w:t>
        </w:r>
        <w:r>
          <w:t>)</w:t>
        </w:r>
      </w:ins>
    </w:p>
    <w:p w14:paraId="716F578C" w14:textId="77777777" w:rsidR="00BE70B3" w:rsidRDefault="00BE70B3" w:rsidP="00BE70B3">
      <w:pPr>
        <w:numPr>
          <w:ilvl w:val="0"/>
          <w:numId w:val="36"/>
        </w:numPr>
        <w:ind w:leftChars="0" w:left="2" w:hanging="2"/>
        <w:textDirection w:val="lrTb"/>
        <w:textAlignment w:val="auto"/>
        <w:rPr>
          <w:ins w:id="93" w:author="white, kevin" w:date="2021-01-08T14:54:00Z"/>
        </w:rPr>
      </w:pPr>
      <w:ins w:id="94" w:author="white, kevin" w:date="2021-01-08T14:54:00Z">
        <w:r>
          <w:t>Counseling/Psychotherapy; Theory/Human Nature; EPL Issues; Effective Counseling Approach</w:t>
        </w:r>
      </w:ins>
    </w:p>
    <w:p w14:paraId="577E84D4" w14:textId="77777777" w:rsidR="00BE70B3" w:rsidRDefault="00BE70B3" w:rsidP="00BE70B3">
      <w:pPr>
        <w:ind w:leftChars="0" w:left="2" w:hanging="2"/>
        <w:jc w:val="both"/>
        <w:rPr>
          <w:ins w:id="95" w:author="white, kevin" w:date="2021-01-08T14:54:00Z"/>
        </w:rPr>
      </w:pPr>
    </w:p>
    <w:p w14:paraId="2BBA934E" w14:textId="77777777" w:rsidR="00BE70B3" w:rsidRDefault="00BE70B3" w:rsidP="00BE70B3">
      <w:pPr>
        <w:ind w:leftChars="0" w:left="2" w:hanging="2"/>
        <w:rPr>
          <w:ins w:id="96" w:author="white, kevin" w:date="2021-01-08T14:54:00Z"/>
          <w:color w:val="0070C0"/>
        </w:rPr>
      </w:pPr>
      <w:ins w:id="97" w:author="white, kevin" w:date="2021-01-08T14:54:00Z">
        <w:r>
          <w:rPr>
            <w:b/>
            <w:bCs/>
          </w:rPr>
          <w:t>02/09</w:t>
        </w:r>
        <w:r>
          <w:tab/>
          <w:t>Theoretical Approaches to Human Service Work (</w:t>
        </w:r>
        <w:r>
          <w:rPr>
            <w:b/>
            <w:bCs/>
            <w:color w:val="17365D" w:themeColor="text2" w:themeShade="BF"/>
          </w:rPr>
          <w:t>Chapter 4</w:t>
        </w:r>
        <w:r>
          <w:t>)</w:t>
        </w:r>
      </w:ins>
    </w:p>
    <w:p w14:paraId="2FB1EC75" w14:textId="77777777" w:rsidR="00BE70B3" w:rsidRDefault="00BE70B3" w:rsidP="00BE70B3">
      <w:pPr>
        <w:numPr>
          <w:ilvl w:val="0"/>
          <w:numId w:val="33"/>
        </w:numPr>
        <w:ind w:leftChars="0" w:left="2" w:hanging="2"/>
        <w:textDirection w:val="lrTb"/>
        <w:textAlignment w:val="auto"/>
        <w:rPr>
          <w:ins w:id="98" w:author="white, kevin" w:date="2021-01-08T14:54:00Z"/>
        </w:rPr>
      </w:pPr>
      <w:ins w:id="99" w:author="white, kevin" w:date="2021-01-08T14:54:00Z">
        <w:r>
          <w:t>Theories: Psychodynamic, Existential/Humanistic, Cognitive-Behavioral, Postmodern; Integrative Approaches; Chapter Review</w:t>
        </w:r>
      </w:ins>
    </w:p>
    <w:p w14:paraId="57C9052A" w14:textId="77777777" w:rsidR="00BE70B3" w:rsidRDefault="00BE70B3" w:rsidP="00BE70B3">
      <w:pPr>
        <w:numPr>
          <w:ilvl w:val="0"/>
          <w:numId w:val="33"/>
        </w:numPr>
        <w:ind w:leftChars="0" w:left="2" w:hanging="2"/>
        <w:textDirection w:val="lrTb"/>
        <w:textAlignment w:val="auto"/>
        <w:rPr>
          <w:ins w:id="100" w:author="white, kevin" w:date="2021-01-08T14:54:00Z"/>
          <w:color w:val="95014B"/>
        </w:rPr>
      </w:pPr>
      <w:ins w:id="101" w:author="white, kevin" w:date="2021-01-08T14:54:00Z">
        <w:r>
          <w:rPr>
            <w:b/>
            <w:color w:val="95014B"/>
          </w:rPr>
          <w:t>REFLECTION #2 DUE IN CANVAS BY MIDNIGHT!</w:t>
        </w:r>
      </w:ins>
    </w:p>
    <w:p w14:paraId="55D81318" w14:textId="77777777" w:rsidR="00BE70B3" w:rsidRDefault="00BE70B3" w:rsidP="00BE70B3">
      <w:pPr>
        <w:ind w:leftChars="0" w:left="2" w:hanging="2"/>
        <w:rPr>
          <w:ins w:id="102" w:author="white, kevin" w:date="2021-01-08T14:54:00Z"/>
        </w:rPr>
      </w:pPr>
      <w:ins w:id="103" w:author="white, kevin" w:date="2021-01-08T14:54:00Z">
        <w:r>
          <w:tab/>
        </w:r>
      </w:ins>
    </w:p>
    <w:p w14:paraId="5D615CB4" w14:textId="77777777" w:rsidR="00BE70B3" w:rsidRDefault="00BE70B3" w:rsidP="00BE70B3">
      <w:pPr>
        <w:ind w:leftChars="0" w:left="2" w:hanging="2"/>
        <w:rPr>
          <w:ins w:id="104" w:author="white, kevin" w:date="2021-01-08T14:54:00Z"/>
          <w:color w:val="0070C0"/>
        </w:rPr>
      </w:pPr>
      <w:ins w:id="105" w:author="white, kevin" w:date="2021-01-08T14:54:00Z">
        <w:r>
          <w:rPr>
            <w:b/>
            <w:bCs/>
          </w:rPr>
          <w:t>02/11</w:t>
        </w:r>
        <w:r>
          <w:tab/>
          <w:t>The Helping Interview: Skills, Process, and Case Management (</w:t>
        </w:r>
        <w:r>
          <w:rPr>
            <w:b/>
            <w:bCs/>
            <w:color w:val="17365D" w:themeColor="text2" w:themeShade="BF"/>
          </w:rPr>
          <w:t>Chapter 5</w:t>
        </w:r>
        <w:r>
          <w:t>)</w:t>
        </w:r>
      </w:ins>
    </w:p>
    <w:p w14:paraId="7B2E4F30" w14:textId="77777777" w:rsidR="00BE70B3" w:rsidRDefault="00BE70B3" w:rsidP="00BE70B3">
      <w:pPr>
        <w:numPr>
          <w:ilvl w:val="0"/>
          <w:numId w:val="37"/>
        </w:numPr>
        <w:ind w:leftChars="0" w:left="2" w:hanging="2"/>
        <w:textDirection w:val="lrTb"/>
        <w:textAlignment w:val="auto"/>
        <w:rPr>
          <w:ins w:id="106" w:author="white, kevin" w:date="2021-01-08T14:54:00Z"/>
        </w:rPr>
      </w:pPr>
      <w:ins w:id="107" w:author="white, kevin" w:date="2021-01-08T14:54:00Z">
        <w:r>
          <w:t>Helping Environment; Counseling Techniques; EPL Issues</w:t>
        </w:r>
      </w:ins>
    </w:p>
    <w:p w14:paraId="3AA0D08F" w14:textId="77777777" w:rsidR="00BE70B3" w:rsidRDefault="00BE70B3" w:rsidP="00BE70B3">
      <w:pPr>
        <w:ind w:leftChars="0" w:left="2" w:hanging="2"/>
        <w:rPr>
          <w:ins w:id="108" w:author="white, kevin" w:date="2021-01-08T14:54:00Z"/>
        </w:rPr>
      </w:pPr>
    </w:p>
    <w:p w14:paraId="466DDBFC" w14:textId="77777777" w:rsidR="00BE70B3" w:rsidRDefault="00BE70B3" w:rsidP="00BE70B3">
      <w:pPr>
        <w:ind w:leftChars="0" w:left="2" w:hanging="2"/>
        <w:rPr>
          <w:ins w:id="109" w:author="white, kevin" w:date="2021-01-08T14:54:00Z"/>
          <w:b/>
        </w:rPr>
      </w:pPr>
      <w:ins w:id="110" w:author="white, kevin" w:date="2021-01-08T14:54:00Z">
        <w:r>
          <w:rPr>
            <w:b/>
          </w:rPr>
          <w:t>02/16</w:t>
        </w:r>
        <w:r>
          <w:rPr>
            <w:b/>
          </w:rPr>
          <w:tab/>
        </w:r>
        <w:r>
          <w:rPr>
            <w:b/>
            <w:color w:val="B85808"/>
          </w:rPr>
          <w:t>WELLNESS DAY!!!</w:t>
        </w:r>
      </w:ins>
    </w:p>
    <w:p w14:paraId="7F9D2ACF" w14:textId="77777777" w:rsidR="00BE70B3" w:rsidRDefault="00BE70B3" w:rsidP="00BE70B3">
      <w:pPr>
        <w:ind w:leftChars="0" w:left="2" w:hanging="2"/>
        <w:rPr>
          <w:ins w:id="111" w:author="white, kevin" w:date="2021-01-08T14:54:00Z"/>
          <w:b/>
        </w:rPr>
      </w:pPr>
    </w:p>
    <w:p w14:paraId="4B80465A" w14:textId="77777777" w:rsidR="00BE70B3" w:rsidRDefault="00BE70B3" w:rsidP="00BE70B3">
      <w:pPr>
        <w:ind w:leftChars="0" w:left="2" w:hanging="2"/>
        <w:rPr>
          <w:ins w:id="112" w:author="white, kevin" w:date="2021-01-08T14:54:00Z"/>
          <w:color w:val="0070C0"/>
        </w:rPr>
      </w:pPr>
      <w:ins w:id="113" w:author="white, kevin" w:date="2021-01-08T14:54:00Z">
        <w:r>
          <w:rPr>
            <w:b/>
            <w:bCs/>
          </w:rPr>
          <w:t>02/18</w:t>
        </w:r>
        <w:r>
          <w:t xml:space="preserve">   The Helping Interview: Skills, Process, and Case Management (</w:t>
        </w:r>
        <w:r>
          <w:rPr>
            <w:b/>
            <w:bCs/>
            <w:color w:val="17365D" w:themeColor="text2" w:themeShade="BF"/>
          </w:rPr>
          <w:t>Chapter 5</w:t>
        </w:r>
        <w:r>
          <w:t>)</w:t>
        </w:r>
      </w:ins>
    </w:p>
    <w:p w14:paraId="1317CDFA" w14:textId="77777777" w:rsidR="00BE70B3" w:rsidRDefault="00BE70B3" w:rsidP="00BE70B3">
      <w:pPr>
        <w:numPr>
          <w:ilvl w:val="0"/>
          <w:numId w:val="38"/>
        </w:numPr>
        <w:ind w:leftChars="0" w:left="2" w:hanging="2"/>
        <w:textDirection w:val="lrTb"/>
        <w:textAlignment w:val="auto"/>
        <w:rPr>
          <w:ins w:id="114" w:author="white, kevin" w:date="2021-01-08T14:54:00Z"/>
        </w:rPr>
      </w:pPr>
      <w:ins w:id="115" w:author="white, kevin" w:date="2021-01-08T14:54:00Z">
        <w:r>
          <w:t>Stages of Helping Relationship; Case Management; Other EPL Issues; Chapter Review</w:t>
        </w:r>
      </w:ins>
    </w:p>
    <w:p w14:paraId="1345BD26" w14:textId="77777777" w:rsidR="00BE70B3" w:rsidRDefault="00BE70B3" w:rsidP="00BE70B3">
      <w:pPr>
        <w:ind w:leftChars="0" w:left="2" w:hanging="2"/>
        <w:rPr>
          <w:ins w:id="116" w:author="white, kevin" w:date="2021-01-08T14:54:00Z"/>
        </w:rPr>
      </w:pPr>
    </w:p>
    <w:p w14:paraId="75761FA9" w14:textId="77777777" w:rsidR="00BE70B3" w:rsidRDefault="00BE70B3" w:rsidP="00BE70B3">
      <w:pPr>
        <w:ind w:leftChars="0" w:left="2" w:hanging="2"/>
        <w:rPr>
          <w:ins w:id="117" w:author="white, kevin" w:date="2021-01-08T14:54:00Z"/>
        </w:rPr>
      </w:pPr>
      <w:ins w:id="118" w:author="white, kevin" w:date="2021-01-08T14:54:00Z">
        <w:r>
          <w:rPr>
            <w:b/>
            <w:bCs/>
          </w:rPr>
          <w:t>02/23</w:t>
        </w:r>
        <w:r>
          <w:tab/>
          <w:t>Mid Term Review</w:t>
        </w:r>
      </w:ins>
    </w:p>
    <w:p w14:paraId="4FA993D3" w14:textId="77777777" w:rsidR="00BE70B3" w:rsidRDefault="00BE70B3" w:rsidP="00BE70B3">
      <w:pPr>
        <w:numPr>
          <w:ilvl w:val="0"/>
          <w:numId w:val="33"/>
        </w:numPr>
        <w:ind w:leftChars="0" w:left="2" w:hanging="2"/>
        <w:textDirection w:val="lrTb"/>
        <w:textAlignment w:val="auto"/>
        <w:rPr>
          <w:ins w:id="119" w:author="white, kevin" w:date="2021-01-08T14:54:00Z"/>
          <w:color w:val="95014B"/>
        </w:rPr>
      </w:pPr>
      <w:ins w:id="120" w:author="white, kevin" w:date="2021-01-08T14:54:00Z">
        <w:r>
          <w:rPr>
            <w:b/>
            <w:color w:val="95014B"/>
          </w:rPr>
          <w:t>UNDERSERVED POPULATIONS PAPER OUTLINE DUE BY MIDNIGHT!</w:t>
        </w:r>
      </w:ins>
    </w:p>
    <w:p w14:paraId="3798E231" w14:textId="77777777" w:rsidR="00BE70B3" w:rsidRDefault="00BE70B3" w:rsidP="00BE70B3">
      <w:pPr>
        <w:ind w:leftChars="0" w:left="2" w:hanging="2"/>
        <w:rPr>
          <w:ins w:id="121" w:author="white, kevin" w:date="2021-01-08T14:54:00Z"/>
        </w:rPr>
      </w:pPr>
    </w:p>
    <w:p w14:paraId="7F2A31C9" w14:textId="77777777" w:rsidR="00BE70B3" w:rsidRDefault="00BE70B3" w:rsidP="00BE70B3">
      <w:pPr>
        <w:ind w:leftChars="0" w:left="2" w:hanging="2"/>
        <w:rPr>
          <w:ins w:id="122" w:author="white, kevin" w:date="2021-01-08T14:54:00Z"/>
          <w:b/>
          <w:bCs/>
          <w:color w:val="C00000"/>
        </w:rPr>
      </w:pPr>
      <w:ins w:id="123" w:author="white, kevin" w:date="2021-01-08T14:54:00Z">
        <w:r>
          <w:rPr>
            <w:b/>
          </w:rPr>
          <w:t>02/25</w:t>
        </w:r>
        <w:r>
          <w:rPr>
            <w:b/>
            <w:color w:val="FF9900"/>
          </w:rPr>
          <w:tab/>
        </w:r>
        <w:r>
          <w:rPr>
            <w:b/>
            <w:bCs/>
            <w:color w:val="C00000"/>
          </w:rPr>
          <w:t>Mid Term Exam</w:t>
        </w:r>
      </w:ins>
    </w:p>
    <w:p w14:paraId="10C4F0DF" w14:textId="77777777" w:rsidR="00BE70B3" w:rsidRDefault="00BE70B3" w:rsidP="00BE70B3">
      <w:pPr>
        <w:ind w:leftChars="0" w:left="2" w:hanging="2"/>
        <w:rPr>
          <w:ins w:id="124" w:author="white, kevin" w:date="2021-01-08T14:54:00Z"/>
        </w:rPr>
      </w:pPr>
      <w:ins w:id="125" w:author="white, kevin" w:date="2021-01-08T14:54:00Z">
        <w:r>
          <w:tab/>
        </w:r>
      </w:ins>
    </w:p>
    <w:p w14:paraId="6E59506F" w14:textId="77777777" w:rsidR="00BE70B3" w:rsidRDefault="00BE70B3" w:rsidP="00BE70B3">
      <w:pPr>
        <w:ind w:leftChars="0" w:left="2" w:hanging="2"/>
        <w:rPr>
          <w:ins w:id="126" w:author="white, kevin" w:date="2021-01-08T14:54:00Z"/>
          <w:color w:val="0070C0"/>
        </w:rPr>
      </w:pPr>
      <w:ins w:id="127" w:author="white, kevin" w:date="2021-01-08T14:54:00Z">
        <w:r>
          <w:rPr>
            <w:b/>
            <w:bCs/>
          </w:rPr>
          <w:t>03/02</w:t>
        </w:r>
        <w:r>
          <w:tab/>
          <w:t>Development of the Person (</w:t>
        </w:r>
        <w:r>
          <w:rPr>
            <w:b/>
            <w:bCs/>
            <w:color w:val="17365D" w:themeColor="text2" w:themeShade="BF"/>
          </w:rPr>
          <w:t>Chapter 6</w:t>
        </w:r>
        <w:r>
          <w:t>)</w:t>
        </w:r>
      </w:ins>
    </w:p>
    <w:p w14:paraId="736F9FB7" w14:textId="77777777" w:rsidR="00BE70B3" w:rsidRDefault="00BE70B3" w:rsidP="00BE70B3">
      <w:pPr>
        <w:numPr>
          <w:ilvl w:val="0"/>
          <w:numId w:val="39"/>
        </w:numPr>
        <w:ind w:leftChars="0" w:left="2" w:hanging="2"/>
        <w:textDirection w:val="lrTb"/>
        <w:textAlignment w:val="auto"/>
        <w:rPr>
          <w:ins w:id="128" w:author="white, kevin" w:date="2021-01-08T14:54:00Z"/>
        </w:rPr>
      </w:pPr>
      <w:ins w:id="129" w:author="white, kevin" w:date="2021-01-08T14:54:00Z">
        <w:r>
          <w:t>Defining development; Physical development; Cognitive/Moral development; Lifespan theories</w:t>
        </w:r>
      </w:ins>
    </w:p>
    <w:p w14:paraId="1C4F372E" w14:textId="77777777" w:rsidR="00BE70B3" w:rsidRDefault="00BE70B3" w:rsidP="00BE70B3">
      <w:pPr>
        <w:ind w:leftChars="0" w:left="0" w:firstLineChars="0" w:firstLine="0"/>
        <w:rPr>
          <w:ins w:id="130" w:author="white, kevin" w:date="2021-01-08T14:54:00Z"/>
        </w:rPr>
      </w:pPr>
    </w:p>
    <w:p w14:paraId="26049164" w14:textId="77777777" w:rsidR="00BE70B3" w:rsidRDefault="00BE70B3" w:rsidP="00BE70B3">
      <w:pPr>
        <w:ind w:leftChars="0" w:left="2" w:hanging="2"/>
        <w:rPr>
          <w:ins w:id="131" w:author="white, kevin" w:date="2021-01-08T14:54:00Z"/>
        </w:rPr>
      </w:pPr>
      <w:ins w:id="132" w:author="white, kevin" w:date="2021-01-08T14:54:00Z">
        <w:r>
          <w:rPr>
            <w:b/>
            <w:bCs/>
          </w:rPr>
          <w:t>03/04</w:t>
        </w:r>
        <w:r>
          <w:tab/>
          <w:t>Development of the Person (</w:t>
        </w:r>
        <w:r>
          <w:rPr>
            <w:b/>
            <w:bCs/>
            <w:color w:val="17365D" w:themeColor="text2" w:themeShade="BF"/>
          </w:rPr>
          <w:t>Chapter 6</w:t>
        </w:r>
        <w:r>
          <w:t>)</w:t>
        </w:r>
      </w:ins>
    </w:p>
    <w:p w14:paraId="184A6D37" w14:textId="77777777" w:rsidR="00BE70B3" w:rsidRDefault="00BE70B3" w:rsidP="00BE70B3">
      <w:pPr>
        <w:ind w:leftChars="0" w:left="2" w:hanging="2"/>
        <w:rPr>
          <w:ins w:id="133" w:author="white, kevin" w:date="2021-01-08T14:54:00Z"/>
        </w:rPr>
      </w:pPr>
      <w:ins w:id="134" w:author="white, kevin" w:date="2021-01-08T14:54:00Z">
        <w:r>
          <w:t>o</w:t>
        </w:r>
        <w:r>
          <w:tab/>
          <w:t>Personality development; comparison of models; normal/abnormal development; EPL issues, chapter review</w:t>
        </w:r>
      </w:ins>
    </w:p>
    <w:p w14:paraId="7A4CA02F" w14:textId="77777777" w:rsidR="00BE70B3" w:rsidRDefault="00BE70B3" w:rsidP="00BE70B3">
      <w:pPr>
        <w:ind w:leftChars="0" w:left="2" w:hanging="2"/>
        <w:rPr>
          <w:ins w:id="135" w:author="white, kevin" w:date="2021-01-08T14:54:00Z"/>
          <w:color w:val="ED7D31"/>
        </w:rPr>
      </w:pPr>
    </w:p>
    <w:p w14:paraId="68AA16AB" w14:textId="77777777" w:rsidR="00BE70B3" w:rsidRDefault="00BE70B3" w:rsidP="00BE70B3">
      <w:pPr>
        <w:ind w:leftChars="0" w:left="2" w:hanging="2"/>
        <w:rPr>
          <w:ins w:id="136" w:author="white, kevin" w:date="2021-01-08T14:54:00Z"/>
          <w:color w:val="0070C0"/>
        </w:rPr>
      </w:pPr>
      <w:ins w:id="137" w:author="white, kevin" w:date="2021-01-08T14:54:00Z">
        <w:r>
          <w:rPr>
            <w:b/>
            <w:bCs/>
          </w:rPr>
          <w:t>03/09</w:t>
        </w:r>
        <w:r>
          <w:tab/>
          <w:t>School to Prison Pipeline</w:t>
        </w:r>
      </w:ins>
    </w:p>
    <w:p w14:paraId="60349807" w14:textId="77777777" w:rsidR="00BE70B3" w:rsidRDefault="00BE70B3" w:rsidP="00BE70B3">
      <w:pPr>
        <w:ind w:leftChars="0" w:left="0" w:firstLineChars="0" w:firstLine="0"/>
        <w:rPr>
          <w:ins w:id="138" w:author="white, kevin" w:date="2021-01-08T14:54:00Z"/>
        </w:rPr>
      </w:pPr>
    </w:p>
    <w:p w14:paraId="5CB932B0" w14:textId="77777777" w:rsidR="00BE70B3" w:rsidRDefault="00BE70B3" w:rsidP="00BE70B3">
      <w:pPr>
        <w:ind w:leftChars="0" w:left="2" w:hanging="2"/>
        <w:rPr>
          <w:ins w:id="139" w:author="white, kevin" w:date="2021-01-08T14:54:00Z"/>
          <w:color w:val="0070C0"/>
        </w:rPr>
      </w:pPr>
      <w:ins w:id="140" w:author="white, kevin" w:date="2021-01-08T14:54:00Z">
        <w:r>
          <w:rPr>
            <w:b/>
          </w:rPr>
          <w:t>03/11</w:t>
        </w:r>
        <w:r>
          <w:rPr>
            <w:b/>
            <w:color w:val="FF0000"/>
          </w:rPr>
          <w:tab/>
        </w:r>
        <w:r>
          <w:t>Couples, Family, and Group Helping (</w:t>
        </w:r>
        <w:r>
          <w:rPr>
            <w:b/>
            <w:bCs/>
            <w:color w:val="17365D" w:themeColor="text2" w:themeShade="BF"/>
          </w:rPr>
          <w:t>Chapter 7</w:t>
        </w:r>
        <w:r>
          <w:t>)</w:t>
        </w:r>
      </w:ins>
    </w:p>
    <w:p w14:paraId="47DA643A" w14:textId="77777777" w:rsidR="00BE70B3" w:rsidRDefault="00BE70B3" w:rsidP="00BE70B3">
      <w:pPr>
        <w:numPr>
          <w:ilvl w:val="0"/>
          <w:numId w:val="39"/>
        </w:numPr>
        <w:ind w:leftChars="0" w:left="2" w:hanging="2"/>
        <w:textDirection w:val="lrTb"/>
        <w:textAlignment w:val="auto"/>
        <w:rPr>
          <w:ins w:id="141" w:author="white, kevin" w:date="2021-01-08T14:54:00Z"/>
        </w:rPr>
      </w:pPr>
      <w:ins w:id="142" w:author="white, kevin" w:date="2021-01-08T14:54:00Z">
        <w:r>
          <w:t>Systems theory/Cybernetics; understanding couples and families</w:t>
        </w:r>
      </w:ins>
    </w:p>
    <w:p w14:paraId="2043DA31" w14:textId="77777777" w:rsidR="00BE70B3" w:rsidRDefault="00BE70B3" w:rsidP="00BE70B3">
      <w:pPr>
        <w:numPr>
          <w:ilvl w:val="0"/>
          <w:numId w:val="33"/>
        </w:numPr>
        <w:ind w:leftChars="0" w:left="2" w:hanging="2"/>
        <w:textDirection w:val="lrTb"/>
        <w:textAlignment w:val="auto"/>
        <w:rPr>
          <w:ins w:id="143" w:author="white, kevin" w:date="2021-01-08T14:54:00Z"/>
          <w:color w:val="95014B"/>
        </w:rPr>
      </w:pPr>
      <w:bookmarkStart w:id="144" w:name="_Hlk48554560"/>
      <w:ins w:id="145" w:author="white, kevin" w:date="2021-01-08T14:54:00Z">
        <w:r>
          <w:rPr>
            <w:b/>
            <w:color w:val="95014B"/>
          </w:rPr>
          <w:t>REFLECTION #3 DUE IN CANVAS BY MIDNIGHT!</w:t>
        </w:r>
      </w:ins>
    </w:p>
    <w:bookmarkEnd w:id="144"/>
    <w:p w14:paraId="66164A76" w14:textId="77777777" w:rsidR="00BE70B3" w:rsidRDefault="00BE70B3" w:rsidP="00BE70B3">
      <w:pPr>
        <w:ind w:leftChars="0" w:left="0" w:firstLineChars="0" w:firstLine="0"/>
        <w:rPr>
          <w:ins w:id="146" w:author="white, kevin" w:date="2021-01-08T14:54:00Z"/>
        </w:rPr>
      </w:pPr>
    </w:p>
    <w:p w14:paraId="003387B5" w14:textId="77777777" w:rsidR="00BE70B3" w:rsidRDefault="00BE70B3" w:rsidP="00BE70B3">
      <w:pPr>
        <w:ind w:leftChars="0" w:left="2" w:hanging="2"/>
        <w:rPr>
          <w:ins w:id="147" w:author="white, kevin" w:date="2021-01-08T14:54:00Z"/>
          <w:color w:val="0070C0"/>
        </w:rPr>
      </w:pPr>
      <w:ins w:id="148" w:author="white, kevin" w:date="2021-01-08T14:54:00Z">
        <w:r>
          <w:rPr>
            <w:b/>
          </w:rPr>
          <w:t>03/16</w:t>
        </w:r>
        <w:r>
          <w:rPr>
            <w:b/>
            <w:color w:val="FF9900"/>
          </w:rPr>
          <w:tab/>
        </w:r>
        <w:r>
          <w:t>Couples, Family, and Group Helping (</w:t>
        </w:r>
        <w:r>
          <w:rPr>
            <w:b/>
            <w:bCs/>
            <w:color w:val="17365D" w:themeColor="text2" w:themeShade="BF"/>
          </w:rPr>
          <w:t>Chapter 7</w:t>
        </w:r>
        <w:r>
          <w:t>)</w:t>
        </w:r>
      </w:ins>
    </w:p>
    <w:p w14:paraId="53E9E160" w14:textId="77777777" w:rsidR="00BE70B3" w:rsidRDefault="00BE70B3" w:rsidP="00BE70B3">
      <w:pPr>
        <w:numPr>
          <w:ilvl w:val="0"/>
          <w:numId w:val="39"/>
        </w:numPr>
        <w:ind w:leftChars="0" w:left="2" w:hanging="2"/>
        <w:textDirection w:val="lrTb"/>
        <w:textAlignment w:val="auto"/>
        <w:rPr>
          <w:ins w:id="149" w:author="white, kevin" w:date="2021-01-08T14:54:00Z"/>
        </w:rPr>
      </w:pPr>
      <w:ins w:id="150" w:author="white, kevin" w:date="2021-01-08T14:54:00Z">
        <w:r>
          <w:t>Understanding groups; EPL issues, chapter review</w:t>
        </w:r>
      </w:ins>
    </w:p>
    <w:p w14:paraId="4E7809AD" w14:textId="77777777" w:rsidR="00BE70B3" w:rsidRDefault="00BE70B3" w:rsidP="00BE70B3">
      <w:pPr>
        <w:ind w:leftChars="0" w:left="2" w:hanging="2"/>
        <w:rPr>
          <w:ins w:id="151" w:author="white, kevin" w:date="2021-01-08T14:54:00Z"/>
          <w:b/>
          <w:color w:val="FF9900"/>
        </w:rPr>
      </w:pPr>
    </w:p>
    <w:p w14:paraId="6E1805FD" w14:textId="77777777" w:rsidR="00BE70B3" w:rsidRDefault="00BE70B3" w:rsidP="00BE70B3">
      <w:pPr>
        <w:ind w:leftChars="0" w:left="2" w:hanging="2"/>
        <w:rPr>
          <w:ins w:id="152" w:author="white, kevin" w:date="2021-01-08T14:54:00Z"/>
          <w:color w:val="0070C0"/>
        </w:rPr>
      </w:pPr>
      <w:ins w:id="153" w:author="white, kevin" w:date="2021-01-08T14:54:00Z">
        <w:r>
          <w:rPr>
            <w:b/>
          </w:rPr>
          <w:t>03/18</w:t>
        </w:r>
        <w:r>
          <w:rPr>
            <w:b/>
            <w:color w:val="FF9900"/>
          </w:rPr>
          <w:tab/>
        </w:r>
        <w:r>
          <w:t>Organizational and Community Change and the Role of Consultation and Supervision (</w:t>
        </w:r>
        <w:r>
          <w:rPr>
            <w:b/>
            <w:bCs/>
            <w:color w:val="17365D" w:themeColor="text2" w:themeShade="BF"/>
          </w:rPr>
          <w:t>Chapter 8</w:t>
        </w:r>
        <w:r>
          <w:t>)</w:t>
        </w:r>
      </w:ins>
    </w:p>
    <w:p w14:paraId="2AAABA71" w14:textId="77777777" w:rsidR="00BE70B3" w:rsidRDefault="00BE70B3" w:rsidP="00BE70B3">
      <w:pPr>
        <w:ind w:leftChars="0" w:left="2" w:hanging="2"/>
        <w:rPr>
          <w:ins w:id="154" w:author="white, kevin" w:date="2021-01-08T14:54:00Z"/>
        </w:rPr>
      </w:pPr>
      <w:ins w:id="155" w:author="white, kevin" w:date="2021-01-08T14:54:00Z">
        <w:r>
          <w:t>Community change efforts; agencies; Consultation</w:t>
        </w:r>
      </w:ins>
    </w:p>
    <w:p w14:paraId="72BF3A85" w14:textId="77777777" w:rsidR="00BE70B3" w:rsidRDefault="00BE70B3" w:rsidP="00BE70B3">
      <w:pPr>
        <w:numPr>
          <w:ilvl w:val="0"/>
          <w:numId w:val="39"/>
        </w:numPr>
        <w:ind w:leftChars="0" w:left="2" w:hanging="2"/>
        <w:textDirection w:val="lrTb"/>
        <w:textAlignment w:val="auto"/>
        <w:rPr>
          <w:ins w:id="156" w:author="white, kevin" w:date="2021-01-08T14:54:00Z"/>
          <w:b/>
          <w:bCs/>
          <w:color w:val="95014B"/>
        </w:rPr>
      </w:pPr>
      <w:ins w:id="157" w:author="white, kevin" w:date="2021-01-08T14:54:00Z">
        <w:r>
          <w:rPr>
            <w:b/>
            <w:bCs/>
            <w:color w:val="95014B"/>
          </w:rPr>
          <w:t>UNDERSERVED POPULATIONS PROJECT DUE IN CANVAS BY MIDNIGHT!</w:t>
        </w:r>
      </w:ins>
    </w:p>
    <w:p w14:paraId="2D34E65F" w14:textId="77777777" w:rsidR="00BE70B3" w:rsidRDefault="00BE70B3" w:rsidP="00BE70B3">
      <w:pPr>
        <w:ind w:leftChars="0" w:left="0" w:firstLineChars="0" w:firstLine="0"/>
        <w:rPr>
          <w:ins w:id="158" w:author="white, kevin" w:date="2021-01-08T14:54:00Z"/>
        </w:rPr>
      </w:pPr>
    </w:p>
    <w:p w14:paraId="61768D45" w14:textId="77777777" w:rsidR="00BE70B3" w:rsidRDefault="00BE70B3" w:rsidP="00BE70B3">
      <w:pPr>
        <w:ind w:leftChars="0" w:left="2" w:hanging="2"/>
        <w:rPr>
          <w:ins w:id="159" w:author="white, kevin" w:date="2021-01-08T14:54:00Z"/>
          <w:color w:val="0070C0"/>
        </w:rPr>
      </w:pPr>
      <w:ins w:id="160" w:author="white, kevin" w:date="2021-01-08T14:54:00Z">
        <w:r>
          <w:rPr>
            <w:b/>
            <w:bCs/>
          </w:rPr>
          <w:lastRenderedPageBreak/>
          <w:t>03/23</w:t>
        </w:r>
        <w:r>
          <w:rPr>
            <w:b/>
          </w:rPr>
          <w:tab/>
        </w:r>
        <w:r>
          <w:t>Organizational and Community Change and the Role of Consultation and Supervision (</w:t>
        </w:r>
        <w:r>
          <w:rPr>
            <w:b/>
            <w:bCs/>
            <w:color w:val="17365D" w:themeColor="text2" w:themeShade="BF"/>
          </w:rPr>
          <w:t>Chapter 8</w:t>
        </w:r>
        <w:r>
          <w:t>)</w:t>
        </w:r>
      </w:ins>
    </w:p>
    <w:p w14:paraId="1C168A34" w14:textId="77777777" w:rsidR="00BE70B3" w:rsidRDefault="00BE70B3" w:rsidP="00BE70B3">
      <w:pPr>
        <w:ind w:leftChars="0" w:left="2" w:hanging="2"/>
        <w:rPr>
          <w:ins w:id="161" w:author="white, kevin" w:date="2021-01-08T14:54:00Z"/>
        </w:rPr>
      </w:pPr>
      <w:ins w:id="162" w:author="white, kevin" w:date="2021-01-08T14:54:00Z">
        <w:r>
          <w:t>Supervision; EPL issues; chapter review</w:t>
        </w:r>
      </w:ins>
    </w:p>
    <w:p w14:paraId="27C0A337" w14:textId="77777777" w:rsidR="00BE70B3" w:rsidRDefault="00BE70B3" w:rsidP="00BE70B3">
      <w:pPr>
        <w:ind w:leftChars="0" w:left="2" w:hanging="2"/>
        <w:rPr>
          <w:ins w:id="163" w:author="white, kevin" w:date="2021-01-08T14:54:00Z"/>
        </w:rPr>
      </w:pPr>
    </w:p>
    <w:p w14:paraId="244242E8" w14:textId="77777777" w:rsidR="00BE70B3" w:rsidRDefault="00BE70B3" w:rsidP="00BE70B3">
      <w:pPr>
        <w:ind w:leftChars="0" w:left="2" w:hanging="2"/>
        <w:rPr>
          <w:ins w:id="164" w:author="white, kevin" w:date="2021-01-08T14:54:00Z"/>
          <w:color w:val="0070C0"/>
        </w:rPr>
      </w:pPr>
      <w:ins w:id="165" w:author="white, kevin" w:date="2021-01-08T14:54:00Z">
        <w:r>
          <w:rPr>
            <w:b/>
            <w:bCs/>
          </w:rPr>
          <w:t>03/25</w:t>
        </w:r>
        <w:r>
          <w:tab/>
          <w:t>Culturally Competent Helping (</w:t>
        </w:r>
        <w:r>
          <w:rPr>
            <w:b/>
            <w:bCs/>
            <w:color w:val="17365D" w:themeColor="text2" w:themeShade="BF"/>
          </w:rPr>
          <w:t>Chapter 9</w:t>
        </w:r>
        <w:r>
          <w:t>)</w:t>
        </w:r>
      </w:ins>
    </w:p>
    <w:p w14:paraId="1D0D9487" w14:textId="77777777" w:rsidR="00BE70B3" w:rsidRDefault="00BE70B3" w:rsidP="00BE70B3">
      <w:pPr>
        <w:numPr>
          <w:ilvl w:val="0"/>
          <w:numId w:val="39"/>
        </w:numPr>
        <w:ind w:leftChars="0" w:left="2" w:hanging="2"/>
        <w:textDirection w:val="lrTb"/>
        <w:textAlignment w:val="auto"/>
        <w:rPr>
          <w:ins w:id="166" w:author="white, kevin" w:date="2021-01-08T14:54:00Z"/>
        </w:rPr>
      </w:pPr>
      <w:ins w:id="167" w:author="white, kevin" w:date="2021-01-08T14:54:00Z">
        <w:r>
          <w:t>Cultural diversity in the U.S.; need for cultural competence; defining cultural competence in helping</w:t>
        </w:r>
      </w:ins>
    </w:p>
    <w:p w14:paraId="2D07B525" w14:textId="77777777" w:rsidR="00BE70B3" w:rsidRDefault="00BE70B3" w:rsidP="00BE70B3">
      <w:pPr>
        <w:numPr>
          <w:ilvl w:val="0"/>
          <w:numId w:val="39"/>
        </w:numPr>
        <w:ind w:leftChars="0" w:left="2" w:hanging="2"/>
        <w:textDirection w:val="lrTb"/>
        <w:textAlignment w:val="auto"/>
        <w:rPr>
          <w:ins w:id="168" w:author="white, kevin" w:date="2021-01-08T14:54:00Z"/>
          <w:color w:val="95014B"/>
        </w:rPr>
      </w:pPr>
      <w:ins w:id="169" w:author="white, kevin" w:date="2021-01-08T14:54:00Z">
        <w:r>
          <w:rPr>
            <w:b/>
            <w:bCs/>
            <w:color w:val="95014B"/>
          </w:rPr>
          <w:t>REFLECTION #4 DUE IN CANVAS BY MIDNIGHT!</w:t>
        </w:r>
      </w:ins>
    </w:p>
    <w:p w14:paraId="1BBD0577" w14:textId="77777777" w:rsidR="00BE70B3" w:rsidRDefault="00BE70B3" w:rsidP="00BE70B3">
      <w:pPr>
        <w:ind w:leftChars="0" w:left="2" w:hanging="2"/>
        <w:rPr>
          <w:ins w:id="170" w:author="white, kevin" w:date="2021-01-08T14:54:00Z"/>
          <w:color w:val="95014B"/>
        </w:rPr>
      </w:pPr>
    </w:p>
    <w:p w14:paraId="3D876279" w14:textId="77777777" w:rsidR="00BE70B3" w:rsidRDefault="00BE70B3" w:rsidP="00BE70B3">
      <w:pPr>
        <w:ind w:leftChars="0" w:left="2" w:hanging="2"/>
        <w:rPr>
          <w:ins w:id="171" w:author="white, kevin" w:date="2021-01-08T14:54:00Z"/>
          <w:color w:val="0070C0"/>
        </w:rPr>
      </w:pPr>
      <w:ins w:id="172" w:author="white, kevin" w:date="2021-01-08T14:54:00Z">
        <w:r>
          <w:rPr>
            <w:b/>
            <w:bCs/>
          </w:rPr>
          <w:t>03/30</w:t>
        </w:r>
        <w:r>
          <w:tab/>
          <w:t>Culturally Competent Helping (</w:t>
        </w:r>
        <w:r>
          <w:rPr>
            <w:b/>
            <w:bCs/>
            <w:color w:val="17365D" w:themeColor="text2" w:themeShade="BF"/>
          </w:rPr>
          <w:t>Chapter 9</w:t>
        </w:r>
        <w:r>
          <w:t>)</w:t>
        </w:r>
      </w:ins>
    </w:p>
    <w:p w14:paraId="0DD9974C" w14:textId="77777777" w:rsidR="00BE70B3" w:rsidRDefault="00BE70B3" w:rsidP="00BE70B3">
      <w:pPr>
        <w:numPr>
          <w:ilvl w:val="0"/>
          <w:numId w:val="39"/>
        </w:numPr>
        <w:ind w:leftChars="0" w:left="2" w:hanging="2"/>
        <w:textDirection w:val="lrTb"/>
        <w:textAlignment w:val="auto"/>
        <w:rPr>
          <w:ins w:id="173" w:author="white, kevin" w:date="2021-01-08T14:54:00Z"/>
        </w:rPr>
      </w:pPr>
      <w:ins w:id="174" w:author="white, kevin" w:date="2021-01-08T14:54:00Z">
        <w:r>
          <w:t>Developing cultural competence; cultural sensitivity; EPL issues; chapter review</w:t>
        </w:r>
      </w:ins>
    </w:p>
    <w:p w14:paraId="6F8E0231" w14:textId="77777777" w:rsidR="00BE70B3" w:rsidRDefault="00BE70B3" w:rsidP="00BE70B3">
      <w:pPr>
        <w:ind w:leftChars="0" w:left="2" w:hanging="2"/>
        <w:rPr>
          <w:ins w:id="175" w:author="white, kevin" w:date="2021-01-08T14:54:00Z"/>
        </w:rPr>
      </w:pPr>
    </w:p>
    <w:p w14:paraId="35F70BDC" w14:textId="77777777" w:rsidR="00BE70B3" w:rsidRDefault="00BE70B3" w:rsidP="00BE70B3">
      <w:pPr>
        <w:ind w:leftChars="0" w:left="2" w:hanging="2"/>
        <w:rPr>
          <w:ins w:id="176" w:author="white, kevin" w:date="2021-01-08T14:54:00Z"/>
        </w:rPr>
      </w:pPr>
      <w:ins w:id="177" w:author="white, kevin" w:date="2021-01-08T14:54:00Z">
        <w:r>
          <w:rPr>
            <w:b/>
          </w:rPr>
          <w:t>04/01</w:t>
        </w:r>
        <w:r>
          <w:rPr>
            <w:b/>
          </w:rPr>
          <w:tab/>
        </w:r>
        <w:r>
          <w:rPr>
            <w:b/>
            <w:color w:val="B85808"/>
          </w:rPr>
          <w:t>WELLNESS DAY!!!</w:t>
        </w:r>
      </w:ins>
    </w:p>
    <w:p w14:paraId="618ECCB7" w14:textId="77777777" w:rsidR="00BE70B3" w:rsidRDefault="00BE70B3" w:rsidP="00BE70B3">
      <w:pPr>
        <w:ind w:leftChars="0" w:left="2" w:hanging="2"/>
        <w:rPr>
          <w:ins w:id="178" w:author="white, kevin" w:date="2021-01-08T14:54:00Z"/>
        </w:rPr>
      </w:pPr>
    </w:p>
    <w:p w14:paraId="3E50617F" w14:textId="77777777" w:rsidR="00BE70B3" w:rsidRDefault="00BE70B3" w:rsidP="00BE70B3">
      <w:pPr>
        <w:ind w:leftChars="0" w:left="2" w:hanging="2"/>
        <w:rPr>
          <w:ins w:id="179" w:author="white, kevin" w:date="2021-01-08T14:54:00Z"/>
        </w:rPr>
      </w:pPr>
      <w:ins w:id="180" w:author="white, kevin" w:date="2021-01-08T14:54:00Z">
        <w:r>
          <w:rPr>
            <w:b/>
            <w:bCs/>
          </w:rPr>
          <w:t>04/06</w:t>
        </w:r>
        <w:r>
          <w:tab/>
          <w:t>Working with Varied Client Populations (</w:t>
        </w:r>
        <w:r>
          <w:rPr>
            <w:b/>
            <w:bCs/>
            <w:color w:val="17365D" w:themeColor="text2" w:themeShade="BF"/>
          </w:rPr>
          <w:t>Chapter 10</w:t>
        </w:r>
        <w:r>
          <w:t>)</w:t>
        </w:r>
      </w:ins>
    </w:p>
    <w:p w14:paraId="2CB916E3" w14:textId="77777777" w:rsidR="00BE70B3" w:rsidRDefault="00BE70B3" w:rsidP="00BE70B3">
      <w:pPr>
        <w:numPr>
          <w:ilvl w:val="0"/>
          <w:numId w:val="39"/>
        </w:numPr>
        <w:ind w:leftChars="0" w:left="2" w:hanging="2"/>
        <w:textDirection w:val="lrTb"/>
        <w:textAlignment w:val="auto"/>
        <w:rPr>
          <w:ins w:id="181" w:author="white, kevin" w:date="2021-01-08T14:54:00Z"/>
        </w:rPr>
      </w:pPr>
      <w:ins w:id="182" w:author="white, kevin" w:date="2021-01-08T14:54:00Z">
        <w:r>
          <w:t>Varied clients; EPL issues; chapter review</w:t>
        </w:r>
      </w:ins>
    </w:p>
    <w:p w14:paraId="53AFBC75" w14:textId="77777777" w:rsidR="00BE70B3" w:rsidRDefault="00BE70B3" w:rsidP="00BE70B3">
      <w:pPr>
        <w:ind w:leftChars="0" w:left="2" w:hanging="2"/>
        <w:rPr>
          <w:ins w:id="183" w:author="white, kevin" w:date="2021-01-08T14:54:00Z"/>
        </w:rPr>
      </w:pPr>
    </w:p>
    <w:p w14:paraId="17DDC4F9" w14:textId="77777777" w:rsidR="00BE70B3" w:rsidRDefault="00BE70B3" w:rsidP="00BE70B3">
      <w:pPr>
        <w:ind w:leftChars="0" w:left="2" w:hanging="2"/>
        <w:rPr>
          <w:ins w:id="184" w:author="white, kevin" w:date="2021-01-08T14:54:00Z"/>
          <w:color w:val="0070C0"/>
        </w:rPr>
      </w:pPr>
      <w:ins w:id="185" w:author="white, kevin" w:date="2021-01-08T14:54:00Z">
        <w:r>
          <w:rPr>
            <w:b/>
            <w:bCs/>
          </w:rPr>
          <w:t>04/08</w:t>
        </w:r>
        <w:r>
          <w:tab/>
          <w:t>Research, Evaluation, and Assessment (</w:t>
        </w:r>
        <w:r>
          <w:rPr>
            <w:b/>
            <w:bCs/>
            <w:color w:val="17365D" w:themeColor="text2" w:themeShade="BF"/>
          </w:rPr>
          <w:t>Chapter 11</w:t>
        </w:r>
        <w:r>
          <w:t>)</w:t>
        </w:r>
      </w:ins>
    </w:p>
    <w:p w14:paraId="31DA5096" w14:textId="77777777" w:rsidR="00BE70B3" w:rsidRDefault="00BE70B3" w:rsidP="00BE70B3">
      <w:pPr>
        <w:numPr>
          <w:ilvl w:val="0"/>
          <w:numId w:val="39"/>
        </w:numPr>
        <w:ind w:leftChars="0" w:left="2" w:hanging="2"/>
        <w:textDirection w:val="lrTb"/>
        <w:textAlignment w:val="auto"/>
        <w:rPr>
          <w:ins w:id="186" w:author="white, kevin" w:date="2021-01-08T14:54:00Z"/>
        </w:rPr>
      </w:pPr>
      <w:ins w:id="187" w:author="white, kevin" w:date="2021-01-08T14:54:00Z">
        <w:r>
          <w:t>Research: Evaluation and needs assessment</w:t>
        </w:r>
      </w:ins>
    </w:p>
    <w:p w14:paraId="1F5252F3" w14:textId="77777777" w:rsidR="00BE70B3" w:rsidRDefault="00BE70B3" w:rsidP="00BE70B3">
      <w:pPr>
        <w:ind w:leftChars="0" w:left="2" w:hanging="2"/>
        <w:rPr>
          <w:ins w:id="188" w:author="white, kevin" w:date="2021-01-08T14:54:00Z"/>
        </w:rPr>
      </w:pPr>
    </w:p>
    <w:p w14:paraId="3445008E" w14:textId="77777777" w:rsidR="00BE70B3" w:rsidRDefault="00BE70B3" w:rsidP="00BE70B3">
      <w:pPr>
        <w:ind w:leftChars="0" w:left="2" w:hanging="2"/>
        <w:rPr>
          <w:ins w:id="189" w:author="white, kevin" w:date="2021-01-08T14:54:00Z"/>
          <w:color w:val="0070C0"/>
        </w:rPr>
      </w:pPr>
      <w:ins w:id="190" w:author="white, kevin" w:date="2021-01-08T14:54:00Z">
        <w:r>
          <w:rPr>
            <w:b/>
            <w:bCs/>
          </w:rPr>
          <w:t>04/13</w:t>
        </w:r>
        <w:r>
          <w:tab/>
          <w:t>Research, Evaluation, and Assessment (</w:t>
        </w:r>
        <w:r>
          <w:rPr>
            <w:b/>
            <w:bCs/>
            <w:color w:val="17365D" w:themeColor="text2" w:themeShade="BF"/>
          </w:rPr>
          <w:t>Chapter 11</w:t>
        </w:r>
        <w:r>
          <w:t>)</w:t>
        </w:r>
      </w:ins>
    </w:p>
    <w:p w14:paraId="56331DFA" w14:textId="77777777" w:rsidR="00BE70B3" w:rsidRDefault="00BE70B3" w:rsidP="00BE70B3">
      <w:pPr>
        <w:numPr>
          <w:ilvl w:val="0"/>
          <w:numId w:val="39"/>
        </w:numPr>
        <w:ind w:leftChars="0" w:left="2" w:hanging="2"/>
        <w:textDirection w:val="lrTb"/>
        <w:textAlignment w:val="auto"/>
        <w:rPr>
          <w:ins w:id="191" w:author="white, kevin" w:date="2021-01-08T14:54:00Z"/>
        </w:rPr>
      </w:pPr>
      <w:ins w:id="192" w:author="white, kevin" w:date="2021-01-08T14:54:00Z">
        <w:r>
          <w:t>Assessment and testing; EPL Issues; Chapter review</w:t>
        </w:r>
        <w:r>
          <w:tab/>
        </w:r>
      </w:ins>
    </w:p>
    <w:p w14:paraId="0211EA39" w14:textId="77777777" w:rsidR="00BE70B3" w:rsidRDefault="00BE70B3" w:rsidP="00BE70B3">
      <w:pPr>
        <w:ind w:leftChars="0" w:left="2" w:hanging="2"/>
        <w:rPr>
          <w:ins w:id="193" w:author="white, kevin" w:date="2021-01-08T14:54:00Z"/>
          <w:color w:val="95014B"/>
        </w:rPr>
      </w:pPr>
      <w:ins w:id="194" w:author="white, kevin" w:date="2021-01-08T14:54:00Z">
        <w:r>
          <w:rPr>
            <w:b/>
            <w:color w:val="95014B"/>
          </w:rPr>
          <w:tab/>
        </w:r>
      </w:ins>
    </w:p>
    <w:p w14:paraId="04533D7D" w14:textId="32BC9A3F" w:rsidR="00BE70B3" w:rsidRDefault="00BE70B3" w:rsidP="00BE70B3">
      <w:pPr>
        <w:ind w:leftChars="0" w:left="2" w:hanging="2"/>
        <w:rPr>
          <w:ins w:id="195" w:author="white, kevin" w:date="2021-01-08T14:54:00Z"/>
        </w:rPr>
      </w:pPr>
      <w:ins w:id="196" w:author="white, kevin" w:date="2021-01-08T14:54:00Z">
        <w:r>
          <w:rPr>
            <w:b/>
            <w:bCs/>
          </w:rPr>
          <w:t>04/15</w:t>
        </w:r>
        <w:r>
          <w:tab/>
        </w:r>
        <w:r>
          <w:rPr>
            <w:b/>
            <w:bCs/>
            <w:color w:val="95014B"/>
          </w:rPr>
          <w:t>Psychosocial Presentations</w:t>
        </w:r>
      </w:ins>
    </w:p>
    <w:p w14:paraId="086AA168" w14:textId="77777777" w:rsidR="00BE70B3" w:rsidRDefault="00BE70B3" w:rsidP="00BE70B3">
      <w:pPr>
        <w:ind w:leftChars="0" w:left="2" w:hanging="2"/>
        <w:rPr>
          <w:ins w:id="197" w:author="white, kevin" w:date="2021-01-08T14:54:00Z"/>
        </w:rPr>
      </w:pPr>
    </w:p>
    <w:p w14:paraId="7DBED7B4" w14:textId="6696184A" w:rsidR="00BE70B3" w:rsidRDefault="00BE70B3" w:rsidP="00BE70B3">
      <w:pPr>
        <w:ind w:leftChars="0" w:left="2" w:hanging="2"/>
        <w:rPr>
          <w:ins w:id="198" w:author="white, kevin" w:date="2021-01-08T14:54:00Z"/>
        </w:rPr>
      </w:pPr>
      <w:ins w:id="199" w:author="white, kevin" w:date="2021-01-08T14:54:00Z">
        <w:r>
          <w:rPr>
            <w:b/>
            <w:bCs/>
          </w:rPr>
          <w:t>04/20</w:t>
        </w:r>
        <w:r>
          <w:rPr>
            <w:b/>
            <w:bCs/>
          </w:rPr>
          <w:tab/>
        </w:r>
        <w:r>
          <w:rPr>
            <w:b/>
            <w:bCs/>
            <w:color w:val="95014B"/>
          </w:rPr>
          <w:t>Psychosocial Presentations</w:t>
        </w:r>
      </w:ins>
    </w:p>
    <w:p w14:paraId="1D660989" w14:textId="77777777" w:rsidR="00BE70B3" w:rsidRDefault="00BE70B3" w:rsidP="00BE70B3">
      <w:pPr>
        <w:ind w:leftChars="0" w:left="2" w:hanging="2"/>
        <w:rPr>
          <w:ins w:id="200" w:author="white, kevin" w:date="2021-01-08T14:54:00Z"/>
        </w:rPr>
      </w:pPr>
    </w:p>
    <w:p w14:paraId="6E8883FD" w14:textId="77777777" w:rsidR="00BE70B3" w:rsidRDefault="00BE70B3" w:rsidP="00BE70B3">
      <w:pPr>
        <w:ind w:leftChars="0" w:left="2" w:hanging="2"/>
        <w:rPr>
          <w:ins w:id="201" w:author="white, kevin" w:date="2021-01-08T14:54:00Z"/>
        </w:rPr>
      </w:pPr>
      <w:ins w:id="202" w:author="white, kevin" w:date="2021-01-08T14:54:00Z">
        <w:r>
          <w:rPr>
            <w:b/>
            <w:bCs/>
          </w:rPr>
          <w:t xml:space="preserve">04/22   </w:t>
        </w:r>
        <w:r>
          <w:t>Final Exam Review</w:t>
        </w:r>
      </w:ins>
    </w:p>
    <w:p w14:paraId="063C7C19" w14:textId="77777777" w:rsidR="00BE70B3" w:rsidRDefault="00BE70B3" w:rsidP="00BE70B3">
      <w:pPr>
        <w:ind w:leftChars="0" w:left="0" w:firstLineChars="0" w:firstLine="0"/>
        <w:rPr>
          <w:ins w:id="203" w:author="white, kevin" w:date="2021-01-08T14:54:00Z"/>
        </w:rPr>
      </w:pPr>
    </w:p>
    <w:p w14:paraId="59716FDF" w14:textId="77777777" w:rsidR="00BE70B3" w:rsidRDefault="00BE70B3" w:rsidP="00BE70B3">
      <w:pPr>
        <w:ind w:leftChars="0" w:left="2" w:hanging="2"/>
        <w:rPr>
          <w:ins w:id="204" w:author="white, kevin" w:date="2021-01-08T14:54:00Z"/>
        </w:rPr>
      </w:pPr>
      <w:ins w:id="205" w:author="white, kevin" w:date="2021-01-08T14:54:00Z">
        <w:r>
          <w:rPr>
            <w:b/>
            <w:bCs/>
          </w:rPr>
          <w:t>04/27</w:t>
        </w:r>
        <w:r>
          <w:tab/>
        </w:r>
        <w:r>
          <w:rPr>
            <w:b/>
            <w:bCs/>
            <w:color w:val="C00000"/>
          </w:rPr>
          <w:t>Final Exam (online)</w:t>
        </w:r>
      </w:ins>
    </w:p>
    <w:p w14:paraId="6FDD9EF7" w14:textId="77777777" w:rsidR="00BE70B3" w:rsidRDefault="00BE70B3" w:rsidP="00BE70B3">
      <w:pPr>
        <w:ind w:leftChars="0" w:left="2" w:hanging="2"/>
        <w:rPr>
          <w:ins w:id="206" w:author="white, kevin" w:date="2021-01-08T14:54:00Z"/>
          <w:color w:val="FF0000"/>
        </w:rPr>
      </w:pPr>
      <w:ins w:id="207" w:author="white, kevin" w:date="2021-01-08T14:54:00Z">
        <w:r>
          <w:tab/>
        </w:r>
      </w:ins>
    </w:p>
    <w:p w14:paraId="311EB4C5" w14:textId="24286B95" w:rsidR="004E1C98" w:rsidDel="00BE70B3" w:rsidRDefault="00BE70B3" w:rsidP="00BE70B3">
      <w:pPr>
        <w:ind w:left="0" w:hanging="2"/>
        <w:jc w:val="both"/>
        <w:rPr>
          <w:del w:id="208" w:author="white, kevin" w:date="2021-01-08T14:54:00Z"/>
        </w:rPr>
      </w:pPr>
      <w:ins w:id="209" w:author="white, kevin" w:date="2021-01-08T14:54:00Z">
        <w:r w:rsidRPr="000377B4" w:rsidDel="00BE70B3">
          <w:rPr>
            <w:b/>
            <w:bCs/>
          </w:rPr>
          <w:t xml:space="preserve"> </w:t>
        </w:r>
      </w:ins>
      <w:del w:id="210" w:author="white, kevin" w:date="2021-01-08T14:54:00Z">
        <w:r w:rsidR="00787BF0" w:rsidRPr="000377B4" w:rsidDel="00BE70B3">
          <w:rPr>
            <w:b/>
            <w:bCs/>
          </w:rPr>
          <w:delText>0</w:delText>
        </w:r>
        <w:r w:rsidR="005144D9" w:rsidRPr="000377B4" w:rsidDel="00BE70B3">
          <w:rPr>
            <w:b/>
            <w:bCs/>
          </w:rPr>
          <w:delText>8</w:delText>
        </w:r>
        <w:r w:rsidR="00787BF0" w:rsidRPr="000377B4" w:rsidDel="00BE70B3">
          <w:rPr>
            <w:b/>
            <w:bCs/>
          </w:rPr>
          <w:delText>/</w:delText>
        </w:r>
        <w:r w:rsidR="005144D9" w:rsidRPr="000377B4" w:rsidDel="00BE70B3">
          <w:rPr>
            <w:b/>
            <w:bCs/>
          </w:rPr>
          <w:delText>1</w:delText>
        </w:r>
        <w:r w:rsidR="00F9272A" w:rsidDel="00BE70B3">
          <w:rPr>
            <w:b/>
            <w:bCs/>
          </w:rPr>
          <w:delText>7-08/23</w:delText>
        </w:r>
        <w:r w:rsidR="00787BF0" w:rsidDel="00BE70B3">
          <w:tab/>
          <w:delText>Syllabus and Assignments Overview</w:delText>
        </w:r>
      </w:del>
    </w:p>
    <w:p w14:paraId="47DD0985" w14:textId="45E0C192" w:rsidR="004E1C98" w:rsidDel="00BE70B3" w:rsidRDefault="00787BF0" w:rsidP="00F9272A">
      <w:pPr>
        <w:ind w:left="0" w:hanging="2"/>
        <w:jc w:val="both"/>
        <w:rPr>
          <w:del w:id="211" w:author="white, kevin" w:date="2021-01-08T14:54:00Z"/>
        </w:rPr>
      </w:pPr>
      <w:del w:id="212" w:author="white, kevin" w:date="2021-01-08T14:54:00Z">
        <w:r w:rsidDel="00BE70B3">
          <w:rPr>
            <w:b/>
          </w:rPr>
          <w:tab/>
        </w:r>
        <w:r w:rsidDel="00BE70B3">
          <w:tab/>
        </w:r>
        <w:r w:rsidR="00F9272A" w:rsidDel="00BE70B3">
          <w:tab/>
        </w:r>
        <w:r w:rsidDel="00BE70B3">
          <w:delText>Defining the Human Service Professional (</w:delText>
        </w:r>
        <w:r w:rsidRPr="00D16FAD" w:rsidDel="00BE70B3">
          <w:rPr>
            <w:b/>
            <w:bCs/>
            <w:color w:val="17365D" w:themeColor="text2" w:themeShade="BF"/>
          </w:rPr>
          <w:delText>Chapter 1</w:delText>
        </w:r>
        <w:r w:rsidDel="00BE70B3">
          <w:delText>)</w:delText>
        </w:r>
      </w:del>
    </w:p>
    <w:p w14:paraId="05C303F2" w14:textId="688ACDD9" w:rsidR="004E1C98" w:rsidDel="00BE70B3" w:rsidRDefault="00787BF0">
      <w:pPr>
        <w:numPr>
          <w:ilvl w:val="0"/>
          <w:numId w:val="6"/>
        </w:numPr>
        <w:ind w:left="0" w:hanging="2"/>
        <w:jc w:val="both"/>
        <w:rPr>
          <w:del w:id="213" w:author="white, kevin" w:date="2021-01-08T14:54:00Z"/>
        </w:rPr>
      </w:pPr>
      <w:del w:id="214" w:author="white, kevin" w:date="2021-01-08T14:54:00Z">
        <w:r w:rsidDel="00BE70B3">
          <w:delText>Human Service Professionals; Roles, Functions, Competencies, and Skills; Mental Health Professionals</w:delText>
        </w:r>
      </w:del>
    </w:p>
    <w:p w14:paraId="257B101D" w14:textId="3CAF5C31" w:rsidR="004E1C98" w:rsidDel="00BE70B3" w:rsidRDefault="00787BF0">
      <w:pPr>
        <w:ind w:left="0" w:hanging="2"/>
        <w:jc w:val="both"/>
        <w:rPr>
          <w:del w:id="215" w:author="white, kevin" w:date="2021-01-08T14:54:00Z"/>
        </w:rPr>
      </w:pPr>
      <w:del w:id="216" w:author="white, kevin" w:date="2021-01-08T14:54:00Z">
        <w:r w:rsidDel="00BE70B3">
          <w:tab/>
        </w:r>
      </w:del>
    </w:p>
    <w:p w14:paraId="7D260106" w14:textId="703E7190" w:rsidR="004E1C98" w:rsidDel="00BE70B3" w:rsidRDefault="00787BF0">
      <w:pPr>
        <w:ind w:left="0" w:hanging="2"/>
        <w:jc w:val="both"/>
        <w:rPr>
          <w:del w:id="217" w:author="white, kevin" w:date="2021-01-08T14:54:00Z"/>
        </w:rPr>
      </w:pPr>
      <w:del w:id="218" w:author="white, kevin" w:date="2021-01-08T14:54:00Z">
        <w:r w:rsidRPr="000377B4" w:rsidDel="00BE70B3">
          <w:rPr>
            <w:b/>
            <w:bCs/>
          </w:rPr>
          <w:delText>0</w:delText>
        </w:r>
        <w:r w:rsidR="005144D9" w:rsidRPr="000377B4" w:rsidDel="00BE70B3">
          <w:rPr>
            <w:b/>
            <w:bCs/>
          </w:rPr>
          <w:delText>8/</w:delText>
        </w:r>
        <w:r w:rsidR="00F9272A" w:rsidDel="00BE70B3">
          <w:rPr>
            <w:b/>
            <w:bCs/>
          </w:rPr>
          <w:delText>24-08/30</w:delText>
        </w:r>
        <w:r w:rsidDel="00BE70B3">
          <w:tab/>
          <w:delText>Defining the Human Service Professional (</w:delText>
        </w:r>
        <w:r w:rsidRPr="00D16FAD" w:rsidDel="00BE70B3">
          <w:rPr>
            <w:b/>
            <w:bCs/>
            <w:color w:val="17365D" w:themeColor="text2" w:themeShade="BF"/>
          </w:rPr>
          <w:delText>Chapter 1</w:delText>
        </w:r>
        <w:r w:rsidR="000377B4" w:rsidDel="00BE70B3">
          <w:delText>)</w:delText>
        </w:r>
      </w:del>
    </w:p>
    <w:p w14:paraId="360230E0" w14:textId="1E929F5D" w:rsidR="004E1C98" w:rsidDel="00BE70B3" w:rsidRDefault="00787BF0">
      <w:pPr>
        <w:numPr>
          <w:ilvl w:val="0"/>
          <w:numId w:val="10"/>
        </w:numPr>
        <w:ind w:left="0" w:hanging="2"/>
        <w:jc w:val="both"/>
        <w:rPr>
          <w:del w:id="219" w:author="white, kevin" w:date="2021-01-08T14:54:00Z"/>
        </w:rPr>
      </w:pPr>
      <w:del w:id="220" w:author="white, kevin" w:date="2021-01-08T14:54:00Z">
        <w:r w:rsidDel="00BE70B3">
          <w:delText>Effective Characteristics; EPL Issues; Chapter Review</w:delText>
        </w:r>
      </w:del>
    </w:p>
    <w:p w14:paraId="3388A3D4" w14:textId="392F0760" w:rsidR="004E1C98" w:rsidDel="00BE70B3" w:rsidRDefault="00787BF0" w:rsidP="00F9272A">
      <w:pPr>
        <w:ind w:leftChars="0" w:left="720" w:firstLineChars="0" w:firstLine="720"/>
        <w:jc w:val="both"/>
        <w:rPr>
          <w:del w:id="221" w:author="white, kevin" w:date="2021-01-08T14:54:00Z"/>
          <w:color w:val="0070C0"/>
        </w:rPr>
      </w:pPr>
      <w:del w:id="222" w:author="white, kevin" w:date="2021-01-08T14:54:00Z">
        <w:r w:rsidDel="00BE70B3">
          <w:delText>History of and Current Issues in Human Services (</w:delText>
        </w:r>
        <w:r w:rsidRPr="00D16FAD" w:rsidDel="00BE70B3">
          <w:rPr>
            <w:b/>
            <w:bCs/>
            <w:color w:val="17365D" w:themeColor="text2" w:themeShade="BF"/>
          </w:rPr>
          <w:delText>Chapter 2</w:delText>
        </w:r>
        <w:r w:rsidDel="00BE70B3">
          <w:delText>)</w:delText>
        </w:r>
      </w:del>
    </w:p>
    <w:p w14:paraId="1C01BA6F" w14:textId="52E4CD7E" w:rsidR="004E1C98" w:rsidDel="00BE70B3" w:rsidRDefault="00787BF0">
      <w:pPr>
        <w:numPr>
          <w:ilvl w:val="0"/>
          <w:numId w:val="11"/>
        </w:numPr>
        <w:ind w:left="0" w:hanging="2"/>
        <w:jc w:val="both"/>
        <w:rPr>
          <w:del w:id="223" w:author="white, kevin" w:date="2021-01-08T14:54:00Z"/>
        </w:rPr>
      </w:pPr>
      <w:del w:id="224" w:author="white, kevin" w:date="2021-01-08T14:54:00Z">
        <w:r w:rsidDel="00BE70B3">
          <w:delText>Change and Paradigm Shifts; Psychology, social work, and counseling impacts; History of Human Service profession</w:delText>
        </w:r>
      </w:del>
    </w:p>
    <w:p w14:paraId="0959F391" w14:textId="2EAC3B48" w:rsidR="004E1C98" w:rsidDel="00BE70B3" w:rsidRDefault="004E1C98">
      <w:pPr>
        <w:ind w:left="0" w:hanging="2"/>
        <w:jc w:val="both"/>
        <w:rPr>
          <w:del w:id="225" w:author="white, kevin" w:date="2021-01-08T14:54:00Z"/>
        </w:rPr>
      </w:pPr>
    </w:p>
    <w:p w14:paraId="5AE1C0D7" w14:textId="5FA6A3D9" w:rsidR="004E1C98" w:rsidDel="00BE70B3" w:rsidRDefault="00787BF0">
      <w:pPr>
        <w:ind w:left="0" w:hanging="2"/>
        <w:jc w:val="both"/>
        <w:rPr>
          <w:del w:id="226" w:author="white, kevin" w:date="2021-01-08T14:54:00Z"/>
          <w:color w:val="0070C0"/>
        </w:rPr>
      </w:pPr>
      <w:del w:id="227" w:author="white, kevin" w:date="2021-01-08T14:54:00Z">
        <w:r w:rsidRPr="000377B4" w:rsidDel="00BE70B3">
          <w:rPr>
            <w:b/>
            <w:bCs/>
          </w:rPr>
          <w:delText>0</w:delText>
        </w:r>
        <w:r w:rsidR="00F9272A" w:rsidDel="00BE70B3">
          <w:rPr>
            <w:b/>
            <w:bCs/>
          </w:rPr>
          <w:delText>8</w:delText>
        </w:r>
        <w:r w:rsidRPr="000377B4" w:rsidDel="00BE70B3">
          <w:rPr>
            <w:b/>
            <w:bCs/>
          </w:rPr>
          <w:delText>/</w:delText>
        </w:r>
        <w:r w:rsidR="00F9272A" w:rsidDel="00BE70B3">
          <w:rPr>
            <w:b/>
            <w:bCs/>
          </w:rPr>
          <w:delText>31-09/06</w:delText>
        </w:r>
        <w:r w:rsidDel="00BE70B3">
          <w:rPr>
            <w:b/>
          </w:rPr>
          <w:tab/>
        </w:r>
        <w:r w:rsidDel="00BE70B3">
          <w:delText>History of and Current Issues in Human Services (</w:delText>
        </w:r>
        <w:r w:rsidRPr="00D16FAD" w:rsidDel="00BE70B3">
          <w:rPr>
            <w:b/>
            <w:bCs/>
            <w:color w:val="17365D" w:themeColor="text2" w:themeShade="BF"/>
          </w:rPr>
          <w:delText>Chapter 2</w:delText>
        </w:r>
        <w:r w:rsidDel="00BE70B3">
          <w:delText>)</w:delText>
        </w:r>
      </w:del>
    </w:p>
    <w:p w14:paraId="21AFD6AB" w14:textId="05CAAFC0" w:rsidR="004E1C98" w:rsidDel="00BE70B3" w:rsidRDefault="00787BF0">
      <w:pPr>
        <w:numPr>
          <w:ilvl w:val="0"/>
          <w:numId w:val="12"/>
        </w:numPr>
        <w:ind w:left="0" w:hanging="2"/>
        <w:jc w:val="both"/>
        <w:rPr>
          <w:del w:id="228" w:author="white, kevin" w:date="2021-01-08T14:54:00Z"/>
        </w:rPr>
      </w:pPr>
      <w:del w:id="229" w:author="white, kevin" w:date="2021-01-08T14:54:00Z">
        <w:r w:rsidDel="00BE70B3">
          <w:delText>Current Issues; EPL Issues; Effective Change; Chapter Review</w:delText>
        </w:r>
      </w:del>
    </w:p>
    <w:p w14:paraId="58BCC092" w14:textId="2F5CEAC3" w:rsidR="00BB6D72" w:rsidRPr="00D16FAD" w:rsidDel="00BE70B3" w:rsidRDefault="00BB6D72" w:rsidP="00BB6D72">
      <w:pPr>
        <w:numPr>
          <w:ilvl w:val="0"/>
          <w:numId w:val="7"/>
        </w:numPr>
        <w:ind w:left="0" w:hanging="2"/>
        <w:rPr>
          <w:del w:id="230" w:author="white, kevin" w:date="2021-01-08T14:54:00Z"/>
          <w:color w:val="95014B"/>
        </w:rPr>
      </w:pPr>
      <w:del w:id="231" w:author="white, kevin" w:date="2021-01-08T14:54:00Z">
        <w:r w:rsidRPr="00D16FAD" w:rsidDel="00BE70B3">
          <w:rPr>
            <w:b/>
            <w:color w:val="95014B"/>
          </w:rPr>
          <w:delText>REFLECTION #1 DUE IN CANVAS BY MIDNIGHT</w:delText>
        </w:r>
        <w:r w:rsidR="00F9272A" w:rsidDel="00BE70B3">
          <w:rPr>
            <w:b/>
            <w:color w:val="95014B"/>
          </w:rPr>
          <w:delText xml:space="preserve"> 09/06</w:delText>
        </w:r>
        <w:r w:rsidRPr="00D16FAD" w:rsidDel="00BE70B3">
          <w:rPr>
            <w:b/>
            <w:color w:val="95014B"/>
          </w:rPr>
          <w:delText>!</w:delText>
        </w:r>
      </w:del>
    </w:p>
    <w:p w14:paraId="17C21CFF" w14:textId="357CD565" w:rsidR="004E1C98" w:rsidDel="00BE70B3" w:rsidRDefault="00787BF0" w:rsidP="00F9272A">
      <w:pPr>
        <w:ind w:leftChars="0" w:left="720" w:firstLineChars="0" w:firstLine="720"/>
        <w:jc w:val="both"/>
        <w:rPr>
          <w:del w:id="232" w:author="white, kevin" w:date="2021-01-08T14:54:00Z"/>
          <w:color w:val="0070C0"/>
        </w:rPr>
      </w:pPr>
      <w:del w:id="233" w:author="white, kevin" w:date="2021-01-08T14:54:00Z">
        <w:r w:rsidDel="00BE70B3">
          <w:delText>Standards in the Profession: Skill, Standards, Credentialing, Program Accreditation, and Ethical Standards (</w:delText>
        </w:r>
        <w:r w:rsidRPr="00D16FAD" w:rsidDel="00BE70B3">
          <w:rPr>
            <w:b/>
            <w:bCs/>
            <w:color w:val="17365D" w:themeColor="text2" w:themeShade="BF"/>
          </w:rPr>
          <w:delText>Chapter 3</w:delText>
        </w:r>
        <w:r w:rsidDel="00BE70B3">
          <w:delText>)</w:delText>
        </w:r>
      </w:del>
    </w:p>
    <w:p w14:paraId="0CDF221B" w14:textId="3B81D6B0" w:rsidR="004E1C98" w:rsidDel="00BE70B3" w:rsidRDefault="00787BF0">
      <w:pPr>
        <w:numPr>
          <w:ilvl w:val="0"/>
          <w:numId w:val="13"/>
        </w:numPr>
        <w:ind w:left="0" w:hanging="2"/>
        <w:jc w:val="both"/>
        <w:rPr>
          <w:del w:id="234" w:author="white, kevin" w:date="2021-01-08T14:54:00Z"/>
        </w:rPr>
      </w:pPr>
      <w:del w:id="235" w:author="white, kevin" w:date="2021-01-08T14:54:00Z">
        <w:r w:rsidDel="00BE70B3">
          <w:delText>Skill standards; Credentialing; Program Accreditation</w:delText>
        </w:r>
      </w:del>
    </w:p>
    <w:p w14:paraId="672C1383" w14:textId="7F15F2E7" w:rsidR="004E1C98" w:rsidDel="00BE70B3" w:rsidRDefault="004E1C98">
      <w:pPr>
        <w:ind w:left="0" w:hanging="2"/>
        <w:jc w:val="both"/>
        <w:rPr>
          <w:del w:id="236" w:author="white, kevin" w:date="2021-01-08T14:54:00Z"/>
        </w:rPr>
      </w:pPr>
    </w:p>
    <w:p w14:paraId="20F58127" w14:textId="479CF244" w:rsidR="004E1C98" w:rsidDel="00BE70B3" w:rsidRDefault="00787BF0">
      <w:pPr>
        <w:ind w:left="0" w:hanging="2"/>
        <w:rPr>
          <w:del w:id="237" w:author="white, kevin" w:date="2021-01-08T14:54:00Z"/>
          <w:color w:val="0070C0"/>
        </w:rPr>
      </w:pPr>
      <w:del w:id="238" w:author="white, kevin" w:date="2021-01-08T14:54:00Z">
        <w:r w:rsidRPr="000377B4" w:rsidDel="00BE70B3">
          <w:rPr>
            <w:b/>
            <w:bCs/>
          </w:rPr>
          <w:delText>0</w:delText>
        </w:r>
        <w:r w:rsidR="005144D9" w:rsidRPr="000377B4" w:rsidDel="00BE70B3">
          <w:rPr>
            <w:b/>
            <w:bCs/>
          </w:rPr>
          <w:delText>9</w:delText>
        </w:r>
        <w:r w:rsidRPr="000377B4" w:rsidDel="00BE70B3">
          <w:rPr>
            <w:b/>
            <w:bCs/>
          </w:rPr>
          <w:delText>/</w:delText>
        </w:r>
        <w:r w:rsidR="005144D9" w:rsidRPr="000377B4" w:rsidDel="00BE70B3">
          <w:rPr>
            <w:b/>
            <w:bCs/>
          </w:rPr>
          <w:delText>0</w:delText>
        </w:r>
        <w:r w:rsidR="00F9272A" w:rsidDel="00BE70B3">
          <w:rPr>
            <w:b/>
            <w:bCs/>
          </w:rPr>
          <w:delText>7-09/13</w:delText>
        </w:r>
        <w:r w:rsidDel="00BE70B3">
          <w:tab/>
          <w:delText>Standards in the Profession: Skill, Standards, Credentialing, Program Accreditation, and Ethical Standards (</w:delText>
        </w:r>
        <w:r w:rsidRPr="00D16FAD" w:rsidDel="00BE70B3">
          <w:rPr>
            <w:b/>
            <w:bCs/>
            <w:color w:val="17365D" w:themeColor="text2" w:themeShade="BF"/>
          </w:rPr>
          <w:delText>Chapter 3</w:delText>
        </w:r>
        <w:r w:rsidDel="00BE70B3">
          <w:delText>)</w:delText>
        </w:r>
      </w:del>
    </w:p>
    <w:p w14:paraId="0568729D" w14:textId="02FA8007" w:rsidR="004E1C98" w:rsidDel="00BE70B3" w:rsidRDefault="00787BF0">
      <w:pPr>
        <w:numPr>
          <w:ilvl w:val="0"/>
          <w:numId w:val="2"/>
        </w:numPr>
        <w:ind w:left="0" w:hanging="2"/>
        <w:rPr>
          <w:del w:id="239" w:author="white, kevin" w:date="2021-01-08T14:54:00Z"/>
        </w:rPr>
      </w:pPr>
      <w:del w:id="240" w:author="white, kevin" w:date="2021-01-08T14:54:00Z">
        <w:r w:rsidDel="00BE70B3">
          <w:delText>Ethical Standards; EPL Issues; Effective Ethics; Chapter Review</w:delText>
        </w:r>
      </w:del>
    </w:p>
    <w:p w14:paraId="359CD9CB" w14:textId="4B190B00" w:rsidR="004E1C98" w:rsidDel="00BE70B3" w:rsidRDefault="00787BF0" w:rsidP="00F9272A">
      <w:pPr>
        <w:ind w:leftChars="0" w:left="720" w:firstLineChars="0" w:firstLine="720"/>
        <w:rPr>
          <w:del w:id="241" w:author="white, kevin" w:date="2021-01-08T14:54:00Z"/>
          <w:color w:val="0070C0"/>
        </w:rPr>
      </w:pPr>
      <w:del w:id="242" w:author="white, kevin" w:date="2021-01-08T14:54:00Z">
        <w:r w:rsidDel="00BE70B3">
          <w:delText>Theoretical Approaches to Human Service Work (</w:delText>
        </w:r>
        <w:r w:rsidRPr="00D16FAD" w:rsidDel="00BE70B3">
          <w:rPr>
            <w:b/>
            <w:bCs/>
            <w:color w:val="17365D" w:themeColor="text2" w:themeShade="BF"/>
          </w:rPr>
          <w:delText>Chapter 4</w:delText>
        </w:r>
        <w:r w:rsidDel="00BE70B3">
          <w:delText>)</w:delText>
        </w:r>
      </w:del>
    </w:p>
    <w:p w14:paraId="5D5C047B" w14:textId="7F0A6AF5" w:rsidR="004E1C98" w:rsidDel="00BE70B3" w:rsidRDefault="00787BF0">
      <w:pPr>
        <w:numPr>
          <w:ilvl w:val="0"/>
          <w:numId w:val="3"/>
        </w:numPr>
        <w:ind w:left="0" w:hanging="2"/>
        <w:rPr>
          <w:del w:id="243" w:author="white, kevin" w:date="2021-01-08T14:54:00Z"/>
        </w:rPr>
      </w:pPr>
      <w:del w:id="244" w:author="white, kevin" w:date="2021-01-08T14:54:00Z">
        <w:r w:rsidDel="00BE70B3">
          <w:delText>Counseling/Psychotherapy; Theory/Human Nature; EPL Issues; Effective Counseling Approach</w:delText>
        </w:r>
      </w:del>
    </w:p>
    <w:p w14:paraId="2E24C451" w14:textId="4DB62A72" w:rsidR="004E1C98" w:rsidDel="00BE70B3" w:rsidRDefault="004E1C98">
      <w:pPr>
        <w:ind w:left="0" w:hanging="2"/>
        <w:jc w:val="both"/>
        <w:rPr>
          <w:del w:id="245" w:author="white, kevin" w:date="2021-01-08T14:54:00Z"/>
        </w:rPr>
      </w:pPr>
    </w:p>
    <w:p w14:paraId="538C24E7" w14:textId="32F8FA6E" w:rsidR="004E1C98" w:rsidDel="00BE70B3" w:rsidRDefault="005144D9">
      <w:pPr>
        <w:ind w:left="0" w:hanging="2"/>
        <w:rPr>
          <w:del w:id="246" w:author="white, kevin" w:date="2021-01-08T14:54:00Z"/>
          <w:color w:val="0070C0"/>
        </w:rPr>
      </w:pPr>
      <w:del w:id="247" w:author="white, kevin" w:date="2021-01-08T14:54:00Z">
        <w:r w:rsidRPr="000377B4" w:rsidDel="00BE70B3">
          <w:rPr>
            <w:b/>
            <w:bCs/>
          </w:rPr>
          <w:delText>09</w:delText>
        </w:r>
        <w:r w:rsidR="00787BF0" w:rsidRPr="000377B4" w:rsidDel="00BE70B3">
          <w:rPr>
            <w:b/>
            <w:bCs/>
          </w:rPr>
          <w:delText>/</w:delText>
        </w:r>
        <w:r w:rsidRPr="000377B4" w:rsidDel="00BE70B3">
          <w:rPr>
            <w:b/>
            <w:bCs/>
          </w:rPr>
          <w:delText>1</w:delText>
        </w:r>
        <w:r w:rsidR="00F9272A" w:rsidDel="00BE70B3">
          <w:rPr>
            <w:b/>
            <w:bCs/>
          </w:rPr>
          <w:delText>4-09/20</w:delText>
        </w:r>
        <w:r w:rsidR="00787BF0" w:rsidDel="00BE70B3">
          <w:tab/>
          <w:delText>Theoretical Approaches to Human Service Work (</w:delText>
        </w:r>
        <w:r w:rsidR="00787BF0" w:rsidRPr="00D16FAD" w:rsidDel="00BE70B3">
          <w:rPr>
            <w:b/>
            <w:bCs/>
            <w:color w:val="17365D" w:themeColor="text2" w:themeShade="BF"/>
          </w:rPr>
          <w:delText>Chapter 4</w:delText>
        </w:r>
        <w:r w:rsidR="00787BF0" w:rsidDel="00BE70B3">
          <w:delText>)</w:delText>
        </w:r>
      </w:del>
    </w:p>
    <w:p w14:paraId="427084B7" w14:textId="1A3C9586" w:rsidR="004E1C98" w:rsidDel="00BE70B3" w:rsidRDefault="00787BF0">
      <w:pPr>
        <w:numPr>
          <w:ilvl w:val="0"/>
          <w:numId w:val="7"/>
        </w:numPr>
        <w:ind w:left="0" w:hanging="2"/>
        <w:rPr>
          <w:del w:id="248" w:author="white, kevin" w:date="2021-01-08T14:54:00Z"/>
        </w:rPr>
      </w:pPr>
      <w:del w:id="249" w:author="white, kevin" w:date="2021-01-08T14:54:00Z">
        <w:r w:rsidDel="00BE70B3">
          <w:delText>Theories: Psychodynamic, Existential/Humanistic, Cognitive-Behavioral, Postmodern; Integrative Approaches; Chapter Review</w:delText>
        </w:r>
      </w:del>
    </w:p>
    <w:p w14:paraId="22701368" w14:textId="14BDFCFD" w:rsidR="004E1C98" w:rsidRPr="00F9272A" w:rsidDel="00BE70B3" w:rsidRDefault="00787BF0" w:rsidP="00F9272A">
      <w:pPr>
        <w:ind w:left="0" w:hanging="2"/>
        <w:rPr>
          <w:del w:id="250" w:author="white, kevin" w:date="2021-01-08T14:54:00Z"/>
        </w:rPr>
      </w:pPr>
      <w:del w:id="251" w:author="white, kevin" w:date="2021-01-08T14:54:00Z">
        <w:r w:rsidDel="00BE70B3">
          <w:tab/>
        </w:r>
        <w:r w:rsidR="00F9272A" w:rsidDel="00BE70B3">
          <w:tab/>
        </w:r>
        <w:r w:rsidR="00F9272A" w:rsidDel="00BE70B3">
          <w:tab/>
        </w:r>
        <w:r w:rsidDel="00BE70B3">
          <w:delText>The Helping Interview: Skills, Process, and Case Management (</w:delText>
        </w:r>
        <w:r w:rsidRPr="00D16FAD" w:rsidDel="00BE70B3">
          <w:rPr>
            <w:b/>
            <w:bCs/>
            <w:color w:val="17365D" w:themeColor="text2" w:themeShade="BF"/>
          </w:rPr>
          <w:delText>Chapter 5</w:delText>
        </w:r>
        <w:r w:rsidDel="00BE70B3">
          <w:delText>)</w:delText>
        </w:r>
      </w:del>
    </w:p>
    <w:p w14:paraId="40A54144" w14:textId="10FDA163" w:rsidR="004E1C98" w:rsidDel="00BE70B3" w:rsidRDefault="00787BF0">
      <w:pPr>
        <w:numPr>
          <w:ilvl w:val="0"/>
          <w:numId w:val="8"/>
        </w:numPr>
        <w:ind w:left="0" w:hanging="2"/>
        <w:rPr>
          <w:del w:id="252" w:author="white, kevin" w:date="2021-01-08T14:54:00Z"/>
        </w:rPr>
      </w:pPr>
      <w:del w:id="253" w:author="white, kevin" w:date="2021-01-08T14:54:00Z">
        <w:r w:rsidDel="00BE70B3">
          <w:delText>Helping Environment; Counseling Techniques; EPL Issues</w:delText>
        </w:r>
      </w:del>
    </w:p>
    <w:p w14:paraId="4B8AD326" w14:textId="39E4340A" w:rsidR="00C676C4" w:rsidRPr="00D16FAD" w:rsidDel="00BE70B3" w:rsidRDefault="00C676C4" w:rsidP="00C676C4">
      <w:pPr>
        <w:numPr>
          <w:ilvl w:val="0"/>
          <w:numId w:val="7"/>
        </w:numPr>
        <w:ind w:left="0" w:hanging="2"/>
        <w:rPr>
          <w:del w:id="254" w:author="white, kevin" w:date="2021-01-08T14:54:00Z"/>
          <w:color w:val="95014B"/>
        </w:rPr>
      </w:pPr>
      <w:bookmarkStart w:id="255" w:name="_Hlk48554393"/>
      <w:bookmarkStart w:id="256" w:name="_Hlk48507548"/>
      <w:del w:id="257" w:author="white, kevin" w:date="2021-01-08T14:54:00Z">
        <w:r w:rsidRPr="00D16FAD" w:rsidDel="00BE70B3">
          <w:rPr>
            <w:b/>
            <w:color w:val="95014B"/>
          </w:rPr>
          <w:delText>REFLECTION</w:delText>
        </w:r>
        <w:bookmarkEnd w:id="255"/>
        <w:r w:rsidRPr="00D16FAD" w:rsidDel="00BE70B3">
          <w:rPr>
            <w:b/>
            <w:color w:val="95014B"/>
          </w:rPr>
          <w:delText xml:space="preserve"> #</w:delText>
        </w:r>
        <w:r w:rsidDel="00BE70B3">
          <w:rPr>
            <w:b/>
            <w:color w:val="95014B"/>
          </w:rPr>
          <w:delText>2</w:delText>
        </w:r>
        <w:r w:rsidRPr="00D16FAD" w:rsidDel="00BE70B3">
          <w:rPr>
            <w:b/>
            <w:color w:val="95014B"/>
          </w:rPr>
          <w:delText xml:space="preserve"> DUE IN CANVAS BY MIDNIGHT</w:delText>
        </w:r>
        <w:r w:rsidDel="00BE70B3">
          <w:rPr>
            <w:b/>
            <w:color w:val="95014B"/>
          </w:rPr>
          <w:delText xml:space="preserve"> 09/20</w:delText>
        </w:r>
        <w:r w:rsidRPr="00D16FAD" w:rsidDel="00BE70B3">
          <w:rPr>
            <w:b/>
            <w:color w:val="95014B"/>
          </w:rPr>
          <w:delText>!</w:delText>
        </w:r>
      </w:del>
    </w:p>
    <w:bookmarkEnd w:id="256"/>
    <w:p w14:paraId="1EC5A84B" w14:textId="02AD4378" w:rsidR="004E1C98" w:rsidDel="00BE70B3" w:rsidRDefault="004E1C98">
      <w:pPr>
        <w:ind w:left="0" w:hanging="2"/>
        <w:rPr>
          <w:del w:id="258" w:author="white, kevin" w:date="2021-01-08T14:54:00Z"/>
        </w:rPr>
      </w:pPr>
    </w:p>
    <w:p w14:paraId="1FD60FE1" w14:textId="0EA67DFE" w:rsidR="004E1C98" w:rsidDel="00BE70B3" w:rsidRDefault="00787BF0">
      <w:pPr>
        <w:ind w:left="0" w:hanging="2"/>
        <w:rPr>
          <w:del w:id="259" w:author="white, kevin" w:date="2021-01-08T14:54:00Z"/>
          <w:color w:val="0070C0"/>
        </w:rPr>
      </w:pPr>
      <w:del w:id="260" w:author="white, kevin" w:date="2021-01-08T14:54:00Z">
        <w:r w:rsidRPr="0060523C" w:rsidDel="00BE70B3">
          <w:rPr>
            <w:b/>
            <w:bCs/>
          </w:rPr>
          <w:delText>0</w:delText>
        </w:r>
        <w:r w:rsidR="005144D9" w:rsidRPr="0060523C" w:rsidDel="00BE70B3">
          <w:rPr>
            <w:b/>
            <w:bCs/>
          </w:rPr>
          <w:delText>9</w:delText>
        </w:r>
        <w:r w:rsidRPr="0060523C" w:rsidDel="00BE70B3">
          <w:rPr>
            <w:b/>
            <w:bCs/>
          </w:rPr>
          <w:delText>/</w:delText>
        </w:r>
        <w:r w:rsidR="005144D9" w:rsidRPr="0060523C" w:rsidDel="00BE70B3">
          <w:rPr>
            <w:b/>
            <w:bCs/>
          </w:rPr>
          <w:delText>2</w:delText>
        </w:r>
        <w:r w:rsidR="00F9272A" w:rsidDel="00BE70B3">
          <w:rPr>
            <w:b/>
            <w:bCs/>
          </w:rPr>
          <w:delText>1-09/27</w:delText>
        </w:r>
        <w:r w:rsidDel="00BE70B3">
          <w:delText xml:space="preserve">   </w:delText>
        </w:r>
        <w:r w:rsidR="00F9272A" w:rsidDel="00BE70B3">
          <w:delText xml:space="preserve"> </w:delText>
        </w:r>
        <w:r w:rsidDel="00BE70B3">
          <w:delText>The Helping Interview: Skills, Process, and Case Management (</w:delText>
        </w:r>
        <w:r w:rsidRPr="00D16FAD" w:rsidDel="00BE70B3">
          <w:rPr>
            <w:b/>
            <w:bCs/>
            <w:color w:val="17365D" w:themeColor="text2" w:themeShade="BF"/>
          </w:rPr>
          <w:delText>Chapter 5</w:delText>
        </w:r>
        <w:r w:rsidDel="00BE70B3">
          <w:delText>)</w:delText>
        </w:r>
      </w:del>
    </w:p>
    <w:p w14:paraId="722BDAEA" w14:textId="31A7C947" w:rsidR="004E1C98" w:rsidDel="00BE70B3" w:rsidRDefault="00787BF0">
      <w:pPr>
        <w:numPr>
          <w:ilvl w:val="0"/>
          <w:numId w:val="5"/>
        </w:numPr>
        <w:ind w:left="0" w:hanging="2"/>
        <w:rPr>
          <w:del w:id="261" w:author="white, kevin" w:date="2021-01-08T14:54:00Z"/>
        </w:rPr>
      </w:pPr>
      <w:del w:id="262" w:author="white, kevin" w:date="2021-01-08T14:54:00Z">
        <w:r w:rsidDel="00BE70B3">
          <w:delText>Stages of Helping Relationship; Case Management; Other EPL Issues; Chapter Review</w:delText>
        </w:r>
      </w:del>
    </w:p>
    <w:p w14:paraId="3FD4AA25" w14:textId="432F2915" w:rsidR="004E1C98" w:rsidDel="00BE70B3" w:rsidRDefault="007A51B8" w:rsidP="00F9272A">
      <w:pPr>
        <w:ind w:leftChars="0" w:left="720" w:firstLineChars="0" w:firstLine="720"/>
        <w:rPr>
          <w:del w:id="263" w:author="white, kevin" w:date="2021-01-08T14:54:00Z"/>
        </w:rPr>
      </w:pPr>
      <w:del w:id="264" w:author="white, kevin" w:date="2021-01-08T14:54:00Z">
        <w:r w:rsidDel="00BE70B3">
          <w:delText>Mid Term Review</w:delText>
        </w:r>
      </w:del>
    </w:p>
    <w:p w14:paraId="6CA9FC4B" w14:textId="78EC3790" w:rsidR="00BE2AB5" w:rsidDel="00BE70B3" w:rsidRDefault="00BE2AB5" w:rsidP="00BE2AB5">
      <w:pPr>
        <w:numPr>
          <w:ilvl w:val="0"/>
          <w:numId w:val="8"/>
        </w:numPr>
        <w:ind w:left="0" w:hanging="2"/>
        <w:rPr>
          <w:del w:id="265" w:author="white, kevin" w:date="2021-01-08T14:54:00Z"/>
        </w:rPr>
      </w:pPr>
      <w:del w:id="266" w:author="white, kevin" w:date="2021-01-08T14:54:00Z">
        <w:r w:rsidDel="00BE70B3">
          <w:rPr>
            <w:b/>
            <w:color w:val="95014B"/>
          </w:rPr>
          <w:delText>UNDERSERVED POPULATIONS OUTLINE DUE BY MIDNIGHT 9/27!</w:delText>
        </w:r>
      </w:del>
    </w:p>
    <w:p w14:paraId="3A1112CB" w14:textId="191C8CE6" w:rsidR="007A51B8" w:rsidDel="00BE70B3" w:rsidRDefault="007A51B8" w:rsidP="007A51B8">
      <w:pPr>
        <w:ind w:left="0" w:hanging="2"/>
        <w:rPr>
          <w:del w:id="267" w:author="white, kevin" w:date="2021-01-08T14:54:00Z"/>
        </w:rPr>
      </w:pPr>
    </w:p>
    <w:p w14:paraId="49C6D08A" w14:textId="6550BC97" w:rsidR="007A51B8" w:rsidDel="00BE70B3" w:rsidRDefault="00787BF0" w:rsidP="007A51B8">
      <w:pPr>
        <w:ind w:left="0" w:hanging="2"/>
        <w:rPr>
          <w:del w:id="268" w:author="white, kevin" w:date="2021-01-08T14:54:00Z"/>
        </w:rPr>
      </w:pPr>
      <w:del w:id="269" w:author="white, kevin" w:date="2021-01-08T14:54:00Z">
        <w:r w:rsidRPr="007A51B8" w:rsidDel="00BE70B3">
          <w:rPr>
            <w:b/>
          </w:rPr>
          <w:delText>0</w:delText>
        </w:r>
        <w:r w:rsidR="005144D9" w:rsidRPr="007A51B8" w:rsidDel="00BE70B3">
          <w:rPr>
            <w:b/>
          </w:rPr>
          <w:delText>9</w:delText>
        </w:r>
        <w:r w:rsidRPr="007A51B8" w:rsidDel="00BE70B3">
          <w:rPr>
            <w:b/>
          </w:rPr>
          <w:delText>/2</w:delText>
        </w:r>
        <w:r w:rsidR="00F9272A" w:rsidDel="00BE70B3">
          <w:rPr>
            <w:b/>
          </w:rPr>
          <w:delText>8-10/04</w:delText>
        </w:r>
        <w:r w:rsidDel="00BE70B3">
          <w:rPr>
            <w:b/>
            <w:color w:val="FF9900"/>
          </w:rPr>
          <w:tab/>
        </w:r>
        <w:bookmarkStart w:id="270" w:name="_Hlk48226372"/>
        <w:r w:rsidR="007A51B8" w:rsidRPr="00D16FAD" w:rsidDel="00BE70B3">
          <w:rPr>
            <w:b/>
            <w:bCs/>
            <w:color w:val="C00000"/>
          </w:rPr>
          <w:delText xml:space="preserve">Mid Term </w:delText>
        </w:r>
        <w:bookmarkEnd w:id="270"/>
        <w:r w:rsidR="007A51B8" w:rsidRPr="00D16FAD" w:rsidDel="00BE70B3">
          <w:rPr>
            <w:b/>
            <w:bCs/>
            <w:color w:val="C00000"/>
          </w:rPr>
          <w:delText>Exam</w:delText>
        </w:r>
        <w:r w:rsidR="00F9272A" w:rsidDel="00BE70B3">
          <w:rPr>
            <w:b/>
            <w:bCs/>
            <w:color w:val="C00000"/>
          </w:rPr>
          <w:delText xml:space="preserve"> available 09/2</w:delText>
        </w:r>
        <w:r w:rsidR="002E474B" w:rsidDel="00BE70B3">
          <w:rPr>
            <w:b/>
            <w:bCs/>
            <w:color w:val="C00000"/>
          </w:rPr>
          <w:delText>8</w:delText>
        </w:r>
        <w:r w:rsidR="00F9272A" w:rsidDel="00BE70B3">
          <w:rPr>
            <w:b/>
            <w:bCs/>
            <w:color w:val="C00000"/>
          </w:rPr>
          <w:delText>-</w:delText>
        </w:r>
        <w:r w:rsidR="002E474B" w:rsidDel="00BE70B3">
          <w:rPr>
            <w:b/>
            <w:bCs/>
            <w:color w:val="C00000"/>
          </w:rPr>
          <w:delText>10</w:delText>
        </w:r>
        <w:r w:rsidR="00F9272A" w:rsidDel="00BE70B3">
          <w:rPr>
            <w:b/>
            <w:bCs/>
            <w:color w:val="C00000"/>
          </w:rPr>
          <w:delText>/</w:delText>
        </w:r>
        <w:r w:rsidR="002E474B" w:rsidDel="00BE70B3">
          <w:rPr>
            <w:b/>
            <w:bCs/>
            <w:color w:val="C00000"/>
          </w:rPr>
          <w:delText>02</w:delText>
        </w:r>
        <w:r w:rsidR="00F9272A" w:rsidDel="00BE70B3">
          <w:rPr>
            <w:b/>
            <w:bCs/>
            <w:color w:val="C00000"/>
          </w:rPr>
          <w:delText xml:space="preserve">. Due by midnight </w:delText>
        </w:r>
        <w:r w:rsidR="002E474B" w:rsidDel="00BE70B3">
          <w:rPr>
            <w:b/>
            <w:bCs/>
            <w:color w:val="C00000"/>
          </w:rPr>
          <w:delText>10/02</w:delText>
        </w:r>
        <w:r w:rsidR="00F9272A" w:rsidDel="00BE70B3">
          <w:rPr>
            <w:b/>
            <w:bCs/>
            <w:color w:val="C00000"/>
          </w:rPr>
          <w:delText>!</w:delText>
        </w:r>
      </w:del>
    </w:p>
    <w:p w14:paraId="7A32F63D" w14:textId="4A1D1EBE" w:rsidR="007A51B8" w:rsidRPr="00F9272A" w:rsidDel="00BE70B3" w:rsidRDefault="00787BF0" w:rsidP="00F9272A">
      <w:pPr>
        <w:ind w:left="0" w:hanging="2"/>
        <w:rPr>
          <w:del w:id="271" w:author="white, kevin" w:date="2021-01-08T14:54:00Z"/>
        </w:rPr>
      </w:pPr>
      <w:del w:id="272" w:author="white, kevin" w:date="2021-01-08T14:54:00Z">
        <w:r w:rsidDel="00BE70B3">
          <w:tab/>
        </w:r>
        <w:r w:rsidR="00F9272A" w:rsidDel="00BE70B3">
          <w:tab/>
        </w:r>
        <w:r w:rsidR="00F9272A" w:rsidDel="00BE70B3">
          <w:tab/>
        </w:r>
        <w:r w:rsidR="007A51B8" w:rsidDel="00BE70B3">
          <w:delText>Development of the Person (</w:delText>
        </w:r>
        <w:r w:rsidR="007A51B8" w:rsidRPr="00D16FAD" w:rsidDel="00BE70B3">
          <w:rPr>
            <w:b/>
            <w:bCs/>
            <w:color w:val="17365D" w:themeColor="text2" w:themeShade="BF"/>
          </w:rPr>
          <w:delText>Chapter 6</w:delText>
        </w:r>
        <w:r w:rsidR="007A51B8" w:rsidDel="00BE70B3">
          <w:delText>)</w:delText>
        </w:r>
      </w:del>
    </w:p>
    <w:p w14:paraId="101D6D3C" w14:textId="305BE58F" w:rsidR="007A51B8" w:rsidDel="00BE70B3" w:rsidRDefault="007A51B8" w:rsidP="007A51B8">
      <w:pPr>
        <w:numPr>
          <w:ilvl w:val="0"/>
          <w:numId w:val="9"/>
        </w:numPr>
        <w:ind w:left="0" w:hanging="2"/>
        <w:rPr>
          <w:del w:id="273" w:author="white, kevin" w:date="2021-01-08T14:54:00Z"/>
        </w:rPr>
      </w:pPr>
      <w:del w:id="274" w:author="white, kevin" w:date="2021-01-08T14:54:00Z">
        <w:r w:rsidDel="00BE70B3">
          <w:delText>Defining development; Physical development; Cognitive/Moral development; Lifespan theories</w:delText>
        </w:r>
      </w:del>
    </w:p>
    <w:p w14:paraId="7A091999" w14:textId="5082624F" w:rsidR="007A51B8" w:rsidDel="00BE70B3" w:rsidRDefault="007A51B8" w:rsidP="007A51B8">
      <w:pPr>
        <w:ind w:leftChars="0" w:left="0" w:firstLineChars="0" w:firstLine="0"/>
        <w:rPr>
          <w:del w:id="275" w:author="white, kevin" w:date="2021-01-08T14:54:00Z"/>
        </w:rPr>
      </w:pPr>
    </w:p>
    <w:p w14:paraId="73B70A72" w14:textId="732CD973" w:rsidR="007A51B8" w:rsidDel="00BE70B3" w:rsidRDefault="005144D9" w:rsidP="007A51B8">
      <w:pPr>
        <w:ind w:left="0" w:hanging="2"/>
        <w:rPr>
          <w:del w:id="276" w:author="white, kevin" w:date="2021-01-08T14:54:00Z"/>
        </w:rPr>
      </w:pPr>
      <w:del w:id="277" w:author="white, kevin" w:date="2021-01-08T14:54:00Z">
        <w:r w:rsidRPr="00507588" w:rsidDel="00BE70B3">
          <w:rPr>
            <w:b/>
            <w:bCs/>
          </w:rPr>
          <w:delText>10</w:delText>
        </w:r>
        <w:r w:rsidR="00787BF0" w:rsidRPr="00507588" w:rsidDel="00BE70B3">
          <w:rPr>
            <w:b/>
            <w:bCs/>
          </w:rPr>
          <w:delText>/</w:delText>
        </w:r>
        <w:r w:rsidRPr="00507588" w:rsidDel="00BE70B3">
          <w:rPr>
            <w:b/>
            <w:bCs/>
          </w:rPr>
          <w:delText>0</w:delText>
        </w:r>
        <w:r w:rsidR="00F9272A" w:rsidDel="00BE70B3">
          <w:rPr>
            <w:b/>
            <w:bCs/>
          </w:rPr>
          <w:delText>5-10/11</w:delText>
        </w:r>
        <w:r w:rsidR="00787BF0" w:rsidDel="00BE70B3">
          <w:tab/>
        </w:r>
        <w:r w:rsidR="007A51B8" w:rsidDel="00BE70B3">
          <w:delText>Development of the Person (</w:delText>
        </w:r>
        <w:r w:rsidR="007A51B8" w:rsidRPr="00D16FAD" w:rsidDel="00BE70B3">
          <w:rPr>
            <w:b/>
            <w:bCs/>
            <w:color w:val="17365D" w:themeColor="text2" w:themeShade="BF"/>
          </w:rPr>
          <w:delText>Chapter 6</w:delText>
        </w:r>
        <w:r w:rsidR="007A51B8" w:rsidDel="00BE70B3">
          <w:delText>)</w:delText>
        </w:r>
      </w:del>
    </w:p>
    <w:p w14:paraId="066B31FB" w14:textId="372CBAC7" w:rsidR="004E1C98" w:rsidDel="00BE70B3" w:rsidRDefault="007A51B8" w:rsidP="007A51B8">
      <w:pPr>
        <w:ind w:left="0" w:hanging="2"/>
        <w:rPr>
          <w:del w:id="278" w:author="white, kevin" w:date="2021-01-08T14:54:00Z"/>
        </w:rPr>
      </w:pPr>
      <w:del w:id="279" w:author="white, kevin" w:date="2021-01-08T14:54:00Z">
        <w:r w:rsidDel="00BE70B3">
          <w:delText>o</w:delText>
        </w:r>
        <w:r w:rsidDel="00BE70B3">
          <w:tab/>
          <w:delText>Personality development; comparison of models; normal/abnormal development; EPL issues, chapter review</w:delText>
        </w:r>
      </w:del>
    </w:p>
    <w:p w14:paraId="414501AE" w14:textId="6C0BF5B6" w:rsidR="00846A87" w:rsidDel="00BE70B3" w:rsidRDefault="00846A87" w:rsidP="00F9272A">
      <w:pPr>
        <w:ind w:leftChars="0" w:left="720" w:firstLineChars="0" w:firstLine="720"/>
        <w:rPr>
          <w:del w:id="280" w:author="white, kevin" w:date="2021-01-08T14:54:00Z"/>
          <w:color w:val="0070C0"/>
        </w:rPr>
      </w:pPr>
      <w:del w:id="281" w:author="white, kevin" w:date="2021-01-08T14:54:00Z">
        <w:r w:rsidDel="00BE70B3">
          <w:delText>School to Prison Pipeline</w:delText>
        </w:r>
      </w:del>
    </w:p>
    <w:p w14:paraId="0F5E3DB1" w14:textId="54935C7D" w:rsidR="00846A87" w:rsidRPr="00D16FAD" w:rsidDel="00BE70B3" w:rsidRDefault="00846A87" w:rsidP="00846A87">
      <w:pPr>
        <w:numPr>
          <w:ilvl w:val="0"/>
          <w:numId w:val="9"/>
        </w:numPr>
        <w:ind w:left="0" w:hanging="2"/>
        <w:rPr>
          <w:del w:id="282" w:author="white, kevin" w:date="2021-01-08T14:54:00Z"/>
          <w:b/>
          <w:bCs/>
          <w:color w:val="95014B"/>
        </w:rPr>
      </w:pPr>
      <w:del w:id="283" w:author="white, kevin" w:date="2021-01-08T14:54:00Z">
        <w:r w:rsidRPr="00D16FAD" w:rsidDel="00BE70B3">
          <w:rPr>
            <w:b/>
            <w:bCs/>
            <w:color w:val="95014B"/>
          </w:rPr>
          <w:delText>UNDERSERVED POPULATIONS PROJECT DUE IN CANVAS BY MIDNIGHT</w:delText>
        </w:r>
        <w:r w:rsidR="00B911CC" w:rsidDel="00BE70B3">
          <w:rPr>
            <w:b/>
            <w:bCs/>
            <w:color w:val="95014B"/>
          </w:rPr>
          <w:delText xml:space="preserve"> 10/08</w:delText>
        </w:r>
        <w:r w:rsidRPr="00D16FAD" w:rsidDel="00BE70B3">
          <w:rPr>
            <w:b/>
            <w:bCs/>
            <w:color w:val="95014B"/>
          </w:rPr>
          <w:delText>!</w:delText>
        </w:r>
      </w:del>
    </w:p>
    <w:p w14:paraId="1686F9F7" w14:textId="3450030C" w:rsidR="004E1C98" w:rsidDel="00BE70B3" w:rsidRDefault="004E1C98" w:rsidP="00A44979">
      <w:pPr>
        <w:ind w:leftChars="0" w:left="0" w:firstLineChars="0" w:firstLine="0"/>
        <w:rPr>
          <w:del w:id="284" w:author="white, kevin" w:date="2021-01-08T14:54:00Z"/>
        </w:rPr>
      </w:pPr>
    </w:p>
    <w:p w14:paraId="3EDF4DC9" w14:textId="17C31F66" w:rsidR="007A51B8" w:rsidDel="00BE70B3" w:rsidRDefault="005144D9" w:rsidP="007A51B8">
      <w:pPr>
        <w:ind w:left="0" w:hanging="2"/>
        <w:rPr>
          <w:del w:id="285" w:author="white, kevin" w:date="2021-01-08T14:54:00Z"/>
          <w:color w:val="0070C0"/>
        </w:rPr>
      </w:pPr>
      <w:del w:id="286" w:author="white, kevin" w:date="2021-01-08T14:54:00Z">
        <w:r w:rsidRPr="00507588" w:rsidDel="00BE70B3">
          <w:rPr>
            <w:b/>
          </w:rPr>
          <w:delText>10</w:delText>
        </w:r>
        <w:r w:rsidR="00787BF0" w:rsidRPr="00507588" w:rsidDel="00BE70B3">
          <w:rPr>
            <w:b/>
          </w:rPr>
          <w:delText>/</w:delText>
        </w:r>
        <w:r w:rsidRPr="00507588" w:rsidDel="00BE70B3">
          <w:rPr>
            <w:b/>
          </w:rPr>
          <w:delText>1</w:delText>
        </w:r>
        <w:r w:rsidR="00B911CC" w:rsidDel="00BE70B3">
          <w:rPr>
            <w:b/>
          </w:rPr>
          <w:delText>2-10/18</w:delText>
        </w:r>
        <w:r w:rsidR="00787BF0" w:rsidDel="00BE70B3">
          <w:rPr>
            <w:b/>
            <w:color w:val="FF0000"/>
          </w:rPr>
          <w:tab/>
        </w:r>
        <w:r w:rsidR="007A51B8" w:rsidDel="00BE70B3">
          <w:delText>Couples, Family, and Group Helping (</w:delText>
        </w:r>
        <w:r w:rsidR="007A51B8" w:rsidRPr="00D16FAD" w:rsidDel="00BE70B3">
          <w:rPr>
            <w:b/>
            <w:bCs/>
            <w:color w:val="17365D" w:themeColor="text2" w:themeShade="BF"/>
          </w:rPr>
          <w:delText>Chapter 7</w:delText>
        </w:r>
        <w:r w:rsidR="007A51B8" w:rsidDel="00BE70B3">
          <w:delText>)</w:delText>
        </w:r>
      </w:del>
    </w:p>
    <w:p w14:paraId="17B7DBFB" w14:textId="065B09CB" w:rsidR="007A51B8" w:rsidDel="00BE70B3" w:rsidRDefault="007A51B8" w:rsidP="007A51B8">
      <w:pPr>
        <w:numPr>
          <w:ilvl w:val="0"/>
          <w:numId w:val="9"/>
        </w:numPr>
        <w:ind w:left="0" w:hanging="2"/>
        <w:rPr>
          <w:del w:id="287" w:author="white, kevin" w:date="2021-01-08T14:54:00Z"/>
        </w:rPr>
      </w:pPr>
      <w:del w:id="288" w:author="white, kevin" w:date="2021-01-08T14:54:00Z">
        <w:r w:rsidDel="00BE70B3">
          <w:delText>Systems theory/Cybernetics; understanding couples and families</w:delText>
        </w:r>
      </w:del>
    </w:p>
    <w:p w14:paraId="68C3CE63" w14:textId="4CE0B67D" w:rsidR="0071358A" w:rsidRPr="00D16FAD" w:rsidDel="00BE70B3" w:rsidRDefault="0071358A" w:rsidP="0071358A">
      <w:pPr>
        <w:numPr>
          <w:ilvl w:val="0"/>
          <w:numId w:val="7"/>
        </w:numPr>
        <w:ind w:left="0" w:hanging="2"/>
        <w:rPr>
          <w:del w:id="289" w:author="white, kevin" w:date="2021-01-08T14:54:00Z"/>
          <w:color w:val="95014B"/>
        </w:rPr>
      </w:pPr>
      <w:del w:id="290" w:author="white, kevin" w:date="2021-01-08T14:54:00Z">
        <w:r w:rsidRPr="00D16FAD" w:rsidDel="00BE70B3">
          <w:rPr>
            <w:b/>
            <w:color w:val="95014B"/>
          </w:rPr>
          <w:delText>REFLECTION #</w:delText>
        </w:r>
        <w:r w:rsidDel="00BE70B3">
          <w:rPr>
            <w:b/>
            <w:color w:val="95014B"/>
          </w:rPr>
          <w:delText>3</w:delText>
        </w:r>
        <w:r w:rsidRPr="00D16FAD" w:rsidDel="00BE70B3">
          <w:rPr>
            <w:b/>
            <w:color w:val="95014B"/>
          </w:rPr>
          <w:delText xml:space="preserve"> DUE IN CANVAS BY MIDNIGHT</w:delText>
        </w:r>
        <w:r w:rsidR="009F700B" w:rsidDel="00BE70B3">
          <w:rPr>
            <w:b/>
            <w:color w:val="95014B"/>
          </w:rPr>
          <w:delText xml:space="preserve"> 10/18</w:delText>
        </w:r>
        <w:r w:rsidRPr="00D16FAD" w:rsidDel="00BE70B3">
          <w:rPr>
            <w:b/>
            <w:color w:val="95014B"/>
          </w:rPr>
          <w:delText>!</w:delText>
        </w:r>
      </w:del>
    </w:p>
    <w:p w14:paraId="22FB5E13" w14:textId="40B68804" w:rsidR="007A51B8" w:rsidDel="00BE70B3" w:rsidRDefault="007A51B8" w:rsidP="00B911CC">
      <w:pPr>
        <w:ind w:leftChars="0" w:left="720" w:firstLineChars="0" w:firstLine="720"/>
        <w:rPr>
          <w:del w:id="291" w:author="white, kevin" w:date="2021-01-08T14:54:00Z"/>
          <w:color w:val="0070C0"/>
        </w:rPr>
      </w:pPr>
      <w:del w:id="292" w:author="white, kevin" w:date="2021-01-08T14:54:00Z">
        <w:r w:rsidDel="00BE70B3">
          <w:delText>Couples, Family, and Group Helping (</w:delText>
        </w:r>
        <w:r w:rsidRPr="00D16FAD" w:rsidDel="00BE70B3">
          <w:rPr>
            <w:b/>
            <w:bCs/>
            <w:color w:val="17365D" w:themeColor="text2" w:themeShade="BF"/>
          </w:rPr>
          <w:delText>Chapter 7</w:delText>
        </w:r>
        <w:r w:rsidDel="00BE70B3">
          <w:delText>)</w:delText>
        </w:r>
      </w:del>
    </w:p>
    <w:p w14:paraId="7491B3BA" w14:textId="787D95A3" w:rsidR="004E1C98" w:rsidRPr="007A51B8" w:rsidDel="00BE70B3" w:rsidRDefault="007A51B8" w:rsidP="007A51B8">
      <w:pPr>
        <w:numPr>
          <w:ilvl w:val="0"/>
          <w:numId w:val="9"/>
        </w:numPr>
        <w:ind w:left="0" w:hanging="2"/>
        <w:rPr>
          <w:del w:id="293" w:author="white, kevin" w:date="2021-01-08T14:54:00Z"/>
        </w:rPr>
      </w:pPr>
      <w:del w:id="294" w:author="white, kevin" w:date="2021-01-08T14:54:00Z">
        <w:r w:rsidDel="00BE70B3">
          <w:delText>Understanding groups; EPL issues, chapter review</w:delText>
        </w:r>
      </w:del>
    </w:p>
    <w:p w14:paraId="14A8D8FD" w14:textId="04E292C4" w:rsidR="004E1C98" w:rsidDel="00BE70B3" w:rsidRDefault="004E1C98">
      <w:pPr>
        <w:ind w:left="0" w:hanging="2"/>
        <w:rPr>
          <w:del w:id="295" w:author="white, kevin" w:date="2021-01-08T14:54:00Z"/>
          <w:b/>
          <w:color w:val="FF9900"/>
        </w:rPr>
      </w:pPr>
    </w:p>
    <w:p w14:paraId="2979B20D" w14:textId="5A8DCBBE" w:rsidR="007A51B8" w:rsidDel="00BE70B3" w:rsidRDefault="005144D9" w:rsidP="007A51B8">
      <w:pPr>
        <w:ind w:left="0" w:hanging="2"/>
        <w:rPr>
          <w:del w:id="296" w:author="white, kevin" w:date="2021-01-08T14:54:00Z"/>
          <w:color w:val="0070C0"/>
        </w:rPr>
      </w:pPr>
      <w:del w:id="297" w:author="white, kevin" w:date="2021-01-08T14:54:00Z">
        <w:r w:rsidRPr="00507588" w:rsidDel="00BE70B3">
          <w:rPr>
            <w:b/>
          </w:rPr>
          <w:delText>10</w:delText>
        </w:r>
        <w:r w:rsidR="00787BF0" w:rsidRPr="00507588" w:rsidDel="00BE70B3">
          <w:rPr>
            <w:b/>
          </w:rPr>
          <w:delText>/</w:delText>
        </w:r>
        <w:r w:rsidR="00B911CC" w:rsidDel="00BE70B3">
          <w:rPr>
            <w:b/>
          </w:rPr>
          <w:delText>19-10/25</w:delText>
        </w:r>
        <w:r w:rsidR="00787BF0" w:rsidDel="00BE70B3">
          <w:rPr>
            <w:b/>
            <w:color w:val="FF9900"/>
          </w:rPr>
          <w:tab/>
        </w:r>
        <w:r w:rsidR="007A51B8" w:rsidDel="00BE70B3">
          <w:delText>Organizational and Community Change and the Role of Consultation and Supervision (</w:delText>
        </w:r>
        <w:r w:rsidR="007A51B8" w:rsidRPr="00D16FAD" w:rsidDel="00BE70B3">
          <w:rPr>
            <w:b/>
            <w:bCs/>
            <w:color w:val="17365D" w:themeColor="text2" w:themeShade="BF"/>
          </w:rPr>
          <w:delText>Chapter 8</w:delText>
        </w:r>
        <w:r w:rsidR="007A51B8" w:rsidDel="00BE70B3">
          <w:delText>)</w:delText>
        </w:r>
      </w:del>
    </w:p>
    <w:p w14:paraId="2C992379" w14:textId="5B281F15" w:rsidR="004E1C98" w:rsidDel="00BE70B3" w:rsidRDefault="007A51B8" w:rsidP="007A51B8">
      <w:pPr>
        <w:ind w:left="0" w:hanging="2"/>
        <w:rPr>
          <w:del w:id="298" w:author="white, kevin" w:date="2021-01-08T14:54:00Z"/>
          <w:b/>
          <w:color w:val="FF9900"/>
        </w:rPr>
      </w:pPr>
      <w:del w:id="299" w:author="white, kevin" w:date="2021-01-08T14:54:00Z">
        <w:r w:rsidDel="00BE70B3">
          <w:delText>Community change efforts; agencies; Consultation</w:delText>
        </w:r>
      </w:del>
    </w:p>
    <w:p w14:paraId="3ECF1B42" w14:textId="22BD29FE" w:rsidR="007A51B8" w:rsidDel="00BE70B3" w:rsidRDefault="007A51B8" w:rsidP="00B911CC">
      <w:pPr>
        <w:ind w:leftChars="0" w:left="720" w:firstLineChars="0" w:firstLine="720"/>
        <w:rPr>
          <w:del w:id="300" w:author="white, kevin" w:date="2021-01-08T14:54:00Z"/>
          <w:color w:val="0070C0"/>
        </w:rPr>
      </w:pPr>
      <w:bookmarkStart w:id="301" w:name="_Hlk48226427"/>
      <w:del w:id="302" w:author="white, kevin" w:date="2021-01-08T14:54:00Z">
        <w:r w:rsidDel="00BE70B3">
          <w:delText>Organizational and Community Change and the Role of Consultation and Supervision (</w:delText>
        </w:r>
        <w:r w:rsidRPr="00D16FAD" w:rsidDel="00BE70B3">
          <w:rPr>
            <w:b/>
            <w:bCs/>
            <w:color w:val="17365D" w:themeColor="text2" w:themeShade="BF"/>
          </w:rPr>
          <w:delText>Chapter 8</w:delText>
        </w:r>
        <w:r w:rsidDel="00BE70B3">
          <w:delText>)</w:delText>
        </w:r>
      </w:del>
    </w:p>
    <w:p w14:paraId="7E83E4A6" w14:textId="0CFFE0C6" w:rsidR="004E1C98" w:rsidDel="00BE70B3" w:rsidRDefault="007A51B8" w:rsidP="007A51B8">
      <w:pPr>
        <w:ind w:left="0" w:hanging="2"/>
        <w:rPr>
          <w:del w:id="303" w:author="white, kevin" w:date="2021-01-08T14:54:00Z"/>
        </w:rPr>
      </w:pPr>
      <w:del w:id="304" w:author="white, kevin" w:date="2021-01-08T14:54:00Z">
        <w:r w:rsidDel="00BE70B3">
          <w:delText>Supervision; EPL issues; chapter review</w:delText>
        </w:r>
      </w:del>
    </w:p>
    <w:bookmarkEnd w:id="301"/>
    <w:p w14:paraId="24E7C2E5" w14:textId="4F5ED3B6" w:rsidR="004E1C98" w:rsidDel="00BE70B3" w:rsidRDefault="004E1C98">
      <w:pPr>
        <w:ind w:left="0" w:hanging="2"/>
        <w:rPr>
          <w:del w:id="305" w:author="white, kevin" w:date="2021-01-08T14:54:00Z"/>
        </w:rPr>
      </w:pPr>
    </w:p>
    <w:p w14:paraId="57102C9E" w14:textId="19794F93" w:rsidR="007A51B8" w:rsidDel="00BE70B3" w:rsidRDefault="00783446" w:rsidP="007A51B8">
      <w:pPr>
        <w:ind w:left="0" w:hanging="2"/>
        <w:rPr>
          <w:del w:id="306" w:author="white, kevin" w:date="2021-01-08T14:54:00Z"/>
          <w:color w:val="0070C0"/>
        </w:rPr>
      </w:pPr>
      <w:del w:id="307" w:author="white, kevin" w:date="2021-01-08T14:54:00Z">
        <w:r w:rsidRPr="00507588" w:rsidDel="00BE70B3">
          <w:rPr>
            <w:b/>
            <w:bCs/>
          </w:rPr>
          <w:delText>10</w:delText>
        </w:r>
        <w:r w:rsidR="00787BF0" w:rsidRPr="00507588" w:rsidDel="00BE70B3">
          <w:rPr>
            <w:b/>
            <w:bCs/>
          </w:rPr>
          <w:delText>/</w:delText>
        </w:r>
        <w:r w:rsidRPr="00507588" w:rsidDel="00BE70B3">
          <w:rPr>
            <w:b/>
            <w:bCs/>
          </w:rPr>
          <w:delText>2</w:delText>
        </w:r>
        <w:r w:rsidR="00B911CC" w:rsidDel="00BE70B3">
          <w:rPr>
            <w:b/>
            <w:bCs/>
          </w:rPr>
          <w:delText>6-11/01</w:delText>
        </w:r>
        <w:r w:rsidR="00787BF0" w:rsidDel="00BE70B3">
          <w:tab/>
        </w:r>
        <w:bookmarkStart w:id="308" w:name="_Hlk48226446"/>
        <w:r w:rsidR="007A51B8" w:rsidDel="00BE70B3">
          <w:delText>Culturally Competent Helping (</w:delText>
        </w:r>
        <w:r w:rsidR="007A51B8" w:rsidRPr="00D16FAD" w:rsidDel="00BE70B3">
          <w:rPr>
            <w:b/>
            <w:bCs/>
            <w:color w:val="17365D" w:themeColor="text2" w:themeShade="BF"/>
          </w:rPr>
          <w:delText>Chapter 9</w:delText>
        </w:r>
        <w:r w:rsidR="007A51B8" w:rsidDel="00BE70B3">
          <w:delText>)</w:delText>
        </w:r>
      </w:del>
    </w:p>
    <w:p w14:paraId="4BD58BD2" w14:textId="1FF43729" w:rsidR="004E1C98" w:rsidDel="00BE70B3" w:rsidRDefault="007A51B8" w:rsidP="007A51B8">
      <w:pPr>
        <w:numPr>
          <w:ilvl w:val="0"/>
          <w:numId w:val="9"/>
        </w:numPr>
        <w:ind w:left="0" w:hanging="2"/>
        <w:rPr>
          <w:del w:id="309" w:author="white, kevin" w:date="2021-01-08T14:54:00Z"/>
        </w:rPr>
      </w:pPr>
      <w:del w:id="310" w:author="white, kevin" w:date="2021-01-08T14:54:00Z">
        <w:r w:rsidDel="00BE70B3">
          <w:delText>Cultural diversity in the U.S.; need for cultural competence; defining cultural competence in helping</w:delText>
        </w:r>
      </w:del>
    </w:p>
    <w:p w14:paraId="1F4F3ACB" w14:textId="2187B461" w:rsidR="00846A87" w:rsidRPr="00D16FAD" w:rsidDel="00BE70B3" w:rsidRDefault="00846A87" w:rsidP="007A51B8">
      <w:pPr>
        <w:numPr>
          <w:ilvl w:val="0"/>
          <w:numId w:val="9"/>
        </w:numPr>
        <w:ind w:left="0" w:hanging="2"/>
        <w:rPr>
          <w:del w:id="311" w:author="white, kevin" w:date="2021-01-08T14:54:00Z"/>
          <w:color w:val="95014B"/>
        </w:rPr>
      </w:pPr>
      <w:bookmarkStart w:id="312" w:name="_Hlk48509543"/>
      <w:del w:id="313" w:author="white, kevin" w:date="2021-01-08T14:54:00Z">
        <w:r w:rsidRPr="00D16FAD" w:rsidDel="00BE70B3">
          <w:rPr>
            <w:b/>
            <w:bCs/>
            <w:color w:val="95014B"/>
          </w:rPr>
          <w:delText>REFLECTION</w:delText>
        </w:r>
        <w:bookmarkEnd w:id="312"/>
        <w:r w:rsidRPr="00D16FAD" w:rsidDel="00BE70B3">
          <w:rPr>
            <w:b/>
            <w:bCs/>
            <w:color w:val="95014B"/>
          </w:rPr>
          <w:delText xml:space="preserve"> #</w:delText>
        </w:r>
        <w:r w:rsidR="00BB6D72" w:rsidDel="00BE70B3">
          <w:rPr>
            <w:b/>
            <w:bCs/>
            <w:color w:val="95014B"/>
          </w:rPr>
          <w:delText>4</w:delText>
        </w:r>
        <w:r w:rsidRPr="00D16FAD" w:rsidDel="00BE70B3">
          <w:rPr>
            <w:b/>
            <w:bCs/>
            <w:color w:val="95014B"/>
          </w:rPr>
          <w:delText xml:space="preserve"> DUE IN CANVAS BY MIDNIGHT</w:delText>
        </w:r>
        <w:r w:rsidR="00B911CC" w:rsidDel="00BE70B3">
          <w:rPr>
            <w:b/>
            <w:bCs/>
            <w:color w:val="95014B"/>
          </w:rPr>
          <w:delText xml:space="preserve"> 11/01</w:delText>
        </w:r>
        <w:r w:rsidRPr="00D16FAD" w:rsidDel="00BE70B3">
          <w:rPr>
            <w:b/>
            <w:bCs/>
            <w:color w:val="95014B"/>
          </w:rPr>
          <w:delText>!</w:delText>
        </w:r>
      </w:del>
    </w:p>
    <w:bookmarkEnd w:id="308"/>
    <w:p w14:paraId="7D84A26F" w14:textId="450E2723" w:rsidR="007A51B8" w:rsidDel="00BE70B3" w:rsidRDefault="007A51B8" w:rsidP="00B911CC">
      <w:pPr>
        <w:ind w:leftChars="0" w:left="720" w:firstLineChars="0" w:firstLine="720"/>
        <w:rPr>
          <w:del w:id="314" w:author="white, kevin" w:date="2021-01-08T14:54:00Z"/>
          <w:color w:val="0070C0"/>
        </w:rPr>
      </w:pPr>
      <w:del w:id="315" w:author="white, kevin" w:date="2021-01-08T14:54:00Z">
        <w:r w:rsidDel="00BE70B3">
          <w:delText>Culturally Competent Helping (</w:delText>
        </w:r>
        <w:r w:rsidRPr="00D16FAD" w:rsidDel="00BE70B3">
          <w:rPr>
            <w:b/>
            <w:bCs/>
            <w:color w:val="17365D" w:themeColor="text2" w:themeShade="BF"/>
          </w:rPr>
          <w:delText>Chapter 9</w:delText>
        </w:r>
        <w:r w:rsidDel="00BE70B3">
          <w:delText>)</w:delText>
        </w:r>
      </w:del>
    </w:p>
    <w:p w14:paraId="361C8EC3" w14:textId="764F2535" w:rsidR="004E1C98" w:rsidDel="00BE70B3" w:rsidRDefault="007A51B8" w:rsidP="007A51B8">
      <w:pPr>
        <w:numPr>
          <w:ilvl w:val="0"/>
          <w:numId w:val="9"/>
        </w:numPr>
        <w:ind w:left="0" w:hanging="2"/>
        <w:rPr>
          <w:del w:id="316" w:author="white, kevin" w:date="2021-01-08T14:54:00Z"/>
        </w:rPr>
      </w:pPr>
      <w:del w:id="317" w:author="white, kevin" w:date="2021-01-08T14:54:00Z">
        <w:r w:rsidDel="00BE70B3">
          <w:delText>Developing cultural competence; cultural sensitivity; EPL issues; chapter review</w:delText>
        </w:r>
      </w:del>
    </w:p>
    <w:p w14:paraId="009DA995" w14:textId="55536514" w:rsidR="004E1C98" w:rsidDel="00BE70B3" w:rsidRDefault="004E1C98">
      <w:pPr>
        <w:ind w:left="0" w:hanging="2"/>
        <w:rPr>
          <w:del w:id="318" w:author="white, kevin" w:date="2021-01-08T14:54:00Z"/>
        </w:rPr>
      </w:pPr>
    </w:p>
    <w:p w14:paraId="103AB968" w14:textId="0802205A" w:rsidR="007A51B8" w:rsidDel="00BE70B3" w:rsidRDefault="00783446" w:rsidP="007A51B8">
      <w:pPr>
        <w:ind w:left="0" w:hanging="2"/>
        <w:rPr>
          <w:del w:id="319" w:author="white, kevin" w:date="2021-01-08T14:54:00Z"/>
        </w:rPr>
      </w:pPr>
      <w:del w:id="320" w:author="white, kevin" w:date="2021-01-08T14:54:00Z">
        <w:r w:rsidRPr="00507588" w:rsidDel="00BE70B3">
          <w:rPr>
            <w:b/>
            <w:bCs/>
          </w:rPr>
          <w:delText>11</w:delText>
        </w:r>
        <w:r w:rsidR="00787BF0" w:rsidRPr="00507588" w:rsidDel="00BE70B3">
          <w:rPr>
            <w:b/>
            <w:bCs/>
          </w:rPr>
          <w:delText>/</w:delText>
        </w:r>
        <w:r w:rsidRPr="00507588" w:rsidDel="00BE70B3">
          <w:rPr>
            <w:b/>
            <w:bCs/>
          </w:rPr>
          <w:delText>0</w:delText>
        </w:r>
        <w:r w:rsidR="00B911CC" w:rsidDel="00BE70B3">
          <w:rPr>
            <w:b/>
            <w:bCs/>
          </w:rPr>
          <w:delText>2-11/08</w:delText>
        </w:r>
        <w:r w:rsidR="00787BF0" w:rsidDel="00BE70B3">
          <w:tab/>
        </w:r>
        <w:r w:rsidR="007A51B8" w:rsidDel="00BE70B3">
          <w:delText>Working with Varied Client Populations (</w:delText>
        </w:r>
        <w:r w:rsidR="007A51B8" w:rsidRPr="00D16FAD" w:rsidDel="00BE70B3">
          <w:rPr>
            <w:b/>
            <w:bCs/>
            <w:color w:val="17365D" w:themeColor="text2" w:themeShade="BF"/>
          </w:rPr>
          <w:delText>Chapter 10</w:delText>
        </w:r>
        <w:r w:rsidR="007A51B8" w:rsidDel="00BE70B3">
          <w:delText>)</w:delText>
        </w:r>
      </w:del>
    </w:p>
    <w:p w14:paraId="22456A2F" w14:textId="1374C8FA" w:rsidR="004E1C98" w:rsidDel="00BE70B3" w:rsidRDefault="007A51B8" w:rsidP="007A51B8">
      <w:pPr>
        <w:numPr>
          <w:ilvl w:val="0"/>
          <w:numId w:val="9"/>
        </w:numPr>
        <w:ind w:left="0" w:hanging="2"/>
        <w:rPr>
          <w:del w:id="321" w:author="white, kevin" w:date="2021-01-08T14:54:00Z"/>
        </w:rPr>
      </w:pPr>
      <w:del w:id="322" w:author="white, kevin" w:date="2021-01-08T14:54:00Z">
        <w:r w:rsidDel="00BE70B3">
          <w:delText>Varied clients; EPL issues; chapter review</w:delText>
        </w:r>
      </w:del>
    </w:p>
    <w:p w14:paraId="286FD0B3" w14:textId="4FA0F487" w:rsidR="007A51B8" w:rsidDel="00BE70B3" w:rsidRDefault="00B911CC" w:rsidP="00B911CC">
      <w:pPr>
        <w:ind w:leftChars="0" w:left="0" w:firstLineChars="0" w:firstLine="0"/>
        <w:rPr>
          <w:del w:id="323" w:author="white, kevin" w:date="2021-01-08T14:54:00Z"/>
          <w:color w:val="0070C0"/>
        </w:rPr>
      </w:pPr>
      <w:del w:id="324" w:author="white, kevin" w:date="2021-01-08T14:54:00Z">
        <w:r w:rsidDel="00BE70B3">
          <w:tab/>
        </w:r>
        <w:r w:rsidR="00787BF0" w:rsidDel="00BE70B3">
          <w:tab/>
        </w:r>
        <w:r w:rsidR="007A51B8" w:rsidDel="00BE70B3">
          <w:delText>Research, Evaluation, and Assessment (</w:delText>
        </w:r>
        <w:r w:rsidR="007A51B8" w:rsidRPr="00D16FAD" w:rsidDel="00BE70B3">
          <w:rPr>
            <w:b/>
            <w:bCs/>
            <w:color w:val="17365D" w:themeColor="text2" w:themeShade="BF"/>
          </w:rPr>
          <w:delText>Chapter 11</w:delText>
        </w:r>
        <w:r w:rsidR="007A51B8" w:rsidDel="00BE70B3">
          <w:delText>)</w:delText>
        </w:r>
      </w:del>
    </w:p>
    <w:p w14:paraId="5855523D" w14:textId="474969C5" w:rsidR="004E1C98" w:rsidDel="00BE70B3" w:rsidRDefault="007A51B8" w:rsidP="007A51B8">
      <w:pPr>
        <w:numPr>
          <w:ilvl w:val="0"/>
          <w:numId w:val="9"/>
        </w:numPr>
        <w:ind w:left="0" w:hanging="2"/>
        <w:rPr>
          <w:del w:id="325" w:author="white, kevin" w:date="2021-01-08T14:54:00Z"/>
        </w:rPr>
      </w:pPr>
      <w:del w:id="326" w:author="white, kevin" w:date="2021-01-08T14:54:00Z">
        <w:r w:rsidDel="00BE70B3">
          <w:delText>Research: Evaluation and needs assessment</w:delText>
        </w:r>
      </w:del>
    </w:p>
    <w:p w14:paraId="5C40D21D" w14:textId="666B871A" w:rsidR="004E1C98" w:rsidDel="00BE70B3" w:rsidRDefault="004E1C98">
      <w:pPr>
        <w:ind w:left="0" w:hanging="2"/>
        <w:rPr>
          <w:del w:id="327" w:author="white, kevin" w:date="2021-01-08T14:54:00Z"/>
        </w:rPr>
      </w:pPr>
    </w:p>
    <w:p w14:paraId="44BFC030" w14:textId="3F352871" w:rsidR="007A51B8" w:rsidDel="00BE70B3" w:rsidRDefault="00783446" w:rsidP="007A51B8">
      <w:pPr>
        <w:ind w:left="0" w:hanging="2"/>
        <w:rPr>
          <w:del w:id="328" w:author="white, kevin" w:date="2021-01-08T14:54:00Z"/>
          <w:color w:val="0070C0"/>
        </w:rPr>
      </w:pPr>
      <w:del w:id="329" w:author="white, kevin" w:date="2021-01-08T14:54:00Z">
        <w:r w:rsidRPr="00507588" w:rsidDel="00BE70B3">
          <w:rPr>
            <w:b/>
            <w:bCs/>
          </w:rPr>
          <w:delText>11</w:delText>
        </w:r>
        <w:r w:rsidR="00787BF0" w:rsidRPr="00507588" w:rsidDel="00BE70B3">
          <w:rPr>
            <w:b/>
            <w:bCs/>
          </w:rPr>
          <w:delText>/</w:delText>
        </w:r>
        <w:r w:rsidR="00B911CC" w:rsidDel="00BE70B3">
          <w:rPr>
            <w:b/>
            <w:bCs/>
          </w:rPr>
          <w:delText>09-11/15</w:delText>
        </w:r>
        <w:r w:rsidR="00787BF0" w:rsidDel="00BE70B3">
          <w:tab/>
        </w:r>
        <w:r w:rsidR="007A51B8" w:rsidDel="00BE70B3">
          <w:delText>Research, Evaluation, and Assessment (</w:delText>
        </w:r>
        <w:r w:rsidR="007A51B8" w:rsidRPr="00D16FAD" w:rsidDel="00BE70B3">
          <w:rPr>
            <w:b/>
            <w:bCs/>
            <w:color w:val="17365D" w:themeColor="text2" w:themeShade="BF"/>
          </w:rPr>
          <w:delText>Chapter 11</w:delText>
        </w:r>
        <w:r w:rsidR="007A51B8" w:rsidDel="00BE70B3">
          <w:delText>)</w:delText>
        </w:r>
      </w:del>
    </w:p>
    <w:p w14:paraId="7625453E" w14:textId="17EF4CC3" w:rsidR="004E1C98" w:rsidRPr="00B911CC" w:rsidDel="00BE70B3" w:rsidRDefault="007A51B8" w:rsidP="00B911CC">
      <w:pPr>
        <w:numPr>
          <w:ilvl w:val="0"/>
          <w:numId w:val="9"/>
        </w:numPr>
        <w:ind w:left="0" w:hanging="2"/>
        <w:rPr>
          <w:del w:id="330" w:author="white, kevin" w:date="2021-01-08T14:54:00Z"/>
        </w:rPr>
      </w:pPr>
      <w:del w:id="331" w:author="white, kevin" w:date="2021-01-08T14:54:00Z">
        <w:r w:rsidDel="00BE70B3">
          <w:delText>Assessment and testing; EPL Issues; Chapter review</w:delText>
        </w:r>
        <w:bookmarkStart w:id="332" w:name="_Hlk48226606"/>
      </w:del>
    </w:p>
    <w:bookmarkEnd w:id="332"/>
    <w:p w14:paraId="0EDE4EFE" w14:textId="5D854FA5" w:rsidR="004E1C98" w:rsidRPr="00D16FAD" w:rsidDel="00BE70B3" w:rsidRDefault="00787BF0">
      <w:pPr>
        <w:ind w:left="0" w:hanging="2"/>
        <w:rPr>
          <w:del w:id="333" w:author="white, kevin" w:date="2021-01-08T14:54:00Z"/>
          <w:color w:val="95014B"/>
        </w:rPr>
      </w:pPr>
      <w:del w:id="334" w:author="white, kevin" w:date="2021-01-08T14:54:00Z">
        <w:r w:rsidRPr="00D16FAD" w:rsidDel="00BE70B3">
          <w:rPr>
            <w:b/>
            <w:color w:val="95014B"/>
          </w:rPr>
          <w:tab/>
        </w:r>
      </w:del>
    </w:p>
    <w:p w14:paraId="04E41E75" w14:textId="48AB3257" w:rsidR="004E1C98" w:rsidDel="00BE70B3" w:rsidRDefault="00783446" w:rsidP="00B911CC">
      <w:pPr>
        <w:ind w:left="0" w:hanging="2"/>
        <w:rPr>
          <w:del w:id="335" w:author="white, kevin" w:date="2021-01-08T14:54:00Z"/>
        </w:rPr>
      </w:pPr>
      <w:del w:id="336" w:author="white, kevin" w:date="2021-01-08T14:54:00Z">
        <w:r w:rsidRPr="00507588" w:rsidDel="00BE70B3">
          <w:rPr>
            <w:b/>
            <w:bCs/>
          </w:rPr>
          <w:delText>11</w:delText>
        </w:r>
        <w:r w:rsidR="00787BF0" w:rsidRPr="00507588" w:rsidDel="00BE70B3">
          <w:rPr>
            <w:b/>
            <w:bCs/>
          </w:rPr>
          <w:delText>/</w:delText>
        </w:r>
        <w:r w:rsidRPr="00507588" w:rsidDel="00BE70B3">
          <w:rPr>
            <w:b/>
            <w:bCs/>
          </w:rPr>
          <w:delText>1</w:delText>
        </w:r>
        <w:r w:rsidR="00B911CC" w:rsidDel="00BE70B3">
          <w:rPr>
            <w:b/>
            <w:bCs/>
          </w:rPr>
          <w:delText>6-11/22</w:delText>
        </w:r>
        <w:r w:rsidR="00787BF0" w:rsidDel="00BE70B3">
          <w:tab/>
        </w:r>
        <w:r w:rsidR="00B911CC" w:rsidDel="00BE70B3">
          <w:delText>Final exam and course review</w:delText>
        </w:r>
      </w:del>
    </w:p>
    <w:p w14:paraId="3E7130D1" w14:textId="6AB70DAB" w:rsidR="004E1C98" w:rsidDel="00BE70B3" w:rsidRDefault="004E1C98">
      <w:pPr>
        <w:ind w:left="0" w:hanging="2"/>
        <w:rPr>
          <w:del w:id="337" w:author="white, kevin" w:date="2021-01-08T14:54:00Z"/>
        </w:rPr>
      </w:pPr>
    </w:p>
    <w:p w14:paraId="12BA2469" w14:textId="423B1A83" w:rsidR="00846A87" w:rsidDel="00BE70B3" w:rsidRDefault="00783446" w:rsidP="00846A87">
      <w:pPr>
        <w:ind w:left="0" w:hanging="2"/>
        <w:rPr>
          <w:del w:id="338" w:author="white, kevin" w:date="2021-01-08T14:54:00Z"/>
        </w:rPr>
      </w:pPr>
      <w:del w:id="339" w:author="white, kevin" w:date="2021-01-08T14:54:00Z">
        <w:r w:rsidRPr="00507588" w:rsidDel="00BE70B3">
          <w:rPr>
            <w:b/>
            <w:bCs/>
          </w:rPr>
          <w:delText>11</w:delText>
        </w:r>
        <w:r w:rsidR="00787BF0" w:rsidRPr="00507588" w:rsidDel="00BE70B3">
          <w:rPr>
            <w:b/>
            <w:bCs/>
          </w:rPr>
          <w:delText>/</w:delText>
        </w:r>
        <w:r w:rsidRPr="00507588" w:rsidDel="00BE70B3">
          <w:rPr>
            <w:b/>
            <w:bCs/>
          </w:rPr>
          <w:delText>2</w:delText>
        </w:r>
        <w:r w:rsidR="00B911CC" w:rsidDel="00BE70B3">
          <w:rPr>
            <w:b/>
            <w:bCs/>
          </w:rPr>
          <w:delText>3-</w:delText>
        </w:r>
        <w:r w:rsidR="00D24190" w:rsidDel="00BE70B3">
          <w:rPr>
            <w:b/>
            <w:bCs/>
          </w:rPr>
          <w:delText>11/24</w:delText>
        </w:r>
        <w:r w:rsidR="00846A87" w:rsidDel="00BE70B3">
          <w:rPr>
            <w:b/>
            <w:bCs/>
          </w:rPr>
          <w:tab/>
        </w:r>
        <w:r w:rsidR="00846A87" w:rsidDel="00BE70B3">
          <w:delText>Course review and wrap up</w:delText>
        </w:r>
      </w:del>
    </w:p>
    <w:p w14:paraId="330946AA" w14:textId="4981A2B6" w:rsidR="00D24190" w:rsidRPr="00D24190" w:rsidDel="00BE70B3" w:rsidRDefault="00D24190" w:rsidP="00D24190">
      <w:pPr>
        <w:pStyle w:val="ListParagraph"/>
        <w:numPr>
          <w:ilvl w:val="0"/>
          <w:numId w:val="21"/>
        </w:numPr>
        <w:ind w:leftChars="0" w:firstLineChars="0"/>
        <w:rPr>
          <w:del w:id="340" w:author="white, kevin" w:date="2021-01-08T14:54:00Z"/>
          <w:color w:val="403152" w:themeColor="accent4" w:themeShade="80"/>
        </w:rPr>
      </w:pPr>
      <w:del w:id="341" w:author="white, kevin" w:date="2021-01-08T14:54:00Z">
        <w:r w:rsidDel="00BE70B3">
          <w:delText xml:space="preserve">      </w:delText>
        </w:r>
        <w:r w:rsidDel="00BE70B3">
          <w:rPr>
            <w:b/>
            <w:bCs/>
            <w:color w:val="95014B"/>
          </w:rPr>
          <w:delText>PSYCHOSOCIAL PROJECTS DUE BY MIDNIGHT 11/24!!!</w:delText>
        </w:r>
      </w:del>
    </w:p>
    <w:p w14:paraId="68CD9C7D" w14:textId="0D4BF2FE" w:rsidR="004E1C98" w:rsidDel="00BE70B3" w:rsidRDefault="004E1C98" w:rsidP="00846A87">
      <w:pPr>
        <w:ind w:leftChars="0" w:left="0" w:firstLineChars="0" w:firstLine="0"/>
        <w:rPr>
          <w:del w:id="342" w:author="white, kevin" w:date="2021-01-08T14:54:00Z"/>
        </w:rPr>
      </w:pPr>
    </w:p>
    <w:p w14:paraId="32F9479F" w14:textId="561C77A7" w:rsidR="004E1C98" w:rsidDel="00BE70B3" w:rsidRDefault="00783446">
      <w:pPr>
        <w:ind w:left="0" w:hanging="2"/>
        <w:rPr>
          <w:del w:id="343" w:author="white, kevin" w:date="2021-01-08T14:54:00Z"/>
        </w:rPr>
      </w:pPr>
      <w:del w:id="344" w:author="white, kevin" w:date="2021-01-08T14:54:00Z">
        <w:r w:rsidRPr="00507588" w:rsidDel="00BE70B3">
          <w:rPr>
            <w:b/>
            <w:bCs/>
          </w:rPr>
          <w:delText>12</w:delText>
        </w:r>
        <w:r w:rsidR="00787BF0" w:rsidRPr="00507588" w:rsidDel="00BE70B3">
          <w:rPr>
            <w:b/>
            <w:bCs/>
          </w:rPr>
          <w:delText>/</w:delText>
        </w:r>
        <w:r w:rsidRPr="00507588" w:rsidDel="00BE70B3">
          <w:rPr>
            <w:b/>
            <w:bCs/>
          </w:rPr>
          <w:delText>0</w:delText>
        </w:r>
        <w:r w:rsidR="00D24190" w:rsidDel="00BE70B3">
          <w:rPr>
            <w:b/>
            <w:bCs/>
          </w:rPr>
          <w:delText>1-12/05</w:delText>
        </w:r>
        <w:r w:rsidR="00787BF0" w:rsidDel="00BE70B3">
          <w:tab/>
        </w:r>
        <w:r w:rsidR="00E23598" w:rsidRPr="00D16FAD" w:rsidDel="00BE70B3">
          <w:rPr>
            <w:b/>
            <w:bCs/>
            <w:color w:val="C00000"/>
          </w:rPr>
          <w:delText>Final Exam</w:delText>
        </w:r>
      </w:del>
    </w:p>
    <w:p w14:paraId="3D7F7440" w14:textId="5676858A" w:rsidR="004E1C98" w:rsidRDefault="00787BF0" w:rsidP="00E23598">
      <w:pPr>
        <w:ind w:left="0" w:hanging="2"/>
        <w:rPr>
          <w:color w:val="FF0000"/>
        </w:rPr>
      </w:pPr>
      <w:r>
        <w:tab/>
      </w:r>
    </w:p>
    <w:p w14:paraId="5D9B7E63" w14:textId="77777777" w:rsidR="004E1C98" w:rsidRDefault="004E1C98">
      <w:pPr>
        <w:ind w:left="0" w:hanging="2"/>
      </w:pPr>
    </w:p>
    <w:sectPr w:rsidR="004E1C98">
      <w:headerReference w:type="even" r:id="rId9"/>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48D8E" w14:textId="77777777" w:rsidR="00B64674" w:rsidRDefault="00B64674">
      <w:pPr>
        <w:spacing w:line="240" w:lineRule="auto"/>
        <w:ind w:left="0" w:hanging="2"/>
      </w:pPr>
      <w:r>
        <w:separator/>
      </w:r>
    </w:p>
  </w:endnote>
  <w:endnote w:type="continuationSeparator" w:id="0">
    <w:p w14:paraId="556ADB3A" w14:textId="77777777" w:rsidR="00B64674" w:rsidRDefault="00B6467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New Roman TUR">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BB7E2" w14:textId="77777777" w:rsidR="00B64674" w:rsidRDefault="00B64674">
      <w:pPr>
        <w:spacing w:line="240" w:lineRule="auto"/>
        <w:ind w:left="0" w:hanging="2"/>
      </w:pPr>
      <w:r>
        <w:separator/>
      </w:r>
    </w:p>
  </w:footnote>
  <w:footnote w:type="continuationSeparator" w:id="0">
    <w:p w14:paraId="36FF8F48" w14:textId="77777777" w:rsidR="00B64674" w:rsidRDefault="00B6467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9626E" w14:textId="77777777" w:rsidR="004E1C98" w:rsidRDefault="00787BF0">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111DFEA" w14:textId="77777777" w:rsidR="004E1C98" w:rsidRDefault="004E1C98">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F494C" w14:textId="77777777" w:rsidR="004E1C98" w:rsidRDefault="00787BF0">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31A96">
      <w:rPr>
        <w:noProof/>
        <w:color w:val="000000"/>
      </w:rPr>
      <w:t>1</w:t>
    </w:r>
    <w:r>
      <w:rPr>
        <w:color w:val="000000"/>
      </w:rPr>
      <w:fldChar w:fldCharType="end"/>
    </w:r>
  </w:p>
  <w:p w14:paraId="7DBBD0C2" w14:textId="77777777" w:rsidR="004E1C98" w:rsidRDefault="004E1C98">
    <w:pPr>
      <w:pBdr>
        <w:top w:val="nil"/>
        <w:left w:val="nil"/>
        <w:bottom w:val="nil"/>
        <w:right w:val="nil"/>
        <w:between w:val="nil"/>
      </w:pBdr>
      <w:tabs>
        <w:tab w:val="center" w:pos="4320"/>
        <w:tab w:val="right" w:pos="8640"/>
      </w:tabs>
      <w:spacing w:line="240" w:lineRule="auto"/>
      <w:ind w:left="0" w:right="36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start w:val="1"/>
      <w:numFmt w:val="bullet"/>
      <w:lvlText w:val="o"/>
      <w:lvlJc w:val="left"/>
      <w:pPr>
        <w:ind w:left="3598" w:hanging="360"/>
      </w:pPr>
      <w:rPr>
        <w:rFonts w:ascii="Courier New" w:hAnsi="Courier New" w:cs="Courier New" w:hint="default"/>
      </w:rPr>
    </w:lvl>
    <w:lvl w:ilvl="5" w:tplc="04090005">
      <w:start w:val="1"/>
      <w:numFmt w:val="bullet"/>
      <w:lvlText w:val=""/>
      <w:lvlJc w:val="left"/>
      <w:pPr>
        <w:ind w:left="4318" w:hanging="360"/>
      </w:pPr>
      <w:rPr>
        <w:rFonts w:ascii="Wingdings" w:hAnsi="Wingdings" w:hint="default"/>
      </w:rPr>
    </w:lvl>
    <w:lvl w:ilvl="6" w:tplc="04090001">
      <w:start w:val="1"/>
      <w:numFmt w:val="bullet"/>
      <w:lvlText w:val=""/>
      <w:lvlJc w:val="left"/>
      <w:pPr>
        <w:ind w:left="5038" w:hanging="360"/>
      </w:pPr>
      <w:rPr>
        <w:rFonts w:ascii="Symbol" w:hAnsi="Symbol" w:hint="default"/>
      </w:rPr>
    </w:lvl>
    <w:lvl w:ilvl="7" w:tplc="04090003">
      <w:start w:val="1"/>
      <w:numFmt w:val="bullet"/>
      <w:lvlText w:val="o"/>
      <w:lvlJc w:val="left"/>
      <w:pPr>
        <w:ind w:left="5758" w:hanging="360"/>
      </w:pPr>
      <w:rPr>
        <w:rFonts w:ascii="Courier New" w:hAnsi="Courier New" w:cs="Courier New" w:hint="default"/>
      </w:rPr>
    </w:lvl>
    <w:lvl w:ilvl="8" w:tplc="04090005">
      <w:start w:val="1"/>
      <w:numFmt w:val="bullet"/>
      <w:lvlText w:val=""/>
      <w:lvlJc w:val="left"/>
      <w:pPr>
        <w:ind w:left="6478" w:hanging="360"/>
      </w:pPr>
      <w:rPr>
        <w:rFonts w:ascii="Wingdings" w:hAnsi="Wingdings" w:hint="default"/>
      </w:rPr>
    </w:lvl>
  </w:abstractNum>
  <w:abstractNum w:abstractNumId="1" w15:restartNumberingAfterBreak="0">
    <w:nsid w:val="0A132A9B"/>
    <w:multiLevelType w:val="hybridMultilevel"/>
    <w:tmpl w:val="720A8D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2513"/>
    <w:multiLevelType w:val="multilevel"/>
    <w:tmpl w:val="180CF0C6"/>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15:restartNumberingAfterBreak="0">
    <w:nsid w:val="21C547C9"/>
    <w:multiLevelType w:val="multilevel"/>
    <w:tmpl w:val="6FE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C0403"/>
    <w:multiLevelType w:val="multilevel"/>
    <w:tmpl w:val="444218C6"/>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 w15:restartNumberingAfterBreak="0">
    <w:nsid w:val="2CF43FE4"/>
    <w:multiLevelType w:val="hybridMultilevel"/>
    <w:tmpl w:val="858CD1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D32641"/>
    <w:multiLevelType w:val="multilevel"/>
    <w:tmpl w:val="A42259A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2F550F64"/>
    <w:multiLevelType w:val="multilevel"/>
    <w:tmpl w:val="57ACE78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 w15:restartNumberingAfterBreak="0">
    <w:nsid w:val="3D371AC4"/>
    <w:multiLevelType w:val="multilevel"/>
    <w:tmpl w:val="30BE4F1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43B53C29"/>
    <w:multiLevelType w:val="multilevel"/>
    <w:tmpl w:val="6FE0440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492B344C"/>
    <w:multiLevelType w:val="multilevel"/>
    <w:tmpl w:val="1264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A73E8C"/>
    <w:multiLevelType w:val="hybridMultilevel"/>
    <w:tmpl w:val="860AC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03C28"/>
    <w:multiLevelType w:val="multilevel"/>
    <w:tmpl w:val="F09C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6C6739"/>
    <w:multiLevelType w:val="multilevel"/>
    <w:tmpl w:val="9EE40A48"/>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56F07821"/>
    <w:multiLevelType w:val="multilevel"/>
    <w:tmpl w:val="D838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516EA8"/>
    <w:multiLevelType w:val="multilevel"/>
    <w:tmpl w:val="E6B8E308"/>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15:restartNumberingAfterBreak="0">
    <w:nsid w:val="5D7C2C85"/>
    <w:multiLevelType w:val="hybridMultilevel"/>
    <w:tmpl w:val="3D5C7CA6"/>
    <w:lvl w:ilvl="0" w:tplc="0409000F">
      <w:start w:val="1"/>
      <w:numFmt w:val="decimal"/>
      <w:lvlText w:val="%1."/>
      <w:lvlJc w:val="left"/>
      <w:pPr>
        <w:ind w:left="718" w:hanging="360"/>
      </w:pPr>
    </w:lvl>
    <w:lvl w:ilvl="1" w:tplc="04090019">
      <w:start w:val="1"/>
      <w:numFmt w:val="lowerLetter"/>
      <w:lvlText w:val="%2."/>
      <w:lvlJc w:val="left"/>
      <w:pPr>
        <w:ind w:left="1438" w:hanging="360"/>
      </w:pPr>
    </w:lvl>
    <w:lvl w:ilvl="2" w:tplc="0409001B">
      <w:start w:val="1"/>
      <w:numFmt w:val="lowerRoman"/>
      <w:lvlText w:val="%3."/>
      <w:lvlJc w:val="right"/>
      <w:pPr>
        <w:ind w:left="2158" w:hanging="180"/>
      </w:pPr>
    </w:lvl>
    <w:lvl w:ilvl="3" w:tplc="0409000F">
      <w:start w:val="1"/>
      <w:numFmt w:val="decimal"/>
      <w:lvlText w:val="%4."/>
      <w:lvlJc w:val="left"/>
      <w:pPr>
        <w:ind w:left="2878" w:hanging="360"/>
      </w:pPr>
    </w:lvl>
    <w:lvl w:ilvl="4" w:tplc="04090019">
      <w:start w:val="1"/>
      <w:numFmt w:val="lowerLetter"/>
      <w:lvlText w:val="%5."/>
      <w:lvlJc w:val="left"/>
      <w:pPr>
        <w:ind w:left="3598" w:hanging="360"/>
      </w:pPr>
    </w:lvl>
    <w:lvl w:ilvl="5" w:tplc="0409001B">
      <w:start w:val="1"/>
      <w:numFmt w:val="lowerRoman"/>
      <w:lvlText w:val="%6."/>
      <w:lvlJc w:val="right"/>
      <w:pPr>
        <w:ind w:left="4318" w:hanging="180"/>
      </w:pPr>
    </w:lvl>
    <w:lvl w:ilvl="6" w:tplc="0409000F">
      <w:start w:val="1"/>
      <w:numFmt w:val="decimal"/>
      <w:lvlText w:val="%7."/>
      <w:lvlJc w:val="left"/>
      <w:pPr>
        <w:ind w:left="5038" w:hanging="360"/>
      </w:pPr>
    </w:lvl>
    <w:lvl w:ilvl="7" w:tplc="04090019">
      <w:start w:val="1"/>
      <w:numFmt w:val="lowerLetter"/>
      <w:lvlText w:val="%8."/>
      <w:lvlJc w:val="left"/>
      <w:pPr>
        <w:ind w:left="5758" w:hanging="360"/>
      </w:pPr>
    </w:lvl>
    <w:lvl w:ilvl="8" w:tplc="0409001B">
      <w:start w:val="1"/>
      <w:numFmt w:val="lowerRoman"/>
      <w:lvlText w:val="%9."/>
      <w:lvlJc w:val="right"/>
      <w:pPr>
        <w:ind w:left="6478" w:hanging="180"/>
      </w:pPr>
    </w:lvl>
  </w:abstractNum>
  <w:abstractNum w:abstractNumId="17" w15:restartNumberingAfterBreak="0">
    <w:nsid w:val="5F5A5BA9"/>
    <w:multiLevelType w:val="multilevel"/>
    <w:tmpl w:val="41BE636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8"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start w:val="1"/>
      <w:numFmt w:val="bullet"/>
      <w:lvlText w:val="o"/>
      <w:lvlJc w:val="left"/>
      <w:pPr>
        <w:ind w:left="3598" w:hanging="360"/>
      </w:pPr>
      <w:rPr>
        <w:rFonts w:ascii="Courier New" w:hAnsi="Courier New" w:cs="Courier New" w:hint="default"/>
      </w:rPr>
    </w:lvl>
    <w:lvl w:ilvl="5" w:tplc="04090005">
      <w:start w:val="1"/>
      <w:numFmt w:val="bullet"/>
      <w:lvlText w:val=""/>
      <w:lvlJc w:val="left"/>
      <w:pPr>
        <w:ind w:left="4318" w:hanging="360"/>
      </w:pPr>
      <w:rPr>
        <w:rFonts w:ascii="Wingdings" w:hAnsi="Wingdings" w:hint="default"/>
      </w:rPr>
    </w:lvl>
    <w:lvl w:ilvl="6" w:tplc="04090001">
      <w:start w:val="1"/>
      <w:numFmt w:val="bullet"/>
      <w:lvlText w:val=""/>
      <w:lvlJc w:val="left"/>
      <w:pPr>
        <w:ind w:left="5038" w:hanging="360"/>
      </w:pPr>
      <w:rPr>
        <w:rFonts w:ascii="Symbol" w:hAnsi="Symbol" w:hint="default"/>
      </w:rPr>
    </w:lvl>
    <w:lvl w:ilvl="7" w:tplc="04090003">
      <w:start w:val="1"/>
      <w:numFmt w:val="bullet"/>
      <w:lvlText w:val="o"/>
      <w:lvlJc w:val="left"/>
      <w:pPr>
        <w:ind w:left="5758" w:hanging="360"/>
      </w:pPr>
      <w:rPr>
        <w:rFonts w:ascii="Courier New" w:hAnsi="Courier New" w:cs="Courier New" w:hint="default"/>
      </w:rPr>
    </w:lvl>
    <w:lvl w:ilvl="8" w:tplc="04090005">
      <w:start w:val="1"/>
      <w:numFmt w:val="bullet"/>
      <w:lvlText w:val=""/>
      <w:lvlJc w:val="left"/>
      <w:pPr>
        <w:ind w:left="6478" w:hanging="360"/>
      </w:pPr>
      <w:rPr>
        <w:rFonts w:ascii="Wingdings" w:hAnsi="Wingdings" w:hint="default"/>
      </w:rPr>
    </w:lvl>
  </w:abstractNum>
  <w:abstractNum w:abstractNumId="19"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26215C9"/>
    <w:multiLevelType w:val="multilevel"/>
    <w:tmpl w:val="E0CA2EA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1" w15:restartNumberingAfterBreak="0">
    <w:nsid w:val="6A0B03E5"/>
    <w:multiLevelType w:val="multilevel"/>
    <w:tmpl w:val="3286AE3A"/>
    <w:lvl w:ilvl="0">
      <w:start w:val="1"/>
      <w:numFmt w:val="bullet"/>
      <w:lvlText w:val="o"/>
      <w:lvlJc w:val="left"/>
      <w:pPr>
        <w:ind w:left="1450" w:hanging="360"/>
      </w:pPr>
      <w:rPr>
        <w:rFonts w:ascii="Courier New" w:eastAsia="Courier New" w:hAnsi="Courier New" w:cs="Courier New"/>
        <w:vertAlign w:val="baseline"/>
      </w:rPr>
    </w:lvl>
    <w:lvl w:ilvl="1">
      <w:start w:val="1"/>
      <w:numFmt w:val="bullet"/>
      <w:lvlText w:val="o"/>
      <w:lvlJc w:val="left"/>
      <w:pPr>
        <w:ind w:left="2170" w:hanging="360"/>
      </w:pPr>
      <w:rPr>
        <w:rFonts w:ascii="Courier New" w:eastAsia="Courier New" w:hAnsi="Courier New" w:cs="Courier New"/>
        <w:vertAlign w:val="baseline"/>
      </w:rPr>
    </w:lvl>
    <w:lvl w:ilvl="2">
      <w:start w:val="1"/>
      <w:numFmt w:val="bullet"/>
      <w:lvlText w:val="▪"/>
      <w:lvlJc w:val="left"/>
      <w:pPr>
        <w:ind w:left="2890" w:hanging="360"/>
      </w:pPr>
      <w:rPr>
        <w:rFonts w:ascii="Noto Sans Symbols" w:eastAsia="Noto Sans Symbols" w:hAnsi="Noto Sans Symbols" w:cs="Noto Sans Symbols"/>
        <w:vertAlign w:val="baseline"/>
      </w:rPr>
    </w:lvl>
    <w:lvl w:ilvl="3">
      <w:start w:val="1"/>
      <w:numFmt w:val="bullet"/>
      <w:lvlText w:val="●"/>
      <w:lvlJc w:val="left"/>
      <w:pPr>
        <w:ind w:left="3610" w:hanging="360"/>
      </w:pPr>
      <w:rPr>
        <w:rFonts w:ascii="Noto Sans Symbols" w:eastAsia="Noto Sans Symbols" w:hAnsi="Noto Sans Symbols" w:cs="Noto Sans Symbols"/>
        <w:vertAlign w:val="baseline"/>
      </w:rPr>
    </w:lvl>
    <w:lvl w:ilvl="4">
      <w:start w:val="1"/>
      <w:numFmt w:val="bullet"/>
      <w:lvlText w:val="o"/>
      <w:lvlJc w:val="left"/>
      <w:pPr>
        <w:ind w:left="4330" w:hanging="360"/>
      </w:pPr>
      <w:rPr>
        <w:rFonts w:ascii="Courier New" w:eastAsia="Courier New" w:hAnsi="Courier New" w:cs="Courier New"/>
        <w:vertAlign w:val="baseline"/>
      </w:rPr>
    </w:lvl>
    <w:lvl w:ilvl="5">
      <w:start w:val="1"/>
      <w:numFmt w:val="bullet"/>
      <w:lvlText w:val="▪"/>
      <w:lvlJc w:val="left"/>
      <w:pPr>
        <w:ind w:left="5050" w:hanging="360"/>
      </w:pPr>
      <w:rPr>
        <w:rFonts w:ascii="Noto Sans Symbols" w:eastAsia="Noto Sans Symbols" w:hAnsi="Noto Sans Symbols" w:cs="Noto Sans Symbols"/>
        <w:vertAlign w:val="baseline"/>
      </w:rPr>
    </w:lvl>
    <w:lvl w:ilvl="6">
      <w:start w:val="1"/>
      <w:numFmt w:val="bullet"/>
      <w:lvlText w:val="●"/>
      <w:lvlJc w:val="left"/>
      <w:pPr>
        <w:ind w:left="5770" w:hanging="360"/>
      </w:pPr>
      <w:rPr>
        <w:rFonts w:ascii="Noto Sans Symbols" w:eastAsia="Noto Sans Symbols" w:hAnsi="Noto Sans Symbols" w:cs="Noto Sans Symbols"/>
        <w:vertAlign w:val="baseline"/>
      </w:rPr>
    </w:lvl>
    <w:lvl w:ilvl="7">
      <w:start w:val="1"/>
      <w:numFmt w:val="bullet"/>
      <w:lvlText w:val="o"/>
      <w:lvlJc w:val="left"/>
      <w:pPr>
        <w:ind w:left="6490" w:hanging="360"/>
      </w:pPr>
      <w:rPr>
        <w:rFonts w:ascii="Courier New" w:eastAsia="Courier New" w:hAnsi="Courier New" w:cs="Courier New"/>
        <w:vertAlign w:val="baseline"/>
      </w:rPr>
    </w:lvl>
    <w:lvl w:ilvl="8">
      <w:start w:val="1"/>
      <w:numFmt w:val="bullet"/>
      <w:lvlText w:val="▪"/>
      <w:lvlJc w:val="left"/>
      <w:pPr>
        <w:ind w:left="7210" w:hanging="360"/>
      </w:pPr>
      <w:rPr>
        <w:rFonts w:ascii="Noto Sans Symbols" w:eastAsia="Noto Sans Symbols" w:hAnsi="Noto Sans Symbols" w:cs="Noto Sans Symbols"/>
        <w:vertAlign w:val="baseline"/>
      </w:rPr>
    </w:lvl>
  </w:abstractNum>
  <w:abstractNum w:abstractNumId="22" w15:restartNumberingAfterBreak="0">
    <w:nsid w:val="73765140"/>
    <w:multiLevelType w:val="multilevel"/>
    <w:tmpl w:val="972C22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7D07598D"/>
    <w:multiLevelType w:val="multilevel"/>
    <w:tmpl w:val="A2C4D4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D2905"/>
    <w:multiLevelType w:val="hybridMultilevel"/>
    <w:tmpl w:val="8AB4BF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5"/>
  </w:num>
  <w:num w:numId="3">
    <w:abstractNumId w:val="6"/>
  </w:num>
  <w:num w:numId="4">
    <w:abstractNumId w:val="23"/>
  </w:num>
  <w:num w:numId="5">
    <w:abstractNumId w:val="4"/>
  </w:num>
  <w:num w:numId="6">
    <w:abstractNumId w:val="21"/>
  </w:num>
  <w:num w:numId="7">
    <w:abstractNumId w:val="9"/>
  </w:num>
  <w:num w:numId="8">
    <w:abstractNumId w:val="7"/>
  </w:num>
  <w:num w:numId="9">
    <w:abstractNumId w:val="2"/>
  </w:num>
  <w:num w:numId="10">
    <w:abstractNumId w:val="8"/>
  </w:num>
  <w:num w:numId="11">
    <w:abstractNumId w:val="13"/>
  </w:num>
  <w:num w:numId="12">
    <w:abstractNumId w:val="20"/>
  </w:num>
  <w:num w:numId="13">
    <w:abstractNumId w:val="17"/>
  </w:num>
  <w:num w:numId="14">
    <w:abstractNumId w:val="24"/>
  </w:num>
  <w:num w:numId="15">
    <w:abstractNumId w:val="1"/>
  </w:num>
  <w:num w:numId="16">
    <w:abstractNumId w:val="10"/>
  </w:num>
  <w:num w:numId="17">
    <w:abstractNumId w:val="12"/>
  </w:num>
  <w:num w:numId="18">
    <w:abstractNumId w:val="14"/>
  </w:num>
  <w:num w:numId="19">
    <w:abstractNumId w:val="3"/>
  </w:num>
  <w:num w:numId="20">
    <w:abstractNumId w:val="25"/>
  </w:num>
  <w:num w:numId="21">
    <w:abstractNumId w:val="5"/>
  </w:num>
  <w:num w:numId="22">
    <w:abstractNumId w:val="0"/>
  </w:num>
  <w:num w:numId="23">
    <w:abstractNumId w:val="19"/>
  </w:num>
  <w:num w:numId="24">
    <w:abstractNumId w:val="18"/>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6"/>
  </w:num>
  <w:num w:numId="28">
    <w:abstractNumId w:val="11"/>
  </w:num>
  <w:num w:numId="29">
    <w:abstractNumId w:val="21"/>
  </w:num>
  <w:num w:numId="30">
    <w:abstractNumId w:val="8"/>
  </w:num>
  <w:num w:numId="31">
    <w:abstractNumId w:val="13"/>
  </w:num>
  <w:num w:numId="32">
    <w:abstractNumId w:val="20"/>
  </w:num>
  <w:num w:numId="33">
    <w:abstractNumId w:val="9"/>
  </w:num>
  <w:num w:numId="34">
    <w:abstractNumId w:val="17"/>
  </w:num>
  <w:num w:numId="35">
    <w:abstractNumId w:val="15"/>
  </w:num>
  <w:num w:numId="36">
    <w:abstractNumId w:val="6"/>
  </w:num>
  <w:num w:numId="37">
    <w:abstractNumId w:val="7"/>
  </w:num>
  <w:num w:numId="38">
    <w:abstractNumId w:val="4"/>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hite, kevin">
    <w15:presenceInfo w15:providerId="AD" w15:userId="S-1-5-21-3418024726-1602288498-2172918661-4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98"/>
    <w:rsid w:val="0000488B"/>
    <w:rsid w:val="000377B4"/>
    <w:rsid w:val="00083A56"/>
    <w:rsid w:val="000953E0"/>
    <w:rsid w:val="000D00FD"/>
    <w:rsid w:val="000D32B9"/>
    <w:rsid w:val="000D795D"/>
    <w:rsid w:val="000F59DA"/>
    <w:rsid w:val="00106E62"/>
    <w:rsid w:val="00161C09"/>
    <w:rsid w:val="001A3FFC"/>
    <w:rsid w:val="001E582F"/>
    <w:rsid w:val="002B5439"/>
    <w:rsid w:val="002D790F"/>
    <w:rsid w:val="002E474B"/>
    <w:rsid w:val="002E6C95"/>
    <w:rsid w:val="00337D79"/>
    <w:rsid w:val="00367073"/>
    <w:rsid w:val="004C3704"/>
    <w:rsid w:val="004E1C98"/>
    <w:rsid w:val="004F4BA6"/>
    <w:rsid w:val="00507588"/>
    <w:rsid w:val="00513E45"/>
    <w:rsid w:val="005144D9"/>
    <w:rsid w:val="005208E0"/>
    <w:rsid w:val="00522889"/>
    <w:rsid w:val="005421EF"/>
    <w:rsid w:val="00571981"/>
    <w:rsid w:val="005C3DDD"/>
    <w:rsid w:val="005F6814"/>
    <w:rsid w:val="0060523C"/>
    <w:rsid w:val="006068BD"/>
    <w:rsid w:val="0064632F"/>
    <w:rsid w:val="006A7326"/>
    <w:rsid w:val="00703AB0"/>
    <w:rsid w:val="0071358A"/>
    <w:rsid w:val="00721162"/>
    <w:rsid w:val="00743E26"/>
    <w:rsid w:val="00764CC2"/>
    <w:rsid w:val="00783446"/>
    <w:rsid w:val="00787BF0"/>
    <w:rsid w:val="007A51B8"/>
    <w:rsid w:val="007C4804"/>
    <w:rsid w:val="007D5440"/>
    <w:rsid w:val="00844EF7"/>
    <w:rsid w:val="00846A87"/>
    <w:rsid w:val="00877819"/>
    <w:rsid w:val="00897664"/>
    <w:rsid w:val="008B6308"/>
    <w:rsid w:val="00957B5E"/>
    <w:rsid w:val="00964724"/>
    <w:rsid w:val="009F700B"/>
    <w:rsid w:val="00A44979"/>
    <w:rsid w:val="00A61BA1"/>
    <w:rsid w:val="00B50195"/>
    <w:rsid w:val="00B62F24"/>
    <w:rsid w:val="00B64674"/>
    <w:rsid w:val="00B911CC"/>
    <w:rsid w:val="00BB6D72"/>
    <w:rsid w:val="00BE2AB5"/>
    <w:rsid w:val="00BE70B3"/>
    <w:rsid w:val="00BF3461"/>
    <w:rsid w:val="00BF6FA3"/>
    <w:rsid w:val="00C676C4"/>
    <w:rsid w:val="00C74957"/>
    <w:rsid w:val="00C946DE"/>
    <w:rsid w:val="00CC3EDF"/>
    <w:rsid w:val="00CD0C27"/>
    <w:rsid w:val="00CD2644"/>
    <w:rsid w:val="00D16FAD"/>
    <w:rsid w:val="00D24190"/>
    <w:rsid w:val="00D36B9A"/>
    <w:rsid w:val="00D579C2"/>
    <w:rsid w:val="00D97066"/>
    <w:rsid w:val="00DD5725"/>
    <w:rsid w:val="00E01F66"/>
    <w:rsid w:val="00E23598"/>
    <w:rsid w:val="00E45505"/>
    <w:rsid w:val="00F31A96"/>
    <w:rsid w:val="00F9272A"/>
    <w:rsid w:val="00FE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0D5D"/>
  <w15:docId w15:val="{958D6C51-AEEF-4CF9-AB20-6EF77699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B5"/>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bCs/>
      <w:sz w:val="32"/>
      <w:szCs w:val="32"/>
      <w:lang w:val="es-VE"/>
    </w:rPr>
  </w:style>
  <w:style w:type="paragraph" w:styleId="Heading2">
    <w:name w:val="heading 2"/>
    <w:basedOn w:val="Normal"/>
    <w:next w:val="Normal"/>
    <w:uiPriority w:val="9"/>
    <w:semiHidden/>
    <w:unhideWhenUsed/>
    <w:qFormat/>
    <w:pPr>
      <w:keepNext/>
      <w:jc w:val="center"/>
      <w:outlineLvl w:val="1"/>
    </w:pPr>
    <w:rPr>
      <w:smallCaps/>
      <w:sz w:val="32"/>
      <w:szCs w:val="32"/>
    </w:rPr>
  </w:style>
  <w:style w:type="paragraph" w:styleId="Heading3">
    <w:name w:val="heading 3"/>
    <w:basedOn w:val="Normal"/>
    <w:next w:val="Normal"/>
    <w:uiPriority w:val="9"/>
    <w:semiHidden/>
    <w:unhideWhenUsed/>
    <w:qFormat/>
    <w:pPr>
      <w:keepNext/>
      <w:jc w:val="both"/>
      <w:outlineLvl w:val="2"/>
    </w:pPr>
    <w:rPr>
      <w:rFonts w:ascii="Times New Roman TUR" w:hAnsi="Times New Roman TUR" w:cs="Times New Roman TUR"/>
      <w:b/>
      <w:bCs/>
      <w:szCs w:val="20"/>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sz w:val="28"/>
      <w:szCs w:val="28"/>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Times New Roman TUR" w:hAnsi="Times New Roman TUR" w:cs="Times New Roman TUR"/>
      <w:szCs w:val="20"/>
    </w:rPr>
  </w:style>
  <w:style w:type="character" w:customStyle="1" w:styleId="TitleChar">
    <w:name w:val="Title Char"/>
    <w:uiPriority w:val="10"/>
    <w:rPr>
      <w:w w:val="100"/>
      <w:position w:val="-1"/>
      <w:sz w:val="28"/>
      <w:szCs w:val="28"/>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p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D79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95D"/>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89611">
      <w:bodyDiv w:val="1"/>
      <w:marLeft w:val="0"/>
      <w:marRight w:val="0"/>
      <w:marTop w:val="0"/>
      <w:marBottom w:val="0"/>
      <w:divBdr>
        <w:top w:val="none" w:sz="0" w:space="0" w:color="auto"/>
        <w:left w:val="none" w:sz="0" w:space="0" w:color="auto"/>
        <w:bottom w:val="none" w:sz="0" w:space="0" w:color="auto"/>
        <w:right w:val="none" w:sz="0" w:space="0" w:color="auto"/>
      </w:divBdr>
    </w:div>
    <w:div w:id="141239690">
      <w:bodyDiv w:val="1"/>
      <w:marLeft w:val="0"/>
      <w:marRight w:val="0"/>
      <w:marTop w:val="0"/>
      <w:marBottom w:val="0"/>
      <w:divBdr>
        <w:top w:val="none" w:sz="0" w:space="0" w:color="auto"/>
        <w:left w:val="none" w:sz="0" w:space="0" w:color="auto"/>
        <w:bottom w:val="none" w:sz="0" w:space="0" w:color="auto"/>
        <w:right w:val="none" w:sz="0" w:space="0" w:color="auto"/>
      </w:divBdr>
    </w:div>
    <w:div w:id="614873521">
      <w:bodyDiv w:val="1"/>
      <w:marLeft w:val="0"/>
      <w:marRight w:val="0"/>
      <w:marTop w:val="0"/>
      <w:marBottom w:val="0"/>
      <w:divBdr>
        <w:top w:val="none" w:sz="0" w:space="0" w:color="auto"/>
        <w:left w:val="none" w:sz="0" w:space="0" w:color="auto"/>
        <w:bottom w:val="none" w:sz="0" w:space="0" w:color="auto"/>
        <w:right w:val="none" w:sz="0" w:space="0" w:color="auto"/>
      </w:divBdr>
    </w:div>
    <w:div w:id="991324373">
      <w:bodyDiv w:val="1"/>
      <w:marLeft w:val="0"/>
      <w:marRight w:val="0"/>
      <w:marTop w:val="0"/>
      <w:marBottom w:val="0"/>
      <w:divBdr>
        <w:top w:val="none" w:sz="0" w:space="0" w:color="auto"/>
        <w:left w:val="none" w:sz="0" w:space="0" w:color="auto"/>
        <w:bottom w:val="none" w:sz="0" w:space="0" w:color="auto"/>
        <w:right w:val="none" w:sz="0" w:space="0" w:color="auto"/>
      </w:divBdr>
    </w:div>
    <w:div w:id="1133327866">
      <w:bodyDiv w:val="1"/>
      <w:marLeft w:val="0"/>
      <w:marRight w:val="0"/>
      <w:marTop w:val="0"/>
      <w:marBottom w:val="0"/>
      <w:divBdr>
        <w:top w:val="none" w:sz="0" w:space="0" w:color="auto"/>
        <w:left w:val="none" w:sz="0" w:space="0" w:color="auto"/>
        <w:bottom w:val="none" w:sz="0" w:space="0" w:color="auto"/>
        <w:right w:val="none" w:sz="0" w:space="0" w:color="auto"/>
      </w:divBdr>
    </w:div>
    <w:div w:id="1332876370">
      <w:bodyDiv w:val="1"/>
      <w:marLeft w:val="0"/>
      <w:marRight w:val="0"/>
      <w:marTop w:val="0"/>
      <w:marBottom w:val="0"/>
      <w:divBdr>
        <w:top w:val="none" w:sz="0" w:space="0" w:color="auto"/>
        <w:left w:val="none" w:sz="0" w:space="0" w:color="auto"/>
        <w:bottom w:val="none" w:sz="0" w:space="0" w:color="auto"/>
        <w:right w:val="none" w:sz="0" w:space="0" w:color="auto"/>
      </w:divBdr>
    </w:div>
    <w:div w:id="1507940730">
      <w:bodyDiv w:val="1"/>
      <w:marLeft w:val="0"/>
      <w:marRight w:val="0"/>
      <w:marTop w:val="0"/>
      <w:marBottom w:val="0"/>
      <w:divBdr>
        <w:top w:val="none" w:sz="0" w:space="0" w:color="auto"/>
        <w:left w:val="none" w:sz="0" w:space="0" w:color="auto"/>
        <w:bottom w:val="none" w:sz="0" w:space="0" w:color="auto"/>
        <w:right w:val="none" w:sz="0" w:space="0" w:color="auto"/>
      </w:divBdr>
    </w:div>
    <w:div w:id="1969437038">
      <w:bodyDiv w:val="1"/>
      <w:marLeft w:val="0"/>
      <w:marRight w:val="0"/>
      <w:marTop w:val="0"/>
      <w:marBottom w:val="0"/>
      <w:divBdr>
        <w:top w:val="none" w:sz="0" w:space="0" w:color="auto"/>
        <w:left w:val="none" w:sz="0" w:space="0" w:color="auto"/>
        <w:bottom w:val="none" w:sz="0" w:space="0" w:color="auto"/>
        <w:right w:val="none" w:sz="0" w:space="0" w:color="auto"/>
      </w:divBdr>
    </w:div>
    <w:div w:id="2115009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v07lML6cA1s6unpcfsVKnygKOg==">AMUW2mWyPh2tTc3VYUfs0BrzRpI68aBDImj5WaXm3L1QbyqeWvQuJcwqf/ifKWCez9P+ov3enqoOgFUxLQ+CEBBHoqY03sutydoyxoUN7DqeIXVcqi11YrU=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3731</Words>
  <Characters>21270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EFLT</dc:creator>
  <cp:lastModifiedBy>Kevin White</cp:lastModifiedBy>
  <cp:revision>3</cp:revision>
  <dcterms:created xsi:type="dcterms:W3CDTF">2021-01-09T23:04:00Z</dcterms:created>
  <dcterms:modified xsi:type="dcterms:W3CDTF">2021-01-09T23:05:00Z</dcterms:modified>
</cp:coreProperties>
</file>