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F3F63" w14:textId="70F9B8CE" w:rsidR="007808BE" w:rsidRDefault="00BB2D6B" w:rsidP="009D7889">
      <w:pPr>
        <w:pStyle w:val="Title"/>
        <w:spacing w:before="65"/>
        <w:ind w:left="2340"/>
      </w:pPr>
      <w:bookmarkStart w:id="0" w:name="_GoBack"/>
      <w:bookmarkEnd w:id="0"/>
      <w:r>
        <w:t>SYLLABUS:</w:t>
      </w:r>
      <w:r w:rsidR="00655E3A">
        <w:t xml:space="preserve"> </w:t>
      </w:r>
      <w:r w:rsidR="00316C9E">
        <w:t>EPSY</w:t>
      </w:r>
      <w:r w:rsidR="00316C9E">
        <w:rPr>
          <w:spacing w:val="-3"/>
        </w:rPr>
        <w:t xml:space="preserve"> </w:t>
      </w:r>
      <w:r w:rsidR="00B17919">
        <w:t>8410</w:t>
      </w:r>
      <w:r w:rsidR="00316C9E">
        <w:rPr>
          <w:spacing w:val="-2"/>
        </w:rPr>
        <w:t xml:space="preserve"> </w:t>
      </w:r>
      <w:r w:rsidR="00316C9E">
        <w:t>/</w:t>
      </w:r>
      <w:r w:rsidR="00316C9E">
        <w:rPr>
          <w:spacing w:val="1"/>
        </w:rPr>
        <w:t xml:space="preserve"> </w:t>
      </w:r>
      <w:r w:rsidR="00316C9E">
        <w:t>8410</w:t>
      </w:r>
      <w:r w:rsidR="00B17919">
        <w:t>D</w:t>
      </w:r>
    </w:p>
    <w:p w14:paraId="450F816C" w14:textId="5789A589" w:rsidR="007808BE" w:rsidRDefault="00316C9E">
      <w:pPr>
        <w:pStyle w:val="Title"/>
        <w:spacing w:line="830" w:lineRule="exact"/>
        <w:ind w:left="2536"/>
      </w:pPr>
      <w:r>
        <w:t>Learning in the Social Context</w:t>
      </w:r>
      <w:r>
        <w:rPr>
          <w:spacing w:val="-86"/>
        </w:rPr>
        <w:t xml:space="preserve"> </w:t>
      </w:r>
      <w:r>
        <w:t>Spring</w:t>
      </w:r>
      <w:r>
        <w:rPr>
          <w:spacing w:val="1"/>
        </w:rPr>
        <w:t xml:space="preserve"> </w:t>
      </w:r>
      <w:r w:rsidR="00090B52">
        <w:t>2023</w:t>
      </w:r>
    </w:p>
    <w:p w14:paraId="7EE4D882" w14:textId="77777777" w:rsidR="007808BE" w:rsidRDefault="00316C9E">
      <w:pPr>
        <w:spacing w:line="318" w:lineRule="exact"/>
        <w:ind w:left="2536" w:right="2493"/>
        <w:jc w:val="center"/>
        <w:rPr>
          <w:rFonts w:ascii="Arial"/>
          <w:b/>
          <w:sz w:val="28"/>
        </w:rPr>
      </w:pPr>
      <w:r>
        <w:rPr>
          <w:rFonts w:ascii="Arial"/>
          <w:b/>
          <w:sz w:val="28"/>
        </w:rPr>
        <w:t>AUBURN</w:t>
      </w:r>
      <w:r>
        <w:rPr>
          <w:rFonts w:ascii="Arial"/>
          <w:b/>
          <w:spacing w:val="-6"/>
          <w:sz w:val="28"/>
        </w:rPr>
        <w:t xml:space="preserve"> </w:t>
      </w:r>
      <w:r>
        <w:rPr>
          <w:rFonts w:ascii="Arial"/>
          <w:b/>
          <w:sz w:val="28"/>
        </w:rPr>
        <w:t>UNIVERSITY</w:t>
      </w:r>
    </w:p>
    <w:p w14:paraId="2C52EFFC" w14:textId="77777777" w:rsidR="007808BE" w:rsidRDefault="00316C9E">
      <w:pPr>
        <w:spacing w:before="123" w:line="384" w:lineRule="auto"/>
        <w:ind w:left="390" w:right="352"/>
        <w:jc w:val="center"/>
        <w:rPr>
          <w:rFonts w:ascii="Arial"/>
          <w:b/>
          <w:sz w:val="28"/>
        </w:rPr>
      </w:pPr>
      <w:r>
        <w:rPr>
          <w:rFonts w:ascii="Arial"/>
          <w:b/>
          <w:sz w:val="28"/>
        </w:rPr>
        <w:t>Department</w:t>
      </w:r>
      <w:r>
        <w:rPr>
          <w:rFonts w:ascii="Arial"/>
          <w:b/>
          <w:spacing w:val="-5"/>
          <w:sz w:val="28"/>
        </w:rPr>
        <w:t xml:space="preserve"> </w:t>
      </w:r>
      <w:r>
        <w:rPr>
          <w:rFonts w:ascii="Arial"/>
          <w:b/>
          <w:sz w:val="28"/>
        </w:rPr>
        <w:t>of</w:t>
      </w:r>
      <w:r>
        <w:rPr>
          <w:rFonts w:ascii="Arial"/>
          <w:b/>
          <w:spacing w:val="-4"/>
          <w:sz w:val="28"/>
        </w:rPr>
        <w:t xml:space="preserve"> </w:t>
      </w:r>
      <w:r>
        <w:rPr>
          <w:rFonts w:ascii="Arial"/>
          <w:b/>
          <w:sz w:val="28"/>
        </w:rPr>
        <w:t>Educational</w:t>
      </w:r>
      <w:r>
        <w:rPr>
          <w:rFonts w:ascii="Arial"/>
          <w:b/>
          <w:spacing w:val="-4"/>
          <w:sz w:val="28"/>
        </w:rPr>
        <w:t xml:space="preserve"> </w:t>
      </w:r>
      <w:r>
        <w:rPr>
          <w:rFonts w:ascii="Arial"/>
          <w:b/>
          <w:sz w:val="28"/>
        </w:rPr>
        <w:t>Foundations,</w:t>
      </w:r>
      <w:r>
        <w:rPr>
          <w:rFonts w:ascii="Arial"/>
          <w:b/>
          <w:spacing w:val="-4"/>
          <w:sz w:val="28"/>
        </w:rPr>
        <w:t xml:space="preserve"> </w:t>
      </w:r>
      <w:r>
        <w:rPr>
          <w:rFonts w:ascii="Arial"/>
          <w:b/>
          <w:sz w:val="28"/>
        </w:rPr>
        <w:t>Leadership</w:t>
      </w:r>
      <w:r>
        <w:rPr>
          <w:rFonts w:ascii="Arial"/>
          <w:b/>
          <w:spacing w:val="-7"/>
          <w:sz w:val="28"/>
        </w:rPr>
        <w:t xml:space="preserve"> </w:t>
      </w:r>
      <w:r>
        <w:rPr>
          <w:rFonts w:ascii="Arial"/>
          <w:b/>
          <w:sz w:val="28"/>
        </w:rPr>
        <w:t>&amp;</w:t>
      </w:r>
      <w:r>
        <w:rPr>
          <w:rFonts w:ascii="Arial"/>
          <w:b/>
          <w:spacing w:val="-8"/>
          <w:sz w:val="28"/>
        </w:rPr>
        <w:t xml:space="preserve"> </w:t>
      </w:r>
      <w:r>
        <w:rPr>
          <w:rFonts w:ascii="Arial"/>
          <w:b/>
          <w:sz w:val="28"/>
        </w:rPr>
        <w:t>Technology</w:t>
      </w:r>
      <w:r>
        <w:rPr>
          <w:rFonts w:ascii="Arial"/>
          <w:b/>
          <w:spacing w:val="-75"/>
          <w:sz w:val="28"/>
        </w:rPr>
        <w:t xml:space="preserve"> </w:t>
      </w:r>
      <w:r>
        <w:rPr>
          <w:rFonts w:ascii="Arial"/>
          <w:b/>
          <w:sz w:val="28"/>
        </w:rPr>
        <w:t>College of</w:t>
      </w:r>
      <w:r>
        <w:rPr>
          <w:rFonts w:ascii="Arial"/>
          <w:b/>
          <w:spacing w:val="3"/>
          <w:sz w:val="28"/>
        </w:rPr>
        <w:t xml:space="preserve"> </w:t>
      </w:r>
      <w:r>
        <w:rPr>
          <w:rFonts w:ascii="Arial"/>
          <w:b/>
          <w:sz w:val="28"/>
        </w:rPr>
        <w:t>Education</w:t>
      </w:r>
    </w:p>
    <w:p w14:paraId="04CD5AA9" w14:textId="77777777" w:rsidR="007808BE" w:rsidRDefault="00316C9E">
      <w:pPr>
        <w:pStyle w:val="BodyText"/>
        <w:spacing w:before="42" w:line="439" w:lineRule="auto"/>
        <w:ind w:left="3391" w:right="3346" w:hanging="1"/>
        <w:jc w:val="center"/>
        <w:rPr>
          <w:rFonts w:ascii="Arial"/>
        </w:rPr>
      </w:pPr>
      <w:r>
        <w:rPr>
          <w:rFonts w:ascii="Arial"/>
        </w:rPr>
        <w:t>Professor Paris Strom</w:t>
      </w:r>
      <w:r>
        <w:rPr>
          <w:rFonts w:ascii="Arial"/>
          <w:spacing w:val="1"/>
        </w:rPr>
        <w:t xml:space="preserve"> </w:t>
      </w:r>
      <w:r>
        <w:rPr>
          <w:rFonts w:ascii="Arial"/>
        </w:rPr>
        <w:t>Work phone:</w:t>
      </w:r>
      <w:r>
        <w:rPr>
          <w:rFonts w:ascii="Arial"/>
          <w:spacing w:val="-31"/>
        </w:rPr>
        <w:t xml:space="preserve"> </w:t>
      </w:r>
      <w:r>
        <w:rPr>
          <w:rFonts w:ascii="Arial"/>
        </w:rPr>
        <w:t>334-728-0909</w:t>
      </w:r>
    </w:p>
    <w:p w14:paraId="551BBD24" w14:textId="77777777" w:rsidR="007808BE" w:rsidRDefault="00316C9E">
      <w:pPr>
        <w:pStyle w:val="BodyText"/>
        <w:spacing w:line="352" w:lineRule="exact"/>
        <w:ind w:left="2536" w:right="2491"/>
        <w:jc w:val="center"/>
        <w:rPr>
          <w:rFonts w:ascii="Arial" w:hAnsi="Arial"/>
        </w:rPr>
      </w:pPr>
      <w:r>
        <w:rPr>
          <w:rFonts w:ascii="Arial" w:hAnsi="Arial"/>
        </w:rPr>
        <w:t>Office:</w:t>
      </w:r>
      <w:r>
        <w:rPr>
          <w:rFonts w:ascii="Arial" w:hAnsi="Arial"/>
          <w:spacing w:val="-4"/>
        </w:rPr>
        <w:t xml:space="preserve"> </w:t>
      </w:r>
      <w:r>
        <w:rPr>
          <w:rFonts w:ascii="Arial" w:hAnsi="Arial"/>
        </w:rPr>
        <w:t>Haley</w:t>
      </w:r>
      <w:r>
        <w:rPr>
          <w:rFonts w:ascii="Arial" w:hAnsi="Arial"/>
          <w:spacing w:val="-2"/>
        </w:rPr>
        <w:t xml:space="preserve"> </w:t>
      </w:r>
      <w:r>
        <w:rPr>
          <w:rFonts w:ascii="Arial" w:hAnsi="Arial"/>
        </w:rPr>
        <w:t>Center –</w:t>
      </w:r>
      <w:r>
        <w:rPr>
          <w:rFonts w:ascii="Arial" w:hAnsi="Arial"/>
          <w:spacing w:val="-1"/>
        </w:rPr>
        <w:t xml:space="preserve"> </w:t>
      </w:r>
      <w:r>
        <w:rPr>
          <w:rFonts w:ascii="Arial" w:hAnsi="Arial"/>
        </w:rPr>
        <w:t>5</w:t>
      </w:r>
      <w:r>
        <w:rPr>
          <w:rFonts w:ascii="Arial" w:hAnsi="Arial"/>
          <w:position w:val="8"/>
        </w:rPr>
        <w:t>th</w:t>
      </w:r>
      <w:r>
        <w:rPr>
          <w:rFonts w:ascii="Arial" w:hAnsi="Arial"/>
          <w:spacing w:val="1"/>
          <w:position w:val="8"/>
        </w:rPr>
        <w:t xml:space="preserve"> </w:t>
      </w:r>
      <w:r>
        <w:rPr>
          <w:rFonts w:ascii="Arial" w:hAnsi="Arial"/>
        </w:rPr>
        <w:t>floor</w:t>
      </w:r>
      <w:r>
        <w:rPr>
          <w:rFonts w:ascii="Arial" w:hAnsi="Arial"/>
          <w:spacing w:val="-2"/>
        </w:rPr>
        <w:t xml:space="preserve"> </w:t>
      </w:r>
      <w:r>
        <w:rPr>
          <w:rFonts w:ascii="Arial" w:hAnsi="Arial"/>
        </w:rPr>
        <w:t>(5088)</w:t>
      </w:r>
    </w:p>
    <w:p w14:paraId="2433ED50" w14:textId="77777777" w:rsidR="007808BE" w:rsidRDefault="00316C9E">
      <w:pPr>
        <w:pStyle w:val="BodyText"/>
        <w:spacing w:before="224"/>
        <w:ind w:left="2536" w:right="2489"/>
        <w:jc w:val="center"/>
        <w:rPr>
          <w:rFonts w:ascii="Arial"/>
        </w:rPr>
      </w:pPr>
      <w:r>
        <w:rPr>
          <w:rFonts w:ascii="Arial"/>
          <w:spacing w:val="-1"/>
        </w:rPr>
        <w:t>Fax:</w:t>
      </w:r>
      <w:r>
        <w:rPr>
          <w:rFonts w:ascii="Arial"/>
          <w:spacing w:val="-18"/>
        </w:rPr>
        <w:t xml:space="preserve"> </w:t>
      </w:r>
      <w:r>
        <w:rPr>
          <w:rFonts w:ascii="Arial"/>
        </w:rPr>
        <w:t>334-844-3072</w:t>
      </w:r>
    </w:p>
    <w:p w14:paraId="7723EABA" w14:textId="77777777" w:rsidR="007808BE" w:rsidRDefault="00316C9E">
      <w:pPr>
        <w:pStyle w:val="BodyText"/>
        <w:spacing w:before="119"/>
        <w:ind w:left="2534" w:right="2493"/>
        <w:jc w:val="center"/>
        <w:rPr>
          <w:rFonts w:ascii="Arial"/>
        </w:rPr>
      </w:pPr>
      <w:r>
        <w:rPr>
          <w:rFonts w:ascii="Arial"/>
        </w:rPr>
        <w:t>Email:</w:t>
      </w:r>
      <w:r>
        <w:rPr>
          <w:rFonts w:ascii="Arial"/>
          <w:spacing w:val="-4"/>
        </w:rPr>
        <w:t xml:space="preserve"> </w:t>
      </w:r>
      <w:hyperlink r:id="rId11">
        <w:r>
          <w:rPr>
            <w:rFonts w:ascii="Arial"/>
            <w:color w:val="0000FF"/>
            <w:u w:val="single" w:color="0000FF"/>
          </w:rPr>
          <w:t>stromps@auburn.edu</w:t>
        </w:r>
      </w:hyperlink>
    </w:p>
    <w:p w14:paraId="37F0EB84" w14:textId="77777777" w:rsidR="007808BE" w:rsidRDefault="007808BE">
      <w:pPr>
        <w:pStyle w:val="BodyText"/>
        <w:rPr>
          <w:rFonts w:ascii="Arial"/>
          <w:sz w:val="20"/>
        </w:rPr>
      </w:pPr>
    </w:p>
    <w:p w14:paraId="3087E9DE" w14:textId="25DB57D7" w:rsidR="007808BE" w:rsidRDefault="00316C9E">
      <w:pPr>
        <w:pStyle w:val="BodyText"/>
        <w:spacing w:before="216"/>
        <w:ind w:left="160" w:right="548"/>
        <w:rPr>
          <w:rFonts w:ascii="Arial" w:hAnsi="Arial"/>
        </w:rPr>
      </w:pPr>
      <w:r>
        <w:rPr>
          <w:rFonts w:ascii="Arial" w:hAnsi="Arial"/>
        </w:rPr>
        <w:t xml:space="preserve">Tigermail, Canvas email and phone voice mail will be checked business days M </w:t>
      </w:r>
      <w:r>
        <w:t xml:space="preserve">– </w:t>
      </w:r>
      <w:r>
        <w:rPr>
          <w:rFonts w:ascii="Arial" w:hAnsi="Arial"/>
        </w:rPr>
        <w:t>F.</w:t>
      </w:r>
      <w:r>
        <w:rPr>
          <w:rFonts w:ascii="Arial" w:hAnsi="Arial"/>
          <w:spacing w:val="-64"/>
        </w:rPr>
        <w:t xml:space="preserve"> </w:t>
      </w:r>
      <w:r>
        <w:rPr>
          <w:rFonts w:ascii="Arial" w:hAnsi="Arial"/>
        </w:rPr>
        <w:t>Check</w:t>
      </w:r>
      <w:r>
        <w:rPr>
          <w:rFonts w:ascii="Arial" w:hAnsi="Arial"/>
          <w:spacing w:val="-2"/>
        </w:rPr>
        <w:t xml:space="preserve"> </w:t>
      </w:r>
      <w:r>
        <w:rPr>
          <w:rFonts w:ascii="Arial" w:hAnsi="Arial"/>
        </w:rPr>
        <w:t>time</w:t>
      </w:r>
      <w:r>
        <w:rPr>
          <w:rFonts w:ascii="Arial" w:hAnsi="Arial"/>
          <w:spacing w:val="-1"/>
        </w:rPr>
        <w:t xml:space="preserve"> </w:t>
      </w:r>
      <w:r>
        <w:rPr>
          <w:rFonts w:ascii="Arial" w:hAnsi="Arial"/>
        </w:rPr>
        <w:t>on</w:t>
      </w:r>
      <w:r>
        <w:rPr>
          <w:rFonts w:ascii="Arial" w:hAnsi="Arial"/>
          <w:spacing w:val="1"/>
        </w:rPr>
        <w:t xml:space="preserve"> </w:t>
      </w:r>
      <w:r>
        <w:rPr>
          <w:rFonts w:ascii="Arial" w:hAnsi="Arial"/>
        </w:rPr>
        <w:t>these</w:t>
      </w:r>
      <w:r>
        <w:rPr>
          <w:rFonts w:ascii="Arial" w:hAnsi="Arial"/>
          <w:spacing w:val="-1"/>
        </w:rPr>
        <w:t xml:space="preserve"> </w:t>
      </w:r>
      <w:r>
        <w:rPr>
          <w:rFonts w:ascii="Arial" w:hAnsi="Arial"/>
        </w:rPr>
        <w:t>days</w:t>
      </w:r>
      <w:r>
        <w:rPr>
          <w:rFonts w:ascii="Arial" w:hAnsi="Arial"/>
          <w:spacing w:val="-2"/>
        </w:rPr>
        <w:t xml:space="preserve"> </w:t>
      </w:r>
      <w:r>
        <w:rPr>
          <w:rFonts w:ascii="Arial" w:hAnsi="Arial"/>
        </w:rPr>
        <w:t>is</w:t>
      </w:r>
      <w:r>
        <w:rPr>
          <w:rFonts w:ascii="Arial" w:hAnsi="Arial"/>
          <w:spacing w:val="-2"/>
        </w:rPr>
        <w:t xml:space="preserve"> </w:t>
      </w:r>
      <w:r>
        <w:rPr>
          <w:rFonts w:ascii="Arial" w:hAnsi="Arial"/>
        </w:rPr>
        <w:t>before</w:t>
      </w:r>
      <w:r>
        <w:rPr>
          <w:rFonts w:ascii="Arial" w:hAnsi="Arial"/>
          <w:spacing w:val="-1"/>
        </w:rPr>
        <w:t xml:space="preserve"> </w:t>
      </w:r>
      <w:r>
        <w:rPr>
          <w:rFonts w:ascii="Arial" w:hAnsi="Arial"/>
        </w:rPr>
        <w:t>or</w:t>
      </w:r>
      <w:r>
        <w:rPr>
          <w:rFonts w:ascii="Arial" w:hAnsi="Arial"/>
          <w:spacing w:val="-1"/>
        </w:rPr>
        <w:t xml:space="preserve"> </w:t>
      </w:r>
      <w:r w:rsidR="007A5DC1">
        <w:rPr>
          <w:rFonts w:ascii="Arial" w:hAnsi="Arial"/>
        </w:rPr>
        <w:t>by 8:30</w:t>
      </w:r>
      <w:r>
        <w:rPr>
          <w:rFonts w:ascii="Arial" w:hAnsi="Arial"/>
          <w:spacing w:val="-1"/>
        </w:rPr>
        <w:t xml:space="preserve"> </w:t>
      </w:r>
      <w:r>
        <w:rPr>
          <w:rFonts w:ascii="Arial" w:hAnsi="Arial"/>
        </w:rPr>
        <w:t>am</w:t>
      </w:r>
      <w:r>
        <w:rPr>
          <w:rFonts w:ascii="Arial" w:hAnsi="Arial"/>
          <w:spacing w:val="-2"/>
        </w:rPr>
        <w:t xml:space="preserve"> </w:t>
      </w:r>
      <w:r>
        <w:rPr>
          <w:rFonts w:ascii="Arial" w:hAnsi="Arial"/>
        </w:rPr>
        <w:t>and</w:t>
      </w:r>
      <w:r>
        <w:rPr>
          <w:rFonts w:ascii="Arial" w:hAnsi="Arial"/>
          <w:spacing w:val="-1"/>
        </w:rPr>
        <w:t xml:space="preserve"> </w:t>
      </w:r>
      <w:r>
        <w:rPr>
          <w:rFonts w:ascii="Arial" w:hAnsi="Arial"/>
        </w:rPr>
        <w:t>then</w:t>
      </w:r>
      <w:r>
        <w:rPr>
          <w:rFonts w:ascii="Arial" w:hAnsi="Arial"/>
          <w:spacing w:val="-1"/>
        </w:rPr>
        <w:t xml:space="preserve"> </w:t>
      </w:r>
      <w:r>
        <w:rPr>
          <w:rFonts w:ascii="Arial" w:hAnsi="Arial"/>
        </w:rPr>
        <w:t>at</w:t>
      </w:r>
      <w:r>
        <w:rPr>
          <w:rFonts w:ascii="Arial" w:hAnsi="Arial"/>
          <w:spacing w:val="-4"/>
        </w:rPr>
        <w:t xml:space="preserve"> </w:t>
      </w:r>
      <w:r w:rsidR="00DB386F">
        <w:rPr>
          <w:rFonts w:ascii="Arial" w:hAnsi="Arial"/>
        </w:rPr>
        <w:t>4:0</w:t>
      </w:r>
      <w:r>
        <w:rPr>
          <w:rFonts w:ascii="Arial" w:hAnsi="Arial"/>
        </w:rPr>
        <w:t>0 pm.</w:t>
      </w:r>
    </w:p>
    <w:p w14:paraId="6923A4FD" w14:textId="77777777" w:rsidR="007808BE" w:rsidRDefault="007808BE">
      <w:pPr>
        <w:pStyle w:val="BodyText"/>
        <w:spacing w:before="9"/>
        <w:rPr>
          <w:rFonts w:ascii="Arial"/>
        </w:rPr>
      </w:pPr>
    </w:p>
    <w:p w14:paraId="670C328E" w14:textId="77777777" w:rsidR="00566D92" w:rsidRDefault="00B377CE" w:rsidP="00566D92">
      <w:pPr>
        <w:pStyle w:val="BodyText"/>
        <w:ind w:left="160" w:right="267"/>
        <w:rPr>
          <w:rFonts w:ascii="Arial" w:hAnsi="Arial"/>
        </w:rPr>
      </w:pPr>
      <w:r>
        <w:rPr>
          <w:rFonts w:ascii="Arial" w:hAnsi="Arial"/>
          <w:b/>
        </w:rPr>
        <w:t xml:space="preserve">Virtual </w:t>
      </w:r>
      <w:r w:rsidR="00316C9E">
        <w:rPr>
          <w:rFonts w:ascii="Arial" w:hAnsi="Arial"/>
          <w:b/>
        </w:rPr>
        <w:t>Office Hours</w:t>
      </w:r>
      <w:r w:rsidR="00316C9E">
        <w:rPr>
          <w:rFonts w:ascii="Arial" w:hAnsi="Arial"/>
        </w:rPr>
        <w:t>: Unless announced otherwise, I will hold call-in/phone office hours (no</w:t>
      </w:r>
      <w:r w:rsidR="00316C9E">
        <w:rPr>
          <w:rFonts w:ascii="Arial" w:hAnsi="Arial"/>
          <w:spacing w:val="1"/>
        </w:rPr>
        <w:t xml:space="preserve"> </w:t>
      </w:r>
      <w:r w:rsidR="002C684F">
        <w:rPr>
          <w:rFonts w:ascii="Arial" w:hAnsi="Arial"/>
        </w:rPr>
        <w:t xml:space="preserve">appointment needed) on </w:t>
      </w:r>
      <w:r w:rsidR="00FD0B51">
        <w:rPr>
          <w:rFonts w:ascii="Arial" w:hAnsi="Arial"/>
          <w:u w:val="single"/>
        </w:rPr>
        <w:t>Mondays 1:00--5:0</w:t>
      </w:r>
      <w:r w:rsidR="005E7BD2" w:rsidRPr="005E7BD2">
        <w:rPr>
          <w:rFonts w:ascii="Arial" w:hAnsi="Arial"/>
          <w:u w:val="single"/>
        </w:rPr>
        <w:t>0pm</w:t>
      </w:r>
      <w:r w:rsidR="005E7BD2">
        <w:rPr>
          <w:rFonts w:ascii="Arial" w:hAnsi="Arial"/>
        </w:rPr>
        <w:t xml:space="preserve"> business days</w:t>
      </w:r>
      <w:r w:rsidR="00BE1212">
        <w:rPr>
          <w:rFonts w:ascii="Arial" w:hAnsi="Arial"/>
        </w:rPr>
        <w:t xml:space="preserve">. </w:t>
      </w:r>
      <w:r w:rsidR="00316C9E">
        <w:rPr>
          <w:rFonts w:ascii="Arial" w:hAnsi="Arial"/>
        </w:rPr>
        <w:t>For</w:t>
      </w:r>
      <w:r w:rsidR="00316C9E">
        <w:rPr>
          <w:rFonts w:ascii="Arial" w:hAnsi="Arial"/>
          <w:spacing w:val="1"/>
        </w:rPr>
        <w:t xml:space="preserve"> </w:t>
      </w:r>
      <w:r w:rsidR="00316C9E">
        <w:rPr>
          <w:rFonts w:ascii="Arial" w:hAnsi="Arial"/>
        </w:rPr>
        <w:t>appointments, please contact me and plan on email at least one business day in</w:t>
      </w:r>
      <w:r w:rsidR="00316C9E">
        <w:rPr>
          <w:rFonts w:ascii="Arial" w:hAnsi="Arial"/>
          <w:spacing w:val="1"/>
        </w:rPr>
        <w:t xml:space="preserve"> </w:t>
      </w:r>
      <w:r w:rsidR="00316C9E">
        <w:rPr>
          <w:rFonts w:ascii="Arial" w:hAnsi="Arial"/>
        </w:rPr>
        <w:t>advance of date/time requested. I</w:t>
      </w:r>
      <w:r w:rsidR="00316C9E">
        <w:t>’</w:t>
      </w:r>
      <w:r w:rsidR="00316C9E">
        <w:rPr>
          <w:rFonts w:ascii="Arial" w:hAnsi="Arial"/>
        </w:rPr>
        <w:t>ll be happy to meet by ZOOM or phone.</w:t>
      </w:r>
    </w:p>
    <w:p w14:paraId="438CF985" w14:textId="3BAFEC62" w:rsidR="007808BE" w:rsidRDefault="00566D92" w:rsidP="00566D92">
      <w:pPr>
        <w:pStyle w:val="BodyText"/>
        <w:ind w:left="160" w:right="267"/>
        <w:rPr>
          <w:rFonts w:ascii="Arial"/>
          <w:sz w:val="23"/>
        </w:rPr>
      </w:pPr>
      <w:r>
        <w:rPr>
          <w:rFonts w:ascii="Arial"/>
          <w:sz w:val="23"/>
        </w:rPr>
        <w:t xml:space="preserve"> </w:t>
      </w:r>
    </w:p>
    <w:p w14:paraId="6FF0C5B9" w14:textId="6F30936F" w:rsidR="00BB2D6B" w:rsidRDefault="00316C9E" w:rsidP="00566D92">
      <w:pPr>
        <w:pStyle w:val="BodyText"/>
        <w:spacing w:before="1" w:after="480"/>
        <w:ind w:left="158" w:right="259"/>
        <w:rPr>
          <w:rFonts w:ascii="Arial"/>
        </w:rPr>
      </w:pPr>
      <w:r>
        <w:rPr>
          <w:rFonts w:ascii="Arial"/>
        </w:rPr>
        <w:t>No office hours or appointments are planned or held during university holidays, break</w:t>
      </w:r>
      <w:r>
        <w:rPr>
          <w:rFonts w:ascii="Arial"/>
          <w:spacing w:val="1"/>
        </w:rPr>
        <w:t xml:space="preserve"> </w:t>
      </w:r>
      <w:r>
        <w:rPr>
          <w:rFonts w:ascii="Arial"/>
        </w:rPr>
        <w:t>times between semesters/terms, during spring break or summers. On some office hour</w:t>
      </w:r>
      <w:r>
        <w:rPr>
          <w:rFonts w:ascii="Arial"/>
          <w:spacing w:val="-64"/>
        </w:rPr>
        <w:t xml:space="preserve"> </w:t>
      </w:r>
      <w:r>
        <w:rPr>
          <w:rFonts w:ascii="Arial"/>
        </w:rPr>
        <w:t>dates/times I may be unavailable due to unavoidable university obligations that arise</w:t>
      </w:r>
      <w:r>
        <w:rPr>
          <w:rFonts w:ascii="Arial"/>
          <w:spacing w:val="1"/>
        </w:rPr>
        <w:t xml:space="preserve"> </w:t>
      </w:r>
      <w:r>
        <w:rPr>
          <w:rFonts w:ascii="Arial"/>
        </w:rPr>
        <w:t>without advance notice so please refer to Canvas announcements for occasional</w:t>
      </w:r>
      <w:r>
        <w:rPr>
          <w:rFonts w:ascii="Arial"/>
          <w:spacing w:val="1"/>
        </w:rPr>
        <w:t xml:space="preserve"> </w:t>
      </w:r>
      <w:r>
        <w:rPr>
          <w:rFonts w:ascii="Arial"/>
        </w:rPr>
        <w:t>changes</w:t>
      </w:r>
      <w:r>
        <w:rPr>
          <w:rFonts w:ascii="Arial"/>
          <w:spacing w:val="-2"/>
        </w:rPr>
        <w:t xml:space="preserve"> </w:t>
      </w:r>
      <w:r>
        <w:rPr>
          <w:rFonts w:ascii="Arial"/>
        </w:rPr>
        <w:t>in</w:t>
      </w:r>
      <w:r>
        <w:rPr>
          <w:rFonts w:ascii="Arial"/>
          <w:spacing w:val="-1"/>
        </w:rPr>
        <w:t xml:space="preserve"> </w:t>
      </w:r>
      <w:r>
        <w:rPr>
          <w:rFonts w:ascii="Arial"/>
        </w:rPr>
        <w:t>hours.</w:t>
      </w:r>
      <w:r w:rsidR="00566D92">
        <w:rPr>
          <w:rFonts w:ascii="Arial"/>
        </w:rPr>
        <w:t xml:space="preserve"> </w:t>
      </w:r>
    </w:p>
    <w:p w14:paraId="439F2155" w14:textId="5D49DA92" w:rsidR="00825486" w:rsidRDefault="00EC3184" w:rsidP="00825486">
      <w:pPr>
        <w:rPr>
          <w:rFonts w:ascii="Arial"/>
          <w:color w:val="FF0000"/>
        </w:rPr>
      </w:pPr>
      <w:r w:rsidRPr="006459F1">
        <w:rPr>
          <w:rFonts w:ascii="Arial"/>
        </w:rPr>
        <w:t>T</w:t>
      </w:r>
      <w:r w:rsidR="007A5DC1">
        <w:rPr>
          <w:rFonts w:ascii="Arial"/>
        </w:rPr>
        <w:t>his syllabus was updated in Spring 2023</w:t>
      </w:r>
      <w:r w:rsidR="00BB2D6B" w:rsidRPr="006459F1">
        <w:rPr>
          <w:rFonts w:ascii="Arial"/>
        </w:rPr>
        <w:t xml:space="preserve"> and pos</w:t>
      </w:r>
      <w:r w:rsidR="00A4043E" w:rsidRPr="006459F1">
        <w:rPr>
          <w:rFonts w:ascii="Arial"/>
        </w:rPr>
        <w:t xml:space="preserve">ted in Canvas. It was posted </w:t>
      </w:r>
      <w:r w:rsidR="00BB2D6B" w:rsidRPr="006459F1">
        <w:rPr>
          <w:rFonts w:ascii="Arial"/>
        </w:rPr>
        <w:t>in</w:t>
      </w:r>
      <w:r w:rsidR="00A4043E" w:rsidRPr="006459F1">
        <w:rPr>
          <w:rFonts w:ascii="Arial"/>
        </w:rPr>
        <w:t xml:space="preserve"> the university</w:t>
      </w:r>
      <w:r w:rsidR="00BB2D6B" w:rsidRPr="006459F1">
        <w:rPr>
          <w:rFonts w:ascii="Arial"/>
        </w:rPr>
        <w:t xml:space="preserve"> repository</w:t>
      </w:r>
      <w:r w:rsidRPr="006459F1">
        <w:rPr>
          <w:rFonts w:ascii="Arial"/>
        </w:rPr>
        <w:t xml:space="preserve"> at the start of the Spring 2023 term.</w:t>
      </w:r>
      <w:r w:rsidR="00FB53B9" w:rsidRPr="006459F1">
        <w:rPr>
          <w:rFonts w:ascii="Arial"/>
        </w:rPr>
        <w:t xml:space="preserve"> </w:t>
      </w:r>
      <w:r w:rsidR="00FB53B9">
        <w:rPr>
          <w:rFonts w:ascii="Arial"/>
          <w:color w:val="FF0000"/>
        </w:rPr>
        <w:t xml:space="preserve"> </w:t>
      </w:r>
    </w:p>
    <w:p w14:paraId="78695CCE" w14:textId="2DCD9A24" w:rsidR="007808BE" w:rsidRDefault="00316C9E" w:rsidP="00825486">
      <w:pPr>
        <w:keepNext/>
        <w:keepLines/>
        <w:pageBreakBefore/>
        <w:jc w:val="center"/>
        <w:rPr>
          <w:b/>
          <w:sz w:val="28"/>
        </w:rPr>
      </w:pPr>
      <w:r>
        <w:rPr>
          <w:b/>
          <w:sz w:val="28"/>
        </w:rPr>
        <w:lastRenderedPageBreak/>
        <w:t>Syllabus</w:t>
      </w:r>
      <w:r>
        <w:rPr>
          <w:b/>
          <w:spacing w:val="-5"/>
          <w:sz w:val="28"/>
        </w:rPr>
        <w:t xml:space="preserve"> </w:t>
      </w:r>
      <w:r>
        <w:rPr>
          <w:b/>
          <w:sz w:val="28"/>
        </w:rPr>
        <w:t>Table</w:t>
      </w:r>
      <w:r>
        <w:rPr>
          <w:b/>
          <w:spacing w:val="-2"/>
          <w:sz w:val="28"/>
        </w:rPr>
        <w:t xml:space="preserve"> </w:t>
      </w:r>
      <w:r>
        <w:rPr>
          <w:b/>
          <w:sz w:val="28"/>
        </w:rPr>
        <w:t>of</w:t>
      </w:r>
      <w:r>
        <w:rPr>
          <w:b/>
          <w:spacing w:val="-5"/>
          <w:sz w:val="28"/>
        </w:rPr>
        <w:t xml:space="preserve"> </w:t>
      </w:r>
      <w:r>
        <w:rPr>
          <w:b/>
          <w:sz w:val="28"/>
        </w:rPr>
        <w:t>Contents</w:t>
      </w:r>
    </w:p>
    <w:p w14:paraId="7D1A3096" w14:textId="77777777" w:rsidR="007808BE" w:rsidRDefault="007808BE">
      <w:pPr>
        <w:pStyle w:val="BodyText"/>
        <w:rPr>
          <w:b/>
          <w:sz w:val="28"/>
        </w:rPr>
      </w:pPr>
    </w:p>
    <w:p w14:paraId="70C6DE1B" w14:textId="77777777" w:rsidR="007808BE" w:rsidRDefault="00316C9E">
      <w:pPr>
        <w:tabs>
          <w:tab w:val="left" w:pos="6012"/>
        </w:tabs>
        <w:spacing w:before="221"/>
        <w:ind w:left="280"/>
        <w:rPr>
          <w:b/>
          <w:sz w:val="28"/>
        </w:rPr>
      </w:pPr>
      <w:r>
        <w:rPr>
          <w:b/>
          <w:spacing w:val="-1"/>
          <w:sz w:val="28"/>
          <w:u w:val="single"/>
        </w:rPr>
        <w:t>SECTION</w:t>
      </w:r>
      <w:r>
        <w:rPr>
          <w:b/>
          <w:spacing w:val="62"/>
          <w:sz w:val="28"/>
          <w:u w:val="single"/>
        </w:rPr>
        <w:t xml:space="preserve"> </w:t>
      </w:r>
      <w:r>
        <w:rPr>
          <w:b/>
          <w:spacing w:val="-1"/>
          <w:sz w:val="28"/>
          <w:u w:val="single"/>
        </w:rPr>
        <w:t>I:</w:t>
      </w:r>
      <w:r>
        <w:rPr>
          <w:b/>
          <w:spacing w:val="67"/>
          <w:sz w:val="28"/>
          <w:u w:val="single"/>
        </w:rPr>
        <w:t xml:space="preserve"> </w:t>
      </w:r>
      <w:r>
        <w:rPr>
          <w:spacing w:val="-1"/>
          <w:sz w:val="28"/>
          <w:u w:val="single"/>
        </w:rPr>
        <w:t>General</w:t>
      </w:r>
      <w:r>
        <w:rPr>
          <w:spacing w:val="-2"/>
          <w:sz w:val="28"/>
          <w:u w:val="single"/>
        </w:rPr>
        <w:t xml:space="preserve"> </w:t>
      </w:r>
      <w:r>
        <w:rPr>
          <w:spacing w:val="-1"/>
          <w:sz w:val="28"/>
          <w:u w:val="single"/>
        </w:rPr>
        <w:t>Course</w:t>
      </w:r>
      <w:r>
        <w:rPr>
          <w:spacing w:val="2"/>
          <w:sz w:val="28"/>
          <w:u w:val="single"/>
        </w:rPr>
        <w:t xml:space="preserve"> </w:t>
      </w:r>
      <w:r>
        <w:rPr>
          <w:sz w:val="28"/>
          <w:u w:val="single"/>
        </w:rPr>
        <w:t>Info</w:t>
      </w:r>
      <w:r>
        <w:rPr>
          <w:spacing w:val="-24"/>
          <w:sz w:val="28"/>
          <w:u w:val="single"/>
        </w:rPr>
        <w:t xml:space="preserve"> </w:t>
      </w:r>
      <w:r>
        <w:rPr>
          <w:sz w:val="28"/>
          <w:u w:val="single"/>
        </w:rPr>
        <w:t>&amp;</w:t>
      </w:r>
      <w:r>
        <w:rPr>
          <w:spacing w:val="-3"/>
          <w:sz w:val="28"/>
          <w:u w:val="single"/>
        </w:rPr>
        <w:t xml:space="preserve"> </w:t>
      </w:r>
      <w:r>
        <w:rPr>
          <w:sz w:val="28"/>
          <w:u w:val="single"/>
        </w:rPr>
        <w:t>Policies</w:t>
      </w:r>
      <w:r>
        <w:rPr>
          <w:sz w:val="28"/>
        </w:rPr>
        <w:tab/>
      </w:r>
      <w:r>
        <w:rPr>
          <w:b/>
          <w:sz w:val="28"/>
          <w:u w:val="single"/>
        </w:rPr>
        <w:t>PAGE</w:t>
      </w:r>
    </w:p>
    <w:p w14:paraId="18439624" w14:textId="77777777" w:rsidR="007808BE" w:rsidRDefault="007808BE">
      <w:pPr>
        <w:pStyle w:val="BodyText"/>
        <w:spacing w:before="9"/>
        <w:rPr>
          <w:b/>
          <w:sz w:val="23"/>
        </w:rPr>
      </w:pPr>
    </w:p>
    <w:sdt>
      <w:sdtPr>
        <w:id w:val="-296680868"/>
        <w:docPartObj>
          <w:docPartGallery w:val="Table of Contents"/>
          <w:docPartUnique/>
        </w:docPartObj>
      </w:sdtPr>
      <w:sdtEndPr/>
      <w:sdtContent>
        <w:p w14:paraId="73E39EF1" w14:textId="498DFF2B" w:rsidR="007808BE" w:rsidRDefault="00316C9E">
          <w:pPr>
            <w:pStyle w:val="TOC1"/>
            <w:numPr>
              <w:ilvl w:val="0"/>
              <w:numId w:val="3"/>
            </w:numPr>
            <w:tabs>
              <w:tab w:val="left" w:pos="526"/>
              <w:tab w:val="right" w:pos="6449"/>
            </w:tabs>
            <w:spacing w:before="52" w:line="291" w:lineRule="exact"/>
            <w:ind w:hanging="246"/>
          </w:pPr>
          <w:r>
            <w:t>Basic</w:t>
          </w:r>
          <w:r>
            <w:rPr>
              <w:spacing w:val="-6"/>
            </w:rPr>
            <w:t xml:space="preserve"> </w:t>
          </w:r>
          <w:r>
            <w:t>Course</w:t>
          </w:r>
          <w:r>
            <w:rPr>
              <w:spacing w:val="-3"/>
            </w:rPr>
            <w:t xml:space="preserve"> </w:t>
          </w:r>
          <w:r w:rsidR="006C4B35">
            <w:t>Identifiers</w:t>
          </w:r>
          <w:r w:rsidR="006C4B35">
            <w:tab/>
            <w:t>3</w:t>
          </w:r>
        </w:p>
        <w:p w14:paraId="7E5588C5" w14:textId="233A3E3C" w:rsidR="007808BE" w:rsidRDefault="006C4B35">
          <w:pPr>
            <w:pStyle w:val="TOC1"/>
            <w:numPr>
              <w:ilvl w:val="0"/>
              <w:numId w:val="3"/>
            </w:numPr>
            <w:tabs>
              <w:tab w:val="left" w:pos="526"/>
              <w:tab w:val="right" w:pos="6449"/>
            </w:tabs>
            <w:spacing w:before="0" w:line="291" w:lineRule="exact"/>
            <w:ind w:hanging="246"/>
          </w:pPr>
          <w:r>
            <w:t>Term</w:t>
          </w:r>
          <w:r>
            <w:tab/>
            <w:t>3</w:t>
          </w:r>
        </w:p>
        <w:p w14:paraId="326CEC45" w14:textId="5A2CCBB8" w:rsidR="007808BE" w:rsidRDefault="00316C9E">
          <w:pPr>
            <w:pStyle w:val="TOC1"/>
            <w:numPr>
              <w:ilvl w:val="0"/>
              <w:numId w:val="3"/>
            </w:numPr>
            <w:tabs>
              <w:tab w:val="left" w:pos="526"/>
              <w:tab w:val="right" w:pos="6449"/>
            </w:tabs>
            <w:spacing w:line="292" w:lineRule="exact"/>
            <w:ind w:hanging="246"/>
          </w:pPr>
          <w:r>
            <w:t>How</w:t>
          </w:r>
          <w:r>
            <w:rPr>
              <w:spacing w:val="-3"/>
            </w:rPr>
            <w:t xml:space="preserve"> </w:t>
          </w:r>
          <w:r>
            <w:t>to</w:t>
          </w:r>
          <w:r>
            <w:rPr>
              <w:spacing w:val="-1"/>
            </w:rPr>
            <w:t xml:space="preserve"> </w:t>
          </w:r>
          <w:r>
            <w:t>Start</w:t>
          </w:r>
          <w:r>
            <w:rPr>
              <w:spacing w:val="-9"/>
            </w:rPr>
            <w:t xml:space="preserve"> </w:t>
          </w:r>
          <w:r>
            <w:t>this</w:t>
          </w:r>
          <w:r>
            <w:rPr>
              <w:spacing w:val="-4"/>
            </w:rPr>
            <w:t xml:space="preserve"> </w:t>
          </w:r>
          <w:r w:rsidR="006C4B35">
            <w:t>Course</w:t>
          </w:r>
          <w:r w:rsidR="006C4B35">
            <w:tab/>
            <w:t>3</w:t>
          </w:r>
        </w:p>
        <w:p w14:paraId="17B0F2E7" w14:textId="3523EB46" w:rsidR="007808BE" w:rsidRDefault="00460D93">
          <w:pPr>
            <w:pStyle w:val="TOC1"/>
            <w:numPr>
              <w:ilvl w:val="0"/>
              <w:numId w:val="3"/>
            </w:numPr>
            <w:tabs>
              <w:tab w:val="left" w:pos="526"/>
              <w:tab w:val="right" w:pos="6449"/>
            </w:tabs>
            <w:spacing w:before="0" w:line="292" w:lineRule="exact"/>
            <w:ind w:hanging="246"/>
          </w:pPr>
          <w:r>
            <w:t>Strongly Encouraged</w:t>
          </w:r>
          <w:r w:rsidR="00316C9E">
            <w:rPr>
              <w:spacing w:val="-2"/>
            </w:rPr>
            <w:t xml:space="preserve"> </w:t>
          </w:r>
          <w:r w:rsidR="00316C9E">
            <w:t>Zoom</w:t>
          </w:r>
          <w:r w:rsidR="00316C9E">
            <w:rPr>
              <w:spacing w:val="-2"/>
            </w:rPr>
            <w:t xml:space="preserve"> </w:t>
          </w:r>
          <w:r>
            <w:t>Meeting</w:t>
          </w:r>
          <w:r w:rsidR="0012272B">
            <w:t xml:space="preserve"> for Course Orientation</w:t>
          </w:r>
          <w:r w:rsidR="006C4B35">
            <w:tab/>
            <w:t>4</w:t>
          </w:r>
        </w:p>
        <w:p w14:paraId="7A63479B" w14:textId="09C0F7C7" w:rsidR="007808BE" w:rsidRDefault="00316C9E">
          <w:pPr>
            <w:pStyle w:val="TOC1"/>
            <w:numPr>
              <w:ilvl w:val="0"/>
              <w:numId w:val="3"/>
            </w:numPr>
            <w:tabs>
              <w:tab w:val="left" w:pos="526"/>
              <w:tab w:val="right" w:pos="6449"/>
            </w:tabs>
            <w:ind w:hanging="246"/>
          </w:pPr>
          <w:r>
            <w:t>Virtual Office Hours</w:t>
          </w:r>
          <w:r>
            <w:rPr>
              <w:spacing w:val="1"/>
            </w:rPr>
            <w:t xml:space="preserve"> </w:t>
          </w:r>
          <w:r>
            <w:t>&amp;</w:t>
          </w:r>
          <w:r>
            <w:rPr>
              <w:spacing w:val="-5"/>
            </w:rPr>
            <w:t xml:space="preserve"> </w:t>
          </w:r>
          <w:r w:rsidR="006C4B35">
            <w:t>Contact Information</w:t>
          </w:r>
          <w:r w:rsidR="006C4B35">
            <w:tab/>
            <w:t>5</w:t>
          </w:r>
        </w:p>
        <w:p w14:paraId="4DBEEE48" w14:textId="59327502" w:rsidR="007808BE" w:rsidRDefault="00B602D7">
          <w:pPr>
            <w:pStyle w:val="TOC1"/>
            <w:numPr>
              <w:ilvl w:val="0"/>
              <w:numId w:val="3"/>
            </w:numPr>
            <w:tabs>
              <w:tab w:val="left" w:pos="526"/>
              <w:tab w:val="right" w:pos="6449"/>
            </w:tabs>
            <w:spacing w:line="291" w:lineRule="exact"/>
            <w:ind w:hanging="246"/>
          </w:pPr>
          <w:hyperlink w:anchor="_TOC_250001" w:history="1">
            <w:r w:rsidR="00316C9E">
              <w:rPr>
                <w:spacing w:val="-1"/>
              </w:rPr>
              <w:t>Course</w:t>
            </w:r>
            <w:r w:rsidR="00316C9E">
              <w:rPr>
                <w:spacing w:val="-18"/>
              </w:rPr>
              <w:t xml:space="preserve"> </w:t>
            </w:r>
            <w:r w:rsidR="00316C9E">
              <w:rPr>
                <w:spacing w:val="-1"/>
              </w:rPr>
              <w:t>information</w:t>
            </w:r>
            <w:r w:rsidR="00316C9E">
              <w:rPr>
                <w:spacing w:val="-5"/>
              </w:rPr>
              <w:t xml:space="preserve"> </w:t>
            </w:r>
            <w:r w:rsidR="00316C9E">
              <w:t>email</w:t>
            </w:r>
            <w:r w:rsidR="00316C9E">
              <w:tab/>
            </w:r>
            <w:r w:rsidR="006C4B35">
              <w:t>6</w:t>
            </w:r>
          </w:hyperlink>
        </w:p>
        <w:p w14:paraId="30C82C6E" w14:textId="02DC1761" w:rsidR="007808BE" w:rsidRDefault="00B602D7">
          <w:pPr>
            <w:pStyle w:val="TOC1"/>
            <w:numPr>
              <w:ilvl w:val="0"/>
              <w:numId w:val="3"/>
            </w:numPr>
            <w:tabs>
              <w:tab w:val="left" w:pos="526"/>
              <w:tab w:val="right" w:pos="6449"/>
            </w:tabs>
            <w:spacing w:before="0" w:line="291" w:lineRule="exact"/>
            <w:ind w:hanging="246"/>
          </w:pPr>
          <w:hyperlink w:anchor="_bookmark0" w:history="1">
            <w:r w:rsidR="00316C9E">
              <w:rPr>
                <w:spacing w:val="-1"/>
              </w:rPr>
              <w:t>Required</w:t>
            </w:r>
            <w:r w:rsidR="00316C9E">
              <w:t xml:space="preserve"> </w:t>
            </w:r>
            <w:r w:rsidR="00316C9E">
              <w:rPr>
                <w:spacing w:val="-1"/>
              </w:rPr>
              <w:t>Textbook</w:t>
            </w:r>
            <w:r w:rsidR="00316C9E">
              <w:rPr>
                <w:spacing w:val="1"/>
              </w:rPr>
              <w:t xml:space="preserve"> </w:t>
            </w:r>
            <w:r w:rsidR="00316C9E">
              <w:rPr>
                <w:spacing w:val="-1"/>
              </w:rPr>
              <w:t>and Class</w:t>
            </w:r>
            <w:r w:rsidR="00316C9E">
              <w:rPr>
                <w:spacing w:val="1"/>
              </w:rPr>
              <w:t xml:space="preserve"> </w:t>
            </w:r>
            <w:r w:rsidR="00316C9E">
              <w:t>Materials</w:t>
            </w:r>
            <w:r w:rsidR="00316C9E">
              <w:rPr>
                <w:spacing w:val="1"/>
              </w:rPr>
              <w:t xml:space="preserve"> </w:t>
            </w:r>
            <w:r w:rsidR="00316C9E">
              <w:t>for</w:t>
            </w:r>
            <w:r w:rsidR="00316C9E">
              <w:rPr>
                <w:spacing w:val="-14"/>
              </w:rPr>
              <w:t xml:space="preserve"> </w:t>
            </w:r>
            <w:r w:rsidR="00316C9E">
              <w:t>this</w:t>
            </w:r>
            <w:r w:rsidR="00316C9E">
              <w:rPr>
                <w:spacing w:val="-9"/>
              </w:rPr>
              <w:t xml:space="preserve"> </w:t>
            </w:r>
            <w:r w:rsidR="00316C9E">
              <w:t>course</w:t>
            </w:r>
            <w:r w:rsidR="00316C9E">
              <w:tab/>
            </w:r>
            <w:r w:rsidR="006C4B35">
              <w:t>6</w:t>
            </w:r>
          </w:hyperlink>
        </w:p>
        <w:p w14:paraId="0A5D3D7F" w14:textId="429C5359" w:rsidR="007808BE" w:rsidRDefault="00316C9E">
          <w:pPr>
            <w:pStyle w:val="TOC1"/>
            <w:numPr>
              <w:ilvl w:val="0"/>
              <w:numId w:val="3"/>
            </w:numPr>
            <w:tabs>
              <w:tab w:val="left" w:pos="526"/>
              <w:tab w:val="right" w:pos="6449"/>
            </w:tabs>
            <w:ind w:hanging="246"/>
          </w:pPr>
          <w:r>
            <w:t>Course Description</w:t>
          </w:r>
          <w:r>
            <w:rPr>
              <w:spacing w:val="-9"/>
            </w:rPr>
            <w:t xml:space="preserve"> </w:t>
          </w:r>
          <w:r>
            <w:t>and</w:t>
          </w:r>
          <w:r>
            <w:rPr>
              <w:spacing w:val="-6"/>
            </w:rPr>
            <w:t xml:space="preserve"> </w:t>
          </w:r>
          <w:r w:rsidR="006C4B35">
            <w:t>Objectives</w:t>
          </w:r>
          <w:r w:rsidR="006C4B35">
            <w:tab/>
            <w:t>8</w:t>
          </w:r>
        </w:p>
        <w:p w14:paraId="360CFA31" w14:textId="0CDA0207" w:rsidR="007808BE" w:rsidRDefault="00316C9E" w:rsidP="004F34E6">
          <w:pPr>
            <w:pStyle w:val="TOC1"/>
            <w:numPr>
              <w:ilvl w:val="0"/>
              <w:numId w:val="3"/>
            </w:numPr>
            <w:tabs>
              <w:tab w:val="left" w:pos="274"/>
              <w:tab w:val="right" w:pos="6425"/>
            </w:tabs>
            <w:ind w:left="0" w:firstLine="0"/>
          </w:pPr>
          <w:r>
            <w:t>Asynchronous Online Learning</w:t>
          </w:r>
          <w:r>
            <w:rPr>
              <w:spacing w:val="2"/>
            </w:rPr>
            <w:t xml:space="preserve"> </w:t>
          </w:r>
          <w:r w:rsidR="006C4B35">
            <w:t>Modality</w:t>
          </w:r>
          <w:r w:rsidR="00041DEF">
            <w:tab/>
            <w:t xml:space="preserve"> 8</w:t>
          </w:r>
        </w:p>
        <w:p w14:paraId="2AE70776" w14:textId="77777777" w:rsidR="007808BE" w:rsidRDefault="00316C9E" w:rsidP="004F34E6">
          <w:pPr>
            <w:pStyle w:val="TOC2"/>
            <w:tabs>
              <w:tab w:val="left" w:pos="274"/>
            </w:tabs>
            <w:ind w:left="0"/>
            <w:rPr>
              <w:b w:val="0"/>
              <w:i w:val="0"/>
              <w:sz w:val="28"/>
              <w:u w:val="none"/>
            </w:rPr>
          </w:pPr>
          <w:r>
            <w:rPr>
              <w:i w:val="0"/>
              <w:sz w:val="28"/>
            </w:rPr>
            <w:t>SECTION</w:t>
          </w:r>
          <w:r>
            <w:rPr>
              <w:i w:val="0"/>
              <w:spacing w:val="55"/>
              <w:sz w:val="28"/>
            </w:rPr>
            <w:t xml:space="preserve"> </w:t>
          </w:r>
          <w:r>
            <w:rPr>
              <w:i w:val="0"/>
              <w:sz w:val="28"/>
            </w:rPr>
            <w:t>II:</w:t>
          </w:r>
          <w:r>
            <w:rPr>
              <w:i w:val="0"/>
              <w:spacing w:val="60"/>
              <w:sz w:val="28"/>
            </w:rPr>
            <w:t xml:space="preserve"> </w:t>
          </w:r>
          <w:r>
            <w:rPr>
              <w:b w:val="0"/>
              <w:i w:val="0"/>
              <w:sz w:val="28"/>
            </w:rPr>
            <w:t>Modules,</w:t>
          </w:r>
          <w:r>
            <w:rPr>
              <w:b w:val="0"/>
              <w:i w:val="0"/>
              <w:spacing w:val="-2"/>
              <w:sz w:val="28"/>
            </w:rPr>
            <w:t xml:space="preserve"> </w:t>
          </w:r>
          <w:r>
            <w:rPr>
              <w:b w:val="0"/>
              <w:i w:val="0"/>
              <w:sz w:val="28"/>
            </w:rPr>
            <w:t>Assignments,</w:t>
          </w:r>
          <w:r>
            <w:rPr>
              <w:b w:val="0"/>
              <w:i w:val="0"/>
              <w:spacing w:val="-2"/>
              <w:sz w:val="28"/>
            </w:rPr>
            <w:t xml:space="preserve"> </w:t>
          </w:r>
          <w:r>
            <w:rPr>
              <w:b w:val="0"/>
              <w:i w:val="0"/>
              <w:sz w:val="28"/>
            </w:rPr>
            <w:t>Grading</w:t>
          </w:r>
        </w:p>
        <w:p w14:paraId="7C1615A7" w14:textId="1DBE1AEC" w:rsidR="007808BE" w:rsidRDefault="00316C9E" w:rsidP="004F34E6">
          <w:pPr>
            <w:pStyle w:val="TOC1"/>
            <w:numPr>
              <w:ilvl w:val="0"/>
              <w:numId w:val="3"/>
            </w:numPr>
            <w:tabs>
              <w:tab w:val="left" w:pos="274"/>
              <w:tab w:val="left" w:pos="701"/>
              <w:tab w:val="left" w:pos="6307"/>
            </w:tabs>
            <w:spacing w:before="342"/>
            <w:ind w:left="0" w:firstLine="0"/>
          </w:pPr>
          <w:r>
            <w:rPr>
              <w:spacing w:val="-1"/>
            </w:rPr>
            <w:t>How</w:t>
          </w:r>
          <w:r>
            <w:rPr>
              <w:spacing w:val="-2"/>
            </w:rPr>
            <w:t xml:space="preserve"> </w:t>
          </w:r>
          <w:r>
            <w:rPr>
              <w:spacing w:val="-1"/>
            </w:rPr>
            <w:t>to Access</w:t>
          </w:r>
          <w:r>
            <w:rPr>
              <w:spacing w:val="2"/>
            </w:rPr>
            <w:t xml:space="preserve"> </w:t>
          </w:r>
          <w:r>
            <w:rPr>
              <w:spacing w:val="-1"/>
            </w:rPr>
            <w:t>all Learning</w:t>
          </w:r>
          <w:r>
            <w:rPr>
              <w:spacing w:val="3"/>
            </w:rPr>
            <w:t xml:space="preserve"> </w:t>
          </w:r>
          <w:r>
            <w:rPr>
              <w:spacing w:val="-1"/>
            </w:rPr>
            <w:t>Modules</w:t>
          </w:r>
          <w:r>
            <w:rPr>
              <w:spacing w:val="-19"/>
            </w:rPr>
            <w:t xml:space="preserve"> </w:t>
          </w:r>
          <w:r>
            <w:t>and</w:t>
          </w:r>
          <w:r>
            <w:rPr>
              <w:spacing w:val="-1"/>
            </w:rPr>
            <w:t xml:space="preserve"> </w:t>
          </w:r>
          <w:r w:rsidR="006C4B35">
            <w:t>Assignments</w:t>
          </w:r>
          <w:r w:rsidR="006C4B35">
            <w:tab/>
            <w:t>9</w:t>
          </w:r>
        </w:p>
        <w:p w14:paraId="7649950F" w14:textId="1E555B9E" w:rsidR="007808BE" w:rsidRDefault="00316C9E" w:rsidP="004F34E6">
          <w:pPr>
            <w:pStyle w:val="TOC3"/>
            <w:tabs>
              <w:tab w:val="left" w:pos="274"/>
              <w:tab w:val="left" w:pos="6292"/>
            </w:tabs>
            <w:spacing w:before="2"/>
            <w:ind w:left="0"/>
          </w:pPr>
          <w:r>
            <w:t>--Course</w:t>
          </w:r>
          <w:r>
            <w:rPr>
              <w:spacing w:val="-6"/>
            </w:rPr>
            <w:t xml:space="preserve"> </w:t>
          </w:r>
          <w:r>
            <w:t>Content</w:t>
          </w:r>
          <w:r>
            <w:rPr>
              <w:spacing w:val="-2"/>
            </w:rPr>
            <w:t xml:space="preserve"> </w:t>
          </w:r>
          <w:r>
            <w:t>Outline</w:t>
          </w:r>
          <w:r>
            <w:rPr>
              <w:spacing w:val="-9"/>
            </w:rPr>
            <w:t xml:space="preserve"> </w:t>
          </w:r>
          <w:r>
            <w:t>and</w:t>
          </w:r>
          <w:r>
            <w:rPr>
              <w:spacing w:val="-8"/>
            </w:rPr>
            <w:t xml:space="preserve"> </w:t>
          </w:r>
          <w:r w:rsidR="006C4B35">
            <w:t>Assignments</w:t>
          </w:r>
          <w:r w:rsidR="006C4B35">
            <w:tab/>
            <w:t>10</w:t>
          </w:r>
        </w:p>
        <w:p w14:paraId="7FE86824" w14:textId="073D95B4" w:rsidR="007808BE" w:rsidRDefault="00316C9E" w:rsidP="004F34E6">
          <w:pPr>
            <w:pStyle w:val="TOC3"/>
            <w:tabs>
              <w:tab w:val="left" w:pos="274"/>
              <w:tab w:val="left" w:pos="6292"/>
            </w:tabs>
            <w:ind w:left="0"/>
          </w:pPr>
          <w:r>
            <w:t>--Tips:</w:t>
          </w:r>
          <w:r>
            <w:rPr>
              <w:spacing w:val="-1"/>
            </w:rPr>
            <w:t xml:space="preserve"> </w:t>
          </w:r>
          <w:r>
            <w:t>Using</w:t>
          </w:r>
          <w:r>
            <w:rPr>
              <w:spacing w:val="-5"/>
            </w:rPr>
            <w:t xml:space="preserve"> </w:t>
          </w:r>
          <w:r w:rsidR="006C4B35">
            <w:t>Canvas Modules</w:t>
          </w:r>
          <w:r w:rsidR="006C4B35">
            <w:tab/>
            <w:t>11</w:t>
          </w:r>
        </w:p>
        <w:p w14:paraId="11F02B7C" w14:textId="036F5244" w:rsidR="007808BE" w:rsidRDefault="00316C9E" w:rsidP="000771CC">
          <w:pPr>
            <w:pStyle w:val="TOC3"/>
            <w:tabs>
              <w:tab w:val="left" w:pos="274"/>
              <w:tab w:val="left" w:pos="6267"/>
            </w:tabs>
            <w:spacing w:before="2"/>
            <w:ind w:left="0"/>
          </w:pPr>
          <w:r>
            <w:t>--Learning</w:t>
          </w:r>
          <w:r>
            <w:rPr>
              <w:spacing w:val="-5"/>
            </w:rPr>
            <w:t xml:space="preserve"> </w:t>
          </w:r>
          <w:r>
            <w:t>Modules</w:t>
          </w:r>
          <w:r>
            <w:rPr>
              <w:spacing w:val="-12"/>
            </w:rPr>
            <w:t xml:space="preserve"> </w:t>
          </w:r>
          <w:r w:rsidR="006C4B35">
            <w:t>1-13</w:t>
          </w:r>
          <w:r w:rsidR="006C4B35">
            <w:tab/>
            <w:t xml:space="preserve"> 12</w:t>
          </w:r>
        </w:p>
        <w:p w14:paraId="45C0F802" w14:textId="708D8144" w:rsidR="007808BE" w:rsidRDefault="00316C9E" w:rsidP="009D524C">
          <w:pPr>
            <w:pStyle w:val="TOC3"/>
            <w:tabs>
              <w:tab w:val="left" w:pos="274"/>
              <w:tab w:val="left" w:pos="6300"/>
            </w:tabs>
            <w:ind w:left="0"/>
          </w:pPr>
          <w:r>
            <w:t>--Submission</w:t>
          </w:r>
          <w:r>
            <w:rPr>
              <w:spacing w:val="-8"/>
            </w:rPr>
            <w:t xml:space="preserve"> </w:t>
          </w:r>
          <w:r>
            <w:t>of</w:t>
          </w:r>
          <w:r>
            <w:rPr>
              <w:spacing w:val="-6"/>
            </w:rPr>
            <w:t xml:space="preserve"> </w:t>
          </w:r>
          <w:r>
            <w:t>Assignments</w:t>
          </w:r>
          <w:r w:rsidR="009D524C">
            <w:t xml:space="preserve"> </w:t>
          </w:r>
          <w:r w:rsidR="009D524C">
            <w:tab/>
          </w:r>
          <w:r w:rsidR="006C4B35">
            <w:t>13</w:t>
          </w:r>
        </w:p>
        <w:p w14:paraId="16F734E7" w14:textId="34A3EAF3" w:rsidR="007808BE" w:rsidRDefault="00316C9E" w:rsidP="00AC214C">
          <w:pPr>
            <w:pStyle w:val="TOC1"/>
            <w:numPr>
              <w:ilvl w:val="0"/>
              <w:numId w:val="3"/>
            </w:numPr>
            <w:tabs>
              <w:tab w:val="left" w:pos="274"/>
              <w:tab w:val="left" w:pos="696"/>
              <w:tab w:val="left" w:pos="6300"/>
            </w:tabs>
            <w:ind w:left="0" w:firstLine="0"/>
          </w:pPr>
          <w:r>
            <w:t>Assignment</w:t>
          </w:r>
          <w:r>
            <w:rPr>
              <w:spacing w:val="-4"/>
            </w:rPr>
            <w:t xml:space="preserve"> </w:t>
          </w:r>
          <w:r>
            <w:t>Criteria</w:t>
          </w:r>
          <w:r>
            <w:rPr>
              <w:spacing w:val="-7"/>
            </w:rPr>
            <w:t xml:space="preserve"> </w:t>
          </w:r>
          <w:r>
            <w:t>&amp;</w:t>
          </w:r>
          <w:r>
            <w:rPr>
              <w:spacing w:val="-7"/>
            </w:rPr>
            <w:t xml:space="preserve"> </w:t>
          </w:r>
          <w:r>
            <w:t>Expectations</w:t>
          </w:r>
          <w:r>
            <w:rPr>
              <w:spacing w:val="-6"/>
            </w:rPr>
            <w:t xml:space="preserve"> </w:t>
          </w:r>
          <w:r>
            <w:t>/</w:t>
          </w:r>
          <w:r w:rsidR="00AC214C">
            <w:t xml:space="preserve"> </w:t>
          </w:r>
          <w:r w:rsidR="00AC214C">
            <w:tab/>
          </w:r>
          <w:r w:rsidR="006C4B35">
            <w:t>15</w:t>
          </w:r>
          <w:r w:rsidR="00152092">
            <w:t>-17</w:t>
          </w:r>
        </w:p>
        <w:p w14:paraId="489C48C1" w14:textId="77777777" w:rsidR="00DF0240" w:rsidRDefault="00316C9E" w:rsidP="00DF0240">
          <w:pPr>
            <w:pStyle w:val="TOC4"/>
            <w:tabs>
              <w:tab w:val="left" w:pos="274"/>
              <w:tab w:val="left" w:pos="6282"/>
            </w:tabs>
            <w:ind w:left="0"/>
          </w:pPr>
          <w:r>
            <w:t>Procedures</w:t>
          </w:r>
          <w:r>
            <w:rPr>
              <w:spacing w:val="-2"/>
            </w:rPr>
            <w:t xml:space="preserve"> </w:t>
          </w:r>
          <w:r>
            <w:t>for</w:t>
          </w:r>
          <w:r>
            <w:rPr>
              <w:spacing w:val="-2"/>
            </w:rPr>
            <w:t xml:space="preserve"> </w:t>
          </w:r>
          <w:r>
            <w:t>Holistic</w:t>
          </w:r>
          <w:r>
            <w:rPr>
              <w:spacing w:val="-4"/>
            </w:rPr>
            <w:t xml:space="preserve"> </w:t>
          </w:r>
          <w:r>
            <w:t>Scoring</w:t>
          </w:r>
          <w:r>
            <w:rPr>
              <w:spacing w:val="-1"/>
            </w:rPr>
            <w:t xml:space="preserve"> </w:t>
          </w:r>
          <w:r w:rsidR="0049616E">
            <w:t>(Grading)</w:t>
          </w:r>
          <w:r w:rsidR="0049616E">
            <w:tab/>
          </w:r>
          <w:r w:rsidR="00544802">
            <w:t xml:space="preserve"> </w:t>
          </w:r>
        </w:p>
      </w:sdtContent>
    </w:sdt>
    <w:p w14:paraId="58D95DD3" w14:textId="377CC4F2" w:rsidR="007808BE" w:rsidRPr="00DF0240" w:rsidRDefault="00316C9E" w:rsidP="00DF0240">
      <w:pPr>
        <w:pStyle w:val="TOC4"/>
        <w:tabs>
          <w:tab w:val="left" w:pos="274"/>
          <w:tab w:val="left" w:pos="6282"/>
        </w:tabs>
        <w:spacing w:before="360"/>
        <w:ind w:left="0"/>
      </w:pPr>
      <w:r>
        <w:rPr>
          <w:b/>
          <w:sz w:val="28"/>
          <w:u w:val="single"/>
        </w:rPr>
        <w:t>SECTION</w:t>
      </w:r>
      <w:r>
        <w:rPr>
          <w:b/>
          <w:spacing w:val="56"/>
          <w:sz w:val="28"/>
          <w:u w:val="single"/>
        </w:rPr>
        <w:t xml:space="preserve"> </w:t>
      </w:r>
      <w:r>
        <w:rPr>
          <w:b/>
          <w:sz w:val="28"/>
          <w:u w:val="single"/>
        </w:rPr>
        <w:t>III:</w:t>
      </w:r>
      <w:r>
        <w:rPr>
          <w:b/>
          <w:spacing w:val="62"/>
          <w:sz w:val="28"/>
          <w:u w:val="single"/>
        </w:rPr>
        <w:t xml:space="preserve"> </w:t>
      </w:r>
      <w:r>
        <w:rPr>
          <w:sz w:val="28"/>
          <w:u w:val="single"/>
        </w:rPr>
        <w:t>Other Course Policies</w:t>
      </w:r>
    </w:p>
    <w:p w14:paraId="25F15247" w14:textId="62A8C242" w:rsidR="007808BE" w:rsidRDefault="007808BE">
      <w:pPr>
        <w:pStyle w:val="BodyText"/>
        <w:rPr>
          <w:sz w:val="18"/>
        </w:rPr>
      </w:pPr>
    </w:p>
    <w:p w14:paraId="4D992971" w14:textId="77777777" w:rsidR="00B439D1" w:rsidRPr="004021E0" w:rsidRDefault="00B439D1" w:rsidP="00B439D1">
      <w:pPr>
        <w:pStyle w:val="BodyText"/>
      </w:pPr>
      <w:r w:rsidRPr="004021E0">
        <w:rPr>
          <w:b/>
        </w:rPr>
        <w:t>12.</w:t>
      </w:r>
    </w:p>
    <w:p w14:paraId="78BDEF6B" w14:textId="0E36DC8A" w:rsidR="00B439D1" w:rsidRPr="004021E0" w:rsidRDefault="00B439D1" w:rsidP="007C12E2">
      <w:pPr>
        <w:pStyle w:val="BodyText"/>
        <w:tabs>
          <w:tab w:val="left" w:pos="720"/>
          <w:tab w:val="left" w:pos="6300"/>
        </w:tabs>
      </w:pPr>
      <w:r w:rsidRPr="004021E0">
        <w:rPr>
          <w:b/>
        </w:rPr>
        <w:t>A</w:t>
      </w:r>
      <w:r w:rsidRPr="004021E0">
        <w:t xml:space="preserve">. </w:t>
      </w:r>
      <w:r w:rsidRPr="004021E0">
        <w:tab/>
        <w:t>Professionally Plan Your Study Time</w:t>
      </w:r>
      <w:r w:rsidR="00471F69">
        <w:t xml:space="preserve"> </w:t>
      </w:r>
      <w:r w:rsidR="00471F69">
        <w:tab/>
      </w:r>
      <w:r w:rsidRPr="004021E0">
        <w:t>17</w:t>
      </w:r>
    </w:p>
    <w:p w14:paraId="2996D9C1" w14:textId="00C30B41" w:rsidR="00B439D1" w:rsidRPr="004021E0" w:rsidRDefault="00B439D1" w:rsidP="007C12E2">
      <w:pPr>
        <w:pStyle w:val="BodyText"/>
        <w:tabs>
          <w:tab w:val="left" w:pos="720"/>
          <w:tab w:val="left" w:pos="6300"/>
        </w:tabs>
      </w:pPr>
      <w:r w:rsidRPr="004021E0">
        <w:rPr>
          <w:b/>
        </w:rPr>
        <w:t>B.</w:t>
      </w:r>
      <w:r w:rsidRPr="004021E0">
        <w:tab/>
        <w:t>Email Communication-Vital</w:t>
      </w:r>
      <w:r w:rsidRPr="004021E0">
        <w:tab/>
        <w:t>17</w:t>
      </w:r>
    </w:p>
    <w:p w14:paraId="1B2C7A96" w14:textId="0AE1C80D" w:rsidR="00B439D1" w:rsidRPr="004021E0" w:rsidRDefault="00B439D1" w:rsidP="002A22D3">
      <w:pPr>
        <w:pStyle w:val="BodyText"/>
        <w:tabs>
          <w:tab w:val="left" w:pos="720"/>
          <w:tab w:val="left" w:pos="6300"/>
        </w:tabs>
      </w:pPr>
      <w:r w:rsidRPr="004021E0">
        <w:rPr>
          <w:b/>
        </w:rPr>
        <w:t>C.</w:t>
      </w:r>
      <w:r w:rsidRPr="004021E0">
        <w:tab/>
        <w:t>Understanding the Syllabus and Canvas Course</w:t>
      </w:r>
      <w:r w:rsidRPr="004021E0">
        <w:tab/>
        <w:t>18</w:t>
      </w:r>
    </w:p>
    <w:p w14:paraId="14678C2F" w14:textId="3AFC4B82" w:rsidR="00B439D1" w:rsidRPr="004021E0" w:rsidRDefault="00B439D1" w:rsidP="007F56FF">
      <w:pPr>
        <w:pStyle w:val="BodyText"/>
        <w:tabs>
          <w:tab w:val="left" w:pos="720"/>
          <w:tab w:val="left" w:pos="6300"/>
        </w:tabs>
      </w:pPr>
      <w:r w:rsidRPr="004021E0">
        <w:rPr>
          <w:b/>
        </w:rPr>
        <w:t>D.</w:t>
      </w:r>
      <w:r w:rsidRPr="004021E0">
        <w:tab/>
        <w:t>Academic Honesty / Misconduct Code</w:t>
      </w:r>
      <w:r w:rsidR="007F56FF">
        <w:tab/>
      </w:r>
      <w:r w:rsidRPr="004021E0">
        <w:t>18</w:t>
      </w:r>
    </w:p>
    <w:p w14:paraId="6379A9AF" w14:textId="6F5057EE" w:rsidR="00B439D1" w:rsidRPr="004021E0" w:rsidRDefault="00B439D1" w:rsidP="001E45F5">
      <w:pPr>
        <w:pStyle w:val="BodyText"/>
        <w:tabs>
          <w:tab w:val="left" w:pos="720"/>
          <w:tab w:val="left" w:pos="6300"/>
        </w:tabs>
      </w:pPr>
      <w:r w:rsidRPr="004021E0">
        <w:rPr>
          <w:b/>
        </w:rPr>
        <w:t>E.</w:t>
      </w:r>
      <w:r w:rsidRPr="004021E0">
        <w:tab/>
        <w:t>Special Accommodations</w:t>
      </w:r>
      <w:r w:rsidR="001E45F5">
        <w:t xml:space="preserve"> </w:t>
      </w:r>
      <w:r w:rsidR="001E45F5">
        <w:tab/>
      </w:r>
      <w:r w:rsidRPr="004021E0">
        <w:t>18</w:t>
      </w:r>
    </w:p>
    <w:p w14:paraId="4D6F8AC5" w14:textId="78B6FBB8" w:rsidR="00B439D1" w:rsidRPr="004021E0" w:rsidRDefault="00B439D1" w:rsidP="00926BC2">
      <w:pPr>
        <w:pStyle w:val="BodyText"/>
        <w:tabs>
          <w:tab w:val="left" w:pos="720"/>
          <w:tab w:val="left" w:pos="6300"/>
        </w:tabs>
      </w:pPr>
      <w:r w:rsidRPr="004021E0">
        <w:rPr>
          <w:b/>
        </w:rPr>
        <w:t>F.</w:t>
      </w:r>
      <w:r w:rsidRPr="004021E0">
        <w:tab/>
        <w:t>Course Contingency</w:t>
      </w:r>
      <w:r w:rsidR="00926BC2">
        <w:t xml:space="preserve"> </w:t>
      </w:r>
      <w:r w:rsidR="00926BC2">
        <w:tab/>
      </w:r>
      <w:r w:rsidRPr="004021E0">
        <w:t>18</w:t>
      </w:r>
    </w:p>
    <w:p w14:paraId="4B2B8C7F" w14:textId="77777777" w:rsidR="00B439D1" w:rsidRPr="004021E0" w:rsidRDefault="00B439D1" w:rsidP="00C565BE">
      <w:pPr>
        <w:pStyle w:val="BodyText"/>
        <w:tabs>
          <w:tab w:val="left" w:pos="720"/>
          <w:tab w:val="left" w:pos="6300"/>
        </w:tabs>
      </w:pPr>
      <w:r w:rsidRPr="004021E0">
        <w:rPr>
          <w:b/>
        </w:rPr>
        <w:t>G.</w:t>
      </w:r>
      <w:r w:rsidRPr="004021E0">
        <w:tab/>
        <w:t>Required Auburn Email Account and Synchronization</w:t>
      </w:r>
      <w:r w:rsidRPr="004021E0">
        <w:tab/>
        <w:t>19</w:t>
      </w:r>
    </w:p>
    <w:p w14:paraId="60B9B150" w14:textId="6A266410" w:rsidR="00B439D1" w:rsidRPr="004021E0" w:rsidRDefault="00B439D1" w:rsidP="00B00F13">
      <w:pPr>
        <w:pStyle w:val="BodyText"/>
        <w:tabs>
          <w:tab w:val="left" w:pos="720"/>
          <w:tab w:val="left" w:pos="6300"/>
        </w:tabs>
      </w:pPr>
      <w:r w:rsidRPr="004021E0">
        <w:rPr>
          <w:b/>
        </w:rPr>
        <w:t>H.</w:t>
      </w:r>
      <w:r w:rsidRPr="004021E0">
        <w:tab/>
        <w:t>Scaffolding (help) Policy</w:t>
      </w:r>
      <w:r w:rsidR="00B00F13">
        <w:t xml:space="preserve"> </w:t>
      </w:r>
      <w:r w:rsidR="00B00F13">
        <w:tab/>
      </w:r>
      <w:r w:rsidRPr="004021E0">
        <w:t>19</w:t>
      </w:r>
    </w:p>
    <w:p w14:paraId="4ED42759" w14:textId="7D70D433" w:rsidR="00B439D1" w:rsidRPr="004021E0" w:rsidRDefault="00B439D1" w:rsidP="0038483F">
      <w:pPr>
        <w:pStyle w:val="BodyText"/>
        <w:tabs>
          <w:tab w:val="left" w:pos="720"/>
          <w:tab w:val="left" w:pos="6300"/>
        </w:tabs>
      </w:pPr>
      <w:r w:rsidRPr="004021E0">
        <w:rPr>
          <w:b/>
        </w:rPr>
        <w:t>I.</w:t>
      </w:r>
      <w:r w:rsidRPr="004021E0">
        <w:tab/>
        <w:t>Ethics of grading and earning a grade</w:t>
      </w:r>
      <w:r w:rsidR="00894D9D">
        <w:t xml:space="preserve"> </w:t>
      </w:r>
      <w:r w:rsidR="0038483F">
        <w:tab/>
      </w:r>
      <w:r w:rsidRPr="004021E0">
        <w:t>20</w:t>
      </w:r>
    </w:p>
    <w:p w14:paraId="3BF660A4" w14:textId="10659DE4" w:rsidR="00B439D1" w:rsidRPr="004021E0" w:rsidRDefault="00B439D1" w:rsidP="00CE6B61">
      <w:pPr>
        <w:pStyle w:val="BodyText"/>
        <w:tabs>
          <w:tab w:val="left" w:pos="720"/>
          <w:tab w:val="left" w:pos="6300"/>
        </w:tabs>
      </w:pPr>
      <w:r w:rsidRPr="004021E0">
        <w:rPr>
          <w:b/>
        </w:rPr>
        <w:t>J.</w:t>
      </w:r>
      <w:r w:rsidRPr="004021E0">
        <w:tab/>
        <w:t>Add/Drop, Withdrawals and Incompletes</w:t>
      </w:r>
      <w:r w:rsidR="00CE6B61">
        <w:t xml:space="preserve"> </w:t>
      </w:r>
      <w:r w:rsidR="00CE6B61">
        <w:tab/>
      </w:r>
      <w:r w:rsidRPr="004021E0">
        <w:t>20</w:t>
      </w:r>
    </w:p>
    <w:p w14:paraId="7F313FC1" w14:textId="39553002" w:rsidR="00B439D1" w:rsidRDefault="00B439D1" w:rsidP="00F23BA8">
      <w:pPr>
        <w:pStyle w:val="BodyText"/>
        <w:tabs>
          <w:tab w:val="left" w:pos="720"/>
          <w:tab w:val="left" w:pos="6300"/>
        </w:tabs>
      </w:pPr>
      <w:r w:rsidRPr="004021E0">
        <w:rPr>
          <w:b/>
        </w:rPr>
        <w:t>K.</w:t>
      </w:r>
      <w:r w:rsidR="00AE0C01">
        <w:tab/>
        <w:t>Addendums to Course</w:t>
      </w:r>
      <w:r w:rsidR="00F23BA8">
        <w:t xml:space="preserve"> </w:t>
      </w:r>
      <w:r w:rsidR="00F23BA8">
        <w:tab/>
      </w:r>
      <w:r w:rsidRPr="004021E0">
        <w:t>21</w:t>
      </w:r>
    </w:p>
    <w:p w14:paraId="4F6D19CA" w14:textId="7BEFDA7D" w:rsidR="00D4533C" w:rsidRDefault="00D4533C" w:rsidP="00F23BA8">
      <w:pPr>
        <w:pStyle w:val="BodyText"/>
        <w:tabs>
          <w:tab w:val="left" w:pos="720"/>
          <w:tab w:val="left" w:pos="6300"/>
        </w:tabs>
      </w:pPr>
      <w:r w:rsidRPr="0032321F">
        <w:rPr>
          <w:b/>
        </w:rPr>
        <w:t>L.</w:t>
      </w:r>
      <w:r>
        <w:t xml:space="preserve">          Final Items                                                    </w:t>
      </w:r>
      <w:r w:rsidR="00493106">
        <w:t xml:space="preserve">                               </w:t>
      </w:r>
      <w:r>
        <w:t>21-23</w:t>
      </w:r>
    </w:p>
    <w:p w14:paraId="51B5ACED" w14:textId="43617FD9" w:rsidR="005B0E74" w:rsidRDefault="005B0E74" w:rsidP="00F23BA8">
      <w:pPr>
        <w:pStyle w:val="BodyText"/>
        <w:tabs>
          <w:tab w:val="left" w:pos="720"/>
          <w:tab w:val="left" w:pos="6300"/>
        </w:tabs>
      </w:pPr>
      <w:r w:rsidRPr="005B0E74">
        <w:rPr>
          <w:b/>
        </w:rPr>
        <w:t>M.</w:t>
      </w:r>
      <w:r>
        <w:t xml:space="preserve">        Required Textbook</w:t>
      </w:r>
      <w:r w:rsidR="00493106">
        <w:t xml:space="preserve">                                                                     23-24</w:t>
      </w:r>
    </w:p>
    <w:p w14:paraId="76DADFED" w14:textId="77777777" w:rsidR="005B0E74" w:rsidRPr="004021E0" w:rsidRDefault="005B0E74" w:rsidP="00F23BA8">
      <w:pPr>
        <w:pStyle w:val="BodyText"/>
        <w:tabs>
          <w:tab w:val="left" w:pos="720"/>
          <w:tab w:val="left" w:pos="6300"/>
        </w:tabs>
      </w:pPr>
    </w:p>
    <w:p w14:paraId="20381FED" w14:textId="77777777" w:rsidR="007808BE" w:rsidRDefault="00316C9E" w:rsidP="004F41AC">
      <w:pPr>
        <w:keepNext/>
        <w:keepLines/>
        <w:pageBreakBefore/>
        <w:spacing w:before="168"/>
        <w:rPr>
          <w:sz w:val="28"/>
          <w:u w:val="single"/>
        </w:rPr>
      </w:pPr>
      <w:r>
        <w:rPr>
          <w:b/>
          <w:sz w:val="28"/>
          <w:u w:val="single"/>
        </w:rPr>
        <w:lastRenderedPageBreak/>
        <w:t>SECTION</w:t>
      </w:r>
      <w:r>
        <w:rPr>
          <w:b/>
          <w:spacing w:val="58"/>
          <w:sz w:val="28"/>
          <w:u w:val="single"/>
        </w:rPr>
        <w:t xml:space="preserve"> </w:t>
      </w:r>
      <w:r>
        <w:rPr>
          <w:b/>
          <w:sz w:val="28"/>
          <w:u w:val="single"/>
        </w:rPr>
        <w:t>I:</w:t>
      </w:r>
      <w:r>
        <w:rPr>
          <w:b/>
          <w:spacing w:val="62"/>
          <w:sz w:val="28"/>
          <w:u w:val="single"/>
        </w:rPr>
        <w:t xml:space="preserve"> </w:t>
      </w:r>
      <w:r>
        <w:rPr>
          <w:sz w:val="28"/>
          <w:u w:val="single"/>
        </w:rPr>
        <w:t>General</w:t>
      </w:r>
      <w:r>
        <w:rPr>
          <w:spacing w:val="-4"/>
          <w:sz w:val="28"/>
          <w:u w:val="single"/>
        </w:rPr>
        <w:t xml:space="preserve"> </w:t>
      </w:r>
      <w:r>
        <w:rPr>
          <w:sz w:val="28"/>
          <w:u w:val="single"/>
        </w:rPr>
        <w:t>Course Info</w:t>
      </w:r>
      <w:r>
        <w:rPr>
          <w:spacing w:val="1"/>
          <w:sz w:val="28"/>
          <w:u w:val="single"/>
        </w:rPr>
        <w:t xml:space="preserve"> </w:t>
      </w:r>
      <w:r>
        <w:rPr>
          <w:sz w:val="28"/>
          <w:u w:val="single"/>
        </w:rPr>
        <w:t>&amp;</w:t>
      </w:r>
      <w:r>
        <w:rPr>
          <w:spacing w:val="-1"/>
          <w:sz w:val="28"/>
          <w:u w:val="single"/>
        </w:rPr>
        <w:t xml:space="preserve"> </w:t>
      </w:r>
      <w:r>
        <w:rPr>
          <w:sz w:val="28"/>
          <w:u w:val="single"/>
        </w:rPr>
        <w:t>Policies</w:t>
      </w:r>
    </w:p>
    <w:p w14:paraId="242D951A" w14:textId="77777777" w:rsidR="00E65744" w:rsidRDefault="00E65744" w:rsidP="00D86CA2">
      <w:pPr>
        <w:spacing w:before="168"/>
        <w:rPr>
          <w:sz w:val="23"/>
        </w:rPr>
      </w:pPr>
    </w:p>
    <w:p w14:paraId="03BDBD4C" w14:textId="77777777" w:rsidR="007808BE" w:rsidRDefault="00D86CA2" w:rsidP="00D86CA2">
      <w:pPr>
        <w:pStyle w:val="ListParagraph"/>
        <w:tabs>
          <w:tab w:val="left" w:pos="736"/>
        </w:tabs>
        <w:spacing w:before="54"/>
        <w:ind w:left="0"/>
        <w:rPr>
          <w:b/>
          <w:sz w:val="23"/>
        </w:rPr>
      </w:pPr>
      <w:r>
        <w:rPr>
          <w:b/>
          <w:sz w:val="23"/>
        </w:rPr>
        <w:t xml:space="preserve">1. </w:t>
      </w:r>
      <w:r w:rsidR="00316C9E">
        <w:rPr>
          <w:b/>
          <w:sz w:val="23"/>
        </w:rPr>
        <w:t>Course</w:t>
      </w:r>
      <w:r w:rsidR="00316C9E">
        <w:rPr>
          <w:b/>
          <w:spacing w:val="-4"/>
          <w:sz w:val="23"/>
        </w:rPr>
        <w:t xml:space="preserve"> </w:t>
      </w:r>
      <w:r w:rsidR="00316C9E">
        <w:rPr>
          <w:b/>
          <w:sz w:val="23"/>
        </w:rPr>
        <w:t xml:space="preserve">Number: </w:t>
      </w:r>
      <w:r w:rsidR="00316C9E">
        <w:rPr>
          <w:sz w:val="23"/>
        </w:rPr>
        <w:t>EPSY</w:t>
      </w:r>
      <w:r w:rsidR="00316C9E">
        <w:rPr>
          <w:spacing w:val="-6"/>
          <w:sz w:val="23"/>
        </w:rPr>
        <w:t xml:space="preserve"> </w:t>
      </w:r>
      <w:r w:rsidR="00316C9E">
        <w:rPr>
          <w:sz w:val="23"/>
        </w:rPr>
        <w:t>8416 and 8410</w:t>
      </w:r>
    </w:p>
    <w:p w14:paraId="2113BE97" w14:textId="77777777" w:rsidR="007808BE" w:rsidRDefault="007808BE" w:rsidP="00D86CA2">
      <w:pPr>
        <w:pStyle w:val="BodyText"/>
        <w:spacing w:before="7"/>
        <w:rPr>
          <w:sz w:val="19"/>
        </w:rPr>
      </w:pPr>
    </w:p>
    <w:p w14:paraId="0D836041" w14:textId="77777777" w:rsidR="007808BE" w:rsidRDefault="00316C9E" w:rsidP="00D86CA2">
      <w:pPr>
        <w:spacing w:line="280" w:lineRule="exact"/>
        <w:rPr>
          <w:sz w:val="23"/>
        </w:rPr>
      </w:pPr>
      <w:r>
        <w:rPr>
          <w:b/>
          <w:sz w:val="23"/>
        </w:rPr>
        <w:t>Course</w:t>
      </w:r>
      <w:r>
        <w:rPr>
          <w:b/>
          <w:spacing w:val="-6"/>
          <w:sz w:val="23"/>
        </w:rPr>
        <w:t xml:space="preserve"> </w:t>
      </w:r>
      <w:r>
        <w:rPr>
          <w:b/>
          <w:sz w:val="23"/>
        </w:rPr>
        <w:t xml:space="preserve">Title:  </w:t>
      </w:r>
      <w:r>
        <w:rPr>
          <w:sz w:val="23"/>
        </w:rPr>
        <w:t>Learning</w:t>
      </w:r>
      <w:r>
        <w:rPr>
          <w:spacing w:val="-4"/>
          <w:sz w:val="23"/>
        </w:rPr>
        <w:t xml:space="preserve"> </w:t>
      </w:r>
      <w:r>
        <w:rPr>
          <w:sz w:val="23"/>
        </w:rPr>
        <w:t>in</w:t>
      </w:r>
      <w:r>
        <w:rPr>
          <w:spacing w:val="-1"/>
          <w:sz w:val="23"/>
        </w:rPr>
        <w:t xml:space="preserve"> </w:t>
      </w:r>
      <w:r>
        <w:rPr>
          <w:sz w:val="23"/>
        </w:rPr>
        <w:t>the</w:t>
      </w:r>
      <w:r>
        <w:rPr>
          <w:spacing w:val="-4"/>
          <w:sz w:val="23"/>
        </w:rPr>
        <w:t xml:space="preserve"> </w:t>
      </w:r>
      <w:r>
        <w:rPr>
          <w:sz w:val="23"/>
        </w:rPr>
        <w:t>Social</w:t>
      </w:r>
      <w:r>
        <w:rPr>
          <w:spacing w:val="-11"/>
          <w:sz w:val="23"/>
        </w:rPr>
        <w:t xml:space="preserve"> </w:t>
      </w:r>
      <w:r>
        <w:rPr>
          <w:sz w:val="23"/>
        </w:rPr>
        <w:t>Context</w:t>
      </w:r>
    </w:p>
    <w:p w14:paraId="04105657" w14:textId="77777777" w:rsidR="007808BE" w:rsidRDefault="00316C9E" w:rsidP="00D86CA2">
      <w:pPr>
        <w:spacing w:line="280" w:lineRule="exact"/>
        <w:rPr>
          <w:sz w:val="23"/>
        </w:rPr>
      </w:pPr>
      <w:r>
        <w:rPr>
          <w:b/>
          <w:sz w:val="23"/>
        </w:rPr>
        <w:t>Credit</w:t>
      </w:r>
      <w:r>
        <w:rPr>
          <w:b/>
          <w:spacing w:val="-4"/>
          <w:sz w:val="23"/>
        </w:rPr>
        <w:t xml:space="preserve"> </w:t>
      </w:r>
      <w:r>
        <w:rPr>
          <w:b/>
          <w:sz w:val="23"/>
        </w:rPr>
        <w:t>Hours:</w:t>
      </w:r>
      <w:r>
        <w:rPr>
          <w:b/>
          <w:spacing w:val="5"/>
          <w:sz w:val="23"/>
        </w:rPr>
        <w:t xml:space="preserve"> </w:t>
      </w:r>
      <w:r>
        <w:rPr>
          <w:sz w:val="23"/>
        </w:rPr>
        <w:t>3</w:t>
      </w:r>
      <w:r>
        <w:rPr>
          <w:spacing w:val="-5"/>
          <w:sz w:val="23"/>
        </w:rPr>
        <w:t xml:space="preserve"> </w:t>
      </w:r>
      <w:r>
        <w:rPr>
          <w:sz w:val="23"/>
        </w:rPr>
        <w:t>semester</w:t>
      </w:r>
      <w:r>
        <w:rPr>
          <w:spacing w:val="2"/>
          <w:sz w:val="23"/>
        </w:rPr>
        <w:t xml:space="preserve"> </w:t>
      </w:r>
      <w:r>
        <w:rPr>
          <w:sz w:val="23"/>
        </w:rPr>
        <w:t>hours</w:t>
      </w:r>
      <w:r>
        <w:rPr>
          <w:spacing w:val="-3"/>
          <w:sz w:val="23"/>
        </w:rPr>
        <w:t xml:space="preserve"> </w:t>
      </w:r>
      <w:r>
        <w:rPr>
          <w:sz w:val="23"/>
        </w:rPr>
        <w:t>(3</w:t>
      </w:r>
      <w:r>
        <w:rPr>
          <w:spacing w:val="-5"/>
          <w:sz w:val="23"/>
        </w:rPr>
        <w:t xml:space="preserve"> </w:t>
      </w:r>
      <w:r>
        <w:rPr>
          <w:sz w:val="23"/>
        </w:rPr>
        <w:t>lecture).</w:t>
      </w:r>
      <w:r>
        <w:rPr>
          <w:spacing w:val="-1"/>
          <w:sz w:val="23"/>
        </w:rPr>
        <w:t xml:space="preserve"> </w:t>
      </w:r>
      <w:r>
        <w:rPr>
          <w:sz w:val="23"/>
        </w:rPr>
        <w:t>No</w:t>
      </w:r>
      <w:r>
        <w:rPr>
          <w:spacing w:val="-5"/>
          <w:sz w:val="23"/>
        </w:rPr>
        <w:t xml:space="preserve"> </w:t>
      </w:r>
      <w:r>
        <w:rPr>
          <w:sz w:val="23"/>
        </w:rPr>
        <w:t>prerequisite</w:t>
      </w:r>
      <w:r>
        <w:rPr>
          <w:spacing w:val="-3"/>
          <w:sz w:val="23"/>
        </w:rPr>
        <w:t xml:space="preserve"> </w:t>
      </w:r>
      <w:r>
        <w:rPr>
          <w:sz w:val="23"/>
        </w:rPr>
        <w:t>required.</w:t>
      </w:r>
    </w:p>
    <w:p w14:paraId="01CCE7FB" w14:textId="77777777" w:rsidR="007808BE" w:rsidRDefault="007808BE" w:rsidP="00D86CA2">
      <w:pPr>
        <w:pStyle w:val="BodyText"/>
        <w:rPr>
          <w:sz w:val="22"/>
        </w:rPr>
      </w:pPr>
    </w:p>
    <w:p w14:paraId="2CEC2748" w14:textId="77777777" w:rsidR="007808BE" w:rsidRDefault="007808BE" w:rsidP="00D86CA2">
      <w:pPr>
        <w:pStyle w:val="BodyText"/>
        <w:spacing w:before="11"/>
        <w:rPr>
          <w:sz w:val="23"/>
        </w:rPr>
      </w:pPr>
    </w:p>
    <w:p w14:paraId="7AABB73E" w14:textId="657BA0E1" w:rsidR="007808BE" w:rsidRDefault="00D86CA2" w:rsidP="00D86CA2">
      <w:pPr>
        <w:pStyle w:val="ListParagraph"/>
        <w:tabs>
          <w:tab w:val="left" w:pos="731"/>
        </w:tabs>
        <w:ind w:left="0" w:right="776"/>
        <w:rPr>
          <w:b/>
          <w:sz w:val="23"/>
        </w:rPr>
      </w:pPr>
      <w:r>
        <w:rPr>
          <w:b/>
          <w:sz w:val="23"/>
        </w:rPr>
        <w:t xml:space="preserve">2. </w:t>
      </w:r>
      <w:r w:rsidR="00316C9E">
        <w:rPr>
          <w:b/>
          <w:sz w:val="23"/>
        </w:rPr>
        <w:t xml:space="preserve">Term: </w:t>
      </w:r>
      <w:r w:rsidR="00272A25">
        <w:rPr>
          <w:sz w:val="23"/>
        </w:rPr>
        <w:t>Spring 2023</w:t>
      </w:r>
      <w:r w:rsidR="00316C9E">
        <w:rPr>
          <w:sz w:val="23"/>
        </w:rPr>
        <w:t xml:space="preserve"> </w:t>
      </w:r>
      <w:r w:rsidR="00316C9E">
        <w:t>Day/Time</w:t>
      </w:r>
      <w:r w:rsidR="00316C9E">
        <w:rPr>
          <w:sz w:val="24"/>
        </w:rPr>
        <w:t>: Please note that this course is being offered in</w:t>
      </w:r>
      <w:r w:rsidR="00316C9E">
        <w:rPr>
          <w:spacing w:val="1"/>
          <w:sz w:val="24"/>
        </w:rPr>
        <w:t xml:space="preserve"> </w:t>
      </w:r>
      <w:r w:rsidR="00316C9E">
        <w:rPr>
          <w:sz w:val="24"/>
        </w:rPr>
        <w:t>approved</w:t>
      </w:r>
      <w:r w:rsidR="00316C9E">
        <w:rPr>
          <w:spacing w:val="-4"/>
          <w:sz w:val="24"/>
        </w:rPr>
        <w:t xml:space="preserve"> </w:t>
      </w:r>
      <w:r w:rsidR="00316C9E">
        <w:rPr>
          <w:sz w:val="24"/>
        </w:rPr>
        <w:t>Canvas</w:t>
      </w:r>
      <w:r w:rsidR="00316C9E">
        <w:rPr>
          <w:spacing w:val="-3"/>
          <w:sz w:val="24"/>
        </w:rPr>
        <w:t xml:space="preserve"> </w:t>
      </w:r>
      <w:r w:rsidR="00316C9E">
        <w:rPr>
          <w:sz w:val="24"/>
        </w:rPr>
        <w:t>Distance</w:t>
      </w:r>
      <w:r w:rsidR="00316C9E">
        <w:rPr>
          <w:spacing w:val="-4"/>
          <w:sz w:val="24"/>
        </w:rPr>
        <w:t xml:space="preserve"> </w:t>
      </w:r>
      <w:r w:rsidR="00316C9E">
        <w:rPr>
          <w:sz w:val="24"/>
        </w:rPr>
        <w:t>Education</w:t>
      </w:r>
      <w:r w:rsidR="00316C9E">
        <w:rPr>
          <w:spacing w:val="-4"/>
          <w:sz w:val="24"/>
          <w:u w:val="single"/>
        </w:rPr>
        <w:t xml:space="preserve"> </w:t>
      </w:r>
      <w:r w:rsidR="00316C9E">
        <w:rPr>
          <w:sz w:val="24"/>
          <w:u w:val="single"/>
        </w:rPr>
        <w:t>(remote,</w:t>
      </w:r>
      <w:r w:rsidR="00316C9E">
        <w:rPr>
          <w:spacing w:val="-4"/>
          <w:sz w:val="24"/>
          <w:u w:val="single"/>
        </w:rPr>
        <w:t xml:space="preserve"> </w:t>
      </w:r>
      <w:r w:rsidR="00316C9E">
        <w:rPr>
          <w:sz w:val="24"/>
          <w:u w:val="single"/>
        </w:rPr>
        <w:t>asynchronous</w:t>
      </w:r>
      <w:r w:rsidR="00316C9E">
        <w:rPr>
          <w:spacing w:val="-3"/>
          <w:sz w:val="24"/>
          <w:u w:val="single"/>
        </w:rPr>
        <w:t xml:space="preserve"> </w:t>
      </w:r>
      <w:r w:rsidR="00316C9E">
        <w:rPr>
          <w:sz w:val="24"/>
          <w:u w:val="single"/>
        </w:rPr>
        <w:t>online</w:t>
      </w:r>
      <w:r w:rsidR="00316C9E">
        <w:rPr>
          <w:spacing w:val="-4"/>
          <w:sz w:val="24"/>
          <w:u w:val="single"/>
        </w:rPr>
        <w:t xml:space="preserve"> </w:t>
      </w:r>
      <w:r w:rsidR="00316C9E">
        <w:rPr>
          <w:sz w:val="24"/>
          <w:u w:val="single"/>
        </w:rPr>
        <w:t>format</w:t>
      </w:r>
      <w:r w:rsidR="009C59F2">
        <w:rPr>
          <w:sz w:val="24"/>
          <w:u w:val="single"/>
        </w:rPr>
        <w:t xml:space="preserve"> </w:t>
      </w:r>
      <w:r w:rsidR="00316C9E">
        <w:rPr>
          <w:sz w:val="24"/>
          <w:u w:val="single"/>
        </w:rPr>
        <w:t>-</w:t>
      </w:r>
      <w:r w:rsidR="00316C9E">
        <w:rPr>
          <w:spacing w:val="-2"/>
          <w:sz w:val="24"/>
          <w:u w:val="single"/>
        </w:rPr>
        <w:t xml:space="preserve"> </w:t>
      </w:r>
      <w:r w:rsidR="00316C9E">
        <w:rPr>
          <w:sz w:val="24"/>
          <w:u w:val="single"/>
        </w:rPr>
        <w:t>8416)</w:t>
      </w:r>
      <w:r w:rsidR="004203AF">
        <w:rPr>
          <w:spacing w:val="-51"/>
          <w:sz w:val="24"/>
        </w:rPr>
        <w:t xml:space="preserve"> </w:t>
      </w:r>
      <w:r w:rsidR="00821D0A">
        <w:rPr>
          <w:spacing w:val="-51"/>
          <w:sz w:val="24"/>
        </w:rPr>
        <w:t xml:space="preserve"> </w:t>
      </w:r>
      <w:r w:rsidR="00316C9E">
        <w:rPr>
          <w:sz w:val="24"/>
          <w:u w:val="single"/>
        </w:rPr>
        <w:t>and in approved Canvas (remote, asynchronous online format -</w:t>
      </w:r>
      <w:r w:rsidR="008D77A3">
        <w:rPr>
          <w:sz w:val="24"/>
          <w:u w:val="single"/>
        </w:rPr>
        <w:t xml:space="preserve"> </w:t>
      </w:r>
      <w:r w:rsidR="00316C9E">
        <w:rPr>
          <w:sz w:val="24"/>
          <w:u w:val="single"/>
        </w:rPr>
        <w:t>8410). This means</w:t>
      </w:r>
      <w:r w:rsidR="00316C9E">
        <w:rPr>
          <w:spacing w:val="1"/>
          <w:sz w:val="24"/>
        </w:rPr>
        <w:t xml:space="preserve"> </w:t>
      </w:r>
      <w:r w:rsidR="00316C9E">
        <w:rPr>
          <w:sz w:val="24"/>
          <w:u w:val="single"/>
        </w:rPr>
        <w:t xml:space="preserve">that </w:t>
      </w:r>
      <w:r w:rsidR="00316C9E">
        <w:rPr>
          <w:sz w:val="24"/>
        </w:rPr>
        <w:t>all</w:t>
      </w:r>
      <w:r w:rsidR="00316C9E">
        <w:rPr>
          <w:spacing w:val="-1"/>
          <w:sz w:val="24"/>
        </w:rPr>
        <w:t xml:space="preserve"> </w:t>
      </w:r>
      <w:r w:rsidR="00316C9E">
        <w:rPr>
          <w:sz w:val="24"/>
        </w:rPr>
        <w:t>the</w:t>
      </w:r>
      <w:r w:rsidR="00316C9E">
        <w:rPr>
          <w:spacing w:val="2"/>
          <w:sz w:val="24"/>
        </w:rPr>
        <w:t xml:space="preserve"> </w:t>
      </w:r>
      <w:r w:rsidR="00316C9E">
        <w:rPr>
          <w:sz w:val="24"/>
        </w:rPr>
        <w:t>instructional</w:t>
      </w:r>
      <w:r w:rsidR="00316C9E">
        <w:rPr>
          <w:spacing w:val="-1"/>
          <w:sz w:val="24"/>
        </w:rPr>
        <w:t xml:space="preserve"> </w:t>
      </w:r>
      <w:r w:rsidR="00316C9E">
        <w:rPr>
          <w:sz w:val="24"/>
        </w:rPr>
        <w:t>and assignment</w:t>
      </w:r>
      <w:r w:rsidR="00316C9E">
        <w:rPr>
          <w:spacing w:val="-1"/>
          <w:sz w:val="24"/>
        </w:rPr>
        <w:t xml:space="preserve"> </w:t>
      </w:r>
      <w:r w:rsidR="00316C9E">
        <w:rPr>
          <w:sz w:val="24"/>
        </w:rPr>
        <w:t>materials</w:t>
      </w:r>
      <w:r w:rsidR="00316C9E">
        <w:rPr>
          <w:spacing w:val="2"/>
          <w:sz w:val="24"/>
        </w:rPr>
        <w:t xml:space="preserve"> </w:t>
      </w:r>
      <w:r w:rsidR="00316C9E">
        <w:rPr>
          <w:sz w:val="24"/>
        </w:rPr>
        <w:t>are</w:t>
      </w:r>
      <w:r w:rsidR="00316C9E">
        <w:rPr>
          <w:spacing w:val="1"/>
          <w:sz w:val="24"/>
        </w:rPr>
        <w:t xml:space="preserve"> </w:t>
      </w:r>
      <w:r w:rsidR="00316C9E">
        <w:rPr>
          <w:sz w:val="24"/>
        </w:rPr>
        <w:t>to</w:t>
      </w:r>
      <w:r w:rsidR="00316C9E">
        <w:rPr>
          <w:spacing w:val="-2"/>
          <w:sz w:val="24"/>
        </w:rPr>
        <w:t xml:space="preserve"> </w:t>
      </w:r>
      <w:r w:rsidR="00316C9E">
        <w:rPr>
          <w:sz w:val="24"/>
        </w:rPr>
        <w:t>be</w:t>
      </w:r>
      <w:r w:rsidR="00316C9E">
        <w:rPr>
          <w:spacing w:val="2"/>
          <w:sz w:val="24"/>
        </w:rPr>
        <w:t xml:space="preserve"> </w:t>
      </w:r>
      <w:r w:rsidR="00316C9E">
        <w:rPr>
          <w:sz w:val="24"/>
        </w:rPr>
        <w:t>accessed on Canvas</w:t>
      </w:r>
      <w:r w:rsidR="00316C9E">
        <w:rPr>
          <w:spacing w:val="1"/>
          <w:sz w:val="24"/>
        </w:rPr>
        <w:t xml:space="preserve"> </w:t>
      </w:r>
      <w:r w:rsidR="00316C9E">
        <w:rPr>
          <w:sz w:val="24"/>
          <w:u w:val="single"/>
        </w:rPr>
        <w:t>in order to meet the collective scheduling needs of those enrolled</w:t>
      </w:r>
      <w:r w:rsidR="00316C9E">
        <w:rPr>
          <w:sz w:val="24"/>
        </w:rPr>
        <w:t>. This was made</w:t>
      </w:r>
      <w:r w:rsidR="000E2ED4">
        <w:rPr>
          <w:sz w:val="24"/>
        </w:rPr>
        <w:t xml:space="preserve"> </w:t>
      </w:r>
      <w:r w:rsidR="00316C9E">
        <w:rPr>
          <w:spacing w:val="-52"/>
          <w:sz w:val="24"/>
        </w:rPr>
        <w:t xml:space="preserve"> </w:t>
      </w:r>
      <w:r w:rsidR="00316C9E">
        <w:rPr>
          <w:sz w:val="24"/>
        </w:rPr>
        <w:t>known in a course information email to all who enrolled in the course very soon</w:t>
      </w:r>
      <w:r w:rsidR="00316C9E">
        <w:rPr>
          <w:spacing w:val="1"/>
          <w:sz w:val="24"/>
        </w:rPr>
        <w:t xml:space="preserve"> </w:t>
      </w:r>
      <w:r w:rsidR="00316C9E">
        <w:rPr>
          <w:sz w:val="24"/>
        </w:rPr>
        <w:t>after they</w:t>
      </w:r>
      <w:r w:rsidR="00316C9E">
        <w:rPr>
          <w:spacing w:val="24"/>
          <w:sz w:val="24"/>
        </w:rPr>
        <w:t xml:space="preserve"> </w:t>
      </w:r>
      <w:r w:rsidR="00316C9E">
        <w:rPr>
          <w:sz w:val="24"/>
        </w:rPr>
        <w:t>enrolled.</w:t>
      </w:r>
    </w:p>
    <w:p w14:paraId="28A1BE4F" w14:textId="77777777" w:rsidR="007808BE" w:rsidRDefault="007808BE">
      <w:pPr>
        <w:pStyle w:val="BodyText"/>
        <w:rPr>
          <w:sz w:val="20"/>
        </w:rPr>
      </w:pPr>
    </w:p>
    <w:p w14:paraId="600EAF0B" w14:textId="77777777" w:rsidR="007808BE" w:rsidRDefault="007808BE">
      <w:pPr>
        <w:pStyle w:val="BodyText"/>
        <w:spacing w:before="8"/>
        <w:rPr>
          <w:sz w:val="23"/>
        </w:rPr>
      </w:pPr>
    </w:p>
    <w:p w14:paraId="2E5E2ABD" w14:textId="77777777" w:rsidR="007808BE" w:rsidRDefault="00D86CA2" w:rsidP="00D86CA2">
      <w:pPr>
        <w:pStyle w:val="Heading2"/>
        <w:spacing w:before="52"/>
        <w:ind w:left="0"/>
        <w:rPr>
          <w:sz w:val="23"/>
        </w:rPr>
      </w:pPr>
      <w:bookmarkStart w:id="1" w:name="3.__HOW_TO_START_THIS_COURSE:__Follow_al"/>
      <w:bookmarkEnd w:id="1"/>
      <w:r>
        <w:rPr>
          <w:color w:val="000000"/>
          <w:shd w:val="clear" w:color="auto" w:fill="FFFF00"/>
        </w:rPr>
        <w:t xml:space="preserve">3. </w:t>
      </w:r>
      <w:r w:rsidR="00316C9E">
        <w:rPr>
          <w:color w:val="000000"/>
          <w:shd w:val="clear" w:color="auto" w:fill="FFFF00"/>
        </w:rPr>
        <w:t>HOW</w:t>
      </w:r>
      <w:r w:rsidR="00316C9E">
        <w:rPr>
          <w:color w:val="000000"/>
          <w:spacing w:val="1"/>
          <w:shd w:val="clear" w:color="auto" w:fill="FFFF00"/>
        </w:rPr>
        <w:t xml:space="preserve"> </w:t>
      </w:r>
      <w:r w:rsidR="00316C9E">
        <w:rPr>
          <w:color w:val="000000"/>
          <w:shd w:val="clear" w:color="auto" w:fill="FFFF00"/>
        </w:rPr>
        <w:t>TO</w:t>
      </w:r>
      <w:r w:rsidR="00316C9E">
        <w:rPr>
          <w:color w:val="000000"/>
          <w:spacing w:val="3"/>
          <w:shd w:val="clear" w:color="auto" w:fill="FFFF00"/>
        </w:rPr>
        <w:t xml:space="preserve"> </w:t>
      </w:r>
      <w:r w:rsidR="00316C9E">
        <w:rPr>
          <w:color w:val="000000"/>
          <w:shd w:val="clear" w:color="auto" w:fill="FFFF00"/>
        </w:rPr>
        <w:t>START</w:t>
      </w:r>
      <w:r w:rsidR="00316C9E">
        <w:rPr>
          <w:color w:val="000000"/>
          <w:spacing w:val="1"/>
          <w:shd w:val="clear" w:color="auto" w:fill="FFFF00"/>
        </w:rPr>
        <w:t xml:space="preserve"> </w:t>
      </w:r>
      <w:r w:rsidR="00316C9E">
        <w:rPr>
          <w:color w:val="000000"/>
          <w:shd w:val="clear" w:color="auto" w:fill="FFFF00"/>
        </w:rPr>
        <w:t>THIS</w:t>
      </w:r>
      <w:r w:rsidR="00316C9E">
        <w:rPr>
          <w:color w:val="000000"/>
          <w:spacing w:val="1"/>
          <w:shd w:val="clear" w:color="auto" w:fill="FFFF00"/>
        </w:rPr>
        <w:t xml:space="preserve"> </w:t>
      </w:r>
      <w:r w:rsidR="00316C9E">
        <w:rPr>
          <w:color w:val="000000"/>
          <w:shd w:val="clear" w:color="auto" w:fill="FFFF00"/>
        </w:rPr>
        <w:t>COURSE:</w:t>
      </w:r>
      <w:r w:rsidR="00316C9E">
        <w:rPr>
          <w:color w:val="000000"/>
          <w:spacing w:val="53"/>
          <w:shd w:val="clear" w:color="auto" w:fill="FFFF00"/>
        </w:rPr>
        <w:t xml:space="preserve"> </w:t>
      </w:r>
      <w:r w:rsidR="00316C9E">
        <w:rPr>
          <w:color w:val="000000"/>
          <w:shd w:val="clear" w:color="auto" w:fill="FFFF00"/>
        </w:rPr>
        <w:t>Follow</w:t>
      </w:r>
      <w:r w:rsidR="00316C9E">
        <w:rPr>
          <w:color w:val="000000"/>
          <w:spacing w:val="-4"/>
          <w:shd w:val="clear" w:color="auto" w:fill="FFFF00"/>
        </w:rPr>
        <w:t xml:space="preserve"> </w:t>
      </w:r>
      <w:r w:rsidR="00316C9E">
        <w:rPr>
          <w:color w:val="000000"/>
          <w:shd w:val="clear" w:color="auto" w:fill="FFFF00"/>
        </w:rPr>
        <w:t>all</w:t>
      </w:r>
      <w:r w:rsidR="00316C9E">
        <w:rPr>
          <w:color w:val="000000"/>
          <w:spacing w:val="1"/>
          <w:shd w:val="clear" w:color="auto" w:fill="FFFF00"/>
        </w:rPr>
        <w:t xml:space="preserve"> </w:t>
      </w:r>
      <w:r w:rsidR="00316C9E">
        <w:rPr>
          <w:color w:val="000000"/>
          <w:shd w:val="clear" w:color="auto" w:fill="FFFF00"/>
        </w:rPr>
        <w:t>steps</w:t>
      </w:r>
      <w:r w:rsidR="00316C9E">
        <w:rPr>
          <w:color w:val="000000"/>
          <w:spacing w:val="-6"/>
          <w:shd w:val="clear" w:color="auto" w:fill="FFFF00"/>
        </w:rPr>
        <w:t xml:space="preserve"> </w:t>
      </w:r>
      <w:r w:rsidR="00316C9E">
        <w:rPr>
          <w:color w:val="000000"/>
          <w:shd w:val="clear" w:color="auto" w:fill="FFFF00"/>
        </w:rPr>
        <w:t>in</w:t>
      </w:r>
      <w:r w:rsidR="00316C9E">
        <w:rPr>
          <w:color w:val="000000"/>
          <w:spacing w:val="-5"/>
          <w:shd w:val="clear" w:color="auto" w:fill="FFFF00"/>
        </w:rPr>
        <w:t xml:space="preserve"> </w:t>
      </w:r>
      <w:r w:rsidR="00316C9E">
        <w:rPr>
          <w:color w:val="000000"/>
          <w:shd w:val="clear" w:color="auto" w:fill="FFFF00"/>
        </w:rPr>
        <w:t>Orientation</w:t>
      </w:r>
      <w:r w:rsidR="00316C9E">
        <w:rPr>
          <w:color w:val="000000"/>
          <w:spacing w:val="-4"/>
          <w:shd w:val="clear" w:color="auto" w:fill="FFFF00"/>
        </w:rPr>
        <w:t xml:space="preserve"> </w:t>
      </w:r>
      <w:r w:rsidR="00316C9E">
        <w:rPr>
          <w:color w:val="000000"/>
          <w:shd w:val="clear" w:color="auto" w:fill="FFFF00"/>
        </w:rPr>
        <w:t>PART</w:t>
      </w:r>
      <w:r w:rsidR="00316C9E">
        <w:rPr>
          <w:color w:val="000000"/>
          <w:spacing w:val="1"/>
          <w:shd w:val="clear" w:color="auto" w:fill="FFFF00"/>
        </w:rPr>
        <w:t xml:space="preserve"> </w:t>
      </w:r>
      <w:r w:rsidR="00316C9E">
        <w:rPr>
          <w:color w:val="000000"/>
          <w:shd w:val="clear" w:color="auto" w:fill="FFFF00"/>
        </w:rPr>
        <w:t>A</w:t>
      </w:r>
      <w:r w:rsidR="00316C9E">
        <w:rPr>
          <w:color w:val="000000"/>
          <w:spacing w:val="-5"/>
          <w:shd w:val="clear" w:color="auto" w:fill="FFFF00"/>
        </w:rPr>
        <w:t xml:space="preserve"> </w:t>
      </w:r>
      <w:r w:rsidR="00316C9E">
        <w:rPr>
          <w:color w:val="000000"/>
          <w:shd w:val="clear" w:color="auto" w:fill="FFFF00"/>
        </w:rPr>
        <w:t>and</w:t>
      </w:r>
      <w:r w:rsidR="00316C9E">
        <w:rPr>
          <w:color w:val="000000"/>
          <w:spacing w:val="29"/>
          <w:shd w:val="clear" w:color="auto" w:fill="FFFF00"/>
        </w:rPr>
        <w:t xml:space="preserve"> </w:t>
      </w:r>
      <w:r w:rsidR="00316C9E">
        <w:rPr>
          <w:color w:val="000000"/>
          <w:shd w:val="clear" w:color="auto" w:fill="FFFF00"/>
        </w:rPr>
        <w:t>PART</w:t>
      </w:r>
      <w:r w:rsidR="00316C9E">
        <w:rPr>
          <w:color w:val="000000"/>
          <w:spacing w:val="12"/>
          <w:shd w:val="clear" w:color="auto" w:fill="FFFF00"/>
        </w:rPr>
        <w:t xml:space="preserve"> </w:t>
      </w:r>
      <w:r w:rsidR="00316C9E">
        <w:rPr>
          <w:color w:val="000000"/>
          <w:shd w:val="clear" w:color="auto" w:fill="FFFF00"/>
        </w:rPr>
        <w:t>B</w:t>
      </w:r>
    </w:p>
    <w:p w14:paraId="6D9A6428" w14:textId="77777777" w:rsidR="007808BE" w:rsidRDefault="007808BE">
      <w:pPr>
        <w:pStyle w:val="BodyText"/>
        <w:spacing w:before="7"/>
        <w:rPr>
          <w:b/>
          <w:sz w:val="15"/>
        </w:rPr>
      </w:pPr>
    </w:p>
    <w:p w14:paraId="57014805" w14:textId="1077ADA8" w:rsidR="007808BE" w:rsidRDefault="00316C9E" w:rsidP="00D86CA2">
      <w:pPr>
        <w:pStyle w:val="BodyText"/>
        <w:spacing w:before="52"/>
        <w:ind w:right="10"/>
        <w:rPr>
          <w:color w:val="000000"/>
        </w:rPr>
      </w:pPr>
      <w:r>
        <w:rPr>
          <w:color w:val="000000"/>
          <w:shd w:val="clear" w:color="auto" w:fill="FFFF00"/>
        </w:rPr>
        <w:t xml:space="preserve">Starting as early as </w:t>
      </w:r>
      <w:r w:rsidR="0088447A">
        <w:rPr>
          <w:color w:val="000000"/>
          <w:shd w:val="clear" w:color="auto" w:fill="FFFF00"/>
        </w:rPr>
        <w:t xml:space="preserve">a few days </w:t>
      </w:r>
      <w:r>
        <w:rPr>
          <w:color w:val="000000"/>
          <w:shd w:val="clear" w:color="auto" w:fill="FFFF00"/>
        </w:rPr>
        <w:t>before classes begin, Canvas will have the first week of material</w:t>
      </w:r>
      <w:r>
        <w:rPr>
          <w:color w:val="000000"/>
          <w:spacing w:val="1"/>
        </w:rPr>
        <w:t xml:space="preserve"> </w:t>
      </w:r>
      <w:r>
        <w:rPr>
          <w:color w:val="000000"/>
          <w:shd w:val="clear" w:color="auto" w:fill="FFFF00"/>
        </w:rPr>
        <w:t>for you to access which will orient you to the course, how to use the course in Canvas, and</w:t>
      </w:r>
      <w:r>
        <w:rPr>
          <w:color w:val="000000"/>
          <w:spacing w:val="1"/>
        </w:rPr>
        <w:t xml:space="preserve"> </w:t>
      </w:r>
      <w:r>
        <w:rPr>
          <w:color w:val="000000"/>
          <w:shd w:val="clear" w:color="auto" w:fill="FFFF00"/>
        </w:rPr>
        <w:t>about the course syllabus.</w:t>
      </w:r>
      <w:r>
        <w:rPr>
          <w:color w:val="000000"/>
        </w:rPr>
        <w:t xml:space="preserve"> You may sta</w:t>
      </w:r>
      <w:r w:rsidR="00CD5ADE">
        <w:rPr>
          <w:color w:val="000000"/>
        </w:rPr>
        <w:t>rt this early (as early as Jan 9</w:t>
      </w:r>
      <w:r>
        <w:rPr>
          <w:color w:val="000000"/>
        </w:rPr>
        <w:t>). It should be started no</w:t>
      </w:r>
      <w:r>
        <w:rPr>
          <w:color w:val="000000"/>
          <w:spacing w:val="1"/>
        </w:rPr>
        <w:t xml:space="preserve"> </w:t>
      </w:r>
      <w:r>
        <w:rPr>
          <w:color w:val="000000"/>
        </w:rPr>
        <w:t xml:space="preserve">later than </w:t>
      </w:r>
      <w:r w:rsidR="00AF44A5">
        <w:rPr>
          <w:color w:val="000000"/>
        </w:rPr>
        <w:t xml:space="preserve">during week 1 of </w:t>
      </w:r>
      <w:r w:rsidR="00107158">
        <w:rPr>
          <w:color w:val="000000"/>
        </w:rPr>
        <w:t>A.U. classes (Jan 11</w:t>
      </w:r>
      <w:r>
        <w:rPr>
          <w:color w:val="000000"/>
        </w:rPr>
        <w:t>). This orientation will be located at the very front of</w:t>
      </w:r>
      <w:r>
        <w:rPr>
          <w:color w:val="000000"/>
          <w:spacing w:val="1"/>
        </w:rPr>
        <w:t xml:space="preserve"> </w:t>
      </w:r>
      <w:r>
        <w:rPr>
          <w:color w:val="000000"/>
        </w:rPr>
        <w:t xml:space="preserve">Canvas (on the front </w:t>
      </w:r>
      <w:r>
        <w:rPr>
          <w:color w:val="000000"/>
          <w:u w:val="single"/>
        </w:rPr>
        <w:t xml:space="preserve">Home page for the course </w:t>
      </w:r>
      <w:r w:rsidRPr="00941CBC">
        <w:rPr>
          <w:b/>
          <w:u w:val="single" w:color="000000"/>
        </w:rPr>
        <w:t>START COURSE HERE</w:t>
      </w:r>
      <w:r>
        <w:rPr>
          <w:color w:val="000000"/>
        </w:rPr>
        <w:t>) in Canvas once you log</w:t>
      </w:r>
      <w:r>
        <w:rPr>
          <w:color w:val="000000"/>
          <w:spacing w:val="1"/>
        </w:rPr>
        <w:t xml:space="preserve"> </w:t>
      </w:r>
      <w:r>
        <w:rPr>
          <w:color w:val="000000"/>
        </w:rPr>
        <w:t xml:space="preserve">into Canvas for this course. These orientation materials are labeled, </w:t>
      </w:r>
      <w:r>
        <w:rPr>
          <w:color w:val="000000"/>
          <w:shd w:val="clear" w:color="auto" w:fill="FFFF00"/>
        </w:rPr>
        <w:t>ORIENTATION PART A and</w:t>
      </w:r>
      <w:r>
        <w:rPr>
          <w:color w:val="000000"/>
          <w:spacing w:val="1"/>
        </w:rPr>
        <w:t xml:space="preserve"> </w:t>
      </w:r>
      <w:r>
        <w:rPr>
          <w:color w:val="000000"/>
          <w:shd w:val="clear" w:color="auto" w:fill="FFFF00"/>
        </w:rPr>
        <w:t>PART B.</w:t>
      </w:r>
      <w:r>
        <w:rPr>
          <w:color w:val="000000"/>
        </w:rPr>
        <w:t xml:space="preserve"> Going over this material in Canvas will be required and be very important as your way</w:t>
      </w:r>
      <w:r>
        <w:rPr>
          <w:color w:val="000000"/>
          <w:spacing w:val="1"/>
        </w:rPr>
        <w:t xml:space="preserve"> </w:t>
      </w:r>
      <w:r>
        <w:rPr>
          <w:color w:val="000000"/>
        </w:rPr>
        <w:t>to formally start the course. IF you do not join us on Zoom at one of the meeting options, then</w:t>
      </w:r>
      <w:r>
        <w:rPr>
          <w:color w:val="000000"/>
          <w:spacing w:val="1"/>
        </w:rPr>
        <w:t xml:space="preserve"> </w:t>
      </w:r>
      <w:r>
        <w:rPr>
          <w:color w:val="000000"/>
        </w:rPr>
        <w:t>the expectation will be to complete the orientation using the self-orientation, located on the</w:t>
      </w:r>
      <w:r>
        <w:rPr>
          <w:color w:val="000000"/>
          <w:spacing w:val="1"/>
        </w:rPr>
        <w:t xml:space="preserve"> </w:t>
      </w:r>
      <w:r>
        <w:rPr>
          <w:color w:val="000000"/>
        </w:rPr>
        <w:t>home page of our course.</w:t>
      </w:r>
      <w:r>
        <w:rPr>
          <w:color w:val="000000"/>
          <w:spacing w:val="1"/>
        </w:rPr>
        <w:t xml:space="preserve"> </w:t>
      </w:r>
      <w:r>
        <w:rPr>
          <w:color w:val="000000"/>
        </w:rPr>
        <w:t>This material will be all on video to watch, in quizzes and other tasks</w:t>
      </w:r>
      <w:r>
        <w:rPr>
          <w:color w:val="000000"/>
          <w:spacing w:val="-52"/>
        </w:rPr>
        <w:t xml:space="preserve"> </w:t>
      </w:r>
      <w:r>
        <w:rPr>
          <w:color w:val="000000"/>
        </w:rPr>
        <w:t>to complete, and in the syllabus to read.</w:t>
      </w:r>
      <w:r>
        <w:rPr>
          <w:color w:val="000000"/>
          <w:spacing w:val="1"/>
        </w:rPr>
        <w:t xml:space="preserve"> </w:t>
      </w:r>
      <w:r>
        <w:rPr>
          <w:color w:val="000000"/>
        </w:rPr>
        <w:t>For both those who attend the Zoom session and for</w:t>
      </w:r>
      <w:r>
        <w:rPr>
          <w:color w:val="000000"/>
          <w:spacing w:val="1"/>
        </w:rPr>
        <w:t xml:space="preserve"> </w:t>
      </w:r>
      <w:r>
        <w:rPr>
          <w:color w:val="000000"/>
        </w:rPr>
        <w:t>those who do the self-orientation, there will be at least two quizzes plus other tasks (little</w:t>
      </w:r>
      <w:r>
        <w:rPr>
          <w:color w:val="000000"/>
          <w:spacing w:val="1"/>
        </w:rPr>
        <w:t xml:space="preserve"> </w:t>
      </w:r>
      <w:r>
        <w:rPr>
          <w:color w:val="000000"/>
        </w:rPr>
        <w:t>assignments on Canvas) to complete in order to ensure you understand orientation plus an</w:t>
      </w:r>
      <w:r>
        <w:rPr>
          <w:color w:val="000000"/>
          <w:spacing w:val="1"/>
        </w:rPr>
        <w:t xml:space="preserve"> </w:t>
      </w:r>
      <w:r>
        <w:rPr>
          <w:color w:val="000000"/>
        </w:rPr>
        <w:t>email you will send to me. You will need to go through these materials before moving on to the</w:t>
      </w:r>
      <w:r>
        <w:rPr>
          <w:color w:val="000000"/>
          <w:spacing w:val="-53"/>
        </w:rPr>
        <w:t xml:space="preserve"> </w:t>
      </w:r>
      <w:r>
        <w:rPr>
          <w:color w:val="000000"/>
        </w:rPr>
        <w:t>second week</w:t>
      </w:r>
      <w:r>
        <w:rPr>
          <w:color w:val="000000"/>
          <w:spacing w:val="1"/>
        </w:rPr>
        <w:t xml:space="preserve"> </w:t>
      </w:r>
      <w:r>
        <w:rPr>
          <w:color w:val="000000"/>
        </w:rPr>
        <w:t>(second module) of course material. If you still have questions after having gone</w:t>
      </w:r>
      <w:r>
        <w:rPr>
          <w:color w:val="000000"/>
          <w:spacing w:val="1"/>
        </w:rPr>
        <w:t xml:space="preserve"> </w:t>
      </w:r>
      <w:r>
        <w:rPr>
          <w:color w:val="000000"/>
        </w:rPr>
        <w:t>through all the orientation materials, then we can plan a short phone conversation to answer</w:t>
      </w:r>
      <w:r>
        <w:rPr>
          <w:color w:val="000000"/>
          <w:spacing w:val="1"/>
        </w:rPr>
        <w:t xml:space="preserve"> </w:t>
      </w:r>
      <w:r>
        <w:rPr>
          <w:color w:val="000000"/>
        </w:rPr>
        <w:t>any remaining</w:t>
      </w:r>
      <w:r>
        <w:rPr>
          <w:color w:val="000000"/>
          <w:spacing w:val="2"/>
        </w:rPr>
        <w:t xml:space="preserve"> </w:t>
      </w:r>
      <w:r>
        <w:rPr>
          <w:color w:val="000000"/>
        </w:rPr>
        <w:t>questions.</w:t>
      </w:r>
    </w:p>
    <w:p w14:paraId="6734BA76" w14:textId="77777777" w:rsidR="008766A7" w:rsidRPr="008766A7" w:rsidRDefault="008766A7">
      <w:pPr>
        <w:pStyle w:val="BodyText"/>
        <w:spacing w:before="52"/>
        <w:ind w:left="160" w:right="176"/>
        <w:rPr>
          <w:sz w:val="16"/>
          <w:szCs w:val="16"/>
        </w:rPr>
      </w:pPr>
    </w:p>
    <w:p w14:paraId="3B29EC47" w14:textId="7BB00A29" w:rsidR="007808BE" w:rsidRDefault="00316C9E" w:rsidP="00E22377">
      <w:pPr>
        <w:spacing w:before="51"/>
        <w:ind w:right="-26"/>
        <w:rPr>
          <w:sz w:val="23"/>
        </w:rPr>
      </w:pPr>
      <w:r>
        <w:rPr>
          <w:b/>
          <w:color w:val="000000"/>
          <w:sz w:val="24"/>
          <w:shd w:val="clear" w:color="auto" w:fill="FFFF00"/>
        </w:rPr>
        <w:t>Either before or during week 1 of cl</w:t>
      </w:r>
      <w:r w:rsidR="006818CA">
        <w:rPr>
          <w:b/>
          <w:color w:val="000000"/>
          <w:sz w:val="24"/>
          <w:shd w:val="clear" w:color="auto" w:fill="FFFF00"/>
        </w:rPr>
        <w:t>asses (during the week of Jan 11</w:t>
      </w:r>
      <w:r>
        <w:rPr>
          <w:color w:val="000000"/>
          <w:sz w:val="24"/>
          <w:shd w:val="clear" w:color="auto" w:fill="FFFF00"/>
        </w:rPr>
        <w:t>), please have at least</w:t>
      </w:r>
      <w:r>
        <w:rPr>
          <w:color w:val="000000"/>
          <w:spacing w:val="1"/>
          <w:sz w:val="24"/>
        </w:rPr>
        <w:t xml:space="preserve"> </w:t>
      </w:r>
      <w:r>
        <w:rPr>
          <w:color w:val="000000"/>
          <w:sz w:val="24"/>
          <w:u w:val="single"/>
          <w:shd w:val="clear" w:color="auto" w:fill="FFFF00"/>
        </w:rPr>
        <w:t xml:space="preserve">started </w:t>
      </w:r>
      <w:r>
        <w:rPr>
          <w:color w:val="000000"/>
          <w:sz w:val="24"/>
          <w:shd w:val="clear" w:color="auto" w:fill="FFFF00"/>
        </w:rPr>
        <w:t xml:space="preserve">the </w:t>
      </w:r>
      <w:r>
        <w:rPr>
          <w:b/>
          <w:color w:val="000000"/>
          <w:sz w:val="24"/>
          <w:u w:val="single"/>
          <w:shd w:val="clear" w:color="auto" w:fill="FFFF00"/>
        </w:rPr>
        <w:t xml:space="preserve">Course </w:t>
      </w:r>
      <w:r>
        <w:rPr>
          <w:b/>
          <w:color w:val="000000"/>
          <w:sz w:val="24"/>
        </w:rPr>
        <w:t xml:space="preserve">Orientation Materials </w:t>
      </w:r>
      <w:r>
        <w:rPr>
          <w:color w:val="000000"/>
          <w:sz w:val="24"/>
        </w:rPr>
        <w:t xml:space="preserve">(also called </w:t>
      </w:r>
      <w:r w:rsidRPr="00941CBC">
        <w:rPr>
          <w:b/>
          <w:sz w:val="24"/>
          <w:u w:val="single" w:color="FF0000"/>
        </w:rPr>
        <w:t xml:space="preserve">START COURSE HERE </w:t>
      </w:r>
      <w:r>
        <w:rPr>
          <w:color w:val="000000"/>
          <w:sz w:val="24"/>
        </w:rPr>
        <w:t xml:space="preserve">containing </w:t>
      </w:r>
      <w:r>
        <w:rPr>
          <w:b/>
          <w:color w:val="000000"/>
          <w:sz w:val="24"/>
        </w:rPr>
        <w:t>PART A</w:t>
      </w:r>
      <w:r w:rsidR="00003783">
        <w:rPr>
          <w:b/>
          <w:color w:val="000000"/>
          <w:sz w:val="24"/>
        </w:rPr>
        <w:t xml:space="preserve"> </w:t>
      </w:r>
      <w:r>
        <w:rPr>
          <w:b/>
          <w:color w:val="000000"/>
          <w:spacing w:val="-52"/>
          <w:sz w:val="24"/>
        </w:rPr>
        <w:t xml:space="preserve"> </w:t>
      </w:r>
      <w:r>
        <w:rPr>
          <w:color w:val="000000"/>
          <w:sz w:val="24"/>
        </w:rPr>
        <w:t xml:space="preserve">and </w:t>
      </w:r>
      <w:r>
        <w:rPr>
          <w:b/>
          <w:color w:val="000000"/>
          <w:sz w:val="24"/>
        </w:rPr>
        <w:t xml:space="preserve">PART B </w:t>
      </w:r>
      <w:r>
        <w:rPr>
          <w:b/>
          <w:color w:val="000000"/>
          <w:sz w:val="24"/>
          <w:shd w:val="clear" w:color="auto" w:fill="FFFF00"/>
        </w:rPr>
        <w:t xml:space="preserve">Orientation </w:t>
      </w:r>
      <w:r>
        <w:rPr>
          <w:color w:val="000000"/>
          <w:sz w:val="24"/>
          <w:shd w:val="clear" w:color="auto" w:fill="FFFF00"/>
        </w:rPr>
        <w:t xml:space="preserve">located on the </w:t>
      </w:r>
      <w:r>
        <w:rPr>
          <w:color w:val="000000"/>
          <w:sz w:val="24"/>
          <w:u w:val="single"/>
          <w:shd w:val="clear" w:color="auto" w:fill="FFFF00"/>
        </w:rPr>
        <w:t xml:space="preserve">front/home </w:t>
      </w:r>
      <w:r>
        <w:rPr>
          <w:color w:val="000000"/>
          <w:sz w:val="24"/>
          <w:shd w:val="clear" w:color="auto" w:fill="FFFF00"/>
        </w:rPr>
        <w:t>page for our course). C</w:t>
      </w:r>
      <w:r>
        <w:rPr>
          <w:color w:val="000000"/>
          <w:sz w:val="24"/>
          <w:u w:val="single"/>
          <w:shd w:val="clear" w:color="auto" w:fill="FFFF00"/>
        </w:rPr>
        <w:t xml:space="preserve">omplete </w:t>
      </w:r>
      <w:r>
        <w:rPr>
          <w:color w:val="000000"/>
          <w:sz w:val="24"/>
          <w:shd w:val="clear" w:color="auto" w:fill="FFFF00"/>
        </w:rPr>
        <w:t>this</w:t>
      </w:r>
      <w:r>
        <w:rPr>
          <w:color w:val="000000"/>
          <w:spacing w:val="1"/>
          <w:sz w:val="24"/>
        </w:rPr>
        <w:t xml:space="preserve"> </w:t>
      </w:r>
      <w:r>
        <w:rPr>
          <w:color w:val="000000"/>
          <w:spacing w:val="-2"/>
          <w:sz w:val="24"/>
          <w:shd w:val="clear" w:color="auto" w:fill="FFFF00"/>
        </w:rPr>
        <w:t>o</w:t>
      </w:r>
      <w:r>
        <w:rPr>
          <w:color w:val="000000"/>
          <w:spacing w:val="1"/>
          <w:sz w:val="24"/>
          <w:shd w:val="clear" w:color="auto" w:fill="FFFF00"/>
        </w:rPr>
        <w:t>r</w:t>
      </w:r>
      <w:r>
        <w:rPr>
          <w:color w:val="000000"/>
          <w:sz w:val="24"/>
          <w:shd w:val="clear" w:color="auto" w:fill="FFFF00"/>
        </w:rPr>
        <w:t>ie</w:t>
      </w:r>
      <w:r>
        <w:rPr>
          <w:color w:val="000000"/>
          <w:spacing w:val="-1"/>
          <w:sz w:val="24"/>
          <w:shd w:val="clear" w:color="auto" w:fill="FFFF00"/>
        </w:rPr>
        <w:t>n</w:t>
      </w:r>
      <w:r>
        <w:rPr>
          <w:color w:val="000000"/>
          <w:sz w:val="24"/>
          <w:shd w:val="clear" w:color="auto" w:fill="FFFF00"/>
        </w:rPr>
        <w:t>ta</w:t>
      </w:r>
      <w:r>
        <w:rPr>
          <w:color w:val="000000"/>
          <w:spacing w:val="-1"/>
          <w:sz w:val="24"/>
          <w:shd w:val="clear" w:color="auto" w:fill="FFFF00"/>
        </w:rPr>
        <w:t>t</w:t>
      </w:r>
      <w:r>
        <w:rPr>
          <w:color w:val="000000"/>
          <w:sz w:val="24"/>
          <w:shd w:val="clear" w:color="auto" w:fill="FFFF00"/>
        </w:rPr>
        <w:t>i</w:t>
      </w:r>
      <w:r>
        <w:rPr>
          <w:color w:val="000000"/>
          <w:spacing w:val="-2"/>
          <w:sz w:val="24"/>
          <w:shd w:val="clear" w:color="auto" w:fill="FFFF00"/>
        </w:rPr>
        <w:t>o</w:t>
      </w:r>
      <w:r>
        <w:rPr>
          <w:color w:val="000000"/>
          <w:sz w:val="24"/>
          <w:shd w:val="clear" w:color="auto" w:fill="FFFF00"/>
        </w:rPr>
        <w:t>n</w:t>
      </w:r>
      <w:r>
        <w:rPr>
          <w:color w:val="000000"/>
          <w:spacing w:val="-1"/>
          <w:sz w:val="24"/>
          <w:shd w:val="clear" w:color="auto" w:fill="FFFF00"/>
        </w:rPr>
        <w:t xml:space="preserve"> </w:t>
      </w:r>
      <w:r>
        <w:rPr>
          <w:color w:val="000000"/>
          <w:spacing w:val="-2"/>
          <w:sz w:val="24"/>
        </w:rPr>
        <w:t>m</w:t>
      </w:r>
      <w:r>
        <w:rPr>
          <w:color w:val="000000"/>
          <w:sz w:val="24"/>
        </w:rPr>
        <w:t>ate</w:t>
      </w:r>
      <w:r>
        <w:rPr>
          <w:color w:val="000000"/>
          <w:spacing w:val="1"/>
          <w:sz w:val="24"/>
        </w:rPr>
        <w:t>r</w:t>
      </w:r>
      <w:r>
        <w:rPr>
          <w:color w:val="000000"/>
          <w:sz w:val="24"/>
        </w:rPr>
        <w:t xml:space="preserve">ial </w:t>
      </w:r>
      <w:r>
        <w:rPr>
          <w:color w:val="000000"/>
          <w:spacing w:val="-1"/>
          <w:sz w:val="24"/>
        </w:rPr>
        <w:t>be</w:t>
      </w:r>
      <w:r>
        <w:rPr>
          <w:color w:val="000000"/>
          <w:spacing w:val="1"/>
          <w:sz w:val="24"/>
        </w:rPr>
        <w:t>f</w:t>
      </w:r>
      <w:r>
        <w:rPr>
          <w:color w:val="000000"/>
          <w:spacing w:val="-2"/>
          <w:sz w:val="24"/>
        </w:rPr>
        <w:t>o</w:t>
      </w:r>
      <w:r>
        <w:rPr>
          <w:color w:val="000000"/>
          <w:spacing w:val="1"/>
          <w:sz w:val="24"/>
        </w:rPr>
        <w:t>r</w:t>
      </w:r>
      <w:r>
        <w:rPr>
          <w:color w:val="000000"/>
          <w:sz w:val="24"/>
        </w:rPr>
        <w:t>e</w:t>
      </w:r>
      <w:r>
        <w:rPr>
          <w:color w:val="000000"/>
          <w:spacing w:val="2"/>
          <w:sz w:val="24"/>
        </w:rPr>
        <w:t xml:space="preserve"> </w:t>
      </w:r>
      <w:r>
        <w:rPr>
          <w:b/>
          <w:color w:val="000000"/>
          <w:sz w:val="24"/>
        </w:rPr>
        <w:t>T</w:t>
      </w:r>
      <w:r>
        <w:rPr>
          <w:b/>
          <w:color w:val="000000"/>
          <w:spacing w:val="1"/>
          <w:sz w:val="24"/>
        </w:rPr>
        <w:t>u</w:t>
      </w:r>
      <w:r>
        <w:rPr>
          <w:b/>
          <w:color w:val="000000"/>
          <w:spacing w:val="-1"/>
          <w:sz w:val="24"/>
        </w:rPr>
        <w:t>es</w:t>
      </w:r>
      <w:r>
        <w:rPr>
          <w:b/>
          <w:color w:val="000000"/>
          <w:spacing w:val="1"/>
          <w:sz w:val="24"/>
        </w:rPr>
        <w:t>day</w:t>
      </w:r>
      <w:r>
        <w:rPr>
          <w:b/>
          <w:color w:val="000000"/>
          <w:sz w:val="24"/>
        </w:rPr>
        <w:t>,</w:t>
      </w:r>
      <w:r>
        <w:rPr>
          <w:b/>
          <w:color w:val="000000"/>
          <w:spacing w:val="-2"/>
          <w:sz w:val="24"/>
        </w:rPr>
        <w:t xml:space="preserve"> </w:t>
      </w:r>
      <w:r>
        <w:rPr>
          <w:b/>
          <w:color w:val="000000"/>
          <w:spacing w:val="-1"/>
          <w:sz w:val="24"/>
        </w:rPr>
        <w:t>J</w:t>
      </w:r>
      <w:r>
        <w:rPr>
          <w:b/>
          <w:color w:val="000000"/>
          <w:spacing w:val="1"/>
          <w:sz w:val="24"/>
        </w:rPr>
        <w:t>a</w:t>
      </w:r>
      <w:r>
        <w:rPr>
          <w:b/>
          <w:color w:val="000000"/>
          <w:sz w:val="24"/>
        </w:rPr>
        <w:t>n</w:t>
      </w:r>
      <w:r>
        <w:rPr>
          <w:b/>
          <w:color w:val="000000"/>
          <w:spacing w:val="4"/>
          <w:sz w:val="24"/>
        </w:rPr>
        <w:t xml:space="preserve"> </w:t>
      </w:r>
      <w:r w:rsidR="00FC1F8A">
        <w:rPr>
          <w:b/>
          <w:color w:val="000000"/>
          <w:spacing w:val="-2"/>
          <w:sz w:val="24"/>
        </w:rPr>
        <w:t>17</w:t>
      </w:r>
      <w:r w:rsidR="002B4FC7">
        <w:rPr>
          <w:b/>
          <w:color w:val="000000"/>
          <w:spacing w:val="-2"/>
          <w:sz w:val="24"/>
        </w:rPr>
        <w:t>th</w:t>
      </w:r>
      <w:r w:rsidR="00BB47E6">
        <w:rPr>
          <w:b/>
          <w:color w:val="000000"/>
          <w:position w:val="13"/>
          <w:sz w:val="10"/>
        </w:rPr>
        <w:t xml:space="preserve"> </w:t>
      </w:r>
      <w:r>
        <w:rPr>
          <w:b/>
          <w:color w:val="000000"/>
          <w:position w:val="13"/>
          <w:sz w:val="10"/>
        </w:rPr>
        <w:t xml:space="preserve"> </w:t>
      </w:r>
      <w:r>
        <w:rPr>
          <w:b/>
          <w:color w:val="000000"/>
          <w:spacing w:val="-9"/>
          <w:position w:val="13"/>
          <w:sz w:val="10"/>
        </w:rPr>
        <w:t xml:space="preserve"> </w:t>
      </w:r>
      <w:r>
        <w:rPr>
          <w:color w:val="000000"/>
          <w:spacing w:val="-2"/>
          <w:sz w:val="24"/>
        </w:rPr>
        <w:t>11</w:t>
      </w:r>
      <w:r>
        <w:rPr>
          <w:color w:val="000000"/>
          <w:sz w:val="24"/>
        </w:rPr>
        <w:t>:</w:t>
      </w:r>
      <w:r>
        <w:rPr>
          <w:color w:val="000000"/>
          <w:spacing w:val="-1"/>
          <w:sz w:val="24"/>
        </w:rPr>
        <w:t>5</w:t>
      </w:r>
      <w:r>
        <w:rPr>
          <w:color w:val="000000"/>
          <w:spacing w:val="-2"/>
          <w:sz w:val="24"/>
        </w:rPr>
        <w:t>9</w:t>
      </w:r>
      <w:r w:rsidR="002B4FC7">
        <w:rPr>
          <w:color w:val="000000"/>
          <w:spacing w:val="-2"/>
          <w:sz w:val="24"/>
        </w:rPr>
        <w:t xml:space="preserve"> </w:t>
      </w:r>
      <w:r>
        <w:rPr>
          <w:color w:val="000000"/>
          <w:spacing w:val="3"/>
          <w:sz w:val="24"/>
        </w:rPr>
        <w:t>p</w:t>
      </w:r>
      <w:r>
        <w:rPr>
          <w:color w:val="000000"/>
          <w:spacing w:val="-2"/>
          <w:sz w:val="24"/>
        </w:rPr>
        <w:t>m</w:t>
      </w:r>
      <w:r>
        <w:rPr>
          <w:color w:val="000000"/>
          <w:sz w:val="24"/>
        </w:rPr>
        <w:t xml:space="preserve">. </w:t>
      </w:r>
      <w:r>
        <w:rPr>
          <w:color w:val="000000"/>
          <w:spacing w:val="-2"/>
          <w:sz w:val="24"/>
        </w:rPr>
        <w:t>Th</w:t>
      </w:r>
      <w:r>
        <w:rPr>
          <w:color w:val="000000"/>
          <w:sz w:val="24"/>
        </w:rPr>
        <w:t>e</w:t>
      </w:r>
      <w:r>
        <w:rPr>
          <w:color w:val="000000"/>
          <w:spacing w:val="1"/>
          <w:sz w:val="24"/>
        </w:rPr>
        <w:t xml:space="preserve"> </w:t>
      </w:r>
      <w:r>
        <w:rPr>
          <w:color w:val="000000"/>
          <w:spacing w:val="-2"/>
          <w:sz w:val="24"/>
        </w:rPr>
        <w:t>cou</w:t>
      </w:r>
      <w:r>
        <w:rPr>
          <w:color w:val="000000"/>
          <w:spacing w:val="1"/>
          <w:sz w:val="24"/>
        </w:rPr>
        <w:t>r</w:t>
      </w:r>
      <w:r>
        <w:rPr>
          <w:color w:val="000000"/>
          <w:sz w:val="24"/>
        </w:rPr>
        <w:t>se</w:t>
      </w:r>
      <w:r>
        <w:rPr>
          <w:color w:val="000000"/>
          <w:spacing w:val="1"/>
          <w:sz w:val="24"/>
        </w:rPr>
        <w:t xml:space="preserve"> </w:t>
      </w:r>
      <w:r>
        <w:rPr>
          <w:color w:val="000000"/>
          <w:sz w:val="24"/>
          <w:u w:val="single"/>
        </w:rPr>
        <w:t>sel</w:t>
      </w:r>
      <w:r>
        <w:rPr>
          <w:color w:val="000000"/>
          <w:spacing w:val="2"/>
          <w:sz w:val="24"/>
          <w:u w:val="single"/>
        </w:rPr>
        <w:t>f</w:t>
      </w:r>
      <w:r>
        <w:rPr>
          <w:color w:val="000000"/>
          <w:spacing w:val="1"/>
          <w:sz w:val="24"/>
          <w:u w:val="single"/>
        </w:rPr>
        <w:t>-</w:t>
      </w:r>
      <w:r>
        <w:rPr>
          <w:color w:val="000000"/>
          <w:spacing w:val="-2"/>
          <w:sz w:val="24"/>
          <w:u w:val="single"/>
        </w:rPr>
        <w:t>o</w:t>
      </w:r>
      <w:r>
        <w:rPr>
          <w:color w:val="000000"/>
          <w:spacing w:val="1"/>
          <w:sz w:val="24"/>
          <w:u w:val="single"/>
        </w:rPr>
        <w:t>r</w:t>
      </w:r>
      <w:r>
        <w:rPr>
          <w:color w:val="000000"/>
          <w:sz w:val="24"/>
          <w:u w:val="single"/>
        </w:rPr>
        <w:t>ie</w:t>
      </w:r>
      <w:r>
        <w:rPr>
          <w:color w:val="000000"/>
          <w:spacing w:val="-1"/>
          <w:sz w:val="24"/>
          <w:u w:val="single"/>
        </w:rPr>
        <w:t>n</w:t>
      </w:r>
      <w:r>
        <w:rPr>
          <w:color w:val="000000"/>
          <w:sz w:val="24"/>
          <w:u w:val="single"/>
        </w:rPr>
        <w:t>ta</w:t>
      </w:r>
      <w:r>
        <w:rPr>
          <w:color w:val="000000"/>
          <w:spacing w:val="-1"/>
          <w:sz w:val="24"/>
          <w:u w:val="single"/>
        </w:rPr>
        <w:t>t</w:t>
      </w:r>
      <w:r>
        <w:rPr>
          <w:color w:val="000000"/>
          <w:sz w:val="24"/>
          <w:u w:val="single"/>
        </w:rPr>
        <w:t>i</w:t>
      </w:r>
      <w:r>
        <w:rPr>
          <w:color w:val="000000"/>
          <w:spacing w:val="-2"/>
          <w:sz w:val="24"/>
          <w:u w:val="single"/>
        </w:rPr>
        <w:t>o</w:t>
      </w:r>
      <w:r>
        <w:rPr>
          <w:color w:val="000000"/>
          <w:sz w:val="24"/>
          <w:u w:val="single"/>
        </w:rPr>
        <w:t>n</w:t>
      </w:r>
      <w:r>
        <w:rPr>
          <w:color w:val="000000"/>
          <w:sz w:val="24"/>
        </w:rPr>
        <w:t xml:space="preserve"> </w:t>
      </w:r>
      <w:r>
        <w:rPr>
          <w:color w:val="000000"/>
          <w:spacing w:val="-2"/>
          <w:sz w:val="24"/>
        </w:rPr>
        <w:t>w</w:t>
      </w:r>
      <w:r>
        <w:rPr>
          <w:color w:val="000000"/>
          <w:sz w:val="24"/>
        </w:rPr>
        <w:t xml:space="preserve">ill </w:t>
      </w:r>
      <w:r>
        <w:rPr>
          <w:color w:val="000000"/>
          <w:spacing w:val="-1"/>
          <w:sz w:val="24"/>
        </w:rPr>
        <w:t>b</w:t>
      </w:r>
      <w:r>
        <w:rPr>
          <w:color w:val="000000"/>
          <w:sz w:val="24"/>
        </w:rPr>
        <w:t>e a</w:t>
      </w:r>
      <w:r>
        <w:rPr>
          <w:color w:val="000000"/>
          <w:spacing w:val="-2"/>
          <w:sz w:val="24"/>
        </w:rPr>
        <w:t>cc</w:t>
      </w:r>
      <w:r>
        <w:rPr>
          <w:color w:val="000000"/>
          <w:sz w:val="24"/>
        </w:rPr>
        <w:t>e</w:t>
      </w:r>
      <w:r>
        <w:rPr>
          <w:color w:val="000000"/>
          <w:spacing w:val="1"/>
          <w:sz w:val="24"/>
        </w:rPr>
        <w:t>s</w:t>
      </w:r>
      <w:r>
        <w:rPr>
          <w:color w:val="000000"/>
          <w:sz w:val="24"/>
        </w:rPr>
        <w:t>si</w:t>
      </w:r>
      <w:r>
        <w:rPr>
          <w:color w:val="000000"/>
          <w:spacing w:val="-2"/>
          <w:sz w:val="24"/>
        </w:rPr>
        <w:t>b</w:t>
      </w:r>
      <w:r>
        <w:rPr>
          <w:color w:val="000000"/>
          <w:sz w:val="24"/>
        </w:rPr>
        <w:t>le in</w:t>
      </w:r>
      <w:r>
        <w:rPr>
          <w:color w:val="000000"/>
          <w:spacing w:val="-1"/>
          <w:sz w:val="24"/>
        </w:rPr>
        <w:t xml:space="preserve"> </w:t>
      </w:r>
      <w:r>
        <w:rPr>
          <w:color w:val="000000"/>
          <w:spacing w:val="1"/>
          <w:sz w:val="24"/>
        </w:rPr>
        <w:t>C</w:t>
      </w:r>
      <w:r>
        <w:rPr>
          <w:color w:val="000000"/>
          <w:sz w:val="24"/>
        </w:rPr>
        <w:t>a</w:t>
      </w:r>
      <w:r>
        <w:rPr>
          <w:color w:val="000000"/>
          <w:spacing w:val="-1"/>
          <w:sz w:val="24"/>
        </w:rPr>
        <w:t>n</w:t>
      </w:r>
      <w:r>
        <w:rPr>
          <w:color w:val="000000"/>
          <w:spacing w:val="1"/>
          <w:sz w:val="24"/>
        </w:rPr>
        <w:t>v</w:t>
      </w:r>
      <w:r>
        <w:rPr>
          <w:color w:val="000000"/>
          <w:sz w:val="24"/>
        </w:rPr>
        <w:t>as</w:t>
      </w:r>
      <w:r>
        <w:rPr>
          <w:color w:val="000000"/>
          <w:spacing w:val="3"/>
          <w:sz w:val="24"/>
        </w:rPr>
        <w:t xml:space="preserve"> </w:t>
      </w:r>
      <w:r w:rsidR="00614605">
        <w:rPr>
          <w:color w:val="000000"/>
          <w:spacing w:val="-2"/>
          <w:sz w:val="24"/>
        </w:rPr>
        <w:t>at</w:t>
      </w:r>
      <w:r>
        <w:rPr>
          <w:color w:val="000000"/>
          <w:spacing w:val="-1"/>
          <w:sz w:val="24"/>
        </w:rPr>
        <w:t xml:space="preserve"> </w:t>
      </w:r>
      <w:r w:rsidR="000109E2">
        <w:rPr>
          <w:color w:val="000000"/>
          <w:spacing w:val="-2"/>
          <w:sz w:val="24"/>
        </w:rPr>
        <w:t>1</w:t>
      </w:r>
      <w:r w:rsidR="002B4FC7">
        <w:rPr>
          <w:color w:val="000000"/>
          <w:spacing w:val="-2"/>
          <w:sz w:val="24"/>
        </w:rPr>
        <w:t xml:space="preserve">0:00 </w:t>
      </w:r>
      <w:r w:rsidR="002B4FC7">
        <w:rPr>
          <w:color w:val="000000"/>
          <w:sz w:val="24"/>
        </w:rPr>
        <w:t>a</w:t>
      </w:r>
      <w:r>
        <w:rPr>
          <w:color w:val="000000"/>
          <w:sz w:val="24"/>
        </w:rPr>
        <w:t>m</w:t>
      </w:r>
      <w:r>
        <w:rPr>
          <w:color w:val="000000"/>
          <w:spacing w:val="-2"/>
          <w:sz w:val="24"/>
        </w:rPr>
        <w:t xml:space="preserve"> o</w:t>
      </w:r>
      <w:r>
        <w:rPr>
          <w:color w:val="000000"/>
          <w:sz w:val="24"/>
        </w:rPr>
        <w:t xml:space="preserve">n </w:t>
      </w:r>
      <w:r w:rsidR="007A0BA5" w:rsidRPr="007A0BA5">
        <w:rPr>
          <w:b/>
          <w:color w:val="000000"/>
          <w:spacing w:val="-1"/>
          <w:sz w:val="24"/>
        </w:rPr>
        <w:t>Monday</w:t>
      </w:r>
      <w:r>
        <w:rPr>
          <w:color w:val="000000"/>
          <w:sz w:val="24"/>
        </w:rPr>
        <w:t>,</w:t>
      </w:r>
      <w:r>
        <w:rPr>
          <w:color w:val="000000"/>
          <w:spacing w:val="1"/>
          <w:sz w:val="24"/>
        </w:rPr>
        <w:t xml:space="preserve"> </w:t>
      </w:r>
      <w:r>
        <w:rPr>
          <w:b/>
          <w:color w:val="000000"/>
          <w:spacing w:val="-1"/>
          <w:sz w:val="24"/>
        </w:rPr>
        <w:t>J</w:t>
      </w:r>
      <w:r>
        <w:rPr>
          <w:b/>
          <w:color w:val="000000"/>
          <w:spacing w:val="1"/>
          <w:sz w:val="24"/>
        </w:rPr>
        <w:t>a</w:t>
      </w:r>
      <w:r>
        <w:rPr>
          <w:b/>
          <w:color w:val="000000"/>
          <w:sz w:val="24"/>
        </w:rPr>
        <w:t>n</w:t>
      </w:r>
      <w:r>
        <w:rPr>
          <w:b/>
          <w:color w:val="000000"/>
          <w:spacing w:val="2"/>
          <w:sz w:val="24"/>
        </w:rPr>
        <w:t xml:space="preserve"> </w:t>
      </w:r>
      <w:r w:rsidR="00BB47E6">
        <w:rPr>
          <w:b/>
          <w:color w:val="000000"/>
          <w:spacing w:val="-2"/>
          <w:sz w:val="24"/>
        </w:rPr>
        <w:t>9</w:t>
      </w:r>
      <w:r w:rsidR="002B4FC7" w:rsidRPr="00FB39FA">
        <w:rPr>
          <w:b/>
          <w:color w:val="000000"/>
          <w:spacing w:val="-2"/>
          <w:sz w:val="24"/>
          <w:vertAlign w:val="superscript"/>
        </w:rPr>
        <w:t>th</w:t>
      </w:r>
      <w:r w:rsidR="00FB39FA">
        <w:rPr>
          <w:b/>
          <w:color w:val="000000"/>
          <w:spacing w:val="-2"/>
          <w:sz w:val="24"/>
        </w:rPr>
        <w:t xml:space="preserve"> </w:t>
      </w:r>
      <w:r>
        <w:rPr>
          <w:color w:val="000000"/>
          <w:sz w:val="24"/>
        </w:rPr>
        <w:t>in</w:t>
      </w:r>
      <w:r>
        <w:rPr>
          <w:color w:val="000000"/>
          <w:spacing w:val="-1"/>
          <w:sz w:val="24"/>
        </w:rPr>
        <w:t xml:space="preserve"> </w:t>
      </w:r>
      <w:r>
        <w:rPr>
          <w:color w:val="000000"/>
          <w:spacing w:val="-2"/>
          <w:sz w:val="24"/>
        </w:rPr>
        <w:t>c</w:t>
      </w:r>
      <w:r>
        <w:rPr>
          <w:color w:val="000000"/>
          <w:sz w:val="24"/>
        </w:rPr>
        <w:t>ase</w:t>
      </w:r>
      <w:r>
        <w:rPr>
          <w:color w:val="000000"/>
          <w:spacing w:val="1"/>
          <w:sz w:val="24"/>
        </w:rPr>
        <w:t xml:space="preserve"> y</w:t>
      </w:r>
      <w:r>
        <w:rPr>
          <w:color w:val="000000"/>
          <w:spacing w:val="-2"/>
          <w:sz w:val="24"/>
        </w:rPr>
        <w:t>o</w:t>
      </w:r>
      <w:r>
        <w:rPr>
          <w:color w:val="000000"/>
          <w:sz w:val="24"/>
        </w:rPr>
        <w:t>u</w:t>
      </w:r>
      <w:r>
        <w:rPr>
          <w:color w:val="000000"/>
          <w:spacing w:val="-1"/>
          <w:sz w:val="24"/>
        </w:rPr>
        <w:t xml:space="preserve"> </w:t>
      </w:r>
      <w:r>
        <w:rPr>
          <w:color w:val="000000"/>
          <w:spacing w:val="-2"/>
          <w:sz w:val="24"/>
        </w:rPr>
        <w:t>w</w:t>
      </w:r>
      <w:r>
        <w:rPr>
          <w:color w:val="000000"/>
          <w:sz w:val="24"/>
        </w:rPr>
        <w:t>ish</w:t>
      </w:r>
      <w:r>
        <w:rPr>
          <w:color w:val="000000"/>
          <w:spacing w:val="-1"/>
          <w:sz w:val="24"/>
        </w:rPr>
        <w:t xml:space="preserve"> </w:t>
      </w:r>
      <w:r>
        <w:rPr>
          <w:color w:val="000000"/>
          <w:sz w:val="24"/>
        </w:rPr>
        <w:t>to</w:t>
      </w:r>
      <w:r>
        <w:rPr>
          <w:color w:val="000000"/>
          <w:spacing w:val="-2"/>
          <w:sz w:val="24"/>
        </w:rPr>
        <w:t xml:space="preserve"> </w:t>
      </w:r>
      <w:r>
        <w:rPr>
          <w:color w:val="000000"/>
          <w:sz w:val="24"/>
        </w:rPr>
        <w:t>start early.</w:t>
      </w:r>
      <w:r>
        <w:rPr>
          <w:color w:val="000000"/>
          <w:spacing w:val="-1"/>
          <w:sz w:val="24"/>
        </w:rPr>
        <w:t xml:space="preserve"> </w:t>
      </w:r>
      <w:r>
        <w:rPr>
          <w:color w:val="000000"/>
          <w:sz w:val="24"/>
        </w:rPr>
        <w:t>It is</w:t>
      </w:r>
      <w:r>
        <w:rPr>
          <w:color w:val="000000"/>
          <w:spacing w:val="-4"/>
          <w:sz w:val="24"/>
        </w:rPr>
        <w:t xml:space="preserve"> </w:t>
      </w:r>
      <w:r>
        <w:rPr>
          <w:color w:val="000000"/>
          <w:spacing w:val="1"/>
          <w:sz w:val="24"/>
        </w:rPr>
        <w:t>f</w:t>
      </w:r>
      <w:r>
        <w:rPr>
          <w:color w:val="000000"/>
          <w:sz w:val="24"/>
        </w:rPr>
        <w:t>i</w:t>
      </w:r>
      <w:r>
        <w:rPr>
          <w:color w:val="000000"/>
          <w:spacing w:val="-2"/>
          <w:sz w:val="24"/>
        </w:rPr>
        <w:t>n</w:t>
      </w:r>
      <w:r>
        <w:rPr>
          <w:color w:val="000000"/>
          <w:sz w:val="24"/>
        </w:rPr>
        <w:t>e</w:t>
      </w:r>
      <w:r>
        <w:rPr>
          <w:color w:val="000000"/>
          <w:spacing w:val="1"/>
          <w:sz w:val="24"/>
        </w:rPr>
        <w:t xml:space="preserve"> </w:t>
      </w:r>
      <w:r>
        <w:rPr>
          <w:color w:val="000000"/>
          <w:sz w:val="24"/>
        </w:rPr>
        <w:t>if</w:t>
      </w:r>
      <w:r>
        <w:rPr>
          <w:color w:val="000000"/>
          <w:spacing w:val="-3"/>
          <w:sz w:val="24"/>
        </w:rPr>
        <w:t xml:space="preserve"> </w:t>
      </w:r>
      <w:r>
        <w:rPr>
          <w:color w:val="000000"/>
          <w:spacing w:val="1"/>
          <w:sz w:val="24"/>
        </w:rPr>
        <w:t>y</w:t>
      </w:r>
      <w:r>
        <w:rPr>
          <w:color w:val="000000"/>
          <w:spacing w:val="-2"/>
          <w:sz w:val="24"/>
        </w:rPr>
        <w:t>o</w:t>
      </w:r>
      <w:r>
        <w:rPr>
          <w:color w:val="000000"/>
          <w:sz w:val="24"/>
        </w:rPr>
        <w:t>u wish</w:t>
      </w:r>
      <w:r>
        <w:rPr>
          <w:color w:val="000000"/>
          <w:spacing w:val="-4"/>
          <w:sz w:val="24"/>
        </w:rPr>
        <w:t xml:space="preserve"> </w:t>
      </w:r>
      <w:r>
        <w:rPr>
          <w:color w:val="000000"/>
          <w:sz w:val="24"/>
        </w:rPr>
        <w:t>to</w:t>
      </w:r>
      <w:r>
        <w:rPr>
          <w:color w:val="000000"/>
          <w:spacing w:val="-4"/>
          <w:sz w:val="24"/>
        </w:rPr>
        <w:t xml:space="preserve"> </w:t>
      </w:r>
      <w:r>
        <w:rPr>
          <w:color w:val="000000"/>
          <w:sz w:val="24"/>
        </w:rPr>
        <w:t>do</w:t>
      </w:r>
      <w:r>
        <w:rPr>
          <w:color w:val="000000"/>
          <w:spacing w:val="-4"/>
          <w:sz w:val="24"/>
        </w:rPr>
        <w:t xml:space="preserve"> </w:t>
      </w:r>
      <w:r>
        <w:rPr>
          <w:color w:val="000000"/>
          <w:sz w:val="24"/>
        </w:rPr>
        <w:t>this</w:t>
      </w:r>
      <w:r>
        <w:rPr>
          <w:color w:val="000000"/>
          <w:spacing w:val="-1"/>
          <w:sz w:val="24"/>
        </w:rPr>
        <w:t xml:space="preserve"> </w:t>
      </w:r>
      <w:r>
        <w:rPr>
          <w:color w:val="000000"/>
          <w:sz w:val="24"/>
        </w:rPr>
        <w:t>material</w:t>
      </w:r>
      <w:r>
        <w:rPr>
          <w:color w:val="000000"/>
          <w:spacing w:val="-3"/>
          <w:sz w:val="24"/>
        </w:rPr>
        <w:t xml:space="preserve"> </w:t>
      </w:r>
      <w:r>
        <w:rPr>
          <w:color w:val="000000"/>
          <w:sz w:val="24"/>
        </w:rPr>
        <w:t xml:space="preserve">early.  </w:t>
      </w:r>
      <w:r w:rsidR="008766A7">
        <w:rPr>
          <w:color w:val="000000"/>
          <w:sz w:val="24"/>
          <w:u w:val="single"/>
        </w:rPr>
        <w:t xml:space="preserve">Please </w:t>
      </w:r>
      <w:r>
        <w:rPr>
          <w:color w:val="000000"/>
          <w:sz w:val="24"/>
          <w:u w:val="single"/>
        </w:rPr>
        <w:t>email</w:t>
      </w:r>
      <w:r>
        <w:rPr>
          <w:color w:val="000000"/>
          <w:spacing w:val="3"/>
          <w:sz w:val="24"/>
          <w:u w:val="single"/>
        </w:rPr>
        <w:t xml:space="preserve"> </w:t>
      </w:r>
      <w:r>
        <w:rPr>
          <w:color w:val="000000"/>
          <w:sz w:val="24"/>
          <w:u w:val="single"/>
        </w:rPr>
        <w:t>me</w:t>
      </w:r>
      <w:r>
        <w:rPr>
          <w:color w:val="000000"/>
          <w:spacing w:val="-1"/>
          <w:sz w:val="24"/>
          <w:u w:val="single"/>
        </w:rPr>
        <w:t xml:space="preserve"> </w:t>
      </w:r>
      <w:r>
        <w:rPr>
          <w:color w:val="000000"/>
          <w:sz w:val="24"/>
          <w:u w:val="single"/>
        </w:rPr>
        <w:t>once</w:t>
      </w:r>
      <w:r>
        <w:rPr>
          <w:color w:val="000000"/>
          <w:spacing w:val="-1"/>
          <w:sz w:val="24"/>
          <w:u w:val="single"/>
        </w:rPr>
        <w:t xml:space="preserve"> </w:t>
      </w:r>
      <w:r>
        <w:rPr>
          <w:color w:val="000000"/>
          <w:sz w:val="24"/>
          <w:u w:val="single"/>
        </w:rPr>
        <w:t>you</w:t>
      </w:r>
      <w:r>
        <w:rPr>
          <w:color w:val="000000"/>
          <w:spacing w:val="-3"/>
          <w:sz w:val="24"/>
          <w:u w:val="single"/>
        </w:rPr>
        <w:t xml:space="preserve"> </w:t>
      </w:r>
      <w:r>
        <w:rPr>
          <w:color w:val="000000"/>
          <w:sz w:val="24"/>
          <w:u w:val="single"/>
        </w:rPr>
        <w:t>have</w:t>
      </w:r>
      <w:r>
        <w:rPr>
          <w:color w:val="000000"/>
          <w:spacing w:val="-2"/>
          <w:sz w:val="24"/>
          <w:u w:val="single"/>
        </w:rPr>
        <w:t xml:space="preserve"> </w:t>
      </w:r>
      <w:r>
        <w:rPr>
          <w:color w:val="000000"/>
          <w:sz w:val="24"/>
          <w:u w:val="single"/>
        </w:rPr>
        <w:t>completed</w:t>
      </w:r>
      <w:r>
        <w:rPr>
          <w:color w:val="000000"/>
          <w:spacing w:val="-3"/>
          <w:sz w:val="24"/>
          <w:u w:val="single"/>
        </w:rPr>
        <w:t xml:space="preserve"> </w:t>
      </w:r>
      <w:r>
        <w:rPr>
          <w:color w:val="000000"/>
          <w:sz w:val="24"/>
          <w:u w:val="single"/>
        </w:rPr>
        <w:t>this</w:t>
      </w:r>
      <w:r>
        <w:rPr>
          <w:color w:val="000000"/>
          <w:spacing w:val="-1"/>
          <w:sz w:val="24"/>
          <w:u w:val="single"/>
        </w:rPr>
        <w:t xml:space="preserve"> </w:t>
      </w:r>
      <w:r>
        <w:rPr>
          <w:color w:val="000000"/>
          <w:sz w:val="24"/>
          <w:u w:val="single"/>
        </w:rPr>
        <w:t>orientation</w:t>
      </w:r>
      <w:r w:rsidR="00737463">
        <w:rPr>
          <w:color w:val="000000"/>
          <w:sz w:val="24"/>
          <w:u w:val="single"/>
        </w:rPr>
        <w:t xml:space="preserve"> - </w:t>
      </w:r>
      <w:r w:rsidR="00737463" w:rsidRPr="00737463">
        <w:rPr>
          <w:i/>
          <w:color w:val="000000"/>
          <w:sz w:val="24"/>
          <w:u w:val="single"/>
        </w:rPr>
        <w:t xml:space="preserve">if you do the </w:t>
      </w:r>
      <w:r w:rsidR="00737463" w:rsidRPr="00737463">
        <w:rPr>
          <w:b/>
          <w:i/>
          <w:color w:val="000000"/>
          <w:sz w:val="24"/>
          <w:u w:val="single"/>
        </w:rPr>
        <w:t>self-</w:t>
      </w:r>
      <w:r w:rsidR="00737463" w:rsidRPr="00737463">
        <w:rPr>
          <w:i/>
          <w:color w:val="000000"/>
          <w:sz w:val="24"/>
          <w:u w:val="single"/>
        </w:rPr>
        <w:t>orientation</w:t>
      </w:r>
      <w:r w:rsidR="00176D36">
        <w:rPr>
          <w:color w:val="000000"/>
          <w:sz w:val="24"/>
          <w:u w:val="single"/>
        </w:rPr>
        <w:t>.</w:t>
      </w:r>
      <w:r w:rsidR="00176D36">
        <w:rPr>
          <w:color w:val="000000"/>
          <w:sz w:val="24"/>
          <w:u w:val="single"/>
        </w:rPr>
        <w:br/>
      </w:r>
    </w:p>
    <w:p w14:paraId="525A307D" w14:textId="32CED5DF" w:rsidR="007808BE" w:rsidRPr="005345A9" w:rsidRDefault="00BD3F31" w:rsidP="004203AF">
      <w:pPr>
        <w:pStyle w:val="ListParagraph"/>
        <w:keepNext/>
        <w:keepLines/>
        <w:pageBreakBefore/>
        <w:tabs>
          <w:tab w:val="left" w:pos="401"/>
          <w:tab w:val="left" w:pos="9450"/>
        </w:tabs>
        <w:spacing w:before="4" w:after="240"/>
        <w:ind w:left="0" w:right="144"/>
        <w:rPr>
          <w:i/>
        </w:rPr>
      </w:pPr>
      <w:r>
        <w:rPr>
          <w:b/>
          <w:color w:val="000000"/>
          <w:sz w:val="24"/>
          <w:u w:val="single"/>
          <w:shd w:val="clear" w:color="auto" w:fill="FFFF00"/>
        </w:rPr>
        <w:t>4.</w:t>
      </w:r>
      <w:r w:rsidR="00316A24">
        <w:rPr>
          <w:b/>
          <w:color w:val="000000"/>
          <w:sz w:val="24"/>
          <w:u w:val="single"/>
          <w:shd w:val="clear" w:color="auto" w:fill="FFFF00"/>
        </w:rPr>
        <w:t xml:space="preserve"> STRONGLY ENCOURAGED</w:t>
      </w:r>
      <w:r w:rsidR="00316C9E" w:rsidRPr="005345A9">
        <w:rPr>
          <w:b/>
          <w:color w:val="000000"/>
          <w:spacing w:val="1"/>
          <w:sz w:val="24"/>
          <w:u w:val="single"/>
          <w:shd w:val="clear" w:color="auto" w:fill="FFFF00"/>
        </w:rPr>
        <w:t xml:space="preserve"> </w:t>
      </w:r>
      <w:r w:rsidR="00316C9E" w:rsidRPr="005345A9">
        <w:rPr>
          <w:b/>
          <w:color w:val="000000"/>
          <w:sz w:val="24"/>
          <w:shd w:val="clear" w:color="auto" w:fill="FFFF00"/>
        </w:rPr>
        <w:t>ZOOM</w:t>
      </w:r>
      <w:r w:rsidR="00316C9E" w:rsidRPr="005345A9">
        <w:rPr>
          <w:b/>
          <w:color w:val="000000"/>
          <w:spacing w:val="1"/>
          <w:sz w:val="24"/>
          <w:shd w:val="clear" w:color="auto" w:fill="FFFF00"/>
        </w:rPr>
        <w:t xml:space="preserve"> </w:t>
      </w:r>
      <w:r w:rsidR="00903E5D">
        <w:rPr>
          <w:b/>
          <w:color w:val="000000"/>
          <w:sz w:val="24"/>
          <w:shd w:val="clear" w:color="auto" w:fill="FFFF00"/>
        </w:rPr>
        <w:t>MEETING</w:t>
      </w:r>
      <w:r w:rsidR="000159C2">
        <w:rPr>
          <w:b/>
          <w:color w:val="000000"/>
          <w:sz w:val="24"/>
          <w:shd w:val="clear" w:color="auto" w:fill="FFFF00"/>
        </w:rPr>
        <w:t xml:space="preserve"> FOR COURSE ORIENTATION</w:t>
      </w:r>
      <w:r w:rsidR="00316C9E" w:rsidRPr="005345A9">
        <w:rPr>
          <w:b/>
          <w:color w:val="000000"/>
          <w:sz w:val="24"/>
          <w:shd w:val="clear" w:color="auto" w:fill="FFFF00"/>
        </w:rPr>
        <w:t>:</w:t>
      </w:r>
      <w:r w:rsidR="00316C9E" w:rsidRPr="005345A9">
        <w:rPr>
          <w:b/>
          <w:color w:val="000000"/>
          <w:spacing w:val="1"/>
          <w:sz w:val="24"/>
        </w:rPr>
        <w:t xml:space="preserve"> </w:t>
      </w:r>
      <w:r w:rsidR="00316C9E" w:rsidRPr="005345A9">
        <w:rPr>
          <w:color w:val="000000"/>
          <w:sz w:val="24"/>
        </w:rPr>
        <w:t>If you wish to meet on Zoom to go over much of the Canvas</w:t>
      </w:r>
      <w:r w:rsidR="00316C9E" w:rsidRPr="005345A9">
        <w:rPr>
          <w:color w:val="000000"/>
          <w:spacing w:val="1"/>
          <w:sz w:val="24"/>
        </w:rPr>
        <w:t xml:space="preserve"> </w:t>
      </w:r>
      <w:r w:rsidR="00316C9E" w:rsidRPr="005345A9">
        <w:rPr>
          <w:color w:val="000000"/>
          <w:sz w:val="24"/>
        </w:rPr>
        <w:t xml:space="preserve">orientation (in MOD 1) then you can meet me and possibly others in the class. </w:t>
      </w:r>
    </w:p>
    <w:p w14:paraId="7CBF6E05" w14:textId="77777777" w:rsidR="00F12DCC" w:rsidRDefault="00F12DCC" w:rsidP="005C0CD7">
      <w:pPr>
        <w:pStyle w:val="Heading2"/>
        <w:spacing w:before="1" w:line="291" w:lineRule="exact"/>
        <w:ind w:left="0"/>
        <w:rPr>
          <w:u w:val="single"/>
        </w:rPr>
      </w:pPr>
    </w:p>
    <w:p w14:paraId="69031D4D" w14:textId="433C5616" w:rsidR="007808BE" w:rsidRDefault="002541B7" w:rsidP="005C0CD7">
      <w:pPr>
        <w:pStyle w:val="Heading2"/>
        <w:spacing w:before="1" w:line="291" w:lineRule="exact"/>
        <w:ind w:left="0"/>
      </w:pPr>
      <w:r>
        <w:rPr>
          <w:u w:val="single"/>
        </w:rPr>
        <w:br/>
      </w:r>
      <w:r w:rsidR="00316C9E">
        <w:rPr>
          <w:u w:val="single"/>
        </w:rPr>
        <w:t>Course</w:t>
      </w:r>
      <w:r w:rsidR="00316C9E">
        <w:rPr>
          <w:spacing w:val="-3"/>
          <w:u w:val="single"/>
        </w:rPr>
        <w:t xml:space="preserve"> </w:t>
      </w:r>
      <w:r w:rsidR="00316C9E">
        <w:rPr>
          <w:u w:val="single"/>
        </w:rPr>
        <w:t>Orientation</w:t>
      </w:r>
      <w:r w:rsidR="00762CEE">
        <w:rPr>
          <w:u w:val="single"/>
        </w:rPr>
        <w:t xml:space="preserve"> ZOOM</w:t>
      </w:r>
      <w:r w:rsidR="00316C9E">
        <w:rPr>
          <w:spacing w:val="1"/>
          <w:u w:val="single"/>
        </w:rPr>
        <w:t xml:space="preserve"> </w:t>
      </w:r>
      <w:r w:rsidR="00316C9E">
        <w:rPr>
          <w:u w:val="single"/>
        </w:rPr>
        <w:t>Meeting</w:t>
      </w:r>
      <w:r w:rsidR="00316C9E">
        <w:rPr>
          <w:spacing w:val="-5"/>
          <w:u w:val="single"/>
        </w:rPr>
        <w:t xml:space="preserve"> </w:t>
      </w:r>
      <w:r w:rsidR="00D95663">
        <w:rPr>
          <w:u w:val="single"/>
        </w:rPr>
        <w:t>O</w:t>
      </w:r>
      <w:r w:rsidR="00316C9E">
        <w:rPr>
          <w:u w:val="single"/>
        </w:rPr>
        <w:t>ptions</w:t>
      </w:r>
    </w:p>
    <w:p w14:paraId="3787F069" w14:textId="77777777" w:rsidR="007808BE" w:rsidRDefault="00316C9E" w:rsidP="005C0CD7">
      <w:pPr>
        <w:pStyle w:val="BodyText"/>
        <w:spacing w:line="291" w:lineRule="exact"/>
      </w:pPr>
      <w:r>
        <w:t>(If you</w:t>
      </w:r>
      <w:r>
        <w:rPr>
          <w:spacing w:val="-2"/>
        </w:rPr>
        <w:t xml:space="preserve"> </w:t>
      </w:r>
      <w:r>
        <w:t>wish</w:t>
      </w:r>
      <w:r>
        <w:rPr>
          <w:spacing w:val="-3"/>
        </w:rPr>
        <w:t xml:space="preserve"> </w:t>
      </w:r>
      <w:r>
        <w:t>to</w:t>
      </w:r>
      <w:r>
        <w:rPr>
          <w:spacing w:val="-2"/>
        </w:rPr>
        <w:t xml:space="preserve"> </w:t>
      </w:r>
      <w:r>
        <w:t>attend</w:t>
      </w:r>
      <w:r>
        <w:rPr>
          <w:spacing w:val="-3"/>
        </w:rPr>
        <w:t xml:space="preserve"> </w:t>
      </w:r>
      <w:r>
        <w:t>the</w:t>
      </w:r>
      <w:r>
        <w:rPr>
          <w:spacing w:val="-1"/>
        </w:rPr>
        <w:t xml:space="preserve"> </w:t>
      </w:r>
      <w:r>
        <w:t>orientation</w:t>
      </w:r>
      <w:r>
        <w:rPr>
          <w:spacing w:val="-2"/>
        </w:rPr>
        <w:t xml:space="preserve"> </w:t>
      </w:r>
      <w:r w:rsidRPr="00063F31">
        <w:rPr>
          <w:b/>
          <w:u w:val="single"/>
        </w:rPr>
        <w:t>on</w:t>
      </w:r>
      <w:r w:rsidRPr="00063F31">
        <w:rPr>
          <w:b/>
          <w:spacing w:val="-3"/>
          <w:u w:val="single"/>
        </w:rPr>
        <w:t xml:space="preserve"> </w:t>
      </w:r>
      <w:r w:rsidRPr="00063F31">
        <w:rPr>
          <w:b/>
          <w:u w:val="single"/>
        </w:rPr>
        <w:t>Zoom</w:t>
      </w:r>
      <w:r w:rsidRPr="00063F31">
        <w:rPr>
          <w:b/>
          <w:spacing w:val="-2"/>
        </w:rPr>
        <w:t xml:space="preserve"> </w:t>
      </w:r>
      <w:r w:rsidRPr="00063F31">
        <w:rPr>
          <w:b/>
        </w:rPr>
        <w:t>LIVE</w:t>
      </w:r>
      <w:r>
        <w:t>),</w:t>
      </w:r>
      <w:r>
        <w:rPr>
          <w:spacing w:val="-1"/>
        </w:rPr>
        <w:t xml:space="preserve"> </w:t>
      </w:r>
      <w:r>
        <w:t>then</w:t>
      </w:r>
      <w:r>
        <w:rPr>
          <w:spacing w:val="-2"/>
        </w:rPr>
        <w:t xml:space="preserve"> </w:t>
      </w:r>
      <w:r>
        <w:t>the</w:t>
      </w:r>
      <w:r>
        <w:rPr>
          <w:spacing w:val="-1"/>
        </w:rPr>
        <w:t xml:space="preserve"> </w:t>
      </w:r>
      <w:r>
        <w:t>options</w:t>
      </w:r>
      <w:r>
        <w:rPr>
          <w:spacing w:val="1"/>
        </w:rPr>
        <w:t xml:space="preserve"> </w:t>
      </w:r>
      <w:r>
        <w:t>will</w:t>
      </w:r>
      <w:r>
        <w:rPr>
          <w:spacing w:val="-2"/>
        </w:rPr>
        <w:t xml:space="preserve"> </w:t>
      </w:r>
      <w:r>
        <w:t>be:</w:t>
      </w:r>
    </w:p>
    <w:p w14:paraId="751EB306" w14:textId="77777777" w:rsidR="007808BE" w:rsidRDefault="007808BE">
      <w:pPr>
        <w:pStyle w:val="BodyText"/>
        <w:spacing w:before="11"/>
        <w:rPr>
          <w:sz w:val="23"/>
        </w:rPr>
      </w:pPr>
    </w:p>
    <w:p w14:paraId="35C6E6F0" w14:textId="50591420" w:rsidR="00964266" w:rsidRDefault="002541B7" w:rsidP="00E03943">
      <w:pPr>
        <w:spacing w:line="242" w:lineRule="auto"/>
        <w:ind w:right="18"/>
        <w:rPr>
          <w:b/>
          <w:sz w:val="24"/>
          <w:u w:val="single"/>
        </w:rPr>
      </w:pPr>
      <w:r>
        <w:rPr>
          <w:b/>
          <w:sz w:val="24"/>
          <w:u w:val="single"/>
        </w:rPr>
        <w:br/>
      </w:r>
      <w:r w:rsidR="00316C9E">
        <w:rPr>
          <w:b/>
          <w:sz w:val="24"/>
          <w:u w:val="single"/>
        </w:rPr>
        <w:t>EARLY BIRD</w:t>
      </w:r>
      <w:r w:rsidR="00E03943">
        <w:rPr>
          <w:b/>
          <w:sz w:val="24"/>
          <w:u w:val="single"/>
        </w:rPr>
        <w:t xml:space="preserve"> ZOOM ORIENTATION</w:t>
      </w:r>
      <w:r w:rsidR="00316C9E">
        <w:rPr>
          <w:b/>
          <w:sz w:val="24"/>
          <w:u w:val="single"/>
        </w:rPr>
        <w:t xml:space="preserve"> OPTIONS:</w:t>
      </w:r>
    </w:p>
    <w:p w14:paraId="0465FFCC" w14:textId="77777777" w:rsidR="00051B13" w:rsidRDefault="00051B13" w:rsidP="00E03943">
      <w:pPr>
        <w:spacing w:line="242" w:lineRule="auto"/>
        <w:ind w:right="18"/>
        <w:rPr>
          <w:b/>
          <w:sz w:val="24"/>
          <w:u w:val="single"/>
        </w:rPr>
      </w:pPr>
    </w:p>
    <w:p w14:paraId="0F1DB9B7" w14:textId="00AF6294" w:rsidR="002C2898" w:rsidRPr="0063548F" w:rsidRDefault="002C2898" w:rsidP="002C2898">
      <w:pPr>
        <w:tabs>
          <w:tab w:val="left" w:pos="2176"/>
        </w:tabs>
        <w:spacing w:line="242" w:lineRule="auto"/>
        <w:ind w:left="160" w:right="-72"/>
        <w:rPr>
          <w:sz w:val="24"/>
        </w:rPr>
      </w:pPr>
      <w:r>
        <w:rPr>
          <w:sz w:val="24"/>
        </w:rPr>
        <w:t xml:space="preserve">Monday, JAN 9         </w:t>
      </w:r>
      <w:r w:rsidRPr="002C2898">
        <w:rPr>
          <w:sz w:val="24"/>
        </w:rPr>
        <w:t xml:space="preserve"> </w:t>
      </w:r>
      <w:r>
        <w:rPr>
          <w:sz w:val="24"/>
        </w:rPr>
        <w:t xml:space="preserve">  </w:t>
      </w:r>
      <w:r w:rsidRPr="002C2898">
        <w:rPr>
          <w:sz w:val="24"/>
        </w:rPr>
        <w:t xml:space="preserve">6--7:45 PM  </w:t>
      </w:r>
    </w:p>
    <w:p w14:paraId="66BF9617" w14:textId="3E86AFC5" w:rsidR="007808BE" w:rsidRDefault="003A2520" w:rsidP="005C69C8">
      <w:pPr>
        <w:tabs>
          <w:tab w:val="left" w:pos="2250"/>
        </w:tabs>
        <w:spacing w:line="242" w:lineRule="auto"/>
        <w:ind w:left="90" w:right="-26"/>
      </w:pPr>
      <w:r w:rsidRPr="0063548F">
        <w:rPr>
          <w:sz w:val="24"/>
        </w:rPr>
        <w:t xml:space="preserve"> </w:t>
      </w:r>
      <w:r w:rsidR="009B2522" w:rsidRPr="0063548F">
        <w:rPr>
          <w:sz w:val="24"/>
        </w:rPr>
        <w:t>Tuesday</w:t>
      </w:r>
      <w:r w:rsidR="00316C9E" w:rsidRPr="0063548F">
        <w:rPr>
          <w:sz w:val="24"/>
        </w:rPr>
        <w:t>,</w:t>
      </w:r>
      <w:r w:rsidR="00316C9E" w:rsidRPr="0063548F">
        <w:rPr>
          <w:spacing w:val="-1"/>
          <w:sz w:val="24"/>
        </w:rPr>
        <w:t xml:space="preserve"> </w:t>
      </w:r>
      <w:r w:rsidR="00316C9E" w:rsidRPr="0063548F">
        <w:rPr>
          <w:sz w:val="24"/>
        </w:rPr>
        <w:t>JAN</w:t>
      </w:r>
      <w:r w:rsidR="00316C9E" w:rsidRPr="0063548F">
        <w:rPr>
          <w:spacing w:val="-1"/>
          <w:sz w:val="24"/>
        </w:rPr>
        <w:t xml:space="preserve"> </w:t>
      </w:r>
      <w:r w:rsidR="008A2954" w:rsidRPr="0063548F">
        <w:rPr>
          <w:sz w:val="24"/>
        </w:rPr>
        <w:t>10</w:t>
      </w:r>
      <w:r w:rsidR="005C69C8">
        <w:rPr>
          <w:sz w:val="24"/>
        </w:rPr>
        <w:tab/>
      </w:r>
      <w:r w:rsidRPr="0063548F">
        <w:rPr>
          <w:spacing w:val="-1"/>
          <w:sz w:val="24"/>
        </w:rPr>
        <w:t xml:space="preserve">6--7:45 </w:t>
      </w:r>
      <w:r w:rsidR="00316C9E" w:rsidRPr="0063548F">
        <w:rPr>
          <w:spacing w:val="-1"/>
          <w:sz w:val="24"/>
        </w:rPr>
        <w:t>PM</w:t>
      </w:r>
      <w:r w:rsidR="00316C9E">
        <w:rPr>
          <w:spacing w:val="-51"/>
          <w:sz w:val="24"/>
        </w:rPr>
        <w:t xml:space="preserve"> </w:t>
      </w:r>
    </w:p>
    <w:p w14:paraId="5EEDE6F7" w14:textId="77777777" w:rsidR="007808BE" w:rsidRDefault="007808BE">
      <w:pPr>
        <w:pStyle w:val="BodyText"/>
        <w:spacing w:before="7"/>
        <w:rPr>
          <w:sz w:val="23"/>
        </w:rPr>
      </w:pPr>
    </w:p>
    <w:p w14:paraId="67C2802C" w14:textId="0B968AA9" w:rsidR="007808BE" w:rsidRDefault="002541B7" w:rsidP="00E03943">
      <w:pPr>
        <w:pStyle w:val="Heading2"/>
        <w:spacing w:line="291" w:lineRule="exact"/>
        <w:ind w:left="0"/>
        <w:rPr>
          <w:u w:val="single"/>
        </w:rPr>
      </w:pPr>
      <w:r>
        <w:rPr>
          <w:u w:val="single"/>
        </w:rPr>
        <w:br/>
      </w:r>
      <w:r w:rsidR="00316C9E">
        <w:rPr>
          <w:u w:val="single"/>
        </w:rPr>
        <w:t>WEEK 1</w:t>
      </w:r>
      <w:r w:rsidR="00E03943">
        <w:rPr>
          <w:u w:val="single"/>
        </w:rPr>
        <w:t xml:space="preserve"> </w:t>
      </w:r>
      <w:r w:rsidR="00FB242C">
        <w:rPr>
          <w:u w:val="single"/>
        </w:rPr>
        <w:t xml:space="preserve"> </w:t>
      </w:r>
      <w:r w:rsidR="00E03943">
        <w:rPr>
          <w:u w:val="single"/>
        </w:rPr>
        <w:t>ZOOM ORIENTATION</w:t>
      </w:r>
      <w:r w:rsidR="00316C9E">
        <w:rPr>
          <w:spacing w:val="-1"/>
          <w:u w:val="single"/>
        </w:rPr>
        <w:t xml:space="preserve"> </w:t>
      </w:r>
      <w:r w:rsidR="00316C9E">
        <w:rPr>
          <w:u w:val="single"/>
        </w:rPr>
        <w:t>OPTIONS:</w:t>
      </w:r>
    </w:p>
    <w:p w14:paraId="29523D41" w14:textId="77777777" w:rsidR="00051B13" w:rsidRDefault="00051B13" w:rsidP="00E03943">
      <w:pPr>
        <w:pStyle w:val="Heading2"/>
        <w:spacing w:line="291" w:lineRule="exact"/>
        <w:ind w:left="0"/>
      </w:pPr>
    </w:p>
    <w:p w14:paraId="2BBC0E26" w14:textId="50001202" w:rsidR="00211F4F" w:rsidRPr="00F41BB6" w:rsidRDefault="00316C9E" w:rsidP="00211F4F">
      <w:pPr>
        <w:pStyle w:val="BodyText"/>
        <w:tabs>
          <w:tab w:val="left" w:pos="2246"/>
          <w:tab w:val="left" w:pos="2276"/>
          <w:tab w:val="left" w:pos="2311"/>
        </w:tabs>
        <w:ind w:left="160" w:right="280"/>
        <w:rPr>
          <w:spacing w:val="1"/>
        </w:rPr>
      </w:pPr>
      <w:r w:rsidRPr="00F41BB6">
        <w:t>Wednesday,</w:t>
      </w:r>
      <w:r w:rsidRPr="00F41BB6">
        <w:rPr>
          <w:spacing w:val="-1"/>
        </w:rPr>
        <w:t xml:space="preserve"> </w:t>
      </w:r>
      <w:r w:rsidR="00F41BB6" w:rsidRPr="00F41BB6">
        <w:t>JAN 11</w:t>
      </w:r>
      <w:r w:rsidR="003A2520" w:rsidRPr="00F41BB6">
        <w:tab/>
      </w:r>
      <w:r w:rsidR="003A2520" w:rsidRPr="00F41BB6">
        <w:tab/>
      </w:r>
      <w:r w:rsidR="003A2520" w:rsidRPr="00F41BB6">
        <w:tab/>
        <w:t xml:space="preserve">6—7:45 </w:t>
      </w:r>
      <w:r w:rsidRPr="00F41BB6">
        <w:t>PM</w:t>
      </w:r>
      <w:r w:rsidRPr="00F41BB6">
        <w:rPr>
          <w:spacing w:val="1"/>
        </w:rPr>
        <w:t xml:space="preserve"> </w:t>
      </w:r>
    </w:p>
    <w:p w14:paraId="49BAD11E" w14:textId="77777777" w:rsidR="003957D1" w:rsidRDefault="00316C9E" w:rsidP="003957D1">
      <w:pPr>
        <w:pStyle w:val="BodyText"/>
        <w:tabs>
          <w:tab w:val="left" w:pos="2246"/>
          <w:tab w:val="left" w:pos="2276"/>
          <w:tab w:val="left" w:pos="2311"/>
        </w:tabs>
        <w:ind w:left="160" w:right="280"/>
      </w:pPr>
      <w:r w:rsidRPr="00F41BB6">
        <w:t>Thursday,</w:t>
      </w:r>
      <w:r w:rsidRPr="00F41BB6">
        <w:rPr>
          <w:spacing w:val="-1"/>
        </w:rPr>
        <w:t xml:space="preserve"> </w:t>
      </w:r>
      <w:r w:rsidRPr="00F41BB6">
        <w:t>JAN</w:t>
      </w:r>
      <w:r w:rsidRPr="00F41BB6">
        <w:rPr>
          <w:spacing w:val="-1"/>
        </w:rPr>
        <w:t xml:space="preserve"> </w:t>
      </w:r>
      <w:r w:rsidR="00F41BB6" w:rsidRPr="00F41BB6">
        <w:t>12</w:t>
      </w:r>
      <w:r w:rsidRPr="00F41BB6">
        <w:tab/>
      </w:r>
      <w:r w:rsidRPr="00F41BB6">
        <w:tab/>
      </w:r>
      <w:r w:rsidR="00211F4F" w:rsidRPr="00F41BB6">
        <w:t xml:space="preserve"> </w:t>
      </w:r>
      <w:r w:rsidR="003A2520" w:rsidRPr="00F41BB6">
        <w:t xml:space="preserve">6—7:45 </w:t>
      </w:r>
      <w:r w:rsidR="00211F4F" w:rsidRPr="00F41BB6">
        <w:t>PM</w:t>
      </w:r>
    </w:p>
    <w:p w14:paraId="6C9E5057" w14:textId="77777777" w:rsidR="00B940E1" w:rsidRDefault="00F41BB6" w:rsidP="00B940E1">
      <w:pPr>
        <w:pStyle w:val="BodyText"/>
        <w:tabs>
          <w:tab w:val="left" w:pos="180"/>
          <w:tab w:val="left" w:pos="2311"/>
          <w:tab w:val="left" w:pos="2340"/>
        </w:tabs>
        <w:ind w:left="180" w:right="280"/>
      </w:pPr>
      <w:r w:rsidRPr="00F41BB6">
        <w:t>Friday, JAN 13</w:t>
      </w:r>
      <w:r w:rsidR="00720D8D">
        <w:t xml:space="preserve"> </w:t>
      </w:r>
      <w:r w:rsidR="00720D8D">
        <w:tab/>
      </w:r>
      <w:r w:rsidR="003A2520" w:rsidRPr="00F41BB6">
        <w:t xml:space="preserve">6—7:45 </w:t>
      </w:r>
      <w:r w:rsidR="00211F4F" w:rsidRPr="00F41BB6">
        <w:t>PM</w:t>
      </w:r>
    </w:p>
    <w:p w14:paraId="195D395F" w14:textId="49CA2B22" w:rsidR="00B940E1" w:rsidRPr="00E6339B" w:rsidRDefault="00F41BB6" w:rsidP="00B940E1">
      <w:pPr>
        <w:pStyle w:val="BodyText"/>
        <w:tabs>
          <w:tab w:val="left" w:pos="180"/>
          <w:tab w:val="left" w:pos="2311"/>
          <w:tab w:val="left" w:pos="2340"/>
        </w:tabs>
        <w:ind w:left="180" w:right="280"/>
        <w:rPr>
          <w:i/>
          <w:sz w:val="22"/>
          <w:szCs w:val="22"/>
        </w:rPr>
      </w:pPr>
      <w:r>
        <w:t>Saturday, JAN 14</w:t>
      </w:r>
      <w:r w:rsidR="00B940E1">
        <w:t xml:space="preserve"> </w:t>
      </w:r>
      <w:r w:rsidR="00B940E1">
        <w:tab/>
      </w:r>
      <w:r w:rsidR="00E80FE0">
        <w:t>10—11</w:t>
      </w:r>
      <w:r w:rsidR="003A2520" w:rsidRPr="00441113">
        <w:t xml:space="preserve">:45 </w:t>
      </w:r>
      <w:r w:rsidR="00E80FE0" w:rsidRPr="00E80FE0">
        <w:rPr>
          <w:i/>
          <w:u w:val="single"/>
        </w:rPr>
        <w:t>A</w:t>
      </w:r>
      <w:r w:rsidR="00211F4F" w:rsidRPr="00E80FE0">
        <w:rPr>
          <w:i/>
          <w:u w:val="single"/>
        </w:rPr>
        <w:t>M</w:t>
      </w:r>
    </w:p>
    <w:p w14:paraId="286EA271" w14:textId="5BA4E059" w:rsidR="00211F4F" w:rsidRPr="00965024" w:rsidRDefault="00965024" w:rsidP="001B4742">
      <w:pPr>
        <w:pStyle w:val="BodyText"/>
        <w:tabs>
          <w:tab w:val="left" w:pos="3600"/>
        </w:tabs>
        <w:ind w:left="90"/>
      </w:pPr>
      <w:r>
        <w:rPr>
          <w:sz w:val="22"/>
          <w:szCs w:val="22"/>
        </w:rPr>
        <w:t xml:space="preserve">  </w:t>
      </w:r>
      <w:r w:rsidR="00E6339B" w:rsidRPr="00965024">
        <w:t>Sunday, JAN 15</w:t>
      </w:r>
      <w:r w:rsidR="001B4742" w:rsidRPr="00965024">
        <w:t xml:space="preserve"> </w:t>
      </w:r>
      <w:r>
        <w:t xml:space="preserve">           </w:t>
      </w:r>
      <w:r w:rsidR="00E80FE0" w:rsidRPr="00965024">
        <w:t>2—3</w:t>
      </w:r>
      <w:r w:rsidR="003A2520" w:rsidRPr="00965024">
        <w:t xml:space="preserve">:45 </w:t>
      </w:r>
      <w:r w:rsidR="00E80FE0" w:rsidRPr="00965024">
        <w:t>P</w:t>
      </w:r>
      <w:r w:rsidR="00A27B5E" w:rsidRPr="00965024">
        <w:t>M</w:t>
      </w:r>
      <w:r w:rsidRPr="00965024">
        <w:t xml:space="preserve">   </w:t>
      </w:r>
      <w:r w:rsidRPr="00965024">
        <w:rPr>
          <w:i/>
        </w:rPr>
        <w:t>Back-up option only</w:t>
      </w:r>
    </w:p>
    <w:p w14:paraId="375A93FB" w14:textId="77777777" w:rsidR="007808BE" w:rsidRDefault="007808BE">
      <w:pPr>
        <w:pStyle w:val="BodyText"/>
        <w:spacing w:before="7"/>
        <w:rPr>
          <w:sz w:val="23"/>
        </w:rPr>
      </w:pPr>
    </w:p>
    <w:p w14:paraId="28EBD03D" w14:textId="40D24E8A" w:rsidR="007808BE" w:rsidRDefault="002541B7" w:rsidP="005C0CD7">
      <w:pPr>
        <w:pStyle w:val="BodyText"/>
        <w:spacing w:line="242" w:lineRule="auto"/>
        <w:ind w:right="-26"/>
      </w:pPr>
      <w:r>
        <w:br/>
      </w:r>
      <w:r w:rsidR="00316C9E">
        <w:t>If you attend one of our Zoom orientation meetings, please know that there will still be a few</w:t>
      </w:r>
      <w:r w:rsidR="00316C9E">
        <w:rPr>
          <w:spacing w:val="1"/>
        </w:rPr>
        <w:t xml:space="preserve"> </w:t>
      </w:r>
      <w:r w:rsidR="00316C9E">
        <w:t>things to be done on your own in Canvas for MOD 1, but the Zoom orientation will cover much</w:t>
      </w:r>
      <w:r w:rsidR="00051B13">
        <w:t xml:space="preserve"> </w:t>
      </w:r>
      <w:r w:rsidR="00316C9E">
        <w:rPr>
          <w:spacing w:val="-53"/>
        </w:rPr>
        <w:t xml:space="preserve"> </w:t>
      </w:r>
      <w:r w:rsidR="00316C9E">
        <w:t>of</w:t>
      </w:r>
      <w:r w:rsidR="00316C9E">
        <w:rPr>
          <w:spacing w:val="-1"/>
        </w:rPr>
        <w:t xml:space="preserve"> </w:t>
      </w:r>
      <w:r w:rsidR="00316C9E">
        <w:t>the MOD 1</w:t>
      </w:r>
      <w:r w:rsidR="00316C9E">
        <w:rPr>
          <w:spacing w:val="-3"/>
        </w:rPr>
        <w:t xml:space="preserve"> </w:t>
      </w:r>
      <w:r w:rsidR="00316C9E">
        <w:t>orientation</w:t>
      </w:r>
      <w:r w:rsidR="00316C9E">
        <w:rPr>
          <w:spacing w:val="-2"/>
        </w:rPr>
        <w:t xml:space="preserve"> </w:t>
      </w:r>
      <w:r w:rsidR="00316C9E">
        <w:t>and</w:t>
      </w:r>
      <w:r w:rsidR="00316C9E">
        <w:rPr>
          <w:spacing w:val="-3"/>
        </w:rPr>
        <w:t xml:space="preserve"> </w:t>
      </w:r>
      <w:r w:rsidR="00316C9E">
        <w:t>be</w:t>
      </w:r>
      <w:r w:rsidR="00316C9E">
        <w:rPr>
          <w:spacing w:val="-1"/>
        </w:rPr>
        <w:t xml:space="preserve"> </w:t>
      </w:r>
      <w:r w:rsidR="00316C9E">
        <w:t>of</w:t>
      </w:r>
      <w:r w:rsidR="00316C9E">
        <w:rPr>
          <w:spacing w:val="-1"/>
        </w:rPr>
        <w:t xml:space="preserve"> </w:t>
      </w:r>
      <w:r w:rsidR="00316C9E">
        <w:t>value to</w:t>
      </w:r>
      <w:r w:rsidR="00316C9E">
        <w:rPr>
          <w:spacing w:val="-4"/>
        </w:rPr>
        <w:t xml:space="preserve"> </w:t>
      </w:r>
      <w:r w:rsidR="00316C9E">
        <w:t>those</w:t>
      </w:r>
      <w:r w:rsidR="00316C9E">
        <w:rPr>
          <w:spacing w:val="-1"/>
        </w:rPr>
        <w:t xml:space="preserve"> </w:t>
      </w:r>
      <w:r w:rsidR="00316C9E">
        <w:t>of</w:t>
      </w:r>
      <w:r w:rsidR="00316C9E">
        <w:rPr>
          <w:spacing w:val="-1"/>
        </w:rPr>
        <w:t xml:space="preserve"> </w:t>
      </w:r>
      <w:r w:rsidR="00316C9E">
        <w:t>you</w:t>
      </w:r>
      <w:r w:rsidR="00316C9E">
        <w:rPr>
          <w:spacing w:val="-2"/>
        </w:rPr>
        <w:t xml:space="preserve"> </w:t>
      </w:r>
      <w:r w:rsidR="00316C9E">
        <w:t>who</w:t>
      </w:r>
      <w:r w:rsidR="00316C9E">
        <w:rPr>
          <w:spacing w:val="-4"/>
        </w:rPr>
        <w:t xml:space="preserve"> </w:t>
      </w:r>
      <w:r w:rsidR="00316C9E">
        <w:t>like</w:t>
      </w:r>
      <w:r w:rsidR="00316C9E">
        <w:rPr>
          <w:spacing w:val="5"/>
        </w:rPr>
        <w:t xml:space="preserve"> </w:t>
      </w:r>
      <w:r w:rsidR="00316C9E">
        <w:t>Zoom</w:t>
      </w:r>
      <w:r w:rsidR="00316C9E">
        <w:rPr>
          <w:spacing w:val="-3"/>
        </w:rPr>
        <w:t xml:space="preserve"> </w:t>
      </w:r>
      <w:r w:rsidR="00316C9E">
        <w:t>social</w:t>
      </w:r>
      <w:r w:rsidR="00316C9E">
        <w:rPr>
          <w:spacing w:val="-2"/>
        </w:rPr>
        <w:t xml:space="preserve"> </w:t>
      </w:r>
      <w:r w:rsidR="00316C9E">
        <w:t>interactions.</w:t>
      </w:r>
    </w:p>
    <w:p w14:paraId="1BCE31B5" w14:textId="1B390F4F" w:rsidR="0043125F" w:rsidRPr="00AE7DB1" w:rsidRDefault="0043125F" w:rsidP="005C0CD7">
      <w:pPr>
        <w:ind w:right="-26"/>
        <w:rPr>
          <w:color w:val="000000"/>
          <w:shd w:val="clear" w:color="auto" w:fill="FFFF00"/>
        </w:rPr>
      </w:pPr>
    </w:p>
    <w:p w14:paraId="7F610F91" w14:textId="1BC57E44" w:rsidR="002E5CC4" w:rsidRPr="005C0CD7" w:rsidRDefault="002541B7" w:rsidP="005C0CD7">
      <w:pPr>
        <w:rPr>
          <w:color w:val="000000"/>
          <w:sz w:val="24"/>
          <w:szCs w:val="24"/>
        </w:rPr>
      </w:pPr>
      <w:r>
        <w:rPr>
          <w:color w:val="000000"/>
          <w:sz w:val="24"/>
          <w:szCs w:val="24"/>
          <w:shd w:val="clear" w:color="auto" w:fill="FFFF00"/>
        </w:rPr>
        <w:br/>
      </w:r>
      <w:r w:rsidR="00316C9E" w:rsidRPr="005C0CD7">
        <w:rPr>
          <w:color w:val="000000"/>
          <w:sz w:val="24"/>
          <w:szCs w:val="24"/>
          <w:shd w:val="clear" w:color="auto" w:fill="FFFF00"/>
        </w:rPr>
        <w:t xml:space="preserve">Zoom links to all meetings are posted on the course HOME PAGE on </w:t>
      </w:r>
      <w:r w:rsidR="00316C9E" w:rsidRPr="005C0CD7">
        <w:rPr>
          <w:b/>
          <w:color w:val="000000"/>
          <w:sz w:val="24"/>
          <w:szCs w:val="24"/>
          <w:shd w:val="clear" w:color="auto" w:fill="FFFF00"/>
        </w:rPr>
        <w:t>the Zoom tab</w:t>
      </w:r>
      <w:r w:rsidR="00316C9E" w:rsidRPr="005C0CD7">
        <w:rPr>
          <w:color w:val="000000"/>
          <w:sz w:val="24"/>
          <w:szCs w:val="24"/>
          <w:shd w:val="clear" w:color="auto" w:fill="FFFF00"/>
        </w:rPr>
        <w:t>,</w:t>
      </w:r>
      <w:r w:rsidR="00316C9E" w:rsidRPr="005C0CD7">
        <w:rPr>
          <w:color w:val="000000"/>
          <w:spacing w:val="1"/>
          <w:sz w:val="24"/>
          <w:szCs w:val="24"/>
        </w:rPr>
        <w:t xml:space="preserve"> </w:t>
      </w:r>
      <w:r w:rsidR="00316C9E" w:rsidRPr="005C0CD7">
        <w:rPr>
          <w:color w:val="000000"/>
          <w:sz w:val="24"/>
          <w:szCs w:val="24"/>
          <w:shd w:val="clear" w:color="auto" w:fill="FFFF00"/>
        </w:rPr>
        <w:t>located in the upper left side of canvas tools. Click each link for each Zoom date. Each date has</w:t>
      </w:r>
      <w:r w:rsidR="00316C9E" w:rsidRPr="005C0CD7">
        <w:rPr>
          <w:color w:val="000000"/>
          <w:spacing w:val="-52"/>
          <w:sz w:val="24"/>
          <w:szCs w:val="24"/>
        </w:rPr>
        <w:t xml:space="preserve"> </w:t>
      </w:r>
      <w:r w:rsidR="00316C9E" w:rsidRPr="005C0CD7">
        <w:rPr>
          <w:color w:val="000000"/>
          <w:sz w:val="24"/>
          <w:szCs w:val="24"/>
          <w:shd w:val="clear" w:color="auto" w:fill="FFFF00"/>
        </w:rPr>
        <w:t xml:space="preserve">a </w:t>
      </w:r>
      <w:r w:rsidR="00316C9E" w:rsidRPr="005C0CD7">
        <w:rPr>
          <w:color w:val="000000"/>
          <w:sz w:val="24"/>
          <w:szCs w:val="24"/>
          <w:u w:val="single"/>
          <w:shd w:val="clear" w:color="auto" w:fill="FFFF00"/>
        </w:rPr>
        <w:t xml:space="preserve">different </w:t>
      </w:r>
      <w:r w:rsidR="00316C9E" w:rsidRPr="005C0CD7">
        <w:rPr>
          <w:color w:val="000000"/>
          <w:sz w:val="24"/>
          <w:szCs w:val="24"/>
          <w:shd w:val="clear" w:color="auto" w:fill="FFFF00"/>
        </w:rPr>
        <w:t>Zoom link.</w:t>
      </w:r>
      <w:r w:rsidR="00316C9E" w:rsidRPr="005C0CD7">
        <w:rPr>
          <w:color w:val="000000"/>
          <w:spacing w:val="1"/>
          <w:sz w:val="24"/>
          <w:szCs w:val="24"/>
        </w:rPr>
        <w:t xml:space="preserve"> </w:t>
      </w:r>
      <w:r w:rsidR="00316C9E" w:rsidRPr="005C0CD7">
        <w:rPr>
          <w:color w:val="000000"/>
          <w:sz w:val="24"/>
          <w:szCs w:val="24"/>
          <w:shd w:val="clear" w:color="auto" w:fill="FFFF00"/>
        </w:rPr>
        <w:t xml:space="preserve">Zoom meetings are </w:t>
      </w:r>
      <w:r w:rsidR="00316C9E" w:rsidRPr="005C0CD7">
        <w:rPr>
          <w:color w:val="000000"/>
          <w:sz w:val="24"/>
          <w:szCs w:val="24"/>
          <w:u w:val="single"/>
          <w:shd w:val="clear" w:color="auto" w:fill="FFFF00"/>
        </w:rPr>
        <w:t xml:space="preserve">not </w:t>
      </w:r>
      <w:r w:rsidR="00316C9E" w:rsidRPr="005C0CD7">
        <w:rPr>
          <w:color w:val="000000"/>
          <w:sz w:val="24"/>
          <w:szCs w:val="24"/>
          <w:shd w:val="clear" w:color="auto" w:fill="FFFF00"/>
        </w:rPr>
        <w:t>recorded.</w:t>
      </w:r>
      <w:r w:rsidR="00316C9E" w:rsidRPr="005C0CD7">
        <w:rPr>
          <w:color w:val="000000"/>
          <w:sz w:val="24"/>
          <w:szCs w:val="24"/>
        </w:rPr>
        <w:t xml:space="preserve"> </w:t>
      </w:r>
    </w:p>
    <w:p w14:paraId="524B263A" w14:textId="2CCAD837" w:rsidR="009A7AE8" w:rsidRDefault="009A7AE8" w:rsidP="002C7FD0">
      <w:pPr>
        <w:pStyle w:val="BodyText"/>
        <w:spacing w:before="1"/>
        <w:ind w:right="250"/>
        <w:rPr>
          <w:color w:val="000000"/>
        </w:rPr>
      </w:pPr>
    </w:p>
    <w:p w14:paraId="67D36537" w14:textId="3A84C26D" w:rsidR="00A611FB" w:rsidRDefault="00A611FB" w:rsidP="00A611FB">
      <w:pPr>
        <w:pStyle w:val="BodyText"/>
        <w:spacing w:before="1"/>
        <w:ind w:right="250"/>
        <w:rPr>
          <w:color w:val="000000"/>
        </w:rPr>
      </w:pPr>
    </w:p>
    <w:p w14:paraId="28066C3E" w14:textId="0DCF0774" w:rsidR="007808BE" w:rsidRDefault="00316C9E" w:rsidP="00275D1C">
      <w:pPr>
        <w:pStyle w:val="BodyText"/>
        <w:spacing w:before="1"/>
        <w:ind w:right="250"/>
        <w:rPr>
          <w:color w:val="000000"/>
          <w:spacing w:val="1"/>
        </w:rPr>
      </w:pPr>
      <w:r>
        <w:rPr>
          <w:color w:val="000000"/>
        </w:rPr>
        <w:t>The Zoom meetings</w:t>
      </w:r>
      <w:r w:rsidR="00FD565A">
        <w:rPr>
          <w:color w:val="000000"/>
        </w:rPr>
        <w:t xml:space="preserve"> provided</w:t>
      </w:r>
      <w:r>
        <w:rPr>
          <w:color w:val="000000"/>
        </w:rPr>
        <w:t xml:space="preserve"> are</w:t>
      </w:r>
      <w:r w:rsidR="00F12DCC">
        <w:rPr>
          <w:color w:val="000000"/>
        </w:rPr>
        <w:t xml:space="preserve"> </w:t>
      </w:r>
      <w:r>
        <w:rPr>
          <w:color w:val="000000"/>
          <w:spacing w:val="-52"/>
        </w:rPr>
        <w:t xml:space="preserve"> </w:t>
      </w:r>
      <w:r>
        <w:rPr>
          <w:color w:val="000000"/>
        </w:rPr>
        <w:t>for those who prefer “live” meetings and/or who prefer to join others for those meetings, so</w:t>
      </w:r>
      <w:r>
        <w:rPr>
          <w:color w:val="000000"/>
          <w:spacing w:val="1"/>
        </w:rPr>
        <w:t xml:space="preserve"> </w:t>
      </w:r>
      <w:r>
        <w:rPr>
          <w:color w:val="000000"/>
        </w:rPr>
        <w:t>they</w:t>
      </w:r>
      <w:r>
        <w:rPr>
          <w:color w:val="000000"/>
          <w:spacing w:val="1"/>
        </w:rPr>
        <w:t xml:space="preserve"> </w:t>
      </w:r>
      <w:r>
        <w:rPr>
          <w:color w:val="000000"/>
        </w:rPr>
        <w:t>serve a</w:t>
      </w:r>
      <w:r>
        <w:rPr>
          <w:color w:val="000000"/>
          <w:spacing w:val="-5"/>
        </w:rPr>
        <w:t xml:space="preserve"> </w:t>
      </w:r>
      <w:r>
        <w:rPr>
          <w:color w:val="000000"/>
        </w:rPr>
        <w:t>social</w:t>
      </w:r>
      <w:r>
        <w:rPr>
          <w:color w:val="000000"/>
          <w:spacing w:val="-1"/>
        </w:rPr>
        <w:t xml:space="preserve"> </w:t>
      </w:r>
      <w:r>
        <w:rPr>
          <w:color w:val="000000"/>
        </w:rPr>
        <w:t>purpose</w:t>
      </w:r>
      <w:r w:rsidR="00275D1C">
        <w:rPr>
          <w:color w:val="000000"/>
        </w:rPr>
        <w:t xml:space="preserve"> too.</w:t>
      </w:r>
      <w:r>
        <w:rPr>
          <w:color w:val="000000"/>
          <w:spacing w:val="1"/>
        </w:rPr>
        <w:t xml:space="preserve"> </w:t>
      </w:r>
    </w:p>
    <w:p w14:paraId="21474718" w14:textId="77777777" w:rsidR="00051B13" w:rsidRDefault="00051B13" w:rsidP="00275D1C">
      <w:pPr>
        <w:pStyle w:val="BodyText"/>
        <w:spacing w:before="1"/>
        <w:ind w:right="250"/>
        <w:rPr>
          <w:color w:val="000000"/>
          <w:spacing w:val="1"/>
        </w:rPr>
      </w:pPr>
    </w:p>
    <w:p w14:paraId="7DAF61DB" w14:textId="79AC7DC5" w:rsidR="00051B13" w:rsidRDefault="00051B13" w:rsidP="00275D1C">
      <w:pPr>
        <w:pStyle w:val="BodyText"/>
        <w:spacing w:before="1"/>
        <w:ind w:right="250"/>
        <w:rPr>
          <w:color w:val="000000"/>
          <w:spacing w:val="1"/>
        </w:rPr>
      </w:pPr>
    </w:p>
    <w:p w14:paraId="6961F091" w14:textId="1A068D8B" w:rsidR="00051B13" w:rsidRDefault="00051B13" w:rsidP="00275D1C">
      <w:pPr>
        <w:pStyle w:val="BodyText"/>
        <w:spacing w:before="1"/>
        <w:ind w:right="250"/>
        <w:rPr>
          <w:color w:val="000000"/>
        </w:rPr>
      </w:pPr>
      <w:r w:rsidRPr="00AE7DB1">
        <w:rPr>
          <w:b/>
          <w:highlight w:val="yellow"/>
        </w:rPr>
        <w:t>**There will be options to join meetings to complete assignments for MOD 5 and MOD 9</w:t>
      </w:r>
      <w:r w:rsidR="00317B71">
        <w:rPr>
          <w:b/>
          <w:highlight w:val="yellow"/>
        </w:rPr>
        <w:t xml:space="preserve">, </w:t>
      </w:r>
      <w:r w:rsidR="00317B71" w:rsidRPr="00317B71">
        <w:rPr>
          <w:b/>
          <w:highlight w:val="yellow"/>
          <w:u w:val="single"/>
        </w:rPr>
        <w:t>if you wish</w:t>
      </w:r>
      <w:r w:rsidRPr="00AE7DB1">
        <w:rPr>
          <w:b/>
          <w:highlight w:val="yellow"/>
        </w:rPr>
        <w:t xml:space="preserve">. Please see details on page </w:t>
      </w:r>
      <w:r w:rsidR="00F835CE">
        <w:rPr>
          <w:b/>
          <w:highlight w:val="yellow"/>
        </w:rPr>
        <w:t>21-</w:t>
      </w:r>
      <w:r w:rsidRPr="00AE7DB1">
        <w:rPr>
          <w:b/>
          <w:highlight w:val="yellow"/>
        </w:rPr>
        <w:t>22</w:t>
      </w:r>
      <w:r w:rsidR="00325498">
        <w:rPr>
          <w:b/>
          <w:highlight w:val="yellow"/>
        </w:rPr>
        <w:t xml:space="preserve"> in this syllabus</w:t>
      </w:r>
      <w:r w:rsidRPr="00AE7DB1">
        <w:rPr>
          <w:b/>
          <w:highlight w:val="yellow"/>
        </w:rPr>
        <w:t>.</w:t>
      </w:r>
    </w:p>
    <w:p w14:paraId="05111F39" w14:textId="68567603" w:rsidR="00275D1C" w:rsidRDefault="00275D1C" w:rsidP="00275D1C">
      <w:pPr>
        <w:pStyle w:val="BodyText"/>
        <w:spacing w:before="1"/>
        <w:ind w:right="250"/>
        <w:rPr>
          <w:color w:val="000000"/>
        </w:rPr>
      </w:pPr>
    </w:p>
    <w:p w14:paraId="57FA45C1" w14:textId="77777777" w:rsidR="00051B13" w:rsidRDefault="00051B13" w:rsidP="00275D1C">
      <w:pPr>
        <w:pStyle w:val="BodyText"/>
        <w:spacing w:before="1"/>
        <w:ind w:right="250"/>
        <w:rPr>
          <w:color w:val="000000"/>
        </w:rPr>
      </w:pPr>
    </w:p>
    <w:p w14:paraId="462B4CEE" w14:textId="23AEDA9E" w:rsidR="00051B13" w:rsidRDefault="00051B13" w:rsidP="00051B13">
      <w:pPr>
        <w:pStyle w:val="BodyText"/>
        <w:spacing w:before="1"/>
        <w:ind w:right="250"/>
        <w:jc w:val="center"/>
        <w:rPr>
          <w:i/>
          <w:color w:val="000000"/>
        </w:rPr>
      </w:pPr>
      <w:r w:rsidRPr="00E96B3A">
        <w:rPr>
          <w:i/>
          <w:color w:val="000000"/>
        </w:rPr>
        <w:t>----</w:t>
      </w:r>
      <w:r w:rsidR="00E96B3A">
        <w:rPr>
          <w:i/>
          <w:color w:val="000000"/>
        </w:rPr>
        <w:t xml:space="preserve"> </w:t>
      </w:r>
      <w:r w:rsidRPr="00E96B3A">
        <w:rPr>
          <w:i/>
          <w:color w:val="000000"/>
        </w:rPr>
        <w:t>Syllabus continued on next page</w:t>
      </w:r>
      <w:r w:rsidR="00E96B3A">
        <w:rPr>
          <w:i/>
          <w:color w:val="000000"/>
        </w:rPr>
        <w:t xml:space="preserve"> </w:t>
      </w:r>
      <w:r w:rsidRPr="00E96B3A">
        <w:rPr>
          <w:i/>
          <w:color w:val="000000"/>
        </w:rPr>
        <w:t>---</w:t>
      </w:r>
    </w:p>
    <w:p w14:paraId="0605A54F" w14:textId="77777777" w:rsidR="00932DAB" w:rsidRPr="00E96B3A" w:rsidRDefault="00932DAB" w:rsidP="00051B13">
      <w:pPr>
        <w:pStyle w:val="BodyText"/>
        <w:spacing w:before="1"/>
        <w:ind w:right="250"/>
        <w:jc w:val="center"/>
        <w:rPr>
          <w:i/>
          <w:color w:val="000000"/>
        </w:rPr>
      </w:pPr>
    </w:p>
    <w:p w14:paraId="01A85C25" w14:textId="062B4111" w:rsidR="00AD5156" w:rsidRDefault="00AD5156" w:rsidP="007D77E9">
      <w:pPr>
        <w:pStyle w:val="BodyText"/>
        <w:spacing w:before="1"/>
        <w:ind w:right="250"/>
      </w:pPr>
    </w:p>
    <w:p w14:paraId="7842189A" w14:textId="77777777" w:rsidR="007808BE" w:rsidRDefault="00341C2F" w:rsidP="00AD5156">
      <w:pPr>
        <w:pStyle w:val="ListParagraph"/>
        <w:tabs>
          <w:tab w:val="left" w:pos="0"/>
        </w:tabs>
        <w:ind w:left="0"/>
        <w:rPr>
          <w:b/>
          <w:sz w:val="23"/>
        </w:rPr>
      </w:pPr>
      <w:r>
        <w:rPr>
          <w:b/>
          <w:spacing w:val="-1"/>
          <w:sz w:val="23"/>
        </w:rPr>
        <w:t xml:space="preserve">5. </w:t>
      </w:r>
      <w:r w:rsidR="00316C9E">
        <w:rPr>
          <w:b/>
          <w:spacing w:val="-1"/>
          <w:sz w:val="23"/>
        </w:rPr>
        <w:t>Virtual</w:t>
      </w:r>
      <w:r w:rsidR="00316C9E">
        <w:rPr>
          <w:b/>
          <w:spacing w:val="-3"/>
          <w:sz w:val="23"/>
        </w:rPr>
        <w:t xml:space="preserve"> </w:t>
      </w:r>
      <w:r w:rsidR="00316C9E">
        <w:rPr>
          <w:b/>
          <w:spacing w:val="-1"/>
          <w:sz w:val="23"/>
        </w:rPr>
        <w:t>Office</w:t>
      </w:r>
      <w:r w:rsidR="00316C9E">
        <w:rPr>
          <w:b/>
          <w:spacing w:val="-3"/>
          <w:sz w:val="23"/>
        </w:rPr>
        <w:t xml:space="preserve"> </w:t>
      </w:r>
      <w:r w:rsidR="00316C9E">
        <w:rPr>
          <w:b/>
          <w:sz w:val="23"/>
        </w:rPr>
        <w:t>Hours &amp;</w:t>
      </w:r>
      <w:r w:rsidR="00316C9E">
        <w:rPr>
          <w:b/>
          <w:spacing w:val="1"/>
          <w:sz w:val="23"/>
        </w:rPr>
        <w:t xml:space="preserve"> </w:t>
      </w:r>
      <w:r w:rsidR="00316C9E">
        <w:rPr>
          <w:b/>
          <w:sz w:val="23"/>
        </w:rPr>
        <w:t>Contact</w:t>
      </w:r>
      <w:r w:rsidR="00316C9E">
        <w:rPr>
          <w:b/>
          <w:spacing w:val="-14"/>
          <w:sz w:val="23"/>
        </w:rPr>
        <w:t xml:space="preserve"> </w:t>
      </w:r>
      <w:r w:rsidR="00316C9E">
        <w:rPr>
          <w:b/>
          <w:sz w:val="23"/>
        </w:rPr>
        <w:t>Information:</w:t>
      </w:r>
    </w:p>
    <w:p w14:paraId="1AB6D478" w14:textId="77777777" w:rsidR="007808BE" w:rsidRDefault="00316C9E">
      <w:pPr>
        <w:spacing w:before="9"/>
        <w:ind w:left="160"/>
        <w:rPr>
          <w:sz w:val="23"/>
        </w:rPr>
      </w:pPr>
      <w:r>
        <w:rPr>
          <w:sz w:val="23"/>
        </w:rPr>
        <w:t>Professor</w:t>
      </w:r>
      <w:r>
        <w:rPr>
          <w:spacing w:val="-7"/>
          <w:sz w:val="23"/>
        </w:rPr>
        <w:t xml:space="preserve"> </w:t>
      </w:r>
      <w:r>
        <w:rPr>
          <w:sz w:val="23"/>
        </w:rPr>
        <w:t>Strom,</w:t>
      </w:r>
      <w:r>
        <w:rPr>
          <w:spacing w:val="-3"/>
          <w:sz w:val="23"/>
        </w:rPr>
        <w:t xml:space="preserve"> </w:t>
      </w:r>
      <w:r>
        <w:rPr>
          <w:sz w:val="23"/>
        </w:rPr>
        <w:t>Ph.D.,</w:t>
      </w:r>
      <w:r>
        <w:rPr>
          <w:spacing w:val="-4"/>
          <w:sz w:val="23"/>
        </w:rPr>
        <w:t xml:space="preserve"> </w:t>
      </w:r>
      <w:r>
        <w:rPr>
          <w:sz w:val="23"/>
        </w:rPr>
        <w:t>Educational</w:t>
      </w:r>
      <w:r>
        <w:rPr>
          <w:spacing w:val="-5"/>
          <w:sz w:val="23"/>
        </w:rPr>
        <w:t xml:space="preserve"> </w:t>
      </w:r>
      <w:r>
        <w:rPr>
          <w:sz w:val="23"/>
        </w:rPr>
        <w:t>Psychology</w:t>
      </w:r>
      <w:r>
        <w:rPr>
          <w:spacing w:val="1"/>
          <w:sz w:val="23"/>
        </w:rPr>
        <w:t xml:space="preserve"> </w:t>
      </w:r>
      <w:r>
        <w:rPr>
          <w:sz w:val="23"/>
        </w:rPr>
        <w:t>–</w:t>
      </w:r>
      <w:r>
        <w:rPr>
          <w:spacing w:val="-6"/>
          <w:sz w:val="23"/>
        </w:rPr>
        <w:t xml:space="preserve"> </w:t>
      </w:r>
      <w:r>
        <w:rPr>
          <w:sz w:val="23"/>
        </w:rPr>
        <w:t>Lifespan</w:t>
      </w:r>
      <w:r>
        <w:rPr>
          <w:spacing w:val="-7"/>
          <w:sz w:val="23"/>
        </w:rPr>
        <w:t xml:space="preserve"> </w:t>
      </w:r>
      <w:r>
        <w:rPr>
          <w:sz w:val="23"/>
        </w:rPr>
        <w:t>Development</w:t>
      </w:r>
    </w:p>
    <w:p w14:paraId="7301B145" w14:textId="77777777" w:rsidR="007808BE" w:rsidRDefault="007808BE">
      <w:pPr>
        <w:pStyle w:val="BodyText"/>
        <w:spacing w:before="2"/>
        <w:rPr>
          <w:sz w:val="11"/>
        </w:rPr>
      </w:pPr>
    </w:p>
    <w:p w14:paraId="22FA8E51" w14:textId="77777777" w:rsidR="007808BE" w:rsidRDefault="00316C9E" w:rsidP="00DB5C60">
      <w:pPr>
        <w:spacing w:before="53"/>
        <w:rPr>
          <w:sz w:val="23"/>
        </w:rPr>
      </w:pPr>
      <w:r>
        <w:rPr>
          <w:color w:val="000000"/>
          <w:sz w:val="23"/>
          <w:shd w:val="clear" w:color="auto" w:fill="FFFF00"/>
        </w:rPr>
        <w:t>Office:</w:t>
      </w:r>
      <w:r>
        <w:rPr>
          <w:color w:val="000000"/>
          <w:spacing w:val="-6"/>
          <w:sz w:val="23"/>
          <w:shd w:val="clear" w:color="auto" w:fill="FFFF00"/>
        </w:rPr>
        <w:t xml:space="preserve"> </w:t>
      </w:r>
      <w:r>
        <w:rPr>
          <w:color w:val="000000"/>
          <w:sz w:val="23"/>
          <w:shd w:val="clear" w:color="auto" w:fill="FFFF00"/>
        </w:rPr>
        <w:t>5088</w:t>
      </w:r>
      <w:r>
        <w:rPr>
          <w:color w:val="000000"/>
          <w:spacing w:val="-1"/>
          <w:sz w:val="23"/>
          <w:shd w:val="clear" w:color="auto" w:fill="FFFF00"/>
        </w:rPr>
        <w:t xml:space="preserve"> </w:t>
      </w:r>
      <w:r>
        <w:rPr>
          <w:color w:val="000000"/>
          <w:sz w:val="23"/>
          <w:shd w:val="clear" w:color="auto" w:fill="FFFF00"/>
        </w:rPr>
        <w:t>(5th</w:t>
      </w:r>
      <w:r>
        <w:rPr>
          <w:color w:val="000000"/>
          <w:spacing w:val="-5"/>
          <w:sz w:val="23"/>
          <w:shd w:val="clear" w:color="auto" w:fill="FFFF00"/>
        </w:rPr>
        <w:t xml:space="preserve"> </w:t>
      </w:r>
      <w:r>
        <w:rPr>
          <w:color w:val="000000"/>
          <w:sz w:val="23"/>
          <w:shd w:val="clear" w:color="auto" w:fill="FFFF00"/>
        </w:rPr>
        <w:t>floor)</w:t>
      </w:r>
      <w:r>
        <w:rPr>
          <w:color w:val="000000"/>
          <w:spacing w:val="2"/>
          <w:sz w:val="23"/>
          <w:shd w:val="clear" w:color="auto" w:fill="FFFF00"/>
        </w:rPr>
        <w:t xml:space="preserve"> </w:t>
      </w:r>
      <w:r>
        <w:rPr>
          <w:color w:val="000000"/>
          <w:sz w:val="23"/>
        </w:rPr>
        <w:t>-Haley</w:t>
      </w:r>
      <w:r>
        <w:rPr>
          <w:color w:val="000000"/>
          <w:spacing w:val="-3"/>
          <w:sz w:val="23"/>
        </w:rPr>
        <w:t xml:space="preserve"> </w:t>
      </w:r>
      <w:r>
        <w:rPr>
          <w:color w:val="000000"/>
          <w:sz w:val="23"/>
        </w:rPr>
        <w:t>Center-Department</w:t>
      </w:r>
      <w:r>
        <w:rPr>
          <w:color w:val="000000"/>
          <w:spacing w:val="-2"/>
          <w:sz w:val="23"/>
        </w:rPr>
        <w:t xml:space="preserve"> </w:t>
      </w:r>
      <w:r>
        <w:rPr>
          <w:color w:val="000000"/>
          <w:sz w:val="23"/>
        </w:rPr>
        <w:t>of</w:t>
      </w:r>
      <w:r>
        <w:rPr>
          <w:color w:val="000000"/>
          <w:spacing w:val="-5"/>
          <w:sz w:val="23"/>
        </w:rPr>
        <w:t xml:space="preserve"> </w:t>
      </w:r>
      <w:r>
        <w:rPr>
          <w:color w:val="000000"/>
          <w:sz w:val="23"/>
        </w:rPr>
        <w:t>EFLT</w:t>
      </w:r>
    </w:p>
    <w:p w14:paraId="013282C9" w14:textId="77777777" w:rsidR="007808BE" w:rsidRDefault="00316C9E" w:rsidP="00DB5C60">
      <w:pPr>
        <w:pStyle w:val="BodyText"/>
        <w:spacing w:before="180"/>
      </w:pPr>
      <w:r>
        <w:rPr>
          <w:color w:val="000000"/>
          <w:shd w:val="clear" w:color="auto" w:fill="FFFF00"/>
        </w:rPr>
        <w:t>Phone:</w:t>
      </w:r>
      <w:r>
        <w:rPr>
          <w:color w:val="000000"/>
          <w:spacing w:val="-2"/>
          <w:shd w:val="clear" w:color="auto" w:fill="FFFF00"/>
        </w:rPr>
        <w:t xml:space="preserve"> </w:t>
      </w:r>
      <w:r>
        <w:rPr>
          <w:color w:val="000000"/>
          <w:shd w:val="clear" w:color="auto" w:fill="FFFF00"/>
        </w:rPr>
        <w:t>334-844-3077</w:t>
      </w:r>
      <w:r>
        <w:rPr>
          <w:color w:val="000000"/>
        </w:rPr>
        <w:t>:</w:t>
      </w:r>
      <w:r>
        <w:rPr>
          <w:color w:val="000000"/>
          <w:spacing w:val="-1"/>
        </w:rPr>
        <w:t xml:space="preserve"> </w:t>
      </w:r>
      <w:r>
        <w:rPr>
          <w:color w:val="000000"/>
        </w:rPr>
        <w:t>Message</w:t>
      </w:r>
      <w:r>
        <w:rPr>
          <w:color w:val="000000"/>
          <w:spacing w:val="-1"/>
        </w:rPr>
        <w:t xml:space="preserve"> </w:t>
      </w:r>
      <w:r>
        <w:rPr>
          <w:color w:val="000000"/>
        </w:rPr>
        <w:t>machine</w:t>
      </w:r>
      <w:r>
        <w:rPr>
          <w:color w:val="000000"/>
          <w:spacing w:val="-2"/>
        </w:rPr>
        <w:t xml:space="preserve"> </w:t>
      </w:r>
      <w:r>
        <w:rPr>
          <w:color w:val="000000"/>
        </w:rPr>
        <w:t>is</w:t>
      </w:r>
      <w:r>
        <w:rPr>
          <w:color w:val="000000"/>
          <w:spacing w:val="-1"/>
        </w:rPr>
        <w:t xml:space="preserve"> </w:t>
      </w:r>
      <w:r>
        <w:rPr>
          <w:color w:val="000000"/>
        </w:rPr>
        <w:t>at</w:t>
      </w:r>
      <w:r>
        <w:rPr>
          <w:color w:val="000000"/>
          <w:spacing w:val="-3"/>
        </w:rPr>
        <w:t xml:space="preserve"> </w:t>
      </w:r>
      <w:r>
        <w:rPr>
          <w:color w:val="000000"/>
        </w:rPr>
        <w:t>same</w:t>
      </w:r>
      <w:r>
        <w:rPr>
          <w:color w:val="000000"/>
          <w:spacing w:val="-2"/>
        </w:rPr>
        <w:t xml:space="preserve"> </w:t>
      </w:r>
      <w:r>
        <w:rPr>
          <w:color w:val="000000"/>
        </w:rPr>
        <w:t>number.</w:t>
      </w:r>
      <w:r>
        <w:rPr>
          <w:color w:val="000000"/>
          <w:spacing w:val="-3"/>
        </w:rPr>
        <w:t xml:space="preserve"> </w:t>
      </w:r>
      <w:r>
        <w:rPr>
          <w:color w:val="000000"/>
        </w:rPr>
        <w:t>Please</w:t>
      </w:r>
      <w:r>
        <w:rPr>
          <w:color w:val="000000"/>
          <w:spacing w:val="-1"/>
        </w:rPr>
        <w:t xml:space="preserve"> </w:t>
      </w:r>
      <w:r>
        <w:rPr>
          <w:color w:val="000000"/>
        </w:rPr>
        <w:t>leave</w:t>
      </w:r>
      <w:r>
        <w:rPr>
          <w:color w:val="000000"/>
          <w:spacing w:val="-2"/>
        </w:rPr>
        <w:t xml:space="preserve"> </w:t>
      </w:r>
      <w:r>
        <w:rPr>
          <w:color w:val="000000"/>
        </w:rPr>
        <w:t>a</w:t>
      </w:r>
      <w:r>
        <w:rPr>
          <w:color w:val="000000"/>
          <w:spacing w:val="-2"/>
        </w:rPr>
        <w:t xml:space="preserve"> </w:t>
      </w:r>
      <w:r>
        <w:rPr>
          <w:color w:val="000000"/>
        </w:rPr>
        <w:t>message</w:t>
      </w:r>
      <w:r>
        <w:rPr>
          <w:color w:val="000000"/>
          <w:spacing w:val="-1"/>
        </w:rPr>
        <w:t xml:space="preserve"> </w:t>
      </w:r>
      <w:r>
        <w:rPr>
          <w:color w:val="000000"/>
        </w:rPr>
        <w:t>if</w:t>
      </w:r>
      <w:r>
        <w:rPr>
          <w:color w:val="000000"/>
          <w:spacing w:val="-5"/>
        </w:rPr>
        <w:t xml:space="preserve"> </w:t>
      </w:r>
      <w:r>
        <w:rPr>
          <w:color w:val="000000"/>
        </w:rPr>
        <w:t>you</w:t>
      </w:r>
      <w:r>
        <w:rPr>
          <w:color w:val="000000"/>
          <w:spacing w:val="-3"/>
        </w:rPr>
        <w:t xml:space="preserve"> </w:t>
      </w:r>
      <w:r>
        <w:rPr>
          <w:color w:val="000000"/>
        </w:rPr>
        <w:t>call.</w:t>
      </w:r>
    </w:p>
    <w:p w14:paraId="09D005D5" w14:textId="77777777" w:rsidR="007808BE" w:rsidRDefault="007808BE" w:rsidP="00DB5C60">
      <w:pPr>
        <w:pStyle w:val="BodyText"/>
        <w:spacing w:before="10"/>
        <w:rPr>
          <w:sz w:val="14"/>
        </w:rPr>
      </w:pPr>
    </w:p>
    <w:p w14:paraId="0C7C6153" w14:textId="1014F528" w:rsidR="007808BE" w:rsidRDefault="00316C9E" w:rsidP="00DB5C60">
      <w:pPr>
        <w:pStyle w:val="BodyText"/>
        <w:spacing w:before="51"/>
        <w:ind w:right="223"/>
      </w:pPr>
      <w:r w:rsidRPr="005E7BD2">
        <w:rPr>
          <w:b/>
          <w:color w:val="000000"/>
          <w:shd w:val="clear" w:color="auto" w:fill="FFFF00"/>
        </w:rPr>
        <w:t xml:space="preserve">EMAIL/PHONE CHECK TIMES: </w:t>
      </w:r>
      <w:r>
        <w:rPr>
          <w:color w:val="000000"/>
          <w:shd w:val="clear" w:color="auto" w:fill="FFFF00"/>
        </w:rPr>
        <w:t>Tigermail, Canvas email and phone voice mail will be checked on</w:t>
      </w:r>
      <w:r>
        <w:rPr>
          <w:color w:val="000000"/>
          <w:spacing w:val="1"/>
        </w:rPr>
        <w:t xml:space="preserve"> </w:t>
      </w:r>
      <w:r>
        <w:rPr>
          <w:color w:val="000000"/>
          <w:shd w:val="clear" w:color="auto" w:fill="FFFF00"/>
        </w:rPr>
        <w:t>all business days M-F (</w:t>
      </w:r>
      <w:r>
        <w:rPr>
          <w:color w:val="000000"/>
          <w:u w:val="single"/>
          <w:shd w:val="clear" w:color="auto" w:fill="FFFF00"/>
        </w:rPr>
        <w:t xml:space="preserve">before or by </w:t>
      </w:r>
      <w:r w:rsidR="0013090B">
        <w:rPr>
          <w:color w:val="000000"/>
          <w:shd w:val="clear" w:color="auto" w:fill="FFFF00"/>
        </w:rPr>
        <w:t>8:3</w:t>
      </w:r>
      <w:r w:rsidR="005E7BD2">
        <w:rPr>
          <w:color w:val="000000"/>
          <w:shd w:val="clear" w:color="auto" w:fill="FFFF00"/>
        </w:rPr>
        <w:t>0</w:t>
      </w:r>
      <w:r>
        <w:rPr>
          <w:color w:val="000000"/>
          <w:shd w:val="clear" w:color="auto" w:fill="FFFF00"/>
        </w:rPr>
        <w:t xml:space="preserve"> am and </w:t>
      </w:r>
      <w:r>
        <w:rPr>
          <w:color w:val="000000"/>
          <w:u w:val="single"/>
          <w:shd w:val="clear" w:color="auto" w:fill="FFFF00"/>
        </w:rPr>
        <w:t xml:space="preserve">at </w:t>
      </w:r>
      <w:r w:rsidR="00690450">
        <w:rPr>
          <w:color w:val="000000"/>
          <w:shd w:val="clear" w:color="auto" w:fill="FFFF00"/>
        </w:rPr>
        <w:t>4:0</w:t>
      </w:r>
      <w:r>
        <w:rPr>
          <w:color w:val="000000"/>
          <w:shd w:val="clear" w:color="auto" w:fill="FFFF00"/>
        </w:rPr>
        <w:t>0 pm.)</w:t>
      </w:r>
      <w:r w:rsidR="005E7BD2">
        <w:rPr>
          <w:color w:val="000000"/>
          <w:shd w:val="clear" w:color="auto" w:fill="FFFF00"/>
        </w:rPr>
        <w:t xml:space="preserve"> </w:t>
      </w:r>
      <w:r>
        <w:rPr>
          <w:color w:val="000000"/>
        </w:rPr>
        <w:t>Any email check time before</w:t>
      </w:r>
      <w:r>
        <w:rPr>
          <w:color w:val="000000"/>
          <w:spacing w:val="1"/>
        </w:rPr>
        <w:t xml:space="preserve"> </w:t>
      </w:r>
      <w:r>
        <w:rPr>
          <w:color w:val="000000"/>
        </w:rPr>
        <w:t>usual check time or after the usual end-of day check time is only where I need to do so out of</w:t>
      </w:r>
      <w:r>
        <w:rPr>
          <w:color w:val="000000"/>
          <w:spacing w:val="1"/>
        </w:rPr>
        <w:t xml:space="preserve"> </w:t>
      </w:r>
      <w:r>
        <w:rPr>
          <w:color w:val="000000"/>
        </w:rPr>
        <w:t>planning for other work obligations while also trying to respond to your questions to be</w:t>
      </w:r>
      <w:r>
        <w:rPr>
          <w:color w:val="000000"/>
          <w:spacing w:val="1"/>
        </w:rPr>
        <w:t xml:space="preserve"> </w:t>
      </w:r>
      <w:r>
        <w:rPr>
          <w:color w:val="000000"/>
        </w:rPr>
        <w:t xml:space="preserve">helpful. So, please rely on the </w:t>
      </w:r>
      <w:r>
        <w:rPr>
          <w:i/>
          <w:color w:val="000000"/>
        </w:rPr>
        <w:t xml:space="preserve">usual </w:t>
      </w:r>
      <w:r>
        <w:rPr>
          <w:color w:val="000000"/>
        </w:rPr>
        <w:t>time</w:t>
      </w:r>
      <w:r>
        <w:rPr>
          <w:i/>
          <w:color w:val="000000"/>
        </w:rPr>
        <w:t xml:space="preserve">s </w:t>
      </w:r>
      <w:r>
        <w:rPr>
          <w:color w:val="000000"/>
        </w:rPr>
        <w:t>liste</w:t>
      </w:r>
      <w:r>
        <w:rPr>
          <w:i/>
          <w:color w:val="000000"/>
        </w:rPr>
        <w:t xml:space="preserve">d </w:t>
      </w:r>
      <w:r>
        <w:rPr>
          <w:color w:val="000000"/>
        </w:rPr>
        <w:t>onl</w:t>
      </w:r>
      <w:r>
        <w:rPr>
          <w:i/>
          <w:color w:val="000000"/>
        </w:rPr>
        <w:t xml:space="preserve">y </w:t>
      </w:r>
      <w:r w:rsidR="004D1929">
        <w:rPr>
          <w:color w:val="000000"/>
        </w:rPr>
        <w:t>so if you send email after the 4:0</w:t>
      </w:r>
      <w:r>
        <w:rPr>
          <w:color w:val="000000"/>
        </w:rPr>
        <w:t>0 pm</w:t>
      </w:r>
      <w:r>
        <w:rPr>
          <w:color w:val="000000"/>
          <w:spacing w:val="1"/>
        </w:rPr>
        <w:t xml:space="preserve"> </w:t>
      </w:r>
      <w:r>
        <w:rPr>
          <w:color w:val="000000"/>
        </w:rPr>
        <w:t>time, (</w:t>
      </w:r>
      <w:r>
        <w:rPr>
          <w:i/>
          <w:color w:val="000000"/>
        </w:rPr>
        <w:t>and any time on weekends, break, or holidays</w:t>
      </w:r>
      <w:r>
        <w:rPr>
          <w:color w:val="000000"/>
        </w:rPr>
        <w:t>), then please know that you most likely</w:t>
      </w:r>
      <w:r>
        <w:rPr>
          <w:color w:val="000000"/>
          <w:spacing w:val="1"/>
        </w:rPr>
        <w:t xml:space="preserve"> </w:t>
      </w:r>
      <w:r>
        <w:rPr>
          <w:color w:val="000000"/>
        </w:rPr>
        <w:t>will</w:t>
      </w:r>
      <w:r>
        <w:rPr>
          <w:color w:val="000000"/>
          <w:spacing w:val="-3"/>
        </w:rPr>
        <w:t xml:space="preserve"> </w:t>
      </w:r>
      <w:r>
        <w:rPr>
          <w:color w:val="000000"/>
        </w:rPr>
        <w:t>hear from</w:t>
      </w:r>
      <w:r>
        <w:rPr>
          <w:color w:val="000000"/>
          <w:spacing w:val="-4"/>
        </w:rPr>
        <w:t xml:space="preserve"> </w:t>
      </w:r>
      <w:r>
        <w:rPr>
          <w:color w:val="000000"/>
        </w:rPr>
        <w:t>me</w:t>
      </w:r>
      <w:r>
        <w:rPr>
          <w:color w:val="000000"/>
          <w:spacing w:val="-1"/>
        </w:rPr>
        <w:t xml:space="preserve"> </w:t>
      </w:r>
      <w:r>
        <w:rPr>
          <w:color w:val="000000"/>
        </w:rPr>
        <w:t>not</w:t>
      </w:r>
      <w:r>
        <w:rPr>
          <w:color w:val="000000"/>
          <w:spacing w:val="-2"/>
        </w:rPr>
        <w:t xml:space="preserve"> </w:t>
      </w:r>
      <w:r>
        <w:rPr>
          <w:color w:val="000000"/>
        </w:rPr>
        <w:t>then</w:t>
      </w:r>
      <w:r>
        <w:rPr>
          <w:color w:val="000000"/>
          <w:spacing w:val="-2"/>
        </w:rPr>
        <w:t xml:space="preserve"> </w:t>
      </w:r>
      <w:r>
        <w:rPr>
          <w:color w:val="000000"/>
        </w:rPr>
        <w:t>but</w:t>
      </w:r>
      <w:r>
        <w:rPr>
          <w:color w:val="000000"/>
          <w:spacing w:val="-2"/>
        </w:rPr>
        <w:t xml:space="preserve"> </w:t>
      </w:r>
      <w:r>
        <w:rPr>
          <w:color w:val="000000"/>
        </w:rPr>
        <w:t>instead</w:t>
      </w:r>
      <w:r>
        <w:rPr>
          <w:color w:val="000000"/>
          <w:spacing w:val="-3"/>
        </w:rPr>
        <w:t xml:space="preserve"> </w:t>
      </w:r>
      <w:r>
        <w:rPr>
          <w:color w:val="000000"/>
        </w:rPr>
        <w:t>by</w:t>
      </w:r>
      <w:r>
        <w:rPr>
          <w:color w:val="000000"/>
          <w:spacing w:val="-2"/>
        </w:rPr>
        <w:t xml:space="preserve"> </w:t>
      </w:r>
      <w:r>
        <w:rPr>
          <w:color w:val="000000"/>
        </w:rPr>
        <w:t>the</w:t>
      </w:r>
      <w:r>
        <w:rPr>
          <w:color w:val="000000"/>
          <w:spacing w:val="-1"/>
        </w:rPr>
        <w:t xml:space="preserve"> </w:t>
      </w:r>
      <w:r>
        <w:rPr>
          <w:color w:val="000000"/>
        </w:rPr>
        <w:t>next</w:t>
      </w:r>
      <w:r>
        <w:rPr>
          <w:color w:val="000000"/>
          <w:spacing w:val="-2"/>
        </w:rPr>
        <w:t xml:space="preserve"> </w:t>
      </w:r>
      <w:r>
        <w:rPr>
          <w:color w:val="000000"/>
        </w:rPr>
        <w:t>university</w:t>
      </w:r>
      <w:r>
        <w:rPr>
          <w:color w:val="000000"/>
          <w:spacing w:val="-1"/>
        </w:rPr>
        <w:t xml:space="preserve"> </w:t>
      </w:r>
      <w:r>
        <w:rPr>
          <w:color w:val="000000"/>
        </w:rPr>
        <w:t>business</w:t>
      </w:r>
      <w:r>
        <w:rPr>
          <w:color w:val="000000"/>
          <w:spacing w:val="-1"/>
        </w:rPr>
        <w:t xml:space="preserve"> </w:t>
      </w:r>
      <w:r>
        <w:rPr>
          <w:color w:val="000000"/>
        </w:rPr>
        <w:t>day</w:t>
      </w:r>
      <w:r>
        <w:rPr>
          <w:color w:val="000000"/>
          <w:spacing w:val="-6"/>
        </w:rPr>
        <w:t xml:space="preserve"> </w:t>
      </w:r>
      <w:r w:rsidR="00736AE4">
        <w:rPr>
          <w:color w:val="000000"/>
        </w:rPr>
        <w:t xml:space="preserve">morning. </w:t>
      </w:r>
    </w:p>
    <w:p w14:paraId="1AAE5AD3" w14:textId="77777777" w:rsidR="007808BE" w:rsidRDefault="007808BE">
      <w:pPr>
        <w:pStyle w:val="BodyText"/>
        <w:spacing w:before="6"/>
        <w:rPr>
          <w:sz w:val="15"/>
        </w:rPr>
      </w:pPr>
    </w:p>
    <w:p w14:paraId="2DDF0C2F" w14:textId="7B5D7C3C" w:rsidR="007808BE" w:rsidRDefault="00316C9E" w:rsidP="00DB5C60">
      <w:pPr>
        <w:pStyle w:val="BodyText"/>
        <w:spacing w:before="51"/>
        <w:ind w:right="264"/>
      </w:pPr>
      <w:r w:rsidRPr="00531379">
        <w:rPr>
          <w:b/>
          <w:color w:val="000000"/>
          <w:shd w:val="clear" w:color="auto" w:fill="FFFF00"/>
        </w:rPr>
        <w:t xml:space="preserve">My weekly </w:t>
      </w:r>
      <w:r w:rsidR="00730863" w:rsidRPr="00531379">
        <w:rPr>
          <w:b/>
          <w:color w:val="000000"/>
          <w:shd w:val="clear" w:color="auto" w:fill="FFFF00"/>
        </w:rPr>
        <w:t xml:space="preserve">virtual </w:t>
      </w:r>
      <w:r w:rsidRPr="00531379">
        <w:rPr>
          <w:b/>
          <w:color w:val="000000"/>
          <w:shd w:val="clear" w:color="auto" w:fill="FFFF00"/>
        </w:rPr>
        <w:t>office hours</w:t>
      </w:r>
      <w:r>
        <w:rPr>
          <w:color w:val="000000"/>
          <w:shd w:val="clear" w:color="auto" w:fill="FFFF00"/>
        </w:rPr>
        <w:t xml:space="preserve"> (</w:t>
      </w:r>
      <w:r>
        <w:rPr>
          <w:i/>
          <w:color w:val="000000"/>
          <w:u w:val="single"/>
          <w:shd w:val="clear" w:color="auto" w:fill="FFFF00"/>
        </w:rPr>
        <w:t xml:space="preserve">call-in </w:t>
      </w:r>
      <w:r>
        <w:rPr>
          <w:i/>
          <w:color w:val="000000"/>
          <w:shd w:val="clear" w:color="auto" w:fill="FFFF00"/>
        </w:rPr>
        <w:t xml:space="preserve">visits with </w:t>
      </w:r>
      <w:r>
        <w:rPr>
          <w:i/>
          <w:color w:val="000000"/>
          <w:u w:val="single"/>
          <w:shd w:val="clear" w:color="auto" w:fill="FFFF00"/>
        </w:rPr>
        <w:t xml:space="preserve">no </w:t>
      </w:r>
      <w:r>
        <w:rPr>
          <w:i/>
          <w:color w:val="000000"/>
          <w:shd w:val="clear" w:color="auto" w:fill="FFFF00"/>
        </w:rPr>
        <w:t>appointment needed</w:t>
      </w:r>
      <w:r>
        <w:rPr>
          <w:color w:val="000000"/>
          <w:shd w:val="clear" w:color="auto" w:fill="FFFF00"/>
        </w:rPr>
        <w:t>) will be on</w:t>
      </w:r>
      <w:r w:rsidR="00531379">
        <w:rPr>
          <w:color w:val="000000"/>
          <w:shd w:val="clear" w:color="auto" w:fill="FFFF00"/>
        </w:rPr>
        <w:t xml:space="preserve"> </w:t>
      </w:r>
      <w:r w:rsidR="0050354E">
        <w:rPr>
          <w:color w:val="000000"/>
          <w:u w:val="single"/>
          <w:shd w:val="clear" w:color="auto" w:fill="FFFF00"/>
        </w:rPr>
        <w:t>Mondays 1:00—5:0</w:t>
      </w:r>
      <w:r w:rsidR="00531379" w:rsidRPr="00531379">
        <w:rPr>
          <w:color w:val="000000"/>
          <w:u w:val="single"/>
          <w:shd w:val="clear" w:color="auto" w:fill="FFFF00"/>
        </w:rPr>
        <w:t>0</w:t>
      </w:r>
      <w:r w:rsidR="00C2683D">
        <w:rPr>
          <w:color w:val="000000"/>
          <w:u w:val="single"/>
          <w:shd w:val="clear" w:color="auto" w:fill="FFFF00"/>
        </w:rPr>
        <w:t xml:space="preserve"> </w:t>
      </w:r>
      <w:r w:rsidR="00531379" w:rsidRPr="00531379">
        <w:rPr>
          <w:color w:val="000000"/>
          <w:u w:val="single"/>
          <w:shd w:val="clear" w:color="auto" w:fill="FFFF00"/>
        </w:rPr>
        <w:t>pm</w:t>
      </w:r>
      <w:r w:rsidR="008E20F5">
        <w:rPr>
          <w:color w:val="000000"/>
          <w:u w:val="single"/>
          <w:shd w:val="clear" w:color="auto" w:fill="FFFF00"/>
        </w:rPr>
        <w:t xml:space="preserve"> (business days)</w:t>
      </w:r>
      <w:r>
        <w:rPr>
          <w:color w:val="000000"/>
          <w:shd w:val="clear" w:color="auto" w:fill="FFFF00"/>
        </w:rPr>
        <w:t>. I can also meet on phone or Zoom by appointment to be requested and</w:t>
      </w:r>
      <w:r>
        <w:rPr>
          <w:color w:val="000000"/>
          <w:spacing w:val="1"/>
        </w:rPr>
        <w:t xml:space="preserve"> </w:t>
      </w:r>
      <w:r>
        <w:rPr>
          <w:color w:val="000000"/>
          <w:shd w:val="clear" w:color="auto" w:fill="FFFF00"/>
        </w:rPr>
        <w:t xml:space="preserve">planned on email </w:t>
      </w:r>
      <w:r>
        <w:rPr>
          <w:color w:val="000000"/>
          <w:u w:val="single"/>
          <w:shd w:val="clear" w:color="auto" w:fill="FFFF00"/>
        </w:rPr>
        <w:t xml:space="preserve">at least </w:t>
      </w:r>
      <w:r w:rsidR="00264386">
        <w:rPr>
          <w:color w:val="000000"/>
          <w:shd w:val="clear" w:color="auto" w:fill="FFFF00"/>
        </w:rPr>
        <w:t>2</w:t>
      </w:r>
      <w:r>
        <w:rPr>
          <w:color w:val="000000"/>
          <w:shd w:val="clear" w:color="auto" w:fill="FFFF00"/>
        </w:rPr>
        <w:t xml:space="preserve"> business day</w:t>
      </w:r>
      <w:r w:rsidR="00264386">
        <w:rPr>
          <w:color w:val="000000"/>
          <w:shd w:val="clear" w:color="auto" w:fill="FFFF00"/>
        </w:rPr>
        <w:t>s</w:t>
      </w:r>
      <w:r>
        <w:rPr>
          <w:color w:val="000000"/>
          <w:shd w:val="clear" w:color="auto" w:fill="FFFF00"/>
        </w:rPr>
        <w:t xml:space="preserve"> before</w:t>
      </w:r>
      <w:r w:rsidR="00B72496">
        <w:rPr>
          <w:color w:val="000000"/>
          <w:shd w:val="clear" w:color="auto" w:fill="FFFF00"/>
        </w:rPr>
        <w:t xml:space="preserve"> a</w:t>
      </w:r>
      <w:r>
        <w:rPr>
          <w:color w:val="000000"/>
          <w:shd w:val="clear" w:color="auto" w:fill="FFFF00"/>
        </w:rPr>
        <w:t xml:space="preserve"> requested meeting</w:t>
      </w:r>
      <w:r w:rsidR="00B72496">
        <w:rPr>
          <w:color w:val="000000"/>
          <w:shd w:val="clear" w:color="auto" w:fill="FFFF00"/>
        </w:rPr>
        <w:t xml:space="preserve"> date</w:t>
      </w:r>
      <w:r>
        <w:rPr>
          <w:color w:val="000000"/>
        </w:rPr>
        <w:t>. I’ll send you email</w:t>
      </w:r>
      <w:r>
        <w:rPr>
          <w:color w:val="000000"/>
          <w:spacing w:val="1"/>
        </w:rPr>
        <w:t xml:space="preserve"> </w:t>
      </w:r>
      <w:r>
        <w:rPr>
          <w:color w:val="000000"/>
        </w:rPr>
        <w:t>confirmation that either the time proposed works or if an alternate time is needed. Office</w:t>
      </w:r>
      <w:r>
        <w:rPr>
          <w:color w:val="000000"/>
          <w:spacing w:val="1"/>
        </w:rPr>
        <w:t xml:space="preserve"> </w:t>
      </w:r>
      <w:r>
        <w:rPr>
          <w:color w:val="000000"/>
        </w:rPr>
        <w:t>hours,</w:t>
      </w:r>
      <w:r>
        <w:rPr>
          <w:color w:val="000000"/>
          <w:spacing w:val="-3"/>
        </w:rPr>
        <w:t xml:space="preserve"> </w:t>
      </w:r>
      <w:r>
        <w:rPr>
          <w:color w:val="000000"/>
        </w:rPr>
        <w:t>appointments,</w:t>
      </w:r>
      <w:r>
        <w:rPr>
          <w:color w:val="000000"/>
          <w:spacing w:val="-3"/>
        </w:rPr>
        <w:t xml:space="preserve"> </w:t>
      </w:r>
      <w:r>
        <w:rPr>
          <w:color w:val="000000"/>
        </w:rPr>
        <w:t>and</w:t>
      </w:r>
      <w:r>
        <w:rPr>
          <w:color w:val="000000"/>
          <w:spacing w:val="-4"/>
        </w:rPr>
        <w:t xml:space="preserve"> </w:t>
      </w:r>
      <w:r>
        <w:rPr>
          <w:color w:val="000000"/>
        </w:rPr>
        <w:t>email/phone</w:t>
      </w:r>
      <w:r>
        <w:rPr>
          <w:color w:val="000000"/>
          <w:spacing w:val="-2"/>
        </w:rPr>
        <w:t xml:space="preserve"> </w:t>
      </w:r>
      <w:r>
        <w:rPr>
          <w:color w:val="000000"/>
        </w:rPr>
        <w:t>correspondence</w:t>
      </w:r>
      <w:r>
        <w:rPr>
          <w:color w:val="000000"/>
          <w:spacing w:val="-3"/>
        </w:rPr>
        <w:t xml:space="preserve"> </w:t>
      </w:r>
      <w:r>
        <w:rPr>
          <w:color w:val="000000"/>
        </w:rPr>
        <w:t>are</w:t>
      </w:r>
      <w:r>
        <w:rPr>
          <w:color w:val="000000"/>
          <w:spacing w:val="-2"/>
        </w:rPr>
        <w:t xml:space="preserve"> </w:t>
      </w:r>
      <w:r>
        <w:rPr>
          <w:color w:val="000000"/>
        </w:rPr>
        <w:t>put</w:t>
      </w:r>
      <w:r>
        <w:rPr>
          <w:color w:val="000000"/>
          <w:spacing w:val="-3"/>
        </w:rPr>
        <w:t xml:space="preserve"> </w:t>
      </w:r>
      <w:r>
        <w:rPr>
          <w:color w:val="000000"/>
        </w:rPr>
        <w:t>on</w:t>
      </w:r>
      <w:r>
        <w:rPr>
          <w:color w:val="000000"/>
          <w:spacing w:val="-4"/>
        </w:rPr>
        <w:t xml:space="preserve"> </w:t>
      </w:r>
      <w:r>
        <w:rPr>
          <w:color w:val="000000"/>
        </w:rPr>
        <w:t>hold</w:t>
      </w:r>
      <w:r>
        <w:rPr>
          <w:color w:val="000000"/>
          <w:spacing w:val="-5"/>
        </w:rPr>
        <w:t xml:space="preserve"> </w:t>
      </w:r>
      <w:r>
        <w:rPr>
          <w:color w:val="000000"/>
        </w:rPr>
        <w:t>while</w:t>
      </w:r>
      <w:r>
        <w:rPr>
          <w:color w:val="000000"/>
          <w:spacing w:val="-3"/>
        </w:rPr>
        <w:t xml:space="preserve"> </w:t>
      </w:r>
      <w:r>
        <w:rPr>
          <w:color w:val="000000"/>
        </w:rPr>
        <w:t>I’m</w:t>
      </w:r>
      <w:r>
        <w:rPr>
          <w:color w:val="000000"/>
          <w:spacing w:val="-5"/>
        </w:rPr>
        <w:t xml:space="preserve"> </w:t>
      </w:r>
      <w:r>
        <w:rPr>
          <w:color w:val="000000"/>
        </w:rPr>
        <w:t>away</w:t>
      </w:r>
      <w:r>
        <w:rPr>
          <w:color w:val="000000"/>
          <w:spacing w:val="-2"/>
        </w:rPr>
        <w:t xml:space="preserve"> </w:t>
      </w:r>
      <w:r>
        <w:rPr>
          <w:color w:val="000000"/>
        </w:rPr>
        <w:t>during</w:t>
      </w:r>
      <w:r w:rsidR="00B81A12">
        <w:rPr>
          <w:color w:val="000000"/>
        </w:rPr>
        <w:t xml:space="preserve"> </w:t>
      </w:r>
      <w:r>
        <w:rPr>
          <w:color w:val="000000"/>
          <w:spacing w:val="-52"/>
        </w:rPr>
        <w:t xml:space="preserve"> </w:t>
      </w:r>
      <w:r w:rsidR="00065EA3">
        <w:rPr>
          <w:color w:val="000000"/>
        </w:rPr>
        <w:t>university</w:t>
      </w:r>
      <w:r>
        <w:rPr>
          <w:color w:val="000000"/>
        </w:rPr>
        <w:t xml:space="preserve"> business trips. You may email me or call me while I’m gone but I may very</w:t>
      </w:r>
      <w:r>
        <w:rPr>
          <w:color w:val="000000"/>
          <w:spacing w:val="1"/>
        </w:rPr>
        <w:t xml:space="preserve"> </w:t>
      </w:r>
      <w:r>
        <w:rPr>
          <w:color w:val="000000"/>
        </w:rPr>
        <w:t>likely not be able to respond in full detail until my return. I’ll post on Canvas announcements if</w:t>
      </w:r>
      <w:r>
        <w:rPr>
          <w:color w:val="000000"/>
          <w:spacing w:val="-52"/>
        </w:rPr>
        <w:t xml:space="preserve"> </w:t>
      </w:r>
      <w:r>
        <w:rPr>
          <w:color w:val="000000"/>
        </w:rPr>
        <w:t>I’m away for a day or longer along with when I will return. My office hours begin on the first</w:t>
      </w:r>
      <w:r>
        <w:rPr>
          <w:color w:val="000000"/>
          <w:spacing w:val="1"/>
        </w:rPr>
        <w:t xml:space="preserve"> </w:t>
      </w:r>
      <w:r>
        <w:rPr>
          <w:color w:val="000000"/>
        </w:rPr>
        <w:t>week of our classes and end on the day when final course grades are due to the Office of the</w:t>
      </w:r>
      <w:r>
        <w:rPr>
          <w:color w:val="000000"/>
          <w:spacing w:val="1"/>
        </w:rPr>
        <w:t xml:space="preserve"> </w:t>
      </w:r>
      <w:r>
        <w:rPr>
          <w:color w:val="000000"/>
        </w:rPr>
        <w:t>Registrar’s office. I may from time to time need to reschedule my office hours simply due to</w:t>
      </w:r>
      <w:r>
        <w:rPr>
          <w:color w:val="000000"/>
          <w:spacing w:val="1"/>
        </w:rPr>
        <w:t xml:space="preserve"> </w:t>
      </w:r>
      <w:r>
        <w:rPr>
          <w:color w:val="000000"/>
        </w:rPr>
        <w:t>having</w:t>
      </w:r>
      <w:r>
        <w:rPr>
          <w:color w:val="000000"/>
          <w:spacing w:val="-1"/>
        </w:rPr>
        <w:t xml:space="preserve"> </w:t>
      </w:r>
      <w:r>
        <w:rPr>
          <w:color w:val="000000"/>
        </w:rPr>
        <w:t>to</w:t>
      </w:r>
      <w:r>
        <w:rPr>
          <w:color w:val="000000"/>
          <w:spacing w:val="-4"/>
        </w:rPr>
        <w:t xml:space="preserve"> </w:t>
      </w:r>
      <w:r>
        <w:rPr>
          <w:color w:val="000000"/>
        </w:rPr>
        <w:t>hold</w:t>
      </w:r>
      <w:r>
        <w:rPr>
          <w:color w:val="000000"/>
          <w:spacing w:val="-3"/>
        </w:rPr>
        <w:t xml:space="preserve"> </w:t>
      </w:r>
      <w:r>
        <w:rPr>
          <w:color w:val="000000"/>
        </w:rPr>
        <w:t>or</w:t>
      </w:r>
      <w:r>
        <w:rPr>
          <w:color w:val="000000"/>
          <w:spacing w:val="-1"/>
        </w:rPr>
        <w:t xml:space="preserve"> </w:t>
      </w:r>
      <w:r>
        <w:rPr>
          <w:color w:val="000000"/>
        </w:rPr>
        <w:t>attend</w:t>
      </w:r>
      <w:r>
        <w:rPr>
          <w:color w:val="000000"/>
          <w:spacing w:val="-3"/>
        </w:rPr>
        <w:t xml:space="preserve"> </w:t>
      </w:r>
      <w:r>
        <w:rPr>
          <w:color w:val="000000"/>
        </w:rPr>
        <w:t>university</w:t>
      </w:r>
      <w:r>
        <w:rPr>
          <w:color w:val="000000"/>
          <w:spacing w:val="-1"/>
        </w:rPr>
        <w:t xml:space="preserve"> </w:t>
      </w:r>
      <w:r>
        <w:rPr>
          <w:color w:val="000000"/>
        </w:rPr>
        <w:t>related</w:t>
      </w:r>
      <w:r>
        <w:rPr>
          <w:color w:val="000000"/>
          <w:spacing w:val="-2"/>
        </w:rPr>
        <w:t xml:space="preserve"> </w:t>
      </w:r>
      <w:r>
        <w:rPr>
          <w:color w:val="000000"/>
        </w:rPr>
        <w:t>meetings</w:t>
      </w:r>
      <w:r>
        <w:rPr>
          <w:color w:val="000000"/>
          <w:spacing w:val="-5"/>
        </w:rPr>
        <w:t xml:space="preserve"> </w:t>
      </w:r>
      <w:r>
        <w:rPr>
          <w:color w:val="000000"/>
        </w:rPr>
        <w:t>which</w:t>
      </w:r>
      <w:r>
        <w:rPr>
          <w:color w:val="000000"/>
          <w:spacing w:val="-3"/>
        </w:rPr>
        <w:t xml:space="preserve"> </w:t>
      </w:r>
      <w:r>
        <w:rPr>
          <w:color w:val="000000"/>
        </w:rPr>
        <w:t>conflict</w:t>
      </w:r>
      <w:r>
        <w:rPr>
          <w:color w:val="000000"/>
          <w:spacing w:val="-2"/>
        </w:rPr>
        <w:t xml:space="preserve"> </w:t>
      </w:r>
      <w:r>
        <w:rPr>
          <w:color w:val="000000"/>
        </w:rPr>
        <w:t>with</w:t>
      </w:r>
      <w:r>
        <w:rPr>
          <w:color w:val="000000"/>
          <w:spacing w:val="-4"/>
        </w:rPr>
        <w:t xml:space="preserve"> </w:t>
      </w:r>
      <w:r>
        <w:rPr>
          <w:color w:val="000000"/>
        </w:rPr>
        <w:t>my</w:t>
      </w:r>
      <w:r>
        <w:rPr>
          <w:color w:val="000000"/>
          <w:spacing w:val="-1"/>
        </w:rPr>
        <w:t xml:space="preserve"> </w:t>
      </w:r>
      <w:r>
        <w:rPr>
          <w:color w:val="000000"/>
        </w:rPr>
        <w:t>office</w:t>
      </w:r>
      <w:r>
        <w:rPr>
          <w:color w:val="000000"/>
          <w:spacing w:val="-2"/>
        </w:rPr>
        <w:t xml:space="preserve"> </w:t>
      </w:r>
      <w:r>
        <w:rPr>
          <w:color w:val="000000"/>
        </w:rPr>
        <w:t>hour</w:t>
      </w:r>
      <w:r>
        <w:rPr>
          <w:color w:val="000000"/>
          <w:spacing w:val="-1"/>
        </w:rPr>
        <w:t xml:space="preserve"> </w:t>
      </w:r>
      <w:r>
        <w:rPr>
          <w:color w:val="000000"/>
        </w:rPr>
        <w:t>time.</w:t>
      </w:r>
      <w:r w:rsidR="00BF4471">
        <w:rPr>
          <w:color w:val="000000"/>
        </w:rPr>
        <w:t xml:space="preserve"> </w:t>
      </w:r>
      <w:r>
        <w:t>When that happens, I'll announce in Canvas the time that I have set aside as the replacement</w:t>
      </w:r>
      <w:r w:rsidR="00F151A4">
        <w:t xml:space="preserve"> </w:t>
      </w:r>
      <w:r>
        <w:t>office time</w:t>
      </w:r>
      <w:r>
        <w:rPr>
          <w:spacing w:val="1"/>
        </w:rPr>
        <w:t xml:space="preserve"> </w:t>
      </w:r>
      <w:r>
        <w:t>for that</w:t>
      </w:r>
      <w:r>
        <w:rPr>
          <w:spacing w:val="-1"/>
        </w:rPr>
        <w:t xml:space="preserve"> </w:t>
      </w:r>
      <w:r>
        <w:t>week.</w:t>
      </w:r>
      <w:r>
        <w:rPr>
          <w:spacing w:val="-2"/>
        </w:rPr>
        <w:t xml:space="preserve"> </w:t>
      </w:r>
      <w:r>
        <w:t>I’d</w:t>
      </w:r>
      <w:r>
        <w:rPr>
          <w:spacing w:val="-4"/>
        </w:rPr>
        <w:t xml:space="preserve"> </w:t>
      </w:r>
      <w:r>
        <w:t>strongly</w:t>
      </w:r>
      <w:r>
        <w:rPr>
          <w:spacing w:val="-1"/>
        </w:rPr>
        <w:t xml:space="preserve"> </w:t>
      </w:r>
      <w:r>
        <w:t>prefer</w:t>
      </w:r>
      <w:r>
        <w:rPr>
          <w:spacing w:val="-5"/>
        </w:rPr>
        <w:t xml:space="preserve"> </w:t>
      </w:r>
      <w:r>
        <w:t>you</w:t>
      </w:r>
      <w:r>
        <w:rPr>
          <w:spacing w:val="-3"/>
        </w:rPr>
        <w:t xml:space="preserve"> </w:t>
      </w:r>
      <w:r>
        <w:t>call</w:t>
      </w:r>
      <w:r>
        <w:rPr>
          <w:spacing w:val="-3"/>
        </w:rPr>
        <w:t xml:space="preserve"> </w:t>
      </w:r>
      <w:r>
        <w:t>my</w:t>
      </w:r>
      <w:r>
        <w:rPr>
          <w:spacing w:val="-1"/>
        </w:rPr>
        <w:t xml:space="preserve"> </w:t>
      </w:r>
      <w:r>
        <w:t>cell</w:t>
      </w:r>
      <w:r>
        <w:rPr>
          <w:spacing w:val="-2"/>
        </w:rPr>
        <w:t xml:space="preserve"> </w:t>
      </w:r>
      <w:r>
        <w:t>phone</w:t>
      </w:r>
      <w:r>
        <w:rPr>
          <w:spacing w:val="-1"/>
        </w:rPr>
        <w:t xml:space="preserve"> </w:t>
      </w:r>
      <w:r>
        <w:t>but</w:t>
      </w:r>
      <w:r>
        <w:rPr>
          <w:spacing w:val="-2"/>
        </w:rPr>
        <w:t xml:space="preserve"> </w:t>
      </w:r>
      <w:r>
        <w:t>if</w:t>
      </w:r>
      <w:r>
        <w:rPr>
          <w:spacing w:val="4"/>
        </w:rPr>
        <w:t xml:space="preserve"> </w:t>
      </w:r>
      <w:r>
        <w:t>you</w:t>
      </w:r>
      <w:r>
        <w:rPr>
          <w:spacing w:val="-3"/>
        </w:rPr>
        <w:t xml:space="preserve"> </w:t>
      </w:r>
      <w:r>
        <w:t>call</w:t>
      </w:r>
      <w:r>
        <w:rPr>
          <w:spacing w:val="-3"/>
        </w:rPr>
        <w:t xml:space="preserve"> </w:t>
      </w:r>
      <w:r>
        <w:t>the</w:t>
      </w:r>
      <w:r>
        <w:rPr>
          <w:spacing w:val="-1"/>
        </w:rPr>
        <w:t xml:space="preserve"> </w:t>
      </w:r>
      <w:r>
        <w:t>campus</w:t>
      </w:r>
      <w:r>
        <w:rPr>
          <w:spacing w:val="-1"/>
        </w:rPr>
        <w:t xml:space="preserve"> </w:t>
      </w:r>
      <w:r>
        <w:t>office</w:t>
      </w:r>
      <w:r>
        <w:rPr>
          <w:spacing w:val="-1"/>
        </w:rPr>
        <w:t xml:space="preserve"> </w:t>
      </w:r>
      <w:r>
        <w:t>phone</w:t>
      </w:r>
      <w:r>
        <w:rPr>
          <w:spacing w:val="-1"/>
        </w:rPr>
        <w:t xml:space="preserve"> </w:t>
      </w:r>
      <w:r>
        <w:t>and</w:t>
      </w:r>
      <w:r>
        <w:rPr>
          <w:spacing w:val="-3"/>
        </w:rPr>
        <w:t xml:space="preserve"> </w:t>
      </w:r>
      <w:r>
        <w:t>I</w:t>
      </w:r>
      <w:r w:rsidR="005345A9">
        <w:t xml:space="preserve"> </w:t>
      </w:r>
      <w:r>
        <w:t>don’t</w:t>
      </w:r>
      <w:r>
        <w:rPr>
          <w:spacing w:val="-3"/>
        </w:rPr>
        <w:t xml:space="preserve"> </w:t>
      </w:r>
      <w:r>
        <w:t>answer then</w:t>
      </w:r>
      <w:r>
        <w:rPr>
          <w:spacing w:val="-2"/>
        </w:rPr>
        <w:t xml:space="preserve"> </w:t>
      </w:r>
      <w:r>
        <w:t>please</w:t>
      </w:r>
      <w:r>
        <w:rPr>
          <w:spacing w:val="-2"/>
        </w:rPr>
        <w:t xml:space="preserve"> </w:t>
      </w:r>
      <w:r>
        <w:t>leave</w:t>
      </w:r>
      <w:r>
        <w:rPr>
          <w:spacing w:val="-1"/>
        </w:rPr>
        <w:t xml:space="preserve"> </w:t>
      </w:r>
      <w:r>
        <w:t>a</w:t>
      </w:r>
      <w:r>
        <w:rPr>
          <w:spacing w:val="-2"/>
        </w:rPr>
        <w:t xml:space="preserve"> </w:t>
      </w:r>
      <w:r>
        <w:t>message</w:t>
      </w:r>
      <w:r>
        <w:rPr>
          <w:spacing w:val="-1"/>
        </w:rPr>
        <w:t xml:space="preserve"> </w:t>
      </w:r>
      <w:r>
        <w:t>with</w:t>
      </w:r>
      <w:r>
        <w:rPr>
          <w:spacing w:val="-4"/>
        </w:rPr>
        <w:t xml:space="preserve"> </w:t>
      </w:r>
      <w:r>
        <w:t>contact</w:t>
      </w:r>
      <w:r>
        <w:rPr>
          <w:spacing w:val="-3"/>
        </w:rPr>
        <w:t xml:space="preserve"> </w:t>
      </w:r>
      <w:r>
        <w:t>phone</w:t>
      </w:r>
      <w:r>
        <w:rPr>
          <w:spacing w:val="-1"/>
        </w:rPr>
        <w:t xml:space="preserve"> </w:t>
      </w:r>
      <w:r>
        <w:t>number and</w:t>
      </w:r>
      <w:r>
        <w:rPr>
          <w:spacing w:val="-3"/>
        </w:rPr>
        <w:t xml:space="preserve"> </w:t>
      </w:r>
      <w:r>
        <w:t>when</w:t>
      </w:r>
      <w:r>
        <w:rPr>
          <w:spacing w:val="-3"/>
        </w:rPr>
        <w:t xml:space="preserve"> </w:t>
      </w:r>
      <w:r>
        <w:t>I</w:t>
      </w:r>
      <w:r>
        <w:rPr>
          <w:spacing w:val="-2"/>
        </w:rPr>
        <w:t xml:space="preserve"> </w:t>
      </w:r>
      <w:r>
        <w:t>can</w:t>
      </w:r>
      <w:r>
        <w:rPr>
          <w:spacing w:val="-3"/>
        </w:rPr>
        <w:t xml:space="preserve"> </w:t>
      </w:r>
      <w:r>
        <w:t>call</w:t>
      </w:r>
      <w:r>
        <w:rPr>
          <w:spacing w:val="-3"/>
        </w:rPr>
        <w:t xml:space="preserve"> </w:t>
      </w:r>
      <w:r>
        <w:t>back</w:t>
      </w:r>
      <w:r>
        <w:rPr>
          <w:spacing w:val="-52"/>
        </w:rPr>
        <w:t xml:space="preserve"> </w:t>
      </w:r>
      <w:r>
        <w:t>or if I can email you the information you need. I will return the call or email as soon as I can do</w:t>
      </w:r>
      <w:r>
        <w:rPr>
          <w:spacing w:val="1"/>
        </w:rPr>
        <w:t xml:space="preserve"> </w:t>
      </w:r>
      <w:r>
        <w:t>so.</w:t>
      </w:r>
      <w:r w:rsidR="00B26182">
        <w:t xml:space="preserve"> </w:t>
      </w:r>
      <w:r w:rsidR="00B26182" w:rsidRPr="00B26182">
        <w:rPr>
          <w:highlight w:val="yellow"/>
        </w:rPr>
        <w:t>Week 1</w:t>
      </w:r>
      <w:r w:rsidR="007D6FE6">
        <w:rPr>
          <w:highlight w:val="yellow"/>
        </w:rPr>
        <w:t xml:space="preserve"> office</w:t>
      </w:r>
      <w:r w:rsidR="00193478">
        <w:rPr>
          <w:highlight w:val="yellow"/>
        </w:rPr>
        <w:t xml:space="preserve"> hours will be 12—2pm on Wednesday, Jan 11</w:t>
      </w:r>
      <w:r w:rsidR="00DA45FE" w:rsidRPr="00DA45FE">
        <w:rPr>
          <w:highlight w:val="yellow"/>
          <w:vertAlign w:val="superscript"/>
        </w:rPr>
        <w:t>th</w:t>
      </w:r>
      <w:r w:rsidR="00DA45FE">
        <w:rPr>
          <w:highlight w:val="yellow"/>
        </w:rPr>
        <w:t xml:space="preserve"> </w:t>
      </w:r>
      <w:r w:rsidR="00193478">
        <w:rPr>
          <w:highlight w:val="yellow"/>
        </w:rPr>
        <w:t xml:space="preserve"> and 12—2p</w:t>
      </w:r>
      <w:r w:rsidR="00193478">
        <w:t>m on Friday, Jan 13</w:t>
      </w:r>
      <w:r w:rsidR="00DA45FE" w:rsidRPr="00DA45FE">
        <w:rPr>
          <w:vertAlign w:val="superscript"/>
        </w:rPr>
        <w:t>th</w:t>
      </w:r>
      <w:r w:rsidR="00DA45FE">
        <w:t xml:space="preserve"> </w:t>
      </w:r>
      <w:r w:rsidR="00193478">
        <w:t xml:space="preserve">. </w:t>
      </w:r>
      <w:r w:rsidR="00DA45FE">
        <w:t xml:space="preserve"> </w:t>
      </w:r>
      <w:r w:rsidR="00193478">
        <w:t>May 8</w:t>
      </w:r>
      <w:r w:rsidR="00193478" w:rsidRPr="00193478">
        <w:rPr>
          <w:vertAlign w:val="superscript"/>
        </w:rPr>
        <w:t>th</w:t>
      </w:r>
      <w:r w:rsidR="00193478">
        <w:t xml:space="preserve"> will be my final date for Spring 2023 appointments since finals will be over and grades will be due. </w:t>
      </w:r>
    </w:p>
    <w:p w14:paraId="60E339C2" w14:textId="77777777" w:rsidR="002C5898" w:rsidRPr="00BF4471" w:rsidRDefault="002C5898" w:rsidP="00DB5C60">
      <w:pPr>
        <w:pStyle w:val="BodyText"/>
        <w:spacing w:before="51"/>
        <w:ind w:right="264"/>
        <w:rPr>
          <w:color w:val="000000"/>
        </w:rPr>
      </w:pPr>
    </w:p>
    <w:p w14:paraId="082B9F09" w14:textId="77777777" w:rsidR="007808BE" w:rsidRDefault="00316C9E" w:rsidP="00DB5C60">
      <w:pPr>
        <w:pStyle w:val="BodyText"/>
        <w:spacing w:before="3" w:line="237" w:lineRule="auto"/>
      </w:pPr>
      <w:r>
        <w:t>Office</w:t>
      </w:r>
      <w:r>
        <w:rPr>
          <w:spacing w:val="-2"/>
        </w:rPr>
        <w:t xml:space="preserve"> </w:t>
      </w:r>
      <w:r>
        <w:t>hours</w:t>
      </w:r>
      <w:r>
        <w:rPr>
          <w:spacing w:val="-1"/>
        </w:rPr>
        <w:t xml:space="preserve"> </w:t>
      </w:r>
      <w:r>
        <w:t>will</w:t>
      </w:r>
      <w:r>
        <w:rPr>
          <w:spacing w:val="-2"/>
        </w:rPr>
        <w:t xml:space="preserve"> </w:t>
      </w:r>
      <w:r>
        <w:t>be</w:t>
      </w:r>
      <w:r>
        <w:rPr>
          <w:spacing w:val="-1"/>
        </w:rPr>
        <w:t xml:space="preserve"> </w:t>
      </w:r>
      <w:r>
        <w:t>held</w:t>
      </w:r>
      <w:r>
        <w:rPr>
          <w:spacing w:val="-3"/>
        </w:rPr>
        <w:t xml:space="preserve"> </w:t>
      </w:r>
      <w:r>
        <w:t>at</w:t>
      </w:r>
      <w:r>
        <w:rPr>
          <w:spacing w:val="-3"/>
        </w:rPr>
        <w:t xml:space="preserve"> </w:t>
      </w:r>
      <w:r>
        <w:t>stated</w:t>
      </w:r>
      <w:r>
        <w:rPr>
          <w:spacing w:val="-2"/>
        </w:rPr>
        <w:t xml:space="preserve"> </w:t>
      </w:r>
      <w:r>
        <w:t>times and</w:t>
      </w:r>
      <w:r>
        <w:rPr>
          <w:spacing w:val="-3"/>
        </w:rPr>
        <w:t xml:space="preserve"> </w:t>
      </w:r>
      <w:r>
        <w:t>students</w:t>
      </w:r>
      <w:r>
        <w:rPr>
          <w:spacing w:val="-1"/>
        </w:rPr>
        <w:t xml:space="preserve"> </w:t>
      </w:r>
      <w:r>
        <w:t>are</w:t>
      </w:r>
      <w:r>
        <w:rPr>
          <w:spacing w:val="-1"/>
        </w:rPr>
        <w:t xml:space="preserve"> </w:t>
      </w:r>
      <w:r>
        <w:t>encouraged</w:t>
      </w:r>
      <w:r>
        <w:rPr>
          <w:spacing w:val="-2"/>
        </w:rPr>
        <w:t xml:space="preserve"> </w:t>
      </w:r>
      <w:r>
        <w:t>to</w:t>
      </w:r>
      <w:r>
        <w:rPr>
          <w:spacing w:val="-4"/>
        </w:rPr>
        <w:t xml:space="preserve"> </w:t>
      </w:r>
      <w:r>
        <w:t>utilize</w:t>
      </w:r>
      <w:r>
        <w:rPr>
          <w:spacing w:val="-1"/>
        </w:rPr>
        <w:t xml:space="preserve"> </w:t>
      </w:r>
      <w:r>
        <w:t>this</w:t>
      </w:r>
      <w:r>
        <w:rPr>
          <w:spacing w:val="-1"/>
        </w:rPr>
        <w:t xml:space="preserve"> </w:t>
      </w:r>
      <w:r>
        <w:t>time</w:t>
      </w:r>
      <w:r w:rsidR="00B26182">
        <w:t xml:space="preserve"> </w:t>
      </w:r>
      <w:r>
        <w:rPr>
          <w:spacing w:val="-52"/>
        </w:rPr>
        <w:t xml:space="preserve"> </w:t>
      </w:r>
      <w:r>
        <w:t>(or</w:t>
      </w:r>
      <w:r>
        <w:rPr>
          <w:spacing w:val="-2"/>
        </w:rPr>
        <w:t xml:space="preserve"> </w:t>
      </w:r>
      <w:r>
        <w:t>appointment</w:t>
      </w:r>
      <w:r>
        <w:rPr>
          <w:spacing w:val="-2"/>
        </w:rPr>
        <w:t xml:space="preserve"> </w:t>
      </w:r>
      <w:r>
        <w:t>times</w:t>
      </w:r>
      <w:r>
        <w:rPr>
          <w:spacing w:val="-2"/>
        </w:rPr>
        <w:t xml:space="preserve"> </w:t>
      </w:r>
      <w:r>
        <w:t>made)</w:t>
      </w:r>
      <w:r>
        <w:rPr>
          <w:spacing w:val="1"/>
        </w:rPr>
        <w:t xml:space="preserve"> </w:t>
      </w:r>
      <w:r>
        <w:t>to</w:t>
      </w:r>
      <w:r>
        <w:rPr>
          <w:spacing w:val="-4"/>
        </w:rPr>
        <w:t xml:space="preserve"> </w:t>
      </w:r>
      <w:r>
        <w:t>meet</w:t>
      </w:r>
      <w:r>
        <w:rPr>
          <w:spacing w:val="-1"/>
        </w:rPr>
        <w:t xml:space="preserve"> </w:t>
      </w:r>
      <w:r>
        <w:t>on</w:t>
      </w:r>
      <w:r>
        <w:rPr>
          <w:spacing w:val="-3"/>
        </w:rPr>
        <w:t xml:space="preserve"> </w:t>
      </w:r>
      <w:r>
        <w:t>ZOOM</w:t>
      </w:r>
      <w:r>
        <w:rPr>
          <w:spacing w:val="-1"/>
        </w:rPr>
        <w:t xml:space="preserve"> </w:t>
      </w:r>
      <w:r>
        <w:t>or</w:t>
      </w:r>
      <w:r>
        <w:rPr>
          <w:spacing w:val="-1"/>
        </w:rPr>
        <w:t xml:space="preserve"> </w:t>
      </w:r>
      <w:r>
        <w:t>on</w:t>
      </w:r>
      <w:r>
        <w:rPr>
          <w:spacing w:val="-3"/>
        </w:rPr>
        <w:t xml:space="preserve"> </w:t>
      </w:r>
      <w:r>
        <w:t>the</w:t>
      </w:r>
      <w:r>
        <w:rPr>
          <w:spacing w:val="-1"/>
        </w:rPr>
        <w:t xml:space="preserve"> </w:t>
      </w:r>
      <w:r>
        <w:t>phone</w:t>
      </w:r>
      <w:r>
        <w:rPr>
          <w:spacing w:val="-1"/>
        </w:rPr>
        <w:t xml:space="preserve"> </w:t>
      </w:r>
      <w:r>
        <w:t>regarding their</w:t>
      </w:r>
      <w:r>
        <w:rPr>
          <w:spacing w:val="-1"/>
        </w:rPr>
        <w:t xml:space="preserve"> </w:t>
      </w:r>
      <w:r>
        <w:t>questions.</w:t>
      </w:r>
    </w:p>
    <w:p w14:paraId="0C80C615" w14:textId="77777777" w:rsidR="008F26CE" w:rsidRDefault="00316C9E" w:rsidP="00DB5C60">
      <w:pPr>
        <w:pStyle w:val="BodyText"/>
        <w:spacing w:before="3"/>
        <w:ind w:right="218"/>
        <w:rPr>
          <w:color w:val="000000"/>
          <w:shd w:val="clear" w:color="auto" w:fill="FFFF00"/>
        </w:rPr>
      </w:pPr>
      <w:r>
        <w:t>Unless an appointment is necessary, all other questions or dialogue will be addressed via email</w:t>
      </w:r>
      <w:r>
        <w:rPr>
          <w:spacing w:val="-52"/>
        </w:rPr>
        <w:t xml:space="preserve"> </w:t>
      </w:r>
      <w:r>
        <w:t xml:space="preserve">(on Tigermail) so please email daily (M-F). </w:t>
      </w:r>
      <w:r>
        <w:rPr>
          <w:color w:val="000000"/>
          <w:shd w:val="clear" w:color="auto" w:fill="FFFF00"/>
        </w:rPr>
        <w:t>Also check your Canvas Gradebook for grades and</w:t>
      </w:r>
      <w:r>
        <w:rPr>
          <w:color w:val="000000"/>
          <w:spacing w:val="1"/>
        </w:rPr>
        <w:t xml:space="preserve"> </w:t>
      </w:r>
      <w:r>
        <w:rPr>
          <w:color w:val="000000"/>
          <w:shd w:val="clear" w:color="auto" w:fill="FFFF00"/>
        </w:rPr>
        <w:t>look for</w:t>
      </w:r>
      <w:r>
        <w:rPr>
          <w:color w:val="000000"/>
          <w:spacing w:val="1"/>
          <w:shd w:val="clear" w:color="auto" w:fill="FFFF00"/>
        </w:rPr>
        <w:t xml:space="preserve"> </w:t>
      </w:r>
      <w:r>
        <w:rPr>
          <w:color w:val="000000"/>
          <w:shd w:val="clear" w:color="auto" w:fill="FFFF00"/>
        </w:rPr>
        <w:t>any comments</w:t>
      </w:r>
      <w:r>
        <w:rPr>
          <w:color w:val="000000"/>
          <w:spacing w:val="1"/>
          <w:shd w:val="clear" w:color="auto" w:fill="FFFF00"/>
        </w:rPr>
        <w:t xml:space="preserve"> </w:t>
      </w:r>
      <w:r>
        <w:rPr>
          <w:color w:val="000000"/>
          <w:shd w:val="clear" w:color="auto" w:fill="FFFF00"/>
        </w:rPr>
        <w:t>I leave there</w:t>
      </w:r>
      <w:r>
        <w:rPr>
          <w:color w:val="000000"/>
          <w:spacing w:val="1"/>
          <w:shd w:val="clear" w:color="auto" w:fill="FFFF00"/>
        </w:rPr>
        <w:t xml:space="preserve"> </w:t>
      </w:r>
      <w:r>
        <w:rPr>
          <w:color w:val="000000"/>
          <w:shd w:val="clear" w:color="auto" w:fill="FFFF00"/>
        </w:rPr>
        <w:t>regarding</w:t>
      </w:r>
      <w:r>
        <w:rPr>
          <w:color w:val="000000"/>
          <w:spacing w:val="-3"/>
          <w:shd w:val="clear" w:color="auto" w:fill="FFFF00"/>
        </w:rPr>
        <w:t xml:space="preserve"> </w:t>
      </w:r>
      <w:r>
        <w:rPr>
          <w:color w:val="000000"/>
          <w:shd w:val="clear" w:color="auto" w:fill="FFFF00"/>
        </w:rPr>
        <w:t>your</w:t>
      </w:r>
      <w:r>
        <w:rPr>
          <w:color w:val="000000"/>
          <w:spacing w:val="-5"/>
          <w:shd w:val="clear" w:color="auto" w:fill="FFFF00"/>
        </w:rPr>
        <w:t xml:space="preserve"> </w:t>
      </w:r>
      <w:r>
        <w:rPr>
          <w:color w:val="000000"/>
          <w:shd w:val="clear" w:color="auto" w:fill="FFFF00"/>
        </w:rPr>
        <w:t>assignments.</w:t>
      </w:r>
    </w:p>
    <w:p w14:paraId="433BD4BE" w14:textId="77777777" w:rsidR="002C5898" w:rsidRDefault="002C5898">
      <w:pPr>
        <w:rPr>
          <w:color w:val="000000"/>
          <w:sz w:val="24"/>
          <w:szCs w:val="24"/>
          <w:shd w:val="clear" w:color="auto" w:fill="FFFF00"/>
        </w:rPr>
      </w:pPr>
    </w:p>
    <w:p w14:paraId="70D8D251" w14:textId="77777777" w:rsidR="00F151A4" w:rsidRDefault="00316C9E" w:rsidP="00DB5C60">
      <w:pPr>
        <w:pStyle w:val="BodyText"/>
        <w:ind w:right="216"/>
      </w:pPr>
      <w:r>
        <w:rPr>
          <w:b/>
        </w:rPr>
        <w:t xml:space="preserve">Date Syllabus Prepared: </w:t>
      </w:r>
      <w:r>
        <w:t>Thi</w:t>
      </w:r>
      <w:r w:rsidR="007C4E54">
        <w:t>s syllabus was updated Fall 2022</w:t>
      </w:r>
      <w:r>
        <w:t xml:space="preserve"> and is being distributed for Spring</w:t>
      </w:r>
    </w:p>
    <w:p w14:paraId="695D50F1" w14:textId="1774A489" w:rsidR="002E5CC4" w:rsidRDefault="00316C9E" w:rsidP="00DB5C60">
      <w:pPr>
        <w:pStyle w:val="BodyText"/>
        <w:ind w:right="216"/>
      </w:pPr>
      <w:r>
        <w:t>202</w:t>
      </w:r>
      <w:r w:rsidR="0054321A">
        <w:t>3</w:t>
      </w:r>
      <w:r>
        <w:t xml:space="preserve"> for both of Dr. Strom’s sections of this course, </w:t>
      </w:r>
      <w:r>
        <w:rPr>
          <w:u w:val="single"/>
        </w:rPr>
        <w:t xml:space="preserve">is posted on Canvas in MODULE 1, </w:t>
      </w:r>
      <w:r>
        <w:t>and is</w:t>
      </w:r>
      <w:r>
        <w:rPr>
          <w:spacing w:val="1"/>
        </w:rPr>
        <w:t xml:space="preserve"> </w:t>
      </w:r>
      <w:r>
        <w:t>posted</w:t>
      </w:r>
      <w:r>
        <w:rPr>
          <w:spacing w:val="-2"/>
        </w:rPr>
        <w:t xml:space="preserve"> </w:t>
      </w:r>
      <w:r>
        <w:t>in</w:t>
      </w:r>
      <w:r>
        <w:rPr>
          <w:spacing w:val="-1"/>
        </w:rPr>
        <w:t xml:space="preserve"> </w:t>
      </w:r>
      <w:r>
        <w:t>an</w:t>
      </w:r>
      <w:r>
        <w:rPr>
          <w:spacing w:val="-2"/>
        </w:rPr>
        <w:t xml:space="preserve"> </w:t>
      </w:r>
      <w:r>
        <w:t>electronic</w:t>
      </w:r>
      <w:r>
        <w:rPr>
          <w:spacing w:val="-3"/>
        </w:rPr>
        <w:t xml:space="preserve"> </w:t>
      </w:r>
      <w:r>
        <w:t>Word</w:t>
      </w:r>
      <w:r>
        <w:rPr>
          <w:spacing w:val="-2"/>
        </w:rPr>
        <w:t xml:space="preserve"> </w:t>
      </w:r>
      <w:r>
        <w:t>file</w:t>
      </w:r>
      <w:r>
        <w:rPr>
          <w:spacing w:val="2"/>
        </w:rPr>
        <w:t xml:space="preserve"> </w:t>
      </w:r>
      <w:r>
        <w:t>copy in</w:t>
      </w:r>
      <w:r>
        <w:rPr>
          <w:spacing w:val="-2"/>
        </w:rPr>
        <w:t xml:space="preserve"> </w:t>
      </w:r>
      <w:r>
        <w:t>the</w:t>
      </w:r>
      <w:r>
        <w:rPr>
          <w:spacing w:val="1"/>
        </w:rPr>
        <w:t xml:space="preserve"> </w:t>
      </w:r>
      <w:r>
        <w:t>COE</w:t>
      </w:r>
      <w:r>
        <w:rPr>
          <w:spacing w:val="-3"/>
        </w:rPr>
        <w:t xml:space="preserve"> </w:t>
      </w:r>
      <w:r>
        <w:t>online university syllabus repository.</w:t>
      </w:r>
    </w:p>
    <w:p w14:paraId="443705FE" w14:textId="51E514AE" w:rsidR="007D0505" w:rsidRDefault="007D0505" w:rsidP="00D14FDF">
      <w:bookmarkStart w:id="2" w:name="6._Course_Information_Email:"/>
      <w:bookmarkStart w:id="3" w:name="_TOC_250001"/>
      <w:bookmarkEnd w:id="2"/>
    </w:p>
    <w:p w14:paraId="0DEDC7A1" w14:textId="77777777" w:rsidR="007808BE" w:rsidRPr="00D14FDF" w:rsidRDefault="00D14FDF" w:rsidP="00D14FDF">
      <w:pPr>
        <w:rPr>
          <w:b/>
          <w:sz w:val="24"/>
          <w:szCs w:val="24"/>
        </w:rPr>
      </w:pPr>
      <w:r w:rsidRPr="00D14FDF">
        <w:rPr>
          <w:b/>
          <w:color w:val="000000"/>
          <w:shd w:val="clear" w:color="auto" w:fill="FFFF00"/>
        </w:rPr>
        <w:t xml:space="preserve">6. </w:t>
      </w:r>
      <w:r w:rsidR="00316C9E" w:rsidRPr="00D14FDF">
        <w:rPr>
          <w:b/>
          <w:color w:val="000000"/>
          <w:shd w:val="clear" w:color="auto" w:fill="FFFF00"/>
        </w:rPr>
        <w:t>Course</w:t>
      </w:r>
      <w:r w:rsidR="00316C9E" w:rsidRPr="00D14FDF">
        <w:rPr>
          <w:b/>
          <w:color w:val="000000"/>
          <w:spacing w:val="-7"/>
          <w:shd w:val="clear" w:color="auto" w:fill="FFFF00"/>
        </w:rPr>
        <w:t xml:space="preserve"> </w:t>
      </w:r>
      <w:r w:rsidR="00316C9E" w:rsidRPr="00D14FDF">
        <w:rPr>
          <w:b/>
          <w:color w:val="000000"/>
          <w:shd w:val="clear" w:color="auto" w:fill="FFFF00"/>
        </w:rPr>
        <w:t>Information</w:t>
      </w:r>
      <w:r w:rsidR="00316C9E" w:rsidRPr="00D14FDF">
        <w:rPr>
          <w:b/>
          <w:color w:val="000000"/>
          <w:spacing w:val="-8"/>
          <w:shd w:val="clear" w:color="auto" w:fill="FFFF00"/>
        </w:rPr>
        <w:t xml:space="preserve"> </w:t>
      </w:r>
      <w:bookmarkEnd w:id="3"/>
      <w:r w:rsidR="00316C9E" w:rsidRPr="00D14FDF">
        <w:rPr>
          <w:b/>
          <w:color w:val="000000"/>
          <w:shd w:val="clear" w:color="auto" w:fill="FFFF00"/>
        </w:rPr>
        <w:t>Email:</w:t>
      </w:r>
    </w:p>
    <w:p w14:paraId="7610239B" w14:textId="07D6112D" w:rsidR="007808BE" w:rsidRDefault="00316C9E" w:rsidP="00312EEB">
      <w:pPr>
        <w:pStyle w:val="BodyText"/>
        <w:spacing w:before="3"/>
        <w:ind w:right="176"/>
      </w:pPr>
      <w:r>
        <w:t>A course information email was emailed to you promptly upon your enrollment or request for</w:t>
      </w:r>
      <w:r>
        <w:rPr>
          <w:spacing w:val="1"/>
        </w:rPr>
        <w:t xml:space="preserve"> </w:t>
      </w:r>
      <w:r>
        <w:t>enrollment</w:t>
      </w:r>
      <w:r>
        <w:rPr>
          <w:spacing w:val="-3"/>
        </w:rPr>
        <w:t xml:space="preserve"> </w:t>
      </w:r>
      <w:r>
        <w:t>so</w:t>
      </w:r>
      <w:r>
        <w:rPr>
          <w:spacing w:val="-3"/>
        </w:rPr>
        <w:t xml:space="preserve"> </w:t>
      </w:r>
      <w:r>
        <w:t>that</w:t>
      </w:r>
      <w:r>
        <w:rPr>
          <w:spacing w:val="-3"/>
        </w:rPr>
        <w:t xml:space="preserve"> </w:t>
      </w:r>
      <w:r>
        <w:t>you</w:t>
      </w:r>
      <w:r>
        <w:rPr>
          <w:spacing w:val="-2"/>
        </w:rPr>
        <w:t xml:space="preserve"> </w:t>
      </w:r>
      <w:r>
        <w:t>could</w:t>
      </w:r>
      <w:r>
        <w:rPr>
          <w:spacing w:val="-3"/>
        </w:rPr>
        <w:t xml:space="preserve"> </w:t>
      </w:r>
      <w:r>
        <w:t>learn</w:t>
      </w:r>
      <w:r>
        <w:rPr>
          <w:spacing w:val="-2"/>
        </w:rPr>
        <w:t xml:space="preserve"> </w:t>
      </w:r>
      <w:r>
        <w:t>about</w:t>
      </w:r>
      <w:r>
        <w:rPr>
          <w:spacing w:val="-2"/>
        </w:rPr>
        <w:t xml:space="preserve"> </w:t>
      </w:r>
      <w:r>
        <w:t>how</w:t>
      </w:r>
      <w:r>
        <w:rPr>
          <w:spacing w:val="-3"/>
        </w:rPr>
        <w:t xml:space="preserve"> </w:t>
      </w:r>
      <w:r>
        <w:t>to</w:t>
      </w:r>
      <w:r>
        <w:rPr>
          <w:spacing w:val="-4"/>
        </w:rPr>
        <w:t xml:space="preserve"> </w:t>
      </w:r>
      <w:r>
        <w:t>best</w:t>
      </w:r>
      <w:r>
        <w:rPr>
          <w:spacing w:val="-1"/>
        </w:rPr>
        <w:t xml:space="preserve"> </w:t>
      </w:r>
      <w:r>
        <w:t>prepare</w:t>
      </w:r>
      <w:r>
        <w:rPr>
          <w:spacing w:val="-1"/>
        </w:rPr>
        <w:t xml:space="preserve"> </w:t>
      </w:r>
      <w:r>
        <w:t>for the</w:t>
      </w:r>
      <w:r>
        <w:rPr>
          <w:spacing w:val="-1"/>
        </w:rPr>
        <w:t xml:space="preserve"> </w:t>
      </w:r>
      <w:r>
        <w:t>course</w:t>
      </w:r>
      <w:r>
        <w:rPr>
          <w:spacing w:val="-1"/>
        </w:rPr>
        <w:t xml:space="preserve"> </w:t>
      </w:r>
      <w:r>
        <w:t>in</w:t>
      </w:r>
      <w:r>
        <w:rPr>
          <w:spacing w:val="-2"/>
        </w:rPr>
        <w:t xml:space="preserve"> </w:t>
      </w:r>
      <w:r>
        <w:t>ways</w:t>
      </w:r>
      <w:r>
        <w:rPr>
          <w:spacing w:val="-5"/>
        </w:rPr>
        <w:t xml:space="preserve"> </w:t>
      </w:r>
      <w:r>
        <w:t>such</w:t>
      </w:r>
      <w:r>
        <w:rPr>
          <w:spacing w:val="-3"/>
        </w:rPr>
        <w:t xml:space="preserve"> </w:t>
      </w:r>
      <w:r>
        <w:t>as by</w:t>
      </w:r>
      <w:r>
        <w:rPr>
          <w:spacing w:val="-52"/>
        </w:rPr>
        <w:t xml:space="preserve"> </w:t>
      </w:r>
      <w:r>
        <w:t>testing if you could play course videos and if you can open PDFs with Adobe Reader. Both of</w:t>
      </w:r>
      <w:r>
        <w:rPr>
          <w:spacing w:val="1"/>
        </w:rPr>
        <w:t xml:space="preserve"> </w:t>
      </w:r>
      <w:r>
        <w:t>these software have free downloads and links to these downloads were provided in that email</w:t>
      </w:r>
      <w:r>
        <w:rPr>
          <w:spacing w:val="1"/>
        </w:rPr>
        <w:t xml:space="preserve"> </w:t>
      </w:r>
      <w:r>
        <w:t xml:space="preserve">to you. </w:t>
      </w:r>
      <w:r>
        <w:rPr>
          <w:u w:val="single"/>
        </w:rPr>
        <w:t xml:space="preserve">Before the course starts, or </w:t>
      </w:r>
      <w:r>
        <w:t>during week 1 of classes, you should have already</w:t>
      </w:r>
      <w:r>
        <w:rPr>
          <w:spacing w:val="1"/>
        </w:rPr>
        <w:t xml:space="preserve"> </w:t>
      </w:r>
      <w:r>
        <w:t>responded to all of the TASKS in the course information email (as soon as possible after</w:t>
      </w:r>
      <w:r>
        <w:rPr>
          <w:spacing w:val="1"/>
        </w:rPr>
        <w:t xml:space="preserve"> </w:t>
      </w:r>
      <w:r>
        <w:t>receiving</w:t>
      </w:r>
      <w:r>
        <w:rPr>
          <w:spacing w:val="1"/>
        </w:rPr>
        <w:t xml:space="preserve"> </w:t>
      </w:r>
      <w:r>
        <w:t>the</w:t>
      </w:r>
      <w:r>
        <w:rPr>
          <w:spacing w:val="1"/>
        </w:rPr>
        <w:t xml:space="preserve"> </w:t>
      </w:r>
      <w:r>
        <w:t>email)</w:t>
      </w:r>
      <w:r>
        <w:rPr>
          <w:spacing w:val="2"/>
        </w:rPr>
        <w:t xml:space="preserve"> </w:t>
      </w:r>
      <w:r>
        <w:t>in</w:t>
      </w:r>
      <w:r>
        <w:rPr>
          <w:spacing w:val="-1"/>
        </w:rPr>
        <w:t xml:space="preserve"> </w:t>
      </w:r>
      <w:r>
        <w:t>order</w:t>
      </w:r>
      <w:r>
        <w:rPr>
          <w:spacing w:val="2"/>
        </w:rPr>
        <w:t xml:space="preserve"> </w:t>
      </w:r>
      <w:r>
        <w:t>to</w:t>
      </w:r>
      <w:r>
        <w:rPr>
          <w:spacing w:val="-3"/>
        </w:rPr>
        <w:t xml:space="preserve"> </w:t>
      </w:r>
      <w:r>
        <w:t>best prepare.</w:t>
      </w:r>
      <w:r w:rsidR="002B7CA7">
        <w:br/>
      </w:r>
    </w:p>
    <w:p w14:paraId="6432F362" w14:textId="77777777" w:rsidR="007808BE" w:rsidRDefault="00BE21D4" w:rsidP="00BE21D4">
      <w:pPr>
        <w:pStyle w:val="Heading2"/>
        <w:tabs>
          <w:tab w:val="left" w:pos="401"/>
        </w:tabs>
        <w:ind w:left="0"/>
      </w:pPr>
      <w:bookmarkStart w:id="4" w:name="7._Required_Textbook_and_Class_Materials"/>
      <w:bookmarkStart w:id="5" w:name="_bookmark0"/>
      <w:bookmarkEnd w:id="4"/>
      <w:bookmarkEnd w:id="5"/>
      <w:r>
        <w:t xml:space="preserve">7. </w:t>
      </w:r>
      <w:r w:rsidR="00316C9E">
        <w:t>Required</w:t>
      </w:r>
      <w:r w:rsidR="00316C9E">
        <w:rPr>
          <w:spacing w:val="-3"/>
        </w:rPr>
        <w:t xml:space="preserve"> </w:t>
      </w:r>
      <w:r w:rsidR="00316C9E">
        <w:t>Textbook</w:t>
      </w:r>
      <w:r w:rsidR="00316C9E">
        <w:rPr>
          <w:spacing w:val="-4"/>
        </w:rPr>
        <w:t xml:space="preserve"> </w:t>
      </w:r>
      <w:r w:rsidR="00316C9E">
        <w:t>and</w:t>
      </w:r>
      <w:r w:rsidR="00316C9E">
        <w:rPr>
          <w:spacing w:val="-3"/>
        </w:rPr>
        <w:t xml:space="preserve"> </w:t>
      </w:r>
      <w:r w:rsidR="00316C9E">
        <w:t>Class</w:t>
      </w:r>
      <w:r w:rsidR="00316C9E">
        <w:rPr>
          <w:spacing w:val="-4"/>
        </w:rPr>
        <w:t xml:space="preserve"> </w:t>
      </w:r>
      <w:r w:rsidR="00316C9E">
        <w:t>Materials</w:t>
      </w:r>
      <w:r w:rsidR="00316C9E">
        <w:rPr>
          <w:spacing w:val="-5"/>
        </w:rPr>
        <w:t xml:space="preserve"> </w:t>
      </w:r>
      <w:r w:rsidR="00316C9E">
        <w:t>for</w:t>
      </w:r>
      <w:r w:rsidR="00316C9E">
        <w:rPr>
          <w:spacing w:val="-4"/>
        </w:rPr>
        <w:t xml:space="preserve"> </w:t>
      </w:r>
      <w:r w:rsidR="00316C9E">
        <w:t>this</w:t>
      </w:r>
      <w:r w:rsidR="00316C9E">
        <w:rPr>
          <w:spacing w:val="31"/>
        </w:rPr>
        <w:t xml:space="preserve"> </w:t>
      </w:r>
      <w:r w:rsidR="00316C9E">
        <w:t>course:</w:t>
      </w:r>
    </w:p>
    <w:p w14:paraId="11AFDD08" w14:textId="77777777" w:rsidR="0065418E" w:rsidRPr="00EC1594" w:rsidRDefault="0065418E" w:rsidP="00BE21D4">
      <w:pPr>
        <w:pStyle w:val="Heading2"/>
        <w:tabs>
          <w:tab w:val="left" w:pos="401"/>
        </w:tabs>
        <w:ind w:left="0"/>
      </w:pPr>
    </w:p>
    <w:p w14:paraId="22BF3AFF" w14:textId="18B70980" w:rsidR="007808BE" w:rsidRDefault="00316C9E" w:rsidP="00E75DC9">
      <w:pPr>
        <w:pStyle w:val="BodyText"/>
        <w:spacing w:before="52"/>
        <w:ind w:right="119"/>
      </w:pPr>
      <w:r>
        <w:rPr>
          <w:b/>
          <w:color w:val="000000"/>
          <w:shd w:val="clear" w:color="auto" w:fill="FFFF00"/>
        </w:rPr>
        <w:t xml:space="preserve">Required Textbook: </w:t>
      </w:r>
      <w:r>
        <w:rPr>
          <w:color w:val="000000"/>
        </w:rPr>
        <w:t xml:space="preserve">You will have only the </w:t>
      </w:r>
      <w:r>
        <w:rPr>
          <w:color w:val="000000"/>
          <w:u w:val="single"/>
        </w:rPr>
        <w:t xml:space="preserve">1 required course textbook listed below </w:t>
      </w:r>
      <w:r>
        <w:rPr>
          <w:color w:val="000000"/>
        </w:rPr>
        <w:t>to purchase.</w:t>
      </w:r>
      <w:r>
        <w:rPr>
          <w:color w:val="000000"/>
          <w:spacing w:val="-53"/>
        </w:rPr>
        <w:t xml:space="preserve"> </w:t>
      </w:r>
      <w:r>
        <w:rPr>
          <w:color w:val="000000"/>
        </w:rPr>
        <w:t>Other material we also plan to use for the course will be readings that I post on CANVAS and</w:t>
      </w:r>
      <w:r>
        <w:rPr>
          <w:color w:val="000000"/>
          <w:spacing w:val="1"/>
        </w:rPr>
        <w:t xml:space="preserve"> </w:t>
      </w:r>
      <w:r>
        <w:rPr>
          <w:color w:val="000000"/>
        </w:rPr>
        <w:t>those online items will be free - at no expense to you- but you must access them online. These</w:t>
      </w:r>
      <w:r>
        <w:rPr>
          <w:color w:val="000000"/>
          <w:spacing w:val="1"/>
        </w:rPr>
        <w:t xml:space="preserve"> </w:t>
      </w:r>
      <w:r>
        <w:rPr>
          <w:color w:val="000000"/>
        </w:rPr>
        <w:t xml:space="preserve">cannot be sent to you or mailed to you. </w:t>
      </w:r>
      <w:r>
        <w:rPr>
          <w:color w:val="000000"/>
          <w:shd w:val="clear" w:color="auto" w:fill="FFFF00"/>
        </w:rPr>
        <w:t>The required textbook to purchase is, “</w:t>
      </w:r>
      <w:r>
        <w:rPr>
          <w:b/>
          <w:color w:val="000000"/>
          <w:shd w:val="clear" w:color="auto" w:fill="FFFF00"/>
        </w:rPr>
        <w:t>Learning</w:t>
      </w:r>
      <w:r>
        <w:rPr>
          <w:b/>
          <w:color w:val="000000"/>
          <w:spacing w:val="1"/>
        </w:rPr>
        <w:t xml:space="preserve"> </w:t>
      </w:r>
      <w:r>
        <w:rPr>
          <w:b/>
          <w:color w:val="000000"/>
          <w:shd w:val="clear" w:color="auto" w:fill="FFFF00"/>
        </w:rPr>
        <w:t>Throughout Life: An Intergenerational Perspective</w:t>
      </w:r>
      <w:r>
        <w:rPr>
          <w:color w:val="000000"/>
          <w:shd w:val="clear" w:color="auto" w:fill="FFFF00"/>
        </w:rPr>
        <w:t>” by Paris Strom and Robert Strom. There is</w:t>
      </w:r>
      <w:r>
        <w:rPr>
          <w:color w:val="000000"/>
          <w:spacing w:val="1"/>
        </w:rPr>
        <w:t xml:space="preserve"> </w:t>
      </w:r>
      <w:r>
        <w:rPr>
          <w:color w:val="000000"/>
          <w:shd w:val="clear" w:color="auto" w:fill="FFFF00"/>
        </w:rPr>
        <w:t xml:space="preserve">only </w:t>
      </w:r>
      <w:r>
        <w:rPr>
          <w:color w:val="000000"/>
          <w:u w:val="single"/>
          <w:shd w:val="clear" w:color="auto" w:fill="FFFF00"/>
        </w:rPr>
        <w:t xml:space="preserve">one </w:t>
      </w:r>
      <w:r>
        <w:rPr>
          <w:color w:val="000000"/>
          <w:shd w:val="clear" w:color="auto" w:fill="FFFF00"/>
        </w:rPr>
        <w:t xml:space="preserve">edition of this book. </w:t>
      </w:r>
      <w:r>
        <w:rPr>
          <w:color w:val="000000"/>
        </w:rPr>
        <w:t>The course is built entirely around this textbook so not having it</w:t>
      </w:r>
      <w:r>
        <w:rPr>
          <w:color w:val="000000"/>
          <w:spacing w:val="1"/>
        </w:rPr>
        <w:t xml:space="preserve"> </w:t>
      </w:r>
      <w:r>
        <w:rPr>
          <w:color w:val="000000"/>
        </w:rPr>
        <w:t>will be impossible to effectively learn during nearly all of the course. This textbook WILL BE</w:t>
      </w:r>
      <w:r>
        <w:rPr>
          <w:color w:val="000000"/>
          <w:spacing w:val="1"/>
        </w:rPr>
        <w:t xml:space="preserve"> </w:t>
      </w:r>
      <w:r>
        <w:rPr>
          <w:color w:val="000000"/>
        </w:rPr>
        <w:t>ACCESSIBLE on/in Canvas as provided/arranged by the Auburn University Haley Bookstore</w:t>
      </w:r>
      <w:r>
        <w:rPr>
          <w:color w:val="000000"/>
          <w:spacing w:val="1"/>
        </w:rPr>
        <w:t xml:space="preserve"> </w:t>
      </w:r>
      <w:r>
        <w:rPr>
          <w:color w:val="000000"/>
        </w:rPr>
        <w:t xml:space="preserve">platform called ALL ACCESS (on </w:t>
      </w:r>
      <w:r w:rsidR="006563FE">
        <w:rPr>
          <w:color w:val="000000"/>
        </w:rPr>
        <w:t>RedShelf). This is the most convenient and</w:t>
      </w:r>
      <w:r>
        <w:rPr>
          <w:color w:val="000000"/>
          <w:spacing w:val="1"/>
        </w:rPr>
        <w:t xml:space="preserve"> </w:t>
      </w:r>
      <w:r>
        <w:rPr>
          <w:color w:val="000000"/>
        </w:rPr>
        <w:t>immediate way to purchase the book. It also will be accessible before or on day 1 of classes for</w:t>
      </w:r>
      <w:r>
        <w:rPr>
          <w:color w:val="000000"/>
          <w:spacing w:val="1"/>
        </w:rPr>
        <w:t xml:space="preserve"> </w:t>
      </w:r>
      <w:r>
        <w:rPr>
          <w:color w:val="000000"/>
        </w:rPr>
        <w:t>our</w:t>
      </w:r>
      <w:r w:rsidR="004E0A1F">
        <w:rPr>
          <w:color w:val="000000"/>
        </w:rPr>
        <w:t xml:space="preserve"> university in Canvas. </w:t>
      </w:r>
      <w:r w:rsidR="006563FE">
        <w:rPr>
          <w:color w:val="000000"/>
        </w:rPr>
        <w:t xml:space="preserve">Details </w:t>
      </w:r>
      <w:r>
        <w:rPr>
          <w:color w:val="000000"/>
        </w:rPr>
        <w:t>for how to pay for and access this online book</w:t>
      </w:r>
      <w:r>
        <w:rPr>
          <w:color w:val="000000"/>
          <w:spacing w:val="1"/>
        </w:rPr>
        <w:t xml:space="preserve"> </w:t>
      </w:r>
      <w:r w:rsidR="006563FE">
        <w:rPr>
          <w:color w:val="000000"/>
        </w:rPr>
        <w:t xml:space="preserve">are </w:t>
      </w:r>
      <w:r>
        <w:rPr>
          <w:color w:val="000000"/>
        </w:rPr>
        <w:t>a.)</w:t>
      </w:r>
      <w:r>
        <w:rPr>
          <w:color w:val="000000"/>
          <w:spacing w:val="5"/>
        </w:rPr>
        <w:t xml:space="preserve"> </w:t>
      </w:r>
      <w:r>
        <w:rPr>
          <w:color w:val="000000"/>
        </w:rPr>
        <w:t>posted</w:t>
      </w:r>
      <w:r>
        <w:rPr>
          <w:color w:val="000000"/>
          <w:spacing w:val="3"/>
        </w:rPr>
        <w:t xml:space="preserve"> </w:t>
      </w:r>
      <w:r>
        <w:rPr>
          <w:color w:val="000000"/>
        </w:rPr>
        <w:t>in</w:t>
      </w:r>
      <w:r>
        <w:rPr>
          <w:color w:val="000000"/>
          <w:spacing w:val="2"/>
        </w:rPr>
        <w:t xml:space="preserve"> </w:t>
      </w:r>
      <w:r>
        <w:rPr>
          <w:color w:val="000000"/>
        </w:rPr>
        <w:t>Canvas</w:t>
      </w:r>
      <w:r>
        <w:rPr>
          <w:color w:val="000000"/>
          <w:spacing w:val="5"/>
        </w:rPr>
        <w:t xml:space="preserve"> </w:t>
      </w:r>
      <w:r>
        <w:rPr>
          <w:color w:val="000000"/>
        </w:rPr>
        <w:t>on</w:t>
      </w:r>
      <w:r>
        <w:rPr>
          <w:color w:val="000000"/>
          <w:spacing w:val="2"/>
        </w:rPr>
        <w:t xml:space="preserve"> </w:t>
      </w:r>
      <w:r>
        <w:rPr>
          <w:color w:val="000000"/>
        </w:rPr>
        <w:t>the</w:t>
      </w:r>
      <w:r>
        <w:rPr>
          <w:color w:val="000000"/>
          <w:spacing w:val="4"/>
        </w:rPr>
        <w:t xml:space="preserve"> </w:t>
      </w:r>
      <w:r>
        <w:rPr>
          <w:color w:val="000000"/>
        </w:rPr>
        <w:t>course</w:t>
      </w:r>
      <w:r>
        <w:rPr>
          <w:color w:val="000000"/>
          <w:spacing w:val="5"/>
        </w:rPr>
        <w:t xml:space="preserve"> </w:t>
      </w:r>
      <w:r>
        <w:rPr>
          <w:color w:val="000000"/>
        </w:rPr>
        <w:t>home</w:t>
      </w:r>
      <w:r>
        <w:rPr>
          <w:color w:val="000000"/>
          <w:spacing w:val="4"/>
        </w:rPr>
        <w:t xml:space="preserve"> </w:t>
      </w:r>
      <w:r>
        <w:rPr>
          <w:color w:val="000000"/>
        </w:rPr>
        <w:t>page,</w:t>
      </w:r>
      <w:r>
        <w:rPr>
          <w:color w:val="000000"/>
          <w:spacing w:val="3"/>
        </w:rPr>
        <w:t xml:space="preserve"> </w:t>
      </w:r>
      <w:r>
        <w:rPr>
          <w:color w:val="000000"/>
        </w:rPr>
        <w:t>and</w:t>
      </w:r>
      <w:r>
        <w:rPr>
          <w:color w:val="000000"/>
          <w:spacing w:val="2"/>
        </w:rPr>
        <w:t xml:space="preserve"> </w:t>
      </w:r>
      <w:r>
        <w:rPr>
          <w:color w:val="000000"/>
        </w:rPr>
        <w:t>b.)</w:t>
      </w:r>
      <w:r>
        <w:rPr>
          <w:color w:val="000000"/>
          <w:spacing w:val="4"/>
        </w:rPr>
        <w:t xml:space="preserve"> </w:t>
      </w:r>
      <w:r>
        <w:rPr>
          <w:color w:val="000000"/>
        </w:rPr>
        <w:t>shown</w:t>
      </w:r>
      <w:r>
        <w:rPr>
          <w:color w:val="000000"/>
          <w:spacing w:val="1"/>
        </w:rPr>
        <w:t xml:space="preserve"> </w:t>
      </w:r>
      <w:r>
        <w:rPr>
          <w:color w:val="000000"/>
        </w:rPr>
        <w:t>in</w:t>
      </w:r>
      <w:r>
        <w:rPr>
          <w:color w:val="000000"/>
          <w:spacing w:val="2"/>
        </w:rPr>
        <w:t xml:space="preserve"> </w:t>
      </w:r>
      <w:r w:rsidR="00AC5306">
        <w:rPr>
          <w:color w:val="000000"/>
        </w:rPr>
        <w:t>this syllabus on pages 23-24</w:t>
      </w:r>
      <w:r w:rsidR="001A019F">
        <w:rPr>
          <w:color w:val="000000"/>
        </w:rPr>
        <w:t>.</w:t>
      </w:r>
      <w:r w:rsidR="00530ED4">
        <w:rPr>
          <w:color w:val="000000"/>
        </w:rPr>
        <w:t xml:space="preserve"> </w:t>
      </w:r>
    </w:p>
    <w:p w14:paraId="1D47203B" w14:textId="77777777" w:rsidR="007808BE" w:rsidRDefault="007808BE">
      <w:pPr>
        <w:pStyle w:val="BodyText"/>
        <w:spacing w:before="12"/>
        <w:rPr>
          <w:sz w:val="18"/>
        </w:rPr>
      </w:pPr>
    </w:p>
    <w:p w14:paraId="4CAC37DF" w14:textId="77777777" w:rsidR="007808BE" w:rsidRDefault="00316C9E" w:rsidP="00E75DC9">
      <w:pPr>
        <w:pStyle w:val="BodyText"/>
        <w:spacing w:before="51"/>
        <w:ind w:right="244"/>
        <w:rPr>
          <w:color w:val="000000"/>
        </w:rPr>
      </w:pPr>
      <w:r>
        <w:rPr>
          <w:b/>
          <w:color w:val="000000"/>
          <w:shd w:val="clear" w:color="auto" w:fill="FFFF00"/>
        </w:rPr>
        <w:t>Required High Speed Internet Connection</w:t>
      </w:r>
      <w:r>
        <w:rPr>
          <w:b/>
          <w:color w:val="000000"/>
        </w:rPr>
        <w:t xml:space="preserve">: </w:t>
      </w:r>
      <w:r>
        <w:rPr>
          <w:color w:val="000000"/>
        </w:rPr>
        <w:t xml:space="preserve">Daily access to effectively functioning </w:t>
      </w:r>
      <w:r>
        <w:rPr>
          <w:color w:val="000000"/>
          <w:shd w:val="clear" w:color="auto" w:fill="FFFF00"/>
        </w:rPr>
        <w:t>desktop or</w:t>
      </w:r>
      <w:r>
        <w:rPr>
          <w:color w:val="000000"/>
          <w:spacing w:val="1"/>
        </w:rPr>
        <w:t xml:space="preserve"> </w:t>
      </w:r>
      <w:r>
        <w:rPr>
          <w:color w:val="000000"/>
          <w:shd w:val="clear" w:color="auto" w:fill="FFFF00"/>
        </w:rPr>
        <w:t>laptop computer with functioning high speed internet connection either at home, work or on</w:t>
      </w:r>
      <w:r>
        <w:rPr>
          <w:color w:val="000000"/>
          <w:spacing w:val="1"/>
        </w:rPr>
        <w:t xml:space="preserve"> </w:t>
      </w:r>
      <w:r>
        <w:rPr>
          <w:color w:val="000000"/>
          <w:shd w:val="clear" w:color="auto" w:fill="FFFF00"/>
        </w:rPr>
        <w:t>campus</w:t>
      </w:r>
      <w:r>
        <w:rPr>
          <w:color w:val="000000"/>
        </w:rPr>
        <w:t>. This course is taught with an asynchronous online modality, so this is vital-no</w:t>
      </w:r>
      <w:r>
        <w:rPr>
          <w:color w:val="000000"/>
          <w:spacing w:val="1"/>
        </w:rPr>
        <w:t xml:space="preserve"> </w:t>
      </w:r>
      <w:r>
        <w:rPr>
          <w:color w:val="000000"/>
        </w:rPr>
        <w:t>exceptions. Also, you may need to ask your employer or whomever controls your Internet</w:t>
      </w:r>
      <w:r>
        <w:rPr>
          <w:color w:val="000000"/>
          <w:spacing w:val="1"/>
        </w:rPr>
        <w:t xml:space="preserve"> </w:t>
      </w:r>
      <w:r>
        <w:rPr>
          <w:color w:val="000000"/>
        </w:rPr>
        <w:t>access at the computer you plan on using, to enable your access to Auburn University's Canvas</w:t>
      </w:r>
      <w:r>
        <w:rPr>
          <w:color w:val="000000"/>
          <w:spacing w:val="-52"/>
        </w:rPr>
        <w:t xml:space="preserve"> </w:t>
      </w:r>
      <w:r>
        <w:rPr>
          <w:color w:val="000000"/>
        </w:rPr>
        <w:t>courses</w:t>
      </w:r>
      <w:r>
        <w:rPr>
          <w:color w:val="000000"/>
          <w:spacing w:val="-1"/>
        </w:rPr>
        <w:t xml:space="preserve"> </w:t>
      </w:r>
      <w:r>
        <w:rPr>
          <w:color w:val="000000"/>
        </w:rPr>
        <w:t>if</w:t>
      </w:r>
      <w:r>
        <w:rPr>
          <w:color w:val="000000"/>
          <w:spacing w:val="-1"/>
        </w:rPr>
        <w:t xml:space="preserve"> </w:t>
      </w:r>
      <w:r>
        <w:rPr>
          <w:color w:val="000000"/>
        </w:rPr>
        <w:t>you</w:t>
      </w:r>
      <w:r>
        <w:rPr>
          <w:color w:val="000000"/>
          <w:spacing w:val="-3"/>
        </w:rPr>
        <w:t xml:space="preserve"> </w:t>
      </w:r>
      <w:r>
        <w:rPr>
          <w:color w:val="000000"/>
        </w:rPr>
        <w:t>work</w:t>
      </w:r>
      <w:r>
        <w:rPr>
          <w:color w:val="000000"/>
          <w:spacing w:val="-2"/>
        </w:rPr>
        <w:t xml:space="preserve"> </w:t>
      </w:r>
      <w:r>
        <w:rPr>
          <w:color w:val="000000"/>
        </w:rPr>
        <w:t>at</w:t>
      </w:r>
      <w:r>
        <w:rPr>
          <w:color w:val="000000"/>
          <w:spacing w:val="-3"/>
        </w:rPr>
        <w:t xml:space="preserve"> </w:t>
      </w:r>
      <w:r>
        <w:rPr>
          <w:color w:val="000000"/>
        </w:rPr>
        <w:t>a</w:t>
      </w:r>
      <w:r>
        <w:rPr>
          <w:color w:val="000000"/>
          <w:spacing w:val="-3"/>
        </w:rPr>
        <w:t xml:space="preserve"> </w:t>
      </w:r>
      <w:r>
        <w:rPr>
          <w:color w:val="000000"/>
        </w:rPr>
        <w:t>school</w:t>
      </w:r>
      <w:r>
        <w:rPr>
          <w:color w:val="000000"/>
          <w:spacing w:val="-2"/>
        </w:rPr>
        <w:t xml:space="preserve"> </w:t>
      </w:r>
      <w:r>
        <w:rPr>
          <w:color w:val="000000"/>
        </w:rPr>
        <w:t>or</w:t>
      </w:r>
      <w:r>
        <w:rPr>
          <w:color w:val="000000"/>
          <w:spacing w:val="-2"/>
        </w:rPr>
        <w:t xml:space="preserve"> </w:t>
      </w:r>
      <w:r>
        <w:rPr>
          <w:color w:val="000000"/>
        </w:rPr>
        <w:t>other location</w:t>
      </w:r>
      <w:r>
        <w:rPr>
          <w:color w:val="000000"/>
          <w:spacing w:val="-4"/>
        </w:rPr>
        <w:t xml:space="preserve"> </w:t>
      </w:r>
      <w:r>
        <w:rPr>
          <w:color w:val="000000"/>
        </w:rPr>
        <w:t>that</w:t>
      </w:r>
      <w:r>
        <w:rPr>
          <w:color w:val="000000"/>
          <w:spacing w:val="-2"/>
        </w:rPr>
        <w:t xml:space="preserve"> </w:t>
      </w:r>
      <w:r>
        <w:rPr>
          <w:color w:val="000000"/>
        </w:rPr>
        <w:t>may</w:t>
      </w:r>
      <w:r>
        <w:rPr>
          <w:color w:val="000000"/>
          <w:spacing w:val="-2"/>
        </w:rPr>
        <w:t xml:space="preserve"> </w:t>
      </w:r>
      <w:r>
        <w:rPr>
          <w:color w:val="000000"/>
        </w:rPr>
        <w:t>have</w:t>
      </w:r>
      <w:r>
        <w:rPr>
          <w:color w:val="000000"/>
          <w:spacing w:val="-1"/>
        </w:rPr>
        <w:t xml:space="preserve"> </w:t>
      </w:r>
      <w:r>
        <w:rPr>
          <w:color w:val="000000"/>
        </w:rPr>
        <w:t>I.T.</w:t>
      </w:r>
      <w:r>
        <w:rPr>
          <w:color w:val="000000"/>
          <w:spacing w:val="-4"/>
        </w:rPr>
        <w:t xml:space="preserve"> </w:t>
      </w:r>
      <w:r>
        <w:rPr>
          <w:color w:val="000000"/>
        </w:rPr>
        <w:t>blocks</w:t>
      </w:r>
      <w:r>
        <w:rPr>
          <w:color w:val="000000"/>
          <w:spacing w:val="-1"/>
        </w:rPr>
        <w:t xml:space="preserve"> </w:t>
      </w:r>
      <w:r>
        <w:rPr>
          <w:color w:val="000000"/>
        </w:rPr>
        <w:t>on</w:t>
      </w:r>
      <w:r>
        <w:rPr>
          <w:color w:val="000000"/>
          <w:spacing w:val="-4"/>
        </w:rPr>
        <w:t xml:space="preserve"> </w:t>
      </w:r>
      <w:r>
        <w:rPr>
          <w:color w:val="000000"/>
        </w:rPr>
        <w:t>Canvas.</w:t>
      </w:r>
      <w:r>
        <w:rPr>
          <w:color w:val="000000"/>
          <w:spacing w:val="-3"/>
        </w:rPr>
        <w:t xml:space="preserve"> </w:t>
      </w:r>
      <w:r>
        <w:rPr>
          <w:color w:val="000000"/>
        </w:rPr>
        <w:t>This,</w:t>
      </w:r>
      <w:r>
        <w:rPr>
          <w:color w:val="000000"/>
          <w:spacing w:val="-3"/>
        </w:rPr>
        <w:t xml:space="preserve"> </w:t>
      </w:r>
      <w:r>
        <w:rPr>
          <w:color w:val="000000"/>
        </w:rPr>
        <w:t>only</w:t>
      </w:r>
      <w:r>
        <w:rPr>
          <w:color w:val="000000"/>
          <w:spacing w:val="-51"/>
        </w:rPr>
        <w:t xml:space="preserve"> </w:t>
      </w:r>
      <w:r>
        <w:rPr>
          <w:color w:val="000000"/>
        </w:rPr>
        <w:t>you</w:t>
      </w:r>
      <w:r>
        <w:rPr>
          <w:color w:val="000000"/>
          <w:spacing w:val="-2"/>
        </w:rPr>
        <w:t xml:space="preserve"> </w:t>
      </w:r>
      <w:r>
        <w:rPr>
          <w:color w:val="000000"/>
        </w:rPr>
        <w:t>can</w:t>
      </w:r>
      <w:r>
        <w:rPr>
          <w:color w:val="000000"/>
          <w:spacing w:val="-1"/>
        </w:rPr>
        <w:t xml:space="preserve"> </w:t>
      </w:r>
      <w:r>
        <w:rPr>
          <w:color w:val="000000"/>
        </w:rPr>
        <w:t>address</w:t>
      </w:r>
      <w:r>
        <w:rPr>
          <w:color w:val="000000"/>
          <w:spacing w:val="1"/>
        </w:rPr>
        <w:t xml:space="preserve"> </w:t>
      </w:r>
      <w:r>
        <w:rPr>
          <w:color w:val="000000"/>
        </w:rPr>
        <w:t>with</w:t>
      </w:r>
      <w:r>
        <w:rPr>
          <w:color w:val="000000"/>
          <w:spacing w:val="-2"/>
        </w:rPr>
        <w:t xml:space="preserve"> </w:t>
      </w:r>
      <w:r>
        <w:rPr>
          <w:color w:val="000000"/>
        </w:rPr>
        <w:t>your I.T.</w:t>
      </w:r>
      <w:r>
        <w:rPr>
          <w:color w:val="000000"/>
          <w:spacing w:val="-1"/>
        </w:rPr>
        <w:t xml:space="preserve"> </w:t>
      </w:r>
      <w:r>
        <w:rPr>
          <w:color w:val="000000"/>
        </w:rPr>
        <w:t>people at</w:t>
      </w:r>
      <w:r>
        <w:rPr>
          <w:color w:val="000000"/>
          <w:spacing w:val="-1"/>
        </w:rPr>
        <w:t xml:space="preserve"> </w:t>
      </w:r>
      <w:r>
        <w:rPr>
          <w:color w:val="000000"/>
        </w:rPr>
        <w:t>your</w:t>
      </w:r>
      <w:r>
        <w:rPr>
          <w:color w:val="000000"/>
          <w:spacing w:val="1"/>
        </w:rPr>
        <w:t xml:space="preserve"> </w:t>
      </w:r>
      <w:r>
        <w:rPr>
          <w:color w:val="000000"/>
        </w:rPr>
        <w:t>site.</w:t>
      </w:r>
    </w:p>
    <w:p w14:paraId="05E847F2" w14:textId="77777777" w:rsidR="00242B09" w:rsidRDefault="00242B09">
      <w:pPr>
        <w:pStyle w:val="BodyText"/>
        <w:spacing w:before="51"/>
        <w:ind w:left="160" w:right="244"/>
      </w:pPr>
    </w:p>
    <w:p w14:paraId="31150349" w14:textId="5BE4664C" w:rsidR="005D1CEC" w:rsidRDefault="00C800F0" w:rsidP="00E75DC9">
      <w:pPr>
        <w:pStyle w:val="BodyText"/>
        <w:spacing w:before="85"/>
        <w:ind w:right="104"/>
        <w:rPr>
          <w:color w:val="000000"/>
        </w:rPr>
      </w:pPr>
      <w:r>
        <w:rPr>
          <w:b/>
          <w:color w:val="000000"/>
          <w:shd w:val="clear" w:color="auto" w:fill="FFFF00"/>
        </w:rPr>
        <w:t>Required Desktop/</w:t>
      </w:r>
      <w:r w:rsidR="00316C9E">
        <w:rPr>
          <w:b/>
          <w:color w:val="000000"/>
          <w:shd w:val="clear" w:color="auto" w:fill="FFFF00"/>
        </w:rPr>
        <w:t>Laptop</w:t>
      </w:r>
      <w:r>
        <w:rPr>
          <w:b/>
          <w:color w:val="000000"/>
          <w:shd w:val="clear" w:color="auto" w:fill="FFFF00"/>
        </w:rPr>
        <w:t>/ or E-Tablet</w:t>
      </w:r>
      <w:r w:rsidR="00316C9E">
        <w:rPr>
          <w:b/>
          <w:color w:val="000000"/>
          <w:shd w:val="clear" w:color="auto" w:fill="FFFF00"/>
        </w:rPr>
        <w:t xml:space="preserve"> Computer: </w:t>
      </w:r>
      <w:r w:rsidR="00316C9E">
        <w:rPr>
          <w:color w:val="000000"/>
        </w:rPr>
        <w:t xml:space="preserve">Please note that this course was designed for </w:t>
      </w:r>
      <w:r w:rsidR="00316C9E">
        <w:rPr>
          <w:color w:val="000000"/>
          <w:u w:val="single"/>
        </w:rPr>
        <w:t>desktop</w:t>
      </w:r>
      <w:r w:rsidR="005136D3">
        <w:rPr>
          <w:color w:val="000000"/>
          <w:u w:val="single"/>
        </w:rPr>
        <w:t xml:space="preserve">s, </w:t>
      </w:r>
      <w:r w:rsidR="00316C9E">
        <w:rPr>
          <w:color w:val="000000"/>
          <w:u w:val="single"/>
        </w:rPr>
        <w:t>laptop</w:t>
      </w:r>
      <w:r w:rsidR="005136D3">
        <w:rPr>
          <w:color w:val="000000"/>
          <w:u w:val="single"/>
        </w:rPr>
        <w:t>s</w:t>
      </w:r>
      <w:r w:rsidR="005311C0">
        <w:rPr>
          <w:color w:val="000000"/>
          <w:u w:val="single"/>
        </w:rPr>
        <w:t>,</w:t>
      </w:r>
      <w:r w:rsidR="005136D3">
        <w:rPr>
          <w:color w:val="000000"/>
          <w:u w:val="single"/>
        </w:rPr>
        <w:t xml:space="preserve"> or e-tablets</w:t>
      </w:r>
      <w:r w:rsidR="00316C9E">
        <w:rPr>
          <w:color w:val="000000"/>
        </w:rPr>
        <w:t>. Many iPads or e-tablets also usually work. It may be that a</w:t>
      </w:r>
      <w:r w:rsidR="00316C9E">
        <w:rPr>
          <w:color w:val="000000"/>
          <w:spacing w:val="1"/>
        </w:rPr>
        <w:t xml:space="preserve"> </w:t>
      </w:r>
      <w:r w:rsidR="00316C9E">
        <w:rPr>
          <w:color w:val="000000"/>
        </w:rPr>
        <w:t>smart phone or cell phone may not work well with the course due to lack of access to certain</w:t>
      </w:r>
      <w:r w:rsidR="00316C9E">
        <w:rPr>
          <w:color w:val="000000"/>
          <w:spacing w:val="1"/>
        </w:rPr>
        <w:t xml:space="preserve"> </w:t>
      </w:r>
      <w:r w:rsidR="00316C9E">
        <w:rPr>
          <w:color w:val="000000"/>
        </w:rPr>
        <w:t>websites or canvas features and since the cell phone screen (all models) have too small of a</w:t>
      </w:r>
      <w:r w:rsidR="00316C9E">
        <w:rPr>
          <w:color w:val="000000"/>
          <w:spacing w:val="1"/>
        </w:rPr>
        <w:t xml:space="preserve"> </w:t>
      </w:r>
      <w:r w:rsidR="00316C9E">
        <w:rPr>
          <w:color w:val="000000"/>
        </w:rPr>
        <w:t>viewing interface. I cannot guarantee any adequate access to course materials for those who</w:t>
      </w:r>
      <w:r w:rsidR="00316C9E">
        <w:rPr>
          <w:color w:val="000000"/>
          <w:spacing w:val="1"/>
        </w:rPr>
        <w:t xml:space="preserve"> </w:t>
      </w:r>
      <w:r w:rsidR="00316C9E">
        <w:rPr>
          <w:color w:val="000000"/>
        </w:rPr>
        <w:t>attempt to access them through cell phones or smart phones. I also cannot change my course in</w:t>
      </w:r>
      <w:r w:rsidR="00316C9E">
        <w:rPr>
          <w:color w:val="000000"/>
          <w:spacing w:val="-52"/>
        </w:rPr>
        <w:t xml:space="preserve"> </w:t>
      </w:r>
      <w:r w:rsidR="00316C9E">
        <w:rPr>
          <w:color w:val="000000"/>
        </w:rPr>
        <w:t>any way to accommodate those technologies in case you have problems using them to access</w:t>
      </w:r>
      <w:r w:rsidR="00316C9E">
        <w:rPr>
          <w:color w:val="000000"/>
          <w:spacing w:val="1"/>
        </w:rPr>
        <w:t xml:space="preserve"> </w:t>
      </w:r>
      <w:r w:rsidR="00316C9E">
        <w:rPr>
          <w:color w:val="000000"/>
        </w:rPr>
        <w:t>the course</w:t>
      </w:r>
      <w:r w:rsidR="00316C9E">
        <w:rPr>
          <w:color w:val="000000"/>
          <w:spacing w:val="1"/>
        </w:rPr>
        <w:t xml:space="preserve"> </w:t>
      </w:r>
      <w:r w:rsidR="00316C9E">
        <w:rPr>
          <w:color w:val="000000"/>
        </w:rPr>
        <w:t>in</w:t>
      </w:r>
      <w:r w:rsidR="00316C9E">
        <w:rPr>
          <w:color w:val="000000"/>
          <w:spacing w:val="-1"/>
        </w:rPr>
        <w:t xml:space="preserve"> </w:t>
      </w:r>
      <w:r w:rsidR="00316C9E">
        <w:rPr>
          <w:color w:val="000000"/>
        </w:rPr>
        <w:t>Canvas.</w:t>
      </w:r>
      <w:r w:rsidR="00316C9E">
        <w:rPr>
          <w:color w:val="000000"/>
          <w:spacing w:val="-1"/>
        </w:rPr>
        <w:t xml:space="preserve"> </w:t>
      </w:r>
      <w:r w:rsidR="00316C9E">
        <w:rPr>
          <w:color w:val="000000"/>
        </w:rPr>
        <w:t>Please</w:t>
      </w:r>
      <w:r w:rsidR="00316C9E">
        <w:rPr>
          <w:color w:val="000000"/>
          <w:spacing w:val="-4"/>
        </w:rPr>
        <w:t xml:space="preserve"> </w:t>
      </w:r>
      <w:r w:rsidR="00316C9E">
        <w:rPr>
          <w:color w:val="000000"/>
        </w:rPr>
        <w:t>know</w:t>
      </w:r>
      <w:r w:rsidR="00316C9E">
        <w:rPr>
          <w:color w:val="000000"/>
          <w:spacing w:val="-2"/>
        </w:rPr>
        <w:t xml:space="preserve"> </w:t>
      </w:r>
      <w:r w:rsidR="00316C9E">
        <w:rPr>
          <w:color w:val="000000"/>
        </w:rPr>
        <w:t>this</w:t>
      </w:r>
      <w:r w:rsidR="00316C9E">
        <w:rPr>
          <w:color w:val="000000"/>
          <w:spacing w:val="1"/>
        </w:rPr>
        <w:t xml:space="preserve"> </w:t>
      </w:r>
      <w:r w:rsidR="00316C9E">
        <w:rPr>
          <w:color w:val="000000"/>
        </w:rPr>
        <w:t>in</w:t>
      </w:r>
      <w:r w:rsidR="00316C9E">
        <w:rPr>
          <w:color w:val="000000"/>
          <w:spacing w:val="-2"/>
        </w:rPr>
        <w:t xml:space="preserve"> </w:t>
      </w:r>
      <w:r w:rsidR="00316C9E">
        <w:rPr>
          <w:color w:val="000000"/>
        </w:rPr>
        <w:t>advance.</w:t>
      </w:r>
      <w:r w:rsidR="00337923">
        <w:rPr>
          <w:color w:val="000000"/>
        </w:rPr>
        <w:br/>
      </w:r>
    </w:p>
    <w:p w14:paraId="64356A78" w14:textId="77777777" w:rsidR="00E75DC9" w:rsidRDefault="00E75DC9" w:rsidP="00183FE3">
      <w:pPr>
        <w:pStyle w:val="BodyText"/>
        <w:spacing w:before="85"/>
        <w:ind w:left="160" w:right="104"/>
        <w:rPr>
          <w:color w:val="000000"/>
        </w:rPr>
      </w:pPr>
    </w:p>
    <w:p w14:paraId="2278A0C2" w14:textId="0558BDEF" w:rsidR="0007736A" w:rsidRPr="00C51047" w:rsidRDefault="00316C9E" w:rsidP="00E75DC9">
      <w:pPr>
        <w:rPr>
          <w:color w:val="000000"/>
          <w:sz w:val="24"/>
          <w:szCs w:val="24"/>
        </w:rPr>
      </w:pPr>
      <w:r w:rsidRPr="00C51047">
        <w:rPr>
          <w:b/>
          <w:color w:val="000000"/>
          <w:sz w:val="24"/>
          <w:szCs w:val="24"/>
          <w:shd w:val="clear" w:color="auto" w:fill="FFFF00"/>
        </w:rPr>
        <w:t xml:space="preserve">Required Browser: </w:t>
      </w:r>
      <w:r w:rsidRPr="00C51047">
        <w:rPr>
          <w:color w:val="000000"/>
          <w:sz w:val="24"/>
          <w:szCs w:val="24"/>
        </w:rPr>
        <w:t>Auburn University I. T. and Biggio Center recommend students to use</w:t>
      </w:r>
      <w:r w:rsidR="00F151A4">
        <w:rPr>
          <w:color w:val="000000"/>
          <w:sz w:val="24"/>
          <w:szCs w:val="24"/>
        </w:rPr>
        <w:t xml:space="preserve"> </w:t>
      </w:r>
      <w:r w:rsidRPr="00C51047">
        <w:rPr>
          <w:color w:val="000000"/>
          <w:sz w:val="24"/>
          <w:szCs w:val="24"/>
          <w:u w:val="single"/>
          <w:shd w:val="clear" w:color="auto" w:fill="FFFF00"/>
        </w:rPr>
        <w:t xml:space="preserve">Mozilla Firefox </w:t>
      </w:r>
      <w:r w:rsidRPr="00C51047">
        <w:rPr>
          <w:color w:val="000000"/>
          <w:sz w:val="24"/>
          <w:szCs w:val="24"/>
        </w:rPr>
        <w:t>which is a free download. See our course homepage for links to download</w:t>
      </w:r>
      <w:r w:rsidRPr="00C51047">
        <w:rPr>
          <w:color w:val="000000"/>
          <w:spacing w:val="-53"/>
          <w:sz w:val="24"/>
          <w:szCs w:val="24"/>
        </w:rPr>
        <w:t xml:space="preserve"> </w:t>
      </w:r>
      <w:r w:rsidRPr="00C51047">
        <w:rPr>
          <w:color w:val="000000"/>
          <w:sz w:val="24"/>
          <w:szCs w:val="24"/>
        </w:rPr>
        <w:t>Firefox or</w:t>
      </w:r>
      <w:r w:rsidRPr="00C51047">
        <w:rPr>
          <w:color w:val="000000"/>
          <w:spacing w:val="1"/>
          <w:sz w:val="24"/>
          <w:szCs w:val="24"/>
        </w:rPr>
        <w:t xml:space="preserve"> </w:t>
      </w:r>
      <w:r w:rsidRPr="00C51047">
        <w:rPr>
          <w:color w:val="000000"/>
          <w:sz w:val="24"/>
          <w:szCs w:val="24"/>
        </w:rPr>
        <w:t>Chrome</w:t>
      </w:r>
      <w:r w:rsidRPr="00C51047">
        <w:rPr>
          <w:color w:val="000000"/>
          <w:spacing w:val="4"/>
          <w:sz w:val="24"/>
          <w:szCs w:val="24"/>
        </w:rPr>
        <w:t xml:space="preserve"> </w:t>
      </w:r>
      <w:r w:rsidRPr="00C51047">
        <w:rPr>
          <w:color w:val="000000"/>
          <w:sz w:val="24"/>
          <w:szCs w:val="24"/>
        </w:rPr>
        <w:t>browsers.</w:t>
      </w:r>
      <w:r w:rsidR="0007736A" w:rsidRPr="00C51047">
        <w:rPr>
          <w:color w:val="000000"/>
          <w:sz w:val="24"/>
          <w:szCs w:val="24"/>
        </w:rPr>
        <w:t xml:space="preserve"> </w:t>
      </w:r>
      <w:r w:rsidR="0007736A" w:rsidRPr="00C51047">
        <w:rPr>
          <w:sz w:val="24"/>
          <w:szCs w:val="24"/>
        </w:rPr>
        <w:t>Most current browsers already have video playback built-in for content that they are hosting. The more important thing is please use an up-to-date browser. Biggio Center recommends the use of Firefox, so it’s always good to have that installed and updated. If you don’t have Firefox, you can go here to download it:</w:t>
      </w:r>
      <w:r w:rsidR="00F373C2" w:rsidRPr="00C51047">
        <w:rPr>
          <w:color w:val="000000"/>
          <w:sz w:val="24"/>
          <w:szCs w:val="24"/>
        </w:rPr>
        <w:t xml:space="preserve">   </w:t>
      </w:r>
      <w:hyperlink r:id="rId12" w:history="1">
        <w:r w:rsidR="0007736A" w:rsidRPr="00C51047">
          <w:rPr>
            <w:rStyle w:val="Hyperlink"/>
            <w:sz w:val="24"/>
            <w:szCs w:val="24"/>
          </w:rPr>
          <w:t>https://www.mozilla.org/en-US/firefox/new/</w:t>
        </w:r>
      </w:hyperlink>
      <w:r w:rsidR="0007736A" w:rsidRPr="00C51047">
        <w:rPr>
          <w:sz w:val="24"/>
          <w:szCs w:val="24"/>
        </w:rPr>
        <w:t xml:space="preserve"> </w:t>
      </w:r>
    </w:p>
    <w:p w14:paraId="08BC0188" w14:textId="77777777" w:rsidR="0007736A" w:rsidRDefault="0007736A" w:rsidP="0007736A">
      <w:pPr>
        <w:pStyle w:val="BodyText"/>
        <w:spacing w:before="52" w:line="242" w:lineRule="auto"/>
        <w:ind w:left="160" w:right="791"/>
        <w:jc w:val="both"/>
      </w:pPr>
    </w:p>
    <w:p w14:paraId="2F9363B9" w14:textId="77777777" w:rsidR="0007736A" w:rsidRDefault="0007736A" w:rsidP="00E20C5E">
      <w:pPr>
        <w:pStyle w:val="BodyText"/>
        <w:spacing w:before="52" w:line="242" w:lineRule="auto"/>
        <w:ind w:right="-26"/>
      </w:pPr>
      <w:r>
        <w:t xml:space="preserve">Go to this page below for questions about updating the browser on your computer. </w:t>
      </w:r>
      <w:hyperlink r:id="rId13" w:history="1">
        <w:r w:rsidRPr="00C654D0">
          <w:rPr>
            <w:rStyle w:val="Hyperlink"/>
          </w:rPr>
          <w:t>https://www.whatismybrowser.com/guides/how-to-update-your-browser/</w:t>
        </w:r>
      </w:hyperlink>
      <w:r>
        <w:t xml:space="preserve"> </w:t>
      </w:r>
    </w:p>
    <w:p w14:paraId="44657537" w14:textId="77777777" w:rsidR="0007736A" w:rsidRDefault="0007736A" w:rsidP="00E20C5E">
      <w:pPr>
        <w:pStyle w:val="BodyText"/>
        <w:spacing w:before="52" w:line="242" w:lineRule="auto"/>
        <w:ind w:right="-26"/>
      </w:pPr>
      <w:r>
        <w:t>All or the vast majority of our video content should play within the browser and you should not need VLC. However, if you are looking for an all-in-one video player for local</w:t>
      </w:r>
    </w:p>
    <w:p w14:paraId="034EA3FD" w14:textId="77777777" w:rsidR="0007736A" w:rsidRDefault="0007736A" w:rsidP="00E20C5E">
      <w:pPr>
        <w:pStyle w:val="BodyText"/>
        <w:spacing w:before="52" w:line="242" w:lineRule="auto"/>
        <w:ind w:right="-26"/>
      </w:pPr>
      <w:r>
        <w:t xml:space="preserve">content, you may download VLC…but again, it shouldn’t be needed for playback of OUR course content in Canvas. The link </w:t>
      </w:r>
      <w:r w:rsidR="00E20C5E">
        <w:t xml:space="preserve">for VLC is  </w:t>
      </w:r>
      <w:hyperlink r:id="rId14" w:history="1">
        <w:r w:rsidRPr="00C654D0">
          <w:rPr>
            <w:rStyle w:val="Hyperlink"/>
          </w:rPr>
          <w:t>https://www.videolan.org/vlc/index.html</w:t>
        </w:r>
      </w:hyperlink>
      <w:r>
        <w:t xml:space="preserve"> </w:t>
      </w:r>
    </w:p>
    <w:p w14:paraId="7AF5CEB0" w14:textId="77777777" w:rsidR="007808BE" w:rsidRDefault="007808BE">
      <w:pPr>
        <w:pStyle w:val="BodyText"/>
        <w:spacing w:before="5"/>
        <w:rPr>
          <w:sz w:val="23"/>
        </w:rPr>
      </w:pPr>
    </w:p>
    <w:p w14:paraId="43073578" w14:textId="77777777" w:rsidR="007808BE" w:rsidRPr="00812583" w:rsidRDefault="00316C9E" w:rsidP="00812583">
      <w:pPr>
        <w:spacing w:before="56"/>
        <w:ind w:right="-26"/>
        <w:rPr>
          <w:sz w:val="24"/>
          <w:szCs w:val="24"/>
        </w:rPr>
      </w:pPr>
      <w:r w:rsidRPr="00812583">
        <w:rPr>
          <w:b/>
          <w:color w:val="000000"/>
          <w:sz w:val="24"/>
          <w:szCs w:val="24"/>
          <w:shd w:val="clear" w:color="auto" w:fill="FFFF00"/>
        </w:rPr>
        <w:t>Required Tech Assistance to Access</w:t>
      </w:r>
      <w:r w:rsidRPr="00812583">
        <w:rPr>
          <w:b/>
          <w:color w:val="000000"/>
          <w:sz w:val="24"/>
          <w:szCs w:val="24"/>
        </w:rPr>
        <w:t xml:space="preserve">: </w:t>
      </w:r>
      <w:r w:rsidRPr="00812583">
        <w:rPr>
          <w:color w:val="000000"/>
          <w:sz w:val="24"/>
          <w:szCs w:val="24"/>
        </w:rPr>
        <w:t xml:space="preserve">Once you start the course, please know that you can access a </w:t>
      </w:r>
      <w:r w:rsidRPr="00812583">
        <w:rPr>
          <w:b/>
          <w:color w:val="EB1F85"/>
          <w:sz w:val="24"/>
          <w:szCs w:val="24"/>
          <w:u w:val="single" w:color="EB1F85"/>
        </w:rPr>
        <w:t>TECH</w:t>
      </w:r>
      <w:r w:rsidRPr="00812583">
        <w:rPr>
          <w:b/>
          <w:color w:val="EB1F85"/>
          <w:spacing w:val="-47"/>
          <w:sz w:val="24"/>
          <w:szCs w:val="24"/>
        </w:rPr>
        <w:t xml:space="preserve"> </w:t>
      </w:r>
      <w:r w:rsidRPr="00812583">
        <w:rPr>
          <w:b/>
          <w:color w:val="EB1F85"/>
          <w:sz w:val="24"/>
          <w:szCs w:val="24"/>
          <w:u w:val="single" w:color="EB1F85"/>
        </w:rPr>
        <w:t xml:space="preserve">HELP </w:t>
      </w:r>
      <w:r w:rsidRPr="00812583">
        <w:rPr>
          <w:color w:val="000000"/>
          <w:sz w:val="24"/>
          <w:szCs w:val="24"/>
        </w:rPr>
        <w:t>link at the bottom of the Course Modules page if you need links to video player help, Adobe</w:t>
      </w:r>
      <w:r w:rsidRPr="00812583">
        <w:rPr>
          <w:color w:val="000000"/>
          <w:spacing w:val="1"/>
          <w:sz w:val="24"/>
          <w:szCs w:val="24"/>
        </w:rPr>
        <w:t xml:space="preserve"> </w:t>
      </w:r>
      <w:r w:rsidRPr="00812583">
        <w:rPr>
          <w:color w:val="000000"/>
          <w:sz w:val="24"/>
          <w:szCs w:val="24"/>
        </w:rPr>
        <w:t>Reader, and other similar types of Canvas help or tech help contact information. If you have further</w:t>
      </w:r>
      <w:r w:rsidRPr="00812583">
        <w:rPr>
          <w:color w:val="000000"/>
          <w:spacing w:val="1"/>
          <w:sz w:val="24"/>
          <w:szCs w:val="24"/>
        </w:rPr>
        <w:t xml:space="preserve"> </w:t>
      </w:r>
      <w:r w:rsidRPr="00812583">
        <w:rPr>
          <w:color w:val="000000"/>
          <w:sz w:val="24"/>
          <w:szCs w:val="24"/>
        </w:rPr>
        <w:t>technical problems with videos or Canvas issues then please access help using the below process and</w:t>
      </w:r>
      <w:r w:rsidRPr="00812583">
        <w:rPr>
          <w:color w:val="000000"/>
          <w:spacing w:val="1"/>
          <w:sz w:val="24"/>
          <w:szCs w:val="24"/>
        </w:rPr>
        <w:t xml:space="preserve"> </w:t>
      </w:r>
      <w:r w:rsidRPr="00812583">
        <w:rPr>
          <w:color w:val="000000"/>
          <w:sz w:val="24"/>
          <w:szCs w:val="24"/>
        </w:rPr>
        <w:t>contacts:</w:t>
      </w:r>
    </w:p>
    <w:p w14:paraId="069B0CFF" w14:textId="77777777" w:rsidR="007808BE" w:rsidRDefault="007808BE">
      <w:pPr>
        <w:pStyle w:val="BodyText"/>
        <w:spacing w:before="3"/>
        <w:rPr>
          <w:sz w:val="16"/>
        </w:rPr>
      </w:pPr>
    </w:p>
    <w:p w14:paraId="054E424C" w14:textId="77777777" w:rsidR="007808BE" w:rsidRDefault="00316C9E" w:rsidP="004236D1">
      <w:pPr>
        <w:pStyle w:val="BodyText"/>
        <w:ind w:right="-26"/>
      </w:pPr>
      <w:r>
        <w:t>Provide LRC Expert Staff, Mr. Brian Phillip at</w:t>
      </w:r>
      <w:r>
        <w:rPr>
          <w:spacing w:val="1"/>
        </w:rPr>
        <w:t xml:space="preserve"> </w:t>
      </w:r>
      <w:hyperlink r:id="rId15">
        <w:r>
          <w:rPr>
            <w:color w:val="0000FF"/>
            <w:u w:val="single" w:color="0000FF"/>
          </w:rPr>
          <w:t>phillbr@auburn.edu</w:t>
        </w:r>
        <w:r>
          <w:rPr>
            <w:color w:val="0000FF"/>
          </w:rPr>
          <w:t xml:space="preserve"> </w:t>
        </w:r>
      </w:hyperlink>
      <w:r>
        <w:t>the info from steps 1-5</w:t>
      </w:r>
      <w:r>
        <w:rPr>
          <w:spacing w:val="1"/>
        </w:rPr>
        <w:t xml:space="preserve"> </w:t>
      </w:r>
      <w:r>
        <w:t>(*below). This will help him gather some information needed to help you solve things. I cannot</w:t>
      </w:r>
      <w:r>
        <w:rPr>
          <w:spacing w:val="1"/>
        </w:rPr>
        <w:t xml:space="preserve"> </w:t>
      </w:r>
      <w:r>
        <w:t>answer any of this information myself at all but will rely on you to contact Mr. Phillip for further</w:t>
      </w:r>
      <w:r>
        <w:rPr>
          <w:spacing w:val="-52"/>
        </w:rPr>
        <w:t xml:space="preserve"> </w:t>
      </w:r>
      <w:r>
        <w:t>help.</w:t>
      </w:r>
      <w:r>
        <w:rPr>
          <w:spacing w:val="-2"/>
        </w:rPr>
        <w:t xml:space="preserve"> </w:t>
      </w:r>
      <w:r>
        <w:rPr>
          <w:color w:val="000000"/>
          <w:u w:val="single"/>
          <w:shd w:val="clear" w:color="auto" w:fill="FFFF00"/>
        </w:rPr>
        <w:t>Please copy</w:t>
      </w:r>
      <w:r>
        <w:rPr>
          <w:color w:val="000000"/>
          <w:spacing w:val="1"/>
          <w:u w:val="single"/>
          <w:shd w:val="clear" w:color="auto" w:fill="FFFF00"/>
        </w:rPr>
        <w:t xml:space="preserve"> </w:t>
      </w:r>
      <w:r>
        <w:rPr>
          <w:color w:val="000000"/>
          <w:u w:val="single"/>
          <w:shd w:val="clear" w:color="auto" w:fill="FFFF00"/>
        </w:rPr>
        <w:t>me in</w:t>
      </w:r>
      <w:r>
        <w:rPr>
          <w:color w:val="000000"/>
          <w:spacing w:val="-3"/>
          <w:u w:val="single"/>
          <w:shd w:val="clear" w:color="auto" w:fill="FFFF00"/>
        </w:rPr>
        <w:t xml:space="preserve"> </w:t>
      </w:r>
      <w:r>
        <w:rPr>
          <w:color w:val="000000"/>
          <w:u w:val="single"/>
          <w:shd w:val="clear" w:color="auto" w:fill="FFFF00"/>
        </w:rPr>
        <w:t>on</w:t>
      </w:r>
      <w:r>
        <w:rPr>
          <w:color w:val="000000"/>
          <w:spacing w:val="-2"/>
          <w:u w:val="single"/>
          <w:shd w:val="clear" w:color="auto" w:fill="FFFF00"/>
        </w:rPr>
        <w:t xml:space="preserve"> </w:t>
      </w:r>
      <w:r>
        <w:rPr>
          <w:color w:val="000000"/>
          <w:u w:val="single"/>
          <w:shd w:val="clear" w:color="auto" w:fill="FFFF00"/>
        </w:rPr>
        <w:t xml:space="preserve">the email </w:t>
      </w:r>
      <w:r>
        <w:rPr>
          <w:color w:val="000000"/>
          <w:shd w:val="clear" w:color="auto" w:fill="FFFF00"/>
        </w:rPr>
        <w:t>when</w:t>
      </w:r>
      <w:r>
        <w:rPr>
          <w:color w:val="000000"/>
          <w:spacing w:val="-1"/>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email</w:t>
      </w:r>
      <w:r>
        <w:rPr>
          <w:color w:val="000000"/>
          <w:spacing w:val="-1"/>
          <w:shd w:val="clear" w:color="auto" w:fill="FFFF00"/>
        </w:rPr>
        <w:t xml:space="preserve"> </w:t>
      </w:r>
      <w:r>
        <w:rPr>
          <w:color w:val="000000"/>
          <w:shd w:val="clear" w:color="auto" w:fill="FFFF00"/>
        </w:rPr>
        <w:t>him</w:t>
      </w:r>
      <w:r>
        <w:rPr>
          <w:color w:val="000000"/>
          <w:spacing w:val="-2"/>
          <w:shd w:val="clear" w:color="auto" w:fill="FFFF00"/>
        </w:rPr>
        <w:t xml:space="preserve"> </w:t>
      </w:r>
      <w:r>
        <w:rPr>
          <w:color w:val="000000"/>
          <w:shd w:val="clear" w:color="auto" w:fill="FFFF00"/>
        </w:rPr>
        <w:t>just</w:t>
      </w:r>
      <w:r>
        <w:rPr>
          <w:color w:val="000000"/>
          <w:spacing w:val="-1"/>
          <w:shd w:val="clear" w:color="auto" w:fill="FFFF00"/>
        </w:rPr>
        <w:t xml:space="preserve"> </w:t>
      </w:r>
      <w:r>
        <w:rPr>
          <w:color w:val="000000"/>
          <w:shd w:val="clear" w:color="auto" w:fill="FFFF00"/>
        </w:rPr>
        <w:t>so</w:t>
      </w:r>
      <w:r>
        <w:rPr>
          <w:color w:val="000000"/>
          <w:spacing w:val="-3"/>
          <w:shd w:val="clear" w:color="auto" w:fill="FFFF00"/>
        </w:rPr>
        <w:t xml:space="preserve"> </w:t>
      </w:r>
      <w:r>
        <w:rPr>
          <w:color w:val="000000"/>
          <w:shd w:val="clear" w:color="auto" w:fill="FFFF00"/>
        </w:rPr>
        <w:t>we are</w:t>
      </w:r>
      <w:r>
        <w:rPr>
          <w:color w:val="000000"/>
          <w:spacing w:val="-1"/>
          <w:shd w:val="clear" w:color="auto" w:fill="FFFF00"/>
        </w:rPr>
        <w:t xml:space="preserve"> </w:t>
      </w:r>
      <w:r>
        <w:rPr>
          <w:color w:val="000000"/>
          <w:shd w:val="clear" w:color="auto" w:fill="FFFF00"/>
        </w:rPr>
        <w:t>all</w:t>
      </w:r>
      <w:r>
        <w:rPr>
          <w:color w:val="000000"/>
          <w:spacing w:val="-2"/>
          <w:shd w:val="clear" w:color="auto" w:fill="FFFF00"/>
        </w:rPr>
        <w:t xml:space="preserve"> </w:t>
      </w:r>
      <w:r>
        <w:rPr>
          <w:color w:val="000000"/>
          <w:shd w:val="clear" w:color="auto" w:fill="FFFF00"/>
        </w:rPr>
        <w:t>on</w:t>
      </w:r>
      <w:r>
        <w:rPr>
          <w:color w:val="000000"/>
          <w:spacing w:val="-2"/>
          <w:shd w:val="clear" w:color="auto" w:fill="FFFF00"/>
        </w:rPr>
        <w:t xml:space="preserve"> </w:t>
      </w:r>
      <w:r>
        <w:rPr>
          <w:color w:val="000000"/>
          <w:shd w:val="clear" w:color="auto" w:fill="FFFF00"/>
        </w:rPr>
        <w:t>the same page.</w:t>
      </w:r>
    </w:p>
    <w:p w14:paraId="2651FECE" w14:textId="77777777" w:rsidR="007808BE" w:rsidRDefault="00316C9E" w:rsidP="004236D1">
      <w:pPr>
        <w:pStyle w:val="BodyText"/>
        <w:spacing w:line="291" w:lineRule="exact"/>
        <w:ind w:right="-26"/>
      </w:pPr>
      <w:r>
        <w:t>*1-</w:t>
      </w:r>
      <w:r>
        <w:rPr>
          <w:spacing w:val="-2"/>
        </w:rPr>
        <w:t xml:space="preserve"> </w:t>
      </w:r>
      <w:r>
        <w:t>your</w:t>
      </w:r>
      <w:r>
        <w:rPr>
          <w:spacing w:val="-3"/>
        </w:rPr>
        <w:t xml:space="preserve"> </w:t>
      </w:r>
      <w:r>
        <w:t>name</w:t>
      </w:r>
      <w:r>
        <w:rPr>
          <w:spacing w:val="-3"/>
        </w:rPr>
        <w:t xml:space="preserve"> </w:t>
      </w:r>
      <w:r>
        <w:t>and</w:t>
      </w:r>
      <w:r>
        <w:rPr>
          <w:spacing w:val="-5"/>
        </w:rPr>
        <w:t xml:space="preserve"> </w:t>
      </w:r>
      <w:r>
        <w:t>contact</w:t>
      </w:r>
      <w:r>
        <w:rPr>
          <w:spacing w:val="1"/>
        </w:rPr>
        <w:t xml:space="preserve"> </w:t>
      </w:r>
      <w:r>
        <w:t>phone</w:t>
      </w:r>
      <w:r>
        <w:rPr>
          <w:spacing w:val="-3"/>
        </w:rPr>
        <w:t xml:space="preserve"> </w:t>
      </w:r>
      <w:r>
        <w:t>number</w:t>
      </w:r>
    </w:p>
    <w:p w14:paraId="32A8EA38" w14:textId="77777777" w:rsidR="007808BE" w:rsidRDefault="00316C9E" w:rsidP="004236D1">
      <w:pPr>
        <w:pStyle w:val="BodyText"/>
        <w:spacing w:before="2"/>
        <w:ind w:right="-26"/>
      </w:pPr>
      <w:r>
        <w:t>*2- your professor’s</w:t>
      </w:r>
      <w:r>
        <w:rPr>
          <w:spacing w:val="-1"/>
        </w:rPr>
        <w:t xml:space="preserve"> </w:t>
      </w:r>
      <w:r>
        <w:t>name and</w:t>
      </w:r>
      <w:r>
        <w:rPr>
          <w:spacing w:val="-3"/>
        </w:rPr>
        <w:t xml:space="preserve"> </w:t>
      </w:r>
      <w:r>
        <w:t>class</w:t>
      </w:r>
      <w:r>
        <w:rPr>
          <w:spacing w:val="-1"/>
        </w:rPr>
        <w:t xml:space="preserve"> </w:t>
      </w:r>
      <w:r>
        <w:t>you</w:t>
      </w:r>
      <w:r>
        <w:rPr>
          <w:spacing w:val="-2"/>
        </w:rPr>
        <w:t xml:space="preserve"> </w:t>
      </w:r>
      <w:r>
        <w:t>are</w:t>
      </w:r>
      <w:r>
        <w:rPr>
          <w:spacing w:val="-6"/>
        </w:rPr>
        <w:t xml:space="preserve"> </w:t>
      </w:r>
      <w:r>
        <w:t>taking</w:t>
      </w:r>
      <w:r>
        <w:rPr>
          <w:spacing w:val="49"/>
        </w:rPr>
        <w:t xml:space="preserve"> </w:t>
      </w:r>
      <w:r>
        <w:t>STROM</w:t>
      </w:r>
      <w:r>
        <w:rPr>
          <w:spacing w:val="52"/>
        </w:rPr>
        <w:t xml:space="preserve"> </w:t>
      </w:r>
      <w:r>
        <w:t>EPSY</w:t>
      </w:r>
      <w:r>
        <w:rPr>
          <w:spacing w:val="-4"/>
        </w:rPr>
        <w:t xml:space="preserve"> </w:t>
      </w:r>
      <w:r>
        <w:t>8410</w:t>
      </w:r>
      <w:r w:rsidR="004C357D">
        <w:t xml:space="preserve"> /8410D</w:t>
      </w:r>
    </w:p>
    <w:p w14:paraId="152E47D4" w14:textId="77777777" w:rsidR="007808BE" w:rsidRDefault="00316C9E" w:rsidP="004236D1">
      <w:pPr>
        <w:pStyle w:val="BodyText"/>
        <w:spacing w:before="37"/>
        <w:ind w:right="-26"/>
      </w:pPr>
      <w:r>
        <w:t>*3-</w:t>
      </w:r>
      <w:r>
        <w:rPr>
          <w:spacing w:val="-2"/>
        </w:rPr>
        <w:t xml:space="preserve"> </w:t>
      </w:r>
      <w:r>
        <w:t>your</w:t>
      </w:r>
      <w:r>
        <w:rPr>
          <w:spacing w:val="-2"/>
        </w:rPr>
        <w:t xml:space="preserve"> </w:t>
      </w:r>
      <w:r>
        <w:t>computer</w:t>
      </w:r>
      <w:r>
        <w:rPr>
          <w:spacing w:val="-2"/>
        </w:rPr>
        <w:t xml:space="preserve"> </w:t>
      </w:r>
      <w:r>
        <w:t>specs</w:t>
      </w:r>
      <w:r>
        <w:rPr>
          <w:spacing w:val="-2"/>
        </w:rPr>
        <w:t xml:space="preserve"> </w:t>
      </w:r>
      <w:r>
        <w:t>and</w:t>
      </w:r>
      <w:r>
        <w:rPr>
          <w:spacing w:val="-4"/>
        </w:rPr>
        <w:t xml:space="preserve"> </w:t>
      </w:r>
      <w:r>
        <w:t>operating</w:t>
      </w:r>
      <w:r>
        <w:rPr>
          <w:spacing w:val="-1"/>
        </w:rPr>
        <w:t xml:space="preserve"> </w:t>
      </w:r>
      <w:r>
        <w:t>system</w:t>
      </w:r>
    </w:p>
    <w:p w14:paraId="2B864F8E" w14:textId="77777777" w:rsidR="007808BE" w:rsidRDefault="00316C9E" w:rsidP="004236D1">
      <w:pPr>
        <w:pStyle w:val="BodyText"/>
        <w:spacing w:before="3"/>
        <w:ind w:right="-26"/>
      </w:pPr>
      <w:r>
        <w:t>*4-</w:t>
      </w:r>
      <w:r>
        <w:rPr>
          <w:spacing w:val="-3"/>
        </w:rPr>
        <w:t xml:space="preserve"> </w:t>
      </w:r>
      <w:r>
        <w:t>your</w:t>
      </w:r>
      <w:r>
        <w:rPr>
          <w:spacing w:val="-3"/>
        </w:rPr>
        <w:t xml:space="preserve"> </w:t>
      </w:r>
      <w:r>
        <w:t>internet</w:t>
      </w:r>
      <w:r>
        <w:rPr>
          <w:spacing w:val="-4"/>
        </w:rPr>
        <w:t xml:space="preserve"> </w:t>
      </w:r>
      <w:r>
        <w:t>connection</w:t>
      </w:r>
      <w:r>
        <w:rPr>
          <w:spacing w:val="-5"/>
        </w:rPr>
        <w:t xml:space="preserve"> </w:t>
      </w:r>
      <w:r>
        <w:t>speed</w:t>
      </w:r>
    </w:p>
    <w:p w14:paraId="5AA6D59F" w14:textId="77777777" w:rsidR="007808BE" w:rsidRDefault="00316C9E" w:rsidP="004236D1">
      <w:pPr>
        <w:spacing w:before="4" w:line="237" w:lineRule="auto"/>
        <w:ind w:right="-26"/>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where on Canvas in the course module</w:t>
      </w:r>
      <w:r>
        <w:rPr>
          <w:spacing w:val="-52"/>
          <w:sz w:val="24"/>
        </w:rPr>
        <w:t xml:space="preserve"> </w:t>
      </w:r>
      <w:r>
        <w:rPr>
          <w:sz w:val="24"/>
        </w:rPr>
        <w:t>you</w:t>
      </w:r>
      <w:r>
        <w:rPr>
          <w:spacing w:val="-2"/>
          <w:sz w:val="24"/>
        </w:rPr>
        <w:t xml:space="preserve"> </w:t>
      </w:r>
      <w:r>
        <w:rPr>
          <w:sz w:val="24"/>
        </w:rPr>
        <w:t>are</w:t>
      </w:r>
      <w:r>
        <w:rPr>
          <w:spacing w:val="1"/>
          <w:sz w:val="24"/>
        </w:rPr>
        <w:t xml:space="preserve"> </w:t>
      </w:r>
      <w:r>
        <w:rPr>
          <w:sz w:val="24"/>
        </w:rPr>
        <w:t>experiencing</w:t>
      </w:r>
      <w:r>
        <w:rPr>
          <w:spacing w:val="2"/>
          <w:sz w:val="24"/>
        </w:rPr>
        <w:t xml:space="preserve"> </w:t>
      </w:r>
      <w:r>
        <w:rPr>
          <w:sz w:val="24"/>
        </w:rPr>
        <w:t>the problem</w:t>
      </w:r>
      <w:r>
        <w:rPr>
          <w:spacing w:val="-1"/>
          <w:sz w:val="24"/>
        </w:rPr>
        <w:t xml:space="preserve"> </w:t>
      </w:r>
      <w:r>
        <w:rPr>
          <w:sz w:val="24"/>
        </w:rPr>
        <w:t>(</w:t>
      </w:r>
      <w:r>
        <w:rPr>
          <w:i/>
          <w:sz w:val="24"/>
        </w:rPr>
        <w:t>state</w:t>
      </w:r>
      <w:r>
        <w:rPr>
          <w:i/>
          <w:spacing w:val="1"/>
          <w:sz w:val="24"/>
        </w:rPr>
        <w:t xml:space="preserve"> </w:t>
      </w:r>
      <w:r>
        <w:rPr>
          <w:i/>
          <w:sz w:val="24"/>
        </w:rPr>
        <w:t>the</w:t>
      </w:r>
      <w:r>
        <w:rPr>
          <w:i/>
          <w:spacing w:val="-1"/>
          <w:sz w:val="24"/>
        </w:rPr>
        <w:t xml:space="preserve"> </w:t>
      </w:r>
      <w:r>
        <w:rPr>
          <w:i/>
          <w:sz w:val="24"/>
        </w:rPr>
        <w:t>MODULE</w:t>
      </w:r>
      <w:r>
        <w:rPr>
          <w:i/>
          <w:spacing w:val="-2"/>
          <w:sz w:val="24"/>
        </w:rPr>
        <w:t xml:space="preserve"> </w:t>
      </w:r>
      <w:r>
        <w:rPr>
          <w:i/>
          <w:sz w:val="24"/>
        </w:rPr>
        <w:t>number and</w:t>
      </w:r>
      <w:r>
        <w:rPr>
          <w:i/>
          <w:spacing w:val="-3"/>
          <w:sz w:val="24"/>
        </w:rPr>
        <w:t xml:space="preserve"> </w:t>
      </w:r>
      <w:r>
        <w:rPr>
          <w:i/>
          <w:sz w:val="24"/>
        </w:rPr>
        <w:t>STEP number</w:t>
      </w:r>
      <w:r>
        <w:rPr>
          <w:sz w:val="24"/>
        </w:rPr>
        <w:t>).</w:t>
      </w:r>
    </w:p>
    <w:p w14:paraId="4D5E2933" w14:textId="77777777" w:rsidR="00EF54E2" w:rsidRPr="00EF54E2" w:rsidRDefault="00EF54E2" w:rsidP="004236D1">
      <w:pPr>
        <w:spacing w:before="4" w:line="237" w:lineRule="auto"/>
        <w:ind w:right="-26"/>
        <w:rPr>
          <w:sz w:val="24"/>
        </w:rPr>
      </w:pPr>
    </w:p>
    <w:p w14:paraId="305F6DB5" w14:textId="60BB063E" w:rsidR="007808BE" w:rsidRDefault="00316C9E" w:rsidP="004236D1">
      <w:pPr>
        <w:pStyle w:val="BodyText"/>
        <w:spacing w:before="52"/>
        <w:ind w:right="-26"/>
      </w:pPr>
      <w:r>
        <w:rPr>
          <w:b/>
          <w:color w:val="000000"/>
          <w:shd w:val="clear" w:color="auto" w:fill="FFFF00"/>
        </w:rPr>
        <w:t xml:space="preserve">Required: Weekly Time Commitment for Effective Learning: </w:t>
      </w:r>
      <w:r>
        <w:rPr>
          <w:color w:val="000000"/>
        </w:rPr>
        <w:t xml:space="preserve">This course is a </w:t>
      </w:r>
      <w:r>
        <w:rPr>
          <w:color w:val="000000"/>
          <w:u w:val="single"/>
        </w:rPr>
        <w:t>3 credit hour</w:t>
      </w:r>
      <w:r>
        <w:rPr>
          <w:color w:val="000000"/>
          <w:spacing w:val="1"/>
        </w:rPr>
        <w:t xml:space="preserve"> </w:t>
      </w:r>
      <w:r>
        <w:rPr>
          <w:color w:val="000000"/>
          <w:u w:val="single"/>
        </w:rPr>
        <w:t xml:space="preserve">lecture course </w:t>
      </w:r>
      <w:r>
        <w:rPr>
          <w:color w:val="000000"/>
        </w:rPr>
        <w:t xml:space="preserve">so you will need to plan your time for </w:t>
      </w:r>
      <w:r>
        <w:rPr>
          <w:color w:val="000000"/>
          <w:u w:val="single"/>
        </w:rPr>
        <w:t xml:space="preserve">at least </w:t>
      </w:r>
      <w:r>
        <w:rPr>
          <w:color w:val="000000"/>
        </w:rPr>
        <w:t xml:space="preserve">one day per week </w:t>
      </w:r>
      <w:r>
        <w:rPr>
          <w:color w:val="000000"/>
          <w:u w:val="single"/>
        </w:rPr>
        <w:t>(</w:t>
      </w:r>
      <w:r>
        <w:rPr>
          <w:i/>
          <w:color w:val="000000"/>
          <w:u w:val="single"/>
        </w:rPr>
        <w:t>requiring a</w:t>
      </w:r>
      <w:r>
        <w:rPr>
          <w:i/>
          <w:color w:val="000000"/>
          <w:spacing w:val="1"/>
        </w:rPr>
        <w:t xml:space="preserve"> </w:t>
      </w:r>
      <w:r>
        <w:rPr>
          <w:i/>
          <w:color w:val="000000"/>
          <w:u w:val="single"/>
        </w:rPr>
        <w:t>minimum of 3</w:t>
      </w:r>
      <w:r w:rsidR="00160307">
        <w:rPr>
          <w:i/>
          <w:color w:val="000000"/>
          <w:u w:val="single"/>
        </w:rPr>
        <w:t xml:space="preserve"> plus</w:t>
      </w:r>
      <w:r>
        <w:rPr>
          <w:i/>
          <w:color w:val="000000"/>
          <w:u w:val="single"/>
        </w:rPr>
        <w:t xml:space="preserve"> solid hours, uninterrupted) </w:t>
      </w:r>
      <w:r>
        <w:rPr>
          <w:color w:val="000000"/>
        </w:rPr>
        <w:t>to consistently rely upon for coursework. Also plan on</w:t>
      </w:r>
      <w:r>
        <w:rPr>
          <w:color w:val="000000"/>
          <w:spacing w:val="1"/>
        </w:rPr>
        <w:t xml:space="preserve"> </w:t>
      </w:r>
      <w:r>
        <w:rPr>
          <w:color w:val="000000"/>
        </w:rPr>
        <w:t>some homework time for some reading and assignments that may require over the 3-hour class</w:t>
      </w:r>
      <w:r>
        <w:rPr>
          <w:color w:val="000000"/>
          <w:spacing w:val="-52"/>
        </w:rPr>
        <w:t xml:space="preserve"> </w:t>
      </w:r>
      <w:r>
        <w:rPr>
          <w:color w:val="000000"/>
        </w:rPr>
        <w:t xml:space="preserve">time. The time you spend should </w:t>
      </w:r>
      <w:r>
        <w:rPr>
          <w:color w:val="000000"/>
          <w:u w:val="single"/>
        </w:rPr>
        <w:t xml:space="preserve">not </w:t>
      </w:r>
      <w:r>
        <w:rPr>
          <w:color w:val="000000"/>
        </w:rPr>
        <w:t>have numerous interruptions like cell calls, texting, or</w:t>
      </w:r>
      <w:r>
        <w:rPr>
          <w:color w:val="000000"/>
          <w:spacing w:val="1"/>
        </w:rPr>
        <w:t xml:space="preserve"> </w:t>
      </w:r>
      <w:r>
        <w:rPr>
          <w:color w:val="000000"/>
        </w:rPr>
        <w:t xml:space="preserve">other interruptions or distractions. So, if you have many, then simply know that more time </w:t>
      </w:r>
      <w:r>
        <w:rPr>
          <w:color w:val="000000"/>
          <w:u w:val="single"/>
        </w:rPr>
        <w:t>after</w:t>
      </w:r>
      <w:r w:rsidR="007F44BF">
        <w:rPr>
          <w:color w:val="000000"/>
          <w:u w:val="single"/>
        </w:rPr>
        <w:t xml:space="preserve"> </w:t>
      </w:r>
      <w:r>
        <w:rPr>
          <w:color w:val="000000"/>
          <w:u w:val="single"/>
        </w:rPr>
        <w:t>the interruptions</w:t>
      </w:r>
      <w:r>
        <w:rPr>
          <w:color w:val="000000"/>
          <w:spacing w:val="-1"/>
          <w:u w:val="single"/>
        </w:rPr>
        <w:t xml:space="preserve"> </w:t>
      </w:r>
      <w:r>
        <w:rPr>
          <w:color w:val="000000"/>
          <w:u w:val="single"/>
        </w:rPr>
        <w:t>are over</w:t>
      </w:r>
      <w:r>
        <w:rPr>
          <w:color w:val="000000"/>
          <w:spacing w:val="4"/>
          <w:u w:val="single"/>
        </w:rPr>
        <w:t xml:space="preserve"> </w:t>
      </w:r>
      <w:r>
        <w:rPr>
          <w:color w:val="000000"/>
        </w:rPr>
        <w:t>will</w:t>
      </w:r>
      <w:r>
        <w:rPr>
          <w:color w:val="000000"/>
          <w:spacing w:val="-1"/>
        </w:rPr>
        <w:t xml:space="preserve"> </w:t>
      </w:r>
      <w:r>
        <w:rPr>
          <w:color w:val="000000"/>
        </w:rPr>
        <w:t>be needed</w:t>
      </w:r>
      <w:r>
        <w:rPr>
          <w:color w:val="000000"/>
          <w:spacing w:val="-1"/>
        </w:rPr>
        <w:t xml:space="preserve"> </w:t>
      </w:r>
      <w:r>
        <w:rPr>
          <w:color w:val="000000"/>
        </w:rPr>
        <w:t>to</w:t>
      </w:r>
      <w:r>
        <w:rPr>
          <w:color w:val="000000"/>
          <w:spacing w:val="-3"/>
        </w:rPr>
        <w:t xml:space="preserve"> </w:t>
      </w:r>
      <w:r>
        <w:rPr>
          <w:color w:val="000000"/>
        </w:rPr>
        <w:t>effectively</w:t>
      </w:r>
      <w:r>
        <w:rPr>
          <w:color w:val="000000"/>
          <w:spacing w:val="1"/>
        </w:rPr>
        <w:t xml:space="preserve"> </w:t>
      </w:r>
      <w:r>
        <w:rPr>
          <w:color w:val="000000"/>
        </w:rPr>
        <w:t>learn</w:t>
      </w:r>
      <w:r>
        <w:rPr>
          <w:color w:val="000000"/>
          <w:spacing w:val="-2"/>
        </w:rPr>
        <w:t xml:space="preserve"> </w:t>
      </w:r>
      <w:r>
        <w:rPr>
          <w:color w:val="000000"/>
        </w:rPr>
        <w:t>each</w:t>
      </w:r>
      <w:r>
        <w:rPr>
          <w:color w:val="000000"/>
          <w:spacing w:val="-2"/>
        </w:rPr>
        <w:t xml:space="preserve"> </w:t>
      </w:r>
      <w:r>
        <w:rPr>
          <w:color w:val="000000"/>
        </w:rPr>
        <w:t>module’s material.</w:t>
      </w:r>
    </w:p>
    <w:p w14:paraId="58008CF9" w14:textId="77777777" w:rsidR="007808BE" w:rsidRDefault="007808BE">
      <w:pPr>
        <w:pStyle w:val="BodyText"/>
        <w:spacing w:before="6"/>
        <w:rPr>
          <w:sz w:val="19"/>
        </w:rPr>
      </w:pPr>
    </w:p>
    <w:p w14:paraId="282D0C98" w14:textId="77777777" w:rsidR="007808BE" w:rsidRDefault="00316C9E" w:rsidP="007359E1">
      <w:pPr>
        <w:pStyle w:val="BodyText"/>
        <w:spacing w:before="52" w:line="242" w:lineRule="auto"/>
        <w:ind w:right="-26"/>
      </w:pPr>
      <w:r>
        <w:rPr>
          <w:b/>
          <w:i/>
        </w:rPr>
        <w:t xml:space="preserve">Recommended: </w:t>
      </w:r>
      <w:r>
        <w:t xml:space="preserve">One pair of earphones (such as </w:t>
      </w:r>
      <w:r>
        <w:rPr>
          <w:i/>
        </w:rPr>
        <w:t>earbuds</w:t>
      </w:r>
      <w:r>
        <w:t>) would be helpful-even just the</w:t>
      </w:r>
      <w:r>
        <w:rPr>
          <w:spacing w:val="1"/>
        </w:rPr>
        <w:t xml:space="preserve"> </w:t>
      </w:r>
      <w:r>
        <w:t>inexpensive</w:t>
      </w:r>
      <w:r>
        <w:rPr>
          <w:spacing w:val="-1"/>
        </w:rPr>
        <w:t xml:space="preserve"> </w:t>
      </w:r>
      <w:r>
        <w:t>type will</w:t>
      </w:r>
      <w:r>
        <w:rPr>
          <w:spacing w:val="-2"/>
        </w:rPr>
        <w:t xml:space="preserve"> </w:t>
      </w:r>
      <w:r>
        <w:t>do.</w:t>
      </w:r>
      <w:r>
        <w:rPr>
          <w:spacing w:val="-2"/>
        </w:rPr>
        <w:t xml:space="preserve"> </w:t>
      </w:r>
      <w:r>
        <w:t>This</w:t>
      </w:r>
      <w:r>
        <w:rPr>
          <w:spacing w:val="-1"/>
        </w:rPr>
        <w:t xml:space="preserve"> </w:t>
      </w:r>
      <w:r>
        <w:t>is just</w:t>
      </w:r>
      <w:r>
        <w:rPr>
          <w:spacing w:val="-1"/>
        </w:rPr>
        <w:t xml:space="preserve"> </w:t>
      </w:r>
      <w:r>
        <w:t>in</w:t>
      </w:r>
      <w:r>
        <w:rPr>
          <w:spacing w:val="-3"/>
        </w:rPr>
        <w:t xml:space="preserve"> </w:t>
      </w:r>
      <w:r>
        <w:t>case you</w:t>
      </w:r>
      <w:r>
        <w:rPr>
          <w:spacing w:val="-3"/>
        </w:rPr>
        <w:t xml:space="preserve"> </w:t>
      </w:r>
      <w:r>
        <w:t>need</w:t>
      </w:r>
      <w:r>
        <w:rPr>
          <w:spacing w:val="-2"/>
        </w:rPr>
        <w:t xml:space="preserve"> </w:t>
      </w:r>
      <w:r>
        <w:t>to</w:t>
      </w:r>
      <w:r>
        <w:rPr>
          <w:spacing w:val="-3"/>
        </w:rPr>
        <w:t xml:space="preserve"> </w:t>
      </w:r>
      <w:r>
        <w:t>hear a</w:t>
      </w:r>
      <w:r>
        <w:rPr>
          <w:spacing w:val="-1"/>
        </w:rPr>
        <w:t xml:space="preserve"> </w:t>
      </w:r>
      <w:r>
        <w:t>lecture</w:t>
      </w:r>
      <w:r>
        <w:rPr>
          <w:spacing w:val="-1"/>
        </w:rPr>
        <w:t xml:space="preserve"> </w:t>
      </w:r>
      <w:r>
        <w:t>or film</w:t>
      </w:r>
      <w:r>
        <w:rPr>
          <w:spacing w:val="-4"/>
        </w:rPr>
        <w:t xml:space="preserve"> </w:t>
      </w:r>
      <w:r>
        <w:t>and</w:t>
      </w:r>
      <w:r>
        <w:rPr>
          <w:spacing w:val="-2"/>
        </w:rPr>
        <w:t xml:space="preserve"> </w:t>
      </w:r>
      <w:r>
        <w:t>are in</w:t>
      </w:r>
      <w:r>
        <w:rPr>
          <w:spacing w:val="-3"/>
        </w:rPr>
        <w:t xml:space="preserve"> </w:t>
      </w:r>
      <w:r>
        <w:t>a</w:t>
      </w:r>
    </w:p>
    <w:p w14:paraId="21A80C1E" w14:textId="2AE591AE" w:rsidR="007808BE" w:rsidRDefault="00316C9E" w:rsidP="005B6F2D">
      <w:pPr>
        <w:pStyle w:val="BodyText"/>
        <w:ind w:right="-26"/>
      </w:pPr>
      <w:r>
        <w:t>setting where you can’t play it aloud around others (like at a campus computer for example) or</w:t>
      </w:r>
      <w:r>
        <w:rPr>
          <w:spacing w:val="1"/>
        </w:rPr>
        <w:t xml:space="preserve"> </w:t>
      </w:r>
      <w:r>
        <w:t>at home in the late evenings. Just for you to know, if you are in the LRC and don’t have</w:t>
      </w:r>
      <w:r>
        <w:rPr>
          <w:spacing w:val="1"/>
        </w:rPr>
        <w:t xml:space="preserve"> </w:t>
      </w:r>
      <w:r>
        <w:t>earphones</w:t>
      </w:r>
      <w:r>
        <w:rPr>
          <w:spacing w:val="-1"/>
        </w:rPr>
        <w:t xml:space="preserve"> </w:t>
      </w:r>
      <w:r>
        <w:t>by</w:t>
      </w:r>
      <w:r>
        <w:rPr>
          <w:spacing w:val="-2"/>
        </w:rPr>
        <w:t xml:space="preserve"> </w:t>
      </w:r>
      <w:r>
        <w:t>the</w:t>
      </w:r>
      <w:r>
        <w:rPr>
          <w:spacing w:val="-1"/>
        </w:rPr>
        <w:t xml:space="preserve"> </w:t>
      </w:r>
      <w:r>
        <w:t>way,</w:t>
      </w:r>
      <w:r>
        <w:rPr>
          <w:spacing w:val="-3"/>
        </w:rPr>
        <w:t xml:space="preserve"> </w:t>
      </w:r>
      <w:r>
        <w:t>the</w:t>
      </w:r>
      <w:r>
        <w:rPr>
          <w:spacing w:val="-1"/>
        </w:rPr>
        <w:t xml:space="preserve"> </w:t>
      </w:r>
      <w:r>
        <w:t>LRC</w:t>
      </w:r>
      <w:r>
        <w:rPr>
          <w:spacing w:val="-2"/>
        </w:rPr>
        <w:t xml:space="preserve"> </w:t>
      </w:r>
      <w:r>
        <w:t>has</w:t>
      </w:r>
      <w:r>
        <w:rPr>
          <w:spacing w:val="-2"/>
        </w:rPr>
        <w:t xml:space="preserve"> </w:t>
      </w:r>
      <w:r>
        <w:t>a</w:t>
      </w:r>
      <w:r>
        <w:rPr>
          <w:spacing w:val="-2"/>
        </w:rPr>
        <w:t xml:space="preserve"> </w:t>
      </w:r>
      <w:r>
        <w:t>very</w:t>
      </w:r>
      <w:r>
        <w:rPr>
          <w:spacing w:val="-2"/>
        </w:rPr>
        <w:t xml:space="preserve"> </w:t>
      </w:r>
      <w:r>
        <w:t>large</w:t>
      </w:r>
      <w:r>
        <w:rPr>
          <w:spacing w:val="-1"/>
        </w:rPr>
        <w:t xml:space="preserve"> </w:t>
      </w:r>
      <w:r>
        <w:t>number</w:t>
      </w:r>
      <w:r>
        <w:rPr>
          <w:spacing w:val="-1"/>
        </w:rPr>
        <w:t xml:space="preserve"> </w:t>
      </w:r>
      <w:r>
        <w:t>of</w:t>
      </w:r>
      <w:r>
        <w:rPr>
          <w:spacing w:val="-1"/>
        </w:rPr>
        <w:t xml:space="preserve"> </w:t>
      </w:r>
      <w:r>
        <w:t>them</w:t>
      </w:r>
      <w:r>
        <w:rPr>
          <w:spacing w:val="-4"/>
        </w:rPr>
        <w:t xml:space="preserve"> </w:t>
      </w:r>
      <w:r>
        <w:t>that</w:t>
      </w:r>
      <w:r>
        <w:rPr>
          <w:spacing w:val="-3"/>
        </w:rPr>
        <w:t xml:space="preserve"> </w:t>
      </w:r>
      <w:r>
        <w:t>you</w:t>
      </w:r>
      <w:r>
        <w:rPr>
          <w:spacing w:val="-4"/>
        </w:rPr>
        <w:t xml:space="preserve"> </w:t>
      </w:r>
      <w:r>
        <w:t>as</w:t>
      </w:r>
      <w:r>
        <w:rPr>
          <w:spacing w:val="-1"/>
        </w:rPr>
        <w:t xml:space="preserve"> </w:t>
      </w:r>
      <w:r>
        <w:t>a</w:t>
      </w:r>
      <w:r>
        <w:rPr>
          <w:spacing w:val="-3"/>
        </w:rPr>
        <w:t xml:space="preserve"> </w:t>
      </w:r>
      <w:r>
        <w:t>student</w:t>
      </w:r>
      <w:r>
        <w:rPr>
          <w:spacing w:val="-3"/>
        </w:rPr>
        <w:t xml:space="preserve"> </w:t>
      </w:r>
      <w:r>
        <w:t>can</w:t>
      </w:r>
      <w:r>
        <w:rPr>
          <w:spacing w:val="-4"/>
        </w:rPr>
        <w:t xml:space="preserve"> </w:t>
      </w:r>
      <w:r>
        <w:t>check</w:t>
      </w:r>
      <w:r>
        <w:rPr>
          <w:spacing w:val="-51"/>
        </w:rPr>
        <w:t xml:space="preserve"> </w:t>
      </w:r>
      <w:r>
        <w:t>out</w:t>
      </w:r>
      <w:r>
        <w:rPr>
          <w:spacing w:val="-1"/>
        </w:rPr>
        <w:t xml:space="preserve"> </w:t>
      </w:r>
      <w:r>
        <w:t>for use</w:t>
      </w:r>
      <w:r>
        <w:rPr>
          <w:spacing w:val="1"/>
        </w:rPr>
        <w:t xml:space="preserve"> </w:t>
      </w:r>
      <w:r>
        <w:t>in</w:t>
      </w:r>
      <w:r>
        <w:rPr>
          <w:spacing w:val="-2"/>
        </w:rPr>
        <w:t xml:space="preserve"> </w:t>
      </w:r>
      <w:r>
        <w:t>the LRC.</w:t>
      </w:r>
      <w:r>
        <w:rPr>
          <w:spacing w:val="-1"/>
        </w:rPr>
        <w:t xml:space="preserve"> </w:t>
      </w:r>
      <w:r>
        <w:t>Be</w:t>
      </w:r>
      <w:r>
        <w:rPr>
          <w:spacing w:val="-1"/>
        </w:rPr>
        <w:t xml:space="preserve"> </w:t>
      </w:r>
      <w:r>
        <w:t>mindful of LRC hours</w:t>
      </w:r>
      <w:r>
        <w:rPr>
          <w:spacing w:val="1"/>
        </w:rPr>
        <w:t xml:space="preserve"> </w:t>
      </w:r>
      <w:r>
        <w:t>of operation</w:t>
      </w:r>
      <w:r>
        <w:rPr>
          <w:spacing w:val="-2"/>
        </w:rPr>
        <w:t xml:space="preserve"> </w:t>
      </w:r>
      <w:r>
        <w:t>they</w:t>
      </w:r>
      <w:r>
        <w:rPr>
          <w:spacing w:val="2"/>
        </w:rPr>
        <w:t xml:space="preserve"> </w:t>
      </w:r>
      <w:r>
        <w:t>post.</w:t>
      </w:r>
    </w:p>
    <w:p w14:paraId="4412818C" w14:textId="77777777" w:rsidR="001131E6" w:rsidRDefault="001131E6" w:rsidP="005B6F2D">
      <w:pPr>
        <w:pStyle w:val="BodyText"/>
        <w:ind w:right="-26"/>
      </w:pPr>
    </w:p>
    <w:p w14:paraId="74E08D81" w14:textId="77777777" w:rsidR="007808BE" w:rsidRDefault="00DF5976" w:rsidP="003124D1">
      <w:pPr>
        <w:pStyle w:val="Heading2"/>
        <w:ind w:left="0"/>
      </w:pPr>
      <w:bookmarkStart w:id="6" w:name="8._Course_Description:"/>
      <w:bookmarkEnd w:id="6"/>
      <w:r>
        <w:rPr>
          <w:shd w:val="clear" w:color="auto" w:fill="FFFF00"/>
        </w:rPr>
        <w:t xml:space="preserve"> 8. </w:t>
      </w:r>
      <w:r w:rsidR="00316C9E">
        <w:rPr>
          <w:shd w:val="clear" w:color="auto" w:fill="FFFF00"/>
        </w:rPr>
        <w:t>Course</w:t>
      </w:r>
      <w:r w:rsidR="00316C9E">
        <w:rPr>
          <w:spacing w:val="-5"/>
          <w:shd w:val="clear" w:color="auto" w:fill="FFFF00"/>
        </w:rPr>
        <w:t xml:space="preserve"> </w:t>
      </w:r>
      <w:r w:rsidR="00CC003A">
        <w:rPr>
          <w:shd w:val="clear" w:color="auto" w:fill="FFFF00"/>
        </w:rPr>
        <w:t>Description</w:t>
      </w:r>
      <w:r w:rsidR="00012A9D">
        <w:rPr>
          <w:shd w:val="clear" w:color="auto" w:fill="FFFF00"/>
        </w:rPr>
        <w:t>:</w:t>
      </w:r>
    </w:p>
    <w:p w14:paraId="3A1CA0B9" w14:textId="3EE2A781" w:rsidR="00C90488" w:rsidRDefault="00316C9E" w:rsidP="00C90488">
      <w:pPr>
        <w:pStyle w:val="BodyText"/>
        <w:ind w:right="165"/>
      </w:pPr>
      <w:r>
        <w:t>Examination of social realms of learning and of the complex nature of learning as a socially</w:t>
      </w:r>
      <w:r>
        <w:rPr>
          <w:spacing w:val="1"/>
        </w:rPr>
        <w:t xml:space="preserve"> </w:t>
      </w:r>
      <w:r>
        <w:t>shared experience. A few of the many topics will include social development and</w:t>
      </w:r>
      <w:r>
        <w:rPr>
          <w:spacing w:val="1"/>
        </w:rPr>
        <w:t xml:space="preserve"> </w:t>
      </w:r>
      <w:r>
        <w:t>maladjustment (bullying), the social construction of knowledge, scaffolded instruction,</w:t>
      </w:r>
      <w:r>
        <w:rPr>
          <w:spacing w:val="1"/>
        </w:rPr>
        <w:t xml:space="preserve"> </w:t>
      </w:r>
      <w:r>
        <w:t>cognitive apprenticeships, cooperative learning, the role of family and community in learning,</w:t>
      </w:r>
      <w:r>
        <w:rPr>
          <w:spacing w:val="1"/>
        </w:rPr>
        <w:t xml:space="preserve"> </w:t>
      </w:r>
      <w:r>
        <w:t>and online social networks. Social learning contexts and environments of focus will include</w:t>
      </w:r>
      <w:r>
        <w:rPr>
          <w:spacing w:val="1"/>
        </w:rPr>
        <w:t xml:space="preserve"> </w:t>
      </w:r>
      <w:r>
        <w:t>those for K-12, higher education, the adult-aged work force, and retirement-aged learners. This</w:t>
      </w:r>
      <w:r w:rsidR="00436EA5">
        <w:t xml:space="preserve"> </w:t>
      </w:r>
      <w:r>
        <w:rPr>
          <w:spacing w:val="-52"/>
        </w:rPr>
        <w:t xml:space="preserve"> </w:t>
      </w:r>
      <w:r>
        <w:t>course is intended to represent many diverse social contexts of learning throughout the human</w:t>
      </w:r>
      <w:r w:rsidR="007F44BF">
        <w:t xml:space="preserve"> </w:t>
      </w:r>
      <w:r>
        <w:t>lifespan. These contexts also portray the value of learning from the interaction of diverse</w:t>
      </w:r>
      <w:r>
        <w:rPr>
          <w:spacing w:val="1"/>
        </w:rPr>
        <w:t xml:space="preserve"> </w:t>
      </w:r>
      <w:r>
        <w:t>learners across (between) different generations, ethnicities, nationalities, genders and other</w:t>
      </w:r>
      <w:r>
        <w:rPr>
          <w:spacing w:val="1"/>
        </w:rPr>
        <w:t xml:space="preserve"> </w:t>
      </w:r>
      <w:r>
        <w:t>sectors of</w:t>
      </w:r>
      <w:r>
        <w:rPr>
          <w:spacing w:val="1"/>
        </w:rPr>
        <w:t xml:space="preserve"> </w:t>
      </w:r>
      <w:r>
        <w:t>human</w:t>
      </w:r>
      <w:r>
        <w:rPr>
          <w:spacing w:val="-24"/>
        </w:rPr>
        <w:t xml:space="preserve"> </w:t>
      </w:r>
      <w:r>
        <w:t>diversity/contexts.</w:t>
      </w:r>
    </w:p>
    <w:p w14:paraId="7DB7E341" w14:textId="672CBB5C" w:rsidR="007808BE" w:rsidRPr="00BC2974" w:rsidRDefault="00353662" w:rsidP="00C90488">
      <w:pPr>
        <w:pStyle w:val="BodyText"/>
        <w:ind w:right="165"/>
        <w:rPr>
          <w:b/>
        </w:rPr>
      </w:pPr>
      <w:r>
        <w:br/>
      </w:r>
      <w:r w:rsidR="00316C9E" w:rsidRPr="00BC2974">
        <w:rPr>
          <w:b/>
          <w:color w:val="000000"/>
          <w:shd w:val="clear" w:color="auto" w:fill="FFFF00"/>
        </w:rPr>
        <w:t>Course</w:t>
      </w:r>
      <w:r w:rsidR="00316C9E" w:rsidRPr="00BC2974">
        <w:rPr>
          <w:b/>
          <w:color w:val="000000"/>
          <w:spacing w:val="-2"/>
          <w:shd w:val="clear" w:color="auto" w:fill="FFFF00"/>
        </w:rPr>
        <w:t xml:space="preserve"> </w:t>
      </w:r>
      <w:r w:rsidR="00316C9E" w:rsidRPr="00BC2974">
        <w:rPr>
          <w:b/>
          <w:color w:val="000000"/>
          <w:shd w:val="clear" w:color="auto" w:fill="FFFF00"/>
        </w:rPr>
        <w:t>Objectives:</w:t>
      </w:r>
    </w:p>
    <w:p w14:paraId="1296211D" w14:textId="77777777" w:rsidR="007808BE" w:rsidRDefault="00316C9E">
      <w:pPr>
        <w:spacing w:before="3"/>
        <w:ind w:left="280"/>
        <w:rPr>
          <w:i/>
          <w:sz w:val="24"/>
        </w:rPr>
      </w:pPr>
      <w:r>
        <w:rPr>
          <w:i/>
          <w:sz w:val="24"/>
        </w:rPr>
        <w:t>Upon</w:t>
      </w:r>
      <w:r>
        <w:rPr>
          <w:i/>
          <w:spacing w:val="-2"/>
          <w:sz w:val="24"/>
        </w:rPr>
        <w:t xml:space="preserve"> </w:t>
      </w:r>
      <w:r>
        <w:rPr>
          <w:i/>
          <w:sz w:val="24"/>
        </w:rPr>
        <w:t>completion</w:t>
      </w:r>
      <w:r>
        <w:rPr>
          <w:i/>
          <w:spacing w:val="-1"/>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course,</w:t>
      </w:r>
      <w:r>
        <w:rPr>
          <w:i/>
          <w:spacing w:val="-3"/>
          <w:sz w:val="24"/>
        </w:rPr>
        <w:t xml:space="preserve"> </w:t>
      </w:r>
      <w:r>
        <w:rPr>
          <w:i/>
          <w:sz w:val="24"/>
        </w:rPr>
        <w:t>students</w:t>
      </w:r>
      <w:r>
        <w:rPr>
          <w:i/>
          <w:spacing w:val="-1"/>
          <w:sz w:val="24"/>
        </w:rPr>
        <w:t xml:space="preserve"> </w:t>
      </w:r>
      <w:r>
        <w:rPr>
          <w:i/>
          <w:sz w:val="24"/>
        </w:rPr>
        <w:t>will</w:t>
      </w:r>
      <w:r>
        <w:rPr>
          <w:i/>
          <w:spacing w:val="-2"/>
          <w:sz w:val="24"/>
        </w:rPr>
        <w:t xml:space="preserve"> </w:t>
      </w:r>
      <w:r>
        <w:rPr>
          <w:i/>
          <w:sz w:val="24"/>
        </w:rPr>
        <w:t>be</w:t>
      </w:r>
      <w:r>
        <w:rPr>
          <w:i/>
          <w:spacing w:val="-3"/>
          <w:sz w:val="24"/>
        </w:rPr>
        <w:t xml:space="preserve"> </w:t>
      </w:r>
      <w:r>
        <w:rPr>
          <w:i/>
          <w:sz w:val="24"/>
        </w:rPr>
        <w:t>able</w:t>
      </w:r>
      <w:r>
        <w:rPr>
          <w:i/>
          <w:spacing w:val="-7"/>
          <w:sz w:val="24"/>
        </w:rPr>
        <w:t xml:space="preserve"> </w:t>
      </w:r>
      <w:r>
        <w:rPr>
          <w:i/>
          <w:sz w:val="24"/>
        </w:rPr>
        <w:t>to:</w:t>
      </w:r>
    </w:p>
    <w:p w14:paraId="2481099D" w14:textId="77777777" w:rsidR="007808BE" w:rsidRDefault="007808BE">
      <w:pPr>
        <w:pStyle w:val="BodyText"/>
        <w:spacing w:before="6"/>
        <w:rPr>
          <w:i/>
        </w:rPr>
      </w:pPr>
    </w:p>
    <w:p w14:paraId="055A88BB" w14:textId="77777777" w:rsidR="007808BE" w:rsidRDefault="00316C9E">
      <w:pPr>
        <w:pStyle w:val="BodyText"/>
        <w:spacing w:line="237" w:lineRule="auto"/>
        <w:ind w:left="280" w:right="129"/>
      </w:pPr>
      <w:r>
        <w:t>-- identify and describe several social contexts of learning (settings, target groups, approaches,</w:t>
      </w:r>
      <w:r>
        <w:rPr>
          <w:spacing w:val="-53"/>
        </w:rPr>
        <w:t xml:space="preserve"> </w:t>
      </w:r>
      <w:r>
        <w:t>issues).</w:t>
      </w:r>
    </w:p>
    <w:p w14:paraId="7D3C265A" w14:textId="77777777" w:rsidR="007808BE" w:rsidRPr="00865258" w:rsidRDefault="007808BE">
      <w:pPr>
        <w:pStyle w:val="BodyText"/>
        <w:spacing w:before="10"/>
        <w:rPr>
          <w:sz w:val="20"/>
          <w:szCs w:val="20"/>
        </w:rPr>
      </w:pPr>
    </w:p>
    <w:p w14:paraId="07984249" w14:textId="77777777" w:rsidR="007808BE" w:rsidRDefault="00316C9E">
      <w:pPr>
        <w:pStyle w:val="BodyText"/>
        <w:spacing w:line="242" w:lineRule="auto"/>
        <w:ind w:left="280" w:right="735"/>
      </w:pPr>
      <w:r>
        <w:t>-- identify and synthesize numerous implications &amp; applications for learning for different</w:t>
      </w:r>
      <w:r>
        <w:rPr>
          <w:spacing w:val="-52"/>
        </w:rPr>
        <w:t xml:space="preserve"> </w:t>
      </w:r>
      <w:r>
        <w:t>learner</w:t>
      </w:r>
      <w:r>
        <w:rPr>
          <w:spacing w:val="1"/>
        </w:rPr>
        <w:t xml:space="preserve"> </w:t>
      </w:r>
      <w:r>
        <w:t>target</w:t>
      </w:r>
      <w:r>
        <w:rPr>
          <w:spacing w:val="-4"/>
        </w:rPr>
        <w:t xml:space="preserve"> </w:t>
      </w:r>
      <w:r>
        <w:t>groups in</w:t>
      </w:r>
      <w:r>
        <w:rPr>
          <w:spacing w:val="-1"/>
        </w:rPr>
        <w:t xml:space="preserve"> </w:t>
      </w:r>
      <w:r>
        <w:t>their varied social contexts</w:t>
      </w:r>
      <w:r>
        <w:rPr>
          <w:spacing w:val="-1"/>
        </w:rPr>
        <w:t xml:space="preserve"> </w:t>
      </w:r>
      <w:r>
        <w:t>and</w:t>
      </w:r>
      <w:r>
        <w:rPr>
          <w:spacing w:val="-1"/>
        </w:rPr>
        <w:t xml:space="preserve"> </w:t>
      </w:r>
      <w:r>
        <w:t>settings.</w:t>
      </w:r>
    </w:p>
    <w:p w14:paraId="77339A19" w14:textId="77777777" w:rsidR="007808BE" w:rsidRPr="00865258" w:rsidRDefault="007808BE">
      <w:pPr>
        <w:pStyle w:val="BodyText"/>
        <w:spacing w:before="5"/>
        <w:rPr>
          <w:sz w:val="20"/>
          <w:szCs w:val="20"/>
        </w:rPr>
      </w:pPr>
    </w:p>
    <w:p w14:paraId="11AB9809" w14:textId="77777777" w:rsidR="007808BE" w:rsidRDefault="00316C9E">
      <w:pPr>
        <w:pStyle w:val="BodyText"/>
        <w:spacing w:before="1" w:line="242" w:lineRule="auto"/>
        <w:ind w:left="300" w:right="218"/>
      </w:pPr>
      <w:r>
        <w:t>-- analyze and evaluate the numerous obstacles in learning for different learner target groups</w:t>
      </w:r>
      <w:r>
        <w:rPr>
          <w:spacing w:val="-52"/>
        </w:rPr>
        <w:t xml:space="preserve"> </w:t>
      </w:r>
      <w:r>
        <w:t>in</w:t>
      </w:r>
      <w:r>
        <w:rPr>
          <w:spacing w:val="-2"/>
        </w:rPr>
        <w:t xml:space="preserve"> </w:t>
      </w:r>
      <w:r>
        <w:t>their</w:t>
      </w:r>
      <w:r>
        <w:rPr>
          <w:spacing w:val="1"/>
        </w:rPr>
        <w:t xml:space="preserve"> </w:t>
      </w:r>
      <w:r>
        <w:t>varied</w:t>
      </w:r>
      <w:r>
        <w:rPr>
          <w:spacing w:val="-1"/>
        </w:rPr>
        <w:t xml:space="preserve"> </w:t>
      </w:r>
      <w:r>
        <w:t>social contexts and</w:t>
      </w:r>
      <w:r>
        <w:rPr>
          <w:spacing w:val="-1"/>
        </w:rPr>
        <w:t xml:space="preserve"> </w:t>
      </w:r>
      <w:r>
        <w:t>settings.</w:t>
      </w:r>
    </w:p>
    <w:p w14:paraId="7EF45AEC" w14:textId="77777777" w:rsidR="007808BE" w:rsidRPr="00865258" w:rsidRDefault="007808BE">
      <w:pPr>
        <w:pStyle w:val="BodyText"/>
        <w:spacing w:before="5"/>
        <w:rPr>
          <w:sz w:val="20"/>
          <w:szCs w:val="20"/>
        </w:rPr>
      </w:pPr>
    </w:p>
    <w:p w14:paraId="7F50FEC6" w14:textId="77777777" w:rsidR="007808BE" w:rsidRDefault="00316C9E">
      <w:pPr>
        <w:pStyle w:val="BodyText"/>
        <w:spacing w:line="242" w:lineRule="auto"/>
        <w:ind w:left="280"/>
      </w:pPr>
      <w:r>
        <w:t>--</w:t>
      </w:r>
      <w:r>
        <w:rPr>
          <w:spacing w:val="-3"/>
        </w:rPr>
        <w:t xml:space="preserve"> </w:t>
      </w:r>
      <w:r>
        <w:t>synthesize</w:t>
      </w:r>
      <w:r>
        <w:rPr>
          <w:spacing w:val="-3"/>
        </w:rPr>
        <w:t xml:space="preserve"> </w:t>
      </w:r>
      <w:r>
        <w:t>numerous</w:t>
      </w:r>
      <w:r>
        <w:rPr>
          <w:spacing w:val="-3"/>
        </w:rPr>
        <w:t xml:space="preserve"> </w:t>
      </w:r>
      <w:r>
        <w:t>solutions</w:t>
      </w:r>
      <w:r>
        <w:rPr>
          <w:spacing w:val="-4"/>
        </w:rPr>
        <w:t xml:space="preserve"> </w:t>
      </w:r>
      <w:r>
        <w:t>(suggestions</w:t>
      </w:r>
      <w:r>
        <w:rPr>
          <w:spacing w:val="-3"/>
        </w:rPr>
        <w:t xml:space="preserve"> </w:t>
      </w:r>
      <w:r>
        <w:t>for</w:t>
      </w:r>
      <w:r>
        <w:rPr>
          <w:spacing w:val="-3"/>
        </w:rPr>
        <w:t xml:space="preserve"> </w:t>
      </w:r>
      <w:r>
        <w:t>improvement)</w:t>
      </w:r>
      <w:r>
        <w:rPr>
          <w:spacing w:val="-3"/>
        </w:rPr>
        <w:t xml:space="preserve"> </w:t>
      </w:r>
      <w:r>
        <w:t>in</w:t>
      </w:r>
      <w:r>
        <w:rPr>
          <w:spacing w:val="-5"/>
        </w:rPr>
        <w:t xml:space="preserve"> </w:t>
      </w:r>
      <w:r>
        <w:t>response</w:t>
      </w:r>
      <w:r>
        <w:rPr>
          <w:spacing w:val="-3"/>
        </w:rPr>
        <w:t xml:space="preserve"> </w:t>
      </w:r>
      <w:r>
        <w:t>to</w:t>
      </w:r>
      <w:r>
        <w:rPr>
          <w:spacing w:val="-6"/>
        </w:rPr>
        <w:t xml:space="preserve"> </w:t>
      </w:r>
      <w:r>
        <w:t>obstacles</w:t>
      </w:r>
      <w:r>
        <w:rPr>
          <w:spacing w:val="-3"/>
        </w:rPr>
        <w:t xml:space="preserve"> </w:t>
      </w:r>
      <w:r>
        <w:t>in</w:t>
      </w:r>
      <w:r>
        <w:rPr>
          <w:spacing w:val="-52"/>
        </w:rPr>
        <w:t xml:space="preserve"> </w:t>
      </w:r>
      <w:r>
        <w:t>learning for different</w:t>
      </w:r>
      <w:r>
        <w:rPr>
          <w:spacing w:val="-2"/>
        </w:rPr>
        <w:t xml:space="preserve"> </w:t>
      </w:r>
      <w:r>
        <w:t>learner target</w:t>
      </w:r>
      <w:r>
        <w:rPr>
          <w:spacing w:val="-5"/>
        </w:rPr>
        <w:t xml:space="preserve"> </w:t>
      </w:r>
      <w:r>
        <w:t>groups in</w:t>
      </w:r>
      <w:r>
        <w:rPr>
          <w:spacing w:val="-2"/>
        </w:rPr>
        <w:t xml:space="preserve"> </w:t>
      </w:r>
      <w:r>
        <w:t>their</w:t>
      </w:r>
      <w:r>
        <w:rPr>
          <w:spacing w:val="-1"/>
        </w:rPr>
        <w:t xml:space="preserve"> </w:t>
      </w:r>
      <w:r>
        <w:t>varied</w:t>
      </w:r>
      <w:r>
        <w:rPr>
          <w:spacing w:val="-2"/>
        </w:rPr>
        <w:t xml:space="preserve"> </w:t>
      </w:r>
      <w:r>
        <w:t>social</w:t>
      </w:r>
      <w:r>
        <w:rPr>
          <w:spacing w:val="-1"/>
        </w:rPr>
        <w:t xml:space="preserve"> </w:t>
      </w:r>
      <w:r>
        <w:t>contexts</w:t>
      </w:r>
      <w:r>
        <w:rPr>
          <w:spacing w:val="-1"/>
        </w:rPr>
        <w:t xml:space="preserve"> </w:t>
      </w:r>
      <w:r>
        <w:t>and</w:t>
      </w:r>
      <w:r>
        <w:rPr>
          <w:spacing w:val="-2"/>
        </w:rPr>
        <w:t xml:space="preserve"> </w:t>
      </w:r>
      <w:r>
        <w:t>settings.</w:t>
      </w:r>
    </w:p>
    <w:p w14:paraId="614AF9A0" w14:textId="77777777" w:rsidR="007808BE" w:rsidRPr="00865258" w:rsidRDefault="007808BE">
      <w:pPr>
        <w:pStyle w:val="BodyText"/>
        <w:spacing w:before="5"/>
        <w:rPr>
          <w:sz w:val="20"/>
          <w:szCs w:val="20"/>
        </w:rPr>
      </w:pPr>
    </w:p>
    <w:p w14:paraId="1457472B" w14:textId="77777777" w:rsidR="007808BE" w:rsidRDefault="00316C9E">
      <w:pPr>
        <w:pStyle w:val="BodyText"/>
        <w:spacing w:before="1" w:line="242" w:lineRule="auto"/>
        <w:ind w:left="280" w:right="548"/>
      </w:pPr>
      <w:r>
        <w:t>--</w:t>
      </w:r>
      <w:r>
        <w:rPr>
          <w:spacing w:val="-2"/>
        </w:rPr>
        <w:t xml:space="preserve"> </w:t>
      </w:r>
      <w:r>
        <w:t>synthesize</w:t>
      </w:r>
      <w:r>
        <w:rPr>
          <w:spacing w:val="-2"/>
        </w:rPr>
        <w:t xml:space="preserve"> </w:t>
      </w:r>
      <w:r>
        <w:t>and</w:t>
      </w:r>
      <w:r>
        <w:rPr>
          <w:spacing w:val="-4"/>
        </w:rPr>
        <w:t xml:space="preserve"> </w:t>
      </w:r>
      <w:r>
        <w:t>explain</w:t>
      </w:r>
      <w:r>
        <w:rPr>
          <w:spacing w:val="-4"/>
        </w:rPr>
        <w:t xml:space="preserve"> </w:t>
      </w:r>
      <w:r>
        <w:t>several</w:t>
      </w:r>
      <w:r>
        <w:rPr>
          <w:spacing w:val="-4"/>
        </w:rPr>
        <w:t xml:space="preserve"> </w:t>
      </w:r>
      <w:r>
        <w:t>implications</w:t>
      </w:r>
      <w:r>
        <w:rPr>
          <w:spacing w:val="-2"/>
        </w:rPr>
        <w:t xml:space="preserve"> </w:t>
      </w:r>
      <w:r>
        <w:t>&amp;</w:t>
      </w:r>
      <w:r>
        <w:rPr>
          <w:spacing w:val="-2"/>
        </w:rPr>
        <w:t xml:space="preserve"> </w:t>
      </w:r>
      <w:r>
        <w:t>applications</w:t>
      </w:r>
      <w:r>
        <w:rPr>
          <w:spacing w:val="-2"/>
        </w:rPr>
        <w:t xml:space="preserve"> </w:t>
      </w:r>
      <w:r>
        <w:t>of</w:t>
      </w:r>
      <w:r>
        <w:rPr>
          <w:spacing w:val="-2"/>
        </w:rPr>
        <w:t xml:space="preserve"> </w:t>
      </w:r>
      <w:r>
        <w:t>learning</w:t>
      </w:r>
      <w:r>
        <w:rPr>
          <w:spacing w:val="-1"/>
        </w:rPr>
        <w:t xml:space="preserve"> </w:t>
      </w:r>
      <w:r>
        <w:t>theories</w:t>
      </w:r>
      <w:r>
        <w:rPr>
          <w:spacing w:val="-2"/>
        </w:rPr>
        <w:t xml:space="preserve"> </w:t>
      </w:r>
      <w:r>
        <w:t>and</w:t>
      </w:r>
      <w:r>
        <w:rPr>
          <w:spacing w:val="-51"/>
        </w:rPr>
        <w:t xml:space="preserve"> </w:t>
      </w:r>
      <w:r>
        <w:t>approaches</w:t>
      </w:r>
      <w:r>
        <w:rPr>
          <w:spacing w:val="1"/>
        </w:rPr>
        <w:t xml:space="preserve"> </w:t>
      </w:r>
      <w:r>
        <w:t>in</w:t>
      </w:r>
      <w:r>
        <w:rPr>
          <w:spacing w:val="-1"/>
        </w:rPr>
        <w:t xml:space="preserve"> </w:t>
      </w:r>
      <w:r>
        <w:t>social contexts.</w:t>
      </w:r>
    </w:p>
    <w:p w14:paraId="73520081" w14:textId="77777777" w:rsidR="007808BE" w:rsidRPr="00865258" w:rsidRDefault="007808BE">
      <w:pPr>
        <w:pStyle w:val="BodyText"/>
        <w:spacing w:before="7"/>
        <w:rPr>
          <w:sz w:val="20"/>
          <w:szCs w:val="20"/>
        </w:rPr>
      </w:pPr>
    </w:p>
    <w:p w14:paraId="2BEA446F" w14:textId="77777777" w:rsidR="007808BE" w:rsidRDefault="00316C9E">
      <w:pPr>
        <w:pStyle w:val="BodyText"/>
        <w:spacing w:line="242" w:lineRule="auto"/>
        <w:ind w:left="280" w:right="548"/>
      </w:pPr>
      <w:r>
        <w:t>--</w:t>
      </w:r>
      <w:r>
        <w:rPr>
          <w:spacing w:val="-1"/>
        </w:rPr>
        <w:t xml:space="preserve"> </w:t>
      </w:r>
      <w:r>
        <w:t>apply</w:t>
      </w:r>
      <w:r>
        <w:rPr>
          <w:spacing w:val="-2"/>
        </w:rPr>
        <w:t xml:space="preserve"> </w:t>
      </w:r>
      <w:r>
        <w:t>theories,</w:t>
      </w:r>
      <w:r>
        <w:rPr>
          <w:spacing w:val="-3"/>
        </w:rPr>
        <w:t xml:space="preserve"> </w:t>
      </w:r>
      <w:r>
        <w:t>approaches</w:t>
      </w:r>
      <w:r>
        <w:rPr>
          <w:spacing w:val="-1"/>
        </w:rPr>
        <w:t xml:space="preserve"> </w:t>
      </w:r>
      <w:r>
        <w:t>and</w:t>
      </w:r>
      <w:r>
        <w:rPr>
          <w:spacing w:val="-4"/>
        </w:rPr>
        <w:t xml:space="preserve"> </w:t>
      </w:r>
      <w:r>
        <w:t>models</w:t>
      </w:r>
      <w:r>
        <w:rPr>
          <w:spacing w:val="-2"/>
        </w:rPr>
        <w:t xml:space="preserve"> </w:t>
      </w:r>
      <w:r>
        <w:t>of</w:t>
      </w:r>
      <w:r>
        <w:rPr>
          <w:spacing w:val="-2"/>
        </w:rPr>
        <w:t xml:space="preserve"> </w:t>
      </w:r>
      <w:r>
        <w:t>learning</w:t>
      </w:r>
      <w:r>
        <w:rPr>
          <w:spacing w:val="-1"/>
        </w:rPr>
        <w:t xml:space="preserve"> </w:t>
      </w:r>
      <w:r>
        <w:t>in</w:t>
      </w:r>
      <w:r>
        <w:rPr>
          <w:spacing w:val="-3"/>
        </w:rPr>
        <w:t xml:space="preserve"> </w:t>
      </w:r>
      <w:r>
        <w:t>personal</w:t>
      </w:r>
      <w:r>
        <w:rPr>
          <w:spacing w:val="-4"/>
        </w:rPr>
        <w:t xml:space="preserve"> </w:t>
      </w:r>
      <w:r>
        <w:t>and</w:t>
      </w:r>
      <w:r>
        <w:rPr>
          <w:spacing w:val="-4"/>
        </w:rPr>
        <w:t xml:space="preserve"> </w:t>
      </w:r>
      <w:r>
        <w:t>professional</w:t>
      </w:r>
      <w:r>
        <w:rPr>
          <w:spacing w:val="-4"/>
        </w:rPr>
        <w:t xml:space="preserve"> </w:t>
      </w:r>
      <w:r>
        <w:t>social</w:t>
      </w:r>
      <w:r>
        <w:rPr>
          <w:spacing w:val="-51"/>
        </w:rPr>
        <w:t xml:space="preserve"> </w:t>
      </w:r>
      <w:r>
        <w:t>contexts.</w:t>
      </w:r>
    </w:p>
    <w:p w14:paraId="55501BA2" w14:textId="77777777" w:rsidR="007808BE" w:rsidRPr="00865258" w:rsidRDefault="007808BE">
      <w:pPr>
        <w:pStyle w:val="BodyText"/>
        <w:spacing w:before="8"/>
        <w:rPr>
          <w:sz w:val="20"/>
          <w:szCs w:val="20"/>
        </w:rPr>
      </w:pPr>
    </w:p>
    <w:p w14:paraId="7D40F05D" w14:textId="6B2233EC" w:rsidR="007F44BF" w:rsidRDefault="00316C9E" w:rsidP="007F44BF">
      <w:pPr>
        <w:pStyle w:val="BodyText"/>
        <w:spacing w:line="237" w:lineRule="auto"/>
        <w:ind w:left="280" w:right="548"/>
      </w:pPr>
      <w:r>
        <w:t>--</w:t>
      </w:r>
      <w:r>
        <w:rPr>
          <w:spacing w:val="-2"/>
        </w:rPr>
        <w:t xml:space="preserve"> </w:t>
      </w:r>
      <w:r>
        <w:t>identify</w:t>
      </w:r>
      <w:r>
        <w:rPr>
          <w:spacing w:val="-3"/>
        </w:rPr>
        <w:t xml:space="preserve"> </w:t>
      </w:r>
      <w:r>
        <w:t>and</w:t>
      </w:r>
      <w:r>
        <w:rPr>
          <w:spacing w:val="-3"/>
        </w:rPr>
        <w:t xml:space="preserve"> </w:t>
      </w:r>
      <w:r>
        <w:t>evaluate</w:t>
      </w:r>
      <w:r>
        <w:rPr>
          <w:spacing w:val="-4"/>
        </w:rPr>
        <w:t xml:space="preserve"> </w:t>
      </w:r>
      <w:r>
        <w:t>research</w:t>
      </w:r>
      <w:r>
        <w:rPr>
          <w:spacing w:val="-4"/>
        </w:rPr>
        <w:t xml:space="preserve"> </w:t>
      </w:r>
      <w:r>
        <w:t>implications</w:t>
      </w:r>
      <w:r>
        <w:rPr>
          <w:spacing w:val="-3"/>
        </w:rPr>
        <w:t xml:space="preserve"> </w:t>
      </w:r>
      <w:r>
        <w:t>for</w:t>
      </w:r>
      <w:r>
        <w:rPr>
          <w:spacing w:val="-2"/>
        </w:rPr>
        <w:t xml:space="preserve"> </w:t>
      </w:r>
      <w:r>
        <w:t>various</w:t>
      </w:r>
      <w:r>
        <w:rPr>
          <w:spacing w:val="-3"/>
        </w:rPr>
        <w:t xml:space="preserve"> </w:t>
      </w:r>
      <w:r>
        <w:t>learning</w:t>
      </w:r>
      <w:r>
        <w:rPr>
          <w:spacing w:val="-1"/>
        </w:rPr>
        <w:t xml:space="preserve"> </w:t>
      </w:r>
      <w:r>
        <w:t>theories,</w:t>
      </w:r>
      <w:r>
        <w:rPr>
          <w:spacing w:val="-4"/>
        </w:rPr>
        <w:t xml:space="preserve"> </w:t>
      </w:r>
      <w:r>
        <w:t>approaches,</w:t>
      </w:r>
      <w:r>
        <w:rPr>
          <w:spacing w:val="-51"/>
        </w:rPr>
        <w:t xml:space="preserve"> </w:t>
      </w:r>
      <w:r>
        <w:t>models,</w:t>
      </w:r>
      <w:r>
        <w:rPr>
          <w:spacing w:val="-1"/>
        </w:rPr>
        <w:t xml:space="preserve"> </w:t>
      </w:r>
      <w:r>
        <w:t>and</w:t>
      </w:r>
      <w:r>
        <w:rPr>
          <w:spacing w:val="-1"/>
        </w:rPr>
        <w:t xml:space="preserve"> </w:t>
      </w:r>
      <w:r>
        <w:t>target</w:t>
      </w:r>
      <w:r>
        <w:rPr>
          <w:spacing w:val="-1"/>
        </w:rPr>
        <w:t xml:space="preserve"> </w:t>
      </w:r>
      <w:r>
        <w:t>groups</w:t>
      </w:r>
      <w:r>
        <w:rPr>
          <w:spacing w:val="1"/>
        </w:rPr>
        <w:t xml:space="preserve"> </w:t>
      </w:r>
      <w:r>
        <w:t>in</w:t>
      </w:r>
      <w:r>
        <w:rPr>
          <w:spacing w:val="-1"/>
        </w:rPr>
        <w:t xml:space="preserve"> </w:t>
      </w:r>
      <w:r>
        <w:t>relation</w:t>
      </w:r>
      <w:r>
        <w:rPr>
          <w:spacing w:val="-2"/>
        </w:rPr>
        <w:t xml:space="preserve"> </w:t>
      </w:r>
      <w:r>
        <w:t>to</w:t>
      </w:r>
      <w:r>
        <w:rPr>
          <w:spacing w:val="-2"/>
        </w:rPr>
        <w:t xml:space="preserve"> </w:t>
      </w:r>
      <w:r>
        <w:t>relevant social</w:t>
      </w:r>
      <w:r>
        <w:rPr>
          <w:spacing w:val="-1"/>
        </w:rPr>
        <w:t xml:space="preserve"> </w:t>
      </w:r>
      <w:r>
        <w:t>contexts.</w:t>
      </w:r>
      <w:bookmarkStart w:id="7" w:name="9._Asynchronous_Online_Learning__Modalit"/>
      <w:bookmarkStart w:id="8" w:name="_TOC_250000"/>
      <w:bookmarkEnd w:id="7"/>
    </w:p>
    <w:p w14:paraId="1A2EE816" w14:textId="77777777" w:rsidR="007F44BF" w:rsidRDefault="007F44BF" w:rsidP="007F44BF">
      <w:pPr>
        <w:pStyle w:val="BodyText"/>
        <w:spacing w:line="237" w:lineRule="auto"/>
        <w:ind w:left="280" w:right="548"/>
      </w:pPr>
    </w:p>
    <w:p w14:paraId="494F24F0" w14:textId="5D60D0FC" w:rsidR="007808BE" w:rsidRDefault="005345A9" w:rsidP="00164919">
      <w:pPr>
        <w:pStyle w:val="Heading2"/>
        <w:tabs>
          <w:tab w:val="left" w:pos="401"/>
        </w:tabs>
        <w:spacing w:line="291" w:lineRule="exact"/>
        <w:ind w:left="0"/>
      </w:pPr>
      <w:r>
        <w:t xml:space="preserve"> </w:t>
      </w:r>
      <w:r w:rsidR="0067109C">
        <w:t xml:space="preserve">9. </w:t>
      </w:r>
      <w:r w:rsidR="00316C9E">
        <w:t>Asynchronous</w:t>
      </w:r>
      <w:r w:rsidR="00316C9E">
        <w:rPr>
          <w:spacing w:val="-9"/>
        </w:rPr>
        <w:t xml:space="preserve"> </w:t>
      </w:r>
      <w:r w:rsidR="00316C9E">
        <w:t>Online Learning</w:t>
      </w:r>
      <w:r w:rsidR="00316C9E">
        <w:rPr>
          <w:spacing w:val="-9"/>
        </w:rPr>
        <w:t xml:space="preserve"> </w:t>
      </w:r>
      <w:bookmarkEnd w:id="8"/>
      <w:r w:rsidR="00316C9E">
        <w:t>Modality:</w:t>
      </w:r>
    </w:p>
    <w:p w14:paraId="7C48E3C0" w14:textId="77777777" w:rsidR="00B7664A" w:rsidRDefault="00316C9E" w:rsidP="00B7664A">
      <w:pPr>
        <w:pStyle w:val="BodyText"/>
        <w:ind w:left="280" w:right="210"/>
      </w:pPr>
      <w:r>
        <w:t xml:space="preserve">ALL course material and assignments for this course will be accessed on a </w:t>
      </w:r>
      <w:r>
        <w:rPr>
          <w:u w:val="single"/>
        </w:rPr>
        <w:t>week-to-week basis</w:t>
      </w:r>
      <w:r>
        <w:rPr>
          <w:spacing w:val="-52"/>
        </w:rPr>
        <w:t xml:space="preserve"> </w:t>
      </w:r>
      <w:r>
        <w:rPr>
          <w:u w:val="single"/>
        </w:rPr>
        <w:t>online via Canvas</w:t>
      </w:r>
      <w:r>
        <w:t>. You will read readings, view lectures, and use course materials online from</w:t>
      </w:r>
      <w:r>
        <w:rPr>
          <w:spacing w:val="1"/>
        </w:rPr>
        <w:t xml:space="preserve"> </w:t>
      </w:r>
      <w:r>
        <w:t>week to week but you will do this at a time that works within your weekly schedule and</w:t>
      </w:r>
      <w:r>
        <w:rPr>
          <w:spacing w:val="1"/>
        </w:rPr>
        <w:t xml:space="preserve"> </w:t>
      </w:r>
      <w:r>
        <w:t>submit</w:t>
      </w:r>
      <w:r>
        <w:rPr>
          <w:spacing w:val="-2"/>
        </w:rPr>
        <w:t xml:space="preserve"> </w:t>
      </w:r>
      <w:r>
        <w:t>any and</w:t>
      </w:r>
      <w:r>
        <w:rPr>
          <w:spacing w:val="-2"/>
        </w:rPr>
        <w:t xml:space="preserve"> </w:t>
      </w:r>
      <w:r>
        <w:t>all</w:t>
      </w:r>
      <w:r>
        <w:rPr>
          <w:spacing w:val="-2"/>
        </w:rPr>
        <w:t xml:space="preserve"> </w:t>
      </w:r>
      <w:r>
        <w:t>assignments by the weekly deadlines</w:t>
      </w:r>
      <w:r>
        <w:rPr>
          <w:spacing w:val="1"/>
        </w:rPr>
        <w:t xml:space="preserve"> </w:t>
      </w:r>
      <w:r>
        <w:t>(</w:t>
      </w:r>
      <w:r>
        <w:rPr>
          <w:i/>
        </w:rPr>
        <w:t>stated in</w:t>
      </w:r>
      <w:r>
        <w:rPr>
          <w:i/>
          <w:spacing w:val="-1"/>
        </w:rPr>
        <w:t xml:space="preserve"> </w:t>
      </w:r>
      <w:r>
        <w:rPr>
          <w:i/>
        </w:rPr>
        <w:t>this syllabus</w:t>
      </w:r>
      <w:r>
        <w:t>)</w:t>
      </w:r>
      <w:r>
        <w:rPr>
          <w:spacing w:val="-4"/>
        </w:rPr>
        <w:t xml:space="preserve"> </w:t>
      </w:r>
      <w:r>
        <w:t>for each</w:t>
      </w:r>
    </w:p>
    <w:p w14:paraId="1356316B" w14:textId="77777777" w:rsidR="002476B5" w:rsidRDefault="00316C9E" w:rsidP="00B7664A">
      <w:pPr>
        <w:pStyle w:val="BodyText"/>
        <w:ind w:left="280" w:right="210"/>
      </w:pPr>
      <w:r>
        <w:t>module</w:t>
      </w:r>
      <w:r>
        <w:rPr>
          <w:spacing w:val="-3"/>
        </w:rPr>
        <w:t xml:space="preserve"> </w:t>
      </w:r>
      <w:r>
        <w:t>(MOD).</w:t>
      </w:r>
      <w:r>
        <w:rPr>
          <w:spacing w:val="-3"/>
        </w:rPr>
        <w:t xml:space="preserve"> </w:t>
      </w:r>
      <w:r>
        <w:t>The</w:t>
      </w:r>
      <w:r>
        <w:rPr>
          <w:spacing w:val="-2"/>
        </w:rPr>
        <w:t xml:space="preserve"> </w:t>
      </w:r>
      <w:r>
        <w:t>lectures and</w:t>
      </w:r>
      <w:r>
        <w:rPr>
          <w:spacing w:val="-4"/>
        </w:rPr>
        <w:t xml:space="preserve"> </w:t>
      </w:r>
      <w:r>
        <w:t>all</w:t>
      </w:r>
      <w:r>
        <w:rPr>
          <w:spacing w:val="-3"/>
        </w:rPr>
        <w:t xml:space="preserve"> </w:t>
      </w:r>
      <w:r>
        <w:t>other</w:t>
      </w:r>
      <w:r>
        <w:rPr>
          <w:spacing w:val="-1"/>
        </w:rPr>
        <w:t xml:space="preserve"> </w:t>
      </w:r>
      <w:r>
        <w:t>course</w:t>
      </w:r>
      <w:r>
        <w:rPr>
          <w:spacing w:val="-1"/>
        </w:rPr>
        <w:t xml:space="preserve"> </w:t>
      </w:r>
      <w:r>
        <w:t>materials</w:t>
      </w:r>
      <w:r>
        <w:rPr>
          <w:spacing w:val="-2"/>
        </w:rPr>
        <w:t xml:space="preserve"> </w:t>
      </w:r>
      <w:r>
        <w:t>are</w:t>
      </w:r>
      <w:r>
        <w:rPr>
          <w:spacing w:val="-1"/>
        </w:rPr>
        <w:t xml:space="preserve"> </w:t>
      </w:r>
      <w:r>
        <w:t>accessible</w:t>
      </w:r>
      <w:r>
        <w:rPr>
          <w:spacing w:val="-3"/>
        </w:rPr>
        <w:t xml:space="preserve"> </w:t>
      </w:r>
      <w:r>
        <w:t>24/7.</w:t>
      </w:r>
    </w:p>
    <w:p w14:paraId="39F7F0F2" w14:textId="77777777" w:rsidR="002B70CB" w:rsidRDefault="002B70CB" w:rsidP="002B70CB">
      <w:pPr>
        <w:rPr>
          <w:sz w:val="24"/>
        </w:rPr>
      </w:pPr>
    </w:p>
    <w:p w14:paraId="479A8BAF" w14:textId="77777777" w:rsidR="00D026A1" w:rsidRDefault="00D026A1" w:rsidP="002B70CB">
      <w:pPr>
        <w:rPr>
          <w:sz w:val="24"/>
        </w:rPr>
      </w:pPr>
    </w:p>
    <w:p w14:paraId="173DB92A" w14:textId="244D614D" w:rsidR="007808BE" w:rsidRDefault="00316C9E" w:rsidP="002B70CB">
      <w:pPr>
        <w:rPr>
          <w:sz w:val="24"/>
        </w:rPr>
      </w:pPr>
      <w:r>
        <w:rPr>
          <w:sz w:val="24"/>
        </w:rPr>
        <w:t>Course material is to be accessed via Canvas files and links and in the textbook you purchase.</w:t>
      </w:r>
      <w:r>
        <w:rPr>
          <w:spacing w:val="1"/>
          <w:sz w:val="24"/>
        </w:rPr>
        <w:t xml:space="preserve"> </w:t>
      </w:r>
      <w:r>
        <w:rPr>
          <w:sz w:val="24"/>
        </w:rPr>
        <w:t>On Canvas, some material will include assignment instructions, while other files or links will</w:t>
      </w:r>
      <w:r>
        <w:rPr>
          <w:spacing w:val="1"/>
          <w:sz w:val="24"/>
        </w:rPr>
        <w:t xml:space="preserve"> </w:t>
      </w:r>
      <w:r>
        <w:rPr>
          <w:sz w:val="24"/>
        </w:rPr>
        <w:t>have video lectures, extra readings, etc. It is entirely the obligation of the student in this</w:t>
      </w:r>
      <w:r>
        <w:rPr>
          <w:spacing w:val="1"/>
          <w:sz w:val="24"/>
        </w:rPr>
        <w:t xml:space="preserve"> </w:t>
      </w:r>
      <w:r>
        <w:rPr>
          <w:sz w:val="24"/>
        </w:rPr>
        <w:t>course, since it is in this format, to ensure you have proper, reliable access to a desktop or</w:t>
      </w:r>
      <w:r>
        <w:rPr>
          <w:spacing w:val="1"/>
          <w:sz w:val="24"/>
        </w:rPr>
        <w:t xml:space="preserve"> </w:t>
      </w:r>
      <w:r>
        <w:rPr>
          <w:sz w:val="24"/>
        </w:rPr>
        <w:t>laptop computer with Internet (at home, work or school) to access this Internet-based</w:t>
      </w:r>
      <w:r>
        <w:rPr>
          <w:spacing w:val="1"/>
          <w:sz w:val="24"/>
        </w:rPr>
        <w:t xml:space="preserve"> </w:t>
      </w:r>
      <w:r>
        <w:rPr>
          <w:sz w:val="24"/>
        </w:rPr>
        <w:t>material. This will mean for example, downloading an updated browser (Firefox) and Adobe</w:t>
      </w:r>
      <w:r>
        <w:rPr>
          <w:spacing w:val="1"/>
          <w:sz w:val="24"/>
        </w:rPr>
        <w:t xml:space="preserve"> </w:t>
      </w:r>
      <w:r>
        <w:rPr>
          <w:sz w:val="24"/>
        </w:rPr>
        <w:t xml:space="preserve">Acrobat Reader (free) to open and view text files and assignments posted on Canvas. </w:t>
      </w:r>
      <w:r>
        <w:rPr>
          <w:color w:val="000000"/>
          <w:sz w:val="24"/>
          <w:u w:val="single"/>
          <w:shd w:val="clear" w:color="auto" w:fill="FFFF00"/>
        </w:rPr>
        <w:t xml:space="preserve">No </w:t>
      </w:r>
      <w:r>
        <w:rPr>
          <w:color w:val="000000"/>
          <w:sz w:val="24"/>
          <w:shd w:val="clear" w:color="auto" w:fill="FFFF00"/>
        </w:rPr>
        <w:t>other</w:t>
      </w:r>
      <w:r w:rsidR="00167CF7">
        <w:rPr>
          <w:color w:val="000000"/>
          <w:sz w:val="24"/>
          <w:shd w:val="clear" w:color="auto" w:fill="FFFF00"/>
        </w:rPr>
        <w:t xml:space="preserve"> </w:t>
      </w:r>
      <w:r>
        <w:rPr>
          <w:color w:val="000000"/>
          <w:spacing w:val="-52"/>
          <w:sz w:val="24"/>
        </w:rPr>
        <w:t xml:space="preserve"> </w:t>
      </w:r>
      <w:r>
        <w:rPr>
          <w:color w:val="000000"/>
          <w:sz w:val="24"/>
          <w:shd w:val="clear" w:color="auto" w:fill="FFFF00"/>
        </w:rPr>
        <w:t>substitute, replacement or arrangement for or in place of Canvas is possible in terms of</w:t>
      </w:r>
      <w:r>
        <w:rPr>
          <w:color w:val="000000"/>
          <w:spacing w:val="1"/>
          <w:sz w:val="24"/>
        </w:rPr>
        <w:t xml:space="preserve"> </w:t>
      </w:r>
      <w:r>
        <w:rPr>
          <w:color w:val="000000"/>
          <w:sz w:val="24"/>
          <w:shd w:val="clear" w:color="auto" w:fill="FFFF00"/>
        </w:rPr>
        <w:t>accessing lectures or other course material (</w:t>
      </w:r>
      <w:r>
        <w:rPr>
          <w:b/>
          <w:i/>
          <w:color w:val="000000"/>
          <w:sz w:val="24"/>
          <w:u w:val="single"/>
          <w:shd w:val="clear" w:color="auto" w:fill="FFFF00"/>
        </w:rPr>
        <w:t xml:space="preserve">not </w:t>
      </w:r>
      <w:r>
        <w:rPr>
          <w:i/>
          <w:color w:val="000000"/>
          <w:sz w:val="24"/>
          <w:u w:val="single"/>
          <w:shd w:val="clear" w:color="auto" w:fill="FFFF00"/>
        </w:rPr>
        <w:t xml:space="preserve">any of the following: </w:t>
      </w:r>
      <w:r>
        <w:rPr>
          <w:i/>
          <w:color w:val="000000"/>
          <w:sz w:val="24"/>
          <w:shd w:val="clear" w:color="auto" w:fill="FFFF00"/>
        </w:rPr>
        <w:t>thumb/jump drives;</w:t>
      </w:r>
      <w:r>
        <w:rPr>
          <w:i/>
          <w:color w:val="000000"/>
          <w:spacing w:val="1"/>
          <w:sz w:val="24"/>
        </w:rPr>
        <w:t xml:space="preserve"> </w:t>
      </w:r>
      <w:r>
        <w:rPr>
          <w:i/>
          <w:color w:val="000000"/>
          <w:sz w:val="24"/>
          <w:shd w:val="clear" w:color="auto" w:fill="FFFF00"/>
        </w:rPr>
        <w:t>DVDS; VHS tapes; CDs; printed course packets; and not placing course material on any other</w:t>
      </w:r>
      <w:r>
        <w:rPr>
          <w:i/>
          <w:color w:val="000000"/>
          <w:spacing w:val="1"/>
          <w:sz w:val="24"/>
        </w:rPr>
        <w:t xml:space="preserve"> </w:t>
      </w:r>
      <w:r>
        <w:rPr>
          <w:i/>
          <w:color w:val="000000"/>
          <w:sz w:val="24"/>
          <w:shd w:val="clear" w:color="auto" w:fill="FFFF00"/>
        </w:rPr>
        <w:t>online location</w:t>
      </w:r>
      <w:r>
        <w:rPr>
          <w:i/>
          <w:color w:val="000000"/>
          <w:spacing w:val="-3"/>
          <w:sz w:val="24"/>
          <w:shd w:val="clear" w:color="auto" w:fill="FFFF00"/>
        </w:rPr>
        <w:t xml:space="preserve"> </w:t>
      </w:r>
      <w:r>
        <w:rPr>
          <w:i/>
          <w:color w:val="000000"/>
          <w:sz w:val="24"/>
          <w:shd w:val="clear" w:color="auto" w:fill="FFFF00"/>
        </w:rPr>
        <w:t>or</w:t>
      </w:r>
      <w:r>
        <w:rPr>
          <w:i/>
          <w:color w:val="000000"/>
          <w:spacing w:val="-2"/>
          <w:sz w:val="24"/>
          <w:shd w:val="clear" w:color="auto" w:fill="FFFF00"/>
        </w:rPr>
        <w:t xml:space="preserve"> </w:t>
      </w:r>
      <w:r>
        <w:rPr>
          <w:i/>
          <w:color w:val="000000"/>
          <w:sz w:val="24"/>
          <w:shd w:val="clear" w:color="auto" w:fill="FFFF00"/>
        </w:rPr>
        <w:t>website,</w:t>
      </w:r>
      <w:r>
        <w:rPr>
          <w:i/>
          <w:color w:val="000000"/>
          <w:spacing w:val="-5"/>
          <w:sz w:val="24"/>
          <w:shd w:val="clear" w:color="auto" w:fill="FFFF00"/>
        </w:rPr>
        <w:t xml:space="preserve"> </w:t>
      </w:r>
      <w:r>
        <w:rPr>
          <w:i/>
          <w:color w:val="000000"/>
          <w:sz w:val="24"/>
          <w:shd w:val="clear" w:color="auto" w:fill="FFFF00"/>
        </w:rPr>
        <w:t>online repository,</w:t>
      </w:r>
      <w:r>
        <w:rPr>
          <w:i/>
          <w:color w:val="000000"/>
          <w:spacing w:val="1"/>
          <w:sz w:val="24"/>
          <w:shd w:val="clear" w:color="auto" w:fill="FFFF00"/>
        </w:rPr>
        <w:t xml:space="preserve"> </w:t>
      </w:r>
      <w:r>
        <w:rPr>
          <w:i/>
          <w:color w:val="000000"/>
          <w:sz w:val="24"/>
          <w:shd w:val="clear" w:color="auto" w:fill="FFFF00"/>
        </w:rPr>
        <w:t>not</w:t>
      </w:r>
      <w:r>
        <w:rPr>
          <w:i/>
          <w:color w:val="000000"/>
          <w:spacing w:val="-4"/>
          <w:sz w:val="24"/>
          <w:shd w:val="clear" w:color="auto" w:fill="FFFF00"/>
        </w:rPr>
        <w:t xml:space="preserve"> </w:t>
      </w:r>
      <w:r>
        <w:rPr>
          <w:i/>
          <w:color w:val="000000"/>
          <w:sz w:val="24"/>
          <w:shd w:val="clear" w:color="auto" w:fill="FFFF00"/>
        </w:rPr>
        <w:t>on</w:t>
      </w:r>
      <w:r>
        <w:rPr>
          <w:i/>
          <w:color w:val="000000"/>
          <w:spacing w:val="-3"/>
          <w:sz w:val="24"/>
          <w:shd w:val="clear" w:color="auto" w:fill="FFFF00"/>
        </w:rPr>
        <w:t xml:space="preserve"> </w:t>
      </w:r>
      <w:r>
        <w:rPr>
          <w:i/>
          <w:color w:val="000000"/>
          <w:sz w:val="24"/>
          <w:shd w:val="clear" w:color="auto" w:fill="FFFF00"/>
        </w:rPr>
        <w:t>campus,</w:t>
      </w:r>
      <w:r>
        <w:rPr>
          <w:i/>
          <w:color w:val="000000"/>
          <w:spacing w:val="-2"/>
          <w:sz w:val="24"/>
          <w:shd w:val="clear" w:color="auto" w:fill="FFFF00"/>
        </w:rPr>
        <w:t xml:space="preserve"> </w:t>
      </w:r>
      <w:r>
        <w:rPr>
          <w:i/>
          <w:color w:val="000000"/>
          <w:sz w:val="24"/>
          <w:shd w:val="clear" w:color="auto" w:fill="FFFF00"/>
        </w:rPr>
        <w:t>etc.</w:t>
      </w:r>
      <w:r>
        <w:rPr>
          <w:color w:val="000000"/>
          <w:sz w:val="24"/>
          <w:shd w:val="clear" w:color="auto" w:fill="FFFF00"/>
        </w:rPr>
        <w:t>).</w:t>
      </w:r>
    </w:p>
    <w:p w14:paraId="35F53708" w14:textId="77777777" w:rsidR="007808BE" w:rsidRDefault="007808BE" w:rsidP="00E71013">
      <w:pPr>
        <w:pStyle w:val="BodyText"/>
        <w:spacing w:before="1"/>
        <w:ind w:right="-26"/>
      </w:pPr>
    </w:p>
    <w:p w14:paraId="1B4CFF48" w14:textId="77777777" w:rsidR="007B328C" w:rsidRDefault="00316C9E" w:rsidP="00E71013">
      <w:pPr>
        <w:pStyle w:val="BodyText"/>
        <w:ind w:right="-26"/>
      </w:pPr>
      <w:r>
        <w:t>If you are at a place of work where the computer is controlled by I.T. staff, please quickly</w:t>
      </w:r>
      <w:r>
        <w:rPr>
          <w:spacing w:val="1"/>
        </w:rPr>
        <w:t xml:space="preserve"> </w:t>
      </w:r>
      <w:r>
        <w:t>communicate to them your needs of accessing any and all files on the Canvas site and for</w:t>
      </w:r>
      <w:r>
        <w:rPr>
          <w:spacing w:val="1"/>
        </w:rPr>
        <w:t xml:space="preserve"> </w:t>
      </w:r>
      <w:r>
        <w:t>them to download any and all software needed to open documents (</w:t>
      </w:r>
      <w:r>
        <w:rPr>
          <w:i/>
        </w:rPr>
        <w:t>Adobe Reader</w:t>
      </w:r>
      <w:r>
        <w:t>) and to</w:t>
      </w:r>
      <w:r>
        <w:rPr>
          <w:spacing w:val="-52"/>
        </w:rPr>
        <w:t xml:space="preserve"> </w:t>
      </w:r>
      <w:r>
        <w:t>view</w:t>
      </w:r>
      <w:r>
        <w:rPr>
          <w:spacing w:val="-3"/>
        </w:rPr>
        <w:t xml:space="preserve"> </w:t>
      </w:r>
      <w:r>
        <w:t>videos.</w:t>
      </w:r>
      <w:r>
        <w:rPr>
          <w:spacing w:val="-2"/>
        </w:rPr>
        <w:t xml:space="preserve"> </w:t>
      </w:r>
      <w:r>
        <w:t>Taking</w:t>
      </w:r>
      <w:r>
        <w:rPr>
          <w:spacing w:val="1"/>
        </w:rPr>
        <w:t xml:space="preserve"> </w:t>
      </w:r>
      <w:r>
        <w:t>the</w:t>
      </w:r>
      <w:r>
        <w:rPr>
          <w:spacing w:val="-1"/>
        </w:rPr>
        <w:t xml:space="preserve"> </w:t>
      </w:r>
      <w:r>
        <w:t>appropriate</w:t>
      </w:r>
      <w:r>
        <w:rPr>
          <w:spacing w:val="-1"/>
        </w:rPr>
        <w:t xml:space="preserve"> </w:t>
      </w:r>
      <w:r>
        <w:t>steps to</w:t>
      </w:r>
      <w:r>
        <w:rPr>
          <w:spacing w:val="-3"/>
        </w:rPr>
        <w:t xml:space="preserve"> </w:t>
      </w:r>
      <w:r>
        <w:t>access</w:t>
      </w:r>
      <w:r>
        <w:rPr>
          <w:spacing w:val="-6"/>
        </w:rPr>
        <w:t xml:space="preserve"> </w:t>
      </w:r>
      <w:r>
        <w:t>the material</w:t>
      </w:r>
      <w:r>
        <w:rPr>
          <w:spacing w:val="-1"/>
        </w:rPr>
        <w:t xml:space="preserve"> </w:t>
      </w:r>
      <w:r>
        <w:t>online will</w:t>
      </w:r>
      <w:r>
        <w:rPr>
          <w:spacing w:val="-2"/>
        </w:rPr>
        <w:t xml:space="preserve"> </w:t>
      </w:r>
      <w:r>
        <w:t>be required.</w:t>
      </w:r>
    </w:p>
    <w:p w14:paraId="73EA2AAB" w14:textId="6A40EB5E" w:rsidR="00C20F11" w:rsidRPr="00E71013" w:rsidRDefault="00E71013" w:rsidP="00C20F11">
      <w:pPr>
        <w:pStyle w:val="BodyText"/>
        <w:spacing w:before="52"/>
        <w:ind w:right="-20"/>
        <w:rPr>
          <w:color w:val="000000"/>
        </w:rPr>
      </w:pPr>
      <w:r>
        <w:br/>
      </w:r>
      <w:r w:rsidR="00316C9E" w:rsidRPr="00E71013">
        <w:t xml:space="preserve">Please watch </w:t>
      </w:r>
      <w:r w:rsidR="00316C9E" w:rsidRPr="00E71013">
        <w:rPr>
          <w:u w:val="single"/>
        </w:rPr>
        <w:t xml:space="preserve">all </w:t>
      </w:r>
      <w:r w:rsidR="00316C9E" w:rsidRPr="00E71013">
        <w:t xml:space="preserve">the lectures and films as directed </w:t>
      </w:r>
      <w:r w:rsidR="00316C9E" w:rsidRPr="00E71013">
        <w:rPr>
          <w:u w:val="single"/>
        </w:rPr>
        <w:t xml:space="preserve">in </w:t>
      </w:r>
      <w:r w:rsidR="00316C9E" w:rsidRPr="00E71013">
        <w:rPr>
          <w:color w:val="000000"/>
          <w:shd w:val="clear" w:color="auto" w:fill="FFFF00"/>
        </w:rPr>
        <w:t xml:space="preserve">each module’s STEPS </w:t>
      </w:r>
      <w:r w:rsidR="00316C9E" w:rsidRPr="00E71013">
        <w:rPr>
          <w:color w:val="000000"/>
        </w:rPr>
        <w:t>but you may do so</w:t>
      </w:r>
      <w:r w:rsidR="00316C9E" w:rsidRPr="00E71013">
        <w:rPr>
          <w:color w:val="000000"/>
          <w:spacing w:val="1"/>
        </w:rPr>
        <w:t xml:space="preserve"> </w:t>
      </w:r>
      <w:r w:rsidR="00316C9E" w:rsidRPr="00E71013">
        <w:rPr>
          <w:color w:val="000000"/>
        </w:rPr>
        <w:t>according to times of day or on days that meet your schedule best as long as you complete</w:t>
      </w:r>
      <w:r w:rsidR="00316C9E" w:rsidRPr="00E71013">
        <w:rPr>
          <w:color w:val="000000"/>
          <w:spacing w:val="1"/>
        </w:rPr>
        <w:t xml:space="preserve"> </w:t>
      </w:r>
      <w:r w:rsidR="00316C9E" w:rsidRPr="00E71013">
        <w:rPr>
          <w:color w:val="000000"/>
        </w:rPr>
        <w:t>each module and its assignment(s) before or by the posted due date for the module</w:t>
      </w:r>
      <w:r w:rsidR="00316C9E" w:rsidRPr="00E71013">
        <w:rPr>
          <w:color w:val="000000"/>
          <w:spacing w:val="1"/>
        </w:rPr>
        <w:t xml:space="preserve"> </w:t>
      </w:r>
      <w:r w:rsidR="00316C9E" w:rsidRPr="00E71013">
        <w:rPr>
          <w:color w:val="000000"/>
        </w:rPr>
        <w:t xml:space="preserve">assignment. These dates are shown in this syllabus and posted on the main </w:t>
      </w:r>
      <w:r w:rsidR="00316C9E" w:rsidRPr="00E71013">
        <w:rPr>
          <w:color w:val="000000"/>
          <w:u w:val="single"/>
        </w:rPr>
        <w:t>COURSE MODULES</w:t>
      </w:r>
      <w:r w:rsidR="005B2B41">
        <w:rPr>
          <w:color w:val="000000"/>
        </w:rPr>
        <w:t xml:space="preserve"> </w:t>
      </w:r>
      <w:r w:rsidR="00316C9E" w:rsidRPr="00E71013">
        <w:rPr>
          <w:color w:val="000000"/>
        </w:rPr>
        <w:t>page</w:t>
      </w:r>
      <w:r w:rsidR="00316C9E" w:rsidRPr="00E71013">
        <w:rPr>
          <w:color w:val="000000"/>
          <w:spacing w:val="2"/>
        </w:rPr>
        <w:t xml:space="preserve"> </w:t>
      </w:r>
      <w:r w:rsidR="00316C9E" w:rsidRPr="00E71013">
        <w:rPr>
          <w:color w:val="000000"/>
        </w:rPr>
        <w:t>for</w:t>
      </w:r>
      <w:r w:rsidR="00316C9E" w:rsidRPr="00E71013">
        <w:rPr>
          <w:color w:val="000000"/>
          <w:spacing w:val="2"/>
        </w:rPr>
        <w:t xml:space="preserve"> </w:t>
      </w:r>
      <w:r w:rsidR="00316C9E" w:rsidRPr="00E71013">
        <w:rPr>
          <w:color w:val="000000"/>
        </w:rPr>
        <w:t>the</w:t>
      </w:r>
      <w:r w:rsidR="00316C9E" w:rsidRPr="00E71013">
        <w:rPr>
          <w:color w:val="000000"/>
          <w:spacing w:val="3"/>
        </w:rPr>
        <w:t xml:space="preserve"> </w:t>
      </w:r>
      <w:r w:rsidR="00316C9E" w:rsidRPr="00E71013">
        <w:rPr>
          <w:color w:val="000000"/>
        </w:rPr>
        <w:t>course</w:t>
      </w:r>
      <w:r w:rsidR="00316C9E" w:rsidRPr="00E71013">
        <w:rPr>
          <w:color w:val="000000"/>
          <w:spacing w:val="2"/>
        </w:rPr>
        <w:t xml:space="preserve"> </w:t>
      </w:r>
      <w:r w:rsidR="00316C9E" w:rsidRPr="00E71013">
        <w:rPr>
          <w:color w:val="000000"/>
        </w:rPr>
        <w:t>in Canvas</w:t>
      </w:r>
      <w:r w:rsidR="00316C9E" w:rsidRPr="00E71013">
        <w:rPr>
          <w:color w:val="000000"/>
          <w:spacing w:val="-2"/>
        </w:rPr>
        <w:t xml:space="preserve"> </w:t>
      </w:r>
      <w:r w:rsidR="00316C9E" w:rsidRPr="00E71013">
        <w:rPr>
          <w:color w:val="000000"/>
        </w:rPr>
        <w:t>next</w:t>
      </w:r>
      <w:r w:rsidR="00316C9E" w:rsidRPr="00E71013">
        <w:rPr>
          <w:color w:val="000000"/>
          <w:spacing w:val="1"/>
        </w:rPr>
        <w:t xml:space="preserve"> </w:t>
      </w:r>
      <w:r w:rsidR="00316C9E" w:rsidRPr="00E71013">
        <w:rPr>
          <w:color w:val="000000"/>
        </w:rPr>
        <w:t>to</w:t>
      </w:r>
      <w:r w:rsidR="00316C9E" w:rsidRPr="00E71013">
        <w:rPr>
          <w:color w:val="000000"/>
          <w:spacing w:val="1"/>
        </w:rPr>
        <w:t xml:space="preserve"> </w:t>
      </w:r>
      <w:r w:rsidR="00316C9E" w:rsidRPr="00E71013">
        <w:rPr>
          <w:color w:val="000000"/>
        </w:rPr>
        <w:t>(to</w:t>
      </w:r>
      <w:r w:rsidR="00316C9E" w:rsidRPr="00E71013">
        <w:rPr>
          <w:color w:val="000000"/>
          <w:spacing w:val="-1"/>
        </w:rPr>
        <w:t xml:space="preserve"> </w:t>
      </w:r>
      <w:r w:rsidR="00316C9E" w:rsidRPr="00E71013">
        <w:rPr>
          <w:color w:val="000000"/>
        </w:rPr>
        <w:t>the</w:t>
      </w:r>
      <w:r w:rsidR="00316C9E" w:rsidRPr="00E71013">
        <w:rPr>
          <w:color w:val="000000"/>
          <w:spacing w:val="3"/>
        </w:rPr>
        <w:t xml:space="preserve"> </w:t>
      </w:r>
      <w:r w:rsidR="00316C9E" w:rsidRPr="00E71013">
        <w:rPr>
          <w:color w:val="000000"/>
        </w:rPr>
        <w:t>right</w:t>
      </w:r>
      <w:r w:rsidR="00316C9E" w:rsidRPr="00E71013">
        <w:rPr>
          <w:color w:val="000000"/>
          <w:spacing w:val="1"/>
        </w:rPr>
        <w:t xml:space="preserve"> </w:t>
      </w:r>
      <w:r w:rsidR="00316C9E" w:rsidRPr="00E71013">
        <w:rPr>
          <w:color w:val="000000"/>
        </w:rPr>
        <w:t>of)</w:t>
      </w:r>
      <w:r w:rsidR="00316C9E" w:rsidRPr="00E71013">
        <w:rPr>
          <w:color w:val="000000"/>
          <w:spacing w:val="3"/>
        </w:rPr>
        <w:t xml:space="preserve"> </w:t>
      </w:r>
      <w:r w:rsidR="00316C9E" w:rsidRPr="00E71013">
        <w:rPr>
          <w:color w:val="000000"/>
        </w:rPr>
        <w:t>each</w:t>
      </w:r>
      <w:r w:rsidR="00316C9E" w:rsidRPr="00E71013">
        <w:rPr>
          <w:color w:val="000000"/>
          <w:spacing w:val="1"/>
        </w:rPr>
        <w:t xml:space="preserve"> </w:t>
      </w:r>
      <w:r w:rsidR="00316C9E" w:rsidRPr="00E71013">
        <w:rPr>
          <w:color w:val="000000"/>
        </w:rPr>
        <w:t>week’s</w:t>
      </w:r>
      <w:r w:rsidR="00316C9E" w:rsidRPr="00E71013">
        <w:rPr>
          <w:color w:val="000000"/>
          <w:spacing w:val="2"/>
        </w:rPr>
        <w:t xml:space="preserve"> </w:t>
      </w:r>
      <w:r w:rsidR="00316C9E" w:rsidRPr="00E71013">
        <w:rPr>
          <w:color w:val="000000"/>
        </w:rPr>
        <w:t>module.</w:t>
      </w:r>
      <w:r w:rsidR="00316C9E" w:rsidRPr="00E71013">
        <w:rPr>
          <w:color w:val="000000"/>
          <w:spacing w:val="1"/>
        </w:rPr>
        <w:t xml:space="preserve"> </w:t>
      </w:r>
      <w:r w:rsidR="00316C9E" w:rsidRPr="00E71013">
        <w:rPr>
          <w:color w:val="000000"/>
        </w:rPr>
        <w:t>In</w:t>
      </w:r>
      <w:r w:rsidR="00316C9E" w:rsidRPr="00E71013">
        <w:rPr>
          <w:color w:val="000000"/>
          <w:spacing w:val="1"/>
        </w:rPr>
        <w:t xml:space="preserve"> </w:t>
      </w:r>
      <w:r w:rsidR="00316C9E" w:rsidRPr="00E71013">
        <w:rPr>
          <w:color w:val="000000"/>
        </w:rPr>
        <w:t>addition,</w:t>
      </w:r>
      <w:r w:rsidR="00316C9E" w:rsidRPr="00E71013">
        <w:rPr>
          <w:color w:val="000000"/>
          <w:spacing w:val="1"/>
        </w:rPr>
        <w:t xml:space="preserve"> </w:t>
      </w:r>
      <w:r w:rsidR="00316C9E" w:rsidRPr="00E71013">
        <w:rPr>
          <w:color w:val="000000"/>
        </w:rPr>
        <w:t>you</w:t>
      </w:r>
      <w:r w:rsidR="00316C9E" w:rsidRPr="00E71013">
        <w:rPr>
          <w:color w:val="000000"/>
          <w:spacing w:val="1"/>
        </w:rPr>
        <w:t xml:space="preserve"> </w:t>
      </w:r>
      <w:r w:rsidR="00316C9E" w:rsidRPr="00E71013">
        <w:rPr>
          <w:color w:val="000000"/>
        </w:rPr>
        <w:t>can</w:t>
      </w:r>
      <w:r w:rsidR="00316C9E" w:rsidRPr="00E71013">
        <w:rPr>
          <w:color w:val="000000"/>
          <w:spacing w:val="-3"/>
        </w:rPr>
        <w:t xml:space="preserve"> </w:t>
      </w:r>
      <w:r w:rsidR="00316C9E" w:rsidRPr="00E71013">
        <w:rPr>
          <w:color w:val="000000"/>
        </w:rPr>
        <w:t>pause, start</w:t>
      </w:r>
      <w:r w:rsidR="00316C9E" w:rsidRPr="00E71013">
        <w:rPr>
          <w:color w:val="000000"/>
          <w:spacing w:val="-1"/>
        </w:rPr>
        <w:t xml:space="preserve"> </w:t>
      </w:r>
      <w:r w:rsidR="00316C9E" w:rsidRPr="00E71013">
        <w:rPr>
          <w:color w:val="000000"/>
        </w:rPr>
        <w:t>and</w:t>
      </w:r>
      <w:r w:rsidR="00316C9E" w:rsidRPr="00E71013">
        <w:rPr>
          <w:color w:val="000000"/>
          <w:spacing w:val="-3"/>
        </w:rPr>
        <w:t xml:space="preserve"> </w:t>
      </w:r>
      <w:r w:rsidR="00316C9E" w:rsidRPr="00E71013">
        <w:rPr>
          <w:color w:val="000000"/>
        </w:rPr>
        <w:t>stop</w:t>
      </w:r>
      <w:r w:rsidR="00316C9E" w:rsidRPr="00E71013">
        <w:rPr>
          <w:color w:val="000000"/>
          <w:spacing w:val="-2"/>
        </w:rPr>
        <w:t xml:space="preserve"> </w:t>
      </w:r>
      <w:r w:rsidR="00316C9E" w:rsidRPr="00E71013">
        <w:rPr>
          <w:color w:val="000000"/>
        </w:rPr>
        <w:t>the lectures</w:t>
      </w:r>
      <w:r w:rsidR="00316C9E" w:rsidRPr="00E71013">
        <w:rPr>
          <w:color w:val="000000"/>
          <w:spacing w:val="1"/>
        </w:rPr>
        <w:t xml:space="preserve"> </w:t>
      </w:r>
      <w:r w:rsidR="00316C9E" w:rsidRPr="00E71013">
        <w:rPr>
          <w:color w:val="000000"/>
        </w:rPr>
        <w:t>anytime,</w:t>
      </w:r>
      <w:r w:rsidR="00316C9E" w:rsidRPr="00E71013">
        <w:rPr>
          <w:color w:val="000000"/>
          <w:spacing w:val="-1"/>
        </w:rPr>
        <w:t xml:space="preserve"> </w:t>
      </w:r>
      <w:r w:rsidR="00316C9E" w:rsidRPr="00E71013">
        <w:rPr>
          <w:color w:val="000000"/>
        </w:rPr>
        <w:t>replay them</w:t>
      </w:r>
      <w:r w:rsidR="00316C9E" w:rsidRPr="00E71013">
        <w:rPr>
          <w:color w:val="000000"/>
          <w:spacing w:val="-2"/>
        </w:rPr>
        <w:t xml:space="preserve"> </w:t>
      </w:r>
      <w:r w:rsidR="00316C9E" w:rsidRPr="00E71013">
        <w:rPr>
          <w:color w:val="000000"/>
        </w:rPr>
        <w:t>as many times</w:t>
      </w:r>
      <w:r w:rsidR="00316C9E" w:rsidRPr="00E71013">
        <w:rPr>
          <w:color w:val="000000"/>
          <w:spacing w:val="1"/>
        </w:rPr>
        <w:t xml:space="preserve"> </w:t>
      </w:r>
      <w:r w:rsidR="00316C9E" w:rsidRPr="00E71013">
        <w:rPr>
          <w:color w:val="000000"/>
        </w:rPr>
        <w:t>as you</w:t>
      </w:r>
      <w:r w:rsidR="00316C9E" w:rsidRPr="00E71013">
        <w:rPr>
          <w:color w:val="000000"/>
          <w:spacing w:val="-3"/>
        </w:rPr>
        <w:t xml:space="preserve"> </w:t>
      </w:r>
      <w:r w:rsidR="00316C9E" w:rsidRPr="00E71013">
        <w:rPr>
          <w:color w:val="000000"/>
        </w:rPr>
        <w:t>wish,</w:t>
      </w:r>
      <w:r w:rsidR="00316C9E" w:rsidRPr="00E71013">
        <w:rPr>
          <w:color w:val="000000"/>
          <w:spacing w:val="-1"/>
        </w:rPr>
        <w:t xml:space="preserve"> </w:t>
      </w:r>
      <w:r w:rsidR="00316C9E" w:rsidRPr="00E71013">
        <w:rPr>
          <w:color w:val="000000"/>
        </w:rPr>
        <w:t>etc.</w:t>
      </w:r>
    </w:p>
    <w:p w14:paraId="7973E731" w14:textId="77777777" w:rsidR="007808BE" w:rsidRDefault="007808BE" w:rsidP="00C20F11">
      <w:pPr>
        <w:pStyle w:val="BodyText"/>
        <w:spacing w:before="52"/>
        <w:ind w:right="-20"/>
      </w:pPr>
    </w:p>
    <w:p w14:paraId="6E79336A" w14:textId="77777777" w:rsidR="007808BE" w:rsidRDefault="00316C9E" w:rsidP="00C20F11">
      <w:pPr>
        <w:pStyle w:val="BodyText"/>
        <w:spacing w:before="2"/>
        <w:ind w:right="-20"/>
      </w:pPr>
      <w:r>
        <w:t>You can stand or exercise while you listen or watch them, or sit at your home or school</w:t>
      </w:r>
      <w:r>
        <w:rPr>
          <w:spacing w:val="1"/>
        </w:rPr>
        <w:t xml:space="preserve"> </w:t>
      </w:r>
      <w:r>
        <w:t>computer to view them. All of these choices help with the main goal of allowing more time for</w:t>
      </w:r>
      <w:r>
        <w:rPr>
          <w:spacing w:val="1"/>
        </w:rPr>
        <w:t xml:space="preserve"> </w:t>
      </w:r>
      <w:r>
        <w:t>actual focused watching, listening, non-stressed note taking, more in-depth thinking, writing,</w:t>
      </w:r>
      <w:r>
        <w:rPr>
          <w:spacing w:val="1"/>
        </w:rPr>
        <w:t xml:space="preserve"> </w:t>
      </w:r>
      <w:r>
        <w:t>and discussion. The time factor is in your hands as long as the learning modules and their</w:t>
      </w:r>
      <w:r>
        <w:rPr>
          <w:spacing w:val="1"/>
        </w:rPr>
        <w:t xml:space="preserve"> </w:t>
      </w:r>
      <w:r>
        <w:t>assignments are completed by the specified dates/times (</w:t>
      </w:r>
      <w:r>
        <w:rPr>
          <w:i/>
        </w:rPr>
        <w:t>indicated in this syllabus and on</w:t>
      </w:r>
      <w:r>
        <w:rPr>
          <w:i/>
          <w:spacing w:val="1"/>
        </w:rPr>
        <w:t xml:space="preserve"> </w:t>
      </w:r>
      <w:r>
        <w:rPr>
          <w:i/>
        </w:rPr>
        <w:t>Canvas</w:t>
      </w:r>
      <w:r>
        <w:rPr>
          <w:i/>
          <w:spacing w:val="-2"/>
        </w:rPr>
        <w:t xml:space="preserve"> </w:t>
      </w:r>
      <w:r>
        <w:rPr>
          <w:i/>
        </w:rPr>
        <w:t>for</w:t>
      </w:r>
      <w:r>
        <w:rPr>
          <w:i/>
          <w:spacing w:val="-4"/>
        </w:rPr>
        <w:t xml:space="preserve"> </w:t>
      </w:r>
      <w:r>
        <w:rPr>
          <w:i/>
        </w:rPr>
        <w:t>each</w:t>
      </w:r>
      <w:r>
        <w:rPr>
          <w:i/>
          <w:spacing w:val="-1"/>
        </w:rPr>
        <w:t xml:space="preserve"> </w:t>
      </w:r>
      <w:r>
        <w:rPr>
          <w:i/>
        </w:rPr>
        <w:t>module</w:t>
      </w:r>
      <w:r>
        <w:t>).</w:t>
      </w:r>
      <w:r>
        <w:rPr>
          <w:spacing w:val="-3"/>
        </w:rPr>
        <w:t xml:space="preserve"> </w:t>
      </w:r>
      <w:r>
        <w:t>I</w:t>
      </w:r>
      <w:r>
        <w:rPr>
          <w:spacing w:val="-1"/>
        </w:rPr>
        <w:t xml:space="preserve"> </w:t>
      </w:r>
      <w:r>
        <w:t>think</w:t>
      </w:r>
      <w:r>
        <w:rPr>
          <w:spacing w:val="-1"/>
        </w:rPr>
        <w:t xml:space="preserve"> </w:t>
      </w:r>
      <w:r>
        <w:t>you</w:t>
      </w:r>
      <w:r>
        <w:rPr>
          <w:spacing w:val="-3"/>
        </w:rPr>
        <w:t xml:space="preserve"> </w:t>
      </w:r>
      <w:r>
        <w:t>will</w:t>
      </w:r>
      <w:r>
        <w:rPr>
          <w:spacing w:val="-2"/>
        </w:rPr>
        <w:t xml:space="preserve"> </w:t>
      </w:r>
      <w:r>
        <w:t>enjoy</w:t>
      </w:r>
      <w:r>
        <w:rPr>
          <w:spacing w:val="-1"/>
        </w:rPr>
        <w:t xml:space="preserve"> </w:t>
      </w:r>
      <w:r>
        <w:t>the</w:t>
      </w:r>
      <w:r>
        <w:rPr>
          <w:spacing w:val="-2"/>
        </w:rPr>
        <w:t xml:space="preserve"> </w:t>
      </w:r>
      <w:r>
        <w:t>freedom</w:t>
      </w:r>
      <w:r>
        <w:rPr>
          <w:spacing w:val="-4"/>
        </w:rPr>
        <w:t xml:space="preserve"> </w:t>
      </w:r>
      <w:r>
        <w:t>of</w:t>
      </w:r>
      <w:r>
        <w:rPr>
          <w:spacing w:val="-1"/>
        </w:rPr>
        <w:t xml:space="preserve"> </w:t>
      </w:r>
      <w:r>
        <w:t>this</w:t>
      </w:r>
      <w:r>
        <w:rPr>
          <w:spacing w:val="-1"/>
        </w:rPr>
        <w:t xml:space="preserve"> </w:t>
      </w:r>
      <w:r>
        <w:t>course</w:t>
      </w:r>
      <w:r>
        <w:rPr>
          <w:spacing w:val="-1"/>
        </w:rPr>
        <w:t xml:space="preserve"> </w:t>
      </w:r>
      <w:r>
        <w:t>format</w:t>
      </w:r>
      <w:r>
        <w:rPr>
          <w:spacing w:val="-3"/>
        </w:rPr>
        <w:t xml:space="preserve"> </w:t>
      </w:r>
      <w:r>
        <w:t>but</w:t>
      </w:r>
      <w:r>
        <w:rPr>
          <w:spacing w:val="-2"/>
        </w:rPr>
        <w:t xml:space="preserve"> </w:t>
      </w:r>
      <w:r>
        <w:t>be</w:t>
      </w:r>
      <w:r>
        <w:rPr>
          <w:spacing w:val="-3"/>
        </w:rPr>
        <w:t xml:space="preserve"> </w:t>
      </w:r>
      <w:r>
        <w:t>aware</w:t>
      </w:r>
      <w:r>
        <w:rPr>
          <w:spacing w:val="-51"/>
        </w:rPr>
        <w:t xml:space="preserve"> </w:t>
      </w:r>
      <w:r>
        <w:t>that with this freedom comes responsibility and expectation of going through the material in</w:t>
      </w:r>
      <w:r>
        <w:rPr>
          <w:spacing w:val="1"/>
        </w:rPr>
        <w:t xml:space="preserve"> </w:t>
      </w:r>
      <w:r>
        <w:t>its entirety and in a timely manner. Again, please be 100% sure to read, watch, and do all</w:t>
      </w:r>
      <w:r>
        <w:rPr>
          <w:spacing w:val="1"/>
        </w:rPr>
        <w:t xml:space="preserve"> </w:t>
      </w:r>
      <w:r>
        <w:t>course material in a timely manner in order to maximize your potential for success in the</w:t>
      </w:r>
      <w:r>
        <w:rPr>
          <w:spacing w:val="1"/>
        </w:rPr>
        <w:t xml:space="preserve"> </w:t>
      </w:r>
      <w:r>
        <w:t>course.</w:t>
      </w:r>
      <w:r>
        <w:rPr>
          <w:spacing w:val="-1"/>
        </w:rPr>
        <w:t xml:space="preserve"> </w:t>
      </w:r>
      <w:r>
        <w:t>This</w:t>
      </w:r>
      <w:r>
        <w:rPr>
          <w:spacing w:val="1"/>
        </w:rPr>
        <w:t xml:space="preserve"> </w:t>
      </w:r>
      <w:r>
        <w:t>will be</w:t>
      </w:r>
      <w:r>
        <w:rPr>
          <w:spacing w:val="1"/>
        </w:rPr>
        <w:t xml:space="preserve"> </w:t>
      </w:r>
      <w:r>
        <w:t>an</w:t>
      </w:r>
      <w:r>
        <w:rPr>
          <w:spacing w:val="1"/>
        </w:rPr>
        <w:t xml:space="preserve"> </w:t>
      </w:r>
      <w:r>
        <w:t>expectation.</w:t>
      </w:r>
    </w:p>
    <w:p w14:paraId="3AB66A03" w14:textId="77777777" w:rsidR="00C20F11" w:rsidRDefault="00C20F11" w:rsidP="00C20F11">
      <w:pPr>
        <w:pStyle w:val="BodyText"/>
        <w:spacing w:before="2"/>
        <w:ind w:right="-20"/>
      </w:pPr>
    </w:p>
    <w:p w14:paraId="030DBC5A" w14:textId="77777777" w:rsidR="007808BE" w:rsidRDefault="00316C9E" w:rsidP="00EE1E63">
      <w:pPr>
        <w:spacing w:before="82"/>
        <w:rPr>
          <w:sz w:val="28"/>
        </w:rPr>
      </w:pPr>
      <w:r>
        <w:rPr>
          <w:b/>
          <w:sz w:val="28"/>
          <w:u w:val="single"/>
        </w:rPr>
        <w:t>SECTION</w:t>
      </w:r>
      <w:r>
        <w:rPr>
          <w:b/>
          <w:spacing w:val="-7"/>
          <w:sz w:val="28"/>
          <w:u w:val="single"/>
        </w:rPr>
        <w:t xml:space="preserve"> </w:t>
      </w:r>
      <w:r>
        <w:rPr>
          <w:b/>
          <w:sz w:val="28"/>
          <w:u w:val="single"/>
        </w:rPr>
        <w:t>II:</w:t>
      </w:r>
      <w:r w:rsidR="0085086A">
        <w:rPr>
          <w:b/>
          <w:spacing w:val="59"/>
          <w:sz w:val="28"/>
          <w:u w:val="single"/>
        </w:rPr>
        <w:t xml:space="preserve"> </w:t>
      </w:r>
      <w:r>
        <w:rPr>
          <w:sz w:val="28"/>
          <w:u w:val="single"/>
        </w:rPr>
        <w:t>Modules,</w:t>
      </w:r>
      <w:r>
        <w:rPr>
          <w:spacing w:val="-3"/>
          <w:sz w:val="28"/>
          <w:u w:val="single"/>
        </w:rPr>
        <w:t xml:space="preserve"> </w:t>
      </w:r>
      <w:r>
        <w:rPr>
          <w:sz w:val="28"/>
          <w:u w:val="single"/>
        </w:rPr>
        <w:t>Assignments,</w:t>
      </w:r>
      <w:r>
        <w:rPr>
          <w:spacing w:val="-3"/>
          <w:sz w:val="28"/>
          <w:u w:val="single"/>
        </w:rPr>
        <w:t xml:space="preserve"> </w:t>
      </w:r>
      <w:r>
        <w:rPr>
          <w:sz w:val="28"/>
          <w:u w:val="single"/>
        </w:rPr>
        <w:t>Grading</w:t>
      </w:r>
    </w:p>
    <w:p w14:paraId="40FF7235" w14:textId="77777777" w:rsidR="007808BE" w:rsidRDefault="007808BE">
      <w:pPr>
        <w:pStyle w:val="BodyText"/>
        <w:rPr>
          <w:sz w:val="20"/>
        </w:rPr>
      </w:pPr>
    </w:p>
    <w:p w14:paraId="22CD26DC" w14:textId="77777777" w:rsidR="007808BE" w:rsidRDefault="00A3350A" w:rsidP="00A3350A">
      <w:pPr>
        <w:pStyle w:val="Heading2"/>
        <w:spacing w:before="52" w:line="292" w:lineRule="exact"/>
        <w:ind w:left="0"/>
      </w:pPr>
      <w:bookmarkStart w:id="9" w:name="10._How_to_Access_all_Learning_Modules_a"/>
      <w:bookmarkStart w:id="10" w:name="_bookmark1"/>
      <w:bookmarkEnd w:id="9"/>
      <w:bookmarkEnd w:id="10"/>
      <w:r>
        <w:t xml:space="preserve">10. </w:t>
      </w:r>
      <w:r w:rsidR="00316C9E">
        <w:t>How</w:t>
      </w:r>
      <w:r w:rsidR="00316C9E">
        <w:rPr>
          <w:spacing w:val="-3"/>
        </w:rPr>
        <w:t xml:space="preserve"> </w:t>
      </w:r>
      <w:r w:rsidR="00316C9E">
        <w:t>to</w:t>
      </w:r>
      <w:r w:rsidR="00316C9E">
        <w:rPr>
          <w:spacing w:val="-2"/>
        </w:rPr>
        <w:t xml:space="preserve"> </w:t>
      </w:r>
      <w:r w:rsidR="00316C9E">
        <w:t>Access</w:t>
      </w:r>
      <w:r w:rsidR="00316C9E">
        <w:rPr>
          <w:spacing w:val="-4"/>
        </w:rPr>
        <w:t xml:space="preserve"> </w:t>
      </w:r>
      <w:r w:rsidR="00316C9E">
        <w:t>all</w:t>
      </w:r>
      <w:r w:rsidR="00316C9E">
        <w:rPr>
          <w:spacing w:val="-2"/>
        </w:rPr>
        <w:t xml:space="preserve"> </w:t>
      </w:r>
      <w:r w:rsidR="00316C9E">
        <w:t>Learning</w:t>
      </w:r>
      <w:r w:rsidR="00316C9E">
        <w:rPr>
          <w:spacing w:val="-2"/>
        </w:rPr>
        <w:t xml:space="preserve"> </w:t>
      </w:r>
      <w:r w:rsidR="00316C9E">
        <w:t>Modules</w:t>
      </w:r>
      <w:r w:rsidR="00316C9E">
        <w:rPr>
          <w:spacing w:val="-4"/>
        </w:rPr>
        <w:t xml:space="preserve"> </w:t>
      </w:r>
      <w:r w:rsidR="00316C9E">
        <w:t>and</w:t>
      </w:r>
      <w:r w:rsidR="00316C9E">
        <w:rPr>
          <w:spacing w:val="1"/>
        </w:rPr>
        <w:t xml:space="preserve"> </w:t>
      </w:r>
      <w:r w:rsidR="00316C9E">
        <w:t>Assignments:</w:t>
      </w:r>
    </w:p>
    <w:p w14:paraId="33589AF7" w14:textId="7147A7BF" w:rsidR="007808BE" w:rsidRDefault="00316C9E" w:rsidP="00BD18A5">
      <w:pPr>
        <w:pStyle w:val="BodyText"/>
        <w:ind w:right="155"/>
      </w:pPr>
      <w:r>
        <w:t>You will access each learning module by logging into Canvas, going to the course home page,</w:t>
      </w:r>
      <w:r>
        <w:rPr>
          <w:spacing w:val="1"/>
        </w:rPr>
        <w:t xml:space="preserve"> </w:t>
      </w:r>
      <w:r>
        <w:t>and</w:t>
      </w:r>
      <w:r>
        <w:rPr>
          <w:spacing w:val="-1"/>
        </w:rPr>
        <w:t xml:space="preserve"> </w:t>
      </w:r>
      <w:r>
        <w:t>then</w:t>
      </w:r>
      <w:r>
        <w:rPr>
          <w:spacing w:val="1"/>
        </w:rPr>
        <w:t xml:space="preserve"> </w:t>
      </w:r>
      <w:r>
        <w:t>clicking</w:t>
      </w:r>
      <w:r>
        <w:rPr>
          <w:spacing w:val="3"/>
        </w:rPr>
        <w:t xml:space="preserve"> </w:t>
      </w:r>
      <w:r>
        <w:t>the</w:t>
      </w:r>
      <w:r>
        <w:rPr>
          <w:spacing w:val="2"/>
        </w:rPr>
        <w:t xml:space="preserve"> </w:t>
      </w:r>
      <w:r>
        <w:t>blue</w:t>
      </w:r>
      <w:r>
        <w:rPr>
          <w:spacing w:val="2"/>
        </w:rPr>
        <w:t xml:space="preserve"> </w:t>
      </w:r>
      <w:r>
        <w:t>COURSE</w:t>
      </w:r>
      <w:r>
        <w:rPr>
          <w:spacing w:val="-2"/>
        </w:rPr>
        <w:t xml:space="preserve"> </w:t>
      </w:r>
      <w:r>
        <w:t>MODULES link. This</w:t>
      </w:r>
      <w:r>
        <w:rPr>
          <w:spacing w:val="2"/>
        </w:rPr>
        <w:t xml:space="preserve"> </w:t>
      </w:r>
      <w:r>
        <w:t>takes</w:t>
      </w:r>
      <w:r>
        <w:rPr>
          <w:spacing w:val="2"/>
        </w:rPr>
        <w:t xml:space="preserve"> </w:t>
      </w:r>
      <w:r>
        <w:t>you to</w:t>
      </w:r>
      <w:r>
        <w:rPr>
          <w:spacing w:val="-1"/>
        </w:rPr>
        <w:t xml:space="preserve"> </w:t>
      </w:r>
      <w:r>
        <w:t>the</w:t>
      </w:r>
      <w:r>
        <w:rPr>
          <w:spacing w:val="2"/>
        </w:rPr>
        <w:t xml:space="preserve"> </w:t>
      </w:r>
      <w:r>
        <w:t>COURSE</w:t>
      </w:r>
      <w:r>
        <w:rPr>
          <w:spacing w:val="-2"/>
        </w:rPr>
        <w:t xml:space="preserve"> </w:t>
      </w:r>
      <w:r>
        <w:t>MODULES</w:t>
      </w:r>
      <w:r>
        <w:rPr>
          <w:spacing w:val="1"/>
        </w:rPr>
        <w:t xml:space="preserve"> </w:t>
      </w:r>
      <w:r>
        <w:t>page</w:t>
      </w:r>
      <w:r>
        <w:rPr>
          <w:spacing w:val="-2"/>
        </w:rPr>
        <w:t xml:space="preserve"> </w:t>
      </w:r>
      <w:r>
        <w:t>which</w:t>
      </w:r>
      <w:r>
        <w:rPr>
          <w:spacing w:val="-4"/>
        </w:rPr>
        <w:t xml:space="preserve"> </w:t>
      </w:r>
      <w:r>
        <w:t>contains</w:t>
      </w:r>
      <w:r>
        <w:rPr>
          <w:spacing w:val="-2"/>
        </w:rPr>
        <w:t xml:space="preserve"> </w:t>
      </w:r>
      <w:r>
        <w:t>all</w:t>
      </w:r>
      <w:r>
        <w:rPr>
          <w:spacing w:val="-4"/>
        </w:rPr>
        <w:t xml:space="preserve"> </w:t>
      </w:r>
      <w:r>
        <w:t>the</w:t>
      </w:r>
      <w:r>
        <w:rPr>
          <w:spacing w:val="-2"/>
        </w:rPr>
        <w:t xml:space="preserve"> </w:t>
      </w:r>
      <w:r>
        <w:t>learning modules.</w:t>
      </w:r>
      <w:r>
        <w:rPr>
          <w:spacing w:val="-4"/>
        </w:rPr>
        <w:t xml:space="preserve"> </w:t>
      </w:r>
      <w:r>
        <w:t>Each</w:t>
      </w:r>
      <w:r>
        <w:rPr>
          <w:spacing w:val="1"/>
        </w:rPr>
        <w:t xml:space="preserve"> </w:t>
      </w:r>
      <w:r>
        <w:t>module</w:t>
      </w:r>
      <w:r>
        <w:rPr>
          <w:spacing w:val="-3"/>
        </w:rPr>
        <w:t xml:space="preserve"> </w:t>
      </w:r>
      <w:r>
        <w:t>is</w:t>
      </w:r>
      <w:r>
        <w:rPr>
          <w:spacing w:val="-2"/>
        </w:rPr>
        <w:t xml:space="preserve"> </w:t>
      </w:r>
      <w:r>
        <w:t>titled</w:t>
      </w:r>
      <w:r>
        <w:rPr>
          <w:spacing w:val="-4"/>
        </w:rPr>
        <w:t xml:space="preserve"> </w:t>
      </w:r>
      <w:r>
        <w:t>with</w:t>
      </w:r>
      <w:r>
        <w:rPr>
          <w:spacing w:val="-4"/>
        </w:rPr>
        <w:t xml:space="preserve"> </w:t>
      </w:r>
      <w:r>
        <w:t>the</w:t>
      </w:r>
      <w:r>
        <w:rPr>
          <w:spacing w:val="-2"/>
        </w:rPr>
        <w:t xml:space="preserve"> </w:t>
      </w:r>
      <w:r>
        <w:t>lesson</w:t>
      </w:r>
      <w:r>
        <w:rPr>
          <w:spacing w:val="-4"/>
        </w:rPr>
        <w:t xml:space="preserve"> </w:t>
      </w:r>
      <w:r>
        <w:t>theme,</w:t>
      </w:r>
      <w:r>
        <w:rPr>
          <w:spacing w:val="-2"/>
        </w:rPr>
        <w:t xml:space="preserve"> </w:t>
      </w:r>
      <w:r>
        <w:t>start</w:t>
      </w:r>
      <w:r w:rsidR="00180FC5">
        <w:t xml:space="preserve"> date</w:t>
      </w:r>
      <w:r w:rsidR="00DE56C6">
        <w:t>,</w:t>
      </w:r>
      <w:r w:rsidR="001C37E9">
        <w:t xml:space="preserve"> </w:t>
      </w:r>
      <w:r>
        <w:rPr>
          <w:spacing w:val="-51"/>
        </w:rPr>
        <w:t xml:space="preserve"> </w:t>
      </w:r>
      <w:r>
        <w:t>end date, and indicates what ty</w:t>
      </w:r>
      <w:r w:rsidR="003F5877">
        <w:t>pe of assignment is due. Page 12</w:t>
      </w:r>
      <w:r>
        <w:t xml:space="preserve"> shows all this as well as</w:t>
      </w:r>
      <w:r>
        <w:rPr>
          <w:spacing w:val="1"/>
        </w:rPr>
        <w:t xml:space="preserve"> </w:t>
      </w:r>
      <w:r>
        <w:t>the point worth</w:t>
      </w:r>
      <w:r>
        <w:rPr>
          <w:spacing w:val="-2"/>
        </w:rPr>
        <w:t xml:space="preserve"> </w:t>
      </w:r>
      <w:r>
        <w:t>per</w:t>
      </w:r>
      <w:r>
        <w:rPr>
          <w:spacing w:val="2"/>
        </w:rPr>
        <w:t xml:space="preserve"> </w:t>
      </w:r>
      <w:r>
        <w:t>module assignment</w:t>
      </w:r>
      <w:r>
        <w:rPr>
          <w:spacing w:val="-2"/>
        </w:rPr>
        <w:t xml:space="preserve"> </w:t>
      </w:r>
      <w:r>
        <w:t>for</w:t>
      </w:r>
      <w:r>
        <w:rPr>
          <w:spacing w:val="5"/>
        </w:rPr>
        <w:t xml:space="preserve"> </w:t>
      </w:r>
      <w:r>
        <w:t>quick</w:t>
      </w:r>
      <w:r>
        <w:rPr>
          <w:spacing w:val="1"/>
        </w:rPr>
        <w:t xml:space="preserve"> </w:t>
      </w:r>
      <w:r>
        <w:t>reference.</w:t>
      </w:r>
    </w:p>
    <w:p w14:paraId="47B3F143" w14:textId="01590EFD" w:rsidR="004E73F1" w:rsidRDefault="004E73F1">
      <w:pPr>
        <w:pStyle w:val="BodyText"/>
        <w:spacing w:before="10"/>
      </w:pPr>
    </w:p>
    <w:p w14:paraId="305586A6" w14:textId="77777777" w:rsidR="005D1744" w:rsidRDefault="00316C9E" w:rsidP="005D1744">
      <w:pPr>
        <w:rPr>
          <w:b/>
        </w:rPr>
      </w:pPr>
      <w:r>
        <w:rPr>
          <w:b/>
          <w:u w:val="single"/>
        </w:rPr>
        <w:t>The</w:t>
      </w:r>
      <w:r>
        <w:rPr>
          <w:b/>
          <w:spacing w:val="-4"/>
          <w:u w:val="single"/>
        </w:rPr>
        <w:t xml:space="preserve"> </w:t>
      </w:r>
      <w:r>
        <w:rPr>
          <w:b/>
          <w:u w:val="single"/>
        </w:rPr>
        <w:t>Canvas</w:t>
      </w:r>
      <w:r>
        <w:rPr>
          <w:b/>
          <w:spacing w:val="-1"/>
          <w:u w:val="single"/>
        </w:rPr>
        <w:t xml:space="preserve"> </w:t>
      </w:r>
      <w:r>
        <w:rPr>
          <w:b/>
          <w:u w:val="single"/>
        </w:rPr>
        <w:t>COURSE MODULES</w:t>
      </w:r>
      <w:r>
        <w:rPr>
          <w:b/>
          <w:spacing w:val="-2"/>
          <w:u w:val="single"/>
        </w:rPr>
        <w:t xml:space="preserve"> </w:t>
      </w:r>
      <w:r>
        <w:rPr>
          <w:b/>
          <w:u w:val="single"/>
        </w:rPr>
        <w:t>page</w:t>
      </w:r>
      <w:r w:rsidR="00DB5035">
        <w:rPr>
          <w:b/>
          <w:u w:val="single"/>
        </w:rPr>
        <w:t xml:space="preserve"> (11)</w:t>
      </w:r>
      <w:r>
        <w:rPr>
          <w:b/>
          <w:spacing w:val="-4"/>
          <w:u w:val="single"/>
        </w:rPr>
        <w:t xml:space="preserve"> </w:t>
      </w:r>
      <w:r>
        <w:rPr>
          <w:b/>
          <w:u w:val="single"/>
        </w:rPr>
        <w:t>contains</w:t>
      </w:r>
      <w:r>
        <w:rPr>
          <w:b/>
          <w:spacing w:val="-1"/>
          <w:u w:val="single"/>
        </w:rPr>
        <w:t xml:space="preserve"> </w:t>
      </w:r>
      <w:r>
        <w:rPr>
          <w:b/>
          <w:u w:val="single"/>
        </w:rPr>
        <w:t>all</w:t>
      </w:r>
      <w:r>
        <w:rPr>
          <w:b/>
          <w:spacing w:val="-6"/>
          <w:u w:val="single"/>
        </w:rPr>
        <w:t xml:space="preserve"> </w:t>
      </w:r>
      <w:r>
        <w:rPr>
          <w:b/>
          <w:u w:val="single"/>
        </w:rPr>
        <w:t>learning</w:t>
      </w:r>
      <w:r>
        <w:rPr>
          <w:b/>
          <w:spacing w:val="-2"/>
          <w:u w:val="single"/>
        </w:rPr>
        <w:t xml:space="preserve"> </w:t>
      </w:r>
      <w:r>
        <w:rPr>
          <w:b/>
          <w:u w:val="single"/>
        </w:rPr>
        <w:t>modules</w:t>
      </w:r>
      <w:r>
        <w:rPr>
          <w:b/>
          <w:spacing w:val="-2"/>
          <w:u w:val="single"/>
        </w:rPr>
        <w:t xml:space="preserve"> </w:t>
      </w:r>
      <w:r>
        <w:rPr>
          <w:b/>
          <w:u w:val="single"/>
        </w:rPr>
        <w:t>with</w:t>
      </w:r>
      <w:r>
        <w:rPr>
          <w:b/>
          <w:spacing w:val="-1"/>
          <w:u w:val="single"/>
        </w:rPr>
        <w:t xml:space="preserve"> </w:t>
      </w:r>
      <w:r>
        <w:rPr>
          <w:b/>
          <w:u w:val="single"/>
        </w:rPr>
        <w:t>the</w:t>
      </w:r>
      <w:r>
        <w:rPr>
          <w:b/>
          <w:spacing w:val="-3"/>
          <w:u w:val="single"/>
        </w:rPr>
        <w:t xml:space="preserve"> </w:t>
      </w:r>
      <w:r>
        <w:rPr>
          <w:b/>
          <w:u w:val="single"/>
        </w:rPr>
        <w:t>following</w:t>
      </w:r>
      <w:r>
        <w:rPr>
          <w:b/>
          <w:spacing w:val="-2"/>
          <w:u w:val="single"/>
        </w:rPr>
        <w:t xml:space="preserve"> </w:t>
      </w:r>
      <w:r>
        <w:rPr>
          <w:b/>
          <w:u w:val="single"/>
        </w:rPr>
        <w:t>instructions</w:t>
      </w:r>
      <w:r w:rsidR="00D60795">
        <w:rPr>
          <w:b/>
          <w:u w:val="single"/>
        </w:rPr>
        <w:t xml:space="preserve"> </w:t>
      </w:r>
      <w:r w:rsidR="00DB5035">
        <w:rPr>
          <w:b/>
          <w:u w:val="single"/>
        </w:rPr>
        <w:t xml:space="preserve">as shown </w:t>
      </w:r>
      <w:r w:rsidR="00D60795">
        <w:rPr>
          <w:b/>
          <w:u w:val="single"/>
        </w:rPr>
        <w:t>on the next page</w:t>
      </w:r>
      <w:r w:rsidR="00D60795">
        <w:rPr>
          <w:b/>
        </w:rPr>
        <w:t>.</w:t>
      </w:r>
    </w:p>
    <w:p w14:paraId="50680867" w14:textId="508E061D" w:rsidR="007808BE" w:rsidRPr="00560FDD" w:rsidRDefault="00316C9E" w:rsidP="00560FDD">
      <w:pPr>
        <w:jc w:val="center"/>
        <w:rPr>
          <w:sz w:val="32"/>
          <w:szCs w:val="32"/>
        </w:rPr>
      </w:pPr>
      <w:r w:rsidRPr="00560FDD">
        <w:rPr>
          <w:color w:val="000000"/>
          <w:sz w:val="32"/>
          <w:szCs w:val="32"/>
          <w:shd w:val="clear" w:color="auto" w:fill="CCFFFF"/>
        </w:rPr>
        <w:t>COURSE</w:t>
      </w:r>
      <w:r w:rsidRPr="00560FDD">
        <w:rPr>
          <w:color w:val="000000"/>
          <w:spacing w:val="-5"/>
          <w:sz w:val="32"/>
          <w:szCs w:val="32"/>
          <w:shd w:val="clear" w:color="auto" w:fill="CCFFFF"/>
        </w:rPr>
        <w:t xml:space="preserve"> </w:t>
      </w:r>
      <w:r w:rsidRPr="00560FDD">
        <w:rPr>
          <w:color w:val="000000"/>
          <w:sz w:val="32"/>
          <w:szCs w:val="32"/>
          <w:shd w:val="clear" w:color="auto" w:fill="CCFFFF"/>
        </w:rPr>
        <w:t>MODULES</w:t>
      </w:r>
    </w:p>
    <w:p w14:paraId="42173A66" w14:textId="77777777" w:rsidR="007808BE" w:rsidRDefault="007808BE">
      <w:pPr>
        <w:pStyle w:val="BodyText"/>
        <w:rPr>
          <w:rFonts w:ascii="Arial"/>
          <w:sz w:val="30"/>
        </w:rPr>
      </w:pPr>
    </w:p>
    <w:p w14:paraId="102832E0" w14:textId="77777777" w:rsidR="007808BE" w:rsidRDefault="00316C9E">
      <w:pPr>
        <w:pStyle w:val="BodyText"/>
        <w:tabs>
          <w:tab w:val="left" w:leader="dot" w:pos="2251"/>
        </w:tabs>
        <w:spacing w:before="248" w:line="242" w:lineRule="auto"/>
        <w:ind w:left="160" w:right="474"/>
      </w:pPr>
      <w:r>
        <w:rPr>
          <w:b/>
          <w:u w:val="single"/>
        </w:rPr>
        <w:t>INSTRUCTIONS</w:t>
      </w:r>
      <w:r>
        <w:rPr>
          <w:b/>
        </w:rPr>
        <w:t>:</w:t>
      </w:r>
      <w:r>
        <w:rPr>
          <w:b/>
          <w:spacing w:val="1"/>
        </w:rPr>
        <w:t xml:space="preserve"> </w:t>
      </w:r>
      <w:r>
        <w:t>On this COURSE MODULES page resides all of the learning modules for this</w:t>
      </w:r>
      <w:r>
        <w:rPr>
          <w:spacing w:val="1"/>
        </w:rPr>
        <w:t xml:space="preserve"> </w:t>
      </w:r>
      <w:r>
        <w:t>course. Study from each MOD by following all STEPS with each step being numbered and</w:t>
      </w:r>
      <w:r>
        <w:rPr>
          <w:spacing w:val="1"/>
        </w:rPr>
        <w:t xml:space="preserve"> </w:t>
      </w:r>
      <w:r>
        <w:t>flagged</w:t>
      </w:r>
      <w:r>
        <w:rPr>
          <w:spacing w:val="-1"/>
        </w:rPr>
        <w:t xml:space="preserve"> </w:t>
      </w:r>
      <w:r>
        <w:t>with</w:t>
      </w:r>
      <w:r>
        <w:rPr>
          <w:spacing w:val="-3"/>
        </w:rPr>
        <w:t xml:space="preserve"> </w:t>
      </w:r>
      <w:r w:rsidR="00E828F6">
        <w:t xml:space="preserve">blue. </w:t>
      </w:r>
      <w:r>
        <w:t>Then</w:t>
      </w:r>
      <w:r>
        <w:rPr>
          <w:spacing w:val="-1"/>
        </w:rPr>
        <w:t xml:space="preserve"> </w:t>
      </w:r>
      <w:r>
        <w:t>move</w:t>
      </w:r>
      <w:r>
        <w:rPr>
          <w:spacing w:val="-1"/>
        </w:rPr>
        <w:t xml:space="preserve"> </w:t>
      </w:r>
      <w:r>
        <w:t>forward</w:t>
      </w:r>
      <w:r>
        <w:rPr>
          <w:spacing w:val="-2"/>
        </w:rPr>
        <w:t xml:space="preserve"> </w:t>
      </w:r>
      <w:r>
        <w:t>to</w:t>
      </w:r>
      <w:r>
        <w:rPr>
          <w:spacing w:val="-3"/>
        </w:rPr>
        <w:t xml:space="preserve"> </w:t>
      </w:r>
      <w:r>
        <w:t>learn</w:t>
      </w:r>
      <w:r>
        <w:rPr>
          <w:spacing w:val="-3"/>
        </w:rPr>
        <w:t xml:space="preserve"> </w:t>
      </w:r>
      <w:r>
        <w:t>in</w:t>
      </w:r>
      <w:r>
        <w:rPr>
          <w:spacing w:val="-2"/>
        </w:rPr>
        <w:t xml:space="preserve"> </w:t>
      </w:r>
      <w:r>
        <w:t>the</w:t>
      </w:r>
      <w:r>
        <w:rPr>
          <w:spacing w:val="-1"/>
        </w:rPr>
        <w:t xml:space="preserve"> </w:t>
      </w:r>
      <w:r>
        <w:t>next</w:t>
      </w:r>
      <w:r>
        <w:rPr>
          <w:spacing w:val="-1"/>
        </w:rPr>
        <w:t xml:space="preserve"> </w:t>
      </w:r>
      <w:r>
        <w:t>MOD.</w:t>
      </w:r>
      <w:r>
        <w:rPr>
          <w:spacing w:val="-2"/>
        </w:rPr>
        <w:t xml:space="preserve"> </w:t>
      </w:r>
      <w:r>
        <w:t>All</w:t>
      </w:r>
      <w:r>
        <w:rPr>
          <w:spacing w:val="2"/>
        </w:rPr>
        <w:t xml:space="preserve"> </w:t>
      </w:r>
      <w:r>
        <w:t>items in</w:t>
      </w:r>
      <w:r>
        <w:rPr>
          <w:spacing w:val="-3"/>
        </w:rPr>
        <w:t xml:space="preserve"> </w:t>
      </w:r>
      <w:r>
        <w:t>each</w:t>
      </w:r>
      <w:r>
        <w:rPr>
          <w:spacing w:val="-2"/>
        </w:rPr>
        <w:t xml:space="preserve"> </w:t>
      </w:r>
      <w:r>
        <w:t>module</w:t>
      </w:r>
    </w:p>
    <w:p w14:paraId="71346A5A" w14:textId="77777777" w:rsidR="007808BE" w:rsidRDefault="00316C9E">
      <w:pPr>
        <w:pStyle w:val="BodyText"/>
        <w:spacing w:line="242" w:lineRule="auto"/>
        <w:ind w:left="160" w:right="638"/>
      </w:pPr>
      <w:r>
        <w:t>that are linked to readings, videos, and/or assignments are shown with a bullet (mostly) or</w:t>
      </w:r>
      <w:r w:rsidR="00E07133">
        <w:t xml:space="preserve"> an </w:t>
      </w:r>
      <w:r>
        <w:rPr>
          <w:spacing w:val="-52"/>
        </w:rPr>
        <w:t xml:space="preserve"> </w:t>
      </w:r>
      <w:r>
        <w:t>asterisk</w:t>
      </w:r>
      <w:r>
        <w:rPr>
          <w:spacing w:val="-4"/>
        </w:rPr>
        <w:t xml:space="preserve"> </w:t>
      </w:r>
      <w:r>
        <w:t>(occasionally)</w:t>
      </w:r>
      <w:r>
        <w:rPr>
          <w:spacing w:val="4"/>
        </w:rPr>
        <w:t xml:space="preserve"> </w:t>
      </w:r>
      <w:r>
        <w:t>to</w:t>
      </w:r>
      <w:r>
        <w:rPr>
          <w:spacing w:val="-2"/>
        </w:rPr>
        <w:t xml:space="preserve"> </w:t>
      </w:r>
      <w:r>
        <w:t>the</w:t>
      </w:r>
      <w:r>
        <w:rPr>
          <w:spacing w:val="1"/>
        </w:rPr>
        <w:t xml:space="preserve"> </w:t>
      </w:r>
      <w:r>
        <w:t>left</w:t>
      </w:r>
      <w:r>
        <w:rPr>
          <w:spacing w:val="1"/>
        </w:rPr>
        <w:t xml:space="preserve"> </w:t>
      </w:r>
      <w:r>
        <w:t>of</w:t>
      </w:r>
      <w:r>
        <w:rPr>
          <w:spacing w:val="1"/>
        </w:rPr>
        <w:t xml:space="preserve"> </w:t>
      </w:r>
      <w:r>
        <w:t>the</w:t>
      </w:r>
      <w:r>
        <w:rPr>
          <w:spacing w:val="1"/>
        </w:rPr>
        <w:t xml:space="preserve"> </w:t>
      </w:r>
      <w:r>
        <w:t>link.</w:t>
      </w:r>
    </w:p>
    <w:p w14:paraId="02E0FAA1" w14:textId="5EADC86C" w:rsidR="007808BE" w:rsidRDefault="00316C9E">
      <w:pPr>
        <w:pStyle w:val="BodyText"/>
        <w:spacing w:before="166" w:line="242" w:lineRule="auto"/>
        <w:ind w:left="160" w:right="212"/>
      </w:pPr>
      <w:r>
        <w:t>Each MOD has a start date and ending date and in nearly all cases is 7 days in length. Complete</w:t>
      </w:r>
      <w:r>
        <w:rPr>
          <w:spacing w:val="-52"/>
        </w:rPr>
        <w:t xml:space="preserve"> </w:t>
      </w:r>
      <w:r>
        <w:t xml:space="preserve">work in each MOD before or by its </w:t>
      </w:r>
      <w:r w:rsidRPr="00F752C9">
        <w:rPr>
          <w:b/>
          <w:u w:val="single"/>
        </w:rPr>
        <w:t>bolded underlined ending date</w:t>
      </w:r>
      <w:r w:rsidRPr="00F752C9">
        <w:rPr>
          <w:b/>
          <w:color w:val="FF0000"/>
        </w:rPr>
        <w:t xml:space="preserve"> </w:t>
      </w:r>
      <w:r>
        <w:t>shown as the deadline</w:t>
      </w:r>
      <w:r>
        <w:rPr>
          <w:spacing w:val="1"/>
        </w:rPr>
        <w:t xml:space="preserve"> </w:t>
      </w:r>
      <w:r>
        <w:t>for</w:t>
      </w:r>
      <w:r>
        <w:rPr>
          <w:spacing w:val="-1"/>
        </w:rPr>
        <w:t xml:space="preserve"> </w:t>
      </w:r>
      <w:r>
        <w:t>that</w:t>
      </w:r>
      <w:r>
        <w:rPr>
          <w:spacing w:val="-2"/>
        </w:rPr>
        <w:t xml:space="preserve"> </w:t>
      </w:r>
      <w:r>
        <w:t>mod's assignment.</w:t>
      </w:r>
      <w:r>
        <w:rPr>
          <w:spacing w:val="1"/>
        </w:rPr>
        <w:t xml:space="preserve"> </w:t>
      </w:r>
      <w:r>
        <w:t>Shown</w:t>
      </w:r>
      <w:r>
        <w:rPr>
          <w:spacing w:val="-3"/>
        </w:rPr>
        <w:t xml:space="preserve"> </w:t>
      </w:r>
      <w:r>
        <w:t>in</w:t>
      </w:r>
      <w:r>
        <w:rPr>
          <w:spacing w:val="-2"/>
        </w:rPr>
        <w:t xml:space="preserve"> </w:t>
      </w:r>
      <w:r>
        <w:t>red</w:t>
      </w:r>
      <w:r>
        <w:rPr>
          <w:spacing w:val="-1"/>
        </w:rPr>
        <w:t xml:space="preserve"> </w:t>
      </w:r>
      <w:r>
        <w:t>for</w:t>
      </w:r>
      <w:r>
        <w:rPr>
          <w:spacing w:val="-1"/>
        </w:rPr>
        <w:t xml:space="preserve"> </w:t>
      </w:r>
      <w:r>
        <w:t>each</w:t>
      </w:r>
      <w:r>
        <w:rPr>
          <w:spacing w:val="-2"/>
        </w:rPr>
        <w:t xml:space="preserve"> </w:t>
      </w:r>
      <w:r>
        <w:t>MOD</w:t>
      </w:r>
      <w:r>
        <w:rPr>
          <w:spacing w:val="1"/>
        </w:rPr>
        <w:t xml:space="preserve"> </w:t>
      </w:r>
      <w:r>
        <w:t>also</w:t>
      </w:r>
      <w:r>
        <w:rPr>
          <w:spacing w:val="-4"/>
        </w:rPr>
        <w:t xml:space="preserve"> </w:t>
      </w:r>
      <w:r>
        <w:t>is the type</w:t>
      </w:r>
      <w:r>
        <w:rPr>
          <w:spacing w:val="-1"/>
        </w:rPr>
        <w:t xml:space="preserve"> </w:t>
      </w:r>
      <w:r>
        <w:t>of</w:t>
      </w:r>
      <w:r>
        <w:rPr>
          <w:spacing w:val="-4"/>
        </w:rPr>
        <w:t xml:space="preserve"> </w:t>
      </w:r>
      <w:r>
        <w:t>assignment</w:t>
      </w:r>
      <w:r>
        <w:rPr>
          <w:spacing w:val="-2"/>
        </w:rPr>
        <w:t xml:space="preserve"> </w:t>
      </w:r>
      <w:r>
        <w:t>due.</w:t>
      </w:r>
    </w:p>
    <w:p w14:paraId="0BFBB6C0" w14:textId="77777777" w:rsidR="007808BE" w:rsidRDefault="00316C9E">
      <w:pPr>
        <w:pStyle w:val="BodyText"/>
        <w:tabs>
          <w:tab w:val="left" w:pos="2451"/>
          <w:tab w:val="left" w:pos="3881"/>
          <w:tab w:val="left" w:pos="5822"/>
          <w:tab w:val="left" w:pos="7548"/>
        </w:tabs>
        <w:spacing w:line="336" w:lineRule="exact"/>
        <w:ind w:left="160"/>
      </w:pPr>
      <w:r>
        <w:rPr>
          <w:u w:val="single"/>
        </w:rPr>
        <w:t>Assignment Legend</w:t>
      </w:r>
      <w:r>
        <w:t>:</w:t>
      </w:r>
      <w:r>
        <w:tab/>
      </w:r>
      <w:r w:rsidRPr="002434A7">
        <w:rPr>
          <w:b/>
          <w:u w:val="single" w:color="FF0000"/>
        </w:rPr>
        <w:t xml:space="preserve">Q </w:t>
      </w:r>
      <w:r w:rsidRPr="002434A7">
        <w:t>=</w:t>
      </w:r>
      <w:r w:rsidRPr="002434A7">
        <w:rPr>
          <w:spacing w:val="-1"/>
        </w:rPr>
        <w:t xml:space="preserve"> </w:t>
      </w:r>
      <w:r w:rsidRPr="002434A7">
        <w:t>Quiz</w:t>
      </w:r>
      <w:r w:rsidRPr="002434A7">
        <w:tab/>
      </w:r>
      <w:r w:rsidRPr="002434A7">
        <w:rPr>
          <w:b/>
          <w:u w:val="single" w:color="FF0000"/>
        </w:rPr>
        <w:t>D</w:t>
      </w:r>
      <w:r w:rsidRPr="002434A7">
        <w:rPr>
          <w:b/>
          <w:spacing w:val="-2"/>
        </w:rPr>
        <w:t xml:space="preserve"> </w:t>
      </w:r>
      <w:r w:rsidRPr="002434A7">
        <w:t>=</w:t>
      </w:r>
      <w:r w:rsidRPr="002434A7">
        <w:rPr>
          <w:spacing w:val="-5"/>
        </w:rPr>
        <w:t xml:space="preserve"> </w:t>
      </w:r>
      <w:r w:rsidRPr="002434A7">
        <w:t>Discussion</w:t>
      </w:r>
      <w:r w:rsidRPr="002434A7">
        <w:tab/>
      </w:r>
      <w:r w:rsidRPr="002434A7">
        <w:rPr>
          <w:b/>
          <w:u w:val="single" w:color="FF0000"/>
        </w:rPr>
        <w:t>R</w:t>
      </w:r>
      <w:r w:rsidRPr="002434A7">
        <w:rPr>
          <w:b/>
          <w:spacing w:val="-5"/>
        </w:rPr>
        <w:t xml:space="preserve"> </w:t>
      </w:r>
      <w:r w:rsidRPr="002434A7">
        <w:t>=</w:t>
      </w:r>
      <w:r w:rsidRPr="002434A7">
        <w:rPr>
          <w:spacing w:val="-1"/>
        </w:rPr>
        <w:t xml:space="preserve"> </w:t>
      </w:r>
      <w:r w:rsidRPr="002434A7">
        <w:t>Reflection</w:t>
      </w:r>
      <w:r w:rsidRPr="002434A7">
        <w:tab/>
      </w:r>
      <w:r w:rsidRPr="002434A7">
        <w:rPr>
          <w:b/>
          <w:sz w:val="28"/>
        </w:rPr>
        <w:t>+</w:t>
      </w:r>
      <w:r w:rsidRPr="002434A7">
        <w:rPr>
          <w:b/>
          <w:spacing w:val="-9"/>
          <w:sz w:val="28"/>
        </w:rPr>
        <w:t xml:space="preserve"> </w:t>
      </w:r>
      <w:r>
        <w:t>=</w:t>
      </w:r>
      <w:r>
        <w:rPr>
          <w:spacing w:val="-2"/>
        </w:rPr>
        <w:t xml:space="preserve"> </w:t>
      </w:r>
      <w:r>
        <w:t>other</w:t>
      </w:r>
      <w:r>
        <w:rPr>
          <w:spacing w:val="1"/>
        </w:rPr>
        <w:t xml:space="preserve"> </w:t>
      </w:r>
      <w:r>
        <w:t>items</w:t>
      </w:r>
    </w:p>
    <w:p w14:paraId="529EA96F" w14:textId="77777777" w:rsidR="007808BE" w:rsidRDefault="007808BE">
      <w:pPr>
        <w:pStyle w:val="BodyText"/>
        <w:spacing w:before="10"/>
        <w:rPr>
          <w:sz w:val="27"/>
        </w:rPr>
      </w:pPr>
    </w:p>
    <w:p w14:paraId="2BD6F550" w14:textId="77777777" w:rsidR="007808BE" w:rsidRDefault="00316C9E">
      <w:pPr>
        <w:pStyle w:val="BodyText"/>
        <w:tabs>
          <w:tab w:val="left" w:leader="dot" w:pos="5752"/>
        </w:tabs>
        <w:spacing w:before="52"/>
        <w:ind w:left="160" w:right="417"/>
      </w:pPr>
      <w:r>
        <w:t xml:space="preserve">Deadlines shown on the </w:t>
      </w:r>
      <w:r>
        <w:rPr>
          <w:u w:val="single"/>
        </w:rPr>
        <w:t>course modules</w:t>
      </w:r>
      <w:r>
        <w:t xml:space="preserve"> page are 11:59 p.m. (C.T.).</w:t>
      </w:r>
      <w:r>
        <w:rPr>
          <w:spacing w:val="1"/>
        </w:rPr>
        <w:t xml:space="preserve"> </w:t>
      </w:r>
      <w:r>
        <w:t>For MODS 2--12,</w:t>
      </w:r>
      <w:r>
        <w:rPr>
          <w:spacing w:val="1"/>
        </w:rPr>
        <w:t xml:space="preserve"> </w:t>
      </w:r>
      <w:r>
        <w:t>c =</w:t>
      </w:r>
      <w:r>
        <w:rPr>
          <w:spacing w:val="1"/>
        </w:rPr>
        <w:t xml:space="preserve"> </w:t>
      </w:r>
      <w:r>
        <w:t>chapter from our required textbook. After each type of assignment shown on the course</w:t>
      </w:r>
      <w:r>
        <w:rPr>
          <w:spacing w:val="1"/>
        </w:rPr>
        <w:t xml:space="preserve"> </w:t>
      </w:r>
      <w:r>
        <w:t>modules</w:t>
      </w:r>
      <w:r>
        <w:rPr>
          <w:spacing w:val="-3"/>
        </w:rPr>
        <w:t xml:space="preserve"> </w:t>
      </w:r>
      <w:r>
        <w:t>page</w:t>
      </w:r>
      <w:r>
        <w:rPr>
          <w:spacing w:val="-1"/>
        </w:rPr>
        <w:t xml:space="preserve"> </w:t>
      </w:r>
      <w:r>
        <w:t>is</w:t>
      </w:r>
      <w:r>
        <w:rPr>
          <w:spacing w:val="-2"/>
        </w:rPr>
        <w:t xml:space="preserve"> </w:t>
      </w:r>
      <w:r>
        <w:t>the</w:t>
      </w:r>
      <w:r>
        <w:rPr>
          <w:spacing w:val="-2"/>
        </w:rPr>
        <w:t xml:space="preserve"> </w:t>
      </w:r>
      <w:r>
        <w:t>point</w:t>
      </w:r>
      <w:r>
        <w:rPr>
          <w:spacing w:val="-3"/>
        </w:rPr>
        <w:t xml:space="preserve"> </w:t>
      </w:r>
      <w:r>
        <w:t>worth.</w:t>
      </w:r>
      <w:r>
        <w:rPr>
          <w:spacing w:val="-4"/>
        </w:rPr>
        <w:t xml:space="preserve"> </w:t>
      </w:r>
      <w:r>
        <w:t>All</w:t>
      </w:r>
      <w:r>
        <w:rPr>
          <w:spacing w:val="-3"/>
        </w:rPr>
        <w:t xml:space="preserve"> </w:t>
      </w:r>
      <w:r>
        <w:t>normal</w:t>
      </w:r>
      <w:r>
        <w:rPr>
          <w:spacing w:val="-3"/>
        </w:rPr>
        <w:t xml:space="preserve"> </w:t>
      </w:r>
      <w:r>
        <w:t>deadline</w:t>
      </w:r>
      <w:r>
        <w:rPr>
          <w:spacing w:val="-3"/>
        </w:rPr>
        <w:t xml:space="preserve"> </w:t>
      </w:r>
      <w:r>
        <w:t>times</w:t>
      </w:r>
      <w:r>
        <w:rPr>
          <w:spacing w:val="-1"/>
        </w:rPr>
        <w:t xml:space="preserve"> </w:t>
      </w:r>
      <w:r>
        <w:t>shown</w:t>
      </w:r>
      <w:r>
        <w:rPr>
          <w:spacing w:val="-4"/>
        </w:rPr>
        <w:t xml:space="preserve"> </w:t>
      </w:r>
      <w:r>
        <w:t>for</w:t>
      </w:r>
      <w:r>
        <w:rPr>
          <w:spacing w:val="-2"/>
        </w:rPr>
        <w:t xml:space="preserve"> </w:t>
      </w:r>
      <w:r>
        <w:t>online</w:t>
      </w:r>
      <w:r>
        <w:rPr>
          <w:spacing w:val="-2"/>
        </w:rPr>
        <w:t xml:space="preserve"> </w:t>
      </w:r>
      <w:r>
        <w:t>submitted</w:t>
      </w:r>
      <w:r>
        <w:rPr>
          <w:spacing w:val="-3"/>
        </w:rPr>
        <w:t xml:space="preserve"> </w:t>
      </w:r>
      <w:r>
        <w:t>work</w:t>
      </w:r>
      <w:r>
        <w:rPr>
          <w:spacing w:val="-51"/>
        </w:rPr>
        <w:t xml:space="preserve"> </w:t>
      </w:r>
      <w:r>
        <w:t xml:space="preserve">are by 11:59 p.m. (C.T.). For </w:t>
      </w:r>
      <w:hyperlink r:id="rId16">
        <w:r>
          <w:rPr>
            <w:b/>
            <w:color w:val="DB25ED"/>
            <w:u w:val="single" w:color="DB25ED"/>
          </w:rPr>
          <w:t>TECH HELP</w:t>
        </w:r>
        <w:r>
          <w:t xml:space="preserve">, </w:t>
        </w:r>
      </w:hyperlink>
      <w:r>
        <w:t>click this link. Assignment instructions and a link to</w:t>
      </w:r>
      <w:r>
        <w:rPr>
          <w:spacing w:val="1"/>
        </w:rPr>
        <w:t xml:space="preserve"> </w:t>
      </w:r>
      <w:r>
        <w:t>submit</w:t>
      </w:r>
      <w:r>
        <w:rPr>
          <w:spacing w:val="-2"/>
        </w:rPr>
        <w:t xml:space="preserve"> </w:t>
      </w:r>
      <w:r>
        <w:t>each</w:t>
      </w:r>
      <w:r>
        <w:rPr>
          <w:spacing w:val="-2"/>
        </w:rPr>
        <w:t xml:space="preserve"> </w:t>
      </w:r>
      <w:r>
        <w:t>assignment</w:t>
      </w:r>
      <w:r>
        <w:rPr>
          <w:spacing w:val="-2"/>
        </w:rPr>
        <w:t xml:space="preserve"> </w:t>
      </w:r>
      <w:r>
        <w:t>are</w:t>
      </w:r>
      <w:r>
        <w:rPr>
          <w:spacing w:val="1"/>
        </w:rPr>
        <w:t xml:space="preserve"> </w:t>
      </w:r>
      <w:r>
        <w:rPr>
          <w:i/>
          <w:u w:val="single"/>
        </w:rPr>
        <w:t>inside</w:t>
      </w:r>
      <w:r>
        <w:rPr>
          <w:i/>
          <w:spacing w:val="1"/>
          <w:u w:val="single"/>
        </w:rPr>
        <w:t xml:space="preserve"> </w:t>
      </w:r>
      <w:r>
        <w:t>each</w:t>
      </w:r>
      <w:r>
        <w:rPr>
          <w:spacing w:val="-2"/>
        </w:rPr>
        <w:t xml:space="preserve"> </w:t>
      </w:r>
      <w:r>
        <w:t>MOD</w:t>
      </w:r>
      <w:r>
        <w:rPr>
          <w:spacing w:val="1"/>
        </w:rPr>
        <w:t xml:space="preserve"> </w:t>
      </w:r>
      <w:r>
        <w:t>in</w:t>
      </w:r>
      <w:r>
        <w:rPr>
          <w:spacing w:val="-3"/>
        </w:rPr>
        <w:t xml:space="preserve"> </w:t>
      </w:r>
      <w:r>
        <w:t>the</w:t>
      </w:r>
      <w:r>
        <w:rPr>
          <w:spacing w:val="-4"/>
        </w:rPr>
        <w:t xml:space="preserve"> </w:t>
      </w:r>
      <w:r>
        <w:rPr>
          <w:b/>
        </w:rPr>
        <w:t>$</w:t>
      </w:r>
      <w:r>
        <w:rPr>
          <w:b/>
        </w:rPr>
        <w:tab/>
      </w:r>
      <w:r>
        <w:rPr>
          <w:b/>
          <w:color w:val="008000"/>
          <w:u w:val="single" w:color="008000"/>
        </w:rPr>
        <w:t>green</w:t>
      </w:r>
      <w:r>
        <w:rPr>
          <w:b/>
          <w:color w:val="008000"/>
          <w:spacing w:val="1"/>
          <w:u w:val="single" w:color="008000"/>
        </w:rPr>
        <w:t xml:space="preserve"> </w:t>
      </w:r>
      <w:r>
        <w:rPr>
          <w:b/>
          <w:color w:val="008000"/>
          <w:u w:val="single" w:color="008000"/>
        </w:rPr>
        <w:t>link</w:t>
      </w:r>
      <w:r>
        <w:rPr>
          <w:color w:val="800080"/>
        </w:rPr>
        <w:t>.</w:t>
      </w:r>
    </w:p>
    <w:p w14:paraId="708DBB20" w14:textId="77777777" w:rsidR="007808BE" w:rsidRDefault="00316C9E">
      <w:pPr>
        <w:pStyle w:val="BodyText"/>
        <w:spacing w:before="181"/>
        <w:ind w:left="160" w:right="176"/>
      </w:pPr>
      <w:r>
        <w:rPr>
          <w:color w:val="2C3A45"/>
        </w:rPr>
        <w:t xml:space="preserve">Zoom Meetings are “live” only and </w:t>
      </w:r>
      <w:r>
        <w:rPr>
          <w:color w:val="2C3A45"/>
          <w:u w:val="single" w:color="2C3A45"/>
        </w:rPr>
        <w:t>non</w:t>
      </w:r>
      <w:r>
        <w:rPr>
          <w:color w:val="2C3A45"/>
        </w:rPr>
        <w:t>-recorded. These will be held on the below times on</w:t>
      </w:r>
      <w:r>
        <w:rPr>
          <w:color w:val="2C3A45"/>
          <w:spacing w:val="1"/>
        </w:rPr>
        <w:t xml:space="preserve"> </w:t>
      </w:r>
      <w:r>
        <w:rPr>
          <w:color w:val="2C3A45"/>
        </w:rPr>
        <w:t xml:space="preserve">Zoom. </w:t>
      </w:r>
      <w:r>
        <w:rPr>
          <w:color w:val="2C3A45"/>
          <w:shd w:val="clear" w:color="auto" w:fill="FFFF99"/>
        </w:rPr>
        <w:t>Use the Zoom link on our course home page for the date you attend, and press “Join”.</w:t>
      </w:r>
      <w:r>
        <w:rPr>
          <w:color w:val="2C3A45"/>
          <w:spacing w:val="1"/>
        </w:rPr>
        <w:t xml:space="preserve"> </w:t>
      </w:r>
      <w:r>
        <w:rPr>
          <w:color w:val="2C3A45"/>
        </w:rPr>
        <w:t>If</w:t>
      </w:r>
      <w:r>
        <w:rPr>
          <w:color w:val="2C3A45"/>
          <w:spacing w:val="-53"/>
        </w:rPr>
        <w:t xml:space="preserve"> </w:t>
      </w:r>
      <w:r>
        <w:rPr>
          <w:color w:val="2C3A45"/>
        </w:rPr>
        <w:t>meeting participation is missed, then submit the module's assignment(s) in written format in</w:t>
      </w:r>
      <w:r>
        <w:rPr>
          <w:color w:val="2C3A45"/>
          <w:spacing w:val="1"/>
        </w:rPr>
        <w:t xml:space="preserve"> </w:t>
      </w:r>
      <w:r>
        <w:rPr>
          <w:color w:val="2C3A45"/>
        </w:rPr>
        <w:t>Canvas.</w:t>
      </w:r>
      <w:r>
        <w:rPr>
          <w:color w:val="2C3A45"/>
          <w:spacing w:val="2"/>
        </w:rPr>
        <w:t xml:space="preserve"> </w:t>
      </w:r>
      <w:r>
        <w:rPr>
          <w:color w:val="2C3A45"/>
          <w:u w:val="single" w:color="2C3A45"/>
        </w:rPr>
        <w:t>All</w:t>
      </w:r>
      <w:r>
        <w:rPr>
          <w:color w:val="2C3A45"/>
          <w:spacing w:val="-1"/>
        </w:rPr>
        <w:t xml:space="preserve"> </w:t>
      </w:r>
      <w:r>
        <w:rPr>
          <w:color w:val="2C3A45"/>
        </w:rPr>
        <w:t>assignments in the Orientation</w:t>
      </w:r>
      <w:r>
        <w:rPr>
          <w:color w:val="2C3A45"/>
          <w:spacing w:val="-2"/>
        </w:rPr>
        <w:t xml:space="preserve"> </w:t>
      </w:r>
      <w:r>
        <w:rPr>
          <w:color w:val="2C3A45"/>
        </w:rPr>
        <w:t>(MOD</w:t>
      </w:r>
      <w:r>
        <w:rPr>
          <w:color w:val="2C3A45"/>
          <w:spacing w:val="2"/>
        </w:rPr>
        <w:t xml:space="preserve"> </w:t>
      </w:r>
      <w:r>
        <w:rPr>
          <w:color w:val="2C3A45"/>
        </w:rPr>
        <w:t>1)</w:t>
      </w:r>
      <w:r>
        <w:rPr>
          <w:color w:val="2C3A45"/>
          <w:spacing w:val="53"/>
        </w:rPr>
        <w:t xml:space="preserve"> </w:t>
      </w:r>
      <w:r>
        <w:rPr>
          <w:color w:val="2C3A45"/>
        </w:rPr>
        <w:t>must</w:t>
      </w:r>
      <w:r>
        <w:rPr>
          <w:color w:val="2C3A45"/>
          <w:spacing w:val="-1"/>
        </w:rPr>
        <w:t xml:space="preserve"> </w:t>
      </w:r>
      <w:r>
        <w:rPr>
          <w:color w:val="2C3A45"/>
        </w:rPr>
        <w:t>be</w:t>
      </w:r>
      <w:r>
        <w:rPr>
          <w:color w:val="2C3A45"/>
          <w:spacing w:val="-2"/>
        </w:rPr>
        <w:t xml:space="preserve"> </w:t>
      </w:r>
      <w:r>
        <w:rPr>
          <w:color w:val="2C3A45"/>
        </w:rPr>
        <w:t>completed</w:t>
      </w:r>
      <w:r>
        <w:rPr>
          <w:color w:val="2C3A45"/>
          <w:spacing w:val="1"/>
        </w:rPr>
        <w:t xml:space="preserve"> </w:t>
      </w:r>
      <w:r>
        <w:rPr>
          <w:color w:val="2C3A45"/>
          <w:u w:val="single" w:color="2C3A45"/>
        </w:rPr>
        <w:t>in</w:t>
      </w:r>
    </w:p>
    <w:p w14:paraId="0850BC41" w14:textId="77777777" w:rsidR="007808BE" w:rsidRDefault="00316C9E">
      <w:pPr>
        <w:pStyle w:val="BodyText"/>
        <w:spacing w:before="38"/>
        <w:ind w:left="160"/>
      </w:pPr>
      <w:r>
        <w:rPr>
          <w:color w:val="2C3A45"/>
          <w:u w:val="single" w:color="2C3A45"/>
        </w:rPr>
        <w:t>Canvas</w:t>
      </w:r>
      <w:r>
        <w:rPr>
          <w:color w:val="2C3A45"/>
        </w:rPr>
        <w:t xml:space="preserve"> by</w:t>
      </w:r>
      <w:r>
        <w:rPr>
          <w:color w:val="2C3A45"/>
          <w:spacing w:val="1"/>
        </w:rPr>
        <w:t xml:space="preserve"> </w:t>
      </w:r>
      <w:r>
        <w:rPr>
          <w:color w:val="2C3A45"/>
          <w:u w:val="single" w:color="2C3A45"/>
        </w:rPr>
        <w:t>all</w:t>
      </w:r>
      <w:r>
        <w:rPr>
          <w:color w:val="2C3A45"/>
          <w:spacing w:val="-2"/>
        </w:rPr>
        <w:t xml:space="preserve"> </w:t>
      </w:r>
      <w:r>
        <w:rPr>
          <w:color w:val="2C3A45"/>
        </w:rPr>
        <w:t>students.</w:t>
      </w:r>
    </w:p>
    <w:p w14:paraId="1C52C662" w14:textId="77777777" w:rsidR="007808BE" w:rsidRDefault="007808BE">
      <w:pPr>
        <w:pStyle w:val="BodyText"/>
        <w:spacing w:before="11"/>
        <w:rPr>
          <w:sz w:val="11"/>
        </w:rPr>
      </w:pPr>
    </w:p>
    <w:p w14:paraId="2E915CFE" w14:textId="77777777" w:rsidR="007808BE" w:rsidRDefault="00316C9E">
      <w:pPr>
        <w:pStyle w:val="BodyText"/>
        <w:tabs>
          <w:tab w:val="left" w:pos="2466"/>
        </w:tabs>
        <w:spacing w:before="52"/>
        <w:ind w:left="160"/>
      </w:pPr>
      <w:r>
        <w:rPr>
          <w:b/>
          <w:color w:val="000000"/>
          <w:shd w:val="clear" w:color="auto" w:fill="FFFF99"/>
        </w:rPr>
        <w:t>MEETING I</w:t>
      </w:r>
      <w:r>
        <w:rPr>
          <w:b/>
          <w:color w:val="000000"/>
          <w:spacing w:val="2"/>
          <w:shd w:val="clear" w:color="auto" w:fill="FFFF99"/>
        </w:rPr>
        <w:t xml:space="preserve"> </w:t>
      </w:r>
      <w:r>
        <w:rPr>
          <w:color w:val="000000"/>
          <w:shd w:val="clear" w:color="auto" w:fill="FFFF99"/>
        </w:rPr>
        <w:t>on</w:t>
      </w:r>
      <w:r>
        <w:rPr>
          <w:color w:val="000000"/>
          <w:spacing w:val="-3"/>
          <w:shd w:val="clear" w:color="auto" w:fill="FFFF99"/>
        </w:rPr>
        <w:t xml:space="preserve"> </w:t>
      </w:r>
      <w:r>
        <w:rPr>
          <w:color w:val="000000"/>
          <w:shd w:val="clear" w:color="auto" w:fill="FFFF99"/>
        </w:rPr>
        <w:t>Zoom</w:t>
      </w:r>
      <w:r>
        <w:rPr>
          <w:color w:val="000000"/>
        </w:rPr>
        <w:tab/>
        <w:t>See</w:t>
      </w:r>
      <w:r>
        <w:rPr>
          <w:color w:val="000000"/>
          <w:spacing w:val="-3"/>
        </w:rPr>
        <w:t xml:space="preserve"> </w:t>
      </w:r>
      <w:r>
        <w:rPr>
          <w:color w:val="000000"/>
        </w:rPr>
        <w:t>options</w:t>
      </w:r>
      <w:r>
        <w:rPr>
          <w:color w:val="000000"/>
          <w:spacing w:val="-3"/>
        </w:rPr>
        <w:t xml:space="preserve"> </w:t>
      </w:r>
      <w:r>
        <w:rPr>
          <w:color w:val="000000"/>
        </w:rPr>
        <w:t>on</w:t>
      </w:r>
      <w:r>
        <w:rPr>
          <w:color w:val="000000"/>
          <w:spacing w:val="-4"/>
        </w:rPr>
        <w:t xml:space="preserve"> </w:t>
      </w:r>
      <w:r>
        <w:rPr>
          <w:color w:val="000000"/>
        </w:rPr>
        <w:t>page</w:t>
      </w:r>
      <w:r>
        <w:rPr>
          <w:color w:val="000000"/>
          <w:spacing w:val="-2"/>
        </w:rPr>
        <w:t xml:space="preserve"> </w:t>
      </w:r>
      <w:r>
        <w:rPr>
          <w:color w:val="000000"/>
        </w:rPr>
        <w:t>1</w:t>
      </w:r>
      <w:r w:rsidR="00A24C2B">
        <w:rPr>
          <w:color w:val="000000"/>
        </w:rPr>
        <w:t xml:space="preserve"> for Course Orientation</w:t>
      </w:r>
      <w:r>
        <w:rPr>
          <w:color w:val="000000"/>
        </w:rPr>
        <w:t>.</w:t>
      </w:r>
    </w:p>
    <w:p w14:paraId="19A94961" w14:textId="2B47C587" w:rsidR="007808BE" w:rsidRDefault="00316C9E">
      <w:pPr>
        <w:tabs>
          <w:tab w:val="left" w:pos="2476"/>
        </w:tabs>
        <w:spacing w:before="177"/>
        <w:ind w:left="160"/>
        <w:rPr>
          <w:sz w:val="24"/>
        </w:rPr>
      </w:pPr>
      <w:r>
        <w:rPr>
          <w:b/>
          <w:color w:val="2C3A45"/>
          <w:sz w:val="24"/>
          <w:shd w:val="clear" w:color="auto" w:fill="FFFF99"/>
        </w:rPr>
        <w:t>MEETING II</w:t>
      </w:r>
      <w:r>
        <w:rPr>
          <w:b/>
          <w:color w:val="2C3A45"/>
          <w:spacing w:val="2"/>
          <w:sz w:val="24"/>
          <w:shd w:val="clear" w:color="auto" w:fill="FFFF99"/>
        </w:rPr>
        <w:t xml:space="preserve"> </w:t>
      </w:r>
      <w:r>
        <w:rPr>
          <w:color w:val="000000"/>
          <w:sz w:val="24"/>
          <w:shd w:val="clear" w:color="auto" w:fill="FFFF99"/>
        </w:rPr>
        <w:t>on</w:t>
      </w:r>
      <w:r>
        <w:rPr>
          <w:color w:val="000000"/>
          <w:spacing w:val="-3"/>
          <w:sz w:val="24"/>
          <w:shd w:val="clear" w:color="auto" w:fill="FFFF99"/>
        </w:rPr>
        <w:t xml:space="preserve"> </w:t>
      </w:r>
      <w:r>
        <w:rPr>
          <w:color w:val="000000"/>
          <w:sz w:val="24"/>
          <w:shd w:val="clear" w:color="auto" w:fill="FFFF99"/>
        </w:rPr>
        <w:t>Zoom</w:t>
      </w:r>
      <w:r>
        <w:rPr>
          <w:color w:val="000000"/>
          <w:sz w:val="24"/>
        </w:rPr>
        <w:tab/>
      </w:r>
      <w:r w:rsidR="009216DB">
        <w:rPr>
          <w:color w:val="2C3A45"/>
          <w:sz w:val="24"/>
        </w:rPr>
        <w:t>See options on page 22</w:t>
      </w:r>
      <w:r w:rsidR="001306D1">
        <w:rPr>
          <w:color w:val="2C3A45"/>
          <w:sz w:val="24"/>
        </w:rPr>
        <w:t>-23</w:t>
      </w:r>
      <w:r w:rsidR="009216DB">
        <w:rPr>
          <w:color w:val="2C3A45"/>
          <w:sz w:val="24"/>
        </w:rPr>
        <w:t xml:space="preserve"> for </w:t>
      </w:r>
      <w:r>
        <w:rPr>
          <w:color w:val="2C3A45"/>
          <w:sz w:val="24"/>
          <w:u w:val="single" w:color="2C3A45"/>
        </w:rPr>
        <w:t>Mod</w:t>
      </w:r>
      <w:r>
        <w:rPr>
          <w:color w:val="2C3A45"/>
          <w:spacing w:val="-3"/>
          <w:sz w:val="24"/>
          <w:u w:val="single" w:color="2C3A45"/>
        </w:rPr>
        <w:t xml:space="preserve"> </w:t>
      </w:r>
      <w:r>
        <w:rPr>
          <w:color w:val="2C3A45"/>
          <w:sz w:val="24"/>
          <w:u w:val="single" w:color="2C3A45"/>
        </w:rPr>
        <w:t>5</w:t>
      </w:r>
      <w:r w:rsidR="00706A72">
        <w:rPr>
          <w:color w:val="2C3A45"/>
          <w:sz w:val="24"/>
          <w:u w:val="single" w:color="2C3A45"/>
        </w:rPr>
        <w:t>.</w:t>
      </w:r>
    </w:p>
    <w:p w14:paraId="0E70BE32" w14:textId="77E2613B" w:rsidR="007808BE" w:rsidRDefault="00316C9E">
      <w:pPr>
        <w:tabs>
          <w:tab w:val="left" w:pos="2486"/>
        </w:tabs>
        <w:spacing w:before="182"/>
        <w:ind w:left="160"/>
        <w:rPr>
          <w:sz w:val="24"/>
        </w:rPr>
      </w:pPr>
      <w:r>
        <w:rPr>
          <w:b/>
          <w:color w:val="2C3A45"/>
          <w:sz w:val="24"/>
          <w:shd w:val="clear" w:color="auto" w:fill="FFFF99"/>
        </w:rPr>
        <w:t>MEETING III</w:t>
      </w:r>
      <w:r>
        <w:rPr>
          <w:b/>
          <w:color w:val="2C3A45"/>
          <w:spacing w:val="2"/>
          <w:sz w:val="24"/>
          <w:shd w:val="clear" w:color="auto" w:fill="FFFF99"/>
        </w:rPr>
        <w:t xml:space="preserve"> </w:t>
      </w:r>
      <w:r>
        <w:rPr>
          <w:color w:val="000000"/>
          <w:sz w:val="24"/>
          <w:shd w:val="clear" w:color="auto" w:fill="FFFF99"/>
        </w:rPr>
        <w:t>on</w:t>
      </w:r>
      <w:r>
        <w:rPr>
          <w:color w:val="000000"/>
          <w:spacing w:val="-3"/>
          <w:sz w:val="24"/>
          <w:shd w:val="clear" w:color="auto" w:fill="FFFF99"/>
        </w:rPr>
        <w:t xml:space="preserve"> </w:t>
      </w:r>
      <w:r>
        <w:rPr>
          <w:color w:val="000000"/>
          <w:sz w:val="24"/>
          <w:shd w:val="clear" w:color="auto" w:fill="FFFF99"/>
        </w:rPr>
        <w:t>Zoom</w:t>
      </w:r>
      <w:r>
        <w:rPr>
          <w:color w:val="000000"/>
          <w:sz w:val="24"/>
        </w:rPr>
        <w:tab/>
      </w:r>
      <w:r w:rsidR="009216DB">
        <w:rPr>
          <w:color w:val="2C3A45"/>
          <w:sz w:val="24"/>
        </w:rPr>
        <w:t>See options on page 22</w:t>
      </w:r>
      <w:r w:rsidR="001306D1">
        <w:rPr>
          <w:color w:val="2C3A45"/>
          <w:sz w:val="24"/>
        </w:rPr>
        <w:t>-23</w:t>
      </w:r>
      <w:r w:rsidR="009216DB">
        <w:rPr>
          <w:color w:val="2C3A45"/>
          <w:sz w:val="24"/>
        </w:rPr>
        <w:t xml:space="preserve"> for </w:t>
      </w:r>
      <w:r>
        <w:rPr>
          <w:color w:val="2C3A45"/>
          <w:sz w:val="24"/>
          <w:u w:val="single" w:color="2C3A45"/>
        </w:rPr>
        <w:t>Mod</w:t>
      </w:r>
      <w:r>
        <w:rPr>
          <w:color w:val="2C3A45"/>
          <w:spacing w:val="-3"/>
          <w:sz w:val="24"/>
          <w:u w:val="single" w:color="2C3A45"/>
        </w:rPr>
        <w:t xml:space="preserve"> </w:t>
      </w:r>
      <w:r>
        <w:rPr>
          <w:color w:val="2C3A45"/>
          <w:sz w:val="24"/>
          <w:u w:val="single" w:color="2C3A45"/>
        </w:rPr>
        <w:t>9</w:t>
      </w:r>
      <w:r w:rsidR="00706A72">
        <w:rPr>
          <w:color w:val="2C3A45"/>
          <w:sz w:val="24"/>
          <w:u w:val="single" w:color="2C3A45"/>
        </w:rPr>
        <w:t>.</w:t>
      </w:r>
    </w:p>
    <w:p w14:paraId="163D413C" w14:textId="77777777" w:rsidR="007808BE" w:rsidRDefault="007808BE">
      <w:pPr>
        <w:pStyle w:val="BodyText"/>
        <w:rPr>
          <w:sz w:val="20"/>
        </w:rPr>
      </w:pPr>
    </w:p>
    <w:p w14:paraId="46FC4FB2" w14:textId="77777777" w:rsidR="007808BE" w:rsidRDefault="007808BE">
      <w:pPr>
        <w:pStyle w:val="BodyText"/>
        <w:spacing w:before="9"/>
        <w:rPr>
          <w:sz w:val="18"/>
        </w:rPr>
      </w:pPr>
    </w:p>
    <w:p w14:paraId="588A42A5" w14:textId="32F1F13E" w:rsidR="007808BE" w:rsidRDefault="00316C9E" w:rsidP="00915A8A">
      <w:pPr>
        <w:pStyle w:val="BodyText"/>
        <w:ind w:left="160" w:right="-26"/>
        <w:rPr>
          <w:color w:val="000000"/>
          <w:spacing w:val="-3"/>
          <w:shd w:val="clear" w:color="auto" w:fill="FFFF00"/>
        </w:rPr>
      </w:pPr>
      <w:r>
        <w:rPr>
          <w:b/>
        </w:rPr>
        <w:t xml:space="preserve">Course Content Outline and Assignments: </w:t>
      </w:r>
      <w:r w:rsidR="00DE1BD8">
        <w:t>The schedule on page 12</w:t>
      </w:r>
      <w:r>
        <w:t xml:space="preserve"> displays the exact time</w:t>
      </w:r>
      <w:r>
        <w:rPr>
          <w:spacing w:val="1"/>
        </w:rPr>
        <w:t xml:space="preserve"> </w:t>
      </w:r>
      <w:r>
        <w:t>allocated</w:t>
      </w:r>
      <w:r>
        <w:rPr>
          <w:spacing w:val="-4"/>
        </w:rPr>
        <w:t xml:space="preserve"> </w:t>
      </w:r>
      <w:r>
        <w:t>on</w:t>
      </w:r>
      <w:r>
        <w:rPr>
          <w:spacing w:val="-4"/>
        </w:rPr>
        <w:t xml:space="preserve"> </w:t>
      </w:r>
      <w:r>
        <w:t>the</w:t>
      </w:r>
      <w:r>
        <w:rPr>
          <w:spacing w:val="-1"/>
        </w:rPr>
        <w:t xml:space="preserve"> </w:t>
      </w:r>
      <w:r>
        <w:t>identified</w:t>
      </w:r>
      <w:r>
        <w:rPr>
          <w:spacing w:val="-4"/>
        </w:rPr>
        <w:t xml:space="preserve"> </w:t>
      </w:r>
      <w:r>
        <w:t>course</w:t>
      </w:r>
      <w:r>
        <w:rPr>
          <w:spacing w:val="-2"/>
        </w:rPr>
        <w:t xml:space="preserve"> </w:t>
      </w:r>
      <w:r>
        <w:t>content</w:t>
      </w:r>
      <w:r>
        <w:rPr>
          <w:spacing w:val="-2"/>
        </w:rPr>
        <w:t xml:space="preserve"> </w:t>
      </w:r>
      <w:r>
        <w:t>per</w:t>
      </w:r>
      <w:r>
        <w:rPr>
          <w:spacing w:val="-2"/>
        </w:rPr>
        <w:t xml:space="preserve"> </w:t>
      </w:r>
      <w:r>
        <w:t>module.</w:t>
      </w:r>
      <w:r>
        <w:rPr>
          <w:spacing w:val="1"/>
        </w:rPr>
        <w:t xml:space="preserve"> </w:t>
      </w:r>
      <w:r>
        <w:rPr>
          <w:color w:val="000000"/>
          <w:shd w:val="clear" w:color="auto" w:fill="FFFF00"/>
        </w:rPr>
        <w:t>Exact</w:t>
      </w:r>
      <w:r>
        <w:rPr>
          <w:color w:val="000000"/>
          <w:spacing w:val="-3"/>
          <w:shd w:val="clear" w:color="auto" w:fill="FFFF00"/>
        </w:rPr>
        <w:t xml:space="preserve"> </w:t>
      </w:r>
      <w:r>
        <w:rPr>
          <w:color w:val="000000"/>
          <w:shd w:val="clear" w:color="auto" w:fill="FFFF00"/>
        </w:rPr>
        <w:t>layout</w:t>
      </w:r>
      <w:r>
        <w:rPr>
          <w:color w:val="000000"/>
          <w:spacing w:val="-2"/>
          <w:shd w:val="clear" w:color="auto" w:fill="FFFF00"/>
        </w:rPr>
        <w:t xml:space="preserve"> </w:t>
      </w:r>
      <w:r>
        <w:rPr>
          <w:color w:val="000000"/>
          <w:shd w:val="clear" w:color="auto" w:fill="FFFF00"/>
        </w:rPr>
        <w:t>of</w:t>
      </w:r>
      <w:r>
        <w:rPr>
          <w:color w:val="000000"/>
          <w:spacing w:val="-2"/>
          <w:shd w:val="clear" w:color="auto" w:fill="FFFF00"/>
        </w:rPr>
        <w:t xml:space="preserve"> </w:t>
      </w:r>
      <w:r>
        <w:rPr>
          <w:color w:val="000000"/>
          <w:shd w:val="clear" w:color="auto" w:fill="FFFF00"/>
        </w:rPr>
        <w:t>content</w:t>
      </w:r>
      <w:r>
        <w:rPr>
          <w:color w:val="000000"/>
          <w:spacing w:val="-3"/>
          <w:shd w:val="clear" w:color="auto" w:fill="FFFF00"/>
        </w:rPr>
        <w:t xml:space="preserve"> </w:t>
      </w:r>
      <w:r>
        <w:rPr>
          <w:color w:val="000000"/>
          <w:shd w:val="clear" w:color="auto" w:fill="FFFF00"/>
        </w:rPr>
        <w:t>is</w:t>
      </w:r>
      <w:r>
        <w:rPr>
          <w:color w:val="000000"/>
          <w:spacing w:val="-1"/>
          <w:shd w:val="clear" w:color="auto" w:fill="FFFF00"/>
        </w:rPr>
        <w:t xml:space="preserve"> </w:t>
      </w:r>
      <w:r>
        <w:rPr>
          <w:color w:val="000000"/>
          <w:shd w:val="clear" w:color="auto" w:fill="FFFF00"/>
        </w:rPr>
        <w:t>seen</w:t>
      </w:r>
      <w:r>
        <w:rPr>
          <w:color w:val="000000"/>
          <w:spacing w:val="-4"/>
          <w:shd w:val="clear" w:color="auto" w:fill="FFFF00"/>
        </w:rPr>
        <w:t xml:space="preserve"> </w:t>
      </w:r>
      <w:r>
        <w:rPr>
          <w:color w:val="000000"/>
          <w:shd w:val="clear" w:color="auto" w:fill="FFFF00"/>
        </w:rPr>
        <w:t>inside</w:t>
      </w:r>
      <w:r w:rsidR="001A30E9">
        <w:rPr>
          <w:color w:val="000000"/>
          <w:shd w:val="clear" w:color="auto" w:fill="FFFF00"/>
        </w:rPr>
        <w:t xml:space="preserve"> </w:t>
      </w:r>
      <w:r>
        <w:rPr>
          <w:color w:val="000000"/>
          <w:spacing w:val="-51"/>
        </w:rPr>
        <w:t xml:space="preserve"> </w:t>
      </w:r>
      <w:r>
        <w:rPr>
          <w:color w:val="000000"/>
          <w:shd w:val="clear" w:color="auto" w:fill="FFFF00"/>
        </w:rPr>
        <w:t>each</w:t>
      </w:r>
      <w:r>
        <w:rPr>
          <w:color w:val="000000"/>
          <w:spacing w:val="-4"/>
          <w:shd w:val="clear" w:color="auto" w:fill="FFFF00"/>
        </w:rPr>
        <w:t xml:space="preserve"> </w:t>
      </w:r>
      <w:r>
        <w:rPr>
          <w:color w:val="000000"/>
          <w:shd w:val="clear" w:color="auto" w:fill="FFFF00"/>
        </w:rPr>
        <w:t>week’s</w:t>
      </w:r>
      <w:r>
        <w:rPr>
          <w:color w:val="000000"/>
          <w:spacing w:val="-1"/>
          <w:shd w:val="clear" w:color="auto" w:fill="FFFF00"/>
        </w:rPr>
        <w:t xml:space="preserve"> </w:t>
      </w:r>
      <w:r>
        <w:rPr>
          <w:color w:val="000000"/>
          <w:shd w:val="clear" w:color="auto" w:fill="FFFF00"/>
        </w:rPr>
        <w:t>learning</w:t>
      </w:r>
      <w:r>
        <w:rPr>
          <w:color w:val="000000"/>
          <w:spacing w:val="-1"/>
          <w:shd w:val="clear" w:color="auto" w:fill="FFFF00"/>
        </w:rPr>
        <w:t xml:space="preserve"> </w:t>
      </w:r>
      <w:r>
        <w:rPr>
          <w:color w:val="000000"/>
          <w:shd w:val="clear" w:color="auto" w:fill="FFFF00"/>
        </w:rPr>
        <w:t>module</w:t>
      </w:r>
      <w:r>
        <w:rPr>
          <w:color w:val="000000"/>
          <w:spacing w:val="-2"/>
          <w:shd w:val="clear" w:color="auto" w:fill="FFFF00"/>
        </w:rPr>
        <w:t xml:space="preserve"> </w:t>
      </w:r>
      <w:r>
        <w:rPr>
          <w:color w:val="000000"/>
          <w:shd w:val="clear" w:color="auto" w:fill="FFFF00"/>
        </w:rPr>
        <w:t>that</w:t>
      </w:r>
      <w:r>
        <w:rPr>
          <w:color w:val="000000"/>
          <w:spacing w:val="-4"/>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follow</w:t>
      </w:r>
      <w:r>
        <w:rPr>
          <w:color w:val="000000"/>
          <w:spacing w:val="-4"/>
          <w:shd w:val="clear" w:color="auto" w:fill="FFFF00"/>
        </w:rPr>
        <w:t xml:space="preserve"> </w:t>
      </w:r>
      <w:r>
        <w:rPr>
          <w:color w:val="000000"/>
          <w:shd w:val="clear" w:color="auto" w:fill="FFFF00"/>
        </w:rPr>
        <w:t>step</w:t>
      </w:r>
      <w:r>
        <w:rPr>
          <w:color w:val="000000"/>
          <w:spacing w:val="-3"/>
          <w:shd w:val="clear" w:color="auto" w:fill="FFFF00"/>
        </w:rPr>
        <w:t xml:space="preserve"> </w:t>
      </w:r>
      <w:r>
        <w:rPr>
          <w:color w:val="000000"/>
          <w:shd w:val="clear" w:color="auto" w:fill="FFFF00"/>
        </w:rPr>
        <w:t>by</w:t>
      </w:r>
      <w:r>
        <w:rPr>
          <w:color w:val="000000"/>
          <w:spacing w:val="-2"/>
          <w:shd w:val="clear" w:color="auto" w:fill="FFFF00"/>
        </w:rPr>
        <w:t xml:space="preserve"> </w:t>
      </w:r>
      <w:r>
        <w:rPr>
          <w:color w:val="000000"/>
          <w:shd w:val="clear" w:color="auto" w:fill="FFFF00"/>
        </w:rPr>
        <w:t>step.</w:t>
      </w:r>
      <w:r>
        <w:rPr>
          <w:color w:val="000000"/>
          <w:spacing w:val="-3"/>
          <w:shd w:val="clear" w:color="auto" w:fill="FFFF00"/>
        </w:rPr>
        <w:t xml:space="preserve"> </w:t>
      </w:r>
    </w:p>
    <w:p w14:paraId="51767A1B" w14:textId="57490E91" w:rsidR="000E037F" w:rsidRDefault="000E037F" w:rsidP="00915A8A">
      <w:pPr>
        <w:pStyle w:val="BodyText"/>
        <w:ind w:left="160" w:right="-26"/>
        <w:rPr>
          <w:color w:val="000000"/>
          <w:spacing w:val="-3"/>
          <w:shd w:val="clear" w:color="auto" w:fill="FFFF00"/>
        </w:rPr>
      </w:pPr>
    </w:p>
    <w:p w14:paraId="4B2B8BC2" w14:textId="201D7951" w:rsidR="007808BE" w:rsidRDefault="0079173E">
      <w:pPr>
        <w:pStyle w:val="BodyText"/>
        <w:spacing w:before="85"/>
        <w:ind w:left="160" w:right="240"/>
      </w:pPr>
      <w:r w:rsidRPr="0079173E">
        <w:rPr>
          <w:color w:val="000000"/>
          <w:u w:val="single"/>
          <w:shd w:val="clear" w:color="auto" w:fill="FFFF00"/>
        </w:rPr>
        <w:t xml:space="preserve">The module STEPS consist of </w:t>
      </w:r>
      <w:r w:rsidR="00316C9E">
        <w:rPr>
          <w:color w:val="000000"/>
          <w:u w:val="single"/>
          <w:shd w:val="clear" w:color="auto" w:fill="FFFF00"/>
        </w:rPr>
        <w:t>what</w:t>
      </w:r>
      <w:r w:rsidR="00316C9E">
        <w:rPr>
          <w:color w:val="000000"/>
          <w:spacing w:val="-3"/>
          <w:u w:val="single"/>
          <w:shd w:val="clear" w:color="auto" w:fill="FFFF00"/>
        </w:rPr>
        <w:t xml:space="preserve"> </w:t>
      </w:r>
      <w:r w:rsidR="00316C9E">
        <w:rPr>
          <w:color w:val="000000"/>
          <w:u w:val="single"/>
          <w:shd w:val="clear" w:color="auto" w:fill="FFFF00"/>
        </w:rPr>
        <w:t>to</w:t>
      </w:r>
      <w:r w:rsidR="00316C9E">
        <w:rPr>
          <w:color w:val="000000"/>
          <w:spacing w:val="-3"/>
          <w:u w:val="single"/>
          <w:shd w:val="clear" w:color="auto" w:fill="FFFF00"/>
        </w:rPr>
        <w:t xml:space="preserve"> </w:t>
      </w:r>
      <w:r w:rsidR="00316C9E">
        <w:rPr>
          <w:color w:val="000000"/>
          <w:u w:val="single"/>
          <w:shd w:val="clear" w:color="auto" w:fill="FFFF00"/>
        </w:rPr>
        <w:t>do</w:t>
      </w:r>
      <w:r w:rsidR="00316C9E">
        <w:rPr>
          <w:color w:val="000000"/>
          <w:spacing w:val="-4"/>
          <w:u w:val="single"/>
          <w:shd w:val="clear" w:color="auto" w:fill="FFFF00"/>
        </w:rPr>
        <w:t xml:space="preserve"> </w:t>
      </w:r>
      <w:r w:rsidR="00316C9E">
        <w:rPr>
          <w:color w:val="000000"/>
          <w:u w:val="single"/>
          <w:shd w:val="clear" w:color="auto" w:fill="FFFF00"/>
        </w:rPr>
        <w:t>(read,</w:t>
      </w:r>
      <w:r w:rsidR="00316C9E">
        <w:rPr>
          <w:color w:val="000000"/>
          <w:spacing w:val="-2"/>
          <w:u w:val="single"/>
          <w:shd w:val="clear" w:color="auto" w:fill="FFFF00"/>
        </w:rPr>
        <w:t xml:space="preserve"> </w:t>
      </w:r>
      <w:r w:rsidR="00316C9E">
        <w:rPr>
          <w:color w:val="000000"/>
          <w:u w:val="single"/>
          <w:shd w:val="clear" w:color="auto" w:fill="FFFF00"/>
        </w:rPr>
        <w:t>watch,</w:t>
      </w:r>
      <w:r w:rsidR="00316C9E">
        <w:rPr>
          <w:color w:val="000000"/>
          <w:spacing w:val="-2"/>
          <w:u w:val="single"/>
          <w:shd w:val="clear" w:color="auto" w:fill="FFFF00"/>
        </w:rPr>
        <w:t xml:space="preserve"> </w:t>
      </w:r>
      <w:r w:rsidR="00316C9E">
        <w:rPr>
          <w:color w:val="000000"/>
          <w:u w:val="single"/>
          <w:shd w:val="clear" w:color="auto" w:fill="FFFF00"/>
        </w:rPr>
        <w:t>explore),</w:t>
      </w:r>
      <w:r w:rsidR="00316C9E">
        <w:rPr>
          <w:color w:val="000000"/>
          <w:spacing w:val="-2"/>
          <w:u w:val="single"/>
          <w:shd w:val="clear" w:color="auto" w:fill="FFFF00"/>
        </w:rPr>
        <w:t xml:space="preserve"> </w:t>
      </w:r>
      <w:r w:rsidR="00316C9E">
        <w:rPr>
          <w:color w:val="000000"/>
          <w:u w:val="single"/>
          <w:shd w:val="clear" w:color="auto" w:fill="FFFF00"/>
        </w:rPr>
        <w:t>where to</w:t>
      </w:r>
      <w:r w:rsidR="00316C9E">
        <w:rPr>
          <w:color w:val="000000"/>
          <w:spacing w:val="-4"/>
          <w:u w:val="single"/>
          <w:shd w:val="clear" w:color="auto" w:fill="FFFF00"/>
        </w:rPr>
        <w:t xml:space="preserve"> </w:t>
      </w:r>
      <w:r w:rsidR="00316C9E">
        <w:rPr>
          <w:color w:val="000000"/>
          <w:u w:val="single"/>
          <w:shd w:val="clear" w:color="auto" w:fill="FFFF00"/>
        </w:rPr>
        <w:t>access</w:t>
      </w:r>
      <w:r w:rsidR="00316C9E">
        <w:rPr>
          <w:color w:val="000000"/>
          <w:spacing w:val="-1"/>
          <w:u w:val="single"/>
          <w:shd w:val="clear" w:color="auto" w:fill="FFFF00"/>
        </w:rPr>
        <w:t xml:space="preserve"> </w:t>
      </w:r>
      <w:r w:rsidR="00316C9E">
        <w:rPr>
          <w:color w:val="000000"/>
          <w:u w:val="single"/>
          <w:shd w:val="clear" w:color="auto" w:fill="FFFF00"/>
        </w:rPr>
        <w:t>it,</w:t>
      </w:r>
      <w:r w:rsidR="00316C9E">
        <w:rPr>
          <w:color w:val="000000"/>
          <w:spacing w:val="-2"/>
          <w:u w:val="single"/>
          <w:shd w:val="clear" w:color="auto" w:fill="FFFF00"/>
        </w:rPr>
        <w:t xml:space="preserve"> </w:t>
      </w:r>
      <w:r w:rsidR="00316C9E">
        <w:rPr>
          <w:color w:val="000000"/>
          <w:u w:val="single"/>
          <w:shd w:val="clear" w:color="auto" w:fill="FFFF00"/>
        </w:rPr>
        <w:t>and</w:t>
      </w:r>
      <w:r w:rsidR="00316C9E">
        <w:rPr>
          <w:color w:val="000000"/>
          <w:spacing w:val="-3"/>
          <w:u w:val="single"/>
          <w:shd w:val="clear" w:color="auto" w:fill="FFFF00"/>
        </w:rPr>
        <w:t xml:space="preserve"> </w:t>
      </w:r>
      <w:r w:rsidR="00316C9E">
        <w:rPr>
          <w:color w:val="000000"/>
          <w:u w:val="single"/>
          <w:shd w:val="clear" w:color="auto" w:fill="FFFF00"/>
        </w:rPr>
        <w:t>what</w:t>
      </w:r>
      <w:r w:rsidR="00316C9E">
        <w:rPr>
          <w:color w:val="000000"/>
          <w:spacing w:val="-3"/>
          <w:u w:val="single"/>
          <w:shd w:val="clear" w:color="auto" w:fill="FFFF00"/>
        </w:rPr>
        <w:t xml:space="preserve"> </w:t>
      </w:r>
      <w:r w:rsidR="00316C9E">
        <w:rPr>
          <w:color w:val="000000"/>
          <w:u w:val="single"/>
          <w:shd w:val="clear" w:color="auto" w:fill="FFFF00"/>
        </w:rPr>
        <w:t>to</w:t>
      </w:r>
      <w:r w:rsidR="00316C9E">
        <w:rPr>
          <w:color w:val="000000"/>
          <w:spacing w:val="-3"/>
          <w:u w:val="single"/>
          <w:shd w:val="clear" w:color="auto" w:fill="FFFF00"/>
        </w:rPr>
        <w:t xml:space="preserve"> </w:t>
      </w:r>
      <w:r w:rsidR="00316C9E">
        <w:rPr>
          <w:color w:val="000000"/>
          <w:u w:val="single"/>
          <w:shd w:val="clear" w:color="auto" w:fill="FFFF00"/>
        </w:rPr>
        <w:t>submit</w:t>
      </w:r>
      <w:r w:rsidR="00316C9E">
        <w:rPr>
          <w:color w:val="000000"/>
          <w:spacing w:val="-1"/>
          <w:u w:val="single"/>
          <w:shd w:val="clear" w:color="auto" w:fill="FFFF00"/>
        </w:rPr>
        <w:t xml:space="preserve"> </w:t>
      </w:r>
      <w:r w:rsidR="00316C9E">
        <w:rPr>
          <w:color w:val="000000"/>
          <w:u w:val="single"/>
          <w:shd w:val="clear" w:color="auto" w:fill="FFFF00"/>
        </w:rPr>
        <w:t>for</w:t>
      </w:r>
      <w:r w:rsidR="00316C9E">
        <w:rPr>
          <w:color w:val="000000"/>
          <w:spacing w:val="-1"/>
          <w:u w:val="single"/>
          <w:shd w:val="clear" w:color="auto" w:fill="FFFF00"/>
        </w:rPr>
        <w:t xml:space="preserve"> </w:t>
      </w:r>
      <w:r w:rsidR="00316C9E">
        <w:rPr>
          <w:color w:val="000000"/>
          <w:u w:val="single"/>
          <w:shd w:val="clear" w:color="auto" w:fill="FFFF00"/>
        </w:rPr>
        <w:t>your</w:t>
      </w:r>
      <w:r w:rsidR="00316C9E">
        <w:rPr>
          <w:color w:val="000000"/>
          <w:spacing w:val="-1"/>
          <w:u w:val="single"/>
          <w:shd w:val="clear" w:color="auto" w:fill="FFFF00"/>
        </w:rPr>
        <w:t xml:space="preserve"> </w:t>
      </w:r>
      <w:r w:rsidR="00316C9E">
        <w:rPr>
          <w:color w:val="000000"/>
          <w:u w:val="single"/>
          <w:shd w:val="clear" w:color="auto" w:fill="FFFF00"/>
        </w:rPr>
        <w:t>assignment.</w:t>
      </w:r>
      <w:r w:rsidR="00316C9E">
        <w:rPr>
          <w:color w:val="000000"/>
          <w:spacing w:val="-52"/>
        </w:rPr>
        <w:t xml:space="preserve"> </w:t>
      </w:r>
      <w:r w:rsidR="00316C9E">
        <w:rPr>
          <w:color w:val="000000"/>
          <w:spacing w:val="-1"/>
          <w:u w:val="single"/>
          <w:shd w:val="clear" w:color="auto" w:fill="FFFF00"/>
        </w:rPr>
        <w:t xml:space="preserve">These are laid out on each module </w:t>
      </w:r>
      <w:r w:rsidR="00316C9E">
        <w:rPr>
          <w:color w:val="000000"/>
          <w:u w:val="single"/>
          <w:shd w:val="clear" w:color="auto" w:fill="FFFF00"/>
        </w:rPr>
        <w:t xml:space="preserve">in a very clear step by step manner. </w:t>
      </w:r>
      <w:r w:rsidR="00316C9E">
        <w:rPr>
          <w:color w:val="000000"/>
          <w:shd w:val="clear" w:color="auto" w:fill="FFFF00"/>
        </w:rPr>
        <w:t>Please</w:t>
      </w:r>
      <w:r w:rsidR="00316C9E">
        <w:rPr>
          <w:color w:val="000000"/>
        </w:rPr>
        <w:t xml:space="preserve"> </w:t>
      </w:r>
      <w:r w:rsidR="00316C9E">
        <w:rPr>
          <w:color w:val="000000"/>
          <w:shd w:val="clear" w:color="auto" w:fill="FFFF00"/>
        </w:rPr>
        <w:t>follow each</w:t>
      </w:r>
      <w:r w:rsidR="00316C9E">
        <w:rPr>
          <w:color w:val="000000"/>
          <w:spacing w:val="1"/>
        </w:rPr>
        <w:t xml:space="preserve"> </w:t>
      </w:r>
      <w:r w:rsidR="00316C9E">
        <w:rPr>
          <w:color w:val="000000"/>
          <w:spacing w:val="-1"/>
          <w:shd w:val="clear" w:color="auto" w:fill="FFFF00"/>
        </w:rPr>
        <w:t xml:space="preserve">module’s STEPS exactly. All active links you are </w:t>
      </w:r>
      <w:r w:rsidR="00316C9E">
        <w:rPr>
          <w:color w:val="000000"/>
          <w:shd w:val="clear" w:color="auto" w:fill="FFFF00"/>
        </w:rPr>
        <w:t xml:space="preserve">to access </w:t>
      </w:r>
      <w:r w:rsidR="00316C9E">
        <w:rPr>
          <w:color w:val="000000"/>
          <w:u w:val="single"/>
          <w:shd w:val="clear" w:color="auto" w:fill="FFFF00"/>
        </w:rPr>
        <w:t xml:space="preserve">to </w:t>
      </w:r>
      <w:r w:rsidR="00316C9E">
        <w:rPr>
          <w:color w:val="000000"/>
          <w:shd w:val="clear" w:color="auto" w:fill="FFFF00"/>
        </w:rPr>
        <w:t>each learning module,</w:t>
      </w:r>
      <w:r w:rsidR="00316C9E">
        <w:rPr>
          <w:color w:val="000000"/>
          <w:spacing w:val="1"/>
        </w:rPr>
        <w:t xml:space="preserve"> </w:t>
      </w:r>
      <w:r w:rsidR="00316C9E">
        <w:rPr>
          <w:color w:val="000000"/>
          <w:shd w:val="clear" w:color="auto" w:fill="FFFF00"/>
        </w:rPr>
        <w:t>and within</w:t>
      </w:r>
      <w:r w:rsidR="00316C9E">
        <w:rPr>
          <w:color w:val="000000"/>
          <w:spacing w:val="1"/>
        </w:rPr>
        <w:t xml:space="preserve"> </w:t>
      </w:r>
      <w:r w:rsidR="00316C9E">
        <w:rPr>
          <w:color w:val="000000"/>
          <w:shd w:val="clear" w:color="auto" w:fill="FFFF00"/>
        </w:rPr>
        <w:t xml:space="preserve">each module to readings, assignments, and videos, are indicated with a </w:t>
      </w:r>
      <w:r w:rsidR="00316C9E">
        <w:rPr>
          <w:b/>
          <w:color w:val="000000"/>
          <w:u w:val="single"/>
          <w:shd w:val="clear" w:color="auto" w:fill="FFFF00"/>
        </w:rPr>
        <w:t>bullet (to the left)</w:t>
      </w:r>
      <w:r w:rsidR="00316C9E">
        <w:rPr>
          <w:b/>
          <w:color w:val="000000"/>
          <w:spacing w:val="1"/>
        </w:rPr>
        <w:t xml:space="preserve"> </w:t>
      </w:r>
      <w:r w:rsidR="00316C9E">
        <w:rPr>
          <w:color w:val="000000"/>
          <w:shd w:val="clear" w:color="auto" w:fill="FFFF00"/>
        </w:rPr>
        <w:t>except</w:t>
      </w:r>
      <w:r w:rsidR="00316C9E">
        <w:rPr>
          <w:color w:val="000000"/>
          <w:spacing w:val="-2"/>
          <w:shd w:val="clear" w:color="auto" w:fill="FFFF00"/>
        </w:rPr>
        <w:t xml:space="preserve"> </w:t>
      </w:r>
      <w:r w:rsidR="00316C9E">
        <w:rPr>
          <w:color w:val="000000"/>
          <w:shd w:val="clear" w:color="auto" w:fill="FFFF00"/>
        </w:rPr>
        <w:t>when they</w:t>
      </w:r>
      <w:r w:rsidR="00316C9E">
        <w:rPr>
          <w:color w:val="000000"/>
          <w:spacing w:val="2"/>
          <w:shd w:val="clear" w:color="auto" w:fill="FFFF00"/>
        </w:rPr>
        <w:t xml:space="preserve"> </w:t>
      </w:r>
      <w:r w:rsidR="00316C9E">
        <w:rPr>
          <w:color w:val="000000"/>
          <w:shd w:val="clear" w:color="auto" w:fill="FFFF00"/>
        </w:rPr>
        <w:t>are</w:t>
      </w:r>
      <w:r w:rsidR="00316C9E">
        <w:rPr>
          <w:color w:val="000000"/>
          <w:spacing w:val="1"/>
          <w:shd w:val="clear" w:color="auto" w:fill="FFFF00"/>
        </w:rPr>
        <w:t xml:space="preserve"> </w:t>
      </w:r>
      <w:r w:rsidR="00316C9E">
        <w:rPr>
          <w:color w:val="000000"/>
          <w:shd w:val="clear" w:color="auto" w:fill="FFFF00"/>
        </w:rPr>
        <w:t>obviously</w:t>
      </w:r>
      <w:r w:rsidR="00316C9E">
        <w:rPr>
          <w:color w:val="000000"/>
          <w:spacing w:val="1"/>
          <w:shd w:val="clear" w:color="auto" w:fill="FFFF00"/>
        </w:rPr>
        <w:t xml:space="preserve"> </w:t>
      </w:r>
      <w:r w:rsidR="00316C9E">
        <w:rPr>
          <w:color w:val="000000"/>
          <w:shd w:val="clear" w:color="auto" w:fill="FFFF00"/>
        </w:rPr>
        <w:t>a</w:t>
      </w:r>
      <w:r w:rsidR="00316C9E">
        <w:rPr>
          <w:color w:val="000000"/>
          <w:spacing w:val="-12"/>
          <w:shd w:val="clear" w:color="auto" w:fill="FFFF00"/>
        </w:rPr>
        <w:t xml:space="preserve"> </w:t>
      </w:r>
      <w:r w:rsidR="00316C9E">
        <w:rPr>
          <w:color w:val="000000"/>
          <w:shd w:val="clear" w:color="auto" w:fill="FFFF00"/>
        </w:rPr>
        <w:t>URL.</w:t>
      </w:r>
    </w:p>
    <w:p w14:paraId="609D66D1" w14:textId="77777777" w:rsidR="007808BE" w:rsidRDefault="007808BE">
      <w:pPr>
        <w:pStyle w:val="BodyText"/>
        <w:spacing w:before="8"/>
        <w:rPr>
          <w:sz w:val="28"/>
        </w:rPr>
      </w:pPr>
    </w:p>
    <w:p w14:paraId="117E5BDC" w14:textId="5AC38EA8" w:rsidR="007808BE" w:rsidRDefault="00316C9E">
      <w:pPr>
        <w:pStyle w:val="BodyText"/>
        <w:ind w:left="160" w:right="293"/>
      </w:pPr>
      <w:r>
        <w:t>The</w:t>
      </w:r>
      <w:r>
        <w:rPr>
          <w:spacing w:val="-2"/>
        </w:rPr>
        <w:t xml:space="preserve"> </w:t>
      </w:r>
      <w:r>
        <w:t>Course</w:t>
      </w:r>
      <w:r>
        <w:rPr>
          <w:spacing w:val="-1"/>
        </w:rPr>
        <w:t xml:space="preserve"> </w:t>
      </w:r>
      <w:r>
        <w:t>Content</w:t>
      </w:r>
      <w:r>
        <w:rPr>
          <w:spacing w:val="-2"/>
        </w:rPr>
        <w:t xml:space="preserve"> </w:t>
      </w:r>
      <w:r>
        <w:t>schedule</w:t>
      </w:r>
      <w:r>
        <w:rPr>
          <w:spacing w:val="-3"/>
        </w:rPr>
        <w:t xml:space="preserve"> </w:t>
      </w:r>
      <w:r>
        <w:t>on</w:t>
      </w:r>
      <w:r>
        <w:rPr>
          <w:spacing w:val="-3"/>
        </w:rPr>
        <w:t xml:space="preserve"> </w:t>
      </w:r>
      <w:r>
        <w:t>page</w:t>
      </w:r>
      <w:r>
        <w:rPr>
          <w:spacing w:val="-1"/>
        </w:rPr>
        <w:t xml:space="preserve"> </w:t>
      </w:r>
      <w:r w:rsidR="003C7FDC">
        <w:t>12</w:t>
      </w:r>
      <w:r>
        <w:rPr>
          <w:spacing w:val="-4"/>
        </w:rPr>
        <w:t xml:space="preserve"> </w:t>
      </w:r>
      <w:r>
        <w:t>contains</w:t>
      </w:r>
      <w:r>
        <w:rPr>
          <w:spacing w:val="-1"/>
        </w:rPr>
        <w:t xml:space="preserve"> </w:t>
      </w:r>
      <w:r>
        <w:t>the</w:t>
      </w:r>
      <w:r>
        <w:rPr>
          <w:spacing w:val="-2"/>
        </w:rPr>
        <w:t xml:space="preserve"> </w:t>
      </w:r>
      <w:r>
        <w:t>Module</w:t>
      </w:r>
      <w:r>
        <w:rPr>
          <w:spacing w:val="-3"/>
        </w:rPr>
        <w:t xml:space="preserve"> </w:t>
      </w:r>
      <w:r>
        <w:t>list</w:t>
      </w:r>
      <w:r>
        <w:rPr>
          <w:spacing w:val="-2"/>
        </w:rPr>
        <w:t xml:space="preserve"> </w:t>
      </w:r>
      <w:r>
        <w:t>with</w:t>
      </w:r>
      <w:r>
        <w:rPr>
          <w:spacing w:val="-5"/>
        </w:rPr>
        <w:t xml:space="preserve"> </w:t>
      </w:r>
      <w:r>
        <w:t>all</w:t>
      </w:r>
      <w:r>
        <w:rPr>
          <w:spacing w:val="-3"/>
        </w:rPr>
        <w:t xml:space="preserve"> </w:t>
      </w:r>
      <w:r>
        <w:t>assignments,</w:t>
      </w:r>
      <w:r>
        <w:rPr>
          <w:spacing w:val="-3"/>
        </w:rPr>
        <w:t xml:space="preserve"> </w:t>
      </w:r>
      <w:r>
        <w:t>point</w:t>
      </w:r>
      <w:r>
        <w:rPr>
          <w:spacing w:val="-51"/>
        </w:rPr>
        <w:t xml:space="preserve"> </w:t>
      </w:r>
      <w:r>
        <w:t>worth, and start and due dates for modules, etc.). Again, these modules with all MOD</w:t>
      </w:r>
      <w:r>
        <w:rPr>
          <w:spacing w:val="1"/>
        </w:rPr>
        <w:t xml:space="preserve"> </w:t>
      </w:r>
      <w:r>
        <w:t>information</w:t>
      </w:r>
      <w:r>
        <w:rPr>
          <w:spacing w:val="-2"/>
        </w:rPr>
        <w:t xml:space="preserve"> </w:t>
      </w:r>
      <w:r>
        <w:t>is</w:t>
      </w:r>
      <w:r>
        <w:rPr>
          <w:spacing w:val="1"/>
        </w:rPr>
        <w:t xml:space="preserve"> </w:t>
      </w:r>
      <w:r>
        <w:t>also</w:t>
      </w:r>
      <w:r>
        <w:rPr>
          <w:spacing w:val="-2"/>
        </w:rPr>
        <w:t xml:space="preserve"> </w:t>
      </w:r>
      <w:r>
        <w:t>posted</w:t>
      </w:r>
      <w:r>
        <w:rPr>
          <w:spacing w:val="-2"/>
        </w:rPr>
        <w:t xml:space="preserve"> </w:t>
      </w:r>
      <w:r>
        <w:t>in</w:t>
      </w:r>
      <w:r>
        <w:rPr>
          <w:spacing w:val="-1"/>
        </w:rPr>
        <w:t xml:space="preserve"> </w:t>
      </w:r>
      <w:r>
        <w:t>Canvas</w:t>
      </w:r>
      <w:r>
        <w:rPr>
          <w:spacing w:val="1"/>
        </w:rPr>
        <w:t xml:space="preserve"> </w:t>
      </w:r>
      <w:r>
        <w:t>on</w:t>
      </w:r>
      <w:r>
        <w:rPr>
          <w:spacing w:val="-2"/>
        </w:rPr>
        <w:t xml:space="preserve"> </w:t>
      </w:r>
      <w:r>
        <w:t>the</w:t>
      </w:r>
      <w:r>
        <w:rPr>
          <w:spacing w:val="1"/>
        </w:rPr>
        <w:t xml:space="preserve"> </w:t>
      </w:r>
      <w:r>
        <w:t>COURSE</w:t>
      </w:r>
      <w:r>
        <w:rPr>
          <w:spacing w:val="-3"/>
        </w:rPr>
        <w:t xml:space="preserve"> </w:t>
      </w:r>
      <w:r>
        <w:t>MODULES</w:t>
      </w:r>
      <w:r>
        <w:rPr>
          <w:spacing w:val="-1"/>
        </w:rPr>
        <w:t xml:space="preserve"> </w:t>
      </w:r>
      <w:r>
        <w:t>page.</w:t>
      </w:r>
    </w:p>
    <w:p w14:paraId="3796CB08" w14:textId="77777777" w:rsidR="007808BE" w:rsidRDefault="007808BE">
      <w:pPr>
        <w:pStyle w:val="BodyText"/>
        <w:spacing w:before="11"/>
        <w:rPr>
          <w:sz w:val="21"/>
        </w:rPr>
      </w:pPr>
    </w:p>
    <w:p w14:paraId="2EF7D004" w14:textId="77777777" w:rsidR="007808BE" w:rsidRDefault="00316C9E">
      <w:pPr>
        <w:tabs>
          <w:tab w:val="left" w:pos="870"/>
        </w:tabs>
        <w:ind w:left="160"/>
        <w:rPr>
          <w:b/>
          <w:i/>
          <w:sz w:val="24"/>
        </w:rPr>
      </w:pPr>
      <w:r>
        <w:rPr>
          <w:b/>
          <w:sz w:val="24"/>
          <w:u w:val="single"/>
        </w:rPr>
        <w:t>TIPS:</w:t>
      </w:r>
      <w:r>
        <w:rPr>
          <w:b/>
          <w:sz w:val="24"/>
          <w:u w:val="single"/>
        </w:rPr>
        <w:tab/>
        <w:t>USING</w:t>
      </w:r>
      <w:r>
        <w:rPr>
          <w:b/>
          <w:spacing w:val="-2"/>
          <w:sz w:val="24"/>
          <w:u w:val="single"/>
        </w:rPr>
        <w:t xml:space="preserve"> </w:t>
      </w:r>
      <w:r>
        <w:rPr>
          <w:b/>
          <w:sz w:val="24"/>
          <w:u w:val="single"/>
        </w:rPr>
        <w:t>CANVAS</w:t>
      </w:r>
      <w:r>
        <w:rPr>
          <w:b/>
          <w:spacing w:val="-2"/>
          <w:sz w:val="24"/>
          <w:u w:val="single"/>
        </w:rPr>
        <w:t xml:space="preserve"> </w:t>
      </w:r>
      <w:r>
        <w:rPr>
          <w:b/>
          <w:sz w:val="24"/>
          <w:u w:val="single"/>
        </w:rPr>
        <w:t>MODULES</w:t>
      </w:r>
      <w:r>
        <w:rPr>
          <w:b/>
          <w:spacing w:val="50"/>
          <w:sz w:val="24"/>
          <w:u w:val="single"/>
        </w:rPr>
        <w:t xml:space="preserve"> </w:t>
      </w:r>
      <w:r>
        <w:rPr>
          <w:b/>
          <w:sz w:val="24"/>
          <w:u w:val="single"/>
        </w:rPr>
        <w:t>1--13</w:t>
      </w:r>
      <w:r>
        <w:rPr>
          <w:b/>
          <w:spacing w:val="47"/>
          <w:sz w:val="24"/>
          <w:u w:val="single"/>
        </w:rPr>
        <w:t xml:space="preserve"> </w:t>
      </w:r>
      <w:r>
        <w:rPr>
          <w:b/>
          <w:i/>
          <w:sz w:val="24"/>
          <w:u w:val="single"/>
        </w:rPr>
        <w:t>(weekly</w:t>
      </w:r>
      <w:r>
        <w:rPr>
          <w:b/>
          <w:i/>
          <w:spacing w:val="-2"/>
          <w:sz w:val="24"/>
          <w:u w:val="single"/>
        </w:rPr>
        <w:t xml:space="preserve"> </w:t>
      </w:r>
      <w:r>
        <w:rPr>
          <w:b/>
          <w:i/>
          <w:sz w:val="24"/>
          <w:u w:val="single"/>
        </w:rPr>
        <w:t>learning</w:t>
      </w:r>
      <w:r>
        <w:rPr>
          <w:b/>
          <w:i/>
          <w:spacing w:val="-5"/>
          <w:sz w:val="24"/>
          <w:u w:val="single"/>
        </w:rPr>
        <w:t xml:space="preserve"> </w:t>
      </w:r>
      <w:r>
        <w:rPr>
          <w:b/>
          <w:i/>
          <w:sz w:val="24"/>
          <w:u w:val="single"/>
        </w:rPr>
        <w:t>modules</w:t>
      </w:r>
      <w:r>
        <w:rPr>
          <w:b/>
          <w:i/>
          <w:spacing w:val="-3"/>
          <w:sz w:val="24"/>
          <w:u w:val="single"/>
        </w:rPr>
        <w:t xml:space="preserve"> </w:t>
      </w:r>
      <w:r>
        <w:rPr>
          <w:b/>
          <w:i/>
          <w:sz w:val="24"/>
          <w:u w:val="single"/>
        </w:rPr>
        <w:t>in</w:t>
      </w:r>
      <w:r>
        <w:rPr>
          <w:b/>
          <w:i/>
          <w:spacing w:val="-5"/>
          <w:sz w:val="24"/>
          <w:u w:val="single"/>
        </w:rPr>
        <w:t xml:space="preserve"> </w:t>
      </w:r>
      <w:r>
        <w:rPr>
          <w:b/>
          <w:i/>
          <w:sz w:val="24"/>
          <w:u w:val="single"/>
        </w:rPr>
        <w:t>Canvas.)</w:t>
      </w:r>
    </w:p>
    <w:p w14:paraId="73F408AF" w14:textId="77777777" w:rsidR="007808BE" w:rsidRDefault="007808BE">
      <w:pPr>
        <w:pStyle w:val="BodyText"/>
        <w:spacing w:before="6"/>
        <w:rPr>
          <w:b/>
          <w:i/>
          <w:sz w:val="20"/>
        </w:rPr>
      </w:pPr>
    </w:p>
    <w:p w14:paraId="73FE1C9B" w14:textId="77777777" w:rsidR="007808BE" w:rsidRDefault="00316C9E" w:rsidP="00282E4A">
      <w:pPr>
        <w:pStyle w:val="ListParagraph"/>
        <w:numPr>
          <w:ilvl w:val="0"/>
          <w:numId w:val="2"/>
        </w:numPr>
        <w:tabs>
          <w:tab w:val="left" w:pos="401"/>
        </w:tabs>
        <w:spacing w:before="54" w:line="237" w:lineRule="auto"/>
        <w:ind w:right="390" w:hanging="20"/>
        <w:rPr>
          <w:sz w:val="24"/>
        </w:rPr>
      </w:pPr>
      <w:bookmarkStart w:id="11" w:name="A._To_enter_the_learning_modules_(MODs)_"/>
      <w:bookmarkEnd w:id="11"/>
      <w:r>
        <w:rPr>
          <w:sz w:val="24"/>
        </w:rPr>
        <w:t>To enter the learning modules (MODs) which are your weekly online lesson material, enter</w:t>
      </w:r>
      <w:r>
        <w:rPr>
          <w:spacing w:val="-52"/>
          <w:sz w:val="24"/>
        </w:rPr>
        <w:t xml:space="preserve"> </w:t>
      </w:r>
      <w:r>
        <w:rPr>
          <w:sz w:val="24"/>
        </w:rPr>
        <w:t>these ONLY</w:t>
      </w:r>
      <w:r>
        <w:rPr>
          <w:spacing w:val="-3"/>
          <w:sz w:val="24"/>
        </w:rPr>
        <w:t xml:space="preserve"> </w:t>
      </w:r>
      <w:r>
        <w:rPr>
          <w:sz w:val="24"/>
        </w:rPr>
        <w:t>by clicking</w:t>
      </w:r>
      <w:r>
        <w:rPr>
          <w:spacing w:val="3"/>
          <w:sz w:val="24"/>
        </w:rPr>
        <w:t xml:space="preserve"> </w:t>
      </w:r>
      <w:r>
        <w:rPr>
          <w:sz w:val="24"/>
        </w:rPr>
        <w:t xml:space="preserve">the </w:t>
      </w:r>
      <w:r>
        <w:rPr>
          <w:sz w:val="24"/>
          <w:u w:val="single"/>
        </w:rPr>
        <w:t>COURSE</w:t>
      </w:r>
      <w:r>
        <w:rPr>
          <w:spacing w:val="-4"/>
          <w:sz w:val="24"/>
          <w:u w:val="single"/>
        </w:rPr>
        <w:t xml:space="preserve"> </w:t>
      </w:r>
      <w:r>
        <w:rPr>
          <w:sz w:val="24"/>
          <w:u w:val="single"/>
        </w:rPr>
        <w:t>MODULES</w:t>
      </w:r>
      <w:r>
        <w:rPr>
          <w:spacing w:val="-2"/>
          <w:sz w:val="24"/>
          <w:u w:val="single"/>
        </w:rPr>
        <w:t xml:space="preserve"> </w:t>
      </w:r>
      <w:r>
        <w:rPr>
          <w:sz w:val="24"/>
          <w:u w:val="single"/>
        </w:rPr>
        <w:t>page</w:t>
      </w:r>
      <w:r>
        <w:rPr>
          <w:spacing w:val="3"/>
          <w:sz w:val="24"/>
          <w:u w:val="single"/>
        </w:rPr>
        <w:t xml:space="preserve"> </w:t>
      </w:r>
      <w:r>
        <w:rPr>
          <w:sz w:val="24"/>
        </w:rPr>
        <w:t>link on</w:t>
      </w:r>
      <w:r>
        <w:rPr>
          <w:spacing w:val="-2"/>
          <w:sz w:val="24"/>
        </w:rPr>
        <w:t xml:space="preserve"> </w:t>
      </w:r>
      <w:r>
        <w:rPr>
          <w:sz w:val="24"/>
        </w:rPr>
        <w:t xml:space="preserve">the </w:t>
      </w:r>
      <w:r>
        <w:rPr>
          <w:b/>
          <w:sz w:val="24"/>
        </w:rPr>
        <w:t>HOME</w:t>
      </w:r>
      <w:r>
        <w:rPr>
          <w:b/>
          <w:spacing w:val="-3"/>
          <w:sz w:val="24"/>
        </w:rPr>
        <w:t xml:space="preserve"> </w:t>
      </w:r>
      <w:r>
        <w:rPr>
          <w:b/>
          <w:sz w:val="24"/>
        </w:rPr>
        <w:t>PAGE</w:t>
      </w:r>
      <w:r>
        <w:rPr>
          <w:b/>
          <w:spacing w:val="-2"/>
          <w:sz w:val="24"/>
        </w:rPr>
        <w:t xml:space="preserve"> </w:t>
      </w:r>
      <w:r>
        <w:rPr>
          <w:sz w:val="24"/>
        </w:rPr>
        <w:t>on</w:t>
      </w:r>
      <w:r>
        <w:rPr>
          <w:spacing w:val="-7"/>
          <w:sz w:val="24"/>
        </w:rPr>
        <w:t xml:space="preserve"> </w:t>
      </w:r>
      <w:r>
        <w:rPr>
          <w:sz w:val="24"/>
        </w:rPr>
        <w:t>Canvas.</w:t>
      </w:r>
    </w:p>
    <w:p w14:paraId="769C4A09" w14:textId="77777777" w:rsidR="007808BE" w:rsidRDefault="007808BE" w:rsidP="00282E4A">
      <w:pPr>
        <w:pStyle w:val="BodyText"/>
        <w:spacing w:before="2"/>
        <w:rPr>
          <w:sz w:val="20"/>
        </w:rPr>
      </w:pPr>
    </w:p>
    <w:p w14:paraId="64D1327B" w14:textId="77777777" w:rsidR="007808BE" w:rsidRDefault="00316C9E" w:rsidP="00282E4A">
      <w:pPr>
        <w:pStyle w:val="ListParagraph"/>
        <w:numPr>
          <w:ilvl w:val="0"/>
          <w:numId w:val="2"/>
        </w:numPr>
        <w:tabs>
          <w:tab w:val="left" w:pos="476"/>
        </w:tabs>
        <w:spacing w:before="52"/>
        <w:ind w:right="107" w:firstLine="0"/>
        <w:rPr>
          <w:sz w:val="24"/>
        </w:rPr>
      </w:pPr>
      <w:r>
        <w:rPr>
          <w:sz w:val="24"/>
        </w:rPr>
        <w:t>Once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module,</w:t>
      </w:r>
      <w:r>
        <w:rPr>
          <w:spacing w:val="1"/>
          <w:sz w:val="24"/>
        </w:rPr>
        <w:t xml:space="preserve"> </w:t>
      </w:r>
      <w:r>
        <w:rPr>
          <w:sz w:val="24"/>
        </w:rPr>
        <w:t>study</w:t>
      </w:r>
      <w:r>
        <w:rPr>
          <w:spacing w:val="1"/>
          <w:sz w:val="24"/>
        </w:rPr>
        <w:t xml:space="preserve"> </w:t>
      </w:r>
      <w:r>
        <w:rPr>
          <w:sz w:val="24"/>
        </w:rPr>
        <w:t>all</w:t>
      </w:r>
      <w:r>
        <w:rPr>
          <w:spacing w:val="1"/>
          <w:sz w:val="24"/>
        </w:rPr>
        <w:t xml:space="preserve"> </w:t>
      </w:r>
      <w:r>
        <w:rPr>
          <w:sz w:val="24"/>
        </w:rPr>
        <w:t>materials</w:t>
      </w:r>
      <w:r>
        <w:rPr>
          <w:spacing w:val="1"/>
          <w:sz w:val="24"/>
        </w:rPr>
        <w:t xml:space="preserve"> </w:t>
      </w:r>
      <w:r>
        <w:rPr>
          <w:sz w:val="24"/>
        </w:rPr>
        <w:t>(</w:t>
      </w:r>
      <w:r>
        <w:rPr>
          <w:i/>
          <w:sz w:val="24"/>
        </w:rPr>
        <w:t>from</w:t>
      </w:r>
      <w:r>
        <w:rPr>
          <w:i/>
          <w:spacing w:val="1"/>
          <w:sz w:val="24"/>
        </w:rPr>
        <w:t xml:space="preserve"> </w:t>
      </w:r>
      <w:r>
        <w:rPr>
          <w:i/>
          <w:sz w:val="24"/>
        </w:rPr>
        <w:t>top</w:t>
      </w:r>
      <w:r>
        <w:rPr>
          <w:i/>
          <w:spacing w:val="1"/>
          <w:sz w:val="24"/>
        </w:rPr>
        <w:t xml:space="preserve"> </w:t>
      </w:r>
      <w:r>
        <w:rPr>
          <w:i/>
          <w:sz w:val="24"/>
        </w:rPr>
        <w:t>to</w:t>
      </w:r>
      <w:r>
        <w:rPr>
          <w:i/>
          <w:spacing w:val="1"/>
          <w:sz w:val="24"/>
        </w:rPr>
        <w:t xml:space="preserve"> </w:t>
      </w:r>
      <w:r>
        <w:rPr>
          <w:i/>
          <w:sz w:val="24"/>
        </w:rPr>
        <w:t>bottom</w:t>
      </w:r>
      <w:r>
        <w:rPr>
          <w:sz w:val="24"/>
        </w:rPr>
        <w:t>)</w:t>
      </w:r>
      <w:r>
        <w:rPr>
          <w:spacing w:val="1"/>
          <w:sz w:val="24"/>
        </w:rPr>
        <w:t xml:space="preserve"> </w:t>
      </w:r>
      <w:r>
        <w:rPr>
          <w:sz w:val="24"/>
        </w:rPr>
        <w:t>by</w:t>
      </w:r>
      <w:r>
        <w:rPr>
          <w:spacing w:val="1"/>
          <w:sz w:val="24"/>
        </w:rPr>
        <w:t xml:space="preserve"> </w:t>
      </w:r>
      <w:r>
        <w:rPr>
          <w:color w:val="000000"/>
          <w:sz w:val="24"/>
          <w:shd w:val="clear" w:color="auto" w:fill="FFFF00"/>
        </w:rPr>
        <w:t>following</w:t>
      </w:r>
      <w:r>
        <w:rPr>
          <w:color w:val="000000"/>
          <w:spacing w:val="1"/>
          <w:sz w:val="24"/>
          <w:shd w:val="clear" w:color="auto" w:fill="FFFF00"/>
        </w:rPr>
        <w:t xml:space="preserve"> </w:t>
      </w:r>
      <w:r>
        <w:rPr>
          <w:color w:val="000000"/>
          <w:sz w:val="24"/>
          <w:shd w:val="clear" w:color="auto" w:fill="FFFF00"/>
        </w:rPr>
        <w:t>each</w:t>
      </w:r>
      <w:r>
        <w:rPr>
          <w:color w:val="000000"/>
          <w:spacing w:val="1"/>
          <w:sz w:val="24"/>
          <w:shd w:val="clear" w:color="auto" w:fill="FFFF00"/>
        </w:rPr>
        <w:t xml:space="preserve"> </w:t>
      </w:r>
      <w:r>
        <w:rPr>
          <w:color w:val="000000"/>
          <w:sz w:val="24"/>
          <w:shd w:val="clear" w:color="auto" w:fill="FFFF00"/>
        </w:rPr>
        <w:t>"</w:t>
      </w:r>
      <w:r>
        <w:rPr>
          <w:b/>
          <w:color w:val="000000"/>
          <w:sz w:val="24"/>
          <w:shd w:val="clear" w:color="auto" w:fill="FFFF00"/>
        </w:rPr>
        <w:t>STEP</w:t>
      </w:r>
      <w:r>
        <w:rPr>
          <w:color w:val="000000"/>
          <w:sz w:val="24"/>
          <w:shd w:val="clear" w:color="auto" w:fill="FFFF00"/>
        </w:rPr>
        <w:t>"</w:t>
      </w:r>
      <w:r>
        <w:rPr>
          <w:color w:val="000000"/>
          <w:spacing w:val="1"/>
          <w:sz w:val="24"/>
        </w:rPr>
        <w:t xml:space="preserve"> </w:t>
      </w:r>
      <w:r>
        <w:rPr>
          <w:color w:val="000000"/>
          <w:sz w:val="24"/>
          <w:shd w:val="clear" w:color="auto" w:fill="FFFF00"/>
        </w:rPr>
        <w:t>accordingly</w:t>
      </w:r>
      <w:r>
        <w:rPr>
          <w:color w:val="000000"/>
          <w:sz w:val="24"/>
        </w:rPr>
        <w:t xml:space="preserve">. Each mod step is marked with a dark blue flag box </w:t>
      </w:r>
      <w:r>
        <w:rPr>
          <w:color w:val="000000"/>
          <w:sz w:val="24"/>
          <w:shd w:val="clear" w:color="auto" w:fill="0000FF"/>
        </w:rPr>
        <w:t>…</w:t>
      </w:r>
      <w:r>
        <w:rPr>
          <w:color w:val="000000"/>
          <w:spacing w:val="1"/>
          <w:sz w:val="24"/>
        </w:rPr>
        <w:t xml:space="preserve"> </w:t>
      </w:r>
      <w:r>
        <w:rPr>
          <w:color w:val="000000"/>
          <w:sz w:val="24"/>
        </w:rPr>
        <w:t>(at the left) and contains</w:t>
      </w:r>
      <w:r>
        <w:rPr>
          <w:color w:val="000000"/>
          <w:spacing w:val="1"/>
          <w:sz w:val="24"/>
        </w:rPr>
        <w:t xml:space="preserve"> </w:t>
      </w:r>
      <w:r>
        <w:rPr>
          <w:color w:val="000000"/>
          <w:spacing w:val="-1"/>
          <w:sz w:val="24"/>
        </w:rPr>
        <w:t>instructions</w:t>
      </w:r>
      <w:r>
        <w:rPr>
          <w:color w:val="000000"/>
          <w:spacing w:val="2"/>
          <w:sz w:val="24"/>
        </w:rPr>
        <w:t xml:space="preserve"> </w:t>
      </w:r>
      <w:r>
        <w:rPr>
          <w:color w:val="000000"/>
          <w:spacing w:val="-1"/>
          <w:sz w:val="24"/>
        </w:rPr>
        <w:t>and often</w:t>
      </w:r>
      <w:r>
        <w:rPr>
          <w:color w:val="000000"/>
          <w:sz w:val="24"/>
        </w:rPr>
        <w:t xml:space="preserve"> </w:t>
      </w:r>
      <w:r>
        <w:rPr>
          <w:color w:val="000000"/>
          <w:spacing w:val="-1"/>
          <w:sz w:val="24"/>
        </w:rPr>
        <w:t>with</w:t>
      </w:r>
      <w:r>
        <w:rPr>
          <w:color w:val="000000"/>
          <w:spacing w:val="-2"/>
          <w:sz w:val="24"/>
        </w:rPr>
        <w:t xml:space="preserve"> </w:t>
      </w:r>
      <w:r>
        <w:rPr>
          <w:color w:val="000000"/>
          <w:spacing w:val="-1"/>
          <w:sz w:val="24"/>
        </w:rPr>
        <w:t>links</w:t>
      </w:r>
      <w:r>
        <w:rPr>
          <w:color w:val="000000"/>
          <w:spacing w:val="1"/>
          <w:sz w:val="24"/>
        </w:rPr>
        <w:t xml:space="preserve"> </w:t>
      </w:r>
      <w:r>
        <w:rPr>
          <w:color w:val="000000"/>
          <w:sz w:val="24"/>
        </w:rPr>
        <w:t>for</w:t>
      </w:r>
      <w:r>
        <w:rPr>
          <w:color w:val="000000"/>
          <w:spacing w:val="3"/>
          <w:sz w:val="24"/>
        </w:rPr>
        <w:t xml:space="preserve"> </w:t>
      </w:r>
      <w:r>
        <w:rPr>
          <w:color w:val="000000"/>
          <w:sz w:val="24"/>
        </w:rPr>
        <w:t>what</w:t>
      </w:r>
      <w:r>
        <w:rPr>
          <w:color w:val="000000"/>
          <w:spacing w:val="-1"/>
          <w:sz w:val="24"/>
        </w:rPr>
        <w:t xml:space="preserve"> </w:t>
      </w:r>
      <w:r>
        <w:rPr>
          <w:color w:val="000000"/>
          <w:sz w:val="24"/>
        </w:rPr>
        <w:t>to</w:t>
      </w:r>
      <w:r>
        <w:rPr>
          <w:color w:val="000000"/>
          <w:spacing w:val="-1"/>
          <w:sz w:val="24"/>
        </w:rPr>
        <w:t xml:space="preserve"> </w:t>
      </w:r>
      <w:r>
        <w:rPr>
          <w:color w:val="000000"/>
          <w:sz w:val="24"/>
        </w:rPr>
        <w:t>WATCH, READ, or</w:t>
      </w:r>
      <w:r>
        <w:rPr>
          <w:color w:val="000000"/>
          <w:spacing w:val="1"/>
          <w:sz w:val="24"/>
        </w:rPr>
        <w:t xml:space="preserve"> </w:t>
      </w:r>
      <w:r>
        <w:rPr>
          <w:color w:val="000000"/>
          <w:sz w:val="24"/>
        </w:rPr>
        <w:t>DO.</w:t>
      </w:r>
      <w:r>
        <w:rPr>
          <w:color w:val="000000"/>
          <w:spacing w:val="4"/>
          <w:sz w:val="24"/>
        </w:rPr>
        <w:t xml:space="preserve"> </w:t>
      </w:r>
      <w:r>
        <w:rPr>
          <w:color w:val="000000"/>
          <w:sz w:val="24"/>
          <w:u w:val="single"/>
        </w:rPr>
        <w:t>Follow</w:t>
      </w:r>
      <w:r>
        <w:rPr>
          <w:color w:val="000000"/>
          <w:spacing w:val="-2"/>
          <w:sz w:val="24"/>
          <w:u w:val="single"/>
        </w:rPr>
        <w:t xml:space="preserve"> </w:t>
      </w:r>
      <w:r>
        <w:rPr>
          <w:color w:val="000000"/>
          <w:sz w:val="24"/>
          <w:u w:val="single"/>
        </w:rPr>
        <w:t>each</w:t>
      </w:r>
      <w:r>
        <w:rPr>
          <w:color w:val="000000"/>
          <w:spacing w:val="-1"/>
          <w:sz w:val="24"/>
          <w:u w:val="single"/>
        </w:rPr>
        <w:t xml:space="preserve"> </w:t>
      </w:r>
      <w:r>
        <w:rPr>
          <w:color w:val="000000"/>
          <w:sz w:val="24"/>
          <w:u w:val="single"/>
        </w:rPr>
        <w:t>step</w:t>
      </w:r>
      <w:r>
        <w:rPr>
          <w:color w:val="000000"/>
          <w:spacing w:val="-14"/>
          <w:sz w:val="24"/>
          <w:u w:val="single"/>
        </w:rPr>
        <w:t xml:space="preserve"> </w:t>
      </w:r>
      <w:r>
        <w:rPr>
          <w:color w:val="000000"/>
          <w:sz w:val="24"/>
          <w:u w:val="single"/>
        </w:rPr>
        <w:t>closely</w:t>
      </w:r>
      <w:r>
        <w:rPr>
          <w:color w:val="000000"/>
          <w:sz w:val="24"/>
        </w:rPr>
        <w:t>.</w:t>
      </w:r>
    </w:p>
    <w:p w14:paraId="488A7239" w14:textId="77777777" w:rsidR="007808BE" w:rsidRDefault="007808BE" w:rsidP="00282E4A">
      <w:pPr>
        <w:pStyle w:val="BodyText"/>
        <w:spacing w:before="3"/>
        <w:rPr>
          <w:sz w:val="28"/>
        </w:rPr>
      </w:pPr>
    </w:p>
    <w:p w14:paraId="024CD0DF" w14:textId="77777777" w:rsidR="007808BE" w:rsidRDefault="00316C9E" w:rsidP="00282E4A">
      <w:pPr>
        <w:pStyle w:val="ListParagraph"/>
        <w:numPr>
          <w:ilvl w:val="0"/>
          <w:numId w:val="2"/>
        </w:numPr>
        <w:tabs>
          <w:tab w:val="left" w:pos="401"/>
        </w:tabs>
        <w:spacing w:before="52"/>
        <w:ind w:right="481" w:firstLine="0"/>
        <w:rPr>
          <w:sz w:val="24"/>
        </w:rPr>
      </w:pPr>
      <w:r>
        <w:rPr>
          <w:sz w:val="24"/>
        </w:rPr>
        <w:t>All active linked items in the course including your weekly lesson modules, as well as your</w:t>
      </w:r>
      <w:r>
        <w:rPr>
          <w:spacing w:val="-52"/>
          <w:sz w:val="24"/>
        </w:rPr>
        <w:t xml:space="preserve"> </w:t>
      </w:r>
      <w:r>
        <w:rPr>
          <w:sz w:val="24"/>
          <w:u w:val="single"/>
        </w:rPr>
        <w:t>read</w:t>
      </w:r>
      <w:r>
        <w:rPr>
          <w:sz w:val="24"/>
        </w:rPr>
        <w:t>ings, videos, and assignments (those that rest inside the modules) are indicated in each</w:t>
      </w:r>
      <w:r>
        <w:rPr>
          <w:spacing w:val="1"/>
          <w:sz w:val="24"/>
        </w:rPr>
        <w:t xml:space="preserve"> </w:t>
      </w:r>
      <w:r>
        <w:rPr>
          <w:sz w:val="24"/>
        </w:rPr>
        <w:t>module</w:t>
      </w:r>
      <w:r>
        <w:rPr>
          <w:spacing w:val="-2"/>
          <w:sz w:val="24"/>
        </w:rPr>
        <w:t xml:space="preserve"> </w:t>
      </w:r>
      <w:r>
        <w:rPr>
          <w:color w:val="000000"/>
          <w:sz w:val="24"/>
          <w:u w:val="single"/>
          <w:shd w:val="clear" w:color="auto" w:fill="FFFF00"/>
        </w:rPr>
        <w:t>with</w:t>
      </w:r>
      <w:r>
        <w:rPr>
          <w:color w:val="000000"/>
          <w:spacing w:val="-4"/>
          <w:sz w:val="24"/>
          <w:u w:val="single"/>
          <w:shd w:val="clear" w:color="auto" w:fill="FFFF00"/>
        </w:rPr>
        <w:t xml:space="preserve"> </w:t>
      </w:r>
      <w:r>
        <w:rPr>
          <w:color w:val="000000"/>
          <w:sz w:val="24"/>
          <w:u w:val="single"/>
          <w:shd w:val="clear" w:color="auto" w:fill="FFFF00"/>
        </w:rPr>
        <w:t>a</w:t>
      </w:r>
      <w:r>
        <w:rPr>
          <w:color w:val="000000"/>
          <w:spacing w:val="-2"/>
          <w:sz w:val="24"/>
          <w:u w:val="single"/>
          <w:shd w:val="clear" w:color="auto" w:fill="FFFF00"/>
        </w:rPr>
        <w:t xml:space="preserve"> </w:t>
      </w:r>
      <w:r>
        <w:rPr>
          <w:b/>
          <w:color w:val="000000"/>
          <w:sz w:val="24"/>
          <w:u w:val="single"/>
          <w:shd w:val="clear" w:color="auto" w:fill="FFFF00"/>
        </w:rPr>
        <w:t>bullet</w:t>
      </w:r>
      <w:r>
        <w:rPr>
          <w:b/>
          <w:color w:val="000000"/>
          <w:spacing w:val="1"/>
          <w:sz w:val="24"/>
          <w:u w:val="single"/>
          <w:shd w:val="clear" w:color="auto" w:fill="FFFF00"/>
        </w:rPr>
        <w:t xml:space="preserve"> </w:t>
      </w:r>
      <w:r>
        <w:rPr>
          <w:b/>
          <w:color w:val="000000"/>
          <w:sz w:val="24"/>
          <w:u w:val="single"/>
          <w:shd w:val="clear" w:color="auto" w:fill="FFFF00"/>
        </w:rPr>
        <w:t>or</w:t>
      </w:r>
      <w:r>
        <w:rPr>
          <w:b/>
          <w:color w:val="000000"/>
          <w:spacing w:val="-3"/>
          <w:sz w:val="24"/>
          <w:u w:val="single"/>
          <w:shd w:val="clear" w:color="auto" w:fill="FFFF00"/>
        </w:rPr>
        <w:t xml:space="preserve"> </w:t>
      </w:r>
      <w:r>
        <w:rPr>
          <w:b/>
          <w:color w:val="000000"/>
          <w:sz w:val="24"/>
          <w:u w:val="single"/>
          <w:shd w:val="clear" w:color="auto" w:fill="FFFF00"/>
        </w:rPr>
        <w:t xml:space="preserve">asterisk </w:t>
      </w:r>
      <w:r>
        <w:rPr>
          <w:color w:val="000000"/>
          <w:sz w:val="24"/>
          <w:u w:val="single"/>
          <w:shd w:val="clear" w:color="auto" w:fill="FFFF00"/>
        </w:rPr>
        <w:t>to</w:t>
      </w:r>
      <w:r>
        <w:rPr>
          <w:color w:val="000000"/>
          <w:spacing w:val="-4"/>
          <w:sz w:val="24"/>
          <w:u w:val="single"/>
          <w:shd w:val="clear" w:color="auto" w:fill="FFFF00"/>
        </w:rPr>
        <w:t xml:space="preserve"> </w:t>
      </w:r>
      <w:r>
        <w:rPr>
          <w:color w:val="000000"/>
          <w:sz w:val="24"/>
          <w:u w:val="single"/>
          <w:shd w:val="clear" w:color="auto" w:fill="FFFF00"/>
        </w:rPr>
        <w:t>the</w:t>
      </w:r>
      <w:r>
        <w:rPr>
          <w:color w:val="000000"/>
          <w:spacing w:val="-1"/>
          <w:sz w:val="24"/>
          <w:u w:val="single"/>
          <w:shd w:val="clear" w:color="auto" w:fill="FFFF00"/>
        </w:rPr>
        <w:t xml:space="preserve"> </w:t>
      </w:r>
      <w:r>
        <w:rPr>
          <w:color w:val="000000"/>
          <w:sz w:val="24"/>
          <w:u w:val="single"/>
          <w:shd w:val="clear" w:color="auto" w:fill="FFFF00"/>
        </w:rPr>
        <w:t>left</w:t>
      </w:r>
      <w:r>
        <w:rPr>
          <w:color w:val="000000"/>
          <w:spacing w:val="-1"/>
          <w:sz w:val="24"/>
          <w:u w:val="single"/>
          <w:shd w:val="clear" w:color="auto" w:fill="FFFF00"/>
        </w:rPr>
        <w:t xml:space="preserve"> </w:t>
      </w:r>
      <w:r>
        <w:rPr>
          <w:color w:val="000000"/>
          <w:sz w:val="24"/>
          <w:u w:val="single"/>
          <w:shd w:val="clear" w:color="auto" w:fill="FFFF00"/>
        </w:rPr>
        <w:t>side</w:t>
      </w:r>
      <w:r>
        <w:rPr>
          <w:color w:val="000000"/>
          <w:sz w:val="24"/>
          <w:shd w:val="clear" w:color="auto" w:fill="FFFF00"/>
        </w:rPr>
        <w:t>.</w:t>
      </w:r>
      <w:r>
        <w:rPr>
          <w:color w:val="000000"/>
          <w:spacing w:val="-2"/>
          <w:sz w:val="24"/>
          <w:shd w:val="clear" w:color="auto" w:fill="FFFF00"/>
        </w:rPr>
        <w:t xml:space="preserve"> </w:t>
      </w:r>
      <w:r>
        <w:rPr>
          <w:color w:val="000000"/>
          <w:sz w:val="24"/>
        </w:rPr>
        <w:t>That</w:t>
      </w:r>
      <w:r>
        <w:rPr>
          <w:color w:val="000000"/>
          <w:spacing w:val="-2"/>
          <w:sz w:val="24"/>
        </w:rPr>
        <w:t xml:space="preserve"> </w:t>
      </w:r>
      <w:r>
        <w:rPr>
          <w:color w:val="000000"/>
          <w:sz w:val="24"/>
        </w:rPr>
        <w:t>means</w:t>
      </w:r>
      <w:r>
        <w:rPr>
          <w:color w:val="000000"/>
          <w:spacing w:val="-1"/>
          <w:sz w:val="24"/>
        </w:rPr>
        <w:t xml:space="preserve"> </w:t>
      </w:r>
      <w:r>
        <w:rPr>
          <w:color w:val="000000"/>
          <w:sz w:val="24"/>
        </w:rPr>
        <w:t>you</w:t>
      </w:r>
      <w:r>
        <w:rPr>
          <w:color w:val="000000"/>
          <w:spacing w:val="-3"/>
          <w:sz w:val="24"/>
        </w:rPr>
        <w:t xml:space="preserve"> </w:t>
      </w:r>
      <w:r>
        <w:rPr>
          <w:color w:val="000000"/>
          <w:sz w:val="24"/>
        </w:rPr>
        <w:t>click</w:t>
      </w:r>
      <w:r>
        <w:rPr>
          <w:color w:val="000000"/>
          <w:spacing w:val="-1"/>
          <w:sz w:val="24"/>
        </w:rPr>
        <w:t xml:space="preserve"> </w:t>
      </w:r>
      <w:r>
        <w:rPr>
          <w:color w:val="000000"/>
          <w:sz w:val="24"/>
        </w:rPr>
        <w:t>that</w:t>
      </w:r>
      <w:r>
        <w:rPr>
          <w:color w:val="000000"/>
          <w:spacing w:val="-3"/>
          <w:sz w:val="24"/>
        </w:rPr>
        <w:t xml:space="preserve"> </w:t>
      </w:r>
      <w:r>
        <w:rPr>
          <w:color w:val="000000"/>
          <w:sz w:val="24"/>
        </w:rPr>
        <w:t>link</w:t>
      </w:r>
      <w:r>
        <w:rPr>
          <w:color w:val="000000"/>
          <w:spacing w:val="-1"/>
          <w:sz w:val="24"/>
        </w:rPr>
        <w:t xml:space="preserve"> </w:t>
      </w:r>
      <w:r>
        <w:rPr>
          <w:color w:val="000000"/>
          <w:sz w:val="24"/>
        </w:rPr>
        <w:t>to</w:t>
      </w:r>
      <w:r>
        <w:rPr>
          <w:color w:val="000000"/>
          <w:spacing w:val="-4"/>
          <w:sz w:val="24"/>
        </w:rPr>
        <w:t xml:space="preserve"> </w:t>
      </w:r>
      <w:r>
        <w:rPr>
          <w:color w:val="000000"/>
          <w:sz w:val="24"/>
        </w:rPr>
        <w:t>access</w:t>
      </w:r>
      <w:r>
        <w:rPr>
          <w:color w:val="000000"/>
          <w:spacing w:val="-1"/>
          <w:sz w:val="24"/>
        </w:rPr>
        <w:t xml:space="preserve"> </w:t>
      </w:r>
      <w:r>
        <w:rPr>
          <w:color w:val="000000"/>
          <w:sz w:val="24"/>
        </w:rPr>
        <w:t>that</w:t>
      </w:r>
      <w:r>
        <w:rPr>
          <w:color w:val="000000"/>
          <w:spacing w:val="-52"/>
          <w:sz w:val="24"/>
        </w:rPr>
        <w:t xml:space="preserve"> </w:t>
      </w:r>
      <w:r>
        <w:rPr>
          <w:color w:val="000000"/>
          <w:sz w:val="24"/>
        </w:rPr>
        <w:t>item.</w:t>
      </w:r>
    </w:p>
    <w:p w14:paraId="57F5BE85" w14:textId="77777777" w:rsidR="007808BE" w:rsidRDefault="007808BE" w:rsidP="00282E4A">
      <w:pPr>
        <w:pStyle w:val="BodyText"/>
        <w:spacing w:before="12"/>
        <w:rPr>
          <w:sz w:val="23"/>
        </w:rPr>
      </w:pPr>
    </w:p>
    <w:p w14:paraId="099AE76A" w14:textId="77777777" w:rsidR="007808BE" w:rsidRDefault="00316C9E" w:rsidP="0035012A">
      <w:pPr>
        <w:pStyle w:val="ListParagraph"/>
        <w:numPr>
          <w:ilvl w:val="0"/>
          <w:numId w:val="2"/>
        </w:numPr>
        <w:tabs>
          <w:tab w:val="left" w:pos="426"/>
        </w:tabs>
        <w:spacing w:after="120"/>
        <w:ind w:left="158" w:right="389" w:firstLine="0"/>
        <w:rPr>
          <w:b/>
          <w:sz w:val="24"/>
        </w:rPr>
      </w:pPr>
      <w:r>
        <w:rPr>
          <w:sz w:val="24"/>
        </w:rPr>
        <w:t xml:space="preserve">Most of the time, at or near the bottom of each module is a link marked as </w:t>
      </w:r>
      <w:r>
        <w:rPr>
          <w:b/>
          <w:sz w:val="24"/>
        </w:rPr>
        <w:t xml:space="preserve">$ </w:t>
      </w:r>
      <w:r>
        <w:rPr>
          <w:sz w:val="24"/>
        </w:rPr>
        <w:t>and green</w:t>
      </w:r>
      <w:r>
        <w:rPr>
          <w:spacing w:val="1"/>
          <w:sz w:val="24"/>
        </w:rPr>
        <w:t xml:space="preserve"> </w:t>
      </w:r>
      <w:r>
        <w:rPr>
          <w:sz w:val="24"/>
        </w:rPr>
        <w:t>square</w:t>
      </w:r>
      <w:r>
        <w:rPr>
          <w:spacing w:val="-3"/>
          <w:sz w:val="24"/>
        </w:rPr>
        <w:t xml:space="preserve"> </w:t>
      </w:r>
      <w:r>
        <w:rPr>
          <w:sz w:val="24"/>
        </w:rPr>
        <w:t>showing</w:t>
      </w:r>
      <w:r>
        <w:rPr>
          <w:spacing w:val="-2"/>
          <w:sz w:val="24"/>
        </w:rPr>
        <w:t xml:space="preserve"> </w:t>
      </w:r>
      <w:r>
        <w:rPr>
          <w:sz w:val="24"/>
        </w:rPr>
        <w:t>that</w:t>
      </w:r>
      <w:r>
        <w:rPr>
          <w:spacing w:val="-5"/>
          <w:sz w:val="24"/>
        </w:rPr>
        <w:t xml:space="preserve"> </w:t>
      </w:r>
      <w:r>
        <w:rPr>
          <w:sz w:val="24"/>
        </w:rPr>
        <w:t>module’s</w:t>
      </w:r>
      <w:r>
        <w:rPr>
          <w:spacing w:val="-2"/>
          <w:sz w:val="24"/>
        </w:rPr>
        <w:t xml:space="preserve"> </w:t>
      </w:r>
      <w:r>
        <w:rPr>
          <w:sz w:val="24"/>
        </w:rPr>
        <w:t>assignment</w:t>
      </w:r>
      <w:r>
        <w:rPr>
          <w:spacing w:val="-5"/>
          <w:sz w:val="24"/>
        </w:rPr>
        <w:t xml:space="preserve"> </w:t>
      </w:r>
      <w:r>
        <w:rPr>
          <w:sz w:val="24"/>
        </w:rPr>
        <w:t>instructions</w:t>
      </w:r>
      <w:r>
        <w:rPr>
          <w:spacing w:val="-3"/>
          <w:sz w:val="24"/>
        </w:rPr>
        <w:t xml:space="preserve"> </w:t>
      </w:r>
      <w:r>
        <w:rPr>
          <w:sz w:val="24"/>
        </w:rPr>
        <w:t>with</w:t>
      </w:r>
      <w:r>
        <w:rPr>
          <w:spacing w:val="-5"/>
          <w:sz w:val="24"/>
        </w:rPr>
        <w:t xml:space="preserve"> </w:t>
      </w:r>
      <w:r>
        <w:rPr>
          <w:sz w:val="24"/>
        </w:rPr>
        <w:t>submission</w:t>
      </w:r>
      <w:r>
        <w:rPr>
          <w:spacing w:val="-5"/>
          <w:sz w:val="24"/>
        </w:rPr>
        <w:t xml:space="preserve"> </w:t>
      </w:r>
      <w:r>
        <w:rPr>
          <w:sz w:val="24"/>
        </w:rPr>
        <w:t>area</w:t>
      </w:r>
      <w:r>
        <w:rPr>
          <w:spacing w:val="-2"/>
          <w:sz w:val="24"/>
        </w:rPr>
        <w:t xml:space="preserve"> </w:t>
      </w:r>
      <w:r>
        <w:rPr>
          <w:sz w:val="24"/>
        </w:rPr>
        <w:t>(inbox).</w:t>
      </w:r>
      <w:r>
        <w:rPr>
          <w:spacing w:val="-3"/>
          <w:sz w:val="24"/>
        </w:rPr>
        <w:t xml:space="preserve"> </w:t>
      </w:r>
      <w:r>
        <w:rPr>
          <w:sz w:val="24"/>
        </w:rPr>
        <w:t>Much</w:t>
      </w:r>
      <w:r>
        <w:rPr>
          <w:spacing w:val="-5"/>
          <w:sz w:val="24"/>
        </w:rPr>
        <w:t xml:space="preserve"> </w:t>
      </w:r>
      <w:r>
        <w:rPr>
          <w:sz w:val="24"/>
        </w:rPr>
        <w:t>of</w:t>
      </w:r>
      <w:r>
        <w:rPr>
          <w:spacing w:val="-51"/>
          <w:sz w:val="24"/>
        </w:rPr>
        <w:t xml:space="preserve"> </w:t>
      </w:r>
      <w:r>
        <w:rPr>
          <w:sz w:val="24"/>
        </w:rPr>
        <w:t>the</w:t>
      </w:r>
      <w:r>
        <w:rPr>
          <w:spacing w:val="-1"/>
          <w:sz w:val="24"/>
        </w:rPr>
        <w:t xml:space="preserve"> </w:t>
      </w:r>
      <w:r>
        <w:rPr>
          <w:sz w:val="24"/>
        </w:rPr>
        <w:t>time, assignments</w:t>
      </w:r>
      <w:r>
        <w:rPr>
          <w:spacing w:val="-1"/>
          <w:sz w:val="24"/>
        </w:rPr>
        <w:t xml:space="preserve"> </w:t>
      </w:r>
      <w:r>
        <w:rPr>
          <w:sz w:val="24"/>
        </w:rPr>
        <w:t>are at</w:t>
      </w:r>
      <w:r>
        <w:rPr>
          <w:spacing w:val="-3"/>
          <w:sz w:val="24"/>
        </w:rPr>
        <w:t xml:space="preserve"> </w:t>
      </w:r>
      <w:r>
        <w:rPr>
          <w:sz w:val="24"/>
        </w:rPr>
        <w:t>the end</w:t>
      </w:r>
      <w:r>
        <w:rPr>
          <w:spacing w:val="-3"/>
          <w:sz w:val="24"/>
        </w:rPr>
        <w:t xml:space="preserve"> </w:t>
      </w:r>
      <w:r>
        <w:rPr>
          <w:sz w:val="24"/>
        </w:rPr>
        <w:t>of a</w:t>
      </w:r>
      <w:r>
        <w:rPr>
          <w:spacing w:val="-1"/>
          <w:sz w:val="24"/>
        </w:rPr>
        <w:t xml:space="preserve"> </w:t>
      </w:r>
      <w:r>
        <w:rPr>
          <w:sz w:val="24"/>
        </w:rPr>
        <w:t>module</w:t>
      </w:r>
      <w:r>
        <w:rPr>
          <w:spacing w:val="-1"/>
          <w:sz w:val="24"/>
        </w:rPr>
        <w:t xml:space="preserve"> </w:t>
      </w:r>
      <w:r>
        <w:rPr>
          <w:sz w:val="24"/>
        </w:rPr>
        <w:t>but</w:t>
      </w:r>
      <w:r>
        <w:rPr>
          <w:spacing w:val="-2"/>
          <w:sz w:val="24"/>
        </w:rPr>
        <w:t xml:space="preserve"> </w:t>
      </w:r>
      <w:r>
        <w:rPr>
          <w:sz w:val="24"/>
        </w:rPr>
        <w:t>a</w:t>
      </w:r>
      <w:r>
        <w:rPr>
          <w:spacing w:val="-1"/>
          <w:sz w:val="24"/>
        </w:rPr>
        <w:t xml:space="preserve"> </w:t>
      </w:r>
      <w:r>
        <w:rPr>
          <w:sz w:val="24"/>
        </w:rPr>
        <w:t>few</w:t>
      </w:r>
      <w:r>
        <w:rPr>
          <w:spacing w:val="-3"/>
          <w:sz w:val="24"/>
        </w:rPr>
        <w:t xml:space="preserve"> </w:t>
      </w:r>
      <w:r>
        <w:rPr>
          <w:sz w:val="24"/>
        </w:rPr>
        <w:t>are at</w:t>
      </w:r>
      <w:r>
        <w:rPr>
          <w:spacing w:val="-3"/>
          <w:sz w:val="24"/>
        </w:rPr>
        <w:t xml:space="preserve"> </w:t>
      </w:r>
      <w:r>
        <w:rPr>
          <w:sz w:val="24"/>
        </w:rPr>
        <w:t>the start.</w:t>
      </w:r>
      <w:r>
        <w:rPr>
          <w:spacing w:val="-3"/>
          <w:sz w:val="24"/>
        </w:rPr>
        <w:t xml:space="preserve"> </w:t>
      </w:r>
      <w:r>
        <w:rPr>
          <w:sz w:val="24"/>
        </w:rPr>
        <w:t>Look for</w:t>
      </w:r>
      <w:r>
        <w:rPr>
          <w:spacing w:val="-1"/>
          <w:sz w:val="24"/>
        </w:rPr>
        <w:t xml:space="preserve"> </w:t>
      </w:r>
      <w:r>
        <w:rPr>
          <w:sz w:val="24"/>
        </w:rPr>
        <w:t>the</w:t>
      </w:r>
      <w:r>
        <w:rPr>
          <w:spacing w:val="5"/>
          <w:sz w:val="24"/>
        </w:rPr>
        <w:t xml:space="preserve"> </w:t>
      </w:r>
      <w:r>
        <w:rPr>
          <w:b/>
          <w:sz w:val="24"/>
        </w:rPr>
        <w:t>$</w:t>
      </w:r>
      <w:r>
        <w:rPr>
          <w:b/>
          <w:color w:val="528135"/>
          <w:spacing w:val="-3"/>
          <w:sz w:val="24"/>
        </w:rPr>
        <w:t xml:space="preserve"> </w:t>
      </w:r>
      <w:r>
        <w:rPr>
          <w:b/>
          <w:color w:val="528135"/>
          <w:sz w:val="24"/>
          <w:shd w:val="clear" w:color="auto" w:fill="00FF00"/>
        </w:rPr>
        <w:t>…</w:t>
      </w:r>
    </w:p>
    <w:p w14:paraId="372CDA7B" w14:textId="3CEB8EDA" w:rsidR="007808BE" w:rsidRPr="000E67A3" w:rsidRDefault="00316C9E" w:rsidP="0035012A">
      <w:pPr>
        <w:pStyle w:val="ListParagraph"/>
        <w:numPr>
          <w:ilvl w:val="0"/>
          <w:numId w:val="2"/>
        </w:numPr>
        <w:tabs>
          <w:tab w:val="left" w:pos="386"/>
        </w:tabs>
        <w:spacing w:before="52"/>
        <w:ind w:left="158" w:right="130" w:firstLine="0"/>
        <w:rPr>
          <w:sz w:val="24"/>
        </w:rPr>
      </w:pPr>
      <w:r w:rsidRPr="000E67A3">
        <w:rPr>
          <w:sz w:val="24"/>
        </w:rPr>
        <w:t>Complete work in each module (</w:t>
      </w:r>
      <w:r w:rsidRPr="000E67A3">
        <w:rPr>
          <w:b/>
          <w:sz w:val="24"/>
        </w:rPr>
        <w:t>MOD</w:t>
      </w:r>
      <w:r w:rsidRPr="000E67A3">
        <w:rPr>
          <w:sz w:val="24"/>
        </w:rPr>
        <w:t>) before or by the</w:t>
      </w:r>
      <w:r w:rsidRPr="000E67A3">
        <w:rPr>
          <w:color w:val="000000"/>
          <w:sz w:val="24"/>
          <w:u w:val="single"/>
          <w:shd w:val="clear" w:color="auto" w:fill="FFFF00"/>
        </w:rPr>
        <w:t xml:space="preserve"> </w:t>
      </w:r>
      <w:r w:rsidRPr="000E67A3">
        <w:rPr>
          <w:b/>
          <w:color w:val="000000"/>
          <w:sz w:val="24"/>
          <w:u w:val="single"/>
          <w:shd w:val="clear" w:color="auto" w:fill="FFFF00"/>
        </w:rPr>
        <w:t xml:space="preserve">underlined, bolded date </w:t>
      </w:r>
      <w:r w:rsidRPr="000E67A3">
        <w:rPr>
          <w:color w:val="000000"/>
          <w:sz w:val="24"/>
          <w:shd w:val="clear" w:color="auto" w:fill="FFFF00"/>
        </w:rPr>
        <w:t>shown on</w:t>
      </w:r>
      <w:r w:rsidRPr="000E67A3">
        <w:rPr>
          <w:color w:val="000000"/>
          <w:spacing w:val="-52"/>
          <w:sz w:val="24"/>
        </w:rPr>
        <w:t xml:space="preserve"> </w:t>
      </w:r>
      <w:r w:rsidR="006A0DC7">
        <w:rPr>
          <w:color w:val="000000"/>
          <w:sz w:val="24"/>
          <w:shd w:val="clear" w:color="auto" w:fill="FFFF00"/>
        </w:rPr>
        <w:t>page 12</w:t>
      </w:r>
      <w:r w:rsidRPr="000E67A3">
        <w:rPr>
          <w:color w:val="000000"/>
          <w:sz w:val="24"/>
          <w:shd w:val="clear" w:color="auto" w:fill="FFFF00"/>
        </w:rPr>
        <w:t xml:space="preserve"> (</w:t>
      </w:r>
      <w:r w:rsidRPr="000E67A3">
        <w:rPr>
          <w:i/>
          <w:color w:val="000000"/>
          <w:sz w:val="24"/>
          <w:shd w:val="clear" w:color="auto" w:fill="FFFF00"/>
        </w:rPr>
        <w:t>and on the Canvas Mod page</w:t>
      </w:r>
      <w:r w:rsidRPr="000E67A3">
        <w:rPr>
          <w:color w:val="000000"/>
          <w:sz w:val="24"/>
          <w:shd w:val="clear" w:color="auto" w:fill="FFFF00"/>
        </w:rPr>
        <w:t xml:space="preserve">) as the </w:t>
      </w:r>
      <w:r w:rsidRPr="000E67A3">
        <w:rPr>
          <w:color w:val="000000"/>
          <w:sz w:val="24"/>
          <w:u w:val="single"/>
          <w:shd w:val="clear" w:color="auto" w:fill="FFFF00"/>
        </w:rPr>
        <w:t>due date for that module's assignment</w:t>
      </w:r>
      <w:r w:rsidRPr="000E67A3">
        <w:rPr>
          <w:color w:val="000000"/>
          <w:sz w:val="24"/>
          <w:shd w:val="clear" w:color="auto" w:fill="FFFF00"/>
        </w:rPr>
        <w:t>.</w:t>
      </w:r>
      <w:r w:rsidRPr="000E67A3">
        <w:rPr>
          <w:color w:val="000000"/>
          <w:spacing w:val="1"/>
          <w:sz w:val="24"/>
        </w:rPr>
        <w:t xml:space="preserve"> </w:t>
      </w:r>
      <w:r w:rsidRPr="000E67A3">
        <w:rPr>
          <w:color w:val="000000"/>
          <w:sz w:val="24"/>
          <w:shd w:val="clear" w:color="auto" w:fill="FFFF00"/>
        </w:rPr>
        <w:t>Assignments are</w:t>
      </w:r>
      <w:r w:rsidRPr="000E67A3">
        <w:rPr>
          <w:color w:val="000000"/>
          <w:spacing w:val="1"/>
          <w:sz w:val="24"/>
          <w:shd w:val="clear" w:color="auto" w:fill="FFFF00"/>
        </w:rPr>
        <w:t xml:space="preserve"> </w:t>
      </w:r>
      <w:r w:rsidRPr="000E67A3">
        <w:rPr>
          <w:color w:val="000000"/>
          <w:sz w:val="24"/>
          <w:shd w:val="clear" w:color="auto" w:fill="FFFF00"/>
        </w:rPr>
        <w:t>due by</w:t>
      </w:r>
      <w:r w:rsidRPr="000E67A3">
        <w:rPr>
          <w:color w:val="000000"/>
          <w:spacing w:val="4"/>
          <w:sz w:val="24"/>
          <w:shd w:val="clear" w:color="auto" w:fill="FFFF00"/>
        </w:rPr>
        <w:t xml:space="preserve"> </w:t>
      </w:r>
      <w:r w:rsidRPr="000E67A3">
        <w:rPr>
          <w:color w:val="000000"/>
          <w:sz w:val="24"/>
          <w:u w:val="single"/>
          <w:shd w:val="clear" w:color="auto" w:fill="FFFF00"/>
        </w:rPr>
        <w:t>11:59pm</w:t>
      </w:r>
      <w:r w:rsidRPr="000E67A3">
        <w:rPr>
          <w:color w:val="000000"/>
          <w:spacing w:val="-3"/>
          <w:sz w:val="24"/>
          <w:u w:val="single"/>
          <w:shd w:val="clear" w:color="auto" w:fill="FFFF00"/>
        </w:rPr>
        <w:t xml:space="preserve"> </w:t>
      </w:r>
      <w:r w:rsidRPr="000E67A3">
        <w:rPr>
          <w:color w:val="000000"/>
          <w:sz w:val="24"/>
          <w:u w:val="single"/>
          <w:shd w:val="clear" w:color="auto" w:fill="FFFF00"/>
        </w:rPr>
        <w:t>(C.T.</w:t>
      </w:r>
      <w:r w:rsidRPr="000E67A3">
        <w:rPr>
          <w:color w:val="000000"/>
          <w:sz w:val="24"/>
          <w:shd w:val="clear" w:color="auto" w:fill="FFFF00"/>
        </w:rPr>
        <w:t>)</w:t>
      </w:r>
      <w:r w:rsidRPr="000E67A3">
        <w:rPr>
          <w:color w:val="000000"/>
          <w:spacing w:val="2"/>
          <w:sz w:val="24"/>
          <w:shd w:val="clear" w:color="auto" w:fill="FFFF00"/>
        </w:rPr>
        <w:t xml:space="preserve"> </w:t>
      </w:r>
      <w:r w:rsidRPr="000E67A3">
        <w:rPr>
          <w:color w:val="000000"/>
          <w:sz w:val="24"/>
          <w:shd w:val="clear" w:color="auto" w:fill="FFFF00"/>
        </w:rPr>
        <w:t>on</w:t>
      </w:r>
      <w:r w:rsidRPr="000E67A3">
        <w:rPr>
          <w:color w:val="000000"/>
          <w:spacing w:val="-1"/>
          <w:sz w:val="24"/>
          <w:shd w:val="clear" w:color="auto" w:fill="FFFF00"/>
        </w:rPr>
        <w:t xml:space="preserve"> </w:t>
      </w:r>
      <w:r w:rsidRPr="000E67A3">
        <w:rPr>
          <w:color w:val="000000"/>
          <w:sz w:val="24"/>
          <w:shd w:val="clear" w:color="auto" w:fill="FFFF00"/>
        </w:rPr>
        <w:t>each</w:t>
      </w:r>
      <w:r w:rsidRPr="000E67A3">
        <w:rPr>
          <w:color w:val="000000"/>
          <w:spacing w:val="-2"/>
          <w:sz w:val="24"/>
          <w:shd w:val="clear" w:color="auto" w:fill="FFFF00"/>
        </w:rPr>
        <w:t xml:space="preserve"> </w:t>
      </w:r>
      <w:r w:rsidRPr="000E67A3">
        <w:rPr>
          <w:color w:val="000000"/>
          <w:sz w:val="24"/>
          <w:shd w:val="clear" w:color="auto" w:fill="FFFF00"/>
        </w:rPr>
        <w:t>due</w:t>
      </w:r>
      <w:r w:rsidRPr="000E67A3">
        <w:rPr>
          <w:color w:val="000000"/>
          <w:spacing w:val="1"/>
          <w:sz w:val="24"/>
          <w:shd w:val="clear" w:color="auto" w:fill="FFFF00"/>
        </w:rPr>
        <w:t xml:space="preserve"> </w:t>
      </w:r>
      <w:r w:rsidRPr="000E67A3">
        <w:rPr>
          <w:color w:val="000000"/>
          <w:sz w:val="24"/>
          <w:shd w:val="clear" w:color="auto" w:fill="FFFF00"/>
        </w:rPr>
        <w:t>date.</w:t>
      </w:r>
      <w:r w:rsidR="000E67A3">
        <w:rPr>
          <w:color w:val="000000"/>
          <w:sz w:val="24"/>
          <w:shd w:val="clear" w:color="auto" w:fill="FFFF00"/>
        </w:rPr>
        <w:t xml:space="preserve"> </w:t>
      </w:r>
      <w:r w:rsidRPr="000E67A3">
        <w:rPr>
          <w:spacing w:val="-1"/>
          <w:sz w:val="24"/>
        </w:rPr>
        <w:t>For</w:t>
      </w:r>
      <w:r w:rsidRPr="000E67A3">
        <w:rPr>
          <w:color w:val="FF66CC"/>
          <w:spacing w:val="2"/>
          <w:sz w:val="24"/>
        </w:rPr>
        <w:t xml:space="preserve"> </w:t>
      </w:r>
      <w:hyperlink r:id="rId17">
        <w:r w:rsidRPr="000E67A3">
          <w:rPr>
            <w:b/>
            <w:color w:val="FF66CC"/>
            <w:spacing w:val="-1"/>
            <w:sz w:val="24"/>
            <w:u w:val="thick" w:color="FF66CC"/>
          </w:rPr>
          <w:t>TECH HELP</w:t>
        </w:r>
      </w:hyperlink>
      <w:r w:rsidRPr="000E67A3">
        <w:rPr>
          <w:spacing w:val="-1"/>
          <w:sz w:val="24"/>
        </w:rPr>
        <w:t>,</w:t>
      </w:r>
      <w:r w:rsidRPr="000E67A3">
        <w:rPr>
          <w:sz w:val="24"/>
        </w:rPr>
        <w:t xml:space="preserve"> </w:t>
      </w:r>
      <w:r w:rsidRPr="000E67A3">
        <w:rPr>
          <w:spacing w:val="-1"/>
          <w:sz w:val="24"/>
        </w:rPr>
        <w:t>click</w:t>
      </w:r>
      <w:r w:rsidRPr="000E67A3">
        <w:rPr>
          <w:spacing w:val="1"/>
          <w:sz w:val="24"/>
        </w:rPr>
        <w:t xml:space="preserve"> </w:t>
      </w:r>
      <w:r w:rsidRPr="000E67A3">
        <w:rPr>
          <w:spacing w:val="-1"/>
          <w:sz w:val="24"/>
        </w:rPr>
        <w:t>pink</w:t>
      </w:r>
      <w:r w:rsidRPr="000E67A3">
        <w:rPr>
          <w:spacing w:val="1"/>
          <w:sz w:val="24"/>
        </w:rPr>
        <w:t xml:space="preserve"> </w:t>
      </w:r>
      <w:r w:rsidRPr="000E67A3">
        <w:rPr>
          <w:spacing w:val="-1"/>
          <w:sz w:val="24"/>
        </w:rPr>
        <w:t>link</w:t>
      </w:r>
      <w:r w:rsidRPr="000E67A3">
        <w:rPr>
          <w:spacing w:val="1"/>
          <w:sz w:val="24"/>
        </w:rPr>
        <w:t xml:space="preserve"> </w:t>
      </w:r>
      <w:r w:rsidRPr="000E67A3">
        <w:rPr>
          <w:spacing w:val="-1"/>
          <w:sz w:val="24"/>
        </w:rPr>
        <w:t>at base</w:t>
      </w:r>
      <w:r w:rsidRPr="000E67A3">
        <w:rPr>
          <w:spacing w:val="1"/>
          <w:sz w:val="24"/>
        </w:rPr>
        <w:t xml:space="preserve"> </w:t>
      </w:r>
      <w:r w:rsidRPr="000E67A3">
        <w:rPr>
          <w:spacing w:val="-1"/>
          <w:sz w:val="24"/>
        </w:rPr>
        <w:t>of</w:t>
      </w:r>
      <w:r w:rsidRPr="000E67A3">
        <w:rPr>
          <w:spacing w:val="1"/>
          <w:sz w:val="24"/>
        </w:rPr>
        <w:t xml:space="preserve"> </w:t>
      </w:r>
      <w:r w:rsidRPr="000E67A3">
        <w:rPr>
          <w:sz w:val="24"/>
        </w:rPr>
        <w:t>the</w:t>
      </w:r>
      <w:r w:rsidRPr="000E67A3">
        <w:rPr>
          <w:spacing w:val="5"/>
          <w:sz w:val="24"/>
        </w:rPr>
        <w:t xml:space="preserve"> </w:t>
      </w:r>
      <w:r w:rsidRPr="000E67A3">
        <w:rPr>
          <w:sz w:val="24"/>
          <w:u w:val="single"/>
        </w:rPr>
        <w:t>COURSE</w:t>
      </w:r>
      <w:r w:rsidRPr="000E67A3">
        <w:rPr>
          <w:spacing w:val="-3"/>
          <w:sz w:val="24"/>
          <w:u w:val="single"/>
        </w:rPr>
        <w:t xml:space="preserve"> </w:t>
      </w:r>
      <w:r w:rsidRPr="000E67A3">
        <w:rPr>
          <w:sz w:val="24"/>
          <w:u w:val="single"/>
        </w:rPr>
        <w:t>MODULES</w:t>
      </w:r>
      <w:r w:rsidRPr="000E67A3">
        <w:rPr>
          <w:spacing w:val="2"/>
          <w:sz w:val="24"/>
          <w:u w:val="single"/>
        </w:rPr>
        <w:t xml:space="preserve"> </w:t>
      </w:r>
      <w:r w:rsidRPr="000E67A3">
        <w:rPr>
          <w:sz w:val="24"/>
        </w:rPr>
        <w:t>page</w:t>
      </w:r>
      <w:r w:rsidRPr="000E67A3">
        <w:rPr>
          <w:spacing w:val="1"/>
          <w:sz w:val="24"/>
        </w:rPr>
        <w:t xml:space="preserve"> </w:t>
      </w:r>
      <w:r w:rsidRPr="000E67A3">
        <w:rPr>
          <w:sz w:val="24"/>
        </w:rPr>
        <w:t>in</w:t>
      </w:r>
      <w:r w:rsidRPr="000E67A3">
        <w:rPr>
          <w:spacing w:val="-30"/>
          <w:sz w:val="24"/>
        </w:rPr>
        <w:t xml:space="preserve"> </w:t>
      </w:r>
      <w:r w:rsidRPr="000E67A3">
        <w:rPr>
          <w:sz w:val="24"/>
        </w:rPr>
        <w:t>Canvas.</w:t>
      </w:r>
      <w:r w:rsidR="000E67A3">
        <w:rPr>
          <w:sz w:val="24"/>
        </w:rPr>
        <w:t xml:space="preserve"> </w:t>
      </w:r>
      <w:r w:rsidRPr="000E67A3">
        <w:rPr>
          <w:sz w:val="24"/>
        </w:rPr>
        <w:t>Students who wish to get ahead on work should not get ahead any further in Canvas</w:t>
      </w:r>
      <w:r w:rsidRPr="000E67A3">
        <w:rPr>
          <w:spacing w:val="1"/>
          <w:sz w:val="24"/>
        </w:rPr>
        <w:t xml:space="preserve"> </w:t>
      </w:r>
      <w:r w:rsidRPr="000E67A3">
        <w:rPr>
          <w:sz w:val="24"/>
          <w:u w:val="single"/>
        </w:rPr>
        <w:t xml:space="preserve">assignment submissions </w:t>
      </w:r>
      <w:r w:rsidRPr="000E67A3">
        <w:rPr>
          <w:sz w:val="24"/>
        </w:rPr>
        <w:t xml:space="preserve">than by about </w:t>
      </w:r>
      <w:r w:rsidRPr="000E67A3">
        <w:rPr>
          <w:sz w:val="24"/>
          <w:u w:val="single"/>
        </w:rPr>
        <w:t xml:space="preserve">one MOD </w:t>
      </w:r>
      <w:r w:rsidRPr="000E67A3">
        <w:rPr>
          <w:sz w:val="24"/>
        </w:rPr>
        <w:t>ahead. You may read and/or watch far more</w:t>
      </w:r>
      <w:r w:rsidRPr="000E67A3">
        <w:rPr>
          <w:spacing w:val="1"/>
          <w:sz w:val="24"/>
        </w:rPr>
        <w:t xml:space="preserve"> </w:t>
      </w:r>
      <w:r w:rsidRPr="000E67A3">
        <w:rPr>
          <w:sz w:val="24"/>
        </w:rPr>
        <w:t>ahead if</w:t>
      </w:r>
      <w:r w:rsidRPr="000E67A3">
        <w:rPr>
          <w:spacing w:val="3"/>
          <w:sz w:val="24"/>
        </w:rPr>
        <w:t xml:space="preserve"> </w:t>
      </w:r>
      <w:r w:rsidRPr="000E67A3">
        <w:rPr>
          <w:sz w:val="24"/>
        </w:rPr>
        <w:t>you</w:t>
      </w:r>
      <w:r w:rsidRPr="000E67A3">
        <w:rPr>
          <w:spacing w:val="-1"/>
          <w:sz w:val="24"/>
        </w:rPr>
        <w:t xml:space="preserve"> </w:t>
      </w:r>
      <w:r w:rsidRPr="000E67A3">
        <w:rPr>
          <w:sz w:val="24"/>
        </w:rPr>
        <w:t>wish but</w:t>
      </w:r>
      <w:r w:rsidRPr="000E67A3">
        <w:rPr>
          <w:spacing w:val="1"/>
          <w:sz w:val="24"/>
        </w:rPr>
        <w:t xml:space="preserve"> </w:t>
      </w:r>
      <w:r w:rsidRPr="000E67A3">
        <w:rPr>
          <w:sz w:val="24"/>
          <w:u w:val="single"/>
        </w:rPr>
        <w:t>not</w:t>
      </w:r>
      <w:r w:rsidRPr="000E67A3">
        <w:rPr>
          <w:spacing w:val="1"/>
          <w:sz w:val="24"/>
          <w:u w:val="single"/>
        </w:rPr>
        <w:t xml:space="preserve"> </w:t>
      </w:r>
      <w:r w:rsidRPr="000E67A3">
        <w:rPr>
          <w:sz w:val="24"/>
        </w:rPr>
        <w:t>submit the</w:t>
      </w:r>
      <w:r w:rsidRPr="000E67A3">
        <w:rPr>
          <w:spacing w:val="2"/>
          <w:sz w:val="24"/>
        </w:rPr>
        <w:t xml:space="preserve"> </w:t>
      </w:r>
      <w:r w:rsidRPr="000E67A3">
        <w:rPr>
          <w:sz w:val="24"/>
        </w:rPr>
        <w:t>actual</w:t>
      </w:r>
      <w:r w:rsidRPr="000E67A3">
        <w:rPr>
          <w:spacing w:val="-1"/>
          <w:sz w:val="24"/>
        </w:rPr>
        <w:t xml:space="preserve"> </w:t>
      </w:r>
      <w:r w:rsidRPr="000E67A3">
        <w:rPr>
          <w:sz w:val="24"/>
        </w:rPr>
        <w:t>mod assignments</w:t>
      </w:r>
      <w:r w:rsidRPr="000E67A3">
        <w:rPr>
          <w:spacing w:val="1"/>
          <w:sz w:val="24"/>
        </w:rPr>
        <w:t xml:space="preserve"> </w:t>
      </w:r>
      <w:r w:rsidRPr="000E67A3">
        <w:rPr>
          <w:sz w:val="24"/>
        </w:rPr>
        <w:t>in Canvas</w:t>
      </w:r>
      <w:r w:rsidRPr="000E67A3">
        <w:rPr>
          <w:spacing w:val="1"/>
          <w:sz w:val="24"/>
        </w:rPr>
        <w:t xml:space="preserve"> </w:t>
      </w:r>
      <w:r w:rsidRPr="000E67A3">
        <w:rPr>
          <w:sz w:val="24"/>
        </w:rPr>
        <w:t>any</w:t>
      </w:r>
      <w:r w:rsidRPr="000E67A3">
        <w:rPr>
          <w:spacing w:val="2"/>
          <w:sz w:val="24"/>
        </w:rPr>
        <w:t xml:space="preserve"> </w:t>
      </w:r>
      <w:r w:rsidRPr="000E67A3">
        <w:rPr>
          <w:sz w:val="24"/>
        </w:rPr>
        <w:t>more</w:t>
      </w:r>
      <w:r w:rsidRPr="000E67A3">
        <w:rPr>
          <w:spacing w:val="1"/>
          <w:sz w:val="24"/>
        </w:rPr>
        <w:t xml:space="preserve"> </w:t>
      </w:r>
      <w:r w:rsidRPr="000E67A3">
        <w:rPr>
          <w:sz w:val="24"/>
        </w:rPr>
        <w:t>ahead</w:t>
      </w:r>
      <w:r w:rsidRPr="000E67A3">
        <w:rPr>
          <w:spacing w:val="1"/>
          <w:sz w:val="24"/>
        </w:rPr>
        <w:t xml:space="preserve"> </w:t>
      </w:r>
      <w:r w:rsidRPr="000E67A3">
        <w:rPr>
          <w:sz w:val="24"/>
        </w:rPr>
        <w:t>than</w:t>
      </w:r>
      <w:r w:rsidRPr="000E67A3">
        <w:rPr>
          <w:spacing w:val="1"/>
          <w:sz w:val="24"/>
        </w:rPr>
        <w:t xml:space="preserve"> </w:t>
      </w:r>
      <w:r w:rsidRPr="000E67A3">
        <w:rPr>
          <w:sz w:val="24"/>
        </w:rPr>
        <w:t>by one mod. Ref</w:t>
      </w:r>
      <w:r w:rsidR="00936859">
        <w:rPr>
          <w:sz w:val="24"/>
        </w:rPr>
        <w:t>er to the exact dates on page 12</w:t>
      </w:r>
      <w:r w:rsidRPr="000E67A3">
        <w:rPr>
          <w:sz w:val="24"/>
        </w:rPr>
        <w:t xml:space="preserve"> for when each Canvas module starts. The early</w:t>
      </w:r>
      <w:r w:rsidRPr="000E67A3">
        <w:rPr>
          <w:spacing w:val="-52"/>
          <w:sz w:val="24"/>
        </w:rPr>
        <w:t xml:space="preserve"> </w:t>
      </w:r>
      <w:r w:rsidRPr="000E67A3">
        <w:rPr>
          <w:sz w:val="24"/>
        </w:rPr>
        <w:t xml:space="preserve">submission date for each module assignment is the Tuesday morning of the week </w:t>
      </w:r>
      <w:r w:rsidRPr="000E67A3">
        <w:rPr>
          <w:sz w:val="24"/>
          <w:u w:val="single"/>
        </w:rPr>
        <w:t>before</w:t>
      </w:r>
      <w:r w:rsidRPr="000E67A3">
        <w:rPr>
          <w:sz w:val="24"/>
        </w:rPr>
        <w:t xml:space="preserve"> the</w:t>
      </w:r>
      <w:r w:rsidRPr="000E67A3">
        <w:rPr>
          <w:spacing w:val="1"/>
          <w:sz w:val="24"/>
        </w:rPr>
        <w:t xml:space="preserve"> </w:t>
      </w:r>
      <w:r w:rsidRPr="000E67A3">
        <w:rPr>
          <w:sz w:val="24"/>
        </w:rPr>
        <w:t>due date</w:t>
      </w:r>
      <w:r w:rsidRPr="000E67A3">
        <w:rPr>
          <w:spacing w:val="1"/>
          <w:sz w:val="24"/>
        </w:rPr>
        <w:t xml:space="preserve"> </w:t>
      </w:r>
      <w:r w:rsidRPr="000E67A3">
        <w:rPr>
          <w:sz w:val="24"/>
        </w:rPr>
        <w:t>for</w:t>
      </w:r>
      <w:r w:rsidRPr="000E67A3">
        <w:rPr>
          <w:spacing w:val="1"/>
          <w:sz w:val="24"/>
        </w:rPr>
        <w:t xml:space="preserve"> </w:t>
      </w:r>
      <w:r w:rsidRPr="000E67A3">
        <w:rPr>
          <w:sz w:val="24"/>
        </w:rPr>
        <w:t>that</w:t>
      </w:r>
      <w:r w:rsidRPr="000E67A3">
        <w:rPr>
          <w:spacing w:val="-1"/>
          <w:sz w:val="24"/>
        </w:rPr>
        <w:t xml:space="preserve"> </w:t>
      </w:r>
      <w:r w:rsidRPr="000E67A3">
        <w:rPr>
          <w:sz w:val="24"/>
        </w:rPr>
        <w:t>module’s</w:t>
      </w:r>
      <w:r w:rsidRPr="000E67A3">
        <w:rPr>
          <w:spacing w:val="1"/>
          <w:sz w:val="24"/>
        </w:rPr>
        <w:t xml:space="preserve"> </w:t>
      </w:r>
      <w:r w:rsidRPr="000E67A3">
        <w:rPr>
          <w:sz w:val="24"/>
        </w:rPr>
        <w:t>assignment.</w:t>
      </w:r>
    </w:p>
    <w:p w14:paraId="4EC68144" w14:textId="77777777" w:rsidR="007808BE" w:rsidRDefault="007808BE" w:rsidP="00282E4A">
      <w:pPr>
        <w:pStyle w:val="BodyText"/>
        <w:spacing w:before="10"/>
        <w:rPr>
          <w:sz w:val="32"/>
        </w:rPr>
      </w:pPr>
    </w:p>
    <w:p w14:paraId="0C464BB9" w14:textId="22FEF9D9" w:rsidR="00C9226E" w:rsidRDefault="00316C9E" w:rsidP="005B2B41">
      <w:pPr>
        <w:pStyle w:val="ListParagraph"/>
        <w:numPr>
          <w:ilvl w:val="0"/>
          <w:numId w:val="2"/>
        </w:numPr>
        <w:tabs>
          <w:tab w:val="left" w:pos="481"/>
        </w:tabs>
        <w:spacing w:after="4200" w:line="238" w:lineRule="auto"/>
        <w:ind w:left="158" w:right="274" w:firstLine="0"/>
        <w:rPr>
          <w:sz w:val="24"/>
        </w:rPr>
      </w:pPr>
      <w:r>
        <w:rPr>
          <w:sz w:val="24"/>
        </w:rPr>
        <w:t>For all ZOOM meeting links, these will be posted on the course home page. Each date has a</w:t>
      </w:r>
      <w:r>
        <w:rPr>
          <w:spacing w:val="-52"/>
          <w:sz w:val="24"/>
        </w:rPr>
        <w:t xml:space="preserve"> </w:t>
      </w:r>
      <w:r>
        <w:rPr>
          <w:sz w:val="24"/>
        </w:rPr>
        <w:t>separate</w:t>
      </w:r>
      <w:r>
        <w:rPr>
          <w:spacing w:val="-1"/>
          <w:sz w:val="24"/>
        </w:rPr>
        <w:t xml:space="preserve"> </w:t>
      </w:r>
      <w:r>
        <w:rPr>
          <w:sz w:val="24"/>
        </w:rPr>
        <w:t>Zoom</w:t>
      </w:r>
      <w:r>
        <w:rPr>
          <w:spacing w:val="-2"/>
          <w:sz w:val="24"/>
        </w:rPr>
        <w:t xml:space="preserve"> </w:t>
      </w:r>
      <w:r>
        <w:rPr>
          <w:sz w:val="24"/>
        </w:rPr>
        <w:t>link</w:t>
      </w:r>
      <w:r>
        <w:rPr>
          <w:spacing w:val="1"/>
          <w:sz w:val="24"/>
        </w:rPr>
        <w:t xml:space="preserve"> </w:t>
      </w:r>
      <w:r>
        <w:rPr>
          <w:sz w:val="24"/>
        </w:rPr>
        <w:t>so</w:t>
      </w:r>
      <w:r>
        <w:rPr>
          <w:spacing w:val="-2"/>
          <w:sz w:val="24"/>
        </w:rPr>
        <w:t xml:space="preserve"> </w:t>
      </w:r>
      <w:r>
        <w:rPr>
          <w:sz w:val="24"/>
        </w:rPr>
        <w:t>please</w:t>
      </w:r>
      <w:r>
        <w:rPr>
          <w:spacing w:val="1"/>
          <w:sz w:val="24"/>
        </w:rPr>
        <w:t xml:space="preserve"> </w:t>
      </w:r>
      <w:r>
        <w:rPr>
          <w:sz w:val="24"/>
        </w:rPr>
        <w:t>select</w:t>
      </w:r>
      <w:r>
        <w:rPr>
          <w:spacing w:val="-1"/>
          <w:sz w:val="24"/>
        </w:rPr>
        <w:t xml:space="preserve"> </w:t>
      </w:r>
      <w:r>
        <w:rPr>
          <w:sz w:val="24"/>
        </w:rPr>
        <w:t>the</w:t>
      </w:r>
      <w:r>
        <w:rPr>
          <w:spacing w:val="1"/>
          <w:sz w:val="24"/>
        </w:rPr>
        <w:t xml:space="preserve"> </w:t>
      </w:r>
      <w:r>
        <w:rPr>
          <w:sz w:val="24"/>
        </w:rPr>
        <w:t>proper</w:t>
      </w:r>
      <w:r>
        <w:rPr>
          <w:spacing w:val="2"/>
          <w:sz w:val="24"/>
        </w:rPr>
        <w:t xml:space="preserve"> </w:t>
      </w:r>
      <w:r>
        <w:rPr>
          <w:sz w:val="24"/>
        </w:rPr>
        <w:t>date</w:t>
      </w:r>
      <w:r>
        <w:rPr>
          <w:spacing w:val="-5"/>
          <w:sz w:val="24"/>
        </w:rPr>
        <w:t xml:space="preserve"> </w:t>
      </w:r>
      <w:r>
        <w:rPr>
          <w:sz w:val="24"/>
        </w:rPr>
        <w:t>link.</w:t>
      </w:r>
    </w:p>
    <w:p w14:paraId="2AC3CC7B" w14:textId="77777777" w:rsidR="00152092" w:rsidRPr="00152092" w:rsidRDefault="00152092" w:rsidP="00152092">
      <w:pPr>
        <w:tabs>
          <w:tab w:val="left" w:pos="481"/>
        </w:tabs>
        <w:spacing w:after="4200" w:line="238" w:lineRule="auto"/>
        <w:ind w:right="274"/>
        <w:rPr>
          <w:sz w:val="24"/>
        </w:rPr>
      </w:pPr>
    </w:p>
    <w:p w14:paraId="04DAE840" w14:textId="77777777" w:rsidR="007808BE" w:rsidRDefault="00316C9E">
      <w:pPr>
        <w:pStyle w:val="Heading1"/>
        <w:tabs>
          <w:tab w:val="left" w:pos="4482"/>
        </w:tabs>
        <w:rPr>
          <w:u w:val="none"/>
        </w:rPr>
      </w:pPr>
      <w:r>
        <w:rPr>
          <w:u w:val="thick"/>
        </w:rPr>
        <w:t>LEARNING</w:t>
      </w:r>
      <w:r>
        <w:rPr>
          <w:spacing w:val="1"/>
          <w:u w:val="thick"/>
        </w:rPr>
        <w:t xml:space="preserve"> </w:t>
      </w:r>
      <w:r>
        <w:rPr>
          <w:u w:val="thick"/>
        </w:rPr>
        <w:t>MODULES</w:t>
      </w:r>
      <w:r>
        <w:rPr>
          <w:spacing w:val="50"/>
          <w:u w:val="thick"/>
        </w:rPr>
        <w:t xml:space="preserve"> </w:t>
      </w:r>
      <w:r>
        <w:rPr>
          <w:u w:val="thick"/>
        </w:rPr>
        <w:t>1—13:</w:t>
      </w:r>
      <w:r>
        <w:rPr>
          <w:u w:val="thick"/>
        </w:rPr>
        <w:tab/>
        <w:t>Course</w:t>
      </w:r>
      <w:r>
        <w:rPr>
          <w:spacing w:val="-4"/>
          <w:u w:val="thick"/>
        </w:rPr>
        <w:t xml:space="preserve"> </w:t>
      </w:r>
      <w:r>
        <w:rPr>
          <w:u w:val="thick"/>
        </w:rPr>
        <w:t>Content</w:t>
      </w:r>
      <w:r>
        <w:rPr>
          <w:spacing w:val="-14"/>
          <w:u w:val="thick"/>
        </w:rPr>
        <w:t xml:space="preserve"> </w:t>
      </w:r>
      <w:r>
        <w:rPr>
          <w:u w:val="thick"/>
        </w:rPr>
        <w:t>Schedule</w:t>
      </w:r>
    </w:p>
    <w:p w14:paraId="5D0C8277" w14:textId="77777777" w:rsidR="007808BE" w:rsidRDefault="007808BE">
      <w:pPr>
        <w:pStyle w:val="BodyText"/>
        <w:rPr>
          <w:rFonts w:ascii="Arial"/>
          <w:sz w:val="20"/>
        </w:rPr>
      </w:pPr>
    </w:p>
    <w:p w14:paraId="43F5F74E" w14:textId="77777777" w:rsidR="007808BE" w:rsidRDefault="007808BE">
      <w:pPr>
        <w:pStyle w:val="BodyText"/>
        <w:rPr>
          <w:rFonts w:ascii="Arial"/>
          <w:sz w:val="29"/>
        </w:rPr>
      </w:pPr>
    </w:p>
    <w:p w14:paraId="4E1D50A3" w14:textId="77777777" w:rsidR="007808BE" w:rsidRDefault="00316C9E">
      <w:pPr>
        <w:pStyle w:val="Heading2"/>
        <w:spacing w:before="92"/>
        <w:ind w:left="380"/>
        <w:rPr>
          <w:rFonts w:ascii="Arial"/>
        </w:rPr>
      </w:pPr>
      <w:r>
        <w:rPr>
          <w:rFonts w:ascii="Arial"/>
          <w:u w:val="single"/>
        </w:rPr>
        <w:t>START</w:t>
      </w:r>
      <w:r>
        <w:rPr>
          <w:rFonts w:ascii="Arial"/>
          <w:spacing w:val="-1"/>
          <w:u w:val="single"/>
        </w:rPr>
        <w:t xml:space="preserve"> </w:t>
      </w:r>
      <w:r>
        <w:rPr>
          <w:rFonts w:ascii="Arial"/>
          <w:u w:val="single"/>
        </w:rPr>
        <w:t>COURSE</w:t>
      </w:r>
      <w:r>
        <w:rPr>
          <w:rFonts w:ascii="Arial"/>
          <w:spacing w:val="-3"/>
          <w:u w:val="single"/>
        </w:rPr>
        <w:t xml:space="preserve"> </w:t>
      </w:r>
      <w:r>
        <w:rPr>
          <w:rFonts w:ascii="Arial"/>
          <w:u w:val="single"/>
        </w:rPr>
        <w:t>HERE</w:t>
      </w:r>
      <w:r>
        <w:rPr>
          <w:rFonts w:ascii="Arial"/>
          <w:spacing w:val="59"/>
          <w:u w:val="single"/>
        </w:rPr>
        <w:t xml:space="preserve"> </w:t>
      </w:r>
      <w:r>
        <w:rPr>
          <w:rFonts w:ascii="Arial"/>
          <w:u w:val="single"/>
        </w:rPr>
        <w:t>(Course</w:t>
      </w:r>
      <w:r>
        <w:rPr>
          <w:rFonts w:ascii="Arial"/>
          <w:spacing w:val="-2"/>
          <w:u w:val="single"/>
        </w:rPr>
        <w:t xml:space="preserve"> </w:t>
      </w:r>
      <w:r>
        <w:rPr>
          <w:rFonts w:ascii="Arial"/>
          <w:u w:val="single"/>
        </w:rPr>
        <w:t>Orientation)</w:t>
      </w:r>
    </w:p>
    <w:p w14:paraId="55AB6D3B" w14:textId="050993E3" w:rsidR="007808BE" w:rsidRPr="008B2E5A" w:rsidRDefault="00316C9E">
      <w:pPr>
        <w:spacing w:before="54"/>
        <w:ind w:left="380"/>
        <w:rPr>
          <w:rFonts w:ascii="Arial"/>
          <w:color w:val="0D0D0D" w:themeColor="text1" w:themeTint="F2"/>
          <w:sz w:val="24"/>
        </w:rPr>
      </w:pPr>
      <w:r>
        <w:rPr>
          <w:rFonts w:ascii="Arial"/>
          <w:b/>
          <w:color w:val="000000"/>
          <w:sz w:val="24"/>
          <w:shd w:val="clear" w:color="auto" w:fill="FFFF00"/>
        </w:rPr>
        <w:t>MOD</w:t>
      </w:r>
      <w:r>
        <w:rPr>
          <w:rFonts w:ascii="Arial"/>
          <w:b/>
          <w:color w:val="000000"/>
          <w:spacing w:val="-2"/>
          <w:sz w:val="24"/>
          <w:shd w:val="clear" w:color="auto" w:fill="FFFF00"/>
        </w:rPr>
        <w:t xml:space="preserve"> </w:t>
      </w:r>
      <w:r>
        <w:rPr>
          <w:rFonts w:ascii="Arial"/>
          <w:b/>
          <w:color w:val="000000"/>
          <w:sz w:val="24"/>
          <w:shd w:val="clear" w:color="auto" w:fill="FFFF00"/>
        </w:rPr>
        <w:t>1</w:t>
      </w:r>
      <w:r>
        <w:rPr>
          <w:rFonts w:ascii="Arial"/>
          <w:b/>
          <w:color w:val="000000"/>
          <w:spacing w:val="64"/>
          <w:sz w:val="24"/>
        </w:rPr>
        <w:t xml:space="preserve"> </w:t>
      </w:r>
      <w:r>
        <w:rPr>
          <w:rFonts w:ascii="Arial"/>
          <w:color w:val="000000"/>
          <w:sz w:val="24"/>
          <w:shd w:val="clear" w:color="auto" w:fill="FFFF00"/>
        </w:rPr>
        <w:t>Part</w:t>
      </w:r>
      <w:r>
        <w:rPr>
          <w:rFonts w:ascii="Arial"/>
          <w:color w:val="000000"/>
          <w:spacing w:val="-4"/>
          <w:sz w:val="24"/>
          <w:shd w:val="clear" w:color="auto" w:fill="FFFF00"/>
        </w:rPr>
        <w:t xml:space="preserve"> </w:t>
      </w:r>
      <w:r>
        <w:rPr>
          <w:rFonts w:ascii="Arial"/>
          <w:color w:val="000000"/>
          <w:sz w:val="24"/>
          <w:shd w:val="clear" w:color="auto" w:fill="FFFF00"/>
        </w:rPr>
        <w:t>A</w:t>
      </w:r>
      <w:r>
        <w:rPr>
          <w:rFonts w:ascii="Arial"/>
          <w:color w:val="000000"/>
          <w:spacing w:val="3"/>
          <w:sz w:val="24"/>
          <w:shd w:val="clear" w:color="auto" w:fill="FFFF00"/>
        </w:rPr>
        <w:t xml:space="preserve"> </w:t>
      </w:r>
      <w:r>
        <w:rPr>
          <w:rFonts w:ascii="Arial"/>
          <w:color w:val="000000"/>
          <w:sz w:val="24"/>
          <w:shd w:val="clear" w:color="auto" w:fill="FFFF00"/>
        </w:rPr>
        <w:t>&amp;</w:t>
      </w:r>
      <w:r>
        <w:rPr>
          <w:rFonts w:ascii="Arial"/>
          <w:color w:val="000000"/>
          <w:spacing w:val="-2"/>
          <w:sz w:val="24"/>
          <w:shd w:val="clear" w:color="auto" w:fill="FFFF00"/>
        </w:rPr>
        <w:t xml:space="preserve"> </w:t>
      </w:r>
      <w:r>
        <w:rPr>
          <w:rFonts w:ascii="Arial"/>
          <w:color w:val="000000"/>
          <w:sz w:val="24"/>
          <w:shd w:val="clear" w:color="auto" w:fill="FFFF00"/>
        </w:rPr>
        <w:t>B</w:t>
      </w:r>
      <w:r>
        <w:rPr>
          <w:rFonts w:ascii="Arial"/>
          <w:color w:val="000000"/>
          <w:spacing w:val="2"/>
          <w:sz w:val="24"/>
          <w:shd w:val="clear" w:color="auto" w:fill="FFFF00"/>
        </w:rPr>
        <w:t xml:space="preserve"> </w:t>
      </w:r>
      <w:r>
        <w:rPr>
          <w:rFonts w:ascii="Arial"/>
          <w:color w:val="000000"/>
          <w:sz w:val="24"/>
          <w:shd w:val="clear" w:color="auto" w:fill="FFFF00"/>
        </w:rPr>
        <w:t>Orientation</w:t>
      </w:r>
      <w:r>
        <w:rPr>
          <w:rFonts w:ascii="Arial"/>
          <w:color w:val="000000"/>
          <w:spacing w:val="2"/>
          <w:sz w:val="24"/>
        </w:rPr>
        <w:t xml:space="preserve"> </w:t>
      </w:r>
      <w:r>
        <w:rPr>
          <w:rFonts w:ascii="Arial"/>
          <w:color w:val="000000"/>
          <w:sz w:val="24"/>
        </w:rPr>
        <w:t>--</w:t>
      </w:r>
      <w:r w:rsidR="0082219F">
        <w:rPr>
          <w:rFonts w:ascii="Arial"/>
          <w:color w:val="000000"/>
          <w:sz w:val="24"/>
        </w:rPr>
        <w:t>--------------------------Jan 11</w:t>
      </w:r>
      <w:r>
        <w:rPr>
          <w:rFonts w:ascii="Arial"/>
          <w:color w:val="000000"/>
          <w:sz w:val="24"/>
        </w:rPr>
        <w:t xml:space="preserve"> --</w:t>
      </w:r>
      <w:r>
        <w:rPr>
          <w:rFonts w:ascii="Arial"/>
          <w:color w:val="000000"/>
          <w:spacing w:val="-2"/>
          <w:sz w:val="24"/>
        </w:rPr>
        <w:t xml:space="preserve"> </w:t>
      </w:r>
      <w:r w:rsidR="0082219F" w:rsidRPr="008B2E5A">
        <w:rPr>
          <w:rFonts w:ascii="Arial"/>
          <w:b/>
          <w:color w:val="0D0D0D" w:themeColor="text1" w:themeTint="F2"/>
          <w:sz w:val="24"/>
          <w:u w:val="single"/>
        </w:rPr>
        <w:t>17</w:t>
      </w:r>
      <w:r w:rsidRPr="008B2E5A">
        <w:rPr>
          <w:rFonts w:ascii="Arial"/>
          <w:b/>
          <w:color w:val="0D0D0D" w:themeColor="text1" w:themeTint="F2"/>
          <w:sz w:val="24"/>
          <w:u w:val="single"/>
        </w:rPr>
        <w:t>:</w:t>
      </w:r>
      <w:r w:rsidRPr="008B2E5A">
        <w:rPr>
          <w:rFonts w:ascii="Arial"/>
          <w:b/>
          <w:color w:val="0D0D0D" w:themeColor="text1" w:themeTint="F2"/>
          <w:spacing w:val="62"/>
          <w:sz w:val="24"/>
        </w:rPr>
        <w:t xml:space="preserve"> </w:t>
      </w:r>
      <w:r w:rsidRPr="008B2E5A">
        <w:rPr>
          <w:rFonts w:ascii="Arial"/>
          <w:b/>
          <w:color w:val="0D0D0D" w:themeColor="text1" w:themeTint="F2"/>
          <w:sz w:val="24"/>
        </w:rPr>
        <w:t>Q,</w:t>
      </w:r>
      <w:r w:rsidRPr="008B2E5A">
        <w:rPr>
          <w:rFonts w:ascii="Arial"/>
          <w:b/>
          <w:color w:val="0D0D0D" w:themeColor="text1" w:themeTint="F2"/>
          <w:spacing w:val="-4"/>
          <w:sz w:val="24"/>
        </w:rPr>
        <w:t xml:space="preserve"> </w:t>
      </w:r>
      <w:r w:rsidRPr="008B2E5A">
        <w:rPr>
          <w:rFonts w:ascii="Arial"/>
          <w:b/>
          <w:color w:val="0D0D0D" w:themeColor="text1" w:themeTint="F2"/>
          <w:sz w:val="24"/>
        </w:rPr>
        <w:t>D</w:t>
      </w:r>
      <w:r w:rsidRPr="008B2E5A">
        <w:rPr>
          <w:rFonts w:ascii="Arial"/>
          <w:b/>
          <w:color w:val="0D0D0D" w:themeColor="text1" w:themeTint="F2"/>
          <w:spacing w:val="-1"/>
          <w:sz w:val="24"/>
        </w:rPr>
        <w:t xml:space="preserve"> </w:t>
      </w:r>
      <w:r w:rsidRPr="008B2E5A">
        <w:rPr>
          <w:rFonts w:ascii="Arial"/>
          <w:b/>
          <w:color w:val="0D0D0D" w:themeColor="text1" w:themeTint="F2"/>
          <w:sz w:val="24"/>
        </w:rPr>
        <w:t>+</w:t>
      </w:r>
      <w:r w:rsidRPr="008B2E5A">
        <w:rPr>
          <w:rFonts w:ascii="Arial"/>
          <w:b/>
          <w:color w:val="0D0D0D" w:themeColor="text1" w:themeTint="F2"/>
          <w:spacing w:val="-2"/>
          <w:sz w:val="24"/>
        </w:rPr>
        <w:t xml:space="preserve"> </w:t>
      </w:r>
      <w:r w:rsidRPr="008B2E5A">
        <w:rPr>
          <w:rFonts w:ascii="Arial"/>
          <w:color w:val="0D0D0D" w:themeColor="text1" w:themeTint="F2"/>
          <w:sz w:val="24"/>
        </w:rPr>
        <w:t>100</w:t>
      </w:r>
    </w:p>
    <w:p w14:paraId="2C8A5F7B" w14:textId="77777777" w:rsidR="007808BE" w:rsidRDefault="007808BE">
      <w:pPr>
        <w:pStyle w:val="BodyText"/>
        <w:rPr>
          <w:rFonts w:ascii="Arial"/>
          <w:sz w:val="20"/>
        </w:rPr>
      </w:pPr>
    </w:p>
    <w:p w14:paraId="537DAC80" w14:textId="77777777" w:rsidR="007808BE" w:rsidRDefault="007808BE">
      <w:pPr>
        <w:pStyle w:val="BodyText"/>
        <w:spacing w:before="2"/>
        <w:rPr>
          <w:rFonts w:ascii="Arial"/>
          <w:sz w:val="20"/>
        </w:rPr>
      </w:pPr>
    </w:p>
    <w:p w14:paraId="174F9AE5" w14:textId="77777777" w:rsidR="007808BE" w:rsidRDefault="00316C9E">
      <w:pPr>
        <w:pStyle w:val="Heading2"/>
        <w:spacing w:before="92"/>
        <w:ind w:left="380"/>
        <w:rPr>
          <w:rFonts w:ascii="Arial"/>
        </w:rPr>
      </w:pPr>
      <w:bookmarkStart w:id="12" w:name="PART_I:__INFANCY_&amp;_EARLY_CHILDHOOD__(Bir"/>
      <w:bookmarkEnd w:id="12"/>
      <w:r>
        <w:rPr>
          <w:rFonts w:ascii="Arial"/>
          <w:u w:val="single"/>
        </w:rPr>
        <w:t>PART I:</w:t>
      </w:r>
      <w:r>
        <w:rPr>
          <w:rFonts w:ascii="Arial"/>
          <w:spacing w:val="61"/>
          <w:u w:val="single"/>
        </w:rPr>
        <w:t xml:space="preserve"> </w:t>
      </w:r>
      <w:r>
        <w:rPr>
          <w:rFonts w:ascii="Arial"/>
          <w:u w:val="single"/>
        </w:rPr>
        <w:t>INFANCY</w:t>
      </w:r>
      <w:r>
        <w:rPr>
          <w:rFonts w:ascii="Arial"/>
          <w:spacing w:val="-2"/>
          <w:u w:val="single"/>
        </w:rPr>
        <w:t xml:space="preserve"> </w:t>
      </w:r>
      <w:r>
        <w:rPr>
          <w:rFonts w:ascii="Arial"/>
          <w:u w:val="single"/>
        </w:rPr>
        <w:t>&amp;</w:t>
      </w:r>
      <w:r>
        <w:rPr>
          <w:rFonts w:ascii="Arial"/>
          <w:spacing w:val="-2"/>
          <w:u w:val="single"/>
        </w:rPr>
        <w:t xml:space="preserve"> </w:t>
      </w:r>
      <w:r>
        <w:rPr>
          <w:rFonts w:ascii="Arial"/>
          <w:u w:val="single"/>
        </w:rPr>
        <w:t>EARLY</w:t>
      </w:r>
      <w:r>
        <w:rPr>
          <w:rFonts w:ascii="Arial"/>
          <w:spacing w:val="-2"/>
          <w:u w:val="single"/>
        </w:rPr>
        <w:t xml:space="preserve"> </w:t>
      </w:r>
      <w:r>
        <w:rPr>
          <w:rFonts w:ascii="Arial"/>
          <w:u w:val="single"/>
        </w:rPr>
        <w:t>CHILDHOOD</w:t>
      </w:r>
      <w:r>
        <w:rPr>
          <w:rFonts w:ascii="Arial"/>
          <w:spacing w:val="68"/>
          <w:u w:val="single"/>
        </w:rPr>
        <w:t xml:space="preserve"> </w:t>
      </w:r>
      <w:r>
        <w:rPr>
          <w:rFonts w:ascii="Arial"/>
          <w:u w:val="single"/>
        </w:rPr>
        <w:t>(Birth--Age</w:t>
      </w:r>
      <w:r>
        <w:rPr>
          <w:rFonts w:ascii="Arial"/>
          <w:spacing w:val="-1"/>
          <w:u w:val="single"/>
        </w:rPr>
        <w:t xml:space="preserve"> </w:t>
      </w:r>
      <w:r>
        <w:rPr>
          <w:rFonts w:ascii="Arial"/>
          <w:u w:val="single"/>
        </w:rPr>
        <w:t>6)</w:t>
      </w:r>
    </w:p>
    <w:p w14:paraId="63F60859" w14:textId="698F6B66" w:rsidR="007808BE" w:rsidRPr="008B2E5A" w:rsidRDefault="00316C9E">
      <w:pPr>
        <w:pStyle w:val="BodyText"/>
        <w:tabs>
          <w:tab w:val="left" w:leader="hyphen" w:pos="6858"/>
        </w:tabs>
        <w:spacing w:before="65"/>
        <w:ind w:left="380"/>
        <w:rPr>
          <w:rFonts w:ascii="Arial"/>
        </w:rPr>
      </w:pPr>
      <w:r>
        <w:rPr>
          <w:rFonts w:ascii="Arial"/>
          <w:b/>
        </w:rPr>
        <w:t>MOD</w:t>
      </w:r>
      <w:r>
        <w:rPr>
          <w:rFonts w:ascii="Arial"/>
          <w:b/>
          <w:spacing w:val="-1"/>
        </w:rPr>
        <w:t xml:space="preserve"> </w:t>
      </w:r>
      <w:r>
        <w:rPr>
          <w:rFonts w:ascii="Arial"/>
          <w:b/>
        </w:rPr>
        <w:t>2</w:t>
      </w:r>
      <w:r>
        <w:rPr>
          <w:rFonts w:ascii="Arial"/>
          <w:b/>
          <w:spacing w:val="131"/>
        </w:rPr>
        <w:t xml:space="preserve"> </w:t>
      </w:r>
      <w:r>
        <w:rPr>
          <w:rFonts w:ascii="Arial"/>
        </w:rPr>
        <w:t>Language</w:t>
      </w:r>
      <w:r>
        <w:rPr>
          <w:rFonts w:ascii="Arial"/>
          <w:spacing w:val="-1"/>
        </w:rPr>
        <w:t xml:space="preserve"> </w:t>
      </w:r>
      <w:r>
        <w:rPr>
          <w:rFonts w:ascii="Arial"/>
        </w:rPr>
        <w:t>&amp;</w:t>
      </w:r>
      <w:r>
        <w:rPr>
          <w:rFonts w:ascii="Arial"/>
          <w:spacing w:val="-2"/>
        </w:rPr>
        <w:t xml:space="preserve"> </w:t>
      </w:r>
      <w:r>
        <w:rPr>
          <w:rFonts w:ascii="Arial"/>
        </w:rPr>
        <w:t>Soc</w:t>
      </w:r>
      <w:r>
        <w:rPr>
          <w:rFonts w:ascii="Arial"/>
          <w:spacing w:val="-2"/>
        </w:rPr>
        <w:t xml:space="preserve"> </w:t>
      </w:r>
      <w:r>
        <w:rPr>
          <w:rFonts w:ascii="Arial"/>
        </w:rPr>
        <w:t>c1 /</w:t>
      </w:r>
      <w:r>
        <w:rPr>
          <w:rFonts w:ascii="Arial"/>
          <w:spacing w:val="-2"/>
        </w:rPr>
        <w:t xml:space="preserve"> </w:t>
      </w:r>
      <w:r>
        <w:rPr>
          <w:rFonts w:ascii="Arial"/>
        </w:rPr>
        <w:t>Self-Control</w:t>
      </w:r>
      <w:r>
        <w:rPr>
          <w:rFonts w:ascii="Arial"/>
          <w:spacing w:val="-1"/>
        </w:rPr>
        <w:t xml:space="preserve"> </w:t>
      </w:r>
      <w:r>
        <w:rPr>
          <w:rFonts w:ascii="Arial"/>
        </w:rPr>
        <w:t>&amp;</w:t>
      </w:r>
      <w:r>
        <w:rPr>
          <w:rFonts w:ascii="Arial"/>
          <w:spacing w:val="-2"/>
        </w:rPr>
        <w:t xml:space="preserve"> </w:t>
      </w:r>
      <w:r>
        <w:rPr>
          <w:rFonts w:ascii="Arial"/>
        </w:rPr>
        <w:t>Patience c2</w:t>
      </w:r>
      <w:r>
        <w:rPr>
          <w:rFonts w:ascii="Arial"/>
        </w:rPr>
        <w:tab/>
        <w:t>Jan</w:t>
      </w:r>
      <w:r>
        <w:rPr>
          <w:rFonts w:ascii="Arial"/>
          <w:spacing w:val="-1"/>
        </w:rPr>
        <w:t xml:space="preserve"> </w:t>
      </w:r>
      <w:r w:rsidR="0082219F">
        <w:rPr>
          <w:rFonts w:ascii="Arial"/>
        </w:rPr>
        <w:t>18</w:t>
      </w:r>
      <w:r>
        <w:rPr>
          <w:rFonts w:ascii="Arial"/>
          <w:spacing w:val="-1"/>
        </w:rPr>
        <w:t xml:space="preserve"> </w:t>
      </w:r>
      <w:r>
        <w:rPr>
          <w:rFonts w:ascii="Arial"/>
        </w:rPr>
        <w:t>--</w:t>
      </w:r>
      <w:r w:rsidR="003B5C7E" w:rsidRPr="003B5C7E">
        <w:rPr>
          <w:rFonts w:ascii="Arial"/>
          <w:color w:val="FF0000"/>
          <w:spacing w:val="-2"/>
        </w:rPr>
        <w:t xml:space="preserve"> </w:t>
      </w:r>
      <w:r w:rsidR="0082219F" w:rsidRPr="008B2E5A">
        <w:rPr>
          <w:rFonts w:ascii="Arial"/>
          <w:b/>
          <w:color w:val="0D0D0D" w:themeColor="text1" w:themeTint="F2"/>
          <w:u w:val="single"/>
        </w:rPr>
        <w:t>24</w:t>
      </w:r>
      <w:r w:rsidRPr="008B2E5A">
        <w:rPr>
          <w:rFonts w:ascii="Arial"/>
          <w:b/>
          <w:color w:val="0D0D0D" w:themeColor="text1" w:themeTint="F2"/>
        </w:rPr>
        <w:t>:</w:t>
      </w:r>
      <w:r w:rsidRPr="008B2E5A">
        <w:rPr>
          <w:rFonts w:ascii="Arial"/>
          <w:b/>
          <w:color w:val="0D0D0D" w:themeColor="text1" w:themeTint="F2"/>
          <w:spacing w:val="-2"/>
        </w:rPr>
        <w:t xml:space="preserve"> </w:t>
      </w:r>
      <w:r w:rsidR="008B2E5A" w:rsidRPr="008B2E5A">
        <w:rPr>
          <w:rFonts w:ascii="Arial"/>
          <w:b/>
          <w:color w:val="0D0D0D" w:themeColor="text1" w:themeTint="F2"/>
          <w:spacing w:val="-2"/>
        </w:rPr>
        <w:t xml:space="preserve"> </w:t>
      </w:r>
      <w:r w:rsidRPr="008B2E5A">
        <w:rPr>
          <w:rFonts w:ascii="Arial"/>
          <w:b/>
          <w:color w:val="0D0D0D" w:themeColor="text1" w:themeTint="F2"/>
        </w:rPr>
        <w:t xml:space="preserve">D </w:t>
      </w:r>
      <w:r w:rsidRPr="008B2E5A">
        <w:rPr>
          <w:rFonts w:ascii="Arial"/>
          <w:color w:val="0D0D0D" w:themeColor="text1" w:themeTint="F2"/>
        </w:rPr>
        <w:t>100</w:t>
      </w:r>
    </w:p>
    <w:p w14:paraId="70AB3145" w14:textId="16853AF2" w:rsidR="007808BE" w:rsidRDefault="00316C9E">
      <w:pPr>
        <w:spacing w:before="104"/>
        <w:ind w:left="380"/>
        <w:rPr>
          <w:rFonts w:ascii="Arial" w:hAnsi="Arial"/>
          <w:sz w:val="24"/>
        </w:rPr>
      </w:pPr>
      <w:r>
        <w:rPr>
          <w:rFonts w:ascii="Arial" w:hAnsi="Arial"/>
          <w:b/>
          <w:sz w:val="24"/>
        </w:rPr>
        <w:t>MOD</w:t>
      </w:r>
      <w:r>
        <w:rPr>
          <w:rFonts w:ascii="Arial" w:hAnsi="Arial"/>
          <w:b/>
          <w:spacing w:val="-1"/>
          <w:sz w:val="24"/>
        </w:rPr>
        <w:t xml:space="preserve"> </w:t>
      </w:r>
      <w:r>
        <w:rPr>
          <w:rFonts w:ascii="Arial" w:hAnsi="Arial"/>
          <w:b/>
          <w:sz w:val="24"/>
        </w:rPr>
        <w:t>3</w:t>
      </w:r>
      <w:r>
        <w:rPr>
          <w:rFonts w:ascii="Arial" w:hAnsi="Arial"/>
          <w:b/>
          <w:spacing w:val="66"/>
          <w:sz w:val="24"/>
        </w:rPr>
        <w:t xml:space="preserve"> </w:t>
      </w:r>
      <w:r>
        <w:rPr>
          <w:rFonts w:ascii="Arial" w:hAnsi="Arial"/>
          <w:sz w:val="24"/>
        </w:rPr>
        <w:t>Reflection &amp;</w:t>
      </w:r>
      <w:r>
        <w:rPr>
          <w:rFonts w:ascii="Arial" w:hAnsi="Arial"/>
          <w:spacing w:val="-2"/>
          <w:sz w:val="24"/>
        </w:rPr>
        <w:t xml:space="preserve"> </w:t>
      </w:r>
      <w:r>
        <w:rPr>
          <w:rFonts w:ascii="Arial" w:hAnsi="Arial"/>
          <w:sz w:val="24"/>
        </w:rPr>
        <w:t>Imagination</w:t>
      </w:r>
      <w:r>
        <w:rPr>
          <w:rFonts w:ascii="Arial" w:hAnsi="Arial"/>
          <w:spacing w:val="3"/>
          <w:sz w:val="24"/>
        </w:rPr>
        <w:t xml:space="preserve"> </w:t>
      </w:r>
      <w:r>
        <w:rPr>
          <w:rFonts w:ascii="Arial" w:hAnsi="Arial"/>
          <w:sz w:val="24"/>
        </w:rPr>
        <w:t>c3</w:t>
      </w:r>
      <w:r>
        <w:rPr>
          <w:rFonts w:ascii="Arial" w:hAnsi="Arial"/>
          <w:spacing w:val="65"/>
          <w:sz w:val="24"/>
        </w:rPr>
        <w:t xml:space="preserve"> </w:t>
      </w:r>
      <w:r>
        <w:rPr>
          <w:rFonts w:ascii="Arial" w:hAnsi="Arial"/>
          <w:sz w:val="24"/>
        </w:rPr>
        <w:t>/</w:t>
      </w:r>
      <w:r>
        <w:rPr>
          <w:rFonts w:ascii="Arial" w:hAnsi="Arial"/>
          <w:spacing w:val="-3"/>
          <w:sz w:val="24"/>
        </w:rPr>
        <w:t xml:space="preserve"> </w:t>
      </w:r>
      <w:r>
        <w:rPr>
          <w:rFonts w:ascii="Arial" w:hAnsi="Arial"/>
          <w:sz w:val="24"/>
        </w:rPr>
        <w:t>Fear</w:t>
      </w:r>
      <w:r>
        <w:rPr>
          <w:rFonts w:ascii="Arial" w:hAnsi="Arial"/>
          <w:spacing w:val="63"/>
          <w:sz w:val="24"/>
        </w:rPr>
        <w:t xml:space="preserve"> </w:t>
      </w:r>
      <w:r w:rsidR="00C35564">
        <w:rPr>
          <w:rFonts w:ascii="Arial" w:hAnsi="Arial"/>
          <w:sz w:val="24"/>
        </w:rPr>
        <w:t xml:space="preserve">c4-------- </w:t>
      </w:r>
      <w:r>
        <w:rPr>
          <w:rFonts w:ascii="Arial" w:hAnsi="Arial"/>
          <w:sz w:val="24"/>
        </w:rPr>
        <w:t>Jan</w:t>
      </w:r>
      <w:r>
        <w:rPr>
          <w:rFonts w:ascii="Arial" w:hAnsi="Arial"/>
          <w:spacing w:val="1"/>
          <w:sz w:val="24"/>
        </w:rPr>
        <w:t xml:space="preserve"> </w:t>
      </w:r>
      <w:r w:rsidR="0082219F">
        <w:rPr>
          <w:rFonts w:ascii="Arial" w:hAnsi="Arial"/>
          <w:sz w:val="24"/>
        </w:rPr>
        <w:t>25</w:t>
      </w:r>
      <w:r>
        <w:rPr>
          <w:rFonts w:ascii="Arial" w:hAnsi="Arial"/>
          <w:spacing w:val="-1"/>
          <w:sz w:val="24"/>
        </w:rPr>
        <w:t xml:space="preserve"> </w:t>
      </w:r>
      <w:r w:rsidR="0082219F">
        <w:rPr>
          <w:rFonts w:ascii="Arial" w:hAnsi="Arial"/>
          <w:sz w:val="24"/>
        </w:rPr>
        <w:t>–</w:t>
      </w:r>
      <w:r w:rsidRPr="008B2E5A">
        <w:rPr>
          <w:rFonts w:ascii="Arial" w:hAnsi="Arial"/>
          <w:b/>
          <w:color w:val="0D0D0D" w:themeColor="text1" w:themeTint="F2"/>
          <w:spacing w:val="-4"/>
          <w:sz w:val="24"/>
          <w:u w:val="single"/>
        </w:rPr>
        <w:t xml:space="preserve"> </w:t>
      </w:r>
      <w:r w:rsidR="0082219F" w:rsidRPr="008B2E5A">
        <w:rPr>
          <w:rFonts w:ascii="Arial" w:hAnsi="Arial"/>
          <w:b/>
          <w:color w:val="0D0D0D" w:themeColor="text1" w:themeTint="F2"/>
          <w:sz w:val="24"/>
          <w:u w:val="single"/>
        </w:rPr>
        <w:t>31</w:t>
      </w:r>
      <w:r w:rsidRPr="008B2E5A">
        <w:rPr>
          <w:rFonts w:ascii="Arial" w:hAnsi="Arial"/>
          <w:b/>
          <w:color w:val="0D0D0D" w:themeColor="text1" w:themeTint="F2"/>
          <w:sz w:val="24"/>
          <w:u w:val="single"/>
        </w:rPr>
        <w:t>:</w:t>
      </w:r>
      <w:r w:rsidRPr="008B2E5A">
        <w:rPr>
          <w:rFonts w:ascii="Arial" w:hAnsi="Arial"/>
          <w:b/>
          <w:color w:val="0D0D0D" w:themeColor="text1" w:themeTint="F2"/>
          <w:spacing w:val="64"/>
          <w:sz w:val="24"/>
        </w:rPr>
        <w:t xml:space="preserve"> </w:t>
      </w:r>
      <w:r w:rsidRPr="008B2E5A">
        <w:rPr>
          <w:rFonts w:ascii="Arial" w:hAnsi="Arial"/>
          <w:b/>
          <w:color w:val="0D0D0D" w:themeColor="text1" w:themeTint="F2"/>
          <w:sz w:val="24"/>
        </w:rPr>
        <w:t>D</w:t>
      </w:r>
      <w:r w:rsidRPr="008B2E5A">
        <w:rPr>
          <w:rFonts w:ascii="Arial" w:hAnsi="Arial"/>
          <w:b/>
          <w:color w:val="0D0D0D" w:themeColor="text1" w:themeTint="F2"/>
          <w:spacing w:val="1"/>
          <w:sz w:val="24"/>
        </w:rPr>
        <w:t xml:space="preserve"> </w:t>
      </w:r>
      <w:r w:rsidRPr="008B2E5A">
        <w:rPr>
          <w:rFonts w:ascii="Arial" w:hAnsi="Arial"/>
          <w:color w:val="0D0D0D" w:themeColor="text1" w:themeTint="F2"/>
          <w:sz w:val="24"/>
        </w:rPr>
        <w:t>100</w:t>
      </w:r>
    </w:p>
    <w:p w14:paraId="728E1654" w14:textId="77777777" w:rsidR="007808BE" w:rsidRDefault="007808BE">
      <w:pPr>
        <w:pStyle w:val="BodyText"/>
        <w:rPr>
          <w:rFonts w:ascii="Arial"/>
          <w:sz w:val="20"/>
        </w:rPr>
      </w:pPr>
    </w:p>
    <w:p w14:paraId="4FFB94DE" w14:textId="77777777" w:rsidR="007808BE" w:rsidRDefault="007808BE">
      <w:pPr>
        <w:pStyle w:val="BodyText"/>
        <w:spacing w:before="5"/>
        <w:rPr>
          <w:rFonts w:ascii="Arial"/>
        </w:rPr>
      </w:pPr>
    </w:p>
    <w:p w14:paraId="018AE856" w14:textId="77777777" w:rsidR="007808BE" w:rsidRDefault="00316C9E">
      <w:pPr>
        <w:pStyle w:val="Heading2"/>
        <w:spacing w:before="93"/>
        <w:ind w:left="380"/>
        <w:rPr>
          <w:rFonts w:ascii="Arial"/>
        </w:rPr>
      </w:pPr>
      <w:bookmarkStart w:id="13" w:name="PART_II:__MIDDLE_&amp;_LATER_CHILDHOOD__(Age"/>
      <w:bookmarkEnd w:id="13"/>
      <w:r>
        <w:rPr>
          <w:rFonts w:ascii="Arial"/>
          <w:u w:val="single"/>
        </w:rPr>
        <w:t>PART</w:t>
      </w:r>
      <w:r>
        <w:rPr>
          <w:rFonts w:ascii="Arial"/>
          <w:spacing w:val="1"/>
          <w:u w:val="single"/>
        </w:rPr>
        <w:t xml:space="preserve"> </w:t>
      </w:r>
      <w:r>
        <w:rPr>
          <w:rFonts w:ascii="Arial"/>
          <w:u w:val="single"/>
        </w:rPr>
        <w:t>II:</w:t>
      </w:r>
      <w:r>
        <w:rPr>
          <w:rFonts w:ascii="Arial"/>
          <w:spacing w:val="63"/>
          <w:u w:val="single"/>
        </w:rPr>
        <w:t xml:space="preserve"> </w:t>
      </w:r>
      <w:r>
        <w:rPr>
          <w:rFonts w:ascii="Arial"/>
          <w:u w:val="single"/>
        </w:rPr>
        <w:t>MIDDLE</w:t>
      </w:r>
      <w:r>
        <w:rPr>
          <w:rFonts w:ascii="Arial"/>
          <w:spacing w:val="-1"/>
          <w:u w:val="single"/>
        </w:rPr>
        <w:t xml:space="preserve"> </w:t>
      </w:r>
      <w:r>
        <w:rPr>
          <w:rFonts w:ascii="Arial"/>
          <w:u w:val="single"/>
        </w:rPr>
        <w:t>&amp;</w:t>
      </w:r>
      <w:r>
        <w:rPr>
          <w:rFonts w:ascii="Arial"/>
          <w:spacing w:val="-1"/>
          <w:u w:val="single"/>
        </w:rPr>
        <w:t xml:space="preserve"> </w:t>
      </w:r>
      <w:r>
        <w:rPr>
          <w:rFonts w:ascii="Arial"/>
          <w:u w:val="single"/>
        </w:rPr>
        <w:t>LATER CHILDHOOD</w:t>
      </w:r>
      <w:r>
        <w:rPr>
          <w:rFonts w:ascii="Arial"/>
          <w:spacing w:val="65"/>
          <w:u w:val="single"/>
        </w:rPr>
        <w:t xml:space="preserve"> </w:t>
      </w:r>
      <w:r>
        <w:rPr>
          <w:rFonts w:ascii="Arial"/>
          <w:u w:val="single"/>
        </w:rPr>
        <w:t>(Ages 6--10)</w:t>
      </w:r>
    </w:p>
    <w:p w14:paraId="48FFDCFF" w14:textId="3B0783AF" w:rsidR="007808BE" w:rsidRDefault="00316C9E">
      <w:pPr>
        <w:pStyle w:val="BodyText"/>
        <w:spacing w:before="54" w:line="290" w:lineRule="auto"/>
        <w:ind w:left="380" w:right="1339"/>
        <w:rPr>
          <w:rFonts w:ascii="Arial" w:hAnsi="Arial"/>
        </w:rPr>
      </w:pPr>
      <w:r>
        <w:rPr>
          <w:rFonts w:ascii="Arial" w:hAnsi="Arial"/>
          <w:b/>
        </w:rPr>
        <w:t>MOD 4</w:t>
      </w:r>
      <w:r>
        <w:rPr>
          <w:rFonts w:ascii="Arial" w:hAnsi="Arial"/>
          <w:b/>
          <w:spacing w:val="1"/>
        </w:rPr>
        <w:t xml:space="preserve"> </w:t>
      </w:r>
      <w:r>
        <w:rPr>
          <w:rFonts w:ascii="Arial" w:hAnsi="Arial"/>
        </w:rPr>
        <w:t>TV &amp; Social Net c5 / Selective Attention</w:t>
      </w:r>
      <w:r>
        <w:rPr>
          <w:rFonts w:ascii="Arial" w:hAnsi="Arial"/>
          <w:spacing w:val="1"/>
        </w:rPr>
        <w:t xml:space="preserve"> </w:t>
      </w:r>
      <w:r w:rsidR="00913049">
        <w:rPr>
          <w:rFonts w:ascii="Arial" w:hAnsi="Arial"/>
        </w:rPr>
        <w:t>c6-----Feb 1</w:t>
      </w:r>
      <w:r>
        <w:rPr>
          <w:rFonts w:ascii="Arial" w:hAnsi="Arial"/>
        </w:rPr>
        <w:t xml:space="preserve"> – </w:t>
      </w:r>
      <w:r w:rsidR="00913049" w:rsidRPr="00DC2E7C">
        <w:rPr>
          <w:rFonts w:ascii="Arial" w:hAnsi="Arial"/>
          <w:b/>
          <w:color w:val="0D0D0D" w:themeColor="text1" w:themeTint="F2"/>
          <w:u w:val="single"/>
        </w:rPr>
        <w:t>7</w:t>
      </w:r>
      <w:r w:rsidRPr="00DC2E7C">
        <w:rPr>
          <w:rFonts w:ascii="Arial" w:hAnsi="Arial"/>
          <w:b/>
          <w:color w:val="0D0D0D" w:themeColor="text1" w:themeTint="F2"/>
          <w:u w:val="single"/>
        </w:rPr>
        <w:t>:</w:t>
      </w:r>
      <w:r w:rsidRPr="00BD20B5">
        <w:rPr>
          <w:rFonts w:ascii="Arial" w:hAnsi="Arial"/>
          <w:color w:val="0D0D0D" w:themeColor="text1" w:themeTint="F2"/>
          <w:spacing w:val="1"/>
        </w:rPr>
        <w:t xml:space="preserve"> </w:t>
      </w:r>
      <w:r w:rsidR="00911777" w:rsidRPr="00BD20B5">
        <w:rPr>
          <w:rFonts w:ascii="Arial" w:hAnsi="Arial"/>
          <w:color w:val="0D0D0D" w:themeColor="text1" w:themeTint="F2"/>
          <w:spacing w:val="1"/>
        </w:rPr>
        <w:t xml:space="preserve"> </w:t>
      </w:r>
      <w:r w:rsidRPr="00BD20B5">
        <w:rPr>
          <w:rFonts w:ascii="Arial" w:hAnsi="Arial"/>
          <w:b/>
          <w:color w:val="0D0D0D" w:themeColor="text1" w:themeTint="F2"/>
        </w:rPr>
        <w:t xml:space="preserve">R </w:t>
      </w:r>
      <w:r w:rsidRPr="00BD20B5">
        <w:rPr>
          <w:rFonts w:ascii="Arial" w:hAnsi="Arial"/>
          <w:color w:val="0D0D0D" w:themeColor="text1" w:themeTint="F2"/>
        </w:rPr>
        <w:t>100</w:t>
      </w:r>
      <w:r w:rsidRPr="00DC2E7C">
        <w:rPr>
          <w:rFonts w:ascii="Arial" w:hAnsi="Arial"/>
          <w:color w:val="0D0D0D" w:themeColor="text1" w:themeTint="F2"/>
          <w:spacing w:val="-64"/>
        </w:rPr>
        <w:t xml:space="preserve"> </w:t>
      </w:r>
      <w:r>
        <w:rPr>
          <w:rFonts w:ascii="Arial" w:hAnsi="Arial"/>
          <w:b/>
          <w:color w:val="000000"/>
          <w:shd w:val="clear" w:color="auto" w:fill="FFFF00"/>
        </w:rPr>
        <w:t>MOD</w:t>
      </w:r>
      <w:r>
        <w:rPr>
          <w:rFonts w:ascii="Arial" w:hAnsi="Arial"/>
          <w:b/>
          <w:color w:val="000000"/>
          <w:spacing w:val="-1"/>
          <w:shd w:val="clear" w:color="auto" w:fill="FFFF00"/>
        </w:rPr>
        <w:t xml:space="preserve"> </w:t>
      </w:r>
      <w:r>
        <w:rPr>
          <w:rFonts w:ascii="Arial" w:hAnsi="Arial"/>
          <w:b/>
          <w:color w:val="000000"/>
          <w:shd w:val="clear" w:color="auto" w:fill="FFFF00"/>
        </w:rPr>
        <w:t>5</w:t>
      </w:r>
      <w:r>
        <w:rPr>
          <w:rFonts w:ascii="Arial" w:hAnsi="Arial"/>
          <w:b/>
          <w:color w:val="000000"/>
          <w:spacing w:val="66"/>
          <w:shd w:val="clear" w:color="auto" w:fill="FFFF00"/>
        </w:rPr>
        <w:t xml:space="preserve"> </w:t>
      </w:r>
      <w:r>
        <w:rPr>
          <w:rFonts w:ascii="Arial" w:hAnsi="Arial"/>
          <w:color w:val="000000"/>
          <w:shd w:val="clear" w:color="auto" w:fill="FFFF00"/>
        </w:rPr>
        <w:t>Integrity</w:t>
      </w:r>
      <w:r>
        <w:rPr>
          <w:rFonts w:ascii="Arial" w:hAnsi="Arial"/>
          <w:color w:val="000000"/>
          <w:spacing w:val="-2"/>
          <w:shd w:val="clear" w:color="auto" w:fill="FFFF00"/>
        </w:rPr>
        <w:t xml:space="preserve"> </w:t>
      </w:r>
      <w:r>
        <w:rPr>
          <w:rFonts w:ascii="Arial" w:hAnsi="Arial"/>
          <w:color w:val="000000"/>
          <w:shd w:val="clear" w:color="auto" w:fill="FFFF00"/>
        </w:rPr>
        <w:t>&amp;</w:t>
      </w:r>
      <w:r>
        <w:rPr>
          <w:rFonts w:ascii="Arial" w:hAnsi="Arial"/>
          <w:color w:val="000000"/>
          <w:spacing w:val="-1"/>
          <w:shd w:val="clear" w:color="auto" w:fill="FFFF00"/>
        </w:rPr>
        <w:t xml:space="preserve"> </w:t>
      </w:r>
      <w:r>
        <w:rPr>
          <w:rFonts w:ascii="Arial" w:hAnsi="Arial"/>
          <w:color w:val="000000"/>
          <w:shd w:val="clear" w:color="auto" w:fill="FFFF00"/>
        </w:rPr>
        <w:t>Ethics</w:t>
      </w:r>
      <w:r>
        <w:rPr>
          <w:rFonts w:ascii="Arial" w:hAnsi="Arial"/>
          <w:color w:val="000000"/>
          <w:spacing w:val="-2"/>
          <w:shd w:val="clear" w:color="auto" w:fill="FFFF00"/>
        </w:rPr>
        <w:t xml:space="preserve"> </w:t>
      </w:r>
      <w:r>
        <w:rPr>
          <w:rFonts w:ascii="Arial" w:hAnsi="Arial"/>
          <w:color w:val="000000"/>
          <w:shd w:val="clear" w:color="auto" w:fill="FFFF00"/>
        </w:rPr>
        <w:t>c7</w:t>
      </w:r>
      <w:r>
        <w:rPr>
          <w:rFonts w:ascii="Arial" w:hAnsi="Arial"/>
          <w:color w:val="000000"/>
          <w:spacing w:val="1"/>
        </w:rPr>
        <w:t xml:space="preserve"> </w:t>
      </w:r>
      <w:r>
        <w:rPr>
          <w:rFonts w:ascii="Arial" w:hAnsi="Arial"/>
          <w:color w:val="000000"/>
        </w:rPr>
        <w:t>-------------------------------Feb</w:t>
      </w:r>
      <w:r>
        <w:rPr>
          <w:rFonts w:ascii="Arial" w:hAnsi="Arial"/>
          <w:color w:val="000000"/>
          <w:spacing w:val="1"/>
        </w:rPr>
        <w:t xml:space="preserve"> </w:t>
      </w:r>
      <w:r w:rsidR="005833D9">
        <w:rPr>
          <w:rFonts w:ascii="Arial" w:hAnsi="Arial"/>
          <w:color w:val="000000"/>
        </w:rPr>
        <w:t>8</w:t>
      </w:r>
      <w:r>
        <w:rPr>
          <w:rFonts w:ascii="Arial" w:hAnsi="Arial"/>
          <w:color w:val="000000"/>
        </w:rPr>
        <w:t xml:space="preserve"> --</w:t>
      </w:r>
      <w:r>
        <w:rPr>
          <w:rFonts w:ascii="Arial" w:hAnsi="Arial"/>
          <w:color w:val="000000"/>
          <w:spacing w:val="-1"/>
        </w:rPr>
        <w:t xml:space="preserve"> </w:t>
      </w:r>
      <w:r w:rsidR="005833D9" w:rsidRPr="00DC2E7C">
        <w:rPr>
          <w:rFonts w:ascii="Arial" w:hAnsi="Arial"/>
          <w:b/>
          <w:color w:val="0D0D0D" w:themeColor="text1" w:themeTint="F2"/>
          <w:u w:val="single"/>
        </w:rPr>
        <w:t>14</w:t>
      </w:r>
      <w:r w:rsidRPr="00DC2E7C">
        <w:rPr>
          <w:rFonts w:ascii="Arial" w:hAnsi="Arial"/>
          <w:b/>
          <w:color w:val="0D0D0D" w:themeColor="text1" w:themeTint="F2"/>
          <w:u w:val="single"/>
        </w:rPr>
        <w:t>:</w:t>
      </w:r>
      <w:r w:rsidRPr="00BD20B5">
        <w:rPr>
          <w:rFonts w:ascii="Arial" w:hAnsi="Arial"/>
          <w:b/>
          <w:color w:val="0D0D0D" w:themeColor="text1" w:themeTint="F2"/>
          <w:spacing w:val="63"/>
        </w:rPr>
        <w:t xml:space="preserve"> </w:t>
      </w:r>
      <w:r w:rsidRPr="00BD20B5">
        <w:rPr>
          <w:rFonts w:ascii="Arial" w:hAnsi="Arial"/>
          <w:b/>
          <w:color w:val="0D0D0D" w:themeColor="text1" w:themeTint="F2"/>
        </w:rPr>
        <w:t xml:space="preserve">D </w:t>
      </w:r>
      <w:r w:rsidRPr="00BD20B5">
        <w:rPr>
          <w:rFonts w:ascii="Arial" w:hAnsi="Arial"/>
          <w:color w:val="0D0D0D" w:themeColor="text1" w:themeTint="F2"/>
        </w:rPr>
        <w:t>100</w:t>
      </w:r>
    </w:p>
    <w:p w14:paraId="1ACDED7E" w14:textId="77777777" w:rsidR="007808BE" w:rsidRDefault="007808BE">
      <w:pPr>
        <w:pStyle w:val="BodyText"/>
        <w:rPr>
          <w:rFonts w:ascii="Arial"/>
          <w:sz w:val="20"/>
        </w:rPr>
      </w:pPr>
    </w:p>
    <w:p w14:paraId="691CCB52" w14:textId="77777777" w:rsidR="007808BE" w:rsidRDefault="007808BE">
      <w:pPr>
        <w:pStyle w:val="BodyText"/>
        <w:spacing w:before="3"/>
        <w:rPr>
          <w:rFonts w:ascii="Arial"/>
          <w:sz w:val="23"/>
        </w:rPr>
      </w:pPr>
    </w:p>
    <w:p w14:paraId="10B0ECBF" w14:textId="77777777" w:rsidR="007808BE" w:rsidRDefault="00316C9E">
      <w:pPr>
        <w:pStyle w:val="Heading2"/>
        <w:ind w:left="430"/>
        <w:rPr>
          <w:rFonts w:ascii="Arial"/>
        </w:rPr>
      </w:pPr>
      <w:bookmarkStart w:id="14" w:name="PART_III:__ADOLESCENCE__(Ages_10--20)"/>
      <w:bookmarkEnd w:id="14"/>
      <w:r>
        <w:rPr>
          <w:rFonts w:ascii="Arial"/>
          <w:u w:val="single"/>
        </w:rPr>
        <w:t>PART</w:t>
      </w:r>
      <w:r>
        <w:rPr>
          <w:rFonts w:ascii="Arial"/>
          <w:spacing w:val="2"/>
          <w:u w:val="single"/>
        </w:rPr>
        <w:t xml:space="preserve"> </w:t>
      </w:r>
      <w:r>
        <w:rPr>
          <w:rFonts w:ascii="Arial"/>
          <w:u w:val="single"/>
        </w:rPr>
        <w:t>III:</w:t>
      </w:r>
      <w:r>
        <w:rPr>
          <w:rFonts w:ascii="Arial"/>
          <w:spacing w:val="64"/>
          <w:u w:val="single"/>
        </w:rPr>
        <w:t xml:space="preserve"> </w:t>
      </w:r>
      <w:r>
        <w:rPr>
          <w:rFonts w:ascii="Arial"/>
          <w:u w:val="single"/>
        </w:rPr>
        <w:t>ADOLESCENCE</w:t>
      </w:r>
      <w:r>
        <w:rPr>
          <w:rFonts w:ascii="Arial"/>
          <w:spacing w:val="65"/>
          <w:u w:val="single"/>
        </w:rPr>
        <w:t xml:space="preserve"> </w:t>
      </w:r>
      <w:r>
        <w:rPr>
          <w:rFonts w:ascii="Arial"/>
          <w:u w:val="single"/>
        </w:rPr>
        <w:t>(Ages 10--20)</w:t>
      </w:r>
    </w:p>
    <w:p w14:paraId="6E771AB3" w14:textId="6C549FD8" w:rsidR="007808BE" w:rsidRDefault="00316C9E">
      <w:pPr>
        <w:pStyle w:val="BodyText"/>
        <w:spacing w:before="59"/>
        <w:ind w:left="430"/>
        <w:rPr>
          <w:rFonts w:ascii="Arial"/>
        </w:rPr>
      </w:pPr>
      <w:r>
        <w:rPr>
          <w:rFonts w:ascii="Arial"/>
          <w:b/>
        </w:rPr>
        <w:t>MOD</w:t>
      </w:r>
      <w:r>
        <w:rPr>
          <w:rFonts w:ascii="Arial"/>
          <w:b/>
          <w:spacing w:val="-1"/>
        </w:rPr>
        <w:t xml:space="preserve"> </w:t>
      </w:r>
      <w:r>
        <w:rPr>
          <w:rFonts w:ascii="Arial"/>
          <w:b/>
        </w:rPr>
        <w:t>6</w:t>
      </w:r>
      <w:r>
        <w:rPr>
          <w:rFonts w:ascii="Arial"/>
          <w:b/>
          <w:spacing w:val="66"/>
        </w:rPr>
        <w:t xml:space="preserve"> </w:t>
      </w:r>
      <w:r>
        <w:rPr>
          <w:rFonts w:ascii="Arial"/>
        </w:rPr>
        <w:t>Identity</w:t>
      </w:r>
      <w:r>
        <w:rPr>
          <w:rFonts w:ascii="Arial"/>
          <w:spacing w:val="-2"/>
        </w:rPr>
        <w:t xml:space="preserve"> </w:t>
      </w:r>
      <w:r>
        <w:rPr>
          <w:rFonts w:ascii="Arial"/>
        </w:rPr>
        <w:t>c8</w:t>
      </w:r>
      <w:r>
        <w:rPr>
          <w:rFonts w:ascii="Arial"/>
          <w:spacing w:val="70"/>
        </w:rPr>
        <w:t xml:space="preserve"> </w:t>
      </w:r>
      <w:r>
        <w:rPr>
          <w:rFonts w:ascii="Arial"/>
        </w:rPr>
        <w:t>/</w:t>
      </w:r>
      <w:r>
        <w:rPr>
          <w:rFonts w:ascii="Arial"/>
          <w:spacing w:val="-4"/>
        </w:rPr>
        <w:t xml:space="preserve"> </w:t>
      </w:r>
      <w:r>
        <w:rPr>
          <w:rFonts w:ascii="Arial"/>
        </w:rPr>
        <w:t>Team</w:t>
      </w:r>
      <w:r>
        <w:rPr>
          <w:rFonts w:ascii="Arial"/>
          <w:spacing w:val="-2"/>
        </w:rPr>
        <w:t xml:space="preserve"> </w:t>
      </w:r>
      <w:r>
        <w:rPr>
          <w:rFonts w:ascii="Arial"/>
        </w:rPr>
        <w:t>Skills</w:t>
      </w:r>
      <w:r>
        <w:rPr>
          <w:rFonts w:ascii="Arial"/>
          <w:spacing w:val="-1"/>
        </w:rPr>
        <w:t xml:space="preserve"> </w:t>
      </w:r>
      <w:r>
        <w:rPr>
          <w:rFonts w:ascii="Arial"/>
        </w:rPr>
        <w:t>c9 ---------------------Feb</w:t>
      </w:r>
      <w:r>
        <w:rPr>
          <w:rFonts w:ascii="Arial"/>
          <w:spacing w:val="-1"/>
        </w:rPr>
        <w:t xml:space="preserve"> </w:t>
      </w:r>
      <w:r w:rsidR="009D14E1">
        <w:rPr>
          <w:rFonts w:ascii="Arial"/>
        </w:rPr>
        <w:t>15</w:t>
      </w:r>
      <w:r>
        <w:rPr>
          <w:rFonts w:ascii="Arial"/>
          <w:spacing w:val="1"/>
        </w:rPr>
        <w:t xml:space="preserve"> </w:t>
      </w:r>
      <w:r>
        <w:rPr>
          <w:rFonts w:ascii="Arial"/>
        </w:rPr>
        <w:t>--</w:t>
      </w:r>
      <w:r>
        <w:rPr>
          <w:rFonts w:ascii="Arial"/>
          <w:spacing w:val="-2"/>
        </w:rPr>
        <w:t xml:space="preserve"> </w:t>
      </w:r>
      <w:r w:rsidR="009D14E1" w:rsidRPr="00DC2E7C">
        <w:rPr>
          <w:rFonts w:ascii="Arial"/>
          <w:b/>
          <w:color w:val="0D0D0D" w:themeColor="text1" w:themeTint="F2"/>
          <w:u w:val="single"/>
        </w:rPr>
        <w:t>21</w:t>
      </w:r>
      <w:r w:rsidRPr="00DC2E7C">
        <w:rPr>
          <w:rFonts w:ascii="Arial"/>
          <w:b/>
          <w:color w:val="0D0D0D" w:themeColor="text1" w:themeTint="F2"/>
          <w:u w:val="single"/>
        </w:rPr>
        <w:t>:</w:t>
      </w:r>
      <w:r w:rsidRPr="00BD20B5">
        <w:rPr>
          <w:rFonts w:ascii="Arial"/>
          <w:b/>
          <w:color w:val="0D0D0D" w:themeColor="text1" w:themeTint="F2"/>
          <w:spacing w:val="63"/>
        </w:rPr>
        <w:t xml:space="preserve"> </w:t>
      </w:r>
      <w:r w:rsidRPr="00BD20B5">
        <w:rPr>
          <w:rFonts w:ascii="Arial"/>
          <w:b/>
          <w:color w:val="0D0D0D" w:themeColor="text1" w:themeTint="F2"/>
        </w:rPr>
        <w:t>R</w:t>
      </w:r>
      <w:r w:rsidRPr="00BD20B5">
        <w:rPr>
          <w:rFonts w:ascii="Arial"/>
          <w:b/>
          <w:color w:val="0D0D0D" w:themeColor="text1" w:themeTint="F2"/>
          <w:spacing w:val="1"/>
        </w:rPr>
        <w:t xml:space="preserve"> </w:t>
      </w:r>
      <w:r w:rsidRPr="00BD20B5">
        <w:rPr>
          <w:rFonts w:ascii="Arial"/>
          <w:color w:val="0D0D0D" w:themeColor="text1" w:themeTint="F2"/>
        </w:rPr>
        <w:t>100</w:t>
      </w:r>
    </w:p>
    <w:p w14:paraId="6A483185" w14:textId="77777777" w:rsidR="007808BE" w:rsidRDefault="007808BE">
      <w:pPr>
        <w:pStyle w:val="BodyText"/>
        <w:rPr>
          <w:rFonts w:ascii="Arial"/>
          <w:sz w:val="20"/>
        </w:rPr>
      </w:pPr>
    </w:p>
    <w:p w14:paraId="6EA0BC1E" w14:textId="77777777" w:rsidR="007808BE" w:rsidRDefault="007808BE">
      <w:pPr>
        <w:pStyle w:val="BodyText"/>
        <w:spacing w:before="7"/>
        <w:rPr>
          <w:rFonts w:ascii="Arial"/>
          <w:sz w:val="20"/>
        </w:rPr>
      </w:pPr>
    </w:p>
    <w:p w14:paraId="275DADF5" w14:textId="77777777" w:rsidR="007808BE" w:rsidRDefault="00316C9E">
      <w:pPr>
        <w:pStyle w:val="Heading2"/>
        <w:spacing w:before="92"/>
        <w:ind w:left="430"/>
        <w:rPr>
          <w:rFonts w:ascii="Arial"/>
        </w:rPr>
      </w:pPr>
      <w:bookmarkStart w:id="15" w:name="PART_IV:__EARLY_ADULTHOOD__(Ages_20--40)"/>
      <w:bookmarkEnd w:id="15"/>
      <w:r>
        <w:rPr>
          <w:rFonts w:ascii="Arial"/>
          <w:u w:val="single"/>
        </w:rPr>
        <w:t>PART IV:</w:t>
      </w:r>
      <w:r>
        <w:rPr>
          <w:rFonts w:ascii="Arial"/>
          <w:spacing w:val="63"/>
          <w:u w:val="single"/>
        </w:rPr>
        <w:t xml:space="preserve"> </w:t>
      </w:r>
      <w:r>
        <w:rPr>
          <w:rFonts w:ascii="Arial"/>
          <w:u w:val="single"/>
        </w:rPr>
        <w:t>EARLY</w:t>
      </w:r>
      <w:r>
        <w:rPr>
          <w:rFonts w:ascii="Arial"/>
          <w:spacing w:val="-2"/>
          <w:u w:val="single"/>
        </w:rPr>
        <w:t xml:space="preserve"> </w:t>
      </w:r>
      <w:r>
        <w:rPr>
          <w:rFonts w:ascii="Arial"/>
          <w:u w:val="single"/>
        </w:rPr>
        <w:t>ADULTHOOD</w:t>
      </w:r>
      <w:r>
        <w:rPr>
          <w:rFonts w:ascii="Arial"/>
          <w:spacing w:val="65"/>
          <w:u w:val="single"/>
        </w:rPr>
        <w:t xml:space="preserve"> </w:t>
      </w:r>
      <w:r>
        <w:rPr>
          <w:rFonts w:ascii="Arial"/>
          <w:u w:val="single"/>
        </w:rPr>
        <w:t>(Ages</w:t>
      </w:r>
      <w:r>
        <w:rPr>
          <w:rFonts w:ascii="Arial"/>
          <w:spacing w:val="-1"/>
          <w:u w:val="single"/>
        </w:rPr>
        <w:t xml:space="preserve"> </w:t>
      </w:r>
      <w:r>
        <w:rPr>
          <w:rFonts w:ascii="Arial"/>
          <w:u w:val="single"/>
        </w:rPr>
        <w:t>20--40)</w:t>
      </w:r>
    </w:p>
    <w:p w14:paraId="73FFCC31" w14:textId="77777777" w:rsidR="00BD20B5" w:rsidRDefault="00316C9E" w:rsidP="00A85677">
      <w:pPr>
        <w:pStyle w:val="BodyText"/>
        <w:spacing w:before="54"/>
        <w:ind w:left="432" w:right="14"/>
        <w:rPr>
          <w:rFonts w:ascii="Arial" w:hAnsi="Arial"/>
          <w:color w:val="0D0D0D" w:themeColor="text1" w:themeTint="F2"/>
        </w:rPr>
      </w:pPr>
      <w:r>
        <w:rPr>
          <w:rFonts w:ascii="Arial" w:hAnsi="Arial"/>
          <w:b/>
        </w:rPr>
        <w:t>MOD 7</w:t>
      </w:r>
      <w:r>
        <w:rPr>
          <w:rFonts w:ascii="Arial" w:hAnsi="Arial"/>
          <w:b/>
          <w:spacing w:val="1"/>
        </w:rPr>
        <w:t xml:space="preserve"> </w:t>
      </w:r>
      <w:r>
        <w:rPr>
          <w:rFonts w:ascii="Arial" w:hAnsi="Arial"/>
        </w:rPr>
        <w:t xml:space="preserve">Creative Thinking </w:t>
      </w:r>
      <w:r w:rsidR="0030536C">
        <w:rPr>
          <w:rFonts w:ascii="Arial" w:hAnsi="Arial"/>
        </w:rPr>
        <w:t>c11 / Stress c12 ---------</w:t>
      </w:r>
      <w:r w:rsidR="00A85677">
        <w:rPr>
          <w:rFonts w:ascii="Arial" w:hAnsi="Arial"/>
        </w:rPr>
        <w:t>--</w:t>
      </w:r>
      <w:r w:rsidR="000F1875">
        <w:rPr>
          <w:rFonts w:ascii="Arial" w:hAnsi="Arial"/>
        </w:rPr>
        <w:t>Feb 22</w:t>
      </w:r>
      <w:r>
        <w:rPr>
          <w:rFonts w:ascii="Arial" w:hAnsi="Arial"/>
        </w:rPr>
        <w:t xml:space="preserve"> – </w:t>
      </w:r>
      <w:r w:rsidR="000F1875" w:rsidRPr="00DC2E7C">
        <w:rPr>
          <w:rFonts w:ascii="Arial" w:hAnsi="Arial"/>
          <w:b/>
          <w:color w:val="0D0D0D" w:themeColor="text1" w:themeTint="F2"/>
          <w:u w:val="single"/>
        </w:rPr>
        <w:t>28</w:t>
      </w:r>
      <w:r w:rsidRPr="00DC2E7C">
        <w:rPr>
          <w:rFonts w:ascii="Arial" w:hAnsi="Arial"/>
          <w:b/>
          <w:color w:val="0D0D0D" w:themeColor="text1" w:themeTint="F2"/>
          <w:u w:val="single"/>
        </w:rPr>
        <w:t>:</w:t>
      </w:r>
      <w:r w:rsidR="00FD65BA" w:rsidRPr="00DC2E7C">
        <w:rPr>
          <w:rFonts w:ascii="Arial" w:hAnsi="Arial"/>
          <w:b/>
          <w:color w:val="0D0D0D" w:themeColor="text1" w:themeTint="F2"/>
          <w:u w:val="single"/>
        </w:rPr>
        <w:t xml:space="preserve"> </w:t>
      </w:r>
      <w:r w:rsidRPr="00DC2E7C">
        <w:rPr>
          <w:rFonts w:ascii="Arial" w:hAnsi="Arial"/>
          <w:b/>
          <w:color w:val="0D0D0D" w:themeColor="text1" w:themeTint="F2"/>
          <w:spacing w:val="1"/>
        </w:rPr>
        <w:t xml:space="preserve"> </w:t>
      </w:r>
      <w:r w:rsidRPr="00DC2E7C">
        <w:rPr>
          <w:rFonts w:ascii="Arial" w:hAnsi="Arial"/>
          <w:b/>
          <w:color w:val="0D0D0D" w:themeColor="text1" w:themeTint="F2"/>
        </w:rPr>
        <w:t xml:space="preserve">D </w:t>
      </w:r>
      <w:r w:rsidRPr="00DC2E7C">
        <w:rPr>
          <w:rFonts w:ascii="Arial" w:hAnsi="Arial"/>
          <w:color w:val="0D0D0D" w:themeColor="text1" w:themeTint="F2"/>
        </w:rPr>
        <w:t>100</w:t>
      </w:r>
    </w:p>
    <w:p w14:paraId="76D80E8F" w14:textId="7596CF47" w:rsidR="007808BE" w:rsidRPr="00DC2E7C" w:rsidRDefault="00316C9E" w:rsidP="00A85677">
      <w:pPr>
        <w:pStyle w:val="BodyText"/>
        <w:spacing w:before="54"/>
        <w:ind w:left="432" w:right="14"/>
        <w:rPr>
          <w:rFonts w:ascii="Arial" w:hAnsi="Arial"/>
        </w:rPr>
      </w:pPr>
      <w:r>
        <w:rPr>
          <w:rFonts w:ascii="Arial" w:hAnsi="Arial"/>
          <w:color w:val="FF0000"/>
          <w:spacing w:val="-64"/>
        </w:rPr>
        <w:t xml:space="preserve"> </w:t>
      </w:r>
      <w:r>
        <w:rPr>
          <w:rFonts w:ascii="Arial" w:hAnsi="Arial"/>
          <w:b/>
        </w:rPr>
        <w:t>MOD</w:t>
      </w:r>
      <w:r>
        <w:rPr>
          <w:rFonts w:ascii="Arial" w:hAnsi="Arial"/>
          <w:b/>
          <w:spacing w:val="-1"/>
        </w:rPr>
        <w:t xml:space="preserve"> </w:t>
      </w:r>
      <w:r>
        <w:rPr>
          <w:rFonts w:ascii="Arial" w:hAnsi="Arial"/>
          <w:b/>
        </w:rPr>
        <w:t>8</w:t>
      </w:r>
      <w:r>
        <w:rPr>
          <w:rFonts w:ascii="Arial" w:hAnsi="Arial"/>
          <w:b/>
          <w:spacing w:val="65"/>
        </w:rPr>
        <w:t xml:space="preserve"> </w:t>
      </w:r>
      <w:r>
        <w:rPr>
          <w:rFonts w:ascii="Arial" w:hAnsi="Arial"/>
        </w:rPr>
        <w:t>College</w:t>
      </w:r>
      <w:r>
        <w:rPr>
          <w:rFonts w:ascii="Arial" w:hAnsi="Arial"/>
          <w:spacing w:val="-1"/>
        </w:rPr>
        <w:t xml:space="preserve"> </w:t>
      </w:r>
      <w:r>
        <w:rPr>
          <w:rFonts w:ascii="Arial" w:hAnsi="Arial"/>
        </w:rPr>
        <w:t>&amp;</w:t>
      </w:r>
      <w:r>
        <w:rPr>
          <w:rFonts w:ascii="Arial" w:hAnsi="Arial"/>
          <w:spacing w:val="-2"/>
        </w:rPr>
        <w:t xml:space="preserve"> </w:t>
      </w:r>
      <w:r>
        <w:rPr>
          <w:rFonts w:ascii="Arial" w:hAnsi="Arial"/>
        </w:rPr>
        <w:t>Family</w:t>
      </w:r>
      <w:r>
        <w:rPr>
          <w:rFonts w:ascii="Arial" w:hAnsi="Arial"/>
          <w:spacing w:val="-2"/>
        </w:rPr>
        <w:t xml:space="preserve"> </w:t>
      </w:r>
      <w:r>
        <w:rPr>
          <w:rFonts w:ascii="Arial" w:hAnsi="Arial"/>
        </w:rPr>
        <w:t>Choices</w:t>
      </w:r>
      <w:r>
        <w:rPr>
          <w:rFonts w:ascii="Arial" w:hAnsi="Arial"/>
          <w:spacing w:val="-2"/>
        </w:rPr>
        <w:t xml:space="preserve"> </w:t>
      </w:r>
      <w:r w:rsidR="00537EF6">
        <w:rPr>
          <w:rFonts w:ascii="Arial" w:hAnsi="Arial"/>
        </w:rPr>
        <w:t>c13-----------------</w:t>
      </w:r>
      <w:r>
        <w:rPr>
          <w:rFonts w:ascii="Arial" w:hAnsi="Arial"/>
        </w:rPr>
        <w:t>Mar</w:t>
      </w:r>
      <w:r>
        <w:rPr>
          <w:rFonts w:ascii="Arial" w:hAnsi="Arial"/>
          <w:spacing w:val="-1"/>
        </w:rPr>
        <w:t xml:space="preserve"> </w:t>
      </w:r>
      <w:r w:rsidR="00537EF6">
        <w:rPr>
          <w:rFonts w:ascii="Arial" w:hAnsi="Arial"/>
          <w:spacing w:val="-1"/>
        </w:rPr>
        <w:t>1</w:t>
      </w:r>
      <w:r>
        <w:rPr>
          <w:rFonts w:ascii="Arial" w:hAnsi="Arial"/>
        </w:rPr>
        <w:t>--</w:t>
      </w:r>
      <w:r w:rsidR="009473E1" w:rsidRPr="00DC2E7C">
        <w:rPr>
          <w:rFonts w:ascii="Arial" w:hAnsi="Arial"/>
          <w:b/>
          <w:color w:val="0D0D0D" w:themeColor="text1" w:themeTint="F2"/>
          <w:u w:val="single"/>
        </w:rPr>
        <w:t>21</w:t>
      </w:r>
      <w:r w:rsidRPr="00DC2E7C">
        <w:rPr>
          <w:rFonts w:ascii="Arial" w:hAnsi="Arial"/>
          <w:b/>
          <w:color w:val="0D0D0D" w:themeColor="text1" w:themeTint="F2"/>
          <w:u w:val="single"/>
        </w:rPr>
        <w:t>:</w:t>
      </w:r>
      <w:r w:rsidRPr="00DC2E7C">
        <w:rPr>
          <w:rFonts w:ascii="Arial" w:hAnsi="Arial"/>
          <w:b/>
          <w:color w:val="0D0D0D" w:themeColor="text1" w:themeTint="F2"/>
          <w:spacing w:val="63"/>
          <w:u w:val="single"/>
        </w:rPr>
        <w:t xml:space="preserve"> </w:t>
      </w:r>
      <w:r w:rsidRPr="00DC2E7C">
        <w:rPr>
          <w:rFonts w:ascii="Arial" w:hAnsi="Arial"/>
          <w:b/>
          <w:color w:val="0D0D0D" w:themeColor="text1" w:themeTint="F2"/>
        </w:rPr>
        <w:t xml:space="preserve">R </w:t>
      </w:r>
      <w:r w:rsidRPr="00DC2E7C">
        <w:rPr>
          <w:rFonts w:ascii="Arial" w:hAnsi="Arial"/>
          <w:color w:val="0D0D0D" w:themeColor="text1" w:themeTint="F2"/>
        </w:rPr>
        <w:t>100</w:t>
      </w:r>
    </w:p>
    <w:p w14:paraId="59B37803" w14:textId="77777777" w:rsidR="007808BE" w:rsidRDefault="007808BE">
      <w:pPr>
        <w:pStyle w:val="BodyText"/>
        <w:rPr>
          <w:rFonts w:ascii="Arial"/>
          <w:sz w:val="20"/>
        </w:rPr>
      </w:pPr>
    </w:p>
    <w:p w14:paraId="550FF2DD" w14:textId="77777777" w:rsidR="007808BE" w:rsidRDefault="007808BE">
      <w:pPr>
        <w:pStyle w:val="BodyText"/>
        <w:spacing w:before="10"/>
        <w:rPr>
          <w:rFonts w:ascii="Arial"/>
          <w:sz w:val="22"/>
        </w:rPr>
      </w:pPr>
    </w:p>
    <w:p w14:paraId="5FE4F814" w14:textId="77777777" w:rsidR="007808BE" w:rsidRDefault="00316C9E">
      <w:pPr>
        <w:pStyle w:val="Heading2"/>
        <w:ind w:left="430"/>
        <w:rPr>
          <w:rFonts w:ascii="Arial"/>
        </w:rPr>
      </w:pPr>
      <w:bookmarkStart w:id="16" w:name="PART_V:__MIDDLE_ADULTHOOD__(Ages_40--60)"/>
      <w:bookmarkEnd w:id="16"/>
      <w:r>
        <w:rPr>
          <w:rFonts w:ascii="Arial"/>
          <w:u w:val="single"/>
        </w:rPr>
        <w:t>PART V:</w:t>
      </w:r>
      <w:r>
        <w:rPr>
          <w:rFonts w:ascii="Arial"/>
          <w:spacing w:val="63"/>
          <w:u w:val="single"/>
        </w:rPr>
        <w:t xml:space="preserve"> </w:t>
      </w:r>
      <w:r>
        <w:rPr>
          <w:rFonts w:ascii="Arial"/>
          <w:u w:val="single"/>
        </w:rPr>
        <w:t>MIDDLE</w:t>
      </w:r>
      <w:r>
        <w:rPr>
          <w:rFonts w:ascii="Arial"/>
          <w:spacing w:val="-2"/>
          <w:u w:val="single"/>
        </w:rPr>
        <w:t xml:space="preserve"> </w:t>
      </w:r>
      <w:r>
        <w:rPr>
          <w:rFonts w:ascii="Arial"/>
          <w:u w:val="single"/>
        </w:rPr>
        <w:t>ADULTHOOD</w:t>
      </w:r>
      <w:r>
        <w:rPr>
          <w:rFonts w:ascii="Arial"/>
          <w:spacing w:val="65"/>
          <w:u w:val="single"/>
        </w:rPr>
        <w:t xml:space="preserve"> </w:t>
      </w:r>
      <w:r>
        <w:rPr>
          <w:rFonts w:ascii="Arial"/>
          <w:u w:val="single"/>
        </w:rPr>
        <w:t>(Ages</w:t>
      </w:r>
      <w:r>
        <w:rPr>
          <w:rFonts w:ascii="Arial"/>
          <w:spacing w:val="-1"/>
          <w:u w:val="single"/>
        </w:rPr>
        <w:t xml:space="preserve"> </w:t>
      </w:r>
      <w:r>
        <w:rPr>
          <w:rFonts w:ascii="Arial"/>
          <w:u w:val="single"/>
        </w:rPr>
        <w:t>40--60)</w:t>
      </w:r>
    </w:p>
    <w:p w14:paraId="6E0DF167" w14:textId="6280E5E4" w:rsidR="007808BE" w:rsidRDefault="00316C9E">
      <w:pPr>
        <w:pStyle w:val="BodyText"/>
        <w:spacing w:before="59" w:line="331" w:lineRule="auto"/>
        <w:ind w:left="430" w:right="891"/>
        <w:rPr>
          <w:rFonts w:ascii="Arial" w:hAnsi="Arial"/>
        </w:rPr>
      </w:pPr>
      <w:r>
        <w:rPr>
          <w:rFonts w:ascii="Arial" w:hAnsi="Arial"/>
          <w:b/>
          <w:color w:val="000000"/>
          <w:shd w:val="clear" w:color="auto" w:fill="FFFF00"/>
        </w:rPr>
        <w:t>MOD 9</w:t>
      </w:r>
      <w:r>
        <w:rPr>
          <w:rFonts w:ascii="Arial" w:hAnsi="Arial"/>
          <w:b/>
          <w:color w:val="000000"/>
          <w:spacing w:val="1"/>
          <w:shd w:val="clear" w:color="auto" w:fill="FFFF00"/>
        </w:rPr>
        <w:t xml:space="preserve"> </w:t>
      </w:r>
      <w:r>
        <w:rPr>
          <w:rFonts w:ascii="Arial" w:hAnsi="Arial"/>
          <w:color w:val="000000"/>
          <w:shd w:val="clear" w:color="auto" w:fill="FFFF00"/>
        </w:rPr>
        <w:t>Self-Eval &amp; Maturity c14 / Rec Learning c15</w:t>
      </w:r>
      <w:r w:rsidR="00FD65BA">
        <w:rPr>
          <w:rFonts w:ascii="Arial" w:hAnsi="Arial"/>
          <w:color w:val="000000"/>
        </w:rPr>
        <w:t>----Mar 22</w:t>
      </w:r>
      <w:r>
        <w:rPr>
          <w:rFonts w:ascii="Arial" w:hAnsi="Arial"/>
          <w:color w:val="000000"/>
        </w:rPr>
        <w:t xml:space="preserve"> -- </w:t>
      </w:r>
      <w:r w:rsidR="00FD65BA" w:rsidRPr="00226495">
        <w:rPr>
          <w:rFonts w:ascii="Arial" w:hAnsi="Arial"/>
          <w:b/>
          <w:color w:val="0D0D0D" w:themeColor="text1" w:themeTint="F2"/>
          <w:u w:val="single"/>
        </w:rPr>
        <w:t>28</w:t>
      </w:r>
      <w:r w:rsidRPr="00226495">
        <w:rPr>
          <w:rFonts w:ascii="Arial" w:hAnsi="Arial"/>
          <w:b/>
          <w:color w:val="0D0D0D" w:themeColor="text1" w:themeTint="F2"/>
          <w:u w:val="single"/>
        </w:rPr>
        <w:t>:</w:t>
      </w:r>
      <w:r w:rsidRPr="00226495">
        <w:rPr>
          <w:rFonts w:ascii="Arial" w:hAnsi="Arial"/>
          <w:b/>
          <w:color w:val="0D0D0D" w:themeColor="text1" w:themeTint="F2"/>
          <w:spacing w:val="1"/>
        </w:rPr>
        <w:t xml:space="preserve"> </w:t>
      </w:r>
      <w:r w:rsidR="00FD65BA" w:rsidRPr="00226495">
        <w:rPr>
          <w:rFonts w:ascii="Arial" w:hAnsi="Arial"/>
          <w:b/>
          <w:color w:val="0D0D0D" w:themeColor="text1" w:themeTint="F2"/>
          <w:spacing w:val="1"/>
        </w:rPr>
        <w:t xml:space="preserve"> </w:t>
      </w:r>
      <w:r w:rsidRPr="00226495">
        <w:rPr>
          <w:rFonts w:ascii="Arial" w:hAnsi="Arial"/>
          <w:b/>
          <w:color w:val="0D0D0D" w:themeColor="text1" w:themeTint="F2"/>
        </w:rPr>
        <w:t xml:space="preserve">R </w:t>
      </w:r>
      <w:r w:rsidRPr="00226495">
        <w:rPr>
          <w:rFonts w:ascii="Arial" w:hAnsi="Arial"/>
          <w:color w:val="0D0D0D" w:themeColor="text1" w:themeTint="F2"/>
        </w:rPr>
        <w:t>100</w:t>
      </w:r>
      <w:r w:rsidRPr="00226495">
        <w:rPr>
          <w:rFonts w:ascii="Arial" w:hAnsi="Arial"/>
          <w:color w:val="FF0000"/>
          <w:spacing w:val="-64"/>
        </w:rPr>
        <w:t xml:space="preserve"> </w:t>
      </w:r>
      <w:r>
        <w:rPr>
          <w:rFonts w:ascii="Arial" w:hAnsi="Arial"/>
          <w:b/>
          <w:color w:val="000000"/>
        </w:rPr>
        <w:t>MOD</w:t>
      </w:r>
      <w:r>
        <w:rPr>
          <w:rFonts w:ascii="Arial" w:hAnsi="Arial"/>
          <w:b/>
          <w:color w:val="000000"/>
          <w:spacing w:val="-1"/>
        </w:rPr>
        <w:t xml:space="preserve"> </w:t>
      </w:r>
      <w:r>
        <w:rPr>
          <w:rFonts w:ascii="Arial" w:hAnsi="Arial"/>
          <w:b/>
          <w:color w:val="000000"/>
        </w:rPr>
        <w:t>10</w:t>
      </w:r>
      <w:r>
        <w:rPr>
          <w:rFonts w:ascii="Arial" w:hAnsi="Arial"/>
          <w:b/>
          <w:color w:val="000000"/>
          <w:spacing w:val="67"/>
        </w:rPr>
        <w:t xml:space="preserve"> </w:t>
      </w:r>
      <w:r>
        <w:rPr>
          <w:rFonts w:ascii="Arial" w:hAnsi="Arial"/>
          <w:color w:val="000000"/>
        </w:rPr>
        <w:t>LCs</w:t>
      </w:r>
      <w:r>
        <w:rPr>
          <w:rFonts w:ascii="Arial" w:hAnsi="Arial"/>
          <w:color w:val="000000"/>
          <w:spacing w:val="-1"/>
        </w:rPr>
        <w:t xml:space="preserve"> </w:t>
      </w:r>
      <w:r>
        <w:rPr>
          <w:rFonts w:ascii="Arial" w:hAnsi="Arial"/>
          <w:color w:val="000000"/>
        </w:rPr>
        <w:t>/</w:t>
      </w:r>
      <w:r>
        <w:rPr>
          <w:rFonts w:ascii="Arial" w:hAnsi="Arial"/>
          <w:color w:val="000000"/>
          <w:spacing w:val="-3"/>
        </w:rPr>
        <w:t xml:space="preserve"> </w:t>
      </w:r>
      <w:r>
        <w:rPr>
          <w:rFonts w:ascii="Arial" w:hAnsi="Arial"/>
          <w:color w:val="000000"/>
        </w:rPr>
        <w:t>Caregivers</w:t>
      </w:r>
      <w:r>
        <w:rPr>
          <w:rFonts w:ascii="Arial" w:hAnsi="Arial"/>
          <w:color w:val="000000"/>
          <w:spacing w:val="-2"/>
        </w:rPr>
        <w:t xml:space="preserve"> </w:t>
      </w:r>
      <w:r>
        <w:rPr>
          <w:rFonts w:ascii="Arial" w:hAnsi="Arial"/>
          <w:color w:val="000000"/>
        </w:rPr>
        <w:t>&amp;</w:t>
      </w:r>
      <w:r>
        <w:rPr>
          <w:rFonts w:ascii="Arial" w:hAnsi="Arial"/>
          <w:color w:val="000000"/>
          <w:spacing w:val="-1"/>
        </w:rPr>
        <w:t xml:space="preserve"> </w:t>
      </w:r>
      <w:r>
        <w:rPr>
          <w:rFonts w:ascii="Arial" w:hAnsi="Arial"/>
          <w:color w:val="000000"/>
        </w:rPr>
        <w:t>Aging Parents</w:t>
      </w:r>
      <w:r>
        <w:rPr>
          <w:rFonts w:ascii="Arial" w:hAnsi="Arial"/>
          <w:color w:val="000000"/>
          <w:spacing w:val="-1"/>
        </w:rPr>
        <w:t xml:space="preserve"> </w:t>
      </w:r>
      <w:r w:rsidR="00537EF6">
        <w:rPr>
          <w:rFonts w:ascii="Arial" w:hAnsi="Arial"/>
          <w:color w:val="000000"/>
        </w:rPr>
        <w:t>c16-------</w:t>
      </w:r>
      <w:r>
        <w:rPr>
          <w:rFonts w:ascii="Arial" w:hAnsi="Arial"/>
          <w:color w:val="000000"/>
        </w:rPr>
        <w:t>Mar</w:t>
      </w:r>
      <w:r>
        <w:rPr>
          <w:rFonts w:ascii="Arial" w:hAnsi="Arial"/>
          <w:color w:val="000000"/>
          <w:spacing w:val="-1"/>
        </w:rPr>
        <w:t xml:space="preserve"> </w:t>
      </w:r>
      <w:r w:rsidR="00C2143A">
        <w:rPr>
          <w:rFonts w:ascii="Arial" w:hAnsi="Arial"/>
          <w:color w:val="000000"/>
        </w:rPr>
        <w:t>29</w:t>
      </w:r>
      <w:r>
        <w:rPr>
          <w:rFonts w:ascii="Arial" w:hAnsi="Arial"/>
          <w:color w:val="000000"/>
        </w:rPr>
        <w:t xml:space="preserve"> –</w:t>
      </w:r>
      <w:r w:rsidRPr="00226495">
        <w:rPr>
          <w:rFonts w:ascii="Arial" w:hAnsi="Arial"/>
          <w:color w:val="0D0D0D" w:themeColor="text1" w:themeTint="F2"/>
          <w:spacing w:val="-1"/>
          <w:u w:val="single"/>
        </w:rPr>
        <w:t xml:space="preserve"> </w:t>
      </w:r>
      <w:r w:rsidR="00537EF6" w:rsidRPr="00226495">
        <w:rPr>
          <w:rFonts w:ascii="Arial" w:hAnsi="Arial"/>
          <w:b/>
          <w:color w:val="0D0D0D" w:themeColor="text1" w:themeTint="F2"/>
          <w:spacing w:val="-1"/>
          <w:u w:val="single"/>
        </w:rPr>
        <w:t xml:space="preserve">Apr </w:t>
      </w:r>
      <w:r w:rsidR="00C2143A" w:rsidRPr="00226495">
        <w:rPr>
          <w:rFonts w:ascii="Arial" w:hAnsi="Arial"/>
          <w:b/>
          <w:color w:val="0D0D0D" w:themeColor="text1" w:themeTint="F2"/>
          <w:u w:val="single"/>
        </w:rPr>
        <w:t>4</w:t>
      </w:r>
      <w:r w:rsidRPr="00226495">
        <w:rPr>
          <w:rFonts w:ascii="Arial" w:hAnsi="Arial"/>
          <w:b/>
          <w:color w:val="0D0D0D" w:themeColor="text1" w:themeTint="F2"/>
          <w:u w:val="single"/>
        </w:rPr>
        <w:t>:</w:t>
      </w:r>
      <w:r w:rsidRPr="00226495">
        <w:rPr>
          <w:rFonts w:ascii="Arial" w:hAnsi="Arial"/>
          <w:b/>
          <w:color w:val="0D0D0D" w:themeColor="text1" w:themeTint="F2"/>
          <w:spacing w:val="64"/>
        </w:rPr>
        <w:t xml:space="preserve"> </w:t>
      </w:r>
      <w:r w:rsidRPr="00226495">
        <w:rPr>
          <w:rFonts w:ascii="Arial" w:hAnsi="Arial"/>
          <w:b/>
          <w:color w:val="0D0D0D" w:themeColor="text1" w:themeTint="F2"/>
        </w:rPr>
        <w:t>R</w:t>
      </w:r>
      <w:r w:rsidRPr="00226495">
        <w:rPr>
          <w:rFonts w:ascii="Arial" w:hAnsi="Arial"/>
          <w:b/>
          <w:color w:val="0D0D0D" w:themeColor="text1" w:themeTint="F2"/>
          <w:spacing w:val="1"/>
        </w:rPr>
        <w:t xml:space="preserve"> </w:t>
      </w:r>
      <w:r w:rsidRPr="00226495">
        <w:rPr>
          <w:rFonts w:ascii="Arial" w:hAnsi="Arial"/>
          <w:color w:val="0D0D0D" w:themeColor="text1" w:themeTint="F2"/>
        </w:rPr>
        <w:t>100</w:t>
      </w:r>
    </w:p>
    <w:p w14:paraId="27F2E9F7" w14:textId="77777777" w:rsidR="007808BE" w:rsidRDefault="007808BE">
      <w:pPr>
        <w:pStyle w:val="BodyText"/>
        <w:rPr>
          <w:rFonts w:ascii="Arial"/>
          <w:sz w:val="20"/>
        </w:rPr>
      </w:pPr>
    </w:p>
    <w:p w14:paraId="2D0671C9" w14:textId="77777777" w:rsidR="007808BE" w:rsidRDefault="007808BE">
      <w:pPr>
        <w:pStyle w:val="BodyText"/>
        <w:spacing w:before="11"/>
        <w:rPr>
          <w:rFonts w:ascii="Arial"/>
          <w:sz w:val="22"/>
        </w:rPr>
      </w:pPr>
    </w:p>
    <w:p w14:paraId="6B4809AD" w14:textId="497AE2B6" w:rsidR="007808BE" w:rsidRDefault="00316C9E">
      <w:pPr>
        <w:spacing w:line="292" w:lineRule="auto"/>
        <w:ind w:left="380" w:right="1027"/>
        <w:rPr>
          <w:rFonts w:ascii="Arial" w:hAnsi="Arial"/>
          <w:sz w:val="24"/>
        </w:rPr>
      </w:pPr>
      <w:r>
        <w:rPr>
          <w:rFonts w:ascii="Arial" w:hAnsi="Arial"/>
          <w:b/>
          <w:sz w:val="24"/>
          <w:u w:val="single"/>
        </w:rPr>
        <w:t>PART VI:</w:t>
      </w:r>
      <w:r>
        <w:rPr>
          <w:rFonts w:ascii="Arial" w:hAnsi="Arial"/>
          <w:b/>
          <w:spacing w:val="1"/>
          <w:sz w:val="24"/>
          <w:u w:val="single"/>
        </w:rPr>
        <w:t xml:space="preserve"> </w:t>
      </w:r>
      <w:r>
        <w:rPr>
          <w:rFonts w:ascii="Arial" w:hAnsi="Arial"/>
          <w:b/>
          <w:sz w:val="24"/>
          <w:u w:val="single"/>
        </w:rPr>
        <w:t>OLDER ADULTS</w:t>
      </w:r>
      <w:r>
        <w:rPr>
          <w:rFonts w:ascii="Arial" w:hAnsi="Arial"/>
          <w:b/>
          <w:spacing w:val="1"/>
          <w:sz w:val="24"/>
          <w:u w:val="single"/>
        </w:rPr>
        <w:t xml:space="preserve"> </w:t>
      </w:r>
      <w:r>
        <w:rPr>
          <w:rFonts w:ascii="Arial" w:hAnsi="Arial"/>
          <w:b/>
          <w:sz w:val="24"/>
          <w:u w:val="single"/>
        </w:rPr>
        <w:t>(Age 60 +)</w:t>
      </w:r>
      <w:r>
        <w:rPr>
          <w:rFonts w:ascii="Arial" w:hAnsi="Arial"/>
          <w:b/>
          <w:spacing w:val="1"/>
          <w:sz w:val="24"/>
          <w:u w:val="single"/>
        </w:rPr>
        <w:t xml:space="preserve"> </w:t>
      </w:r>
      <w:r>
        <w:rPr>
          <w:rFonts w:ascii="Arial" w:hAnsi="Arial"/>
          <w:b/>
          <w:sz w:val="24"/>
          <w:u w:val="single"/>
        </w:rPr>
        <w:t>&amp;</w:t>
      </w:r>
      <w:r>
        <w:rPr>
          <w:rFonts w:ascii="Arial" w:hAnsi="Arial"/>
          <w:b/>
          <w:spacing w:val="67"/>
          <w:sz w:val="24"/>
          <w:u w:val="single"/>
        </w:rPr>
        <w:t xml:space="preserve"> </w:t>
      </w:r>
      <w:r>
        <w:rPr>
          <w:rFonts w:ascii="Arial" w:hAnsi="Arial"/>
          <w:b/>
          <w:sz w:val="24"/>
          <w:u w:val="single"/>
        </w:rPr>
        <w:t>Exploration for Connections</w:t>
      </w:r>
      <w:r>
        <w:rPr>
          <w:rFonts w:ascii="Arial" w:hAnsi="Arial"/>
          <w:b/>
          <w:spacing w:val="1"/>
          <w:sz w:val="24"/>
        </w:rPr>
        <w:t xml:space="preserve"> </w:t>
      </w:r>
      <w:r>
        <w:rPr>
          <w:rFonts w:ascii="Arial" w:hAnsi="Arial"/>
          <w:b/>
          <w:sz w:val="24"/>
        </w:rPr>
        <w:t>MOD 11</w:t>
      </w:r>
      <w:r>
        <w:rPr>
          <w:rFonts w:ascii="Arial" w:hAnsi="Arial"/>
          <w:b/>
          <w:spacing w:val="1"/>
          <w:sz w:val="24"/>
        </w:rPr>
        <w:t xml:space="preserve"> </w:t>
      </w:r>
      <w:r>
        <w:rPr>
          <w:rFonts w:ascii="Arial" w:hAnsi="Arial"/>
          <w:sz w:val="24"/>
        </w:rPr>
        <w:t xml:space="preserve">Grandparents c17 </w:t>
      </w:r>
      <w:r w:rsidR="0041013D">
        <w:rPr>
          <w:rFonts w:ascii="Arial" w:hAnsi="Arial"/>
          <w:sz w:val="24"/>
        </w:rPr>
        <w:t xml:space="preserve">/ Cognitive Health c18------Apr </w:t>
      </w:r>
      <w:r w:rsidR="00486263">
        <w:rPr>
          <w:rFonts w:ascii="Arial" w:hAnsi="Arial"/>
          <w:sz w:val="24"/>
        </w:rPr>
        <w:t>5</w:t>
      </w:r>
      <w:r>
        <w:rPr>
          <w:rFonts w:ascii="Arial" w:hAnsi="Arial"/>
          <w:sz w:val="24"/>
        </w:rPr>
        <w:t xml:space="preserve"> – </w:t>
      </w:r>
      <w:r w:rsidR="0041013D" w:rsidRPr="00226495">
        <w:rPr>
          <w:rFonts w:ascii="Arial" w:hAnsi="Arial"/>
          <w:b/>
          <w:color w:val="0D0D0D" w:themeColor="text1" w:themeTint="F2"/>
          <w:sz w:val="24"/>
          <w:u w:val="single"/>
        </w:rPr>
        <w:t>1</w:t>
      </w:r>
      <w:r w:rsidR="00486263" w:rsidRPr="00226495">
        <w:rPr>
          <w:rFonts w:ascii="Arial" w:hAnsi="Arial"/>
          <w:b/>
          <w:color w:val="0D0D0D" w:themeColor="text1" w:themeTint="F2"/>
          <w:sz w:val="24"/>
          <w:u w:val="single"/>
        </w:rPr>
        <w:t>1</w:t>
      </w:r>
      <w:r w:rsidRPr="00226495">
        <w:rPr>
          <w:rFonts w:ascii="Arial" w:hAnsi="Arial"/>
          <w:b/>
          <w:color w:val="0D0D0D" w:themeColor="text1" w:themeTint="F2"/>
          <w:sz w:val="24"/>
          <w:u w:val="single"/>
        </w:rPr>
        <w:t>:</w:t>
      </w:r>
      <w:r w:rsidRPr="00226495">
        <w:rPr>
          <w:rFonts w:ascii="Arial" w:hAnsi="Arial"/>
          <w:b/>
          <w:color w:val="0D0D0D" w:themeColor="text1" w:themeTint="F2"/>
          <w:spacing w:val="1"/>
          <w:sz w:val="24"/>
        </w:rPr>
        <w:t xml:space="preserve"> </w:t>
      </w:r>
      <w:r w:rsidR="00486263" w:rsidRPr="00226495">
        <w:rPr>
          <w:rFonts w:ascii="Arial" w:hAnsi="Arial"/>
          <w:b/>
          <w:color w:val="0D0D0D" w:themeColor="text1" w:themeTint="F2"/>
          <w:spacing w:val="1"/>
          <w:sz w:val="24"/>
        </w:rPr>
        <w:t xml:space="preserve"> </w:t>
      </w:r>
      <w:r w:rsidRPr="00226495">
        <w:rPr>
          <w:rFonts w:ascii="Arial" w:hAnsi="Arial"/>
          <w:b/>
          <w:color w:val="0D0D0D" w:themeColor="text1" w:themeTint="F2"/>
          <w:sz w:val="24"/>
        </w:rPr>
        <w:t xml:space="preserve">R </w:t>
      </w:r>
      <w:r w:rsidRPr="00226495">
        <w:rPr>
          <w:rFonts w:ascii="Arial" w:hAnsi="Arial"/>
          <w:color w:val="0D0D0D" w:themeColor="text1" w:themeTint="F2"/>
          <w:sz w:val="24"/>
        </w:rPr>
        <w:t>100</w:t>
      </w:r>
      <w:r w:rsidRPr="00226495">
        <w:rPr>
          <w:rFonts w:ascii="Arial" w:hAnsi="Arial"/>
          <w:color w:val="0D0D0D" w:themeColor="text1" w:themeTint="F2"/>
          <w:spacing w:val="-64"/>
          <w:sz w:val="24"/>
        </w:rPr>
        <w:t xml:space="preserve"> </w:t>
      </w:r>
      <w:r>
        <w:rPr>
          <w:rFonts w:ascii="Arial" w:hAnsi="Arial"/>
          <w:b/>
          <w:sz w:val="24"/>
        </w:rPr>
        <w:t>MOD</w:t>
      </w:r>
      <w:r>
        <w:rPr>
          <w:rFonts w:ascii="Arial" w:hAnsi="Arial"/>
          <w:b/>
          <w:spacing w:val="-1"/>
          <w:sz w:val="24"/>
        </w:rPr>
        <w:t xml:space="preserve"> </w:t>
      </w:r>
      <w:r>
        <w:rPr>
          <w:rFonts w:ascii="Arial" w:hAnsi="Arial"/>
          <w:b/>
          <w:sz w:val="24"/>
        </w:rPr>
        <w:t>12</w:t>
      </w:r>
      <w:r>
        <w:rPr>
          <w:rFonts w:ascii="Arial" w:hAnsi="Arial"/>
          <w:b/>
          <w:spacing w:val="66"/>
          <w:sz w:val="24"/>
        </w:rPr>
        <w:t xml:space="preserve"> </w:t>
      </w:r>
      <w:r>
        <w:rPr>
          <w:rFonts w:ascii="Arial" w:hAnsi="Arial"/>
          <w:sz w:val="24"/>
        </w:rPr>
        <w:t>SL</w:t>
      </w:r>
      <w:r>
        <w:rPr>
          <w:rFonts w:ascii="Arial" w:hAnsi="Arial"/>
          <w:spacing w:val="-1"/>
          <w:sz w:val="24"/>
        </w:rPr>
        <w:t xml:space="preserve"> </w:t>
      </w:r>
      <w:r>
        <w:rPr>
          <w:rFonts w:ascii="Arial" w:hAnsi="Arial"/>
          <w:sz w:val="24"/>
        </w:rPr>
        <w:t>/</w:t>
      </w:r>
      <w:r>
        <w:rPr>
          <w:rFonts w:ascii="Arial" w:hAnsi="Arial"/>
          <w:spacing w:val="-4"/>
          <w:sz w:val="24"/>
        </w:rPr>
        <w:t xml:space="preserve"> </w:t>
      </w:r>
      <w:r>
        <w:rPr>
          <w:rFonts w:ascii="Arial" w:hAnsi="Arial"/>
          <w:sz w:val="24"/>
        </w:rPr>
        <w:t>Longevity</w:t>
      </w:r>
      <w:r>
        <w:rPr>
          <w:rFonts w:ascii="Arial" w:hAnsi="Arial"/>
          <w:spacing w:val="-1"/>
          <w:sz w:val="24"/>
        </w:rPr>
        <w:t xml:space="preserve"> </w:t>
      </w:r>
      <w:r>
        <w:rPr>
          <w:rFonts w:ascii="Arial" w:hAnsi="Arial"/>
          <w:sz w:val="24"/>
        </w:rPr>
        <w:t>&amp;</w:t>
      </w:r>
      <w:r>
        <w:rPr>
          <w:rFonts w:ascii="Arial" w:hAnsi="Arial"/>
          <w:spacing w:val="-2"/>
          <w:sz w:val="24"/>
        </w:rPr>
        <w:t xml:space="preserve"> </w:t>
      </w:r>
      <w:r>
        <w:rPr>
          <w:rFonts w:ascii="Arial" w:hAnsi="Arial"/>
          <w:sz w:val="24"/>
        </w:rPr>
        <w:t>Change</w:t>
      </w:r>
      <w:r>
        <w:rPr>
          <w:rFonts w:ascii="Arial" w:hAnsi="Arial"/>
          <w:spacing w:val="-1"/>
          <w:sz w:val="24"/>
        </w:rPr>
        <w:t xml:space="preserve"> </w:t>
      </w:r>
      <w:r w:rsidR="00486263">
        <w:rPr>
          <w:rFonts w:ascii="Arial" w:hAnsi="Arial"/>
          <w:sz w:val="24"/>
        </w:rPr>
        <w:t>c19---------------------Apr 12</w:t>
      </w:r>
      <w:r>
        <w:rPr>
          <w:rFonts w:ascii="Arial" w:hAnsi="Arial"/>
          <w:spacing w:val="-1"/>
          <w:sz w:val="24"/>
        </w:rPr>
        <w:t xml:space="preserve"> </w:t>
      </w:r>
      <w:r>
        <w:rPr>
          <w:rFonts w:ascii="Arial" w:hAnsi="Arial"/>
          <w:sz w:val="24"/>
        </w:rPr>
        <w:t>--</w:t>
      </w:r>
      <w:r>
        <w:rPr>
          <w:rFonts w:ascii="Arial" w:hAnsi="Arial"/>
          <w:spacing w:val="-2"/>
          <w:sz w:val="24"/>
        </w:rPr>
        <w:t xml:space="preserve"> </w:t>
      </w:r>
      <w:r w:rsidR="00486263" w:rsidRPr="00226495">
        <w:rPr>
          <w:rFonts w:ascii="Arial" w:hAnsi="Arial"/>
          <w:b/>
          <w:color w:val="0D0D0D" w:themeColor="text1" w:themeTint="F2"/>
          <w:sz w:val="24"/>
          <w:u w:val="single"/>
        </w:rPr>
        <w:t>18</w:t>
      </w:r>
      <w:r w:rsidRPr="00226495">
        <w:rPr>
          <w:rFonts w:ascii="Arial" w:hAnsi="Arial"/>
          <w:b/>
          <w:color w:val="0D0D0D" w:themeColor="text1" w:themeTint="F2"/>
          <w:sz w:val="24"/>
          <w:u w:val="single"/>
        </w:rPr>
        <w:t>:</w:t>
      </w:r>
      <w:r w:rsidRPr="00226495">
        <w:rPr>
          <w:rFonts w:ascii="Arial" w:hAnsi="Arial"/>
          <w:b/>
          <w:color w:val="0D0D0D" w:themeColor="text1" w:themeTint="F2"/>
          <w:spacing w:val="64"/>
          <w:sz w:val="24"/>
        </w:rPr>
        <w:t xml:space="preserve"> </w:t>
      </w:r>
      <w:r w:rsidRPr="00226495">
        <w:rPr>
          <w:rFonts w:ascii="Arial" w:hAnsi="Arial"/>
          <w:b/>
          <w:color w:val="0D0D0D" w:themeColor="text1" w:themeTint="F2"/>
          <w:sz w:val="24"/>
        </w:rPr>
        <w:t xml:space="preserve">R </w:t>
      </w:r>
      <w:r w:rsidRPr="00226495">
        <w:rPr>
          <w:rFonts w:ascii="Arial" w:hAnsi="Arial"/>
          <w:color w:val="0D0D0D" w:themeColor="text1" w:themeTint="F2"/>
          <w:sz w:val="24"/>
        </w:rPr>
        <w:t>100</w:t>
      </w:r>
    </w:p>
    <w:p w14:paraId="45A83400" w14:textId="47C19CC6" w:rsidR="007808BE" w:rsidRDefault="00316C9E">
      <w:pPr>
        <w:pStyle w:val="BodyText"/>
        <w:tabs>
          <w:tab w:val="left" w:leader="hyphen" w:pos="6182"/>
        </w:tabs>
        <w:spacing w:before="5"/>
        <w:ind w:left="380"/>
        <w:rPr>
          <w:rFonts w:ascii="Arial" w:hAnsi="Arial"/>
        </w:rPr>
      </w:pPr>
      <w:r>
        <w:rPr>
          <w:rFonts w:ascii="Arial" w:hAnsi="Arial"/>
          <w:b/>
        </w:rPr>
        <w:t>MOD</w:t>
      </w:r>
      <w:r>
        <w:rPr>
          <w:rFonts w:ascii="Arial" w:hAnsi="Arial"/>
          <w:b/>
          <w:spacing w:val="-2"/>
        </w:rPr>
        <w:t xml:space="preserve"> </w:t>
      </w:r>
      <w:r>
        <w:rPr>
          <w:rFonts w:ascii="Arial" w:hAnsi="Arial"/>
          <w:b/>
        </w:rPr>
        <w:t>13</w:t>
      </w:r>
      <w:r>
        <w:rPr>
          <w:rFonts w:ascii="Arial" w:hAnsi="Arial"/>
          <w:b/>
          <w:spacing w:val="130"/>
        </w:rPr>
        <w:t xml:space="preserve"> </w:t>
      </w:r>
      <w:r>
        <w:rPr>
          <w:rFonts w:ascii="Arial" w:hAnsi="Arial"/>
        </w:rPr>
        <w:t>Exploration</w:t>
      </w:r>
      <w:r>
        <w:rPr>
          <w:rFonts w:ascii="Arial" w:hAnsi="Arial"/>
          <w:spacing w:val="-1"/>
        </w:rPr>
        <w:t xml:space="preserve"> </w:t>
      </w:r>
      <w:r>
        <w:rPr>
          <w:rFonts w:ascii="Arial" w:hAnsi="Arial"/>
        </w:rPr>
        <w:t>for Connections</w:t>
      </w:r>
      <w:r>
        <w:rPr>
          <w:rFonts w:ascii="Arial" w:hAnsi="Arial"/>
        </w:rPr>
        <w:tab/>
        <w:t>Apr</w:t>
      </w:r>
      <w:r>
        <w:rPr>
          <w:rFonts w:ascii="Arial" w:hAnsi="Arial"/>
          <w:spacing w:val="-1"/>
        </w:rPr>
        <w:t xml:space="preserve"> </w:t>
      </w:r>
      <w:r w:rsidR="00486263">
        <w:rPr>
          <w:rFonts w:ascii="Arial" w:hAnsi="Arial"/>
        </w:rPr>
        <w:t>19</w:t>
      </w:r>
      <w:r>
        <w:rPr>
          <w:rFonts w:ascii="Arial" w:hAnsi="Arial"/>
          <w:spacing w:val="1"/>
        </w:rPr>
        <w:t xml:space="preserve"> </w:t>
      </w:r>
      <w:r w:rsidR="00DF2588">
        <w:rPr>
          <w:rFonts w:ascii="Arial" w:hAnsi="Arial"/>
        </w:rPr>
        <w:t>–2</w:t>
      </w:r>
      <w:r w:rsidR="00486263">
        <w:rPr>
          <w:rFonts w:ascii="Arial" w:hAnsi="Arial"/>
        </w:rPr>
        <w:t>5</w:t>
      </w:r>
      <w:r>
        <w:rPr>
          <w:rFonts w:ascii="Arial" w:hAnsi="Arial"/>
        </w:rPr>
        <w:t>:</w:t>
      </w:r>
      <w:r>
        <w:rPr>
          <w:rFonts w:ascii="Arial" w:hAnsi="Arial"/>
          <w:spacing w:val="-3"/>
        </w:rPr>
        <w:t xml:space="preserve"> </w:t>
      </w:r>
      <w:r>
        <w:rPr>
          <w:rFonts w:ascii="Arial" w:hAnsi="Arial"/>
        </w:rPr>
        <w:t>D</w:t>
      </w:r>
    </w:p>
    <w:p w14:paraId="60DFAB1B" w14:textId="77777777" w:rsidR="007808BE" w:rsidRDefault="007808BE">
      <w:pPr>
        <w:pStyle w:val="BodyText"/>
        <w:rPr>
          <w:rFonts w:ascii="Arial"/>
          <w:sz w:val="26"/>
        </w:rPr>
      </w:pPr>
    </w:p>
    <w:p w14:paraId="7FB4131B" w14:textId="77777777" w:rsidR="007808BE" w:rsidRDefault="007808BE">
      <w:pPr>
        <w:pStyle w:val="BodyText"/>
        <w:spacing w:before="6"/>
        <w:rPr>
          <w:rFonts w:ascii="Arial"/>
          <w:sz w:val="23"/>
        </w:rPr>
      </w:pPr>
    </w:p>
    <w:p w14:paraId="3A4DED04" w14:textId="352C8FBE" w:rsidR="007808BE" w:rsidRDefault="00316C9E">
      <w:pPr>
        <w:spacing w:line="275" w:lineRule="exact"/>
        <w:ind w:left="420"/>
        <w:rPr>
          <w:rFonts w:ascii="Arial"/>
          <w:i/>
          <w:sz w:val="24"/>
        </w:rPr>
      </w:pPr>
      <w:r>
        <w:rPr>
          <w:rFonts w:ascii="Arial"/>
          <w:i/>
          <w:sz w:val="24"/>
        </w:rPr>
        <w:t>Auburn University</w:t>
      </w:r>
      <w:r>
        <w:rPr>
          <w:rFonts w:ascii="Arial"/>
          <w:i/>
          <w:spacing w:val="-1"/>
          <w:sz w:val="24"/>
        </w:rPr>
        <w:t xml:space="preserve"> </w:t>
      </w:r>
      <w:r>
        <w:rPr>
          <w:rFonts w:ascii="Arial"/>
          <w:i/>
          <w:sz w:val="24"/>
        </w:rPr>
        <w:t>classes</w:t>
      </w:r>
      <w:r>
        <w:rPr>
          <w:rFonts w:ascii="Arial"/>
          <w:i/>
          <w:spacing w:val="-1"/>
          <w:sz w:val="24"/>
        </w:rPr>
        <w:t xml:space="preserve"> </w:t>
      </w:r>
      <w:r>
        <w:rPr>
          <w:rFonts w:ascii="Arial"/>
          <w:i/>
          <w:sz w:val="24"/>
        </w:rPr>
        <w:t>end</w:t>
      </w:r>
      <w:r>
        <w:rPr>
          <w:rFonts w:ascii="Arial"/>
          <w:i/>
          <w:spacing w:val="1"/>
          <w:sz w:val="24"/>
        </w:rPr>
        <w:t xml:space="preserve"> </w:t>
      </w:r>
      <w:r w:rsidR="00183C60">
        <w:rPr>
          <w:rFonts w:ascii="Arial"/>
          <w:i/>
          <w:sz w:val="24"/>
        </w:rPr>
        <w:t>on April 28</w:t>
      </w:r>
      <w:r>
        <w:rPr>
          <w:rFonts w:ascii="Arial"/>
          <w:i/>
          <w:sz w:val="24"/>
        </w:rPr>
        <w:t>.</w:t>
      </w:r>
    </w:p>
    <w:p w14:paraId="5A8A962E" w14:textId="0985E14B" w:rsidR="007808BE" w:rsidRDefault="00316C9E">
      <w:pPr>
        <w:spacing w:line="275" w:lineRule="exact"/>
        <w:ind w:left="430"/>
        <w:rPr>
          <w:rFonts w:ascii="Arial"/>
          <w:i/>
          <w:sz w:val="24"/>
        </w:rPr>
      </w:pPr>
      <w:r>
        <w:rPr>
          <w:rFonts w:ascii="Arial"/>
          <w:i/>
          <w:sz w:val="24"/>
        </w:rPr>
        <w:t>All</w:t>
      </w:r>
      <w:r>
        <w:rPr>
          <w:rFonts w:ascii="Arial"/>
          <w:i/>
          <w:spacing w:val="-1"/>
          <w:sz w:val="24"/>
        </w:rPr>
        <w:t xml:space="preserve"> </w:t>
      </w:r>
      <w:r>
        <w:rPr>
          <w:rFonts w:ascii="Arial"/>
          <w:i/>
          <w:sz w:val="24"/>
          <w:u w:val="single"/>
        </w:rPr>
        <w:t>late/remaining</w:t>
      </w:r>
      <w:r>
        <w:rPr>
          <w:rFonts w:ascii="Arial"/>
          <w:i/>
          <w:spacing w:val="1"/>
          <w:sz w:val="24"/>
          <w:u w:val="single"/>
        </w:rPr>
        <w:t xml:space="preserve"> </w:t>
      </w:r>
      <w:r>
        <w:rPr>
          <w:rFonts w:ascii="Arial"/>
          <w:i/>
          <w:sz w:val="24"/>
        </w:rPr>
        <w:t>assignments</w:t>
      </w:r>
      <w:r>
        <w:rPr>
          <w:rFonts w:ascii="Arial"/>
          <w:i/>
          <w:spacing w:val="-3"/>
          <w:sz w:val="24"/>
        </w:rPr>
        <w:t xml:space="preserve"> </w:t>
      </w:r>
      <w:r>
        <w:rPr>
          <w:rFonts w:ascii="Arial"/>
          <w:i/>
          <w:sz w:val="24"/>
        </w:rPr>
        <w:t>must</w:t>
      </w:r>
      <w:r>
        <w:rPr>
          <w:rFonts w:ascii="Arial"/>
          <w:i/>
          <w:spacing w:val="-4"/>
          <w:sz w:val="24"/>
        </w:rPr>
        <w:t xml:space="preserve"> </w:t>
      </w:r>
      <w:r>
        <w:rPr>
          <w:rFonts w:ascii="Arial"/>
          <w:i/>
          <w:sz w:val="24"/>
        </w:rPr>
        <w:t>be</w:t>
      </w:r>
      <w:r>
        <w:rPr>
          <w:rFonts w:ascii="Arial"/>
          <w:i/>
          <w:spacing w:val="-2"/>
          <w:sz w:val="24"/>
        </w:rPr>
        <w:t xml:space="preserve"> </w:t>
      </w:r>
      <w:r>
        <w:rPr>
          <w:rFonts w:ascii="Arial"/>
          <w:i/>
          <w:sz w:val="24"/>
        </w:rPr>
        <w:t>submitted</w:t>
      </w:r>
      <w:r>
        <w:rPr>
          <w:rFonts w:ascii="Arial"/>
          <w:i/>
          <w:spacing w:val="2"/>
          <w:sz w:val="24"/>
        </w:rPr>
        <w:t xml:space="preserve"> </w:t>
      </w:r>
      <w:r>
        <w:rPr>
          <w:rFonts w:ascii="Arial"/>
          <w:i/>
          <w:sz w:val="24"/>
          <w:u w:val="single"/>
        </w:rPr>
        <w:t>before</w:t>
      </w:r>
      <w:r>
        <w:rPr>
          <w:rFonts w:ascii="Arial"/>
          <w:i/>
          <w:color w:val="000000"/>
          <w:spacing w:val="-3"/>
          <w:sz w:val="24"/>
          <w:shd w:val="clear" w:color="auto" w:fill="FFFF00"/>
        </w:rPr>
        <w:t xml:space="preserve"> </w:t>
      </w:r>
      <w:r w:rsidR="007D1B0A">
        <w:rPr>
          <w:rFonts w:ascii="Arial"/>
          <w:b/>
          <w:i/>
          <w:color w:val="000000"/>
          <w:sz w:val="24"/>
          <w:u w:val="single" w:color="FF0000"/>
          <w:shd w:val="clear" w:color="auto" w:fill="FFFF00"/>
        </w:rPr>
        <w:t>May</w:t>
      </w:r>
      <w:r>
        <w:rPr>
          <w:rFonts w:ascii="Arial"/>
          <w:b/>
          <w:i/>
          <w:color w:val="000000"/>
          <w:spacing w:val="-4"/>
          <w:sz w:val="24"/>
          <w:u w:val="single" w:color="FF0000"/>
          <w:shd w:val="clear" w:color="auto" w:fill="FFFF00"/>
        </w:rPr>
        <w:t xml:space="preserve"> </w:t>
      </w:r>
      <w:r w:rsidR="00183C60">
        <w:rPr>
          <w:rFonts w:ascii="Arial"/>
          <w:b/>
          <w:i/>
          <w:color w:val="000000"/>
          <w:sz w:val="24"/>
          <w:u w:val="single" w:color="FF0000"/>
          <w:shd w:val="clear" w:color="auto" w:fill="FFFF00"/>
        </w:rPr>
        <w:t>2</w:t>
      </w:r>
      <w:r>
        <w:rPr>
          <w:rFonts w:ascii="Arial"/>
          <w:b/>
          <w:i/>
          <w:color w:val="000000"/>
          <w:sz w:val="24"/>
          <w:u w:val="single" w:color="FF0000"/>
          <w:shd w:val="clear" w:color="auto" w:fill="FFFF00"/>
        </w:rPr>
        <w:t>,</w:t>
      </w:r>
      <w:r>
        <w:rPr>
          <w:rFonts w:ascii="Arial"/>
          <w:b/>
          <w:i/>
          <w:color w:val="000000"/>
          <w:spacing w:val="-4"/>
          <w:sz w:val="24"/>
          <w:u w:val="single" w:color="FF0000"/>
          <w:shd w:val="clear" w:color="auto" w:fill="FFFF00"/>
        </w:rPr>
        <w:t xml:space="preserve"> </w:t>
      </w:r>
      <w:r>
        <w:rPr>
          <w:rFonts w:ascii="Arial"/>
          <w:b/>
          <w:i/>
          <w:color w:val="000000"/>
          <w:sz w:val="24"/>
          <w:u w:val="single" w:color="FF0000"/>
          <w:shd w:val="clear" w:color="auto" w:fill="FFFF00"/>
        </w:rPr>
        <w:t>11:59pm</w:t>
      </w:r>
      <w:r>
        <w:rPr>
          <w:rFonts w:ascii="Arial"/>
          <w:b/>
          <w:i/>
          <w:color w:val="000000"/>
          <w:spacing w:val="-2"/>
          <w:sz w:val="24"/>
          <w:u w:val="single" w:color="FF0000"/>
          <w:shd w:val="clear" w:color="auto" w:fill="FFFF00"/>
        </w:rPr>
        <w:t xml:space="preserve"> </w:t>
      </w:r>
      <w:r>
        <w:rPr>
          <w:rFonts w:ascii="Arial"/>
          <w:b/>
          <w:i/>
          <w:color w:val="000000"/>
          <w:sz w:val="24"/>
          <w:u w:val="single" w:color="FF0000"/>
          <w:shd w:val="clear" w:color="auto" w:fill="FFFF00"/>
        </w:rPr>
        <w:t>(CT)</w:t>
      </w:r>
      <w:r>
        <w:rPr>
          <w:rFonts w:ascii="Arial"/>
          <w:i/>
          <w:color w:val="000000"/>
          <w:sz w:val="24"/>
          <w:shd w:val="clear" w:color="auto" w:fill="FFFF00"/>
        </w:rPr>
        <w:t>.</w:t>
      </w:r>
    </w:p>
    <w:p w14:paraId="11B059DA" w14:textId="77777777" w:rsidR="007808BE" w:rsidRDefault="007808BE">
      <w:pPr>
        <w:pStyle w:val="BodyText"/>
        <w:spacing w:before="8"/>
        <w:rPr>
          <w:rFonts w:ascii="Arial"/>
          <w:i/>
          <w:sz w:val="16"/>
        </w:rPr>
      </w:pPr>
    </w:p>
    <w:p w14:paraId="15FB38B5" w14:textId="714453B2" w:rsidR="007808BE" w:rsidRDefault="00316C9E" w:rsidP="00C826D4">
      <w:pPr>
        <w:pStyle w:val="BodyText"/>
        <w:tabs>
          <w:tab w:val="left" w:pos="5622"/>
        </w:tabs>
        <w:spacing w:after="240" w:line="245" w:lineRule="auto"/>
        <w:ind w:left="432" w:right="288"/>
        <w:rPr>
          <w:rFonts w:ascii="Arial"/>
        </w:rPr>
      </w:pPr>
      <w:r>
        <w:rPr>
          <w:rFonts w:ascii="Arial"/>
          <w:u w:val="single"/>
        </w:rPr>
        <w:t>Note</w:t>
      </w:r>
      <w:r>
        <w:rPr>
          <w:rFonts w:ascii="Arial"/>
        </w:rPr>
        <w:t>:</w:t>
      </w:r>
      <w:r>
        <w:rPr>
          <w:rFonts w:ascii="Arial"/>
          <w:spacing w:val="126"/>
        </w:rPr>
        <w:t xml:space="preserve"> </w:t>
      </w:r>
      <w:r>
        <w:rPr>
          <w:rFonts w:ascii="Arial"/>
        </w:rPr>
        <w:t>MOD</w:t>
      </w:r>
      <w:r>
        <w:rPr>
          <w:rFonts w:ascii="Arial"/>
          <w:spacing w:val="-1"/>
        </w:rPr>
        <w:t xml:space="preserve"> </w:t>
      </w:r>
      <w:r>
        <w:rPr>
          <w:rFonts w:ascii="Arial"/>
        </w:rPr>
        <w:t>10</w:t>
      </w:r>
      <w:r>
        <w:rPr>
          <w:rFonts w:ascii="Arial"/>
          <w:spacing w:val="66"/>
        </w:rPr>
        <w:t xml:space="preserve"> </w:t>
      </w:r>
      <w:r>
        <w:rPr>
          <w:rFonts w:ascii="Arial"/>
          <w:b/>
        </w:rPr>
        <w:t xml:space="preserve">LCs </w:t>
      </w:r>
      <w:r>
        <w:rPr>
          <w:rFonts w:ascii="Arial"/>
        </w:rPr>
        <w:t>=</w:t>
      </w:r>
      <w:r>
        <w:rPr>
          <w:rFonts w:ascii="Arial"/>
          <w:spacing w:val="3"/>
        </w:rPr>
        <w:t xml:space="preserve"> </w:t>
      </w:r>
      <w:r>
        <w:rPr>
          <w:rFonts w:ascii="Arial"/>
        </w:rPr>
        <w:t>Learning</w:t>
      </w:r>
      <w:r>
        <w:rPr>
          <w:rFonts w:ascii="Arial"/>
          <w:spacing w:val="-1"/>
        </w:rPr>
        <w:t xml:space="preserve"> </w:t>
      </w:r>
      <w:r>
        <w:rPr>
          <w:rFonts w:ascii="Arial"/>
        </w:rPr>
        <w:t>Communities</w:t>
      </w:r>
      <w:r>
        <w:rPr>
          <w:rFonts w:ascii="Arial"/>
        </w:rPr>
        <w:tab/>
        <w:t>/</w:t>
      </w:r>
      <w:r>
        <w:rPr>
          <w:rFonts w:ascii="Arial"/>
          <w:spacing w:val="68"/>
        </w:rPr>
        <w:t xml:space="preserve"> </w:t>
      </w:r>
      <w:r>
        <w:rPr>
          <w:rFonts w:ascii="Arial"/>
        </w:rPr>
        <w:t>MOD 12</w:t>
      </w:r>
      <w:r>
        <w:rPr>
          <w:rFonts w:ascii="Arial"/>
          <w:spacing w:val="66"/>
        </w:rPr>
        <w:t xml:space="preserve"> </w:t>
      </w:r>
      <w:r>
        <w:rPr>
          <w:rFonts w:ascii="Arial"/>
          <w:b/>
        </w:rPr>
        <w:t>SL</w:t>
      </w:r>
      <w:r>
        <w:rPr>
          <w:rFonts w:ascii="Arial"/>
          <w:b/>
          <w:spacing w:val="67"/>
        </w:rPr>
        <w:t xml:space="preserve"> </w:t>
      </w:r>
      <w:r>
        <w:rPr>
          <w:rFonts w:ascii="Arial"/>
        </w:rPr>
        <w:t>= Service Learning</w:t>
      </w:r>
      <w:r>
        <w:rPr>
          <w:rFonts w:ascii="Arial"/>
          <w:spacing w:val="-64"/>
        </w:rPr>
        <w:t xml:space="preserve"> </w:t>
      </w:r>
      <w:r>
        <w:rPr>
          <w:rFonts w:ascii="Arial"/>
        </w:rPr>
        <w:t>c</w:t>
      </w:r>
      <w:r>
        <w:rPr>
          <w:rFonts w:ascii="Arial"/>
          <w:spacing w:val="-3"/>
        </w:rPr>
        <w:t xml:space="preserve"> </w:t>
      </w:r>
      <w:r>
        <w:rPr>
          <w:rFonts w:ascii="Arial"/>
        </w:rPr>
        <w:t>=</w:t>
      </w:r>
      <w:r>
        <w:rPr>
          <w:rFonts w:ascii="Arial"/>
          <w:spacing w:val="-2"/>
        </w:rPr>
        <w:t xml:space="preserve"> </w:t>
      </w:r>
      <w:r>
        <w:rPr>
          <w:rFonts w:ascii="Arial"/>
        </w:rPr>
        <w:t>See full chapter</w:t>
      </w:r>
      <w:r>
        <w:rPr>
          <w:rFonts w:ascii="Arial"/>
          <w:spacing w:val="-2"/>
        </w:rPr>
        <w:t xml:space="preserve"> </w:t>
      </w:r>
      <w:r>
        <w:rPr>
          <w:rFonts w:ascii="Arial"/>
        </w:rPr>
        <w:t>titles</w:t>
      </w:r>
      <w:r>
        <w:rPr>
          <w:rFonts w:ascii="Arial"/>
          <w:spacing w:val="-2"/>
        </w:rPr>
        <w:t xml:space="preserve"> </w:t>
      </w:r>
      <w:r>
        <w:rPr>
          <w:rFonts w:ascii="Arial"/>
        </w:rPr>
        <w:t>in</w:t>
      </w:r>
      <w:r>
        <w:rPr>
          <w:rFonts w:ascii="Arial"/>
          <w:spacing w:val="-1"/>
        </w:rPr>
        <w:t xml:space="preserve"> </w:t>
      </w:r>
      <w:r>
        <w:rPr>
          <w:rFonts w:ascii="Arial"/>
        </w:rPr>
        <w:t>textbook</w:t>
      </w:r>
      <w:r>
        <w:rPr>
          <w:rFonts w:ascii="Arial"/>
          <w:spacing w:val="-2"/>
        </w:rPr>
        <w:t xml:space="preserve"> </w:t>
      </w:r>
      <w:r>
        <w:rPr>
          <w:rFonts w:ascii="Arial"/>
        </w:rPr>
        <w:t>which</w:t>
      </w:r>
      <w:r>
        <w:rPr>
          <w:rFonts w:ascii="Arial"/>
          <w:spacing w:val="-1"/>
        </w:rPr>
        <w:t xml:space="preserve"> </w:t>
      </w:r>
      <w:r>
        <w:rPr>
          <w:rFonts w:ascii="Arial"/>
        </w:rPr>
        <w:t>are</w:t>
      </w:r>
      <w:r>
        <w:rPr>
          <w:rFonts w:ascii="Arial"/>
          <w:spacing w:val="-6"/>
        </w:rPr>
        <w:t xml:space="preserve"> </w:t>
      </w:r>
      <w:r>
        <w:rPr>
          <w:rFonts w:ascii="Arial"/>
        </w:rPr>
        <w:t>abbreviated</w:t>
      </w:r>
      <w:r>
        <w:rPr>
          <w:rFonts w:ascii="Arial"/>
          <w:spacing w:val="-1"/>
        </w:rPr>
        <w:t xml:space="preserve"> </w:t>
      </w:r>
      <w:r>
        <w:rPr>
          <w:rFonts w:ascii="Arial"/>
        </w:rPr>
        <w:t>above</w:t>
      </w:r>
      <w:r>
        <w:rPr>
          <w:rFonts w:ascii="Arial"/>
          <w:spacing w:val="-1"/>
        </w:rPr>
        <w:t xml:space="preserve"> </w:t>
      </w:r>
      <w:r>
        <w:rPr>
          <w:rFonts w:ascii="Arial"/>
        </w:rPr>
        <w:t>for</w:t>
      </w:r>
      <w:r>
        <w:rPr>
          <w:rFonts w:ascii="Arial"/>
          <w:spacing w:val="-2"/>
        </w:rPr>
        <w:t xml:space="preserve"> </w:t>
      </w:r>
      <w:r>
        <w:rPr>
          <w:rFonts w:ascii="Arial"/>
        </w:rPr>
        <w:t>each</w:t>
      </w:r>
      <w:r>
        <w:rPr>
          <w:rFonts w:ascii="Arial"/>
          <w:spacing w:val="7"/>
        </w:rPr>
        <w:t xml:space="preserve"> </w:t>
      </w:r>
      <w:r>
        <w:rPr>
          <w:rFonts w:ascii="Arial"/>
        </w:rPr>
        <w:t>module</w:t>
      </w:r>
    </w:p>
    <w:p w14:paraId="654BC448" w14:textId="77777777" w:rsidR="00C86DFA" w:rsidRDefault="00C86DFA" w:rsidP="00C826D4">
      <w:pPr>
        <w:pStyle w:val="BodyText"/>
        <w:tabs>
          <w:tab w:val="left" w:pos="5622"/>
        </w:tabs>
        <w:spacing w:after="240" w:line="245" w:lineRule="auto"/>
        <w:ind w:left="432" w:right="288"/>
        <w:rPr>
          <w:rFonts w:ascii="Arial"/>
        </w:rPr>
      </w:pPr>
    </w:p>
    <w:p w14:paraId="6BB211A2" w14:textId="6E1408CD" w:rsidR="007808BE" w:rsidRDefault="00433098" w:rsidP="00F75C78">
      <w:pPr>
        <w:pStyle w:val="BodyText"/>
        <w:ind w:left="158" w:right="158"/>
      </w:pPr>
      <w:r>
        <w:rPr>
          <w:b/>
          <w:color w:val="000000"/>
          <w:shd w:val="clear" w:color="auto" w:fill="FFFF00"/>
        </w:rPr>
        <w:t>S</w:t>
      </w:r>
      <w:r w:rsidR="00316C9E">
        <w:rPr>
          <w:b/>
          <w:color w:val="000000"/>
          <w:shd w:val="clear" w:color="auto" w:fill="FFFF00"/>
        </w:rPr>
        <w:t xml:space="preserve">ubmission of Assignments: </w:t>
      </w:r>
      <w:r w:rsidR="00316C9E">
        <w:rPr>
          <w:color w:val="000000"/>
        </w:rPr>
        <w:t>Each module (MOD) allocates 5 full business days plus the</w:t>
      </w:r>
      <w:r w:rsidR="00316C9E">
        <w:rPr>
          <w:color w:val="000000"/>
          <w:spacing w:val="1"/>
        </w:rPr>
        <w:t xml:space="preserve"> </w:t>
      </w:r>
      <w:r w:rsidR="00316C9E">
        <w:rPr>
          <w:color w:val="000000"/>
        </w:rPr>
        <w:t>weekends in which to complete the work (</w:t>
      </w:r>
      <w:r w:rsidR="00316C9E">
        <w:rPr>
          <w:b/>
          <w:color w:val="000000"/>
          <w:u w:val="single"/>
        </w:rPr>
        <w:t xml:space="preserve">7 </w:t>
      </w:r>
      <w:r w:rsidR="00316C9E">
        <w:rPr>
          <w:color w:val="000000"/>
        </w:rPr>
        <w:t>full consecutive days). The due date (</w:t>
      </w:r>
      <w:r w:rsidR="00316C9E">
        <w:rPr>
          <w:i/>
          <w:color w:val="000000"/>
        </w:rPr>
        <w:t>deadline</w:t>
      </w:r>
      <w:r w:rsidR="00316C9E">
        <w:rPr>
          <w:color w:val="000000"/>
        </w:rPr>
        <w:t>) for</w:t>
      </w:r>
      <w:r w:rsidR="00316C9E">
        <w:rPr>
          <w:color w:val="000000"/>
          <w:spacing w:val="1"/>
        </w:rPr>
        <w:t xml:space="preserve"> </w:t>
      </w:r>
      <w:r w:rsidR="00316C9E">
        <w:rPr>
          <w:color w:val="000000"/>
        </w:rPr>
        <w:t xml:space="preserve">each </w:t>
      </w:r>
      <w:r w:rsidR="00316C9E">
        <w:rPr>
          <w:color w:val="000000"/>
          <w:u w:val="single"/>
        </w:rPr>
        <w:t xml:space="preserve">module assignment </w:t>
      </w:r>
      <w:r w:rsidR="00316C9E">
        <w:rPr>
          <w:color w:val="000000"/>
        </w:rPr>
        <w:t xml:space="preserve">is indicated in red, bolded, </w:t>
      </w:r>
      <w:r w:rsidR="00316C9E">
        <w:rPr>
          <w:color w:val="000000"/>
          <w:u w:val="single"/>
        </w:rPr>
        <w:t xml:space="preserve">underline </w:t>
      </w:r>
      <w:r w:rsidR="00316C9E">
        <w:rPr>
          <w:color w:val="000000"/>
        </w:rPr>
        <w:t xml:space="preserve">in this syllabus. </w:t>
      </w:r>
      <w:r w:rsidR="00316C9E">
        <w:rPr>
          <w:color w:val="000000"/>
          <w:shd w:val="clear" w:color="auto" w:fill="FFFF00"/>
        </w:rPr>
        <w:t>These are due by</w:t>
      </w:r>
      <w:r w:rsidR="00316C9E">
        <w:rPr>
          <w:color w:val="000000"/>
          <w:spacing w:val="-52"/>
        </w:rPr>
        <w:t xml:space="preserve"> </w:t>
      </w:r>
      <w:r w:rsidR="00316C9E">
        <w:rPr>
          <w:color w:val="000000"/>
          <w:shd w:val="clear" w:color="auto" w:fill="FFFF00"/>
        </w:rPr>
        <w:t>the ending date as shown on the prior page by 11:59 p.m., Auburn, AL time (C.T.). These due</w:t>
      </w:r>
      <w:r w:rsidR="00316C9E">
        <w:rPr>
          <w:color w:val="000000"/>
          <w:spacing w:val="1"/>
        </w:rPr>
        <w:t xml:space="preserve"> </w:t>
      </w:r>
      <w:r w:rsidR="00316C9E">
        <w:rPr>
          <w:color w:val="000000"/>
          <w:shd w:val="clear" w:color="auto" w:fill="FFFF00"/>
        </w:rPr>
        <w:t xml:space="preserve">dates are also shown on the </w:t>
      </w:r>
      <w:r w:rsidR="00316C9E">
        <w:rPr>
          <w:b/>
          <w:color w:val="000000"/>
          <w:shd w:val="clear" w:color="auto" w:fill="FFFF00"/>
        </w:rPr>
        <w:t xml:space="preserve">COURSE MODULES </w:t>
      </w:r>
      <w:r w:rsidR="00316C9E">
        <w:rPr>
          <w:color w:val="000000"/>
          <w:shd w:val="clear" w:color="auto" w:fill="FFFF00"/>
        </w:rPr>
        <w:t xml:space="preserve">page in Canvas per module. </w:t>
      </w:r>
      <w:r w:rsidR="00316C9E">
        <w:rPr>
          <w:color w:val="000000"/>
        </w:rPr>
        <w:t>This schedule</w:t>
      </w:r>
      <w:r w:rsidR="00316C9E">
        <w:rPr>
          <w:color w:val="000000"/>
          <w:spacing w:val="1"/>
        </w:rPr>
        <w:t xml:space="preserve"> </w:t>
      </w:r>
      <w:r w:rsidR="00316C9E">
        <w:rPr>
          <w:color w:val="000000"/>
        </w:rPr>
        <w:t>provides you as much time as possible (</w:t>
      </w:r>
      <w:r w:rsidR="00316C9E">
        <w:rPr>
          <w:i/>
          <w:color w:val="000000"/>
        </w:rPr>
        <w:t>for each module</w:t>
      </w:r>
      <w:r w:rsidR="00316C9E">
        <w:rPr>
          <w:color w:val="000000"/>
        </w:rPr>
        <w:t>) if you need that time in order to</w:t>
      </w:r>
      <w:r w:rsidR="00316C9E">
        <w:rPr>
          <w:color w:val="000000"/>
          <w:spacing w:val="1"/>
        </w:rPr>
        <w:t xml:space="preserve"> </w:t>
      </w:r>
      <w:r w:rsidR="00316C9E">
        <w:rPr>
          <w:color w:val="000000"/>
        </w:rPr>
        <w:t>complete each</w:t>
      </w:r>
      <w:r w:rsidR="00316C9E">
        <w:rPr>
          <w:color w:val="000000"/>
          <w:spacing w:val="-1"/>
        </w:rPr>
        <w:t xml:space="preserve"> </w:t>
      </w:r>
      <w:r w:rsidR="00316C9E">
        <w:rPr>
          <w:color w:val="000000"/>
        </w:rPr>
        <w:t>module and</w:t>
      </w:r>
      <w:r w:rsidR="00316C9E">
        <w:rPr>
          <w:color w:val="000000"/>
          <w:spacing w:val="-1"/>
        </w:rPr>
        <w:t xml:space="preserve"> </w:t>
      </w:r>
      <w:r w:rsidR="00316C9E">
        <w:rPr>
          <w:color w:val="000000"/>
        </w:rPr>
        <w:t>submit</w:t>
      </w:r>
      <w:r w:rsidR="00316C9E">
        <w:rPr>
          <w:color w:val="000000"/>
          <w:spacing w:val="-1"/>
        </w:rPr>
        <w:t xml:space="preserve"> </w:t>
      </w:r>
      <w:r w:rsidR="00316C9E">
        <w:rPr>
          <w:color w:val="000000"/>
        </w:rPr>
        <w:t>the</w:t>
      </w:r>
      <w:r w:rsidR="00316C9E">
        <w:rPr>
          <w:color w:val="000000"/>
          <w:spacing w:val="-8"/>
        </w:rPr>
        <w:t xml:space="preserve"> </w:t>
      </w:r>
      <w:r w:rsidR="00316C9E">
        <w:rPr>
          <w:color w:val="000000"/>
        </w:rPr>
        <w:t>assignment.</w:t>
      </w:r>
    </w:p>
    <w:p w14:paraId="295B6A17" w14:textId="77777777" w:rsidR="007808BE" w:rsidRDefault="007808BE">
      <w:pPr>
        <w:pStyle w:val="BodyText"/>
        <w:spacing w:before="2"/>
        <w:rPr>
          <w:sz w:val="23"/>
        </w:rPr>
      </w:pPr>
    </w:p>
    <w:p w14:paraId="3301C01C" w14:textId="77777777" w:rsidR="007808BE" w:rsidRDefault="00316C9E">
      <w:pPr>
        <w:pStyle w:val="BodyText"/>
        <w:spacing w:before="52"/>
        <w:ind w:left="160" w:right="153"/>
      </w:pPr>
      <w:r>
        <w:rPr>
          <w:color w:val="000000"/>
          <w:shd w:val="clear" w:color="auto" w:fill="FFFF00"/>
        </w:rPr>
        <w:t xml:space="preserve">With the </w:t>
      </w:r>
      <w:r>
        <w:rPr>
          <w:b/>
          <w:color w:val="000000"/>
          <w:shd w:val="clear" w:color="auto" w:fill="FFFF00"/>
        </w:rPr>
        <w:t>D</w:t>
      </w:r>
      <w:r>
        <w:rPr>
          <w:color w:val="000000"/>
          <w:shd w:val="clear" w:color="auto" w:fill="FFFF00"/>
        </w:rPr>
        <w:t>iscussions assignments, please note that it will be my kind request to please use</w:t>
      </w:r>
      <w:r>
        <w:rPr>
          <w:color w:val="000000"/>
          <w:spacing w:val="1"/>
        </w:rPr>
        <w:t xml:space="preserve"> </w:t>
      </w:r>
      <w:r>
        <w:rPr>
          <w:color w:val="000000"/>
          <w:shd w:val="clear" w:color="auto" w:fill="FFFF00"/>
        </w:rPr>
        <w:t xml:space="preserve">manners/etiquette in responding promptly to our discussions. </w:t>
      </w:r>
      <w:r>
        <w:rPr>
          <w:color w:val="000000"/>
        </w:rPr>
        <w:t>Also, if you submit one part of a</w:t>
      </w:r>
      <w:r>
        <w:rPr>
          <w:color w:val="000000"/>
          <w:spacing w:val="1"/>
        </w:rPr>
        <w:t xml:space="preserve"> </w:t>
      </w:r>
      <w:r>
        <w:rPr>
          <w:color w:val="000000"/>
        </w:rPr>
        <w:t>discussion response, (like your posted response only) then I'll grade it but then cannot post</w:t>
      </w:r>
      <w:r>
        <w:rPr>
          <w:color w:val="000000"/>
          <w:spacing w:val="1"/>
        </w:rPr>
        <w:t xml:space="preserve"> </w:t>
      </w:r>
      <w:r>
        <w:rPr>
          <w:color w:val="000000"/>
        </w:rPr>
        <w:t>remainder points until you complete the discussion task (responding to a classmate(s) about</w:t>
      </w:r>
      <w:r>
        <w:rPr>
          <w:color w:val="000000"/>
          <w:spacing w:val="1"/>
        </w:rPr>
        <w:t xml:space="preserve"> </w:t>
      </w:r>
      <w:r>
        <w:rPr>
          <w:color w:val="000000"/>
        </w:rPr>
        <w:t xml:space="preserve">their posts). To facilitate more timely discussions, go to the Canvas </w:t>
      </w:r>
      <w:r>
        <w:rPr>
          <w:color w:val="000000"/>
          <w:u w:val="single"/>
        </w:rPr>
        <w:t>Account</w:t>
      </w:r>
      <w:r>
        <w:rPr>
          <w:color w:val="000000"/>
        </w:rPr>
        <w:t xml:space="preserve"> tab, located in the</w:t>
      </w:r>
      <w:r>
        <w:rPr>
          <w:color w:val="000000"/>
          <w:spacing w:val="1"/>
        </w:rPr>
        <w:t xml:space="preserve"> </w:t>
      </w:r>
      <w:r>
        <w:rPr>
          <w:color w:val="000000"/>
        </w:rPr>
        <w:t xml:space="preserve">upper left of your Canvas page. Click the Account tab and then choose </w:t>
      </w:r>
      <w:r>
        <w:rPr>
          <w:color w:val="000000"/>
          <w:u w:val="single"/>
        </w:rPr>
        <w:t>Notification Preferences</w:t>
      </w:r>
      <w:r>
        <w:rPr>
          <w:color w:val="000000"/>
        </w:rPr>
        <w:t>.</w:t>
      </w:r>
      <w:r>
        <w:rPr>
          <w:color w:val="000000"/>
          <w:spacing w:val="-52"/>
        </w:rPr>
        <w:t xml:space="preserve"> </w:t>
      </w:r>
      <w:r>
        <w:rPr>
          <w:color w:val="000000"/>
        </w:rPr>
        <w:t>Have all of the following notification preferences selected with the check icon which means</w:t>
      </w:r>
      <w:r>
        <w:rPr>
          <w:color w:val="000000"/>
          <w:spacing w:val="1"/>
        </w:rPr>
        <w:t xml:space="preserve"> </w:t>
      </w:r>
      <w:r>
        <w:rPr>
          <w:color w:val="000000"/>
        </w:rPr>
        <w:t>“notify me right away”:</w:t>
      </w:r>
      <w:r>
        <w:rPr>
          <w:color w:val="000000"/>
          <w:spacing w:val="1"/>
        </w:rPr>
        <w:t xml:space="preserve"> </w:t>
      </w:r>
      <w:r>
        <w:rPr>
          <w:color w:val="000000"/>
        </w:rPr>
        <w:t>Due Date, Announcement, Grading, Submission Comment, Discussion,</w:t>
      </w:r>
      <w:r>
        <w:rPr>
          <w:color w:val="000000"/>
          <w:spacing w:val="1"/>
        </w:rPr>
        <w:t xml:space="preserve"> </w:t>
      </w:r>
      <w:r>
        <w:rPr>
          <w:color w:val="000000"/>
        </w:rPr>
        <w:t>Discussion Post, Added to Conversation, and Conversation Message. For Discussion</w:t>
      </w:r>
      <w:r>
        <w:rPr>
          <w:color w:val="000000"/>
          <w:spacing w:val="1"/>
        </w:rPr>
        <w:t xml:space="preserve"> </w:t>
      </w:r>
      <w:r>
        <w:rPr>
          <w:color w:val="000000"/>
        </w:rPr>
        <w:t xml:space="preserve">assignments, please also </w:t>
      </w:r>
      <w:r>
        <w:rPr>
          <w:color w:val="000000"/>
          <w:u w:val="single"/>
        </w:rPr>
        <w:t>subscribe</w:t>
      </w:r>
      <w:r>
        <w:rPr>
          <w:color w:val="000000"/>
        </w:rPr>
        <w:t xml:space="preserve"> to each discussion so that when others join in and/or reply</w:t>
      </w:r>
      <w:r>
        <w:rPr>
          <w:color w:val="000000"/>
          <w:spacing w:val="1"/>
        </w:rPr>
        <w:t xml:space="preserve"> </w:t>
      </w:r>
      <w:r>
        <w:rPr>
          <w:color w:val="000000"/>
        </w:rPr>
        <w:t>to your post, you will receive a Tigermail notice. That way, it enables you to then know when to</w:t>
      </w:r>
      <w:r>
        <w:rPr>
          <w:color w:val="000000"/>
          <w:spacing w:val="-52"/>
        </w:rPr>
        <w:t xml:space="preserve"> </w:t>
      </w:r>
      <w:r>
        <w:rPr>
          <w:color w:val="000000"/>
        </w:rPr>
        <w:t>re-enter</w:t>
      </w:r>
      <w:r>
        <w:rPr>
          <w:color w:val="000000"/>
          <w:spacing w:val="1"/>
        </w:rPr>
        <w:t xml:space="preserve"> </w:t>
      </w:r>
      <w:r>
        <w:rPr>
          <w:color w:val="000000"/>
        </w:rPr>
        <w:t>a discussion.</w:t>
      </w:r>
    </w:p>
    <w:p w14:paraId="6533BE26" w14:textId="77777777" w:rsidR="007808BE" w:rsidRDefault="007808BE">
      <w:pPr>
        <w:pStyle w:val="BodyText"/>
      </w:pPr>
    </w:p>
    <w:p w14:paraId="0D1298B1" w14:textId="77777777" w:rsidR="007808BE" w:rsidRDefault="00316C9E">
      <w:pPr>
        <w:pStyle w:val="BodyText"/>
        <w:spacing w:before="197"/>
        <w:ind w:left="160" w:right="130"/>
        <w:rPr>
          <w:b/>
        </w:rPr>
      </w:pPr>
      <w:r>
        <w:rPr>
          <w:b/>
          <w:i/>
        </w:rPr>
        <w:t xml:space="preserve">Format in Assignment Submission: </w:t>
      </w:r>
      <w:r>
        <w:t xml:space="preserve">Unless stated otherwise, assignments </w:t>
      </w:r>
      <w:r>
        <w:rPr>
          <w:u w:val="single"/>
        </w:rPr>
        <w:t>with attachments</w:t>
      </w:r>
      <w:r>
        <w:rPr>
          <w:spacing w:val="1"/>
        </w:rPr>
        <w:t xml:space="preserve"> </w:t>
      </w:r>
      <w:r>
        <w:rPr>
          <w:u w:val="single"/>
        </w:rPr>
        <w:t xml:space="preserve">required </w:t>
      </w:r>
      <w:r>
        <w:t xml:space="preserve">must be submitted in a </w:t>
      </w:r>
      <w:r>
        <w:rPr>
          <w:color w:val="000000"/>
          <w:shd w:val="clear" w:color="auto" w:fill="FFFF00"/>
        </w:rPr>
        <w:t xml:space="preserve">Word file attachment </w:t>
      </w:r>
      <w:r>
        <w:rPr>
          <w:color w:val="000000"/>
        </w:rPr>
        <w:t>posted to the ASSIGNMENT area (</w:t>
      </w:r>
      <w:r>
        <w:rPr>
          <w:i/>
          <w:color w:val="000000"/>
        </w:rPr>
        <w:t>we will</w:t>
      </w:r>
      <w:r>
        <w:rPr>
          <w:i/>
          <w:color w:val="000000"/>
          <w:spacing w:val="-52"/>
        </w:rPr>
        <w:t xml:space="preserve"> </w:t>
      </w:r>
      <w:r>
        <w:rPr>
          <w:i/>
          <w:color w:val="000000"/>
        </w:rPr>
        <w:t>go through this for orientation</w:t>
      </w:r>
      <w:r>
        <w:rPr>
          <w:color w:val="000000"/>
        </w:rPr>
        <w:t>). Each module assignment has its own INBOX labeled for that</w:t>
      </w:r>
      <w:r>
        <w:rPr>
          <w:color w:val="000000"/>
          <w:spacing w:val="1"/>
        </w:rPr>
        <w:t xml:space="preserve"> </w:t>
      </w:r>
      <w:r w:rsidR="001D009F">
        <w:rPr>
          <w:color w:val="000000"/>
        </w:rPr>
        <w:t xml:space="preserve">module. When you submit </w:t>
      </w:r>
      <w:r>
        <w:rPr>
          <w:color w:val="000000"/>
        </w:rPr>
        <w:t>Reflections Ass</w:t>
      </w:r>
      <w:r w:rsidR="001D009F">
        <w:rPr>
          <w:color w:val="000000"/>
        </w:rPr>
        <w:t>ignments, please label/name the</w:t>
      </w:r>
      <w:r>
        <w:rPr>
          <w:color w:val="000000"/>
        </w:rPr>
        <w:t xml:space="preserve"> file first with</w:t>
      </w:r>
      <w:r>
        <w:rPr>
          <w:color w:val="000000"/>
          <w:spacing w:val="1"/>
        </w:rPr>
        <w:t xml:space="preserve"> </w:t>
      </w:r>
      <w:r>
        <w:rPr>
          <w:color w:val="000000"/>
        </w:rPr>
        <w:t>your</w:t>
      </w:r>
      <w:r>
        <w:rPr>
          <w:color w:val="000000"/>
          <w:spacing w:val="-1"/>
        </w:rPr>
        <w:t xml:space="preserve"> </w:t>
      </w:r>
      <w:r>
        <w:rPr>
          <w:color w:val="000000"/>
        </w:rPr>
        <w:t>last</w:t>
      </w:r>
      <w:r>
        <w:rPr>
          <w:color w:val="000000"/>
          <w:spacing w:val="-2"/>
        </w:rPr>
        <w:t xml:space="preserve"> </w:t>
      </w:r>
      <w:r>
        <w:rPr>
          <w:color w:val="000000"/>
        </w:rPr>
        <w:t>name,</w:t>
      </w:r>
      <w:r>
        <w:rPr>
          <w:color w:val="000000"/>
          <w:spacing w:val="-1"/>
        </w:rPr>
        <w:t xml:space="preserve"> </w:t>
      </w:r>
      <w:r>
        <w:rPr>
          <w:color w:val="000000"/>
        </w:rPr>
        <w:t>followed</w:t>
      </w:r>
      <w:r>
        <w:rPr>
          <w:color w:val="000000"/>
          <w:spacing w:val="-2"/>
        </w:rPr>
        <w:t xml:space="preserve"> </w:t>
      </w:r>
      <w:r>
        <w:rPr>
          <w:color w:val="000000"/>
        </w:rPr>
        <w:t>by</w:t>
      </w:r>
      <w:r>
        <w:rPr>
          <w:color w:val="000000"/>
          <w:spacing w:val="-1"/>
        </w:rPr>
        <w:t xml:space="preserve"> </w:t>
      </w:r>
      <w:r>
        <w:rPr>
          <w:color w:val="000000"/>
        </w:rPr>
        <w:t>the</w:t>
      </w:r>
      <w:r>
        <w:rPr>
          <w:color w:val="000000"/>
          <w:spacing w:val="-1"/>
        </w:rPr>
        <w:t xml:space="preserve"> </w:t>
      </w:r>
      <w:r>
        <w:rPr>
          <w:color w:val="000000"/>
        </w:rPr>
        <w:t>module</w:t>
      </w:r>
      <w:r>
        <w:rPr>
          <w:color w:val="000000"/>
          <w:spacing w:val="-2"/>
        </w:rPr>
        <w:t xml:space="preserve"> </w:t>
      </w:r>
      <w:r>
        <w:rPr>
          <w:color w:val="000000"/>
        </w:rPr>
        <w:t>number spelled</w:t>
      </w:r>
      <w:r>
        <w:rPr>
          <w:color w:val="000000"/>
          <w:spacing w:val="-1"/>
        </w:rPr>
        <w:t xml:space="preserve"> </w:t>
      </w:r>
      <w:r>
        <w:rPr>
          <w:color w:val="000000"/>
        </w:rPr>
        <w:t>out</w:t>
      </w:r>
      <w:r>
        <w:rPr>
          <w:color w:val="000000"/>
          <w:spacing w:val="-2"/>
        </w:rPr>
        <w:t xml:space="preserve"> </w:t>
      </w:r>
      <w:r>
        <w:rPr>
          <w:color w:val="000000"/>
        </w:rPr>
        <w:t>and</w:t>
      </w:r>
      <w:r>
        <w:rPr>
          <w:color w:val="000000"/>
          <w:spacing w:val="-4"/>
        </w:rPr>
        <w:t xml:space="preserve"> </w:t>
      </w:r>
      <w:r>
        <w:rPr>
          <w:color w:val="000000"/>
        </w:rPr>
        <w:t>in</w:t>
      </w:r>
      <w:r>
        <w:rPr>
          <w:color w:val="000000"/>
          <w:spacing w:val="-3"/>
        </w:rPr>
        <w:t xml:space="preserve"> </w:t>
      </w:r>
      <w:r>
        <w:rPr>
          <w:color w:val="000000"/>
        </w:rPr>
        <w:t>caps.</w:t>
      </w:r>
      <w:r>
        <w:rPr>
          <w:color w:val="000000"/>
          <w:spacing w:val="1"/>
        </w:rPr>
        <w:t xml:space="preserve"> </w:t>
      </w:r>
      <w:r>
        <w:rPr>
          <w:i/>
          <w:color w:val="000000"/>
        </w:rPr>
        <w:t xml:space="preserve">Example: </w:t>
      </w:r>
      <w:r>
        <w:rPr>
          <w:b/>
          <w:color w:val="000000"/>
        </w:rPr>
        <w:t>stromONE</w:t>
      </w:r>
    </w:p>
    <w:p w14:paraId="1D786C76" w14:textId="77777777" w:rsidR="007808BE" w:rsidRDefault="00316C9E">
      <w:pPr>
        <w:pStyle w:val="BodyText"/>
        <w:spacing w:before="1"/>
        <w:ind w:left="160" w:right="170" w:firstLine="655"/>
      </w:pPr>
      <w:r>
        <w:rPr>
          <w:u w:val="single"/>
        </w:rPr>
        <w:t>Except</w:t>
      </w:r>
      <w:r>
        <w:rPr>
          <w:spacing w:val="-1"/>
          <w:u w:val="single"/>
        </w:rPr>
        <w:t xml:space="preserve"> </w:t>
      </w:r>
      <w:r>
        <w:rPr>
          <w:u w:val="single"/>
        </w:rPr>
        <w:t>for</w:t>
      </w:r>
      <w:r>
        <w:rPr>
          <w:spacing w:val="4"/>
          <w:u w:val="single"/>
        </w:rPr>
        <w:t xml:space="preserve"> </w:t>
      </w:r>
      <w:r>
        <w:rPr>
          <w:u w:val="single"/>
        </w:rPr>
        <w:t>written</w:t>
      </w:r>
      <w:r>
        <w:rPr>
          <w:spacing w:val="1"/>
          <w:u w:val="single"/>
        </w:rPr>
        <w:t xml:space="preserve"> </w:t>
      </w:r>
      <w:r>
        <w:rPr>
          <w:u w:val="single"/>
        </w:rPr>
        <w:t>responses</w:t>
      </w:r>
      <w:r>
        <w:rPr>
          <w:spacing w:val="4"/>
          <w:u w:val="single"/>
        </w:rPr>
        <w:t xml:space="preserve"> </w:t>
      </w:r>
      <w:r>
        <w:t>in online</w:t>
      </w:r>
      <w:r>
        <w:rPr>
          <w:spacing w:val="2"/>
        </w:rPr>
        <w:t xml:space="preserve"> </w:t>
      </w:r>
      <w:r>
        <w:t>Discussions</w:t>
      </w:r>
      <w:r>
        <w:rPr>
          <w:spacing w:val="2"/>
        </w:rPr>
        <w:t xml:space="preserve"> </w:t>
      </w:r>
      <w:r>
        <w:t>in Canvas,</w:t>
      </w:r>
      <w:r>
        <w:rPr>
          <w:spacing w:val="1"/>
        </w:rPr>
        <w:t xml:space="preserve"> </w:t>
      </w:r>
      <w:r>
        <w:t>I</w:t>
      </w:r>
      <w:r>
        <w:rPr>
          <w:spacing w:val="1"/>
        </w:rPr>
        <w:t xml:space="preserve"> </w:t>
      </w:r>
      <w:r>
        <w:t>will</w:t>
      </w:r>
      <w:r>
        <w:rPr>
          <w:spacing w:val="1"/>
        </w:rPr>
        <w:t xml:space="preserve"> </w:t>
      </w:r>
      <w:r>
        <w:t>not accept work</w:t>
      </w:r>
      <w:r>
        <w:rPr>
          <w:spacing w:val="2"/>
        </w:rPr>
        <w:t xml:space="preserve"> </w:t>
      </w:r>
      <w:r>
        <w:t>that</w:t>
      </w:r>
      <w:r>
        <w:rPr>
          <w:spacing w:val="1"/>
        </w:rPr>
        <w:t xml:space="preserve"> </w:t>
      </w:r>
      <w:r>
        <w:t>is not sent in a Word file attachment. I do this for record keeping and for academic honesty</w:t>
      </w:r>
      <w:r>
        <w:rPr>
          <w:spacing w:val="1"/>
        </w:rPr>
        <w:t xml:space="preserve"> </w:t>
      </w:r>
      <w:r>
        <w:t>purposes so I can cross check where need be similarities between one student’s work in the</w:t>
      </w:r>
      <w:r>
        <w:rPr>
          <w:spacing w:val="1"/>
        </w:rPr>
        <w:t xml:space="preserve"> </w:t>
      </w:r>
      <w:r>
        <w:t>class</w:t>
      </w:r>
      <w:r>
        <w:rPr>
          <w:spacing w:val="-2"/>
        </w:rPr>
        <w:t xml:space="preserve"> </w:t>
      </w:r>
      <w:r>
        <w:t>and</w:t>
      </w:r>
      <w:r>
        <w:rPr>
          <w:spacing w:val="-3"/>
        </w:rPr>
        <w:t xml:space="preserve"> </w:t>
      </w:r>
      <w:r>
        <w:t>that</w:t>
      </w:r>
      <w:r>
        <w:rPr>
          <w:spacing w:val="-3"/>
        </w:rPr>
        <w:t xml:space="preserve"> </w:t>
      </w:r>
      <w:r>
        <w:t>of</w:t>
      </w:r>
      <w:r>
        <w:rPr>
          <w:spacing w:val="-2"/>
        </w:rPr>
        <w:t xml:space="preserve"> </w:t>
      </w:r>
      <w:r>
        <w:t>another student.</w:t>
      </w:r>
      <w:r>
        <w:rPr>
          <w:spacing w:val="-3"/>
        </w:rPr>
        <w:t xml:space="preserve"> </w:t>
      </w:r>
      <w:r>
        <w:t>So,</w:t>
      </w:r>
      <w:r>
        <w:rPr>
          <w:spacing w:val="-2"/>
        </w:rPr>
        <w:t xml:space="preserve"> </w:t>
      </w:r>
      <w:r>
        <w:t>hard</w:t>
      </w:r>
      <w:r>
        <w:rPr>
          <w:spacing w:val="-4"/>
        </w:rPr>
        <w:t xml:space="preserve"> </w:t>
      </w:r>
      <w:r>
        <w:t>copies</w:t>
      </w:r>
      <w:r>
        <w:rPr>
          <w:spacing w:val="-1"/>
        </w:rPr>
        <w:t xml:space="preserve"> </w:t>
      </w:r>
      <w:r>
        <w:t>of</w:t>
      </w:r>
      <w:r>
        <w:rPr>
          <w:spacing w:val="-1"/>
        </w:rPr>
        <w:t xml:space="preserve"> </w:t>
      </w:r>
      <w:r>
        <w:t>assignments</w:t>
      </w:r>
      <w:r>
        <w:rPr>
          <w:spacing w:val="-2"/>
        </w:rPr>
        <w:t xml:space="preserve"> </w:t>
      </w:r>
      <w:r>
        <w:t>will</w:t>
      </w:r>
      <w:r>
        <w:rPr>
          <w:spacing w:val="-2"/>
        </w:rPr>
        <w:t xml:space="preserve"> </w:t>
      </w:r>
      <w:r>
        <w:t>not</w:t>
      </w:r>
      <w:r>
        <w:rPr>
          <w:spacing w:val="-2"/>
        </w:rPr>
        <w:t xml:space="preserve"> </w:t>
      </w:r>
      <w:r>
        <w:t>be</w:t>
      </w:r>
      <w:r>
        <w:rPr>
          <w:spacing w:val="-3"/>
        </w:rPr>
        <w:t xml:space="preserve"> </w:t>
      </w:r>
      <w:r>
        <w:t>accepted.</w:t>
      </w:r>
      <w:r>
        <w:rPr>
          <w:spacing w:val="-4"/>
        </w:rPr>
        <w:t xml:space="preserve"> </w:t>
      </w:r>
      <w:r>
        <w:t>I</w:t>
      </w:r>
      <w:r>
        <w:rPr>
          <w:spacing w:val="-2"/>
        </w:rPr>
        <w:t xml:space="preserve"> </w:t>
      </w:r>
      <w:r>
        <w:t>will</w:t>
      </w:r>
      <w:r>
        <w:rPr>
          <w:spacing w:val="-2"/>
        </w:rPr>
        <w:t xml:space="preserve"> </w:t>
      </w:r>
      <w:r>
        <w:t>not</w:t>
      </w:r>
      <w:r>
        <w:rPr>
          <w:spacing w:val="-51"/>
        </w:rPr>
        <w:t xml:space="preserve"> </w:t>
      </w:r>
      <w:r>
        <w:t>accept files that I cannot open with Word software. If I can’t open a file with your work on it,</w:t>
      </w:r>
      <w:r>
        <w:rPr>
          <w:spacing w:val="1"/>
        </w:rPr>
        <w:t xml:space="preserve"> </w:t>
      </w:r>
      <w:r>
        <w:t>the assignment</w:t>
      </w:r>
      <w:r>
        <w:rPr>
          <w:spacing w:val="-1"/>
        </w:rPr>
        <w:t xml:space="preserve"> </w:t>
      </w:r>
      <w:r>
        <w:t>is</w:t>
      </w:r>
      <w:r>
        <w:rPr>
          <w:spacing w:val="3"/>
        </w:rPr>
        <w:t xml:space="preserve"> </w:t>
      </w:r>
      <w:r>
        <w:rPr>
          <w:u w:val="single"/>
        </w:rPr>
        <w:t xml:space="preserve">not </w:t>
      </w:r>
      <w:r>
        <w:t>considered</w:t>
      </w:r>
      <w:r>
        <w:rPr>
          <w:spacing w:val="-1"/>
        </w:rPr>
        <w:t xml:space="preserve"> </w:t>
      </w:r>
      <w:r>
        <w:t>submitted.</w:t>
      </w:r>
    </w:p>
    <w:p w14:paraId="2FE59A26" w14:textId="77777777" w:rsidR="007808BE" w:rsidRDefault="00316C9E">
      <w:pPr>
        <w:ind w:left="160" w:right="129" w:firstLine="655"/>
        <w:rPr>
          <w:sz w:val="24"/>
        </w:rPr>
      </w:pPr>
      <w:r>
        <w:rPr>
          <w:sz w:val="24"/>
        </w:rPr>
        <w:t>It is a student’s obligation to self-check that what was submitted was done so correctly,</w:t>
      </w:r>
      <w:r>
        <w:rPr>
          <w:spacing w:val="1"/>
          <w:sz w:val="24"/>
        </w:rPr>
        <w:t xml:space="preserve"> </w:t>
      </w:r>
      <w:r>
        <w:rPr>
          <w:sz w:val="24"/>
        </w:rPr>
        <w:t>(</w:t>
      </w:r>
      <w:r>
        <w:rPr>
          <w:i/>
          <w:sz w:val="24"/>
        </w:rPr>
        <w:t>that</w:t>
      </w:r>
      <w:r>
        <w:rPr>
          <w:i/>
          <w:spacing w:val="-2"/>
          <w:sz w:val="24"/>
        </w:rPr>
        <w:t xml:space="preserve"> </w:t>
      </w:r>
      <w:r>
        <w:rPr>
          <w:i/>
          <w:sz w:val="24"/>
        </w:rPr>
        <w:t>it</w:t>
      </w:r>
      <w:r>
        <w:rPr>
          <w:i/>
          <w:spacing w:val="-1"/>
          <w:sz w:val="24"/>
        </w:rPr>
        <w:t xml:space="preserve"> </w:t>
      </w:r>
      <w:r>
        <w:rPr>
          <w:i/>
          <w:sz w:val="24"/>
        </w:rPr>
        <w:t>contains</w:t>
      </w:r>
      <w:r>
        <w:rPr>
          <w:i/>
          <w:spacing w:val="-1"/>
          <w:sz w:val="24"/>
        </w:rPr>
        <w:t xml:space="preserve"> </w:t>
      </w:r>
      <w:r>
        <w:rPr>
          <w:i/>
          <w:sz w:val="24"/>
        </w:rPr>
        <w:t>an attachment</w:t>
      </w:r>
      <w:r>
        <w:rPr>
          <w:i/>
          <w:spacing w:val="-2"/>
          <w:sz w:val="24"/>
        </w:rPr>
        <w:t xml:space="preserve"> </w:t>
      </w:r>
      <w:r>
        <w:rPr>
          <w:i/>
          <w:sz w:val="24"/>
        </w:rPr>
        <w:t>which</w:t>
      </w:r>
      <w:r>
        <w:rPr>
          <w:i/>
          <w:spacing w:val="-4"/>
          <w:sz w:val="24"/>
        </w:rPr>
        <w:t xml:space="preserve"> </w:t>
      </w:r>
      <w:r>
        <w:rPr>
          <w:i/>
          <w:sz w:val="24"/>
        </w:rPr>
        <w:t>can</w:t>
      </w:r>
      <w:r>
        <w:rPr>
          <w:i/>
          <w:spacing w:val="-4"/>
          <w:sz w:val="24"/>
        </w:rPr>
        <w:t xml:space="preserve"> </w:t>
      </w:r>
      <w:r>
        <w:rPr>
          <w:i/>
          <w:sz w:val="24"/>
        </w:rPr>
        <w:t>be</w:t>
      </w:r>
      <w:r>
        <w:rPr>
          <w:i/>
          <w:spacing w:val="-2"/>
          <w:sz w:val="24"/>
        </w:rPr>
        <w:t xml:space="preserve"> </w:t>
      </w:r>
      <w:r>
        <w:rPr>
          <w:i/>
          <w:sz w:val="24"/>
        </w:rPr>
        <w:t>opened,</w:t>
      </w:r>
      <w:r>
        <w:rPr>
          <w:i/>
          <w:spacing w:val="-1"/>
          <w:sz w:val="24"/>
        </w:rPr>
        <w:t xml:space="preserve"> </w:t>
      </w:r>
      <w:r>
        <w:rPr>
          <w:i/>
          <w:sz w:val="24"/>
        </w:rPr>
        <w:t>and</w:t>
      </w:r>
      <w:r>
        <w:rPr>
          <w:i/>
          <w:spacing w:val="-5"/>
          <w:sz w:val="24"/>
        </w:rPr>
        <w:t xml:space="preserve"> </w:t>
      </w:r>
      <w:r>
        <w:rPr>
          <w:i/>
          <w:sz w:val="24"/>
        </w:rPr>
        <w:t>that</w:t>
      </w:r>
      <w:r>
        <w:rPr>
          <w:i/>
          <w:spacing w:val="-1"/>
          <w:sz w:val="24"/>
        </w:rPr>
        <w:t xml:space="preserve"> </w:t>
      </w:r>
      <w:r>
        <w:rPr>
          <w:i/>
          <w:sz w:val="24"/>
        </w:rPr>
        <w:t>the</w:t>
      </w:r>
      <w:r>
        <w:rPr>
          <w:i/>
          <w:spacing w:val="-1"/>
          <w:sz w:val="24"/>
        </w:rPr>
        <w:t xml:space="preserve"> </w:t>
      </w:r>
      <w:r>
        <w:rPr>
          <w:i/>
          <w:sz w:val="24"/>
        </w:rPr>
        <w:t>attachment</w:t>
      </w:r>
      <w:r>
        <w:rPr>
          <w:i/>
          <w:spacing w:val="-2"/>
          <w:sz w:val="24"/>
        </w:rPr>
        <w:t xml:space="preserve"> </w:t>
      </w:r>
      <w:r>
        <w:rPr>
          <w:i/>
          <w:sz w:val="24"/>
        </w:rPr>
        <w:t>is</w:t>
      </w:r>
      <w:r>
        <w:rPr>
          <w:i/>
          <w:spacing w:val="1"/>
          <w:sz w:val="24"/>
        </w:rPr>
        <w:t xml:space="preserve"> </w:t>
      </w:r>
      <w:r>
        <w:rPr>
          <w:i/>
          <w:sz w:val="24"/>
        </w:rPr>
        <w:t>in</w:t>
      </w:r>
      <w:r>
        <w:rPr>
          <w:i/>
          <w:spacing w:val="-1"/>
          <w:sz w:val="24"/>
        </w:rPr>
        <w:t xml:space="preserve"> </w:t>
      </w:r>
      <w:r>
        <w:rPr>
          <w:i/>
          <w:sz w:val="24"/>
        </w:rPr>
        <w:t>a</w:t>
      </w:r>
      <w:r>
        <w:rPr>
          <w:i/>
          <w:spacing w:val="-4"/>
          <w:sz w:val="24"/>
        </w:rPr>
        <w:t xml:space="preserve"> </w:t>
      </w:r>
      <w:r>
        <w:rPr>
          <w:i/>
          <w:sz w:val="24"/>
        </w:rPr>
        <w:t>software</w:t>
      </w:r>
      <w:r>
        <w:rPr>
          <w:i/>
          <w:spacing w:val="-2"/>
          <w:sz w:val="24"/>
        </w:rPr>
        <w:t xml:space="preserve"> </w:t>
      </w:r>
      <w:r>
        <w:rPr>
          <w:i/>
          <w:sz w:val="24"/>
        </w:rPr>
        <w:t>I</w:t>
      </w:r>
      <w:r>
        <w:rPr>
          <w:i/>
          <w:spacing w:val="-51"/>
          <w:sz w:val="24"/>
        </w:rPr>
        <w:t xml:space="preserve"> </w:t>
      </w:r>
      <w:r>
        <w:rPr>
          <w:i/>
          <w:sz w:val="24"/>
        </w:rPr>
        <w:t>can open, mark and do a word count on</w:t>
      </w:r>
      <w:r>
        <w:rPr>
          <w:sz w:val="24"/>
        </w:rPr>
        <w:t>). All deadlines are based on the time zone in Auburn</w:t>
      </w:r>
      <w:r>
        <w:rPr>
          <w:b/>
          <w:sz w:val="24"/>
        </w:rPr>
        <w:t>,</w:t>
      </w:r>
      <w:r>
        <w:rPr>
          <w:b/>
          <w:spacing w:val="1"/>
          <w:sz w:val="24"/>
        </w:rPr>
        <w:t xml:space="preserve"> </w:t>
      </w:r>
      <w:r>
        <w:rPr>
          <w:sz w:val="24"/>
        </w:rPr>
        <w:t>AL.</w:t>
      </w:r>
    </w:p>
    <w:p w14:paraId="16576EE3" w14:textId="77777777" w:rsidR="007808BE" w:rsidRDefault="007808BE">
      <w:pPr>
        <w:pStyle w:val="BodyText"/>
        <w:spacing w:before="3"/>
        <w:rPr>
          <w:sz w:val="21"/>
        </w:rPr>
      </w:pPr>
    </w:p>
    <w:p w14:paraId="3345AE17" w14:textId="77777777" w:rsidR="007808BE" w:rsidRDefault="00316C9E">
      <w:pPr>
        <w:pStyle w:val="BodyText"/>
        <w:spacing w:before="52"/>
        <w:ind w:left="160" w:right="410"/>
      </w:pPr>
      <w:r>
        <w:rPr>
          <w:b/>
          <w:i/>
          <w:color w:val="000000"/>
          <w:shd w:val="clear" w:color="auto" w:fill="FFFF00"/>
        </w:rPr>
        <w:t xml:space="preserve">Submitting Assignments in Advance: </w:t>
      </w:r>
      <w:r>
        <w:rPr>
          <w:color w:val="000000"/>
        </w:rPr>
        <w:t xml:space="preserve">You may submit an assignment </w:t>
      </w:r>
      <w:r>
        <w:rPr>
          <w:i/>
          <w:color w:val="000000"/>
        </w:rPr>
        <w:t xml:space="preserve">ahead of time </w:t>
      </w:r>
      <w:r>
        <w:rPr>
          <w:color w:val="000000"/>
        </w:rPr>
        <w:t>where</w:t>
      </w:r>
      <w:r>
        <w:rPr>
          <w:color w:val="000000"/>
          <w:spacing w:val="1"/>
        </w:rPr>
        <w:t xml:space="preserve"> </w:t>
      </w:r>
      <w:r>
        <w:rPr>
          <w:color w:val="000000"/>
        </w:rPr>
        <w:t xml:space="preserve">often allowed usually no more than </w:t>
      </w:r>
      <w:r>
        <w:rPr>
          <w:color w:val="000000"/>
          <w:u w:val="single"/>
        </w:rPr>
        <w:t>one mod in advance</w:t>
      </w:r>
      <w:r>
        <w:rPr>
          <w:color w:val="000000"/>
        </w:rPr>
        <w:t>. The final mod allows for extra early</w:t>
      </w:r>
      <w:r>
        <w:rPr>
          <w:color w:val="000000"/>
          <w:spacing w:val="-52"/>
        </w:rPr>
        <w:t xml:space="preserve"> </w:t>
      </w:r>
      <w:r>
        <w:rPr>
          <w:color w:val="000000"/>
        </w:rPr>
        <w:t>access</w:t>
      </w:r>
      <w:r>
        <w:rPr>
          <w:color w:val="000000"/>
          <w:spacing w:val="-1"/>
        </w:rPr>
        <w:t xml:space="preserve"> </w:t>
      </w:r>
      <w:r>
        <w:rPr>
          <w:color w:val="000000"/>
        </w:rPr>
        <w:t>and</w:t>
      </w:r>
      <w:r>
        <w:rPr>
          <w:color w:val="000000"/>
          <w:spacing w:val="-2"/>
        </w:rPr>
        <w:t xml:space="preserve"> </w:t>
      </w:r>
      <w:r>
        <w:rPr>
          <w:color w:val="000000"/>
        </w:rPr>
        <w:t>submission. Keep</w:t>
      </w:r>
      <w:r>
        <w:rPr>
          <w:color w:val="000000"/>
          <w:spacing w:val="-2"/>
        </w:rPr>
        <w:t xml:space="preserve"> </w:t>
      </w:r>
      <w:r>
        <w:rPr>
          <w:color w:val="000000"/>
        </w:rPr>
        <w:t>in</w:t>
      </w:r>
      <w:r>
        <w:rPr>
          <w:color w:val="000000"/>
          <w:spacing w:val="-2"/>
        </w:rPr>
        <w:t xml:space="preserve"> </w:t>
      </w:r>
      <w:r>
        <w:rPr>
          <w:color w:val="000000"/>
        </w:rPr>
        <w:t>mind</w:t>
      </w:r>
      <w:r>
        <w:rPr>
          <w:color w:val="000000"/>
          <w:spacing w:val="-2"/>
        </w:rPr>
        <w:t xml:space="preserve"> </w:t>
      </w:r>
      <w:r>
        <w:rPr>
          <w:color w:val="000000"/>
        </w:rPr>
        <w:t>if</w:t>
      </w:r>
      <w:r>
        <w:rPr>
          <w:color w:val="000000"/>
          <w:spacing w:val="1"/>
        </w:rPr>
        <w:t xml:space="preserve"> </w:t>
      </w:r>
      <w:r>
        <w:rPr>
          <w:color w:val="000000"/>
        </w:rPr>
        <w:t>any Tigermail</w:t>
      </w:r>
      <w:r>
        <w:rPr>
          <w:color w:val="000000"/>
          <w:spacing w:val="-2"/>
        </w:rPr>
        <w:t xml:space="preserve"> </w:t>
      </w:r>
      <w:r>
        <w:rPr>
          <w:color w:val="000000"/>
        </w:rPr>
        <w:t>or Canvas email</w:t>
      </w:r>
      <w:r>
        <w:rPr>
          <w:color w:val="000000"/>
          <w:spacing w:val="-2"/>
        </w:rPr>
        <w:t xml:space="preserve"> </w:t>
      </w:r>
      <w:r>
        <w:rPr>
          <w:color w:val="000000"/>
        </w:rPr>
        <w:t>or assignments are</w:t>
      </w:r>
    </w:p>
    <w:p w14:paraId="02461333" w14:textId="77777777" w:rsidR="00432B6B" w:rsidRDefault="00316C9E">
      <w:pPr>
        <w:pStyle w:val="BodyText"/>
        <w:spacing w:before="1"/>
        <w:ind w:left="160" w:right="174"/>
      </w:pPr>
      <w:r>
        <w:t xml:space="preserve">submitted on weekends, I’ll check them/grade them on the next available </w:t>
      </w:r>
      <w:r>
        <w:rPr>
          <w:u w:val="single"/>
        </w:rPr>
        <w:t>business day</w:t>
      </w:r>
      <w:r>
        <w:t xml:space="preserve"> (</w:t>
      </w:r>
      <w:r>
        <w:rPr>
          <w:i/>
        </w:rPr>
        <w:t>usually</w:t>
      </w:r>
      <w:r>
        <w:rPr>
          <w:i/>
          <w:spacing w:val="-52"/>
        </w:rPr>
        <w:t xml:space="preserve"> </w:t>
      </w:r>
      <w:r>
        <w:rPr>
          <w:i/>
        </w:rPr>
        <w:t>Mondays</w:t>
      </w:r>
      <w:r>
        <w:t>). Holidays for the university and spring break are not assignment due days since</w:t>
      </w:r>
      <w:r>
        <w:rPr>
          <w:spacing w:val="1"/>
        </w:rPr>
        <w:t xml:space="preserve"> </w:t>
      </w:r>
      <w:r>
        <w:t>classes are not in session and are also not official check/response days for Tigermail, Canvas</w:t>
      </w:r>
      <w:r>
        <w:rPr>
          <w:spacing w:val="1"/>
        </w:rPr>
        <w:t xml:space="preserve"> </w:t>
      </w:r>
      <w:r>
        <w:t>email, phone voice mail, or check- in/grading of any work submitted or resubmitted.</w:t>
      </w:r>
    </w:p>
    <w:p w14:paraId="76A989B6" w14:textId="01261068" w:rsidR="007808BE" w:rsidRDefault="00316C9E" w:rsidP="00F17AE2">
      <w:pPr>
        <w:pStyle w:val="BodyText"/>
        <w:spacing w:before="1"/>
        <w:ind w:left="160" w:right="174"/>
      </w:pPr>
      <w:r>
        <w:t xml:space="preserve"> The</w:t>
      </w:r>
      <w:r>
        <w:rPr>
          <w:spacing w:val="1"/>
        </w:rPr>
        <w:t xml:space="preserve"> </w:t>
      </w:r>
      <w:r>
        <w:t>assignment</w:t>
      </w:r>
      <w:r>
        <w:rPr>
          <w:spacing w:val="-4"/>
        </w:rPr>
        <w:t xml:space="preserve"> </w:t>
      </w:r>
      <w:r>
        <w:t>submission</w:t>
      </w:r>
      <w:r>
        <w:rPr>
          <w:spacing w:val="-3"/>
        </w:rPr>
        <w:t xml:space="preserve"> </w:t>
      </w:r>
      <w:r>
        <w:t>area</w:t>
      </w:r>
      <w:r>
        <w:rPr>
          <w:spacing w:val="-2"/>
        </w:rPr>
        <w:t xml:space="preserve"> </w:t>
      </w:r>
      <w:r>
        <w:t>in</w:t>
      </w:r>
      <w:r>
        <w:rPr>
          <w:spacing w:val="-3"/>
        </w:rPr>
        <w:t xml:space="preserve"> </w:t>
      </w:r>
      <w:r>
        <w:t>Canvas</w:t>
      </w:r>
      <w:r>
        <w:rPr>
          <w:spacing w:val="-2"/>
        </w:rPr>
        <w:t xml:space="preserve"> </w:t>
      </w:r>
      <w:r>
        <w:t>shows</w:t>
      </w:r>
      <w:r>
        <w:rPr>
          <w:spacing w:val="-2"/>
        </w:rPr>
        <w:t xml:space="preserve"> </w:t>
      </w:r>
      <w:r>
        <w:t>the</w:t>
      </w:r>
      <w:r>
        <w:rPr>
          <w:spacing w:val="-1"/>
        </w:rPr>
        <w:t xml:space="preserve"> </w:t>
      </w:r>
      <w:r>
        <w:t>exact</w:t>
      </w:r>
      <w:r>
        <w:rPr>
          <w:spacing w:val="-3"/>
        </w:rPr>
        <w:t xml:space="preserve"> </w:t>
      </w:r>
      <w:r>
        <w:t>date</w:t>
      </w:r>
      <w:r>
        <w:rPr>
          <w:spacing w:val="-1"/>
        </w:rPr>
        <w:t xml:space="preserve"> </w:t>
      </w:r>
      <w:r>
        <w:t>/</w:t>
      </w:r>
      <w:r>
        <w:rPr>
          <w:spacing w:val="-1"/>
        </w:rPr>
        <w:t xml:space="preserve"> </w:t>
      </w:r>
      <w:r>
        <w:t>time</w:t>
      </w:r>
      <w:r>
        <w:rPr>
          <w:spacing w:val="-1"/>
        </w:rPr>
        <w:t xml:space="preserve"> </w:t>
      </w:r>
      <w:r>
        <w:t>when</w:t>
      </w:r>
      <w:r>
        <w:rPr>
          <w:spacing w:val="-3"/>
        </w:rPr>
        <w:t xml:space="preserve"> </w:t>
      </w:r>
      <w:r>
        <w:t>an</w:t>
      </w:r>
      <w:r>
        <w:rPr>
          <w:spacing w:val="-3"/>
        </w:rPr>
        <w:t xml:space="preserve"> </w:t>
      </w:r>
      <w:r>
        <w:t>assignment</w:t>
      </w:r>
      <w:r>
        <w:rPr>
          <w:spacing w:val="4"/>
        </w:rPr>
        <w:t xml:space="preserve"> </w:t>
      </w:r>
      <w:r>
        <w:rPr>
          <w:u w:val="single"/>
        </w:rPr>
        <w:t>opens</w:t>
      </w:r>
      <w:r w:rsidR="00F17AE2">
        <w:t xml:space="preserve"> </w:t>
      </w:r>
      <w:r>
        <w:rPr>
          <w:u w:val="single"/>
        </w:rPr>
        <w:t xml:space="preserve">up for access </w:t>
      </w:r>
      <w:r>
        <w:t xml:space="preserve">to student submissions, the </w:t>
      </w:r>
      <w:r>
        <w:rPr>
          <w:u w:val="single"/>
        </w:rPr>
        <w:t>due date/time</w:t>
      </w:r>
      <w:r>
        <w:t xml:space="preserve">, and </w:t>
      </w:r>
      <w:r>
        <w:rPr>
          <w:u w:val="single"/>
        </w:rPr>
        <w:t>cut-off date/time</w:t>
      </w:r>
      <w:r>
        <w:t>. Assignments</w:t>
      </w:r>
      <w:r>
        <w:rPr>
          <w:spacing w:val="1"/>
        </w:rPr>
        <w:t xml:space="preserve"> </w:t>
      </w:r>
      <w:r>
        <w:t xml:space="preserve">most often open for </w:t>
      </w:r>
      <w:r>
        <w:rPr>
          <w:u w:val="single"/>
        </w:rPr>
        <w:t>early</w:t>
      </w:r>
      <w:r>
        <w:t xml:space="preserve"> access and submission a full week </w:t>
      </w:r>
      <w:r>
        <w:rPr>
          <w:u w:val="single"/>
        </w:rPr>
        <w:t>before</w:t>
      </w:r>
      <w:r>
        <w:t xml:space="preserve"> they are due. Please wait</w:t>
      </w:r>
      <w:r>
        <w:rPr>
          <w:spacing w:val="1"/>
        </w:rPr>
        <w:t xml:space="preserve"> </w:t>
      </w:r>
      <w:r>
        <w:t>until</w:t>
      </w:r>
      <w:r>
        <w:rPr>
          <w:spacing w:val="-4"/>
        </w:rPr>
        <w:t xml:space="preserve"> </w:t>
      </w:r>
      <w:r>
        <w:t>an</w:t>
      </w:r>
      <w:r>
        <w:rPr>
          <w:spacing w:val="-4"/>
        </w:rPr>
        <w:t xml:space="preserve"> </w:t>
      </w:r>
      <w:r>
        <w:t>assignment</w:t>
      </w:r>
      <w:r>
        <w:rPr>
          <w:spacing w:val="-1"/>
        </w:rPr>
        <w:t xml:space="preserve"> </w:t>
      </w:r>
      <w:r>
        <w:t>opens</w:t>
      </w:r>
      <w:r>
        <w:rPr>
          <w:spacing w:val="-2"/>
        </w:rPr>
        <w:t xml:space="preserve"> </w:t>
      </w:r>
      <w:r>
        <w:t>to</w:t>
      </w:r>
      <w:r>
        <w:rPr>
          <w:spacing w:val="-4"/>
        </w:rPr>
        <w:t xml:space="preserve"> </w:t>
      </w:r>
      <w:r>
        <w:t>read</w:t>
      </w:r>
      <w:r>
        <w:rPr>
          <w:spacing w:val="-3"/>
        </w:rPr>
        <w:t xml:space="preserve"> </w:t>
      </w:r>
      <w:r>
        <w:t>the</w:t>
      </w:r>
      <w:r>
        <w:rPr>
          <w:spacing w:val="-2"/>
        </w:rPr>
        <w:t xml:space="preserve"> </w:t>
      </w:r>
      <w:r>
        <w:t>assignment</w:t>
      </w:r>
      <w:r>
        <w:rPr>
          <w:spacing w:val="-3"/>
        </w:rPr>
        <w:t xml:space="preserve"> </w:t>
      </w:r>
      <w:r>
        <w:t>instructions</w:t>
      </w:r>
      <w:r>
        <w:rPr>
          <w:spacing w:val="-2"/>
        </w:rPr>
        <w:t xml:space="preserve"> </w:t>
      </w:r>
      <w:r>
        <w:t>and</w:t>
      </w:r>
      <w:r>
        <w:rPr>
          <w:spacing w:val="-3"/>
        </w:rPr>
        <w:t xml:space="preserve"> </w:t>
      </w:r>
      <w:r>
        <w:t>to</w:t>
      </w:r>
      <w:r>
        <w:rPr>
          <w:spacing w:val="-5"/>
        </w:rPr>
        <w:t xml:space="preserve"> </w:t>
      </w:r>
      <w:r>
        <w:t>answer</w:t>
      </w:r>
      <w:r>
        <w:rPr>
          <w:spacing w:val="-1"/>
        </w:rPr>
        <w:t xml:space="preserve"> </w:t>
      </w:r>
      <w:r>
        <w:t>the</w:t>
      </w:r>
      <w:r>
        <w:rPr>
          <w:spacing w:val="-1"/>
        </w:rPr>
        <w:t xml:space="preserve"> </w:t>
      </w:r>
      <w:r>
        <w:t>questions</w:t>
      </w:r>
      <w:r>
        <w:rPr>
          <w:spacing w:val="-2"/>
        </w:rPr>
        <w:t xml:space="preserve"> </w:t>
      </w:r>
      <w:r>
        <w:t>and</w:t>
      </w:r>
      <w:r>
        <w:rPr>
          <w:spacing w:val="-51"/>
        </w:rPr>
        <w:t xml:space="preserve"> </w:t>
      </w:r>
      <w:r>
        <w:t>submit</w:t>
      </w:r>
      <w:r>
        <w:rPr>
          <w:spacing w:val="-1"/>
        </w:rPr>
        <w:t xml:space="preserve"> </w:t>
      </w:r>
      <w:r>
        <w:t>responses.</w:t>
      </w:r>
    </w:p>
    <w:p w14:paraId="6114F630" w14:textId="77777777" w:rsidR="007808BE" w:rsidRDefault="007808BE">
      <w:pPr>
        <w:pStyle w:val="BodyText"/>
        <w:spacing w:before="8"/>
        <w:rPr>
          <w:sz w:val="15"/>
        </w:rPr>
      </w:pPr>
    </w:p>
    <w:p w14:paraId="7C357F01" w14:textId="3E297879" w:rsidR="007808BE" w:rsidRPr="00F22446" w:rsidRDefault="00316C9E" w:rsidP="00F22446">
      <w:pPr>
        <w:pStyle w:val="BodyText"/>
        <w:spacing w:before="52"/>
        <w:ind w:left="160" w:right="122"/>
        <w:rPr>
          <w:color w:val="000000"/>
        </w:rPr>
      </w:pPr>
      <w:r>
        <w:rPr>
          <w:b/>
          <w:i/>
          <w:color w:val="000000"/>
          <w:shd w:val="clear" w:color="auto" w:fill="FFFF00"/>
        </w:rPr>
        <w:t>Timing Concerns of Assignment Submissions</w:t>
      </w:r>
      <w:r>
        <w:rPr>
          <w:b/>
          <w:i/>
          <w:color w:val="000000"/>
        </w:rPr>
        <w:t xml:space="preserve">: </w:t>
      </w:r>
      <w:r>
        <w:rPr>
          <w:color w:val="000000"/>
        </w:rPr>
        <w:t>If I did not receive your response by the posted</w:t>
      </w:r>
      <w:r>
        <w:rPr>
          <w:color w:val="000000"/>
          <w:spacing w:val="1"/>
        </w:rPr>
        <w:t xml:space="preserve"> </w:t>
      </w:r>
      <w:r>
        <w:rPr>
          <w:color w:val="000000"/>
        </w:rPr>
        <w:t>deadline, then the following day as soon as I can I will post on your Canvas gradebook and</w:t>
      </w:r>
      <w:r>
        <w:rPr>
          <w:color w:val="000000"/>
          <w:spacing w:val="1"/>
        </w:rPr>
        <w:t xml:space="preserve"> </w:t>
      </w:r>
      <w:r>
        <w:rPr>
          <w:color w:val="000000"/>
        </w:rPr>
        <w:t xml:space="preserve">Tigermail a status of </w:t>
      </w:r>
      <w:r>
        <w:rPr>
          <w:color w:val="000000"/>
          <w:shd w:val="clear" w:color="auto" w:fill="FFFF00"/>
        </w:rPr>
        <w:t>NOT RECEIVED—EXTENSION IS IN PROGRESS which indicates the</w:t>
      </w:r>
      <w:r>
        <w:rPr>
          <w:color w:val="000000"/>
          <w:spacing w:val="1"/>
        </w:rPr>
        <w:t xml:space="preserve"> </w:t>
      </w:r>
      <w:r>
        <w:rPr>
          <w:color w:val="000000"/>
          <w:shd w:val="clear" w:color="auto" w:fill="FFFF00"/>
        </w:rPr>
        <w:t xml:space="preserve">assignment has </w:t>
      </w:r>
      <w:r>
        <w:rPr>
          <w:color w:val="000000"/>
          <w:u w:val="single"/>
          <w:shd w:val="clear" w:color="auto" w:fill="FFFF00"/>
        </w:rPr>
        <w:t xml:space="preserve">not </w:t>
      </w:r>
      <w:r>
        <w:rPr>
          <w:color w:val="000000"/>
          <w:shd w:val="clear" w:color="auto" w:fill="FFFF00"/>
        </w:rPr>
        <w:t xml:space="preserve">been received and </w:t>
      </w:r>
      <w:r>
        <w:rPr>
          <w:i/>
          <w:color w:val="000000"/>
          <w:u w:val="single"/>
          <w:shd w:val="clear" w:color="auto" w:fill="FFFF00"/>
        </w:rPr>
        <w:t>you need to make it a point to work towards completing</w:t>
      </w:r>
      <w:r>
        <w:rPr>
          <w:i/>
          <w:color w:val="000000"/>
          <w:spacing w:val="1"/>
        </w:rPr>
        <w:t xml:space="preserve"> </w:t>
      </w:r>
      <w:r>
        <w:rPr>
          <w:i/>
          <w:color w:val="000000"/>
          <w:shd w:val="clear" w:color="auto" w:fill="FFFF00"/>
        </w:rPr>
        <w:t>and submitting it as soon as possi</w:t>
      </w:r>
      <w:r w:rsidRPr="00753CE0">
        <w:rPr>
          <w:i/>
          <w:color w:val="000000"/>
          <w:highlight w:val="yellow"/>
          <w:shd w:val="clear" w:color="auto" w:fill="FFFF00"/>
        </w:rPr>
        <w:t>ble.</w:t>
      </w:r>
      <w:r w:rsidRPr="00753CE0">
        <w:rPr>
          <w:i/>
          <w:color w:val="000000"/>
          <w:highlight w:val="yellow"/>
        </w:rPr>
        <w:t xml:space="preserve"> </w:t>
      </w:r>
      <w:r w:rsidRPr="00753CE0">
        <w:rPr>
          <w:color w:val="000000"/>
          <w:highlight w:val="yellow"/>
          <w:shd w:val="clear" w:color="auto" w:fill="FFFF00"/>
        </w:rPr>
        <w:t>I also, a</w:t>
      </w:r>
      <w:r>
        <w:rPr>
          <w:color w:val="000000"/>
          <w:shd w:val="clear" w:color="auto" w:fill="FFFF00"/>
        </w:rPr>
        <w:t xml:space="preserve">t that time, will post a temporary grade of </w:t>
      </w:r>
      <w:r>
        <w:rPr>
          <w:color w:val="000000"/>
          <w:u w:val="single"/>
          <w:shd w:val="clear" w:color="auto" w:fill="FFFF00"/>
        </w:rPr>
        <w:t>0 (zero)</w:t>
      </w:r>
      <w:r>
        <w:rPr>
          <w:color w:val="000000"/>
          <w:spacing w:val="-52"/>
        </w:rPr>
        <w:t xml:space="preserve"> </w:t>
      </w:r>
      <w:r>
        <w:rPr>
          <w:color w:val="000000"/>
          <w:u w:val="single"/>
          <w:shd w:val="clear" w:color="auto" w:fill="FFFF00"/>
        </w:rPr>
        <w:t xml:space="preserve">points </w:t>
      </w:r>
      <w:r>
        <w:rPr>
          <w:color w:val="000000"/>
          <w:shd w:val="clear" w:color="auto" w:fill="FFFF00"/>
        </w:rPr>
        <w:t>showing then the effect of missing work on the running course grade.</w:t>
      </w:r>
      <w:r>
        <w:rPr>
          <w:color w:val="000000"/>
        </w:rPr>
        <w:t xml:space="preserve"> The grade is then</w:t>
      </w:r>
      <w:r>
        <w:rPr>
          <w:color w:val="000000"/>
          <w:spacing w:val="1"/>
        </w:rPr>
        <w:t xml:space="preserve"> </w:t>
      </w:r>
      <w:r>
        <w:rPr>
          <w:color w:val="000000"/>
        </w:rPr>
        <w:t>left as a zero points earned unless and until the assignment is submitted. By doing it this way,</w:t>
      </w:r>
      <w:r>
        <w:rPr>
          <w:color w:val="000000"/>
          <w:spacing w:val="1"/>
        </w:rPr>
        <w:t xml:space="preserve"> </w:t>
      </w:r>
      <w:r>
        <w:rPr>
          <w:color w:val="000000"/>
        </w:rPr>
        <w:t xml:space="preserve">you will know </w:t>
      </w:r>
      <w:r>
        <w:rPr>
          <w:color w:val="000000"/>
          <w:u w:val="single"/>
        </w:rPr>
        <w:t xml:space="preserve">right away </w:t>
      </w:r>
      <w:r>
        <w:rPr>
          <w:color w:val="000000"/>
        </w:rPr>
        <w:t>the status on work in terms of if I have received it or if you are marked</w:t>
      </w:r>
      <w:r>
        <w:rPr>
          <w:color w:val="000000"/>
          <w:spacing w:val="-52"/>
        </w:rPr>
        <w:t xml:space="preserve"> </w:t>
      </w:r>
      <w:r>
        <w:rPr>
          <w:color w:val="000000"/>
        </w:rPr>
        <w:t>as having an extension. You will know if I received late work once I post a grade for the work</w:t>
      </w:r>
      <w:r>
        <w:rPr>
          <w:color w:val="000000"/>
          <w:spacing w:val="1"/>
        </w:rPr>
        <w:t xml:space="preserve"> </w:t>
      </w:r>
      <w:r>
        <w:rPr>
          <w:color w:val="000000"/>
        </w:rPr>
        <w:t>after scoring at it.</w:t>
      </w:r>
      <w:r w:rsidR="00F22446">
        <w:rPr>
          <w:color w:val="000000"/>
        </w:rPr>
        <w:t xml:space="preserve"> </w:t>
      </w:r>
      <w:r>
        <w:rPr>
          <w:color w:val="000000"/>
        </w:rPr>
        <w:t xml:space="preserve">Once work is received, (assuming it is </w:t>
      </w:r>
      <w:r>
        <w:rPr>
          <w:i/>
          <w:color w:val="000000"/>
        </w:rPr>
        <w:t>fit for grading</w:t>
      </w:r>
      <w:r>
        <w:rPr>
          <w:color w:val="000000"/>
        </w:rPr>
        <w:t>), I’ll need my normal</w:t>
      </w:r>
      <w:r>
        <w:rPr>
          <w:color w:val="000000"/>
          <w:spacing w:val="1"/>
        </w:rPr>
        <w:t xml:space="preserve"> </w:t>
      </w:r>
      <w:r>
        <w:rPr>
          <w:color w:val="000000"/>
        </w:rPr>
        <w:t>amount</w:t>
      </w:r>
      <w:r>
        <w:rPr>
          <w:color w:val="000000"/>
          <w:spacing w:val="-1"/>
        </w:rPr>
        <w:t xml:space="preserve"> </w:t>
      </w:r>
      <w:r>
        <w:rPr>
          <w:color w:val="000000"/>
        </w:rPr>
        <w:t>of</w:t>
      </w:r>
      <w:r>
        <w:rPr>
          <w:color w:val="000000"/>
          <w:spacing w:val="1"/>
        </w:rPr>
        <w:t xml:space="preserve"> </w:t>
      </w:r>
      <w:r>
        <w:rPr>
          <w:color w:val="000000"/>
        </w:rPr>
        <w:t>time</w:t>
      </w:r>
      <w:r>
        <w:rPr>
          <w:color w:val="000000"/>
          <w:spacing w:val="1"/>
        </w:rPr>
        <w:t xml:space="preserve"> </w:t>
      </w:r>
      <w:r>
        <w:rPr>
          <w:color w:val="000000"/>
        </w:rPr>
        <w:t>to</w:t>
      </w:r>
      <w:r>
        <w:rPr>
          <w:color w:val="000000"/>
          <w:spacing w:val="-2"/>
        </w:rPr>
        <w:t xml:space="preserve"> </w:t>
      </w:r>
      <w:r>
        <w:rPr>
          <w:color w:val="000000"/>
        </w:rPr>
        <w:t>grade</w:t>
      </w:r>
      <w:r>
        <w:rPr>
          <w:color w:val="000000"/>
          <w:spacing w:val="1"/>
        </w:rPr>
        <w:t xml:space="preserve"> </w:t>
      </w:r>
      <w:r>
        <w:rPr>
          <w:color w:val="000000"/>
        </w:rPr>
        <w:t>it.</w:t>
      </w:r>
    </w:p>
    <w:p w14:paraId="2B5634F6" w14:textId="77777777" w:rsidR="007808BE" w:rsidRDefault="007808BE">
      <w:pPr>
        <w:pStyle w:val="BodyText"/>
        <w:spacing w:before="3"/>
        <w:rPr>
          <w:sz w:val="25"/>
        </w:rPr>
      </w:pPr>
    </w:p>
    <w:p w14:paraId="253A94EA" w14:textId="77777777" w:rsidR="007808BE" w:rsidRDefault="00316C9E">
      <w:pPr>
        <w:pStyle w:val="BodyText"/>
        <w:ind w:left="160" w:right="204"/>
      </w:pPr>
      <w:r>
        <w:t xml:space="preserve">I will allow longer extensions for assignments if needed as long as work is submitted </w:t>
      </w:r>
      <w:r>
        <w:rPr>
          <w:u w:val="single"/>
        </w:rPr>
        <w:t>before</w:t>
      </w:r>
      <w:r>
        <w:t xml:space="preserve"> the</w:t>
      </w:r>
      <w:r>
        <w:rPr>
          <w:spacing w:val="-52"/>
        </w:rPr>
        <w:t xml:space="preserve"> </w:t>
      </w:r>
      <w:r>
        <w:rPr>
          <w:u w:val="single"/>
        </w:rPr>
        <w:t>cut-off</w:t>
      </w:r>
      <w:r>
        <w:rPr>
          <w:spacing w:val="1"/>
          <w:u w:val="single"/>
        </w:rPr>
        <w:t xml:space="preserve"> </w:t>
      </w:r>
      <w:r>
        <w:rPr>
          <w:u w:val="single"/>
        </w:rPr>
        <w:t>date</w:t>
      </w:r>
      <w:r>
        <w:rPr>
          <w:spacing w:val="1"/>
          <w:u w:val="single"/>
        </w:rPr>
        <w:t xml:space="preserve"> </w:t>
      </w:r>
      <w:r>
        <w:rPr>
          <w:u w:val="single"/>
        </w:rPr>
        <w:t>and</w:t>
      </w:r>
      <w:r>
        <w:rPr>
          <w:spacing w:val="-1"/>
          <w:u w:val="single"/>
        </w:rPr>
        <w:t xml:space="preserve"> </w:t>
      </w:r>
      <w:r>
        <w:rPr>
          <w:u w:val="single"/>
        </w:rPr>
        <w:t>time</w:t>
      </w:r>
      <w:r>
        <w:rPr>
          <w:spacing w:val="3"/>
        </w:rPr>
        <w:t xml:space="preserve"> </w:t>
      </w:r>
      <w:r>
        <w:t>for</w:t>
      </w:r>
      <w:r>
        <w:rPr>
          <w:spacing w:val="2"/>
        </w:rPr>
        <w:t xml:space="preserve"> </w:t>
      </w:r>
      <w:r>
        <w:t>the</w:t>
      </w:r>
      <w:r>
        <w:rPr>
          <w:spacing w:val="1"/>
        </w:rPr>
        <w:t xml:space="preserve"> </w:t>
      </w:r>
      <w:r>
        <w:t>semester.</w:t>
      </w:r>
      <w:r>
        <w:rPr>
          <w:spacing w:val="1"/>
        </w:rPr>
        <w:t xml:space="preserve"> </w:t>
      </w:r>
      <w:r>
        <w:t>I kindly</w:t>
      </w:r>
      <w:r>
        <w:rPr>
          <w:spacing w:val="2"/>
        </w:rPr>
        <w:t xml:space="preserve"> </w:t>
      </w:r>
      <w:r>
        <w:t>and</w:t>
      </w:r>
      <w:r>
        <w:rPr>
          <w:spacing w:val="-5"/>
        </w:rPr>
        <w:t xml:space="preserve"> </w:t>
      </w:r>
      <w:r>
        <w:t>seriously</w:t>
      </w:r>
      <w:r>
        <w:rPr>
          <w:spacing w:val="1"/>
        </w:rPr>
        <w:t xml:space="preserve"> </w:t>
      </w:r>
      <w:r>
        <w:t>recommend for</w:t>
      </w:r>
      <w:r>
        <w:rPr>
          <w:spacing w:val="1"/>
        </w:rPr>
        <w:t xml:space="preserve"> </w:t>
      </w:r>
      <w:r>
        <w:t>you to</w:t>
      </w:r>
      <w:r>
        <w:rPr>
          <w:spacing w:val="3"/>
        </w:rPr>
        <w:t xml:space="preserve"> </w:t>
      </w:r>
      <w:r>
        <w:t>state</w:t>
      </w:r>
      <w:r>
        <w:rPr>
          <w:spacing w:val="2"/>
        </w:rPr>
        <w:t xml:space="preserve"> </w:t>
      </w:r>
      <w:r>
        <w:t>to</w:t>
      </w:r>
      <w:r>
        <w:rPr>
          <w:spacing w:val="1"/>
        </w:rPr>
        <w:t xml:space="preserve"> </w:t>
      </w:r>
      <w:r>
        <w:t xml:space="preserve">me </w:t>
      </w:r>
      <w:r>
        <w:rPr>
          <w:u w:val="single"/>
        </w:rPr>
        <w:t xml:space="preserve">a specific date </w:t>
      </w:r>
      <w:r>
        <w:t>by which I can expect the work in such cases. By doing this, you won’t get</w:t>
      </w:r>
      <w:r>
        <w:rPr>
          <w:spacing w:val="1"/>
        </w:rPr>
        <w:t xml:space="preserve"> </w:t>
      </w:r>
      <w:r>
        <w:t>further behind. Instead it helps us both hold you responsible to submit the work by the date</w:t>
      </w:r>
      <w:r>
        <w:rPr>
          <w:spacing w:val="1"/>
        </w:rPr>
        <w:t xml:space="preserve"> </w:t>
      </w:r>
      <w:r>
        <w:t>that</w:t>
      </w:r>
      <w:r>
        <w:rPr>
          <w:spacing w:val="-2"/>
        </w:rPr>
        <w:t xml:space="preserve"> </w:t>
      </w:r>
      <w:r>
        <w:t>you</w:t>
      </w:r>
      <w:r>
        <w:rPr>
          <w:spacing w:val="-5"/>
        </w:rPr>
        <w:t xml:space="preserve"> </w:t>
      </w:r>
      <w:r>
        <w:t>promise</w:t>
      </w:r>
      <w:r>
        <w:rPr>
          <w:spacing w:val="2"/>
        </w:rPr>
        <w:t xml:space="preserve"> </w:t>
      </w:r>
      <w:r>
        <w:t>in</w:t>
      </w:r>
      <w:r>
        <w:rPr>
          <w:spacing w:val="-6"/>
        </w:rPr>
        <w:t xml:space="preserve"> </w:t>
      </w:r>
      <w:r>
        <w:t>your</w:t>
      </w:r>
      <w:r>
        <w:rPr>
          <w:spacing w:val="-23"/>
        </w:rPr>
        <w:t xml:space="preserve"> </w:t>
      </w:r>
      <w:r>
        <w:t>email</w:t>
      </w:r>
      <w:r>
        <w:rPr>
          <w:spacing w:val="-1"/>
        </w:rPr>
        <w:t xml:space="preserve"> </w:t>
      </w:r>
      <w:r>
        <w:t>to</w:t>
      </w:r>
      <w:r>
        <w:rPr>
          <w:spacing w:val="-2"/>
        </w:rPr>
        <w:t xml:space="preserve"> </w:t>
      </w:r>
      <w:r>
        <w:t>me.</w:t>
      </w:r>
    </w:p>
    <w:p w14:paraId="536F9CCA" w14:textId="77777777" w:rsidR="007808BE" w:rsidRDefault="007808BE">
      <w:pPr>
        <w:pStyle w:val="BodyText"/>
        <w:spacing w:before="5"/>
        <w:rPr>
          <w:sz w:val="20"/>
        </w:rPr>
      </w:pPr>
    </w:p>
    <w:p w14:paraId="7BDECBAB" w14:textId="79DDD225" w:rsidR="007808BE" w:rsidRDefault="00316C9E">
      <w:pPr>
        <w:pStyle w:val="BodyText"/>
        <w:spacing w:before="52"/>
        <w:ind w:left="160" w:right="308"/>
      </w:pPr>
      <w:r w:rsidRPr="00753CE0">
        <w:rPr>
          <w:highlight w:val="yellow"/>
          <w:u w:val="single"/>
        </w:rPr>
        <w:t>Keep in mind I al</w:t>
      </w:r>
      <w:r w:rsidRPr="00753CE0">
        <w:rPr>
          <w:highlight w:val="yellow"/>
        </w:rPr>
        <w:t xml:space="preserve">low these extensions as long as the understanding is that the start and </w:t>
      </w:r>
      <w:r w:rsidRPr="00753CE0">
        <w:rPr>
          <w:color w:val="000000"/>
          <w:highlight w:val="yellow"/>
          <w:shd w:val="clear" w:color="auto" w:fill="FFFF00"/>
        </w:rPr>
        <w:t>end</w:t>
      </w:r>
      <w:r w:rsidRPr="00753CE0">
        <w:rPr>
          <w:color w:val="000000"/>
          <w:spacing w:val="1"/>
          <w:highlight w:val="yellow"/>
        </w:rPr>
        <w:t xml:space="preserve"> </w:t>
      </w:r>
      <w:r w:rsidRPr="00753CE0">
        <w:rPr>
          <w:color w:val="000000"/>
          <w:highlight w:val="yellow"/>
        </w:rPr>
        <w:t xml:space="preserve">time of any and all modules/assignments (and their assignments) do </w:t>
      </w:r>
      <w:r w:rsidRPr="00753CE0">
        <w:rPr>
          <w:color w:val="000000"/>
          <w:highlight w:val="yellow"/>
          <w:u w:val="single"/>
        </w:rPr>
        <w:t xml:space="preserve">not </w:t>
      </w:r>
      <w:r w:rsidRPr="00753CE0">
        <w:rPr>
          <w:color w:val="000000"/>
          <w:highlight w:val="yellow"/>
        </w:rPr>
        <w:t>change.</w:t>
      </w:r>
      <w:r>
        <w:rPr>
          <w:color w:val="000000"/>
        </w:rPr>
        <w:t xml:space="preserve"> This means</w:t>
      </w:r>
      <w:r>
        <w:rPr>
          <w:color w:val="000000"/>
          <w:spacing w:val="1"/>
        </w:rPr>
        <w:t xml:space="preserve"> </w:t>
      </w:r>
      <w:r>
        <w:rPr>
          <w:color w:val="000000"/>
        </w:rPr>
        <w:t>that a student will need to catch up in order to stay on schedule but the class cannot change</w:t>
      </w:r>
      <w:r>
        <w:rPr>
          <w:color w:val="000000"/>
          <w:spacing w:val="1"/>
        </w:rPr>
        <w:t xml:space="preserve"> </w:t>
      </w:r>
      <w:r>
        <w:rPr>
          <w:color w:val="000000"/>
        </w:rPr>
        <w:t>start or end dates for any modules or assignments. I ask that any extension used by a student,</w:t>
      </w:r>
      <w:r>
        <w:rPr>
          <w:color w:val="000000"/>
          <w:spacing w:val="-52"/>
        </w:rPr>
        <w:t xml:space="preserve"> </w:t>
      </w:r>
      <w:r>
        <w:rPr>
          <w:color w:val="000000"/>
        </w:rPr>
        <w:t>when possible, would be only for a few days extra and no more than a full week after the</w:t>
      </w:r>
      <w:r>
        <w:rPr>
          <w:color w:val="000000"/>
          <w:spacing w:val="1"/>
        </w:rPr>
        <w:t xml:space="preserve"> </w:t>
      </w:r>
      <w:r>
        <w:rPr>
          <w:color w:val="000000"/>
        </w:rPr>
        <w:t>original</w:t>
      </w:r>
      <w:r>
        <w:rPr>
          <w:color w:val="000000"/>
          <w:spacing w:val="-2"/>
        </w:rPr>
        <w:t xml:space="preserve"> </w:t>
      </w:r>
      <w:r>
        <w:rPr>
          <w:color w:val="000000"/>
        </w:rPr>
        <w:t>due</w:t>
      </w:r>
      <w:r>
        <w:rPr>
          <w:color w:val="000000"/>
          <w:spacing w:val="1"/>
        </w:rPr>
        <w:t xml:space="preserve"> </w:t>
      </w:r>
      <w:r>
        <w:rPr>
          <w:color w:val="000000"/>
        </w:rPr>
        <w:t>date. Otherwise you</w:t>
      </w:r>
      <w:r>
        <w:rPr>
          <w:color w:val="000000"/>
          <w:spacing w:val="-1"/>
        </w:rPr>
        <w:t xml:space="preserve"> </w:t>
      </w:r>
      <w:r>
        <w:rPr>
          <w:color w:val="000000"/>
        </w:rPr>
        <w:t>may</w:t>
      </w:r>
      <w:r>
        <w:rPr>
          <w:color w:val="000000"/>
          <w:spacing w:val="1"/>
        </w:rPr>
        <w:t xml:space="preserve"> </w:t>
      </w:r>
      <w:r>
        <w:rPr>
          <w:color w:val="000000"/>
        </w:rPr>
        <w:t>get really behind.</w:t>
      </w:r>
    </w:p>
    <w:p w14:paraId="2D385A9B" w14:textId="77777777" w:rsidR="007808BE" w:rsidRDefault="007808BE">
      <w:pPr>
        <w:pStyle w:val="BodyText"/>
        <w:rPr>
          <w:sz w:val="20"/>
        </w:rPr>
      </w:pPr>
    </w:p>
    <w:p w14:paraId="65F8ACF8" w14:textId="77777777" w:rsidR="007808BE" w:rsidRDefault="00316C9E">
      <w:pPr>
        <w:pStyle w:val="BodyText"/>
        <w:spacing w:before="203"/>
        <w:ind w:left="160" w:right="110"/>
      </w:pPr>
      <w:r>
        <w:rPr>
          <w:b/>
          <w:i/>
          <w:color w:val="000000"/>
          <w:shd w:val="clear" w:color="auto" w:fill="FFFF00"/>
        </w:rPr>
        <w:t xml:space="preserve">Timing &amp; Quality Concerns [Resubmission of Assignments]: </w:t>
      </w:r>
      <w:r>
        <w:rPr>
          <w:color w:val="000000"/>
        </w:rPr>
        <w:t>I do allow for a resubmission of</w:t>
      </w:r>
      <w:r>
        <w:rPr>
          <w:color w:val="000000"/>
          <w:spacing w:val="1"/>
        </w:rPr>
        <w:t xml:space="preserve"> </w:t>
      </w:r>
      <w:r>
        <w:rPr>
          <w:color w:val="000000"/>
        </w:rPr>
        <w:t>work for possibly a better grade. In your gradebook for the module of concern, a status of</w:t>
      </w:r>
      <w:r>
        <w:rPr>
          <w:color w:val="000000"/>
          <w:spacing w:val="1"/>
        </w:rPr>
        <w:t xml:space="preserve"> </w:t>
      </w:r>
      <w:r>
        <w:rPr>
          <w:color w:val="000000"/>
          <w:u w:val="thick"/>
          <w:shd w:val="clear" w:color="auto" w:fill="FFFF00"/>
        </w:rPr>
        <w:t xml:space="preserve">RESUBMIT RECOMMENDED </w:t>
      </w:r>
      <w:r>
        <w:rPr>
          <w:color w:val="000000"/>
          <w:shd w:val="clear" w:color="auto" w:fill="FFFF00"/>
        </w:rPr>
        <w:t>will be posted if I deem the work (</w:t>
      </w:r>
      <w:r>
        <w:rPr>
          <w:i/>
          <w:color w:val="000000"/>
          <w:shd w:val="clear" w:color="auto" w:fill="FFFF00"/>
        </w:rPr>
        <w:t>once receiving it</w:t>
      </w:r>
      <w:r>
        <w:rPr>
          <w:color w:val="000000"/>
          <w:shd w:val="clear" w:color="auto" w:fill="FFFF00"/>
        </w:rPr>
        <w:t xml:space="preserve">) </w:t>
      </w:r>
      <w:r>
        <w:rPr>
          <w:i/>
          <w:color w:val="000000"/>
          <w:shd w:val="clear" w:color="auto" w:fill="FFFF00"/>
        </w:rPr>
        <w:t>poor in quality</w:t>
      </w:r>
      <w:r>
        <w:rPr>
          <w:i/>
          <w:color w:val="000000"/>
          <w:spacing w:val="1"/>
        </w:rPr>
        <w:t xml:space="preserve"> </w:t>
      </w:r>
      <w:r>
        <w:rPr>
          <w:color w:val="000000"/>
          <w:shd w:val="clear" w:color="auto" w:fill="FFFF00"/>
        </w:rPr>
        <w:t>(</w:t>
      </w:r>
      <w:r>
        <w:rPr>
          <w:i/>
          <w:color w:val="000000"/>
          <w:shd w:val="clear" w:color="auto" w:fill="FFFF00"/>
        </w:rPr>
        <w:t>roughly estimated at a C level or below</w:t>
      </w:r>
      <w:r>
        <w:rPr>
          <w:color w:val="000000"/>
          <w:shd w:val="clear" w:color="auto" w:fill="FFFF00"/>
        </w:rPr>
        <w:t>)</w:t>
      </w:r>
      <w:r>
        <w:rPr>
          <w:color w:val="000000"/>
        </w:rPr>
        <w:t xml:space="preserve">. In such cases, a resubmit may lead to a better grade, </w:t>
      </w:r>
      <w:r>
        <w:rPr>
          <w:color w:val="000000"/>
          <w:u w:val="single"/>
        </w:rPr>
        <w:t>if</w:t>
      </w:r>
      <w:r>
        <w:rPr>
          <w:color w:val="000000"/>
          <w:spacing w:val="-52"/>
        </w:rPr>
        <w:t xml:space="preserve"> </w:t>
      </w:r>
      <w:r>
        <w:rPr>
          <w:color w:val="000000"/>
          <w:u w:val="single"/>
        </w:rPr>
        <w:t>it is improved accordingly</w:t>
      </w:r>
      <w:r>
        <w:rPr>
          <w:color w:val="000000"/>
        </w:rPr>
        <w:t>, and this is recommended instead of staying with the initial low grade</w:t>
      </w:r>
      <w:r>
        <w:rPr>
          <w:color w:val="000000"/>
          <w:spacing w:val="-52"/>
        </w:rPr>
        <w:t xml:space="preserve"> </w:t>
      </w:r>
      <w:r>
        <w:rPr>
          <w:color w:val="000000"/>
        </w:rPr>
        <w:t>(</w:t>
      </w:r>
      <w:r>
        <w:rPr>
          <w:i/>
          <w:color w:val="000000"/>
        </w:rPr>
        <w:t>without resubmitting</w:t>
      </w:r>
      <w:r>
        <w:rPr>
          <w:color w:val="000000"/>
        </w:rPr>
        <w:t>). Once resubmitted, then points will be determined and posted. Work</w:t>
      </w:r>
      <w:r>
        <w:rPr>
          <w:color w:val="000000"/>
          <w:spacing w:val="1"/>
        </w:rPr>
        <w:t xml:space="preserve"> </w:t>
      </w:r>
      <w:r>
        <w:rPr>
          <w:color w:val="000000"/>
        </w:rPr>
        <w:t>resubmitted will often help a grade if the newer work is truly of better quality. Resubmissions</w:t>
      </w:r>
      <w:r>
        <w:rPr>
          <w:color w:val="000000"/>
          <w:spacing w:val="1"/>
        </w:rPr>
        <w:t xml:space="preserve"> </w:t>
      </w:r>
      <w:r>
        <w:rPr>
          <w:color w:val="000000"/>
        </w:rPr>
        <w:t>help</w:t>
      </w:r>
      <w:r>
        <w:rPr>
          <w:color w:val="000000"/>
          <w:spacing w:val="2"/>
        </w:rPr>
        <w:t xml:space="preserve"> </w:t>
      </w:r>
      <w:r>
        <w:rPr>
          <w:color w:val="000000"/>
        </w:rPr>
        <w:t>enable</w:t>
      </w:r>
      <w:r>
        <w:rPr>
          <w:color w:val="000000"/>
          <w:spacing w:val="4"/>
        </w:rPr>
        <w:t xml:space="preserve"> </w:t>
      </w:r>
      <w:r>
        <w:rPr>
          <w:color w:val="000000"/>
        </w:rPr>
        <w:t>you</w:t>
      </w:r>
      <w:r>
        <w:rPr>
          <w:color w:val="000000"/>
          <w:spacing w:val="3"/>
        </w:rPr>
        <w:t xml:space="preserve"> </w:t>
      </w:r>
      <w:r>
        <w:rPr>
          <w:color w:val="000000"/>
        </w:rPr>
        <w:t>to</w:t>
      </w:r>
      <w:r>
        <w:rPr>
          <w:color w:val="000000"/>
          <w:spacing w:val="2"/>
        </w:rPr>
        <w:t xml:space="preserve"> </w:t>
      </w:r>
      <w:r>
        <w:rPr>
          <w:color w:val="000000"/>
        </w:rPr>
        <w:t>do</w:t>
      </w:r>
      <w:r>
        <w:rPr>
          <w:color w:val="000000"/>
          <w:spacing w:val="2"/>
        </w:rPr>
        <w:t xml:space="preserve"> </w:t>
      </w:r>
      <w:r>
        <w:rPr>
          <w:color w:val="000000"/>
        </w:rPr>
        <w:t>quality</w:t>
      </w:r>
      <w:r>
        <w:rPr>
          <w:color w:val="000000"/>
          <w:spacing w:val="4"/>
        </w:rPr>
        <w:t xml:space="preserve"> </w:t>
      </w:r>
      <w:r>
        <w:rPr>
          <w:color w:val="000000"/>
        </w:rPr>
        <w:t>work</w:t>
      </w:r>
      <w:r>
        <w:rPr>
          <w:color w:val="000000"/>
          <w:spacing w:val="5"/>
        </w:rPr>
        <w:t xml:space="preserve"> </w:t>
      </w:r>
      <w:r>
        <w:rPr>
          <w:color w:val="000000"/>
        </w:rPr>
        <w:t>and</w:t>
      </w:r>
      <w:r>
        <w:rPr>
          <w:color w:val="000000"/>
          <w:spacing w:val="3"/>
        </w:rPr>
        <w:t xml:space="preserve"> </w:t>
      </w:r>
      <w:r>
        <w:rPr>
          <w:color w:val="000000"/>
        </w:rPr>
        <w:t>allow</w:t>
      </w:r>
      <w:r>
        <w:rPr>
          <w:color w:val="000000"/>
          <w:spacing w:val="2"/>
        </w:rPr>
        <w:t xml:space="preserve"> </w:t>
      </w:r>
      <w:r>
        <w:rPr>
          <w:color w:val="000000"/>
        </w:rPr>
        <w:t>you</w:t>
      </w:r>
      <w:r>
        <w:rPr>
          <w:color w:val="000000"/>
          <w:spacing w:val="3"/>
        </w:rPr>
        <w:t xml:space="preserve"> </w:t>
      </w:r>
      <w:r>
        <w:rPr>
          <w:color w:val="000000"/>
        </w:rPr>
        <w:t>opportunity</w:t>
      </w:r>
      <w:r>
        <w:rPr>
          <w:color w:val="000000"/>
          <w:spacing w:val="5"/>
        </w:rPr>
        <w:t xml:space="preserve"> </w:t>
      </w:r>
      <w:r>
        <w:rPr>
          <w:color w:val="000000"/>
        </w:rPr>
        <w:t>to</w:t>
      </w:r>
      <w:r>
        <w:rPr>
          <w:color w:val="000000"/>
          <w:spacing w:val="1"/>
        </w:rPr>
        <w:t xml:space="preserve"> </w:t>
      </w:r>
      <w:r>
        <w:rPr>
          <w:color w:val="000000"/>
        </w:rPr>
        <w:t>perform</w:t>
      </w:r>
      <w:r>
        <w:rPr>
          <w:color w:val="000000"/>
          <w:spacing w:val="2"/>
        </w:rPr>
        <w:t xml:space="preserve"> </w:t>
      </w:r>
      <w:r>
        <w:rPr>
          <w:color w:val="000000"/>
        </w:rPr>
        <w:t>at</w:t>
      </w:r>
      <w:r>
        <w:rPr>
          <w:color w:val="000000"/>
          <w:spacing w:val="3"/>
        </w:rPr>
        <w:t xml:space="preserve"> </w:t>
      </w:r>
      <w:r>
        <w:rPr>
          <w:color w:val="000000"/>
        </w:rPr>
        <w:t>a</w:t>
      </w:r>
      <w:r>
        <w:rPr>
          <w:color w:val="000000"/>
          <w:spacing w:val="4"/>
        </w:rPr>
        <w:t xml:space="preserve"> </w:t>
      </w:r>
      <w:r>
        <w:rPr>
          <w:color w:val="000000"/>
        </w:rPr>
        <w:t>higher</w:t>
      </w:r>
      <w:r>
        <w:rPr>
          <w:color w:val="000000"/>
          <w:spacing w:val="6"/>
        </w:rPr>
        <w:t xml:space="preserve"> </w:t>
      </w:r>
      <w:r>
        <w:rPr>
          <w:color w:val="000000"/>
        </w:rPr>
        <w:t>level</w:t>
      </w:r>
      <w:r>
        <w:rPr>
          <w:color w:val="000000"/>
          <w:spacing w:val="4"/>
        </w:rPr>
        <w:t xml:space="preserve"> </w:t>
      </w:r>
      <w:r>
        <w:rPr>
          <w:color w:val="000000"/>
        </w:rPr>
        <w:t>in</w:t>
      </w:r>
      <w:r>
        <w:rPr>
          <w:color w:val="000000"/>
          <w:spacing w:val="1"/>
        </w:rPr>
        <w:t xml:space="preserve"> </w:t>
      </w:r>
      <w:r>
        <w:rPr>
          <w:color w:val="000000"/>
        </w:rPr>
        <w:t>the</w:t>
      </w:r>
      <w:r>
        <w:rPr>
          <w:color w:val="000000"/>
          <w:spacing w:val="-3"/>
        </w:rPr>
        <w:t xml:space="preserve"> </w:t>
      </w:r>
      <w:r>
        <w:rPr>
          <w:color w:val="000000"/>
        </w:rPr>
        <w:t>class</w:t>
      </w:r>
      <w:r>
        <w:rPr>
          <w:color w:val="000000"/>
          <w:spacing w:val="-2"/>
        </w:rPr>
        <w:t xml:space="preserve"> </w:t>
      </w:r>
      <w:r>
        <w:rPr>
          <w:color w:val="000000"/>
        </w:rPr>
        <w:t>toward</w:t>
      </w:r>
      <w:r>
        <w:rPr>
          <w:color w:val="000000"/>
          <w:spacing w:val="-4"/>
        </w:rPr>
        <w:t xml:space="preserve"> </w:t>
      </w:r>
      <w:r>
        <w:rPr>
          <w:color w:val="000000"/>
        </w:rPr>
        <w:t>the</w:t>
      </w:r>
      <w:r>
        <w:rPr>
          <w:color w:val="000000"/>
          <w:spacing w:val="-2"/>
        </w:rPr>
        <w:t xml:space="preserve"> </w:t>
      </w:r>
      <w:r>
        <w:rPr>
          <w:color w:val="000000"/>
        </w:rPr>
        <w:t>highest</w:t>
      </w:r>
      <w:r>
        <w:rPr>
          <w:color w:val="000000"/>
          <w:spacing w:val="-3"/>
        </w:rPr>
        <w:t xml:space="preserve"> </w:t>
      </w:r>
      <w:r>
        <w:rPr>
          <w:color w:val="000000"/>
        </w:rPr>
        <w:t>course</w:t>
      </w:r>
      <w:r>
        <w:rPr>
          <w:color w:val="000000"/>
          <w:spacing w:val="-2"/>
        </w:rPr>
        <w:t xml:space="preserve"> </w:t>
      </w:r>
      <w:r>
        <w:rPr>
          <w:color w:val="000000"/>
        </w:rPr>
        <w:t>grade</w:t>
      </w:r>
      <w:r>
        <w:rPr>
          <w:color w:val="000000"/>
          <w:spacing w:val="-2"/>
        </w:rPr>
        <w:t xml:space="preserve"> </w:t>
      </w:r>
      <w:r>
        <w:rPr>
          <w:color w:val="000000"/>
        </w:rPr>
        <w:t>possible</w:t>
      </w:r>
      <w:r>
        <w:rPr>
          <w:color w:val="000000"/>
          <w:spacing w:val="-3"/>
        </w:rPr>
        <w:t xml:space="preserve"> </w:t>
      </w:r>
      <w:r>
        <w:rPr>
          <w:color w:val="000000"/>
        </w:rPr>
        <w:t>instead</w:t>
      </w:r>
      <w:r>
        <w:rPr>
          <w:color w:val="000000"/>
          <w:spacing w:val="-4"/>
        </w:rPr>
        <w:t xml:space="preserve"> </w:t>
      </w:r>
      <w:r>
        <w:rPr>
          <w:color w:val="000000"/>
        </w:rPr>
        <w:t>of</w:t>
      </w:r>
      <w:r>
        <w:rPr>
          <w:color w:val="000000"/>
          <w:spacing w:val="-2"/>
        </w:rPr>
        <w:t xml:space="preserve"> </w:t>
      </w:r>
      <w:r>
        <w:rPr>
          <w:color w:val="000000"/>
        </w:rPr>
        <w:t>being</w:t>
      </w:r>
      <w:r>
        <w:rPr>
          <w:color w:val="000000"/>
          <w:spacing w:val="-2"/>
        </w:rPr>
        <w:t xml:space="preserve"> </w:t>
      </w:r>
      <w:r>
        <w:rPr>
          <w:color w:val="000000"/>
        </w:rPr>
        <w:t>disallowed</w:t>
      </w:r>
      <w:r>
        <w:rPr>
          <w:color w:val="000000"/>
          <w:spacing w:val="-3"/>
        </w:rPr>
        <w:t xml:space="preserve"> </w:t>
      </w:r>
      <w:r>
        <w:rPr>
          <w:color w:val="000000"/>
        </w:rPr>
        <w:t>second</w:t>
      </w:r>
      <w:r>
        <w:rPr>
          <w:color w:val="000000"/>
          <w:spacing w:val="-4"/>
        </w:rPr>
        <w:t xml:space="preserve"> </w:t>
      </w:r>
      <w:r>
        <w:rPr>
          <w:color w:val="000000"/>
        </w:rPr>
        <w:t>chances.</w:t>
      </w:r>
    </w:p>
    <w:p w14:paraId="10109CEF" w14:textId="77777777" w:rsidR="007808BE" w:rsidRDefault="007808BE">
      <w:pPr>
        <w:pStyle w:val="BodyText"/>
        <w:rPr>
          <w:sz w:val="18"/>
        </w:rPr>
      </w:pPr>
    </w:p>
    <w:p w14:paraId="2CCCB1BD" w14:textId="02FD0DBB" w:rsidR="007808BE" w:rsidRDefault="00316C9E" w:rsidP="00084B13">
      <w:pPr>
        <w:pStyle w:val="BodyText"/>
        <w:ind w:left="160" w:hanging="15"/>
      </w:pPr>
      <w:r>
        <w:t>I kindly ask and highly recommend that resubmissions be done, if at all possible, within a week</w:t>
      </w:r>
      <w:r>
        <w:rPr>
          <w:spacing w:val="1"/>
        </w:rPr>
        <w:t xml:space="preserve"> </w:t>
      </w:r>
      <w:r>
        <w:t>after the original due date for the module of concern (</w:t>
      </w:r>
      <w:r>
        <w:rPr>
          <w:i/>
        </w:rPr>
        <w:t>or very soon thereafter</w:t>
      </w:r>
      <w:r>
        <w:t>) in order so that</w:t>
      </w:r>
      <w:r>
        <w:rPr>
          <w:spacing w:val="1"/>
        </w:rPr>
        <w:t xml:space="preserve"> </w:t>
      </w:r>
      <w:r>
        <w:t>you will not fall behind. This recommendation also applies to our (</w:t>
      </w:r>
      <w:r>
        <w:rPr>
          <w:b/>
        </w:rPr>
        <w:t>D</w:t>
      </w:r>
      <w:r>
        <w:t>) discussion assignments</w:t>
      </w:r>
      <w:r>
        <w:rPr>
          <w:spacing w:val="1"/>
        </w:rPr>
        <w:t xml:space="preserve"> </w:t>
      </w:r>
      <w:r>
        <w:t>(when assigned) so these can be conducted as timely as possible for you, your classmates, and</w:t>
      </w:r>
      <w:r>
        <w:rPr>
          <w:spacing w:val="1"/>
        </w:rPr>
        <w:t xml:space="preserve"> </w:t>
      </w:r>
      <w:r>
        <w:t>myself.</w:t>
      </w:r>
      <w:r>
        <w:rPr>
          <w:spacing w:val="-2"/>
        </w:rPr>
        <w:t xml:space="preserve"> </w:t>
      </w:r>
      <w:r>
        <w:t>The</w:t>
      </w:r>
      <w:r>
        <w:rPr>
          <w:spacing w:val="-1"/>
        </w:rPr>
        <w:t xml:space="preserve"> </w:t>
      </w:r>
      <w:r>
        <w:t>latest</w:t>
      </w:r>
      <w:r>
        <w:rPr>
          <w:spacing w:val="-3"/>
        </w:rPr>
        <w:t xml:space="preserve"> </w:t>
      </w:r>
      <w:r>
        <w:t>that</w:t>
      </w:r>
      <w:r>
        <w:rPr>
          <w:spacing w:val="-3"/>
        </w:rPr>
        <w:t xml:space="preserve"> </w:t>
      </w:r>
      <w:r>
        <w:t>any</w:t>
      </w:r>
      <w:r>
        <w:rPr>
          <w:spacing w:val="-2"/>
        </w:rPr>
        <w:t xml:space="preserve"> </w:t>
      </w:r>
      <w:r>
        <w:t>submission</w:t>
      </w:r>
      <w:r>
        <w:rPr>
          <w:spacing w:val="-3"/>
        </w:rPr>
        <w:t xml:space="preserve"> </w:t>
      </w:r>
      <w:r>
        <w:t>or</w:t>
      </w:r>
      <w:r>
        <w:rPr>
          <w:spacing w:val="-2"/>
        </w:rPr>
        <w:t xml:space="preserve"> </w:t>
      </w:r>
      <w:r>
        <w:t>resubmission</w:t>
      </w:r>
      <w:r>
        <w:rPr>
          <w:spacing w:val="-3"/>
        </w:rPr>
        <w:t xml:space="preserve"> </w:t>
      </w:r>
      <w:r>
        <w:t>(of</w:t>
      </w:r>
      <w:r>
        <w:rPr>
          <w:spacing w:val="-1"/>
        </w:rPr>
        <w:t xml:space="preserve"> </w:t>
      </w:r>
      <w:r>
        <w:t>any</w:t>
      </w:r>
      <w:r>
        <w:rPr>
          <w:spacing w:val="3"/>
        </w:rPr>
        <w:t xml:space="preserve"> </w:t>
      </w:r>
      <w:r>
        <w:t>assignment)</w:t>
      </w:r>
      <w:r>
        <w:rPr>
          <w:spacing w:val="-1"/>
        </w:rPr>
        <w:t xml:space="preserve"> </w:t>
      </w:r>
      <w:r>
        <w:t>can</w:t>
      </w:r>
      <w:r>
        <w:rPr>
          <w:spacing w:val="-3"/>
        </w:rPr>
        <w:t xml:space="preserve"> </w:t>
      </w:r>
      <w:r>
        <w:t>be</w:t>
      </w:r>
      <w:r>
        <w:rPr>
          <w:spacing w:val="-2"/>
        </w:rPr>
        <w:t xml:space="preserve"> </w:t>
      </w:r>
      <w:r>
        <w:t>accepted</w:t>
      </w:r>
      <w:r>
        <w:rPr>
          <w:spacing w:val="-2"/>
        </w:rPr>
        <w:t xml:space="preserve"> </w:t>
      </w:r>
      <w:r>
        <w:t>will</w:t>
      </w:r>
      <w:r w:rsidR="00084B13">
        <w:t xml:space="preserve"> </w:t>
      </w:r>
      <w:r>
        <w:t xml:space="preserve">be </w:t>
      </w:r>
      <w:r>
        <w:rPr>
          <w:u w:val="single"/>
        </w:rPr>
        <w:t>before</w:t>
      </w:r>
      <w:r w:rsidR="006608C0">
        <w:t xml:space="preserve"> </w:t>
      </w:r>
      <w:r w:rsidR="00347B94" w:rsidRPr="00347B94">
        <w:t>May 2</w:t>
      </w:r>
      <w:r w:rsidR="00AE12B3">
        <w:t>, 202</w:t>
      </w:r>
      <w:r w:rsidR="00E4177A">
        <w:t>3</w:t>
      </w:r>
      <w:r>
        <w:t>, 11:59pm CT. Nothing can be submitted (or resubmitted for any</w:t>
      </w:r>
      <w:r>
        <w:rPr>
          <w:spacing w:val="1"/>
        </w:rPr>
        <w:t xml:space="preserve"> </w:t>
      </w:r>
      <w:r>
        <w:t>reason) any later than this date in order to for the points to take effect for course credit for this</w:t>
      </w:r>
      <w:r>
        <w:rPr>
          <w:spacing w:val="-52"/>
        </w:rPr>
        <w:t xml:space="preserve"> </w:t>
      </w:r>
      <w:r>
        <w:t>semester. Canvas cuts off from accepting any further assignment work at 11:5</w:t>
      </w:r>
      <w:r w:rsidR="006608C0">
        <w:t xml:space="preserve">9pm CT, </w:t>
      </w:r>
      <w:r w:rsidR="00347B94" w:rsidRPr="00347B94">
        <w:t>May 2</w:t>
      </w:r>
      <w:r>
        <w:t>,</w:t>
      </w:r>
      <w:r>
        <w:rPr>
          <w:spacing w:val="-52"/>
        </w:rPr>
        <w:t xml:space="preserve"> </w:t>
      </w:r>
      <w:r w:rsidR="00445F2F">
        <w:t>2023</w:t>
      </w:r>
      <w:r>
        <w:t>.</w:t>
      </w:r>
    </w:p>
    <w:p w14:paraId="43CB7DB2" w14:textId="77777777" w:rsidR="007808BE" w:rsidRDefault="007808BE">
      <w:pPr>
        <w:pStyle w:val="BodyText"/>
        <w:spacing w:before="10"/>
        <w:rPr>
          <w:sz w:val="21"/>
        </w:rPr>
      </w:pPr>
    </w:p>
    <w:p w14:paraId="70A1EDED" w14:textId="77777777" w:rsidR="007808BE" w:rsidRDefault="005671A9" w:rsidP="005671A9">
      <w:pPr>
        <w:pStyle w:val="Heading2"/>
        <w:tabs>
          <w:tab w:val="left" w:pos="521"/>
        </w:tabs>
        <w:spacing w:before="52"/>
        <w:ind w:left="180"/>
      </w:pPr>
      <w:bookmarkStart w:id="17" w:name="11._Assignment_Criteria_&amp;_Expectations_/"/>
      <w:bookmarkEnd w:id="17"/>
      <w:r>
        <w:rPr>
          <w:color w:val="000000"/>
          <w:shd w:val="clear" w:color="auto" w:fill="FFFF00"/>
        </w:rPr>
        <w:t xml:space="preserve">11. </w:t>
      </w:r>
      <w:r w:rsidR="00316C9E">
        <w:rPr>
          <w:color w:val="000000"/>
          <w:shd w:val="clear" w:color="auto" w:fill="FFFF00"/>
        </w:rPr>
        <w:t>Assignment</w:t>
      </w:r>
      <w:r w:rsidR="00316C9E">
        <w:rPr>
          <w:color w:val="000000"/>
          <w:spacing w:val="-4"/>
          <w:shd w:val="clear" w:color="auto" w:fill="FFFF00"/>
        </w:rPr>
        <w:t xml:space="preserve"> </w:t>
      </w:r>
      <w:r w:rsidR="00316C9E">
        <w:rPr>
          <w:color w:val="000000"/>
          <w:shd w:val="clear" w:color="auto" w:fill="FFFF00"/>
        </w:rPr>
        <w:t>Criteria</w:t>
      </w:r>
      <w:r w:rsidR="00316C9E">
        <w:rPr>
          <w:color w:val="000000"/>
          <w:spacing w:val="-3"/>
          <w:shd w:val="clear" w:color="auto" w:fill="FFFF00"/>
        </w:rPr>
        <w:t xml:space="preserve"> </w:t>
      </w:r>
      <w:r w:rsidR="00316C9E">
        <w:rPr>
          <w:color w:val="000000"/>
          <w:shd w:val="clear" w:color="auto" w:fill="FFFF00"/>
        </w:rPr>
        <w:t>&amp;</w:t>
      </w:r>
      <w:r w:rsidR="00316C9E">
        <w:rPr>
          <w:color w:val="000000"/>
          <w:spacing w:val="-3"/>
          <w:shd w:val="clear" w:color="auto" w:fill="FFFF00"/>
        </w:rPr>
        <w:t xml:space="preserve"> </w:t>
      </w:r>
      <w:r w:rsidR="00316C9E">
        <w:rPr>
          <w:color w:val="000000"/>
          <w:shd w:val="clear" w:color="auto" w:fill="FFFF00"/>
        </w:rPr>
        <w:t>Expectations</w:t>
      </w:r>
      <w:r w:rsidR="00316C9E">
        <w:rPr>
          <w:color w:val="000000"/>
          <w:spacing w:val="-5"/>
          <w:shd w:val="clear" w:color="auto" w:fill="FFFF00"/>
        </w:rPr>
        <w:t xml:space="preserve"> </w:t>
      </w:r>
      <w:r w:rsidR="00316C9E">
        <w:rPr>
          <w:color w:val="000000"/>
          <w:shd w:val="clear" w:color="auto" w:fill="FFFF00"/>
        </w:rPr>
        <w:t>/</w:t>
      </w:r>
      <w:r w:rsidR="00316C9E">
        <w:rPr>
          <w:color w:val="000000"/>
          <w:spacing w:val="-6"/>
          <w:shd w:val="clear" w:color="auto" w:fill="FFFF00"/>
        </w:rPr>
        <w:t xml:space="preserve"> </w:t>
      </w:r>
      <w:r w:rsidR="00316C9E">
        <w:rPr>
          <w:color w:val="000000"/>
          <w:shd w:val="clear" w:color="auto" w:fill="FFFF00"/>
        </w:rPr>
        <w:t>Procedures</w:t>
      </w:r>
      <w:r w:rsidR="00316C9E">
        <w:rPr>
          <w:color w:val="000000"/>
          <w:spacing w:val="-5"/>
          <w:shd w:val="clear" w:color="auto" w:fill="FFFF00"/>
        </w:rPr>
        <w:t xml:space="preserve"> </w:t>
      </w:r>
      <w:r w:rsidR="00316C9E">
        <w:rPr>
          <w:color w:val="000000"/>
          <w:shd w:val="clear" w:color="auto" w:fill="FFFF00"/>
        </w:rPr>
        <w:t>for</w:t>
      </w:r>
      <w:r w:rsidR="00316C9E">
        <w:rPr>
          <w:color w:val="000000"/>
          <w:spacing w:val="-5"/>
          <w:shd w:val="clear" w:color="auto" w:fill="FFFF00"/>
        </w:rPr>
        <w:t xml:space="preserve"> </w:t>
      </w:r>
      <w:r w:rsidR="00316C9E">
        <w:rPr>
          <w:color w:val="000000"/>
          <w:shd w:val="clear" w:color="auto" w:fill="FFFF00"/>
        </w:rPr>
        <w:t>Holistic</w:t>
      </w:r>
      <w:r w:rsidR="00316C9E">
        <w:rPr>
          <w:color w:val="000000"/>
          <w:spacing w:val="-4"/>
          <w:shd w:val="clear" w:color="auto" w:fill="FFFF00"/>
        </w:rPr>
        <w:t xml:space="preserve"> </w:t>
      </w:r>
      <w:r w:rsidR="00316C9E">
        <w:rPr>
          <w:color w:val="000000"/>
          <w:shd w:val="clear" w:color="auto" w:fill="FFFF00"/>
        </w:rPr>
        <w:t>Scoring</w:t>
      </w:r>
      <w:r w:rsidR="00316C9E">
        <w:rPr>
          <w:color w:val="000000"/>
          <w:spacing w:val="-3"/>
          <w:shd w:val="clear" w:color="auto" w:fill="FFFF00"/>
        </w:rPr>
        <w:t xml:space="preserve"> </w:t>
      </w:r>
      <w:r w:rsidR="00316C9E">
        <w:rPr>
          <w:color w:val="000000"/>
          <w:shd w:val="clear" w:color="auto" w:fill="FFFF00"/>
        </w:rPr>
        <w:t>(Grading):</w:t>
      </w:r>
    </w:p>
    <w:p w14:paraId="0F319C41" w14:textId="77777777" w:rsidR="007808BE" w:rsidRDefault="00316C9E">
      <w:pPr>
        <w:pStyle w:val="BodyText"/>
        <w:spacing w:before="2"/>
        <w:ind w:left="160" w:right="175"/>
      </w:pPr>
      <w:r>
        <w:t>The following section constitutes the grading framework for this course by this instructor.</w:t>
      </w:r>
      <w:r>
        <w:rPr>
          <w:spacing w:val="1"/>
        </w:rPr>
        <w:t xml:space="preserve"> </w:t>
      </w:r>
      <w:r>
        <w:t xml:space="preserve">Grades earned may vary for assignments but </w:t>
      </w:r>
      <w:r>
        <w:rPr>
          <w:u w:val="single"/>
        </w:rPr>
        <w:t xml:space="preserve">all assignments </w:t>
      </w:r>
      <w:r>
        <w:t xml:space="preserve">should be completed. </w:t>
      </w:r>
      <w:r>
        <w:rPr>
          <w:color w:val="000000"/>
          <w:shd w:val="clear" w:color="auto" w:fill="FFFF00"/>
        </w:rPr>
        <w:t>I grade with</w:t>
      </w:r>
      <w:r>
        <w:rPr>
          <w:color w:val="000000"/>
          <w:spacing w:val="-52"/>
        </w:rPr>
        <w:t xml:space="preserve"> </w:t>
      </w:r>
      <w:r>
        <w:rPr>
          <w:color w:val="000000"/>
          <w:shd w:val="clear" w:color="auto" w:fill="FFFF00"/>
        </w:rPr>
        <w:t xml:space="preserve">a </w:t>
      </w:r>
      <w:r>
        <w:rPr>
          <w:i/>
          <w:color w:val="000000"/>
          <w:shd w:val="clear" w:color="auto" w:fill="FFFF00"/>
        </w:rPr>
        <w:t xml:space="preserve">criterion‐referenced </w:t>
      </w:r>
      <w:r>
        <w:rPr>
          <w:color w:val="000000"/>
          <w:shd w:val="clear" w:color="auto" w:fill="FFFF00"/>
        </w:rPr>
        <w:t xml:space="preserve">grading scheme </w:t>
      </w:r>
      <w:r>
        <w:rPr>
          <w:color w:val="000000"/>
        </w:rPr>
        <w:t>which means that I grade based on how well a student’s</w:t>
      </w:r>
      <w:r>
        <w:rPr>
          <w:color w:val="000000"/>
          <w:spacing w:val="1"/>
        </w:rPr>
        <w:t xml:space="preserve"> </w:t>
      </w:r>
      <w:r>
        <w:rPr>
          <w:color w:val="000000"/>
        </w:rPr>
        <w:t>work meets the criteria stipulated in the assignment instructions which are stated in each</w:t>
      </w:r>
      <w:r>
        <w:rPr>
          <w:color w:val="000000"/>
          <w:spacing w:val="1"/>
        </w:rPr>
        <w:t xml:space="preserve"> </w:t>
      </w:r>
      <w:r>
        <w:rPr>
          <w:color w:val="000000"/>
        </w:rPr>
        <w:t>module’s assignment. This scheme gives everyone a fair chance at doing well in the course. If a</w:t>
      </w:r>
      <w:r>
        <w:rPr>
          <w:color w:val="000000"/>
          <w:spacing w:val="1"/>
        </w:rPr>
        <w:t xml:space="preserve"> </w:t>
      </w:r>
      <w:r>
        <w:rPr>
          <w:color w:val="000000"/>
        </w:rPr>
        <w:t>person does not do well it has nothing to do with their work being compared to that of</w:t>
      </w:r>
      <w:r>
        <w:rPr>
          <w:color w:val="000000"/>
          <w:spacing w:val="1"/>
        </w:rPr>
        <w:t xml:space="preserve"> </w:t>
      </w:r>
      <w:r>
        <w:rPr>
          <w:color w:val="000000"/>
        </w:rPr>
        <w:t>classmates. It only means the student failed to create assignment responses that effectively</w:t>
      </w:r>
      <w:r>
        <w:rPr>
          <w:color w:val="000000"/>
          <w:spacing w:val="1"/>
        </w:rPr>
        <w:t xml:space="preserve"> </w:t>
      </w:r>
      <w:r>
        <w:rPr>
          <w:color w:val="000000"/>
        </w:rPr>
        <w:t>met</w:t>
      </w:r>
      <w:r>
        <w:rPr>
          <w:color w:val="000000"/>
          <w:spacing w:val="-2"/>
        </w:rPr>
        <w:t xml:space="preserve"> </w:t>
      </w:r>
      <w:r>
        <w:rPr>
          <w:color w:val="000000"/>
        </w:rPr>
        <w:t>or addressed</w:t>
      </w:r>
      <w:r>
        <w:rPr>
          <w:color w:val="000000"/>
          <w:spacing w:val="-2"/>
        </w:rPr>
        <w:t xml:space="preserve"> </w:t>
      </w:r>
      <w:r>
        <w:rPr>
          <w:color w:val="000000"/>
        </w:rPr>
        <w:t>the assignment</w:t>
      </w:r>
      <w:r>
        <w:rPr>
          <w:color w:val="000000"/>
          <w:spacing w:val="-2"/>
        </w:rPr>
        <w:t xml:space="preserve"> </w:t>
      </w:r>
      <w:r>
        <w:rPr>
          <w:color w:val="000000"/>
        </w:rPr>
        <w:t>task</w:t>
      </w:r>
      <w:r>
        <w:rPr>
          <w:color w:val="000000"/>
          <w:spacing w:val="-1"/>
        </w:rPr>
        <w:t xml:space="preserve"> </w:t>
      </w:r>
      <w:r>
        <w:rPr>
          <w:color w:val="000000"/>
        </w:rPr>
        <w:t>and/or instructions (</w:t>
      </w:r>
      <w:r>
        <w:rPr>
          <w:i/>
          <w:color w:val="000000"/>
        </w:rPr>
        <w:t>rules,</w:t>
      </w:r>
      <w:r>
        <w:rPr>
          <w:i/>
          <w:color w:val="000000"/>
          <w:spacing w:val="-2"/>
        </w:rPr>
        <w:t xml:space="preserve"> </w:t>
      </w:r>
      <w:r>
        <w:rPr>
          <w:i/>
          <w:color w:val="000000"/>
        </w:rPr>
        <w:t>format,</w:t>
      </w:r>
      <w:r>
        <w:rPr>
          <w:i/>
          <w:color w:val="000000"/>
          <w:spacing w:val="-1"/>
        </w:rPr>
        <w:t xml:space="preserve"> </w:t>
      </w:r>
      <w:r>
        <w:rPr>
          <w:i/>
          <w:color w:val="000000"/>
        </w:rPr>
        <w:t>word count,</w:t>
      </w:r>
      <w:r>
        <w:rPr>
          <w:i/>
          <w:color w:val="000000"/>
          <w:spacing w:val="-2"/>
        </w:rPr>
        <w:t xml:space="preserve"> </w:t>
      </w:r>
      <w:r>
        <w:rPr>
          <w:i/>
          <w:color w:val="000000"/>
        </w:rPr>
        <w:t>etc.</w:t>
      </w:r>
      <w:r>
        <w:rPr>
          <w:color w:val="000000"/>
        </w:rPr>
        <w:t>)</w:t>
      </w:r>
    </w:p>
    <w:p w14:paraId="7D442687" w14:textId="77777777" w:rsidR="007808BE" w:rsidRDefault="007808BE">
      <w:pPr>
        <w:pStyle w:val="BodyText"/>
        <w:spacing w:before="1"/>
        <w:rPr>
          <w:sz w:val="20"/>
        </w:rPr>
      </w:pPr>
    </w:p>
    <w:p w14:paraId="3A86FCBC" w14:textId="77777777" w:rsidR="007808BE" w:rsidRDefault="00206440">
      <w:pPr>
        <w:pStyle w:val="BodyText"/>
        <w:spacing w:before="52"/>
        <w:ind w:left="160" w:right="138"/>
      </w:pPr>
      <w:r>
        <w:rPr>
          <w:b/>
          <w:color w:val="000000"/>
          <w:u w:val="single" w:color="0000FF"/>
          <w:shd w:val="clear" w:color="auto" w:fill="FFFF00"/>
        </w:rPr>
        <w:t>Always follow</w:t>
      </w:r>
      <w:r w:rsidR="00316C9E">
        <w:rPr>
          <w:b/>
          <w:color w:val="000000"/>
          <w:u w:val="single" w:color="0000FF"/>
          <w:shd w:val="clear" w:color="auto" w:fill="FFFF00"/>
        </w:rPr>
        <w:t xml:space="preserve"> the assignment instructions </w:t>
      </w:r>
      <w:r w:rsidR="00316C9E">
        <w:rPr>
          <w:color w:val="000000"/>
          <w:shd w:val="clear" w:color="auto" w:fill="FFFF00"/>
        </w:rPr>
        <w:t>which are shown at the top of the assignment page</w:t>
      </w:r>
      <w:r w:rsidR="00316C9E">
        <w:rPr>
          <w:color w:val="000000"/>
          <w:spacing w:val="1"/>
        </w:rPr>
        <w:t xml:space="preserve"> </w:t>
      </w:r>
      <w:r w:rsidR="00316C9E">
        <w:rPr>
          <w:color w:val="000000"/>
          <w:shd w:val="clear" w:color="auto" w:fill="FFFF00"/>
        </w:rPr>
        <w:t xml:space="preserve">which also contains the task/questions you are to create responses for. </w:t>
      </w:r>
      <w:r w:rsidR="00316C9E">
        <w:rPr>
          <w:color w:val="000000"/>
        </w:rPr>
        <w:t>I even highlight some of</w:t>
      </w:r>
      <w:r w:rsidR="00316C9E">
        <w:rPr>
          <w:color w:val="000000"/>
          <w:spacing w:val="-52"/>
        </w:rPr>
        <w:t xml:space="preserve"> </w:t>
      </w:r>
      <w:r w:rsidR="00316C9E">
        <w:rPr>
          <w:color w:val="000000"/>
        </w:rPr>
        <w:t>the blue instructions here and there for important prompts to draw your attention to those</w:t>
      </w:r>
      <w:r w:rsidR="00316C9E">
        <w:rPr>
          <w:color w:val="000000"/>
          <w:spacing w:val="1"/>
        </w:rPr>
        <w:t xml:space="preserve"> </w:t>
      </w:r>
      <w:r w:rsidR="00316C9E">
        <w:rPr>
          <w:color w:val="000000"/>
        </w:rPr>
        <w:t xml:space="preserve">such as word count minimum, which </w:t>
      </w:r>
      <w:r w:rsidR="00316C9E">
        <w:rPr>
          <w:color w:val="000000"/>
          <w:u w:val="single"/>
        </w:rPr>
        <w:t xml:space="preserve">may differ </w:t>
      </w:r>
      <w:r w:rsidR="00316C9E">
        <w:rPr>
          <w:color w:val="000000"/>
        </w:rPr>
        <w:t xml:space="preserve">per each assignment. </w:t>
      </w:r>
    </w:p>
    <w:p w14:paraId="679A7D27" w14:textId="77777777" w:rsidR="007808BE" w:rsidRDefault="007808BE">
      <w:pPr>
        <w:pStyle w:val="BodyText"/>
        <w:spacing w:before="10"/>
        <w:rPr>
          <w:sz w:val="23"/>
        </w:rPr>
      </w:pPr>
    </w:p>
    <w:p w14:paraId="2CC03E99" w14:textId="77777777" w:rsidR="007808BE" w:rsidRDefault="00316C9E">
      <w:pPr>
        <w:pStyle w:val="BodyText"/>
        <w:ind w:left="160" w:right="136"/>
      </w:pPr>
      <w:r>
        <w:rPr>
          <w:b/>
          <w:u w:val="single"/>
        </w:rPr>
        <w:t>Submit responses that meet or exceed word count minimum.</w:t>
      </w:r>
      <w:r>
        <w:rPr>
          <w:b/>
        </w:rPr>
        <w:t xml:space="preserve"> </w:t>
      </w:r>
      <w:r>
        <w:t>Please keep in mind that with a</w:t>
      </w:r>
      <w:r>
        <w:rPr>
          <w:spacing w:val="1"/>
        </w:rPr>
        <w:t xml:space="preserve"> </w:t>
      </w:r>
      <w:r>
        <w:t>word count minimum, a person can still submit good quality responses. If a person chooses to</w:t>
      </w:r>
      <w:r>
        <w:rPr>
          <w:spacing w:val="1"/>
        </w:rPr>
        <w:t xml:space="preserve"> </w:t>
      </w:r>
      <w:r>
        <w:t>submit work beyond the minimum word count that’s more than fine but it doesn’t constitute</w:t>
      </w:r>
      <w:r>
        <w:rPr>
          <w:spacing w:val="1"/>
        </w:rPr>
        <w:t xml:space="preserve"> </w:t>
      </w:r>
      <w:r>
        <w:t>more points necessarily and never constitutes extra credit points. If work is within the high</w:t>
      </w:r>
      <w:r>
        <w:rPr>
          <w:spacing w:val="1"/>
        </w:rPr>
        <w:t xml:space="preserve"> </w:t>
      </w:r>
      <w:r>
        <w:t>quality range, a student will earn either full points or close to full points. The point being made</w:t>
      </w:r>
      <w:r>
        <w:rPr>
          <w:spacing w:val="1"/>
        </w:rPr>
        <w:t xml:space="preserve"> </w:t>
      </w:r>
      <w:r>
        <w:t>in this paragraph is that more writing does not necessarily equate to being a better or higher</w:t>
      </w:r>
      <w:r>
        <w:rPr>
          <w:spacing w:val="1"/>
        </w:rPr>
        <w:t xml:space="preserve"> </w:t>
      </w:r>
      <w:r>
        <w:t>quality response for an assignment. So, if a person writes a lot more for an assignment it should</w:t>
      </w:r>
      <w:r>
        <w:rPr>
          <w:spacing w:val="-52"/>
        </w:rPr>
        <w:t xml:space="preserve"> </w:t>
      </w:r>
      <w:r>
        <w:t>be with the understanding that they are doing so for their own purposes of clarity and enjoying</w:t>
      </w:r>
      <w:r>
        <w:rPr>
          <w:spacing w:val="-52"/>
        </w:rPr>
        <w:t xml:space="preserve"> </w:t>
      </w:r>
      <w:r>
        <w:rPr>
          <w:u w:val="single"/>
        </w:rPr>
        <w:t>the assign</w:t>
      </w:r>
      <w:r>
        <w:t xml:space="preserve">ment, </w:t>
      </w:r>
      <w:r>
        <w:rPr>
          <w:u w:val="single"/>
        </w:rPr>
        <w:t xml:space="preserve">not </w:t>
      </w:r>
      <w:r>
        <w:t>with an expectation of topping other people in terms of a grade or in</w:t>
      </w:r>
      <w:r>
        <w:rPr>
          <w:spacing w:val="1"/>
        </w:rPr>
        <w:t xml:space="preserve"> </w:t>
      </w:r>
      <w:r>
        <w:t>earning any extra credit. Again, if a person can make their thinking known in 400 words while</w:t>
      </w:r>
      <w:r>
        <w:rPr>
          <w:spacing w:val="1"/>
        </w:rPr>
        <w:t xml:space="preserve"> </w:t>
      </w:r>
      <w:r>
        <w:t>another person takes more than that to create a response, both are allowed and both will be</w:t>
      </w:r>
      <w:r>
        <w:rPr>
          <w:spacing w:val="1"/>
        </w:rPr>
        <w:t xml:space="preserve"> </w:t>
      </w:r>
      <w:r>
        <w:t xml:space="preserve">graded according to WHAT is said and HOW CLEARLY and WELL it is said. </w:t>
      </w:r>
      <w:r>
        <w:rPr>
          <w:color w:val="000000"/>
          <w:shd w:val="clear" w:color="auto" w:fill="FFFF00"/>
        </w:rPr>
        <w:t>Extra length of an</w:t>
      </w:r>
      <w:r>
        <w:rPr>
          <w:color w:val="000000"/>
          <w:spacing w:val="1"/>
        </w:rPr>
        <w:t xml:space="preserve"> </w:t>
      </w:r>
      <w:r>
        <w:rPr>
          <w:color w:val="000000"/>
          <w:shd w:val="clear" w:color="auto" w:fill="FFFF00"/>
        </w:rPr>
        <w:t>assignment response has little to do with the score earned as long as it meets the minimum</w:t>
      </w:r>
      <w:r>
        <w:rPr>
          <w:color w:val="000000"/>
          <w:spacing w:val="1"/>
        </w:rPr>
        <w:t xml:space="preserve"> </w:t>
      </w:r>
      <w:r>
        <w:rPr>
          <w:color w:val="000000"/>
          <w:shd w:val="clear" w:color="auto" w:fill="FFFF00"/>
        </w:rPr>
        <w:t>word</w:t>
      </w:r>
      <w:r>
        <w:rPr>
          <w:color w:val="000000"/>
          <w:spacing w:val="-2"/>
          <w:shd w:val="clear" w:color="auto" w:fill="FFFF00"/>
        </w:rPr>
        <w:t xml:space="preserve"> </w:t>
      </w:r>
      <w:r>
        <w:rPr>
          <w:color w:val="000000"/>
          <w:shd w:val="clear" w:color="auto" w:fill="FFFF00"/>
        </w:rPr>
        <w:t>count stated in</w:t>
      </w:r>
      <w:r>
        <w:rPr>
          <w:color w:val="000000"/>
          <w:spacing w:val="-2"/>
          <w:shd w:val="clear" w:color="auto" w:fill="FFFF00"/>
        </w:rPr>
        <w:t xml:space="preserve"> </w:t>
      </w:r>
      <w:r>
        <w:rPr>
          <w:color w:val="000000"/>
          <w:shd w:val="clear" w:color="auto" w:fill="FFFF00"/>
        </w:rPr>
        <w:t>the</w:t>
      </w:r>
      <w:r>
        <w:rPr>
          <w:color w:val="000000"/>
          <w:spacing w:val="1"/>
          <w:shd w:val="clear" w:color="auto" w:fill="FFFF00"/>
        </w:rPr>
        <w:t xml:space="preserve"> </w:t>
      </w:r>
      <w:r>
        <w:rPr>
          <w:color w:val="000000"/>
          <w:shd w:val="clear" w:color="auto" w:fill="FFFF00"/>
        </w:rPr>
        <w:t>instructions</w:t>
      </w:r>
      <w:r>
        <w:rPr>
          <w:color w:val="000000"/>
          <w:spacing w:val="1"/>
          <w:shd w:val="clear" w:color="auto" w:fill="FFFF00"/>
        </w:rPr>
        <w:t xml:space="preserve"> </w:t>
      </w:r>
      <w:r>
        <w:rPr>
          <w:color w:val="000000"/>
          <w:shd w:val="clear" w:color="auto" w:fill="FFFF00"/>
        </w:rPr>
        <w:t>for</w:t>
      </w:r>
      <w:r>
        <w:rPr>
          <w:color w:val="000000"/>
          <w:spacing w:val="1"/>
          <w:shd w:val="clear" w:color="auto" w:fill="FFFF00"/>
        </w:rPr>
        <w:t xml:space="preserve"> </w:t>
      </w:r>
      <w:r>
        <w:rPr>
          <w:color w:val="000000"/>
          <w:shd w:val="clear" w:color="auto" w:fill="FFFF00"/>
        </w:rPr>
        <w:t>that</w:t>
      </w:r>
      <w:r>
        <w:rPr>
          <w:color w:val="000000"/>
          <w:spacing w:val="-2"/>
          <w:shd w:val="clear" w:color="auto" w:fill="FFFF00"/>
        </w:rPr>
        <w:t xml:space="preserve"> </w:t>
      </w:r>
      <w:r>
        <w:rPr>
          <w:color w:val="000000"/>
          <w:shd w:val="clear" w:color="auto" w:fill="FFFF00"/>
        </w:rPr>
        <w:t>assignment</w:t>
      </w:r>
      <w:r>
        <w:rPr>
          <w:color w:val="000000"/>
        </w:rPr>
        <w:t>.</w:t>
      </w:r>
    </w:p>
    <w:p w14:paraId="5280D2F8" w14:textId="77777777" w:rsidR="00AF3622" w:rsidRDefault="00316C9E" w:rsidP="00AF3622">
      <w:pPr>
        <w:pStyle w:val="BodyText"/>
        <w:spacing w:before="100" w:beforeAutospacing="1"/>
        <w:ind w:left="158" w:right="115"/>
        <w:rPr>
          <w:color w:val="000000"/>
          <w:spacing w:val="3"/>
        </w:rPr>
      </w:pPr>
      <w:r>
        <w:rPr>
          <w:b/>
          <w:color w:val="000000"/>
          <w:shd w:val="clear" w:color="auto" w:fill="FFFF00"/>
        </w:rPr>
        <w:t xml:space="preserve">Word Count Minimum Definition: </w:t>
      </w:r>
      <w:r>
        <w:rPr>
          <w:color w:val="000000"/>
        </w:rPr>
        <w:t xml:space="preserve">Word count of a student response will </w:t>
      </w:r>
      <w:r>
        <w:rPr>
          <w:color w:val="000000"/>
          <w:u w:val="single"/>
        </w:rPr>
        <w:t xml:space="preserve">never </w:t>
      </w:r>
      <w:r>
        <w:rPr>
          <w:color w:val="000000"/>
        </w:rPr>
        <w:t>count page</w:t>
      </w:r>
      <w:r>
        <w:rPr>
          <w:color w:val="000000"/>
          <w:spacing w:val="1"/>
        </w:rPr>
        <w:t xml:space="preserve"> </w:t>
      </w:r>
      <w:r>
        <w:rPr>
          <w:color w:val="000000"/>
        </w:rPr>
        <w:t>labeling, name or MOD at the top, restating of the questions, citations, or anything else. The</w:t>
      </w:r>
      <w:r>
        <w:rPr>
          <w:color w:val="000000"/>
          <w:spacing w:val="1"/>
        </w:rPr>
        <w:t xml:space="preserve"> </w:t>
      </w:r>
      <w:r>
        <w:rPr>
          <w:color w:val="000000"/>
        </w:rPr>
        <w:t xml:space="preserve">word count minimum required for a student response only counts </w:t>
      </w:r>
      <w:r>
        <w:rPr>
          <w:color w:val="000000"/>
          <w:u w:val="single"/>
        </w:rPr>
        <w:t xml:space="preserve">your response </w:t>
      </w:r>
      <w:r>
        <w:rPr>
          <w:color w:val="000000"/>
        </w:rPr>
        <w:t>to the</w:t>
      </w:r>
      <w:r>
        <w:rPr>
          <w:color w:val="000000"/>
          <w:spacing w:val="1"/>
        </w:rPr>
        <w:t xml:space="preserve"> </w:t>
      </w:r>
      <w:r>
        <w:rPr>
          <w:color w:val="000000"/>
        </w:rPr>
        <w:t>questions or task. The word count stated in each MOD assignment instructions represents the</w:t>
      </w:r>
      <w:r>
        <w:rPr>
          <w:color w:val="000000"/>
          <w:spacing w:val="1"/>
        </w:rPr>
        <w:t xml:space="preserve"> </w:t>
      </w:r>
      <w:r>
        <w:rPr>
          <w:color w:val="000000"/>
          <w:u w:val="single"/>
        </w:rPr>
        <w:t xml:space="preserve">minimum required </w:t>
      </w:r>
      <w:r>
        <w:rPr>
          <w:b/>
          <w:color w:val="000000"/>
          <w:u w:val="single"/>
        </w:rPr>
        <w:t xml:space="preserve">total response </w:t>
      </w:r>
      <w:r>
        <w:rPr>
          <w:color w:val="000000"/>
          <w:u w:val="single"/>
        </w:rPr>
        <w:t>for that assignment</w:t>
      </w:r>
      <w:r>
        <w:rPr>
          <w:color w:val="000000"/>
        </w:rPr>
        <w:t>. Word count minimum for an assignment</w:t>
      </w:r>
      <w:r>
        <w:rPr>
          <w:color w:val="000000"/>
          <w:spacing w:val="-52"/>
        </w:rPr>
        <w:t xml:space="preserve"> </w:t>
      </w:r>
      <w:r>
        <w:rPr>
          <w:color w:val="000000"/>
          <w:u w:val="single"/>
        </w:rPr>
        <w:t xml:space="preserve">does </w:t>
      </w:r>
      <w:r>
        <w:rPr>
          <w:b/>
          <w:color w:val="000000"/>
          <w:u w:val="single"/>
        </w:rPr>
        <w:t xml:space="preserve">not </w:t>
      </w:r>
      <w:r>
        <w:rPr>
          <w:color w:val="000000"/>
          <w:u w:val="single"/>
        </w:rPr>
        <w:t xml:space="preserve">indicate </w:t>
      </w:r>
      <w:r>
        <w:rPr>
          <w:color w:val="000000"/>
        </w:rPr>
        <w:t xml:space="preserve">the word count minimum required </w:t>
      </w:r>
      <w:r>
        <w:rPr>
          <w:color w:val="000000"/>
          <w:u w:val="single"/>
        </w:rPr>
        <w:t xml:space="preserve">per each question </w:t>
      </w:r>
      <w:r>
        <w:rPr>
          <w:color w:val="000000"/>
        </w:rPr>
        <w:t>within that MOD</w:t>
      </w:r>
      <w:r>
        <w:rPr>
          <w:color w:val="000000"/>
          <w:spacing w:val="1"/>
        </w:rPr>
        <w:t xml:space="preserve"> </w:t>
      </w:r>
      <w:r>
        <w:rPr>
          <w:color w:val="000000"/>
        </w:rPr>
        <w:t xml:space="preserve">assignment. Instead, it means that your written response to </w:t>
      </w:r>
      <w:r>
        <w:rPr>
          <w:color w:val="000000"/>
          <w:u w:val="single"/>
        </w:rPr>
        <w:t>all questions for a certain module</w:t>
      </w:r>
      <w:r>
        <w:rPr>
          <w:color w:val="000000"/>
          <w:spacing w:val="1"/>
        </w:rPr>
        <w:t xml:space="preserve"> </w:t>
      </w:r>
      <w:r>
        <w:rPr>
          <w:color w:val="000000"/>
          <w:u w:val="single"/>
        </w:rPr>
        <w:t>assignment</w:t>
      </w:r>
      <w:r>
        <w:rPr>
          <w:color w:val="000000"/>
        </w:rPr>
        <w:t>,</w:t>
      </w:r>
      <w:r>
        <w:rPr>
          <w:color w:val="000000"/>
          <w:spacing w:val="2"/>
        </w:rPr>
        <w:t xml:space="preserve"> </w:t>
      </w:r>
      <w:r>
        <w:rPr>
          <w:color w:val="000000"/>
        </w:rPr>
        <w:t>when</w:t>
      </w:r>
      <w:r>
        <w:rPr>
          <w:color w:val="000000"/>
          <w:spacing w:val="2"/>
        </w:rPr>
        <w:t xml:space="preserve"> </w:t>
      </w:r>
      <w:r>
        <w:rPr>
          <w:color w:val="000000"/>
        </w:rPr>
        <w:t>your</w:t>
      </w:r>
      <w:r>
        <w:rPr>
          <w:color w:val="000000"/>
          <w:spacing w:val="4"/>
        </w:rPr>
        <w:t xml:space="preserve"> </w:t>
      </w:r>
      <w:r>
        <w:rPr>
          <w:color w:val="000000"/>
        </w:rPr>
        <w:t>response</w:t>
      </w:r>
      <w:r>
        <w:rPr>
          <w:color w:val="000000"/>
          <w:spacing w:val="3"/>
        </w:rPr>
        <w:t xml:space="preserve"> </w:t>
      </w:r>
      <w:r>
        <w:rPr>
          <w:color w:val="000000"/>
        </w:rPr>
        <w:t>is</w:t>
      </w:r>
      <w:r>
        <w:rPr>
          <w:color w:val="000000"/>
          <w:spacing w:val="6"/>
        </w:rPr>
        <w:t xml:space="preserve"> </w:t>
      </w:r>
      <w:r>
        <w:rPr>
          <w:color w:val="000000"/>
          <w:u w:val="single"/>
        </w:rPr>
        <w:t>added</w:t>
      </w:r>
      <w:r>
        <w:rPr>
          <w:color w:val="000000"/>
          <w:spacing w:val="2"/>
          <w:u w:val="single"/>
        </w:rPr>
        <w:t xml:space="preserve"> </w:t>
      </w:r>
      <w:r>
        <w:rPr>
          <w:color w:val="000000"/>
          <w:u w:val="single"/>
        </w:rPr>
        <w:t>up</w:t>
      </w:r>
      <w:r>
        <w:rPr>
          <w:color w:val="000000"/>
        </w:rPr>
        <w:t>,</w:t>
      </w:r>
      <w:r>
        <w:rPr>
          <w:color w:val="000000"/>
          <w:spacing w:val="3"/>
        </w:rPr>
        <w:t xml:space="preserve"> </w:t>
      </w:r>
      <w:r>
        <w:rPr>
          <w:color w:val="000000"/>
        </w:rPr>
        <w:t>must</w:t>
      </w:r>
      <w:r>
        <w:rPr>
          <w:color w:val="000000"/>
          <w:spacing w:val="2"/>
        </w:rPr>
        <w:t xml:space="preserve"> </w:t>
      </w:r>
      <w:r>
        <w:rPr>
          <w:color w:val="000000"/>
        </w:rPr>
        <w:t>be</w:t>
      </w:r>
      <w:r>
        <w:rPr>
          <w:color w:val="000000"/>
          <w:spacing w:val="2"/>
        </w:rPr>
        <w:t xml:space="preserve"> </w:t>
      </w:r>
      <w:r>
        <w:rPr>
          <w:color w:val="000000"/>
        </w:rPr>
        <w:t>at</w:t>
      </w:r>
      <w:r>
        <w:rPr>
          <w:color w:val="000000"/>
          <w:spacing w:val="2"/>
        </w:rPr>
        <w:t xml:space="preserve"> </w:t>
      </w:r>
      <w:r>
        <w:rPr>
          <w:color w:val="000000"/>
        </w:rPr>
        <w:t>least</w:t>
      </w:r>
      <w:r>
        <w:rPr>
          <w:color w:val="000000"/>
          <w:spacing w:val="3"/>
        </w:rPr>
        <w:t xml:space="preserve"> </w:t>
      </w:r>
      <w:r>
        <w:rPr>
          <w:color w:val="000000"/>
        </w:rPr>
        <w:t>the</w:t>
      </w:r>
      <w:r>
        <w:rPr>
          <w:color w:val="000000"/>
          <w:spacing w:val="3"/>
        </w:rPr>
        <w:t xml:space="preserve"> </w:t>
      </w:r>
      <w:r>
        <w:rPr>
          <w:color w:val="000000"/>
        </w:rPr>
        <w:t>stated</w:t>
      </w:r>
    </w:p>
    <w:p w14:paraId="19BEB583" w14:textId="16AEE6D9" w:rsidR="00AC1D1B" w:rsidRDefault="00316C9E" w:rsidP="006A69F9">
      <w:pPr>
        <w:pStyle w:val="BodyText"/>
        <w:spacing w:after="100" w:afterAutospacing="1"/>
        <w:ind w:left="158" w:right="115"/>
        <w:rPr>
          <w:color w:val="000000"/>
        </w:rPr>
      </w:pPr>
      <w:r>
        <w:rPr>
          <w:color w:val="000000"/>
        </w:rPr>
        <w:t>word</w:t>
      </w:r>
      <w:r>
        <w:rPr>
          <w:color w:val="000000"/>
          <w:spacing w:val="1"/>
        </w:rPr>
        <w:t xml:space="preserve"> </w:t>
      </w:r>
      <w:r>
        <w:rPr>
          <w:color w:val="000000"/>
        </w:rPr>
        <w:t>count</w:t>
      </w:r>
      <w:r>
        <w:rPr>
          <w:color w:val="000000"/>
          <w:spacing w:val="3"/>
        </w:rPr>
        <w:t xml:space="preserve"> </w:t>
      </w:r>
      <w:r>
        <w:rPr>
          <w:color w:val="000000"/>
        </w:rPr>
        <w:t>and it</w:t>
      </w:r>
      <w:r>
        <w:rPr>
          <w:color w:val="000000"/>
          <w:spacing w:val="1"/>
        </w:rPr>
        <w:t xml:space="preserve"> </w:t>
      </w:r>
      <w:r>
        <w:rPr>
          <w:color w:val="000000"/>
        </w:rPr>
        <w:t>may be</w:t>
      </w:r>
      <w:r>
        <w:rPr>
          <w:color w:val="000000"/>
          <w:spacing w:val="1"/>
        </w:rPr>
        <w:t xml:space="preserve"> </w:t>
      </w:r>
      <w:r>
        <w:rPr>
          <w:color w:val="000000"/>
        </w:rPr>
        <w:t>more</w:t>
      </w:r>
      <w:r>
        <w:rPr>
          <w:color w:val="000000"/>
          <w:spacing w:val="1"/>
        </w:rPr>
        <w:t xml:space="preserve"> </w:t>
      </w:r>
      <w:r>
        <w:rPr>
          <w:color w:val="000000"/>
        </w:rPr>
        <w:t>if</w:t>
      </w:r>
      <w:r>
        <w:rPr>
          <w:color w:val="000000"/>
          <w:spacing w:val="2"/>
        </w:rPr>
        <w:t xml:space="preserve"> </w:t>
      </w:r>
      <w:r>
        <w:rPr>
          <w:color w:val="000000"/>
        </w:rPr>
        <w:t>you</w:t>
      </w:r>
      <w:r>
        <w:rPr>
          <w:color w:val="000000"/>
          <w:spacing w:val="-3"/>
        </w:rPr>
        <w:t xml:space="preserve"> </w:t>
      </w:r>
      <w:r>
        <w:rPr>
          <w:color w:val="000000"/>
        </w:rPr>
        <w:t>wish.</w:t>
      </w:r>
    </w:p>
    <w:p w14:paraId="4EDAD213" w14:textId="77777777" w:rsidR="00DE77F2" w:rsidRDefault="00DE77F2" w:rsidP="006A69F9">
      <w:pPr>
        <w:pStyle w:val="BodyText"/>
        <w:spacing w:after="100" w:afterAutospacing="1"/>
        <w:ind w:left="158" w:right="115"/>
        <w:rPr>
          <w:b/>
          <w:color w:val="000000"/>
          <w:shd w:val="clear" w:color="auto" w:fill="FFFF00"/>
        </w:rPr>
      </w:pPr>
    </w:p>
    <w:p w14:paraId="444622F4" w14:textId="37A61097" w:rsidR="007808BE" w:rsidRDefault="00316C9E" w:rsidP="00F75C78">
      <w:pPr>
        <w:pStyle w:val="BodyText"/>
        <w:spacing w:before="52" w:after="360"/>
        <w:ind w:right="115"/>
      </w:pPr>
      <w:r>
        <w:rPr>
          <w:b/>
          <w:color w:val="000000"/>
          <w:shd w:val="clear" w:color="auto" w:fill="FFFF00"/>
        </w:rPr>
        <w:t>Final Course Grade Scheme</w:t>
      </w:r>
      <w:r>
        <w:rPr>
          <w:color w:val="000000"/>
        </w:rPr>
        <w:t xml:space="preserve">: Definition of </w:t>
      </w:r>
      <w:r>
        <w:rPr>
          <w:b/>
          <w:color w:val="000000"/>
        </w:rPr>
        <w:t>“</w:t>
      </w:r>
      <w:r>
        <w:rPr>
          <w:color w:val="000000"/>
          <w:u w:val="single"/>
        </w:rPr>
        <w:t>A</w:t>
      </w:r>
      <w:r>
        <w:rPr>
          <w:b/>
          <w:color w:val="000000"/>
        </w:rPr>
        <w:t xml:space="preserve">” </w:t>
      </w:r>
      <w:r>
        <w:rPr>
          <w:color w:val="000000"/>
        </w:rPr>
        <w:t>level final course grade</w:t>
      </w:r>
      <w:r>
        <w:rPr>
          <w:b/>
          <w:color w:val="000000"/>
        </w:rPr>
        <w:t xml:space="preserve">: </w:t>
      </w:r>
      <w:r>
        <w:rPr>
          <w:color w:val="000000"/>
        </w:rPr>
        <w:t>A final course grade of</w:t>
      </w:r>
      <w:r>
        <w:rPr>
          <w:color w:val="000000"/>
          <w:spacing w:val="1"/>
        </w:rPr>
        <w:t xml:space="preserve"> </w:t>
      </w:r>
      <w:r>
        <w:rPr>
          <w:color w:val="000000"/>
        </w:rPr>
        <w:t>“</w:t>
      </w:r>
      <w:r>
        <w:rPr>
          <w:b/>
          <w:color w:val="000000"/>
          <w:u w:val="single"/>
        </w:rPr>
        <w:t>A</w:t>
      </w:r>
      <w:r>
        <w:rPr>
          <w:color w:val="000000"/>
        </w:rPr>
        <w:t>” demonstrates work throughout the course that has consistently gone above and beyond</w:t>
      </w:r>
      <w:r>
        <w:rPr>
          <w:color w:val="000000"/>
          <w:spacing w:val="1"/>
        </w:rPr>
        <w:t xml:space="preserve"> </w:t>
      </w:r>
      <w:r>
        <w:rPr>
          <w:color w:val="000000"/>
        </w:rPr>
        <w:t>the course requirements and reflects a deep-level, conceptual understanding on the part of</w:t>
      </w:r>
      <w:r>
        <w:rPr>
          <w:color w:val="000000"/>
          <w:spacing w:val="1"/>
        </w:rPr>
        <w:t xml:space="preserve"> </w:t>
      </w:r>
      <w:r>
        <w:rPr>
          <w:color w:val="000000"/>
        </w:rPr>
        <w:t>learner. This means that a student must submit ALL assignments in their entirety, on time, and</w:t>
      </w:r>
      <w:r>
        <w:rPr>
          <w:color w:val="000000"/>
          <w:spacing w:val="-52"/>
        </w:rPr>
        <w:t xml:space="preserve"> </w:t>
      </w:r>
      <w:r>
        <w:rPr>
          <w:color w:val="000000"/>
        </w:rPr>
        <w:t>with</w:t>
      </w:r>
      <w:r>
        <w:rPr>
          <w:color w:val="000000"/>
          <w:spacing w:val="-3"/>
        </w:rPr>
        <w:t xml:space="preserve"> </w:t>
      </w:r>
      <w:r>
        <w:rPr>
          <w:color w:val="000000"/>
        </w:rPr>
        <w:t>good</w:t>
      </w:r>
      <w:r>
        <w:rPr>
          <w:color w:val="000000"/>
          <w:spacing w:val="-1"/>
        </w:rPr>
        <w:t xml:space="preserve"> </w:t>
      </w:r>
      <w:r>
        <w:rPr>
          <w:color w:val="000000"/>
        </w:rPr>
        <w:t>to</w:t>
      </w:r>
      <w:r>
        <w:rPr>
          <w:color w:val="000000"/>
          <w:spacing w:val="-3"/>
        </w:rPr>
        <w:t xml:space="preserve"> </w:t>
      </w:r>
      <w:r>
        <w:rPr>
          <w:color w:val="000000"/>
        </w:rPr>
        <w:t>great level</w:t>
      </w:r>
      <w:r>
        <w:rPr>
          <w:color w:val="000000"/>
          <w:spacing w:val="-1"/>
        </w:rPr>
        <w:t xml:space="preserve"> </w:t>
      </w:r>
      <w:r>
        <w:rPr>
          <w:color w:val="000000"/>
        </w:rPr>
        <w:t>of</w:t>
      </w:r>
      <w:r>
        <w:rPr>
          <w:color w:val="000000"/>
          <w:spacing w:val="1"/>
        </w:rPr>
        <w:t xml:space="preserve"> </w:t>
      </w:r>
      <w:r>
        <w:rPr>
          <w:color w:val="000000"/>
        </w:rPr>
        <w:t>quality.</w:t>
      </w:r>
      <w:r>
        <w:rPr>
          <w:color w:val="000000"/>
          <w:spacing w:val="-2"/>
        </w:rPr>
        <w:t xml:space="preserve"> </w:t>
      </w:r>
      <w:r>
        <w:rPr>
          <w:color w:val="000000"/>
        </w:rPr>
        <w:t>Below</w:t>
      </w:r>
      <w:r>
        <w:rPr>
          <w:color w:val="000000"/>
          <w:spacing w:val="-2"/>
        </w:rPr>
        <w:t xml:space="preserve"> </w:t>
      </w:r>
      <w:r>
        <w:rPr>
          <w:color w:val="000000"/>
        </w:rPr>
        <w:t>is the</w:t>
      </w:r>
      <w:r>
        <w:rPr>
          <w:color w:val="000000"/>
          <w:spacing w:val="6"/>
        </w:rPr>
        <w:t xml:space="preserve"> </w:t>
      </w:r>
      <w:r>
        <w:rPr>
          <w:color w:val="000000"/>
        </w:rPr>
        <w:t>breakdown</w:t>
      </w:r>
      <w:r>
        <w:rPr>
          <w:color w:val="000000"/>
          <w:spacing w:val="-2"/>
        </w:rPr>
        <w:t xml:space="preserve"> </w:t>
      </w:r>
      <w:r>
        <w:rPr>
          <w:color w:val="000000"/>
        </w:rPr>
        <w:t>for</w:t>
      </w:r>
      <w:r>
        <w:rPr>
          <w:color w:val="000000"/>
          <w:spacing w:val="1"/>
        </w:rPr>
        <w:t xml:space="preserve"> </w:t>
      </w:r>
      <w:r>
        <w:rPr>
          <w:color w:val="000000"/>
        </w:rPr>
        <w:t>each</w:t>
      </w:r>
      <w:r>
        <w:rPr>
          <w:color w:val="000000"/>
          <w:spacing w:val="-2"/>
        </w:rPr>
        <w:t xml:space="preserve"> </w:t>
      </w:r>
      <w:r>
        <w:rPr>
          <w:color w:val="000000"/>
        </w:rPr>
        <w:t>letter</w:t>
      </w:r>
      <w:r>
        <w:rPr>
          <w:color w:val="000000"/>
          <w:spacing w:val="1"/>
        </w:rPr>
        <w:t xml:space="preserve"> </w:t>
      </w:r>
      <w:r>
        <w:rPr>
          <w:color w:val="000000"/>
        </w:rPr>
        <w:t>grade.</w:t>
      </w:r>
    </w:p>
    <w:p w14:paraId="51B7C59A" w14:textId="3CFC9E22" w:rsidR="007808BE" w:rsidRDefault="00EF41D7" w:rsidP="00EF41D7">
      <w:pPr>
        <w:pStyle w:val="Heading2"/>
        <w:tabs>
          <w:tab w:val="left" w:pos="2880"/>
        </w:tabs>
        <w:spacing w:before="51"/>
      </w:pPr>
      <w:bookmarkStart w:id="18" w:name="Course_Grading_Scale_by_%"/>
      <w:bookmarkEnd w:id="18"/>
      <w:r>
        <w:tab/>
      </w:r>
      <w:r w:rsidRPr="00EF41D7">
        <w:rPr>
          <w:color w:val="000000"/>
          <w:u w:val="single"/>
          <w:shd w:val="clear" w:color="auto" w:fill="FFFF00"/>
        </w:rPr>
        <w:t>Course</w:t>
      </w:r>
      <w:r w:rsidRPr="00EF41D7">
        <w:rPr>
          <w:color w:val="000000"/>
          <w:spacing w:val="-2"/>
          <w:u w:val="single"/>
          <w:shd w:val="clear" w:color="auto" w:fill="FFFF00"/>
        </w:rPr>
        <w:t xml:space="preserve"> </w:t>
      </w:r>
      <w:r w:rsidRPr="00EF41D7">
        <w:rPr>
          <w:color w:val="000000"/>
          <w:u w:val="single"/>
          <w:shd w:val="clear" w:color="auto" w:fill="FFFF00"/>
        </w:rPr>
        <w:t>Grading</w:t>
      </w:r>
      <w:r w:rsidRPr="00EF41D7">
        <w:rPr>
          <w:color w:val="000000"/>
          <w:spacing w:val="-4"/>
          <w:u w:val="single"/>
          <w:shd w:val="clear" w:color="auto" w:fill="FFFF00"/>
        </w:rPr>
        <w:t xml:space="preserve"> </w:t>
      </w:r>
      <w:r w:rsidRPr="00EF41D7">
        <w:rPr>
          <w:color w:val="000000"/>
          <w:u w:val="single"/>
          <w:shd w:val="clear" w:color="auto" w:fill="FFFF00"/>
        </w:rPr>
        <w:t>Scale</w:t>
      </w:r>
      <w:r w:rsidRPr="00EF41D7">
        <w:rPr>
          <w:color w:val="000000"/>
          <w:spacing w:val="-6"/>
          <w:u w:val="single"/>
          <w:shd w:val="clear" w:color="auto" w:fill="FFFF00"/>
        </w:rPr>
        <w:t xml:space="preserve"> </w:t>
      </w:r>
      <w:r w:rsidRPr="00EF41D7">
        <w:rPr>
          <w:color w:val="000000"/>
          <w:u w:val="single"/>
          <w:shd w:val="clear" w:color="auto" w:fill="FFFF00"/>
        </w:rPr>
        <w:t>by</w:t>
      </w:r>
      <w:r w:rsidRPr="00EF41D7">
        <w:rPr>
          <w:color w:val="000000"/>
          <w:spacing w:val="1"/>
          <w:u w:val="single"/>
          <w:shd w:val="clear" w:color="auto" w:fill="FFFF00"/>
        </w:rPr>
        <w:t xml:space="preserve"> </w:t>
      </w:r>
      <w:r w:rsidRPr="00EF41D7">
        <w:rPr>
          <w:color w:val="000000"/>
          <w:u w:val="single"/>
          <w:shd w:val="clear" w:color="auto" w:fill="FFFF00"/>
        </w:rPr>
        <w:t>%</w:t>
      </w:r>
    </w:p>
    <w:p w14:paraId="1224926B" w14:textId="77777777" w:rsidR="007808BE" w:rsidRDefault="00316C9E">
      <w:pPr>
        <w:pStyle w:val="BodyText"/>
        <w:tabs>
          <w:tab w:val="left" w:pos="4607"/>
        </w:tabs>
        <w:spacing w:before="3"/>
        <w:ind w:left="3212"/>
        <w:rPr>
          <w:b/>
        </w:rPr>
      </w:pPr>
      <w:r>
        <w:t>90%</w:t>
      </w:r>
      <w:r>
        <w:rPr>
          <w:spacing w:val="-3"/>
        </w:rPr>
        <w:t xml:space="preserve"> </w:t>
      </w:r>
      <w:r>
        <w:t>– 100%</w:t>
      </w:r>
      <w:r>
        <w:tab/>
        <w:t>=</w:t>
      </w:r>
      <w:r>
        <w:rPr>
          <w:spacing w:val="1"/>
        </w:rPr>
        <w:t xml:space="preserve"> </w:t>
      </w:r>
      <w:r>
        <w:rPr>
          <w:b/>
        </w:rPr>
        <w:t>A</w:t>
      </w:r>
    </w:p>
    <w:p w14:paraId="2011D4CF" w14:textId="77777777" w:rsidR="007808BE" w:rsidRDefault="00316C9E">
      <w:pPr>
        <w:pStyle w:val="BodyText"/>
        <w:spacing w:before="2" w:line="291" w:lineRule="exact"/>
        <w:ind w:left="1000" w:right="2493"/>
        <w:jc w:val="center"/>
        <w:rPr>
          <w:b/>
        </w:rPr>
      </w:pPr>
      <w:r>
        <w:t>80%</w:t>
      </w:r>
      <w:r>
        <w:rPr>
          <w:spacing w:val="-3"/>
        </w:rPr>
        <w:t xml:space="preserve"> </w:t>
      </w:r>
      <w:r>
        <w:t>–</w:t>
      </w:r>
      <w:r>
        <w:rPr>
          <w:spacing w:val="-1"/>
        </w:rPr>
        <w:t xml:space="preserve"> </w:t>
      </w:r>
      <w:r>
        <w:t>89.99%</w:t>
      </w:r>
      <w:r>
        <w:rPr>
          <w:spacing w:val="-4"/>
        </w:rPr>
        <w:t xml:space="preserve"> </w:t>
      </w:r>
      <w:r>
        <w:t xml:space="preserve">= </w:t>
      </w:r>
      <w:r>
        <w:rPr>
          <w:b/>
        </w:rPr>
        <w:t>B</w:t>
      </w:r>
    </w:p>
    <w:p w14:paraId="671DDD0B" w14:textId="77777777" w:rsidR="007808BE" w:rsidRDefault="00316C9E">
      <w:pPr>
        <w:pStyle w:val="BodyText"/>
        <w:spacing w:line="291" w:lineRule="exact"/>
        <w:ind w:left="992" w:right="2493"/>
        <w:jc w:val="center"/>
        <w:rPr>
          <w:b/>
        </w:rPr>
      </w:pPr>
      <w:r>
        <w:t>70%</w:t>
      </w:r>
      <w:r>
        <w:rPr>
          <w:spacing w:val="-3"/>
        </w:rPr>
        <w:t xml:space="preserve"> </w:t>
      </w:r>
      <w:r>
        <w:t>–</w:t>
      </w:r>
      <w:r>
        <w:rPr>
          <w:spacing w:val="-1"/>
        </w:rPr>
        <w:t xml:space="preserve"> </w:t>
      </w:r>
      <w:r>
        <w:t>79.99%</w:t>
      </w:r>
      <w:r>
        <w:rPr>
          <w:spacing w:val="-4"/>
        </w:rPr>
        <w:t xml:space="preserve"> </w:t>
      </w:r>
      <w:r>
        <w:t xml:space="preserve">= </w:t>
      </w:r>
      <w:r>
        <w:rPr>
          <w:b/>
        </w:rPr>
        <w:t>C</w:t>
      </w:r>
    </w:p>
    <w:p w14:paraId="1FF42FB3" w14:textId="77777777" w:rsidR="004D644E" w:rsidRDefault="00316C9E" w:rsidP="004D644E">
      <w:pPr>
        <w:pStyle w:val="BodyText"/>
        <w:spacing w:before="2" w:line="291" w:lineRule="exact"/>
        <w:ind w:left="1016" w:right="2493"/>
        <w:jc w:val="center"/>
        <w:rPr>
          <w:b/>
        </w:rPr>
      </w:pPr>
      <w:r>
        <w:t>60%</w:t>
      </w:r>
      <w:r>
        <w:rPr>
          <w:spacing w:val="-3"/>
        </w:rPr>
        <w:t xml:space="preserve"> </w:t>
      </w:r>
      <w:r>
        <w:t>–</w:t>
      </w:r>
      <w:r>
        <w:rPr>
          <w:spacing w:val="-1"/>
        </w:rPr>
        <w:t xml:space="preserve"> </w:t>
      </w:r>
      <w:r>
        <w:t>69.99%</w:t>
      </w:r>
      <w:r>
        <w:rPr>
          <w:spacing w:val="-4"/>
        </w:rPr>
        <w:t xml:space="preserve"> </w:t>
      </w:r>
      <w:r>
        <w:t xml:space="preserve">= </w:t>
      </w:r>
      <w:r>
        <w:rPr>
          <w:b/>
        </w:rPr>
        <w:t>D</w:t>
      </w:r>
    </w:p>
    <w:p w14:paraId="7D5F1A78" w14:textId="33F382F8" w:rsidR="007808BE" w:rsidRDefault="00316C9E" w:rsidP="004D644E">
      <w:pPr>
        <w:pStyle w:val="BodyText"/>
        <w:spacing w:before="2" w:line="291" w:lineRule="exact"/>
        <w:ind w:left="1016" w:right="2493"/>
        <w:jc w:val="center"/>
        <w:rPr>
          <w:b/>
        </w:rPr>
      </w:pPr>
      <w:r>
        <w:rPr>
          <w:color w:val="000000"/>
          <w:shd w:val="clear" w:color="auto" w:fill="FFFF00"/>
        </w:rPr>
        <w:t>-59.99%</w:t>
      </w:r>
      <w:r>
        <w:rPr>
          <w:color w:val="000000"/>
          <w:spacing w:val="-9"/>
          <w:shd w:val="clear" w:color="auto" w:fill="FFFF00"/>
        </w:rPr>
        <w:t xml:space="preserve"> </w:t>
      </w:r>
      <w:r>
        <w:rPr>
          <w:color w:val="000000"/>
          <w:shd w:val="clear" w:color="auto" w:fill="FFFF00"/>
        </w:rPr>
        <w:t>=</w:t>
      </w:r>
      <w:r>
        <w:rPr>
          <w:color w:val="000000"/>
          <w:shd w:val="clear" w:color="auto" w:fill="FFFF00"/>
        </w:rPr>
        <w:tab/>
      </w:r>
      <w:r>
        <w:rPr>
          <w:b/>
          <w:color w:val="000000"/>
          <w:shd w:val="clear" w:color="auto" w:fill="FFFF00"/>
        </w:rPr>
        <w:t>F</w:t>
      </w:r>
    </w:p>
    <w:p w14:paraId="44876AA6" w14:textId="77777777" w:rsidR="007808BE" w:rsidRDefault="007808BE">
      <w:pPr>
        <w:pStyle w:val="BodyText"/>
        <w:rPr>
          <w:b/>
          <w:sz w:val="21"/>
        </w:rPr>
      </w:pPr>
    </w:p>
    <w:p w14:paraId="1A13424A" w14:textId="77777777" w:rsidR="007808BE" w:rsidRDefault="00316C9E">
      <w:pPr>
        <w:pStyle w:val="BodyText"/>
        <w:spacing w:before="51"/>
        <w:ind w:left="160"/>
      </w:pPr>
      <w:r>
        <w:rPr>
          <w:color w:val="000000"/>
          <w:shd w:val="clear" w:color="auto" w:fill="FFFF00"/>
        </w:rPr>
        <w:t>The</w:t>
      </w:r>
      <w:r>
        <w:rPr>
          <w:color w:val="000000"/>
          <w:spacing w:val="-2"/>
          <w:shd w:val="clear" w:color="auto" w:fill="FFFF00"/>
        </w:rPr>
        <w:t xml:space="preserve"> </w:t>
      </w:r>
      <w:r>
        <w:rPr>
          <w:color w:val="000000"/>
          <w:shd w:val="clear" w:color="auto" w:fill="FFFF00"/>
        </w:rPr>
        <w:t>final</w:t>
      </w:r>
      <w:r>
        <w:rPr>
          <w:color w:val="000000"/>
          <w:spacing w:val="-4"/>
          <w:shd w:val="clear" w:color="auto" w:fill="FFFF00"/>
        </w:rPr>
        <w:t xml:space="preserve"> </w:t>
      </w:r>
      <w:r>
        <w:rPr>
          <w:color w:val="000000"/>
          <w:shd w:val="clear" w:color="auto" w:fill="FFFF00"/>
        </w:rPr>
        <w:t>grade</w:t>
      </w:r>
      <w:r>
        <w:rPr>
          <w:color w:val="000000"/>
          <w:spacing w:val="-1"/>
          <w:shd w:val="clear" w:color="auto" w:fill="FFFF00"/>
        </w:rPr>
        <w:t xml:space="preserve"> </w:t>
      </w:r>
      <w:r>
        <w:rPr>
          <w:color w:val="000000"/>
          <w:shd w:val="clear" w:color="auto" w:fill="FFFF00"/>
        </w:rPr>
        <w:t>for</w:t>
      </w:r>
      <w:r>
        <w:rPr>
          <w:color w:val="000000"/>
          <w:spacing w:val="-2"/>
          <w:shd w:val="clear" w:color="auto" w:fill="FFFF00"/>
        </w:rPr>
        <w:t xml:space="preserve"> </w:t>
      </w:r>
      <w:r>
        <w:rPr>
          <w:color w:val="000000"/>
          <w:shd w:val="clear" w:color="auto" w:fill="FFFF00"/>
        </w:rPr>
        <w:t>the</w:t>
      </w:r>
      <w:r>
        <w:rPr>
          <w:color w:val="000000"/>
          <w:spacing w:val="-2"/>
          <w:shd w:val="clear" w:color="auto" w:fill="FFFF00"/>
        </w:rPr>
        <w:t xml:space="preserve"> </w:t>
      </w:r>
      <w:r>
        <w:rPr>
          <w:color w:val="000000"/>
          <w:shd w:val="clear" w:color="auto" w:fill="FFFF00"/>
        </w:rPr>
        <w:t>course</w:t>
      </w:r>
      <w:r>
        <w:rPr>
          <w:color w:val="000000"/>
          <w:spacing w:val="-1"/>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be</w:t>
      </w:r>
      <w:r>
        <w:rPr>
          <w:color w:val="000000"/>
          <w:spacing w:val="1"/>
          <w:shd w:val="clear" w:color="auto" w:fill="FFFF00"/>
        </w:rPr>
        <w:t xml:space="preserve"> </w:t>
      </w:r>
      <w:r>
        <w:rPr>
          <w:color w:val="000000"/>
          <w:shd w:val="clear" w:color="auto" w:fill="FFFF00"/>
        </w:rPr>
        <w:t>based</w:t>
      </w:r>
      <w:r>
        <w:rPr>
          <w:color w:val="000000"/>
          <w:spacing w:val="-2"/>
          <w:shd w:val="clear" w:color="auto" w:fill="FFFF00"/>
        </w:rPr>
        <w:t xml:space="preserve"> </w:t>
      </w:r>
      <w:r>
        <w:rPr>
          <w:color w:val="000000"/>
          <w:shd w:val="clear" w:color="auto" w:fill="FFFF00"/>
        </w:rPr>
        <w:t>on</w:t>
      </w:r>
      <w:r>
        <w:rPr>
          <w:color w:val="000000"/>
          <w:spacing w:val="-4"/>
          <w:shd w:val="clear" w:color="auto" w:fill="FFFF00"/>
        </w:rPr>
        <w:t xml:space="preserve"> </w:t>
      </w:r>
      <w:r>
        <w:rPr>
          <w:color w:val="000000"/>
          <w:shd w:val="clear" w:color="auto" w:fill="FFFF00"/>
        </w:rPr>
        <w:t>the</w:t>
      </w:r>
      <w:r>
        <w:rPr>
          <w:color w:val="000000"/>
          <w:spacing w:val="-2"/>
          <w:shd w:val="clear" w:color="auto" w:fill="FFFF00"/>
        </w:rPr>
        <w:t xml:space="preserve"> </w:t>
      </w:r>
      <w:r>
        <w:rPr>
          <w:color w:val="000000"/>
          <w:shd w:val="clear" w:color="auto" w:fill="FFFF00"/>
        </w:rPr>
        <w:t>following total</w:t>
      </w:r>
      <w:r>
        <w:rPr>
          <w:color w:val="000000"/>
          <w:spacing w:val="-3"/>
          <w:shd w:val="clear" w:color="auto" w:fill="FFFF00"/>
        </w:rPr>
        <w:t xml:space="preserve"> </w:t>
      </w:r>
      <w:r>
        <w:rPr>
          <w:color w:val="000000"/>
          <w:shd w:val="clear" w:color="auto" w:fill="FFFF00"/>
        </w:rPr>
        <w:t>possible</w:t>
      </w:r>
      <w:r>
        <w:rPr>
          <w:color w:val="000000"/>
          <w:spacing w:val="-3"/>
          <w:shd w:val="clear" w:color="auto" w:fill="FFFF00"/>
        </w:rPr>
        <w:t xml:space="preserve"> </w:t>
      </w:r>
      <w:r>
        <w:rPr>
          <w:color w:val="000000"/>
          <w:shd w:val="clear" w:color="auto" w:fill="FFFF00"/>
        </w:rPr>
        <w:t>points.</w:t>
      </w:r>
    </w:p>
    <w:p w14:paraId="6FE2DE82" w14:textId="101159C0" w:rsidR="007808BE" w:rsidRDefault="00316C9E">
      <w:pPr>
        <w:spacing w:before="2" w:line="286" w:lineRule="exact"/>
        <w:ind w:left="160"/>
        <w:rPr>
          <w:sz w:val="24"/>
        </w:rPr>
      </w:pPr>
      <w:r>
        <w:rPr>
          <w:b/>
          <w:sz w:val="24"/>
        </w:rPr>
        <w:t>Total</w:t>
      </w:r>
      <w:r>
        <w:rPr>
          <w:b/>
          <w:spacing w:val="-6"/>
          <w:sz w:val="24"/>
        </w:rPr>
        <w:t xml:space="preserve"> </w:t>
      </w:r>
      <w:r>
        <w:rPr>
          <w:b/>
          <w:sz w:val="24"/>
        </w:rPr>
        <w:t>possible</w:t>
      </w:r>
      <w:r>
        <w:rPr>
          <w:b/>
          <w:spacing w:val="-3"/>
          <w:sz w:val="24"/>
        </w:rPr>
        <w:t xml:space="preserve"> </w:t>
      </w:r>
      <w:r>
        <w:rPr>
          <w:b/>
          <w:sz w:val="24"/>
        </w:rPr>
        <w:t>points</w:t>
      </w:r>
      <w:r>
        <w:rPr>
          <w:b/>
          <w:spacing w:val="-2"/>
          <w:sz w:val="24"/>
        </w:rPr>
        <w:t xml:space="preserve"> </w:t>
      </w:r>
      <w:r>
        <w:rPr>
          <w:b/>
          <w:sz w:val="24"/>
        </w:rPr>
        <w:t>for</w:t>
      </w:r>
      <w:r>
        <w:rPr>
          <w:b/>
          <w:spacing w:val="-7"/>
          <w:sz w:val="24"/>
        </w:rPr>
        <w:t xml:space="preserve"> </w:t>
      </w:r>
      <w:r>
        <w:rPr>
          <w:b/>
          <w:sz w:val="24"/>
        </w:rPr>
        <w:t>course</w:t>
      </w:r>
      <w:r>
        <w:rPr>
          <w:b/>
          <w:spacing w:val="4"/>
          <w:sz w:val="24"/>
        </w:rPr>
        <w:t xml:space="preserve"> </w:t>
      </w:r>
      <w:r>
        <w:rPr>
          <w:i/>
          <w:sz w:val="24"/>
        </w:rPr>
        <w:t>(tentative)</w:t>
      </w:r>
      <w:r>
        <w:rPr>
          <w:i/>
          <w:spacing w:val="56"/>
          <w:sz w:val="24"/>
        </w:rPr>
        <w:t xml:space="preserve"> </w:t>
      </w:r>
      <w:r>
        <w:rPr>
          <w:b/>
          <w:sz w:val="24"/>
        </w:rPr>
        <w:t>(</w:t>
      </w:r>
      <w:r w:rsidRPr="00B56F82">
        <w:rPr>
          <w:b/>
          <w:sz w:val="24"/>
        </w:rPr>
        <w:t>1200</w:t>
      </w:r>
      <w:r w:rsidRPr="00B56F82">
        <w:rPr>
          <w:b/>
          <w:spacing w:val="-3"/>
          <w:sz w:val="24"/>
        </w:rPr>
        <w:t xml:space="preserve"> </w:t>
      </w:r>
      <w:r w:rsidRPr="00B56F82">
        <w:rPr>
          <w:b/>
          <w:sz w:val="24"/>
          <w:u w:val="single"/>
        </w:rPr>
        <w:t>pts</w:t>
      </w:r>
      <w:r>
        <w:rPr>
          <w:b/>
          <w:sz w:val="24"/>
          <w:u w:val="single"/>
        </w:rPr>
        <w:t>)</w:t>
      </w:r>
      <w:r>
        <w:rPr>
          <w:b/>
          <w:spacing w:val="52"/>
          <w:sz w:val="24"/>
          <w:u w:val="single"/>
        </w:rPr>
        <w:t xml:space="preserve"> </w:t>
      </w:r>
      <w:r w:rsidR="00F26753">
        <w:rPr>
          <w:b/>
          <w:sz w:val="24"/>
          <w:u w:val="single"/>
        </w:rPr>
        <w:t>= 100</w:t>
      </w:r>
      <w:r>
        <w:rPr>
          <w:sz w:val="24"/>
          <w:u w:val="single"/>
        </w:rPr>
        <w:t>%</w:t>
      </w:r>
    </w:p>
    <w:p w14:paraId="6D7F01F5" w14:textId="0ED51C57" w:rsidR="007808BE" w:rsidRDefault="00316C9E">
      <w:pPr>
        <w:pStyle w:val="BodyText"/>
        <w:spacing w:before="17" w:line="216" w:lineRule="auto"/>
        <w:ind w:left="160" w:right="1027"/>
      </w:pPr>
      <w:r>
        <w:rPr>
          <w:color w:val="000000"/>
          <w:shd w:val="clear" w:color="auto" w:fill="FFFF00"/>
        </w:rPr>
        <w:t>Modules have exact type of assignment and points listed in</w:t>
      </w:r>
      <w:r w:rsidR="00F13770">
        <w:rPr>
          <w:color w:val="000000"/>
          <w:shd w:val="clear" w:color="auto" w:fill="FFFF00"/>
        </w:rPr>
        <w:t xml:space="preserve"> red type on page 12</w:t>
      </w:r>
      <w:r>
        <w:rPr>
          <w:color w:val="000000"/>
          <w:shd w:val="clear" w:color="auto" w:fill="FFFF00"/>
        </w:rPr>
        <w:t xml:space="preserve"> of this</w:t>
      </w:r>
      <w:r>
        <w:rPr>
          <w:color w:val="000000"/>
          <w:spacing w:val="-52"/>
        </w:rPr>
        <w:t xml:space="preserve"> </w:t>
      </w:r>
      <w:r>
        <w:rPr>
          <w:color w:val="000000"/>
          <w:shd w:val="clear" w:color="auto" w:fill="FFFF00"/>
        </w:rPr>
        <w:t>syllabus</w:t>
      </w:r>
      <w:r>
        <w:rPr>
          <w:color w:val="000000"/>
        </w:rPr>
        <w:t>.</w:t>
      </w:r>
    </w:p>
    <w:p w14:paraId="3C7B0106" w14:textId="77777777" w:rsidR="007808BE" w:rsidRDefault="007808BE">
      <w:pPr>
        <w:pStyle w:val="BodyText"/>
        <w:spacing w:before="9"/>
        <w:rPr>
          <w:sz w:val="23"/>
        </w:rPr>
      </w:pPr>
    </w:p>
    <w:p w14:paraId="55E3281B" w14:textId="77777777" w:rsidR="007808BE" w:rsidRDefault="00316C9E">
      <w:pPr>
        <w:ind w:left="160"/>
        <w:rPr>
          <w:sz w:val="24"/>
        </w:rPr>
      </w:pPr>
      <w:r>
        <w:rPr>
          <w:b/>
          <w:sz w:val="24"/>
        </w:rPr>
        <w:t>Canvas</w:t>
      </w:r>
      <w:r>
        <w:rPr>
          <w:b/>
          <w:spacing w:val="-4"/>
          <w:sz w:val="24"/>
        </w:rPr>
        <w:t xml:space="preserve"> </w:t>
      </w:r>
      <w:r>
        <w:rPr>
          <w:b/>
          <w:sz w:val="24"/>
        </w:rPr>
        <w:t>Grade</w:t>
      </w:r>
      <w:r>
        <w:rPr>
          <w:b/>
          <w:spacing w:val="-3"/>
          <w:sz w:val="24"/>
        </w:rPr>
        <w:t xml:space="preserve"> </w:t>
      </w:r>
      <w:r>
        <w:rPr>
          <w:b/>
          <w:sz w:val="24"/>
        </w:rPr>
        <w:t xml:space="preserve">Postings: </w:t>
      </w:r>
      <w:r>
        <w:rPr>
          <w:sz w:val="24"/>
        </w:rPr>
        <w:t>If</w:t>
      </w:r>
      <w:r>
        <w:rPr>
          <w:spacing w:val="-1"/>
          <w:sz w:val="24"/>
        </w:rPr>
        <w:t xml:space="preserve"> </w:t>
      </w:r>
      <w:r>
        <w:rPr>
          <w:sz w:val="24"/>
        </w:rPr>
        <w:t>a</w:t>
      </w:r>
      <w:r>
        <w:rPr>
          <w:spacing w:val="-2"/>
          <w:sz w:val="24"/>
        </w:rPr>
        <w:t xml:space="preserve"> </w:t>
      </w:r>
      <w:r>
        <w:rPr>
          <w:sz w:val="24"/>
        </w:rPr>
        <w:t>mark</w:t>
      </w:r>
      <w:r>
        <w:rPr>
          <w:spacing w:val="-2"/>
          <w:sz w:val="24"/>
        </w:rPr>
        <w:t xml:space="preserve"> </w:t>
      </w:r>
      <w:r>
        <w:rPr>
          <w:sz w:val="24"/>
        </w:rPr>
        <w:t>in</w:t>
      </w:r>
      <w:r>
        <w:rPr>
          <w:spacing w:val="-3"/>
          <w:sz w:val="24"/>
        </w:rPr>
        <w:t xml:space="preserve"> </w:t>
      </w:r>
      <w:r>
        <w:rPr>
          <w:sz w:val="24"/>
        </w:rPr>
        <w:t>your</w:t>
      </w:r>
      <w:r>
        <w:rPr>
          <w:spacing w:val="-2"/>
          <w:sz w:val="24"/>
        </w:rPr>
        <w:t xml:space="preserve"> </w:t>
      </w:r>
      <w:r>
        <w:rPr>
          <w:sz w:val="24"/>
        </w:rPr>
        <w:t>gradebook</w:t>
      </w:r>
      <w:r>
        <w:rPr>
          <w:spacing w:val="-6"/>
          <w:sz w:val="24"/>
        </w:rPr>
        <w:t xml:space="preserve"> </w:t>
      </w:r>
      <w:r>
        <w:rPr>
          <w:sz w:val="24"/>
        </w:rPr>
        <w:t>is</w:t>
      </w:r>
      <w:r>
        <w:rPr>
          <w:spacing w:val="-1"/>
          <w:sz w:val="24"/>
        </w:rPr>
        <w:t xml:space="preserve"> </w:t>
      </w:r>
      <w:r>
        <w:rPr>
          <w:sz w:val="24"/>
        </w:rPr>
        <w:t>of</w:t>
      </w:r>
      <w:r>
        <w:rPr>
          <w:spacing w:val="-2"/>
          <w:sz w:val="24"/>
        </w:rPr>
        <w:t xml:space="preserve"> </w:t>
      </w:r>
      <w:r>
        <w:rPr>
          <w:sz w:val="24"/>
        </w:rPr>
        <w:t>concern</w:t>
      </w:r>
      <w:r>
        <w:rPr>
          <w:spacing w:val="-3"/>
          <w:sz w:val="24"/>
        </w:rPr>
        <w:t xml:space="preserve"> </w:t>
      </w:r>
      <w:r>
        <w:rPr>
          <w:sz w:val="24"/>
        </w:rPr>
        <w:t>but</w:t>
      </w:r>
      <w:r>
        <w:rPr>
          <w:spacing w:val="-2"/>
          <w:sz w:val="24"/>
        </w:rPr>
        <w:t xml:space="preserve"> </w:t>
      </w:r>
      <w:r>
        <w:rPr>
          <w:sz w:val="24"/>
        </w:rPr>
        <w:t>not</w:t>
      </w:r>
      <w:r>
        <w:rPr>
          <w:spacing w:val="-3"/>
          <w:sz w:val="24"/>
        </w:rPr>
        <w:t xml:space="preserve"> </w:t>
      </w:r>
      <w:r>
        <w:rPr>
          <w:sz w:val="24"/>
        </w:rPr>
        <w:t>understood</w:t>
      </w:r>
      <w:r>
        <w:rPr>
          <w:spacing w:val="-3"/>
          <w:sz w:val="24"/>
        </w:rPr>
        <w:t xml:space="preserve"> </w:t>
      </w:r>
      <w:r>
        <w:rPr>
          <w:sz w:val="24"/>
        </w:rPr>
        <w:t>then</w:t>
      </w:r>
    </w:p>
    <w:p w14:paraId="0686875A" w14:textId="77777777" w:rsidR="007808BE" w:rsidRDefault="00316C9E">
      <w:pPr>
        <w:pStyle w:val="BodyText"/>
        <w:spacing w:before="2"/>
        <w:ind w:left="160" w:right="187"/>
      </w:pPr>
      <w:r>
        <w:t>email me. I’ll gladly communicate back with you. If you aren’t sure about how well you are</w:t>
      </w:r>
      <w:r>
        <w:rPr>
          <w:spacing w:val="1"/>
        </w:rPr>
        <w:t xml:space="preserve"> </w:t>
      </w:r>
      <w:r>
        <w:t>doing overall even after examining your gradebook, then please ask me so we can meet to go</w:t>
      </w:r>
      <w:r>
        <w:rPr>
          <w:spacing w:val="1"/>
        </w:rPr>
        <w:t xml:space="preserve"> </w:t>
      </w:r>
      <w:r>
        <w:t>over how to interpret the gradebook at that point in time (</w:t>
      </w:r>
      <w:r>
        <w:rPr>
          <w:i/>
        </w:rPr>
        <w:t>either via phone or in person</w:t>
      </w:r>
      <w:r>
        <w:t>). The</w:t>
      </w:r>
      <w:r>
        <w:rPr>
          <w:spacing w:val="1"/>
        </w:rPr>
        <w:t xml:space="preserve"> </w:t>
      </w:r>
      <w:r>
        <w:t>sooner you ask the sooner I will be able to communicate to you about it. Your gradebook in</w:t>
      </w:r>
      <w:r>
        <w:rPr>
          <w:spacing w:val="1"/>
        </w:rPr>
        <w:t xml:space="preserve"> </w:t>
      </w:r>
      <w:r>
        <w:t>Canvas will have posted the numeric score in points for each assignment. The Canvas</w:t>
      </w:r>
      <w:r>
        <w:rPr>
          <w:spacing w:val="1"/>
        </w:rPr>
        <w:t xml:space="preserve"> </w:t>
      </w:r>
      <w:r>
        <w:t>gradebook will also post comments about which assignment is late, and how many points were</w:t>
      </w:r>
      <w:r>
        <w:rPr>
          <w:spacing w:val="-52"/>
        </w:rPr>
        <w:t xml:space="preserve"> </w:t>
      </w:r>
      <w:r>
        <w:t>deducted</w:t>
      </w:r>
      <w:r>
        <w:rPr>
          <w:spacing w:val="-2"/>
        </w:rPr>
        <w:t xml:space="preserve"> </w:t>
      </w:r>
      <w:r>
        <w:t>based</w:t>
      </w:r>
      <w:r>
        <w:rPr>
          <w:spacing w:val="-2"/>
        </w:rPr>
        <w:t xml:space="preserve"> </w:t>
      </w:r>
      <w:r>
        <w:t>on</w:t>
      </w:r>
      <w:r>
        <w:rPr>
          <w:spacing w:val="-2"/>
        </w:rPr>
        <w:t xml:space="preserve"> </w:t>
      </w:r>
      <w:r>
        <w:t>quality.</w:t>
      </w:r>
      <w:r>
        <w:rPr>
          <w:spacing w:val="-2"/>
        </w:rPr>
        <w:t xml:space="preserve"> </w:t>
      </w:r>
      <w:r>
        <w:t>I</w:t>
      </w:r>
      <w:r>
        <w:rPr>
          <w:spacing w:val="-1"/>
        </w:rPr>
        <w:t xml:space="preserve"> </w:t>
      </w:r>
      <w:r>
        <w:t>try to</w:t>
      </w:r>
      <w:r>
        <w:rPr>
          <w:spacing w:val="-3"/>
        </w:rPr>
        <w:t xml:space="preserve"> </w:t>
      </w:r>
      <w:r>
        <w:t>share positive thoughts</w:t>
      </w:r>
      <w:r>
        <w:rPr>
          <w:spacing w:val="-1"/>
        </w:rPr>
        <w:t xml:space="preserve"> </w:t>
      </w:r>
      <w:r>
        <w:t>too</w:t>
      </w:r>
      <w:r>
        <w:rPr>
          <w:spacing w:val="-3"/>
        </w:rPr>
        <w:t xml:space="preserve"> </w:t>
      </w:r>
      <w:r>
        <w:t>on</w:t>
      </w:r>
      <w:r>
        <w:rPr>
          <w:spacing w:val="-2"/>
        </w:rPr>
        <w:t xml:space="preserve"> </w:t>
      </w:r>
      <w:r>
        <w:t>work that</w:t>
      </w:r>
      <w:r>
        <w:rPr>
          <w:spacing w:val="-2"/>
        </w:rPr>
        <w:t xml:space="preserve"> </w:t>
      </w:r>
      <w:r>
        <w:t>makes</w:t>
      </w:r>
      <w:r>
        <w:rPr>
          <w:spacing w:val="1"/>
        </w:rPr>
        <w:t xml:space="preserve"> </w:t>
      </w:r>
      <w:r>
        <w:t>sense.</w:t>
      </w:r>
    </w:p>
    <w:p w14:paraId="72033E9D" w14:textId="77777777" w:rsidR="007808BE" w:rsidRDefault="007808BE">
      <w:pPr>
        <w:pStyle w:val="BodyText"/>
        <w:spacing w:before="2"/>
      </w:pPr>
    </w:p>
    <w:p w14:paraId="018612B6" w14:textId="77777777" w:rsidR="007808BE" w:rsidRDefault="00316C9E">
      <w:pPr>
        <w:pStyle w:val="BodyText"/>
        <w:ind w:left="160" w:right="128"/>
      </w:pPr>
      <w:r>
        <w:t xml:space="preserve">I’ll update grades on Canvas </w:t>
      </w:r>
      <w:r>
        <w:rPr>
          <w:u w:val="single"/>
        </w:rPr>
        <w:t xml:space="preserve">daily M-F (business days) </w:t>
      </w:r>
      <w:r>
        <w:t>and will do so where possible, as close to</w:t>
      </w:r>
      <w:r>
        <w:rPr>
          <w:spacing w:val="1"/>
        </w:rPr>
        <w:t xml:space="preserve"> </w:t>
      </w:r>
      <w:r>
        <w:t>after I receive your work as possible (</w:t>
      </w:r>
      <w:r>
        <w:rPr>
          <w:i/>
          <w:u w:val="single"/>
        </w:rPr>
        <w:t xml:space="preserve">often </w:t>
      </w:r>
      <w:r>
        <w:rPr>
          <w:i/>
        </w:rPr>
        <w:t>within a day or two of it being received</w:t>
      </w:r>
      <w:r>
        <w:t>). Times when</w:t>
      </w:r>
      <w:r>
        <w:rPr>
          <w:spacing w:val="-52"/>
        </w:rPr>
        <w:t xml:space="preserve"> </w:t>
      </w:r>
      <w:r>
        <w:t>I travel</w:t>
      </w:r>
      <w:r>
        <w:rPr>
          <w:spacing w:val="1"/>
        </w:rPr>
        <w:t xml:space="preserve"> </w:t>
      </w:r>
      <w:r>
        <w:t>on university</w:t>
      </w:r>
      <w:r>
        <w:rPr>
          <w:spacing w:val="2"/>
        </w:rPr>
        <w:t xml:space="preserve"> </w:t>
      </w:r>
      <w:r>
        <w:t>business</w:t>
      </w:r>
      <w:r>
        <w:rPr>
          <w:spacing w:val="-3"/>
        </w:rPr>
        <w:t xml:space="preserve"> </w:t>
      </w:r>
      <w:r>
        <w:t>(or</w:t>
      </w:r>
      <w:r>
        <w:rPr>
          <w:spacing w:val="2"/>
        </w:rPr>
        <w:t xml:space="preserve"> </w:t>
      </w:r>
      <w:r>
        <w:t>when</w:t>
      </w:r>
      <w:r>
        <w:rPr>
          <w:spacing w:val="1"/>
        </w:rPr>
        <w:t xml:space="preserve"> </w:t>
      </w:r>
      <w:r>
        <w:t>I</w:t>
      </w:r>
      <w:r>
        <w:rPr>
          <w:spacing w:val="1"/>
        </w:rPr>
        <w:t xml:space="preserve"> </w:t>
      </w:r>
      <w:r>
        <w:t>have</w:t>
      </w:r>
      <w:r>
        <w:rPr>
          <w:spacing w:val="2"/>
        </w:rPr>
        <w:t xml:space="preserve"> </w:t>
      </w:r>
      <w:r>
        <w:t>other</w:t>
      </w:r>
      <w:r>
        <w:rPr>
          <w:spacing w:val="-2"/>
        </w:rPr>
        <w:t xml:space="preserve"> </w:t>
      </w:r>
      <w:r>
        <w:t>pressing</w:t>
      </w:r>
      <w:r>
        <w:rPr>
          <w:spacing w:val="3"/>
        </w:rPr>
        <w:t xml:space="preserve"> </w:t>
      </w:r>
      <w:r>
        <w:t>demands)</w:t>
      </w:r>
      <w:r>
        <w:rPr>
          <w:spacing w:val="3"/>
        </w:rPr>
        <w:t xml:space="preserve"> </w:t>
      </w:r>
      <w:r>
        <w:t>will</w:t>
      </w:r>
      <w:r>
        <w:rPr>
          <w:spacing w:val="1"/>
        </w:rPr>
        <w:t xml:space="preserve"> </w:t>
      </w:r>
      <w:r>
        <w:t>likely</w:t>
      </w:r>
      <w:r>
        <w:rPr>
          <w:spacing w:val="-3"/>
        </w:rPr>
        <w:t xml:space="preserve"> </w:t>
      </w:r>
      <w:r>
        <w:t>require</w:t>
      </w:r>
      <w:r>
        <w:rPr>
          <w:spacing w:val="2"/>
        </w:rPr>
        <w:t xml:space="preserve"> </w:t>
      </w:r>
      <w:r>
        <w:t>up to</w:t>
      </w:r>
      <w:r>
        <w:rPr>
          <w:spacing w:val="1"/>
        </w:rPr>
        <w:t xml:space="preserve"> </w:t>
      </w:r>
      <w:r>
        <w:t>3 to 4 business days after the date the work is submitted for the score to be posted. It is not</w:t>
      </w:r>
      <w:r>
        <w:rPr>
          <w:spacing w:val="1"/>
        </w:rPr>
        <w:t xml:space="preserve"> </w:t>
      </w:r>
      <w:r>
        <w:t xml:space="preserve">often I'll need this but </w:t>
      </w:r>
      <w:r w:rsidRPr="00481BFC">
        <w:rPr>
          <w:u w:val="single"/>
        </w:rPr>
        <w:t>from time to time I may need it just as you may need an extension</w:t>
      </w:r>
      <w:r>
        <w:t>. If</w:t>
      </w:r>
      <w:r>
        <w:rPr>
          <w:spacing w:val="1"/>
        </w:rPr>
        <w:t xml:space="preserve"> </w:t>
      </w:r>
      <w:r>
        <w:t>work</w:t>
      </w:r>
      <w:r>
        <w:rPr>
          <w:spacing w:val="3"/>
        </w:rPr>
        <w:t xml:space="preserve"> </w:t>
      </w:r>
      <w:r>
        <w:t>is</w:t>
      </w:r>
      <w:r>
        <w:rPr>
          <w:spacing w:val="4"/>
        </w:rPr>
        <w:t xml:space="preserve"> </w:t>
      </w:r>
      <w:r>
        <w:t>submitted</w:t>
      </w:r>
      <w:r>
        <w:rPr>
          <w:spacing w:val="7"/>
        </w:rPr>
        <w:t xml:space="preserve"> </w:t>
      </w:r>
      <w:r>
        <w:t>early,</w:t>
      </w:r>
      <w:r>
        <w:rPr>
          <w:spacing w:val="8"/>
        </w:rPr>
        <w:t xml:space="preserve"> </w:t>
      </w:r>
      <w:r>
        <w:t>well</w:t>
      </w:r>
      <w:r>
        <w:rPr>
          <w:spacing w:val="8"/>
        </w:rPr>
        <w:t xml:space="preserve"> </w:t>
      </w:r>
      <w:r>
        <w:t>before</w:t>
      </w:r>
      <w:r>
        <w:rPr>
          <w:spacing w:val="4"/>
        </w:rPr>
        <w:t xml:space="preserve"> </w:t>
      </w:r>
      <w:r>
        <w:t>the</w:t>
      </w:r>
      <w:r>
        <w:rPr>
          <w:spacing w:val="8"/>
        </w:rPr>
        <w:t xml:space="preserve"> </w:t>
      </w:r>
      <w:r>
        <w:t>due</w:t>
      </w:r>
      <w:r>
        <w:rPr>
          <w:spacing w:val="9"/>
        </w:rPr>
        <w:t xml:space="preserve"> </w:t>
      </w:r>
      <w:r>
        <w:t>date,</w:t>
      </w:r>
      <w:r>
        <w:rPr>
          <w:spacing w:val="2"/>
        </w:rPr>
        <w:t xml:space="preserve"> </w:t>
      </w:r>
      <w:r>
        <w:t>then</w:t>
      </w:r>
      <w:r>
        <w:rPr>
          <w:spacing w:val="2"/>
        </w:rPr>
        <w:t xml:space="preserve"> </w:t>
      </w:r>
      <w:r>
        <w:t>I</w:t>
      </w:r>
      <w:r>
        <w:rPr>
          <w:spacing w:val="7"/>
        </w:rPr>
        <w:t xml:space="preserve"> </w:t>
      </w:r>
      <w:r>
        <w:t>may</w:t>
      </w:r>
      <w:r>
        <w:rPr>
          <w:spacing w:val="9"/>
        </w:rPr>
        <w:t xml:space="preserve"> </w:t>
      </w:r>
      <w:r>
        <w:t>need</w:t>
      </w:r>
      <w:r>
        <w:rPr>
          <w:spacing w:val="2"/>
        </w:rPr>
        <w:t xml:space="preserve"> </w:t>
      </w:r>
      <w:r>
        <w:t>an</w:t>
      </w:r>
      <w:r>
        <w:rPr>
          <w:spacing w:val="7"/>
        </w:rPr>
        <w:t xml:space="preserve"> </w:t>
      </w:r>
      <w:r>
        <w:t>extra</w:t>
      </w:r>
      <w:r>
        <w:rPr>
          <w:spacing w:val="8"/>
        </w:rPr>
        <w:t xml:space="preserve"> </w:t>
      </w:r>
      <w:r>
        <w:t>day</w:t>
      </w:r>
      <w:r>
        <w:rPr>
          <w:spacing w:val="9"/>
        </w:rPr>
        <w:t xml:space="preserve"> </w:t>
      </w:r>
      <w:r>
        <w:t>as</w:t>
      </w:r>
      <w:r>
        <w:rPr>
          <w:spacing w:val="9"/>
        </w:rPr>
        <w:t xml:space="preserve"> </w:t>
      </w:r>
      <w:r>
        <w:t>well.</w:t>
      </w:r>
    </w:p>
    <w:p w14:paraId="0F888565" w14:textId="77777777" w:rsidR="007808BE" w:rsidRDefault="007808BE">
      <w:pPr>
        <w:pStyle w:val="BodyText"/>
        <w:spacing w:before="12"/>
        <w:rPr>
          <w:sz w:val="23"/>
        </w:rPr>
      </w:pPr>
    </w:p>
    <w:p w14:paraId="654B5411" w14:textId="12B54A02" w:rsidR="009066C7" w:rsidRDefault="00316C9E" w:rsidP="00F26753">
      <w:pPr>
        <w:pStyle w:val="BodyText"/>
        <w:ind w:left="160" w:right="144"/>
      </w:pPr>
      <w:r>
        <w:t>During the semester, scores and brief related comments for your work, when graded, will be</w:t>
      </w:r>
      <w:r>
        <w:rPr>
          <w:spacing w:val="1"/>
        </w:rPr>
        <w:t xml:space="preserve"> </w:t>
      </w:r>
      <w:r>
        <w:t>posted on Canvas in the gradebook for your password protected, private access until the end of</w:t>
      </w:r>
      <w:r>
        <w:rPr>
          <w:spacing w:val="-52"/>
        </w:rPr>
        <w:t xml:space="preserve"> </w:t>
      </w:r>
      <w:r>
        <w:t>the semester when the final letter grade for the course then goes on the AU grade post area for</w:t>
      </w:r>
      <w:r>
        <w:rPr>
          <w:spacing w:val="-52"/>
        </w:rPr>
        <w:t xml:space="preserve"> </w:t>
      </w:r>
      <w:r>
        <w:t>your</w:t>
      </w:r>
      <w:r>
        <w:rPr>
          <w:spacing w:val="2"/>
        </w:rPr>
        <w:t xml:space="preserve"> </w:t>
      </w:r>
      <w:r>
        <w:t>final view. You can check</w:t>
      </w:r>
      <w:r>
        <w:rPr>
          <w:spacing w:val="2"/>
        </w:rPr>
        <w:t xml:space="preserve"> </w:t>
      </w:r>
      <w:r>
        <w:t>your</w:t>
      </w:r>
      <w:r>
        <w:rPr>
          <w:spacing w:val="2"/>
        </w:rPr>
        <w:t xml:space="preserve"> </w:t>
      </w:r>
      <w:r>
        <w:t>grades</w:t>
      </w:r>
      <w:r>
        <w:rPr>
          <w:spacing w:val="3"/>
        </w:rPr>
        <w:t xml:space="preserve"> </w:t>
      </w:r>
      <w:r>
        <w:t>24/7. Please</w:t>
      </w:r>
      <w:r>
        <w:rPr>
          <w:spacing w:val="7"/>
        </w:rPr>
        <w:t xml:space="preserve"> </w:t>
      </w:r>
      <w:r>
        <w:t>set</w:t>
      </w:r>
      <w:r>
        <w:rPr>
          <w:spacing w:val="1"/>
        </w:rPr>
        <w:t xml:space="preserve"> </w:t>
      </w:r>
      <w:r>
        <w:t>your</w:t>
      </w:r>
      <w:r>
        <w:rPr>
          <w:spacing w:val="2"/>
        </w:rPr>
        <w:t xml:space="preserve"> </w:t>
      </w:r>
      <w:r>
        <w:t>Canvas</w:t>
      </w:r>
      <w:r>
        <w:rPr>
          <w:spacing w:val="4"/>
        </w:rPr>
        <w:t xml:space="preserve"> </w:t>
      </w:r>
      <w:r>
        <w:rPr>
          <w:u w:val="single"/>
        </w:rPr>
        <w:t>notification</w:t>
      </w:r>
      <w:r>
        <w:rPr>
          <w:spacing w:val="1"/>
        </w:rPr>
        <w:t xml:space="preserve"> </w:t>
      </w:r>
      <w:r>
        <w:rPr>
          <w:u w:val="single"/>
        </w:rPr>
        <w:t xml:space="preserve">preferences </w:t>
      </w:r>
      <w:r>
        <w:t>to send you a Tigermail notice on various important items.</w:t>
      </w:r>
      <w:r w:rsidR="000A4444">
        <w:t xml:space="preserve"> </w:t>
      </w:r>
      <w:r>
        <w:t>These come to you</w:t>
      </w:r>
      <w:r>
        <w:rPr>
          <w:spacing w:val="1"/>
        </w:rPr>
        <w:t xml:space="preserve"> </w:t>
      </w:r>
      <w:r>
        <w:t>when I send announcements in Canvas, post grades or comments to graded work in Canvas and</w:t>
      </w:r>
      <w:r>
        <w:rPr>
          <w:spacing w:val="-52"/>
        </w:rPr>
        <w:t xml:space="preserve"> </w:t>
      </w:r>
      <w:r>
        <w:t xml:space="preserve">when I send you email in Canvas. </w:t>
      </w:r>
    </w:p>
    <w:p w14:paraId="15E4ECF1" w14:textId="77777777" w:rsidR="005006FE" w:rsidRDefault="00316C9E" w:rsidP="00F75C78">
      <w:pPr>
        <w:pStyle w:val="BodyText"/>
        <w:spacing w:before="240"/>
        <w:ind w:right="144"/>
        <w:rPr>
          <w:color w:val="000000"/>
          <w:shd w:val="clear" w:color="auto" w:fill="FFFF00"/>
        </w:rPr>
      </w:pPr>
      <w:r>
        <w:t>To set your notification preferences in Canvas, go to the</w:t>
      </w:r>
      <w:r>
        <w:rPr>
          <w:spacing w:val="1"/>
        </w:rPr>
        <w:t xml:space="preserve"> </w:t>
      </w:r>
      <w:r>
        <w:t xml:space="preserve">Canvas </w:t>
      </w:r>
      <w:r>
        <w:rPr>
          <w:u w:val="single"/>
        </w:rPr>
        <w:t>Account</w:t>
      </w:r>
      <w:r>
        <w:t xml:space="preserve"> tab, located in the upper left of your Canvas page. Click the Account tab and</w:t>
      </w:r>
      <w:r>
        <w:rPr>
          <w:spacing w:val="1"/>
        </w:rPr>
        <w:t xml:space="preserve"> </w:t>
      </w:r>
      <w:r>
        <w:t xml:space="preserve">then choose </w:t>
      </w:r>
      <w:r>
        <w:rPr>
          <w:u w:val="single"/>
        </w:rPr>
        <w:t>Notification Preferences</w:t>
      </w:r>
      <w:r>
        <w:t>. Have all of the following preferences selected with the</w:t>
      </w:r>
      <w:r>
        <w:rPr>
          <w:spacing w:val="1"/>
        </w:rPr>
        <w:t xml:space="preserve"> </w:t>
      </w:r>
      <w:r>
        <w:t>check</w:t>
      </w:r>
      <w:r>
        <w:rPr>
          <w:spacing w:val="-1"/>
        </w:rPr>
        <w:t xml:space="preserve"> </w:t>
      </w:r>
      <w:r>
        <w:t>icon</w:t>
      </w:r>
      <w:r>
        <w:rPr>
          <w:spacing w:val="-2"/>
        </w:rPr>
        <w:t xml:space="preserve"> </w:t>
      </w:r>
      <w:r>
        <w:t>which</w:t>
      </w:r>
      <w:r>
        <w:rPr>
          <w:spacing w:val="-2"/>
        </w:rPr>
        <w:t xml:space="preserve"> </w:t>
      </w:r>
      <w:r>
        <w:t>means “notify me right</w:t>
      </w:r>
      <w:r>
        <w:rPr>
          <w:spacing w:val="-1"/>
        </w:rPr>
        <w:t xml:space="preserve"> </w:t>
      </w:r>
      <w:r>
        <w:t>away”:  Due Date,</w:t>
      </w:r>
      <w:r>
        <w:rPr>
          <w:spacing w:val="-1"/>
        </w:rPr>
        <w:t xml:space="preserve"> </w:t>
      </w:r>
      <w:r>
        <w:t>Announcement,</w:t>
      </w:r>
      <w:r>
        <w:rPr>
          <w:spacing w:val="-1"/>
        </w:rPr>
        <w:t xml:space="preserve"> </w:t>
      </w:r>
      <w:r>
        <w:t>Grading,</w:t>
      </w:r>
      <w:r w:rsidR="005006FE">
        <w:t xml:space="preserve"> </w:t>
      </w:r>
      <w:r>
        <w:t>Submission</w:t>
      </w:r>
      <w:r>
        <w:rPr>
          <w:spacing w:val="-5"/>
        </w:rPr>
        <w:t xml:space="preserve"> </w:t>
      </w:r>
      <w:r>
        <w:t>Comment,</w:t>
      </w:r>
      <w:r>
        <w:rPr>
          <w:spacing w:val="-4"/>
        </w:rPr>
        <w:t xml:space="preserve"> </w:t>
      </w:r>
      <w:r>
        <w:t>Discussion,</w:t>
      </w:r>
      <w:r>
        <w:rPr>
          <w:spacing w:val="-4"/>
        </w:rPr>
        <w:t xml:space="preserve"> </w:t>
      </w:r>
      <w:r>
        <w:t>Discussion</w:t>
      </w:r>
      <w:r>
        <w:rPr>
          <w:spacing w:val="-4"/>
        </w:rPr>
        <w:t xml:space="preserve"> </w:t>
      </w:r>
      <w:r>
        <w:t>Post,</w:t>
      </w:r>
      <w:r>
        <w:rPr>
          <w:spacing w:val="-4"/>
        </w:rPr>
        <w:t xml:space="preserve"> </w:t>
      </w:r>
      <w:r>
        <w:t>Added</w:t>
      </w:r>
      <w:r>
        <w:rPr>
          <w:spacing w:val="-4"/>
        </w:rPr>
        <w:t xml:space="preserve"> </w:t>
      </w:r>
      <w:r>
        <w:t>to</w:t>
      </w:r>
      <w:r>
        <w:rPr>
          <w:spacing w:val="-5"/>
        </w:rPr>
        <w:t xml:space="preserve"> </w:t>
      </w:r>
      <w:r>
        <w:t>Conversation,</w:t>
      </w:r>
      <w:r>
        <w:rPr>
          <w:spacing w:val="-4"/>
        </w:rPr>
        <w:t xml:space="preserve"> </w:t>
      </w:r>
      <w:r>
        <w:t>and</w:t>
      </w:r>
      <w:r>
        <w:rPr>
          <w:spacing w:val="-5"/>
        </w:rPr>
        <w:t xml:space="preserve"> </w:t>
      </w:r>
      <w:r>
        <w:t>Conversation</w:t>
      </w:r>
      <w:r>
        <w:rPr>
          <w:spacing w:val="-51"/>
        </w:rPr>
        <w:t xml:space="preserve"> </w:t>
      </w:r>
      <w:r>
        <w:t xml:space="preserve">Message. </w:t>
      </w:r>
      <w:r>
        <w:rPr>
          <w:color w:val="000000"/>
          <w:shd w:val="clear" w:color="auto" w:fill="FFFF00"/>
        </w:rPr>
        <w:t>Students are</w:t>
      </w:r>
      <w:r>
        <w:rPr>
          <w:color w:val="000000"/>
          <w:spacing w:val="-5"/>
          <w:shd w:val="clear" w:color="auto" w:fill="FFFF00"/>
        </w:rPr>
        <w:t xml:space="preserve"> </w:t>
      </w:r>
      <w:r>
        <w:rPr>
          <w:color w:val="000000"/>
          <w:shd w:val="clear" w:color="auto" w:fill="FFFF00"/>
        </w:rPr>
        <w:t>responsible</w:t>
      </w:r>
      <w:r>
        <w:rPr>
          <w:color w:val="000000"/>
          <w:spacing w:val="-1"/>
          <w:shd w:val="clear" w:color="auto" w:fill="FFFF00"/>
        </w:rPr>
        <w:t xml:space="preserve"> </w:t>
      </w:r>
      <w:r>
        <w:rPr>
          <w:color w:val="000000"/>
          <w:shd w:val="clear" w:color="auto" w:fill="FFFF00"/>
        </w:rPr>
        <w:t>for checking</w:t>
      </w:r>
      <w:r>
        <w:rPr>
          <w:color w:val="000000"/>
          <w:spacing w:val="1"/>
          <w:shd w:val="clear" w:color="auto" w:fill="FFFF00"/>
        </w:rPr>
        <w:t xml:space="preserve"> </w:t>
      </w:r>
      <w:r>
        <w:rPr>
          <w:color w:val="000000"/>
          <w:shd w:val="clear" w:color="auto" w:fill="FFFF00"/>
        </w:rPr>
        <w:t>their Gradebook in</w:t>
      </w:r>
      <w:r>
        <w:rPr>
          <w:color w:val="000000"/>
          <w:spacing w:val="-1"/>
          <w:shd w:val="clear" w:color="auto" w:fill="FFFF00"/>
        </w:rPr>
        <w:t xml:space="preserve"> </w:t>
      </w:r>
      <w:r>
        <w:rPr>
          <w:color w:val="000000"/>
          <w:shd w:val="clear" w:color="auto" w:fill="FFFF00"/>
        </w:rPr>
        <w:t>Canvas</w:t>
      </w:r>
      <w:r>
        <w:rPr>
          <w:color w:val="000000"/>
          <w:spacing w:val="7"/>
          <w:shd w:val="clear" w:color="auto" w:fill="FFFF00"/>
        </w:rPr>
        <w:t xml:space="preserve"> </w:t>
      </w:r>
      <w:r>
        <w:rPr>
          <w:color w:val="000000"/>
          <w:u w:val="single"/>
          <w:shd w:val="clear" w:color="auto" w:fill="FFFF00"/>
        </w:rPr>
        <w:t>weekly</w:t>
      </w:r>
      <w:r>
        <w:rPr>
          <w:color w:val="000000"/>
          <w:shd w:val="clear" w:color="auto" w:fill="FFFF00"/>
        </w:rPr>
        <w:t>.</w:t>
      </w:r>
    </w:p>
    <w:p w14:paraId="0A628816" w14:textId="77777777" w:rsidR="00E606CA" w:rsidRPr="003B2D63" w:rsidRDefault="00E606CA" w:rsidP="00835B20">
      <w:pPr>
        <w:pStyle w:val="BodyText"/>
        <w:spacing w:before="51"/>
        <w:ind w:right="106"/>
        <w:rPr>
          <w:color w:val="000000"/>
          <w:sz w:val="18"/>
          <w:szCs w:val="18"/>
          <w:shd w:val="clear" w:color="auto" w:fill="FFFF00"/>
        </w:rPr>
      </w:pPr>
    </w:p>
    <w:p w14:paraId="010B5FC1" w14:textId="5744A238" w:rsidR="000E00F1" w:rsidRDefault="00316C9E" w:rsidP="000E00F1">
      <w:pPr>
        <w:pStyle w:val="BodyText"/>
        <w:spacing w:before="51"/>
        <w:ind w:right="106"/>
      </w:pPr>
      <w:r>
        <w:rPr>
          <w:color w:val="000000"/>
          <w:shd w:val="clear" w:color="auto" w:fill="FFFF00"/>
        </w:rPr>
        <w:t>In looking at your course grade in Canvas gradebook (at any point during the semester) if there</w:t>
      </w:r>
      <w:r>
        <w:rPr>
          <w:color w:val="000000"/>
          <w:spacing w:val="1"/>
        </w:rPr>
        <w:t xml:space="preserve"> </w:t>
      </w:r>
      <w:r>
        <w:rPr>
          <w:color w:val="000000"/>
          <w:shd w:val="clear" w:color="auto" w:fill="FFFF00"/>
        </w:rPr>
        <w:t xml:space="preserve">are still assignments </w:t>
      </w:r>
      <w:r>
        <w:rPr>
          <w:b/>
          <w:color w:val="000000"/>
          <w:u w:val="single"/>
          <w:shd w:val="clear" w:color="auto" w:fill="FFFF00"/>
        </w:rPr>
        <w:t>un</w:t>
      </w:r>
      <w:r>
        <w:rPr>
          <w:color w:val="000000"/>
          <w:shd w:val="clear" w:color="auto" w:fill="FFFF00"/>
        </w:rPr>
        <w:t xml:space="preserve">submitted and </w:t>
      </w:r>
      <w:r>
        <w:rPr>
          <w:color w:val="000000"/>
          <w:u w:val="single"/>
          <w:shd w:val="clear" w:color="auto" w:fill="FFFF00"/>
        </w:rPr>
        <w:t>without a grade (</w:t>
      </w:r>
      <w:r>
        <w:rPr>
          <w:i/>
          <w:color w:val="000000"/>
          <w:u w:val="single"/>
          <w:shd w:val="clear" w:color="auto" w:fill="FFFF00"/>
        </w:rPr>
        <w:t>without a score at all</w:t>
      </w:r>
      <w:r>
        <w:rPr>
          <w:color w:val="000000"/>
          <w:u w:val="single"/>
          <w:shd w:val="clear" w:color="auto" w:fill="FFFF00"/>
        </w:rPr>
        <w:t>)</w:t>
      </w:r>
      <w:r>
        <w:rPr>
          <w:color w:val="000000"/>
          <w:shd w:val="clear" w:color="auto" w:fill="FFFF00"/>
        </w:rPr>
        <w:t>, then the</w:t>
      </w:r>
      <w:r>
        <w:rPr>
          <w:color w:val="000000"/>
          <w:spacing w:val="1"/>
        </w:rPr>
        <w:t xml:space="preserve"> </w:t>
      </w:r>
      <w:r>
        <w:rPr>
          <w:color w:val="000000"/>
          <w:shd w:val="clear" w:color="auto" w:fill="FFFF00"/>
        </w:rPr>
        <w:t xml:space="preserve">ongoing/running course grade AND the final course grade and percentage are </w:t>
      </w:r>
      <w:r>
        <w:rPr>
          <w:color w:val="000000"/>
          <w:u w:val="single"/>
          <w:shd w:val="clear" w:color="auto" w:fill="FFFF00"/>
        </w:rPr>
        <w:t>only calculated</w:t>
      </w:r>
      <w:r>
        <w:rPr>
          <w:color w:val="000000"/>
          <w:spacing w:val="1"/>
        </w:rPr>
        <w:t xml:space="preserve"> </w:t>
      </w:r>
      <w:r>
        <w:rPr>
          <w:color w:val="000000"/>
          <w:u w:val="single"/>
          <w:shd w:val="clear" w:color="auto" w:fill="FFFF00"/>
        </w:rPr>
        <w:t>based on the assignments that have grades (</w:t>
      </w:r>
      <w:r>
        <w:rPr>
          <w:i/>
          <w:color w:val="000000"/>
          <w:u w:val="single"/>
          <w:shd w:val="clear" w:color="auto" w:fill="FFFF00"/>
        </w:rPr>
        <w:t>point scores earned</w:t>
      </w:r>
      <w:r>
        <w:rPr>
          <w:color w:val="000000"/>
          <w:u w:val="single"/>
          <w:shd w:val="clear" w:color="auto" w:fill="FFFF00"/>
        </w:rPr>
        <w:t>) that were entered into the</w:t>
      </w:r>
      <w:r>
        <w:rPr>
          <w:color w:val="000000"/>
          <w:spacing w:val="1"/>
        </w:rPr>
        <w:t xml:space="preserve"> </w:t>
      </w:r>
      <w:r>
        <w:rPr>
          <w:color w:val="000000"/>
          <w:shd w:val="clear" w:color="auto" w:fill="FFFF00"/>
        </w:rPr>
        <w:t xml:space="preserve">gradebook in Canvas, </w:t>
      </w:r>
      <w:r>
        <w:rPr>
          <w:i/>
          <w:color w:val="000000"/>
          <w:shd w:val="clear" w:color="auto" w:fill="FFFF00"/>
        </w:rPr>
        <w:t>not any ungraded, unscored material</w:t>
      </w:r>
      <w:r>
        <w:rPr>
          <w:color w:val="000000"/>
          <w:shd w:val="clear" w:color="auto" w:fill="FFFF00"/>
        </w:rPr>
        <w:t xml:space="preserve">. </w:t>
      </w:r>
      <w:r>
        <w:rPr>
          <w:color w:val="000000"/>
        </w:rPr>
        <w:t>Remember I will allow until a stated</w:t>
      </w:r>
      <w:r>
        <w:rPr>
          <w:color w:val="000000"/>
          <w:spacing w:val="-53"/>
        </w:rPr>
        <w:t xml:space="preserve"> </w:t>
      </w:r>
      <w:r>
        <w:rPr>
          <w:color w:val="000000"/>
        </w:rPr>
        <w:t>deadline</w:t>
      </w:r>
      <w:r>
        <w:rPr>
          <w:color w:val="000000"/>
          <w:spacing w:val="-2"/>
        </w:rPr>
        <w:t xml:space="preserve"> </w:t>
      </w:r>
      <w:r>
        <w:rPr>
          <w:color w:val="000000"/>
        </w:rPr>
        <w:t>during finals</w:t>
      </w:r>
      <w:r>
        <w:rPr>
          <w:color w:val="000000"/>
          <w:spacing w:val="-1"/>
        </w:rPr>
        <w:t xml:space="preserve"> </w:t>
      </w:r>
      <w:r>
        <w:rPr>
          <w:color w:val="000000"/>
        </w:rPr>
        <w:t>week</w:t>
      </w:r>
      <w:r>
        <w:rPr>
          <w:color w:val="000000"/>
          <w:spacing w:val="-1"/>
        </w:rPr>
        <w:t xml:space="preserve"> </w:t>
      </w:r>
      <w:r>
        <w:rPr>
          <w:color w:val="000000"/>
        </w:rPr>
        <w:t>for</w:t>
      </w:r>
      <w:r>
        <w:rPr>
          <w:color w:val="000000"/>
          <w:spacing w:val="-1"/>
        </w:rPr>
        <w:t xml:space="preserve"> </w:t>
      </w:r>
      <w:r>
        <w:rPr>
          <w:color w:val="000000"/>
        </w:rPr>
        <w:t>you</w:t>
      </w:r>
      <w:r>
        <w:rPr>
          <w:color w:val="000000"/>
          <w:spacing w:val="-3"/>
        </w:rPr>
        <w:t xml:space="preserve"> </w:t>
      </w:r>
      <w:r>
        <w:rPr>
          <w:color w:val="000000"/>
        </w:rPr>
        <w:t>to</w:t>
      </w:r>
      <w:r>
        <w:rPr>
          <w:color w:val="000000"/>
          <w:spacing w:val="-4"/>
        </w:rPr>
        <w:t xml:space="preserve"> </w:t>
      </w:r>
      <w:r>
        <w:rPr>
          <w:color w:val="000000"/>
        </w:rPr>
        <w:t>submit</w:t>
      </w:r>
      <w:r>
        <w:rPr>
          <w:color w:val="000000"/>
          <w:spacing w:val="-2"/>
        </w:rPr>
        <w:t xml:space="preserve"> </w:t>
      </w:r>
      <w:r>
        <w:rPr>
          <w:color w:val="000000"/>
        </w:rPr>
        <w:t>or</w:t>
      </w:r>
      <w:r>
        <w:rPr>
          <w:color w:val="000000"/>
          <w:spacing w:val="-1"/>
        </w:rPr>
        <w:t xml:space="preserve"> </w:t>
      </w:r>
      <w:r>
        <w:rPr>
          <w:color w:val="000000"/>
        </w:rPr>
        <w:t>resubmit</w:t>
      </w:r>
      <w:r>
        <w:rPr>
          <w:color w:val="000000"/>
          <w:spacing w:val="-2"/>
        </w:rPr>
        <w:t xml:space="preserve"> </w:t>
      </w:r>
      <w:r>
        <w:rPr>
          <w:color w:val="000000"/>
        </w:rPr>
        <w:t>any</w:t>
      </w:r>
      <w:r>
        <w:rPr>
          <w:color w:val="000000"/>
          <w:spacing w:val="-2"/>
        </w:rPr>
        <w:t xml:space="preserve"> </w:t>
      </w:r>
      <w:r>
        <w:rPr>
          <w:color w:val="000000"/>
        </w:rPr>
        <w:t>remaining work.</w:t>
      </w:r>
    </w:p>
    <w:p w14:paraId="2C652596" w14:textId="08F7E97F" w:rsidR="007808BE" w:rsidRDefault="00316C9E" w:rsidP="00835B20">
      <w:pPr>
        <w:pStyle w:val="BodyText"/>
        <w:spacing w:before="3"/>
        <w:ind w:right="10"/>
      </w:pPr>
      <w:r>
        <w:t xml:space="preserve">If a person has an A as shown in the gradebook, that’s </w:t>
      </w:r>
      <w:r>
        <w:rPr>
          <w:u w:val="single"/>
        </w:rPr>
        <w:t>only for work up to that</w:t>
      </w:r>
      <w:r>
        <w:rPr>
          <w:spacing w:val="1"/>
        </w:rPr>
        <w:t xml:space="preserve"> </w:t>
      </w:r>
      <w:r>
        <w:rPr>
          <w:u w:val="single"/>
        </w:rPr>
        <w:t xml:space="preserve">point in time that has scores recorded </w:t>
      </w:r>
      <w:r>
        <w:t xml:space="preserve">but the course grade does </w:t>
      </w:r>
      <w:r>
        <w:rPr>
          <w:u w:val="single"/>
        </w:rPr>
        <w:t xml:space="preserve">not </w:t>
      </w:r>
      <w:r>
        <w:t>reflect the final course</w:t>
      </w:r>
      <w:r>
        <w:rPr>
          <w:spacing w:val="1"/>
        </w:rPr>
        <w:t xml:space="preserve"> </w:t>
      </w:r>
      <w:r>
        <w:t xml:space="preserve">grade of any </w:t>
      </w:r>
      <w:r>
        <w:rPr>
          <w:u w:val="single"/>
        </w:rPr>
        <w:t>unscored or yet-to-be scored work</w:t>
      </w:r>
      <w:r>
        <w:t xml:space="preserve">. </w:t>
      </w:r>
      <w:r>
        <w:rPr>
          <w:u w:val="single"/>
        </w:rPr>
        <w:t>So, please be sure to keep in mind any</w:t>
      </w:r>
      <w:r>
        <w:rPr>
          <w:spacing w:val="1"/>
        </w:rPr>
        <w:t xml:space="preserve"> </w:t>
      </w:r>
      <w:r>
        <w:rPr>
          <w:u w:val="single"/>
        </w:rPr>
        <w:t xml:space="preserve">remaining work in need of submission. </w:t>
      </w:r>
      <w:r>
        <w:rPr>
          <w:color w:val="000000"/>
          <w:shd w:val="clear" w:color="auto" w:fill="FFFF00"/>
        </w:rPr>
        <w:t xml:space="preserve">Any assignments that are still unsubmitted </w:t>
      </w:r>
      <w:r>
        <w:rPr>
          <w:color w:val="000000"/>
          <w:u w:val="single"/>
          <w:shd w:val="clear" w:color="auto" w:fill="FFFF00"/>
        </w:rPr>
        <w:t xml:space="preserve">after </w:t>
      </w:r>
      <w:r>
        <w:rPr>
          <w:color w:val="000000"/>
          <w:shd w:val="clear" w:color="auto" w:fill="FFFF00"/>
        </w:rPr>
        <w:t>the cut-</w:t>
      </w:r>
      <w:r>
        <w:rPr>
          <w:color w:val="000000"/>
          <w:spacing w:val="-52"/>
        </w:rPr>
        <w:t xml:space="preserve"> </w:t>
      </w:r>
      <w:r w:rsidR="00056400">
        <w:rPr>
          <w:color w:val="000000"/>
          <w:shd w:val="clear" w:color="auto" w:fill="FFFF00"/>
        </w:rPr>
        <w:t>off deadline (May 2</w:t>
      </w:r>
      <w:r>
        <w:rPr>
          <w:color w:val="000000"/>
          <w:shd w:val="clear" w:color="auto" w:fill="FFFF00"/>
        </w:rPr>
        <w:t>) will turn to zeros. Those zero point items will affect a final course grade</w:t>
      </w:r>
      <w:r>
        <w:rPr>
          <w:color w:val="000000"/>
          <w:spacing w:val="1"/>
        </w:rPr>
        <w:t xml:space="preserve"> </w:t>
      </w:r>
      <w:r>
        <w:rPr>
          <w:color w:val="000000"/>
          <w:shd w:val="clear" w:color="auto" w:fill="FFFF00"/>
        </w:rPr>
        <w:t xml:space="preserve">(unless submitted </w:t>
      </w:r>
      <w:r>
        <w:rPr>
          <w:color w:val="000000"/>
          <w:u w:val="single"/>
          <w:shd w:val="clear" w:color="auto" w:fill="FFFF00"/>
        </w:rPr>
        <w:t>before</w:t>
      </w:r>
      <w:r w:rsidRPr="00DF2588">
        <w:rPr>
          <w:color w:val="000000"/>
          <w:shd w:val="clear" w:color="auto" w:fill="FFFF00"/>
        </w:rPr>
        <w:t xml:space="preserve"> the </w:t>
      </w:r>
      <w:r>
        <w:rPr>
          <w:color w:val="000000"/>
          <w:shd w:val="clear" w:color="auto" w:fill="FFFF00"/>
        </w:rPr>
        <w:t>cut-off dead</w:t>
      </w:r>
      <w:r>
        <w:rPr>
          <w:color w:val="000000"/>
        </w:rPr>
        <w:t>line). I’m sure for most people this is</w:t>
      </w:r>
      <w:r>
        <w:rPr>
          <w:color w:val="000000"/>
          <w:spacing w:val="1"/>
        </w:rPr>
        <w:t xml:space="preserve"> </w:t>
      </w:r>
      <w:r>
        <w:rPr>
          <w:color w:val="000000"/>
        </w:rPr>
        <w:t>common sense but I just wanted to be sure we are all on the same page since the last two</w:t>
      </w:r>
      <w:r>
        <w:rPr>
          <w:color w:val="000000"/>
          <w:spacing w:val="1"/>
        </w:rPr>
        <w:t xml:space="preserve"> </w:t>
      </w:r>
      <w:r>
        <w:rPr>
          <w:color w:val="000000"/>
        </w:rPr>
        <w:t>weeks of the semester a</w:t>
      </w:r>
      <w:r>
        <w:rPr>
          <w:color w:val="000000"/>
          <w:shd w:val="clear" w:color="auto" w:fill="FFFF00"/>
        </w:rPr>
        <w:t>re so hectic. Please monitor your Canvas gradebook often which shows</w:t>
      </w:r>
      <w:r w:rsidR="00DF2588">
        <w:rPr>
          <w:color w:val="000000"/>
          <w:shd w:val="clear" w:color="auto" w:fill="FFFF00"/>
        </w:rPr>
        <w:t xml:space="preserve"> </w:t>
      </w:r>
      <w:r>
        <w:rPr>
          <w:color w:val="000000"/>
          <w:spacing w:val="-52"/>
        </w:rPr>
        <w:t xml:space="preserve"> </w:t>
      </w:r>
      <w:r>
        <w:rPr>
          <w:color w:val="000000"/>
          <w:u w:val="single"/>
          <w:shd w:val="clear" w:color="auto" w:fill="FFFF00"/>
        </w:rPr>
        <w:t xml:space="preserve">any and all assignments that are unsubmitted or recommended for resubmission or that </w:t>
      </w:r>
      <w:r>
        <w:rPr>
          <w:color w:val="000000"/>
          <w:shd w:val="clear" w:color="auto" w:fill="FFFF00"/>
        </w:rPr>
        <w:t>have</w:t>
      </w:r>
      <w:r>
        <w:rPr>
          <w:color w:val="000000"/>
          <w:spacing w:val="1"/>
        </w:rPr>
        <w:t xml:space="preserve"> </w:t>
      </w:r>
      <w:r>
        <w:rPr>
          <w:color w:val="000000"/>
          <w:shd w:val="clear" w:color="auto" w:fill="FFFF00"/>
        </w:rPr>
        <w:t>yet</w:t>
      </w:r>
      <w:r>
        <w:rPr>
          <w:color w:val="000000"/>
          <w:spacing w:val="-1"/>
          <w:shd w:val="clear" w:color="auto" w:fill="FFFF00"/>
        </w:rPr>
        <w:t xml:space="preserve"> </w:t>
      </w:r>
      <w:r>
        <w:rPr>
          <w:color w:val="000000"/>
          <w:shd w:val="clear" w:color="auto" w:fill="FFFF00"/>
        </w:rPr>
        <w:t>to</w:t>
      </w:r>
      <w:r>
        <w:rPr>
          <w:color w:val="000000"/>
          <w:spacing w:val="-2"/>
          <w:shd w:val="clear" w:color="auto" w:fill="FFFF00"/>
        </w:rPr>
        <w:t xml:space="preserve"> </w:t>
      </w:r>
      <w:r>
        <w:rPr>
          <w:color w:val="000000"/>
          <w:shd w:val="clear" w:color="auto" w:fill="FFFF00"/>
        </w:rPr>
        <w:t>be</w:t>
      </w:r>
      <w:r>
        <w:rPr>
          <w:color w:val="000000"/>
          <w:spacing w:val="1"/>
          <w:shd w:val="clear" w:color="auto" w:fill="FFFF00"/>
        </w:rPr>
        <w:t xml:space="preserve"> </w:t>
      </w:r>
      <w:r>
        <w:rPr>
          <w:color w:val="000000"/>
          <w:shd w:val="clear" w:color="auto" w:fill="FFFF00"/>
        </w:rPr>
        <w:t>submitted (for</w:t>
      </w:r>
      <w:r>
        <w:rPr>
          <w:color w:val="000000"/>
          <w:spacing w:val="1"/>
          <w:shd w:val="clear" w:color="auto" w:fill="FFFF00"/>
        </w:rPr>
        <w:t xml:space="preserve"> </w:t>
      </w:r>
      <w:r>
        <w:rPr>
          <w:color w:val="000000"/>
          <w:shd w:val="clear" w:color="auto" w:fill="FFFF00"/>
        </w:rPr>
        <w:t>a</w:t>
      </w:r>
      <w:r>
        <w:rPr>
          <w:color w:val="000000"/>
          <w:spacing w:val="3"/>
          <w:shd w:val="clear" w:color="auto" w:fill="FFFF00"/>
        </w:rPr>
        <w:t xml:space="preserve"> </w:t>
      </w:r>
      <w:r>
        <w:rPr>
          <w:color w:val="000000"/>
          <w:shd w:val="clear" w:color="auto" w:fill="FFFF00"/>
        </w:rPr>
        <w:t>futu</w:t>
      </w:r>
      <w:r>
        <w:rPr>
          <w:color w:val="000000"/>
          <w:u w:val="single" w:color="FFFFFF"/>
          <w:shd w:val="clear" w:color="auto" w:fill="FFFF00"/>
        </w:rPr>
        <w:t>re</w:t>
      </w:r>
      <w:r>
        <w:rPr>
          <w:color w:val="000000"/>
          <w:spacing w:val="1"/>
          <w:u w:val="single" w:color="FFFFFF"/>
          <w:shd w:val="clear" w:color="auto" w:fill="FFFF00"/>
        </w:rPr>
        <w:t xml:space="preserve"> </w:t>
      </w:r>
      <w:r>
        <w:rPr>
          <w:color w:val="000000"/>
          <w:u w:val="single" w:color="FFFFFF"/>
          <w:shd w:val="clear" w:color="auto" w:fill="FFFF00"/>
        </w:rPr>
        <w:t>due</w:t>
      </w:r>
      <w:r>
        <w:rPr>
          <w:color w:val="000000"/>
          <w:spacing w:val="1"/>
          <w:u w:val="single" w:color="FFFFFF"/>
          <w:shd w:val="clear" w:color="auto" w:fill="FFFF00"/>
        </w:rPr>
        <w:t xml:space="preserve"> </w:t>
      </w:r>
      <w:r>
        <w:rPr>
          <w:color w:val="000000"/>
          <w:u w:val="single" w:color="FFFFFF"/>
          <w:shd w:val="clear" w:color="auto" w:fill="FFFF00"/>
        </w:rPr>
        <w:t>date).</w:t>
      </w:r>
    </w:p>
    <w:p w14:paraId="3F5FC75B" w14:textId="77777777" w:rsidR="007808BE" w:rsidRDefault="007808BE">
      <w:pPr>
        <w:pStyle w:val="BodyText"/>
        <w:rPr>
          <w:sz w:val="18"/>
        </w:rPr>
      </w:pPr>
    </w:p>
    <w:p w14:paraId="586FC78F" w14:textId="4DD3D019" w:rsidR="007808BE" w:rsidRDefault="00316C9E" w:rsidP="004A13F5">
      <w:pPr>
        <w:pStyle w:val="BodyText"/>
        <w:spacing w:before="71"/>
        <w:ind w:right="10"/>
      </w:pPr>
      <w:r>
        <w:rPr>
          <w:color w:val="000000"/>
          <w:shd w:val="clear" w:color="auto" w:fill="FFFF00"/>
        </w:rPr>
        <w:t xml:space="preserve">Before or by 10 </w:t>
      </w:r>
      <w:r w:rsidR="006B0E3E">
        <w:rPr>
          <w:color w:val="000000"/>
          <w:shd w:val="clear" w:color="auto" w:fill="FFFF00"/>
        </w:rPr>
        <w:t>a.m. on Monday morning, April 24</w:t>
      </w:r>
      <w:r>
        <w:rPr>
          <w:color w:val="000000"/>
          <w:shd w:val="clear" w:color="auto" w:fill="FFFF00"/>
        </w:rPr>
        <w:t xml:space="preserve"> which is the start of the of the </w:t>
      </w:r>
      <w:r>
        <w:rPr>
          <w:color w:val="000000"/>
          <w:u w:val="single"/>
          <w:shd w:val="clear" w:color="auto" w:fill="FFFF00"/>
        </w:rPr>
        <w:t>last week of</w:t>
      </w:r>
      <w:r>
        <w:rPr>
          <w:color w:val="000000"/>
          <w:spacing w:val="-52"/>
        </w:rPr>
        <w:t xml:space="preserve"> </w:t>
      </w:r>
      <w:r>
        <w:rPr>
          <w:color w:val="000000"/>
          <w:u w:val="single"/>
          <w:shd w:val="clear" w:color="auto" w:fill="FFFF00"/>
        </w:rPr>
        <w:t xml:space="preserve">classes for the university, </w:t>
      </w:r>
      <w:r>
        <w:rPr>
          <w:color w:val="000000"/>
        </w:rPr>
        <w:t xml:space="preserve">I will mark in your Canvas Gradebook any and all </w:t>
      </w:r>
      <w:r>
        <w:rPr>
          <w:color w:val="000000"/>
          <w:u w:val="single"/>
        </w:rPr>
        <w:t>unsubmitted</w:t>
      </w:r>
      <w:r>
        <w:rPr>
          <w:color w:val="000000"/>
          <w:spacing w:val="1"/>
        </w:rPr>
        <w:t xml:space="preserve"> </w:t>
      </w:r>
      <w:r>
        <w:rPr>
          <w:color w:val="000000"/>
        </w:rPr>
        <w:t>assignments with zeros but ONLY so that at that point in time, you will then know the full</w:t>
      </w:r>
      <w:r>
        <w:rPr>
          <w:color w:val="000000"/>
          <w:spacing w:val="1"/>
        </w:rPr>
        <w:t xml:space="preserve"> </w:t>
      </w:r>
      <w:r>
        <w:rPr>
          <w:color w:val="000000"/>
        </w:rPr>
        <w:t>mathematical</w:t>
      </w:r>
      <w:r>
        <w:rPr>
          <w:color w:val="000000"/>
          <w:spacing w:val="-3"/>
        </w:rPr>
        <w:t xml:space="preserve"> </w:t>
      </w:r>
      <w:r>
        <w:rPr>
          <w:color w:val="000000"/>
        </w:rPr>
        <w:t>effect that</w:t>
      </w:r>
      <w:r>
        <w:rPr>
          <w:color w:val="000000"/>
          <w:spacing w:val="-2"/>
        </w:rPr>
        <w:t xml:space="preserve"> </w:t>
      </w:r>
      <w:r>
        <w:rPr>
          <w:color w:val="000000"/>
        </w:rPr>
        <w:t>these unsubmitted</w:t>
      </w:r>
      <w:r>
        <w:rPr>
          <w:color w:val="000000"/>
          <w:spacing w:val="-3"/>
        </w:rPr>
        <w:t xml:space="preserve"> </w:t>
      </w:r>
      <w:r>
        <w:rPr>
          <w:color w:val="000000"/>
        </w:rPr>
        <w:t>items</w:t>
      </w:r>
      <w:r>
        <w:rPr>
          <w:color w:val="000000"/>
          <w:spacing w:val="1"/>
        </w:rPr>
        <w:t xml:space="preserve"> </w:t>
      </w:r>
      <w:r>
        <w:rPr>
          <w:color w:val="000000"/>
        </w:rPr>
        <w:t>will</w:t>
      </w:r>
      <w:r>
        <w:rPr>
          <w:color w:val="000000"/>
          <w:spacing w:val="-2"/>
        </w:rPr>
        <w:t xml:space="preserve"> </w:t>
      </w:r>
      <w:r>
        <w:rPr>
          <w:color w:val="000000"/>
        </w:rPr>
        <w:t>have on</w:t>
      </w:r>
      <w:r>
        <w:rPr>
          <w:color w:val="000000"/>
          <w:spacing w:val="-3"/>
        </w:rPr>
        <w:t xml:space="preserve"> </w:t>
      </w:r>
      <w:r>
        <w:rPr>
          <w:color w:val="000000"/>
        </w:rPr>
        <w:t>your</w:t>
      </w:r>
      <w:r>
        <w:rPr>
          <w:color w:val="000000"/>
          <w:spacing w:val="-1"/>
        </w:rPr>
        <w:t xml:space="preserve"> </w:t>
      </w:r>
      <w:r>
        <w:rPr>
          <w:color w:val="000000"/>
        </w:rPr>
        <w:t>final</w:t>
      </w:r>
      <w:r>
        <w:rPr>
          <w:color w:val="000000"/>
          <w:spacing w:val="-2"/>
        </w:rPr>
        <w:t xml:space="preserve"> </w:t>
      </w:r>
      <w:r>
        <w:rPr>
          <w:color w:val="000000"/>
        </w:rPr>
        <w:t>course</w:t>
      </w:r>
      <w:r>
        <w:rPr>
          <w:color w:val="000000"/>
          <w:spacing w:val="2"/>
        </w:rPr>
        <w:t xml:space="preserve"> </w:t>
      </w:r>
      <w:r>
        <w:rPr>
          <w:color w:val="000000"/>
        </w:rPr>
        <w:t>letter</w:t>
      </w:r>
      <w:r>
        <w:rPr>
          <w:color w:val="000000"/>
          <w:spacing w:val="-1"/>
        </w:rPr>
        <w:t xml:space="preserve"> </w:t>
      </w:r>
      <w:r>
        <w:rPr>
          <w:color w:val="000000"/>
        </w:rPr>
        <w:t>grade.</w:t>
      </w:r>
    </w:p>
    <w:p w14:paraId="5347A4D8" w14:textId="71541713" w:rsidR="007808BE" w:rsidRDefault="00316C9E" w:rsidP="004A13F5">
      <w:pPr>
        <w:pStyle w:val="BodyText"/>
        <w:ind w:right="10"/>
      </w:pPr>
      <w:r>
        <w:t xml:space="preserve">You will then know I will provide until </w:t>
      </w:r>
      <w:r w:rsidR="009564C4">
        <w:rPr>
          <w:u w:val="single"/>
        </w:rPr>
        <w:t>before 11:59 pm on May 2</w:t>
      </w:r>
      <w:r>
        <w:rPr>
          <w:u w:val="single"/>
        </w:rPr>
        <w:t xml:space="preserve"> </w:t>
      </w:r>
      <w:r>
        <w:t>to submit any and all</w:t>
      </w:r>
      <w:r>
        <w:rPr>
          <w:spacing w:val="1"/>
        </w:rPr>
        <w:t xml:space="preserve"> </w:t>
      </w:r>
      <w:r>
        <w:t xml:space="preserve">remaining </w:t>
      </w:r>
      <w:r>
        <w:rPr>
          <w:u w:val="single"/>
        </w:rPr>
        <w:t xml:space="preserve">late </w:t>
      </w:r>
      <w:r>
        <w:t>work to me in order to receive any credit on it towards the final course grade.</w:t>
      </w:r>
      <w:r>
        <w:rPr>
          <w:spacing w:val="1"/>
        </w:rPr>
        <w:t xml:space="preserve"> </w:t>
      </w:r>
      <w:r>
        <w:t>Once received, then I replace the zero(s) with whatever points are earned based on the quality</w:t>
      </w:r>
      <w:r>
        <w:rPr>
          <w:spacing w:val="-52"/>
        </w:rPr>
        <w:t xml:space="preserve"> </w:t>
      </w:r>
      <w:r>
        <w:t>of the</w:t>
      </w:r>
      <w:r>
        <w:rPr>
          <w:spacing w:val="1"/>
        </w:rPr>
        <w:t xml:space="preserve"> </w:t>
      </w:r>
      <w:r>
        <w:t>work.</w:t>
      </w:r>
    </w:p>
    <w:p w14:paraId="7E8BE1E2" w14:textId="77777777" w:rsidR="007808BE" w:rsidRDefault="007808BE">
      <w:pPr>
        <w:pStyle w:val="BodyText"/>
        <w:spacing w:before="6"/>
        <w:rPr>
          <w:sz w:val="23"/>
        </w:rPr>
      </w:pPr>
    </w:p>
    <w:p w14:paraId="57659F20" w14:textId="212FD308" w:rsidR="007808BE" w:rsidRDefault="00316C9E" w:rsidP="003E7424">
      <w:pPr>
        <w:pStyle w:val="BodyText"/>
        <w:spacing w:before="1"/>
        <w:ind w:right="10"/>
      </w:pPr>
      <w:r>
        <w:rPr>
          <w:b/>
          <w:i/>
        </w:rPr>
        <w:t xml:space="preserve">Notice about extra credit and assignment fidelity: </w:t>
      </w:r>
      <w:r>
        <w:t>In terms of extra credit, please know that I</w:t>
      </w:r>
      <w:r>
        <w:rPr>
          <w:spacing w:val="-52"/>
        </w:rPr>
        <w:t xml:space="preserve"> </w:t>
      </w:r>
      <w:r>
        <w:t>do not allow for it. The helpful reason for this is to grade the work required within the scheme</w:t>
      </w:r>
      <w:r w:rsidR="00C30DED">
        <w:t xml:space="preserve"> </w:t>
      </w:r>
      <w:r>
        <w:rPr>
          <w:spacing w:val="-52"/>
        </w:rPr>
        <w:t xml:space="preserve"> </w:t>
      </w:r>
      <w:r>
        <w:t>of possible points allowed in order to (A) not cause grade inflation and (B) to maintain student</w:t>
      </w:r>
      <w:r>
        <w:rPr>
          <w:spacing w:val="-52"/>
        </w:rPr>
        <w:t xml:space="preserve"> </w:t>
      </w:r>
      <w:r>
        <w:t>motivation</w:t>
      </w:r>
      <w:r>
        <w:rPr>
          <w:spacing w:val="-2"/>
        </w:rPr>
        <w:t xml:space="preserve"> </w:t>
      </w:r>
      <w:r>
        <w:t>for doing</w:t>
      </w:r>
      <w:r>
        <w:rPr>
          <w:spacing w:val="2"/>
        </w:rPr>
        <w:t xml:space="preserve"> </w:t>
      </w:r>
      <w:r>
        <w:t>well</w:t>
      </w:r>
      <w:r>
        <w:rPr>
          <w:spacing w:val="-1"/>
        </w:rPr>
        <w:t xml:space="preserve"> </w:t>
      </w:r>
      <w:r>
        <w:t>on</w:t>
      </w:r>
      <w:r>
        <w:rPr>
          <w:spacing w:val="-1"/>
        </w:rPr>
        <w:t xml:space="preserve"> </w:t>
      </w:r>
      <w:r>
        <w:t>and</w:t>
      </w:r>
      <w:r>
        <w:rPr>
          <w:spacing w:val="-2"/>
        </w:rPr>
        <w:t xml:space="preserve"> </w:t>
      </w:r>
      <w:r>
        <w:t>for</w:t>
      </w:r>
      <w:r>
        <w:rPr>
          <w:spacing w:val="1"/>
        </w:rPr>
        <w:t xml:space="preserve"> </w:t>
      </w:r>
      <w:r>
        <w:t>submitting</w:t>
      </w:r>
      <w:r>
        <w:rPr>
          <w:spacing w:val="6"/>
        </w:rPr>
        <w:t xml:space="preserve"> </w:t>
      </w:r>
      <w:r>
        <w:rPr>
          <w:u w:val="single"/>
        </w:rPr>
        <w:t>all</w:t>
      </w:r>
      <w:r w:rsidR="00C30DED">
        <w:rPr>
          <w:u w:val="single"/>
        </w:rPr>
        <w:t xml:space="preserve"> assigned</w:t>
      </w:r>
      <w:r>
        <w:rPr>
          <w:spacing w:val="-1"/>
          <w:u w:val="single"/>
        </w:rPr>
        <w:t xml:space="preserve"> </w:t>
      </w:r>
      <w:r>
        <w:t>course</w:t>
      </w:r>
      <w:r>
        <w:rPr>
          <w:spacing w:val="1"/>
        </w:rPr>
        <w:t xml:space="preserve"> </w:t>
      </w:r>
      <w:r>
        <w:t>assignments.</w:t>
      </w:r>
      <w:r w:rsidR="003E7424">
        <w:t xml:space="preserve"> </w:t>
      </w:r>
      <w:r>
        <w:t>Assignments for this course cannot be negotiated, altered, changed, or replaced with other</w:t>
      </w:r>
      <w:r>
        <w:rPr>
          <w:spacing w:val="1"/>
        </w:rPr>
        <w:t xml:space="preserve"> </w:t>
      </w:r>
      <w:r>
        <w:t>types of assignment work. Maintaining a high fidelity to assignments as I have designed them</w:t>
      </w:r>
      <w:r>
        <w:rPr>
          <w:spacing w:val="-52"/>
        </w:rPr>
        <w:t xml:space="preserve"> </w:t>
      </w:r>
      <w:r>
        <w:t>keeps</w:t>
      </w:r>
      <w:r>
        <w:rPr>
          <w:spacing w:val="-2"/>
        </w:rPr>
        <w:t xml:space="preserve"> </w:t>
      </w:r>
      <w:r>
        <w:t>the</w:t>
      </w:r>
      <w:r>
        <w:rPr>
          <w:spacing w:val="-1"/>
        </w:rPr>
        <w:t xml:space="preserve"> </w:t>
      </w:r>
      <w:r>
        <w:t>class</w:t>
      </w:r>
      <w:r>
        <w:rPr>
          <w:spacing w:val="-1"/>
        </w:rPr>
        <w:t xml:space="preserve"> </w:t>
      </w:r>
      <w:r>
        <w:t>consistently</w:t>
      </w:r>
      <w:r>
        <w:rPr>
          <w:spacing w:val="-2"/>
        </w:rPr>
        <w:t xml:space="preserve"> </w:t>
      </w:r>
      <w:r>
        <w:t>fair</w:t>
      </w:r>
      <w:r>
        <w:rPr>
          <w:spacing w:val="-1"/>
        </w:rPr>
        <w:t xml:space="preserve"> </w:t>
      </w:r>
      <w:r>
        <w:t>as</w:t>
      </w:r>
      <w:r>
        <w:rPr>
          <w:spacing w:val="-1"/>
        </w:rPr>
        <w:t xml:space="preserve"> </w:t>
      </w:r>
      <w:r>
        <w:t>well</w:t>
      </w:r>
      <w:r>
        <w:rPr>
          <w:spacing w:val="-2"/>
        </w:rPr>
        <w:t xml:space="preserve"> </w:t>
      </w:r>
      <w:r>
        <w:t>as</w:t>
      </w:r>
      <w:r>
        <w:rPr>
          <w:spacing w:val="-2"/>
        </w:rPr>
        <w:t xml:space="preserve"> </w:t>
      </w:r>
      <w:r>
        <w:t>true</w:t>
      </w:r>
      <w:r>
        <w:rPr>
          <w:spacing w:val="-1"/>
        </w:rPr>
        <w:t xml:space="preserve"> </w:t>
      </w:r>
      <w:r>
        <w:t>to</w:t>
      </w:r>
      <w:r>
        <w:rPr>
          <w:spacing w:val="-4"/>
        </w:rPr>
        <w:t xml:space="preserve"> </w:t>
      </w:r>
      <w:r>
        <w:t>the</w:t>
      </w:r>
      <w:r>
        <w:rPr>
          <w:spacing w:val="-1"/>
        </w:rPr>
        <w:t xml:space="preserve"> </w:t>
      </w:r>
      <w:r>
        <w:t>course</w:t>
      </w:r>
      <w:r>
        <w:rPr>
          <w:spacing w:val="-2"/>
        </w:rPr>
        <w:t xml:space="preserve"> </w:t>
      </w:r>
      <w:r>
        <w:t>content</w:t>
      </w:r>
      <w:r>
        <w:rPr>
          <w:spacing w:val="-2"/>
        </w:rPr>
        <w:t xml:space="preserve"> </w:t>
      </w:r>
      <w:r>
        <w:t>and</w:t>
      </w:r>
      <w:r>
        <w:rPr>
          <w:spacing w:val="-4"/>
        </w:rPr>
        <w:t xml:space="preserve"> </w:t>
      </w:r>
      <w:r>
        <w:t>course</w:t>
      </w:r>
      <w:r>
        <w:rPr>
          <w:spacing w:val="-1"/>
        </w:rPr>
        <w:t xml:space="preserve"> </w:t>
      </w:r>
      <w:r>
        <w:t>objectives.</w:t>
      </w:r>
    </w:p>
    <w:p w14:paraId="42BFA2BD" w14:textId="77777777" w:rsidR="000A4444" w:rsidRDefault="000A4444" w:rsidP="003E7424">
      <w:pPr>
        <w:pStyle w:val="BodyText"/>
        <w:spacing w:before="1"/>
        <w:ind w:right="10"/>
      </w:pPr>
    </w:p>
    <w:p w14:paraId="5582EB48" w14:textId="77777777" w:rsidR="007808BE" w:rsidRDefault="00316C9E" w:rsidP="00F26753">
      <w:pPr>
        <w:spacing w:before="82"/>
        <w:rPr>
          <w:sz w:val="28"/>
        </w:rPr>
      </w:pPr>
      <w:r>
        <w:rPr>
          <w:b/>
          <w:sz w:val="28"/>
          <w:u w:val="single"/>
        </w:rPr>
        <w:t>SECTION</w:t>
      </w:r>
      <w:r>
        <w:rPr>
          <w:b/>
          <w:spacing w:val="-5"/>
          <w:sz w:val="28"/>
          <w:u w:val="single"/>
        </w:rPr>
        <w:t xml:space="preserve"> </w:t>
      </w:r>
      <w:r>
        <w:rPr>
          <w:b/>
          <w:sz w:val="28"/>
          <w:u w:val="single"/>
        </w:rPr>
        <w:t>III:</w:t>
      </w:r>
      <w:r>
        <w:rPr>
          <w:b/>
          <w:spacing w:val="2"/>
          <w:sz w:val="28"/>
          <w:u w:val="single"/>
        </w:rPr>
        <w:t xml:space="preserve"> </w:t>
      </w:r>
      <w:r>
        <w:rPr>
          <w:sz w:val="28"/>
          <w:u w:val="single"/>
        </w:rPr>
        <w:t>Other</w:t>
      </w:r>
      <w:r>
        <w:rPr>
          <w:spacing w:val="-2"/>
          <w:sz w:val="28"/>
          <w:u w:val="single"/>
        </w:rPr>
        <w:t xml:space="preserve"> </w:t>
      </w:r>
      <w:r>
        <w:rPr>
          <w:sz w:val="28"/>
          <w:u w:val="single"/>
        </w:rPr>
        <w:t>Course Policies</w:t>
      </w:r>
    </w:p>
    <w:p w14:paraId="458CC5C7" w14:textId="77777777" w:rsidR="009F69FE" w:rsidRDefault="00ED2494" w:rsidP="009F69FE">
      <w:pPr>
        <w:pStyle w:val="ListParagraph"/>
        <w:tabs>
          <w:tab w:val="left" w:pos="521"/>
        </w:tabs>
        <w:ind w:left="0" w:right="158"/>
        <w:rPr>
          <w:sz w:val="24"/>
          <w:szCs w:val="24"/>
        </w:rPr>
      </w:pPr>
      <w:bookmarkStart w:id="19" w:name="12._A._Professionally_Plan_Your_Study_Ti"/>
      <w:bookmarkEnd w:id="19"/>
      <w:r>
        <w:rPr>
          <w:b/>
          <w:sz w:val="24"/>
        </w:rPr>
        <w:t>12</w:t>
      </w:r>
      <w:r w:rsidR="00EF5740">
        <w:rPr>
          <w:b/>
          <w:sz w:val="24"/>
        </w:rPr>
        <w:t xml:space="preserve">. </w:t>
      </w:r>
      <w:r w:rsidR="00316C9E">
        <w:rPr>
          <w:b/>
          <w:sz w:val="24"/>
        </w:rPr>
        <w:t xml:space="preserve">A. Professionally Plan Your Study Time: </w:t>
      </w:r>
      <w:r w:rsidR="00316C9E">
        <w:rPr>
          <w:sz w:val="24"/>
        </w:rPr>
        <w:t>You will have assigned readings and video lectures</w:t>
      </w:r>
      <w:r w:rsidR="00316C9E">
        <w:rPr>
          <w:spacing w:val="1"/>
          <w:sz w:val="24"/>
        </w:rPr>
        <w:t xml:space="preserve"> </w:t>
      </w:r>
      <w:r w:rsidR="00316C9E">
        <w:rPr>
          <w:sz w:val="24"/>
        </w:rPr>
        <w:t>posted in each module and listed in steps to follow. Carefully follow each module’s STEPS and</w:t>
      </w:r>
      <w:r w:rsidR="00316C9E">
        <w:rPr>
          <w:spacing w:val="1"/>
          <w:sz w:val="24"/>
        </w:rPr>
        <w:t xml:space="preserve"> </w:t>
      </w:r>
      <w:r w:rsidR="00316C9E">
        <w:rPr>
          <w:sz w:val="24"/>
        </w:rPr>
        <w:t>instructions by doing all work (</w:t>
      </w:r>
      <w:r w:rsidR="00316C9E">
        <w:rPr>
          <w:i/>
          <w:sz w:val="24"/>
        </w:rPr>
        <w:t>readings, videos, and other tasks in exact order</w:t>
      </w:r>
      <w:r w:rsidR="00316C9E">
        <w:rPr>
          <w:sz w:val="24"/>
        </w:rPr>
        <w:t>). It is</w:t>
      </w:r>
      <w:r w:rsidR="00316C9E">
        <w:rPr>
          <w:spacing w:val="1"/>
          <w:sz w:val="24"/>
        </w:rPr>
        <w:t xml:space="preserve"> </w:t>
      </w:r>
      <w:r w:rsidR="00316C9E">
        <w:rPr>
          <w:sz w:val="24"/>
        </w:rPr>
        <w:t xml:space="preserve">recommended to </w:t>
      </w:r>
      <w:r w:rsidR="00316C9E">
        <w:rPr>
          <w:sz w:val="24"/>
          <w:u w:val="single"/>
        </w:rPr>
        <w:t xml:space="preserve">begin </w:t>
      </w:r>
      <w:r w:rsidR="00316C9E">
        <w:rPr>
          <w:sz w:val="24"/>
        </w:rPr>
        <w:t xml:space="preserve">working on each MOD and its assignment early on rather than late. </w:t>
      </w:r>
      <w:r w:rsidR="004E48F9">
        <w:rPr>
          <w:sz w:val="24"/>
        </w:rPr>
        <w:br/>
      </w:r>
      <w:r w:rsidR="004E48F9">
        <w:rPr>
          <w:sz w:val="24"/>
        </w:rPr>
        <w:br/>
      </w:r>
      <w:r w:rsidR="00316C9E">
        <w:rPr>
          <w:sz w:val="24"/>
        </w:rPr>
        <w:t>I've</w:t>
      </w:r>
      <w:r w:rsidR="009F69FE">
        <w:rPr>
          <w:spacing w:val="-52"/>
          <w:sz w:val="24"/>
        </w:rPr>
        <w:t xml:space="preserve">  </w:t>
      </w:r>
      <w:r w:rsidR="00316C9E">
        <w:rPr>
          <w:sz w:val="24"/>
        </w:rPr>
        <w:t>posted these for view all at the beginning of the course in order to make this feasible and have</w:t>
      </w:r>
      <w:r w:rsidR="00316C9E">
        <w:rPr>
          <w:spacing w:val="1"/>
          <w:sz w:val="24"/>
        </w:rPr>
        <w:t xml:space="preserve"> </w:t>
      </w:r>
      <w:r w:rsidR="00316C9E">
        <w:rPr>
          <w:sz w:val="24"/>
        </w:rPr>
        <w:t xml:space="preserve">also embedded in the schedule a </w:t>
      </w:r>
      <w:r w:rsidR="00316C9E">
        <w:rPr>
          <w:sz w:val="24"/>
          <w:u w:val="single"/>
        </w:rPr>
        <w:t>safe window of work time</w:t>
      </w:r>
      <w:r w:rsidR="00316C9E">
        <w:rPr>
          <w:sz w:val="24"/>
        </w:rPr>
        <w:t>. Looking ahead of time at each</w:t>
      </w:r>
      <w:r w:rsidR="00316C9E">
        <w:rPr>
          <w:spacing w:val="1"/>
          <w:sz w:val="24"/>
        </w:rPr>
        <w:t xml:space="preserve"> </w:t>
      </w:r>
      <w:r w:rsidR="00316C9E">
        <w:rPr>
          <w:sz w:val="24"/>
        </w:rPr>
        <w:t>module will help you determine what needs to be done in each module before you work on</w:t>
      </w:r>
      <w:r w:rsidR="00316C9E">
        <w:rPr>
          <w:spacing w:val="1"/>
          <w:sz w:val="24"/>
        </w:rPr>
        <w:t xml:space="preserve"> </w:t>
      </w:r>
      <w:r w:rsidR="00316C9E">
        <w:rPr>
          <w:sz w:val="24"/>
        </w:rPr>
        <w:t>your</w:t>
      </w:r>
      <w:r w:rsidR="00316C9E">
        <w:rPr>
          <w:spacing w:val="-2"/>
          <w:sz w:val="24"/>
        </w:rPr>
        <w:t xml:space="preserve"> </w:t>
      </w:r>
      <w:r w:rsidR="00316C9E">
        <w:rPr>
          <w:sz w:val="24"/>
        </w:rPr>
        <w:t>assignment</w:t>
      </w:r>
      <w:r w:rsidR="00316C9E">
        <w:rPr>
          <w:spacing w:val="-3"/>
          <w:sz w:val="24"/>
        </w:rPr>
        <w:t xml:space="preserve"> </w:t>
      </w:r>
      <w:r w:rsidR="00316C9E">
        <w:rPr>
          <w:sz w:val="24"/>
        </w:rPr>
        <w:t>for</w:t>
      </w:r>
      <w:r w:rsidR="00316C9E">
        <w:rPr>
          <w:spacing w:val="-1"/>
          <w:sz w:val="24"/>
        </w:rPr>
        <w:t xml:space="preserve"> </w:t>
      </w:r>
      <w:r w:rsidR="00316C9E">
        <w:rPr>
          <w:sz w:val="24"/>
        </w:rPr>
        <w:t>that</w:t>
      </w:r>
      <w:r w:rsidR="00316C9E">
        <w:rPr>
          <w:spacing w:val="-3"/>
          <w:sz w:val="24"/>
        </w:rPr>
        <w:t xml:space="preserve"> </w:t>
      </w:r>
      <w:r w:rsidR="00316C9E">
        <w:rPr>
          <w:sz w:val="24"/>
        </w:rPr>
        <w:t>module.</w:t>
      </w:r>
      <w:r w:rsidR="00316C9E">
        <w:rPr>
          <w:spacing w:val="-3"/>
          <w:sz w:val="24"/>
        </w:rPr>
        <w:t xml:space="preserve"> </w:t>
      </w:r>
      <w:r w:rsidR="00316C9E">
        <w:rPr>
          <w:sz w:val="24"/>
        </w:rPr>
        <w:t>By</w:t>
      </w:r>
      <w:r w:rsidR="00316C9E">
        <w:rPr>
          <w:spacing w:val="-1"/>
          <w:sz w:val="24"/>
        </w:rPr>
        <w:t xml:space="preserve"> </w:t>
      </w:r>
      <w:r w:rsidR="00316C9E">
        <w:rPr>
          <w:sz w:val="24"/>
        </w:rPr>
        <w:t>planning ahead,</w:t>
      </w:r>
      <w:r w:rsidR="00316C9E">
        <w:rPr>
          <w:spacing w:val="-3"/>
          <w:sz w:val="24"/>
        </w:rPr>
        <w:t xml:space="preserve"> </w:t>
      </w:r>
      <w:r w:rsidR="00316C9E">
        <w:rPr>
          <w:sz w:val="24"/>
        </w:rPr>
        <w:t>this</w:t>
      </w:r>
      <w:r w:rsidR="00316C9E">
        <w:rPr>
          <w:spacing w:val="-1"/>
          <w:sz w:val="24"/>
        </w:rPr>
        <w:t xml:space="preserve"> </w:t>
      </w:r>
      <w:r w:rsidR="00316C9E">
        <w:rPr>
          <w:sz w:val="24"/>
        </w:rPr>
        <w:t>will</w:t>
      </w:r>
      <w:r w:rsidR="00316C9E">
        <w:rPr>
          <w:spacing w:val="-2"/>
          <w:sz w:val="24"/>
        </w:rPr>
        <w:t xml:space="preserve"> </w:t>
      </w:r>
      <w:r w:rsidR="00316C9E">
        <w:rPr>
          <w:sz w:val="24"/>
        </w:rPr>
        <w:t>allow</w:t>
      </w:r>
      <w:r w:rsidR="00316C9E">
        <w:rPr>
          <w:spacing w:val="-4"/>
          <w:sz w:val="24"/>
        </w:rPr>
        <w:t xml:space="preserve"> </w:t>
      </w:r>
      <w:r w:rsidR="00316C9E">
        <w:rPr>
          <w:sz w:val="24"/>
        </w:rPr>
        <w:t>you</w:t>
      </w:r>
      <w:r w:rsidR="00316C9E">
        <w:rPr>
          <w:spacing w:val="-3"/>
          <w:sz w:val="24"/>
        </w:rPr>
        <w:t xml:space="preserve"> </w:t>
      </w:r>
      <w:r w:rsidR="00316C9E">
        <w:rPr>
          <w:sz w:val="24"/>
        </w:rPr>
        <w:t>enough</w:t>
      </w:r>
      <w:r w:rsidR="00316C9E">
        <w:rPr>
          <w:spacing w:val="-4"/>
          <w:sz w:val="24"/>
        </w:rPr>
        <w:t xml:space="preserve"> </w:t>
      </w:r>
      <w:r w:rsidR="00316C9E">
        <w:rPr>
          <w:sz w:val="24"/>
        </w:rPr>
        <w:t>time</w:t>
      </w:r>
      <w:r w:rsidR="00316C9E">
        <w:rPr>
          <w:spacing w:val="-1"/>
          <w:sz w:val="24"/>
        </w:rPr>
        <w:t xml:space="preserve"> </w:t>
      </w:r>
      <w:r w:rsidR="00316C9E">
        <w:rPr>
          <w:sz w:val="24"/>
        </w:rPr>
        <w:t>to</w:t>
      </w:r>
      <w:r w:rsidR="00316C9E">
        <w:rPr>
          <w:spacing w:val="-4"/>
          <w:sz w:val="24"/>
        </w:rPr>
        <w:t xml:space="preserve"> </w:t>
      </w:r>
      <w:r w:rsidR="00316C9E">
        <w:rPr>
          <w:sz w:val="24"/>
        </w:rPr>
        <w:t>actually</w:t>
      </w:r>
      <w:r w:rsidR="00316C9E">
        <w:rPr>
          <w:spacing w:val="-51"/>
          <w:sz w:val="24"/>
        </w:rPr>
        <w:t xml:space="preserve"> </w:t>
      </w:r>
      <w:r w:rsidR="00316C9E">
        <w:rPr>
          <w:sz w:val="24"/>
        </w:rPr>
        <w:t>go</w:t>
      </w:r>
      <w:r w:rsidR="00316C9E">
        <w:rPr>
          <w:spacing w:val="-1"/>
          <w:sz w:val="24"/>
        </w:rPr>
        <w:t xml:space="preserve"> </w:t>
      </w:r>
      <w:r w:rsidR="00316C9E">
        <w:rPr>
          <w:sz w:val="24"/>
        </w:rPr>
        <w:t>through</w:t>
      </w:r>
      <w:r w:rsidR="00316C9E">
        <w:rPr>
          <w:spacing w:val="1"/>
          <w:sz w:val="24"/>
        </w:rPr>
        <w:t xml:space="preserve"> </w:t>
      </w:r>
      <w:r w:rsidR="00316C9E">
        <w:rPr>
          <w:sz w:val="24"/>
        </w:rPr>
        <w:t>the</w:t>
      </w:r>
      <w:r w:rsidR="00316C9E">
        <w:rPr>
          <w:spacing w:val="3"/>
          <w:sz w:val="24"/>
        </w:rPr>
        <w:t xml:space="preserve"> </w:t>
      </w:r>
      <w:r w:rsidR="00316C9E">
        <w:rPr>
          <w:sz w:val="24"/>
        </w:rPr>
        <w:t>module</w:t>
      </w:r>
      <w:r w:rsidR="00316C9E">
        <w:rPr>
          <w:spacing w:val="2"/>
          <w:sz w:val="24"/>
        </w:rPr>
        <w:t xml:space="preserve"> </w:t>
      </w:r>
      <w:r w:rsidR="00316C9E">
        <w:rPr>
          <w:sz w:val="24"/>
        </w:rPr>
        <w:t>materials</w:t>
      </w:r>
      <w:r w:rsidR="00316C9E">
        <w:rPr>
          <w:spacing w:val="3"/>
          <w:sz w:val="24"/>
        </w:rPr>
        <w:t xml:space="preserve"> </w:t>
      </w:r>
      <w:r w:rsidR="00316C9E">
        <w:rPr>
          <w:sz w:val="24"/>
        </w:rPr>
        <w:t>(</w:t>
      </w:r>
      <w:r w:rsidR="00316C9E">
        <w:rPr>
          <w:i/>
          <w:sz w:val="24"/>
        </w:rPr>
        <w:t>readings</w:t>
      </w:r>
      <w:r w:rsidR="00316C9E">
        <w:rPr>
          <w:i/>
          <w:spacing w:val="-1"/>
          <w:sz w:val="24"/>
        </w:rPr>
        <w:t xml:space="preserve"> </w:t>
      </w:r>
      <w:r w:rsidR="00316C9E">
        <w:rPr>
          <w:i/>
          <w:sz w:val="24"/>
        </w:rPr>
        <w:t>and</w:t>
      </w:r>
      <w:r w:rsidR="00316C9E">
        <w:rPr>
          <w:i/>
          <w:spacing w:val="2"/>
          <w:sz w:val="24"/>
        </w:rPr>
        <w:t xml:space="preserve"> </w:t>
      </w:r>
      <w:r w:rsidR="00316C9E">
        <w:rPr>
          <w:i/>
          <w:sz w:val="24"/>
        </w:rPr>
        <w:t>videos/films</w:t>
      </w:r>
      <w:r w:rsidR="00316C9E">
        <w:rPr>
          <w:sz w:val="24"/>
        </w:rPr>
        <w:t>)</w:t>
      </w:r>
      <w:r w:rsidR="00316C9E">
        <w:rPr>
          <w:spacing w:val="4"/>
          <w:sz w:val="24"/>
        </w:rPr>
        <w:t xml:space="preserve"> </w:t>
      </w:r>
      <w:r w:rsidR="00316C9E">
        <w:rPr>
          <w:sz w:val="24"/>
        </w:rPr>
        <w:t>and</w:t>
      </w:r>
      <w:r w:rsidR="00316C9E">
        <w:rPr>
          <w:spacing w:val="1"/>
          <w:sz w:val="24"/>
        </w:rPr>
        <w:t xml:space="preserve"> </w:t>
      </w:r>
      <w:r w:rsidR="00316C9E">
        <w:rPr>
          <w:sz w:val="24"/>
        </w:rPr>
        <w:t>then</w:t>
      </w:r>
      <w:r w:rsidR="00316C9E">
        <w:rPr>
          <w:spacing w:val="2"/>
          <w:sz w:val="24"/>
        </w:rPr>
        <w:t xml:space="preserve"> </w:t>
      </w:r>
      <w:r w:rsidR="00316C9E">
        <w:rPr>
          <w:sz w:val="24"/>
        </w:rPr>
        <w:t>complete</w:t>
      </w:r>
      <w:r w:rsidR="00316C9E">
        <w:rPr>
          <w:spacing w:val="3"/>
          <w:sz w:val="24"/>
        </w:rPr>
        <w:t xml:space="preserve"> </w:t>
      </w:r>
      <w:r w:rsidR="00316C9E">
        <w:rPr>
          <w:sz w:val="24"/>
        </w:rPr>
        <w:t>the</w:t>
      </w:r>
      <w:r w:rsidR="00316C9E">
        <w:rPr>
          <w:spacing w:val="1"/>
          <w:sz w:val="24"/>
        </w:rPr>
        <w:t xml:space="preserve"> </w:t>
      </w:r>
      <w:r w:rsidR="00316C9E">
        <w:rPr>
          <w:sz w:val="24"/>
        </w:rPr>
        <w:t>assignment for that module. Please a</w:t>
      </w:r>
      <w:r w:rsidR="00316C9E">
        <w:rPr>
          <w:i/>
          <w:sz w:val="24"/>
        </w:rPr>
        <w:t>bide by the listed start date and completion date for each</w:t>
      </w:r>
      <w:r w:rsidR="00316C9E">
        <w:rPr>
          <w:i/>
          <w:spacing w:val="1"/>
          <w:sz w:val="24"/>
        </w:rPr>
        <w:t xml:space="preserve"> </w:t>
      </w:r>
      <w:r w:rsidR="009204F6">
        <w:rPr>
          <w:i/>
          <w:spacing w:val="1"/>
          <w:sz w:val="24"/>
        </w:rPr>
        <w:t>module.</w:t>
      </w:r>
      <w:r w:rsidR="00202DAD">
        <w:rPr>
          <w:i/>
          <w:spacing w:val="1"/>
          <w:sz w:val="24"/>
        </w:rPr>
        <w:br/>
      </w:r>
      <w:r w:rsidR="00202DAD">
        <w:rPr>
          <w:i/>
          <w:spacing w:val="1"/>
          <w:sz w:val="24"/>
        </w:rPr>
        <w:br/>
      </w:r>
      <w:r w:rsidR="00202DAD">
        <w:rPr>
          <w:color w:val="000000"/>
          <w:sz w:val="24"/>
          <w:shd w:val="clear" w:color="auto" w:fill="FFFF00"/>
        </w:rPr>
        <w:t xml:space="preserve"> </w:t>
      </w:r>
      <w:r w:rsidR="00316C9E">
        <w:rPr>
          <w:color w:val="000000"/>
          <w:sz w:val="24"/>
          <w:shd w:val="clear" w:color="auto" w:fill="FFFF00"/>
        </w:rPr>
        <w:t>Except where/if shown otherwise, the due date for each module's online assignment is</w:t>
      </w:r>
      <w:r w:rsidR="00316C9E">
        <w:rPr>
          <w:color w:val="000000"/>
          <w:spacing w:val="-52"/>
          <w:sz w:val="24"/>
        </w:rPr>
        <w:t xml:space="preserve"> </w:t>
      </w:r>
      <w:r w:rsidR="00316C9E">
        <w:rPr>
          <w:color w:val="000000"/>
          <w:sz w:val="24"/>
          <w:shd w:val="clear" w:color="auto" w:fill="FFFF00"/>
        </w:rPr>
        <w:t>always the seventh day after the starting day for any given module (</w:t>
      </w:r>
      <w:r w:rsidR="00316C9E">
        <w:rPr>
          <w:i/>
          <w:color w:val="000000"/>
          <w:sz w:val="24"/>
          <w:shd w:val="clear" w:color="auto" w:fill="FFFF00"/>
        </w:rPr>
        <w:t>by that evening 11:59pm‐</w:t>
      </w:r>
      <w:r w:rsidR="00316C9E">
        <w:rPr>
          <w:i/>
          <w:color w:val="000000"/>
          <w:spacing w:val="1"/>
          <w:sz w:val="24"/>
        </w:rPr>
        <w:t xml:space="preserve"> </w:t>
      </w:r>
      <w:r w:rsidR="00316C9E">
        <w:rPr>
          <w:i/>
          <w:color w:val="000000"/>
          <w:sz w:val="24"/>
        </w:rPr>
        <w:t>C.T.</w:t>
      </w:r>
      <w:r w:rsidR="00316C9E">
        <w:rPr>
          <w:color w:val="000000"/>
          <w:sz w:val="24"/>
        </w:rPr>
        <w:t xml:space="preserve">). For </w:t>
      </w:r>
      <w:r w:rsidR="00316C9E">
        <w:rPr>
          <w:color w:val="000000"/>
          <w:sz w:val="24"/>
          <w:u w:val="single"/>
        </w:rPr>
        <w:t xml:space="preserve">all remaining late work, </w:t>
      </w:r>
      <w:r w:rsidR="00316C9E">
        <w:rPr>
          <w:color w:val="000000"/>
          <w:sz w:val="24"/>
        </w:rPr>
        <w:t xml:space="preserve">the final cut-off </w:t>
      </w:r>
      <w:r w:rsidR="008029B9">
        <w:rPr>
          <w:color w:val="000000"/>
          <w:sz w:val="24"/>
          <w:shd w:val="clear" w:color="auto" w:fill="FFFF00"/>
        </w:rPr>
        <w:t>deadline of May 2</w:t>
      </w:r>
      <w:r w:rsidR="00316C9E">
        <w:rPr>
          <w:color w:val="000000"/>
          <w:sz w:val="24"/>
          <w:shd w:val="clear" w:color="auto" w:fill="FFFF00"/>
        </w:rPr>
        <w:t xml:space="preserve">, </w:t>
      </w:r>
      <w:r w:rsidR="00316C9E">
        <w:rPr>
          <w:color w:val="000000"/>
          <w:sz w:val="24"/>
          <w:u w:val="single"/>
          <w:shd w:val="clear" w:color="auto" w:fill="FFFF00"/>
        </w:rPr>
        <w:t>before 11:59p.m</w:t>
      </w:r>
      <w:r w:rsidR="00316C9E">
        <w:rPr>
          <w:color w:val="000000"/>
          <w:sz w:val="24"/>
          <w:shd w:val="clear" w:color="auto" w:fill="FFFF00"/>
        </w:rPr>
        <w:t>. will be</w:t>
      </w:r>
      <w:r w:rsidR="00316C9E">
        <w:rPr>
          <w:color w:val="000000"/>
          <w:spacing w:val="1"/>
          <w:sz w:val="24"/>
        </w:rPr>
        <w:t xml:space="preserve"> </w:t>
      </w:r>
      <w:r w:rsidR="00316C9E">
        <w:rPr>
          <w:color w:val="000000"/>
          <w:sz w:val="24"/>
          <w:shd w:val="clear" w:color="auto" w:fill="FFFF00"/>
        </w:rPr>
        <w:t>provided.</w:t>
      </w:r>
      <w:r w:rsidR="00202DAD">
        <w:rPr>
          <w:i/>
          <w:spacing w:val="1"/>
          <w:sz w:val="24"/>
        </w:rPr>
        <w:br/>
      </w:r>
      <w:r w:rsidR="00202DAD">
        <w:rPr>
          <w:i/>
          <w:spacing w:val="1"/>
          <w:sz w:val="24"/>
        </w:rPr>
        <w:br/>
      </w:r>
      <w:r w:rsidR="00E2159E">
        <w:rPr>
          <w:b/>
          <w:color w:val="000000"/>
          <w:sz w:val="24"/>
          <w:shd w:val="clear" w:color="auto" w:fill="FFFF00"/>
        </w:rPr>
        <w:t>B.</w:t>
      </w:r>
      <w:r w:rsidR="00202DAD">
        <w:rPr>
          <w:b/>
          <w:color w:val="000000"/>
          <w:sz w:val="24"/>
          <w:shd w:val="clear" w:color="auto" w:fill="FFFF00"/>
        </w:rPr>
        <w:t xml:space="preserve"> </w:t>
      </w:r>
      <w:r w:rsidR="00316C9E">
        <w:rPr>
          <w:b/>
          <w:color w:val="000000"/>
          <w:sz w:val="24"/>
          <w:shd w:val="clear" w:color="auto" w:fill="FFFF00"/>
        </w:rPr>
        <w:t xml:space="preserve">Email Communication-Vital: </w:t>
      </w:r>
      <w:r w:rsidR="00316C9E">
        <w:rPr>
          <w:color w:val="000000"/>
          <w:sz w:val="24"/>
          <w:shd w:val="clear" w:color="auto" w:fill="FFFF00"/>
        </w:rPr>
        <w:t>As far as communication goes for this course, this will be an</w:t>
      </w:r>
      <w:r w:rsidR="00316C9E">
        <w:rPr>
          <w:color w:val="000000"/>
          <w:spacing w:val="1"/>
          <w:sz w:val="24"/>
        </w:rPr>
        <w:t xml:space="preserve"> </w:t>
      </w:r>
      <w:r w:rsidR="00316C9E">
        <w:rPr>
          <w:color w:val="000000"/>
          <w:sz w:val="24"/>
          <w:shd w:val="clear" w:color="auto" w:fill="FFFF00"/>
        </w:rPr>
        <w:t>expectation to check your regular Tigermail but also your Canvas email and Gradebook for this</w:t>
      </w:r>
      <w:r w:rsidR="00316C9E">
        <w:rPr>
          <w:color w:val="000000"/>
          <w:spacing w:val="1"/>
          <w:sz w:val="24"/>
        </w:rPr>
        <w:t xml:space="preserve"> </w:t>
      </w:r>
      <w:r w:rsidR="00316C9E">
        <w:rPr>
          <w:color w:val="000000"/>
          <w:sz w:val="24"/>
          <w:shd w:val="clear" w:color="auto" w:fill="FFFF00"/>
        </w:rPr>
        <w:t>course.</w:t>
      </w:r>
      <w:r w:rsidR="00316C9E">
        <w:rPr>
          <w:color w:val="000000"/>
          <w:spacing w:val="-2"/>
          <w:sz w:val="24"/>
          <w:shd w:val="clear" w:color="auto" w:fill="FFFF00"/>
        </w:rPr>
        <w:t xml:space="preserve"> </w:t>
      </w:r>
      <w:r w:rsidR="00316C9E">
        <w:rPr>
          <w:color w:val="000000"/>
          <w:sz w:val="24"/>
        </w:rPr>
        <w:t>I</w:t>
      </w:r>
      <w:r w:rsidR="00316C9E">
        <w:rPr>
          <w:color w:val="000000"/>
          <w:spacing w:val="-2"/>
          <w:sz w:val="24"/>
        </w:rPr>
        <w:t xml:space="preserve"> </w:t>
      </w:r>
      <w:r w:rsidR="00316C9E">
        <w:rPr>
          <w:color w:val="000000"/>
          <w:sz w:val="24"/>
        </w:rPr>
        <w:t>really</w:t>
      </w:r>
      <w:r w:rsidR="00316C9E">
        <w:rPr>
          <w:color w:val="000000"/>
          <w:spacing w:val="-1"/>
          <w:sz w:val="24"/>
        </w:rPr>
        <w:t xml:space="preserve"> </w:t>
      </w:r>
      <w:r w:rsidR="00316C9E">
        <w:rPr>
          <w:color w:val="000000"/>
          <w:sz w:val="24"/>
        </w:rPr>
        <w:t>try</w:t>
      </w:r>
      <w:r w:rsidR="00316C9E">
        <w:rPr>
          <w:color w:val="000000"/>
          <w:spacing w:val="-2"/>
          <w:sz w:val="24"/>
        </w:rPr>
        <w:t xml:space="preserve"> </w:t>
      </w:r>
      <w:r w:rsidR="00316C9E">
        <w:rPr>
          <w:color w:val="000000"/>
          <w:sz w:val="24"/>
        </w:rPr>
        <w:t>the</w:t>
      </w:r>
      <w:r w:rsidR="00316C9E">
        <w:rPr>
          <w:color w:val="000000"/>
          <w:spacing w:val="-1"/>
          <w:sz w:val="24"/>
        </w:rPr>
        <w:t xml:space="preserve"> </w:t>
      </w:r>
      <w:r w:rsidR="00316C9E">
        <w:rPr>
          <w:color w:val="000000"/>
          <w:sz w:val="24"/>
        </w:rPr>
        <w:t>utmost</w:t>
      </w:r>
      <w:r w:rsidR="00316C9E">
        <w:rPr>
          <w:color w:val="000000"/>
          <w:spacing w:val="-2"/>
          <w:sz w:val="24"/>
        </w:rPr>
        <w:t xml:space="preserve"> </w:t>
      </w:r>
      <w:r w:rsidR="00316C9E">
        <w:rPr>
          <w:color w:val="000000"/>
          <w:sz w:val="24"/>
        </w:rPr>
        <w:t>to</w:t>
      </w:r>
      <w:r w:rsidR="00316C9E">
        <w:rPr>
          <w:color w:val="000000"/>
          <w:spacing w:val="-4"/>
          <w:sz w:val="24"/>
        </w:rPr>
        <w:t xml:space="preserve"> </w:t>
      </w:r>
      <w:r w:rsidR="00316C9E">
        <w:rPr>
          <w:color w:val="000000"/>
          <w:sz w:val="24"/>
        </w:rPr>
        <w:t>communicate</w:t>
      </w:r>
      <w:r w:rsidR="00316C9E">
        <w:rPr>
          <w:color w:val="000000"/>
          <w:spacing w:val="-2"/>
          <w:sz w:val="24"/>
        </w:rPr>
        <w:t xml:space="preserve"> </w:t>
      </w:r>
      <w:r w:rsidR="00316C9E">
        <w:rPr>
          <w:color w:val="000000"/>
          <w:sz w:val="24"/>
        </w:rPr>
        <w:t>on</w:t>
      </w:r>
      <w:r w:rsidR="00316C9E">
        <w:rPr>
          <w:color w:val="000000"/>
          <w:spacing w:val="-3"/>
          <w:sz w:val="24"/>
        </w:rPr>
        <w:t xml:space="preserve"> </w:t>
      </w:r>
      <w:r w:rsidR="00316C9E">
        <w:rPr>
          <w:color w:val="000000"/>
          <w:sz w:val="24"/>
        </w:rPr>
        <w:t>both</w:t>
      </w:r>
      <w:r w:rsidR="00316C9E">
        <w:rPr>
          <w:color w:val="000000"/>
          <w:spacing w:val="-4"/>
          <w:sz w:val="24"/>
        </w:rPr>
        <w:t xml:space="preserve"> </w:t>
      </w:r>
      <w:r w:rsidR="00316C9E">
        <w:rPr>
          <w:color w:val="000000"/>
          <w:sz w:val="24"/>
        </w:rPr>
        <w:t>email</w:t>
      </w:r>
      <w:r w:rsidR="00316C9E">
        <w:rPr>
          <w:color w:val="000000"/>
          <w:spacing w:val="-3"/>
          <w:sz w:val="24"/>
        </w:rPr>
        <w:t xml:space="preserve"> </w:t>
      </w:r>
      <w:r w:rsidR="00316C9E">
        <w:rPr>
          <w:color w:val="000000"/>
          <w:sz w:val="24"/>
        </w:rPr>
        <w:t>platforms</w:t>
      </w:r>
      <w:r w:rsidR="00316C9E">
        <w:rPr>
          <w:color w:val="000000"/>
          <w:spacing w:val="-1"/>
          <w:sz w:val="24"/>
        </w:rPr>
        <w:t xml:space="preserve"> </w:t>
      </w:r>
      <w:r w:rsidR="00316C9E">
        <w:rPr>
          <w:color w:val="000000"/>
          <w:sz w:val="24"/>
        </w:rPr>
        <w:t>to</w:t>
      </w:r>
      <w:r w:rsidR="00316C9E">
        <w:rPr>
          <w:color w:val="000000"/>
          <w:spacing w:val="-4"/>
          <w:sz w:val="24"/>
        </w:rPr>
        <w:t xml:space="preserve"> </w:t>
      </w:r>
      <w:r w:rsidR="00316C9E">
        <w:rPr>
          <w:color w:val="000000"/>
          <w:sz w:val="24"/>
        </w:rPr>
        <w:t>reach</w:t>
      </w:r>
      <w:r w:rsidR="00316C9E">
        <w:rPr>
          <w:color w:val="000000"/>
          <w:spacing w:val="-4"/>
          <w:sz w:val="24"/>
        </w:rPr>
        <w:t xml:space="preserve"> </w:t>
      </w:r>
      <w:r w:rsidR="00316C9E">
        <w:rPr>
          <w:color w:val="000000"/>
          <w:sz w:val="24"/>
        </w:rPr>
        <w:t>a</w:t>
      </w:r>
      <w:r w:rsidR="00316C9E">
        <w:rPr>
          <w:color w:val="000000"/>
          <w:spacing w:val="-2"/>
          <w:sz w:val="24"/>
        </w:rPr>
        <w:t xml:space="preserve"> </w:t>
      </w:r>
      <w:r w:rsidR="00316C9E">
        <w:rPr>
          <w:color w:val="000000"/>
          <w:sz w:val="24"/>
        </w:rPr>
        <w:t>person</w:t>
      </w:r>
      <w:r w:rsidR="00316C9E">
        <w:rPr>
          <w:color w:val="000000"/>
          <w:spacing w:val="-3"/>
          <w:sz w:val="24"/>
        </w:rPr>
        <w:t xml:space="preserve"> </w:t>
      </w:r>
      <w:r w:rsidR="00316C9E">
        <w:rPr>
          <w:color w:val="000000"/>
          <w:sz w:val="24"/>
        </w:rPr>
        <w:t>about</w:t>
      </w:r>
      <w:r w:rsidR="00316C9E">
        <w:rPr>
          <w:color w:val="000000"/>
          <w:spacing w:val="-51"/>
          <w:sz w:val="24"/>
        </w:rPr>
        <w:t xml:space="preserve"> </w:t>
      </w:r>
      <w:r w:rsidR="00316C9E">
        <w:rPr>
          <w:color w:val="000000"/>
          <w:sz w:val="24"/>
        </w:rPr>
        <w:t>announcements or problems so they can take the steps necessary to correct things in a timely</w:t>
      </w:r>
      <w:r w:rsidR="00316C9E">
        <w:rPr>
          <w:color w:val="000000"/>
          <w:spacing w:val="1"/>
          <w:sz w:val="24"/>
        </w:rPr>
        <w:t xml:space="preserve"> </w:t>
      </w:r>
      <w:r w:rsidR="00316C9E">
        <w:rPr>
          <w:color w:val="000000"/>
          <w:sz w:val="24"/>
        </w:rPr>
        <w:t xml:space="preserve">manner. </w:t>
      </w:r>
      <w:r w:rsidR="00316C9E">
        <w:rPr>
          <w:color w:val="000000"/>
          <w:sz w:val="24"/>
          <w:shd w:val="clear" w:color="auto" w:fill="FFFF00"/>
        </w:rPr>
        <w:t xml:space="preserve">Please </w:t>
      </w:r>
      <w:r w:rsidR="00316C9E">
        <w:rPr>
          <w:b/>
          <w:color w:val="000000"/>
          <w:sz w:val="24"/>
          <w:u w:val="single"/>
          <w:shd w:val="clear" w:color="auto" w:fill="FFFF00"/>
        </w:rPr>
        <w:t xml:space="preserve">only </w:t>
      </w:r>
      <w:r w:rsidR="00316C9E">
        <w:rPr>
          <w:color w:val="000000"/>
          <w:sz w:val="24"/>
          <w:shd w:val="clear" w:color="auto" w:fill="FFFF00"/>
        </w:rPr>
        <w:t xml:space="preserve">use your official student Auburn University Tigermail and </w:t>
      </w:r>
      <w:r w:rsidR="00316C9E">
        <w:rPr>
          <w:color w:val="000000"/>
          <w:sz w:val="24"/>
          <w:u w:val="single"/>
          <w:shd w:val="clear" w:color="auto" w:fill="FFFF00"/>
        </w:rPr>
        <w:t xml:space="preserve">not </w:t>
      </w:r>
      <w:r w:rsidR="00316C9E">
        <w:rPr>
          <w:color w:val="000000"/>
          <w:sz w:val="24"/>
          <w:shd w:val="clear" w:color="auto" w:fill="FFFF00"/>
        </w:rPr>
        <w:t>personal,</w:t>
      </w:r>
      <w:r w:rsidR="00316C9E">
        <w:rPr>
          <w:color w:val="000000"/>
          <w:spacing w:val="1"/>
          <w:sz w:val="24"/>
        </w:rPr>
        <w:t xml:space="preserve"> </w:t>
      </w:r>
      <w:r w:rsidR="00316C9E">
        <w:rPr>
          <w:color w:val="000000"/>
          <w:sz w:val="24"/>
          <w:shd w:val="clear" w:color="auto" w:fill="FFFF00"/>
        </w:rPr>
        <w:t>and/or</w:t>
      </w:r>
      <w:r w:rsidR="00316C9E">
        <w:rPr>
          <w:color w:val="000000"/>
          <w:spacing w:val="1"/>
          <w:sz w:val="24"/>
          <w:shd w:val="clear" w:color="auto" w:fill="FFFF00"/>
        </w:rPr>
        <w:t xml:space="preserve"> </w:t>
      </w:r>
      <w:r w:rsidR="00316C9E">
        <w:rPr>
          <w:color w:val="000000"/>
          <w:sz w:val="24"/>
          <w:shd w:val="clear" w:color="auto" w:fill="FFFF00"/>
        </w:rPr>
        <w:t>non-AU</w:t>
      </w:r>
      <w:r w:rsidR="00316C9E">
        <w:rPr>
          <w:color w:val="000000"/>
          <w:spacing w:val="1"/>
          <w:sz w:val="24"/>
          <w:shd w:val="clear" w:color="auto" w:fill="FFFF00"/>
        </w:rPr>
        <w:t xml:space="preserve"> </w:t>
      </w:r>
      <w:r w:rsidR="00316C9E">
        <w:rPr>
          <w:color w:val="000000"/>
          <w:sz w:val="24"/>
          <w:shd w:val="clear" w:color="auto" w:fill="FFFF00"/>
        </w:rPr>
        <w:t>student related email</w:t>
      </w:r>
      <w:r w:rsidR="00316C9E">
        <w:rPr>
          <w:color w:val="000000"/>
          <w:spacing w:val="-25"/>
          <w:sz w:val="24"/>
          <w:shd w:val="clear" w:color="auto" w:fill="FFFF00"/>
        </w:rPr>
        <w:t xml:space="preserve"> </w:t>
      </w:r>
      <w:r w:rsidR="00316C9E">
        <w:rPr>
          <w:color w:val="000000"/>
          <w:sz w:val="24"/>
          <w:shd w:val="clear" w:color="auto" w:fill="FFFF00"/>
        </w:rPr>
        <w:t>addresses.</w:t>
      </w:r>
      <w:bookmarkStart w:id="20" w:name="C._Understanding_the_Syllabus_and_Canvas"/>
      <w:bookmarkEnd w:id="20"/>
      <w:r w:rsidR="00C41E27">
        <w:rPr>
          <w:color w:val="000000"/>
          <w:sz w:val="24"/>
          <w:shd w:val="clear" w:color="auto" w:fill="FFFF00"/>
        </w:rPr>
        <w:br/>
      </w:r>
      <w:r w:rsidR="00C41E27">
        <w:rPr>
          <w:color w:val="000000"/>
          <w:sz w:val="24"/>
          <w:shd w:val="clear" w:color="auto" w:fill="FFFF00"/>
        </w:rPr>
        <w:br/>
      </w:r>
      <w:r w:rsidR="004E001C" w:rsidRPr="00E2159E">
        <w:rPr>
          <w:b/>
          <w:sz w:val="24"/>
          <w:szCs w:val="24"/>
        </w:rPr>
        <w:t>C</w:t>
      </w:r>
      <w:r w:rsidR="00202DAD" w:rsidRPr="00E2159E">
        <w:rPr>
          <w:b/>
          <w:sz w:val="24"/>
          <w:szCs w:val="24"/>
        </w:rPr>
        <w:t xml:space="preserve">. </w:t>
      </w:r>
      <w:r w:rsidR="00316C9E" w:rsidRPr="00E2159E">
        <w:rPr>
          <w:b/>
          <w:sz w:val="24"/>
          <w:szCs w:val="24"/>
        </w:rPr>
        <w:t>Understanding</w:t>
      </w:r>
      <w:r w:rsidR="00316C9E" w:rsidRPr="00E2159E">
        <w:rPr>
          <w:b/>
          <w:spacing w:val="-2"/>
          <w:sz w:val="24"/>
          <w:szCs w:val="24"/>
        </w:rPr>
        <w:t xml:space="preserve"> </w:t>
      </w:r>
      <w:r w:rsidR="00316C9E" w:rsidRPr="00E2159E">
        <w:rPr>
          <w:b/>
          <w:sz w:val="24"/>
          <w:szCs w:val="24"/>
        </w:rPr>
        <w:t>the</w:t>
      </w:r>
      <w:r w:rsidR="00316C9E" w:rsidRPr="00E2159E">
        <w:rPr>
          <w:b/>
          <w:spacing w:val="-8"/>
          <w:sz w:val="24"/>
          <w:szCs w:val="24"/>
        </w:rPr>
        <w:t xml:space="preserve"> </w:t>
      </w:r>
      <w:r w:rsidR="00316C9E" w:rsidRPr="00E2159E">
        <w:rPr>
          <w:b/>
          <w:sz w:val="24"/>
          <w:szCs w:val="24"/>
        </w:rPr>
        <w:t>Syllabus</w:t>
      </w:r>
      <w:r w:rsidR="00316C9E" w:rsidRPr="00E2159E">
        <w:rPr>
          <w:b/>
          <w:spacing w:val="-4"/>
          <w:sz w:val="24"/>
          <w:szCs w:val="24"/>
        </w:rPr>
        <w:t xml:space="preserve"> </w:t>
      </w:r>
      <w:r w:rsidR="00316C9E" w:rsidRPr="00E2159E">
        <w:rPr>
          <w:b/>
          <w:sz w:val="24"/>
          <w:szCs w:val="24"/>
        </w:rPr>
        <w:t>and</w:t>
      </w:r>
      <w:r w:rsidR="00316C9E" w:rsidRPr="00E2159E">
        <w:rPr>
          <w:b/>
          <w:spacing w:val="-1"/>
          <w:sz w:val="24"/>
          <w:szCs w:val="24"/>
        </w:rPr>
        <w:t xml:space="preserve"> </w:t>
      </w:r>
      <w:r w:rsidR="00316C9E" w:rsidRPr="00E2159E">
        <w:rPr>
          <w:b/>
          <w:sz w:val="24"/>
          <w:szCs w:val="24"/>
        </w:rPr>
        <w:t>Canvas</w:t>
      </w:r>
      <w:r w:rsidR="00316C9E" w:rsidRPr="00E2159E">
        <w:rPr>
          <w:b/>
          <w:spacing w:val="-3"/>
          <w:sz w:val="24"/>
          <w:szCs w:val="24"/>
        </w:rPr>
        <w:t xml:space="preserve"> </w:t>
      </w:r>
      <w:r w:rsidR="00316C9E" w:rsidRPr="00E2159E">
        <w:rPr>
          <w:b/>
          <w:sz w:val="24"/>
          <w:szCs w:val="24"/>
        </w:rPr>
        <w:t>Course:</w:t>
      </w:r>
      <w:r w:rsidR="002E7B9D">
        <w:br/>
        <w:t xml:space="preserve"> </w:t>
      </w:r>
      <w:r w:rsidR="00316C9E">
        <w:t>Please</w:t>
      </w:r>
      <w:r w:rsidR="00316C9E">
        <w:rPr>
          <w:spacing w:val="-2"/>
        </w:rPr>
        <w:t xml:space="preserve"> </w:t>
      </w:r>
      <w:r w:rsidR="00316C9E">
        <w:t>carefully</w:t>
      </w:r>
      <w:r w:rsidR="00316C9E">
        <w:rPr>
          <w:spacing w:val="-6"/>
        </w:rPr>
        <w:t xml:space="preserve"> </w:t>
      </w:r>
      <w:r w:rsidR="00316C9E">
        <w:t>read</w:t>
      </w:r>
      <w:r w:rsidR="00316C9E">
        <w:rPr>
          <w:spacing w:val="-2"/>
        </w:rPr>
        <w:t xml:space="preserve"> </w:t>
      </w:r>
      <w:r w:rsidR="00316C9E">
        <w:t>this</w:t>
      </w:r>
      <w:r w:rsidR="00316C9E">
        <w:rPr>
          <w:spacing w:val="-1"/>
        </w:rPr>
        <w:t xml:space="preserve"> </w:t>
      </w:r>
      <w:r w:rsidR="00316C9E">
        <w:t>syllabus</w:t>
      </w:r>
      <w:r w:rsidR="00316C9E">
        <w:rPr>
          <w:spacing w:val="-1"/>
        </w:rPr>
        <w:t xml:space="preserve"> </w:t>
      </w:r>
      <w:r w:rsidR="00316C9E">
        <w:t>and</w:t>
      </w:r>
      <w:r w:rsidR="00316C9E">
        <w:rPr>
          <w:spacing w:val="-4"/>
        </w:rPr>
        <w:t xml:space="preserve"> </w:t>
      </w:r>
      <w:r w:rsidR="00316C9E">
        <w:t>Canvas</w:t>
      </w:r>
      <w:r w:rsidR="00316C9E">
        <w:rPr>
          <w:spacing w:val="-1"/>
        </w:rPr>
        <w:t xml:space="preserve"> </w:t>
      </w:r>
      <w:r w:rsidR="00316C9E">
        <w:t>course</w:t>
      </w:r>
      <w:r w:rsidR="00316C9E">
        <w:rPr>
          <w:spacing w:val="-1"/>
        </w:rPr>
        <w:t xml:space="preserve"> </w:t>
      </w:r>
      <w:r w:rsidR="00316C9E">
        <w:t>material</w:t>
      </w:r>
      <w:r w:rsidR="00316C9E">
        <w:rPr>
          <w:spacing w:val="-2"/>
        </w:rPr>
        <w:t xml:space="preserve"> </w:t>
      </w:r>
      <w:r w:rsidR="00316C9E">
        <w:t>so</w:t>
      </w:r>
      <w:r w:rsidR="00316C9E">
        <w:rPr>
          <w:spacing w:val="-4"/>
        </w:rPr>
        <w:t xml:space="preserve"> </w:t>
      </w:r>
      <w:r w:rsidR="00316C9E">
        <w:t>you</w:t>
      </w:r>
      <w:r w:rsidR="00316C9E">
        <w:rPr>
          <w:spacing w:val="-4"/>
        </w:rPr>
        <w:t xml:space="preserve"> </w:t>
      </w:r>
      <w:r w:rsidR="00316C9E">
        <w:t>know</w:t>
      </w:r>
      <w:r w:rsidR="00316C9E">
        <w:rPr>
          <w:spacing w:val="-4"/>
        </w:rPr>
        <w:t xml:space="preserve"> </w:t>
      </w:r>
      <w:r w:rsidR="00316C9E">
        <w:t>the</w:t>
      </w:r>
      <w:r w:rsidR="00316C9E">
        <w:rPr>
          <w:spacing w:val="-1"/>
        </w:rPr>
        <w:t xml:space="preserve"> </w:t>
      </w:r>
      <w:r w:rsidR="00316C9E">
        <w:t>policies,</w:t>
      </w:r>
      <w:r w:rsidR="00316C9E">
        <w:rPr>
          <w:spacing w:val="-2"/>
        </w:rPr>
        <w:t xml:space="preserve"> </w:t>
      </w:r>
      <w:r w:rsidR="00316C9E">
        <w:t>duties,</w:t>
      </w:r>
      <w:r w:rsidR="00316C9E">
        <w:rPr>
          <w:spacing w:val="-51"/>
        </w:rPr>
        <w:t xml:space="preserve"> </w:t>
      </w:r>
      <w:r w:rsidR="00316C9E">
        <w:t>assignments, due dates, etc. Knowing them and fulfilling them will lead you on a path to</w:t>
      </w:r>
      <w:r w:rsidR="00316C9E">
        <w:rPr>
          <w:spacing w:val="1"/>
        </w:rPr>
        <w:t xml:space="preserve"> </w:t>
      </w:r>
      <w:r w:rsidR="00316C9E">
        <w:t>success in</w:t>
      </w:r>
      <w:r w:rsidR="00316C9E">
        <w:rPr>
          <w:spacing w:val="-1"/>
        </w:rPr>
        <w:t xml:space="preserve"> </w:t>
      </w:r>
      <w:r w:rsidR="00316C9E">
        <w:t>this</w:t>
      </w:r>
      <w:r w:rsidR="00316C9E">
        <w:rPr>
          <w:spacing w:val="1"/>
        </w:rPr>
        <w:t xml:space="preserve"> </w:t>
      </w:r>
      <w:r w:rsidR="00316C9E">
        <w:t>class.</w:t>
      </w:r>
      <w:r w:rsidR="004E001C">
        <w:br/>
      </w:r>
      <w:r w:rsidR="004E001C">
        <w:br/>
      </w:r>
      <w:r w:rsidR="004E001C" w:rsidRPr="004E001C">
        <w:rPr>
          <w:b/>
        </w:rPr>
        <w:t>D.</w:t>
      </w:r>
      <w:r w:rsidR="004E001C" w:rsidRPr="004E001C">
        <w:rPr>
          <w:b/>
          <w:sz w:val="23"/>
        </w:rPr>
        <w:t xml:space="preserve"> </w:t>
      </w:r>
      <w:r w:rsidR="00316C9E">
        <w:rPr>
          <w:b/>
          <w:sz w:val="23"/>
        </w:rPr>
        <w:t xml:space="preserve">Academic Honesty / Misconduct Code: </w:t>
      </w:r>
      <w:r w:rsidR="00316C9E">
        <w:rPr>
          <w:sz w:val="24"/>
        </w:rPr>
        <w:t>All portions of the Auburn University student academic</w:t>
      </w:r>
      <w:r w:rsidR="00316C9E">
        <w:rPr>
          <w:spacing w:val="-53"/>
          <w:sz w:val="24"/>
        </w:rPr>
        <w:t xml:space="preserve"> </w:t>
      </w:r>
      <w:r w:rsidR="00316C9E">
        <w:rPr>
          <w:sz w:val="24"/>
        </w:rPr>
        <w:t>honesty code will apply to this university course. All academic honesty violations or alleged</w:t>
      </w:r>
      <w:r w:rsidR="00316C9E">
        <w:rPr>
          <w:spacing w:val="1"/>
          <w:sz w:val="24"/>
        </w:rPr>
        <w:t xml:space="preserve"> </w:t>
      </w:r>
      <w:r w:rsidR="00316C9E">
        <w:rPr>
          <w:sz w:val="24"/>
        </w:rPr>
        <w:t>violations of the SGA Code of Laws will be reported to the Office of the Provost, which will then</w:t>
      </w:r>
      <w:r w:rsidR="00316C9E">
        <w:rPr>
          <w:spacing w:val="1"/>
          <w:sz w:val="24"/>
        </w:rPr>
        <w:t xml:space="preserve"> </w:t>
      </w:r>
      <w:r w:rsidR="00316C9E">
        <w:rPr>
          <w:sz w:val="24"/>
        </w:rPr>
        <w:t>refer the case to the Academic Honesty Committee. The Department of EFLT recognizes</w:t>
      </w:r>
      <w:r w:rsidR="00316C9E">
        <w:rPr>
          <w:spacing w:val="1"/>
          <w:sz w:val="24"/>
        </w:rPr>
        <w:t xml:space="preserve"> </w:t>
      </w:r>
      <w:r w:rsidR="00316C9E">
        <w:rPr>
          <w:sz w:val="24"/>
        </w:rPr>
        <w:t>university policy regarding academic misconduct. In accordance with University policy regarding</w:t>
      </w:r>
      <w:r w:rsidR="00316C9E">
        <w:rPr>
          <w:spacing w:val="-52"/>
          <w:sz w:val="24"/>
        </w:rPr>
        <w:t xml:space="preserve"> </w:t>
      </w:r>
      <w:r w:rsidR="00316C9E">
        <w:rPr>
          <w:sz w:val="24"/>
        </w:rPr>
        <w:t>academic misconduct, students may be subject to several sanctions upon violations of the</w:t>
      </w:r>
      <w:r w:rsidR="00316C9E">
        <w:rPr>
          <w:spacing w:val="1"/>
          <w:sz w:val="24"/>
        </w:rPr>
        <w:t xml:space="preserve"> </w:t>
      </w:r>
      <w:r w:rsidR="00316C9E">
        <w:rPr>
          <w:sz w:val="24"/>
        </w:rPr>
        <w:t>Student</w:t>
      </w:r>
      <w:r w:rsidR="00316C9E">
        <w:rPr>
          <w:spacing w:val="-3"/>
          <w:sz w:val="24"/>
        </w:rPr>
        <w:t xml:space="preserve"> </w:t>
      </w:r>
      <w:r w:rsidR="00316C9E">
        <w:rPr>
          <w:sz w:val="24"/>
        </w:rPr>
        <w:t>Academic</w:t>
      </w:r>
      <w:r w:rsidR="00316C9E">
        <w:rPr>
          <w:spacing w:val="-3"/>
          <w:sz w:val="24"/>
        </w:rPr>
        <w:t xml:space="preserve"> </w:t>
      </w:r>
      <w:r w:rsidR="00316C9E">
        <w:rPr>
          <w:sz w:val="24"/>
        </w:rPr>
        <w:t>Honesty</w:t>
      </w:r>
      <w:r w:rsidR="00316C9E">
        <w:rPr>
          <w:spacing w:val="-1"/>
          <w:sz w:val="24"/>
        </w:rPr>
        <w:t xml:space="preserve"> </w:t>
      </w:r>
      <w:r w:rsidR="00316C9E">
        <w:rPr>
          <w:sz w:val="24"/>
        </w:rPr>
        <w:t>Code.</w:t>
      </w:r>
      <w:r w:rsidR="00316C9E">
        <w:rPr>
          <w:spacing w:val="1"/>
          <w:sz w:val="24"/>
        </w:rPr>
        <w:t xml:space="preserve"> </w:t>
      </w:r>
      <w:r w:rsidR="00316C9E">
        <w:rPr>
          <w:sz w:val="24"/>
        </w:rPr>
        <w:t>Unless I</w:t>
      </w:r>
      <w:r w:rsidR="00316C9E">
        <w:rPr>
          <w:spacing w:val="-2"/>
          <w:sz w:val="24"/>
        </w:rPr>
        <w:t xml:space="preserve"> </w:t>
      </w:r>
      <w:r w:rsidR="00316C9E">
        <w:rPr>
          <w:sz w:val="24"/>
        </w:rPr>
        <w:t>state</w:t>
      </w:r>
      <w:r w:rsidR="00316C9E">
        <w:rPr>
          <w:spacing w:val="1"/>
          <w:sz w:val="24"/>
        </w:rPr>
        <w:t xml:space="preserve"> </w:t>
      </w:r>
      <w:r w:rsidR="00316C9E">
        <w:rPr>
          <w:sz w:val="24"/>
        </w:rPr>
        <w:t>otherwise,</w:t>
      </w:r>
      <w:r w:rsidR="00316C9E">
        <w:rPr>
          <w:color w:val="000000"/>
          <w:spacing w:val="-2"/>
          <w:sz w:val="24"/>
          <w:shd w:val="clear" w:color="auto" w:fill="FFFF00"/>
        </w:rPr>
        <w:t xml:space="preserve"> </w:t>
      </w:r>
      <w:r w:rsidR="00316C9E">
        <w:rPr>
          <w:color w:val="000000"/>
          <w:sz w:val="24"/>
          <w:u w:val="single"/>
          <w:shd w:val="clear" w:color="auto" w:fill="FFFF00"/>
        </w:rPr>
        <w:t>all</w:t>
      </w:r>
      <w:r w:rsidR="00316C9E">
        <w:rPr>
          <w:color w:val="000000"/>
          <w:spacing w:val="-2"/>
          <w:sz w:val="24"/>
          <w:u w:val="single"/>
          <w:shd w:val="clear" w:color="auto" w:fill="FFFF00"/>
        </w:rPr>
        <w:t xml:space="preserve"> </w:t>
      </w:r>
      <w:r w:rsidR="00316C9E">
        <w:rPr>
          <w:color w:val="000000"/>
          <w:sz w:val="24"/>
          <w:u w:val="single"/>
          <w:shd w:val="clear" w:color="auto" w:fill="FFFF00"/>
        </w:rPr>
        <w:t>assignments</w:t>
      </w:r>
      <w:r w:rsidR="00316C9E">
        <w:rPr>
          <w:color w:val="000000"/>
          <w:spacing w:val="-1"/>
          <w:sz w:val="24"/>
          <w:u w:val="single"/>
          <w:shd w:val="clear" w:color="auto" w:fill="FFFF00"/>
        </w:rPr>
        <w:t xml:space="preserve"> </w:t>
      </w:r>
      <w:r w:rsidR="00316C9E">
        <w:rPr>
          <w:color w:val="000000"/>
          <w:sz w:val="24"/>
          <w:u w:val="single"/>
          <w:shd w:val="clear" w:color="auto" w:fill="FFFF00"/>
        </w:rPr>
        <w:t>will</w:t>
      </w:r>
      <w:r w:rsidR="00316C9E">
        <w:rPr>
          <w:color w:val="000000"/>
          <w:spacing w:val="-1"/>
          <w:sz w:val="24"/>
          <w:u w:val="single"/>
          <w:shd w:val="clear" w:color="auto" w:fill="FFFF00"/>
        </w:rPr>
        <w:t xml:space="preserve"> </w:t>
      </w:r>
      <w:r w:rsidR="00316C9E">
        <w:rPr>
          <w:color w:val="000000"/>
          <w:sz w:val="24"/>
          <w:u w:val="single"/>
          <w:shd w:val="clear" w:color="auto" w:fill="FFFF00"/>
        </w:rPr>
        <w:t>assess</w:t>
      </w:r>
      <w:r w:rsidR="00316C9E">
        <w:rPr>
          <w:color w:val="000000"/>
          <w:spacing w:val="-1"/>
          <w:sz w:val="24"/>
          <w:u w:val="single"/>
          <w:shd w:val="clear" w:color="auto" w:fill="FFFF00"/>
        </w:rPr>
        <w:t xml:space="preserve"> </w:t>
      </w:r>
      <w:r w:rsidR="00316C9E">
        <w:rPr>
          <w:color w:val="000000"/>
          <w:sz w:val="24"/>
          <w:u w:val="single"/>
          <w:shd w:val="clear" w:color="auto" w:fill="FFFF00"/>
        </w:rPr>
        <w:t>your</w:t>
      </w:r>
      <w:r w:rsidR="008E4A37">
        <w:rPr>
          <w:noProof/>
          <w:sz w:val="20"/>
        </w:rPr>
        <mc:AlternateContent>
          <mc:Choice Requires="wps">
            <w:drawing>
              <wp:inline distT="0" distB="0" distL="0" distR="0" wp14:anchorId="12776CCA" wp14:editId="0A953B4E">
                <wp:extent cx="6147880" cy="374904"/>
                <wp:effectExtent l="0" t="0" r="5715" b="6350"/>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880" cy="37490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D3EA5" w14:textId="77777777" w:rsidR="007808BE" w:rsidRDefault="00316C9E">
                            <w:pPr>
                              <w:pStyle w:val="BodyText"/>
                              <w:spacing w:line="242" w:lineRule="auto"/>
                              <w:rPr>
                                <w:color w:val="000000"/>
                              </w:rPr>
                            </w:pPr>
                            <w:r>
                              <w:rPr>
                                <w:color w:val="000000"/>
                                <w:u w:val="single"/>
                              </w:rPr>
                              <w:t>personal (individual) knowledge of course material</w:t>
                            </w:r>
                            <w:r>
                              <w:rPr>
                                <w:color w:val="000000"/>
                              </w:rPr>
                              <w:t xml:space="preserve">. </w:t>
                            </w:r>
                            <w:r>
                              <w:rPr>
                                <w:color w:val="000000"/>
                                <w:u w:val="single"/>
                              </w:rPr>
                              <w:t>ALL assignments are to be done individually</w:t>
                            </w:r>
                            <w:r>
                              <w:rPr>
                                <w:color w:val="000000"/>
                                <w:spacing w:val="-52"/>
                              </w:rPr>
                              <w:t xml:space="preserve"> </w:t>
                            </w:r>
                            <w:r>
                              <w:rPr>
                                <w:color w:val="000000"/>
                                <w:u w:val="single"/>
                              </w:rPr>
                              <w:t>only</w:t>
                            </w:r>
                            <w:r>
                              <w:rPr>
                                <w:color w:val="000000"/>
                              </w:rPr>
                              <w:t>.</w:t>
                            </w:r>
                            <w:r>
                              <w:rPr>
                                <w:color w:val="000000"/>
                                <w:spacing w:val="-4"/>
                              </w:rPr>
                              <w:t xml:space="preserve"> </w:t>
                            </w:r>
                            <w:r>
                              <w:rPr>
                                <w:color w:val="000000"/>
                              </w:rPr>
                              <w:t>If</w:t>
                            </w:r>
                            <w:r>
                              <w:rPr>
                                <w:color w:val="000000"/>
                                <w:spacing w:val="-2"/>
                              </w:rPr>
                              <w:t xml:space="preserve"> </w:t>
                            </w:r>
                            <w:r>
                              <w:rPr>
                                <w:color w:val="000000"/>
                              </w:rPr>
                              <w:t>someone</w:t>
                            </w:r>
                            <w:r>
                              <w:rPr>
                                <w:color w:val="000000"/>
                                <w:spacing w:val="-2"/>
                              </w:rPr>
                              <w:t xml:space="preserve"> </w:t>
                            </w:r>
                            <w:r>
                              <w:rPr>
                                <w:color w:val="000000"/>
                              </w:rPr>
                              <w:t>is</w:t>
                            </w:r>
                            <w:r>
                              <w:rPr>
                                <w:color w:val="000000"/>
                                <w:spacing w:val="-2"/>
                              </w:rPr>
                              <w:t xml:space="preserve"> </w:t>
                            </w:r>
                            <w:r>
                              <w:rPr>
                                <w:color w:val="000000"/>
                              </w:rPr>
                              <w:t>giving</w:t>
                            </w:r>
                            <w:r>
                              <w:rPr>
                                <w:color w:val="000000"/>
                                <w:spacing w:val="-1"/>
                              </w:rPr>
                              <w:t xml:space="preserve"> </w:t>
                            </w:r>
                            <w:r>
                              <w:rPr>
                                <w:color w:val="000000"/>
                              </w:rPr>
                              <w:t>help</w:t>
                            </w:r>
                            <w:r>
                              <w:rPr>
                                <w:color w:val="000000"/>
                                <w:spacing w:val="-4"/>
                              </w:rPr>
                              <w:t xml:space="preserve"> </w:t>
                            </w:r>
                            <w:r>
                              <w:rPr>
                                <w:color w:val="000000"/>
                              </w:rPr>
                              <w:t>to</w:t>
                            </w:r>
                            <w:r>
                              <w:rPr>
                                <w:color w:val="000000"/>
                                <w:spacing w:val="-4"/>
                              </w:rPr>
                              <w:t xml:space="preserve"> </w:t>
                            </w:r>
                            <w:r>
                              <w:rPr>
                                <w:color w:val="000000"/>
                              </w:rPr>
                              <w:t>someone</w:t>
                            </w:r>
                            <w:r>
                              <w:rPr>
                                <w:color w:val="000000"/>
                                <w:spacing w:val="-2"/>
                              </w:rPr>
                              <w:t xml:space="preserve"> </w:t>
                            </w:r>
                            <w:r>
                              <w:rPr>
                                <w:color w:val="000000"/>
                              </w:rPr>
                              <w:t>else</w:t>
                            </w:r>
                            <w:r>
                              <w:rPr>
                                <w:color w:val="000000"/>
                                <w:spacing w:val="-2"/>
                              </w:rPr>
                              <w:t xml:space="preserve"> </w:t>
                            </w:r>
                            <w:r>
                              <w:rPr>
                                <w:color w:val="000000"/>
                              </w:rPr>
                              <w:t>on</w:t>
                            </w:r>
                            <w:r>
                              <w:rPr>
                                <w:color w:val="000000"/>
                                <w:spacing w:val="-4"/>
                              </w:rPr>
                              <w:t xml:space="preserve"> </w:t>
                            </w:r>
                            <w:r>
                              <w:rPr>
                                <w:color w:val="000000"/>
                              </w:rPr>
                              <w:t>their</w:t>
                            </w:r>
                            <w:r>
                              <w:rPr>
                                <w:color w:val="000000"/>
                                <w:spacing w:val="-2"/>
                              </w:rPr>
                              <w:t xml:space="preserve"> </w:t>
                            </w:r>
                            <w:r>
                              <w:rPr>
                                <w:color w:val="000000"/>
                              </w:rPr>
                              <w:t>assignments</w:t>
                            </w:r>
                            <w:r>
                              <w:rPr>
                                <w:color w:val="000000"/>
                                <w:spacing w:val="-2"/>
                              </w:rPr>
                              <w:t xml:space="preserve"> </w:t>
                            </w:r>
                            <w:r>
                              <w:rPr>
                                <w:color w:val="000000"/>
                              </w:rPr>
                              <w:t>or</w:t>
                            </w:r>
                            <w:r>
                              <w:rPr>
                                <w:color w:val="000000"/>
                                <w:spacing w:val="-2"/>
                              </w:rPr>
                              <w:t xml:space="preserve"> </w:t>
                            </w:r>
                            <w:r>
                              <w:rPr>
                                <w:color w:val="000000"/>
                              </w:rPr>
                              <w:t>doing their</w:t>
                            </w:r>
                            <w:r>
                              <w:rPr>
                                <w:color w:val="000000"/>
                                <w:spacing w:val="5"/>
                              </w:rPr>
                              <w:t xml:space="preserve"> </w:t>
                            </w:r>
                            <w:r>
                              <w:rPr>
                                <w:color w:val="000000"/>
                              </w:rPr>
                              <w:t>assignments</w:t>
                            </w:r>
                          </w:p>
                        </w:txbxContent>
                      </wps:txbx>
                      <wps:bodyPr rot="0" vert="horz" wrap="square" lIns="0" tIns="0" rIns="0" bIns="0" anchor="t" anchorCtr="0" upright="1">
                        <a:noAutofit/>
                      </wps:bodyPr>
                    </wps:wsp>
                  </a:graphicData>
                </a:graphic>
              </wp:inline>
            </w:drawing>
          </mc:Choice>
          <mc:Fallback>
            <w:pict>
              <v:shapetype w14:anchorId="12776CCA" id="_x0000_t202" coordsize="21600,21600" o:spt="202" path="m,l,21600r21600,l21600,xe">
                <v:stroke joinstyle="miter"/>
                <v:path gradientshapeok="t" o:connecttype="rect"/>
              </v:shapetype>
              <v:shape id="docshape8" o:spid="_x0000_s1026" type="#_x0000_t202" style="width:484.1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" fillcolor="yellow" stroked="f">
                <v:textbox inset="0,0,0,0">
                  <w:txbxContent>
                    <w:p w14:paraId="1A9D3EA5" w14:textId="77777777" w:rsidR="007808BE" w:rsidRDefault="00316C9E">
                      <w:pPr>
                        <w:pStyle w:val="BodyText"/>
                        <w:spacing w:line="242" w:lineRule="auto"/>
                        <w:rPr>
                          <w:color w:val="000000"/>
                        </w:rPr>
                      </w:pPr>
                      <w:r>
                        <w:rPr>
                          <w:color w:val="000000"/>
                          <w:u w:val="single"/>
                        </w:rPr>
                        <w:t>personal (individual) knowledge of course material</w:t>
                      </w:r>
                      <w:r>
                        <w:rPr>
                          <w:color w:val="000000"/>
                        </w:rPr>
                        <w:t xml:space="preserve">. </w:t>
                      </w:r>
                      <w:r>
                        <w:rPr>
                          <w:color w:val="000000"/>
                          <w:u w:val="single"/>
                        </w:rPr>
                        <w:t>ALL assignments are to be done individually</w:t>
                      </w:r>
                      <w:r>
                        <w:rPr>
                          <w:color w:val="000000"/>
                          <w:spacing w:val="-52"/>
                        </w:rPr>
                        <w:t xml:space="preserve"> </w:t>
                      </w:r>
                      <w:r>
                        <w:rPr>
                          <w:color w:val="000000"/>
                          <w:u w:val="single"/>
                        </w:rPr>
                        <w:t>only</w:t>
                      </w:r>
                      <w:r>
                        <w:rPr>
                          <w:color w:val="000000"/>
                        </w:rPr>
                        <w:t>.</w:t>
                      </w:r>
                      <w:r>
                        <w:rPr>
                          <w:color w:val="000000"/>
                          <w:spacing w:val="-4"/>
                        </w:rPr>
                        <w:t xml:space="preserve"> </w:t>
                      </w:r>
                      <w:r>
                        <w:rPr>
                          <w:color w:val="000000"/>
                        </w:rPr>
                        <w:t>If</w:t>
                      </w:r>
                      <w:r>
                        <w:rPr>
                          <w:color w:val="000000"/>
                          <w:spacing w:val="-2"/>
                        </w:rPr>
                        <w:t xml:space="preserve"> </w:t>
                      </w:r>
                      <w:r>
                        <w:rPr>
                          <w:color w:val="000000"/>
                        </w:rPr>
                        <w:t>someone</w:t>
                      </w:r>
                      <w:r>
                        <w:rPr>
                          <w:color w:val="000000"/>
                          <w:spacing w:val="-2"/>
                        </w:rPr>
                        <w:t xml:space="preserve"> </w:t>
                      </w:r>
                      <w:r>
                        <w:rPr>
                          <w:color w:val="000000"/>
                        </w:rPr>
                        <w:t>is</w:t>
                      </w:r>
                      <w:r>
                        <w:rPr>
                          <w:color w:val="000000"/>
                          <w:spacing w:val="-2"/>
                        </w:rPr>
                        <w:t xml:space="preserve"> </w:t>
                      </w:r>
                      <w:r>
                        <w:rPr>
                          <w:color w:val="000000"/>
                        </w:rPr>
                        <w:t>giving</w:t>
                      </w:r>
                      <w:r>
                        <w:rPr>
                          <w:color w:val="000000"/>
                          <w:spacing w:val="-1"/>
                        </w:rPr>
                        <w:t xml:space="preserve"> </w:t>
                      </w:r>
                      <w:r>
                        <w:rPr>
                          <w:color w:val="000000"/>
                        </w:rPr>
                        <w:t>help</w:t>
                      </w:r>
                      <w:r>
                        <w:rPr>
                          <w:color w:val="000000"/>
                          <w:spacing w:val="-4"/>
                        </w:rPr>
                        <w:t xml:space="preserve"> </w:t>
                      </w:r>
                      <w:r>
                        <w:rPr>
                          <w:color w:val="000000"/>
                        </w:rPr>
                        <w:t>to</w:t>
                      </w:r>
                      <w:r>
                        <w:rPr>
                          <w:color w:val="000000"/>
                          <w:spacing w:val="-4"/>
                        </w:rPr>
                        <w:t xml:space="preserve"> </w:t>
                      </w:r>
                      <w:r>
                        <w:rPr>
                          <w:color w:val="000000"/>
                        </w:rPr>
                        <w:t>someone</w:t>
                      </w:r>
                      <w:r>
                        <w:rPr>
                          <w:color w:val="000000"/>
                          <w:spacing w:val="-2"/>
                        </w:rPr>
                        <w:t xml:space="preserve"> </w:t>
                      </w:r>
                      <w:r>
                        <w:rPr>
                          <w:color w:val="000000"/>
                        </w:rPr>
                        <w:t>else</w:t>
                      </w:r>
                      <w:r>
                        <w:rPr>
                          <w:color w:val="000000"/>
                          <w:spacing w:val="-2"/>
                        </w:rPr>
                        <w:t xml:space="preserve"> </w:t>
                      </w:r>
                      <w:r>
                        <w:rPr>
                          <w:color w:val="000000"/>
                        </w:rPr>
                        <w:t>on</w:t>
                      </w:r>
                      <w:r>
                        <w:rPr>
                          <w:color w:val="000000"/>
                          <w:spacing w:val="-4"/>
                        </w:rPr>
                        <w:t xml:space="preserve"> </w:t>
                      </w:r>
                      <w:r>
                        <w:rPr>
                          <w:color w:val="000000"/>
                        </w:rPr>
                        <w:t>their</w:t>
                      </w:r>
                      <w:r>
                        <w:rPr>
                          <w:color w:val="000000"/>
                          <w:spacing w:val="-2"/>
                        </w:rPr>
                        <w:t xml:space="preserve"> </w:t>
                      </w:r>
                      <w:r>
                        <w:rPr>
                          <w:color w:val="000000"/>
                        </w:rPr>
                        <w:t>assignments</w:t>
                      </w:r>
                      <w:r>
                        <w:rPr>
                          <w:color w:val="000000"/>
                          <w:spacing w:val="-2"/>
                        </w:rPr>
                        <w:t xml:space="preserve"> </w:t>
                      </w:r>
                      <w:r>
                        <w:rPr>
                          <w:color w:val="000000"/>
                        </w:rPr>
                        <w:t>or</w:t>
                      </w:r>
                      <w:r>
                        <w:rPr>
                          <w:color w:val="000000"/>
                          <w:spacing w:val="-2"/>
                        </w:rPr>
                        <w:t xml:space="preserve"> </w:t>
                      </w:r>
                      <w:r>
                        <w:rPr>
                          <w:color w:val="000000"/>
                        </w:rPr>
                        <w:t>doing their</w:t>
                      </w:r>
                      <w:r>
                        <w:rPr>
                          <w:color w:val="000000"/>
                          <w:spacing w:val="5"/>
                        </w:rPr>
                        <w:t xml:space="preserve"> </w:t>
                      </w:r>
                      <w:r>
                        <w:rPr>
                          <w:color w:val="000000"/>
                        </w:rPr>
                        <w:t>assignments</w:t>
                      </w:r>
                    </w:p>
                  </w:txbxContent>
                </v:textbox>
                <w10:anchorlock/>
              </v:shape>
            </w:pict>
          </mc:Fallback>
        </mc:AlternateContent>
      </w:r>
      <w:r w:rsidR="00316C9E" w:rsidRPr="00156056">
        <w:rPr>
          <w:color w:val="000000"/>
          <w:sz w:val="24"/>
          <w:szCs w:val="24"/>
          <w:shd w:val="clear" w:color="auto" w:fill="FFFF00"/>
        </w:rPr>
        <w:t>for</w:t>
      </w:r>
      <w:r w:rsidR="00316C9E" w:rsidRPr="00156056">
        <w:rPr>
          <w:color w:val="000000"/>
          <w:spacing w:val="-2"/>
          <w:sz w:val="24"/>
          <w:szCs w:val="24"/>
          <w:shd w:val="clear" w:color="auto" w:fill="FFFF00"/>
        </w:rPr>
        <w:t xml:space="preserve"> </w:t>
      </w:r>
      <w:r w:rsidR="00316C9E" w:rsidRPr="00156056">
        <w:rPr>
          <w:color w:val="000000"/>
          <w:sz w:val="24"/>
          <w:szCs w:val="24"/>
          <w:shd w:val="clear" w:color="auto" w:fill="FFFF00"/>
        </w:rPr>
        <w:t>them</w:t>
      </w:r>
      <w:r w:rsidR="00316C9E" w:rsidRPr="00156056">
        <w:rPr>
          <w:color w:val="000000"/>
          <w:spacing w:val="-4"/>
          <w:sz w:val="24"/>
          <w:szCs w:val="24"/>
          <w:shd w:val="clear" w:color="auto" w:fill="FFFF00"/>
        </w:rPr>
        <w:t xml:space="preserve"> </w:t>
      </w:r>
      <w:r w:rsidR="00316C9E" w:rsidRPr="00156056">
        <w:rPr>
          <w:color w:val="000000"/>
          <w:sz w:val="24"/>
          <w:szCs w:val="24"/>
          <w:shd w:val="clear" w:color="auto" w:fill="FFFF00"/>
        </w:rPr>
        <w:t>then</w:t>
      </w:r>
      <w:r w:rsidR="00316C9E" w:rsidRPr="00156056">
        <w:rPr>
          <w:color w:val="000000"/>
          <w:spacing w:val="-3"/>
          <w:sz w:val="24"/>
          <w:szCs w:val="24"/>
          <w:shd w:val="clear" w:color="auto" w:fill="FFFF00"/>
        </w:rPr>
        <w:t xml:space="preserve"> </w:t>
      </w:r>
      <w:r w:rsidR="00316C9E" w:rsidRPr="00156056">
        <w:rPr>
          <w:color w:val="000000"/>
          <w:sz w:val="24"/>
          <w:szCs w:val="24"/>
          <w:shd w:val="clear" w:color="auto" w:fill="FFFF00"/>
        </w:rPr>
        <w:t>that’s</w:t>
      </w:r>
      <w:r w:rsidR="00316C9E" w:rsidRPr="00156056">
        <w:rPr>
          <w:color w:val="000000"/>
          <w:spacing w:val="-3"/>
          <w:sz w:val="24"/>
          <w:szCs w:val="24"/>
          <w:shd w:val="clear" w:color="auto" w:fill="FFFF00"/>
        </w:rPr>
        <w:t xml:space="preserve"> </w:t>
      </w:r>
      <w:r w:rsidR="00316C9E" w:rsidRPr="00156056">
        <w:rPr>
          <w:color w:val="000000"/>
          <w:sz w:val="24"/>
          <w:szCs w:val="24"/>
          <w:shd w:val="clear" w:color="auto" w:fill="FFFF00"/>
        </w:rPr>
        <w:t>considered</w:t>
      </w:r>
      <w:r w:rsidR="00316C9E" w:rsidRPr="00156056">
        <w:rPr>
          <w:color w:val="000000"/>
          <w:spacing w:val="-3"/>
          <w:sz w:val="24"/>
          <w:szCs w:val="24"/>
          <w:shd w:val="clear" w:color="auto" w:fill="FFFF00"/>
        </w:rPr>
        <w:t xml:space="preserve"> </w:t>
      </w:r>
      <w:r w:rsidR="00316C9E" w:rsidRPr="00156056">
        <w:rPr>
          <w:color w:val="000000"/>
          <w:sz w:val="24"/>
          <w:szCs w:val="24"/>
          <w:shd w:val="clear" w:color="auto" w:fill="FFFF00"/>
        </w:rPr>
        <w:t>cheating</w:t>
      </w:r>
      <w:r w:rsidR="00316C9E" w:rsidRPr="00156056">
        <w:rPr>
          <w:color w:val="000000"/>
          <w:spacing w:val="-1"/>
          <w:sz w:val="24"/>
          <w:szCs w:val="24"/>
          <w:shd w:val="clear" w:color="auto" w:fill="FFFF00"/>
        </w:rPr>
        <w:t xml:space="preserve"> </w:t>
      </w:r>
      <w:r w:rsidR="00316C9E" w:rsidRPr="00156056">
        <w:rPr>
          <w:color w:val="000000"/>
          <w:sz w:val="24"/>
          <w:szCs w:val="24"/>
          <w:shd w:val="clear" w:color="auto" w:fill="FFFF00"/>
        </w:rPr>
        <w:t>by</w:t>
      </w:r>
      <w:r w:rsidR="00316C9E" w:rsidRPr="00156056">
        <w:rPr>
          <w:color w:val="000000"/>
          <w:spacing w:val="-2"/>
          <w:sz w:val="24"/>
          <w:szCs w:val="24"/>
          <w:shd w:val="clear" w:color="auto" w:fill="FFFF00"/>
        </w:rPr>
        <w:t xml:space="preserve"> </w:t>
      </w:r>
      <w:r w:rsidR="00316C9E" w:rsidRPr="00156056">
        <w:rPr>
          <w:color w:val="000000"/>
          <w:sz w:val="24"/>
          <w:szCs w:val="24"/>
          <w:shd w:val="clear" w:color="auto" w:fill="FFFF00"/>
        </w:rPr>
        <w:t>our</w:t>
      </w:r>
      <w:r w:rsidR="00316C9E" w:rsidRPr="00156056">
        <w:rPr>
          <w:color w:val="000000"/>
          <w:spacing w:val="-2"/>
          <w:sz w:val="24"/>
          <w:szCs w:val="24"/>
          <w:shd w:val="clear" w:color="auto" w:fill="FFFF00"/>
        </w:rPr>
        <w:t xml:space="preserve"> </w:t>
      </w:r>
      <w:r w:rsidR="00316C9E" w:rsidRPr="00156056">
        <w:rPr>
          <w:color w:val="000000"/>
          <w:sz w:val="24"/>
          <w:szCs w:val="24"/>
          <w:shd w:val="clear" w:color="auto" w:fill="FFFF00"/>
        </w:rPr>
        <w:t>university.</w:t>
      </w:r>
      <w:r w:rsidR="00316C9E" w:rsidRPr="00156056">
        <w:rPr>
          <w:color w:val="000000"/>
          <w:spacing w:val="-2"/>
          <w:sz w:val="24"/>
          <w:szCs w:val="24"/>
          <w:shd w:val="clear" w:color="auto" w:fill="FFFF00"/>
        </w:rPr>
        <w:t xml:space="preserve"> </w:t>
      </w:r>
      <w:r w:rsidR="00316C9E" w:rsidRPr="00156056">
        <w:rPr>
          <w:color w:val="000000"/>
          <w:sz w:val="24"/>
          <w:szCs w:val="24"/>
          <w:shd w:val="clear" w:color="auto" w:fill="FFFF00"/>
        </w:rPr>
        <w:t>Additionally,</w:t>
      </w:r>
      <w:r w:rsidR="00316C9E" w:rsidRPr="00156056">
        <w:rPr>
          <w:color w:val="000000"/>
          <w:spacing w:val="-3"/>
          <w:sz w:val="24"/>
          <w:szCs w:val="24"/>
          <w:shd w:val="clear" w:color="auto" w:fill="FFFF00"/>
        </w:rPr>
        <w:t xml:space="preserve"> </w:t>
      </w:r>
      <w:r w:rsidR="00316C9E" w:rsidRPr="00156056">
        <w:rPr>
          <w:color w:val="000000"/>
          <w:sz w:val="24"/>
          <w:szCs w:val="24"/>
          <w:shd w:val="clear" w:color="auto" w:fill="FFFF00"/>
        </w:rPr>
        <w:t>your</w:t>
      </w:r>
      <w:r w:rsidR="00316C9E" w:rsidRPr="00156056">
        <w:rPr>
          <w:color w:val="000000"/>
          <w:spacing w:val="-2"/>
          <w:sz w:val="24"/>
          <w:szCs w:val="24"/>
          <w:shd w:val="clear" w:color="auto" w:fill="FFFF00"/>
        </w:rPr>
        <w:t xml:space="preserve"> </w:t>
      </w:r>
      <w:r w:rsidR="00316C9E" w:rsidRPr="00156056">
        <w:rPr>
          <w:color w:val="000000"/>
          <w:sz w:val="24"/>
          <w:szCs w:val="24"/>
          <w:shd w:val="clear" w:color="auto" w:fill="FFFF00"/>
        </w:rPr>
        <w:t>assign</w:t>
      </w:r>
      <w:r w:rsidR="00316C9E" w:rsidRPr="00156056">
        <w:rPr>
          <w:color w:val="000000"/>
          <w:sz w:val="24"/>
          <w:szCs w:val="24"/>
        </w:rPr>
        <w:t>ment</w:t>
      </w:r>
      <w:r w:rsidR="004F607D" w:rsidRPr="00156056">
        <w:rPr>
          <w:color w:val="000000"/>
          <w:sz w:val="24"/>
          <w:szCs w:val="24"/>
        </w:rPr>
        <w:t xml:space="preserve"> </w:t>
      </w:r>
      <w:r w:rsidR="00316C9E" w:rsidRPr="00156056">
        <w:rPr>
          <w:sz w:val="24"/>
          <w:szCs w:val="24"/>
        </w:rPr>
        <w:t xml:space="preserve">instructions require you to write your understanding of course material </w:t>
      </w:r>
      <w:r w:rsidR="00316C9E" w:rsidRPr="00156056">
        <w:rPr>
          <w:sz w:val="24"/>
          <w:szCs w:val="24"/>
          <w:u w:val="single"/>
        </w:rPr>
        <w:t>in your own words</w:t>
      </w:r>
      <w:r w:rsidR="00316C9E" w:rsidRPr="00156056">
        <w:rPr>
          <w:spacing w:val="1"/>
          <w:sz w:val="24"/>
          <w:szCs w:val="24"/>
        </w:rPr>
        <w:t xml:space="preserve"> </w:t>
      </w:r>
      <w:r w:rsidR="00316C9E" w:rsidRPr="00156056">
        <w:rPr>
          <w:sz w:val="24"/>
          <w:szCs w:val="24"/>
          <w:u w:val="single"/>
        </w:rPr>
        <w:t xml:space="preserve">(avoid using quoted material) </w:t>
      </w:r>
      <w:r w:rsidR="00316C9E" w:rsidRPr="00156056">
        <w:rPr>
          <w:sz w:val="24"/>
          <w:szCs w:val="24"/>
        </w:rPr>
        <w:t xml:space="preserve">and where applicable, to </w:t>
      </w:r>
      <w:r w:rsidR="00316C9E" w:rsidRPr="00156056">
        <w:rPr>
          <w:sz w:val="24"/>
          <w:szCs w:val="24"/>
          <w:u w:val="single"/>
        </w:rPr>
        <w:t>cite the work of others</w:t>
      </w:r>
      <w:r w:rsidR="00316C9E" w:rsidRPr="00156056">
        <w:rPr>
          <w:sz w:val="24"/>
          <w:szCs w:val="24"/>
        </w:rPr>
        <w:t>. Auburn</w:t>
      </w:r>
      <w:r w:rsidR="00316C9E" w:rsidRPr="00156056">
        <w:rPr>
          <w:spacing w:val="1"/>
          <w:sz w:val="24"/>
          <w:szCs w:val="24"/>
        </w:rPr>
        <w:t xml:space="preserve"> </w:t>
      </w:r>
      <w:r w:rsidR="00316C9E" w:rsidRPr="00156056">
        <w:rPr>
          <w:spacing w:val="-1"/>
          <w:sz w:val="24"/>
          <w:szCs w:val="24"/>
        </w:rPr>
        <w:t xml:space="preserve">University utilizes the services of plagiarism </w:t>
      </w:r>
      <w:r w:rsidR="00316C9E" w:rsidRPr="00156056">
        <w:rPr>
          <w:sz w:val="24"/>
          <w:szCs w:val="24"/>
        </w:rPr>
        <w:t>detection software for professors to screen student</w:t>
      </w:r>
      <w:r w:rsidR="00316C9E" w:rsidRPr="00156056">
        <w:rPr>
          <w:spacing w:val="-52"/>
          <w:sz w:val="24"/>
          <w:szCs w:val="24"/>
        </w:rPr>
        <w:t xml:space="preserve"> </w:t>
      </w:r>
      <w:r w:rsidR="00316C9E" w:rsidRPr="00156056">
        <w:rPr>
          <w:sz w:val="24"/>
          <w:szCs w:val="24"/>
        </w:rPr>
        <w:t>work. I will not award a grade or points toward a grade for assignments unless and until each is</w:t>
      </w:r>
      <w:r w:rsidR="00316C9E" w:rsidRPr="00156056">
        <w:rPr>
          <w:spacing w:val="-52"/>
          <w:sz w:val="24"/>
          <w:szCs w:val="24"/>
        </w:rPr>
        <w:t xml:space="preserve"> </w:t>
      </w:r>
      <w:r w:rsidR="00316C9E" w:rsidRPr="00156056">
        <w:rPr>
          <w:sz w:val="24"/>
          <w:szCs w:val="24"/>
        </w:rPr>
        <w:t>submitted</w:t>
      </w:r>
      <w:r w:rsidR="00316C9E" w:rsidRPr="00156056">
        <w:rPr>
          <w:spacing w:val="-1"/>
          <w:sz w:val="24"/>
          <w:szCs w:val="24"/>
        </w:rPr>
        <w:t xml:space="preserve"> </w:t>
      </w:r>
      <w:r w:rsidR="00316C9E" w:rsidRPr="00156056">
        <w:rPr>
          <w:sz w:val="24"/>
          <w:szCs w:val="24"/>
        </w:rPr>
        <w:t>in</w:t>
      </w:r>
      <w:r w:rsidR="00316C9E" w:rsidRPr="00156056">
        <w:rPr>
          <w:spacing w:val="-1"/>
          <w:sz w:val="24"/>
          <w:szCs w:val="24"/>
        </w:rPr>
        <w:t xml:space="preserve"> </w:t>
      </w:r>
      <w:r w:rsidR="00316C9E" w:rsidRPr="00156056">
        <w:rPr>
          <w:sz w:val="24"/>
          <w:szCs w:val="24"/>
        </w:rPr>
        <w:t>the</w:t>
      </w:r>
      <w:r w:rsidR="00316C9E" w:rsidRPr="00156056">
        <w:rPr>
          <w:spacing w:val="1"/>
          <w:sz w:val="24"/>
          <w:szCs w:val="24"/>
        </w:rPr>
        <w:t xml:space="preserve"> </w:t>
      </w:r>
      <w:r w:rsidR="00316C9E" w:rsidRPr="00156056">
        <w:rPr>
          <w:sz w:val="24"/>
          <w:szCs w:val="24"/>
        </w:rPr>
        <w:t>manner</w:t>
      </w:r>
      <w:r w:rsidR="00316C9E" w:rsidRPr="00156056">
        <w:rPr>
          <w:spacing w:val="2"/>
          <w:sz w:val="24"/>
          <w:szCs w:val="24"/>
        </w:rPr>
        <w:t xml:space="preserve"> </w:t>
      </w:r>
      <w:r w:rsidR="00316C9E" w:rsidRPr="00156056">
        <w:rPr>
          <w:sz w:val="24"/>
          <w:szCs w:val="24"/>
        </w:rPr>
        <w:t>and</w:t>
      </w:r>
      <w:r w:rsidR="00316C9E" w:rsidRPr="00156056">
        <w:rPr>
          <w:spacing w:val="-1"/>
          <w:sz w:val="24"/>
          <w:szCs w:val="24"/>
        </w:rPr>
        <w:t xml:space="preserve"> </w:t>
      </w:r>
      <w:r w:rsidR="00316C9E" w:rsidRPr="00156056">
        <w:rPr>
          <w:sz w:val="24"/>
          <w:szCs w:val="24"/>
        </w:rPr>
        <w:t>format</w:t>
      </w:r>
      <w:r w:rsidR="00316C9E" w:rsidRPr="00156056">
        <w:rPr>
          <w:spacing w:val="-1"/>
          <w:sz w:val="24"/>
          <w:szCs w:val="24"/>
        </w:rPr>
        <w:t xml:space="preserve"> </w:t>
      </w:r>
      <w:r w:rsidR="00316C9E" w:rsidRPr="00156056">
        <w:rPr>
          <w:sz w:val="24"/>
          <w:szCs w:val="24"/>
        </w:rPr>
        <w:t>required.</w:t>
      </w:r>
      <w:r w:rsidR="00EF530F">
        <w:br/>
      </w:r>
      <w:r w:rsidR="00EF530F">
        <w:br/>
      </w:r>
      <w:r w:rsidR="00E5423B">
        <w:rPr>
          <w:b/>
          <w:sz w:val="24"/>
        </w:rPr>
        <w:t>E</w:t>
      </w:r>
      <w:r w:rsidR="00C46601">
        <w:rPr>
          <w:b/>
          <w:sz w:val="24"/>
        </w:rPr>
        <w:t xml:space="preserve">. </w:t>
      </w:r>
      <w:r w:rsidR="00316C9E">
        <w:rPr>
          <w:b/>
          <w:sz w:val="24"/>
        </w:rPr>
        <w:t>Special Accommodations</w:t>
      </w:r>
      <w:r w:rsidR="00316C9E">
        <w:rPr>
          <w:sz w:val="24"/>
        </w:rPr>
        <w:t>: Students who need special accommodations in class, as provided</w:t>
      </w:r>
      <w:r w:rsidR="00316C9E">
        <w:rPr>
          <w:spacing w:val="-52"/>
          <w:sz w:val="24"/>
        </w:rPr>
        <w:t xml:space="preserve"> </w:t>
      </w:r>
      <w:r w:rsidR="00316C9E">
        <w:rPr>
          <w:sz w:val="24"/>
        </w:rPr>
        <w:t>by the Americans with Disabilities Act, should arrange for a confidential meeting with the</w:t>
      </w:r>
      <w:r w:rsidR="00316C9E">
        <w:rPr>
          <w:spacing w:val="1"/>
          <w:sz w:val="24"/>
        </w:rPr>
        <w:t xml:space="preserve"> </w:t>
      </w:r>
      <w:r w:rsidR="00316C9E">
        <w:rPr>
          <w:sz w:val="24"/>
        </w:rPr>
        <w:t>instructor during office hours (</w:t>
      </w:r>
      <w:r w:rsidR="00316C9E">
        <w:rPr>
          <w:i/>
          <w:sz w:val="24"/>
        </w:rPr>
        <w:t>or appointment</w:t>
      </w:r>
      <w:r w:rsidR="00316C9E">
        <w:rPr>
          <w:sz w:val="24"/>
        </w:rPr>
        <w:t>) during the first week of classes (</w:t>
      </w:r>
      <w:r w:rsidR="00316C9E">
        <w:rPr>
          <w:i/>
          <w:sz w:val="24"/>
        </w:rPr>
        <w:t>or as soon as</w:t>
      </w:r>
      <w:r w:rsidR="00316C9E">
        <w:rPr>
          <w:i/>
          <w:spacing w:val="1"/>
          <w:sz w:val="24"/>
        </w:rPr>
        <w:t xml:space="preserve"> </w:t>
      </w:r>
      <w:r w:rsidR="00316C9E">
        <w:rPr>
          <w:i/>
          <w:sz w:val="24"/>
        </w:rPr>
        <w:t>possible if accommodations are needed immediately</w:t>
      </w:r>
      <w:r w:rsidR="00316C9E">
        <w:rPr>
          <w:sz w:val="24"/>
        </w:rPr>
        <w:t>). The student must bring a copy of their</w:t>
      </w:r>
      <w:r w:rsidR="00316C9E">
        <w:rPr>
          <w:spacing w:val="1"/>
          <w:sz w:val="24"/>
        </w:rPr>
        <w:t xml:space="preserve"> </w:t>
      </w:r>
      <w:r w:rsidR="00316C9E">
        <w:rPr>
          <w:sz w:val="24"/>
        </w:rPr>
        <w:t>Accommodations</w:t>
      </w:r>
      <w:r w:rsidR="00316C9E">
        <w:rPr>
          <w:spacing w:val="-2"/>
          <w:sz w:val="24"/>
        </w:rPr>
        <w:t xml:space="preserve"> </w:t>
      </w:r>
      <w:r w:rsidR="00316C9E">
        <w:rPr>
          <w:sz w:val="24"/>
        </w:rPr>
        <w:t>letter</w:t>
      </w:r>
      <w:r w:rsidR="00316C9E">
        <w:rPr>
          <w:spacing w:val="-1"/>
          <w:sz w:val="24"/>
        </w:rPr>
        <w:t xml:space="preserve"> </w:t>
      </w:r>
      <w:r w:rsidR="00316C9E">
        <w:rPr>
          <w:sz w:val="24"/>
        </w:rPr>
        <w:t>and</w:t>
      </w:r>
      <w:r w:rsidR="00316C9E">
        <w:rPr>
          <w:spacing w:val="-3"/>
          <w:sz w:val="24"/>
        </w:rPr>
        <w:t xml:space="preserve"> </w:t>
      </w:r>
      <w:r w:rsidR="00316C9E">
        <w:rPr>
          <w:sz w:val="24"/>
        </w:rPr>
        <w:t>an</w:t>
      </w:r>
      <w:r w:rsidR="00316C9E">
        <w:rPr>
          <w:spacing w:val="-3"/>
          <w:sz w:val="24"/>
        </w:rPr>
        <w:t xml:space="preserve"> </w:t>
      </w:r>
      <w:r w:rsidR="00316C9E">
        <w:rPr>
          <w:sz w:val="24"/>
        </w:rPr>
        <w:t>Instructor</w:t>
      </w:r>
      <w:r w:rsidR="00316C9E">
        <w:rPr>
          <w:spacing w:val="-2"/>
          <w:sz w:val="24"/>
        </w:rPr>
        <w:t xml:space="preserve"> </w:t>
      </w:r>
      <w:r w:rsidR="00316C9E">
        <w:rPr>
          <w:sz w:val="24"/>
        </w:rPr>
        <w:t>Verification</w:t>
      </w:r>
      <w:r w:rsidR="00316C9E">
        <w:rPr>
          <w:spacing w:val="-3"/>
          <w:sz w:val="24"/>
        </w:rPr>
        <w:t xml:space="preserve"> </w:t>
      </w:r>
      <w:r w:rsidR="00316C9E">
        <w:rPr>
          <w:sz w:val="24"/>
        </w:rPr>
        <w:t>Form</w:t>
      </w:r>
      <w:r w:rsidR="00316C9E">
        <w:rPr>
          <w:spacing w:val="-4"/>
          <w:sz w:val="24"/>
        </w:rPr>
        <w:t xml:space="preserve"> </w:t>
      </w:r>
      <w:r w:rsidR="00316C9E">
        <w:rPr>
          <w:sz w:val="24"/>
        </w:rPr>
        <w:t>to</w:t>
      </w:r>
      <w:r w:rsidR="00316C9E">
        <w:rPr>
          <w:spacing w:val="-4"/>
          <w:sz w:val="24"/>
        </w:rPr>
        <w:t xml:space="preserve"> </w:t>
      </w:r>
      <w:r w:rsidR="00316C9E">
        <w:rPr>
          <w:sz w:val="24"/>
        </w:rPr>
        <w:t>the</w:t>
      </w:r>
      <w:r w:rsidR="00316C9E">
        <w:rPr>
          <w:spacing w:val="-1"/>
          <w:sz w:val="24"/>
        </w:rPr>
        <w:t xml:space="preserve"> </w:t>
      </w:r>
      <w:r w:rsidR="00316C9E">
        <w:rPr>
          <w:sz w:val="24"/>
        </w:rPr>
        <w:t>meeting.</w:t>
      </w:r>
      <w:r w:rsidR="00316C9E">
        <w:rPr>
          <w:spacing w:val="-3"/>
          <w:sz w:val="24"/>
        </w:rPr>
        <w:t xml:space="preserve"> </w:t>
      </w:r>
      <w:r w:rsidR="00316C9E">
        <w:rPr>
          <w:sz w:val="24"/>
        </w:rPr>
        <w:t>If</w:t>
      </w:r>
      <w:r w:rsidR="00316C9E">
        <w:rPr>
          <w:spacing w:val="-2"/>
          <w:sz w:val="24"/>
        </w:rPr>
        <w:t xml:space="preserve"> </w:t>
      </w:r>
      <w:r w:rsidR="00316C9E">
        <w:rPr>
          <w:sz w:val="24"/>
        </w:rPr>
        <w:t>the</w:t>
      </w:r>
      <w:r w:rsidR="00316C9E">
        <w:rPr>
          <w:spacing w:val="-1"/>
          <w:sz w:val="24"/>
        </w:rPr>
        <w:t xml:space="preserve"> </w:t>
      </w:r>
      <w:r w:rsidR="00316C9E">
        <w:rPr>
          <w:sz w:val="24"/>
        </w:rPr>
        <w:t>student</w:t>
      </w:r>
      <w:r w:rsidR="00316C9E">
        <w:rPr>
          <w:spacing w:val="-3"/>
          <w:sz w:val="24"/>
        </w:rPr>
        <w:t xml:space="preserve"> </w:t>
      </w:r>
      <w:r w:rsidR="00316C9E">
        <w:rPr>
          <w:sz w:val="24"/>
        </w:rPr>
        <w:t>does</w:t>
      </w:r>
      <w:r w:rsidR="00316C9E">
        <w:rPr>
          <w:spacing w:val="-51"/>
          <w:sz w:val="24"/>
        </w:rPr>
        <w:t xml:space="preserve"> </w:t>
      </w:r>
      <w:r w:rsidR="00316C9E">
        <w:rPr>
          <w:sz w:val="24"/>
        </w:rPr>
        <w:t>not have these forms, they should make an appointment with the Program for Students with</w:t>
      </w:r>
      <w:r w:rsidR="00316C9E">
        <w:rPr>
          <w:spacing w:val="1"/>
          <w:sz w:val="24"/>
        </w:rPr>
        <w:t xml:space="preserve"> </w:t>
      </w:r>
      <w:r w:rsidR="00316C9E">
        <w:rPr>
          <w:sz w:val="24"/>
        </w:rPr>
        <w:t>Disabilities,</w:t>
      </w:r>
      <w:r w:rsidR="00316C9E">
        <w:rPr>
          <w:spacing w:val="-1"/>
          <w:sz w:val="24"/>
        </w:rPr>
        <w:t xml:space="preserve"> </w:t>
      </w:r>
      <w:r w:rsidR="00316C9E">
        <w:rPr>
          <w:sz w:val="24"/>
        </w:rPr>
        <w:t>1288</w:t>
      </w:r>
      <w:r w:rsidR="00316C9E">
        <w:rPr>
          <w:spacing w:val="-2"/>
          <w:sz w:val="24"/>
        </w:rPr>
        <w:t xml:space="preserve"> </w:t>
      </w:r>
      <w:r w:rsidR="00316C9E">
        <w:rPr>
          <w:sz w:val="24"/>
        </w:rPr>
        <w:t>Haley</w:t>
      </w:r>
      <w:r w:rsidR="00316C9E">
        <w:rPr>
          <w:spacing w:val="1"/>
          <w:sz w:val="24"/>
        </w:rPr>
        <w:t xml:space="preserve"> </w:t>
      </w:r>
      <w:r w:rsidR="00316C9E">
        <w:rPr>
          <w:sz w:val="24"/>
        </w:rPr>
        <w:t>Center, 844-2096(V/TT).</w:t>
      </w:r>
      <w:r w:rsidR="00FD4735">
        <w:rPr>
          <w:b/>
          <w:sz w:val="24"/>
        </w:rPr>
        <w:br/>
      </w:r>
      <w:r w:rsidR="00FD4735">
        <w:rPr>
          <w:b/>
          <w:sz w:val="24"/>
        </w:rPr>
        <w:br/>
        <w:t xml:space="preserve">F. </w:t>
      </w:r>
      <w:r w:rsidR="00316C9E" w:rsidRPr="00FD4735">
        <w:rPr>
          <w:b/>
          <w:sz w:val="24"/>
        </w:rPr>
        <w:t>Course Contingency</w:t>
      </w:r>
      <w:r w:rsidR="00316C9E" w:rsidRPr="00FD4735">
        <w:rPr>
          <w:sz w:val="24"/>
        </w:rPr>
        <w:t>: If normal class is disrupted due to mass, campus-wide illnesses, city or</w:t>
      </w:r>
      <w:r w:rsidR="00316C9E" w:rsidRPr="00FD4735">
        <w:rPr>
          <w:spacing w:val="1"/>
          <w:sz w:val="24"/>
        </w:rPr>
        <w:t xml:space="preserve"> </w:t>
      </w:r>
      <w:r w:rsidR="00316C9E" w:rsidRPr="00FD4735">
        <w:rPr>
          <w:sz w:val="24"/>
        </w:rPr>
        <w:t>campus wide emergencies, or campus or a city wide crisis situation, the syllabus and other</w:t>
      </w:r>
      <w:r w:rsidR="00316C9E" w:rsidRPr="00FD4735">
        <w:rPr>
          <w:spacing w:val="1"/>
          <w:sz w:val="24"/>
        </w:rPr>
        <w:t xml:space="preserve"> </w:t>
      </w:r>
      <w:r w:rsidR="00316C9E" w:rsidRPr="00FD4735">
        <w:rPr>
          <w:sz w:val="24"/>
        </w:rPr>
        <w:t>course plans and assignments may be modified (</w:t>
      </w:r>
      <w:r w:rsidR="00316C9E" w:rsidRPr="00FD4735">
        <w:rPr>
          <w:i/>
          <w:sz w:val="24"/>
        </w:rPr>
        <w:t>within reason by this instructor</w:t>
      </w:r>
      <w:r w:rsidR="00316C9E" w:rsidRPr="00FD4735">
        <w:rPr>
          <w:sz w:val="24"/>
        </w:rPr>
        <w:t>) to allow</w:t>
      </w:r>
      <w:r w:rsidR="00316C9E" w:rsidRPr="00FD4735">
        <w:rPr>
          <w:spacing w:val="1"/>
          <w:sz w:val="24"/>
        </w:rPr>
        <w:t xml:space="preserve"> </w:t>
      </w:r>
      <w:r w:rsidR="00316C9E" w:rsidRPr="00FD4735">
        <w:rPr>
          <w:sz w:val="24"/>
        </w:rPr>
        <w:t xml:space="preserve">completion of the course. </w:t>
      </w:r>
      <w:r w:rsidR="00316C9E" w:rsidRPr="00E22959">
        <w:rPr>
          <w:sz w:val="24"/>
        </w:rPr>
        <w:t xml:space="preserve">If this occurs, an </w:t>
      </w:r>
      <w:r w:rsidR="00316C9E" w:rsidRPr="00E22959">
        <w:rPr>
          <w:sz w:val="24"/>
          <w:u w:val="single"/>
        </w:rPr>
        <w:t>addendum</w:t>
      </w:r>
      <w:r w:rsidR="00316C9E" w:rsidRPr="00E22959">
        <w:rPr>
          <w:sz w:val="24"/>
        </w:rPr>
        <w:t xml:space="preserve"> to your syllabus and /or course</w:t>
      </w:r>
      <w:r w:rsidR="00316C9E" w:rsidRPr="00E22959">
        <w:rPr>
          <w:spacing w:val="1"/>
          <w:sz w:val="24"/>
        </w:rPr>
        <w:t xml:space="preserve"> </w:t>
      </w:r>
      <w:r w:rsidR="00316C9E" w:rsidRPr="00E22959">
        <w:rPr>
          <w:sz w:val="24"/>
        </w:rPr>
        <w:t>assignments will replace the original materials, and this will be announced in the Canvas</w:t>
      </w:r>
      <w:r w:rsidR="00316C9E" w:rsidRPr="00E22959">
        <w:rPr>
          <w:spacing w:val="1"/>
          <w:sz w:val="24"/>
        </w:rPr>
        <w:t xml:space="preserve"> </w:t>
      </w:r>
      <w:r w:rsidR="00316C9E" w:rsidRPr="00E22959">
        <w:rPr>
          <w:sz w:val="24"/>
        </w:rPr>
        <w:t xml:space="preserve">announcements and on Tigermail. Again, this is put into effect </w:t>
      </w:r>
      <w:r w:rsidR="00316C9E" w:rsidRPr="00E22959">
        <w:rPr>
          <w:i/>
          <w:sz w:val="24"/>
        </w:rPr>
        <w:t xml:space="preserve">ONLY </w:t>
      </w:r>
      <w:r w:rsidR="00316C9E" w:rsidRPr="00E22959">
        <w:rPr>
          <w:sz w:val="24"/>
        </w:rPr>
        <w:t xml:space="preserve">for problems </w:t>
      </w:r>
      <w:r w:rsidR="00316C9E" w:rsidRPr="00E22959">
        <w:rPr>
          <w:sz w:val="24"/>
          <w:u w:val="single"/>
        </w:rPr>
        <w:t>affecting the</w:t>
      </w:r>
      <w:r w:rsidR="009F69FE">
        <w:rPr>
          <w:sz w:val="24"/>
          <w:u w:val="single"/>
        </w:rPr>
        <w:t xml:space="preserve"> </w:t>
      </w:r>
      <w:r w:rsidR="00316C9E" w:rsidRPr="00E22959">
        <w:rPr>
          <w:spacing w:val="-1"/>
          <w:sz w:val="24"/>
          <w:u w:val="single"/>
        </w:rPr>
        <w:t>whole</w:t>
      </w:r>
      <w:r w:rsidR="00316C9E" w:rsidRPr="00E22959">
        <w:rPr>
          <w:spacing w:val="-4"/>
          <w:sz w:val="24"/>
          <w:u w:val="single"/>
        </w:rPr>
        <w:t xml:space="preserve"> </w:t>
      </w:r>
      <w:r w:rsidR="00316C9E" w:rsidRPr="00E22959">
        <w:rPr>
          <w:spacing w:val="-1"/>
          <w:sz w:val="24"/>
          <w:u w:val="single"/>
        </w:rPr>
        <w:t>campus</w:t>
      </w:r>
      <w:r w:rsidR="00316C9E" w:rsidRPr="00E22959">
        <w:rPr>
          <w:spacing w:val="-4"/>
          <w:sz w:val="24"/>
          <w:u w:val="single"/>
        </w:rPr>
        <w:t xml:space="preserve"> </w:t>
      </w:r>
      <w:r w:rsidR="00316C9E" w:rsidRPr="00E22959">
        <w:rPr>
          <w:spacing w:val="-1"/>
          <w:sz w:val="24"/>
          <w:u w:val="single"/>
        </w:rPr>
        <w:t>or</w:t>
      </w:r>
      <w:r w:rsidR="00316C9E" w:rsidRPr="00E22959">
        <w:rPr>
          <w:spacing w:val="2"/>
          <w:sz w:val="24"/>
          <w:u w:val="single"/>
        </w:rPr>
        <w:t xml:space="preserve"> </w:t>
      </w:r>
      <w:r w:rsidR="00316C9E" w:rsidRPr="00E22959">
        <w:rPr>
          <w:spacing w:val="-1"/>
          <w:sz w:val="24"/>
          <w:u w:val="single"/>
        </w:rPr>
        <w:t>city(s)</w:t>
      </w:r>
      <w:r w:rsidR="00316C9E" w:rsidRPr="00E22959">
        <w:rPr>
          <w:spacing w:val="-2"/>
          <w:sz w:val="24"/>
          <w:u w:val="single"/>
        </w:rPr>
        <w:t xml:space="preserve"> </w:t>
      </w:r>
      <w:r w:rsidR="00316C9E" w:rsidRPr="00E22959">
        <w:rPr>
          <w:spacing w:val="-1"/>
          <w:sz w:val="24"/>
          <w:u w:val="single"/>
        </w:rPr>
        <w:t>and for</w:t>
      </w:r>
      <w:r w:rsidR="00316C9E" w:rsidRPr="00E22959">
        <w:rPr>
          <w:spacing w:val="2"/>
          <w:sz w:val="24"/>
          <w:u w:val="single"/>
        </w:rPr>
        <w:t xml:space="preserve"> </w:t>
      </w:r>
      <w:r w:rsidR="00316C9E" w:rsidRPr="00E22959">
        <w:rPr>
          <w:spacing w:val="-1"/>
          <w:sz w:val="24"/>
          <w:u w:val="single"/>
        </w:rPr>
        <w:t>several</w:t>
      </w:r>
      <w:r w:rsidR="00316C9E" w:rsidRPr="00E22959">
        <w:rPr>
          <w:spacing w:val="-4"/>
          <w:sz w:val="24"/>
          <w:u w:val="single"/>
        </w:rPr>
        <w:t xml:space="preserve"> </w:t>
      </w:r>
      <w:r w:rsidR="00316C9E" w:rsidRPr="00E22959">
        <w:rPr>
          <w:spacing w:val="-1"/>
          <w:sz w:val="24"/>
          <w:u w:val="single"/>
        </w:rPr>
        <w:t>days</w:t>
      </w:r>
      <w:r w:rsidR="00316C9E" w:rsidRPr="00E22959">
        <w:rPr>
          <w:spacing w:val="-3"/>
          <w:sz w:val="24"/>
          <w:u w:val="single"/>
        </w:rPr>
        <w:t xml:space="preserve"> </w:t>
      </w:r>
      <w:r w:rsidR="00316C9E" w:rsidRPr="00E22959">
        <w:rPr>
          <w:sz w:val="24"/>
          <w:u w:val="single"/>
        </w:rPr>
        <w:t>or</w:t>
      </w:r>
      <w:r w:rsidR="00316C9E" w:rsidRPr="00E22959">
        <w:rPr>
          <w:spacing w:val="-3"/>
          <w:sz w:val="24"/>
          <w:u w:val="single"/>
        </w:rPr>
        <w:t xml:space="preserve"> </w:t>
      </w:r>
      <w:r w:rsidR="00316C9E" w:rsidRPr="00E22959">
        <w:rPr>
          <w:sz w:val="24"/>
          <w:u w:val="single"/>
        </w:rPr>
        <w:t>weeks</w:t>
      </w:r>
      <w:r w:rsidR="00316C9E" w:rsidRPr="00E22959">
        <w:rPr>
          <w:spacing w:val="-3"/>
          <w:sz w:val="24"/>
          <w:u w:val="single"/>
        </w:rPr>
        <w:t xml:space="preserve"> </w:t>
      </w:r>
      <w:r w:rsidR="00316C9E" w:rsidRPr="00E22959">
        <w:rPr>
          <w:sz w:val="24"/>
          <w:u w:val="single"/>
        </w:rPr>
        <w:t>of</w:t>
      </w:r>
      <w:r w:rsidR="00316C9E" w:rsidRPr="00E22959">
        <w:rPr>
          <w:spacing w:val="-18"/>
          <w:sz w:val="24"/>
          <w:u w:val="single"/>
        </w:rPr>
        <w:t xml:space="preserve"> </w:t>
      </w:r>
      <w:r w:rsidR="00316C9E" w:rsidRPr="00E22959">
        <w:rPr>
          <w:sz w:val="24"/>
          <w:u w:val="single"/>
        </w:rPr>
        <w:t>impact</w:t>
      </w:r>
      <w:r w:rsidR="00316C9E" w:rsidRPr="00E22959">
        <w:rPr>
          <w:sz w:val="24"/>
        </w:rPr>
        <w:t>.</w:t>
      </w:r>
      <w:r w:rsidR="00153305">
        <w:rPr>
          <w:sz w:val="24"/>
        </w:rPr>
        <w:br/>
      </w:r>
      <w:r w:rsidR="00153305">
        <w:rPr>
          <w:sz w:val="24"/>
        </w:rPr>
        <w:br/>
      </w:r>
      <w:r w:rsidR="00153305">
        <w:rPr>
          <w:b/>
          <w:sz w:val="24"/>
        </w:rPr>
        <w:t xml:space="preserve"> </w:t>
      </w:r>
      <w:r w:rsidR="00454077">
        <w:rPr>
          <w:b/>
          <w:sz w:val="24"/>
        </w:rPr>
        <w:t xml:space="preserve">G. </w:t>
      </w:r>
      <w:r w:rsidR="00316C9E" w:rsidRPr="00454077">
        <w:rPr>
          <w:b/>
          <w:sz w:val="24"/>
        </w:rPr>
        <w:t xml:space="preserve">Required Auburn Email Account and Synchronization: </w:t>
      </w:r>
      <w:r w:rsidR="00316C9E" w:rsidRPr="00454077">
        <w:rPr>
          <w:sz w:val="24"/>
        </w:rPr>
        <w:t>Keep your email account active so</w:t>
      </w:r>
      <w:r w:rsidR="00316C9E" w:rsidRPr="00454077">
        <w:rPr>
          <w:spacing w:val="1"/>
          <w:sz w:val="24"/>
        </w:rPr>
        <w:t xml:space="preserve"> </w:t>
      </w:r>
      <w:r w:rsidR="00316C9E" w:rsidRPr="00454077">
        <w:rPr>
          <w:sz w:val="24"/>
        </w:rPr>
        <w:t>that needed student-school communication can take place in the proper timely fashion. This is</w:t>
      </w:r>
      <w:r w:rsidR="00316C9E" w:rsidRPr="00454077">
        <w:rPr>
          <w:spacing w:val="-52"/>
          <w:sz w:val="24"/>
        </w:rPr>
        <w:t xml:space="preserve"> </w:t>
      </w:r>
      <w:r w:rsidR="00316C9E" w:rsidRPr="00454077">
        <w:rPr>
          <w:sz w:val="24"/>
        </w:rPr>
        <w:t>now an active rule/policy of the entire university. Also, synchronize your password account so</w:t>
      </w:r>
      <w:r w:rsidR="00316C9E" w:rsidRPr="00454077">
        <w:rPr>
          <w:spacing w:val="1"/>
          <w:sz w:val="24"/>
        </w:rPr>
        <w:t xml:space="preserve"> </w:t>
      </w:r>
      <w:r w:rsidR="00316C9E" w:rsidRPr="00454077">
        <w:rPr>
          <w:sz w:val="24"/>
        </w:rPr>
        <w:t>that you can use computers in the LRC computer labs. Ask the campus (O.I.T.) Office of</w:t>
      </w:r>
      <w:r w:rsidR="00316C9E" w:rsidRPr="00454077">
        <w:rPr>
          <w:spacing w:val="1"/>
          <w:sz w:val="24"/>
        </w:rPr>
        <w:t xml:space="preserve"> </w:t>
      </w:r>
      <w:r w:rsidR="00316C9E" w:rsidRPr="00454077">
        <w:rPr>
          <w:sz w:val="24"/>
        </w:rPr>
        <w:t>Information</w:t>
      </w:r>
      <w:r w:rsidR="00316C9E" w:rsidRPr="00454077">
        <w:rPr>
          <w:spacing w:val="-4"/>
          <w:sz w:val="24"/>
        </w:rPr>
        <w:t xml:space="preserve"> </w:t>
      </w:r>
      <w:r w:rsidR="00316C9E" w:rsidRPr="00454077">
        <w:rPr>
          <w:sz w:val="24"/>
        </w:rPr>
        <w:t>Technology</w:t>
      </w:r>
      <w:r w:rsidR="00316C9E" w:rsidRPr="00454077">
        <w:rPr>
          <w:spacing w:val="-2"/>
          <w:sz w:val="24"/>
        </w:rPr>
        <w:t xml:space="preserve"> </w:t>
      </w:r>
      <w:r w:rsidR="00316C9E" w:rsidRPr="00454077">
        <w:rPr>
          <w:sz w:val="24"/>
        </w:rPr>
        <w:t>staff</w:t>
      </w:r>
      <w:r w:rsidR="00316C9E" w:rsidRPr="00454077">
        <w:rPr>
          <w:spacing w:val="-2"/>
          <w:sz w:val="24"/>
        </w:rPr>
        <w:t xml:space="preserve"> </w:t>
      </w:r>
      <w:r w:rsidR="00316C9E" w:rsidRPr="00454077">
        <w:rPr>
          <w:sz w:val="24"/>
        </w:rPr>
        <w:t>for</w:t>
      </w:r>
      <w:r w:rsidR="00316C9E" w:rsidRPr="00454077">
        <w:rPr>
          <w:spacing w:val="-2"/>
          <w:sz w:val="24"/>
        </w:rPr>
        <w:t xml:space="preserve"> </w:t>
      </w:r>
      <w:r w:rsidR="00316C9E" w:rsidRPr="00454077">
        <w:rPr>
          <w:sz w:val="24"/>
        </w:rPr>
        <w:t>immediate</w:t>
      </w:r>
      <w:r w:rsidR="00316C9E" w:rsidRPr="00454077">
        <w:rPr>
          <w:spacing w:val="-3"/>
          <w:sz w:val="24"/>
        </w:rPr>
        <w:t xml:space="preserve"> </w:t>
      </w:r>
      <w:r w:rsidR="00316C9E" w:rsidRPr="00454077">
        <w:rPr>
          <w:sz w:val="24"/>
        </w:rPr>
        <w:t>assistance</w:t>
      </w:r>
      <w:r w:rsidR="00316C9E" w:rsidRPr="00454077">
        <w:rPr>
          <w:spacing w:val="-1"/>
          <w:sz w:val="24"/>
        </w:rPr>
        <w:t xml:space="preserve"> </w:t>
      </w:r>
      <w:r w:rsidR="00316C9E" w:rsidRPr="00454077">
        <w:rPr>
          <w:sz w:val="24"/>
        </w:rPr>
        <w:t>if</w:t>
      </w:r>
      <w:r w:rsidR="00316C9E" w:rsidRPr="00454077">
        <w:rPr>
          <w:spacing w:val="-1"/>
          <w:sz w:val="24"/>
        </w:rPr>
        <w:t xml:space="preserve"> </w:t>
      </w:r>
      <w:r w:rsidR="00316C9E" w:rsidRPr="00454077">
        <w:rPr>
          <w:sz w:val="24"/>
        </w:rPr>
        <w:t>you</w:t>
      </w:r>
      <w:r w:rsidR="00316C9E" w:rsidRPr="00454077">
        <w:rPr>
          <w:spacing w:val="-4"/>
          <w:sz w:val="24"/>
        </w:rPr>
        <w:t xml:space="preserve"> </w:t>
      </w:r>
      <w:r w:rsidR="00316C9E" w:rsidRPr="00454077">
        <w:rPr>
          <w:sz w:val="24"/>
        </w:rPr>
        <w:t>need</w:t>
      </w:r>
      <w:r w:rsidR="00316C9E" w:rsidRPr="00454077">
        <w:rPr>
          <w:spacing w:val="-4"/>
          <w:sz w:val="24"/>
        </w:rPr>
        <w:t xml:space="preserve"> </w:t>
      </w:r>
      <w:r w:rsidR="00316C9E" w:rsidRPr="00454077">
        <w:rPr>
          <w:sz w:val="24"/>
        </w:rPr>
        <w:t>to</w:t>
      </w:r>
      <w:r w:rsidR="00316C9E" w:rsidRPr="00454077">
        <w:rPr>
          <w:spacing w:val="-4"/>
          <w:sz w:val="24"/>
        </w:rPr>
        <w:t xml:space="preserve"> </w:t>
      </w:r>
      <w:r w:rsidR="00316C9E" w:rsidRPr="00454077">
        <w:rPr>
          <w:sz w:val="24"/>
        </w:rPr>
        <w:t>activate</w:t>
      </w:r>
      <w:r w:rsidR="00316C9E" w:rsidRPr="00454077">
        <w:rPr>
          <w:spacing w:val="-3"/>
          <w:sz w:val="24"/>
        </w:rPr>
        <w:t xml:space="preserve"> </w:t>
      </w:r>
      <w:r w:rsidR="00316C9E" w:rsidRPr="00454077">
        <w:rPr>
          <w:sz w:val="24"/>
        </w:rPr>
        <w:t>or</w:t>
      </w:r>
      <w:r w:rsidR="00316C9E" w:rsidRPr="00454077">
        <w:rPr>
          <w:spacing w:val="-2"/>
          <w:sz w:val="24"/>
        </w:rPr>
        <w:t xml:space="preserve"> </w:t>
      </w:r>
      <w:r w:rsidR="00316C9E" w:rsidRPr="00454077">
        <w:rPr>
          <w:sz w:val="24"/>
        </w:rPr>
        <w:t>reinstate</w:t>
      </w:r>
      <w:r w:rsidR="00316C9E" w:rsidRPr="00454077">
        <w:rPr>
          <w:spacing w:val="-2"/>
          <w:sz w:val="24"/>
        </w:rPr>
        <w:t xml:space="preserve"> </w:t>
      </w:r>
      <w:r w:rsidR="00316C9E" w:rsidRPr="00454077">
        <w:rPr>
          <w:sz w:val="24"/>
        </w:rPr>
        <w:t>your</w:t>
      </w:r>
      <w:r w:rsidR="00316C9E" w:rsidRPr="00454077">
        <w:rPr>
          <w:spacing w:val="-51"/>
          <w:sz w:val="24"/>
        </w:rPr>
        <w:t xml:space="preserve"> </w:t>
      </w:r>
      <w:r w:rsidR="00316C9E" w:rsidRPr="00454077">
        <w:rPr>
          <w:sz w:val="24"/>
        </w:rPr>
        <w:t>Auburn email account. Inquire with LRC staff about synchronizing your password for access to</w:t>
      </w:r>
      <w:r w:rsidR="00316C9E" w:rsidRPr="00454077">
        <w:rPr>
          <w:spacing w:val="1"/>
          <w:sz w:val="24"/>
        </w:rPr>
        <w:t xml:space="preserve"> </w:t>
      </w:r>
      <w:r w:rsidR="00316C9E" w:rsidRPr="00454077">
        <w:rPr>
          <w:sz w:val="24"/>
        </w:rPr>
        <w:t>LRC computers. Please take note of their hours of operation for the LRC which are posted</w:t>
      </w:r>
      <w:r w:rsidR="009F69FE">
        <w:rPr>
          <w:sz w:val="24"/>
        </w:rPr>
        <w:t xml:space="preserve"> </w:t>
      </w:r>
      <w:r w:rsidR="00316C9E" w:rsidRPr="00454077">
        <w:rPr>
          <w:sz w:val="24"/>
        </w:rPr>
        <w:t>outside their entry doors.</w:t>
      </w:r>
      <w:r w:rsidR="00802139">
        <w:rPr>
          <w:sz w:val="24"/>
        </w:rPr>
        <w:br/>
      </w:r>
      <w:r w:rsidR="00802139">
        <w:rPr>
          <w:sz w:val="24"/>
        </w:rPr>
        <w:br/>
      </w:r>
      <w:r w:rsidR="00B62233">
        <w:rPr>
          <w:b/>
          <w:sz w:val="24"/>
        </w:rPr>
        <w:t xml:space="preserve">H. </w:t>
      </w:r>
      <w:r w:rsidR="00316C9E" w:rsidRPr="00B62233">
        <w:rPr>
          <w:b/>
          <w:sz w:val="24"/>
        </w:rPr>
        <w:t xml:space="preserve">Scaffolding (help) Policy: </w:t>
      </w:r>
      <w:r w:rsidR="00316C9E" w:rsidRPr="00B62233">
        <w:rPr>
          <w:sz w:val="24"/>
        </w:rPr>
        <w:t>After some help has been given in a formative manner, I will</w:t>
      </w:r>
      <w:r w:rsidR="00316C9E" w:rsidRPr="00B62233">
        <w:rPr>
          <w:spacing w:val="1"/>
          <w:sz w:val="24"/>
        </w:rPr>
        <w:t xml:space="preserve"> </w:t>
      </w:r>
      <w:r w:rsidR="00316C9E" w:rsidRPr="00B62233">
        <w:rPr>
          <w:sz w:val="24"/>
        </w:rPr>
        <w:t>sometimes</w:t>
      </w:r>
      <w:r w:rsidR="00316C9E" w:rsidRPr="00B62233">
        <w:rPr>
          <w:spacing w:val="3"/>
          <w:sz w:val="24"/>
        </w:rPr>
        <w:t xml:space="preserve"> </w:t>
      </w:r>
      <w:r w:rsidR="00316C9E" w:rsidRPr="00B62233">
        <w:rPr>
          <w:sz w:val="24"/>
        </w:rPr>
        <w:t>need</w:t>
      </w:r>
      <w:r w:rsidR="00316C9E" w:rsidRPr="00B62233">
        <w:rPr>
          <w:spacing w:val="1"/>
          <w:sz w:val="24"/>
        </w:rPr>
        <w:t xml:space="preserve"> </w:t>
      </w:r>
      <w:r w:rsidR="00316C9E" w:rsidRPr="00B62233">
        <w:rPr>
          <w:sz w:val="24"/>
        </w:rPr>
        <w:t>to limit</w:t>
      </w:r>
      <w:r w:rsidR="00316C9E" w:rsidRPr="00B62233">
        <w:rPr>
          <w:spacing w:val="2"/>
          <w:sz w:val="24"/>
        </w:rPr>
        <w:t xml:space="preserve"> </w:t>
      </w:r>
      <w:r w:rsidR="00316C9E" w:rsidRPr="00B62233">
        <w:rPr>
          <w:sz w:val="24"/>
        </w:rPr>
        <w:t>the</w:t>
      </w:r>
      <w:r w:rsidR="00316C9E" w:rsidRPr="00B62233">
        <w:rPr>
          <w:spacing w:val="3"/>
          <w:sz w:val="24"/>
        </w:rPr>
        <w:t xml:space="preserve"> </w:t>
      </w:r>
      <w:r w:rsidR="00316C9E" w:rsidRPr="00B62233">
        <w:rPr>
          <w:sz w:val="24"/>
        </w:rPr>
        <w:t>amount</w:t>
      </w:r>
      <w:r w:rsidR="00316C9E" w:rsidRPr="00B62233">
        <w:rPr>
          <w:spacing w:val="2"/>
          <w:sz w:val="24"/>
        </w:rPr>
        <w:t xml:space="preserve"> </w:t>
      </w:r>
      <w:r w:rsidR="00316C9E" w:rsidRPr="00B62233">
        <w:rPr>
          <w:sz w:val="24"/>
        </w:rPr>
        <w:t>later</w:t>
      </w:r>
      <w:r w:rsidR="00316C9E" w:rsidRPr="00B62233">
        <w:rPr>
          <w:spacing w:val="3"/>
          <w:sz w:val="24"/>
        </w:rPr>
        <w:t xml:space="preserve"> </w:t>
      </w:r>
      <w:r w:rsidR="00316C9E" w:rsidRPr="00B62233">
        <w:rPr>
          <w:sz w:val="24"/>
        </w:rPr>
        <w:t>on</w:t>
      </w:r>
      <w:r w:rsidR="00316C9E" w:rsidRPr="00B62233">
        <w:rPr>
          <w:spacing w:val="1"/>
          <w:sz w:val="24"/>
        </w:rPr>
        <w:t xml:space="preserve"> </w:t>
      </w:r>
      <w:r w:rsidR="00316C9E" w:rsidRPr="00B62233">
        <w:rPr>
          <w:sz w:val="24"/>
        </w:rPr>
        <w:t>so that</w:t>
      </w:r>
      <w:r w:rsidR="00316C9E" w:rsidRPr="00B62233">
        <w:rPr>
          <w:spacing w:val="5"/>
          <w:sz w:val="24"/>
        </w:rPr>
        <w:t xml:space="preserve"> </w:t>
      </w:r>
      <w:r w:rsidR="00316C9E" w:rsidRPr="00B62233">
        <w:rPr>
          <w:sz w:val="24"/>
        </w:rPr>
        <w:t>you</w:t>
      </w:r>
      <w:r w:rsidR="00316C9E" w:rsidRPr="00B62233">
        <w:rPr>
          <w:spacing w:val="6"/>
          <w:sz w:val="24"/>
        </w:rPr>
        <w:t xml:space="preserve"> </w:t>
      </w:r>
      <w:r w:rsidR="00316C9E" w:rsidRPr="00B62233">
        <w:rPr>
          <w:sz w:val="24"/>
        </w:rPr>
        <w:t>rely</w:t>
      </w:r>
      <w:r w:rsidR="00316C9E" w:rsidRPr="00B62233">
        <w:rPr>
          <w:spacing w:val="4"/>
          <w:sz w:val="24"/>
        </w:rPr>
        <w:t xml:space="preserve"> </w:t>
      </w:r>
      <w:r w:rsidR="00316C9E" w:rsidRPr="00B62233">
        <w:rPr>
          <w:sz w:val="24"/>
        </w:rPr>
        <w:t>more</w:t>
      </w:r>
      <w:r w:rsidR="00316C9E" w:rsidRPr="00B62233">
        <w:rPr>
          <w:spacing w:val="3"/>
          <w:sz w:val="24"/>
        </w:rPr>
        <w:t xml:space="preserve"> </w:t>
      </w:r>
      <w:r w:rsidR="00316C9E" w:rsidRPr="00B62233">
        <w:rPr>
          <w:sz w:val="24"/>
        </w:rPr>
        <w:t>on</w:t>
      </w:r>
      <w:r w:rsidR="00316C9E" w:rsidRPr="00B62233">
        <w:rPr>
          <w:spacing w:val="1"/>
          <w:sz w:val="24"/>
        </w:rPr>
        <w:t xml:space="preserve"> </w:t>
      </w:r>
      <w:r w:rsidR="00316C9E" w:rsidRPr="00B62233">
        <w:rPr>
          <w:sz w:val="24"/>
        </w:rPr>
        <w:t>your</w:t>
      </w:r>
      <w:r w:rsidR="00316C9E" w:rsidRPr="00B62233">
        <w:rPr>
          <w:spacing w:val="3"/>
          <w:sz w:val="24"/>
        </w:rPr>
        <w:t xml:space="preserve"> </w:t>
      </w:r>
      <w:r w:rsidR="00316C9E" w:rsidRPr="00B62233">
        <w:rPr>
          <w:sz w:val="24"/>
        </w:rPr>
        <w:t>own</w:t>
      </w:r>
      <w:r w:rsidR="00316C9E" w:rsidRPr="00B62233">
        <w:rPr>
          <w:spacing w:val="1"/>
          <w:sz w:val="24"/>
        </w:rPr>
        <w:t xml:space="preserve"> </w:t>
      </w:r>
      <w:r w:rsidR="00316C9E" w:rsidRPr="00B62233">
        <w:rPr>
          <w:sz w:val="24"/>
        </w:rPr>
        <w:t>skills</w:t>
      </w:r>
      <w:r w:rsidR="00316C9E" w:rsidRPr="00B62233">
        <w:rPr>
          <w:spacing w:val="3"/>
          <w:sz w:val="24"/>
        </w:rPr>
        <w:t xml:space="preserve"> </w:t>
      </w:r>
      <w:r w:rsidR="00316C9E" w:rsidRPr="00B62233">
        <w:rPr>
          <w:sz w:val="24"/>
        </w:rPr>
        <w:t>and</w:t>
      </w:r>
      <w:r w:rsidR="00316C9E" w:rsidRPr="00B62233">
        <w:rPr>
          <w:spacing w:val="1"/>
          <w:sz w:val="24"/>
        </w:rPr>
        <w:t xml:space="preserve"> </w:t>
      </w:r>
      <w:r w:rsidR="00316C9E" w:rsidRPr="00B62233">
        <w:rPr>
          <w:sz w:val="24"/>
        </w:rPr>
        <w:t>effort which hopefully become internalized. In other words, I provide limited scaffolding (</w:t>
      </w:r>
      <w:r w:rsidR="00316C9E" w:rsidRPr="00B62233">
        <w:rPr>
          <w:i/>
          <w:sz w:val="24"/>
        </w:rPr>
        <w:t>help</w:t>
      </w:r>
      <w:r w:rsidR="00316C9E" w:rsidRPr="00B62233">
        <w:rPr>
          <w:sz w:val="24"/>
        </w:rPr>
        <w:t>).</w:t>
      </w:r>
      <w:r w:rsidR="00316C9E" w:rsidRPr="00B62233">
        <w:rPr>
          <w:spacing w:val="1"/>
          <w:sz w:val="24"/>
        </w:rPr>
        <w:t xml:space="preserve"> </w:t>
      </w:r>
      <w:r w:rsidR="00316C9E" w:rsidRPr="00B62233">
        <w:rPr>
          <w:sz w:val="24"/>
        </w:rPr>
        <w:t>In addition, the help must have limits or instead of being scaffolding which is defined as helping</w:t>
      </w:r>
      <w:r w:rsidR="00316C9E" w:rsidRPr="00B62233">
        <w:rPr>
          <w:spacing w:val="-52"/>
          <w:sz w:val="24"/>
        </w:rPr>
        <w:t xml:space="preserve"> </w:t>
      </w:r>
      <w:r w:rsidR="00316C9E" w:rsidRPr="00B62233">
        <w:rPr>
          <w:sz w:val="24"/>
        </w:rPr>
        <w:t>a student perform a task so that she/he learns to do it on their own, the opposite can happen</w:t>
      </w:r>
      <w:r w:rsidR="00316C9E" w:rsidRPr="00B62233">
        <w:rPr>
          <w:spacing w:val="1"/>
          <w:sz w:val="24"/>
        </w:rPr>
        <w:t xml:space="preserve"> </w:t>
      </w:r>
      <w:r w:rsidR="00316C9E" w:rsidRPr="00B62233">
        <w:rPr>
          <w:sz w:val="24"/>
        </w:rPr>
        <w:t>without expressed limits. Some areas of improvement on a task will be left unsaid so that a</w:t>
      </w:r>
      <w:r w:rsidR="00316C9E" w:rsidRPr="00B62233">
        <w:rPr>
          <w:spacing w:val="1"/>
          <w:sz w:val="24"/>
        </w:rPr>
        <w:t xml:space="preserve"> </w:t>
      </w:r>
      <w:r w:rsidR="00316C9E" w:rsidRPr="00B62233">
        <w:rPr>
          <w:sz w:val="24"/>
        </w:rPr>
        <w:t>student can learn to apply assignment criteria so they can effectively search, locate, evaluate,</w:t>
      </w:r>
      <w:r w:rsidR="00316C9E" w:rsidRPr="00B62233">
        <w:rPr>
          <w:spacing w:val="1"/>
          <w:sz w:val="24"/>
        </w:rPr>
        <w:t xml:space="preserve"> </w:t>
      </w:r>
      <w:r w:rsidR="00316C9E" w:rsidRPr="00B62233">
        <w:rPr>
          <w:sz w:val="24"/>
        </w:rPr>
        <w:t>correct and improve their work. Again, without this understanding between a student and</w:t>
      </w:r>
      <w:r w:rsidR="00316C9E" w:rsidRPr="00B62233">
        <w:rPr>
          <w:spacing w:val="1"/>
          <w:sz w:val="24"/>
        </w:rPr>
        <w:t xml:space="preserve"> </w:t>
      </w:r>
      <w:r w:rsidR="00316C9E" w:rsidRPr="00B62233">
        <w:rPr>
          <w:sz w:val="24"/>
        </w:rPr>
        <w:t>instructor, the opposite may happen-total reliance of the student on the instructor. So, if the</w:t>
      </w:r>
      <w:r w:rsidR="00316C9E" w:rsidRPr="00B62233">
        <w:rPr>
          <w:spacing w:val="1"/>
          <w:sz w:val="24"/>
        </w:rPr>
        <w:t xml:space="preserve"> </w:t>
      </w:r>
      <w:r w:rsidR="00316C9E" w:rsidRPr="00B62233">
        <w:rPr>
          <w:sz w:val="24"/>
        </w:rPr>
        <w:t>goal is student autonomy, then not all things I see as wrong with an assignment can be</w:t>
      </w:r>
      <w:r w:rsidR="00316C9E" w:rsidRPr="00B62233">
        <w:rPr>
          <w:spacing w:val="1"/>
          <w:sz w:val="24"/>
        </w:rPr>
        <w:t xml:space="preserve"> </w:t>
      </w:r>
      <w:r w:rsidR="00316C9E" w:rsidRPr="00B62233">
        <w:rPr>
          <w:sz w:val="24"/>
        </w:rPr>
        <w:t>reasonably expressed to a student in a formative assessment manner. A few things can be</w:t>
      </w:r>
      <w:r w:rsidR="00316C9E" w:rsidRPr="00B62233">
        <w:rPr>
          <w:spacing w:val="1"/>
          <w:sz w:val="24"/>
        </w:rPr>
        <w:t xml:space="preserve"> </w:t>
      </w:r>
      <w:r w:rsidR="00316C9E" w:rsidRPr="00B62233">
        <w:rPr>
          <w:sz w:val="24"/>
        </w:rPr>
        <w:t>communicated but not all things. Remember, a student won’t begin to be self-regulatory until</w:t>
      </w:r>
      <w:r w:rsidR="00316C9E" w:rsidRPr="00B62233">
        <w:rPr>
          <w:spacing w:val="1"/>
          <w:sz w:val="24"/>
        </w:rPr>
        <w:t xml:space="preserve"> </w:t>
      </w:r>
      <w:r w:rsidR="00316C9E" w:rsidRPr="00B62233">
        <w:rPr>
          <w:sz w:val="24"/>
        </w:rPr>
        <w:t>and unless some expectation for autonomy and responsibility is reinforced by an instructor and</w:t>
      </w:r>
      <w:r w:rsidR="00316C9E" w:rsidRPr="00B62233">
        <w:rPr>
          <w:spacing w:val="1"/>
          <w:sz w:val="24"/>
        </w:rPr>
        <w:t xml:space="preserve"> </w:t>
      </w:r>
      <w:r w:rsidR="00316C9E" w:rsidRPr="00B62233">
        <w:rPr>
          <w:sz w:val="24"/>
        </w:rPr>
        <w:t>placed back onto a student, particularly a graduate student.</w:t>
      </w:r>
      <w:r w:rsidR="00316C9E" w:rsidRPr="00B62233">
        <w:rPr>
          <w:spacing w:val="1"/>
          <w:sz w:val="24"/>
        </w:rPr>
        <w:t xml:space="preserve"> </w:t>
      </w:r>
      <w:r w:rsidR="00316C9E" w:rsidRPr="00B62233">
        <w:rPr>
          <w:sz w:val="24"/>
        </w:rPr>
        <w:t>So when someone says in an email</w:t>
      </w:r>
      <w:r w:rsidR="00316C9E" w:rsidRPr="00B62233">
        <w:rPr>
          <w:spacing w:val="-52"/>
          <w:sz w:val="24"/>
        </w:rPr>
        <w:t xml:space="preserve"> </w:t>
      </w:r>
      <w:r w:rsidR="00316C9E" w:rsidRPr="00B62233">
        <w:rPr>
          <w:sz w:val="24"/>
        </w:rPr>
        <w:t>, “</w:t>
      </w:r>
      <w:r w:rsidR="00316C9E" w:rsidRPr="00B62233">
        <w:rPr>
          <w:i/>
          <w:sz w:val="24"/>
        </w:rPr>
        <w:t>Let me know if my paper looks ok or if there is anything wrong with it before I turn it</w:t>
      </w:r>
      <w:r w:rsidR="00316C9E" w:rsidRPr="00B62233">
        <w:rPr>
          <w:i/>
          <w:spacing w:val="-52"/>
          <w:sz w:val="24"/>
        </w:rPr>
        <w:t xml:space="preserve"> </w:t>
      </w:r>
      <w:r w:rsidR="00316C9E" w:rsidRPr="00B62233">
        <w:rPr>
          <w:i/>
          <w:sz w:val="24"/>
        </w:rPr>
        <w:t xml:space="preserve">in for a grade.” </w:t>
      </w:r>
      <w:r w:rsidR="00316C9E" w:rsidRPr="00B62233">
        <w:rPr>
          <w:sz w:val="24"/>
        </w:rPr>
        <w:t xml:space="preserve">Again, if I've already helped a reasonable amount in that way, then this is </w:t>
      </w:r>
      <w:r w:rsidR="00316C9E" w:rsidRPr="00B62233">
        <w:rPr>
          <w:sz w:val="24"/>
          <w:u w:val="single"/>
        </w:rPr>
        <w:t xml:space="preserve">not </w:t>
      </w:r>
      <w:r w:rsidR="00316C9E" w:rsidRPr="00B62233">
        <w:rPr>
          <w:sz w:val="24"/>
        </w:rPr>
        <w:t>an</w:t>
      </w:r>
      <w:r w:rsidR="00316C9E" w:rsidRPr="00B62233">
        <w:rPr>
          <w:spacing w:val="-52"/>
          <w:sz w:val="24"/>
        </w:rPr>
        <w:t xml:space="preserve"> </w:t>
      </w:r>
      <w:r w:rsidR="00316C9E" w:rsidRPr="00B62233">
        <w:rPr>
          <w:sz w:val="24"/>
        </w:rPr>
        <w:t xml:space="preserve">appropriate request. </w:t>
      </w:r>
      <w:r w:rsidR="00316C9E" w:rsidRPr="00B62233">
        <w:rPr>
          <w:sz w:val="23"/>
        </w:rPr>
        <w:t>I</w:t>
      </w:r>
      <w:r w:rsidR="00316C9E" w:rsidRPr="0066757B">
        <w:rPr>
          <w:sz w:val="24"/>
          <w:szCs w:val="24"/>
        </w:rPr>
        <w:t>t</w:t>
      </w:r>
      <w:r w:rsidR="00316C9E" w:rsidRPr="0066757B">
        <w:rPr>
          <w:spacing w:val="-5"/>
          <w:sz w:val="24"/>
          <w:szCs w:val="24"/>
        </w:rPr>
        <w:t xml:space="preserve"> </w:t>
      </w:r>
      <w:r w:rsidR="00316C9E" w:rsidRPr="0066757B">
        <w:rPr>
          <w:sz w:val="24"/>
          <w:szCs w:val="24"/>
        </w:rPr>
        <w:t>is</w:t>
      </w:r>
      <w:r w:rsidR="00316C9E" w:rsidRPr="0066757B">
        <w:rPr>
          <w:spacing w:val="-2"/>
          <w:sz w:val="24"/>
          <w:szCs w:val="24"/>
        </w:rPr>
        <w:t xml:space="preserve"> </w:t>
      </w:r>
      <w:r w:rsidR="00316C9E" w:rsidRPr="0066757B">
        <w:rPr>
          <w:sz w:val="24"/>
          <w:szCs w:val="24"/>
        </w:rPr>
        <w:t>your</w:t>
      </w:r>
      <w:r w:rsidR="00316C9E" w:rsidRPr="0066757B">
        <w:rPr>
          <w:spacing w:val="-3"/>
          <w:sz w:val="24"/>
          <w:szCs w:val="24"/>
        </w:rPr>
        <w:t xml:space="preserve"> </w:t>
      </w:r>
      <w:r w:rsidR="00316C9E" w:rsidRPr="0066757B">
        <w:rPr>
          <w:sz w:val="24"/>
          <w:szCs w:val="24"/>
        </w:rPr>
        <w:t>work. It is</w:t>
      </w:r>
      <w:r w:rsidR="00316C9E" w:rsidRPr="0066757B">
        <w:rPr>
          <w:spacing w:val="-2"/>
          <w:sz w:val="24"/>
          <w:szCs w:val="24"/>
        </w:rPr>
        <w:t xml:space="preserve"> </w:t>
      </w:r>
      <w:r w:rsidR="00316C9E" w:rsidRPr="0066757B">
        <w:rPr>
          <w:sz w:val="24"/>
          <w:szCs w:val="24"/>
        </w:rPr>
        <w:t>your</w:t>
      </w:r>
      <w:r w:rsidR="00316C9E" w:rsidRPr="0066757B">
        <w:rPr>
          <w:spacing w:val="-3"/>
          <w:sz w:val="24"/>
          <w:szCs w:val="24"/>
        </w:rPr>
        <w:t xml:space="preserve"> </w:t>
      </w:r>
      <w:r w:rsidR="00316C9E" w:rsidRPr="0066757B">
        <w:rPr>
          <w:sz w:val="24"/>
          <w:szCs w:val="24"/>
        </w:rPr>
        <w:t>job</w:t>
      </w:r>
      <w:r w:rsidR="00316C9E" w:rsidRPr="0066757B">
        <w:rPr>
          <w:spacing w:val="-1"/>
          <w:sz w:val="24"/>
          <w:szCs w:val="24"/>
        </w:rPr>
        <w:t xml:space="preserve"> </w:t>
      </w:r>
      <w:r w:rsidR="00523C74">
        <w:rPr>
          <w:sz w:val="24"/>
          <w:szCs w:val="24"/>
        </w:rPr>
        <w:t xml:space="preserve">check your work </w:t>
      </w:r>
      <w:r w:rsidR="00316C9E" w:rsidRPr="0066757B">
        <w:rPr>
          <w:sz w:val="24"/>
          <w:szCs w:val="24"/>
        </w:rPr>
        <w:t>before</w:t>
      </w:r>
      <w:r w:rsidR="00316C9E" w:rsidRPr="0066757B">
        <w:rPr>
          <w:spacing w:val="-3"/>
          <w:sz w:val="24"/>
          <w:szCs w:val="24"/>
        </w:rPr>
        <w:t xml:space="preserve"> </w:t>
      </w:r>
      <w:r w:rsidR="00316C9E" w:rsidRPr="0066757B">
        <w:rPr>
          <w:sz w:val="24"/>
          <w:szCs w:val="24"/>
        </w:rPr>
        <w:t>submitting</w:t>
      </w:r>
      <w:r w:rsidR="00316C9E" w:rsidRPr="0066757B">
        <w:rPr>
          <w:spacing w:val="-5"/>
          <w:sz w:val="24"/>
          <w:szCs w:val="24"/>
        </w:rPr>
        <w:t xml:space="preserve"> </w:t>
      </w:r>
      <w:r w:rsidR="00316C9E" w:rsidRPr="0066757B">
        <w:rPr>
          <w:sz w:val="24"/>
          <w:szCs w:val="24"/>
        </w:rPr>
        <w:t>it</w:t>
      </w:r>
      <w:r w:rsidR="00316C9E" w:rsidRPr="0066757B">
        <w:rPr>
          <w:spacing w:val="-5"/>
          <w:sz w:val="24"/>
          <w:szCs w:val="24"/>
        </w:rPr>
        <w:t xml:space="preserve"> </w:t>
      </w:r>
      <w:r w:rsidR="00316C9E" w:rsidRPr="0066757B">
        <w:rPr>
          <w:sz w:val="24"/>
          <w:szCs w:val="24"/>
        </w:rPr>
        <w:t>for</w:t>
      </w:r>
      <w:r w:rsidR="00316C9E" w:rsidRPr="0066757B">
        <w:rPr>
          <w:spacing w:val="-2"/>
          <w:sz w:val="24"/>
          <w:szCs w:val="24"/>
        </w:rPr>
        <w:t xml:space="preserve"> </w:t>
      </w:r>
      <w:r w:rsidR="00316C9E" w:rsidRPr="0066757B">
        <w:rPr>
          <w:sz w:val="24"/>
          <w:szCs w:val="24"/>
        </w:rPr>
        <w:t>a</w:t>
      </w:r>
      <w:r w:rsidR="007324B3" w:rsidRPr="0066757B">
        <w:rPr>
          <w:sz w:val="24"/>
          <w:szCs w:val="24"/>
        </w:rPr>
        <w:t xml:space="preserve"> </w:t>
      </w:r>
      <w:r w:rsidR="00316C9E" w:rsidRPr="0066757B">
        <w:rPr>
          <w:sz w:val="24"/>
          <w:szCs w:val="24"/>
        </w:rPr>
        <w:t>grade.</w:t>
      </w:r>
      <w:r w:rsidR="006E4488">
        <w:t xml:space="preserve"> </w:t>
      </w:r>
      <w:r w:rsidR="00316C9E" w:rsidRPr="006E4488">
        <w:rPr>
          <w:sz w:val="24"/>
          <w:szCs w:val="24"/>
        </w:rPr>
        <w:t>Instructor</w:t>
      </w:r>
      <w:r w:rsidR="00316C9E" w:rsidRPr="006E4488">
        <w:rPr>
          <w:spacing w:val="-2"/>
          <w:sz w:val="24"/>
          <w:szCs w:val="24"/>
        </w:rPr>
        <w:t xml:space="preserve"> </w:t>
      </w:r>
      <w:r w:rsidR="00316C9E" w:rsidRPr="006E4488">
        <w:rPr>
          <w:sz w:val="24"/>
          <w:szCs w:val="24"/>
        </w:rPr>
        <w:t>help</w:t>
      </w:r>
      <w:r w:rsidR="00316C9E" w:rsidRPr="006E4488">
        <w:rPr>
          <w:spacing w:val="-3"/>
          <w:sz w:val="24"/>
          <w:szCs w:val="24"/>
        </w:rPr>
        <w:t xml:space="preserve"> </w:t>
      </w:r>
      <w:r w:rsidR="00316C9E" w:rsidRPr="006E4488">
        <w:rPr>
          <w:sz w:val="24"/>
          <w:szCs w:val="24"/>
        </w:rPr>
        <w:t>should</w:t>
      </w:r>
      <w:r w:rsidR="00316C9E" w:rsidRPr="006E4488">
        <w:rPr>
          <w:spacing w:val="-4"/>
          <w:sz w:val="24"/>
          <w:szCs w:val="24"/>
        </w:rPr>
        <w:t xml:space="preserve"> </w:t>
      </w:r>
      <w:r w:rsidR="00316C9E" w:rsidRPr="006E4488">
        <w:rPr>
          <w:sz w:val="24"/>
          <w:szCs w:val="24"/>
        </w:rPr>
        <w:t>be</w:t>
      </w:r>
      <w:r w:rsidR="00316C9E" w:rsidRPr="006E4488">
        <w:rPr>
          <w:spacing w:val="-1"/>
          <w:sz w:val="24"/>
          <w:szCs w:val="24"/>
        </w:rPr>
        <w:t xml:space="preserve"> </w:t>
      </w:r>
      <w:r w:rsidR="00316C9E" w:rsidRPr="006E4488">
        <w:rPr>
          <w:sz w:val="24"/>
          <w:szCs w:val="24"/>
        </w:rPr>
        <w:t>given</w:t>
      </w:r>
      <w:r w:rsidR="00316C9E" w:rsidRPr="006E4488">
        <w:rPr>
          <w:spacing w:val="-3"/>
          <w:sz w:val="24"/>
          <w:szCs w:val="24"/>
        </w:rPr>
        <w:t xml:space="preserve"> </w:t>
      </w:r>
      <w:r w:rsidR="00316C9E" w:rsidRPr="006E4488">
        <w:rPr>
          <w:sz w:val="24"/>
          <w:szCs w:val="24"/>
        </w:rPr>
        <w:t>where</w:t>
      </w:r>
      <w:r w:rsidR="00316C9E" w:rsidRPr="006E4488">
        <w:rPr>
          <w:spacing w:val="-1"/>
          <w:sz w:val="24"/>
          <w:szCs w:val="24"/>
        </w:rPr>
        <w:t xml:space="preserve"> </w:t>
      </w:r>
      <w:r w:rsidR="00316C9E" w:rsidRPr="006E4488">
        <w:rPr>
          <w:sz w:val="24"/>
          <w:szCs w:val="24"/>
        </w:rPr>
        <w:t>appropriate</w:t>
      </w:r>
      <w:r w:rsidR="00316C9E" w:rsidRPr="006E4488">
        <w:rPr>
          <w:spacing w:val="-3"/>
          <w:sz w:val="24"/>
          <w:szCs w:val="24"/>
        </w:rPr>
        <w:t xml:space="preserve"> </w:t>
      </w:r>
      <w:r w:rsidR="00316C9E" w:rsidRPr="006E4488">
        <w:rPr>
          <w:sz w:val="24"/>
          <w:szCs w:val="24"/>
        </w:rPr>
        <w:t>but</w:t>
      </w:r>
      <w:r w:rsidR="00316C9E" w:rsidRPr="006E4488">
        <w:rPr>
          <w:spacing w:val="-2"/>
          <w:sz w:val="24"/>
          <w:szCs w:val="24"/>
        </w:rPr>
        <w:t xml:space="preserve"> </w:t>
      </w:r>
      <w:r w:rsidR="00316C9E" w:rsidRPr="006E4488">
        <w:rPr>
          <w:sz w:val="24"/>
          <w:szCs w:val="24"/>
        </w:rPr>
        <w:t>should</w:t>
      </w:r>
      <w:r w:rsidR="00316C9E" w:rsidRPr="006E4488">
        <w:rPr>
          <w:spacing w:val="-4"/>
          <w:sz w:val="24"/>
          <w:szCs w:val="24"/>
        </w:rPr>
        <w:t xml:space="preserve"> </w:t>
      </w:r>
      <w:r w:rsidR="00316C9E" w:rsidRPr="006E4488">
        <w:rPr>
          <w:sz w:val="24"/>
          <w:szCs w:val="24"/>
        </w:rPr>
        <w:t>never be</w:t>
      </w:r>
      <w:r w:rsidR="00316C9E" w:rsidRPr="006E4488">
        <w:rPr>
          <w:spacing w:val="-2"/>
          <w:sz w:val="24"/>
          <w:szCs w:val="24"/>
        </w:rPr>
        <w:t xml:space="preserve"> </w:t>
      </w:r>
      <w:r w:rsidR="00316C9E" w:rsidRPr="006E4488">
        <w:rPr>
          <w:sz w:val="24"/>
          <w:szCs w:val="24"/>
        </w:rPr>
        <w:t>assumed</w:t>
      </w:r>
      <w:r w:rsidR="00316C9E" w:rsidRPr="006E4488">
        <w:rPr>
          <w:spacing w:val="-2"/>
          <w:sz w:val="24"/>
          <w:szCs w:val="24"/>
        </w:rPr>
        <w:t xml:space="preserve"> </w:t>
      </w:r>
      <w:r w:rsidR="00316C9E" w:rsidRPr="006E4488">
        <w:rPr>
          <w:sz w:val="24"/>
          <w:szCs w:val="24"/>
        </w:rPr>
        <w:t>to</w:t>
      </w:r>
      <w:r w:rsidR="00316C9E" w:rsidRPr="006E4488">
        <w:rPr>
          <w:spacing w:val="1"/>
          <w:sz w:val="24"/>
          <w:szCs w:val="24"/>
        </w:rPr>
        <w:t xml:space="preserve"> </w:t>
      </w:r>
      <w:r w:rsidR="00316C9E" w:rsidRPr="006E4488">
        <w:rPr>
          <w:sz w:val="24"/>
          <w:szCs w:val="24"/>
        </w:rPr>
        <w:t>be</w:t>
      </w:r>
      <w:r w:rsidR="006E4488" w:rsidRPr="006E4488">
        <w:rPr>
          <w:sz w:val="24"/>
          <w:szCs w:val="24"/>
        </w:rPr>
        <w:t xml:space="preserve"> </w:t>
      </w:r>
      <w:r w:rsidR="00316C9E" w:rsidRPr="006E4488">
        <w:rPr>
          <w:sz w:val="24"/>
          <w:szCs w:val="24"/>
        </w:rPr>
        <w:t>entwined</w:t>
      </w:r>
      <w:r w:rsidR="00316C9E" w:rsidRPr="006E4488">
        <w:rPr>
          <w:spacing w:val="-2"/>
          <w:sz w:val="24"/>
          <w:szCs w:val="24"/>
        </w:rPr>
        <w:t xml:space="preserve"> </w:t>
      </w:r>
      <w:r w:rsidR="00316C9E" w:rsidRPr="006E4488">
        <w:rPr>
          <w:sz w:val="24"/>
          <w:szCs w:val="24"/>
        </w:rPr>
        <w:t>with</w:t>
      </w:r>
      <w:r w:rsidR="00316C9E" w:rsidRPr="006E4488">
        <w:rPr>
          <w:spacing w:val="-4"/>
          <w:sz w:val="24"/>
          <w:szCs w:val="24"/>
        </w:rPr>
        <w:t xml:space="preserve"> </w:t>
      </w:r>
      <w:r w:rsidR="00316C9E" w:rsidRPr="006E4488">
        <w:rPr>
          <w:sz w:val="24"/>
          <w:szCs w:val="24"/>
        </w:rPr>
        <w:t>a</w:t>
      </w:r>
      <w:r w:rsidR="00316C9E" w:rsidRPr="006E4488">
        <w:rPr>
          <w:spacing w:val="-2"/>
          <w:sz w:val="24"/>
          <w:szCs w:val="24"/>
        </w:rPr>
        <w:t xml:space="preserve"> </w:t>
      </w:r>
      <w:r w:rsidR="00316C9E" w:rsidRPr="006E4488">
        <w:rPr>
          <w:sz w:val="24"/>
          <w:szCs w:val="24"/>
        </w:rPr>
        <w:t>student’s</w:t>
      </w:r>
      <w:r w:rsidR="00316C9E" w:rsidRPr="006E4488">
        <w:rPr>
          <w:spacing w:val="-1"/>
          <w:sz w:val="24"/>
          <w:szCs w:val="24"/>
        </w:rPr>
        <w:t xml:space="preserve"> </w:t>
      </w:r>
      <w:r w:rsidR="00316C9E" w:rsidRPr="006E4488">
        <w:rPr>
          <w:sz w:val="24"/>
          <w:szCs w:val="24"/>
        </w:rPr>
        <w:t>grade</w:t>
      </w:r>
      <w:r w:rsidR="00316C9E" w:rsidRPr="006E4488">
        <w:rPr>
          <w:spacing w:val="-1"/>
          <w:sz w:val="24"/>
          <w:szCs w:val="24"/>
        </w:rPr>
        <w:t xml:space="preserve"> </w:t>
      </w:r>
      <w:r w:rsidR="00316C9E" w:rsidRPr="006E4488">
        <w:rPr>
          <w:sz w:val="24"/>
          <w:szCs w:val="24"/>
        </w:rPr>
        <w:t>in</w:t>
      </w:r>
      <w:r w:rsidR="00316C9E" w:rsidRPr="006E4488">
        <w:rPr>
          <w:spacing w:val="-3"/>
          <w:sz w:val="24"/>
          <w:szCs w:val="24"/>
        </w:rPr>
        <w:t xml:space="preserve"> </w:t>
      </w:r>
      <w:r w:rsidR="00316C9E" w:rsidRPr="006E4488">
        <w:rPr>
          <w:sz w:val="24"/>
          <w:szCs w:val="24"/>
        </w:rPr>
        <w:t>such</w:t>
      </w:r>
      <w:r w:rsidR="00316C9E" w:rsidRPr="006E4488">
        <w:rPr>
          <w:spacing w:val="-3"/>
          <w:sz w:val="24"/>
          <w:szCs w:val="24"/>
        </w:rPr>
        <w:t xml:space="preserve"> </w:t>
      </w:r>
      <w:r w:rsidR="00316C9E" w:rsidRPr="006E4488">
        <w:rPr>
          <w:sz w:val="24"/>
          <w:szCs w:val="24"/>
        </w:rPr>
        <w:t>a</w:t>
      </w:r>
      <w:r w:rsidR="00316C9E" w:rsidRPr="006E4488">
        <w:rPr>
          <w:spacing w:val="-2"/>
          <w:sz w:val="24"/>
          <w:szCs w:val="24"/>
        </w:rPr>
        <w:t xml:space="preserve"> </w:t>
      </w:r>
      <w:r w:rsidR="00316C9E" w:rsidRPr="006E4488">
        <w:rPr>
          <w:sz w:val="24"/>
          <w:szCs w:val="24"/>
        </w:rPr>
        <w:t>way</w:t>
      </w:r>
      <w:r w:rsidR="00316C9E" w:rsidRPr="006E4488">
        <w:rPr>
          <w:spacing w:val="-1"/>
          <w:sz w:val="24"/>
          <w:szCs w:val="24"/>
        </w:rPr>
        <w:t xml:space="preserve"> </w:t>
      </w:r>
      <w:r w:rsidR="00316C9E" w:rsidRPr="006E4488">
        <w:rPr>
          <w:sz w:val="24"/>
          <w:szCs w:val="24"/>
        </w:rPr>
        <w:t>that</w:t>
      </w:r>
      <w:r w:rsidR="00316C9E" w:rsidRPr="006E4488">
        <w:rPr>
          <w:spacing w:val="3"/>
          <w:sz w:val="24"/>
          <w:szCs w:val="24"/>
        </w:rPr>
        <w:t xml:space="preserve"> </w:t>
      </w:r>
      <w:r w:rsidR="00316C9E" w:rsidRPr="006E4488">
        <w:rPr>
          <w:sz w:val="24"/>
          <w:szCs w:val="24"/>
        </w:rPr>
        <w:t>blame</w:t>
      </w:r>
      <w:r w:rsidR="00316C9E" w:rsidRPr="006E4488">
        <w:rPr>
          <w:spacing w:val="-1"/>
          <w:sz w:val="24"/>
          <w:szCs w:val="24"/>
        </w:rPr>
        <w:t xml:space="preserve"> </w:t>
      </w:r>
      <w:r w:rsidR="00316C9E" w:rsidRPr="006E4488">
        <w:rPr>
          <w:sz w:val="24"/>
          <w:szCs w:val="24"/>
        </w:rPr>
        <w:t>for</w:t>
      </w:r>
      <w:r w:rsidR="00316C9E" w:rsidRPr="006E4488">
        <w:rPr>
          <w:spacing w:val="-1"/>
          <w:sz w:val="24"/>
          <w:szCs w:val="24"/>
        </w:rPr>
        <w:t xml:space="preserve"> </w:t>
      </w:r>
      <w:r w:rsidR="00316C9E" w:rsidRPr="006E4488">
        <w:rPr>
          <w:sz w:val="24"/>
          <w:szCs w:val="24"/>
        </w:rPr>
        <w:t>a</w:t>
      </w:r>
      <w:r w:rsidR="00316C9E" w:rsidRPr="006E4488">
        <w:rPr>
          <w:spacing w:val="-2"/>
          <w:sz w:val="24"/>
          <w:szCs w:val="24"/>
        </w:rPr>
        <w:t xml:space="preserve"> </w:t>
      </w:r>
      <w:r w:rsidR="00316C9E" w:rsidRPr="006E4488">
        <w:rPr>
          <w:sz w:val="24"/>
          <w:szCs w:val="24"/>
        </w:rPr>
        <w:t>lower than</w:t>
      </w:r>
      <w:r w:rsidR="00316C9E" w:rsidRPr="006E4488">
        <w:rPr>
          <w:spacing w:val="-3"/>
          <w:sz w:val="24"/>
          <w:szCs w:val="24"/>
        </w:rPr>
        <w:t xml:space="preserve"> </w:t>
      </w:r>
      <w:r w:rsidR="00316C9E" w:rsidRPr="006E4488">
        <w:rPr>
          <w:sz w:val="24"/>
          <w:szCs w:val="24"/>
        </w:rPr>
        <w:t>expected</w:t>
      </w:r>
      <w:r w:rsidR="001D2C9B" w:rsidRPr="006E4488">
        <w:rPr>
          <w:sz w:val="24"/>
          <w:szCs w:val="24"/>
        </w:rPr>
        <w:t xml:space="preserve"> </w:t>
      </w:r>
      <w:r w:rsidR="00316C9E" w:rsidRPr="006E4488">
        <w:rPr>
          <w:sz w:val="24"/>
          <w:szCs w:val="24"/>
        </w:rPr>
        <w:t>assignment or course grade is presumed to be the fault of a teacher for not giving an unending</w:t>
      </w:r>
      <w:r w:rsidR="00316C9E" w:rsidRPr="006E4488">
        <w:rPr>
          <w:spacing w:val="1"/>
          <w:sz w:val="24"/>
          <w:szCs w:val="24"/>
        </w:rPr>
        <w:t xml:space="preserve"> </w:t>
      </w:r>
      <w:r w:rsidR="00316C9E" w:rsidRPr="006E4488">
        <w:rPr>
          <w:sz w:val="24"/>
          <w:szCs w:val="24"/>
        </w:rPr>
        <w:t>amount of help on an assignment(s) before it/they are submitted for grading. Again, some help</w:t>
      </w:r>
      <w:r w:rsidR="00316C9E" w:rsidRPr="006E4488">
        <w:rPr>
          <w:spacing w:val="1"/>
          <w:sz w:val="24"/>
          <w:szCs w:val="24"/>
        </w:rPr>
        <w:t xml:space="preserve"> </w:t>
      </w:r>
      <w:r w:rsidR="00316C9E" w:rsidRPr="006E4488">
        <w:rPr>
          <w:sz w:val="24"/>
          <w:szCs w:val="24"/>
        </w:rPr>
        <w:t>is fine but this needs to have some limits in order for true learning to take place and be</w:t>
      </w:r>
      <w:r w:rsidR="00316C9E" w:rsidRPr="006E4488">
        <w:rPr>
          <w:spacing w:val="1"/>
          <w:sz w:val="24"/>
          <w:szCs w:val="24"/>
        </w:rPr>
        <w:t xml:space="preserve"> </w:t>
      </w:r>
      <w:r w:rsidR="00316C9E" w:rsidRPr="006E4488">
        <w:rPr>
          <w:sz w:val="24"/>
          <w:szCs w:val="24"/>
        </w:rPr>
        <w:t>evidenced. But the grading, within reason, must</w:t>
      </w:r>
      <w:r w:rsidR="006D1F0E">
        <w:rPr>
          <w:sz w:val="24"/>
          <w:szCs w:val="24"/>
        </w:rPr>
        <w:t xml:space="preserve"> </w:t>
      </w:r>
      <w:r w:rsidR="00316C9E" w:rsidRPr="006E4488">
        <w:rPr>
          <w:spacing w:val="-52"/>
          <w:sz w:val="24"/>
          <w:szCs w:val="24"/>
        </w:rPr>
        <w:t xml:space="preserve"> </w:t>
      </w:r>
      <w:r w:rsidR="00316C9E" w:rsidRPr="006E4488">
        <w:rPr>
          <w:sz w:val="24"/>
          <w:szCs w:val="24"/>
        </w:rPr>
        <w:t>be done with the understanding to the student that help is limited for developmental</w:t>
      </w:r>
      <w:r w:rsidR="00316C9E" w:rsidRPr="006E4488">
        <w:rPr>
          <w:spacing w:val="1"/>
          <w:sz w:val="24"/>
          <w:szCs w:val="24"/>
        </w:rPr>
        <w:t xml:space="preserve"> </w:t>
      </w:r>
      <w:r w:rsidR="00316C9E" w:rsidRPr="006E4488">
        <w:rPr>
          <w:sz w:val="24"/>
          <w:szCs w:val="24"/>
        </w:rPr>
        <w:t>reasons. This expectation is the only appropriate way of moving through this class or any other</w:t>
      </w:r>
      <w:r w:rsidR="00316C9E" w:rsidRPr="006E4488">
        <w:rPr>
          <w:spacing w:val="1"/>
          <w:sz w:val="24"/>
          <w:szCs w:val="24"/>
        </w:rPr>
        <w:t xml:space="preserve"> </w:t>
      </w:r>
      <w:r w:rsidR="00316C9E" w:rsidRPr="006E4488">
        <w:rPr>
          <w:sz w:val="24"/>
          <w:szCs w:val="24"/>
        </w:rPr>
        <w:t>in that learning will involve help but then the assessment (</w:t>
      </w:r>
      <w:r w:rsidR="00316C9E" w:rsidRPr="006E4488">
        <w:rPr>
          <w:i/>
          <w:sz w:val="24"/>
          <w:szCs w:val="24"/>
        </w:rPr>
        <w:t>grading</w:t>
      </w:r>
      <w:r w:rsidR="00316C9E" w:rsidRPr="006E4488">
        <w:rPr>
          <w:sz w:val="24"/>
          <w:szCs w:val="24"/>
        </w:rPr>
        <w:t xml:space="preserve">) will be of what </w:t>
      </w:r>
      <w:r w:rsidR="00316C9E" w:rsidRPr="006E4488">
        <w:rPr>
          <w:sz w:val="24"/>
          <w:szCs w:val="24"/>
          <w:u w:val="single"/>
        </w:rPr>
        <w:t>you do</w:t>
      </w:r>
      <w:r w:rsidR="00316C9E" w:rsidRPr="006E4488">
        <w:rPr>
          <w:sz w:val="24"/>
          <w:szCs w:val="24"/>
        </w:rPr>
        <w:t>, on</w:t>
      </w:r>
      <w:r w:rsidR="00316C9E" w:rsidRPr="006E4488">
        <w:rPr>
          <w:spacing w:val="1"/>
          <w:sz w:val="24"/>
          <w:szCs w:val="24"/>
        </w:rPr>
        <w:t xml:space="preserve"> </w:t>
      </w:r>
      <w:r w:rsidR="00316C9E" w:rsidRPr="006E4488">
        <w:rPr>
          <w:sz w:val="24"/>
          <w:szCs w:val="24"/>
        </w:rPr>
        <w:t>your own, with what you’ve learned, practices, skills, thinking, etc. A student can’t grow if all of</w:t>
      </w:r>
      <w:r w:rsidR="00316C9E" w:rsidRPr="006E4488">
        <w:rPr>
          <w:spacing w:val="1"/>
          <w:sz w:val="24"/>
          <w:szCs w:val="24"/>
        </w:rPr>
        <w:t xml:space="preserve"> </w:t>
      </w:r>
      <w:r w:rsidR="00316C9E" w:rsidRPr="006E4488">
        <w:rPr>
          <w:sz w:val="24"/>
          <w:szCs w:val="24"/>
        </w:rPr>
        <w:t>their improvement rests solely on the extent of their teacher to help them with things. Instead,</w:t>
      </w:r>
      <w:r w:rsidR="00316C9E" w:rsidRPr="006E4488">
        <w:rPr>
          <w:spacing w:val="-52"/>
          <w:sz w:val="24"/>
          <w:szCs w:val="24"/>
        </w:rPr>
        <w:t xml:space="preserve"> </w:t>
      </w:r>
      <w:r w:rsidR="00316C9E" w:rsidRPr="006E4488">
        <w:rPr>
          <w:sz w:val="24"/>
          <w:szCs w:val="24"/>
        </w:rPr>
        <w:t>they need to internalize what was learned and to then apply it in a self-help, self-regulatory</w:t>
      </w:r>
      <w:r w:rsidR="00316C9E" w:rsidRPr="006E4488">
        <w:rPr>
          <w:spacing w:val="1"/>
          <w:sz w:val="24"/>
          <w:szCs w:val="24"/>
        </w:rPr>
        <w:t xml:space="preserve"> </w:t>
      </w:r>
      <w:r w:rsidR="00316C9E" w:rsidRPr="006E4488">
        <w:rPr>
          <w:sz w:val="24"/>
          <w:szCs w:val="24"/>
        </w:rPr>
        <w:t xml:space="preserve">manner. </w:t>
      </w:r>
      <w:r w:rsidR="005B41A3">
        <w:rPr>
          <w:sz w:val="24"/>
          <w:szCs w:val="24"/>
        </w:rPr>
        <w:br/>
      </w:r>
      <w:r w:rsidR="005B41A3">
        <w:rPr>
          <w:sz w:val="24"/>
          <w:szCs w:val="24"/>
        </w:rPr>
        <w:br/>
      </w:r>
      <w:r w:rsidR="00316C9E" w:rsidRPr="005B41A3">
        <w:rPr>
          <w:sz w:val="24"/>
          <w:szCs w:val="24"/>
        </w:rPr>
        <w:t>From time to time, it may be necessary to remind someone that they may be asking</w:t>
      </w:r>
      <w:r w:rsidR="00316C9E" w:rsidRPr="005B41A3">
        <w:rPr>
          <w:spacing w:val="1"/>
          <w:sz w:val="24"/>
          <w:szCs w:val="24"/>
        </w:rPr>
        <w:t xml:space="preserve"> </w:t>
      </w:r>
      <w:r w:rsidR="00316C9E" w:rsidRPr="005B41A3">
        <w:rPr>
          <w:sz w:val="24"/>
          <w:szCs w:val="24"/>
        </w:rPr>
        <w:t>for an undue (</w:t>
      </w:r>
      <w:r w:rsidR="00316C9E" w:rsidRPr="005B41A3">
        <w:rPr>
          <w:i/>
          <w:sz w:val="24"/>
          <w:szCs w:val="24"/>
        </w:rPr>
        <w:t>excessive</w:t>
      </w:r>
      <w:r w:rsidR="00316C9E" w:rsidRPr="005B41A3">
        <w:rPr>
          <w:sz w:val="24"/>
          <w:szCs w:val="24"/>
        </w:rPr>
        <w:t>) amount of “feedback” or help. I’ll be respectful in doing this by simply</w:t>
      </w:r>
      <w:r w:rsidR="00316C9E" w:rsidRPr="005B41A3">
        <w:rPr>
          <w:spacing w:val="1"/>
          <w:sz w:val="24"/>
          <w:szCs w:val="24"/>
        </w:rPr>
        <w:t xml:space="preserve"> </w:t>
      </w:r>
      <w:r w:rsidR="00316C9E" w:rsidRPr="005B41A3">
        <w:rPr>
          <w:sz w:val="24"/>
          <w:szCs w:val="24"/>
        </w:rPr>
        <w:t>pointing out that your own efforts are needed as you work on your assignment and I’ve played</w:t>
      </w:r>
      <w:r w:rsidR="00316C9E" w:rsidRPr="005B41A3">
        <w:rPr>
          <w:spacing w:val="1"/>
          <w:sz w:val="24"/>
          <w:szCs w:val="24"/>
        </w:rPr>
        <w:t xml:space="preserve"> </w:t>
      </w:r>
      <w:r w:rsidR="00316C9E" w:rsidRPr="005B41A3">
        <w:rPr>
          <w:sz w:val="24"/>
          <w:szCs w:val="24"/>
        </w:rPr>
        <w:t>my helper role for this particular assignment to the fullest. The psychology here as it directly</w:t>
      </w:r>
      <w:r w:rsidR="00316C9E" w:rsidRPr="005B41A3">
        <w:rPr>
          <w:spacing w:val="1"/>
          <w:sz w:val="24"/>
          <w:szCs w:val="24"/>
        </w:rPr>
        <w:t xml:space="preserve"> </w:t>
      </w:r>
      <w:r w:rsidR="00316C9E" w:rsidRPr="005B41A3">
        <w:rPr>
          <w:sz w:val="24"/>
          <w:szCs w:val="24"/>
        </w:rPr>
        <w:t>affects your motivation is that there are limits in the amount of help that should be provided to</w:t>
      </w:r>
      <w:r w:rsidR="00316C9E" w:rsidRPr="005B41A3">
        <w:rPr>
          <w:spacing w:val="-52"/>
          <w:sz w:val="24"/>
          <w:szCs w:val="24"/>
        </w:rPr>
        <w:t xml:space="preserve"> </w:t>
      </w:r>
      <w:r w:rsidR="00AB277C" w:rsidRPr="005B41A3">
        <w:rPr>
          <w:sz w:val="24"/>
          <w:szCs w:val="24"/>
        </w:rPr>
        <w:t xml:space="preserve"> a</w:t>
      </w:r>
      <w:r w:rsidR="00316C9E" w:rsidRPr="005B41A3">
        <w:rPr>
          <w:sz w:val="24"/>
          <w:szCs w:val="24"/>
        </w:rPr>
        <w:t xml:space="preserve"> student on any one assignment and these limits are so that a student expects more of</w:t>
      </w:r>
      <w:r w:rsidR="00316C9E" w:rsidRPr="005B41A3">
        <w:rPr>
          <w:spacing w:val="1"/>
          <w:sz w:val="24"/>
          <w:szCs w:val="24"/>
        </w:rPr>
        <w:t xml:space="preserve"> </w:t>
      </w:r>
      <w:r w:rsidR="00316C9E" w:rsidRPr="005B41A3">
        <w:rPr>
          <w:sz w:val="24"/>
          <w:szCs w:val="24"/>
        </w:rPr>
        <w:t>her/himself</w:t>
      </w:r>
      <w:r w:rsidR="00316C9E" w:rsidRPr="005B41A3">
        <w:rPr>
          <w:spacing w:val="-2"/>
          <w:sz w:val="24"/>
          <w:szCs w:val="24"/>
        </w:rPr>
        <w:t xml:space="preserve"> </w:t>
      </w:r>
      <w:r w:rsidR="00316C9E" w:rsidRPr="005B41A3">
        <w:rPr>
          <w:sz w:val="24"/>
          <w:szCs w:val="24"/>
        </w:rPr>
        <w:t>in</w:t>
      </w:r>
      <w:r w:rsidR="00316C9E" w:rsidRPr="005B41A3">
        <w:rPr>
          <w:spacing w:val="-4"/>
          <w:sz w:val="24"/>
          <w:szCs w:val="24"/>
        </w:rPr>
        <w:t xml:space="preserve"> </w:t>
      </w:r>
      <w:r w:rsidR="00316C9E" w:rsidRPr="005B41A3">
        <w:rPr>
          <w:sz w:val="24"/>
          <w:szCs w:val="24"/>
        </w:rPr>
        <w:t>effectively</w:t>
      </w:r>
      <w:r w:rsidR="00316C9E" w:rsidRPr="005B41A3">
        <w:rPr>
          <w:spacing w:val="-2"/>
          <w:sz w:val="24"/>
          <w:szCs w:val="24"/>
        </w:rPr>
        <w:t xml:space="preserve"> </w:t>
      </w:r>
      <w:r w:rsidR="00316C9E" w:rsidRPr="005B41A3">
        <w:rPr>
          <w:sz w:val="24"/>
          <w:szCs w:val="24"/>
        </w:rPr>
        <w:t>producing</w:t>
      </w:r>
      <w:r w:rsidR="00316C9E" w:rsidRPr="005B41A3">
        <w:rPr>
          <w:spacing w:val="-2"/>
          <w:sz w:val="24"/>
          <w:szCs w:val="24"/>
        </w:rPr>
        <w:t xml:space="preserve"> </w:t>
      </w:r>
      <w:r w:rsidR="00316C9E" w:rsidRPr="005B41A3">
        <w:rPr>
          <w:sz w:val="24"/>
          <w:szCs w:val="24"/>
        </w:rPr>
        <w:t>their</w:t>
      </w:r>
      <w:r w:rsidR="00316C9E" w:rsidRPr="005B41A3">
        <w:rPr>
          <w:spacing w:val="-2"/>
          <w:sz w:val="24"/>
          <w:szCs w:val="24"/>
        </w:rPr>
        <w:t xml:space="preserve"> </w:t>
      </w:r>
      <w:r w:rsidR="00316C9E" w:rsidRPr="005B41A3">
        <w:rPr>
          <w:sz w:val="24"/>
          <w:szCs w:val="24"/>
        </w:rPr>
        <w:t>own</w:t>
      </w:r>
      <w:r w:rsidR="00316C9E" w:rsidRPr="005B41A3">
        <w:rPr>
          <w:spacing w:val="-4"/>
          <w:sz w:val="24"/>
          <w:szCs w:val="24"/>
        </w:rPr>
        <w:t xml:space="preserve"> </w:t>
      </w:r>
      <w:r w:rsidR="00316C9E" w:rsidRPr="005B41A3">
        <w:rPr>
          <w:sz w:val="24"/>
          <w:szCs w:val="24"/>
        </w:rPr>
        <w:t>work</w:t>
      </w:r>
      <w:r w:rsidR="00316C9E" w:rsidRPr="005B41A3">
        <w:rPr>
          <w:spacing w:val="-3"/>
          <w:sz w:val="24"/>
          <w:szCs w:val="24"/>
        </w:rPr>
        <w:t xml:space="preserve"> </w:t>
      </w:r>
      <w:r w:rsidR="00316C9E" w:rsidRPr="005B41A3">
        <w:rPr>
          <w:sz w:val="24"/>
          <w:szCs w:val="24"/>
        </w:rPr>
        <w:t>and</w:t>
      </w:r>
      <w:r w:rsidR="00316C9E" w:rsidRPr="005B41A3">
        <w:rPr>
          <w:spacing w:val="-4"/>
          <w:sz w:val="24"/>
          <w:szCs w:val="24"/>
        </w:rPr>
        <w:t xml:space="preserve"> </w:t>
      </w:r>
      <w:r w:rsidR="00316C9E" w:rsidRPr="005B41A3">
        <w:rPr>
          <w:sz w:val="24"/>
          <w:szCs w:val="24"/>
        </w:rPr>
        <w:t>understanding</w:t>
      </w:r>
      <w:r w:rsidR="00316C9E" w:rsidRPr="005B41A3">
        <w:rPr>
          <w:spacing w:val="-2"/>
          <w:sz w:val="24"/>
          <w:szCs w:val="24"/>
        </w:rPr>
        <w:t xml:space="preserve"> </w:t>
      </w:r>
      <w:r w:rsidR="00316C9E" w:rsidRPr="005B41A3">
        <w:rPr>
          <w:sz w:val="24"/>
          <w:szCs w:val="24"/>
        </w:rPr>
        <w:t>rather</w:t>
      </w:r>
      <w:r w:rsidR="00316C9E" w:rsidRPr="005B41A3">
        <w:rPr>
          <w:spacing w:val="-1"/>
          <w:sz w:val="24"/>
          <w:szCs w:val="24"/>
        </w:rPr>
        <w:t xml:space="preserve"> </w:t>
      </w:r>
      <w:r w:rsidR="00316C9E" w:rsidRPr="005B41A3">
        <w:rPr>
          <w:sz w:val="24"/>
          <w:szCs w:val="24"/>
        </w:rPr>
        <w:t>than</w:t>
      </w:r>
      <w:r w:rsidR="00316C9E" w:rsidRPr="005B41A3">
        <w:rPr>
          <w:spacing w:val="-5"/>
          <w:sz w:val="24"/>
          <w:szCs w:val="24"/>
        </w:rPr>
        <w:t xml:space="preserve"> </w:t>
      </w:r>
      <w:r w:rsidR="00316C9E" w:rsidRPr="005B41A3">
        <w:rPr>
          <w:sz w:val="24"/>
          <w:szCs w:val="24"/>
        </w:rPr>
        <w:t>being</w:t>
      </w:r>
      <w:r w:rsidR="00316C9E" w:rsidRPr="005B41A3">
        <w:rPr>
          <w:spacing w:val="-1"/>
          <w:sz w:val="24"/>
          <w:szCs w:val="24"/>
        </w:rPr>
        <w:t xml:space="preserve"> </w:t>
      </w:r>
      <w:r w:rsidR="00316C9E" w:rsidRPr="005B41A3">
        <w:rPr>
          <w:sz w:val="24"/>
          <w:szCs w:val="24"/>
        </w:rPr>
        <w:t>overly</w:t>
      </w:r>
      <w:r w:rsidR="00316C9E" w:rsidRPr="005B41A3">
        <w:rPr>
          <w:spacing w:val="-52"/>
          <w:sz w:val="24"/>
          <w:szCs w:val="24"/>
        </w:rPr>
        <w:t xml:space="preserve"> </w:t>
      </w:r>
      <w:r w:rsidR="00316C9E" w:rsidRPr="005B41A3">
        <w:rPr>
          <w:sz w:val="24"/>
          <w:szCs w:val="24"/>
        </w:rPr>
        <w:t>dependent/reliant</w:t>
      </w:r>
      <w:r w:rsidR="00316C9E" w:rsidRPr="005B41A3">
        <w:rPr>
          <w:spacing w:val="-1"/>
          <w:sz w:val="24"/>
          <w:szCs w:val="24"/>
        </w:rPr>
        <w:t xml:space="preserve"> </w:t>
      </w:r>
      <w:r w:rsidR="00316C9E" w:rsidRPr="005B41A3">
        <w:rPr>
          <w:sz w:val="24"/>
          <w:szCs w:val="24"/>
        </w:rPr>
        <w:t>on</w:t>
      </w:r>
      <w:r w:rsidR="00316C9E" w:rsidRPr="005B41A3">
        <w:rPr>
          <w:spacing w:val="-1"/>
          <w:sz w:val="24"/>
          <w:szCs w:val="24"/>
        </w:rPr>
        <w:t xml:space="preserve"> </w:t>
      </w:r>
      <w:r w:rsidR="00316C9E" w:rsidRPr="005B41A3">
        <w:rPr>
          <w:sz w:val="24"/>
          <w:szCs w:val="24"/>
        </w:rPr>
        <w:t>an</w:t>
      </w:r>
      <w:r w:rsidR="00316C9E" w:rsidRPr="005B41A3">
        <w:rPr>
          <w:spacing w:val="-1"/>
          <w:sz w:val="24"/>
          <w:szCs w:val="24"/>
        </w:rPr>
        <w:t xml:space="preserve"> </w:t>
      </w:r>
      <w:r w:rsidR="00316C9E" w:rsidRPr="005B41A3">
        <w:rPr>
          <w:sz w:val="24"/>
          <w:szCs w:val="24"/>
        </w:rPr>
        <w:t>instructor.</w:t>
      </w:r>
    </w:p>
    <w:p w14:paraId="46DBF72B" w14:textId="77777777" w:rsidR="00B72EAA" w:rsidRDefault="00BD1987" w:rsidP="009F69FE">
      <w:pPr>
        <w:pStyle w:val="ListParagraph"/>
        <w:tabs>
          <w:tab w:val="left" w:pos="521"/>
        </w:tabs>
        <w:ind w:left="0" w:right="158"/>
        <w:rPr>
          <w:sz w:val="24"/>
          <w:szCs w:val="24"/>
        </w:rPr>
      </w:pPr>
      <w:r w:rsidRPr="005B41A3">
        <w:rPr>
          <w:sz w:val="24"/>
          <w:szCs w:val="24"/>
        </w:rPr>
        <w:br/>
      </w:r>
      <w:r w:rsidR="00316C9E" w:rsidRPr="005B41A3">
        <w:rPr>
          <w:sz w:val="24"/>
          <w:szCs w:val="24"/>
        </w:rPr>
        <w:t>I may at times ask for a phone call meeting so I can provide some verbal help during</w:t>
      </w:r>
      <w:r w:rsidR="00316C9E" w:rsidRPr="005B41A3">
        <w:rPr>
          <w:spacing w:val="1"/>
          <w:sz w:val="24"/>
          <w:szCs w:val="24"/>
        </w:rPr>
        <w:t xml:space="preserve"> </w:t>
      </w:r>
      <w:r w:rsidR="00316C9E" w:rsidRPr="005B41A3">
        <w:rPr>
          <w:sz w:val="24"/>
          <w:szCs w:val="24"/>
        </w:rPr>
        <w:t>office hours or appointment time that we set up. Not all feedback on course work can be</w:t>
      </w:r>
      <w:r w:rsidR="00316C9E" w:rsidRPr="005B41A3">
        <w:rPr>
          <w:spacing w:val="1"/>
          <w:sz w:val="24"/>
          <w:szCs w:val="24"/>
        </w:rPr>
        <w:t xml:space="preserve"> </w:t>
      </w:r>
      <w:r w:rsidR="00316C9E" w:rsidRPr="005B41A3">
        <w:rPr>
          <w:sz w:val="24"/>
          <w:szCs w:val="24"/>
        </w:rPr>
        <w:t>necessarily fit into an email due to the far too excessive time it may take as well as the mental</w:t>
      </w:r>
      <w:r w:rsidR="00316C9E" w:rsidRPr="005B41A3">
        <w:rPr>
          <w:spacing w:val="1"/>
          <w:sz w:val="24"/>
          <w:szCs w:val="24"/>
        </w:rPr>
        <w:t xml:space="preserve"> </w:t>
      </w:r>
      <w:r w:rsidR="00316C9E" w:rsidRPr="005B41A3">
        <w:rPr>
          <w:sz w:val="24"/>
          <w:szCs w:val="24"/>
        </w:rPr>
        <w:t>limits in understanding from written feedback only versus an augment of live, oral/verbal</w:t>
      </w:r>
      <w:r w:rsidR="00316C9E" w:rsidRPr="005B41A3">
        <w:rPr>
          <w:spacing w:val="1"/>
          <w:sz w:val="24"/>
          <w:szCs w:val="24"/>
        </w:rPr>
        <w:t xml:space="preserve"> </w:t>
      </w:r>
      <w:r w:rsidR="00316C9E" w:rsidRPr="005B41A3">
        <w:rPr>
          <w:sz w:val="24"/>
          <w:szCs w:val="24"/>
        </w:rPr>
        <w:t>dialogue</w:t>
      </w:r>
      <w:r w:rsidR="00316C9E" w:rsidRPr="005B41A3">
        <w:rPr>
          <w:spacing w:val="-1"/>
          <w:sz w:val="24"/>
          <w:szCs w:val="24"/>
        </w:rPr>
        <w:t xml:space="preserve"> </w:t>
      </w:r>
      <w:r w:rsidR="00316C9E" w:rsidRPr="005B41A3">
        <w:rPr>
          <w:sz w:val="24"/>
          <w:szCs w:val="24"/>
        </w:rPr>
        <w:t>as</w:t>
      </w:r>
      <w:r w:rsidR="00316C9E" w:rsidRPr="005B41A3">
        <w:rPr>
          <w:spacing w:val="-1"/>
          <w:sz w:val="24"/>
          <w:szCs w:val="24"/>
        </w:rPr>
        <w:t xml:space="preserve"> </w:t>
      </w:r>
      <w:r w:rsidR="00316C9E" w:rsidRPr="005B41A3">
        <w:rPr>
          <w:sz w:val="24"/>
          <w:szCs w:val="24"/>
        </w:rPr>
        <w:t>added</w:t>
      </w:r>
      <w:r w:rsidR="00316C9E" w:rsidRPr="005B41A3">
        <w:rPr>
          <w:spacing w:val="-2"/>
          <w:sz w:val="24"/>
          <w:szCs w:val="24"/>
        </w:rPr>
        <w:t xml:space="preserve"> </w:t>
      </w:r>
      <w:r w:rsidR="00316C9E" w:rsidRPr="005B41A3">
        <w:rPr>
          <w:sz w:val="24"/>
          <w:szCs w:val="24"/>
        </w:rPr>
        <w:t>feedback</w:t>
      </w:r>
      <w:r w:rsidR="00316C9E" w:rsidRPr="005B41A3">
        <w:rPr>
          <w:spacing w:val="-1"/>
          <w:sz w:val="24"/>
          <w:szCs w:val="24"/>
        </w:rPr>
        <w:t xml:space="preserve"> </w:t>
      </w:r>
      <w:r w:rsidR="00316C9E" w:rsidRPr="005B41A3">
        <w:rPr>
          <w:sz w:val="24"/>
          <w:szCs w:val="24"/>
        </w:rPr>
        <w:t>or as</w:t>
      </w:r>
      <w:r w:rsidR="00316C9E" w:rsidRPr="005B41A3">
        <w:rPr>
          <w:spacing w:val="-1"/>
          <w:sz w:val="24"/>
          <w:szCs w:val="24"/>
        </w:rPr>
        <w:t xml:space="preserve"> </w:t>
      </w:r>
      <w:r w:rsidR="00316C9E" w:rsidRPr="005B41A3">
        <w:rPr>
          <w:sz w:val="24"/>
          <w:szCs w:val="24"/>
        </w:rPr>
        <w:t>replacement</w:t>
      </w:r>
      <w:r w:rsidR="00316C9E" w:rsidRPr="005B41A3">
        <w:rPr>
          <w:spacing w:val="-3"/>
          <w:sz w:val="24"/>
          <w:szCs w:val="24"/>
        </w:rPr>
        <w:t xml:space="preserve"> </w:t>
      </w:r>
      <w:r w:rsidR="00316C9E" w:rsidRPr="005B41A3">
        <w:rPr>
          <w:sz w:val="24"/>
          <w:szCs w:val="24"/>
        </w:rPr>
        <w:t>to</w:t>
      </w:r>
      <w:r w:rsidR="00316C9E" w:rsidRPr="005B41A3">
        <w:rPr>
          <w:spacing w:val="-4"/>
          <w:sz w:val="24"/>
          <w:szCs w:val="24"/>
        </w:rPr>
        <w:t xml:space="preserve"> </w:t>
      </w:r>
      <w:r w:rsidR="00316C9E" w:rsidRPr="005B41A3">
        <w:rPr>
          <w:sz w:val="24"/>
          <w:szCs w:val="24"/>
        </w:rPr>
        <w:t>written</w:t>
      </w:r>
      <w:r w:rsidR="00316C9E" w:rsidRPr="005B41A3">
        <w:rPr>
          <w:spacing w:val="-1"/>
          <w:sz w:val="24"/>
          <w:szCs w:val="24"/>
        </w:rPr>
        <w:t xml:space="preserve"> </w:t>
      </w:r>
      <w:r w:rsidR="00316C9E" w:rsidRPr="005B41A3">
        <w:rPr>
          <w:sz w:val="24"/>
          <w:szCs w:val="24"/>
        </w:rPr>
        <w:t>feedback.</w:t>
      </w:r>
      <w:r w:rsidR="00316C9E" w:rsidRPr="005B41A3">
        <w:rPr>
          <w:spacing w:val="-3"/>
          <w:sz w:val="24"/>
          <w:szCs w:val="24"/>
        </w:rPr>
        <w:t xml:space="preserve"> </w:t>
      </w:r>
      <w:r w:rsidR="00316C9E" w:rsidRPr="005B41A3">
        <w:rPr>
          <w:sz w:val="24"/>
          <w:szCs w:val="24"/>
        </w:rPr>
        <w:t>If</w:t>
      </w:r>
      <w:r w:rsidR="00316C9E" w:rsidRPr="005B41A3">
        <w:rPr>
          <w:spacing w:val="-1"/>
          <w:sz w:val="24"/>
          <w:szCs w:val="24"/>
        </w:rPr>
        <w:t xml:space="preserve"> </w:t>
      </w:r>
      <w:r w:rsidR="00316C9E" w:rsidRPr="005B41A3">
        <w:rPr>
          <w:sz w:val="24"/>
          <w:szCs w:val="24"/>
        </w:rPr>
        <w:t>I</w:t>
      </w:r>
      <w:r w:rsidR="00316C9E" w:rsidRPr="005B41A3">
        <w:rPr>
          <w:spacing w:val="-2"/>
          <w:sz w:val="24"/>
          <w:szCs w:val="24"/>
        </w:rPr>
        <w:t xml:space="preserve"> </w:t>
      </w:r>
      <w:r w:rsidR="00316C9E" w:rsidRPr="005B41A3">
        <w:rPr>
          <w:sz w:val="24"/>
          <w:szCs w:val="24"/>
        </w:rPr>
        <w:t>request</w:t>
      </w:r>
      <w:r w:rsidR="00316C9E" w:rsidRPr="005B41A3">
        <w:rPr>
          <w:spacing w:val="-1"/>
          <w:sz w:val="24"/>
          <w:szCs w:val="24"/>
        </w:rPr>
        <w:t xml:space="preserve"> </w:t>
      </w:r>
      <w:r w:rsidR="00316C9E" w:rsidRPr="005B41A3">
        <w:rPr>
          <w:sz w:val="24"/>
          <w:szCs w:val="24"/>
        </w:rPr>
        <w:t>a</w:t>
      </w:r>
      <w:r w:rsidR="00316C9E" w:rsidRPr="005B41A3">
        <w:rPr>
          <w:spacing w:val="-2"/>
          <w:sz w:val="24"/>
          <w:szCs w:val="24"/>
        </w:rPr>
        <w:t xml:space="preserve"> </w:t>
      </w:r>
      <w:r w:rsidR="00316C9E" w:rsidRPr="005B41A3">
        <w:rPr>
          <w:sz w:val="24"/>
          <w:szCs w:val="24"/>
        </w:rPr>
        <w:t>time</w:t>
      </w:r>
      <w:r w:rsidR="00316C9E" w:rsidRPr="005B41A3">
        <w:rPr>
          <w:spacing w:val="-1"/>
          <w:sz w:val="24"/>
          <w:szCs w:val="24"/>
        </w:rPr>
        <w:t xml:space="preserve"> </w:t>
      </w:r>
      <w:r w:rsidR="00316C9E" w:rsidRPr="005B41A3">
        <w:rPr>
          <w:sz w:val="24"/>
          <w:szCs w:val="24"/>
        </w:rPr>
        <w:t>to</w:t>
      </w:r>
      <w:r w:rsidR="00316C9E" w:rsidRPr="005B41A3">
        <w:rPr>
          <w:spacing w:val="-4"/>
          <w:sz w:val="24"/>
          <w:szCs w:val="24"/>
        </w:rPr>
        <w:t xml:space="preserve"> </w:t>
      </w:r>
      <w:r w:rsidR="00316C9E" w:rsidRPr="005B41A3">
        <w:rPr>
          <w:sz w:val="24"/>
          <w:szCs w:val="24"/>
        </w:rPr>
        <w:t>talk</w:t>
      </w:r>
      <w:r w:rsidR="00316C9E" w:rsidRPr="005B41A3">
        <w:rPr>
          <w:spacing w:val="-1"/>
          <w:sz w:val="24"/>
          <w:szCs w:val="24"/>
        </w:rPr>
        <w:t xml:space="preserve"> </w:t>
      </w:r>
      <w:r w:rsidR="00316C9E" w:rsidRPr="005B41A3">
        <w:rPr>
          <w:sz w:val="24"/>
          <w:szCs w:val="24"/>
        </w:rPr>
        <w:t>on</w:t>
      </w:r>
      <w:r w:rsidR="00316C9E" w:rsidRPr="005B41A3">
        <w:rPr>
          <w:spacing w:val="-52"/>
          <w:sz w:val="24"/>
          <w:szCs w:val="24"/>
        </w:rPr>
        <w:t xml:space="preserve"> </w:t>
      </w:r>
      <w:r w:rsidR="00316C9E" w:rsidRPr="005B41A3">
        <w:rPr>
          <w:sz w:val="24"/>
          <w:szCs w:val="24"/>
        </w:rPr>
        <w:t>the phone, this is stating that I feel as the instructor that it is best in that situation to give</w:t>
      </w:r>
      <w:r w:rsidR="00316C9E" w:rsidRPr="005B41A3">
        <w:rPr>
          <w:spacing w:val="1"/>
          <w:sz w:val="24"/>
          <w:szCs w:val="24"/>
        </w:rPr>
        <w:t xml:space="preserve"> </w:t>
      </w:r>
      <w:r w:rsidR="00316C9E" w:rsidRPr="005B41A3">
        <w:rPr>
          <w:sz w:val="24"/>
          <w:szCs w:val="24"/>
        </w:rPr>
        <w:t>feedback</w:t>
      </w:r>
      <w:r w:rsidR="00316C9E" w:rsidRPr="005B41A3">
        <w:rPr>
          <w:spacing w:val="-2"/>
          <w:sz w:val="24"/>
          <w:szCs w:val="24"/>
        </w:rPr>
        <w:t xml:space="preserve"> </w:t>
      </w:r>
      <w:r w:rsidR="00316C9E" w:rsidRPr="005B41A3">
        <w:rPr>
          <w:sz w:val="24"/>
          <w:szCs w:val="24"/>
        </w:rPr>
        <w:t>on</w:t>
      </w:r>
      <w:r w:rsidR="00316C9E" w:rsidRPr="005B41A3">
        <w:rPr>
          <w:spacing w:val="-3"/>
          <w:sz w:val="24"/>
          <w:szCs w:val="24"/>
        </w:rPr>
        <w:t xml:space="preserve"> </w:t>
      </w:r>
      <w:r w:rsidR="00316C9E" w:rsidRPr="005B41A3">
        <w:rPr>
          <w:sz w:val="24"/>
          <w:szCs w:val="24"/>
        </w:rPr>
        <w:t>phone</w:t>
      </w:r>
      <w:r w:rsidR="00316C9E" w:rsidRPr="005B41A3">
        <w:rPr>
          <w:spacing w:val="1"/>
          <w:sz w:val="24"/>
          <w:szCs w:val="24"/>
        </w:rPr>
        <w:t xml:space="preserve"> </w:t>
      </w:r>
      <w:r w:rsidR="00316C9E" w:rsidRPr="005B41A3">
        <w:rPr>
          <w:sz w:val="24"/>
          <w:szCs w:val="24"/>
        </w:rPr>
        <w:t>to</w:t>
      </w:r>
      <w:r w:rsidR="00316C9E" w:rsidRPr="005B41A3">
        <w:rPr>
          <w:spacing w:val="-4"/>
          <w:sz w:val="24"/>
          <w:szCs w:val="24"/>
        </w:rPr>
        <w:t xml:space="preserve"> </w:t>
      </w:r>
      <w:r w:rsidR="00316C9E" w:rsidRPr="005B41A3">
        <w:rPr>
          <w:sz w:val="24"/>
          <w:szCs w:val="24"/>
        </w:rPr>
        <w:t>ensure</w:t>
      </w:r>
      <w:r w:rsidR="00316C9E" w:rsidRPr="005B41A3">
        <w:rPr>
          <w:spacing w:val="-1"/>
          <w:sz w:val="24"/>
          <w:szCs w:val="24"/>
        </w:rPr>
        <w:t xml:space="preserve"> </w:t>
      </w:r>
      <w:r w:rsidR="00316C9E" w:rsidRPr="005B41A3">
        <w:rPr>
          <w:sz w:val="24"/>
          <w:szCs w:val="24"/>
        </w:rPr>
        <w:t>you</w:t>
      </w:r>
      <w:r w:rsidR="00316C9E" w:rsidRPr="005B41A3">
        <w:rPr>
          <w:spacing w:val="-3"/>
          <w:sz w:val="24"/>
          <w:szCs w:val="24"/>
        </w:rPr>
        <w:t xml:space="preserve"> </w:t>
      </w:r>
      <w:r w:rsidR="00316C9E" w:rsidRPr="005B41A3">
        <w:rPr>
          <w:sz w:val="24"/>
          <w:szCs w:val="24"/>
        </w:rPr>
        <w:t>understand</w:t>
      </w:r>
      <w:r w:rsidR="00316C9E" w:rsidRPr="005B41A3">
        <w:rPr>
          <w:spacing w:val="-3"/>
          <w:sz w:val="24"/>
          <w:szCs w:val="24"/>
        </w:rPr>
        <w:t xml:space="preserve"> </w:t>
      </w:r>
      <w:r w:rsidR="00316C9E" w:rsidRPr="005B41A3">
        <w:rPr>
          <w:sz w:val="24"/>
          <w:szCs w:val="24"/>
        </w:rPr>
        <w:t>it.</w:t>
      </w:r>
      <w:r w:rsidR="00316C9E" w:rsidRPr="005B41A3">
        <w:rPr>
          <w:spacing w:val="-3"/>
          <w:sz w:val="24"/>
          <w:szCs w:val="24"/>
        </w:rPr>
        <w:t xml:space="preserve"> </w:t>
      </w:r>
      <w:r w:rsidR="00316C9E" w:rsidRPr="005B41A3">
        <w:rPr>
          <w:sz w:val="24"/>
          <w:szCs w:val="24"/>
        </w:rPr>
        <w:t>It</w:t>
      </w:r>
      <w:r w:rsidR="00316C9E" w:rsidRPr="005B41A3">
        <w:rPr>
          <w:spacing w:val="2"/>
          <w:sz w:val="24"/>
          <w:szCs w:val="24"/>
        </w:rPr>
        <w:t xml:space="preserve"> </w:t>
      </w:r>
      <w:r w:rsidR="00316C9E" w:rsidRPr="005B41A3">
        <w:rPr>
          <w:sz w:val="24"/>
          <w:szCs w:val="24"/>
        </w:rPr>
        <w:t>works</w:t>
      </w:r>
      <w:r w:rsidR="00316C9E" w:rsidRPr="005B41A3">
        <w:rPr>
          <w:spacing w:val="-1"/>
          <w:sz w:val="24"/>
          <w:szCs w:val="24"/>
        </w:rPr>
        <w:t xml:space="preserve"> </w:t>
      </w:r>
      <w:r w:rsidR="00316C9E" w:rsidRPr="005B41A3">
        <w:rPr>
          <w:sz w:val="24"/>
          <w:szCs w:val="24"/>
        </w:rPr>
        <w:t>out</w:t>
      </w:r>
      <w:r w:rsidR="00316C9E" w:rsidRPr="005B41A3">
        <w:rPr>
          <w:spacing w:val="-3"/>
          <w:sz w:val="24"/>
          <w:szCs w:val="24"/>
        </w:rPr>
        <w:t xml:space="preserve"> </w:t>
      </w:r>
      <w:r w:rsidR="00316C9E" w:rsidRPr="005B41A3">
        <w:rPr>
          <w:sz w:val="24"/>
          <w:szCs w:val="24"/>
        </w:rPr>
        <w:t>best</w:t>
      </w:r>
      <w:r w:rsidR="00316C9E" w:rsidRPr="005B41A3">
        <w:rPr>
          <w:spacing w:val="-2"/>
          <w:sz w:val="24"/>
          <w:szCs w:val="24"/>
        </w:rPr>
        <w:t xml:space="preserve"> </w:t>
      </w:r>
      <w:r w:rsidR="00316C9E" w:rsidRPr="005B41A3">
        <w:rPr>
          <w:sz w:val="24"/>
          <w:szCs w:val="24"/>
        </w:rPr>
        <w:t>for</w:t>
      </w:r>
      <w:r w:rsidR="00316C9E" w:rsidRPr="005B41A3">
        <w:rPr>
          <w:spacing w:val="-1"/>
          <w:sz w:val="24"/>
          <w:szCs w:val="24"/>
        </w:rPr>
        <w:t xml:space="preserve"> </w:t>
      </w:r>
      <w:r w:rsidR="00316C9E" w:rsidRPr="005B41A3">
        <w:rPr>
          <w:sz w:val="24"/>
          <w:szCs w:val="24"/>
        </w:rPr>
        <w:t>the</w:t>
      </w:r>
      <w:r w:rsidR="00316C9E" w:rsidRPr="005B41A3">
        <w:rPr>
          <w:spacing w:val="-1"/>
          <w:sz w:val="24"/>
          <w:szCs w:val="24"/>
        </w:rPr>
        <w:t xml:space="preserve"> </w:t>
      </w:r>
      <w:r w:rsidR="00316C9E" w:rsidRPr="005B41A3">
        <w:rPr>
          <w:sz w:val="24"/>
          <w:szCs w:val="24"/>
        </w:rPr>
        <w:t>both</w:t>
      </w:r>
      <w:r w:rsidR="00316C9E" w:rsidRPr="005B41A3">
        <w:rPr>
          <w:spacing w:val="-3"/>
          <w:sz w:val="24"/>
          <w:szCs w:val="24"/>
        </w:rPr>
        <w:t xml:space="preserve"> </w:t>
      </w:r>
      <w:r w:rsidR="00316C9E" w:rsidRPr="005B41A3">
        <w:rPr>
          <w:sz w:val="24"/>
          <w:szCs w:val="24"/>
        </w:rPr>
        <w:t>of</w:t>
      </w:r>
      <w:r w:rsidR="00316C9E" w:rsidRPr="005B41A3">
        <w:rPr>
          <w:spacing w:val="-1"/>
          <w:sz w:val="24"/>
          <w:szCs w:val="24"/>
        </w:rPr>
        <w:t xml:space="preserve"> </w:t>
      </w:r>
      <w:r w:rsidR="00316C9E" w:rsidRPr="005B41A3">
        <w:rPr>
          <w:sz w:val="24"/>
          <w:szCs w:val="24"/>
        </w:rPr>
        <w:t>us</w:t>
      </w:r>
      <w:r w:rsidR="00316C9E" w:rsidRPr="005B41A3">
        <w:rPr>
          <w:spacing w:val="-1"/>
          <w:sz w:val="24"/>
          <w:szCs w:val="24"/>
        </w:rPr>
        <w:t xml:space="preserve"> </w:t>
      </w:r>
      <w:r w:rsidR="00316C9E" w:rsidRPr="005B41A3">
        <w:rPr>
          <w:sz w:val="24"/>
          <w:szCs w:val="24"/>
        </w:rPr>
        <w:t>that</w:t>
      </w:r>
      <w:r w:rsidR="00316C9E" w:rsidRPr="005B41A3">
        <w:rPr>
          <w:spacing w:val="-3"/>
          <w:sz w:val="24"/>
          <w:szCs w:val="24"/>
        </w:rPr>
        <w:t xml:space="preserve"> </w:t>
      </w:r>
      <w:r w:rsidR="00316C9E" w:rsidRPr="005B41A3">
        <w:rPr>
          <w:sz w:val="24"/>
          <w:szCs w:val="24"/>
        </w:rPr>
        <w:t>way.</w:t>
      </w:r>
      <w:r>
        <w:br/>
      </w:r>
      <w:r>
        <w:br/>
      </w:r>
      <w:r w:rsidRPr="00BD1987">
        <w:rPr>
          <w:b/>
        </w:rPr>
        <w:t xml:space="preserve">I. </w:t>
      </w:r>
      <w:r>
        <w:rPr>
          <w:b/>
        </w:rPr>
        <w:t xml:space="preserve"> </w:t>
      </w:r>
      <w:r w:rsidR="00316C9E">
        <w:rPr>
          <w:b/>
        </w:rPr>
        <w:t>Ethics of grading and earning a grade (</w:t>
      </w:r>
      <w:r w:rsidR="00316C9E">
        <w:rPr>
          <w:b/>
          <w:i/>
        </w:rPr>
        <w:t>sound and fair grades</w:t>
      </w:r>
      <w:r w:rsidR="00316C9E">
        <w:rPr>
          <w:b/>
        </w:rPr>
        <w:t xml:space="preserve">): </w:t>
      </w:r>
      <w:r w:rsidR="00316C9E">
        <w:t>A student may ask a question</w:t>
      </w:r>
      <w:r w:rsidR="00316C9E">
        <w:rPr>
          <w:spacing w:val="-52"/>
        </w:rPr>
        <w:t xml:space="preserve"> </w:t>
      </w:r>
      <w:r w:rsidR="00316C9E">
        <w:t>on assignments (</w:t>
      </w:r>
      <w:r w:rsidR="00316C9E">
        <w:rPr>
          <w:i/>
        </w:rPr>
        <w:t>within reason</w:t>
      </w:r>
      <w:r w:rsidR="00316C9E">
        <w:t>) on what things constituted a lower grade than they perhaps</w:t>
      </w:r>
      <w:r w:rsidR="00316C9E">
        <w:rPr>
          <w:spacing w:val="1"/>
        </w:rPr>
        <w:t xml:space="preserve"> </w:t>
      </w:r>
      <w:r w:rsidR="00316C9E">
        <w:t>expected. But where things become a problem, an ethics problem, are when sometimes a</w:t>
      </w:r>
      <w:r w:rsidR="00316C9E">
        <w:rPr>
          <w:spacing w:val="1"/>
        </w:rPr>
        <w:t xml:space="preserve"> </w:t>
      </w:r>
      <w:r w:rsidR="00316C9E">
        <w:t>student</w:t>
      </w:r>
      <w:r w:rsidR="00316C9E">
        <w:rPr>
          <w:spacing w:val="-1"/>
        </w:rPr>
        <w:t xml:space="preserve"> </w:t>
      </w:r>
      <w:r w:rsidR="00316C9E">
        <w:t>will</w:t>
      </w:r>
      <w:r w:rsidR="00316C9E">
        <w:rPr>
          <w:spacing w:val="1"/>
        </w:rPr>
        <w:t xml:space="preserve"> </w:t>
      </w:r>
      <w:r w:rsidR="00316C9E">
        <w:t>make</w:t>
      </w:r>
      <w:r w:rsidR="00316C9E">
        <w:rPr>
          <w:spacing w:val="1"/>
        </w:rPr>
        <w:t xml:space="preserve"> </w:t>
      </w:r>
      <w:r w:rsidR="00316C9E">
        <w:t>a</w:t>
      </w:r>
      <w:r w:rsidR="00316C9E">
        <w:rPr>
          <w:spacing w:val="1"/>
        </w:rPr>
        <w:t xml:space="preserve"> </w:t>
      </w:r>
      <w:r w:rsidR="00316C9E">
        <w:t>request for</w:t>
      </w:r>
      <w:r w:rsidR="00316C9E">
        <w:rPr>
          <w:spacing w:val="2"/>
        </w:rPr>
        <w:t xml:space="preserve"> </w:t>
      </w:r>
      <w:r w:rsidR="00316C9E">
        <w:t>a higher</w:t>
      </w:r>
      <w:r w:rsidR="00316C9E">
        <w:rPr>
          <w:spacing w:val="3"/>
        </w:rPr>
        <w:t xml:space="preserve"> </w:t>
      </w:r>
      <w:r w:rsidR="00316C9E">
        <w:t>than</w:t>
      </w:r>
      <w:r w:rsidR="00316C9E">
        <w:rPr>
          <w:spacing w:val="-1"/>
        </w:rPr>
        <w:t xml:space="preserve"> </w:t>
      </w:r>
      <w:r w:rsidR="00316C9E">
        <w:t>deserved</w:t>
      </w:r>
      <w:r w:rsidR="00316C9E">
        <w:rPr>
          <w:spacing w:val="1"/>
        </w:rPr>
        <w:t xml:space="preserve"> </w:t>
      </w:r>
      <w:r w:rsidR="00316C9E">
        <w:t>final</w:t>
      </w:r>
      <w:r w:rsidR="00316C9E">
        <w:rPr>
          <w:spacing w:val="-1"/>
        </w:rPr>
        <w:t xml:space="preserve"> </w:t>
      </w:r>
      <w:r w:rsidR="00316C9E">
        <w:t>course</w:t>
      </w:r>
      <w:r w:rsidR="00316C9E">
        <w:rPr>
          <w:spacing w:val="2"/>
        </w:rPr>
        <w:t xml:space="preserve"> </w:t>
      </w:r>
      <w:r w:rsidR="00316C9E">
        <w:t>grade</w:t>
      </w:r>
      <w:r w:rsidR="00316C9E">
        <w:rPr>
          <w:spacing w:val="1"/>
        </w:rPr>
        <w:t xml:space="preserve"> </w:t>
      </w:r>
      <w:r w:rsidR="00316C9E">
        <w:t>for</w:t>
      </w:r>
      <w:r w:rsidR="00316C9E">
        <w:rPr>
          <w:spacing w:val="-3"/>
        </w:rPr>
        <w:t xml:space="preserve"> </w:t>
      </w:r>
      <w:r w:rsidR="00316C9E">
        <w:t>such reasons</w:t>
      </w:r>
      <w:r w:rsidR="00316C9E">
        <w:rPr>
          <w:spacing w:val="1"/>
        </w:rPr>
        <w:t xml:space="preserve"> </w:t>
      </w:r>
      <w:r w:rsidR="00316C9E">
        <w:t>as</w:t>
      </w:r>
      <w:r w:rsidR="00316C9E">
        <w:rPr>
          <w:spacing w:val="1"/>
        </w:rPr>
        <w:t xml:space="preserve"> </w:t>
      </w:r>
      <w:r w:rsidR="00316C9E">
        <w:t>for example, “</w:t>
      </w:r>
      <w:r w:rsidR="00316C9E">
        <w:rPr>
          <w:i/>
        </w:rPr>
        <w:t>I need an A</w:t>
      </w:r>
      <w:r w:rsidR="00316C9E">
        <w:t>”, or “</w:t>
      </w:r>
      <w:r w:rsidR="00316C9E">
        <w:rPr>
          <w:i/>
        </w:rPr>
        <w:t>I have a scholarship</w:t>
      </w:r>
      <w:r w:rsidR="005B04A6">
        <w:rPr>
          <w:i/>
        </w:rPr>
        <w:t xml:space="preserve"> or job</w:t>
      </w:r>
      <w:r w:rsidR="00316C9E">
        <w:rPr>
          <w:i/>
        </w:rPr>
        <w:t xml:space="preserve"> that makes me need an A for the course</w:t>
      </w:r>
      <w:r w:rsidR="00316C9E">
        <w:t>”.</w:t>
      </w:r>
      <w:r w:rsidR="00316C9E">
        <w:rPr>
          <w:spacing w:val="1"/>
        </w:rPr>
        <w:t xml:space="preserve"> </w:t>
      </w:r>
      <w:r w:rsidR="00316C9E">
        <w:t>Not for an</w:t>
      </w:r>
      <w:r w:rsidR="00316C9E">
        <w:rPr>
          <w:i/>
        </w:rPr>
        <w:t xml:space="preserve">y </w:t>
      </w:r>
      <w:r w:rsidR="00316C9E">
        <w:t>reason does any student “need” an A. Such requests or comments are extremely</w:t>
      </w:r>
      <w:r w:rsidR="00316C9E">
        <w:rPr>
          <w:spacing w:val="1"/>
        </w:rPr>
        <w:t xml:space="preserve"> </w:t>
      </w:r>
      <w:r w:rsidR="00316C9E">
        <w:t>inappropriate, unethical, and disrespectful from the perspective of our university, our college,</w:t>
      </w:r>
      <w:r w:rsidR="00316C9E">
        <w:rPr>
          <w:spacing w:val="1"/>
        </w:rPr>
        <w:t xml:space="preserve"> </w:t>
      </w:r>
      <w:r w:rsidR="00316C9E">
        <w:t>and the education field. A basic rule and need that educators are hired to honor is to honestly</w:t>
      </w:r>
      <w:r w:rsidR="00316C9E">
        <w:rPr>
          <w:spacing w:val="1"/>
        </w:rPr>
        <w:t xml:space="preserve"> </w:t>
      </w:r>
      <w:r w:rsidR="00316C9E">
        <w:t>grade a student based on criteria and grading systems established, and to do so as fairly as</w:t>
      </w:r>
      <w:r w:rsidR="00316C9E">
        <w:rPr>
          <w:spacing w:val="1"/>
        </w:rPr>
        <w:t xml:space="preserve"> </w:t>
      </w:r>
      <w:r w:rsidR="00316C9E">
        <w:t>possible. So, this university asks students to please refrain from making any such comments or</w:t>
      </w:r>
      <w:r w:rsidR="00316C9E">
        <w:rPr>
          <w:spacing w:val="1"/>
        </w:rPr>
        <w:t xml:space="preserve"> </w:t>
      </w:r>
      <w:r w:rsidR="00316C9E">
        <w:t>requests at all to instructors in person, on email, in writing, or on the phone. Such statements,</w:t>
      </w:r>
      <w:r w:rsidR="00316C9E">
        <w:rPr>
          <w:spacing w:val="1"/>
        </w:rPr>
        <w:t xml:space="preserve"> </w:t>
      </w:r>
      <w:r w:rsidR="00316C9E">
        <w:rPr>
          <w:i/>
        </w:rPr>
        <w:t>(whether intended this way or not</w:t>
      </w:r>
      <w:r w:rsidR="00316C9E">
        <w:t>), are simply unethical and very misguided ways to apparently</w:t>
      </w:r>
      <w:r w:rsidR="00316C9E">
        <w:rPr>
          <w:spacing w:val="-52"/>
        </w:rPr>
        <w:t xml:space="preserve"> </w:t>
      </w:r>
      <w:r w:rsidR="00316C9E">
        <w:t>appeal</w:t>
      </w:r>
      <w:r w:rsidR="00316C9E">
        <w:rPr>
          <w:spacing w:val="-1"/>
        </w:rPr>
        <w:t xml:space="preserve"> </w:t>
      </w:r>
      <w:r w:rsidR="00316C9E">
        <w:t>to</w:t>
      </w:r>
      <w:r w:rsidR="00316C9E">
        <w:rPr>
          <w:spacing w:val="-1"/>
        </w:rPr>
        <w:t xml:space="preserve"> </w:t>
      </w:r>
      <w:r w:rsidR="00316C9E">
        <w:t>an</w:t>
      </w:r>
      <w:r w:rsidR="00316C9E">
        <w:rPr>
          <w:spacing w:val="-1"/>
        </w:rPr>
        <w:t xml:space="preserve"> </w:t>
      </w:r>
      <w:r w:rsidR="00316C9E">
        <w:t>instructor’s</w:t>
      </w:r>
      <w:r w:rsidR="00316C9E">
        <w:rPr>
          <w:spacing w:val="1"/>
        </w:rPr>
        <w:t xml:space="preserve"> </w:t>
      </w:r>
      <w:r w:rsidR="00316C9E">
        <w:t>supposed sympathy</w:t>
      </w:r>
      <w:r w:rsidR="00316C9E">
        <w:rPr>
          <w:spacing w:val="4"/>
        </w:rPr>
        <w:t xml:space="preserve"> </w:t>
      </w:r>
      <w:r w:rsidR="00316C9E">
        <w:t>or</w:t>
      </w:r>
      <w:r w:rsidR="00316C9E">
        <w:rPr>
          <w:spacing w:val="1"/>
        </w:rPr>
        <w:t xml:space="preserve"> </w:t>
      </w:r>
      <w:r w:rsidR="00316C9E">
        <w:t>sense</w:t>
      </w:r>
      <w:r w:rsidR="00316C9E">
        <w:rPr>
          <w:spacing w:val="1"/>
        </w:rPr>
        <w:t xml:space="preserve"> </w:t>
      </w:r>
      <w:r w:rsidR="00316C9E">
        <w:t>of</w:t>
      </w:r>
      <w:r w:rsidR="00316C9E">
        <w:rPr>
          <w:spacing w:val="1"/>
        </w:rPr>
        <w:t xml:space="preserve"> </w:t>
      </w:r>
      <w:r w:rsidR="00316C9E">
        <w:t>forgiveness.</w:t>
      </w:r>
      <w:r w:rsidR="00316C9E">
        <w:rPr>
          <w:spacing w:val="3"/>
        </w:rPr>
        <w:t xml:space="preserve"> </w:t>
      </w:r>
      <w:r w:rsidR="00316C9E">
        <w:t>In</w:t>
      </w:r>
      <w:r w:rsidR="00316C9E">
        <w:rPr>
          <w:spacing w:val="-1"/>
        </w:rPr>
        <w:t xml:space="preserve"> </w:t>
      </w:r>
      <w:r w:rsidR="00316C9E">
        <w:t>reality, our</w:t>
      </w:r>
      <w:r w:rsidR="00316C9E">
        <w:rPr>
          <w:spacing w:val="1"/>
        </w:rPr>
        <w:t xml:space="preserve"> </w:t>
      </w:r>
      <w:r w:rsidR="00316C9E">
        <w:t>job</w:t>
      </w:r>
      <w:r w:rsidR="00316C9E">
        <w:rPr>
          <w:spacing w:val="-1"/>
        </w:rPr>
        <w:t xml:space="preserve"> </w:t>
      </w:r>
      <w:r w:rsidR="00316C9E">
        <w:t>(</w:t>
      </w:r>
      <w:r w:rsidR="00316C9E">
        <w:rPr>
          <w:i/>
        </w:rPr>
        <w:t>our</w:t>
      </w:r>
      <w:r w:rsidR="00316C9E">
        <w:rPr>
          <w:i/>
          <w:spacing w:val="1"/>
        </w:rPr>
        <w:t xml:space="preserve"> </w:t>
      </w:r>
      <w:r w:rsidR="00316C9E">
        <w:rPr>
          <w:i/>
        </w:rPr>
        <w:t>paid duty</w:t>
      </w:r>
      <w:r w:rsidR="00316C9E">
        <w:t>) is such that, just as important as is our instruction is our grading (</w:t>
      </w:r>
      <w:r w:rsidR="00316C9E">
        <w:rPr>
          <w:i/>
        </w:rPr>
        <w:t>judgment</w:t>
      </w:r>
      <w:r w:rsidR="00316C9E">
        <w:t>) on the</w:t>
      </w:r>
      <w:r w:rsidR="00316C9E">
        <w:rPr>
          <w:spacing w:val="1"/>
        </w:rPr>
        <w:t xml:space="preserve"> </w:t>
      </w:r>
      <w:r w:rsidR="00316C9E">
        <w:t xml:space="preserve">level of student attainment of course objectives. Please also refer to the </w:t>
      </w:r>
      <w:r w:rsidR="00316C9E">
        <w:rPr>
          <w:u w:val="single"/>
        </w:rPr>
        <w:t>Alabama Educator</w:t>
      </w:r>
      <w:r w:rsidR="00316C9E">
        <w:rPr>
          <w:spacing w:val="1"/>
        </w:rPr>
        <w:t xml:space="preserve"> </w:t>
      </w:r>
      <w:r w:rsidR="00316C9E">
        <w:rPr>
          <w:spacing w:val="-1"/>
          <w:u w:val="single"/>
        </w:rPr>
        <w:t>Code</w:t>
      </w:r>
      <w:r w:rsidR="00316C9E">
        <w:rPr>
          <w:spacing w:val="1"/>
          <w:u w:val="single"/>
        </w:rPr>
        <w:t xml:space="preserve"> </w:t>
      </w:r>
      <w:r w:rsidR="00316C9E">
        <w:rPr>
          <w:spacing w:val="-1"/>
          <w:u w:val="single"/>
        </w:rPr>
        <w:t>of</w:t>
      </w:r>
      <w:r w:rsidR="00316C9E">
        <w:rPr>
          <w:spacing w:val="2"/>
          <w:u w:val="single"/>
        </w:rPr>
        <w:t xml:space="preserve"> </w:t>
      </w:r>
      <w:r w:rsidR="00316C9E">
        <w:rPr>
          <w:spacing w:val="-1"/>
          <w:u w:val="single"/>
        </w:rPr>
        <w:t>Ethics</w:t>
      </w:r>
      <w:r w:rsidR="00316C9E">
        <w:rPr>
          <w:spacing w:val="-4"/>
          <w:u w:val="single"/>
        </w:rPr>
        <w:t xml:space="preserve"> </w:t>
      </w:r>
      <w:r w:rsidR="00316C9E">
        <w:rPr>
          <w:spacing w:val="-1"/>
          <w:u w:val="single"/>
        </w:rPr>
        <w:t>(5)(c)</w:t>
      </w:r>
      <w:r w:rsidR="00C576B1">
        <w:rPr>
          <w:spacing w:val="-1"/>
          <w:u w:val="single"/>
        </w:rPr>
        <w:t>5. (</w:t>
      </w:r>
      <w:r w:rsidR="00316C9E">
        <w:rPr>
          <w:spacing w:val="-1"/>
          <w:u w:val="single"/>
        </w:rPr>
        <w:t>i)</w:t>
      </w:r>
      <w:r w:rsidR="00316C9E">
        <w:rPr>
          <w:u w:val="single"/>
        </w:rPr>
        <w:t xml:space="preserve"> </w:t>
      </w:r>
      <w:r w:rsidR="00316C9E">
        <w:rPr>
          <w:spacing w:val="-1"/>
        </w:rPr>
        <w:t>to</w:t>
      </w:r>
      <w:r w:rsidR="00316C9E">
        <w:rPr>
          <w:spacing w:val="-6"/>
        </w:rPr>
        <w:t xml:space="preserve"> </w:t>
      </w:r>
      <w:r w:rsidR="00316C9E">
        <w:rPr>
          <w:spacing w:val="-1"/>
        </w:rPr>
        <w:t>further</w:t>
      </w:r>
      <w:r w:rsidR="00316C9E">
        <w:rPr>
          <w:spacing w:val="-2"/>
        </w:rPr>
        <w:t xml:space="preserve"> </w:t>
      </w:r>
      <w:r w:rsidR="00316C9E">
        <w:rPr>
          <w:spacing w:val="-1"/>
        </w:rPr>
        <w:t>your</w:t>
      </w:r>
      <w:r w:rsidR="00316C9E">
        <w:rPr>
          <w:spacing w:val="2"/>
        </w:rPr>
        <w:t xml:space="preserve"> </w:t>
      </w:r>
      <w:r w:rsidR="00316C9E">
        <w:rPr>
          <w:spacing w:val="-1"/>
        </w:rPr>
        <w:t>understanding</w:t>
      </w:r>
      <w:r w:rsidR="00316C9E">
        <w:rPr>
          <w:spacing w:val="-2"/>
        </w:rPr>
        <w:t xml:space="preserve"> </w:t>
      </w:r>
      <w:r w:rsidR="00316C9E">
        <w:t>of</w:t>
      </w:r>
      <w:r w:rsidR="00316C9E">
        <w:rPr>
          <w:spacing w:val="-3"/>
        </w:rPr>
        <w:t xml:space="preserve"> </w:t>
      </w:r>
      <w:r w:rsidR="00316C9E">
        <w:t>ethics</w:t>
      </w:r>
      <w:r w:rsidR="00316C9E">
        <w:rPr>
          <w:spacing w:val="-4"/>
        </w:rPr>
        <w:t xml:space="preserve"> </w:t>
      </w:r>
      <w:r w:rsidR="00316C9E">
        <w:t>in</w:t>
      </w:r>
      <w:r w:rsidR="00316C9E">
        <w:rPr>
          <w:spacing w:val="-26"/>
        </w:rPr>
        <w:t xml:space="preserve"> </w:t>
      </w:r>
      <w:r w:rsidR="00316C9E">
        <w:t>teaching.</w:t>
      </w:r>
      <w:r w:rsidR="00864C1A">
        <w:br/>
      </w:r>
      <w:r w:rsidR="00864C1A">
        <w:br/>
      </w:r>
      <w:r>
        <w:rPr>
          <w:b/>
        </w:rPr>
        <w:t xml:space="preserve">J. </w:t>
      </w:r>
      <w:r w:rsidR="00316C9E" w:rsidRPr="00BD1987">
        <w:rPr>
          <w:b/>
        </w:rPr>
        <w:t xml:space="preserve">Add/Drop, Withdrawals, and Incompletes: </w:t>
      </w:r>
      <w:r w:rsidR="00316C9E" w:rsidRPr="00BD1987">
        <w:t>Grades associated with (IN) or (IP) Incomplete</w:t>
      </w:r>
      <w:r w:rsidR="00316C9E" w:rsidRPr="00BD1987">
        <w:rPr>
          <w:spacing w:val="1"/>
        </w:rPr>
        <w:t xml:space="preserve"> </w:t>
      </w:r>
      <w:r w:rsidR="00316C9E" w:rsidRPr="00BD1987">
        <w:t>course work or a withdrawal from class will be assigned in strict conformity to University policy</w:t>
      </w:r>
      <w:r w:rsidR="00316C9E" w:rsidRPr="00BD1987">
        <w:rPr>
          <w:spacing w:val="-52"/>
        </w:rPr>
        <w:t xml:space="preserve"> </w:t>
      </w:r>
      <w:r w:rsidR="00316C9E" w:rsidRPr="00BD1987">
        <w:t>(se</w:t>
      </w:r>
      <w:r w:rsidR="00316C9E" w:rsidRPr="00BD1987">
        <w:rPr>
          <w:i/>
        </w:rPr>
        <w:t>e</w:t>
      </w:r>
      <w:r w:rsidR="00316C9E" w:rsidRPr="00BD1987">
        <w:rPr>
          <w:i/>
          <w:spacing w:val="-1"/>
        </w:rPr>
        <w:t xml:space="preserve"> </w:t>
      </w:r>
      <w:r w:rsidR="00316C9E" w:rsidRPr="00BD1987">
        <w:t>A.U</w:t>
      </w:r>
      <w:r w:rsidR="00316C9E" w:rsidRPr="00BD1987">
        <w:rPr>
          <w:i/>
        </w:rPr>
        <w:t>.</w:t>
      </w:r>
      <w:r w:rsidR="00316C9E" w:rsidRPr="00BD1987">
        <w:rPr>
          <w:i/>
          <w:spacing w:val="-1"/>
        </w:rPr>
        <w:t xml:space="preserve"> </w:t>
      </w:r>
      <w:r w:rsidR="00316C9E" w:rsidRPr="00BD1987">
        <w:t>Bulletin</w:t>
      </w:r>
      <w:r w:rsidR="00316C9E" w:rsidRPr="00BD1987">
        <w:rPr>
          <w:spacing w:val="-3"/>
        </w:rPr>
        <w:t xml:space="preserve"> </w:t>
      </w:r>
      <w:r w:rsidR="00316C9E" w:rsidRPr="00BD1987">
        <w:t>lates</w:t>
      </w:r>
      <w:r w:rsidR="00316C9E" w:rsidRPr="00BD1987">
        <w:rPr>
          <w:i/>
        </w:rPr>
        <w:t>t</w:t>
      </w:r>
      <w:r w:rsidR="00316C9E" w:rsidRPr="00BD1987">
        <w:rPr>
          <w:i/>
          <w:spacing w:val="-1"/>
        </w:rPr>
        <w:t xml:space="preserve"> </w:t>
      </w:r>
      <w:r w:rsidR="00316C9E" w:rsidRPr="00BD1987">
        <w:t>edition)</w:t>
      </w:r>
      <w:r w:rsidR="00316C9E" w:rsidRPr="00BD1987">
        <w:rPr>
          <w:i/>
        </w:rPr>
        <w:t>.</w:t>
      </w:r>
      <w:r w:rsidR="00316C9E" w:rsidRPr="00BD1987">
        <w:rPr>
          <w:i/>
          <w:spacing w:val="-2"/>
        </w:rPr>
        <w:t xml:space="preserve"> </w:t>
      </w:r>
      <w:r w:rsidR="00316C9E" w:rsidRPr="00BD1987">
        <w:t>If</w:t>
      </w:r>
      <w:r w:rsidR="00316C9E" w:rsidRPr="00BD1987">
        <w:rPr>
          <w:spacing w:val="-5"/>
        </w:rPr>
        <w:t xml:space="preserve"> </w:t>
      </w:r>
      <w:r w:rsidR="00316C9E" w:rsidRPr="00BD1987">
        <w:t>you</w:t>
      </w:r>
      <w:r w:rsidR="00316C9E" w:rsidRPr="00BD1987">
        <w:rPr>
          <w:spacing w:val="-2"/>
        </w:rPr>
        <w:t xml:space="preserve"> </w:t>
      </w:r>
      <w:r w:rsidR="00316C9E" w:rsidRPr="00BD1987">
        <w:t>wish</w:t>
      </w:r>
      <w:r w:rsidR="00316C9E" w:rsidRPr="00BD1987">
        <w:rPr>
          <w:spacing w:val="-3"/>
        </w:rPr>
        <w:t xml:space="preserve"> </w:t>
      </w:r>
      <w:r w:rsidR="00316C9E" w:rsidRPr="00BD1987">
        <w:t>to</w:t>
      </w:r>
      <w:r w:rsidR="00316C9E" w:rsidRPr="00BD1987">
        <w:rPr>
          <w:spacing w:val="-3"/>
        </w:rPr>
        <w:t xml:space="preserve"> </w:t>
      </w:r>
      <w:r w:rsidR="00316C9E" w:rsidRPr="00BD1987">
        <w:t>drop</w:t>
      </w:r>
      <w:r w:rsidR="00316C9E" w:rsidRPr="00BD1987">
        <w:rPr>
          <w:spacing w:val="-3"/>
        </w:rPr>
        <w:t xml:space="preserve"> </w:t>
      </w:r>
      <w:r w:rsidR="00316C9E" w:rsidRPr="00BD1987">
        <w:t>this course,</w:t>
      </w:r>
      <w:r w:rsidR="00316C9E" w:rsidRPr="00BD1987">
        <w:rPr>
          <w:spacing w:val="-1"/>
        </w:rPr>
        <w:t xml:space="preserve"> </w:t>
      </w:r>
      <w:r w:rsidR="00316C9E" w:rsidRPr="00BD1987">
        <w:t>you</w:t>
      </w:r>
      <w:r w:rsidR="00316C9E" w:rsidRPr="00BD1987">
        <w:rPr>
          <w:spacing w:val="-2"/>
        </w:rPr>
        <w:t xml:space="preserve"> </w:t>
      </w:r>
      <w:r w:rsidR="00316C9E" w:rsidRPr="00BD1987">
        <w:t>may</w:t>
      </w:r>
      <w:r w:rsidR="00316C9E" w:rsidRPr="00BD1987">
        <w:rPr>
          <w:spacing w:val="-1"/>
        </w:rPr>
        <w:t xml:space="preserve"> </w:t>
      </w:r>
      <w:r w:rsidR="00316C9E" w:rsidRPr="00BD1987">
        <w:t>do</w:t>
      </w:r>
      <w:r w:rsidR="00316C9E" w:rsidRPr="00BD1987">
        <w:rPr>
          <w:spacing w:val="-3"/>
        </w:rPr>
        <w:t xml:space="preserve"> </w:t>
      </w:r>
      <w:r w:rsidR="00316C9E" w:rsidRPr="00BD1987">
        <w:t>so</w:t>
      </w:r>
      <w:r w:rsidR="00316C9E" w:rsidRPr="00BD1987">
        <w:rPr>
          <w:spacing w:val="-3"/>
        </w:rPr>
        <w:t xml:space="preserve"> </w:t>
      </w:r>
      <w:r w:rsidR="00316C9E" w:rsidRPr="00BD1987">
        <w:t>no</w:t>
      </w:r>
      <w:r w:rsidR="00316C9E" w:rsidRPr="00BD1987">
        <w:rPr>
          <w:spacing w:val="-4"/>
        </w:rPr>
        <w:t xml:space="preserve"> </w:t>
      </w:r>
      <w:r w:rsidR="00316C9E" w:rsidRPr="00BD1987">
        <w:t>later than</w:t>
      </w:r>
      <w:r w:rsidR="00316C9E" w:rsidRPr="00BD1987">
        <w:rPr>
          <w:spacing w:val="-3"/>
        </w:rPr>
        <w:t xml:space="preserve"> </w:t>
      </w:r>
      <w:r w:rsidR="00316C9E" w:rsidRPr="00BD1987">
        <w:t>by</w:t>
      </w:r>
      <w:r w:rsidR="00316C9E" w:rsidRPr="00BD1987">
        <w:rPr>
          <w:spacing w:val="-51"/>
        </w:rPr>
        <w:t xml:space="preserve"> </w:t>
      </w:r>
      <w:r w:rsidR="00316C9E" w:rsidRPr="00BD1987">
        <w:t>the official drop date indicated by the Registration Office. After the official university deadline</w:t>
      </w:r>
      <w:r w:rsidR="00316C9E" w:rsidRPr="00BD1987">
        <w:rPr>
          <w:spacing w:val="1"/>
        </w:rPr>
        <w:t xml:space="preserve"> </w:t>
      </w:r>
      <w:r w:rsidR="00316C9E" w:rsidRPr="00BD1987">
        <w:t>for withdrawals, a withdrawal from this course will only be granted under very unusual</w:t>
      </w:r>
      <w:r w:rsidR="00316C9E" w:rsidRPr="00BD1987">
        <w:rPr>
          <w:spacing w:val="1"/>
        </w:rPr>
        <w:t xml:space="preserve"> </w:t>
      </w:r>
      <w:r w:rsidR="00316C9E" w:rsidRPr="00BD1987">
        <w:t>circumstances and must be approved by the Dean of the College of Education. According to AU</w:t>
      </w:r>
      <w:r w:rsidR="00316C9E" w:rsidRPr="00BD1987">
        <w:rPr>
          <w:spacing w:val="-52"/>
        </w:rPr>
        <w:t xml:space="preserve"> </w:t>
      </w:r>
      <w:r w:rsidR="00316C9E" w:rsidRPr="00BD1987">
        <w:t>Policies,</w:t>
      </w:r>
      <w:r w:rsidR="00316C9E" w:rsidRPr="00BD1987">
        <w:rPr>
          <w:spacing w:val="-2"/>
        </w:rPr>
        <w:t xml:space="preserve"> </w:t>
      </w:r>
      <w:r w:rsidR="00316C9E" w:rsidRPr="00BD1987">
        <w:t>Incompletes (IN) and</w:t>
      </w:r>
      <w:r w:rsidR="00316C9E" w:rsidRPr="00BD1987">
        <w:rPr>
          <w:spacing w:val="-3"/>
        </w:rPr>
        <w:t xml:space="preserve"> </w:t>
      </w:r>
      <w:r w:rsidR="00316C9E" w:rsidRPr="00BD1987">
        <w:t>(IP)</w:t>
      </w:r>
      <w:r w:rsidR="00316C9E" w:rsidRPr="00BD1987">
        <w:rPr>
          <w:spacing w:val="1"/>
        </w:rPr>
        <w:t xml:space="preserve"> </w:t>
      </w:r>
      <w:r w:rsidR="00316C9E" w:rsidRPr="00BD1987">
        <w:t>are</w:t>
      </w:r>
      <w:r w:rsidR="00316C9E" w:rsidRPr="00BD1987">
        <w:rPr>
          <w:spacing w:val="-5"/>
        </w:rPr>
        <w:t xml:space="preserve"> </w:t>
      </w:r>
      <w:r w:rsidR="00316C9E" w:rsidRPr="00BD1987">
        <w:t>given</w:t>
      </w:r>
      <w:r w:rsidR="00316C9E" w:rsidRPr="00BD1987">
        <w:rPr>
          <w:spacing w:val="-2"/>
        </w:rPr>
        <w:t xml:space="preserve"> </w:t>
      </w:r>
      <w:r w:rsidR="00316C9E" w:rsidRPr="00BD1987">
        <w:t>only under</w:t>
      </w:r>
      <w:r w:rsidR="00316C9E" w:rsidRPr="00BD1987">
        <w:rPr>
          <w:spacing w:val="1"/>
        </w:rPr>
        <w:t xml:space="preserve"> </w:t>
      </w:r>
      <w:r w:rsidR="00316C9E" w:rsidRPr="00BD1987">
        <w:t>certain</w:t>
      </w:r>
      <w:r w:rsidR="00316C9E" w:rsidRPr="00BD1987">
        <w:rPr>
          <w:spacing w:val="-4"/>
        </w:rPr>
        <w:t xml:space="preserve"> </w:t>
      </w:r>
      <w:r w:rsidR="00316C9E" w:rsidRPr="00BD1987">
        <w:t>conditions and</w:t>
      </w:r>
      <w:r w:rsidR="00316C9E" w:rsidRPr="00BD1987">
        <w:rPr>
          <w:spacing w:val="-2"/>
        </w:rPr>
        <w:t xml:space="preserve"> </w:t>
      </w:r>
      <w:r w:rsidR="00316C9E" w:rsidRPr="00BD1987">
        <w:t>terms (</w:t>
      </w:r>
      <w:r w:rsidR="00316C9E" w:rsidRPr="00BD1987">
        <w:rPr>
          <w:i/>
        </w:rPr>
        <w:t>see</w:t>
      </w:r>
      <w:r w:rsidR="00316C9E" w:rsidRPr="00BD1987">
        <w:rPr>
          <w:i/>
          <w:spacing w:val="-1"/>
        </w:rPr>
        <w:t xml:space="preserve"> </w:t>
      </w:r>
      <w:r w:rsidR="00316C9E" w:rsidRPr="00BD1987">
        <w:rPr>
          <w:i/>
          <w:u w:val="single"/>
        </w:rPr>
        <w:t>AU</w:t>
      </w:r>
      <w:r w:rsidR="00864C1A">
        <w:rPr>
          <w:i/>
          <w:u w:val="single"/>
        </w:rPr>
        <w:t xml:space="preserve"> </w:t>
      </w:r>
      <w:r w:rsidR="00316C9E">
        <w:rPr>
          <w:i/>
          <w:u w:val="single"/>
        </w:rPr>
        <w:t>Student Policy e‐handbook</w:t>
      </w:r>
      <w:r w:rsidR="00316C9E">
        <w:t xml:space="preserve">). </w:t>
      </w:r>
      <w:r w:rsidR="00316C9E">
        <w:rPr>
          <w:color w:val="000000"/>
          <w:shd w:val="clear" w:color="auto" w:fill="FFFF00"/>
        </w:rPr>
        <w:t xml:space="preserve">Please refer to the active links to the </w:t>
      </w:r>
      <w:r w:rsidR="00316C9E">
        <w:rPr>
          <w:i/>
          <w:color w:val="000000"/>
          <w:shd w:val="clear" w:color="auto" w:fill="FFFF00"/>
        </w:rPr>
        <w:t>Student Policy e-handbook</w:t>
      </w:r>
      <w:r w:rsidR="00316C9E">
        <w:rPr>
          <w:i/>
          <w:color w:val="000000"/>
          <w:spacing w:val="1"/>
        </w:rPr>
        <w:t xml:space="preserve"> </w:t>
      </w:r>
      <w:r w:rsidR="00316C9E">
        <w:rPr>
          <w:color w:val="000000"/>
          <w:shd w:val="clear" w:color="auto" w:fill="FFFF00"/>
        </w:rPr>
        <w:t xml:space="preserve">and </w:t>
      </w:r>
      <w:r w:rsidR="00316C9E">
        <w:rPr>
          <w:i/>
          <w:color w:val="000000"/>
          <w:shd w:val="clear" w:color="auto" w:fill="FFFF00"/>
        </w:rPr>
        <w:t xml:space="preserve">Academic Calendar </w:t>
      </w:r>
      <w:r w:rsidR="00316C9E">
        <w:rPr>
          <w:color w:val="000000"/>
          <w:shd w:val="clear" w:color="auto" w:fill="FFFF00"/>
        </w:rPr>
        <w:t xml:space="preserve">(which shows dates for drop/add, etc.) </w:t>
      </w:r>
      <w:r w:rsidR="00316C9E">
        <w:rPr>
          <w:color w:val="000000"/>
        </w:rPr>
        <w:t>on your HOME PAGE in Canvas.</w:t>
      </w:r>
      <w:r w:rsidR="00316C9E">
        <w:rPr>
          <w:color w:val="000000"/>
          <w:spacing w:val="-52"/>
        </w:rPr>
        <w:t xml:space="preserve"> </w:t>
      </w:r>
      <w:r w:rsidR="00316C9E">
        <w:rPr>
          <w:color w:val="000000"/>
        </w:rPr>
        <w:t>They</w:t>
      </w:r>
      <w:r w:rsidR="00316C9E">
        <w:rPr>
          <w:color w:val="000000"/>
          <w:spacing w:val="1"/>
        </w:rPr>
        <w:t xml:space="preserve"> </w:t>
      </w:r>
      <w:r w:rsidR="00316C9E">
        <w:rPr>
          <w:color w:val="000000"/>
        </w:rPr>
        <w:t>are</w:t>
      </w:r>
      <w:r w:rsidR="00316C9E">
        <w:rPr>
          <w:color w:val="000000"/>
          <w:spacing w:val="1"/>
        </w:rPr>
        <w:t xml:space="preserve"> </w:t>
      </w:r>
      <w:r w:rsidR="00316C9E">
        <w:rPr>
          <w:color w:val="000000"/>
        </w:rPr>
        <w:t>on</w:t>
      </w:r>
      <w:r w:rsidR="00316C9E">
        <w:rPr>
          <w:color w:val="000000"/>
          <w:spacing w:val="-1"/>
        </w:rPr>
        <w:t xml:space="preserve"> </w:t>
      </w:r>
      <w:r w:rsidR="00316C9E">
        <w:rPr>
          <w:color w:val="000000"/>
        </w:rPr>
        <w:t>the</w:t>
      </w:r>
      <w:r w:rsidR="00316C9E">
        <w:rPr>
          <w:color w:val="000000"/>
          <w:spacing w:val="1"/>
        </w:rPr>
        <w:t xml:space="preserve"> </w:t>
      </w:r>
      <w:r w:rsidR="00316C9E">
        <w:rPr>
          <w:color w:val="000000"/>
        </w:rPr>
        <w:t>last page</w:t>
      </w:r>
      <w:r w:rsidR="00316C9E">
        <w:rPr>
          <w:color w:val="000000"/>
          <w:spacing w:val="1"/>
        </w:rPr>
        <w:t xml:space="preserve"> </w:t>
      </w:r>
      <w:r w:rsidR="00316C9E">
        <w:rPr>
          <w:color w:val="000000"/>
        </w:rPr>
        <w:t>of</w:t>
      </w:r>
      <w:r w:rsidR="00316C9E">
        <w:rPr>
          <w:color w:val="000000"/>
          <w:spacing w:val="1"/>
        </w:rPr>
        <w:t xml:space="preserve"> </w:t>
      </w:r>
      <w:r w:rsidR="00316C9E">
        <w:rPr>
          <w:color w:val="000000"/>
        </w:rPr>
        <w:t>this</w:t>
      </w:r>
      <w:r w:rsidR="00316C9E">
        <w:rPr>
          <w:color w:val="000000"/>
          <w:spacing w:val="1"/>
        </w:rPr>
        <w:t xml:space="preserve"> </w:t>
      </w:r>
      <w:r w:rsidR="00316C9E">
        <w:rPr>
          <w:color w:val="000000"/>
        </w:rPr>
        <w:t>syllabus</w:t>
      </w:r>
      <w:r w:rsidR="00316C9E">
        <w:rPr>
          <w:color w:val="000000"/>
          <w:spacing w:val="-4"/>
        </w:rPr>
        <w:t xml:space="preserve"> </w:t>
      </w:r>
      <w:r w:rsidR="00316C9E">
        <w:rPr>
          <w:color w:val="000000"/>
        </w:rPr>
        <w:t>as</w:t>
      </w:r>
      <w:r w:rsidR="00316C9E">
        <w:rPr>
          <w:color w:val="000000"/>
          <w:spacing w:val="6"/>
        </w:rPr>
        <w:t xml:space="preserve"> </w:t>
      </w:r>
      <w:r w:rsidR="00316C9E">
        <w:rPr>
          <w:color w:val="000000"/>
        </w:rPr>
        <w:t>well.</w:t>
      </w:r>
      <w:r w:rsidR="003C7B00">
        <w:rPr>
          <w:color w:val="000000"/>
        </w:rPr>
        <w:br/>
      </w:r>
      <w:r w:rsidR="003C7B00">
        <w:rPr>
          <w:color w:val="000000"/>
        </w:rPr>
        <w:br/>
      </w:r>
      <w:r w:rsidR="003C7B00">
        <w:rPr>
          <w:color w:val="221F1F"/>
        </w:rPr>
        <w:t xml:space="preserve"> </w:t>
      </w:r>
      <w:r w:rsidR="00316C9E">
        <w:rPr>
          <w:color w:val="221F1F"/>
        </w:rPr>
        <w:t>It is a student’s obligation to inform this instructor of problems right away instead of waiting</w:t>
      </w:r>
      <w:r w:rsidR="00316C9E">
        <w:rPr>
          <w:color w:val="221F1F"/>
          <w:spacing w:val="1"/>
        </w:rPr>
        <w:t xml:space="preserve"> </w:t>
      </w:r>
      <w:r w:rsidR="00316C9E">
        <w:rPr>
          <w:color w:val="221F1F"/>
        </w:rPr>
        <w:t>until the end of semester and claiming that course tasks could not be met. If there are</w:t>
      </w:r>
      <w:r w:rsidR="00316C9E">
        <w:rPr>
          <w:color w:val="221F1F"/>
          <w:spacing w:val="1"/>
        </w:rPr>
        <w:t xml:space="preserve"> </w:t>
      </w:r>
      <w:r w:rsidR="00316C9E">
        <w:rPr>
          <w:color w:val="221F1F"/>
        </w:rPr>
        <w:t>problems, please tell the instructor while there is still plenty of time to hopefully solve them.</w:t>
      </w:r>
      <w:r w:rsidR="00316C9E">
        <w:rPr>
          <w:color w:val="221F1F"/>
          <w:spacing w:val="1"/>
        </w:rPr>
        <w:t xml:space="preserve"> </w:t>
      </w:r>
      <w:r w:rsidR="00316C9E">
        <w:rPr>
          <w:color w:val="221F1F"/>
        </w:rPr>
        <w:t>This</w:t>
      </w:r>
      <w:r w:rsidR="00316C9E">
        <w:rPr>
          <w:color w:val="221F1F"/>
          <w:spacing w:val="1"/>
        </w:rPr>
        <w:t xml:space="preserve"> </w:t>
      </w:r>
      <w:r w:rsidR="00316C9E">
        <w:rPr>
          <w:color w:val="221F1F"/>
        </w:rPr>
        <w:t>also</w:t>
      </w:r>
      <w:r w:rsidR="00316C9E">
        <w:rPr>
          <w:color w:val="221F1F"/>
          <w:spacing w:val="-1"/>
        </w:rPr>
        <w:t xml:space="preserve"> </w:t>
      </w:r>
      <w:r w:rsidR="00316C9E">
        <w:rPr>
          <w:color w:val="221F1F"/>
        </w:rPr>
        <w:t>pertains</w:t>
      </w:r>
      <w:r w:rsidR="00316C9E">
        <w:rPr>
          <w:color w:val="221F1F"/>
          <w:spacing w:val="1"/>
        </w:rPr>
        <w:t xml:space="preserve"> </w:t>
      </w:r>
      <w:r w:rsidR="00316C9E">
        <w:rPr>
          <w:color w:val="221F1F"/>
        </w:rPr>
        <w:t>to</w:t>
      </w:r>
      <w:r w:rsidR="00316C9E">
        <w:rPr>
          <w:color w:val="221F1F"/>
          <w:spacing w:val="-1"/>
        </w:rPr>
        <w:t xml:space="preserve"> </w:t>
      </w:r>
      <w:r w:rsidR="00316C9E">
        <w:rPr>
          <w:color w:val="221F1F"/>
        </w:rPr>
        <w:t>a potential need</w:t>
      </w:r>
      <w:r w:rsidR="00316C9E">
        <w:rPr>
          <w:color w:val="221F1F"/>
          <w:spacing w:val="-1"/>
        </w:rPr>
        <w:t xml:space="preserve"> </w:t>
      </w:r>
      <w:r w:rsidR="00316C9E">
        <w:rPr>
          <w:color w:val="221F1F"/>
        </w:rPr>
        <w:t>for</w:t>
      </w:r>
      <w:r w:rsidR="00316C9E">
        <w:rPr>
          <w:color w:val="221F1F"/>
          <w:spacing w:val="2"/>
        </w:rPr>
        <w:t xml:space="preserve"> </w:t>
      </w:r>
      <w:r w:rsidR="00316C9E">
        <w:rPr>
          <w:color w:val="221F1F"/>
        </w:rPr>
        <w:t>an</w:t>
      </w:r>
      <w:r w:rsidR="00316C9E">
        <w:rPr>
          <w:color w:val="221F1F"/>
          <w:spacing w:val="-1"/>
        </w:rPr>
        <w:t xml:space="preserve"> </w:t>
      </w:r>
      <w:r w:rsidR="00316C9E">
        <w:rPr>
          <w:color w:val="221F1F"/>
        </w:rPr>
        <w:t>IN</w:t>
      </w:r>
      <w:r w:rsidR="00316C9E">
        <w:rPr>
          <w:color w:val="221F1F"/>
          <w:spacing w:val="1"/>
        </w:rPr>
        <w:t xml:space="preserve"> </w:t>
      </w:r>
      <w:r w:rsidR="00316C9E">
        <w:rPr>
          <w:color w:val="221F1F"/>
        </w:rPr>
        <w:t>(incomplete)</w:t>
      </w:r>
      <w:r w:rsidR="00316C9E">
        <w:rPr>
          <w:color w:val="221F1F"/>
          <w:spacing w:val="3"/>
        </w:rPr>
        <w:t xml:space="preserve"> </w:t>
      </w:r>
      <w:r w:rsidR="00316C9E">
        <w:rPr>
          <w:color w:val="221F1F"/>
        </w:rPr>
        <w:t>for</w:t>
      </w:r>
      <w:r w:rsidR="00316C9E">
        <w:rPr>
          <w:color w:val="221F1F"/>
          <w:spacing w:val="2"/>
        </w:rPr>
        <w:t xml:space="preserve"> </w:t>
      </w:r>
      <w:r w:rsidR="00316C9E">
        <w:rPr>
          <w:color w:val="221F1F"/>
        </w:rPr>
        <w:t>the</w:t>
      </w:r>
      <w:r w:rsidR="00316C9E">
        <w:rPr>
          <w:color w:val="221F1F"/>
          <w:spacing w:val="1"/>
        </w:rPr>
        <w:t xml:space="preserve"> </w:t>
      </w:r>
      <w:r w:rsidR="00316C9E">
        <w:rPr>
          <w:color w:val="221F1F"/>
        </w:rPr>
        <w:t>course.</w:t>
      </w:r>
      <w:r w:rsidR="00316C9E">
        <w:rPr>
          <w:color w:val="221F1F"/>
          <w:spacing w:val="1"/>
        </w:rPr>
        <w:t xml:space="preserve"> </w:t>
      </w:r>
      <w:r w:rsidR="00316C9E">
        <w:rPr>
          <w:color w:val="221F1F"/>
        </w:rPr>
        <w:t>It’s</w:t>
      </w:r>
      <w:r w:rsidR="00316C9E">
        <w:rPr>
          <w:color w:val="221F1F"/>
          <w:spacing w:val="1"/>
        </w:rPr>
        <w:t xml:space="preserve"> </w:t>
      </w:r>
      <w:r w:rsidR="00316C9E">
        <w:rPr>
          <w:color w:val="221F1F"/>
        </w:rPr>
        <w:t>the</w:t>
      </w:r>
      <w:r w:rsidR="00316C9E">
        <w:rPr>
          <w:color w:val="221F1F"/>
          <w:spacing w:val="1"/>
        </w:rPr>
        <w:t xml:space="preserve"> </w:t>
      </w:r>
      <w:r w:rsidR="00316C9E">
        <w:rPr>
          <w:color w:val="221F1F"/>
        </w:rPr>
        <w:t>responsibility</w:t>
      </w:r>
      <w:r w:rsidR="00316C9E">
        <w:rPr>
          <w:color w:val="221F1F"/>
          <w:spacing w:val="-2"/>
        </w:rPr>
        <w:t xml:space="preserve"> </w:t>
      </w:r>
      <w:r w:rsidR="00316C9E">
        <w:rPr>
          <w:color w:val="221F1F"/>
        </w:rPr>
        <w:t>of</w:t>
      </w:r>
      <w:r w:rsidR="00316C9E">
        <w:rPr>
          <w:color w:val="221F1F"/>
          <w:spacing w:val="-2"/>
        </w:rPr>
        <w:t xml:space="preserve"> </w:t>
      </w:r>
      <w:r w:rsidR="00316C9E">
        <w:rPr>
          <w:color w:val="221F1F"/>
        </w:rPr>
        <w:t>the</w:t>
      </w:r>
      <w:r w:rsidR="00316C9E">
        <w:rPr>
          <w:color w:val="221F1F"/>
          <w:spacing w:val="-1"/>
        </w:rPr>
        <w:t xml:space="preserve"> </w:t>
      </w:r>
      <w:r w:rsidR="00316C9E">
        <w:rPr>
          <w:color w:val="221F1F"/>
        </w:rPr>
        <w:t>student</w:t>
      </w:r>
      <w:r w:rsidR="00316C9E">
        <w:rPr>
          <w:color w:val="221F1F"/>
          <w:spacing w:val="-4"/>
        </w:rPr>
        <w:t xml:space="preserve"> </w:t>
      </w:r>
      <w:r w:rsidR="00316C9E">
        <w:rPr>
          <w:color w:val="221F1F"/>
        </w:rPr>
        <w:t>to</w:t>
      </w:r>
      <w:r w:rsidR="00316C9E">
        <w:rPr>
          <w:color w:val="221F1F"/>
          <w:spacing w:val="-4"/>
        </w:rPr>
        <w:t xml:space="preserve"> </w:t>
      </w:r>
      <w:r w:rsidR="00316C9E">
        <w:rPr>
          <w:color w:val="221F1F"/>
        </w:rPr>
        <w:t>inform</w:t>
      </w:r>
      <w:r w:rsidR="00316C9E">
        <w:rPr>
          <w:color w:val="221F1F"/>
          <w:spacing w:val="-5"/>
        </w:rPr>
        <w:t xml:space="preserve"> </w:t>
      </w:r>
      <w:r w:rsidR="00316C9E">
        <w:rPr>
          <w:color w:val="221F1F"/>
        </w:rPr>
        <w:t>the</w:t>
      </w:r>
      <w:r w:rsidR="00316C9E">
        <w:rPr>
          <w:color w:val="221F1F"/>
          <w:spacing w:val="-1"/>
        </w:rPr>
        <w:t xml:space="preserve"> </w:t>
      </w:r>
      <w:r w:rsidR="00316C9E">
        <w:rPr>
          <w:color w:val="221F1F"/>
        </w:rPr>
        <w:t>instructor</w:t>
      </w:r>
      <w:r w:rsidR="00316C9E">
        <w:rPr>
          <w:color w:val="221F1F"/>
          <w:spacing w:val="3"/>
        </w:rPr>
        <w:t xml:space="preserve"> </w:t>
      </w:r>
      <w:r w:rsidR="00316C9E">
        <w:rPr>
          <w:color w:val="221F1F"/>
        </w:rPr>
        <w:t>if</w:t>
      </w:r>
      <w:r w:rsidR="00316C9E">
        <w:rPr>
          <w:color w:val="221F1F"/>
          <w:spacing w:val="-1"/>
        </w:rPr>
        <w:t xml:space="preserve"> </w:t>
      </w:r>
      <w:r w:rsidR="00316C9E">
        <w:rPr>
          <w:color w:val="221F1F"/>
        </w:rPr>
        <w:t>illness,</w:t>
      </w:r>
      <w:r w:rsidR="00316C9E">
        <w:rPr>
          <w:color w:val="221F1F"/>
          <w:spacing w:val="-2"/>
        </w:rPr>
        <w:t xml:space="preserve"> </w:t>
      </w:r>
      <w:r w:rsidR="00316C9E">
        <w:rPr>
          <w:color w:val="221F1F"/>
        </w:rPr>
        <w:t>death</w:t>
      </w:r>
      <w:r w:rsidR="00316C9E">
        <w:rPr>
          <w:color w:val="221F1F"/>
          <w:spacing w:val="-4"/>
        </w:rPr>
        <w:t xml:space="preserve"> </w:t>
      </w:r>
      <w:r w:rsidR="00316C9E">
        <w:rPr>
          <w:color w:val="221F1F"/>
        </w:rPr>
        <w:t>in</w:t>
      </w:r>
      <w:r w:rsidR="00316C9E">
        <w:rPr>
          <w:color w:val="221F1F"/>
          <w:spacing w:val="-3"/>
        </w:rPr>
        <w:t xml:space="preserve"> </w:t>
      </w:r>
      <w:r w:rsidR="00316C9E">
        <w:rPr>
          <w:color w:val="221F1F"/>
        </w:rPr>
        <w:t>the</w:t>
      </w:r>
      <w:r w:rsidR="00316C9E">
        <w:rPr>
          <w:color w:val="221F1F"/>
          <w:spacing w:val="-2"/>
        </w:rPr>
        <w:t xml:space="preserve"> </w:t>
      </w:r>
      <w:r w:rsidR="00316C9E">
        <w:rPr>
          <w:color w:val="221F1F"/>
        </w:rPr>
        <w:t>family</w:t>
      </w:r>
      <w:r w:rsidR="00316C9E">
        <w:rPr>
          <w:color w:val="221F1F"/>
          <w:spacing w:val="-2"/>
        </w:rPr>
        <w:t xml:space="preserve"> </w:t>
      </w:r>
      <w:r w:rsidR="00316C9E">
        <w:rPr>
          <w:color w:val="221F1F"/>
        </w:rPr>
        <w:t>or</w:t>
      </w:r>
      <w:r w:rsidR="00316C9E">
        <w:rPr>
          <w:color w:val="221F1F"/>
          <w:spacing w:val="-1"/>
        </w:rPr>
        <w:t xml:space="preserve"> </w:t>
      </w:r>
      <w:r w:rsidR="00316C9E">
        <w:rPr>
          <w:color w:val="221F1F"/>
        </w:rPr>
        <w:t>some</w:t>
      </w:r>
      <w:r w:rsidR="00316C9E">
        <w:rPr>
          <w:color w:val="221F1F"/>
          <w:spacing w:val="-2"/>
        </w:rPr>
        <w:t xml:space="preserve"> </w:t>
      </w:r>
      <w:r w:rsidR="00316C9E">
        <w:rPr>
          <w:color w:val="221F1F"/>
        </w:rPr>
        <w:t>other</w:t>
      </w:r>
      <w:r w:rsidR="00316C9E">
        <w:rPr>
          <w:color w:val="221F1F"/>
          <w:spacing w:val="-51"/>
        </w:rPr>
        <w:t xml:space="preserve"> </w:t>
      </w:r>
      <w:r w:rsidR="00316C9E">
        <w:rPr>
          <w:i/>
          <w:color w:val="221F1F"/>
        </w:rPr>
        <w:t xml:space="preserve">extenuating circumstance </w:t>
      </w:r>
      <w:r w:rsidR="00316C9E">
        <w:rPr>
          <w:color w:val="221F1F"/>
        </w:rPr>
        <w:t>which prevents the completion of course assignments in order for an</w:t>
      </w:r>
      <w:r w:rsidR="00316C9E">
        <w:rPr>
          <w:color w:val="221F1F"/>
          <w:spacing w:val="1"/>
        </w:rPr>
        <w:t xml:space="preserve"> </w:t>
      </w:r>
      <w:r w:rsidR="00316C9E">
        <w:rPr>
          <w:color w:val="221F1F"/>
        </w:rPr>
        <w:t>IN (</w:t>
      </w:r>
      <w:r w:rsidR="00316C9E">
        <w:rPr>
          <w:i/>
          <w:color w:val="221F1F"/>
        </w:rPr>
        <w:t>Incomplete</w:t>
      </w:r>
      <w:r w:rsidR="00316C9E">
        <w:rPr>
          <w:color w:val="221F1F"/>
        </w:rPr>
        <w:t xml:space="preserve">) to be granted (assuming a student is eligible for this status). </w:t>
      </w:r>
      <w:r w:rsidR="00316C9E">
        <w:t>This notification</w:t>
      </w:r>
      <w:r w:rsidR="00316C9E">
        <w:rPr>
          <w:spacing w:val="1"/>
        </w:rPr>
        <w:t xml:space="preserve"> </w:t>
      </w:r>
      <w:r w:rsidR="00316C9E">
        <w:t xml:space="preserve">must be stated to the instructor by the student on university email well </w:t>
      </w:r>
      <w:r w:rsidR="00316C9E">
        <w:rPr>
          <w:u w:val="single"/>
        </w:rPr>
        <w:t>before</w:t>
      </w:r>
      <w:r w:rsidR="00316C9E">
        <w:t xml:space="preserve"> grades are due</w:t>
      </w:r>
      <w:r w:rsidR="00316C9E">
        <w:rPr>
          <w:spacing w:val="1"/>
        </w:rPr>
        <w:t xml:space="preserve"> </w:t>
      </w:r>
      <w:r w:rsidR="00316C9E">
        <w:t xml:space="preserve">for the course, </w:t>
      </w:r>
      <w:r w:rsidR="00316C9E">
        <w:rPr>
          <w:u w:val="single"/>
        </w:rPr>
        <w:t>before</w:t>
      </w:r>
      <w:r w:rsidR="00316C9E">
        <w:t xml:space="preserve"> the end of the semester, and </w:t>
      </w:r>
      <w:r w:rsidR="00316C9E">
        <w:rPr>
          <w:u w:val="single"/>
        </w:rPr>
        <w:t>before</w:t>
      </w:r>
      <w:r w:rsidR="00316C9E">
        <w:t xml:space="preserve"> the assignment</w:t>
      </w:r>
      <w:r w:rsidR="00A842C0">
        <w:t>s</w:t>
      </w:r>
      <w:r w:rsidR="0085597F">
        <w:t xml:space="preserve"> ending/</w:t>
      </w:r>
      <w:r w:rsidR="00316C9E">
        <w:t>cut-off date/time of</w:t>
      </w:r>
      <w:r w:rsidR="00316C9E">
        <w:rPr>
          <w:spacing w:val="1"/>
        </w:rPr>
        <w:t xml:space="preserve"> </w:t>
      </w:r>
      <w:r w:rsidR="00F2340D">
        <w:t>May 2</w:t>
      </w:r>
      <w:r w:rsidR="0084605C">
        <w:t>, 2023</w:t>
      </w:r>
      <w:r w:rsidR="00316C9E">
        <w:t>—11:59pm. Also, at least 50% of coursework must be completed satisfactorily (C</w:t>
      </w:r>
      <w:r w:rsidR="00316C9E">
        <w:rPr>
          <w:spacing w:val="1"/>
        </w:rPr>
        <w:t xml:space="preserve"> </w:t>
      </w:r>
      <w:r w:rsidR="00316C9E">
        <w:t>or higher)</w:t>
      </w:r>
      <w:r w:rsidR="00316C9E">
        <w:rPr>
          <w:spacing w:val="2"/>
        </w:rPr>
        <w:t xml:space="preserve"> </w:t>
      </w:r>
      <w:r w:rsidR="00316C9E">
        <w:t>in</w:t>
      </w:r>
      <w:r w:rsidR="00316C9E">
        <w:rPr>
          <w:spacing w:val="-1"/>
        </w:rPr>
        <w:t xml:space="preserve"> </w:t>
      </w:r>
      <w:r w:rsidR="00316C9E">
        <w:t>order</w:t>
      </w:r>
      <w:r w:rsidR="00316C9E">
        <w:rPr>
          <w:spacing w:val="1"/>
        </w:rPr>
        <w:t xml:space="preserve"> </w:t>
      </w:r>
      <w:r w:rsidR="00316C9E">
        <w:t>to</w:t>
      </w:r>
      <w:r w:rsidR="00316C9E">
        <w:rPr>
          <w:spacing w:val="-2"/>
        </w:rPr>
        <w:t xml:space="preserve"> </w:t>
      </w:r>
      <w:r w:rsidR="00316C9E">
        <w:t>be</w:t>
      </w:r>
      <w:r w:rsidR="00316C9E">
        <w:rPr>
          <w:spacing w:val="1"/>
        </w:rPr>
        <w:t xml:space="preserve"> </w:t>
      </w:r>
      <w:r w:rsidR="00316C9E">
        <w:t>eligible for an</w:t>
      </w:r>
      <w:r w:rsidR="00316C9E">
        <w:rPr>
          <w:spacing w:val="-1"/>
        </w:rPr>
        <w:t xml:space="preserve"> </w:t>
      </w:r>
      <w:r w:rsidR="00316C9E">
        <w:t>IN (Incomplete).</w:t>
      </w:r>
      <w:r w:rsidR="00170C26">
        <w:br/>
      </w:r>
      <w:r w:rsidR="00170C26">
        <w:br/>
      </w:r>
      <w:r w:rsidR="00316C9E">
        <w:rPr>
          <w:color w:val="000000"/>
          <w:shd w:val="clear" w:color="auto" w:fill="FFFF00"/>
        </w:rPr>
        <w:t>Always</w:t>
      </w:r>
      <w:r w:rsidR="00316C9E">
        <w:rPr>
          <w:color w:val="000000"/>
          <w:spacing w:val="-2"/>
          <w:shd w:val="clear" w:color="auto" w:fill="FFFF00"/>
        </w:rPr>
        <w:t xml:space="preserve"> </w:t>
      </w:r>
      <w:r w:rsidR="00316C9E">
        <w:rPr>
          <w:color w:val="000000"/>
          <w:shd w:val="clear" w:color="auto" w:fill="FFFF00"/>
        </w:rPr>
        <w:t>look</w:t>
      </w:r>
      <w:r w:rsidR="00316C9E">
        <w:rPr>
          <w:color w:val="000000"/>
          <w:spacing w:val="-2"/>
          <w:shd w:val="clear" w:color="auto" w:fill="FFFF00"/>
        </w:rPr>
        <w:t xml:space="preserve"> </w:t>
      </w:r>
      <w:r w:rsidR="00316C9E">
        <w:rPr>
          <w:color w:val="000000"/>
          <w:shd w:val="clear" w:color="auto" w:fill="FFFF00"/>
        </w:rPr>
        <w:t>for</w:t>
      </w:r>
      <w:r w:rsidR="00316C9E">
        <w:rPr>
          <w:color w:val="000000"/>
          <w:spacing w:val="-1"/>
          <w:shd w:val="clear" w:color="auto" w:fill="FFFF00"/>
        </w:rPr>
        <w:t xml:space="preserve"> </w:t>
      </w:r>
      <w:r w:rsidR="00316C9E">
        <w:rPr>
          <w:color w:val="000000"/>
          <w:shd w:val="clear" w:color="auto" w:fill="FFFF00"/>
        </w:rPr>
        <w:t>confirmation</w:t>
      </w:r>
      <w:r w:rsidR="00316C9E">
        <w:rPr>
          <w:color w:val="000000"/>
          <w:spacing w:val="-4"/>
          <w:shd w:val="clear" w:color="auto" w:fill="FFFF00"/>
        </w:rPr>
        <w:t xml:space="preserve"> </w:t>
      </w:r>
      <w:r w:rsidR="00316C9E">
        <w:rPr>
          <w:color w:val="000000"/>
          <w:shd w:val="clear" w:color="auto" w:fill="FFFF00"/>
        </w:rPr>
        <w:t>of</w:t>
      </w:r>
      <w:r w:rsidR="00316C9E">
        <w:rPr>
          <w:color w:val="000000"/>
          <w:spacing w:val="-1"/>
          <w:shd w:val="clear" w:color="auto" w:fill="FFFF00"/>
        </w:rPr>
        <w:t xml:space="preserve"> </w:t>
      </w:r>
      <w:r w:rsidR="00316C9E">
        <w:rPr>
          <w:color w:val="000000"/>
          <w:shd w:val="clear" w:color="auto" w:fill="FFFF00"/>
        </w:rPr>
        <w:t>my</w:t>
      </w:r>
      <w:r w:rsidR="00316C9E">
        <w:rPr>
          <w:color w:val="000000"/>
          <w:spacing w:val="-2"/>
          <w:shd w:val="clear" w:color="auto" w:fill="FFFF00"/>
        </w:rPr>
        <w:t xml:space="preserve"> </w:t>
      </w:r>
      <w:r w:rsidR="00316C9E">
        <w:rPr>
          <w:color w:val="000000"/>
          <w:shd w:val="clear" w:color="auto" w:fill="FFFF00"/>
        </w:rPr>
        <w:t>receiving any</w:t>
      </w:r>
      <w:r w:rsidR="00316C9E">
        <w:rPr>
          <w:color w:val="000000"/>
          <w:spacing w:val="-2"/>
          <w:shd w:val="clear" w:color="auto" w:fill="FFFF00"/>
        </w:rPr>
        <w:t xml:space="preserve"> </w:t>
      </w:r>
      <w:r w:rsidR="00316C9E">
        <w:rPr>
          <w:color w:val="000000"/>
          <w:shd w:val="clear" w:color="auto" w:fill="FFFF00"/>
        </w:rPr>
        <w:t>such</w:t>
      </w:r>
      <w:r w:rsidR="00316C9E">
        <w:rPr>
          <w:color w:val="000000"/>
          <w:spacing w:val="-4"/>
          <w:shd w:val="clear" w:color="auto" w:fill="FFFF00"/>
        </w:rPr>
        <w:t xml:space="preserve"> </w:t>
      </w:r>
      <w:r w:rsidR="00316C9E">
        <w:rPr>
          <w:color w:val="000000"/>
          <w:shd w:val="clear" w:color="auto" w:fill="FFFF00"/>
        </w:rPr>
        <w:t>notification</w:t>
      </w:r>
      <w:r w:rsidR="00316C9E">
        <w:rPr>
          <w:color w:val="000000"/>
          <w:spacing w:val="-3"/>
          <w:shd w:val="clear" w:color="auto" w:fill="FFFF00"/>
        </w:rPr>
        <w:t xml:space="preserve"> </w:t>
      </w:r>
      <w:r w:rsidR="00316C9E">
        <w:rPr>
          <w:color w:val="000000"/>
          <w:shd w:val="clear" w:color="auto" w:fill="FFFF00"/>
        </w:rPr>
        <w:t>from</w:t>
      </w:r>
      <w:r w:rsidR="00316C9E">
        <w:rPr>
          <w:color w:val="000000"/>
          <w:spacing w:val="-4"/>
          <w:shd w:val="clear" w:color="auto" w:fill="FFFF00"/>
        </w:rPr>
        <w:t xml:space="preserve"> </w:t>
      </w:r>
      <w:r w:rsidR="00316C9E">
        <w:rPr>
          <w:color w:val="000000"/>
          <w:shd w:val="clear" w:color="auto" w:fill="FFFF00"/>
        </w:rPr>
        <w:t>you</w:t>
      </w:r>
      <w:r w:rsidR="00316C9E">
        <w:rPr>
          <w:color w:val="000000"/>
          <w:spacing w:val="-4"/>
          <w:shd w:val="clear" w:color="auto" w:fill="FFFF00"/>
        </w:rPr>
        <w:t xml:space="preserve"> </w:t>
      </w:r>
      <w:r w:rsidR="00316C9E">
        <w:rPr>
          <w:color w:val="000000"/>
          <w:shd w:val="clear" w:color="auto" w:fill="FFFF00"/>
        </w:rPr>
        <w:t>in</w:t>
      </w:r>
      <w:r w:rsidR="00316C9E">
        <w:rPr>
          <w:color w:val="000000"/>
          <w:spacing w:val="-3"/>
          <w:shd w:val="clear" w:color="auto" w:fill="FFFF00"/>
        </w:rPr>
        <w:t xml:space="preserve"> </w:t>
      </w:r>
      <w:r w:rsidR="00316C9E">
        <w:rPr>
          <w:color w:val="000000"/>
          <w:shd w:val="clear" w:color="auto" w:fill="FFFF00"/>
        </w:rPr>
        <w:t>order</w:t>
      </w:r>
      <w:r w:rsidR="00316C9E">
        <w:rPr>
          <w:color w:val="000000"/>
          <w:spacing w:val="-13"/>
          <w:shd w:val="clear" w:color="auto" w:fill="FFFF00"/>
        </w:rPr>
        <w:t xml:space="preserve"> </w:t>
      </w:r>
      <w:r w:rsidR="00316C9E">
        <w:rPr>
          <w:color w:val="000000"/>
          <w:shd w:val="clear" w:color="auto" w:fill="FFFF00"/>
        </w:rPr>
        <w:t>to</w:t>
      </w:r>
      <w:r w:rsidR="00316C9E">
        <w:rPr>
          <w:color w:val="000000"/>
          <w:spacing w:val="-9"/>
          <w:shd w:val="clear" w:color="auto" w:fill="FFFF00"/>
        </w:rPr>
        <w:t xml:space="preserve"> </w:t>
      </w:r>
      <w:r w:rsidR="00316C9E">
        <w:rPr>
          <w:color w:val="000000"/>
          <w:shd w:val="clear" w:color="auto" w:fill="FFFF00"/>
        </w:rPr>
        <w:t>be</w:t>
      </w:r>
      <w:r w:rsidR="00316C9E">
        <w:rPr>
          <w:color w:val="000000"/>
          <w:spacing w:val="-1"/>
          <w:shd w:val="clear" w:color="auto" w:fill="FFFF00"/>
        </w:rPr>
        <w:t xml:space="preserve"> </w:t>
      </w:r>
      <w:r w:rsidR="00316C9E">
        <w:rPr>
          <w:color w:val="000000"/>
          <w:shd w:val="clear" w:color="auto" w:fill="FFFF00"/>
        </w:rPr>
        <w:t>sure</w:t>
      </w:r>
      <w:r w:rsidR="00316C9E">
        <w:rPr>
          <w:color w:val="000000"/>
          <w:spacing w:val="-1"/>
          <w:shd w:val="clear" w:color="auto" w:fill="FFFF00"/>
        </w:rPr>
        <w:t xml:space="preserve"> </w:t>
      </w:r>
      <w:r w:rsidR="00316C9E">
        <w:rPr>
          <w:color w:val="000000"/>
          <w:shd w:val="clear" w:color="auto" w:fill="FFFF00"/>
        </w:rPr>
        <w:t>I</w:t>
      </w:r>
      <w:r w:rsidR="009F69FE">
        <w:rPr>
          <w:color w:val="000000"/>
          <w:shd w:val="clear" w:color="auto" w:fill="FFFF00"/>
        </w:rPr>
        <w:t xml:space="preserve"> </w:t>
      </w:r>
      <w:r w:rsidR="00316C9E">
        <w:rPr>
          <w:color w:val="000000"/>
          <w:shd w:val="clear" w:color="auto" w:fill="FFFF00"/>
        </w:rPr>
        <w:t>did in fact receive such important information from you. Please do not assume that I received</w:t>
      </w:r>
      <w:r w:rsidR="00316C9E">
        <w:rPr>
          <w:color w:val="000000"/>
          <w:spacing w:val="1"/>
        </w:rPr>
        <w:t xml:space="preserve"> </w:t>
      </w:r>
      <w:r w:rsidR="00316C9E">
        <w:rPr>
          <w:color w:val="000000"/>
          <w:shd w:val="clear" w:color="auto" w:fill="FFFF00"/>
        </w:rPr>
        <w:t>an email of such magnitude</w:t>
      </w:r>
      <w:r w:rsidR="00316C9E">
        <w:rPr>
          <w:color w:val="000000"/>
          <w:u w:val="single"/>
          <w:shd w:val="clear" w:color="auto" w:fill="FFFF00"/>
        </w:rPr>
        <w:t>. You must hear back from me on email to be sure</w:t>
      </w:r>
      <w:r w:rsidR="00316C9E">
        <w:rPr>
          <w:color w:val="000000"/>
          <w:shd w:val="clear" w:color="auto" w:fill="FFFF00"/>
        </w:rPr>
        <w:t>. This way, my</w:t>
      </w:r>
      <w:r w:rsidR="00316C9E">
        <w:rPr>
          <w:color w:val="000000"/>
          <w:spacing w:val="1"/>
        </w:rPr>
        <w:t xml:space="preserve"> </w:t>
      </w:r>
      <w:r w:rsidR="00316C9E">
        <w:rPr>
          <w:color w:val="000000"/>
          <w:shd w:val="clear" w:color="auto" w:fill="FFFF00"/>
        </w:rPr>
        <w:t xml:space="preserve">confirmation to you completes the full communication loop. </w:t>
      </w:r>
      <w:r w:rsidR="00316C9E">
        <w:rPr>
          <w:color w:val="221F1F"/>
        </w:rPr>
        <w:t>Student request for an IN must be</w:t>
      </w:r>
      <w:r w:rsidR="00316C9E">
        <w:rPr>
          <w:color w:val="221F1F"/>
          <w:spacing w:val="1"/>
        </w:rPr>
        <w:t xml:space="preserve"> </w:t>
      </w:r>
      <w:r w:rsidR="00316C9E">
        <w:rPr>
          <w:color w:val="221F1F"/>
        </w:rPr>
        <w:t xml:space="preserve">stated to the instructor on email by the student </w:t>
      </w:r>
      <w:r w:rsidR="00316C9E">
        <w:rPr>
          <w:b/>
          <w:color w:val="221F1F"/>
          <w:u w:val="single" w:color="221F1F"/>
        </w:rPr>
        <w:t xml:space="preserve">before </w:t>
      </w:r>
      <w:r w:rsidR="00BD384E">
        <w:rPr>
          <w:color w:val="221F1F"/>
        </w:rPr>
        <w:t>the cut-off date of May 2</w:t>
      </w:r>
      <w:r w:rsidR="00316C9E">
        <w:rPr>
          <w:color w:val="221F1F"/>
        </w:rPr>
        <w:t>, 11:59pm. If</w:t>
      </w:r>
      <w:r w:rsidR="00316C9E">
        <w:rPr>
          <w:color w:val="221F1F"/>
          <w:spacing w:val="1"/>
        </w:rPr>
        <w:t xml:space="preserve"> </w:t>
      </w:r>
      <w:r w:rsidR="00316C9E">
        <w:rPr>
          <w:color w:val="221F1F"/>
        </w:rPr>
        <w:t>this is not communicated before that deadline expires, then an instructor must only give all</w:t>
      </w:r>
      <w:r w:rsidR="00316C9E">
        <w:rPr>
          <w:color w:val="221F1F"/>
          <w:spacing w:val="1"/>
        </w:rPr>
        <w:t xml:space="preserve"> </w:t>
      </w:r>
      <w:r w:rsidR="00316C9E">
        <w:rPr>
          <w:b/>
          <w:color w:val="221F1F"/>
          <w:u w:val="single" w:color="221F1F"/>
        </w:rPr>
        <w:t>un</w:t>
      </w:r>
      <w:r w:rsidR="00316C9E">
        <w:rPr>
          <w:color w:val="221F1F"/>
        </w:rPr>
        <w:t xml:space="preserve">submitted work </w:t>
      </w:r>
      <w:r w:rsidR="00316C9E">
        <w:rPr>
          <w:color w:val="221F1F"/>
          <w:u w:val="single" w:color="221F1F"/>
        </w:rPr>
        <w:t xml:space="preserve">zero (0) points </w:t>
      </w:r>
      <w:r w:rsidR="00316C9E">
        <w:rPr>
          <w:color w:val="221F1F"/>
        </w:rPr>
        <w:t>which will impact on a final course grade and no recourse by</w:t>
      </w:r>
      <w:r w:rsidR="00316C9E">
        <w:rPr>
          <w:color w:val="221F1F"/>
          <w:spacing w:val="1"/>
        </w:rPr>
        <w:t xml:space="preserve"> </w:t>
      </w:r>
      <w:r w:rsidR="00316C9E">
        <w:rPr>
          <w:color w:val="221F1F"/>
        </w:rPr>
        <w:t>the student</w:t>
      </w:r>
      <w:r w:rsidR="00316C9E">
        <w:rPr>
          <w:color w:val="221F1F"/>
          <w:spacing w:val="-1"/>
        </w:rPr>
        <w:t xml:space="preserve"> </w:t>
      </w:r>
      <w:r w:rsidR="00316C9E">
        <w:rPr>
          <w:color w:val="221F1F"/>
        </w:rPr>
        <w:t>will be</w:t>
      </w:r>
      <w:r w:rsidR="00316C9E">
        <w:rPr>
          <w:color w:val="221F1F"/>
          <w:spacing w:val="1"/>
        </w:rPr>
        <w:t xml:space="preserve"> </w:t>
      </w:r>
      <w:r w:rsidR="00316C9E">
        <w:rPr>
          <w:color w:val="221F1F"/>
        </w:rPr>
        <w:t>permitted by the</w:t>
      </w:r>
      <w:r w:rsidR="00316C9E">
        <w:rPr>
          <w:color w:val="221F1F"/>
          <w:spacing w:val="1"/>
        </w:rPr>
        <w:t xml:space="preserve"> </w:t>
      </w:r>
      <w:r w:rsidR="00316C9E">
        <w:rPr>
          <w:color w:val="221F1F"/>
        </w:rPr>
        <w:t>university.</w:t>
      </w:r>
      <w:r w:rsidR="00170C26">
        <w:rPr>
          <w:color w:val="221F1F"/>
        </w:rPr>
        <w:br/>
      </w:r>
      <w:r w:rsidR="00170C26">
        <w:rPr>
          <w:color w:val="221F1F"/>
        </w:rPr>
        <w:br/>
      </w:r>
      <w:r w:rsidR="00170C26">
        <w:rPr>
          <w:i/>
          <w:sz w:val="20"/>
        </w:rPr>
        <w:t xml:space="preserve"> </w:t>
      </w:r>
      <w:r w:rsidR="00316C9E">
        <w:rPr>
          <w:i/>
          <w:sz w:val="20"/>
        </w:rPr>
        <w:t>Student</w:t>
      </w:r>
      <w:r w:rsidR="00316C9E">
        <w:rPr>
          <w:i/>
          <w:spacing w:val="-4"/>
          <w:sz w:val="20"/>
        </w:rPr>
        <w:t xml:space="preserve"> </w:t>
      </w:r>
      <w:r w:rsidR="00316C9E">
        <w:rPr>
          <w:i/>
          <w:sz w:val="20"/>
        </w:rPr>
        <w:t>Policy</w:t>
      </w:r>
      <w:r w:rsidR="00316C9E">
        <w:rPr>
          <w:i/>
          <w:spacing w:val="-2"/>
          <w:sz w:val="20"/>
        </w:rPr>
        <w:t xml:space="preserve"> </w:t>
      </w:r>
      <w:r w:rsidR="00316C9E">
        <w:rPr>
          <w:i/>
          <w:sz w:val="20"/>
        </w:rPr>
        <w:t>e‐Handbook</w:t>
      </w:r>
      <w:r w:rsidR="009F69FE">
        <w:rPr>
          <w:i/>
          <w:sz w:val="20"/>
        </w:rPr>
        <w:t xml:space="preserve"> </w:t>
      </w:r>
      <w:hyperlink r:id="rId18" w:history="1">
        <w:r w:rsidR="009F69FE" w:rsidRPr="00100D5E">
          <w:rPr>
            <w:rStyle w:val="Hyperlink"/>
            <w:sz w:val="20"/>
          </w:rPr>
          <w:t>http://www.auburn.edu/student_info/student_policies/</w:t>
        </w:r>
      </w:hyperlink>
      <w:r w:rsidR="00170C26">
        <w:rPr>
          <w:color w:val="0000FF"/>
          <w:sz w:val="20"/>
          <w:u w:val="single" w:color="0000FF"/>
        </w:rPr>
        <w:br/>
      </w:r>
      <w:r w:rsidR="00170C26">
        <w:rPr>
          <w:color w:val="0000FF"/>
          <w:sz w:val="20"/>
          <w:u w:val="single" w:color="0000FF"/>
        </w:rPr>
        <w:br/>
      </w:r>
      <w:r w:rsidR="00316C9E">
        <w:rPr>
          <w:i/>
          <w:spacing w:val="-1"/>
          <w:sz w:val="20"/>
        </w:rPr>
        <w:t>Academic</w:t>
      </w:r>
      <w:r w:rsidR="00316C9E">
        <w:rPr>
          <w:i/>
          <w:spacing w:val="-10"/>
          <w:sz w:val="20"/>
        </w:rPr>
        <w:t xml:space="preserve"> </w:t>
      </w:r>
      <w:r w:rsidR="00316C9E">
        <w:rPr>
          <w:i/>
          <w:sz w:val="20"/>
        </w:rPr>
        <w:t>Calendar</w:t>
      </w:r>
      <w:r w:rsidR="009F69FE">
        <w:rPr>
          <w:i/>
          <w:sz w:val="20"/>
        </w:rPr>
        <w:t xml:space="preserve"> </w:t>
      </w:r>
      <w:hyperlink r:id="rId19">
        <w:r w:rsidR="00316C9E">
          <w:rPr>
            <w:color w:val="0000FF"/>
            <w:sz w:val="20"/>
            <w:u w:val="single" w:color="0000FF"/>
          </w:rPr>
          <w:t>http://www.auburn.edu/main/auweb_calendar.html</w:t>
        </w:r>
      </w:hyperlink>
      <w:r w:rsidR="00B72EAA">
        <w:rPr>
          <w:color w:val="0000FF"/>
          <w:sz w:val="20"/>
          <w:u w:val="single" w:color="0000FF"/>
        </w:rPr>
        <w:br/>
      </w:r>
      <w:r w:rsidR="00B72EAA">
        <w:rPr>
          <w:color w:val="0000FF"/>
          <w:sz w:val="20"/>
          <w:u w:val="single" w:color="0000FF"/>
        </w:rPr>
        <w:br/>
      </w:r>
      <w:r w:rsidR="00170C26">
        <w:rPr>
          <w:color w:val="000000"/>
        </w:rPr>
        <w:br/>
      </w:r>
      <w:r w:rsidR="00FC5046" w:rsidRPr="00FC5046">
        <w:rPr>
          <w:sz w:val="24"/>
          <w:szCs w:val="24"/>
        </w:rPr>
        <w:t xml:space="preserve">This course was developed and designed by Dr. Paris Strom. </w:t>
      </w:r>
      <w:r w:rsidR="00316C9E" w:rsidRPr="00FC5046">
        <w:rPr>
          <w:sz w:val="24"/>
          <w:szCs w:val="24"/>
        </w:rPr>
        <w:t>Thanks for reading this syllabus and becoming informed about the course so you can succeed!!</w:t>
      </w:r>
      <w:r w:rsidR="00316C9E" w:rsidRPr="00FC5046">
        <w:rPr>
          <w:spacing w:val="1"/>
          <w:sz w:val="24"/>
          <w:szCs w:val="24"/>
        </w:rPr>
        <w:t xml:space="preserve"> </w:t>
      </w:r>
      <w:r w:rsidR="00316C9E" w:rsidRPr="00FC5046">
        <w:rPr>
          <w:sz w:val="24"/>
          <w:szCs w:val="24"/>
        </w:rPr>
        <w:t>I look forward to</w:t>
      </w:r>
      <w:r w:rsidR="00316C9E" w:rsidRPr="00FC5046">
        <w:rPr>
          <w:spacing w:val="-43"/>
          <w:sz w:val="24"/>
          <w:szCs w:val="24"/>
        </w:rPr>
        <w:t xml:space="preserve"> </w:t>
      </w:r>
      <w:r w:rsidR="00316C9E" w:rsidRPr="00FC5046">
        <w:rPr>
          <w:sz w:val="24"/>
          <w:szCs w:val="24"/>
        </w:rPr>
        <w:t>you being in and learning from this course, reading your assignments, and corresponding with you. I also hope to</w:t>
      </w:r>
      <w:r w:rsidR="009B363F" w:rsidRPr="00FC5046">
        <w:rPr>
          <w:sz w:val="24"/>
          <w:szCs w:val="24"/>
        </w:rPr>
        <w:t xml:space="preserve"> </w:t>
      </w:r>
      <w:r w:rsidR="00316C9E" w:rsidRPr="00FC5046">
        <w:rPr>
          <w:spacing w:val="-43"/>
          <w:sz w:val="24"/>
          <w:szCs w:val="24"/>
        </w:rPr>
        <w:t xml:space="preserve"> </w:t>
      </w:r>
      <w:r w:rsidR="00A86C0E" w:rsidRPr="00FC5046">
        <w:rPr>
          <w:spacing w:val="-43"/>
          <w:sz w:val="24"/>
          <w:szCs w:val="24"/>
        </w:rPr>
        <w:t xml:space="preserve"> </w:t>
      </w:r>
      <w:r w:rsidR="00316C9E" w:rsidRPr="00FC5046">
        <w:rPr>
          <w:sz w:val="24"/>
          <w:szCs w:val="24"/>
        </w:rPr>
        <w:t>learn from</w:t>
      </w:r>
      <w:r w:rsidR="00316C9E" w:rsidRPr="00FC5046">
        <w:rPr>
          <w:spacing w:val="1"/>
          <w:sz w:val="24"/>
          <w:szCs w:val="24"/>
        </w:rPr>
        <w:t xml:space="preserve"> </w:t>
      </w:r>
      <w:r w:rsidR="00316C9E" w:rsidRPr="00FC5046">
        <w:rPr>
          <w:sz w:val="24"/>
          <w:szCs w:val="24"/>
        </w:rPr>
        <w:t>you as</w:t>
      </w:r>
      <w:r w:rsidR="00316C9E" w:rsidRPr="00FC5046">
        <w:rPr>
          <w:spacing w:val="1"/>
          <w:sz w:val="24"/>
          <w:szCs w:val="24"/>
        </w:rPr>
        <w:t xml:space="preserve"> </w:t>
      </w:r>
      <w:r w:rsidR="00316C9E" w:rsidRPr="00FC5046">
        <w:rPr>
          <w:sz w:val="24"/>
          <w:szCs w:val="24"/>
        </w:rPr>
        <w:t>well</w:t>
      </w:r>
      <w:r w:rsidR="00316C9E" w:rsidRPr="00FC5046">
        <w:rPr>
          <w:spacing w:val="1"/>
          <w:sz w:val="24"/>
          <w:szCs w:val="24"/>
        </w:rPr>
        <w:t xml:space="preserve"> </w:t>
      </w:r>
      <w:r w:rsidR="00316C9E" w:rsidRPr="00FC5046">
        <w:rPr>
          <w:sz w:val="24"/>
          <w:szCs w:val="24"/>
        </w:rPr>
        <w:t>through the</w:t>
      </w:r>
      <w:r w:rsidR="00316C9E" w:rsidRPr="00FC5046">
        <w:rPr>
          <w:spacing w:val="-6"/>
          <w:sz w:val="24"/>
          <w:szCs w:val="24"/>
        </w:rPr>
        <w:t xml:space="preserve"> </w:t>
      </w:r>
      <w:r w:rsidR="00316C9E" w:rsidRPr="00FC5046">
        <w:rPr>
          <w:sz w:val="24"/>
          <w:szCs w:val="24"/>
        </w:rPr>
        <w:t>discussions</w:t>
      </w:r>
      <w:r w:rsidR="00316C9E" w:rsidRPr="00FC5046">
        <w:rPr>
          <w:spacing w:val="1"/>
          <w:sz w:val="24"/>
          <w:szCs w:val="24"/>
        </w:rPr>
        <w:t xml:space="preserve"> </w:t>
      </w:r>
      <w:r w:rsidR="00316C9E" w:rsidRPr="00FC5046">
        <w:rPr>
          <w:sz w:val="24"/>
          <w:szCs w:val="24"/>
        </w:rPr>
        <w:t>and your other</w:t>
      </w:r>
      <w:r w:rsidR="00316C9E" w:rsidRPr="00FC5046">
        <w:rPr>
          <w:spacing w:val="-5"/>
          <w:sz w:val="24"/>
          <w:szCs w:val="24"/>
        </w:rPr>
        <w:t xml:space="preserve"> </w:t>
      </w:r>
      <w:r w:rsidR="00316C9E" w:rsidRPr="00FC5046">
        <w:rPr>
          <w:sz w:val="24"/>
          <w:szCs w:val="24"/>
        </w:rPr>
        <w:t>assignment</w:t>
      </w:r>
      <w:r w:rsidR="00316C9E" w:rsidRPr="00FC5046">
        <w:rPr>
          <w:spacing w:val="-2"/>
          <w:sz w:val="24"/>
          <w:szCs w:val="24"/>
        </w:rPr>
        <w:t xml:space="preserve"> </w:t>
      </w:r>
      <w:r w:rsidR="00316C9E" w:rsidRPr="00FC5046">
        <w:rPr>
          <w:sz w:val="24"/>
          <w:szCs w:val="24"/>
        </w:rPr>
        <w:t>work.</w:t>
      </w:r>
      <w:r w:rsidR="00A86C0E" w:rsidRPr="00FC5046">
        <w:rPr>
          <w:sz w:val="24"/>
          <w:szCs w:val="24"/>
        </w:rPr>
        <w:t xml:space="preserve"> </w:t>
      </w:r>
    </w:p>
    <w:p w14:paraId="1763BAC7" w14:textId="7C7F22F7" w:rsidR="00B72EAA" w:rsidRPr="00B72EAA" w:rsidRDefault="00B72EAA" w:rsidP="009F69FE">
      <w:pPr>
        <w:pStyle w:val="ListParagraph"/>
        <w:tabs>
          <w:tab w:val="left" w:pos="521"/>
        </w:tabs>
        <w:ind w:left="0" w:right="158"/>
        <w:rPr>
          <w:color w:val="000000"/>
          <w:sz w:val="24"/>
          <w:szCs w:val="24"/>
        </w:rPr>
      </w:pPr>
      <w:r>
        <w:rPr>
          <w:sz w:val="24"/>
          <w:szCs w:val="24"/>
        </w:rPr>
        <w:br/>
      </w:r>
      <w:r>
        <w:rPr>
          <w:sz w:val="24"/>
          <w:szCs w:val="24"/>
        </w:rPr>
        <w:br/>
      </w:r>
      <w:r w:rsidR="00041EB5">
        <w:rPr>
          <w:b/>
          <w:sz w:val="24"/>
          <w:szCs w:val="24"/>
        </w:rPr>
        <w:t>K. Addendums to Course</w:t>
      </w:r>
      <w:r w:rsidRPr="00B72EAA">
        <w:rPr>
          <w:b/>
          <w:sz w:val="24"/>
          <w:szCs w:val="24"/>
        </w:rPr>
        <w:t xml:space="preserve">: </w:t>
      </w:r>
      <w:r w:rsidRPr="00B72EAA">
        <w:rPr>
          <w:sz w:val="24"/>
          <w:szCs w:val="24"/>
        </w:rPr>
        <w:t xml:space="preserve">Any </w:t>
      </w:r>
      <w:r w:rsidR="00C91C59">
        <w:rPr>
          <w:sz w:val="24"/>
          <w:szCs w:val="24"/>
        </w:rPr>
        <w:t>changes in the syllabus</w:t>
      </w:r>
      <w:r w:rsidRPr="00B72EAA">
        <w:rPr>
          <w:sz w:val="24"/>
          <w:szCs w:val="24"/>
        </w:rPr>
        <w:t>, assignments, points, etc. will be</w:t>
      </w:r>
      <w:r w:rsidRPr="00B72EAA">
        <w:rPr>
          <w:spacing w:val="1"/>
          <w:sz w:val="24"/>
          <w:szCs w:val="24"/>
        </w:rPr>
        <w:t xml:space="preserve"> </w:t>
      </w:r>
      <w:r w:rsidRPr="00B72EAA">
        <w:rPr>
          <w:sz w:val="24"/>
          <w:szCs w:val="24"/>
        </w:rPr>
        <w:t>announced on campus class-wide email and in Canvas Announcements. For change in</w:t>
      </w:r>
      <w:r w:rsidRPr="00B72EAA">
        <w:rPr>
          <w:spacing w:val="1"/>
          <w:sz w:val="24"/>
          <w:szCs w:val="24"/>
        </w:rPr>
        <w:t xml:space="preserve"> </w:t>
      </w:r>
      <w:r w:rsidRPr="00B72EAA">
        <w:rPr>
          <w:sz w:val="24"/>
          <w:szCs w:val="24"/>
        </w:rPr>
        <w:t>assignments,</w:t>
      </w:r>
      <w:r w:rsidRPr="00B72EAA">
        <w:rPr>
          <w:spacing w:val="-3"/>
          <w:sz w:val="24"/>
          <w:szCs w:val="24"/>
        </w:rPr>
        <w:t xml:space="preserve"> </w:t>
      </w:r>
      <w:r w:rsidRPr="00B72EAA">
        <w:rPr>
          <w:sz w:val="24"/>
          <w:szCs w:val="24"/>
        </w:rPr>
        <w:t>these</w:t>
      </w:r>
      <w:r w:rsidRPr="00B72EAA">
        <w:rPr>
          <w:spacing w:val="-2"/>
          <w:sz w:val="24"/>
          <w:szCs w:val="24"/>
        </w:rPr>
        <w:t xml:space="preserve"> </w:t>
      </w:r>
      <w:r w:rsidRPr="00B72EAA">
        <w:rPr>
          <w:sz w:val="24"/>
          <w:szCs w:val="24"/>
        </w:rPr>
        <w:t>changes</w:t>
      </w:r>
      <w:r w:rsidRPr="00B72EAA">
        <w:rPr>
          <w:spacing w:val="-1"/>
          <w:sz w:val="24"/>
          <w:szCs w:val="24"/>
        </w:rPr>
        <w:t xml:space="preserve"> </w:t>
      </w:r>
      <w:r w:rsidRPr="00B72EAA">
        <w:rPr>
          <w:sz w:val="24"/>
          <w:szCs w:val="24"/>
        </w:rPr>
        <w:t>will</w:t>
      </w:r>
      <w:r w:rsidRPr="00B72EAA">
        <w:rPr>
          <w:spacing w:val="-3"/>
          <w:sz w:val="24"/>
          <w:szCs w:val="24"/>
        </w:rPr>
        <w:t xml:space="preserve"> </w:t>
      </w:r>
      <w:r w:rsidRPr="00B72EAA">
        <w:rPr>
          <w:sz w:val="24"/>
          <w:szCs w:val="24"/>
        </w:rPr>
        <w:t>be</w:t>
      </w:r>
      <w:r w:rsidRPr="00B72EAA">
        <w:rPr>
          <w:spacing w:val="-2"/>
          <w:sz w:val="24"/>
          <w:szCs w:val="24"/>
        </w:rPr>
        <w:t xml:space="preserve"> </w:t>
      </w:r>
      <w:r w:rsidRPr="00B72EAA">
        <w:rPr>
          <w:sz w:val="24"/>
          <w:szCs w:val="24"/>
        </w:rPr>
        <w:t>announced</w:t>
      </w:r>
      <w:r w:rsidRPr="00B72EAA">
        <w:rPr>
          <w:spacing w:val="-3"/>
          <w:sz w:val="24"/>
          <w:szCs w:val="24"/>
        </w:rPr>
        <w:t xml:space="preserve"> </w:t>
      </w:r>
      <w:r w:rsidRPr="00B72EAA">
        <w:rPr>
          <w:sz w:val="24"/>
          <w:szCs w:val="24"/>
        </w:rPr>
        <w:t>in</w:t>
      </w:r>
      <w:r w:rsidRPr="00B72EAA">
        <w:rPr>
          <w:spacing w:val="-4"/>
          <w:sz w:val="24"/>
          <w:szCs w:val="24"/>
        </w:rPr>
        <w:t xml:space="preserve"> </w:t>
      </w:r>
      <w:r w:rsidRPr="00B72EAA">
        <w:rPr>
          <w:sz w:val="24"/>
          <w:szCs w:val="24"/>
        </w:rPr>
        <w:t>Canvas</w:t>
      </w:r>
      <w:r w:rsidRPr="00B72EAA">
        <w:rPr>
          <w:spacing w:val="-2"/>
          <w:sz w:val="24"/>
          <w:szCs w:val="24"/>
        </w:rPr>
        <w:t xml:space="preserve"> </w:t>
      </w:r>
      <w:r w:rsidRPr="00B72EAA">
        <w:rPr>
          <w:sz w:val="24"/>
          <w:szCs w:val="24"/>
        </w:rPr>
        <w:t>Announcements</w:t>
      </w:r>
      <w:r w:rsidRPr="00B72EAA">
        <w:rPr>
          <w:spacing w:val="-2"/>
          <w:sz w:val="24"/>
          <w:szCs w:val="24"/>
        </w:rPr>
        <w:t xml:space="preserve"> </w:t>
      </w:r>
      <w:r w:rsidRPr="00B72EAA">
        <w:rPr>
          <w:sz w:val="24"/>
          <w:szCs w:val="24"/>
        </w:rPr>
        <w:t>and</w:t>
      </w:r>
      <w:r w:rsidRPr="00B72EAA">
        <w:rPr>
          <w:spacing w:val="-4"/>
          <w:sz w:val="24"/>
          <w:szCs w:val="24"/>
        </w:rPr>
        <w:t xml:space="preserve"> </w:t>
      </w:r>
      <w:r w:rsidRPr="00B72EAA">
        <w:rPr>
          <w:sz w:val="24"/>
          <w:szCs w:val="24"/>
        </w:rPr>
        <w:t>in</w:t>
      </w:r>
      <w:r w:rsidRPr="00B72EAA">
        <w:rPr>
          <w:spacing w:val="-4"/>
          <w:sz w:val="24"/>
          <w:szCs w:val="24"/>
        </w:rPr>
        <w:t xml:space="preserve"> </w:t>
      </w:r>
      <w:r w:rsidRPr="00B72EAA">
        <w:rPr>
          <w:sz w:val="24"/>
          <w:szCs w:val="24"/>
        </w:rPr>
        <w:t>a</w:t>
      </w:r>
      <w:r w:rsidRPr="00B72EAA">
        <w:rPr>
          <w:spacing w:val="-3"/>
          <w:sz w:val="24"/>
          <w:szCs w:val="24"/>
        </w:rPr>
        <w:t xml:space="preserve"> </w:t>
      </w:r>
      <w:r w:rsidRPr="00B72EAA">
        <w:rPr>
          <w:sz w:val="24"/>
          <w:szCs w:val="24"/>
        </w:rPr>
        <w:t>class email</w:t>
      </w:r>
      <w:r w:rsidRPr="00B72EAA">
        <w:rPr>
          <w:color w:val="000000"/>
          <w:sz w:val="24"/>
          <w:szCs w:val="24"/>
          <w:shd w:val="clear" w:color="auto" w:fill="FFFF00"/>
        </w:rPr>
        <w:t>. Students are responsible for being aware of changes by checking these areas of</w:t>
      </w:r>
      <w:r w:rsidRPr="00B72EAA">
        <w:rPr>
          <w:color w:val="000000"/>
          <w:spacing w:val="1"/>
          <w:sz w:val="24"/>
          <w:szCs w:val="24"/>
        </w:rPr>
        <w:t xml:space="preserve"> </w:t>
      </w:r>
      <w:r w:rsidRPr="00B72EAA">
        <w:rPr>
          <w:color w:val="000000"/>
          <w:sz w:val="24"/>
          <w:szCs w:val="24"/>
          <w:shd w:val="clear" w:color="auto" w:fill="FFFF00"/>
        </w:rPr>
        <w:t>communication</w:t>
      </w:r>
      <w:r w:rsidRPr="00B72EAA">
        <w:rPr>
          <w:color w:val="000000"/>
          <w:sz w:val="24"/>
          <w:szCs w:val="24"/>
        </w:rPr>
        <w:t>.</w:t>
      </w:r>
    </w:p>
    <w:p w14:paraId="5E820A41" w14:textId="4AA20322" w:rsidR="00D030BB" w:rsidRDefault="00D030BB" w:rsidP="009F69FE">
      <w:pPr>
        <w:pStyle w:val="ListParagraph"/>
        <w:tabs>
          <w:tab w:val="left" w:pos="521"/>
        </w:tabs>
        <w:ind w:left="0" w:right="158"/>
        <w:rPr>
          <w:sz w:val="24"/>
          <w:szCs w:val="24"/>
          <w:u w:val="single"/>
        </w:rPr>
      </w:pPr>
    </w:p>
    <w:p w14:paraId="445F0E70" w14:textId="77777777" w:rsidR="003D03F8" w:rsidRDefault="003D03F8" w:rsidP="009F69FE">
      <w:pPr>
        <w:pStyle w:val="ListParagraph"/>
        <w:tabs>
          <w:tab w:val="left" w:pos="521"/>
        </w:tabs>
        <w:ind w:left="0" w:right="158"/>
        <w:rPr>
          <w:sz w:val="24"/>
          <w:szCs w:val="24"/>
          <w:u w:val="single"/>
        </w:rPr>
      </w:pPr>
    </w:p>
    <w:p w14:paraId="3B6E5C37" w14:textId="77777777" w:rsidR="00305CD6" w:rsidRDefault="00D030BB" w:rsidP="009F69FE">
      <w:pPr>
        <w:pStyle w:val="ListParagraph"/>
        <w:tabs>
          <w:tab w:val="left" w:pos="521"/>
        </w:tabs>
        <w:ind w:left="0" w:right="158"/>
        <w:rPr>
          <w:sz w:val="24"/>
          <w:szCs w:val="24"/>
          <w:u w:val="single"/>
        </w:rPr>
      </w:pPr>
      <w:r w:rsidRPr="008110F9">
        <w:rPr>
          <w:b/>
          <w:sz w:val="24"/>
          <w:szCs w:val="24"/>
          <w:u w:val="single"/>
        </w:rPr>
        <w:t>L. Final Items</w:t>
      </w:r>
      <w:r w:rsidRPr="008110F9">
        <w:rPr>
          <w:sz w:val="24"/>
          <w:szCs w:val="24"/>
          <w:u w:val="single"/>
        </w:rPr>
        <w:t>:</w:t>
      </w:r>
    </w:p>
    <w:p w14:paraId="5F7C98B0" w14:textId="55F1E1C0" w:rsidR="00F520A5" w:rsidRDefault="00A6101E" w:rsidP="009F69FE">
      <w:pPr>
        <w:pStyle w:val="ListParagraph"/>
        <w:tabs>
          <w:tab w:val="left" w:pos="521"/>
        </w:tabs>
        <w:ind w:left="0" w:right="158"/>
        <w:rPr>
          <w:sz w:val="24"/>
          <w:szCs w:val="24"/>
        </w:rPr>
      </w:pPr>
      <w:r w:rsidRPr="008110F9">
        <w:rPr>
          <w:sz w:val="24"/>
          <w:szCs w:val="24"/>
          <w:u w:val="single"/>
        </w:rPr>
        <w:br/>
      </w:r>
      <w:r w:rsidR="00C14D91" w:rsidRPr="00602520">
        <w:rPr>
          <w:b/>
          <w:sz w:val="24"/>
          <w:szCs w:val="24"/>
        </w:rPr>
        <w:t>Learning Resources Center in Haley Center</w:t>
      </w:r>
      <w:r w:rsidR="00115656" w:rsidRPr="00602520">
        <w:rPr>
          <w:b/>
          <w:sz w:val="24"/>
          <w:szCs w:val="24"/>
        </w:rPr>
        <w:t xml:space="preserve">:  </w:t>
      </w:r>
    </w:p>
    <w:p w14:paraId="1F673976" w14:textId="40E84FE2" w:rsidR="009F69FE" w:rsidRDefault="00115656" w:rsidP="009F69FE">
      <w:pPr>
        <w:pStyle w:val="ListParagraph"/>
        <w:tabs>
          <w:tab w:val="left" w:pos="521"/>
        </w:tabs>
        <w:ind w:left="0" w:right="158"/>
        <w:rPr>
          <w:rStyle w:val="Hyperlink"/>
          <w:i/>
          <w:sz w:val="24"/>
          <w:szCs w:val="24"/>
        </w:rPr>
      </w:pPr>
      <w:r w:rsidRPr="00115656">
        <w:rPr>
          <w:sz w:val="24"/>
          <w:szCs w:val="24"/>
        </w:rPr>
        <w:t>I have placed on reserve two copies of the textbook for purposes of in case a person needs on</w:t>
      </w:r>
      <w:r w:rsidR="00AC34C8">
        <w:rPr>
          <w:sz w:val="24"/>
          <w:szCs w:val="24"/>
        </w:rPr>
        <w:t>-</w:t>
      </w:r>
      <w:r w:rsidRPr="00115656">
        <w:rPr>
          <w:sz w:val="24"/>
          <w:szCs w:val="24"/>
        </w:rPr>
        <w:t xml:space="preserve"> campus (IN L</w:t>
      </w:r>
      <w:r w:rsidR="00D53712">
        <w:rPr>
          <w:sz w:val="24"/>
          <w:szCs w:val="24"/>
        </w:rPr>
        <w:t>.</w:t>
      </w:r>
      <w:r w:rsidRPr="00115656">
        <w:rPr>
          <w:sz w:val="24"/>
          <w:szCs w:val="24"/>
        </w:rPr>
        <w:t>R</w:t>
      </w:r>
      <w:r w:rsidR="00D53712">
        <w:rPr>
          <w:sz w:val="24"/>
          <w:szCs w:val="24"/>
        </w:rPr>
        <w:t>.</w:t>
      </w:r>
      <w:r w:rsidRPr="00115656">
        <w:rPr>
          <w:sz w:val="24"/>
          <w:szCs w:val="24"/>
        </w:rPr>
        <w:t>C</w:t>
      </w:r>
      <w:r w:rsidR="00D53712">
        <w:rPr>
          <w:sz w:val="24"/>
          <w:szCs w:val="24"/>
        </w:rPr>
        <w:t>.</w:t>
      </w:r>
      <w:r w:rsidRPr="00115656">
        <w:rPr>
          <w:sz w:val="24"/>
          <w:szCs w:val="24"/>
        </w:rPr>
        <w:t xml:space="preserve"> ONLY) access to view/read the book, then that's the purpose. These are not for check out since you are supposed to get your own copy as per required in this syllabus. There may be a week or two perhaps if/when a person might be waiting to get their book in the mail (if they were late in ordering a hard copy – if they ordered a hard copy). So, in that case, you can could go to L</w:t>
      </w:r>
      <w:r w:rsidR="0020292E">
        <w:rPr>
          <w:sz w:val="24"/>
          <w:szCs w:val="24"/>
        </w:rPr>
        <w:t>.</w:t>
      </w:r>
      <w:r w:rsidRPr="00115656">
        <w:rPr>
          <w:sz w:val="24"/>
          <w:szCs w:val="24"/>
        </w:rPr>
        <w:t>R</w:t>
      </w:r>
      <w:r w:rsidR="0020292E">
        <w:rPr>
          <w:sz w:val="24"/>
          <w:szCs w:val="24"/>
        </w:rPr>
        <w:t>.</w:t>
      </w:r>
      <w:r w:rsidRPr="00115656">
        <w:rPr>
          <w:sz w:val="24"/>
          <w:szCs w:val="24"/>
        </w:rPr>
        <w:t>C</w:t>
      </w:r>
      <w:r w:rsidR="0020292E">
        <w:rPr>
          <w:sz w:val="24"/>
          <w:szCs w:val="24"/>
        </w:rPr>
        <w:t>.</w:t>
      </w:r>
      <w:r w:rsidRPr="00115656">
        <w:rPr>
          <w:sz w:val="24"/>
          <w:szCs w:val="24"/>
        </w:rPr>
        <w:t xml:space="preserve"> during their hours in Haley</w:t>
      </w:r>
      <w:r w:rsidR="00257145">
        <w:rPr>
          <w:sz w:val="24"/>
          <w:szCs w:val="24"/>
        </w:rPr>
        <w:t xml:space="preserve"> Center</w:t>
      </w:r>
      <w:r w:rsidRPr="00115656">
        <w:rPr>
          <w:sz w:val="24"/>
          <w:szCs w:val="24"/>
        </w:rPr>
        <w:t xml:space="preserve"> and </w:t>
      </w:r>
      <w:r w:rsidRPr="00375395">
        <w:rPr>
          <w:b/>
          <w:sz w:val="24"/>
          <w:szCs w:val="24"/>
          <w:u w:val="single"/>
        </w:rPr>
        <w:t>ask for this course instructor’s name</w:t>
      </w:r>
      <w:r w:rsidR="002D1295" w:rsidRPr="00375395">
        <w:rPr>
          <w:b/>
          <w:sz w:val="24"/>
          <w:szCs w:val="24"/>
          <w:u w:val="single"/>
        </w:rPr>
        <w:t xml:space="preserve"> </w:t>
      </w:r>
      <w:r w:rsidR="00375395" w:rsidRPr="00375395">
        <w:rPr>
          <w:b/>
          <w:sz w:val="24"/>
          <w:szCs w:val="24"/>
          <w:u w:val="single"/>
        </w:rPr>
        <w:t xml:space="preserve">along </w:t>
      </w:r>
      <w:r w:rsidR="002D1295" w:rsidRPr="00375395">
        <w:rPr>
          <w:b/>
          <w:sz w:val="24"/>
          <w:szCs w:val="24"/>
          <w:u w:val="single"/>
        </w:rPr>
        <w:t xml:space="preserve">with </w:t>
      </w:r>
      <w:r w:rsidR="00375395" w:rsidRPr="00375395">
        <w:rPr>
          <w:b/>
          <w:sz w:val="24"/>
          <w:szCs w:val="24"/>
          <w:u w:val="single"/>
        </w:rPr>
        <w:t xml:space="preserve">stating </w:t>
      </w:r>
      <w:r w:rsidR="00CF23C3">
        <w:rPr>
          <w:b/>
          <w:sz w:val="24"/>
          <w:szCs w:val="24"/>
          <w:u w:val="single"/>
        </w:rPr>
        <w:t>“</w:t>
      </w:r>
      <w:r w:rsidR="00375395" w:rsidRPr="00375395">
        <w:rPr>
          <w:b/>
          <w:sz w:val="24"/>
          <w:szCs w:val="24"/>
          <w:u w:val="single"/>
        </w:rPr>
        <w:t>EPSY 8410</w:t>
      </w:r>
      <w:r w:rsidR="00CF23C3">
        <w:rPr>
          <w:b/>
          <w:sz w:val="24"/>
          <w:szCs w:val="24"/>
          <w:u w:val="single"/>
        </w:rPr>
        <w:t>”</w:t>
      </w:r>
      <w:r w:rsidR="00375395">
        <w:rPr>
          <w:sz w:val="24"/>
          <w:szCs w:val="24"/>
          <w:u w:val="single"/>
        </w:rPr>
        <w:t xml:space="preserve">, </w:t>
      </w:r>
      <w:r w:rsidR="009F59C5">
        <w:rPr>
          <w:sz w:val="24"/>
          <w:szCs w:val="24"/>
          <w:u w:val="single"/>
        </w:rPr>
        <w:t xml:space="preserve"> and then</w:t>
      </w:r>
      <w:r w:rsidRPr="00FA1DCE">
        <w:rPr>
          <w:sz w:val="24"/>
          <w:szCs w:val="24"/>
          <w:u w:val="single"/>
        </w:rPr>
        <w:t xml:space="preserve"> the librarian will pull a copy of the book for the student (with I.D.) and let her/him have access to it </w:t>
      </w:r>
      <w:r w:rsidRPr="009F59C5">
        <w:rPr>
          <w:i/>
          <w:sz w:val="24"/>
          <w:szCs w:val="24"/>
          <w:u w:val="single"/>
        </w:rPr>
        <w:t>while in the LRC</w:t>
      </w:r>
      <w:r w:rsidRPr="00FA1DCE">
        <w:rPr>
          <w:sz w:val="24"/>
          <w:szCs w:val="24"/>
          <w:u w:val="single"/>
        </w:rPr>
        <w:t>.</w:t>
      </w:r>
      <w:r w:rsidRPr="00115656">
        <w:rPr>
          <w:sz w:val="24"/>
          <w:szCs w:val="24"/>
        </w:rPr>
        <w:t xml:space="preserve">  Hours of operation for the Learning Resources Center are on the below link. </w:t>
      </w:r>
      <w:r>
        <w:rPr>
          <w:sz w:val="24"/>
          <w:szCs w:val="24"/>
        </w:rPr>
        <w:br/>
      </w:r>
      <w:hyperlink r:id="rId20" w:history="1">
        <w:r w:rsidRPr="00C745BC">
          <w:rPr>
            <w:rStyle w:val="Hyperlink"/>
            <w:i/>
            <w:sz w:val="24"/>
            <w:szCs w:val="24"/>
          </w:rPr>
          <w:t>https://education.auburn.edu/learning-resources-center-contact-hours/</w:t>
        </w:r>
      </w:hyperlink>
    </w:p>
    <w:p w14:paraId="74EC2639" w14:textId="77777777" w:rsidR="001F3838" w:rsidRPr="00965024" w:rsidRDefault="001F3838" w:rsidP="009F69FE">
      <w:pPr>
        <w:pStyle w:val="ListParagraph"/>
        <w:tabs>
          <w:tab w:val="left" w:pos="521"/>
        </w:tabs>
        <w:ind w:left="0" w:right="158"/>
        <w:rPr>
          <w:rStyle w:val="Hyperlink"/>
          <w:color w:val="auto"/>
          <w:sz w:val="24"/>
          <w:szCs w:val="24"/>
          <w:u w:val="none"/>
        </w:rPr>
      </w:pPr>
    </w:p>
    <w:p w14:paraId="4B4F872E" w14:textId="631A0EED" w:rsidR="00965024" w:rsidRDefault="00115656" w:rsidP="009F69FE">
      <w:pPr>
        <w:pStyle w:val="ListParagraph"/>
        <w:tabs>
          <w:tab w:val="left" w:pos="521"/>
        </w:tabs>
        <w:ind w:left="0" w:right="158"/>
        <w:rPr>
          <w:i/>
          <w:sz w:val="24"/>
          <w:szCs w:val="24"/>
        </w:rPr>
      </w:pPr>
      <w:r w:rsidRPr="00115656">
        <w:rPr>
          <w:i/>
          <w:sz w:val="24"/>
          <w:szCs w:val="24"/>
        </w:rPr>
        <w:t>334-844-4420—</w:t>
      </w:r>
      <w:r w:rsidR="000A37AC">
        <w:rPr>
          <w:i/>
          <w:sz w:val="24"/>
          <w:szCs w:val="24"/>
        </w:rPr>
        <w:t xml:space="preserve">The </w:t>
      </w:r>
      <w:r w:rsidRPr="00115656">
        <w:rPr>
          <w:i/>
          <w:sz w:val="24"/>
          <w:szCs w:val="24"/>
        </w:rPr>
        <w:t xml:space="preserve">LRC </w:t>
      </w:r>
      <w:r w:rsidR="00292AA3">
        <w:rPr>
          <w:i/>
          <w:sz w:val="24"/>
          <w:szCs w:val="24"/>
        </w:rPr>
        <w:t xml:space="preserve">is on the third floor of Haley </w:t>
      </w:r>
      <w:r w:rsidR="009F69FE">
        <w:rPr>
          <w:i/>
          <w:sz w:val="24"/>
          <w:szCs w:val="24"/>
        </w:rPr>
        <w:t>C</w:t>
      </w:r>
      <w:r w:rsidR="009F69FE" w:rsidRPr="00115656">
        <w:rPr>
          <w:i/>
          <w:sz w:val="24"/>
          <w:szCs w:val="24"/>
        </w:rPr>
        <w:t>enter --</w:t>
      </w:r>
      <w:r w:rsidRPr="00115656">
        <w:rPr>
          <w:i/>
          <w:sz w:val="24"/>
          <w:szCs w:val="24"/>
        </w:rPr>
        <w:t xml:space="preserve"> 3408 and 3410</w:t>
      </w:r>
    </w:p>
    <w:p w14:paraId="3E3E001D" w14:textId="38D25DA5" w:rsidR="00965024" w:rsidRDefault="00965024" w:rsidP="009F69FE">
      <w:pPr>
        <w:pStyle w:val="ListParagraph"/>
        <w:tabs>
          <w:tab w:val="left" w:pos="521"/>
        </w:tabs>
        <w:ind w:left="0" w:right="158"/>
        <w:rPr>
          <w:i/>
          <w:sz w:val="24"/>
          <w:szCs w:val="24"/>
        </w:rPr>
      </w:pPr>
    </w:p>
    <w:p w14:paraId="795F5163" w14:textId="77777777" w:rsidR="00D2747D" w:rsidRDefault="00D2747D" w:rsidP="009F69FE">
      <w:pPr>
        <w:pStyle w:val="ListParagraph"/>
        <w:tabs>
          <w:tab w:val="left" w:pos="521"/>
        </w:tabs>
        <w:ind w:left="0" w:right="158"/>
        <w:rPr>
          <w:i/>
          <w:sz w:val="24"/>
          <w:szCs w:val="24"/>
        </w:rPr>
      </w:pPr>
    </w:p>
    <w:p w14:paraId="7A51F17E" w14:textId="2F96A6F6" w:rsidR="00965024" w:rsidRDefault="008A2D69" w:rsidP="009F69FE">
      <w:pPr>
        <w:pStyle w:val="ListParagraph"/>
        <w:tabs>
          <w:tab w:val="left" w:pos="521"/>
        </w:tabs>
        <w:ind w:left="0" w:right="158"/>
        <w:rPr>
          <w:b/>
          <w:sz w:val="24"/>
          <w:szCs w:val="24"/>
          <w:u w:val="single"/>
        </w:rPr>
      </w:pPr>
      <w:r w:rsidRPr="008C6E97">
        <w:rPr>
          <w:b/>
          <w:sz w:val="24"/>
          <w:szCs w:val="24"/>
          <w:u w:val="single"/>
        </w:rPr>
        <w:t xml:space="preserve">MOD 5 and MOD 9 Meeting Options: </w:t>
      </w:r>
    </w:p>
    <w:p w14:paraId="2EC4E304" w14:textId="2C65AEE6" w:rsidR="00316A4D" w:rsidRPr="003969AD" w:rsidRDefault="00316A4D" w:rsidP="00316A4D">
      <w:pPr>
        <w:ind w:right="-26"/>
        <w:rPr>
          <w:sz w:val="24"/>
          <w:szCs w:val="24"/>
        </w:rPr>
      </w:pPr>
      <w:r w:rsidRPr="003969AD">
        <w:rPr>
          <w:sz w:val="24"/>
          <w:szCs w:val="24"/>
        </w:rPr>
        <w:t>There will be two</w:t>
      </w:r>
      <w:r w:rsidR="009C302A">
        <w:rPr>
          <w:sz w:val="24"/>
          <w:szCs w:val="24"/>
        </w:rPr>
        <w:t xml:space="preserve"> later</w:t>
      </w:r>
      <w:r w:rsidRPr="003969AD">
        <w:rPr>
          <w:sz w:val="24"/>
          <w:szCs w:val="24"/>
        </w:rPr>
        <w:t xml:space="preserve"> </w:t>
      </w:r>
      <w:r w:rsidR="009C302A">
        <w:rPr>
          <w:sz w:val="24"/>
          <w:szCs w:val="24"/>
          <w:u w:val="single"/>
        </w:rPr>
        <w:t xml:space="preserve">modules where you can complete assignment work by joining a meeting if you wish, as described below. </w:t>
      </w:r>
      <w:r w:rsidRPr="003969AD">
        <w:rPr>
          <w:sz w:val="24"/>
          <w:szCs w:val="24"/>
        </w:rPr>
        <w:t xml:space="preserve"> By default, the expectation will be you will do the </w:t>
      </w:r>
      <w:r w:rsidRPr="003969AD">
        <w:rPr>
          <w:sz w:val="24"/>
          <w:szCs w:val="24"/>
          <w:u w:val="single"/>
        </w:rPr>
        <w:t>assignment work</w:t>
      </w:r>
      <w:r w:rsidRPr="003969AD">
        <w:rPr>
          <w:sz w:val="24"/>
          <w:szCs w:val="24"/>
        </w:rPr>
        <w:t xml:space="preserve"> for each module in</w:t>
      </w:r>
      <w:r w:rsidRPr="003969AD">
        <w:rPr>
          <w:spacing w:val="1"/>
          <w:sz w:val="24"/>
          <w:szCs w:val="24"/>
        </w:rPr>
        <w:t xml:space="preserve"> </w:t>
      </w:r>
      <w:r w:rsidRPr="003969AD">
        <w:rPr>
          <w:sz w:val="24"/>
          <w:szCs w:val="24"/>
        </w:rPr>
        <w:t xml:space="preserve">Canvas. However, if you choose, </w:t>
      </w:r>
      <w:r w:rsidRPr="003969AD">
        <w:rPr>
          <w:sz w:val="24"/>
          <w:szCs w:val="24"/>
          <w:u w:val="single"/>
        </w:rPr>
        <w:t xml:space="preserve">for </w:t>
      </w:r>
      <w:r w:rsidR="009C302A">
        <w:rPr>
          <w:sz w:val="24"/>
          <w:szCs w:val="24"/>
          <w:u w:val="single"/>
        </w:rPr>
        <w:t>MOD 5 and MOD 9</w:t>
      </w:r>
      <w:r w:rsidRPr="003969AD">
        <w:rPr>
          <w:sz w:val="24"/>
          <w:szCs w:val="24"/>
          <w:u w:val="single"/>
        </w:rPr>
        <w:t xml:space="preserve"> only</w:t>
      </w:r>
      <w:r w:rsidRPr="003969AD">
        <w:rPr>
          <w:sz w:val="24"/>
          <w:szCs w:val="24"/>
        </w:rPr>
        <w:t xml:space="preserve">, you may do the </w:t>
      </w:r>
      <w:r w:rsidRPr="003969AD">
        <w:rPr>
          <w:sz w:val="24"/>
          <w:szCs w:val="24"/>
          <w:u w:val="single"/>
        </w:rPr>
        <w:t>assignment work</w:t>
      </w:r>
      <w:r w:rsidRPr="003969AD">
        <w:rPr>
          <w:sz w:val="24"/>
          <w:szCs w:val="24"/>
        </w:rPr>
        <w:t xml:space="preserve"> in</w:t>
      </w:r>
      <w:r w:rsidRPr="003969AD">
        <w:rPr>
          <w:spacing w:val="1"/>
          <w:sz w:val="24"/>
          <w:szCs w:val="24"/>
        </w:rPr>
        <w:t xml:space="preserve"> </w:t>
      </w:r>
      <w:r w:rsidRPr="003969AD">
        <w:rPr>
          <w:sz w:val="24"/>
          <w:szCs w:val="24"/>
        </w:rPr>
        <w:t xml:space="preserve">verbal form by attending and verbally sharing/discussing your answers at a </w:t>
      </w:r>
      <w:r w:rsidR="009C302A">
        <w:rPr>
          <w:sz w:val="24"/>
          <w:szCs w:val="24"/>
        </w:rPr>
        <w:t xml:space="preserve">zoom </w:t>
      </w:r>
      <w:r w:rsidRPr="003969AD">
        <w:rPr>
          <w:sz w:val="24"/>
          <w:szCs w:val="24"/>
        </w:rPr>
        <w:t>meeting for</w:t>
      </w:r>
      <w:r w:rsidRPr="003969AD">
        <w:rPr>
          <w:spacing w:val="1"/>
          <w:sz w:val="24"/>
          <w:szCs w:val="24"/>
        </w:rPr>
        <w:t xml:space="preserve"> </w:t>
      </w:r>
      <w:r w:rsidRPr="003969AD">
        <w:rPr>
          <w:sz w:val="24"/>
          <w:szCs w:val="24"/>
        </w:rPr>
        <w:t>one</w:t>
      </w:r>
      <w:r w:rsidRPr="003969AD">
        <w:rPr>
          <w:spacing w:val="-1"/>
          <w:sz w:val="24"/>
          <w:szCs w:val="24"/>
        </w:rPr>
        <w:t xml:space="preserve"> </w:t>
      </w:r>
      <w:r w:rsidRPr="003969AD">
        <w:rPr>
          <w:sz w:val="24"/>
          <w:szCs w:val="24"/>
        </w:rPr>
        <w:t>or</w:t>
      </w:r>
      <w:r w:rsidRPr="003969AD">
        <w:rPr>
          <w:spacing w:val="-1"/>
          <w:sz w:val="24"/>
          <w:szCs w:val="24"/>
        </w:rPr>
        <w:t xml:space="preserve"> </w:t>
      </w:r>
      <w:r w:rsidRPr="003969AD">
        <w:rPr>
          <w:sz w:val="24"/>
          <w:szCs w:val="24"/>
        </w:rPr>
        <w:t>more of</w:t>
      </w:r>
      <w:r w:rsidRPr="003969AD">
        <w:rPr>
          <w:spacing w:val="-1"/>
          <w:sz w:val="24"/>
          <w:szCs w:val="24"/>
        </w:rPr>
        <w:t xml:space="preserve"> </w:t>
      </w:r>
      <w:r w:rsidRPr="003969AD">
        <w:rPr>
          <w:sz w:val="24"/>
          <w:szCs w:val="24"/>
        </w:rPr>
        <w:t>the</w:t>
      </w:r>
      <w:r w:rsidRPr="003969AD">
        <w:rPr>
          <w:spacing w:val="-1"/>
          <w:sz w:val="24"/>
          <w:szCs w:val="24"/>
        </w:rPr>
        <w:t xml:space="preserve"> </w:t>
      </w:r>
      <w:r w:rsidRPr="003969AD">
        <w:rPr>
          <w:sz w:val="24"/>
          <w:szCs w:val="24"/>
        </w:rPr>
        <w:t>MOD dates shown</w:t>
      </w:r>
      <w:r w:rsidR="009C302A">
        <w:rPr>
          <w:sz w:val="24"/>
          <w:szCs w:val="24"/>
        </w:rPr>
        <w:t xml:space="preserve"> on the next page.</w:t>
      </w:r>
      <w:r w:rsidRPr="003969AD">
        <w:rPr>
          <w:spacing w:val="2"/>
          <w:sz w:val="24"/>
          <w:szCs w:val="24"/>
        </w:rPr>
        <w:t xml:space="preserve"> </w:t>
      </w:r>
      <w:r w:rsidRPr="003969AD">
        <w:rPr>
          <w:sz w:val="24"/>
          <w:szCs w:val="24"/>
        </w:rPr>
        <w:t>So,</w:t>
      </w:r>
      <w:r w:rsidRPr="003969AD">
        <w:rPr>
          <w:spacing w:val="-2"/>
          <w:sz w:val="24"/>
          <w:szCs w:val="24"/>
        </w:rPr>
        <w:t xml:space="preserve"> </w:t>
      </w:r>
      <w:r w:rsidRPr="003969AD">
        <w:rPr>
          <w:sz w:val="24"/>
          <w:szCs w:val="24"/>
        </w:rPr>
        <w:t>to</w:t>
      </w:r>
      <w:r w:rsidRPr="003969AD">
        <w:rPr>
          <w:spacing w:val="-4"/>
          <w:sz w:val="24"/>
          <w:szCs w:val="24"/>
        </w:rPr>
        <w:t xml:space="preserve"> </w:t>
      </w:r>
      <w:r w:rsidRPr="003969AD">
        <w:rPr>
          <w:sz w:val="24"/>
          <w:szCs w:val="24"/>
        </w:rPr>
        <w:t>put</w:t>
      </w:r>
      <w:r w:rsidRPr="003969AD">
        <w:rPr>
          <w:spacing w:val="-2"/>
          <w:sz w:val="24"/>
          <w:szCs w:val="24"/>
        </w:rPr>
        <w:t xml:space="preserve"> </w:t>
      </w:r>
      <w:r w:rsidRPr="003969AD">
        <w:rPr>
          <w:sz w:val="24"/>
          <w:szCs w:val="24"/>
        </w:rPr>
        <w:t>it</w:t>
      </w:r>
      <w:r w:rsidRPr="003969AD">
        <w:rPr>
          <w:spacing w:val="-1"/>
          <w:sz w:val="24"/>
          <w:szCs w:val="24"/>
        </w:rPr>
        <w:t xml:space="preserve"> </w:t>
      </w:r>
      <w:r w:rsidRPr="003969AD">
        <w:rPr>
          <w:sz w:val="24"/>
          <w:szCs w:val="24"/>
        </w:rPr>
        <w:t>another way, if</w:t>
      </w:r>
      <w:r w:rsidRPr="003969AD">
        <w:rPr>
          <w:spacing w:val="-1"/>
          <w:sz w:val="24"/>
          <w:szCs w:val="24"/>
        </w:rPr>
        <w:t xml:space="preserve"> </w:t>
      </w:r>
      <w:r w:rsidRPr="003969AD">
        <w:rPr>
          <w:sz w:val="24"/>
          <w:szCs w:val="24"/>
        </w:rPr>
        <w:t>you</w:t>
      </w:r>
      <w:r w:rsidRPr="003969AD">
        <w:rPr>
          <w:spacing w:val="-2"/>
          <w:sz w:val="24"/>
          <w:szCs w:val="24"/>
        </w:rPr>
        <w:t xml:space="preserve"> </w:t>
      </w:r>
      <w:r w:rsidRPr="003969AD">
        <w:rPr>
          <w:sz w:val="24"/>
          <w:szCs w:val="24"/>
        </w:rPr>
        <w:t>miss</w:t>
      </w:r>
      <w:r w:rsidRPr="003969AD">
        <w:rPr>
          <w:spacing w:val="-1"/>
          <w:sz w:val="24"/>
          <w:szCs w:val="24"/>
        </w:rPr>
        <w:t xml:space="preserve"> </w:t>
      </w:r>
      <w:r w:rsidRPr="003969AD">
        <w:rPr>
          <w:sz w:val="24"/>
          <w:szCs w:val="24"/>
        </w:rPr>
        <w:t>attending any of the ZOOM meetings for either Mod 5 or Mod 9, then simply go through the module</w:t>
      </w:r>
      <w:r w:rsidRPr="003969AD">
        <w:rPr>
          <w:spacing w:val="1"/>
          <w:sz w:val="24"/>
          <w:szCs w:val="24"/>
        </w:rPr>
        <w:t xml:space="preserve"> </w:t>
      </w:r>
      <w:r w:rsidRPr="003969AD">
        <w:rPr>
          <w:sz w:val="24"/>
          <w:szCs w:val="24"/>
        </w:rPr>
        <w:t xml:space="preserve">material associated for that meeting and submit </w:t>
      </w:r>
      <w:r w:rsidRPr="003969AD">
        <w:rPr>
          <w:sz w:val="24"/>
          <w:szCs w:val="24"/>
          <w:u w:val="single"/>
        </w:rPr>
        <w:t>written responses</w:t>
      </w:r>
      <w:r w:rsidRPr="003969AD">
        <w:rPr>
          <w:sz w:val="24"/>
          <w:szCs w:val="24"/>
        </w:rPr>
        <w:t xml:space="preserve"> as a replacement for ZOOM</w:t>
      </w:r>
      <w:r>
        <w:rPr>
          <w:sz w:val="24"/>
          <w:szCs w:val="24"/>
        </w:rPr>
        <w:t xml:space="preserve"> </w:t>
      </w:r>
      <w:r w:rsidRPr="003969AD">
        <w:rPr>
          <w:sz w:val="24"/>
          <w:szCs w:val="24"/>
        </w:rPr>
        <w:t xml:space="preserve">attendance. The assignments in these two modules are required but the </w:t>
      </w:r>
      <w:r w:rsidR="009C302A">
        <w:rPr>
          <w:sz w:val="24"/>
          <w:szCs w:val="24"/>
        </w:rPr>
        <w:t>extra option is</w:t>
      </w:r>
      <w:r w:rsidRPr="003969AD">
        <w:rPr>
          <w:sz w:val="24"/>
          <w:szCs w:val="24"/>
        </w:rPr>
        <w:t xml:space="preserve"> provided</w:t>
      </w:r>
      <w:r w:rsidRPr="003969AD">
        <w:rPr>
          <w:spacing w:val="1"/>
          <w:sz w:val="24"/>
          <w:szCs w:val="24"/>
        </w:rPr>
        <w:t xml:space="preserve"> </w:t>
      </w:r>
      <w:r w:rsidRPr="003969AD">
        <w:rPr>
          <w:sz w:val="24"/>
          <w:szCs w:val="24"/>
        </w:rPr>
        <w:t>to complete them via active and engaged LIVE participation in discussions on Zoom during the</w:t>
      </w:r>
      <w:r w:rsidRPr="003969AD">
        <w:rPr>
          <w:spacing w:val="1"/>
          <w:sz w:val="24"/>
          <w:szCs w:val="24"/>
        </w:rPr>
        <w:t xml:space="preserve"> </w:t>
      </w:r>
      <w:r w:rsidRPr="003969AD">
        <w:rPr>
          <w:sz w:val="24"/>
          <w:szCs w:val="24"/>
        </w:rPr>
        <w:t xml:space="preserve">dates and times stated. </w:t>
      </w:r>
      <w:r w:rsidRPr="009C302A">
        <w:rPr>
          <w:sz w:val="24"/>
          <w:szCs w:val="24"/>
          <w:u w:val="single"/>
        </w:rPr>
        <w:t xml:space="preserve">Before </w:t>
      </w:r>
      <w:r w:rsidR="00DE7688">
        <w:rPr>
          <w:sz w:val="24"/>
          <w:szCs w:val="24"/>
          <w:u w:val="single"/>
        </w:rPr>
        <w:t xml:space="preserve">you attend any meeting for either MOD 5 or MOD 9, you </w:t>
      </w:r>
      <w:r w:rsidRPr="009C302A">
        <w:rPr>
          <w:sz w:val="24"/>
          <w:szCs w:val="24"/>
          <w:u w:val="single"/>
        </w:rPr>
        <w:t>still must learn</w:t>
      </w:r>
      <w:r w:rsidRPr="009C302A">
        <w:rPr>
          <w:spacing w:val="1"/>
          <w:sz w:val="24"/>
          <w:szCs w:val="24"/>
          <w:u w:val="single"/>
        </w:rPr>
        <w:t xml:space="preserve"> </w:t>
      </w:r>
      <w:r w:rsidRPr="009C302A">
        <w:rPr>
          <w:sz w:val="24"/>
          <w:szCs w:val="24"/>
          <w:u w:val="single"/>
        </w:rPr>
        <w:t>through the entire module of lesson materials (readings, videos, etc.) in order to</w:t>
      </w:r>
      <w:r w:rsidRPr="009C302A">
        <w:rPr>
          <w:spacing w:val="1"/>
          <w:sz w:val="24"/>
          <w:szCs w:val="24"/>
          <w:u w:val="single"/>
        </w:rPr>
        <w:t xml:space="preserve"> </w:t>
      </w:r>
      <w:r w:rsidRPr="009C302A">
        <w:rPr>
          <w:sz w:val="24"/>
          <w:szCs w:val="24"/>
          <w:u w:val="single"/>
        </w:rPr>
        <w:t>satisfactorily be prepared enough to participate verbally/orally at the zoom meeting</w:t>
      </w:r>
      <w:r w:rsidRPr="003969AD">
        <w:rPr>
          <w:sz w:val="24"/>
          <w:szCs w:val="24"/>
        </w:rPr>
        <w:t>. This will</w:t>
      </w:r>
      <w:r w:rsidRPr="003969AD">
        <w:rPr>
          <w:spacing w:val="1"/>
          <w:sz w:val="24"/>
          <w:szCs w:val="24"/>
        </w:rPr>
        <w:t xml:space="preserve"> </w:t>
      </w:r>
      <w:r w:rsidRPr="003969AD">
        <w:rPr>
          <w:sz w:val="24"/>
          <w:szCs w:val="24"/>
        </w:rPr>
        <w:t>be a vital expectation. Those who participate at</w:t>
      </w:r>
      <w:r w:rsidR="00096469">
        <w:rPr>
          <w:sz w:val="24"/>
          <w:szCs w:val="24"/>
        </w:rPr>
        <w:t xml:space="preserve"> any meeting for either MOD 5 or MOD 9</w:t>
      </w:r>
      <w:r w:rsidRPr="003969AD">
        <w:rPr>
          <w:sz w:val="24"/>
          <w:szCs w:val="24"/>
        </w:rPr>
        <w:t xml:space="preserve"> will simply submit their</w:t>
      </w:r>
      <w:r>
        <w:rPr>
          <w:sz w:val="24"/>
          <w:szCs w:val="24"/>
        </w:rPr>
        <w:t xml:space="preserve"> </w:t>
      </w:r>
      <w:r w:rsidRPr="003969AD">
        <w:rPr>
          <w:spacing w:val="-52"/>
          <w:sz w:val="24"/>
          <w:szCs w:val="24"/>
        </w:rPr>
        <w:t xml:space="preserve"> </w:t>
      </w:r>
      <w:r w:rsidRPr="003969AD">
        <w:rPr>
          <w:sz w:val="24"/>
          <w:szCs w:val="24"/>
        </w:rPr>
        <w:t xml:space="preserve">responses to the assignments in </w:t>
      </w:r>
      <w:r w:rsidRPr="003969AD">
        <w:rPr>
          <w:sz w:val="24"/>
          <w:szCs w:val="24"/>
          <w:u w:val="single"/>
        </w:rPr>
        <w:t>oral/verbal</w:t>
      </w:r>
      <w:r w:rsidRPr="003969AD">
        <w:rPr>
          <w:sz w:val="24"/>
          <w:szCs w:val="24"/>
        </w:rPr>
        <w:t xml:space="preserve"> format during the meeting. Those who do </w:t>
      </w:r>
      <w:r w:rsidRPr="00096469">
        <w:rPr>
          <w:sz w:val="24"/>
          <w:szCs w:val="24"/>
          <w:u w:val="single"/>
        </w:rPr>
        <w:t>not</w:t>
      </w:r>
      <w:r w:rsidRPr="003969AD">
        <w:rPr>
          <w:spacing w:val="1"/>
          <w:sz w:val="24"/>
          <w:szCs w:val="24"/>
        </w:rPr>
        <w:t xml:space="preserve"> </w:t>
      </w:r>
      <w:r w:rsidRPr="003969AD">
        <w:rPr>
          <w:sz w:val="24"/>
          <w:szCs w:val="24"/>
        </w:rPr>
        <w:t>attend</w:t>
      </w:r>
      <w:r w:rsidRPr="003969AD">
        <w:rPr>
          <w:spacing w:val="-2"/>
          <w:sz w:val="24"/>
          <w:szCs w:val="24"/>
        </w:rPr>
        <w:t xml:space="preserve"> </w:t>
      </w:r>
      <w:r w:rsidRPr="003969AD">
        <w:rPr>
          <w:sz w:val="24"/>
          <w:szCs w:val="24"/>
        </w:rPr>
        <w:t>will submit their</w:t>
      </w:r>
      <w:r w:rsidRPr="003969AD">
        <w:rPr>
          <w:spacing w:val="1"/>
          <w:sz w:val="24"/>
          <w:szCs w:val="24"/>
        </w:rPr>
        <w:t xml:space="preserve"> </w:t>
      </w:r>
      <w:r w:rsidRPr="003969AD">
        <w:rPr>
          <w:sz w:val="24"/>
          <w:szCs w:val="24"/>
        </w:rPr>
        <w:t>responses</w:t>
      </w:r>
      <w:r w:rsidRPr="003969AD">
        <w:rPr>
          <w:spacing w:val="1"/>
          <w:sz w:val="24"/>
          <w:szCs w:val="24"/>
        </w:rPr>
        <w:t xml:space="preserve"> </w:t>
      </w:r>
      <w:r w:rsidRPr="003969AD">
        <w:rPr>
          <w:sz w:val="24"/>
          <w:szCs w:val="24"/>
        </w:rPr>
        <w:t>in</w:t>
      </w:r>
      <w:r w:rsidRPr="003969AD">
        <w:rPr>
          <w:spacing w:val="1"/>
          <w:sz w:val="24"/>
          <w:szCs w:val="24"/>
        </w:rPr>
        <w:t xml:space="preserve"> </w:t>
      </w:r>
      <w:r w:rsidRPr="003969AD">
        <w:rPr>
          <w:sz w:val="24"/>
          <w:szCs w:val="24"/>
          <w:u w:val="single"/>
        </w:rPr>
        <w:t>written format</w:t>
      </w:r>
      <w:r w:rsidRPr="003969AD">
        <w:rPr>
          <w:spacing w:val="-1"/>
          <w:sz w:val="24"/>
          <w:szCs w:val="24"/>
          <w:u w:val="single"/>
        </w:rPr>
        <w:t xml:space="preserve"> </w:t>
      </w:r>
      <w:r w:rsidRPr="003969AD">
        <w:rPr>
          <w:sz w:val="24"/>
          <w:szCs w:val="24"/>
          <w:u w:val="single"/>
        </w:rPr>
        <w:t>in</w:t>
      </w:r>
      <w:r w:rsidRPr="003969AD">
        <w:rPr>
          <w:spacing w:val="-2"/>
          <w:sz w:val="24"/>
          <w:szCs w:val="24"/>
          <w:u w:val="single"/>
        </w:rPr>
        <w:t xml:space="preserve"> </w:t>
      </w:r>
      <w:r w:rsidRPr="003969AD">
        <w:rPr>
          <w:sz w:val="24"/>
          <w:szCs w:val="24"/>
          <w:u w:val="single"/>
        </w:rPr>
        <w:t>Canvas</w:t>
      </w:r>
      <w:r w:rsidRPr="003969AD">
        <w:rPr>
          <w:sz w:val="24"/>
          <w:szCs w:val="24"/>
        </w:rPr>
        <w:t>.</w:t>
      </w:r>
    </w:p>
    <w:p w14:paraId="21296EE9" w14:textId="00C22285" w:rsidR="00316A4D" w:rsidRPr="008C6E97" w:rsidRDefault="00316A4D" w:rsidP="009F69FE">
      <w:pPr>
        <w:pStyle w:val="ListParagraph"/>
        <w:tabs>
          <w:tab w:val="left" w:pos="521"/>
        </w:tabs>
        <w:ind w:left="0" w:right="158"/>
        <w:rPr>
          <w:b/>
          <w:sz w:val="24"/>
          <w:szCs w:val="24"/>
          <w:u w:val="single"/>
        </w:rPr>
      </w:pPr>
    </w:p>
    <w:p w14:paraId="1C77B971" w14:textId="164ADDD5" w:rsidR="00F66B1B" w:rsidRDefault="00965024" w:rsidP="00965024">
      <w:pPr>
        <w:pStyle w:val="ListParagraph"/>
        <w:tabs>
          <w:tab w:val="left" w:pos="521"/>
        </w:tabs>
        <w:ind w:left="0" w:right="158"/>
        <w:rPr>
          <w:sz w:val="24"/>
          <w:szCs w:val="24"/>
        </w:rPr>
      </w:pPr>
      <w:r w:rsidRPr="00B61C94">
        <w:rPr>
          <w:sz w:val="24"/>
          <w:szCs w:val="24"/>
          <w:highlight w:val="yellow"/>
        </w:rPr>
        <w:t>If you wish to join</w:t>
      </w:r>
      <w:r w:rsidR="00B61C94" w:rsidRPr="00B61C94">
        <w:rPr>
          <w:sz w:val="24"/>
          <w:szCs w:val="24"/>
          <w:highlight w:val="yellow"/>
        </w:rPr>
        <w:t xml:space="preserve"> live</w:t>
      </w:r>
      <w:r w:rsidRPr="00B61C94">
        <w:rPr>
          <w:sz w:val="24"/>
          <w:szCs w:val="24"/>
          <w:highlight w:val="yellow"/>
        </w:rPr>
        <w:t xml:space="preserve"> our discussion</w:t>
      </w:r>
      <w:r w:rsidR="0030482B" w:rsidRPr="00B61C94">
        <w:rPr>
          <w:sz w:val="24"/>
          <w:szCs w:val="24"/>
          <w:highlight w:val="yellow"/>
        </w:rPr>
        <w:t>s</w:t>
      </w:r>
      <w:r w:rsidRPr="00B61C94">
        <w:rPr>
          <w:sz w:val="24"/>
          <w:szCs w:val="24"/>
          <w:highlight w:val="yellow"/>
        </w:rPr>
        <w:t xml:space="preserve"> on </w:t>
      </w:r>
      <w:r w:rsidR="008C64CE" w:rsidRPr="008C64CE">
        <w:rPr>
          <w:b/>
          <w:sz w:val="24"/>
          <w:szCs w:val="24"/>
          <w:highlight w:val="yellow"/>
        </w:rPr>
        <w:t>*</w:t>
      </w:r>
      <w:r w:rsidR="008C64CE">
        <w:rPr>
          <w:sz w:val="24"/>
          <w:szCs w:val="24"/>
          <w:highlight w:val="yellow"/>
        </w:rPr>
        <w:t xml:space="preserve"> </w:t>
      </w:r>
      <w:r w:rsidR="002B2C33" w:rsidRPr="00A9165B">
        <w:rPr>
          <w:sz w:val="24"/>
          <w:szCs w:val="24"/>
          <w:highlight w:val="yellow"/>
          <w:u w:val="single"/>
        </w:rPr>
        <w:t xml:space="preserve">Feb 11 and/or </w:t>
      </w:r>
      <w:r w:rsidR="008C64CE" w:rsidRPr="008C64CE">
        <w:rPr>
          <w:b/>
          <w:sz w:val="24"/>
          <w:szCs w:val="24"/>
          <w:highlight w:val="yellow"/>
          <w:u w:val="single"/>
        </w:rPr>
        <w:t>*</w:t>
      </w:r>
      <w:r w:rsidR="008C64CE">
        <w:rPr>
          <w:sz w:val="24"/>
          <w:szCs w:val="24"/>
          <w:highlight w:val="yellow"/>
          <w:u w:val="single"/>
        </w:rPr>
        <w:t xml:space="preserve"> </w:t>
      </w:r>
      <w:r w:rsidR="002B2C33" w:rsidRPr="00A9165B">
        <w:rPr>
          <w:sz w:val="24"/>
          <w:szCs w:val="24"/>
          <w:highlight w:val="yellow"/>
          <w:u w:val="single"/>
        </w:rPr>
        <w:t>March 25 (both dates at 10 AM)</w:t>
      </w:r>
      <w:r w:rsidRPr="00B61C94">
        <w:rPr>
          <w:sz w:val="24"/>
          <w:szCs w:val="24"/>
          <w:highlight w:val="yellow"/>
        </w:rPr>
        <w:t xml:space="preserve">, please know that I plan to be on Zoom </w:t>
      </w:r>
      <w:r w:rsidRPr="00A74DA1">
        <w:rPr>
          <w:i/>
          <w:sz w:val="24"/>
          <w:szCs w:val="24"/>
          <w:highlight w:val="yellow"/>
          <w:u w:val="single"/>
        </w:rPr>
        <w:t>for those two meeting dates/times</w:t>
      </w:r>
      <w:r w:rsidRPr="00B61C94">
        <w:rPr>
          <w:sz w:val="24"/>
          <w:szCs w:val="24"/>
          <w:highlight w:val="yellow"/>
        </w:rPr>
        <w:t xml:space="preserve"> </w:t>
      </w:r>
      <w:r w:rsidRPr="00512225">
        <w:rPr>
          <w:sz w:val="24"/>
          <w:szCs w:val="24"/>
          <w:highlight w:val="yellow"/>
          <w:u w:val="single"/>
        </w:rPr>
        <w:t>and</w:t>
      </w:r>
      <w:r w:rsidRPr="00B61C94">
        <w:rPr>
          <w:sz w:val="24"/>
          <w:szCs w:val="24"/>
          <w:highlight w:val="yellow"/>
        </w:rPr>
        <w:t xml:space="preserve"> will</w:t>
      </w:r>
      <w:r w:rsidR="00BC3525" w:rsidRPr="00B61C94">
        <w:rPr>
          <w:sz w:val="24"/>
          <w:szCs w:val="24"/>
          <w:highlight w:val="yellow"/>
        </w:rPr>
        <w:t xml:space="preserve"> also</w:t>
      </w:r>
      <w:r w:rsidRPr="00B61C94">
        <w:rPr>
          <w:sz w:val="24"/>
          <w:szCs w:val="24"/>
          <w:highlight w:val="yellow"/>
        </w:rPr>
        <w:t xml:space="preserve"> be in Haley 0015B (</w:t>
      </w:r>
      <w:r w:rsidR="00C44417">
        <w:rPr>
          <w:sz w:val="24"/>
          <w:szCs w:val="24"/>
          <w:highlight w:val="yellow"/>
        </w:rPr>
        <w:t>basement</w:t>
      </w:r>
      <w:r w:rsidR="00625BA5">
        <w:rPr>
          <w:sz w:val="24"/>
          <w:szCs w:val="24"/>
          <w:highlight w:val="yellow"/>
        </w:rPr>
        <w:t xml:space="preserve"> level</w:t>
      </w:r>
      <w:r w:rsidR="00C44417">
        <w:rPr>
          <w:sz w:val="24"/>
          <w:szCs w:val="24"/>
          <w:highlight w:val="yellow"/>
        </w:rPr>
        <w:t xml:space="preserve"> classroom</w:t>
      </w:r>
      <w:r w:rsidRPr="00B61C94">
        <w:rPr>
          <w:sz w:val="24"/>
          <w:szCs w:val="24"/>
          <w:highlight w:val="yellow"/>
        </w:rPr>
        <w:t xml:space="preserve"> of Haley</w:t>
      </w:r>
      <w:r w:rsidR="00C44417">
        <w:rPr>
          <w:sz w:val="24"/>
          <w:szCs w:val="24"/>
          <w:highlight w:val="yellow"/>
        </w:rPr>
        <w:t xml:space="preserve"> Center</w:t>
      </w:r>
      <w:r w:rsidRPr="00B61C94">
        <w:rPr>
          <w:sz w:val="24"/>
          <w:szCs w:val="24"/>
          <w:highlight w:val="yellow"/>
        </w:rPr>
        <w:t>) in case you wish to join on campus.</w:t>
      </w:r>
      <w:r w:rsidRPr="00965024">
        <w:rPr>
          <w:sz w:val="24"/>
          <w:szCs w:val="24"/>
        </w:rPr>
        <w:t xml:space="preserve"> It is up to you. If you join on Zoom</w:t>
      </w:r>
      <w:r>
        <w:rPr>
          <w:sz w:val="24"/>
          <w:szCs w:val="24"/>
        </w:rPr>
        <w:t xml:space="preserve"> or on campus please be on time and let me know which you plan to attend so I know to expect you.</w:t>
      </w:r>
      <w:r w:rsidR="00B12B69">
        <w:rPr>
          <w:sz w:val="24"/>
          <w:szCs w:val="24"/>
        </w:rPr>
        <w:t xml:space="preserve"> </w:t>
      </w:r>
      <w:r w:rsidR="00B12B69" w:rsidRPr="00BC3525">
        <w:rPr>
          <w:i/>
          <w:sz w:val="24"/>
          <w:szCs w:val="24"/>
          <w:u w:val="single"/>
        </w:rPr>
        <w:t>I will only be meeting on campus for those two dates and times</w:t>
      </w:r>
      <w:r w:rsidR="00831B1D">
        <w:rPr>
          <w:i/>
          <w:sz w:val="24"/>
          <w:szCs w:val="24"/>
          <w:u w:val="single"/>
        </w:rPr>
        <w:t xml:space="preserve"> only</w:t>
      </w:r>
      <w:r w:rsidR="00B12B69" w:rsidRPr="00BC3525">
        <w:rPr>
          <w:i/>
          <w:sz w:val="24"/>
          <w:szCs w:val="24"/>
          <w:u w:val="single"/>
        </w:rPr>
        <w:t xml:space="preserve">. </w:t>
      </w:r>
      <w:r w:rsidR="00B12B69" w:rsidRPr="00FD23FD">
        <w:rPr>
          <w:b/>
          <w:i/>
          <w:sz w:val="24"/>
          <w:szCs w:val="24"/>
          <w:u w:val="single"/>
        </w:rPr>
        <w:t>A</w:t>
      </w:r>
      <w:r w:rsidR="00831B1D" w:rsidRPr="00FD23FD">
        <w:rPr>
          <w:b/>
          <w:i/>
          <w:sz w:val="24"/>
          <w:szCs w:val="24"/>
          <w:u w:val="single"/>
        </w:rPr>
        <w:t xml:space="preserve">ll </w:t>
      </w:r>
      <w:r w:rsidR="00831B1D">
        <w:rPr>
          <w:i/>
          <w:sz w:val="24"/>
          <w:szCs w:val="24"/>
          <w:u w:val="single"/>
        </w:rPr>
        <w:t>the other options for the MOD 5 and MOD 9</w:t>
      </w:r>
      <w:r w:rsidR="00B12B69" w:rsidRPr="00BC3525">
        <w:rPr>
          <w:i/>
          <w:sz w:val="24"/>
          <w:szCs w:val="24"/>
          <w:u w:val="single"/>
        </w:rPr>
        <w:t xml:space="preserve"> meetings</w:t>
      </w:r>
      <w:r w:rsidR="00352759">
        <w:rPr>
          <w:i/>
          <w:sz w:val="24"/>
          <w:szCs w:val="24"/>
          <w:u w:val="single"/>
        </w:rPr>
        <w:t xml:space="preserve"> (</w:t>
      </w:r>
      <w:r w:rsidR="00F82AE0">
        <w:rPr>
          <w:i/>
          <w:sz w:val="24"/>
          <w:szCs w:val="24"/>
          <w:u w:val="single"/>
        </w:rPr>
        <w:t>listed below</w:t>
      </w:r>
      <w:r w:rsidR="00352759">
        <w:rPr>
          <w:i/>
          <w:sz w:val="24"/>
          <w:szCs w:val="24"/>
          <w:u w:val="single"/>
        </w:rPr>
        <w:t>)</w:t>
      </w:r>
      <w:r w:rsidR="00B12B69" w:rsidRPr="00BC3525">
        <w:rPr>
          <w:i/>
          <w:sz w:val="24"/>
          <w:szCs w:val="24"/>
          <w:u w:val="single"/>
        </w:rPr>
        <w:t xml:space="preserve"> will only be on Zoom, not on campus.</w:t>
      </w:r>
      <w:r w:rsidR="00B12B69">
        <w:rPr>
          <w:sz w:val="24"/>
          <w:szCs w:val="24"/>
        </w:rPr>
        <w:t xml:space="preserve"> </w:t>
      </w:r>
      <w:r>
        <w:rPr>
          <w:sz w:val="24"/>
          <w:szCs w:val="24"/>
        </w:rPr>
        <w:t xml:space="preserve"> </w:t>
      </w:r>
    </w:p>
    <w:p w14:paraId="2B69016C" w14:textId="78BF1EC2" w:rsidR="00795826" w:rsidRDefault="00795826" w:rsidP="00965024">
      <w:pPr>
        <w:pStyle w:val="ListParagraph"/>
        <w:tabs>
          <w:tab w:val="left" w:pos="521"/>
        </w:tabs>
        <w:ind w:left="0" w:right="158"/>
        <w:rPr>
          <w:sz w:val="24"/>
          <w:szCs w:val="24"/>
        </w:rPr>
      </w:pPr>
    </w:p>
    <w:p w14:paraId="1DEC29CC" w14:textId="62DFD1C9" w:rsidR="00470524" w:rsidRDefault="00470524" w:rsidP="00965024">
      <w:pPr>
        <w:pStyle w:val="ListParagraph"/>
        <w:tabs>
          <w:tab w:val="left" w:pos="521"/>
        </w:tabs>
        <w:ind w:left="0" w:right="158"/>
        <w:rPr>
          <w:sz w:val="24"/>
          <w:szCs w:val="24"/>
        </w:rPr>
      </w:pPr>
    </w:p>
    <w:p w14:paraId="63B978B6" w14:textId="5953E3A0"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u w:val="single"/>
          <w:bdr w:val="none" w:sz="0" w:space="0" w:color="auto" w:frame="1"/>
        </w:rPr>
        <w:t>ZOOM  MEETING</w:t>
      </w:r>
      <w:r w:rsidR="006742DD">
        <w:rPr>
          <w:rStyle w:val="xxxcontentpasted0"/>
          <w:rFonts w:asciiTheme="minorHAnsi" w:hAnsiTheme="minorHAnsi" w:cstheme="minorHAnsi"/>
          <w:b/>
          <w:bCs/>
          <w:color w:val="000000"/>
          <w:u w:val="single"/>
          <w:bdr w:val="none" w:sz="0" w:space="0" w:color="auto" w:frame="1"/>
        </w:rPr>
        <w:t xml:space="preserve"> OPTIONS</w:t>
      </w:r>
      <w:r w:rsidRPr="00F66B1B">
        <w:rPr>
          <w:rStyle w:val="xxxcontentpasted0"/>
          <w:rFonts w:asciiTheme="minorHAnsi" w:hAnsiTheme="minorHAnsi" w:cstheme="minorHAnsi"/>
          <w:color w:val="000000"/>
          <w:u w:val="single"/>
          <w:bdr w:val="none" w:sz="0" w:space="0" w:color="auto" w:frame="1"/>
        </w:rPr>
        <w:t> </w:t>
      </w:r>
      <w:r w:rsidR="00BC791E">
        <w:rPr>
          <w:rStyle w:val="xxxcontentpasted0"/>
          <w:rFonts w:asciiTheme="minorHAnsi" w:hAnsiTheme="minorHAnsi" w:cstheme="minorHAnsi"/>
          <w:b/>
          <w:bCs/>
          <w:color w:val="000000"/>
          <w:u w:val="single"/>
          <w:bdr w:val="none" w:sz="0" w:space="0" w:color="auto" w:frame="1"/>
        </w:rPr>
        <w:t>f</w:t>
      </w:r>
      <w:r w:rsidRPr="00F66B1B">
        <w:rPr>
          <w:rStyle w:val="xxxcontentpasted0"/>
          <w:rFonts w:asciiTheme="minorHAnsi" w:hAnsiTheme="minorHAnsi" w:cstheme="minorHAnsi"/>
          <w:b/>
          <w:bCs/>
          <w:color w:val="000000"/>
          <w:u w:val="single"/>
          <w:bdr w:val="none" w:sz="0" w:space="0" w:color="auto" w:frame="1"/>
        </w:rPr>
        <w:t>or Module 5 Assignment:</w:t>
      </w:r>
      <w:r w:rsidRPr="00F66B1B">
        <w:rPr>
          <w:rStyle w:val="xxxcontentpasted0"/>
          <w:rFonts w:asciiTheme="minorHAnsi" w:hAnsiTheme="minorHAnsi" w:cstheme="minorHAnsi"/>
          <w:color w:val="000000"/>
          <w:u w:val="single"/>
          <w:bdr w:val="none" w:sz="0" w:space="0" w:color="auto" w:frame="1"/>
        </w:rPr>
        <w:t>  ---</w:t>
      </w:r>
      <w:r w:rsidRPr="00F66B1B">
        <w:rPr>
          <w:rStyle w:val="xxxcontentpasted0"/>
          <w:rFonts w:asciiTheme="minorHAnsi" w:hAnsiTheme="minorHAnsi" w:cstheme="minorHAnsi"/>
          <w:i/>
          <w:iCs/>
          <w:color w:val="000000"/>
          <w:u w:val="single"/>
          <w:bdr w:val="none" w:sz="0" w:space="0" w:color="auto" w:frame="1"/>
        </w:rPr>
        <w:t> </w:t>
      </w:r>
      <w:r w:rsidRPr="00F66B1B">
        <w:rPr>
          <w:rStyle w:val="xxxcontentpasted0"/>
          <w:rFonts w:asciiTheme="minorHAnsi" w:hAnsiTheme="minorHAnsi" w:cstheme="minorHAnsi"/>
          <w:color w:val="000000"/>
          <w:u w:val="single"/>
          <w:bdr w:val="none" w:sz="0" w:space="0" w:color="auto" w:frame="1"/>
        </w:rPr>
        <w:t>if you wish to meet on Zoom</w:t>
      </w:r>
      <w:r w:rsidRPr="00F66B1B">
        <w:rPr>
          <w:rStyle w:val="xxxcontentpasted0"/>
          <w:rFonts w:asciiTheme="minorHAnsi" w:hAnsiTheme="minorHAnsi" w:cstheme="minorHAnsi"/>
          <w:color w:val="000000"/>
          <w:bdr w:val="none" w:sz="0" w:space="0" w:color="auto" w:frame="1"/>
        </w:rPr>
        <w:t>.  </w:t>
      </w:r>
      <w:r w:rsidRPr="00F66B1B">
        <w:rPr>
          <w:rStyle w:val="xxxcontentpasted0"/>
          <w:rFonts w:asciiTheme="minorHAnsi" w:hAnsiTheme="minorHAnsi" w:cstheme="minorHAnsi"/>
          <w:i/>
          <w:iCs/>
          <w:color w:val="000000"/>
          <w:bdr w:val="none" w:sz="0" w:space="0" w:color="auto" w:frame="1"/>
        </w:rPr>
        <w:t>You must be ready to share your responses for this meeting!  </w:t>
      </w:r>
      <w:r w:rsidRPr="00F66B1B">
        <w:rPr>
          <w:rStyle w:val="xxxxxxxcontentpasted0"/>
          <w:rFonts w:asciiTheme="minorHAnsi" w:hAnsiTheme="minorHAnsi" w:cstheme="minorHAnsi"/>
          <w:color w:val="000000"/>
          <w:bdr w:val="none" w:sz="0" w:space="0" w:color="auto" w:frame="1"/>
        </w:rPr>
        <w:t> </w:t>
      </w:r>
    </w:p>
    <w:p w14:paraId="34C3280F" w14:textId="500C74AF"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xxxxcontentpasted0"/>
          <w:rFonts w:asciiTheme="minorHAnsi" w:hAnsiTheme="minorHAnsi" w:cstheme="minorHAnsi"/>
          <w:color w:val="000000"/>
          <w:bdr w:val="none" w:sz="0" w:space="0" w:color="auto" w:frame="1"/>
        </w:rPr>
        <w:t> </w:t>
      </w:r>
    </w:p>
    <w:p w14:paraId="3DE48CD5" w14:textId="229CFFB0"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 xml:space="preserve">Wednesday, </w:t>
      </w:r>
      <w:r w:rsidRPr="003C397A">
        <w:rPr>
          <w:rStyle w:val="xxxcontentpasted0"/>
          <w:rFonts w:asciiTheme="minorHAnsi" w:hAnsiTheme="minorHAnsi" w:cstheme="minorHAnsi"/>
          <w:b/>
          <w:bCs/>
          <w:color w:val="0070C0"/>
          <w:bdr w:val="none" w:sz="0" w:space="0" w:color="auto" w:frame="1"/>
          <w:rPrChange w:id="21" w:author="Paris Strom" w:date="2023-01-20T10:43:00Z">
            <w:rPr>
              <w:rStyle w:val="xxxcontentpasted0"/>
              <w:rFonts w:asciiTheme="minorHAnsi" w:hAnsiTheme="minorHAnsi" w:cstheme="minorHAnsi"/>
              <w:b/>
              <w:bCs/>
              <w:color w:val="000000"/>
              <w:bdr w:val="none" w:sz="0" w:space="0" w:color="auto" w:frame="1"/>
            </w:rPr>
          </w:rPrChange>
        </w:rPr>
        <w:t>Feb 8</w:t>
      </w:r>
      <w:r w:rsidRPr="003C397A">
        <w:rPr>
          <w:rStyle w:val="xxxcontentpasted0"/>
          <w:rFonts w:asciiTheme="minorHAnsi" w:hAnsiTheme="minorHAnsi" w:cstheme="minorHAnsi"/>
          <w:b/>
          <w:bCs/>
          <w:color w:val="0070C0"/>
          <w:bdr w:val="none" w:sz="0" w:space="0" w:color="auto" w:frame="1"/>
          <w:vertAlign w:val="superscript"/>
          <w:rPrChange w:id="22" w:author="Paris Strom" w:date="2023-01-20T10:43:00Z">
            <w:rPr>
              <w:rStyle w:val="xxxcontentpasted0"/>
              <w:rFonts w:asciiTheme="minorHAnsi" w:hAnsiTheme="minorHAnsi" w:cstheme="minorHAnsi"/>
              <w:b/>
              <w:bCs/>
              <w:color w:val="000000"/>
              <w:bdr w:val="none" w:sz="0" w:space="0" w:color="auto" w:frame="1"/>
              <w:vertAlign w:val="superscript"/>
            </w:rPr>
          </w:rPrChange>
        </w:rPr>
        <w:t>th</w:t>
      </w:r>
      <w:r w:rsidRPr="00F66B1B">
        <w:rPr>
          <w:rStyle w:val="xxxcontentpasted0"/>
          <w:rFonts w:asciiTheme="minorHAnsi" w:hAnsiTheme="minorHAnsi" w:cstheme="minorHAnsi"/>
          <w:b/>
          <w:bCs/>
          <w:color w:val="000000"/>
          <w:bdr w:val="none" w:sz="0" w:space="0" w:color="auto" w:frame="1"/>
        </w:rPr>
        <w:t>       </w:t>
      </w:r>
      <w:ins w:id="23" w:author="Paris Strom" w:date="2023-01-20T10:38:00Z">
        <w:r w:rsidR="000B0FA2" w:rsidRPr="000B0FA2">
          <w:rPr>
            <w:rStyle w:val="xxxcontentpasted0"/>
            <w:rFonts w:asciiTheme="minorHAnsi" w:hAnsiTheme="minorHAnsi" w:cstheme="minorHAnsi"/>
            <w:b/>
            <w:bCs/>
            <w:color w:val="0070C0"/>
            <w:u w:val="single"/>
            <w:bdr w:val="none" w:sz="0" w:space="0" w:color="auto" w:frame="1"/>
            <w:rPrChange w:id="24" w:author="Paris Strom" w:date="2023-01-20T10:40:00Z">
              <w:rPr>
                <w:rStyle w:val="xxxcontentpasted0"/>
                <w:rFonts w:asciiTheme="minorHAnsi" w:hAnsiTheme="minorHAnsi" w:cstheme="minorHAnsi"/>
                <w:b/>
                <w:bCs/>
                <w:color w:val="000000"/>
                <w:bdr w:val="none" w:sz="0" w:space="0" w:color="auto" w:frame="1"/>
              </w:rPr>
            </w:rPrChange>
          </w:rPr>
          <w:t xml:space="preserve">3:30 - </w:t>
        </w:r>
      </w:ins>
      <w:del w:id="25" w:author="Paris Strom" w:date="2023-01-20T10:39:00Z">
        <w:r w:rsidRPr="000B0FA2" w:rsidDel="000B0FA2">
          <w:rPr>
            <w:rStyle w:val="xxxcontentpasted0"/>
            <w:rFonts w:asciiTheme="minorHAnsi" w:hAnsiTheme="minorHAnsi" w:cstheme="minorHAnsi"/>
            <w:b/>
            <w:bCs/>
            <w:color w:val="0070C0"/>
            <w:u w:val="single"/>
            <w:bdr w:val="none" w:sz="0" w:space="0" w:color="auto" w:frame="1"/>
            <w:rPrChange w:id="26" w:author="Paris Strom" w:date="2023-01-20T10:40:00Z">
              <w:rPr>
                <w:rStyle w:val="xxxcontentpasted0"/>
                <w:rFonts w:asciiTheme="minorHAnsi" w:hAnsiTheme="minorHAnsi" w:cstheme="minorHAnsi"/>
                <w:b/>
                <w:bCs/>
                <w:color w:val="000000"/>
                <w:bdr w:val="none" w:sz="0" w:space="0" w:color="auto" w:frame="1"/>
              </w:rPr>
            </w:rPrChange>
          </w:rPr>
          <w:delText xml:space="preserve">4- </w:delText>
        </w:r>
      </w:del>
      <w:r w:rsidRPr="000B0FA2">
        <w:rPr>
          <w:rStyle w:val="xxxcontentpasted0"/>
          <w:rFonts w:asciiTheme="minorHAnsi" w:hAnsiTheme="minorHAnsi" w:cstheme="minorHAnsi"/>
          <w:b/>
          <w:bCs/>
          <w:color w:val="0070C0"/>
          <w:u w:val="single"/>
          <w:bdr w:val="none" w:sz="0" w:space="0" w:color="auto" w:frame="1"/>
          <w:rPrChange w:id="27" w:author="Paris Strom" w:date="2023-01-20T10:40:00Z">
            <w:rPr>
              <w:rStyle w:val="xxxcontentpasted0"/>
              <w:rFonts w:asciiTheme="minorHAnsi" w:hAnsiTheme="minorHAnsi" w:cstheme="minorHAnsi"/>
              <w:b/>
              <w:bCs/>
              <w:color w:val="000000"/>
              <w:bdr w:val="none" w:sz="0" w:space="0" w:color="auto" w:frame="1"/>
            </w:rPr>
          </w:rPrChange>
        </w:rPr>
        <w:t>5:30</w:t>
      </w:r>
      <w:r w:rsidRPr="00F66B1B">
        <w:rPr>
          <w:rStyle w:val="xxxcontentpasted0"/>
          <w:rFonts w:asciiTheme="minorHAnsi" w:hAnsiTheme="minorHAnsi" w:cstheme="minorHAnsi"/>
          <w:b/>
          <w:bCs/>
          <w:color w:val="000000"/>
          <w:bdr w:val="none" w:sz="0" w:space="0" w:color="auto" w:frame="1"/>
        </w:rPr>
        <w:t>  or  5:30</w:t>
      </w:r>
      <w:ins w:id="28" w:author="Paris Strom" w:date="2023-01-20T10:40:00Z">
        <w:r w:rsidR="000B0FA2">
          <w:rPr>
            <w:rStyle w:val="xxxcontentpasted0"/>
            <w:rFonts w:asciiTheme="minorHAnsi" w:hAnsiTheme="minorHAnsi" w:cstheme="minorHAnsi"/>
            <w:b/>
            <w:bCs/>
            <w:color w:val="000000"/>
            <w:bdr w:val="none" w:sz="0" w:space="0" w:color="auto" w:frame="1"/>
          </w:rPr>
          <w:t xml:space="preserve"> </w:t>
        </w:r>
      </w:ins>
      <w:r w:rsidRPr="00F66B1B">
        <w:rPr>
          <w:rStyle w:val="xxxcontentpasted0"/>
          <w:rFonts w:asciiTheme="minorHAnsi" w:hAnsiTheme="minorHAnsi" w:cstheme="minorHAnsi"/>
          <w:b/>
          <w:bCs/>
          <w:color w:val="000000"/>
          <w:bdr w:val="none" w:sz="0" w:space="0" w:color="auto" w:frame="1"/>
        </w:rPr>
        <w:t>-</w:t>
      </w:r>
      <w:ins w:id="29" w:author="Paris Strom" w:date="2023-01-20T10:40:00Z">
        <w:r w:rsidR="000B0FA2">
          <w:rPr>
            <w:rStyle w:val="xxxcontentpasted0"/>
            <w:rFonts w:asciiTheme="minorHAnsi" w:hAnsiTheme="minorHAnsi" w:cstheme="minorHAnsi"/>
            <w:b/>
            <w:bCs/>
            <w:color w:val="000000"/>
            <w:bdr w:val="none" w:sz="0" w:space="0" w:color="auto" w:frame="1"/>
          </w:rPr>
          <w:t xml:space="preserve"> </w:t>
        </w:r>
      </w:ins>
      <w:r w:rsidRPr="00F66B1B">
        <w:rPr>
          <w:rStyle w:val="xxxcontentpasted0"/>
          <w:rFonts w:asciiTheme="minorHAnsi" w:hAnsiTheme="minorHAnsi" w:cstheme="minorHAnsi"/>
          <w:b/>
          <w:bCs/>
          <w:color w:val="000000"/>
          <w:bdr w:val="none" w:sz="0" w:space="0" w:color="auto" w:frame="1"/>
        </w:rPr>
        <w:t>7pm </w:t>
      </w:r>
      <w:r w:rsidR="0090457C">
        <w:rPr>
          <w:rStyle w:val="xxxcontentpasted0"/>
          <w:rFonts w:asciiTheme="minorHAnsi" w:hAnsiTheme="minorHAnsi" w:cstheme="minorHAnsi"/>
          <w:b/>
          <w:bCs/>
          <w:color w:val="000000"/>
          <w:bdr w:val="none" w:sz="0" w:space="0" w:color="auto" w:frame="1"/>
        </w:rPr>
        <w:t xml:space="preserve">  </w:t>
      </w:r>
      <w:r w:rsidR="0090457C" w:rsidRPr="0090457C">
        <w:rPr>
          <w:rStyle w:val="xxxcontentpasted0"/>
          <w:rFonts w:asciiTheme="minorHAnsi" w:hAnsiTheme="minorHAnsi" w:cstheme="minorHAnsi"/>
          <w:bCs/>
          <w:color w:val="000000"/>
          <w:sz w:val="22"/>
          <w:szCs w:val="22"/>
          <w:bdr w:val="none" w:sz="0" w:space="0" w:color="auto" w:frame="1"/>
        </w:rPr>
        <w:t>Zoom only</w:t>
      </w:r>
    </w:p>
    <w:p w14:paraId="03FBA8DD" w14:textId="56B1ED2E"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Thursday, Feb 9</w:t>
      </w:r>
      <w:r w:rsidRPr="00F66B1B">
        <w:rPr>
          <w:rStyle w:val="xxxcontentpasted0"/>
          <w:rFonts w:asciiTheme="minorHAnsi" w:hAnsiTheme="minorHAnsi" w:cstheme="minorHAnsi"/>
          <w:b/>
          <w:bCs/>
          <w:color w:val="000000"/>
          <w:bdr w:val="none" w:sz="0" w:space="0" w:color="auto" w:frame="1"/>
          <w:vertAlign w:val="superscript"/>
        </w:rPr>
        <w:t>th</w:t>
      </w:r>
      <w:r w:rsidRPr="00F66B1B">
        <w:rPr>
          <w:rStyle w:val="xxxcontentpasted0"/>
          <w:rFonts w:asciiTheme="minorHAnsi" w:hAnsiTheme="minorHAnsi" w:cstheme="minorHAnsi"/>
          <w:b/>
          <w:bCs/>
          <w:color w:val="000000"/>
          <w:bdr w:val="none" w:sz="0" w:space="0" w:color="auto" w:frame="1"/>
        </w:rPr>
        <w:t>           4- 5:30  or  5:30-7pm </w:t>
      </w:r>
      <w:r w:rsidR="0090457C">
        <w:rPr>
          <w:rStyle w:val="xxxcontentpasted0"/>
          <w:rFonts w:asciiTheme="minorHAnsi" w:hAnsiTheme="minorHAnsi" w:cstheme="minorHAnsi"/>
          <w:b/>
          <w:bCs/>
          <w:color w:val="000000"/>
          <w:bdr w:val="none" w:sz="0" w:space="0" w:color="auto" w:frame="1"/>
        </w:rPr>
        <w:t xml:space="preserve">  </w:t>
      </w:r>
      <w:r w:rsidR="0090457C" w:rsidRPr="0090457C">
        <w:rPr>
          <w:rStyle w:val="xxxcontentpasted0"/>
          <w:rFonts w:asciiTheme="minorHAnsi" w:hAnsiTheme="minorHAnsi" w:cstheme="minorHAnsi"/>
          <w:bCs/>
          <w:color w:val="000000"/>
          <w:sz w:val="22"/>
          <w:szCs w:val="22"/>
          <w:bdr w:val="none" w:sz="0" w:space="0" w:color="auto" w:frame="1"/>
        </w:rPr>
        <w:t>Zoom only</w:t>
      </w:r>
    </w:p>
    <w:p w14:paraId="6889E5D2" w14:textId="480B257B"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Friday, FEB 10</w:t>
      </w:r>
      <w:r w:rsidRPr="00F66B1B">
        <w:rPr>
          <w:rStyle w:val="xxxcontentpasted0"/>
          <w:rFonts w:asciiTheme="minorHAnsi" w:hAnsiTheme="minorHAnsi" w:cstheme="minorHAnsi"/>
          <w:b/>
          <w:bCs/>
          <w:color w:val="000000"/>
          <w:bdr w:val="none" w:sz="0" w:space="0" w:color="auto" w:frame="1"/>
          <w:vertAlign w:val="superscript"/>
        </w:rPr>
        <w:t>th</w:t>
      </w:r>
      <w:r w:rsidRPr="00F66B1B">
        <w:rPr>
          <w:rStyle w:val="xxxcontentpasted0"/>
          <w:rFonts w:asciiTheme="minorHAnsi" w:hAnsiTheme="minorHAnsi" w:cstheme="minorHAnsi"/>
          <w:b/>
          <w:bCs/>
          <w:color w:val="000000"/>
          <w:bdr w:val="none" w:sz="0" w:space="0" w:color="auto" w:frame="1"/>
        </w:rPr>
        <w:t>,            </w:t>
      </w:r>
      <w:r w:rsidR="00FB166E">
        <w:rPr>
          <w:rStyle w:val="xxxcontentpasted0"/>
          <w:rFonts w:asciiTheme="minorHAnsi" w:hAnsiTheme="minorHAnsi" w:cstheme="minorHAnsi"/>
          <w:b/>
          <w:bCs/>
          <w:color w:val="000000"/>
          <w:bdr w:val="none" w:sz="0" w:space="0" w:color="auto" w:frame="1"/>
        </w:rPr>
        <w:t xml:space="preserve"> </w:t>
      </w:r>
      <w:r w:rsidRPr="00F66B1B">
        <w:rPr>
          <w:rStyle w:val="xxxcontentpasted0"/>
          <w:rFonts w:asciiTheme="minorHAnsi" w:hAnsiTheme="minorHAnsi" w:cstheme="minorHAnsi"/>
          <w:b/>
          <w:bCs/>
          <w:color w:val="000000"/>
          <w:bdr w:val="none" w:sz="0" w:space="0" w:color="auto" w:frame="1"/>
        </w:rPr>
        <w:t>4- 5:30  or  5:30-7pm </w:t>
      </w:r>
      <w:r w:rsidR="0090457C">
        <w:rPr>
          <w:rStyle w:val="xxxcontentpasted0"/>
          <w:rFonts w:asciiTheme="minorHAnsi" w:hAnsiTheme="minorHAnsi" w:cstheme="minorHAnsi"/>
          <w:b/>
          <w:bCs/>
          <w:color w:val="000000"/>
          <w:bdr w:val="none" w:sz="0" w:space="0" w:color="auto" w:frame="1"/>
        </w:rPr>
        <w:t xml:space="preserve">  </w:t>
      </w:r>
      <w:r w:rsidR="0090457C" w:rsidRPr="0090457C">
        <w:rPr>
          <w:rStyle w:val="xxxcontentpasted0"/>
          <w:rFonts w:asciiTheme="minorHAnsi" w:hAnsiTheme="minorHAnsi" w:cstheme="minorHAnsi"/>
          <w:bCs/>
          <w:color w:val="000000"/>
          <w:sz w:val="22"/>
          <w:szCs w:val="22"/>
          <w:bdr w:val="none" w:sz="0" w:space="0" w:color="auto" w:frame="1"/>
        </w:rPr>
        <w:t>Zoom only</w:t>
      </w:r>
    </w:p>
    <w:p w14:paraId="0D42AAB2" w14:textId="3C250790" w:rsidR="00F66B1B" w:rsidRPr="00F66B1B" w:rsidRDefault="008C64CE" w:rsidP="00F66B1B">
      <w:pPr>
        <w:pStyle w:val="xxxxxxxxmsonormal"/>
        <w:spacing w:before="0" w:beforeAutospacing="0" w:after="0" w:afterAutospacing="0"/>
        <w:rPr>
          <w:rFonts w:asciiTheme="minorHAnsi" w:hAnsiTheme="minorHAnsi" w:cstheme="minorHAnsi"/>
          <w:color w:val="000000"/>
        </w:rPr>
      </w:pPr>
      <w:r>
        <w:rPr>
          <w:rStyle w:val="xxxcontentpasted0"/>
          <w:rFonts w:asciiTheme="minorHAnsi" w:hAnsiTheme="minorHAnsi" w:cstheme="minorHAnsi"/>
          <w:b/>
          <w:bCs/>
          <w:color w:val="000000"/>
          <w:highlight w:val="yellow"/>
          <w:u w:val="single"/>
          <w:bdr w:val="none" w:sz="0" w:space="0" w:color="auto" w:frame="1"/>
        </w:rPr>
        <w:t xml:space="preserve">* </w:t>
      </w:r>
      <w:r w:rsidR="00F66B1B" w:rsidRPr="003B6DB1">
        <w:rPr>
          <w:rStyle w:val="xxxcontentpasted0"/>
          <w:rFonts w:asciiTheme="minorHAnsi" w:hAnsiTheme="minorHAnsi" w:cstheme="minorHAnsi"/>
          <w:b/>
          <w:bCs/>
          <w:color w:val="000000"/>
          <w:highlight w:val="yellow"/>
          <w:u w:val="single"/>
          <w:bdr w:val="none" w:sz="0" w:space="0" w:color="auto" w:frame="1"/>
        </w:rPr>
        <w:t>Saturday, FEB 11</w:t>
      </w:r>
      <w:r w:rsidR="00F66B1B" w:rsidRPr="003B6DB1">
        <w:rPr>
          <w:rStyle w:val="xxxcontentpasted0"/>
          <w:rFonts w:asciiTheme="minorHAnsi" w:hAnsiTheme="minorHAnsi" w:cstheme="minorHAnsi"/>
          <w:b/>
          <w:bCs/>
          <w:color w:val="000000"/>
          <w:highlight w:val="yellow"/>
          <w:u w:val="single"/>
          <w:bdr w:val="none" w:sz="0" w:space="0" w:color="auto" w:frame="1"/>
          <w:vertAlign w:val="superscript"/>
        </w:rPr>
        <w:t>th</w:t>
      </w:r>
      <w:r w:rsidR="00F66B1B" w:rsidRPr="003B6DB1">
        <w:rPr>
          <w:rStyle w:val="xxxcontentpasted0"/>
          <w:rFonts w:asciiTheme="minorHAnsi" w:hAnsiTheme="minorHAnsi" w:cstheme="minorHAnsi"/>
          <w:b/>
          <w:bCs/>
          <w:color w:val="000000"/>
          <w:highlight w:val="yellow"/>
          <w:bdr w:val="none" w:sz="0" w:space="0" w:color="auto" w:frame="1"/>
        </w:rPr>
        <w:t>    </w:t>
      </w:r>
      <w:r w:rsidR="00F66B1B" w:rsidRPr="003B6DB1">
        <w:rPr>
          <w:rStyle w:val="xxxcontentpasted0"/>
          <w:rFonts w:asciiTheme="minorHAnsi" w:hAnsiTheme="minorHAnsi" w:cstheme="minorHAnsi"/>
          <w:b/>
          <w:bCs/>
          <w:i/>
          <w:iCs/>
          <w:color w:val="000000"/>
          <w:highlight w:val="yellow"/>
          <w:bdr w:val="none" w:sz="0" w:space="0" w:color="auto" w:frame="1"/>
        </w:rPr>
        <w:t>   </w:t>
      </w:r>
      <w:r w:rsidR="00FB166E" w:rsidRPr="003B6DB1">
        <w:rPr>
          <w:rStyle w:val="xxxcontentpasted0"/>
          <w:rFonts w:asciiTheme="minorHAnsi" w:hAnsiTheme="minorHAnsi" w:cstheme="minorHAnsi"/>
          <w:b/>
          <w:bCs/>
          <w:i/>
          <w:iCs/>
          <w:color w:val="000000"/>
          <w:highlight w:val="yellow"/>
          <w:bdr w:val="none" w:sz="0" w:space="0" w:color="auto" w:frame="1"/>
        </w:rPr>
        <w:t xml:space="preserve"> </w:t>
      </w:r>
      <w:r w:rsidR="004E6903" w:rsidRPr="003B6DB1">
        <w:rPr>
          <w:rStyle w:val="xxxcontentpasted0"/>
          <w:rFonts w:asciiTheme="minorHAnsi" w:hAnsiTheme="minorHAnsi" w:cstheme="minorHAnsi"/>
          <w:b/>
          <w:bCs/>
          <w:i/>
          <w:iCs/>
          <w:color w:val="000000"/>
          <w:highlight w:val="yellow"/>
          <w:bdr w:val="none" w:sz="0" w:space="0" w:color="auto" w:frame="1"/>
        </w:rPr>
        <w:t xml:space="preserve"> </w:t>
      </w:r>
      <w:r w:rsidR="00F66B1B" w:rsidRPr="003B6DB1">
        <w:rPr>
          <w:rStyle w:val="xxxcontentpasted0"/>
          <w:rFonts w:asciiTheme="minorHAnsi" w:hAnsiTheme="minorHAnsi" w:cstheme="minorHAnsi"/>
          <w:b/>
          <w:bCs/>
          <w:i/>
          <w:iCs/>
          <w:color w:val="000000"/>
          <w:highlight w:val="yellow"/>
          <w:bdr w:val="none" w:sz="0" w:space="0" w:color="auto" w:frame="1"/>
        </w:rPr>
        <w:t>10:</w:t>
      </w:r>
      <w:r w:rsidR="00F66B1B" w:rsidRPr="00DD675C">
        <w:rPr>
          <w:rStyle w:val="xxxcontentpasted0"/>
          <w:rFonts w:asciiTheme="minorHAnsi" w:hAnsiTheme="minorHAnsi" w:cstheme="minorHAnsi"/>
          <w:b/>
          <w:bCs/>
          <w:i/>
          <w:iCs/>
          <w:color w:val="000000"/>
          <w:highlight w:val="yellow"/>
          <w:bdr w:val="none" w:sz="0" w:space="0" w:color="auto" w:frame="1"/>
        </w:rPr>
        <w:t>00 —11:30 </w:t>
      </w:r>
      <w:r w:rsidR="00F66B1B" w:rsidRPr="00DD675C">
        <w:rPr>
          <w:rStyle w:val="xxxcontentpasted0"/>
          <w:rFonts w:asciiTheme="minorHAnsi" w:hAnsiTheme="minorHAnsi" w:cstheme="minorHAnsi"/>
          <w:b/>
          <w:bCs/>
          <w:i/>
          <w:iCs/>
          <w:color w:val="000000"/>
          <w:highlight w:val="yellow"/>
          <w:u w:val="single"/>
          <w:bdr w:val="none" w:sz="0" w:space="0" w:color="auto" w:frame="1"/>
        </w:rPr>
        <w:t>AM</w:t>
      </w:r>
      <w:r w:rsidR="00F66B1B" w:rsidRPr="00DD675C">
        <w:rPr>
          <w:rStyle w:val="xxxcontentpasted0"/>
          <w:rFonts w:asciiTheme="minorHAnsi" w:hAnsiTheme="minorHAnsi" w:cstheme="minorHAnsi"/>
          <w:b/>
          <w:bCs/>
          <w:color w:val="000000"/>
          <w:highlight w:val="yellow"/>
          <w:bdr w:val="none" w:sz="0" w:space="0" w:color="auto" w:frame="1"/>
        </w:rPr>
        <w:t> </w:t>
      </w:r>
      <w:r w:rsidR="00DD675C" w:rsidRPr="00DD675C">
        <w:rPr>
          <w:rStyle w:val="xxxcontentpasted0"/>
          <w:rFonts w:asciiTheme="minorHAnsi" w:hAnsiTheme="minorHAnsi" w:cstheme="minorHAnsi"/>
          <w:b/>
          <w:bCs/>
          <w:color w:val="000000"/>
          <w:highlight w:val="yellow"/>
          <w:bdr w:val="none" w:sz="0" w:space="0" w:color="auto" w:frame="1"/>
        </w:rPr>
        <w:t>– Zoom and Haley</w:t>
      </w:r>
      <w:r w:rsidR="00C90798">
        <w:rPr>
          <w:rStyle w:val="xxxcontentpasted0"/>
          <w:rFonts w:asciiTheme="minorHAnsi" w:hAnsiTheme="minorHAnsi" w:cstheme="minorHAnsi"/>
          <w:b/>
          <w:bCs/>
          <w:color w:val="000000"/>
          <w:highlight w:val="yellow"/>
          <w:bdr w:val="none" w:sz="0" w:space="0" w:color="auto" w:frame="1"/>
        </w:rPr>
        <w:t xml:space="preserve"> Center</w:t>
      </w:r>
      <w:r w:rsidR="00DD675C" w:rsidRPr="00DD675C">
        <w:rPr>
          <w:rStyle w:val="xxxcontentpasted0"/>
          <w:rFonts w:asciiTheme="minorHAnsi" w:hAnsiTheme="minorHAnsi" w:cstheme="minorHAnsi"/>
          <w:b/>
          <w:bCs/>
          <w:color w:val="000000"/>
          <w:highlight w:val="yellow"/>
          <w:bdr w:val="none" w:sz="0" w:space="0" w:color="auto" w:frame="1"/>
        </w:rPr>
        <w:t xml:space="preserve"> 0015B</w:t>
      </w:r>
    </w:p>
    <w:p w14:paraId="519B1660" w14:textId="653B8429" w:rsidR="00F66B1B" w:rsidRPr="00B00A39" w:rsidRDefault="00F66B1B" w:rsidP="00F66B1B">
      <w:pPr>
        <w:pStyle w:val="xxxxxxxxmsonormal"/>
        <w:spacing w:before="0" w:beforeAutospacing="0" w:after="0" w:afterAutospacing="0"/>
        <w:rPr>
          <w:rFonts w:asciiTheme="minorHAnsi" w:hAnsiTheme="minorHAnsi" w:cstheme="minorHAnsi"/>
          <w:color w:val="FF0000"/>
        </w:rPr>
      </w:pPr>
      <w:r w:rsidRPr="00B00A39">
        <w:rPr>
          <w:rStyle w:val="xxxcontentpasted0"/>
          <w:rFonts w:asciiTheme="minorHAnsi" w:hAnsiTheme="minorHAnsi" w:cstheme="minorHAnsi"/>
          <w:b/>
          <w:bCs/>
          <w:strike/>
          <w:color w:val="FF0000"/>
          <w:bdr w:val="none" w:sz="0" w:space="0" w:color="auto" w:frame="1"/>
        </w:rPr>
        <w:t>Monday, Feb 13</w:t>
      </w:r>
      <w:r w:rsidRPr="00B00A39">
        <w:rPr>
          <w:rStyle w:val="xxxcontentpasted0"/>
          <w:rFonts w:asciiTheme="minorHAnsi" w:hAnsiTheme="minorHAnsi" w:cstheme="minorHAnsi"/>
          <w:b/>
          <w:bCs/>
          <w:strike/>
          <w:color w:val="FF0000"/>
          <w:bdr w:val="none" w:sz="0" w:space="0" w:color="auto" w:frame="1"/>
          <w:vertAlign w:val="superscript"/>
        </w:rPr>
        <w:t>th</w:t>
      </w:r>
      <w:r w:rsidRPr="00B00A39">
        <w:rPr>
          <w:rStyle w:val="xxxcontentpasted0"/>
          <w:rFonts w:asciiTheme="minorHAnsi" w:hAnsiTheme="minorHAnsi" w:cstheme="minorHAnsi"/>
          <w:b/>
          <w:bCs/>
          <w:strike/>
          <w:color w:val="FF0000"/>
          <w:bdr w:val="none" w:sz="0" w:space="0" w:color="auto" w:frame="1"/>
        </w:rPr>
        <w:t>,  </w:t>
      </w:r>
      <w:r w:rsidRPr="00B00A39">
        <w:rPr>
          <w:rStyle w:val="xxxcontentpasted0"/>
          <w:rFonts w:asciiTheme="minorHAnsi" w:hAnsiTheme="minorHAnsi" w:cstheme="minorHAnsi"/>
          <w:strike/>
          <w:color w:val="FF0000"/>
          <w:bdr w:val="none" w:sz="0" w:space="0" w:color="auto" w:frame="1"/>
        </w:rPr>
        <w:t>       </w:t>
      </w:r>
      <w:r w:rsidRPr="00B00A39">
        <w:rPr>
          <w:rStyle w:val="xxxcontentpasted0"/>
          <w:rFonts w:asciiTheme="minorHAnsi" w:hAnsiTheme="minorHAnsi" w:cstheme="minorHAnsi"/>
          <w:b/>
          <w:bCs/>
          <w:strike/>
          <w:color w:val="FF0000"/>
          <w:bdr w:val="none" w:sz="0" w:space="0" w:color="auto" w:frame="1"/>
        </w:rPr>
        <w:t>4- 5:30  or  5:30-7pm</w:t>
      </w:r>
      <w:r w:rsidRPr="00B00A39">
        <w:rPr>
          <w:rStyle w:val="xxxcontentpasted0"/>
          <w:rFonts w:asciiTheme="minorHAnsi" w:hAnsiTheme="minorHAnsi" w:cstheme="minorHAnsi"/>
          <w:b/>
          <w:bCs/>
          <w:color w:val="FF0000"/>
          <w:bdr w:val="none" w:sz="0" w:space="0" w:color="auto" w:frame="1"/>
        </w:rPr>
        <w:t> </w:t>
      </w:r>
      <w:r w:rsidR="0090457C" w:rsidRPr="00B00A39">
        <w:rPr>
          <w:rStyle w:val="xxxcontentpasted0"/>
          <w:rFonts w:asciiTheme="minorHAnsi" w:hAnsiTheme="minorHAnsi" w:cstheme="minorHAnsi"/>
          <w:b/>
          <w:bCs/>
          <w:color w:val="FF0000"/>
          <w:bdr w:val="none" w:sz="0" w:space="0" w:color="auto" w:frame="1"/>
        </w:rPr>
        <w:t xml:space="preserve">  </w:t>
      </w:r>
      <w:r w:rsidR="0090457C" w:rsidRPr="00B00A39">
        <w:rPr>
          <w:rStyle w:val="xxxcontentpasted0"/>
          <w:rFonts w:asciiTheme="minorHAnsi" w:hAnsiTheme="minorHAnsi" w:cstheme="minorHAnsi"/>
          <w:bCs/>
          <w:color w:val="FF0000"/>
          <w:sz w:val="22"/>
          <w:szCs w:val="22"/>
          <w:bdr w:val="none" w:sz="0" w:space="0" w:color="auto" w:frame="1"/>
        </w:rPr>
        <w:t>Zoom only</w:t>
      </w:r>
      <w:r w:rsidR="00B00A39" w:rsidRPr="00B00A39">
        <w:rPr>
          <w:rStyle w:val="xxxcontentpasted0"/>
          <w:rFonts w:asciiTheme="minorHAnsi" w:hAnsiTheme="minorHAnsi" w:cstheme="minorHAnsi"/>
          <w:bCs/>
          <w:color w:val="FF0000"/>
          <w:sz w:val="22"/>
          <w:szCs w:val="22"/>
          <w:bdr w:val="none" w:sz="0" w:space="0" w:color="auto" w:frame="1"/>
        </w:rPr>
        <w:t>--</w:t>
      </w:r>
      <w:r w:rsidR="00B00A39" w:rsidRPr="002B3474">
        <w:rPr>
          <w:rStyle w:val="xxxcontentpasted0"/>
          <w:rFonts w:asciiTheme="minorHAnsi" w:hAnsiTheme="minorHAnsi" w:cstheme="minorHAnsi"/>
          <w:b/>
          <w:bCs/>
          <w:i/>
          <w:color w:val="FF0000"/>
          <w:sz w:val="22"/>
          <w:szCs w:val="22"/>
          <w:bdr w:val="none" w:sz="0" w:space="0" w:color="auto" w:frame="1"/>
        </w:rPr>
        <w:t xml:space="preserve"> canceled</w:t>
      </w:r>
    </w:p>
    <w:p w14:paraId="45B6450E" w14:textId="5D7A610F"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Tuesday, Feb 14</w:t>
      </w:r>
      <w:r w:rsidRPr="00F66B1B">
        <w:rPr>
          <w:rStyle w:val="xxxcontentpasted0"/>
          <w:rFonts w:asciiTheme="minorHAnsi" w:hAnsiTheme="minorHAnsi" w:cstheme="minorHAnsi"/>
          <w:b/>
          <w:bCs/>
          <w:color w:val="000000"/>
          <w:bdr w:val="none" w:sz="0" w:space="0" w:color="auto" w:frame="1"/>
          <w:vertAlign w:val="superscript"/>
        </w:rPr>
        <w:t>th</w:t>
      </w:r>
      <w:r w:rsidRPr="00F66B1B">
        <w:rPr>
          <w:rStyle w:val="xxxcontentpasted0"/>
          <w:rFonts w:asciiTheme="minorHAnsi" w:hAnsiTheme="minorHAnsi" w:cstheme="minorHAnsi"/>
          <w:b/>
          <w:bCs/>
          <w:color w:val="000000"/>
          <w:bdr w:val="none" w:sz="0" w:space="0" w:color="auto" w:frame="1"/>
        </w:rPr>
        <w:t>, </w:t>
      </w:r>
      <w:r w:rsidRPr="00F66B1B">
        <w:rPr>
          <w:rStyle w:val="xxxcontentpasted0"/>
          <w:rFonts w:asciiTheme="minorHAnsi" w:hAnsiTheme="minorHAnsi" w:cstheme="minorHAnsi"/>
          <w:color w:val="000000"/>
          <w:bdr w:val="none" w:sz="0" w:space="0" w:color="auto" w:frame="1"/>
        </w:rPr>
        <w:t>    </w:t>
      </w:r>
      <w:r w:rsidR="00FB166E">
        <w:rPr>
          <w:rStyle w:val="xxxcontentpasted0"/>
          <w:rFonts w:asciiTheme="minorHAnsi" w:hAnsiTheme="minorHAnsi" w:cstheme="minorHAnsi"/>
          <w:color w:val="000000"/>
          <w:bdr w:val="none" w:sz="0" w:space="0" w:color="auto" w:frame="1"/>
        </w:rPr>
        <w:t>     </w:t>
      </w:r>
      <w:r w:rsidR="00CC0B3D">
        <w:rPr>
          <w:rStyle w:val="xxxcontentpasted0"/>
          <w:rFonts w:asciiTheme="minorHAnsi" w:hAnsiTheme="minorHAnsi" w:cstheme="minorHAnsi"/>
          <w:b/>
          <w:bCs/>
          <w:color w:val="000000"/>
          <w:bdr w:val="none" w:sz="0" w:space="0" w:color="auto" w:frame="1"/>
        </w:rPr>
        <w:t>4:00--5:30 or 5:30-7pm</w:t>
      </w:r>
      <w:r w:rsidRPr="00F66B1B">
        <w:rPr>
          <w:rStyle w:val="xxxcontentpasted0"/>
          <w:rFonts w:asciiTheme="minorHAnsi" w:hAnsiTheme="minorHAnsi" w:cstheme="minorHAnsi"/>
          <w:b/>
          <w:bCs/>
          <w:color w:val="000000"/>
          <w:bdr w:val="none" w:sz="0" w:space="0" w:color="auto" w:frame="1"/>
        </w:rPr>
        <w:t> </w:t>
      </w:r>
      <w:r w:rsidRPr="00F66B1B">
        <w:rPr>
          <w:rFonts w:asciiTheme="minorHAnsi" w:hAnsiTheme="minorHAnsi" w:cstheme="minorHAnsi"/>
          <w:color w:val="000000"/>
          <w:bdr w:val="none" w:sz="0" w:space="0" w:color="auto" w:frame="1"/>
        </w:rPr>
        <w:t> </w:t>
      </w:r>
      <w:r w:rsidR="0090457C">
        <w:rPr>
          <w:rFonts w:asciiTheme="minorHAnsi" w:hAnsiTheme="minorHAnsi" w:cstheme="minorHAnsi"/>
          <w:color w:val="000000"/>
          <w:bdr w:val="none" w:sz="0" w:space="0" w:color="auto" w:frame="1"/>
        </w:rPr>
        <w:t xml:space="preserve">  </w:t>
      </w:r>
      <w:r w:rsidR="0090457C" w:rsidRPr="0090457C">
        <w:rPr>
          <w:rStyle w:val="xxxcontentpasted0"/>
          <w:rFonts w:asciiTheme="minorHAnsi" w:hAnsiTheme="minorHAnsi" w:cstheme="minorHAnsi"/>
          <w:bCs/>
          <w:color w:val="000000"/>
          <w:sz w:val="22"/>
          <w:szCs w:val="22"/>
          <w:bdr w:val="none" w:sz="0" w:space="0" w:color="auto" w:frame="1"/>
        </w:rPr>
        <w:t>Zoom only</w:t>
      </w:r>
    </w:p>
    <w:p w14:paraId="5093953B" w14:textId="30CE896F"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 </w:t>
      </w:r>
      <w:r w:rsidRPr="00F66B1B">
        <w:rPr>
          <w:rStyle w:val="xxxcontentpasted0"/>
          <w:rFonts w:asciiTheme="minorHAnsi" w:hAnsiTheme="minorHAnsi" w:cstheme="minorHAnsi"/>
          <w:color w:val="000000"/>
          <w:bdr w:val="none" w:sz="0" w:space="0" w:color="auto" w:frame="1"/>
        </w:rPr>
        <w:t>            </w:t>
      </w:r>
      <w:r w:rsidRPr="00F66B1B">
        <w:rPr>
          <w:rFonts w:asciiTheme="minorHAnsi" w:hAnsiTheme="minorHAnsi" w:cstheme="minorHAnsi"/>
          <w:color w:val="000000"/>
          <w:bdr w:val="none" w:sz="0" w:space="0" w:color="auto" w:frame="1"/>
        </w:rPr>
        <w:t> </w:t>
      </w:r>
      <w:r w:rsidR="006505B5">
        <w:rPr>
          <w:rFonts w:asciiTheme="minorHAnsi" w:hAnsiTheme="minorHAnsi" w:cstheme="minorHAnsi"/>
          <w:color w:val="000000"/>
        </w:rPr>
        <w:br/>
      </w:r>
      <w:r w:rsidRPr="00F66B1B">
        <w:rPr>
          <w:rStyle w:val="xxxcontentpasted0"/>
          <w:rFonts w:asciiTheme="minorHAnsi" w:hAnsiTheme="minorHAnsi" w:cstheme="minorHAnsi"/>
          <w:color w:val="000000"/>
          <w:bdr w:val="none" w:sz="0" w:space="0" w:color="auto" w:frame="1"/>
        </w:rPr>
        <w:t>     </w:t>
      </w:r>
      <w:r w:rsidRPr="00F66B1B">
        <w:rPr>
          <w:rFonts w:asciiTheme="minorHAnsi" w:hAnsiTheme="minorHAnsi" w:cstheme="minorHAnsi"/>
          <w:color w:val="000000"/>
          <w:bdr w:val="none" w:sz="0" w:space="0" w:color="auto" w:frame="1"/>
        </w:rPr>
        <w:t> </w:t>
      </w:r>
    </w:p>
    <w:p w14:paraId="48D0D7F8" w14:textId="232CC62D"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u w:val="single"/>
          <w:bdr w:val="none" w:sz="0" w:space="0" w:color="auto" w:frame="1"/>
        </w:rPr>
        <w:t>ZOOM  MEETING</w:t>
      </w:r>
      <w:r w:rsidR="006742DD">
        <w:rPr>
          <w:rStyle w:val="xxxcontentpasted0"/>
          <w:rFonts w:asciiTheme="minorHAnsi" w:hAnsiTheme="minorHAnsi" w:cstheme="minorHAnsi"/>
          <w:b/>
          <w:bCs/>
          <w:color w:val="000000"/>
          <w:u w:val="single"/>
          <w:bdr w:val="none" w:sz="0" w:space="0" w:color="auto" w:frame="1"/>
        </w:rPr>
        <w:t xml:space="preserve"> OPTIONS</w:t>
      </w:r>
      <w:r w:rsidRPr="00F66B1B">
        <w:rPr>
          <w:rStyle w:val="xxxcontentpasted0"/>
          <w:rFonts w:asciiTheme="minorHAnsi" w:hAnsiTheme="minorHAnsi" w:cstheme="minorHAnsi"/>
          <w:color w:val="000000"/>
          <w:u w:val="single"/>
          <w:bdr w:val="none" w:sz="0" w:space="0" w:color="auto" w:frame="1"/>
        </w:rPr>
        <w:t> </w:t>
      </w:r>
      <w:r w:rsidR="00BC791E">
        <w:rPr>
          <w:rStyle w:val="xxxcontentpasted0"/>
          <w:rFonts w:asciiTheme="minorHAnsi" w:hAnsiTheme="minorHAnsi" w:cstheme="minorHAnsi"/>
          <w:b/>
          <w:bCs/>
          <w:color w:val="000000"/>
          <w:u w:val="single"/>
          <w:bdr w:val="none" w:sz="0" w:space="0" w:color="auto" w:frame="1"/>
        </w:rPr>
        <w:t>f</w:t>
      </w:r>
      <w:r w:rsidRPr="00F66B1B">
        <w:rPr>
          <w:rStyle w:val="xxxcontentpasted0"/>
          <w:rFonts w:asciiTheme="minorHAnsi" w:hAnsiTheme="minorHAnsi" w:cstheme="minorHAnsi"/>
          <w:b/>
          <w:bCs/>
          <w:color w:val="000000"/>
          <w:u w:val="single"/>
          <w:bdr w:val="none" w:sz="0" w:space="0" w:color="auto" w:frame="1"/>
        </w:rPr>
        <w:t>or Module 9 Assignment:</w:t>
      </w:r>
      <w:r w:rsidRPr="00F66B1B">
        <w:rPr>
          <w:rStyle w:val="xxxcontentpasted0"/>
          <w:rFonts w:asciiTheme="minorHAnsi" w:hAnsiTheme="minorHAnsi" w:cstheme="minorHAnsi"/>
          <w:color w:val="000000"/>
          <w:u w:val="single"/>
          <w:bdr w:val="none" w:sz="0" w:space="0" w:color="auto" w:frame="1"/>
        </w:rPr>
        <w:t> --- </w:t>
      </w:r>
      <w:r w:rsidRPr="00F66B1B">
        <w:rPr>
          <w:rStyle w:val="xxxcontentpasted0"/>
          <w:rFonts w:asciiTheme="minorHAnsi" w:hAnsiTheme="minorHAnsi" w:cstheme="minorHAnsi"/>
          <w:i/>
          <w:iCs/>
          <w:color w:val="000000"/>
          <w:u w:val="single"/>
          <w:bdr w:val="none" w:sz="0" w:space="0" w:color="auto" w:frame="1"/>
        </w:rPr>
        <w:t>if you wish to meet on Zoom</w:t>
      </w:r>
      <w:r w:rsidRPr="00F66B1B">
        <w:rPr>
          <w:rStyle w:val="xxxcontentpasted0"/>
          <w:rFonts w:asciiTheme="minorHAnsi" w:hAnsiTheme="minorHAnsi" w:cstheme="minorHAnsi"/>
          <w:color w:val="000000"/>
          <w:u w:val="single"/>
          <w:bdr w:val="none" w:sz="0" w:space="0" w:color="auto" w:frame="1"/>
        </w:rPr>
        <w:t> </w:t>
      </w:r>
      <w:r w:rsidRPr="00F66B1B">
        <w:rPr>
          <w:rStyle w:val="xxxcontentpasted0"/>
          <w:rFonts w:asciiTheme="minorHAnsi" w:hAnsiTheme="minorHAnsi" w:cstheme="minorHAnsi"/>
          <w:color w:val="000000"/>
          <w:bdr w:val="none" w:sz="0" w:space="0" w:color="auto" w:frame="1"/>
        </w:rPr>
        <w:t> (</w:t>
      </w:r>
      <w:r w:rsidRPr="00F66B1B">
        <w:rPr>
          <w:rStyle w:val="xxxcontentpasted0"/>
          <w:rFonts w:asciiTheme="minorHAnsi" w:hAnsiTheme="minorHAnsi" w:cstheme="minorHAnsi"/>
          <w:i/>
          <w:iCs/>
          <w:color w:val="000000"/>
          <w:bdr w:val="none" w:sz="0" w:space="0" w:color="auto" w:frame="1"/>
        </w:rPr>
        <w:t>You must be ready to share your responses for this meeting!</w:t>
      </w:r>
      <w:r w:rsidRPr="00F66B1B">
        <w:rPr>
          <w:rStyle w:val="xxxcontentpasted0"/>
          <w:rFonts w:asciiTheme="minorHAnsi" w:hAnsiTheme="minorHAnsi" w:cstheme="minorHAnsi"/>
          <w:color w:val="000000"/>
          <w:bdr w:val="none" w:sz="0" w:space="0" w:color="auto" w:frame="1"/>
        </w:rPr>
        <w:t>) </w:t>
      </w:r>
    </w:p>
    <w:p w14:paraId="0EFA0F47" w14:textId="77777777"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xxxxcontentpasted0"/>
          <w:rFonts w:asciiTheme="minorHAnsi" w:hAnsiTheme="minorHAnsi" w:cstheme="minorHAnsi"/>
          <w:color w:val="000000"/>
          <w:bdr w:val="none" w:sz="0" w:space="0" w:color="auto" w:frame="1"/>
        </w:rPr>
        <w:t> </w:t>
      </w:r>
    </w:p>
    <w:p w14:paraId="2A28C387" w14:textId="3811E06C"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Wednesday, March 22,    4- 5:30  or  5:30-7pm</w:t>
      </w:r>
      <w:r w:rsidRPr="00F66B1B">
        <w:rPr>
          <w:rStyle w:val="xxxxxxxcontentpasted0"/>
          <w:rFonts w:asciiTheme="minorHAnsi" w:hAnsiTheme="minorHAnsi" w:cstheme="minorHAnsi"/>
          <w:b/>
          <w:bCs/>
          <w:color w:val="000000"/>
          <w:bdr w:val="none" w:sz="0" w:space="0" w:color="auto" w:frame="1"/>
        </w:rPr>
        <w:t> </w:t>
      </w:r>
      <w:r w:rsidR="00DD675C">
        <w:rPr>
          <w:rStyle w:val="xxxxxxxcontentpasted0"/>
          <w:rFonts w:asciiTheme="minorHAnsi" w:hAnsiTheme="minorHAnsi" w:cstheme="minorHAnsi"/>
          <w:b/>
          <w:bCs/>
          <w:color w:val="000000"/>
          <w:bdr w:val="none" w:sz="0" w:space="0" w:color="auto" w:frame="1"/>
        </w:rPr>
        <w:t xml:space="preserve">   </w:t>
      </w:r>
      <w:r w:rsidR="00DD675C" w:rsidRPr="00717552">
        <w:rPr>
          <w:rStyle w:val="xxxxxxxcontentpasted0"/>
          <w:rFonts w:asciiTheme="minorHAnsi" w:hAnsiTheme="minorHAnsi" w:cstheme="minorHAnsi"/>
          <w:bCs/>
          <w:color w:val="000000"/>
          <w:sz w:val="22"/>
          <w:szCs w:val="22"/>
          <w:bdr w:val="none" w:sz="0" w:space="0" w:color="auto" w:frame="1"/>
        </w:rPr>
        <w:t>Zoom only</w:t>
      </w:r>
    </w:p>
    <w:p w14:paraId="78E1D660" w14:textId="619B5717" w:rsidR="00F66B1B" w:rsidRPr="00DD675C"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Thursday, March 23,         4- 5:30  or  5:30-7pm </w:t>
      </w:r>
      <w:r w:rsidR="00DD675C">
        <w:rPr>
          <w:rStyle w:val="xxxcontentpasted0"/>
          <w:rFonts w:asciiTheme="minorHAnsi" w:hAnsiTheme="minorHAnsi" w:cstheme="minorHAnsi"/>
          <w:b/>
          <w:bCs/>
          <w:color w:val="000000"/>
          <w:bdr w:val="none" w:sz="0" w:space="0" w:color="auto" w:frame="1"/>
        </w:rPr>
        <w:t xml:space="preserve">  </w:t>
      </w:r>
      <w:r w:rsidR="00DD675C" w:rsidRPr="00717552">
        <w:rPr>
          <w:rStyle w:val="xxxcontentpasted0"/>
          <w:rFonts w:asciiTheme="minorHAnsi" w:hAnsiTheme="minorHAnsi" w:cstheme="minorHAnsi"/>
          <w:bCs/>
          <w:color w:val="000000"/>
          <w:sz w:val="20"/>
          <w:szCs w:val="20"/>
          <w:bdr w:val="none" w:sz="0" w:space="0" w:color="auto" w:frame="1"/>
        </w:rPr>
        <w:t>Zoom only</w:t>
      </w:r>
    </w:p>
    <w:p w14:paraId="0AEA13E5" w14:textId="43708E86" w:rsidR="00F66B1B" w:rsidRPr="00DD675C"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Friday, March 24,             </w:t>
      </w:r>
      <w:r w:rsidR="000276FE">
        <w:rPr>
          <w:rStyle w:val="xxxcontentpasted0"/>
          <w:rFonts w:asciiTheme="minorHAnsi" w:hAnsiTheme="minorHAnsi" w:cstheme="minorHAnsi"/>
          <w:b/>
          <w:bCs/>
          <w:color w:val="000000"/>
          <w:bdr w:val="none" w:sz="0" w:space="0" w:color="auto" w:frame="1"/>
        </w:rPr>
        <w:t xml:space="preserve">  </w:t>
      </w:r>
      <w:r w:rsidRPr="00F66B1B">
        <w:rPr>
          <w:rStyle w:val="xxxcontentpasted0"/>
          <w:rFonts w:asciiTheme="minorHAnsi" w:hAnsiTheme="minorHAnsi" w:cstheme="minorHAnsi"/>
          <w:b/>
          <w:bCs/>
          <w:color w:val="000000"/>
          <w:bdr w:val="none" w:sz="0" w:space="0" w:color="auto" w:frame="1"/>
        </w:rPr>
        <w:t>4- 5:30  or  5:30-7pm </w:t>
      </w:r>
      <w:r w:rsidR="00DD675C">
        <w:rPr>
          <w:rStyle w:val="xxxcontentpasted0"/>
          <w:rFonts w:asciiTheme="minorHAnsi" w:hAnsiTheme="minorHAnsi" w:cstheme="minorHAnsi"/>
          <w:b/>
          <w:bCs/>
          <w:color w:val="000000"/>
          <w:bdr w:val="none" w:sz="0" w:space="0" w:color="auto" w:frame="1"/>
        </w:rPr>
        <w:t xml:space="preserve">  </w:t>
      </w:r>
      <w:r w:rsidR="00DD675C" w:rsidRPr="00717552">
        <w:rPr>
          <w:rStyle w:val="xxxcontentpasted0"/>
          <w:rFonts w:asciiTheme="minorHAnsi" w:hAnsiTheme="minorHAnsi" w:cstheme="minorHAnsi"/>
          <w:bCs/>
          <w:color w:val="000000"/>
          <w:sz w:val="22"/>
          <w:szCs w:val="22"/>
          <w:bdr w:val="none" w:sz="0" w:space="0" w:color="auto" w:frame="1"/>
        </w:rPr>
        <w:t>Zoom only</w:t>
      </w:r>
    </w:p>
    <w:p w14:paraId="5109E4C6" w14:textId="105956FB" w:rsidR="00F66B1B" w:rsidRPr="00F66B1B" w:rsidRDefault="008C64CE" w:rsidP="00F66B1B">
      <w:pPr>
        <w:pStyle w:val="xxxxxxxxmsonormal"/>
        <w:spacing w:before="0" w:beforeAutospacing="0" w:after="0" w:afterAutospacing="0"/>
        <w:rPr>
          <w:rFonts w:asciiTheme="minorHAnsi" w:hAnsiTheme="minorHAnsi" w:cstheme="minorHAnsi"/>
          <w:color w:val="000000"/>
        </w:rPr>
      </w:pPr>
      <w:r>
        <w:rPr>
          <w:rStyle w:val="xxxcontentpasted0"/>
          <w:rFonts w:asciiTheme="minorHAnsi" w:hAnsiTheme="minorHAnsi" w:cstheme="minorHAnsi"/>
          <w:b/>
          <w:bCs/>
          <w:color w:val="000000"/>
          <w:highlight w:val="yellow"/>
          <w:u w:val="single"/>
          <w:bdr w:val="none" w:sz="0" w:space="0" w:color="auto" w:frame="1"/>
        </w:rPr>
        <w:t xml:space="preserve">* </w:t>
      </w:r>
      <w:r w:rsidR="00F66B1B" w:rsidRPr="003B6DB1">
        <w:rPr>
          <w:rStyle w:val="xxxcontentpasted0"/>
          <w:rFonts w:asciiTheme="minorHAnsi" w:hAnsiTheme="minorHAnsi" w:cstheme="minorHAnsi"/>
          <w:b/>
          <w:bCs/>
          <w:color w:val="000000"/>
          <w:highlight w:val="yellow"/>
          <w:u w:val="single"/>
          <w:bdr w:val="none" w:sz="0" w:space="0" w:color="auto" w:frame="1"/>
        </w:rPr>
        <w:t>Saturday, MARCH 25</w:t>
      </w:r>
      <w:r w:rsidR="00F66B1B" w:rsidRPr="003B6DB1">
        <w:rPr>
          <w:rStyle w:val="xxxcontentpasted0"/>
          <w:rFonts w:asciiTheme="minorHAnsi" w:hAnsiTheme="minorHAnsi" w:cstheme="minorHAnsi"/>
          <w:b/>
          <w:bCs/>
          <w:color w:val="000000"/>
          <w:highlight w:val="yellow"/>
          <w:u w:val="single"/>
          <w:bdr w:val="none" w:sz="0" w:space="0" w:color="auto" w:frame="1"/>
          <w:vertAlign w:val="superscript"/>
        </w:rPr>
        <w:t>th</w:t>
      </w:r>
      <w:r w:rsidR="00F66B1B" w:rsidRPr="003B6DB1">
        <w:rPr>
          <w:rStyle w:val="xxxcontentpasted0"/>
          <w:rFonts w:asciiTheme="minorHAnsi" w:hAnsiTheme="minorHAnsi" w:cstheme="minorHAnsi"/>
          <w:b/>
          <w:bCs/>
          <w:color w:val="000000"/>
          <w:highlight w:val="yellow"/>
          <w:bdr w:val="none" w:sz="0" w:space="0" w:color="auto" w:frame="1"/>
        </w:rPr>
        <w:t> </w:t>
      </w:r>
      <w:r w:rsidR="00F66B1B" w:rsidRPr="003B6DB1">
        <w:rPr>
          <w:rStyle w:val="xxxcontentpasted0"/>
          <w:rFonts w:asciiTheme="minorHAnsi" w:hAnsiTheme="minorHAnsi" w:cstheme="minorHAnsi"/>
          <w:b/>
          <w:bCs/>
          <w:i/>
          <w:iCs/>
          <w:color w:val="000000"/>
          <w:highlight w:val="yellow"/>
          <w:bdr w:val="none" w:sz="0" w:space="0" w:color="auto" w:frame="1"/>
        </w:rPr>
        <w:t>   1</w:t>
      </w:r>
      <w:r w:rsidR="00F66B1B" w:rsidRPr="00DD675C">
        <w:rPr>
          <w:rStyle w:val="xxxcontentpasted0"/>
          <w:rFonts w:asciiTheme="minorHAnsi" w:hAnsiTheme="minorHAnsi" w:cstheme="minorHAnsi"/>
          <w:b/>
          <w:bCs/>
          <w:i/>
          <w:iCs/>
          <w:color w:val="000000"/>
          <w:highlight w:val="yellow"/>
          <w:bdr w:val="none" w:sz="0" w:space="0" w:color="auto" w:frame="1"/>
        </w:rPr>
        <w:t>0:00--11:30 </w:t>
      </w:r>
      <w:r w:rsidR="00F66B1B" w:rsidRPr="00DD675C">
        <w:rPr>
          <w:rStyle w:val="xxxcontentpasted0"/>
          <w:rFonts w:asciiTheme="minorHAnsi" w:hAnsiTheme="minorHAnsi" w:cstheme="minorHAnsi"/>
          <w:b/>
          <w:bCs/>
          <w:i/>
          <w:iCs/>
          <w:color w:val="000000"/>
          <w:highlight w:val="yellow"/>
          <w:u w:val="single"/>
          <w:bdr w:val="none" w:sz="0" w:space="0" w:color="auto" w:frame="1"/>
        </w:rPr>
        <w:t>AM</w:t>
      </w:r>
      <w:r w:rsidR="00F66B1B" w:rsidRPr="00DD675C">
        <w:rPr>
          <w:rStyle w:val="xxxcontentpasted0"/>
          <w:rFonts w:asciiTheme="minorHAnsi" w:hAnsiTheme="minorHAnsi" w:cstheme="minorHAnsi"/>
          <w:b/>
          <w:bCs/>
          <w:i/>
          <w:iCs/>
          <w:color w:val="000000"/>
          <w:highlight w:val="yellow"/>
          <w:bdr w:val="none" w:sz="0" w:space="0" w:color="auto" w:frame="1"/>
        </w:rPr>
        <w:t> </w:t>
      </w:r>
      <w:r w:rsidR="00DD675C">
        <w:rPr>
          <w:rStyle w:val="xxxcontentpasted0"/>
          <w:rFonts w:asciiTheme="minorHAnsi" w:hAnsiTheme="minorHAnsi" w:cstheme="minorHAnsi"/>
          <w:b/>
          <w:bCs/>
          <w:color w:val="000000"/>
          <w:highlight w:val="yellow"/>
          <w:bdr w:val="none" w:sz="0" w:space="0" w:color="auto" w:frame="1"/>
        </w:rPr>
        <w:t>--</w:t>
      </w:r>
      <w:r w:rsidR="00DD675C" w:rsidRPr="00DD675C">
        <w:rPr>
          <w:rStyle w:val="xxxcontentpasted0"/>
          <w:rFonts w:asciiTheme="minorHAnsi" w:hAnsiTheme="minorHAnsi" w:cstheme="minorHAnsi"/>
          <w:b/>
          <w:bCs/>
          <w:color w:val="000000"/>
          <w:highlight w:val="yellow"/>
          <w:bdr w:val="none" w:sz="0" w:space="0" w:color="auto" w:frame="1"/>
        </w:rPr>
        <w:t xml:space="preserve"> Zoom and Haley</w:t>
      </w:r>
      <w:r w:rsidR="008151FA">
        <w:rPr>
          <w:rStyle w:val="xxxcontentpasted0"/>
          <w:rFonts w:asciiTheme="minorHAnsi" w:hAnsiTheme="minorHAnsi" w:cstheme="minorHAnsi"/>
          <w:b/>
          <w:bCs/>
          <w:color w:val="000000"/>
          <w:highlight w:val="yellow"/>
          <w:bdr w:val="none" w:sz="0" w:space="0" w:color="auto" w:frame="1"/>
        </w:rPr>
        <w:t xml:space="preserve"> Center</w:t>
      </w:r>
      <w:r w:rsidR="00DD675C" w:rsidRPr="00DD675C">
        <w:rPr>
          <w:rStyle w:val="xxxcontentpasted0"/>
          <w:rFonts w:asciiTheme="minorHAnsi" w:hAnsiTheme="minorHAnsi" w:cstheme="minorHAnsi"/>
          <w:b/>
          <w:bCs/>
          <w:color w:val="000000"/>
          <w:highlight w:val="yellow"/>
          <w:bdr w:val="none" w:sz="0" w:space="0" w:color="auto" w:frame="1"/>
        </w:rPr>
        <w:t xml:space="preserve"> 0015B</w:t>
      </w:r>
    </w:p>
    <w:p w14:paraId="039A5CB2" w14:textId="398224C1"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Monday, March 27</w:t>
      </w:r>
      <w:r w:rsidRPr="00F66B1B">
        <w:rPr>
          <w:rStyle w:val="xxxcontentpasted0"/>
          <w:rFonts w:asciiTheme="minorHAnsi" w:hAnsiTheme="minorHAnsi" w:cstheme="minorHAnsi"/>
          <w:b/>
          <w:bCs/>
          <w:color w:val="000000"/>
          <w:bdr w:val="none" w:sz="0" w:space="0" w:color="auto" w:frame="1"/>
          <w:vertAlign w:val="superscript"/>
        </w:rPr>
        <w:t>th</w:t>
      </w:r>
      <w:r w:rsidRPr="00F66B1B">
        <w:rPr>
          <w:rStyle w:val="xxxcontentpasted0"/>
          <w:rFonts w:asciiTheme="minorHAnsi" w:hAnsiTheme="minorHAnsi" w:cstheme="minorHAnsi"/>
          <w:b/>
          <w:bCs/>
          <w:color w:val="000000"/>
          <w:bdr w:val="none" w:sz="0" w:space="0" w:color="auto" w:frame="1"/>
        </w:rPr>
        <w:t>,        4- 5:30  or  5:30-7pm </w:t>
      </w:r>
      <w:r w:rsidR="00DD675C">
        <w:rPr>
          <w:rStyle w:val="xxxcontentpasted0"/>
          <w:rFonts w:asciiTheme="minorHAnsi" w:hAnsiTheme="minorHAnsi" w:cstheme="minorHAnsi"/>
          <w:b/>
          <w:bCs/>
          <w:color w:val="000000"/>
          <w:bdr w:val="none" w:sz="0" w:space="0" w:color="auto" w:frame="1"/>
        </w:rPr>
        <w:t xml:space="preserve"> </w:t>
      </w:r>
      <w:r w:rsidR="00717552">
        <w:rPr>
          <w:rStyle w:val="xxxcontentpasted0"/>
          <w:rFonts w:asciiTheme="minorHAnsi" w:hAnsiTheme="minorHAnsi" w:cstheme="minorHAnsi"/>
          <w:b/>
          <w:bCs/>
          <w:color w:val="000000"/>
          <w:bdr w:val="none" w:sz="0" w:space="0" w:color="auto" w:frame="1"/>
        </w:rPr>
        <w:t xml:space="preserve"> </w:t>
      </w:r>
      <w:r w:rsidR="00DD675C" w:rsidRPr="00717552">
        <w:rPr>
          <w:rStyle w:val="xxxcontentpasted0"/>
          <w:rFonts w:asciiTheme="minorHAnsi" w:hAnsiTheme="minorHAnsi" w:cstheme="minorHAnsi"/>
          <w:bCs/>
          <w:color w:val="000000"/>
          <w:sz w:val="22"/>
          <w:szCs w:val="22"/>
          <w:bdr w:val="none" w:sz="0" w:space="0" w:color="auto" w:frame="1"/>
        </w:rPr>
        <w:t>Zoom only</w:t>
      </w:r>
    </w:p>
    <w:p w14:paraId="53E2C732" w14:textId="598A3DA6" w:rsidR="00F66B1B" w:rsidRPr="00F66B1B" w:rsidRDefault="00F66B1B" w:rsidP="00F66B1B">
      <w:pPr>
        <w:pStyle w:val="xxxxxxxxmsonormal"/>
        <w:spacing w:before="0" w:beforeAutospacing="0" w:after="0" w:afterAutospacing="0"/>
        <w:rPr>
          <w:rFonts w:asciiTheme="minorHAnsi" w:hAnsiTheme="minorHAnsi" w:cstheme="minorHAnsi"/>
          <w:color w:val="000000"/>
        </w:rPr>
      </w:pPr>
      <w:r w:rsidRPr="00F66B1B">
        <w:rPr>
          <w:rStyle w:val="xxxcontentpasted0"/>
          <w:rFonts w:asciiTheme="minorHAnsi" w:hAnsiTheme="minorHAnsi" w:cstheme="minorHAnsi"/>
          <w:b/>
          <w:bCs/>
          <w:color w:val="000000"/>
          <w:bdr w:val="none" w:sz="0" w:space="0" w:color="auto" w:frame="1"/>
        </w:rPr>
        <w:t>Tuesday, March 28</w:t>
      </w:r>
      <w:r w:rsidRPr="00F66B1B">
        <w:rPr>
          <w:rStyle w:val="xxxcontentpasted0"/>
          <w:rFonts w:asciiTheme="minorHAnsi" w:hAnsiTheme="minorHAnsi" w:cstheme="minorHAnsi"/>
          <w:b/>
          <w:bCs/>
          <w:color w:val="000000"/>
          <w:bdr w:val="none" w:sz="0" w:space="0" w:color="auto" w:frame="1"/>
          <w:vertAlign w:val="superscript"/>
        </w:rPr>
        <w:t>th</w:t>
      </w:r>
      <w:r w:rsidRPr="00F66B1B">
        <w:rPr>
          <w:rStyle w:val="xxxcontentpasted0"/>
          <w:rFonts w:asciiTheme="minorHAnsi" w:hAnsiTheme="minorHAnsi" w:cstheme="minorHAnsi"/>
          <w:b/>
          <w:bCs/>
          <w:color w:val="000000"/>
          <w:bdr w:val="none" w:sz="0" w:space="0" w:color="auto" w:frame="1"/>
        </w:rPr>
        <w:t>,       </w:t>
      </w:r>
      <w:r w:rsidR="000276FE">
        <w:rPr>
          <w:rStyle w:val="xxxcontentpasted0"/>
          <w:rFonts w:asciiTheme="minorHAnsi" w:hAnsiTheme="minorHAnsi" w:cstheme="minorHAnsi"/>
          <w:b/>
          <w:bCs/>
          <w:color w:val="000000"/>
          <w:bdr w:val="none" w:sz="0" w:space="0" w:color="auto" w:frame="1"/>
        </w:rPr>
        <w:t xml:space="preserve"> </w:t>
      </w:r>
      <w:r w:rsidRPr="00F66B1B">
        <w:rPr>
          <w:rStyle w:val="xxxcontentpasted0"/>
          <w:rFonts w:asciiTheme="minorHAnsi" w:hAnsiTheme="minorHAnsi" w:cstheme="minorHAnsi"/>
          <w:b/>
          <w:bCs/>
          <w:color w:val="000000"/>
          <w:bdr w:val="none" w:sz="0" w:space="0" w:color="auto" w:frame="1"/>
        </w:rPr>
        <w:t>4- 5:30  or  5:30-7pm </w:t>
      </w:r>
      <w:r w:rsidR="00DD675C">
        <w:rPr>
          <w:rStyle w:val="xxxcontentpasted0"/>
          <w:rFonts w:asciiTheme="minorHAnsi" w:hAnsiTheme="minorHAnsi" w:cstheme="minorHAnsi"/>
          <w:b/>
          <w:bCs/>
          <w:color w:val="000000"/>
          <w:bdr w:val="none" w:sz="0" w:space="0" w:color="auto" w:frame="1"/>
        </w:rPr>
        <w:t xml:space="preserve">  </w:t>
      </w:r>
      <w:r w:rsidR="00DD675C" w:rsidRPr="00717552">
        <w:rPr>
          <w:rStyle w:val="xxxcontentpasted0"/>
          <w:rFonts w:asciiTheme="minorHAnsi" w:hAnsiTheme="minorHAnsi" w:cstheme="minorHAnsi"/>
          <w:bCs/>
          <w:color w:val="000000"/>
          <w:sz w:val="22"/>
          <w:szCs w:val="22"/>
          <w:bdr w:val="none" w:sz="0" w:space="0" w:color="auto" w:frame="1"/>
        </w:rPr>
        <w:t>Zoom only</w:t>
      </w:r>
    </w:p>
    <w:p w14:paraId="04472B1F" w14:textId="11A08578" w:rsidR="00F66B1B" w:rsidRDefault="00F66B1B" w:rsidP="00965024">
      <w:pPr>
        <w:pStyle w:val="ListParagraph"/>
        <w:tabs>
          <w:tab w:val="left" w:pos="521"/>
        </w:tabs>
        <w:ind w:left="0" w:right="158"/>
        <w:rPr>
          <w:sz w:val="24"/>
          <w:szCs w:val="24"/>
        </w:rPr>
      </w:pPr>
    </w:p>
    <w:p w14:paraId="562D0EE7" w14:textId="24505B27" w:rsidR="00B55654" w:rsidRPr="00CD605A" w:rsidRDefault="00CD605A" w:rsidP="00965024">
      <w:pPr>
        <w:pStyle w:val="ListParagraph"/>
        <w:tabs>
          <w:tab w:val="left" w:pos="521"/>
        </w:tabs>
        <w:ind w:left="0" w:right="158"/>
        <w:rPr>
          <w:b/>
          <w:i/>
          <w:sz w:val="24"/>
          <w:szCs w:val="24"/>
          <w:rPrChange w:id="30" w:author="Paris Strom" w:date="2023-01-20T10:41:00Z">
            <w:rPr>
              <w:sz w:val="24"/>
              <w:szCs w:val="24"/>
            </w:rPr>
          </w:rPrChange>
        </w:rPr>
      </w:pPr>
      <w:ins w:id="31" w:author="Paris Strom" w:date="2023-01-20T10:41:00Z">
        <w:r w:rsidRPr="00CD605A">
          <w:rPr>
            <w:b/>
            <w:i/>
            <w:sz w:val="24"/>
            <w:szCs w:val="24"/>
            <w:rPrChange w:id="32" w:author="Paris Strom" w:date="2023-01-20T10:41:00Z">
              <w:rPr>
                <w:sz w:val="24"/>
                <w:szCs w:val="24"/>
              </w:rPr>
            </w:rPrChange>
          </w:rPr>
          <w:t xml:space="preserve">You must </w:t>
        </w:r>
      </w:ins>
      <w:ins w:id="33" w:author="Paris Strom" w:date="2023-01-20T10:40:00Z">
        <w:r w:rsidRPr="00CD605A">
          <w:rPr>
            <w:b/>
            <w:i/>
            <w:sz w:val="24"/>
            <w:szCs w:val="24"/>
            <w:rPrChange w:id="34" w:author="Paris Strom" w:date="2023-01-20T10:41:00Z">
              <w:rPr>
                <w:sz w:val="24"/>
                <w:szCs w:val="24"/>
              </w:rPr>
            </w:rPrChange>
          </w:rPr>
          <w:t>share your response and then listen</w:t>
        </w:r>
      </w:ins>
      <w:ins w:id="35" w:author="Paris Strom" w:date="2023-01-20T10:41:00Z">
        <w:r w:rsidRPr="00CD605A">
          <w:rPr>
            <w:b/>
            <w:i/>
            <w:sz w:val="24"/>
            <w:szCs w:val="24"/>
            <w:rPrChange w:id="36" w:author="Paris Strom" w:date="2023-01-20T10:41:00Z">
              <w:rPr>
                <w:sz w:val="24"/>
                <w:szCs w:val="24"/>
              </w:rPr>
            </w:rPrChange>
          </w:rPr>
          <w:t xml:space="preserve"> to others</w:t>
        </w:r>
      </w:ins>
      <w:ins w:id="37" w:author="Paris Strom" w:date="2023-01-20T10:40:00Z">
        <w:r w:rsidRPr="00CD605A">
          <w:rPr>
            <w:b/>
            <w:i/>
            <w:sz w:val="24"/>
            <w:szCs w:val="24"/>
            <w:rPrChange w:id="38" w:author="Paris Strom" w:date="2023-01-20T10:41:00Z">
              <w:rPr>
                <w:sz w:val="24"/>
                <w:szCs w:val="24"/>
              </w:rPr>
            </w:rPrChange>
          </w:rPr>
          <w:t xml:space="preserve"> so you spent </w:t>
        </w:r>
        <w:r w:rsidRPr="00CD605A">
          <w:rPr>
            <w:b/>
            <w:i/>
            <w:sz w:val="24"/>
            <w:szCs w:val="24"/>
            <w:u w:val="single"/>
            <w:rPrChange w:id="39" w:author="Paris Strom" w:date="2023-01-20T10:41:00Z">
              <w:rPr>
                <w:sz w:val="24"/>
                <w:szCs w:val="24"/>
              </w:rPr>
            </w:rPrChange>
          </w:rPr>
          <w:t>at least 1 full hour at the meeting</w:t>
        </w:r>
        <w:r w:rsidRPr="00CD605A">
          <w:rPr>
            <w:b/>
            <w:i/>
            <w:sz w:val="24"/>
            <w:szCs w:val="24"/>
            <w:rPrChange w:id="40" w:author="Paris Strom" w:date="2023-01-20T10:41:00Z">
              <w:rPr>
                <w:sz w:val="24"/>
                <w:szCs w:val="24"/>
              </w:rPr>
            </w:rPrChange>
          </w:rPr>
          <w:t xml:space="preserve">. If </w:t>
        </w:r>
      </w:ins>
      <w:ins w:id="41" w:author="Paris Strom" w:date="2023-01-20T10:41:00Z">
        <w:r w:rsidRPr="00CD605A">
          <w:rPr>
            <w:b/>
            <w:i/>
            <w:sz w:val="24"/>
            <w:szCs w:val="24"/>
            <w:rPrChange w:id="42" w:author="Paris Strom" w:date="2023-01-20T10:41:00Z">
              <w:rPr>
                <w:sz w:val="24"/>
                <w:szCs w:val="24"/>
              </w:rPr>
            </w:rPrChange>
          </w:rPr>
          <w:t xml:space="preserve">you </w:t>
        </w:r>
      </w:ins>
      <w:ins w:id="43" w:author="Paris Strom" w:date="2023-01-20T10:40:00Z">
        <w:r w:rsidRPr="00CD605A">
          <w:rPr>
            <w:b/>
            <w:i/>
            <w:sz w:val="24"/>
            <w:szCs w:val="24"/>
            <w:rPrChange w:id="44" w:author="Paris Strom" w:date="2023-01-20T10:41:00Z">
              <w:rPr>
                <w:sz w:val="24"/>
                <w:szCs w:val="24"/>
              </w:rPr>
            </w:rPrChange>
          </w:rPr>
          <w:t>must leave before the end of the</w:t>
        </w:r>
      </w:ins>
      <w:ins w:id="45" w:author="Paris Strom" w:date="2023-01-20T10:42:00Z">
        <w:r w:rsidR="003D4339">
          <w:rPr>
            <w:b/>
            <w:i/>
            <w:sz w:val="24"/>
            <w:szCs w:val="24"/>
          </w:rPr>
          <w:t xml:space="preserve"> chosen</w:t>
        </w:r>
      </w:ins>
      <w:ins w:id="46" w:author="Paris Strom" w:date="2023-01-20T10:40:00Z">
        <w:r w:rsidRPr="00CD605A">
          <w:rPr>
            <w:b/>
            <w:i/>
            <w:sz w:val="24"/>
            <w:szCs w:val="24"/>
            <w:rPrChange w:id="47" w:author="Paris Strom" w:date="2023-01-20T10:41:00Z">
              <w:rPr>
                <w:sz w:val="24"/>
                <w:szCs w:val="24"/>
              </w:rPr>
            </w:rPrChange>
          </w:rPr>
          <w:t xml:space="preserve"> time frame</w:t>
        </w:r>
      </w:ins>
      <w:ins w:id="48" w:author="Paris Strom" w:date="2023-01-20T10:42:00Z">
        <w:r w:rsidR="006D036A">
          <w:rPr>
            <w:b/>
            <w:i/>
            <w:sz w:val="24"/>
            <w:szCs w:val="24"/>
          </w:rPr>
          <w:t xml:space="preserve"> then</w:t>
        </w:r>
      </w:ins>
      <w:ins w:id="49" w:author="Paris Strom" w:date="2023-01-20T10:40:00Z">
        <w:r w:rsidRPr="00CD605A">
          <w:rPr>
            <w:b/>
            <w:i/>
            <w:sz w:val="24"/>
            <w:szCs w:val="24"/>
            <w:rPrChange w:id="50" w:author="Paris Strom" w:date="2023-01-20T10:41:00Z">
              <w:rPr>
                <w:sz w:val="24"/>
                <w:szCs w:val="24"/>
              </w:rPr>
            </w:rPrChange>
          </w:rPr>
          <w:t xml:space="preserve"> that’s fine.</w:t>
        </w:r>
      </w:ins>
    </w:p>
    <w:p w14:paraId="6C8475DF" w14:textId="63DE3C66" w:rsidR="00564D6F" w:rsidDel="0048103F" w:rsidRDefault="00564D6F" w:rsidP="00965024">
      <w:pPr>
        <w:pStyle w:val="ListParagraph"/>
        <w:tabs>
          <w:tab w:val="left" w:pos="521"/>
        </w:tabs>
        <w:ind w:left="0" w:right="158"/>
        <w:rPr>
          <w:del w:id="51" w:author="Paris Strom" w:date="2023-01-20T10:42:00Z"/>
          <w:sz w:val="24"/>
          <w:szCs w:val="24"/>
        </w:rPr>
      </w:pPr>
    </w:p>
    <w:p w14:paraId="54F7FB68" w14:textId="6FB3A0FE" w:rsidR="00564D6F" w:rsidRDefault="00564D6F" w:rsidP="00564D6F">
      <w:pPr>
        <w:widowControl/>
        <w:shd w:val="clear" w:color="auto" w:fill="FFFFFF"/>
        <w:autoSpaceDE/>
        <w:autoSpaceDN/>
        <w:spacing w:before="180" w:after="180"/>
        <w:rPr>
          <w:rFonts w:ascii="Arial" w:eastAsia="Times New Roman" w:hAnsi="Arial" w:cs="Arial"/>
          <w:b/>
          <w:bCs/>
          <w:color w:val="4623D9"/>
          <w:sz w:val="24"/>
          <w:szCs w:val="24"/>
          <w:u w:val="single"/>
          <w:shd w:val="clear" w:color="auto" w:fill="FFFFFF"/>
        </w:rPr>
      </w:pPr>
      <w:r w:rsidRPr="00722DAB">
        <w:rPr>
          <w:rFonts w:ascii="Arial" w:eastAsia="Times New Roman" w:hAnsi="Arial" w:cs="Arial"/>
          <w:b/>
          <w:bCs/>
          <w:color w:val="0000FF"/>
          <w:sz w:val="24"/>
          <w:szCs w:val="24"/>
          <w:u w:val="single"/>
        </w:rPr>
        <w:t>REQUIRED TEXTBOOK --</w:t>
      </w:r>
      <w:r w:rsidRPr="00722DAB">
        <w:rPr>
          <w:rFonts w:ascii="Arial" w:eastAsia="Times New Roman" w:hAnsi="Arial" w:cs="Arial"/>
          <w:b/>
          <w:bCs/>
          <w:color w:val="4623D9"/>
          <w:sz w:val="24"/>
          <w:szCs w:val="24"/>
          <w:u w:val="single"/>
          <w:shd w:val="clear" w:color="auto" w:fill="FFFFFF"/>
        </w:rPr>
        <w:t xml:space="preserve"> details as of 1-6-2023 from Haley Bookstore</w:t>
      </w:r>
    </w:p>
    <w:p w14:paraId="59342BFB" w14:textId="77777777" w:rsidR="00C350C4" w:rsidRPr="00722DAB" w:rsidRDefault="00C350C4" w:rsidP="00564D6F">
      <w:pPr>
        <w:widowControl/>
        <w:shd w:val="clear" w:color="auto" w:fill="FFFFFF"/>
        <w:autoSpaceDE/>
        <w:autoSpaceDN/>
        <w:spacing w:before="180" w:after="180"/>
        <w:rPr>
          <w:rFonts w:ascii="Arial" w:eastAsia="Times New Roman" w:hAnsi="Arial" w:cs="Arial"/>
          <w:color w:val="2D3B45"/>
          <w:sz w:val="24"/>
          <w:szCs w:val="24"/>
        </w:rPr>
      </w:pPr>
    </w:p>
    <w:p w14:paraId="4874AB6F" w14:textId="77777777" w:rsidR="00564D6F" w:rsidRPr="00722DAB" w:rsidRDefault="00564D6F" w:rsidP="00564D6F">
      <w:pPr>
        <w:widowControl/>
        <w:shd w:val="clear" w:color="auto" w:fill="FFFFFF"/>
        <w:autoSpaceDE/>
        <w:autoSpaceDN/>
        <w:spacing w:before="180" w:after="240"/>
        <w:rPr>
          <w:rFonts w:ascii="Arial" w:eastAsia="Times New Roman" w:hAnsi="Arial" w:cs="Arial"/>
          <w:color w:val="2D3B45"/>
          <w:sz w:val="24"/>
          <w:szCs w:val="24"/>
        </w:rPr>
      </w:pPr>
      <w:r w:rsidRPr="00722DAB">
        <w:rPr>
          <w:rFonts w:ascii="Arial" w:eastAsia="Times New Roman" w:hAnsi="Arial" w:cs="Arial"/>
          <w:b/>
          <w:bCs/>
          <w:color w:val="2D3B45"/>
          <w:sz w:val="24"/>
          <w:szCs w:val="24"/>
        </w:rPr>
        <w:t>PLEASE READ AND FOLLOW INSTRUCTIONS BELOW FOR HOW TO PURCHASE THIS TEXTBOOK AND ACCESS IT IN CANVAS.   </w:t>
      </w:r>
      <w:r w:rsidRPr="00722DAB">
        <w:rPr>
          <w:rFonts w:ascii="Arial" w:eastAsia="Times New Roman" w:hAnsi="Arial" w:cs="Arial"/>
          <w:i/>
          <w:iCs/>
          <w:color w:val="2D3B45"/>
          <w:sz w:val="24"/>
          <w:szCs w:val="24"/>
        </w:rPr>
        <w:t>Note important dates and prices shown below for Spring 2023 term. The main details below are provided by Russell Weldon of the Haley Bookstore. Some final details about alternatives are from this instructor. </w:t>
      </w:r>
    </w:p>
    <w:p w14:paraId="3EE19552"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t>ITEM  A.  What is All Access?</w:t>
      </w:r>
      <w:r>
        <w:rPr>
          <w:rFonts w:ascii="Arial" w:eastAsia="Times New Roman" w:hAnsi="Arial" w:cs="Arial"/>
          <w:color w:val="2D3B45"/>
          <w:sz w:val="24"/>
          <w:szCs w:val="24"/>
        </w:rPr>
        <w:t xml:space="preserve">   </w:t>
      </w:r>
      <w:r w:rsidRPr="00722DAB">
        <w:rPr>
          <w:rFonts w:ascii="Arial" w:eastAsia="Times New Roman" w:hAnsi="Arial" w:cs="Arial"/>
          <w:color w:val="2D3B45"/>
          <w:sz w:val="24"/>
          <w:szCs w:val="24"/>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w:t>
      </w:r>
    </w:p>
    <w:p w14:paraId="6F2A3604"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t>ITEM  B.  What content am I getting?</w:t>
      </w:r>
      <w:r>
        <w:rPr>
          <w:rFonts w:ascii="Arial" w:eastAsia="Times New Roman" w:hAnsi="Arial" w:cs="Arial"/>
          <w:color w:val="2D3B45"/>
          <w:sz w:val="24"/>
          <w:szCs w:val="24"/>
        </w:rPr>
        <w:t xml:space="preserve">  </w:t>
      </w:r>
      <w:r w:rsidRPr="00722DAB">
        <w:rPr>
          <w:rFonts w:ascii="Arial" w:eastAsia="Times New Roman" w:hAnsi="Arial" w:cs="Arial"/>
          <w:color w:val="2D3B45"/>
          <w:sz w:val="24"/>
          <w:szCs w:val="24"/>
        </w:rPr>
        <w:t>For this course, you’re getting access for the semester to </w:t>
      </w:r>
      <w:r w:rsidRPr="00722DAB">
        <w:rPr>
          <w:rFonts w:ascii="Arial" w:eastAsia="Times New Roman" w:hAnsi="Arial" w:cs="Arial"/>
          <w:bCs/>
          <w:color w:val="2D3B45"/>
          <w:sz w:val="24"/>
          <w:szCs w:val="24"/>
          <w:u w:val="single"/>
        </w:rPr>
        <w:t>Learning Throughout Life</w:t>
      </w:r>
      <w:r w:rsidRPr="00722DAB">
        <w:rPr>
          <w:rFonts w:ascii="Arial" w:eastAsia="Times New Roman" w:hAnsi="Arial" w:cs="Arial"/>
          <w:color w:val="2D3B45"/>
          <w:sz w:val="24"/>
          <w:szCs w:val="24"/>
        </w:rPr>
        <w:t> by Strom &amp; Strom, and is required content.  *</w:t>
      </w:r>
      <w:r w:rsidRPr="00722DAB">
        <w:rPr>
          <w:rFonts w:ascii="Arial" w:eastAsia="Times New Roman" w:hAnsi="Arial" w:cs="Arial"/>
          <w:i/>
          <w:iCs/>
          <w:color w:val="2D3B45"/>
          <w:sz w:val="24"/>
          <w:szCs w:val="24"/>
        </w:rPr>
        <w:t>Please note that the two authors do not make any royalties off of sales from this book due to contractual conditions as per agreement with the publisher. </w:t>
      </w:r>
      <w:r>
        <w:rPr>
          <w:rFonts w:ascii="Arial" w:eastAsia="Times New Roman" w:hAnsi="Arial" w:cs="Arial"/>
          <w:i/>
          <w:iCs/>
          <w:color w:val="2D3B45"/>
          <w:sz w:val="24"/>
          <w:szCs w:val="24"/>
        </w:rPr>
        <w:br/>
      </w:r>
    </w:p>
    <w:p w14:paraId="41671F61"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t>ITEM  C.  How do I find it?</w:t>
      </w:r>
    </w:p>
    <w:p w14:paraId="2C2BA3AE" w14:textId="77777777" w:rsidR="00564D6F" w:rsidRPr="00722DAB" w:rsidRDefault="00564D6F" w:rsidP="00564D6F">
      <w:pPr>
        <w:widowControl/>
        <w:numPr>
          <w:ilvl w:val="0"/>
          <w:numId w:val="4"/>
        </w:numPr>
        <w:shd w:val="clear" w:color="auto" w:fill="FFFFFF"/>
        <w:autoSpaceDE/>
        <w:autoSpaceDN/>
        <w:spacing w:beforeAutospacing="1" w:after="240"/>
        <w:ind w:left="375"/>
        <w:rPr>
          <w:rFonts w:ascii="Arial" w:eastAsia="Times New Roman" w:hAnsi="Arial" w:cs="Arial"/>
          <w:color w:val="2D3B45"/>
          <w:sz w:val="24"/>
          <w:szCs w:val="24"/>
        </w:rPr>
      </w:pPr>
      <w:r w:rsidRPr="00722DAB">
        <w:rPr>
          <w:rFonts w:ascii="Arial" w:eastAsia="Times New Roman" w:hAnsi="Arial" w:cs="Arial"/>
          <w:color w:val="2D3B45"/>
          <w:sz w:val="24"/>
          <w:szCs w:val="24"/>
        </w:rPr>
        <w:t>Totally easy to find….look on the left-hand side of the course page in Canvas and you’ll find the content under the </w:t>
      </w:r>
      <w:r w:rsidRPr="00722DAB">
        <w:rPr>
          <w:rFonts w:ascii="Arial" w:eastAsia="Times New Roman" w:hAnsi="Arial" w:cs="Arial"/>
          <w:b/>
          <w:bCs/>
          <w:color w:val="2D3B45"/>
          <w:sz w:val="24"/>
          <w:szCs w:val="24"/>
        </w:rPr>
        <w:t>RedShelf. </w:t>
      </w:r>
      <w:r w:rsidRPr="00722DAB">
        <w:rPr>
          <w:rFonts w:ascii="Arial" w:eastAsia="Times New Roman" w:hAnsi="Arial" w:cs="Arial"/>
          <w:color w:val="2D3B45"/>
          <w:sz w:val="24"/>
          <w:szCs w:val="24"/>
        </w:rPr>
        <w:t> If you have any trouble, check out this link:  </w:t>
      </w:r>
      <w:hyperlink r:id="rId21" w:tgtFrame="_blank" w:history="1">
        <w:r w:rsidRPr="00722DAB">
          <w:rPr>
            <w:rFonts w:ascii="Arial" w:eastAsia="Times New Roman" w:hAnsi="Arial" w:cs="Arial"/>
            <w:b/>
            <w:bCs/>
            <w:color w:val="0000FF"/>
            <w:sz w:val="24"/>
            <w:szCs w:val="24"/>
            <w:u w:val="single"/>
          </w:rPr>
          <w:t>https://solve.redshelf.com/hc/en-us/articles/360007684453-How-to-Access-Through-Canvas(Links to an external site.)</w:t>
        </w:r>
        <w:r w:rsidRPr="00722DAB">
          <w:rPr>
            <w:rFonts w:ascii="Arial" w:eastAsia="Times New Roman" w:hAnsi="Arial" w:cs="Arial"/>
            <w:color w:val="0000FF"/>
            <w:sz w:val="24"/>
            <w:szCs w:val="24"/>
            <w:u w:val="single"/>
            <w:bdr w:val="none" w:sz="0" w:space="0" w:color="auto" w:frame="1"/>
          </w:rPr>
          <w:t>Links to an external site.</w:t>
        </w:r>
      </w:hyperlink>
      <w:r>
        <w:rPr>
          <w:rFonts w:ascii="Arial" w:eastAsia="Times New Roman" w:hAnsi="Arial" w:cs="Arial"/>
          <w:color w:val="2D3B45"/>
          <w:sz w:val="24"/>
          <w:szCs w:val="24"/>
        </w:rPr>
        <w:br/>
      </w:r>
    </w:p>
    <w:p w14:paraId="21332314"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t>ITEM  D.  What does it cost?</w:t>
      </w:r>
      <w:r>
        <w:rPr>
          <w:rFonts w:ascii="Arial" w:eastAsia="Times New Roman" w:hAnsi="Arial" w:cs="Arial"/>
          <w:color w:val="2D3B45"/>
          <w:sz w:val="24"/>
          <w:szCs w:val="24"/>
        </w:rPr>
        <w:t xml:space="preserve">   </w:t>
      </w:r>
      <w:r w:rsidRPr="00722DAB">
        <w:rPr>
          <w:rFonts w:ascii="Arial" w:eastAsia="Times New Roman" w:hAnsi="Arial" w:cs="Arial"/>
          <w:bCs/>
          <w:color w:val="2D3B45"/>
          <w:sz w:val="24"/>
          <w:szCs w:val="24"/>
        </w:rPr>
        <w:t>For the first TWO week of class, everyone gets this content for free.  All students in this course start as </w:t>
      </w:r>
      <w:r w:rsidRPr="00722DAB">
        <w:rPr>
          <w:rFonts w:ascii="Arial" w:eastAsia="Times New Roman" w:hAnsi="Arial" w:cs="Arial"/>
          <w:bCs/>
          <w:color w:val="2D3B45"/>
          <w:sz w:val="24"/>
          <w:szCs w:val="24"/>
          <w:u w:val="single"/>
        </w:rPr>
        <w:t>opted in </w:t>
      </w:r>
      <w:r w:rsidRPr="00722DAB">
        <w:rPr>
          <w:rFonts w:ascii="Arial" w:eastAsia="Times New Roman" w:hAnsi="Arial" w:cs="Arial"/>
          <w:bCs/>
          <w:color w:val="2D3B45"/>
          <w:sz w:val="24"/>
          <w:szCs w:val="24"/>
        </w:rPr>
        <w:t>to pay for the content for the course. The discounted price you’ll be billed is </w:t>
      </w:r>
      <w:r w:rsidRPr="00722DAB">
        <w:rPr>
          <w:rFonts w:ascii="Arial" w:eastAsia="Times New Roman" w:hAnsi="Arial" w:cs="Arial"/>
          <w:color w:val="2D3B45"/>
          <w:sz w:val="24"/>
          <w:szCs w:val="24"/>
        </w:rPr>
        <w:t> </w:t>
      </w:r>
      <w:r w:rsidRPr="00722DAB">
        <w:rPr>
          <w:rFonts w:ascii="Arial" w:eastAsia="Times New Roman" w:hAnsi="Arial" w:cs="Arial"/>
          <w:bCs/>
          <w:color w:val="2D3B45"/>
          <w:sz w:val="24"/>
          <w:szCs w:val="24"/>
          <w:shd w:val="clear" w:color="auto" w:fill="FFFFFF"/>
        </w:rPr>
        <w:t>$</w:t>
      </w:r>
      <w:r w:rsidRPr="00722DAB">
        <w:rPr>
          <w:rFonts w:ascii="Arial" w:eastAsia="Times New Roman" w:hAnsi="Arial" w:cs="Arial"/>
          <w:bCs/>
          <w:color w:val="000000"/>
          <w:sz w:val="24"/>
          <w:szCs w:val="24"/>
          <w:shd w:val="clear" w:color="auto" w:fill="FFFFFF"/>
        </w:rPr>
        <w:t> </w:t>
      </w:r>
      <w:r w:rsidRPr="00722DAB">
        <w:rPr>
          <w:rFonts w:ascii="Arial" w:eastAsia="Times New Roman" w:hAnsi="Arial" w:cs="Arial"/>
          <w:bCs/>
          <w:color w:val="000000"/>
          <w:sz w:val="24"/>
          <w:szCs w:val="24"/>
          <w:u w:val="single"/>
          <w:shd w:val="clear" w:color="auto" w:fill="FFFFFF"/>
        </w:rPr>
        <w:t>82.95</w:t>
      </w:r>
      <w:r w:rsidRPr="00722DAB">
        <w:rPr>
          <w:rFonts w:ascii="Arial" w:eastAsia="Times New Roman" w:hAnsi="Arial" w:cs="Arial"/>
          <w:color w:val="000000"/>
          <w:sz w:val="24"/>
          <w:szCs w:val="24"/>
          <w:shd w:val="clear" w:color="auto" w:fill="FFFFFF"/>
        </w:rPr>
        <w:t>.</w:t>
      </w:r>
    </w:p>
    <w:p w14:paraId="41D57A13" w14:textId="77777777" w:rsidR="00564D6F" w:rsidRPr="00722DAB" w:rsidRDefault="00564D6F" w:rsidP="00564D6F">
      <w:pPr>
        <w:widowControl/>
        <w:numPr>
          <w:ilvl w:val="0"/>
          <w:numId w:val="5"/>
        </w:numPr>
        <w:shd w:val="clear" w:color="auto" w:fill="FFFFFF"/>
        <w:autoSpaceDE/>
        <w:autoSpaceDN/>
        <w:spacing w:beforeAutospacing="1" w:after="240"/>
        <w:ind w:left="375"/>
        <w:rPr>
          <w:rFonts w:ascii="Arial" w:eastAsia="Times New Roman" w:hAnsi="Arial" w:cs="Arial"/>
          <w:color w:val="2D3B45"/>
          <w:sz w:val="24"/>
          <w:szCs w:val="24"/>
        </w:rPr>
      </w:pPr>
      <w:r w:rsidRPr="00722DAB">
        <w:rPr>
          <w:rFonts w:ascii="Arial" w:eastAsia="Times New Roman" w:hAnsi="Arial" w:cs="Arial"/>
          <w:bCs/>
          <w:color w:val="2D3B45"/>
          <w:sz w:val="24"/>
          <w:szCs w:val="24"/>
        </w:rPr>
        <w:t>If you want to </w:t>
      </w:r>
      <w:r w:rsidRPr="00722DAB">
        <w:rPr>
          <w:rFonts w:ascii="Arial" w:eastAsia="Times New Roman" w:hAnsi="Arial" w:cs="Arial"/>
          <w:bCs/>
          <w:color w:val="2D3B45"/>
          <w:sz w:val="24"/>
          <w:szCs w:val="24"/>
          <w:u w:val="single"/>
        </w:rPr>
        <w:t>opt out </w:t>
      </w:r>
      <w:r w:rsidRPr="00722DAB">
        <w:rPr>
          <w:rFonts w:ascii="Arial" w:eastAsia="Times New Roman" w:hAnsi="Arial" w:cs="Arial"/>
          <w:bCs/>
          <w:color w:val="2D3B45"/>
          <w:sz w:val="24"/>
          <w:szCs w:val="24"/>
        </w:rPr>
        <w:t>and not be charged, all you have to do is follow the instructions (see </w:t>
      </w:r>
      <w:hyperlink r:id="rId22" w:tgtFrame="_blank" w:tooltip="Original URL: https://www.aubookstore.com/t-txt_allaccessoptout1.aspx. Click or tap if you trust this link." w:history="1">
        <w:r w:rsidRPr="00722DAB">
          <w:rPr>
            <w:rFonts w:ascii="Arial" w:eastAsia="Times New Roman" w:hAnsi="Arial" w:cs="Arial"/>
            <w:bCs/>
            <w:color w:val="0000FF"/>
            <w:sz w:val="24"/>
            <w:szCs w:val="24"/>
            <w:u w:val="single"/>
          </w:rPr>
          <w:t>https://www.aubookstore.com/t-txt_allaccessoptout1.aspx </w:t>
        </w:r>
        <w:r w:rsidRPr="00722DAB">
          <w:rPr>
            <w:rFonts w:ascii="Arial" w:eastAsia="Times New Roman" w:hAnsi="Arial" w:cs="Arial"/>
            <w:bCs/>
            <w:color w:val="0000FF"/>
            <w:sz w:val="24"/>
            <w:szCs w:val="24"/>
            <w:u w:val="single"/>
            <w:bdr w:val="none" w:sz="0" w:space="0" w:color="auto" w:frame="1"/>
          </w:rPr>
          <w:t>Links to an external site.</w:t>
        </w:r>
      </w:hyperlink>
      <w:r>
        <w:rPr>
          <w:rFonts w:ascii="Arial" w:eastAsia="Times New Roman" w:hAnsi="Arial" w:cs="Arial"/>
          <w:bCs/>
          <w:color w:val="2D3B45"/>
          <w:sz w:val="24"/>
          <w:szCs w:val="24"/>
        </w:rPr>
        <w:t> ). </w:t>
      </w:r>
      <w:r w:rsidRPr="00722DAB">
        <w:rPr>
          <w:rFonts w:ascii="Arial" w:eastAsia="Times New Roman" w:hAnsi="Arial" w:cs="Arial"/>
          <w:bCs/>
          <w:color w:val="2D3B45"/>
          <w:sz w:val="24"/>
          <w:szCs w:val="24"/>
        </w:rPr>
        <w:t>If you are </w:t>
      </w:r>
      <w:r w:rsidRPr="00722DAB">
        <w:rPr>
          <w:rFonts w:ascii="Arial" w:eastAsia="Times New Roman" w:hAnsi="Arial" w:cs="Arial"/>
          <w:bCs/>
          <w:color w:val="2D3B45"/>
          <w:sz w:val="24"/>
          <w:szCs w:val="24"/>
          <w:u w:val="single"/>
        </w:rPr>
        <w:t>opted out,</w:t>
      </w:r>
      <w:r w:rsidRPr="00722DAB">
        <w:rPr>
          <w:rFonts w:ascii="Arial" w:eastAsia="Times New Roman" w:hAnsi="Arial" w:cs="Arial"/>
          <w:bCs/>
          <w:color w:val="2D3B45"/>
          <w:sz w:val="24"/>
          <w:szCs w:val="24"/>
        </w:rPr>
        <w:t> then you’ll lose access at the end of the second week of class, unless you’ve purchased it on your own.</w:t>
      </w:r>
    </w:p>
    <w:p w14:paraId="35B91381"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br/>
        <w:t>ITEM  E.  How do I pay?</w:t>
      </w:r>
      <w:r>
        <w:rPr>
          <w:rFonts w:ascii="Arial" w:eastAsia="Times New Roman" w:hAnsi="Arial" w:cs="Arial"/>
          <w:color w:val="2D3B45"/>
          <w:sz w:val="24"/>
          <w:szCs w:val="24"/>
        </w:rPr>
        <w:t xml:space="preserve">   </w:t>
      </w:r>
      <w:r w:rsidRPr="00722DAB">
        <w:rPr>
          <w:rFonts w:ascii="Arial" w:eastAsia="Times New Roman" w:hAnsi="Arial" w:cs="Arial"/>
          <w:color w:val="2D3B45"/>
          <w:sz w:val="24"/>
          <w:szCs w:val="24"/>
        </w:rPr>
        <w:t>If you’re still </w:t>
      </w:r>
      <w:r w:rsidRPr="00722DAB">
        <w:rPr>
          <w:rFonts w:ascii="Arial" w:eastAsia="Times New Roman" w:hAnsi="Arial" w:cs="Arial"/>
          <w:color w:val="2D3B45"/>
          <w:sz w:val="24"/>
          <w:szCs w:val="24"/>
          <w:u w:val="single"/>
        </w:rPr>
        <w:t>opted </w:t>
      </w:r>
      <w:r w:rsidRPr="00722DAB">
        <w:rPr>
          <w:rFonts w:ascii="Arial" w:eastAsia="Times New Roman" w:hAnsi="Arial" w:cs="Arial"/>
          <w:b/>
          <w:bCs/>
          <w:color w:val="2D3B45"/>
          <w:sz w:val="24"/>
          <w:szCs w:val="24"/>
          <w:u w:val="single"/>
        </w:rPr>
        <w:t>in</w:t>
      </w:r>
      <w:r w:rsidRPr="00722DAB">
        <w:rPr>
          <w:rFonts w:ascii="Arial" w:eastAsia="Times New Roman" w:hAnsi="Arial" w:cs="Arial"/>
          <w:color w:val="2D3B45"/>
          <w:sz w:val="24"/>
          <w:szCs w:val="24"/>
        </w:rPr>
        <w:t> on </w:t>
      </w:r>
      <w:r w:rsidRPr="00722DAB">
        <w:rPr>
          <w:rFonts w:ascii="Arial" w:eastAsia="Times New Roman" w:hAnsi="Arial" w:cs="Arial"/>
          <w:color w:val="F37AE6"/>
          <w:sz w:val="24"/>
          <w:szCs w:val="24"/>
        </w:rPr>
        <w:t> </w:t>
      </w:r>
      <w:r w:rsidRPr="00722DAB">
        <w:rPr>
          <w:rFonts w:ascii="Arial" w:eastAsia="Times New Roman" w:hAnsi="Arial" w:cs="Arial"/>
          <w:b/>
          <w:bCs/>
          <w:color w:val="000000"/>
          <w:sz w:val="24"/>
          <w:szCs w:val="24"/>
          <w:u w:val="single"/>
        </w:rPr>
        <w:t>February 1st</w:t>
      </w:r>
      <w:r w:rsidRPr="00722DAB">
        <w:rPr>
          <w:rFonts w:ascii="Arial" w:eastAsia="Times New Roman" w:hAnsi="Arial" w:cs="Arial"/>
          <w:b/>
          <w:bCs/>
          <w:color w:val="000000"/>
          <w:sz w:val="24"/>
          <w:szCs w:val="24"/>
          <w:u w:val="single"/>
          <w:shd w:val="clear" w:color="auto" w:fill="FFFFFF"/>
        </w:rPr>
        <w:t>,</w:t>
      </w:r>
      <w:r w:rsidRPr="00722DAB">
        <w:rPr>
          <w:rFonts w:ascii="Arial" w:eastAsia="Times New Roman" w:hAnsi="Arial" w:cs="Arial"/>
          <w:b/>
          <w:bCs/>
          <w:color w:val="000000"/>
          <w:sz w:val="24"/>
          <w:szCs w:val="24"/>
          <w:u w:val="single"/>
        </w:rPr>
        <w:t> </w:t>
      </w:r>
      <w:r w:rsidRPr="00722DAB">
        <w:rPr>
          <w:rFonts w:ascii="Arial" w:eastAsia="Times New Roman" w:hAnsi="Arial" w:cs="Arial"/>
          <w:color w:val="2D3B45"/>
          <w:sz w:val="24"/>
          <w:szCs w:val="24"/>
        </w:rPr>
        <w:t>then the Haley Bookstore will send the charge to your next ebill.  This will be labeled as the course on your ebill so you’ll know. You’ll get a reminder from them on </w:t>
      </w:r>
      <w:r w:rsidRPr="00722DAB">
        <w:rPr>
          <w:rFonts w:ascii="Arial" w:eastAsia="Times New Roman" w:hAnsi="Arial" w:cs="Arial"/>
          <w:color w:val="2D3B45"/>
          <w:sz w:val="24"/>
          <w:szCs w:val="24"/>
          <w:shd w:val="clear" w:color="auto" w:fill="FFFFFF"/>
        </w:rPr>
        <w:t> </w:t>
      </w:r>
      <w:r w:rsidRPr="00722DAB">
        <w:rPr>
          <w:rFonts w:ascii="Arial" w:eastAsia="Times New Roman" w:hAnsi="Arial" w:cs="Arial"/>
          <w:b/>
          <w:bCs/>
          <w:color w:val="2D3B45"/>
          <w:sz w:val="24"/>
          <w:szCs w:val="24"/>
          <w:u w:val="single"/>
          <w:shd w:val="clear" w:color="auto" w:fill="FFFFFF"/>
        </w:rPr>
        <w:t>January 31st</w:t>
      </w:r>
      <w:r w:rsidRPr="00722DAB">
        <w:rPr>
          <w:rFonts w:ascii="Arial" w:eastAsia="Times New Roman" w:hAnsi="Arial" w:cs="Arial"/>
          <w:b/>
          <w:bCs/>
          <w:color w:val="F37AE6"/>
          <w:sz w:val="24"/>
          <w:szCs w:val="24"/>
          <w:u w:val="single"/>
        </w:rPr>
        <w:t> </w:t>
      </w:r>
      <w:r w:rsidRPr="00722DAB">
        <w:rPr>
          <w:rFonts w:ascii="Arial" w:eastAsia="Times New Roman" w:hAnsi="Arial" w:cs="Arial"/>
          <w:b/>
          <w:bCs/>
          <w:color w:val="2D3B45"/>
          <w:sz w:val="24"/>
          <w:szCs w:val="24"/>
          <w:u w:val="single"/>
        </w:rPr>
        <w:t> </w:t>
      </w:r>
      <w:r w:rsidRPr="00722DAB">
        <w:rPr>
          <w:rFonts w:ascii="Arial" w:eastAsia="Times New Roman" w:hAnsi="Arial" w:cs="Arial"/>
          <w:color w:val="2D3B45"/>
          <w:sz w:val="24"/>
          <w:szCs w:val="24"/>
        </w:rPr>
        <w:t>to remind you about the deadline.  </w:t>
      </w:r>
    </w:p>
    <w:p w14:paraId="182E0539"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br/>
        <w:t>ITEM  F.  What if I’m on scholarship?</w:t>
      </w:r>
      <w:r>
        <w:rPr>
          <w:rFonts w:ascii="Arial" w:eastAsia="Times New Roman" w:hAnsi="Arial" w:cs="Arial"/>
          <w:b/>
          <w:bCs/>
          <w:color w:val="2D3B45"/>
          <w:sz w:val="24"/>
          <w:szCs w:val="24"/>
          <w:u w:val="single"/>
        </w:rPr>
        <w:t xml:space="preserve">   </w:t>
      </w:r>
      <w:r w:rsidRPr="00722DAB">
        <w:rPr>
          <w:rFonts w:ascii="Arial" w:eastAsia="Times New Roman" w:hAnsi="Arial" w:cs="Arial"/>
          <w:color w:val="2D3B45"/>
          <w:sz w:val="24"/>
          <w:szCs w:val="24"/>
        </w:rPr>
        <w:t xml:space="preserve">We can charge All Access content to any scholarship that we charge at the </w:t>
      </w:r>
      <w:r>
        <w:rPr>
          <w:rFonts w:ascii="Arial" w:eastAsia="Times New Roman" w:hAnsi="Arial" w:cs="Arial"/>
          <w:color w:val="2D3B45"/>
          <w:sz w:val="24"/>
          <w:szCs w:val="24"/>
        </w:rPr>
        <w:t>Bookstore. </w:t>
      </w:r>
      <w:r w:rsidRPr="00722DAB">
        <w:rPr>
          <w:rFonts w:ascii="Arial" w:eastAsia="Times New Roman" w:hAnsi="Arial" w:cs="Arial"/>
          <w:color w:val="2D3B45"/>
          <w:sz w:val="24"/>
          <w:szCs w:val="24"/>
        </w:rPr>
        <w:t>Those will be done automatically when we bill.  If you are a scholarship student and would prefer print, please email  </w:t>
      </w:r>
      <w:hyperlink r:id="rId23" w:history="1">
        <w:r w:rsidRPr="00722DAB">
          <w:rPr>
            <w:rFonts w:ascii="Arial" w:eastAsia="Times New Roman" w:hAnsi="Arial" w:cs="Arial"/>
            <w:b/>
            <w:bCs/>
            <w:color w:val="0000FF"/>
            <w:sz w:val="24"/>
            <w:szCs w:val="24"/>
            <w:u w:val="single"/>
          </w:rPr>
          <w:t>MNH0016@auburn.edu</w:t>
        </w:r>
      </w:hyperlink>
      <w:r w:rsidRPr="00722DAB">
        <w:rPr>
          <w:rFonts w:ascii="Arial" w:eastAsia="Times New Roman" w:hAnsi="Arial" w:cs="Arial"/>
          <w:color w:val="2D3B45"/>
          <w:sz w:val="24"/>
          <w:szCs w:val="24"/>
        </w:rPr>
        <w:t>  and we (Haley Bookstore) can order print copies for you.  These are done as requested, and take three to five business days to arrive, and we will ship them to you or have them for pickup in the store. Most scholarships will not pay for All Access and a print copy of the book.</w:t>
      </w:r>
      <w:r w:rsidRPr="00722DAB">
        <w:rPr>
          <w:rFonts w:ascii="Arial" w:eastAsia="Times New Roman" w:hAnsi="Arial" w:cs="Arial"/>
          <w:color w:val="2D3B45"/>
          <w:sz w:val="24"/>
          <w:szCs w:val="24"/>
        </w:rPr>
        <w:br/>
      </w:r>
    </w:p>
    <w:p w14:paraId="388B0884"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t>ITEM  G.  What is the refund policy?</w:t>
      </w:r>
      <w:r>
        <w:rPr>
          <w:rFonts w:ascii="Arial" w:eastAsia="Times New Roman" w:hAnsi="Arial" w:cs="Arial"/>
          <w:color w:val="2D3B45"/>
          <w:sz w:val="24"/>
          <w:szCs w:val="24"/>
        </w:rPr>
        <w:t xml:space="preserve">   </w:t>
      </w:r>
      <w:r w:rsidRPr="00722DAB">
        <w:rPr>
          <w:rFonts w:ascii="Arial" w:eastAsia="Times New Roman" w:hAnsi="Arial" w:cs="Arial"/>
          <w:color w:val="2D3B45"/>
          <w:sz w:val="24"/>
          <w:szCs w:val="24"/>
        </w:rPr>
        <w:t>After the </w:t>
      </w:r>
      <w:r w:rsidRPr="00722DAB">
        <w:rPr>
          <w:rFonts w:ascii="Arial" w:eastAsia="Times New Roman" w:hAnsi="Arial" w:cs="Arial"/>
          <w:color w:val="2D3B45"/>
          <w:sz w:val="24"/>
          <w:szCs w:val="24"/>
          <w:u w:val="single"/>
        </w:rPr>
        <w:t>opt out </w:t>
      </w:r>
      <w:r w:rsidRPr="00722DAB">
        <w:rPr>
          <w:rFonts w:ascii="Arial" w:eastAsia="Times New Roman" w:hAnsi="Arial" w:cs="Arial"/>
          <w:color w:val="2D3B45"/>
          <w:sz w:val="24"/>
          <w:szCs w:val="24"/>
        </w:rPr>
        <w:t>deadline, we can only offer refunds to students who have dropped the course or withdrawn from the university. That’s why the </w:t>
      </w:r>
      <w:r w:rsidRPr="00722DAB">
        <w:rPr>
          <w:rFonts w:ascii="Arial" w:eastAsia="Times New Roman" w:hAnsi="Arial" w:cs="Arial"/>
          <w:color w:val="2D3B45"/>
          <w:sz w:val="24"/>
          <w:szCs w:val="24"/>
          <w:u w:val="single"/>
        </w:rPr>
        <w:t>opt out deadline </w:t>
      </w:r>
      <w:r w:rsidRPr="00722DAB">
        <w:rPr>
          <w:rFonts w:ascii="Arial" w:eastAsia="Times New Roman" w:hAnsi="Arial" w:cs="Arial"/>
          <w:color w:val="2D3B45"/>
          <w:sz w:val="24"/>
          <w:szCs w:val="24"/>
        </w:rPr>
        <w:t>will be crucial for you to decide if you want to be charged or not.  Use the </w:t>
      </w:r>
      <w:r w:rsidRPr="00722DAB">
        <w:rPr>
          <w:rFonts w:ascii="Arial" w:eastAsia="Times New Roman" w:hAnsi="Arial" w:cs="Arial"/>
          <w:color w:val="2D3B45"/>
          <w:sz w:val="24"/>
          <w:szCs w:val="24"/>
          <w:u w:val="single"/>
        </w:rPr>
        <w:t>Opt Out</w:t>
      </w:r>
      <w:r w:rsidRPr="00722DAB">
        <w:rPr>
          <w:rFonts w:ascii="Arial" w:eastAsia="Times New Roman" w:hAnsi="Arial" w:cs="Arial"/>
          <w:color w:val="2D3B45"/>
          <w:sz w:val="24"/>
          <w:szCs w:val="24"/>
        </w:rPr>
        <w:t> instructions that are posted in </w:t>
      </w:r>
      <w:r w:rsidRPr="00722DAB">
        <w:rPr>
          <w:rFonts w:ascii="Arial" w:eastAsia="Times New Roman" w:hAnsi="Arial" w:cs="Arial"/>
          <w:b/>
          <w:bCs/>
          <w:color w:val="2D3B45"/>
          <w:sz w:val="24"/>
          <w:szCs w:val="24"/>
          <w:u w:val="single"/>
        </w:rPr>
        <w:t>Item D</w:t>
      </w:r>
      <w:r w:rsidRPr="00722DAB">
        <w:rPr>
          <w:rFonts w:ascii="Arial" w:eastAsia="Times New Roman" w:hAnsi="Arial" w:cs="Arial"/>
          <w:color w:val="2D3B45"/>
          <w:sz w:val="24"/>
          <w:szCs w:val="24"/>
        </w:rPr>
        <w:t> in this post.</w:t>
      </w:r>
    </w:p>
    <w:p w14:paraId="48D27B41"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t>ITEM  H.  What if I need help?</w:t>
      </w:r>
    </w:p>
    <w:p w14:paraId="4DCF5B82" w14:textId="77777777" w:rsidR="00564D6F" w:rsidRPr="00722DAB" w:rsidRDefault="00564D6F" w:rsidP="00564D6F">
      <w:pPr>
        <w:widowControl/>
        <w:numPr>
          <w:ilvl w:val="0"/>
          <w:numId w:val="6"/>
        </w:numPr>
        <w:shd w:val="clear" w:color="auto" w:fill="FFFFFF"/>
        <w:autoSpaceDE/>
        <w:autoSpaceDN/>
        <w:spacing w:beforeAutospacing="1" w:afterAutospacing="1"/>
        <w:ind w:left="375"/>
        <w:rPr>
          <w:rFonts w:ascii="Arial" w:eastAsia="Times New Roman" w:hAnsi="Arial" w:cs="Arial"/>
          <w:color w:val="2D3B45"/>
          <w:sz w:val="24"/>
          <w:szCs w:val="24"/>
        </w:rPr>
      </w:pPr>
      <w:r w:rsidRPr="00722DAB">
        <w:rPr>
          <w:rFonts w:ascii="Arial" w:eastAsia="Times New Roman" w:hAnsi="Arial" w:cs="Arial"/>
          <w:color w:val="2D3B45"/>
          <w:sz w:val="24"/>
          <w:szCs w:val="24"/>
        </w:rPr>
        <w:t>RedShelf customer service is always an option at </w:t>
      </w:r>
      <w:hyperlink r:id="rId24" w:tgtFrame="_blank" w:history="1">
        <w:r w:rsidRPr="00722DAB">
          <w:rPr>
            <w:rFonts w:ascii="Arial" w:eastAsia="Times New Roman" w:hAnsi="Arial" w:cs="Arial"/>
            <w:b/>
            <w:bCs/>
            <w:color w:val="0000FF"/>
            <w:sz w:val="24"/>
            <w:szCs w:val="24"/>
            <w:u w:val="single"/>
          </w:rPr>
          <w:t>http://solve.redshelf.com</w:t>
        </w:r>
        <w:r w:rsidRPr="00722DAB">
          <w:rPr>
            <w:rFonts w:ascii="Arial" w:eastAsia="Times New Roman" w:hAnsi="Arial" w:cs="Arial"/>
            <w:color w:val="0000FF"/>
            <w:sz w:val="24"/>
            <w:szCs w:val="24"/>
            <w:u w:val="single"/>
          </w:rPr>
          <w:t> (Links to an external site.) </w:t>
        </w:r>
        <w:r w:rsidRPr="00722DAB">
          <w:rPr>
            <w:rFonts w:ascii="Arial" w:eastAsia="Times New Roman" w:hAnsi="Arial" w:cs="Arial"/>
            <w:color w:val="0000FF"/>
            <w:sz w:val="24"/>
            <w:szCs w:val="24"/>
            <w:u w:val="single"/>
            <w:bdr w:val="none" w:sz="0" w:space="0" w:color="auto" w:frame="1"/>
          </w:rPr>
          <w:t>Links to an external site.</w:t>
        </w:r>
      </w:hyperlink>
      <w:r w:rsidRPr="00722DAB">
        <w:rPr>
          <w:rFonts w:ascii="Arial" w:eastAsia="Times New Roman" w:hAnsi="Arial" w:cs="Arial"/>
          <w:color w:val="2D3B45"/>
          <w:sz w:val="24"/>
          <w:szCs w:val="24"/>
        </w:rPr>
        <w:t>   </w:t>
      </w:r>
    </w:p>
    <w:p w14:paraId="26F65D79" w14:textId="77777777" w:rsidR="00564D6F" w:rsidRPr="00722DAB" w:rsidRDefault="00564D6F" w:rsidP="00564D6F">
      <w:pPr>
        <w:widowControl/>
        <w:numPr>
          <w:ilvl w:val="0"/>
          <w:numId w:val="6"/>
        </w:numPr>
        <w:shd w:val="clear" w:color="auto" w:fill="FFFFFF"/>
        <w:autoSpaceDE/>
        <w:autoSpaceDN/>
        <w:spacing w:before="100" w:beforeAutospacing="1" w:after="240"/>
        <w:ind w:left="375"/>
        <w:rPr>
          <w:rFonts w:ascii="Arial" w:eastAsia="Times New Roman" w:hAnsi="Arial" w:cs="Arial"/>
          <w:color w:val="2D3B45"/>
          <w:sz w:val="24"/>
          <w:szCs w:val="24"/>
        </w:rPr>
      </w:pPr>
      <w:r w:rsidRPr="00722DAB">
        <w:rPr>
          <w:rFonts w:ascii="Arial" w:eastAsia="Times New Roman" w:hAnsi="Arial" w:cs="Arial"/>
          <w:color w:val="2D3B45"/>
          <w:sz w:val="24"/>
          <w:szCs w:val="24"/>
        </w:rPr>
        <w:t>For most digital content in All Access, Google Chrome works best as a browser and you’ll want to make sure it’s up to date.  </w:t>
      </w:r>
      <w:r w:rsidRPr="00722DAB">
        <w:rPr>
          <w:rFonts w:ascii="Arial" w:eastAsia="Times New Roman" w:hAnsi="Arial" w:cs="Arial"/>
          <w:color w:val="2D3B45"/>
          <w:sz w:val="24"/>
          <w:szCs w:val="24"/>
        </w:rPr>
        <w:br/>
      </w:r>
    </w:p>
    <w:p w14:paraId="546CBD3A"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t>ITEM  I.    Are there any alternatives to the ebook!! </w:t>
      </w:r>
      <w:r>
        <w:rPr>
          <w:rFonts w:ascii="Arial" w:eastAsia="Times New Roman" w:hAnsi="Arial" w:cs="Arial"/>
          <w:color w:val="2D3B45"/>
          <w:sz w:val="24"/>
          <w:szCs w:val="24"/>
        </w:rPr>
        <w:t xml:space="preserve">  </w:t>
      </w:r>
      <w:r w:rsidRPr="00722DAB">
        <w:rPr>
          <w:rFonts w:ascii="Arial" w:eastAsia="Times New Roman" w:hAnsi="Arial" w:cs="Arial"/>
          <w:color w:val="2D3B45"/>
          <w:sz w:val="24"/>
          <w:szCs w:val="24"/>
          <w:u w:val="single"/>
        </w:rPr>
        <w:t>Yes.  I do not mind at all</w:t>
      </w:r>
      <w:r w:rsidRPr="00722DAB">
        <w:rPr>
          <w:rFonts w:ascii="Arial" w:eastAsia="Times New Roman" w:hAnsi="Arial" w:cs="Arial"/>
          <w:color w:val="2D3B45"/>
          <w:sz w:val="24"/>
          <w:szCs w:val="24"/>
        </w:rPr>
        <w:t> if you get a lower priced print copy, a used copy, or rented copy if you can get it cheaper printed or e-copy elsewhere.  The advantage for the f</w:t>
      </w:r>
      <w:r w:rsidRPr="00722DAB">
        <w:rPr>
          <w:rFonts w:ascii="Arial" w:eastAsia="Times New Roman" w:hAnsi="Arial" w:cs="Arial"/>
          <w:color w:val="2D3B45"/>
          <w:sz w:val="24"/>
          <w:szCs w:val="24"/>
          <w:u w:val="single"/>
        </w:rPr>
        <w:t>irst TWO weeks of class</w:t>
      </w:r>
      <w:r w:rsidRPr="00722DAB">
        <w:rPr>
          <w:rFonts w:ascii="Arial" w:eastAsia="Times New Roman" w:hAnsi="Arial" w:cs="Arial"/>
          <w:color w:val="2D3B45"/>
          <w:sz w:val="24"/>
          <w:szCs w:val="24"/>
        </w:rPr>
        <w:t> is the online e-book  (in the Redshelf tab in Canvas) is accessible for free inside our Canvas course.  So, below are other typical options to get the book.  </w:t>
      </w:r>
      <w:r w:rsidRPr="00722DAB">
        <w:rPr>
          <w:rFonts w:ascii="Arial" w:eastAsia="Times New Roman" w:hAnsi="Arial" w:cs="Arial"/>
          <w:color w:val="2D3B45"/>
          <w:sz w:val="24"/>
          <w:szCs w:val="24"/>
          <w:u w:val="single"/>
        </w:rPr>
        <w:t>Don't wait</w:t>
      </w:r>
      <w:r w:rsidRPr="00722DAB">
        <w:rPr>
          <w:rFonts w:ascii="Arial" w:eastAsia="Times New Roman" w:hAnsi="Arial" w:cs="Arial"/>
          <w:color w:val="2D3B45"/>
          <w:sz w:val="24"/>
          <w:szCs w:val="24"/>
        </w:rPr>
        <w:t> though and </w:t>
      </w:r>
      <w:r w:rsidRPr="00722DAB">
        <w:rPr>
          <w:rFonts w:ascii="Arial" w:eastAsia="Times New Roman" w:hAnsi="Arial" w:cs="Arial"/>
          <w:color w:val="2D3B45"/>
          <w:sz w:val="24"/>
          <w:szCs w:val="24"/>
          <w:u w:val="single"/>
        </w:rPr>
        <w:t>do not </w:t>
      </w:r>
      <w:r w:rsidRPr="00722DAB">
        <w:rPr>
          <w:rFonts w:ascii="Arial" w:eastAsia="Times New Roman" w:hAnsi="Arial" w:cs="Arial"/>
          <w:color w:val="2D3B45"/>
          <w:sz w:val="24"/>
          <w:szCs w:val="24"/>
        </w:rPr>
        <w:t>assume that any venue has the book or has it right away. To avoid having to wait for it, check to see if you can order it through the alternate venue right away! That way, you will be sure you will get the book through the alternate option.  </w:t>
      </w:r>
    </w:p>
    <w:p w14:paraId="6AA444D7"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br/>
        <w:t>HALEY BOOKSTORE:</w:t>
      </w:r>
      <w:r w:rsidRPr="00722DAB">
        <w:rPr>
          <w:rFonts w:ascii="Arial" w:eastAsia="Times New Roman" w:hAnsi="Arial" w:cs="Arial"/>
          <w:color w:val="2D3B45"/>
          <w:sz w:val="24"/>
          <w:szCs w:val="24"/>
        </w:rPr>
        <w:t>  You can, if you wish, might be able to get the book in hard copy (softback) through the Haley Bookstore (</w:t>
      </w:r>
      <w:r w:rsidRPr="00722DAB">
        <w:rPr>
          <w:rFonts w:ascii="Arial" w:eastAsia="Times New Roman" w:hAnsi="Arial" w:cs="Arial"/>
          <w:color w:val="2D3B45"/>
          <w:sz w:val="24"/>
          <w:szCs w:val="24"/>
          <w:u w:val="single"/>
        </w:rPr>
        <w:t>if you request it from them).</w:t>
      </w:r>
      <w:r w:rsidRPr="00722DAB">
        <w:rPr>
          <w:rFonts w:ascii="Arial" w:eastAsia="Times New Roman" w:hAnsi="Arial" w:cs="Arial"/>
          <w:color w:val="2D3B45"/>
          <w:sz w:val="24"/>
          <w:szCs w:val="24"/>
        </w:rPr>
        <w:t>  Request a hard copy of the book from </w:t>
      </w:r>
      <w:r w:rsidRPr="00722DAB">
        <w:rPr>
          <w:rFonts w:ascii="Arial" w:eastAsia="Times New Roman" w:hAnsi="Arial" w:cs="Arial"/>
          <w:b/>
          <w:bCs/>
          <w:color w:val="2D3B45"/>
          <w:sz w:val="24"/>
          <w:szCs w:val="24"/>
        </w:rPr>
        <w:t>Melanie Hall at    mnh0016@ auburn.edu</w:t>
      </w:r>
      <w:r w:rsidRPr="00722DAB">
        <w:rPr>
          <w:rFonts w:ascii="Arial" w:eastAsia="Times New Roman" w:hAnsi="Arial" w:cs="Arial"/>
          <w:color w:val="2D3B45"/>
          <w:sz w:val="24"/>
          <w:szCs w:val="24"/>
        </w:rPr>
        <w:t>   Phone:  334-844-1372</w:t>
      </w:r>
    </w:p>
    <w:p w14:paraId="3AF1E617"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u w:val="single"/>
        </w:rPr>
        <w:t>AMAZON.COM:  </w:t>
      </w:r>
      <w:r w:rsidRPr="00722DAB">
        <w:rPr>
          <w:rFonts w:ascii="Arial" w:eastAsia="Times New Roman" w:hAnsi="Arial" w:cs="Arial"/>
          <w:color w:val="2D3B45"/>
          <w:sz w:val="24"/>
          <w:szCs w:val="24"/>
        </w:rPr>
        <w:t>Below is the link to that correct book ( in paperback)  as posted on Amazon.  Note--- Only the </w:t>
      </w:r>
      <w:r w:rsidRPr="00722DAB">
        <w:rPr>
          <w:rFonts w:ascii="Arial" w:eastAsia="Times New Roman" w:hAnsi="Arial" w:cs="Arial"/>
          <w:color w:val="2D3B45"/>
          <w:sz w:val="24"/>
          <w:szCs w:val="24"/>
          <w:u w:val="single"/>
        </w:rPr>
        <w:t>1st Edition </w:t>
      </w:r>
      <w:r w:rsidRPr="00722DAB">
        <w:rPr>
          <w:rFonts w:ascii="Arial" w:eastAsia="Times New Roman" w:hAnsi="Arial" w:cs="Arial"/>
          <w:color w:val="2D3B45"/>
          <w:sz w:val="24"/>
          <w:szCs w:val="24"/>
        </w:rPr>
        <w:t>will work. There is </w:t>
      </w:r>
      <w:r w:rsidRPr="00722DAB">
        <w:rPr>
          <w:rFonts w:ascii="Arial" w:eastAsia="Times New Roman" w:hAnsi="Arial" w:cs="Arial"/>
          <w:color w:val="2D3B45"/>
          <w:sz w:val="24"/>
          <w:szCs w:val="24"/>
          <w:u w:val="single"/>
        </w:rPr>
        <w:t>no</w:t>
      </w:r>
      <w:r w:rsidRPr="00722DAB">
        <w:rPr>
          <w:rFonts w:ascii="Arial" w:eastAsia="Times New Roman" w:hAnsi="Arial" w:cs="Arial"/>
          <w:color w:val="2D3B45"/>
          <w:sz w:val="24"/>
          <w:szCs w:val="24"/>
        </w:rPr>
        <w:t> other edition. </w:t>
      </w:r>
    </w:p>
    <w:p w14:paraId="6D14CF1A" w14:textId="77777777" w:rsidR="00564D6F" w:rsidRPr="00722DAB" w:rsidRDefault="00B602D7" w:rsidP="00564D6F">
      <w:pPr>
        <w:widowControl/>
        <w:numPr>
          <w:ilvl w:val="0"/>
          <w:numId w:val="7"/>
        </w:numPr>
        <w:shd w:val="clear" w:color="auto" w:fill="FFFFFF"/>
        <w:autoSpaceDE/>
        <w:autoSpaceDN/>
        <w:spacing w:beforeAutospacing="1" w:afterAutospacing="1"/>
        <w:ind w:left="375"/>
        <w:rPr>
          <w:rFonts w:ascii="Arial" w:eastAsia="Times New Roman" w:hAnsi="Arial" w:cs="Arial"/>
          <w:color w:val="2D3B45"/>
          <w:sz w:val="24"/>
          <w:szCs w:val="24"/>
        </w:rPr>
      </w:pPr>
      <w:hyperlink r:id="rId25" w:tgtFrame="_blank" w:history="1">
        <w:r w:rsidR="00564D6F" w:rsidRPr="00722DAB">
          <w:rPr>
            <w:rFonts w:ascii="Arial" w:eastAsia="Times New Roman" w:hAnsi="Arial" w:cs="Arial"/>
            <w:b/>
            <w:bCs/>
            <w:color w:val="0000FF"/>
            <w:sz w:val="24"/>
            <w:szCs w:val="24"/>
            <w:u w:val="single"/>
          </w:rPr>
          <w:t>LINK TO BOOK ON AMAZON</w:t>
        </w:r>
        <w:r w:rsidR="00564D6F">
          <w:rPr>
            <w:rFonts w:ascii="Arial" w:eastAsia="Times New Roman" w:hAnsi="Arial" w:cs="Arial"/>
            <w:b/>
            <w:bCs/>
            <w:color w:val="0000FF"/>
            <w:sz w:val="24"/>
            <w:szCs w:val="24"/>
            <w:u w:val="single"/>
          </w:rPr>
          <w:t xml:space="preserve"> </w:t>
        </w:r>
        <w:r w:rsidR="00564D6F" w:rsidRPr="00722DAB">
          <w:rPr>
            <w:rFonts w:ascii="Arial" w:eastAsia="Times New Roman" w:hAnsi="Arial" w:cs="Arial"/>
            <w:color w:val="0000FF"/>
            <w:sz w:val="24"/>
            <w:szCs w:val="24"/>
            <w:u w:val="single"/>
            <w:bdr w:val="none" w:sz="0" w:space="0" w:color="auto" w:frame="1"/>
          </w:rPr>
          <w:t>Links to an external site.</w:t>
        </w:r>
      </w:hyperlink>
    </w:p>
    <w:p w14:paraId="525A14FA"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color w:val="2D3B45"/>
          <w:sz w:val="24"/>
          <w:szCs w:val="24"/>
        </w:rPr>
        <w:t>Below is the contact information of the Haley Bookstore Manager in case you have more questions.  He is always happy to help as well, especially if you have a question about All Access or something doesn’t look right.</w:t>
      </w:r>
    </w:p>
    <w:p w14:paraId="64E39076" w14:textId="77777777" w:rsidR="00564D6F" w:rsidRPr="00722DAB" w:rsidRDefault="00564D6F" w:rsidP="00564D6F">
      <w:pPr>
        <w:widowControl/>
        <w:shd w:val="clear" w:color="auto" w:fill="FFFFFF"/>
        <w:autoSpaceDE/>
        <w:autoSpaceDN/>
        <w:spacing w:before="180" w:after="180"/>
        <w:rPr>
          <w:rFonts w:ascii="Arial" w:eastAsia="Times New Roman" w:hAnsi="Arial" w:cs="Arial"/>
          <w:color w:val="2D3B45"/>
          <w:sz w:val="24"/>
          <w:szCs w:val="24"/>
        </w:rPr>
      </w:pPr>
      <w:r w:rsidRPr="00722DAB">
        <w:rPr>
          <w:rFonts w:ascii="Arial" w:eastAsia="Times New Roman" w:hAnsi="Arial" w:cs="Arial"/>
          <w:b/>
          <w:bCs/>
          <w:color w:val="2D3B45"/>
          <w:sz w:val="24"/>
          <w:szCs w:val="24"/>
        </w:rPr>
        <w:t>Russell Weldon  </w:t>
      </w:r>
      <w:hyperlink r:id="rId26" w:history="1">
        <w:r w:rsidRPr="00722DAB">
          <w:rPr>
            <w:rFonts w:ascii="Arial" w:eastAsia="Times New Roman" w:hAnsi="Arial" w:cs="Arial"/>
            <w:b/>
            <w:bCs/>
            <w:color w:val="0000FF"/>
            <w:sz w:val="24"/>
            <w:szCs w:val="24"/>
            <w:u w:val="single"/>
          </w:rPr>
          <w:t>books@auburn.edu</w:t>
        </w:r>
      </w:hyperlink>
      <w:r w:rsidRPr="00722DAB">
        <w:rPr>
          <w:rFonts w:ascii="Arial" w:eastAsia="Times New Roman" w:hAnsi="Arial" w:cs="Arial"/>
          <w:b/>
          <w:bCs/>
          <w:color w:val="2D3B45"/>
          <w:sz w:val="24"/>
          <w:szCs w:val="24"/>
        </w:rPr>
        <w:t> or 844-1352</w:t>
      </w:r>
    </w:p>
    <w:p w14:paraId="0929F050" w14:textId="77777777" w:rsidR="00564D6F" w:rsidRPr="00722DAB" w:rsidRDefault="00564D6F" w:rsidP="00564D6F">
      <w:pPr>
        <w:widowControl/>
        <w:numPr>
          <w:ilvl w:val="0"/>
          <w:numId w:val="8"/>
        </w:numPr>
        <w:shd w:val="clear" w:color="auto" w:fill="FFFFFF"/>
        <w:autoSpaceDE/>
        <w:autoSpaceDN/>
        <w:spacing w:beforeAutospacing="1" w:afterAutospacing="1"/>
        <w:ind w:left="375"/>
        <w:rPr>
          <w:rFonts w:ascii="Arial" w:eastAsia="Times New Roman" w:hAnsi="Arial" w:cs="Arial"/>
          <w:color w:val="2D3B45"/>
          <w:sz w:val="24"/>
          <w:szCs w:val="24"/>
        </w:rPr>
      </w:pPr>
      <w:r w:rsidRPr="00722DAB">
        <w:rPr>
          <w:rFonts w:ascii="Arial" w:eastAsia="Times New Roman" w:hAnsi="Arial" w:cs="Arial"/>
          <w:color w:val="2D3B45"/>
          <w:sz w:val="24"/>
          <w:szCs w:val="24"/>
        </w:rPr>
        <w:t>Also,  </w:t>
      </w:r>
      <w:hyperlink r:id="rId27" w:tgtFrame="_blank" w:history="1">
        <w:r w:rsidRPr="00722DAB">
          <w:rPr>
            <w:rFonts w:ascii="Arial" w:eastAsia="Times New Roman" w:hAnsi="Arial" w:cs="Arial"/>
            <w:b/>
            <w:bCs/>
            <w:color w:val="0000FF"/>
            <w:sz w:val="24"/>
            <w:szCs w:val="24"/>
            <w:u w:val="single"/>
          </w:rPr>
          <w:t>http://aub.ie/allaccess (Links to an external site.)</w:t>
        </w:r>
        <w:r w:rsidRPr="00722DAB">
          <w:rPr>
            <w:rFonts w:ascii="Arial" w:eastAsia="Times New Roman" w:hAnsi="Arial" w:cs="Arial"/>
            <w:color w:val="0000FF"/>
            <w:sz w:val="24"/>
            <w:szCs w:val="24"/>
            <w:u w:val="single"/>
          </w:rPr>
          <w:t> </w:t>
        </w:r>
        <w:r w:rsidRPr="00722DAB">
          <w:rPr>
            <w:rFonts w:ascii="Arial" w:eastAsia="Times New Roman" w:hAnsi="Arial" w:cs="Arial"/>
            <w:color w:val="0000FF"/>
            <w:sz w:val="24"/>
            <w:szCs w:val="24"/>
            <w:u w:val="single"/>
            <w:bdr w:val="none" w:sz="0" w:space="0" w:color="auto" w:frame="1"/>
          </w:rPr>
          <w:t>Links to an external site.</w:t>
        </w:r>
      </w:hyperlink>
      <w:r w:rsidRPr="00722DAB">
        <w:rPr>
          <w:rFonts w:ascii="Arial" w:eastAsia="Times New Roman" w:hAnsi="Arial" w:cs="Arial"/>
          <w:color w:val="2D3B45"/>
          <w:sz w:val="24"/>
          <w:szCs w:val="24"/>
        </w:rPr>
        <w:t> has more info as well.</w:t>
      </w:r>
    </w:p>
    <w:p w14:paraId="28F4E0B1" w14:textId="77777777" w:rsidR="00564D6F" w:rsidRPr="00722DAB" w:rsidRDefault="00564D6F" w:rsidP="00564D6F">
      <w:pPr>
        <w:widowControl/>
        <w:shd w:val="clear" w:color="auto" w:fill="FFFFFF"/>
        <w:autoSpaceDE/>
        <w:autoSpaceDN/>
        <w:spacing w:before="180" w:after="180"/>
        <w:rPr>
          <w:rFonts w:ascii="Lato" w:eastAsia="Times New Roman" w:hAnsi="Lato" w:cs="Times New Roman"/>
          <w:color w:val="2D3B45"/>
          <w:sz w:val="24"/>
          <w:szCs w:val="24"/>
        </w:rPr>
      </w:pPr>
      <w:r w:rsidRPr="00722DAB">
        <w:rPr>
          <w:rFonts w:ascii="Arial" w:eastAsia="Times New Roman" w:hAnsi="Arial" w:cs="Arial"/>
          <w:color w:val="2D3B45"/>
          <w:sz w:val="24"/>
          <w:szCs w:val="24"/>
        </w:rPr>
        <w:t>Russell Weldon Assistant Director,  Auburn University Bookstore   (334) 844-1352</w:t>
      </w:r>
    </w:p>
    <w:p w14:paraId="08C6F2C9" w14:textId="02B0E2A0" w:rsidR="002651DA" w:rsidRDefault="00170C26" w:rsidP="00AC4B2C">
      <w:pPr>
        <w:pStyle w:val="ListParagraph"/>
        <w:tabs>
          <w:tab w:val="left" w:pos="521"/>
        </w:tabs>
        <w:ind w:left="0" w:right="158"/>
        <w:rPr>
          <w:i/>
        </w:rPr>
      </w:pPr>
      <w:r w:rsidRPr="00965024">
        <w:rPr>
          <w:sz w:val="24"/>
          <w:szCs w:val="24"/>
        </w:rPr>
        <w:br/>
      </w:r>
    </w:p>
    <w:p w14:paraId="5017DAE3" w14:textId="2CCB27E9" w:rsidR="007808BE" w:rsidRPr="009F69FE" w:rsidRDefault="00170C26" w:rsidP="002651DA">
      <w:pPr>
        <w:pStyle w:val="ListParagraph"/>
        <w:tabs>
          <w:tab w:val="left" w:pos="521"/>
        </w:tabs>
        <w:ind w:left="0" w:right="158"/>
        <w:jc w:val="center"/>
        <w:rPr>
          <w:sz w:val="24"/>
          <w:szCs w:val="24"/>
        </w:rPr>
      </w:pPr>
      <w:r w:rsidRPr="007C3FAA">
        <w:rPr>
          <w:i/>
        </w:rPr>
        <w:br/>
      </w:r>
      <w:r w:rsidRPr="007C3FAA">
        <w:rPr>
          <w:b/>
        </w:rPr>
        <w:t xml:space="preserve"> </w:t>
      </w:r>
      <w:r w:rsidR="00316C9E" w:rsidRPr="007C3FAA">
        <w:rPr>
          <w:b/>
        </w:rPr>
        <w:t>‐‐‐‐‐‐‐</w:t>
      </w:r>
      <w:r w:rsidR="00316C9E" w:rsidRPr="007C3FAA">
        <w:rPr>
          <w:b/>
          <w:spacing w:val="-4"/>
        </w:rPr>
        <w:t xml:space="preserve"> </w:t>
      </w:r>
      <w:r w:rsidR="00316C9E" w:rsidRPr="007C3FAA">
        <w:rPr>
          <w:b/>
        </w:rPr>
        <w:t>End</w:t>
      </w:r>
      <w:r w:rsidR="00316C9E" w:rsidRPr="007C3FAA">
        <w:rPr>
          <w:b/>
          <w:spacing w:val="-1"/>
        </w:rPr>
        <w:t xml:space="preserve"> </w:t>
      </w:r>
      <w:r w:rsidR="00316C9E" w:rsidRPr="007C3FAA">
        <w:rPr>
          <w:b/>
        </w:rPr>
        <w:t>of</w:t>
      </w:r>
      <w:r w:rsidR="00316C9E" w:rsidRPr="007C3FAA">
        <w:rPr>
          <w:b/>
          <w:spacing w:val="-4"/>
        </w:rPr>
        <w:t xml:space="preserve"> </w:t>
      </w:r>
      <w:r w:rsidR="00316C9E" w:rsidRPr="007C3FAA">
        <w:rPr>
          <w:b/>
        </w:rPr>
        <w:t>Syllabus–</w:t>
      </w:r>
      <w:r w:rsidR="00316C9E" w:rsidRPr="007C3FAA">
        <w:rPr>
          <w:b/>
          <w:spacing w:val="-7"/>
        </w:rPr>
        <w:t xml:space="preserve"> </w:t>
      </w:r>
      <w:r w:rsidR="00316C9E" w:rsidRPr="007C3FAA">
        <w:rPr>
          <w:b/>
        </w:rPr>
        <w:t>Paris</w:t>
      </w:r>
      <w:r w:rsidR="00316C9E" w:rsidRPr="007C3FAA">
        <w:rPr>
          <w:b/>
          <w:spacing w:val="-1"/>
        </w:rPr>
        <w:t xml:space="preserve"> </w:t>
      </w:r>
      <w:r w:rsidR="00316C9E" w:rsidRPr="007C3FAA">
        <w:rPr>
          <w:b/>
        </w:rPr>
        <w:t>Strom</w:t>
      </w:r>
      <w:r w:rsidR="00316C9E" w:rsidRPr="007C3FAA">
        <w:rPr>
          <w:b/>
          <w:spacing w:val="-1"/>
        </w:rPr>
        <w:t xml:space="preserve"> </w:t>
      </w:r>
      <w:r w:rsidR="00316C9E" w:rsidRPr="007C3FAA">
        <w:rPr>
          <w:b/>
        </w:rPr>
        <w:t>©</w:t>
      </w:r>
      <w:r w:rsidR="00316C9E" w:rsidRPr="007C3FAA">
        <w:rPr>
          <w:b/>
          <w:spacing w:val="-5"/>
        </w:rPr>
        <w:t xml:space="preserve"> </w:t>
      </w:r>
      <w:r w:rsidR="00BC0642">
        <w:rPr>
          <w:b/>
        </w:rPr>
        <w:t>2023</w:t>
      </w:r>
      <w:r w:rsidR="00316C9E" w:rsidRPr="007C3FAA">
        <w:rPr>
          <w:b/>
          <w:spacing w:val="-4"/>
        </w:rPr>
        <w:t xml:space="preserve"> </w:t>
      </w:r>
      <w:r w:rsidR="00316C9E" w:rsidRPr="007C3FAA">
        <w:rPr>
          <w:b/>
        </w:rPr>
        <w:t>‐‐‐‐</w:t>
      </w:r>
    </w:p>
    <w:sectPr w:rsidR="007808BE" w:rsidRPr="009F69FE" w:rsidSect="00965024">
      <w:headerReference w:type="default" r:id="rId28"/>
      <w:pgSz w:w="12240" w:h="16340"/>
      <w:pgMar w:top="1440" w:right="1296" w:bottom="1350" w:left="1296" w:header="77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1AD92" w14:textId="77777777" w:rsidR="004F30D5" w:rsidRDefault="004F30D5">
      <w:r>
        <w:separator/>
      </w:r>
    </w:p>
  </w:endnote>
  <w:endnote w:type="continuationSeparator" w:id="0">
    <w:p w14:paraId="75C9FCEF" w14:textId="77777777" w:rsidR="004F30D5" w:rsidRDefault="004F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7FEA3" w14:textId="77777777" w:rsidR="004F30D5" w:rsidRDefault="004F30D5">
      <w:r>
        <w:separator/>
      </w:r>
    </w:p>
  </w:footnote>
  <w:footnote w:type="continuationSeparator" w:id="0">
    <w:p w14:paraId="2479208B" w14:textId="77777777" w:rsidR="004F30D5" w:rsidRDefault="004F3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76054"/>
      <w:docPartObj>
        <w:docPartGallery w:val="Page Numbers (Top of Page)"/>
        <w:docPartUnique/>
      </w:docPartObj>
    </w:sdtPr>
    <w:sdtEndPr>
      <w:rPr>
        <w:noProof/>
      </w:rPr>
    </w:sdtEndPr>
    <w:sdtContent>
      <w:p w14:paraId="2EA14A21" w14:textId="56BBB526" w:rsidR="00511128" w:rsidRDefault="00511128">
        <w:pPr>
          <w:pStyle w:val="Header"/>
          <w:jc w:val="right"/>
        </w:pPr>
        <w:r>
          <w:fldChar w:fldCharType="begin"/>
        </w:r>
        <w:r>
          <w:instrText xml:space="preserve"> PAGE   \* MERGEFORMAT </w:instrText>
        </w:r>
        <w:r>
          <w:fldChar w:fldCharType="separate"/>
        </w:r>
        <w:r w:rsidR="00B602D7">
          <w:rPr>
            <w:noProof/>
          </w:rPr>
          <w:t>20</w:t>
        </w:r>
        <w:r>
          <w:rPr>
            <w:noProof/>
          </w:rPr>
          <w:fldChar w:fldCharType="end"/>
        </w:r>
      </w:p>
    </w:sdtContent>
  </w:sdt>
  <w:p w14:paraId="6210DC6E" w14:textId="276F8AB6" w:rsidR="007808BE" w:rsidRDefault="007808B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60DAA"/>
    <w:multiLevelType w:val="hybridMultilevel"/>
    <w:tmpl w:val="72F20832"/>
    <w:lvl w:ilvl="0" w:tplc="33500C52">
      <w:start w:val="1"/>
      <w:numFmt w:val="decimal"/>
      <w:lvlText w:val="%1."/>
      <w:lvlJc w:val="left"/>
      <w:pPr>
        <w:ind w:left="245" w:hanging="245"/>
      </w:pPr>
      <w:rPr>
        <w:rFonts w:ascii="Calibri" w:eastAsia="Calibri" w:hAnsi="Calibri" w:cs="Calibri" w:hint="default"/>
        <w:b/>
        <w:bCs/>
        <w:i w:val="0"/>
        <w:iCs w:val="0"/>
        <w:spacing w:val="-2"/>
        <w:w w:val="100"/>
        <w:sz w:val="24"/>
        <w:szCs w:val="24"/>
        <w:lang w:val="en-US" w:eastAsia="en-US" w:bidi="ar-SA"/>
      </w:rPr>
    </w:lvl>
    <w:lvl w:ilvl="1" w:tplc="B75A7450">
      <w:start w:val="1"/>
      <w:numFmt w:val="decimal"/>
      <w:lvlText w:val="%2."/>
      <w:lvlJc w:val="left"/>
      <w:pPr>
        <w:ind w:left="736" w:hanging="216"/>
        <w:jc w:val="right"/>
      </w:pPr>
      <w:rPr>
        <w:rFonts w:hint="default"/>
        <w:b/>
        <w:i w:val="0"/>
        <w:spacing w:val="-2"/>
        <w:w w:val="100"/>
        <w:lang w:val="en-US" w:eastAsia="en-US" w:bidi="ar-SA"/>
      </w:rPr>
    </w:lvl>
    <w:lvl w:ilvl="2" w:tplc="F1F62A6E">
      <w:numFmt w:val="bullet"/>
      <w:lvlText w:val="•"/>
      <w:lvlJc w:val="left"/>
      <w:pPr>
        <w:ind w:left="1728" w:hanging="216"/>
      </w:pPr>
      <w:rPr>
        <w:rFonts w:hint="default"/>
        <w:lang w:val="en-US" w:eastAsia="en-US" w:bidi="ar-SA"/>
      </w:rPr>
    </w:lvl>
    <w:lvl w:ilvl="3" w:tplc="39747964">
      <w:numFmt w:val="bullet"/>
      <w:lvlText w:val="•"/>
      <w:lvlJc w:val="left"/>
      <w:pPr>
        <w:ind w:left="2717" w:hanging="216"/>
      </w:pPr>
      <w:rPr>
        <w:rFonts w:hint="default"/>
        <w:lang w:val="en-US" w:eastAsia="en-US" w:bidi="ar-SA"/>
      </w:rPr>
    </w:lvl>
    <w:lvl w:ilvl="4" w:tplc="8D661F4C">
      <w:numFmt w:val="bullet"/>
      <w:lvlText w:val="•"/>
      <w:lvlJc w:val="left"/>
      <w:pPr>
        <w:ind w:left="3706" w:hanging="216"/>
      </w:pPr>
      <w:rPr>
        <w:rFonts w:hint="default"/>
        <w:lang w:val="en-US" w:eastAsia="en-US" w:bidi="ar-SA"/>
      </w:rPr>
    </w:lvl>
    <w:lvl w:ilvl="5" w:tplc="F7B0DA6A">
      <w:numFmt w:val="bullet"/>
      <w:lvlText w:val="•"/>
      <w:lvlJc w:val="left"/>
      <w:pPr>
        <w:ind w:left="4695" w:hanging="216"/>
      </w:pPr>
      <w:rPr>
        <w:rFonts w:hint="default"/>
        <w:lang w:val="en-US" w:eastAsia="en-US" w:bidi="ar-SA"/>
      </w:rPr>
    </w:lvl>
    <w:lvl w:ilvl="6" w:tplc="A3A68D5E">
      <w:numFmt w:val="bullet"/>
      <w:lvlText w:val="•"/>
      <w:lvlJc w:val="left"/>
      <w:pPr>
        <w:ind w:left="5684" w:hanging="216"/>
      </w:pPr>
      <w:rPr>
        <w:rFonts w:hint="default"/>
        <w:lang w:val="en-US" w:eastAsia="en-US" w:bidi="ar-SA"/>
      </w:rPr>
    </w:lvl>
    <w:lvl w:ilvl="7" w:tplc="D264FB4C">
      <w:numFmt w:val="bullet"/>
      <w:lvlText w:val="•"/>
      <w:lvlJc w:val="left"/>
      <w:pPr>
        <w:ind w:left="6673" w:hanging="216"/>
      </w:pPr>
      <w:rPr>
        <w:rFonts w:hint="default"/>
        <w:lang w:val="en-US" w:eastAsia="en-US" w:bidi="ar-SA"/>
      </w:rPr>
    </w:lvl>
    <w:lvl w:ilvl="8" w:tplc="34949474">
      <w:numFmt w:val="bullet"/>
      <w:lvlText w:val="•"/>
      <w:lvlJc w:val="left"/>
      <w:pPr>
        <w:ind w:left="7662" w:hanging="216"/>
      </w:pPr>
      <w:rPr>
        <w:rFonts w:hint="default"/>
        <w:lang w:val="en-US" w:eastAsia="en-US" w:bidi="ar-SA"/>
      </w:rPr>
    </w:lvl>
  </w:abstractNum>
  <w:abstractNum w:abstractNumId="1" w15:restartNumberingAfterBreak="0">
    <w:nsid w:val="3B5B5B0C"/>
    <w:multiLevelType w:val="multilevel"/>
    <w:tmpl w:val="4748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A1BAE"/>
    <w:multiLevelType w:val="multilevel"/>
    <w:tmpl w:val="2C20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422CE"/>
    <w:multiLevelType w:val="hybridMultilevel"/>
    <w:tmpl w:val="04A69CAE"/>
    <w:lvl w:ilvl="0" w:tplc="2F5E9ED4">
      <w:start w:val="2"/>
      <w:numFmt w:val="upperLetter"/>
      <w:lvlText w:val="%1."/>
      <w:lvlJc w:val="left"/>
      <w:pPr>
        <w:ind w:left="255" w:hanging="255"/>
      </w:pPr>
      <w:rPr>
        <w:rFonts w:hint="default"/>
        <w:b/>
        <w:w w:val="100"/>
        <w:lang w:val="en-US" w:eastAsia="en-US" w:bidi="ar-SA"/>
      </w:rPr>
    </w:lvl>
    <w:lvl w:ilvl="1" w:tplc="4D4A8C6E">
      <w:numFmt w:val="bullet"/>
      <w:lvlText w:val="•"/>
      <w:lvlJc w:val="left"/>
      <w:pPr>
        <w:ind w:left="1211" w:hanging="255"/>
      </w:pPr>
      <w:rPr>
        <w:rFonts w:hint="default"/>
        <w:lang w:val="en-US" w:eastAsia="en-US" w:bidi="ar-SA"/>
      </w:rPr>
    </w:lvl>
    <w:lvl w:ilvl="2" w:tplc="C0D661AA">
      <w:numFmt w:val="bullet"/>
      <w:lvlText w:val="•"/>
      <w:lvlJc w:val="left"/>
      <w:pPr>
        <w:ind w:left="2157" w:hanging="255"/>
      </w:pPr>
      <w:rPr>
        <w:rFonts w:hint="default"/>
        <w:lang w:val="en-US" w:eastAsia="en-US" w:bidi="ar-SA"/>
      </w:rPr>
    </w:lvl>
    <w:lvl w:ilvl="3" w:tplc="378EBED4">
      <w:numFmt w:val="bullet"/>
      <w:lvlText w:val="•"/>
      <w:lvlJc w:val="left"/>
      <w:pPr>
        <w:ind w:left="3103" w:hanging="255"/>
      </w:pPr>
      <w:rPr>
        <w:rFonts w:hint="default"/>
        <w:lang w:val="en-US" w:eastAsia="en-US" w:bidi="ar-SA"/>
      </w:rPr>
    </w:lvl>
    <w:lvl w:ilvl="4" w:tplc="5AC6E92E">
      <w:numFmt w:val="bullet"/>
      <w:lvlText w:val="•"/>
      <w:lvlJc w:val="left"/>
      <w:pPr>
        <w:ind w:left="4049" w:hanging="255"/>
      </w:pPr>
      <w:rPr>
        <w:rFonts w:hint="default"/>
        <w:lang w:val="en-US" w:eastAsia="en-US" w:bidi="ar-SA"/>
      </w:rPr>
    </w:lvl>
    <w:lvl w:ilvl="5" w:tplc="238C3464">
      <w:numFmt w:val="bullet"/>
      <w:lvlText w:val="•"/>
      <w:lvlJc w:val="left"/>
      <w:pPr>
        <w:ind w:left="4995" w:hanging="255"/>
      </w:pPr>
      <w:rPr>
        <w:rFonts w:hint="default"/>
        <w:lang w:val="en-US" w:eastAsia="en-US" w:bidi="ar-SA"/>
      </w:rPr>
    </w:lvl>
    <w:lvl w:ilvl="6" w:tplc="4D122C2A">
      <w:numFmt w:val="bullet"/>
      <w:lvlText w:val="•"/>
      <w:lvlJc w:val="left"/>
      <w:pPr>
        <w:ind w:left="5941" w:hanging="255"/>
      </w:pPr>
      <w:rPr>
        <w:rFonts w:hint="default"/>
        <w:lang w:val="en-US" w:eastAsia="en-US" w:bidi="ar-SA"/>
      </w:rPr>
    </w:lvl>
    <w:lvl w:ilvl="7" w:tplc="C63EDE28">
      <w:numFmt w:val="bullet"/>
      <w:lvlText w:val="•"/>
      <w:lvlJc w:val="left"/>
      <w:pPr>
        <w:ind w:left="6887" w:hanging="255"/>
      </w:pPr>
      <w:rPr>
        <w:rFonts w:hint="default"/>
        <w:lang w:val="en-US" w:eastAsia="en-US" w:bidi="ar-SA"/>
      </w:rPr>
    </w:lvl>
    <w:lvl w:ilvl="8" w:tplc="5AA275DA">
      <w:numFmt w:val="bullet"/>
      <w:lvlText w:val="•"/>
      <w:lvlJc w:val="left"/>
      <w:pPr>
        <w:ind w:left="7833" w:hanging="255"/>
      </w:pPr>
      <w:rPr>
        <w:rFonts w:hint="default"/>
        <w:lang w:val="en-US" w:eastAsia="en-US" w:bidi="ar-SA"/>
      </w:rPr>
    </w:lvl>
  </w:abstractNum>
  <w:abstractNum w:abstractNumId="4" w15:restartNumberingAfterBreak="0">
    <w:nsid w:val="55B24956"/>
    <w:multiLevelType w:val="multilevel"/>
    <w:tmpl w:val="49C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D5A70"/>
    <w:multiLevelType w:val="multilevel"/>
    <w:tmpl w:val="9D9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3C2316"/>
    <w:multiLevelType w:val="hybridMultilevel"/>
    <w:tmpl w:val="9DA4431E"/>
    <w:lvl w:ilvl="0" w:tplc="55424336">
      <w:start w:val="1"/>
      <w:numFmt w:val="upperLetter"/>
      <w:lvlText w:val="%1."/>
      <w:lvlJc w:val="left"/>
      <w:pPr>
        <w:ind w:left="160" w:hanging="260"/>
      </w:pPr>
      <w:rPr>
        <w:rFonts w:ascii="Calibri" w:eastAsia="Calibri" w:hAnsi="Calibri" w:cs="Calibri" w:hint="default"/>
        <w:b/>
        <w:bCs/>
        <w:i w:val="0"/>
        <w:iCs w:val="0"/>
        <w:spacing w:val="-1"/>
        <w:w w:val="100"/>
        <w:sz w:val="24"/>
        <w:szCs w:val="24"/>
        <w:lang w:val="en-US" w:eastAsia="en-US" w:bidi="ar-SA"/>
      </w:rPr>
    </w:lvl>
    <w:lvl w:ilvl="1" w:tplc="C7C8C358">
      <w:numFmt w:val="bullet"/>
      <w:lvlText w:val="•"/>
      <w:lvlJc w:val="left"/>
      <w:pPr>
        <w:ind w:left="1108" w:hanging="260"/>
      </w:pPr>
      <w:rPr>
        <w:rFonts w:hint="default"/>
        <w:lang w:val="en-US" w:eastAsia="en-US" w:bidi="ar-SA"/>
      </w:rPr>
    </w:lvl>
    <w:lvl w:ilvl="2" w:tplc="B52A7CC4">
      <w:numFmt w:val="bullet"/>
      <w:lvlText w:val="•"/>
      <w:lvlJc w:val="left"/>
      <w:pPr>
        <w:ind w:left="2056" w:hanging="260"/>
      </w:pPr>
      <w:rPr>
        <w:rFonts w:hint="default"/>
        <w:lang w:val="en-US" w:eastAsia="en-US" w:bidi="ar-SA"/>
      </w:rPr>
    </w:lvl>
    <w:lvl w:ilvl="3" w:tplc="E82EC0F8">
      <w:numFmt w:val="bullet"/>
      <w:lvlText w:val="•"/>
      <w:lvlJc w:val="left"/>
      <w:pPr>
        <w:ind w:left="3004" w:hanging="260"/>
      </w:pPr>
      <w:rPr>
        <w:rFonts w:hint="default"/>
        <w:lang w:val="en-US" w:eastAsia="en-US" w:bidi="ar-SA"/>
      </w:rPr>
    </w:lvl>
    <w:lvl w:ilvl="4" w:tplc="9E04AF50">
      <w:numFmt w:val="bullet"/>
      <w:lvlText w:val="•"/>
      <w:lvlJc w:val="left"/>
      <w:pPr>
        <w:ind w:left="3952" w:hanging="260"/>
      </w:pPr>
      <w:rPr>
        <w:rFonts w:hint="default"/>
        <w:lang w:val="en-US" w:eastAsia="en-US" w:bidi="ar-SA"/>
      </w:rPr>
    </w:lvl>
    <w:lvl w:ilvl="5" w:tplc="FD566AA6">
      <w:numFmt w:val="bullet"/>
      <w:lvlText w:val="•"/>
      <w:lvlJc w:val="left"/>
      <w:pPr>
        <w:ind w:left="4900" w:hanging="260"/>
      </w:pPr>
      <w:rPr>
        <w:rFonts w:hint="default"/>
        <w:lang w:val="en-US" w:eastAsia="en-US" w:bidi="ar-SA"/>
      </w:rPr>
    </w:lvl>
    <w:lvl w:ilvl="6" w:tplc="E7FE9F62">
      <w:numFmt w:val="bullet"/>
      <w:lvlText w:val="•"/>
      <w:lvlJc w:val="left"/>
      <w:pPr>
        <w:ind w:left="5848" w:hanging="260"/>
      </w:pPr>
      <w:rPr>
        <w:rFonts w:hint="default"/>
        <w:lang w:val="en-US" w:eastAsia="en-US" w:bidi="ar-SA"/>
      </w:rPr>
    </w:lvl>
    <w:lvl w:ilvl="7" w:tplc="EF9255DC">
      <w:numFmt w:val="bullet"/>
      <w:lvlText w:val="•"/>
      <w:lvlJc w:val="left"/>
      <w:pPr>
        <w:ind w:left="6796" w:hanging="260"/>
      </w:pPr>
      <w:rPr>
        <w:rFonts w:hint="default"/>
        <w:lang w:val="en-US" w:eastAsia="en-US" w:bidi="ar-SA"/>
      </w:rPr>
    </w:lvl>
    <w:lvl w:ilvl="8" w:tplc="43A8093A">
      <w:numFmt w:val="bullet"/>
      <w:lvlText w:val="•"/>
      <w:lvlJc w:val="left"/>
      <w:pPr>
        <w:ind w:left="7744" w:hanging="260"/>
      </w:pPr>
      <w:rPr>
        <w:rFonts w:hint="default"/>
        <w:lang w:val="en-US" w:eastAsia="en-US" w:bidi="ar-SA"/>
      </w:rPr>
    </w:lvl>
  </w:abstractNum>
  <w:abstractNum w:abstractNumId="7" w15:restartNumberingAfterBreak="0">
    <w:nsid w:val="6E080285"/>
    <w:multiLevelType w:val="multilevel"/>
    <w:tmpl w:val="8EC2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1"/>
  </w:num>
  <w:num w:numId="5">
    <w:abstractNumId w:val="7"/>
  </w:num>
  <w:num w:numId="6">
    <w:abstractNumId w:val="2"/>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is Strom">
    <w15:presenceInfo w15:providerId="AD" w15:userId="S-1-5-21-2286752186-3697686403-1823448917-81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ocumentProtection w:edit="trackedChanges" w:enforcement="1" w:cryptProviderType="rsaAES" w:cryptAlgorithmClass="hash" w:cryptAlgorithmType="typeAny" w:cryptAlgorithmSid="14" w:cryptSpinCount="100000" w:hash="4aFiKn0SYS94CtXEQMDpmc6LaQvJyXZP/ZRFCW8NlepKY2sn2z1XpDfYw2zGhCzNdE1euMop//CHr2TeWR2+KA==" w:salt="tzMe463P6i24x1YUctPleQ=="/>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BE"/>
    <w:rsid w:val="000022EC"/>
    <w:rsid w:val="00003783"/>
    <w:rsid w:val="000065A3"/>
    <w:rsid w:val="000109E2"/>
    <w:rsid w:val="00012A9D"/>
    <w:rsid w:val="000159C2"/>
    <w:rsid w:val="00023BDB"/>
    <w:rsid w:val="00025BAA"/>
    <w:rsid w:val="000276FE"/>
    <w:rsid w:val="00030CF4"/>
    <w:rsid w:val="000319BC"/>
    <w:rsid w:val="000324C1"/>
    <w:rsid w:val="00033597"/>
    <w:rsid w:val="00034B1E"/>
    <w:rsid w:val="00034BF5"/>
    <w:rsid w:val="000375FC"/>
    <w:rsid w:val="00041DEF"/>
    <w:rsid w:val="00041EB5"/>
    <w:rsid w:val="0004357B"/>
    <w:rsid w:val="00043FC9"/>
    <w:rsid w:val="00047440"/>
    <w:rsid w:val="00051B13"/>
    <w:rsid w:val="0005290E"/>
    <w:rsid w:val="000538FA"/>
    <w:rsid w:val="00056400"/>
    <w:rsid w:val="00063C02"/>
    <w:rsid w:val="00063F31"/>
    <w:rsid w:val="00064EEE"/>
    <w:rsid w:val="00065EA3"/>
    <w:rsid w:val="00074BEE"/>
    <w:rsid w:val="000760DC"/>
    <w:rsid w:val="000771CC"/>
    <w:rsid w:val="0007736A"/>
    <w:rsid w:val="00082ECB"/>
    <w:rsid w:val="00084B13"/>
    <w:rsid w:val="00086F4C"/>
    <w:rsid w:val="00087A45"/>
    <w:rsid w:val="00090B52"/>
    <w:rsid w:val="00090FF6"/>
    <w:rsid w:val="000955A7"/>
    <w:rsid w:val="00096469"/>
    <w:rsid w:val="000971D2"/>
    <w:rsid w:val="000A37AC"/>
    <w:rsid w:val="000A4444"/>
    <w:rsid w:val="000B007B"/>
    <w:rsid w:val="000B0FA2"/>
    <w:rsid w:val="000C46AC"/>
    <w:rsid w:val="000D33CA"/>
    <w:rsid w:val="000E00F1"/>
    <w:rsid w:val="000E037F"/>
    <w:rsid w:val="000E2ED4"/>
    <w:rsid w:val="000E67A3"/>
    <w:rsid w:val="000F0102"/>
    <w:rsid w:val="000F1875"/>
    <w:rsid w:val="000F5D75"/>
    <w:rsid w:val="0010238F"/>
    <w:rsid w:val="00102582"/>
    <w:rsid w:val="00107158"/>
    <w:rsid w:val="0010792E"/>
    <w:rsid w:val="00111CA2"/>
    <w:rsid w:val="001131E6"/>
    <w:rsid w:val="001153D7"/>
    <w:rsid w:val="00115656"/>
    <w:rsid w:val="00115AAE"/>
    <w:rsid w:val="00121065"/>
    <w:rsid w:val="0012272B"/>
    <w:rsid w:val="00125BB3"/>
    <w:rsid w:val="001306D1"/>
    <w:rsid w:val="0013090B"/>
    <w:rsid w:val="00131244"/>
    <w:rsid w:val="00143F41"/>
    <w:rsid w:val="00144906"/>
    <w:rsid w:val="00152092"/>
    <w:rsid w:val="00153305"/>
    <w:rsid w:val="00156056"/>
    <w:rsid w:val="00160307"/>
    <w:rsid w:val="00164919"/>
    <w:rsid w:val="001663E5"/>
    <w:rsid w:val="00167CF7"/>
    <w:rsid w:val="00170C26"/>
    <w:rsid w:val="00176D36"/>
    <w:rsid w:val="00180FC5"/>
    <w:rsid w:val="00183C60"/>
    <w:rsid w:val="00183FE3"/>
    <w:rsid w:val="001871E3"/>
    <w:rsid w:val="00190B50"/>
    <w:rsid w:val="001910CE"/>
    <w:rsid w:val="001927E9"/>
    <w:rsid w:val="00193478"/>
    <w:rsid w:val="001A019F"/>
    <w:rsid w:val="001A2DBB"/>
    <w:rsid w:val="001A30E9"/>
    <w:rsid w:val="001A55C0"/>
    <w:rsid w:val="001A6379"/>
    <w:rsid w:val="001B3DB8"/>
    <w:rsid w:val="001B4742"/>
    <w:rsid w:val="001C37E9"/>
    <w:rsid w:val="001C6680"/>
    <w:rsid w:val="001D009F"/>
    <w:rsid w:val="001D2C9B"/>
    <w:rsid w:val="001D56E1"/>
    <w:rsid w:val="001D6AF8"/>
    <w:rsid w:val="001E2752"/>
    <w:rsid w:val="001E4471"/>
    <w:rsid w:val="001E45F5"/>
    <w:rsid w:val="001E5FC2"/>
    <w:rsid w:val="001F3838"/>
    <w:rsid w:val="001F4C93"/>
    <w:rsid w:val="001F600E"/>
    <w:rsid w:val="00201485"/>
    <w:rsid w:val="0020292E"/>
    <w:rsid w:val="00202DAD"/>
    <w:rsid w:val="002062E6"/>
    <w:rsid w:val="00206440"/>
    <w:rsid w:val="002115AA"/>
    <w:rsid w:val="00211F4F"/>
    <w:rsid w:val="00212828"/>
    <w:rsid w:val="00212A07"/>
    <w:rsid w:val="0021549E"/>
    <w:rsid w:val="00226495"/>
    <w:rsid w:val="00226841"/>
    <w:rsid w:val="00232CC8"/>
    <w:rsid w:val="00233D81"/>
    <w:rsid w:val="00242B09"/>
    <w:rsid w:val="002434A7"/>
    <w:rsid w:val="00246F8B"/>
    <w:rsid w:val="0024742A"/>
    <w:rsid w:val="002476B5"/>
    <w:rsid w:val="002541B7"/>
    <w:rsid w:val="00257145"/>
    <w:rsid w:val="002575ED"/>
    <w:rsid w:val="00264386"/>
    <w:rsid w:val="002651DA"/>
    <w:rsid w:val="00265AFE"/>
    <w:rsid w:val="00272242"/>
    <w:rsid w:val="00272A25"/>
    <w:rsid w:val="00275D1C"/>
    <w:rsid w:val="0028130C"/>
    <w:rsid w:val="00282C1F"/>
    <w:rsid w:val="00282E4A"/>
    <w:rsid w:val="00284946"/>
    <w:rsid w:val="00284FE7"/>
    <w:rsid w:val="00285076"/>
    <w:rsid w:val="00292AA3"/>
    <w:rsid w:val="002A22D3"/>
    <w:rsid w:val="002A4BA4"/>
    <w:rsid w:val="002B0265"/>
    <w:rsid w:val="002B2C33"/>
    <w:rsid w:val="002B3474"/>
    <w:rsid w:val="002B4FC7"/>
    <w:rsid w:val="002B70CB"/>
    <w:rsid w:val="002B7CA7"/>
    <w:rsid w:val="002C16CE"/>
    <w:rsid w:val="002C2898"/>
    <w:rsid w:val="002C40CC"/>
    <w:rsid w:val="002C5898"/>
    <w:rsid w:val="002C684F"/>
    <w:rsid w:val="002C7386"/>
    <w:rsid w:val="002C7FD0"/>
    <w:rsid w:val="002D1295"/>
    <w:rsid w:val="002D2CF1"/>
    <w:rsid w:val="002D7E3E"/>
    <w:rsid w:val="002E3683"/>
    <w:rsid w:val="002E5CC4"/>
    <w:rsid w:val="002E7B9D"/>
    <w:rsid w:val="002F14F6"/>
    <w:rsid w:val="002F1C0F"/>
    <w:rsid w:val="002F7820"/>
    <w:rsid w:val="00303E05"/>
    <w:rsid w:val="0030482B"/>
    <w:rsid w:val="0030536C"/>
    <w:rsid w:val="00305CD6"/>
    <w:rsid w:val="003124D1"/>
    <w:rsid w:val="00312EEB"/>
    <w:rsid w:val="00316227"/>
    <w:rsid w:val="00316A24"/>
    <w:rsid w:val="00316A4D"/>
    <w:rsid w:val="00316C9E"/>
    <w:rsid w:val="00317B71"/>
    <w:rsid w:val="0032104F"/>
    <w:rsid w:val="0032321F"/>
    <w:rsid w:val="00325498"/>
    <w:rsid w:val="003305AA"/>
    <w:rsid w:val="00332AF3"/>
    <w:rsid w:val="003339FF"/>
    <w:rsid w:val="00337923"/>
    <w:rsid w:val="0034097B"/>
    <w:rsid w:val="00341C2F"/>
    <w:rsid w:val="0034763D"/>
    <w:rsid w:val="00347B94"/>
    <w:rsid w:val="0035012A"/>
    <w:rsid w:val="00352759"/>
    <w:rsid w:val="00353662"/>
    <w:rsid w:val="00353D5B"/>
    <w:rsid w:val="00357854"/>
    <w:rsid w:val="0036446E"/>
    <w:rsid w:val="003645D7"/>
    <w:rsid w:val="0037351F"/>
    <w:rsid w:val="00375395"/>
    <w:rsid w:val="0038483F"/>
    <w:rsid w:val="003957D1"/>
    <w:rsid w:val="003969AD"/>
    <w:rsid w:val="003A2520"/>
    <w:rsid w:val="003A38E4"/>
    <w:rsid w:val="003B031D"/>
    <w:rsid w:val="003B2D63"/>
    <w:rsid w:val="003B3C72"/>
    <w:rsid w:val="003B5C7E"/>
    <w:rsid w:val="003B61CC"/>
    <w:rsid w:val="003B6DB1"/>
    <w:rsid w:val="003B7837"/>
    <w:rsid w:val="003C2161"/>
    <w:rsid w:val="003C397A"/>
    <w:rsid w:val="003C3DAB"/>
    <w:rsid w:val="003C44B2"/>
    <w:rsid w:val="003C59EA"/>
    <w:rsid w:val="003C7B00"/>
    <w:rsid w:val="003C7FDC"/>
    <w:rsid w:val="003D03F8"/>
    <w:rsid w:val="003D10F1"/>
    <w:rsid w:val="003D2499"/>
    <w:rsid w:val="003D4339"/>
    <w:rsid w:val="003D5D2A"/>
    <w:rsid w:val="003E7424"/>
    <w:rsid w:val="003E76E1"/>
    <w:rsid w:val="003F5877"/>
    <w:rsid w:val="003F7542"/>
    <w:rsid w:val="004021E0"/>
    <w:rsid w:val="0041013D"/>
    <w:rsid w:val="004203AF"/>
    <w:rsid w:val="00420A5E"/>
    <w:rsid w:val="00420D78"/>
    <w:rsid w:val="004211BF"/>
    <w:rsid w:val="004236D1"/>
    <w:rsid w:val="0043125F"/>
    <w:rsid w:val="00432B6B"/>
    <w:rsid w:val="00433098"/>
    <w:rsid w:val="00436070"/>
    <w:rsid w:val="00436EA5"/>
    <w:rsid w:val="004402A3"/>
    <w:rsid w:val="00441113"/>
    <w:rsid w:val="00445F2F"/>
    <w:rsid w:val="00451667"/>
    <w:rsid w:val="00454077"/>
    <w:rsid w:val="00455AE5"/>
    <w:rsid w:val="00460D93"/>
    <w:rsid w:val="004662E2"/>
    <w:rsid w:val="00470524"/>
    <w:rsid w:val="00471F69"/>
    <w:rsid w:val="00472EDA"/>
    <w:rsid w:val="00473B4A"/>
    <w:rsid w:val="00476430"/>
    <w:rsid w:val="0048103F"/>
    <w:rsid w:val="00481BFC"/>
    <w:rsid w:val="00483117"/>
    <w:rsid w:val="00486263"/>
    <w:rsid w:val="00487FDF"/>
    <w:rsid w:val="004923ED"/>
    <w:rsid w:val="00493106"/>
    <w:rsid w:val="00494699"/>
    <w:rsid w:val="0049591A"/>
    <w:rsid w:val="0049616E"/>
    <w:rsid w:val="004A13F5"/>
    <w:rsid w:val="004A3790"/>
    <w:rsid w:val="004A43D0"/>
    <w:rsid w:val="004A68A5"/>
    <w:rsid w:val="004A7AE4"/>
    <w:rsid w:val="004B081D"/>
    <w:rsid w:val="004B68BD"/>
    <w:rsid w:val="004C357D"/>
    <w:rsid w:val="004D1929"/>
    <w:rsid w:val="004D644E"/>
    <w:rsid w:val="004E001C"/>
    <w:rsid w:val="004E0A1F"/>
    <w:rsid w:val="004E48F9"/>
    <w:rsid w:val="004E6903"/>
    <w:rsid w:val="004E73F1"/>
    <w:rsid w:val="004F30D5"/>
    <w:rsid w:val="004F34E6"/>
    <w:rsid w:val="004F3FD8"/>
    <w:rsid w:val="004F41AC"/>
    <w:rsid w:val="004F607D"/>
    <w:rsid w:val="004F7634"/>
    <w:rsid w:val="005006FE"/>
    <w:rsid w:val="005031A6"/>
    <w:rsid w:val="0050354E"/>
    <w:rsid w:val="00507D1B"/>
    <w:rsid w:val="00510A4C"/>
    <w:rsid w:val="00511128"/>
    <w:rsid w:val="00512225"/>
    <w:rsid w:val="005131FE"/>
    <w:rsid w:val="005136D3"/>
    <w:rsid w:val="0051761A"/>
    <w:rsid w:val="00523C74"/>
    <w:rsid w:val="00525E7D"/>
    <w:rsid w:val="0052739D"/>
    <w:rsid w:val="00530500"/>
    <w:rsid w:val="00530ED4"/>
    <w:rsid w:val="005311C0"/>
    <w:rsid w:val="00531379"/>
    <w:rsid w:val="00532D59"/>
    <w:rsid w:val="005345A9"/>
    <w:rsid w:val="00535329"/>
    <w:rsid w:val="00537EF6"/>
    <w:rsid w:val="00541360"/>
    <w:rsid w:val="0054321A"/>
    <w:rsid w:val="00544802"/>
    <w:rsid w:val="005475CC"/>
    <w:rsid w:val="00555759"/>
    <w:rsid w:val="00557142"/>
    <w:rsid w:val="00557242"/>
    <w:rsid w:val="005604A9"/>
    <w:rsid w:val="00560FDD"/>
    <w:rsid w:val="00564D6F"/>
    <w:rsid w:val="00566D92"/>
    <w:rsid w:val="005671A9"/>
    <w:rsid w:val="00577E59"/>
    <w:rsid w:val="005833D9"/>
    <w:rsid w:val="0058364C"/>
    <w:rsid w:val="00594E07"/>
    <w:rsid w:val="005A3E3A"/>
    <w:rsid w:val="005B04A6"/>
    <w:rsid w:val="005B0E74"/>
    <w:rsid w:val="005B2006"/>
    <w:rsid w:val="005B2B41"/>
    <w:rsid w:val="005B41A3"/>
    <w:rsid w:val="005B6F2D"/>
    <w:rsid w:val="005C0CD7"/>
    <w:rsid w:val="005C4332"/>
    <w:rsid w:val="005C69C8"/>
    <w:rsid w:val="005D1744"/>
    <w:rsid w:val="005D1CEC"/>
    <w:rsid w:val="005E4132"/>
    <w:rsid w:val="005E7BD2"/>
    <w:rsid w:val="005F0691"/>
    <w:rsid w:val="005F6905"/>
    <w:rsid w:val="00602520"/>
    <w:rsid w:val="006051ED"/>
    <w:rsid w:val="00605733"/>
    <w:rsid w:val="0061170A"/>
    <w:rsid w:val="00613C29"/>
    <w:rsid w:val="00614605"/>
    <w:rsid w:val="00622C50"/>
    <w:rsid w:val="00625BA5"/>
    <w:rsid w:val="00625F92"/>
    <w:rsid w:val="006263E7"/>
    <w:rsid w:val="006342B1"/>
    <w:rsid w:val="0063548F"/>
    <w:rsid w:val="006410A9"/>
    <w:rsid w:val="00641343"/>
    <w:rsid w:val="006414C1"/>
    <w:rsid w:val="00643043"/>
    <w:rsid w:val="006459F1"/>
    <w:rsid w:val="006505B5"/>
    <w:rsid w:val="00650FB8"/>
    <w:rsid w:val="0065418E"/>
    <w:rsid w:val="00655C65"/>
    <w:rsid w:val="00655E3A"/>
    <w:rsid w:val="006563FE"/>
    <w:rsid w:val="006608C0"/>
    <w:rsid w:val="00660AF0"/>
    <w:rsid w:val="00662CF4"/>
    <w:rsid w:val="00665FD5"/>
    <w:rsid w:val="00666137"/>
    <w:rsid w:val="00666FAA"/>
    <w:rsid w:val="00667014"/>
    <w:rsid w:val="0066757B"/>
    <w:rsid w:val="0067087D"/>
    <w:rsid w:val="0067109C"/>
    <w:rsid w:val="006742DD"/>
    <w:rsid w:val="006818CA"/>
    <w:rsid w:val="00687B38"/>
    <w:rsid w:val="00690450"/>
    <w:rsid w:val="0069461B"/>
    <w:rsid w:val="006963BD"/>
    <w:rsid w:val="006974B4"/>
    <w:rsid w:val="006A0DC7"/>
    <w:rsid w:val="006A51F7"/>
    <w:rsid w:val="006A69F9"/>
    <w:rsid w:val="006A7CFE"/>
    <w:rsid w:val="006B0E3E"/>
    <w:rsid w:val="006B38A0"/>
    <w:rsid w:val="006C4B35"/>
    <w:rsid w:val="006D036A"/>
    <w:rsid w:val="006D1F0E"/>
    <w:rsid w:val="006D4E69"/>
    <w:rsid w:val="006D55C4"/>
    <w:rsid w:val="006D583A"/>
    <w:rsid w:val="006E2213"/>
    <w:rsid w:val="006E36C8"/>
    <w:rsid w:val="006E4488"/>
    <w:rsid w:val="006F104F"/>
    <w:rsid w:val="006F3B1C"/>
    <w:rsid w:val="007019F5"/>
    <w:rsid w:val="0070366D"/>
    <w:rsid w:val="0070459C"/>
    <w:rsid w:val="00706A72"/>
    <w:rsid w:val="007133CC"/>
    <w:rsid w:val="00713AC6"/>
    <w:rsid w:val="007159FF"/>
    <w:rsid w:val="00717552"/>
    <w:rsid w:val="00720D8D"/>
    <w:rsid w:val="007214DF"/>
    <w:rsid w:val="00721748"/>
    <w:rsid w:val="00723C41"/>
    <w:rsid w:val="00730863"/>
    <w:rsid w:val="00730AFF"/>
    <w:rsid w:val="00731783"/>
    <w:rsid w:val="007324B3"/>
    <w:rsid w:val="00732D52"/>
    <w:rsid w:val="007359E1"/>
    <w:rsid w:val="007368EE"/>
    <w:rsid w:val="00736AE4"/>
    <w:rsid w:val="00737463"/>
    <w:rsid w:val="00753CE0"/>
    <w:rsid w:val="00762CEE"/>
    <w:rsid w:val="007808BE"/>
    <w:rsid w:val="00782047"/>
    <w:rsid w:val="0078342A"/>
    <w:rsid w:val="00786910"/>
    <w:rsid w:val="00790383"/>
    <w:rsid w:val="0079173E"/>
    <w:rsid w:val="007939E6"/>
    <w:rsid w:val="007947D3"/>
    <w:rsid w:val="0079513E"/>
    <w:rsid w:val="00795826"/>
    <w:rsid w:val="007A0BA5"/>
    <w:rsid w:val="007A2603"/>
    <w:rsid w:val="007A37AC"/>
    <w:rsid w:val="007A513A"/>
    <w:rsid w:val="007A5DC1"/>
    <w:rsid w:val="007B328C"/>
    <w:rsid w:val="007B519A"/>
    <w:rsid w:val="007C12E2"/>
    <w:rsid w:val="007C140D"/>
    <w:rsid w:val="007C173F"/>
    <w:rsid w:val="007C3FAA"/>
    <w:rsid w:val="007C4E54"/>
    <w:rsid w:val="007D0505"/>
    <w:rsid w:val="007D17FA"/>
    <w:rsid w:val="007D1B0A"/>
    <w:rsid w:val="007D5BEA"/>
    <w:rsid w:val="007D6FE6"/>
    <w:rsid w:val="007D77E9"/>
    <w:rsid w:val="007E0651"/>
    <w:rsid w:val="007E3F6B"/>
    <w:rsid w:val="007E562E"/>
    <w:rsid w:val="007E71B1"/>
    <w:rsid w:val="007F3EB7"/>
    <w:rsid w:val="007F44BF"/>
    <w:rsid w:val="007F56FF"/>
    <w:rsid w:val="00802139"/>
    <w:rsid w:val="008029B9"/>
    <w:rsid w:val="00807628"/>
    <w:rsid w:val="008110F9"/>
    <w:rsid w:val="00812583"/>
    <w:rsid w:val="008151FA"/>
    <w:rsid w:val="00815C35"/>
    <w:rsid w:val="00816F57"/>
    <w:rsid w:val="008174C4"/>
    <w:rsid w:val="00821D0A"/>
    <w:rsid w:val="0082219F"/>
    <w:rsid w:val="00825486"/>
    <w:rsid w:val="00825532"/>
    <w:rsid w:val="00826FB5"/>
    <w:rsid w:val="00831B1D"/>
    <w:rsid w:val="00831D47"/>
    <w:rsid w:val="00835B20"/>
    <w:rsid w:val="00836400"/>
    <w:rsid w:val="00842449"/>
    <w:rsid w:val="0084605C"/>
    <w:rsid w:val="00847E49"/>
    <w:rsid w:val="0085086A"/>
    <w:rsid w:val="008510A6"/>
    <w:rsid w:val="0085542F"/>
    <w:rsid w:val="0085597F"/>
    <w:rsid w:val="008578E1"/>
    <w:rsid w:val="00863816"/>
    <w:rsid w:val="00864420"/>
    <w:rsid w:val="0086450A"/>
    <w:rsid w:val="00864C1A"/>
    <w:rsid w:val="00865258"/>
    <w:rsid w:val="00870701"/>
    <w:rsid w:val="00874BB5"/>
    <w:rsid w:val="008766A7"/>
    <w:rsid w:val="00876917"/>
    <w:rsid w:val="0088447A"/>
    <w:rsid w:val="00886658"/>
    <w:rsid w:val="00894D9D"/>
    <w:rsid w:val="00897182"/>
    <w:rsid w:val="008A2954"/>
    <w:rsid w:val="008A2D69"/>
    <w:rsid w:val="008A5A28"/>
    <w:rsid w:val="008A6A74"/>
    <w:rsid w:val="008B2E5A"/>
    <w:rsid w:val="008C1C43"/>
    <w:rsid w:val="008C2F38"/>
    <w:rsid w:val="008C4A2A"/>
    <w:rsid w:val="008C64CE"/>
    <w:rsid w:val="008C65E0"/>
    <w:rsid w:val="008C6E97"/>
    <w:rsid w:val="008D60ED"/>
    <w:rsid w:val="008D77A3"/>
    <w:rsid w:val="008E0039"/>
    <w:rsid w:val="008E07B6"/>
    <w:rsid w:val="008E20F5"/>
    <w:rsid w:val="008E3744"/>
    <w:rsid w:val="008E4A37"/>
    <w:rsid w:val="008F26CE"/>
    <w:rsid w:val="008F70C6"/>
    <w:rsid w:val="00903E5D"/>
    <w:rsid w:val="0090457C"/>
    <w:rsid w:val="009066C7"/>
    <w:rsid w:val="00911777"/>
    <w:rsid w:val="00913049"/>
    <w:rsid w:val="00915A8A"/>
    <w:rsid w:val="009204F6"/>
    <w:rsid w:val="009216DB"/>
    <w:rsid w:val="00926BC2"/>
    <w:rsid w:val="00931021"/>
    <w:rsid w:val="00932DAB"/>
    <w:rsid w:val="00936859"/>
    <w:rsid w:val="00940914"/>
    <w:rsid w:val="00941CBC"/>
    <w:rsid w:val="0094476E"/>
    <w:rsid w:val="009473E1"/>
    <w:rsid w:val="00947F3C"/>
    <w:rsid w:val="009564C4"/>
    <w:rsid w:val="00957535"/>
    <w:rsid w:val="0096311F"/>
    <w:rsid w:val="00963234"/>
    <w:rsid w:val="00963446"/>
    <w:rsid w:val="00964266"/>
    <w:rsid w:val="00965024"/>
    <w:rsid w:val="009718BA"/>
    <w:rsid w:val="009742CB"/>
    <w:rsid w:val="00974C4B"/>
    <w:rsid w:val="00993ADD"/>
    <w:rsid w:val="009A7AE8"/>
    <w:rsid w:val="009B2522"/>
    <w:rsid w:val="009B363F"/>
    <w:rsid w:val="009C1291"/>
    <w:rsid w:val="009C2070"/>
    <w:rsid w:val="009C302A"/>
    <w:rsid w:val="009C59F2"/>
    <w:rsid w:val="009D14E1"/>
    <w:rsid w:val="009D1996"/>
    <w:rsid w:val="009D1BDE"/>
    <w:rsid w:val="009D524C"/>
    <w:rsid w:val="009D7889"/>
    <w:rsid w:val="009E3655"/>
    <w:rsid w:val="009E3961"/>
    <w:rsid w:val="009E5107"/>
    <w:rsid w:val="009F1AFD"/>
    <w:rsid w:val="009F2DF1"/>
    <w:rsid w:val="009F5562"/>
    <w:rsid w:val="009F59C5"/>
    <w:rsid w:val="009F69FE"/>
    <w:rsid w:val="00A01843"/>
    <w:rsid w:val="00A041DF"/>
    <w:rsid w:val="00A165DA"/>
    <w:rsid w:val="00A23708"/>
    <w:rsid w:val="00A24B1C"/>
    <w:rsid w:val="00A24C2B"/>
    <w:rsid w:val="00A27B5E"/>
    <w:rsid w:val="00A3350A"/>
    <w:rsid w:val="00A363CE"/>
    <w:rsid w:val="00A4043E"/>
    <w:rsid w:val="00A4403C"/>
    <w:rsid w:val="00A44EFB"/>
    <w:rsid w:val="00A4677D"/>
    <w:rsid w:val="00A50038"/>
    <w:rsid w:val="00A6101E"/>
    <w:rsid w:val="00A611FB"/>
    <w:rsid w:val="00A62452"/>
    <w:rsid w:val="00A6483C"/>
    <w:rsid w:val="00A64B0F"/>
    <w:rsid w:val="00A70E90"/>
    <w:rsid w:val="00A71C1D"/>
    <w:rsid w:val="00A73424"/>
    <w:rsid w:val="00A74DA1"/>
    <w:rsid w:val="00A842C0"/>
    <w:rsid w:val="00A85677"/>
    <w:rsid w:val="00A86A89"/>
    <w:rsid w:val="00A86C0E"/>
    <w:rsid w:val="00A9165B"/>
    <w:rsid w:val="00A945A9"/>
    <w:rsid w:val="00A955A8"/>
    <w:rsid w:val="00AB0AB4"/>
    <w:rsid w:val="00AB277C"/>
    <w:rsid w:val="00AC1D1B"/>
    <w:rsid w:val="00AC214C"/>
    <w:rsid w:val="00AC34C8"/>
    <w:rsid w:val="00AC4B2C"/>
    <w:rsid w:val="00AC5306"/>
    <w:rsid w:val="00AC77BE"/>
    <w:rsid w:val="00AD0D27"/>
    <w:rsid w:val="00AD40C4"/>
    <w:rsid w:val="00AD4FFF"/>
    <w:rsid w:val="00AD5156"/>
    <w:rsid w:val="00AE0C01"/>
    <w:rsid w:val="00AE12B3"/>
    <w:rsid w:val="00AE1C4F"/>
    <w:rsid w:val="00AE3405"/>
    <w:rsid w:val="00AE63B3"/>
    <w:rsid w:val="00AE7DB1"/>
    <w:rsid w:val="00AF3622"/>
    <w:rsid w:val="00AF44A5"/>
    <w:rsid w:val="00B00A39"/>
    <w:rsid w:val="00B00F13"/>
    <w:rsid w:val="00B02940"/>
    <w:rsid w:val="00B04990"/>
    <w:rsid w:val="00B12B69"/>
    <w:rsid w:val="00B156C4"/>
    <w:rsid w:val="00B176DB"/>
    <w:rsid w:val="00B17919"/>
    <w:rsid w:val="00B21AF2"/>
    <w:rsid w:val="00B26182"/>
    <w:rsid w:val="00B26F70"/>
    <w:rsid w:val="00B27134"/>
    <w:rsid w:val="00B2799A"/>
    <w:rsid w:val="00B377CE"/>
    <w:rsid w:val="00B41B81"/>
    <w:rsid w:val="00B439D1"/>
    <w:rsid w:val="00B44B47"/>
    <w:rsid w:val="00B54CA8"/>
    <w:rsid w:val="00B55654"/>
    <w:rsid w:val="00B56F82"/>
    <w:rsid w:val="00B602D7"/>
    <w:rsid w:val="00B61C94"/>
    <w:rsid w:val="00B62233"/>
    <w:rsid w:val="00B70068"/>
    <w:rsid w:val="00B722EE"/>
    <w:rsid w:val="00B72496"/>
    <w:rsid w:val="00B72EAA"/>
    <w:rsid w:val="00B7664A"/>
    <w:rsid w:val="00B805C7"/>
    <w:rsid w:val="00B81A12"/>
    <w:rsid w:val="00B86583"/>
    <w:rsid w:val="00B91328"/>
    <w:rsid w:val="00B940E1"/>
    <w:rsid w:val="00B965B3"/>
    <w:rsid w:val="00BA1C39"/>
    <w:rsid w:val="00BA48C6"/>
    <w:rsid w:val="00BA4B64"/>
    <w:rsid w:val="00BA5CF4"/>
    <w:rsid w:val="00BB1CA9"/>
    <w:rsid w:val="00BB2D6B"/>
    <w:rsid w:val="00BB3F0C"/>
    <w:rsid w:val="00BB47E6"/>
    <w:rsid w:val="00BB484C"/>
    <w:rsid w:val="00BB6D0C"/>
    <w:rsid w:val="00BC0642"/>
    <w:rsid w:val="00BC2974"/>
    <w:rsid w:val="00BC2A5C"/>
    <w:rsid w:val="00BC3525"/>
    <w:rsid w:val="00BC63B6"/>
    <w:rsid w:val="00BC791E"/>
    <w:rsid w:val="00BD18A5"/>
    <w:rsid w:val="00BD1987"/>
    <w:rsid w:val="00BD20B5"/>
    <w:rsid w:val="00BD384E"/>
    <w:rsid w:val="00BD3F31"/>
    <w:rsid w:val="00BE1212"/>
    <w:rsid w:val="00BE21D4"/>
    <w:rsid w:val="00BF4116"/>
    <w:rsid w:val="00BF4471"/>
    <w:rsid w:val="00C04635"/>
    <w:rsid w:val="00C0625D"/>
    <w:rsid w:val="00C07C61"/>
    <w:rsid w:val="00C121CA"/>
    <w:rsid w:val="00C146D4"/>
    <w:rsid w:val="00C14D91"/>
    <w:rsid w:val="00C20F11"/>
    <w:rsid w:val="00C2143A"/>
    <w:rsid w:val="00C2595E"/>
    <w:rsid w:val="00C2683D"/>
    <w:rsid w:val="00C308E3"/>
    <w:rsid w:val="00C30DED"/>
    <w:rsid w:val="00C3474F"/>
    <w:rsid w:val="00C350C4"/>
    <w:rsid w:val="00C35564"/>
    <w:rsid w:val="00C40A3C"/>
    <w:rsid w:val="00C41E27"/>
    <w:rsid w:val="00C44417"/>
    <w:rsid w:val="00C45100"/>
    <w:rsid w:val="00C45305"/>
    <w:rsid w:val="00C461AC"/>
    <w:rsid w:val="00C46601"/>
    <w:rsid w:val="00C51047"/>
    <w:rsid w:val="00C515B5"/>
    <w:rsid w:val="00C565BE"/>
    <w:rsid w:val="00C565F3"/>
    <w:rsid w:val="00C576B1"/>
    <w:rsid w:val="00C61FD4"/>
    <w:rsid w:val="00C736B6"/>
    <w:rsid w:val="00C75ABA"/>
    <w:rsid w:val="00C76988"/>
    <w:rsid w:val="00C77684"/>
    <w:rsid w:val="00C800F0"/>
    <w:rsid w:val="00C826D4"/>
    <w:rsid w:val="00C86DFA"/>
    <w:rsid w:val="00C90488"/>
    <w:rsid w:val="00C90798"/>
    <w:rsid w:val="00C91C59"/>
    <w:rsid w:val="00C9226E"/>
    <w:rsid w:val="00C95964"/>
    <w:rsid w:val="00CB571B"/>
    <w:rsid w:val="00CB79E5"/>
    <w:rsid w:val="00CC003A"/>
    <w:rsid w:val="00CC0B3D"/>
    <w:rsid w:val="00CC37B5"/>
    <w:rsid w:val="00CD417E"/>
    <w:rsid w:val="00CD4685"/>
    <w:rsid w:val="00CD5ADE"/>
    <w:rsid w:val="00CD605A"/>
    <w:rsid w:val="00CE16B6"/>
    <w:rsid w:val="00CE6B61"/>
    <w:rsid w:val="00CF23C3"/>
    <w:rsid w:val="00CF7F1C"/>
    <w:rsid w:val="00D0048C"/>
    <w:rsid w:val="00D026A1"/>
    <w:rsid w:val="00D030BB"/>
    <w:rsid w:val="00D0617E"/>
    <w:rsid w:val="00D14FDF"/>
    <w:rsid w:val="00D16580"/>
    <w:rsid w:val="00D220D0"/>
    <w:rsid w:val="00D248DF"/>
    <w:rsid w:val="00D25A97"/>
    <w:rsid w:val="00D2747D"/>
    <w:rsid w:val="00D34294"/>
    <w:rsid w:val="00D34C95"/>
    <w:rsid w:val="00D3672C"/>
    <w:rsid w:val="00D40770"/>
    <w:rsid w:val="00D43B05"/>
    <w:rsid w:val="00D4533C"/>
    <w:rsid w:val="00D53712"/>
    <w:rsid w:val="00D557CA"/>
    <w:rsid w:val="00D579DC"/>
    <w:rsid w:val="00D60795"/>
    <w:rsid w:val="00D61F08"/>
    <w:rsid w:val="00D6285B"/>
    <w:rsid w:val="00D6538B"/>
    <w:rsid w:val="00D67966"/>
    <w:rsid w:val="00D67A3F"/>
    <w:rsid w:val="00D75BE9"/>
    <w:rsid w:val="00D819DB"/>
    <w:rsid w:val="00D8214C"/>
    <w:rsid w:val="00D86CA2"/>
    <w:rsid w:val="00D919FE"/>
    <w:rsid w:val="00D95663"/>
    <w:rsid w:val="00DA1646"/>
    <w:rsid w:val="00DA45FE"/>
    <w:rsid w:val="00DB0C25"/>
    <w:rsid w:val="00DB1EFD"/>
    <w:rsid w:val="00DB386F"/>
    <w:rsid w:val="00DB3E32"/>
    <w:rsid w:val="00DB40EB"/>
    <w:rsid w:val="00DB5035"/>
    <w:rsid w:val="00DB5C60"/>
    <w:rsid w:val="00DC22D6"/>
    <w:rsid w:val="00DC2E7C"/>
    <w:rsid w:val="00DC4284"/>
    <w:rsid w:val="00DD675C"/>
    <w:rsid w:val="00DE1BD8"/>
    <w:rsid w:val="00DE56C6"/>
    <w:rsid w:val="00DE7688"/>
    <w:rsid w:val="00DE77F2"/>
    <w:rsid w:val="00DF0240"/>
    <w:rsid w:val="00DF2588"/>
    <w:rsid w:val="00DF2A83"/>
    <w:rsid w:val="00DF55F4"/>
    <w:rsid w:val="00DF5976"/>
    <w:rsid w:val="00E00097"/>
    <w:rsid w:val="00E02AE9"/>
    <w:rsid w:val="00E03943"/>
    <w:rsid w:val="00E06368"/>
    <w:rsid w:val="00E06C9C"/>
    <w:rsid w:val="00E07133"/>
    <w:rsid w:val="00E10F89"/>
    <w:rsid w:val="00E116BF"/>
    <w:rsid w:val="00E119AF"/>
    <w:rsid w:val="00E146D8"/>
    <w:rsid w:val="00E20C5E"/>
    <w:rsid w:val="00E21013"/>
    <w:rsid w:val="00E2159E"/>
    <w:rsid w:val="00E220AB"/>
    <w:rsid w:val="00E22377"/>
    <w:rsid w:val="00E22959"/>
    <w:rsid w:val="00E2621E"/>
    <w:rsid w:val="00E31675"/>
    <w:rsid w:val="00E4177A"/>
    <w:rsid w:val="00E5361B"/>
    <w:rsid w:val="00E5423B"/>
    <w:rsid w:val="00E56E34"/>
    <w:rsid w:val="00E57DE7"/>
    <w:rsid w:val="00E606CA"/>
    <w:rsid w:val="00E62CDF"/>
    <w:rsid w:val="00E6339B"/>
    <w:rsid w:val="00E65744"/>
    <w:rsid w:val="00E71013"/>
    <w:rsid w:val="00E72DE3"/>
    <w:rsid w:val="00E736F4"/>
    <w:rsid w:val="00E75DC9"/>
    <w:rsid w:val="00E76E28"/>
    <w:rsid w:val="00E80FE0"/>
    <w:rsid w:val="00E828F6"/>
    <w:rsid w:val="00E82AF4"/>
    <w:rsid w:val="00E82CCA"/>
    <w:rsid w:val="00E96B3A"/>
    <w:rsid w:val="00EB46DD"/>
    <w:rsid w:val="00EC1594"/>
    <w:rsid w:val="00EC1E4F"/>
    <w:rsid w:val="00EC3184"/>
    <w:rsid w:val="00EC5CF6"/>
    <w:rsid w:val="00EC7E6E"/>
    <w:rsid w:val="00ED2494"/>
    <w:rsid w:val="00ED3B6C"/>
    <w:rsid w:val="00ED47EB"/>
    <w:rsid w:val="00ED68CC"/>
    <w:rsid w:val="00EE1E63"/>
    <w:rsid w:val="00EE3D40"/>
    <w:rsid w:val="00EE76EE"/>
    <w:rsid w:val="00EF41A0"/>
    <w:rsid w:val="00EF41D7"/>
    <w:rsid w:val="00EF530F"/>
    <w:rsid w:val="00EF54E2"/>
    <w:rsid w:val="00EF5740"/>
    <w:rsid w:val="00F01B23"/>
    <w:rsid w:val="00F01C85"/>
    <w:rsid w:val="00F048E3"/>
    <w:rsid w:val="00F12DCC"/>
    <w:rsid w:val="00F13770"/>
    <w:rsid w:val="00F151A4"/>
    <w:rsid w:val="00F17AE2"/>
    <w:rsid w:val="00F20935"/>
    <w:rsid w:val="00F22446"/>
    <w:rsid w:val="00F2340D"/>
    <w:rsid w:val="00F23BA8"/>
    <w:rsid w:val="00F26753"/>
    <w:rsid w:val="00F30973"/>
    <w:rsid w:val="00F31D2A"/>
    <w:rsid w:val="00F373C2"/>
    <w:rsid w:val="00F40D3E"/>
    <w:rsid w:val="00F41242"/>
    <w:rsid w:val="00F41BB6"/>
    <w:rsid w:val="00F45B5C"/>
    <w:rsid w:val="00F47B6A"/>
    <w:rsid w:val="00F520A5"/>
    <w:rsid w:val="00F66759"/>
    <w:rsid w:val="00F6677D"/>
    <w:rsid w:val="00F66B1B"/>
    <w:rsid w:val="00F73F4F"/>
    <w:rsid w:val="00F752C9"/>
    <w:rsid w:val="00F75C78"/>
    <w:rsid w:val="00F82AE0"/>
    <w:rsid w:val="00F835CE"/>
    <w:rsid w:val="00F90F3A"/>
    <w:rsid w:val="00FA1DCE"/>
    <w:rsid w:val="00FB166E"/>
    <w:rsid w:val="00FB242C"/>
    <w:rsid w:val="00FB39FA"/>
    <w:rsid w:val="00FB53B9"/>
    <w:rsid w:val="00FC1F8A"/>
    <w:rsid w:val="00FC5046"/>
    <w:rsid w:val="00FC71C2"/>
    <w:rsid w:val="00FC7B1B"/>
    <w:rsid w:val="00FD0941"/>
    <w:rsid w:val="00FD0B51"/>
    <w:rsid w:val="00FD23FD"/>
    <w:rsid w:val="00FD276C"/>
    <w:rsid w:val="00FD4735"/>
    <w:rsid w:val="00FD565A"/>
    <w:rsid w:val="00FD5EF4"/>
    <w:rsid w:val="00FD65BA"/>
    <w:rsid w:val="00FD71BF"/>
    <w:rsid w:val="00FE4078"/>
    <w:rsid w:val="00FE6ED1"/>
    <w:rsid w:val="00FF3071"/>
    <w:rsid w:val="00FF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5F372"/>
  <w15:docId w15:val="{580ACCD3-E400-4432-ABFD-0A49CB18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81"/>
      <w:ind w:left="340"/>
      <w:outlineLvl w:val="0"/>
    </w:pPr>
    <w:rPr>
      <w:rFonts w:ascii="Arial" w:eastAsia="Arial" w:hAnsi="Arial" w:cs="Arial"/>
      <w:sz w:val="28"/>
      <w:szCs w:val="28"/>
      <w:u w:val="single" w:color="000000"/>
    </w:rPr>
  </w:style>
  <w:style w:type="paragraph" w:styleId="Heading2">
    <w:name w:val="heading 2"/>
    <w:basedOn w:val="Normal"/>
    <w:uiPriority w:val="1"/>
    <w:qFormat/>
    <w:pPr>
      <w:ind w:left="4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
      <w:ind w:left="525" w:hanging="246"/>
    </w:pPr>
    <w:rPr>
      <w:sz w:val="24"/>
      <w:szCs w:val="24"/>
    </w:rPr>
  </w:style>
  <w:style w:type="paragraph" w:styleId="TOC2">
    <w:name w:val="toc 2"/>
    <w:basedOn w:val="Normal"/>
    <w:uiPriority w:val="39"/>
    <w:qFormat/>
    <w:pPr>
      <w:spacing w:before="579"/>
      <w:ind w:left="275"/>
    </w:pPr>
    <w:rPr>
      <w:b/>
      <w:bCs/>
      <w:i/>
      <w:iCs/>
      <w:u w:val="single" w:color="000000"/>
    </w:rPr>
  </w:style>
  <w:style w:type="paragraph" w:styleId="TOC3">
    <w:name w:val="toc 3"/>
    <w:basedOn w:val="Normal"/>
    <w:uiPriority w:val="1"/>
    <w:qFormat/>
    <w:pPr>
      <w:spacing w:line="291" w:lineRule="exact"/>
      <w:ind w:left="1056"/>
    </w:pPr>
    <w:rPr>
      <w:sz w:val="24"/>
      <w:szCs w:val="24"/>
    </w:rPr>
  </w:style>
  <w:style w:type="paragraph" w:styleId="TOC4">
    <w:name w:val="toc 4"/>
    <w:basedOn w:val="Normal"/>
    <w:uiPriority w:val="1"/>
    <w:qFormat/>
    <w:pPr>
      <w:spacing w:before="2"/>
      <w:ind w:left="120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4"/>
      <w:ind w:left="2532" w:right="2493"/>
      <w:jc w:val="center"/>
    </w:pPr>
    <w:rPr>
      <w:rFonts w:ascii="Arial" w:eastAsia="Arial" w:hAnsi="Arial" w:cs="Arial"/>
      <w:b/>
      <w:bCs/>
      <w:sz w:val="32"/>
      <w:szCs w:val="32"/>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spacing w:line="272" w:lineRule="exact"/>
      <w:jc w:val="right"/>
    </w:pPr>
  </w:style>
  <w:style w:type="paragraph" w:styleId="Header">
    <w:name w:val="header"/>
    <w:basedOn w:val="Normal"/>
    <w:link w:val="HeaderChar"/>
    <w:uiPriority w:val="99"/>
    <w:unhideWhenUsed/>
    <w:rsid w:val="005006FE"/>
    <w:pPr>
      <w:tabs>
        <w:tab w:val="center" w:pos="4680"/>
        <w:tab w:val="right" w:pos="9360"/>
      </w:tabs>
    </w:pPr>
  </w:style>
  <w:style w:type="character" w:customStyle="1" w:styleId="HeaderChar">
    <w:name w:val="Header Char"/>
    <w:basedOn w:val="DefaultParagraphFont"/>
    <w:link w:val="Header"/>
    <w:uiPriority w:val="99"/>
    <w:rsid w:val="005006FE"/>
    <w:rPr>
      <w:rFonts w:ascii="Calibri" w:eastAsia="Calibri" w:hAnsi="Calibri" w:cs="Calibri"/>
    </w:rPr>
  </w:style>
  <w:style w:type="paragraph" w:styleId="Footer">
    <w:name w:val="footer"/>
    <w:basedOn w:val="Normal"/>
    <w:link w:val="FooterChar"/>
    <w:uiPriority w:val="99"/>
    <w:unhideWhenUsed/>
    <w:rsid w:val="005006FE"/>
    <w:pPr>
      <w:tabs>
        <w:tab w:val="center" w:pos="4680"/>
        <w:tab w:val="right" w:pos="9360"/>
      </w:tabs>
    </w:pPr>
  </w:style>
  <w:style w:type="character" w:customStyle="1" w:styleId="FooterChar">
    <w:name w:val="Footer Char"/>
    <w:basedOn w:val="DefaultParagraphFont"/>
    <w:link w:val="Footer"/>
    <w:uiPriority w:val="99"/>
    <w:rsid w:val="005006FE"/>
    <w:rPr>
      <w:rFonts w:ascii="Calibri" w:eastAsia="Calibri" w:hAnsi="Calibri" w:cs="Calibri"/>
    </w:rPr>
  </w:style>
  <w:style w:type="character" w:styleId="Hyperlink">
    <w:name w:val="Hyperlink"/>
    <w:basedOn w:val="DefaultParagraphFont"/>
    <w:uiPriority w:val="99"/>
    <w:unhideWhenUsed/>
    <w:rsid w:val="0007736A"/>
    <w:rPr>
      <w:color w:val="0000FF" w:themeColor="hyperlink"/>
      <w:u w:val="single"/>
    </w:rPr>
  </w:style>
  <w:style w:type="paragraph" w:styleId="BalloonText">
    <w:name w:val="Balloon Text"/>
    <w:basedOn w:val="Normal"/>
    <w:link w:val="BalloonTextChar"/>
    <w:uiPriority w:val="99"/>
    <w:semiHidden/>
    <w:unhideWhenUsed/>
    <w:rsid w:val="00534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5A9"/>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9F69FE"/>
    <w:rPr>
      <w:color w:val="605E5C"/>
      <w:shd w:val="clear" w:color="auto" w:fill="E1DFDD"/>
    </w:rPr>
  </w:style>
  <w:style w:type="paragraph" w:customStyle="1" w:styleId="xxxxxxxxmsonormal">
    <w:name w:val="x_x_x_xxxxxmsonormal"/>
    <w:basedOn w:val="Normal"/>
    <w:rsid w:val="00F66B1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xxcontentpasted0">
    <w:name w:val="x_x_x_contentpasted0"/>
    <w:basedOn w:val="DefaultParagraphFont"/>
    <w:rsid w:val="00F66B1B"/>
  </w:style>
  <w:style w:type="character" w:customStyle="1" w:styleId="xxxxxxxcontentpasted0">
    <w:name w:val="x_x_x_xxxxcontentpasted0"/>
    <w:basedOn w:val="DefaultParagraphFont"/>
    <w:rsid w:val="00F66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atismybrowser.com/guides/how-to-update-your-browser/" TargetMode="External"/><Relationship Id="rId18" Type="http://schemas.openxmlformats.org/officeDocument/2006/relationships/hyperlink" Target="http://www.auburn.edu/student_info/student_policies/" TargetMode="External"/><Relationship Id="rId26" Type="http://schemas.openxmlformats.org/officeDocument/2006/relationships/hyperlink" Target="mailto:books@auburn.edu" TargetMode="External"/><Relationship Id="rId3" Type="http://schemas.openxmlformats.org/officeDocument/2006/relationships/customXml" Target="../customXml/item3.xml"/><Relationship Id="rId21" Type="http://schemas.openxmlformats.org/officeDocument/2006/relationships/hyperlink" Target="https://solve.redshelf.com/hc/en-us/articles/360007684453-How-to-Access-Through-Canvas" TargetMode="External"/><Relationship Id="rId7" Type="http://schemas.openxmlformats.org/officeDocument/2006/relationships/settings" Target="settings.xml"/><Relationship Id="rId12" Type="http://schemas.openxmlformats.org/officeDocument/2006/relationships/hyperlink" Target="https://www.mozilla.org/en-US/firefox/new/" TargetMode="External"/><Relationship Id="rId17" Type="http://schemas.openxmlformats.org/officeDocument/2006/relationships/hyperlink" Target="https://auburn.instructure.com/courses/782150/wiki/tech-help-info" TargetMode="External"/><Relationship Id="rId25" Type="http://schemas.openxmlformats.org/officeDocument/2006/relationships/hyperlink" Target="https://www.amazon.com/Learning-Throughout-Life-Intergenerational-Perspective/dp/1623960460/ref=sr_1_1?crid=2BNN9EDN1JKJN&amp;keywords=Learning+Throughout+Life&amp;qid=1673031055&amp;sprefix=learning+throughout+life%2Caps%2C67&amp;sr=8-1" TargetMode="External"/><Relationship Id="rId2" Type="http://schemas.openxmlformats.org/officeDocument/2006/relationships/customXml" Target="../customXml/item2.xml"/><Relationship Id="rId16" Type="http://schemas.openxmlformats.org/officeDocument/2006/relationships/hyperlink" Target="https://auburn.instructure.com/courses/922853/pages/t-dot-h" TargetMode="External"/><Relationship Id="rId20" Type="http://schemas.openxmlformats.org/officeDocument/2006/relationships/hyperlink" Target="https://education.auburn.edu/learning-resources-center-contact-hou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omps@auburn.edu" TargetMode="External"/><Relationship Id="rId24" Type="http://schemas.openxmlformats.org/officeDocument/2006/relationships/hyperlink" Target="http://solve.redshelf.com/" TargetMode="External"/><Relationship Id="rId5" Type="http://schemas.openxmlformats.org/officeDocument/2006/relationships/numbering" Target="numbering.xml"/><Relationship Id="rId15" Type="http://schemas.openxmlformats.org/officeDocument/2006/relationships/hyperlink" Target="mailto:phillbr@auburn.edu" TargetMode="External"/><Relationship Id="rId23" Type="http://schemas.openxmlformats.org/officeDocument/2006/relationships/hyperlink" Target="mailto:MNH0016@auburn.ed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uburn.edu/main/auweb_calendar.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eolan.org/vlc/index.html" TargetMode="External"/><Relationship Id="rId22" Type="http://schemas.openxmlformats.org/officeDocument/2006/relationships/hyperlink" Target="https://nam11.safelinks.protection.outlook.com/?url=https%3A%2F%2Fwww.aubookstore.com%2Ft-txt_allaccessoptout1.aspx&amp;data=05%7C01%7Cstromps%40auburn.edu%7C08e4cef70e934ce2822708daf00d5c78%7Cccb6deedbd294b388979d72780f62d3b%7C1%7C0%7C638086237543659124%7CUnknown%7CTWFpbGZsb3d8eyJWIjoiMC4wLjAwMDAiLCJQIjoiV2luMzIiLCJBTiI6Ik1haWwiLCJXVCI6Mn0%3D%7C3000%7C%7C%7C&amp;sdata=95yYEaAEjfBRkiWg0pPsEXr3aowEJ5m%2BaGVZEj%2FKtVo%3D&amp;reserved=0" TargetMode="External"/><Relationship Id="rId27" Type="http://schemas.openxmlformats.org/officeDocument/2006/relationships/hyperlink" Target="http://aub.ie/allaccess"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20FFAB7E0D54899933A06A728D881" ma:contentTypeVersion="10" ma:contentTypeDescription="Create a new document." ma:contentTypeScope="" ma:versionID="67599c997ffd3732e5761dcf35d9fd93">
  <xsd:schema xmlns:xsd="http://www.w3.org/2001/XMLSchema" xmlns:xs="http://www.w3.org/2001/XMLSchema" xmlns:p="http://schemas.microsoft.com/office/2006/metadata/properties" xmlns:ns3="d362587a-7fc6-4c2f-9fda-55edde6ecaae" xmlns:ns4="9ae25fe3-ed5a-48da-abe0-bc63fed5a9d9" targetNamespace="http://schemas.microsoft.com/office/2006/metadata/properties" ma:root="true" ma:fieldsID="7a703e7d450c067981095031ea3ce633" ns3:_="" ns4:_="">
    <xsd:import namespace="d362587a-7fc6-4c2f-9fda-55edde6ecaae"/>
    <xsd:import namespace="9ae25fe3-ed5a-48da-abe0-bc63fed5a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Details" minOccurs="0"/>
                <xsd:element ref="ns4:SharingHintHash"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2587a-7fc6-4c2f-9fda-55edde6ec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25fe3-ed5a-48da-abe0-bc63fed5a9d9"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977FB7B-B428-4413-B285-CB29E3333F3A}">
  <ds:schemaRefs>
    <ds:schemaRef ds:uri="http://schemas.microsoft.com/sharepoint/v3/contenttype/forms"/>
  </ds:schemaRefs>
</ds:datastoreItem>
</file>

<file path=customXml/itemProps2.xml><?xml version="1.0" encoding="utf-8"?>
<ds:datastoreItem xmlns:ds="http://schemas.openxmlformats.org/officeDocument/2006/customXml" ds:itemID="{47F4CD88-19A4-43C1-B086-09BD0131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2587a-7fc6-4c2f-9fda-55edde6ecaae"/>
    <ds:schemaRef ds:uri="9ae25fe3-ed5a-48da-abe0-bc63fed5a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1F5CC-FDF4-4100-BA7E-9638DD085E33}">
  <ds:schemaRefs>
    <ds:schemaRef ds:uri="d362587a-7fc6-4c2f-9fda-55edde6ecaae"/>
    <ds:schemaRef ds:uri="http://schemas.microsoft.com/office/2006/documentManagement/types"/>
    <ds:schemaRef ds:uri="http://purl.org/dc/terms/"/>
    <ds:schemaRef ds:uri="http://schemas.microsoft.com/office/infopath/2007/PartnerControls"/>
    <ds:schemaRef ds:uri="http://purl.org/dc/dcmitype/"/>
    <ds:schemaRef ds:uri="9ae25fe3-ed5a-48da-abe0-bc63fed5a9d9"/>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328CC00-706B-4BA6-8B27-8147939F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24</Pages>
  <Words>10555</Words>
  <Characters>60165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Paris Strom</cp:lastModifiedBy>
  <cp:revision>508</cp:revision>
  <cp:lastPrinted>2022-09-26T19:27:00Z</cp:lastPrinted>
  <dcterms:created xsi:type="dcterms:W3CDTF">2022-10-06T20:24:00Z</dcterms:created>
  <dcterms:modified xsi:type="dcterms:W3CDTF">2023-01-20T16:44:00Z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2021-01-10T00:00:00Z</vt:filetime>
  </property>
  <property fmtid="{D5CDD505-2E9C-101B-9397-08002B2CF9AE}" pid="3" name="Creator">
    <vt:lpwstr>Microsoft Word</vt:lpwstr>
  </property>
  <property fmtid="{D5CDD505-2E9C-101B-9397-08002B2CF9AE}" pid="4" name="LastSaved">
    <vt:filetime>2021-09-10T00:00:00Z</vt:filetime>
  </property>
  <property fmtid="{D5CDD505-2E9C-101B-9397-08002B2CF9AE}" pid="5" name="ContentTypeId">
    <vt:lpwstr>0x01010042220FFAB7E0D54899933A06A728D881</vt:lpwstr>
  </property>
  <property fmtid="{D5CDD505-2E9C-101B-9397-08002B2CF9AE}" pid="6" name="_MarkAsFinal">
    <vt:bool>true</vt:bool>
  </property>
</Properties>
</file>