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322A" w14:textId="77777777" w:rsidR="00A9209A" w:rsidRDefault="00AA1126">
      <w:pPr>
        <w:pStyle w:val="Title"/>
      </w:pPr>
      <w:r>
        <w:rPr>
          <w:noProof/>
        </w:rPr>
        <mc:AlternateContent>
          <mc:Choice Requires="wps">
            <w:drawing>
              <wp:anchor distT="0" distB="0" distL="0" distR="0" simplePos="0" relativeHeight="487587840" behindDoc="1" locked="0" layoutInCell="1" allowOverlap="1" wp14:anchorId="39257E2A" wp14:editId="6E65F596">
                <wp:simplePos x="0" y="0"/>
                <wp:positionH relativeFrom="page">
                  <wp:posOffset>609600</wp:posOffset>
                </wp:positionH>
                <wp:positionV relativeFrom="paragraph">
                  <wp:posOffset>436266</wp:posOffset>
                </wp:positionV>
                <wp:extent cx="6668770" cy="762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 style="position:absolute;margin-left:48pt;margin-top:34.35pt;width:525.1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8770,76200" o:spid="_x0000_s1026" fillcolor="#c45811" stroked="f" path="m6668770,l,,,76200r6668770,l66687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" w14:anchorId="16A6B89C">
                <v:path arrowok="t"/>
                <w10:wrap type="topAndBottom" anchorx="page"/>
              </v:shape>
            </w:pict>
          </mc:Fallback>
        </mc:AlternateContent>
      </w:r>
      <w:r>
        <w:rPr>
          <w:w w:val="90"/>
        </w:rPr>
        <w:t>AUBURN</w:t>
      </w:r>
      <w:r>
        <w:rPr>
          <w:spacing w:val="1"/>
        </w:rPr>
        <w:t xml:space="preserve"> </w:t>
      </w:r>
      <w:r>
        <w:rPr>
          <w:spacing w:val="-2"/>
          <w:w w:val="95"/>
        </w:rPr>
        <w:t>UNIVERSITY</w:t>
      </w:r>
    </w:p>
    <w:p w14:paraId="3D095E9C" w14:textId="77777777" w:rsidR="00A9209A" w:rsidRDefault="00AA1126">
      <w:pPr>
        <w:spacing w:before="18"/>
        <w:ind w:left="3308" w:right="3048"/>
        <w:jc w:val="center"/>
        <w:rPr>
          <w:b/>
          <w:sz w:val="28"/>
        </w:rPr>
      </w:pPr>
      <w:r>
        <w:rPr>
          <w:b/>
          <w:spacing w:val="-8"/>
          <w:sz w:val="28"/>
        </w:rPr>
        <w:t>CTEE 4040</w:t>
      </w:r>
      <w:r>
        <w:rPr>
          <w:b/>
          <w:spacing w:val="-6"/>
          <w:sz w:val="28"/>
        </w:rPr>
        <w:t xml:space="preserve"> </w:t>
      </w:r>
      <w:r>
        <w:rPr>
          <w:b/>
          <w:spacing w:val="-8"/>
          <w:sz w:val="28"/>
        </w:rPr>
        <w:t>Curriculum:</w:t>
      </w:r>
      <w:r>
        <w:rPr>
          <w:b/>
          <w:spacing w:val="-5"/>
          <w:sz w:val="28"/>
        </w:rPr>
        <w:t xml:space="preserve"> </w:t>
      </w:r>
      <w:r>
        <w:rPr>
          <w:b/>
          <w:spacing w:val="-8"/>
          <w:sz w:val="28"/>
        </w:rPr>
        <w:t>Mathematics</w:t>
      </w:r>
    </w:p>
    <w:p w14:paraId="2B7F48FC" w14:textId="77777777" w:rsidR="00A9209A" w:rsidRDefault="00A9209A">
      <w:pPr>
        <w:pStyle w:val="BodyText"/>
        <w:spacing w:before="5"/>
        <w:rPr>
          <w:b/>
          <w:sz w:val="8"/>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5281"/>
      </w:tblGrid>
      <w:tr w:rsidR="00A9209A" w14:paraId="576F167D" w14:textId="77777777" w:rsidTr="75EC4A35">
        <w:trPr>
          <w:trHeight w:val="301"/>
        </w:trPr>
        <w:tc>
          <w:tcPr>
            <w:tcW w:w="5401" w:type="dxa"/>
          </w:tcPr>
          <w:p w14:paraId="4D1FBBDF" w14:textId="3CFFEDF1" w:rsidR="00A9209A" w:rsidRDefault="00AA1126">
            <w:pPr>
              <w:pStyle w:val="TableParagraph"/>
            </w:pPr>
            <w:r w:rsidRPr="75EC4A35">
              <w:rPr>
                <w:b/>
                <w:bCs/>
              </w:rPr>
              <w:t>Term:</w:t>
            </w:r>
            <w:ins w:id="0" w:author="Blind" w:date="2025-01-06T14:57:00Z" w16du:dateUtc="2025-01-06T20:57:00Z">
              <w:r w:rsidR="00D25F76">
                <w:t xml:space="preserve"> </w:t>
              </w:r>
            </w:ins>
            <w:r w:rsidR="00D25F76">
              <w:t>Spring 2025</w:t>
            </w:r>
          </w:p>
        </w:tc>
        <w:tc>
          <w:tcPr>
            <w:tcW w:w="5281" w:type="dxa"/>
          </w:tcPr>
          <w:p w14:paraId="5577290F" w14:textId="0CC2D6FF" w:rsidR="00A9209A" w:rsidRDefault="00AA1126">
            <w:pPr>
              <w:pStyle w:val="TableParagraph"/>
            </w:pPr>
            <w:r w:rsidRPr="75EC4A35">
              <w:rPr>
                <w:b/>
                <w:bCs/>
              </w:rPr>
              <w:t>Credit</w:t>
            </w:r>
            <w:r w:rsidRPr="75EC4A35">
              <w:rPr>
                <w:b/>
                <w:bCs/>
                <w:spacing w:val="-7"/>
              </w:rPr>
              <w:t xml:space="preserve"> </w:t>
            </w:r>
            <w:r w:rsidRPr="75EC4A35">
              <w:rPr>
                <w:b/>
                <w:bCs/>
              </w:rPr>
              <w:t>Hours:</w:t>
            </w:r>
            <w:r w:rsidRPr="75EC4A35">
              <w:rPr>
                <w:b/>
                <w:bCs/>
                <w:spacing w:val="-4"/>
              </w:rPr>
              <w:t xml:space="preserve"> </w:t>
            </w:r>
            <w:r w:rsidR="00D25F76">
              <w:t>4</w:t>
            </w:r>
          </w:p>
        </w:tc>
      </w:tr>
      <w:tr w:rsidR="00A9209A" w14:paraId="3BC471A9" w14:textId="77777777" w:rsidTr="75EC4A35">
        <w:trPr>
          <w:trHeight w:val="510"/>
        </w:trPr>
        <w:tc>
          <w:tcPr>
            <w:tcW w:w="10682" w:type="dxa"/>
            <w:gridSpan w:val="2"/>
          </w:tcPr>
          <w:p w14:paraId="5BBEA4C8" w14:textId="2742FDC1" w:rsidR="00A9209A" w:rsidRDefault="00AA1126">
            <w:pPr>
              <w:pStyle w:val="TableParagraph"/>
              <w:spacing w:before="0" w:line="254" w:lineRule="exact"/>
            </w:pPr>
            <w:r w:rsidRPr="75EC4A35">
              <w:rPr>
                <w:b/>
                <w:bCs/>
                <w:w w:val="105"/>
              </w:rPr>
              <w:t>Pre/</w:t>
            </w:r>
            <w:r w:rsidRPr="75EC4A35">
              <w:rPr>
                <w:b/>
                <w:bCs/>
                <w:spacing w:val="-13"/>
                <w:w w:val="105"/>
              </w:rPr>
              <w:t xml:space="preserve"> </w:t>
            </w:r>
            <w:r w:rsidRPr="75EC4A35">
              <w:rPr>
                <w:b/>
                <w:bCs/>
                <w:w w:val="105"/>
              </w:rPr>
              <w:t>Co-requisites:</w:t>
            </w:r>
            <w:r w:rsidRPr="75EC4A35">
              <w:rPr>
                <w:b/>
                <w:bCs/>
                <w:spacing w:val="40"/>
                <w:w w:val="105"/>
              </w:rPr>
              <w:t xml:space="preserve"> </w:t>
            </w:r>
            <w:r>
              <w:rPr>
                <w:w w:val="105"/>
              </w:rPr>
              <w:t>This</w:t>
            </w:r>
            <w:r>
              <w:rPr>
                <w:spacing w:val="-13"/>
                <w:w w:val="105"/>
              </w:rPr>
              <w:t xml:space="preserve"> </w:t>
            </w:r>
            <w:r>
              <w:rPr>
                <w:w w:val="105"/>
              </w:rPr>
              <w:t>section</w:t>
            </w:r>
            <w:r>
              <w:rPr>
                <w:spacing w:val="-13"/>
                <w:w w:val="105"/>
              </w:rPr>
              <w:t xml:space="preserve"> </w:t>
            </w:r>
            <w:r>
              <w:rPr>
                <w:w w:val="105"/>
              </w:rPr>
              <w:t>is</w:t>
            </w:r>
            <w:r>
              <w:rPr>
                <w:spacing w:val="-15"/>
                <w:w w:val="105"/>
              </w:rPr>
              <w:t xml:space="preserve"> </w:t>
            </w:r>
            <w:r>
              <w:rPr>
                <w:w w:val="105"/>
              </w:rPr>
              <w:t>restricted</w:t>
            </w:r>
            <w:r>
              <w:rPr>
                <w:spacing w:val="-13"/>
                <w:w w:val="105"/>
              </w:rPr>
              <w:t xml:space="preserve"> </w:t>
            </w:r>
            <w:r>
              <w:rPr>
                <w:w w:val="105"/>
              </w:rPr>
              <w:t>to</w:t>
            </w:r>
            <w:r>
              <w:rPr>
                <w:spacing w:val="-17"/>
                <w:w w:val="105"/>
              </w:rPr>
              <w:t xml:space="preserve"> </w:t>
            </w:r>
            <w:r>
              <w:rPr>
                <w:w w:val="105"/>
              </w:rPr>
              <w:t>Elementary</w:t>
            </w:r>
            <w:r>
              <w:rPr>
                <w:spacing w:val="-13"/>
                <w:w w:val="105"/>
              </w:rPr>
              <w:t xml:space="preserve"> </w:t>
            </w:r>
            <w:r>
              <w:rPr>
                <w:w w:val="105"/>
              </w:rPr>
              <w:t>Education</w:t>
            </w:r>
            <w:r>
              <w:rPr>
                <w:spacing w:val="-14"/>
                <w:w w:val="105"/>
              </w:rPr>
              <w:t xml:space="preserve"> </w:t>
            </w:r>
            <w:r>
              <w:rPr>
                <w:w w:val="105"/>
              </w:rPr>
              <w:t>majors</w:t>
            </w:r>
            <w:r>
              <w:rPr>
                <w:spacing w:val="-13"/>
                <w:w w:val="105"/>
              </w:rPr>
              <w:t xml:space="preserve"> </w:t>
            </w:r>
            <w:r>
              <w:rPr>
                <w:w w:val="105"/>
              </w:rPr>
              <w:t>enrolled</w:t>
            </w:r>
            <w:r>
              <w:rPr>
                <w:spacing w:val="-13"/>
                <w:w w:val="105"/>
              </w:rPr>
              <w:t xml:space="preserve"> </w:t>
            </w:r>
            <w:r>
              <w:rPr>
                <w:w w:val="105"/>
              </w:rPr>
              <w:t>in</w:t>
            </w:r>
            <w:r>
              <w:rPr>
                <w:spacing w:val="-13"/>
                <w:w w:val="105"/>
              </w:rPr>
              <w:t xml:space="preserve"> </w:t>
            </w:r>
            <w:r>
              <w:rPr>
                <w:w w:val="105"/>
              </w:rPr>
              <w:t>CTEE</w:t>
            </w:r>
            <w:r>
              <w:rPr>
                <w:spacing w:val="-14"/>
                <w:w w:val="105"/>
              </w:rPr>
              <w:t xml:space="preserve"> </w:t>
            </w:r>
            <w:r>
              <w:rPr>
                <w:w w:val="105"/>
              </w:rPr>
              <w:t>40</w:t>
            </w:r>
            <w:r w:rsidR="67DA2244">
              <w:rPr>
                <w:w w:val="105"/>
              </w:rPr>
              <w:t>00 and Practicum</w:t>
            </w:r>
          </w:p>
        </w:tc>
      </w:tr>
      <w:tr w:rsidR="00A9209A" w14:paraId="43E66F5D" w14:textId="77777777" w:rsidTr="75EC4A35">
        <w:trPr>
          <w:trHeight w:val="360"/>
        </w:trPr>
        <w:tc>
          <w:tcPr>
            <w:tcW w:w="5401" w:type="dxa"/>
          </w:tcPr>
          <w:p w14:paraId="65716B4C" w14:textId="57237B11" w:rsidR="00A9209A" w:rsidRDefault="00AA1126" w:rsidP="75EC4A35">
            <w:pPr>
              <w:pStyle w:val="TableParagraph"/>
              <w:rPr>
                <w:b/>
                <w:bCs/>
              </w:rPr>
            </w:pPr>
            <w:r w:rsidRPr="75EC4A35">
              <w:rPr>
                <w:b/>
                <w:bCs/>
              </w:rPr>
              <w:t>Class</w:t>
            </w:r>
            <w:r w:rsidRPr="75EC4A35">
              <w:rPr>
                <w:b/>
                <w:bCs/>
                <w:spacing w:val="5"/>
              </w:rPr>
              <w:t xml:space="preserve"> </w:t>
            </w:r>
            <w:r w:rsidRPr="75EC4A35">
              <w:rPr>
                <w:b/>
                <w:bCs/>
              </w:rPr>
              <w:t>Day/Time:</w:t>
            </w:r>
            <w:r w:rsidRPr="75EC4A35">
              <w:rPr>
                <w:b/>
                <w:bCs/>
                <w:spacing w:val="8"/>
              </w:rPr>
              <w:t xml:space="preserve"> </w:t>
            </w:r>
            <w:r w:rsidR="00D25F76">
              <w:rPr>
                <w:spacing w:val="8"/>
              </w:rPr>
              <w:t>Tuesday 8-10 or 10-12</w:t>
            </w:r>
          </w:p>
        </w:tc>
        <w:tc>
          <w:tcPr>
            <w:tcW w:w="5281" w:type="dxa"/>
          </w:tcPr>
          <w:p w14:paraId="4B2E224B" w14:textId="61EF5D62" w:rsidR="00A9209A" w:rsidRDefault="00AA1126">
            <w:pPr>
              <w:pStyle w:val="TableParagraph"/>
            </w:pPr>
            <w:r w:rsidRPr="75EC4A35">
              <w:rPr>
                <w:b/>
                <w:bCs/>
              </w:rPr>
              <w:t>Room:</w:t>
            </w:r>
            <w:r w:rsidRPr="75EC4A35">
              <w:rPr>
                <w:b/>
                <w:bCs/>
                <w:spacing w:val="7"/>
              </w:rPr>
              <w:t xml:space="preserve"> </w:t>
            </w:r>
            <w:r w:rsidR="00D25F76">
              <w:t>2414 or Morris Ave Intermediate School</w:t>
            </w:r>
          </w:p>
        </w:tc>
      </w:tr>
      <w:tr w:rsidR="00A9209A" w14:paraId="234D6C5E" w14:textId="77777777" w:rsidTr="75EC4A35">
        <w:trPr>
          <w:trHeight w:val="321"/>
        </w:trPr>
        <w:tc>
          <w:tcPr>
            <w:tcW w:w="5401" w:type="dxa"/>
          </w:tcPr>
          <w:p w14:paraId="7A4B0DA3" w14:textId="0885F440" w:rsidR="00A9209A" w:rsidRDefault="00AA1126" w:rsidP="75EC4A35">
            <w:pPr>
              <w:pStyle w:val="TableParagraph"/>
            </w:pPr>
            <w:r w:rsidRPr="75EC4A35">
              <w:rPr>
                <w:b/>
                <w:bCs/>
                <w:spacing w:val="-2"/>
              </w:rPr>
              <w:t>Instructor:</w:t>
            </w:r>
            <w:r w:rsidR="00D25F76">
              <w:rPr>
                <w:b/>
                <w:bCs/>
                <w:spacing w:val="-3"/>
              </w:rPr>
              <w:t xml:space="preserve"> Burton</w:t>
            </w:r>
          </w:p>
        </w:tc>
        <w:tc>
          <w:tcPr>
            <w:tcW w:w="5281" w:type="dxa"/>
          </w:tcPr>
          <w:p w14:paraId="2C5711AA" w14:textId="4052F91E" w:rsidR="00A9209A" w:rsidRDefault="637B97C0" w:rsidP="75EC4A35">
            <w:pPr>
              <w:pStyle w:val="TableParagraph"/>
              <w:spacing w:line="259" w:lineRule="auto"/>
            </w:pPr>
            <w:r w:rsidRPr="75EC4A35">
              <w:rPr>
                <w:b/>
                <w:bCs/>
              </w:rPr>
              <w:t>Email:</w:t>
            </w:r>
            <w:r w:rsidRPr="75EC4A35">
              <w:t xml:space="preserve"> </w:t>
            </w:r>
            <w:r w:rsidR="00D25F76">
              <w:t>megan.burton@auburn.edu</w:t>
            </w:r>
          </w:p>
        </w:tc>
      </w:tr>
      <w:tr w:rsidR="00A9209A" w14:paraId="42C6AFEB" w14:textId="77777777" w:rsidTr="75EC4A35">
        <w:trPr>
          <w:trHeight w:val="321"/>
        </w:trPr>
        <w:tc>
          <w:tcPr>
            <w:tcW w:w="5401" w:type="dxa"/>
          </w:tcPr>
          <w:p w14:paraId="6C43222B" w14:textId="69216DD4" w:rsidR="00A9209A" w:rsidRDefault="00AA1126">
            <w:pPr>
              <w:pStyle w:val="TableParagraph"/>
            </w:pPr>
            <w:r w:rsidRPr="75EC4A35">
              <w:rPr>
                <w:b/>
                <w:bCs/>
              </w:rPr>
              <w:t>Cell</w:t>
            </w:r>
            <w:r>
              <w:t xml:space="preserve">: </w:t>
            </w:r>
            <w:r w:rsidR="00D25F76">
              <w:t>334.332.1818</w:t>
            </w:r>
          </w:p>
        </w:tc>
        <w:tc>
          <w:tcPr>
            <w:tcW w:w="5281" w:type="dxa"/>
          </w:tcPr>
          <w:p w14:paraId="6682CB86" w14:textId="0E13D29A" w:rsidR="00A9209A" w:rsidRDefault="00AA1126">
            <w:pPr>
              <w:pStyle w:val="TableParagraph"/>
            </w:pPr>
            <w:r w:rsidRPr="75EC4A35">
              <w:rPr>
                <w:b/>
                <w:bCs/>
              </w:rPr>
              <w:t>Office</w:t>
            </w:r>
            <w:r>
              <w:t>:</w:t>
            </w:r>
            <w:r>
              <w:rPr>
                <w:spacing w:val="4"/>
              </w:rPr>
              <w:t xml:space="preserve"> </w:t>
            </w:r>
            <w:r w:rsidR="00D25F76">
              <w:t>HC5020 or ZOOM</w:t>
            </w:r>
          </w:p>
        </w:tc>
      </w:tr>
    </w:tbl>
    <w:p w14:paraId="5B5794D9" w14:textId="77777777" w:rsidR="00A9209A" w:rsidRDefault="00A9209A">
      <w:pPr>
        <w:pStyle w:val="BodyText"/>
        <w:rPr>
          <w:b/>
          <w:sz w:val="39"/>
        </w:rPr>
      </w:pPr>
    </w:p>
    <w:p w14:paraId="49F637CD" w14:textId="77777777" w:rsidR="00A9209A" w:rsidRDefault="00AA1126">
      <w:pPr>
        <w:spacing w:line="254" w:lineRule="auto"/>
        <w:ind w:left="1969" w:right="289" w:hanging="1770"/>
      </w:pPr>
      <w:r>
        <w:rPr>
          <w:noProof/>
        </w:rPr>
        <w:drawing>
          <wp:anchor distT="0" distB="0" distL="0" distR="0" simplePos="0" relativeHeight="15729152" behindDoc="0" locked="0" layoutInCell="1" allowOverlap="1" wp14:anchorId="588B5DA6" wp14:editId="75948131">
            <wp:simplePos x="0" y="0"/>
            <wp:positionH relativeFrom="page">
              <wp:posOffset>476250</wp:posOffset>
            </wp:positionH>
            <wp:positionV relativeFrom="paragraph">
              <wp:posOffset>228572</wp:posOffset>
            </wp:positionV>
            <wp:extent cx="1000125" cy="1263014"/>
            <wp:effectExtent l="0" t="0" r="0" b="0"/>
            <wp:wrapNone/>
            <wp:docPr id="2" name="Image 2"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xt  Description automatically generated with medium confidence"/>
                    <pic:cNvPicPr/>
                  </pic:nvPicPr>
                  <pic:blipFill>
                    <a:blip r:embed="rId5" cstate="print"/>
                    <a:stretch>
                      <a:fillRect/>
                    </a:stretch>
                  </pic:blipFill>
                  <pic:spPr>
                    <a:xfrm>
                      <a:off x="0" y="0"/>
                      <a:ext cx="1000125" cy="1263014"/>
                    </a:xfrm>
                    <a:prstGeom prst="rect">
                      <a:avLst/>
                    </a:prstGeom>
                  </pic:spPr>
                </pic:pic>
              </a:graphicData>
            </a:graphic>
          </wp:anchor>
        </w:drawing>
      </w:r>
      <w:r w:rsidRPr="75EC4A35">
        <w:rPr>
          <w:b/>
          <w:bCs/>
          <w:spacing w:val="-2"/>
          <w:w w:val="105"/>
        </w:rPr>
        <w:t>Required</w:t>
      </w:r>
      <w:r w:rsidRPr="75EC4A35">
        <w:rPr>
          <w:b/>
          <w:bCs/>
          <w:spacing w:val="-11"/>
          <w:w w:val="105"/>
        </w:rPr>
        <w:t xml:space="preserve"> </w:t>
      </w:r>
      <w:r w:rsidRPr="75EC4A35">
        <w:rPr>
          <w:b/>
          <w:bCs/>
          <w:spacing w:val="-2"/>
          <w:w w:val="105"/>
        </w:rPr>
        <w:t>Texts</w:t>
      </w:r>
      <w:r w:rsidRPr="75EC4A35">
        <w:rPr>
          <w:b/>
          <w:bCs/>
          <w:spacing w:val="-10"/>
          <w:w w:val="105"/>
        </w:rPr>
        <w:t xml:space="preserve"> </w:t>
      </w:r>
      <w:r w:rsidRPr="75EC4A35">
        <w:rPr>
          <w:b/>
          <w:bCs/>
          <w:spacing w:val="-2"/>
          <w:w w:val="105"/>
        </w:rPr>
        <w:t>and</w:t>
      </w:r>
      <w:r w:rsidRPr="75EC4A35">
        <w:rPr>
          <w:b/>
          <w:bCs/>
          <w:spacing w:val="-11"/>
          <w:w w:val="105"/>
        </w:rPr>
        <w:t xml:space="preserve"> </w:t>
      </w:r>
      <w:r w:rsidRPr="75EC4A35">
        <w:rPr>
          <w:b/>
          <w:bCs/>
          <w:spacing w:val="-2"/>
          <w:w w:val="105"/>
        </w:rPr>
        <w:t>Materials:</w:t>
      </w:r>
      <w:r w:rsidRPr="75EC4A35">
        <w:rPr>
          <w:b/>
          <w:bCs/>
          <w:spacing w:val="-11"/>
          <w:w w:val="105"/>
        </w:rPr>
        <w:t xml:space="preserve"> </w:t>
      </w:r>
      <w:proofErr w:type="spellStart"/>
      <w:r>
        <w:rPr>
          <w:color w:val="212121"/>
          <w:spacing w:val="-2"/>
          <w:w w:val="105"/>
        </w:rPr>
        <w:t>SanGiovanni</w:t>
      </w:r>
      <w:proofErr w:type="spellEnd"/>
      <w:r>
        <w:rPr>
          <w:color w:val="212121"/>
          <w:spacing w:val="-2"/>
          <w:w w:val="105"/>
        </w:rPr>
        <w:t>,</w:t>
      </w:r>
      <w:r>
        <w:rPr>
          <w:color w:val="212121"/>
          <w:spacing w:val="-10"/>
          <w:w w:val="105"/>
        </w:rPr>
        <w:t xml:space="preserve"> </w:t>
      </w:r>
      <w:r>
        <w:rPr>
          <w:color w:val="212121"/>
          <w:spacing w:val="-2"/>
          <w:w w:val="105"/>
        </w:rPr>
        <w:t>J.</w:t>
      </w:r>
      <w:r>
        <w:rPr>
          <w:color w:val="212121"/>
          <w:spacing w:val="-12"/>
          <w:w w:val="105"/>
        </w:rPr>
        <w:t xml:space="preserve"> </w:t>
      </w:r>
      <w:r>
        <w:rPr>
          <w:color w:val="212121"/>
          <w:spacing w:val="-2"/>
          <w:w w:val="105"/>
        </w:rPr>
        <w:t>J.,</w:t>
      </w:r>
      <w:r>
        <w:rPr>
          <w:color w:val="212121"/>
          <w:spacing w:val="-10"/>
          <w:w w:val="105"/>
        </w:rPr>
        <w:t xml:space="preserve"> </w:t>
      </w:r>
      <w:r>
        <w:rPr>
          <w:color w:val="212121"/>
          <w:spacing w:val="-2"/>
          <w:w w:val="105"/>
        </w:rPr>
        <w:t>Katt,</w:t>
      </w:r>
      <w:r>
        <w:rPr>
          <w:color w:val="212121"/>
          <w:spacing w:val="-11"/>
          <w:w w:val="105"/>
        </w:rPr>
        <w:t xml:space="preserve"> </w:t>
      </w:r>
      <w:r>
        <w:rPr>
          <w:color w:val="212121"/>
          <w:spacing w:val="-2"/>
          <w:w w:val="105"/>
        </w:rPr>
        <w:t>S.,</w:t>
      </w:r>
      <w:r>
        <w:rPr>
          <w:color w:val="212121"/>
          <w:spacing w:val="-8"/>
          <w:w w:val="105"/>
        </w:rPr>
        <w:t xml:space="preserve"> </w:t>
      </w:r>
      <w:r>
        <w:rPr>
          <w:color w:val="212121"/>
          <w:spacing w:val="-2"/>
          <w:w w:val="105"/>
        </w:rPr>
        <w:t>Knighten,</w:t>
      </w:r>
      <w:r>
        <w:rPr>
          <w:color w:val="212121"/>
          <w:spacing w:val="-11"/>
          <w:w w:val="105"/>
        </w:rPr>
        <w:t xml:space="preserve"> </w:t>
      </w:r>
      <w:r>
        <w:rPr>
          <w:color w:val="212121"/>
          <w:spacing w:val="-2"/>
          <w:w w:val="105"/>
        </w:rPr>
        <w:t>L.</w:t>
      </w:r>
      <w:r>
        <w:rPr>
          <w:color w:val="212121"/>
          <w:spacing w:val="-12"/>
          <w:w w:val="105"/>
        </w:rPr>
        <w:t xml:space="preserve"> </w:t>
      </w:r>
      <w:r>
        <w:rPr>
          <w:color w:val="212121"/>
          <w:spacing w:val="-2"/>
          <w:w w:val="105"/>
        </w:rPr>
        <w:t>D.,</w:t>
      </w:r>
      <w:r>
        <w:rPr>
          <w:color w:val="212121"/>
          <w:spacing w:val="-10"/>
          <w:w w:val="105"/>
        </w:rPr>
        <w:t xml:space="preserve"> </w:t>
      </w:r>
      <w:r>
        <w:rPr>
          <w:color w:val="212121"/>
          <w:spacing w:val="-2"/>
          <w:w w:val="105"/>
        </w:rPr>
        <w:t>&amp;</w:t>
      </w:r>
      <w:r>
        <w:rPr>
          <w:color w:val="212121"/>
          <w:spacing w:val="-11"/>
          <w:w w:val="105"/>
        </w:rPr>
        <w:t xml:space="preserve"> </w:t>
      </w:r>
      <w:r>
        <w:rPr>
          <w:color w:val="212121"/>
          <w:spacing w:val="-2"/>
          <w:w w:val="105"/>
        </w:rPr>
        <w:t>Rivera,</w:t>
      </w:r>
      <w:r>
        <w:rPr>
          <w:color w:val="212121"/>
          <w:spacing w:val="-10"/>
          <w:w w:val="105"/>
        </w:rPr>
        <w:t xml:space="preserve"> </w:t>
      </w:r>
      <w:r>
        <w:rPr>
          <w:color w:val="212121"/>
          <w:spacing w:val="-2"/>
          <w:w w:val="105"/>
        </w:rPr>
        <w:t>G.</w:t>
      </w:r>
      <w:r>
        <w:rPr>
          <w:color w:val="212121"/>
          <w:spacing w:val="-11"/>
          <w:w w:val="105"/>
        </w:rPr>
        <w:t xml:space="preserve"> </w:t>
      </w:r>
      <w:r>
        <w:rPr>
          <w:color w:val="212121"/>
          <w:spacing w:val="-2"/>
          <w:w w:val="105"/>
        </w:rPr>
        <w:t>(2021).</w:t>
      </w:r>
      <w:r>
        <w:rPr>
          <w:color w:val="212121"/>
          <w:spacing w:val="-7"/>
          <w:w w:val="105"/>
        </w:rPr>
        <w:t xml:space="preserve"> </w:t>
      </w:r>
      <w:r w:rsidRPr="75EC4A35">
        <w:rPr>
          <w:i/>
          <w:iCs/>
          <w:color w:val="212121"/>
          <w:spacing w:val="-2"/>
          <w:w w:val="105"/>
        </w:rPr>
        <w:t xml:space="preserve">Answers </w:t>
      </w:r>
      <w:r w:rsidRPr="75EC4A35">
        <w:rPr>
          <w:i/>
          <w:iCs/>
          <w:color w:val="212121"/>
          <w:w w:val="105"/>
        </w:rPr>
        <w:t>to</w:t>
      </w:r>
      <w:r w:rsidRPr="75EC4A35">
        <w:rPr>
          <w:i/>
          <w:iCs/>
          <w:color w:val="212121"/>
          <w:spacing w:val="40"/>
          <w:w w:val="105"/>
        </w:rPr>
        <w:t xml:space="preserve"> </w:t>
      </w:r>
      <w:r w:rsidRPr="75EC4A35">
        <w:rPr>
          <w:i/>
          <w:iCs/>
          <w:color w:val="212121"/>
          <w:w w:val="105"/>
        </w:rPr>
        <w:t>your</w:t>
      </w:r>
      <w:r w:rsidRPr="75EC4A35">
        <w:rPr>
          <w:i/>
          <w:iCs/>
          <w:color w:val="212121"/>
          <w:spacing w:val="40"/>
          <w:w w:val="105"/>
        </w:rPr>
        <w:t xml:space="preserve"> </w:t>
      </w:r>
      <w:r w:rsidRPr="75EC4A35">
        <w:rPr>
          <w:i/>
          <w:iCs/>
          <w:color w:val="212121"/>
          <w:w w:val="105"/>
        </w:rPr>
        <w:t>biggest</w:t>
      </w:r>
      <w:r w:rsidRPr="75EC4A35">
        <w:rPr>
          <w:i/>
          <w:iCs/>
          <w:color w:val="212121"/>
          <w:spacing w:val="40"/>
          <w:w w:val="105"/>
        </w:rPr>
        <w:t xml:space="preserve"> </w:t>
      </w:r>
      <w:r w:rsidRPr="75EC4A35">
        <w:rPr>
          <w:i/>
          <w:iCs/>
          <w:color w:val="212121"/>
          <w:w w:val="105"/>
        </w:rPr>
        <w:t>questions</w:t>
      </w:r>
      <w:r w:rsidRPr="75EC4A35">
        <w:rPr>
          <w:i/>
          <w:iCs/>
          <w:color w:val="212121"/>
          <w:spacing w:val="40"/>
          <w:w w:val="105"/>
        </w:rPr>
        <w:t xml:space="preserve"> </w:t>
      </w:r>
      <w:r w:rsidRPr="75EC4A35">
        <w:rPr>
          <w:i/>
          <w:iCs/>
          <w:color w:val="212121"/>
          <w:w w:val="105"/>
        </w:rPr>
        <w:t>about</w:t>
      </w:r>
      <w:r w:rsidRPr="75EC4A35">
        <w:rPr>
          <w:i/>
          <w:iCs/>
          <w:color w:val="212121"/>
          <w:spacing w:val="40"/>
          <w:w w:val="105"/>
        </w:rPr>
        <w:t xml:space="preserve"> </w:t>
      </w:r>
      <w:r w:rsidRPr="75EC4A35">
        <w:rPr>
          <w:i/>
          <w:iCs/>
          <w:color w:val="212121"/>
          <w:w w:val="105"/>
        </w:rPr>
        <w:t>teaching</w:t>
      </w:r>
      <w:r w:rsidRPr="75EC4A35">
        <w:rPr>
          <w:i/>
          <w:iCs/>
          <w:color w:val="212121"/>
          <w:spacing w:val="40"/>
          <w:w w:val="105"/>
        </w:rPr>
        <w:t xml:space="preserve"> </w:t>
      </w:r>
      <w:r w:rsidRPr="75EC4A35">
        <w:rPr>
          <w:i/>
          <w:iCs/>
          <w:color w:val="212121"/>
          <w:w w:val="105"/>
        </w:rPr>
        <w:t>elementary</w:t>
      </w:r>
      <w:r w:rsidRPr="75EC4A35">
        <w:rPr>
          <w:i/>
          <w:iCs/>
          <w:color w:val="212121"/>
          <w:spacing w:val="40"/>
          <w:w w:val="105"/>
        </w:rPr>
        <w:t xml:space="preserve"> </w:t>
      </w:r>
      <w:r w:rsidRPr="75EC4A35">
        <w:rPr>
          <w:i/>
          <w:iCs/>
          <w:color w:val="212121"/>
          <w:w w:val="105"/>
        </w:rPr>
        <w:t>math:</w:t>
      </w:r>
      <w:r w:rsidRPr="75EC4A35">
        <w:rPr>
          <w:i/>
          <w:iCs/>
          <w:color w:val="212121"/>
          <w:spacing w:val="40"/>
          <w:w w:val="105"/>
        </w:rPr>
        <w:t xml:space="preserve"> </w:t>
      </w:r>
      <w:r w:rsidRPr="75EC4A35">
        <w:rPr>
          <w:i/>
          <w:iCs/>
          <w:color w:val="212121"/>
          <w:w w:val="105"/>
        </w:rPr>
        <w:t>Five</w:t>
      </w:r>
      <w:r w:rsidRPr="75EC4A35">
        <w:rPr>
          <w:i/>
          <w:iCs/>
          <w:color w:val="212121"/>
          <w:spacing w:val="40"/>
          <w:w w:val="105"/>
        </w:rPr>
        <w:t xml:space="preserve"> </w:t>
      </w:r>
      <w:r w:rsidRPr="75EC4A35">
        <w:rPr>
          <w:i/>
          <w:iCs/>
          <w:color w:val="212121"/>
          <w:w w:val="105"/>
        </w:rPr>
        <w:t>to</w:t>
      </w:r>
      <w:r w:rsidRPr="75EC4A35">
        <w:rPr>
          <w:i/>
          <w:iCs/>
          <w:color w:val="212121"/>
          <w:spacing w:val="40"/>
          <w:w w:val="105"/>
        </w:rPr>
        <w:t xml:space="preserve"> </w:t>
      </w:r>
      <w:r w:rsidRPr="75EC4A35">
        <w:rPr>
          <w:i/>
          <w:iCs/>
          <w:color w:val="212121"/>
          <w:w w:val="105"/>
        </w:rPr>
        <w:t>thrive</w:t>
      </w:r>
      <w:r w:rsidRPr="75EC4A35">
        <w:rPr>
          <w:i/>
          <w:iCs/>
          <w:color w:val="212121"/>
          <w:spacing w:val="40"/>
          <w:w w:val="105"/>
        </w:rPr>
        <w:t xml:space="preserve"> </w:t>
      </w:r>
      <w:r w:rsidRPr="75EC4A35">
        <w:rPr>
          <w:i/>
          <w:iCs/>
          <w:color w:val="212121"/>
          <w:w w:val="105"/>
        </w:rPr>
        <w:t>[series]</w:t>
      </w:r>
      <w:r>
        <w:rPr>
          <w:color w:val="212121"/>
          <w:w w:val="105"/>
        </w:rPr>
        <w:t>.</w:t>
      </w:r>
    </w:p>
    <w:p w14:paraId="05C78DB1" w14:textId="11379097" w:rsidR="00A9209A" w:rsidRDefault="00AA1126">
      <w:pPr>
        <w:pStyle w:val="BodyText"/>
        <w:tabs>
          <w:tab w:val="left" w:pos="4206"/>
        </w:tabs>
        <w:spacing w:before="2"/>
        <w:ind w:left="1969"/>
      </w:pPr>
      <w:r>
        <w:rPr>
          <w:color w:val="212121"/>
          <w:spacing w:val="2"/>
        </w:rPr>
        <w:t>Corwin</w:t>
      </w:r>
      <w:r>
        <w:rPr>
          <w:color w:val="212121"/>
          <w:spacing w:val="52"/>
        </w:rPr>
        <w:t xml:space="preserve"> </w:t>
      </w:r>
      <w:r>
        <w:rPr>
          <w:color w:val="212121"/>
          <w:spacing w:val="-2"/>
        </w:rPr>
        <w:t>Press</w:t>
      </w:r>
      <w:r w:rsidR="00D25F76">
        <w:rPr>
          <w:color w:val="212121"/>
          <w:spacing w:val="-2"/>
        </w:rPr>
        <w:t xml:space="preserve">. </w:t>
      </w:r>
      <w:r>
        <w:t>ISBN</w:t>
      </w:r>
      <w:r>
        <w:rPr>
          <w:spacing w:val="-13"/>
        </w:rPr>
        <w:t xml:space="preserve"> </w:t>
      </w:r>
      <w:r>
        <w:t>10</w:t>
      </w:r>
      <w:r>
        <w:rPr>
          <w:color w:val="252525"/>
        </w:rPr>
        <w:t>#</w:t>
      </w:r>
      <w:r>
        <w:rPr>
          <w:color w:val="252525"/>
          <w:spacing w:val="35"/>
        </w:rPr>
        <w:t xml:space="preserve"> </w:t>
      </w:r>
      <w:r>
        <w:rPr>
          <w:spacing w:val="-2"/>
        </w:rPr>
        <w:t>1071857711</w:t>
      </w:r>
    </w:p>
    <w:p w14:paraId="53936716" w14:textId="77777777" w:rsidR="00A9209A" w:rsidRDefault="00AA1126">
      <w:pPr>
        <w:pStyle w:val="ListParagraph"/>
        <w:numPr>
          <w:ilvl w:val="0"/>
          <w:numId w:val="12"/>
        </w:numPr>
        <w:tabs>
          <w:tab w:val="left" w:pos="2360"/>
        </w:tabs>
        <w:spacing w:before="177" w:line="256" w:lineRule="auto"/>
        <w:ind w:right="223" w:firstLine="0"/>
      </w:pPr>
      <w:r>
        <w:rPr>
          <w:color w:val="252525"/>
          <w:w w:val="110"/>
        </w:rPr>
        <w:t>Technology (access to a computer/tablet and Internet connection), face mask,</w:t>
      </w:r>
      <w:r>
        <w:rPr>
          <w:color w:val="252525"/>
          <w:spacing w:val="40"/>
          <w:w w:val="110"/>
        </w:rPr>
        <w:t xml:space="preserve"> </w:t>
      </w:r>
      <w:r>
        <w:rPr>
          <w:color w:val="252525"/>
          <w:w w:val="110"/>
        </w:rPr>
        <w:t>a composition notebook,</w:t>
      </w:r>
      <w:r>
        <w:rPr>
          <w:color w:val="252525"/>
          <w:spacing w:val="40"/>
          <w:w w:val="110"/>
        </w:rPr>
        <w:t xml:space="preserve"> </w:t>
      </w:r>
      <w:r>
        <w:rPr>
          <w:color w:val="252525"/>
          <w:w w:val="110"/>
        </w:rPr>
        <w:t>school pouch with supplies (tape, markers, pencil, black ink pen, colored pencils, markers, white out, index cards), materials needed to construct instructional charts, games, and other teaching resources, COE name button [see the LRC for buttons].</w:t>
      </w:r>
    </w:p>
    <w:p w14:paraId="58E6A223" w14:textId="77777777" w:rsidR="00A9209A" w:rsidRDefault="00A9209A">
      <w:pPr>
        <w:pStyle w:val="BodyText"/>
        <w:spacing w:before="2"/>
        <w:rPr>
          <w:sz w:val="23"/>
        </w:rPr>
      </w:pPr>
    </w:p>
    <w:p w14:paraId="22E70F2E" w14:textId="77777777" w:rsidR="00A9209A" w:rsidRDefault="00AA1126">
      <w:pPr>
        <w:pStyle w:val="ListParagraph"/>
        <w:numPr>
          <w:ilvl w:val="0"/>
          <w:numId w:val="11"/>
        </w:numPr>
        <w:tabs>
          <w:tab w:val="left" w:pos="379"/>
        </w:tabs>
        <w:ind w:left="379" w:hanging="179"/>
        <w:rPr>
          <w:i/>
        </w:rPr>
      </w:pPr>
      <w:r>
        <w:rPr>
          <w:b/>
          <w:w w:val="105"/>
        </w:rPr>
        <w:t>Field-based experience practicum</w:t>
      </w:r>
      <w:r>
        <w:rPr>
          <w:w w:val="105"/>
        </w:rPr>
        <w:t>:</w:t>
      </w:r>
      <w:r>
        <w:rPr>
          <w:spacing w:val="-1"/>
          <w:w w:val="105"/>
        </w:rPr>
        <w:t xml:space="preserve"> </w:t>
      </w:r>
      <w:r>
        <w:rPr>
          <w:w w:val="105"/>
        </w:rPr>
        <w:t>The</w:t>
      </w:r>
      <w:r>
        <w:rPr>
          <w:spacing w:val="-2"/>
          <w:w w:val="105"/>
        </w:rPr>
        <w:t xml:space="preserve"> </w:t>
      </w:r>
      <w:r>
        <w:rPr>
          <w:i/>
          <w:w w:val="105"/>
        </w:rPr>
        <w:t>Field</w:t>
      </w:r>
      <w:r>
        <w:rPr>
          <w:i/>
          <w:spacing w:val="-5"/>
          <w:w w:val="105"/>
        </w:rPr>
        <w:t xml:space="preserve"> </w:t>
      </w:r>
      <w:r>
        <w:rPr>
          <w:i/>
          <w:w w:val="105"/>
        </w:rPr>
        <w:t>Placement</w:t>
      </w:r>
      <w:r>
        <w:rPr>
          <w:i/>
          <w:spacing w:val="-5"/>
          <w:w w:val="105"/>
        </w:rPr>
        <w:t xml:space="preserve"> </w:t>
      </w:r>
      <w:r>
        <w:rPr>
          <w:i/>
          <w:w w:val="105"/>
        </w:rPr>
        <w:t>Lab</w:t>
      </w:r>
      <w:r>
        <w:rPr>
          <w:i/>
          <w:spacing w:val="-5"/>
          <w:w w:val="105"/>
        </w:rPr>
        <w:t xml:space="preserve"> </w:t>
      </w:r>
      <w:r>
        <w:rPr>
          <w:i/>
          <w:spacing w:val="-2"/>
          <w:w w:val="105"/>
        </w:rPr>
        <w:t>Manual</w:t>
      </w:r>
    </w:p>
    <w:p w14:paraId="153E11DC" w14:textId="77777777" w:rsidR="00A9209A" w:rsidRDefault="00AA1126">
      <w:pPr>
        <w:pStyle w:val="ListParagraph"/>
        <w:numPr>
          <w:ilvl w:val="0"/>
          <w:numId w:val="11"/>
        </w:numPr>
        <w:tabs>
          <w:tab w:val="left" w:pos="379"/>
        </w:tabs>
        <w:spacing w:before="16"/>
        <w:ind w:left="379" w:hanging="179"/>
      </w:pPr>
      <w:r>
        <w:rPr>
          <w:b/>
          <w:color w:val="252525"/>
        </w:rPr>
        <w:t>Alabama</w:t>
      </w:r>
      <w:r>
        <w:rPr>
          <w:b/>
          <w:color w:val="252525"/>
          <w:spacing w:val="61"/>
        </w:rPr>
        <w:t xml:space="preserve"> </w:t>
      </w:r>
      <w:r>
        <w:rPr>
          <w:b/>
          <w:color w:val="252525"/>
        </w:rPr>
        <w:t>Course</w:t>
      </w:r>
      <w:r>
        <w:rPr>
          <w:b/>
          <w:color w:val="252525"/>
          <w:spacing w:val="65"/>
        </w:rPr>
        <w:t xml:space="preserve"> </w:t>
      </w:r>
      <w:r>
        <w:rPr>
          <w:b/>
          <w:color w:val="252525"/>
        </w:rPr>
        <w:t>of</w:t>
      </w:r>
      <w:r>
        <w:rPr>
          <w:b/>
          <w:color w:val="252525"/>
          <w:spacing w:val="66"/>
        </w:rPr>
        <w:t xml:space="preserve"> </w:t>
      </w:r>
      <w:r>
        <w:rPr>
          <w:b/>
          <w:color w:val="252525"/>
        </w:rPr>
        <w:t>Study:</w:t>
      </w:r>
      <w:r>
        <w:rPr>
          <w:b/>
          <w:color w:val="252525"/>
          <w:spacing w:val="66"/>
        </w:rPr>
        <w:t xml:space="preserve"> </w:t>
      </w:r>
      <w:r>
        <w:rPr>
          <w:b/>
          <w:color w:val="252525"/>
        </w:rPr>
        <w:t>Mathematics</w:t>
      </w:r>
      <w:r>
        <w:rPr>
          <w:b/>
          <w:color w:val="252525"/>
          <w:spacing w:val="68"/>
        </w:rPr>
        <w:t xml:space="preserve">  </w:t>
      </w:r>
      <w:hyperlink r:id="rId6">
        <w:r w:rsidR="00A9209A">
          <w:rPr>
            <w:color w:val="0462C1"/>
            <w:spacing w:val="-2"/>
            <w:u w:val="single" w:color="0462C1"/>
          </w:rPr>
          <w:t>http://alex.state.al.us/ccrs/node/74</w:t>
        </w:r>
      </w:hyperlink>
    </w:p>
    <w:p w14:paraId="093FD69A" w14:textId="6431CB71" w:rsidR="00A9209A" w:rsidRDefault="00AA1126">
      <w:pPr>
        <w:pStyle w:val="BodyText"/>
        <w:spacing w:before="160" w:line="242" w:lineRule="auto"/>
        <w:ind w:left="200" w:right="289"/>
      </w:pPr>
      <w:r w:rsidRPr="75EC4A35">
        <w:rPr>
          <w:b/>
          <w:bCs/>
          <w:spacing w:val="-2"/>
          <w:w w:val="110"/>
        </w:rPr>
        <w:t>Course</w:t>
      </w:r>
      <w:r w:rsidRPr="75EC4A35">
        <w:rPr>
          <w:b/>
          <w:bCs/>
          <w:spacing w:val="-7"/>
          <w:w w:val="110"/>
        </w:rPr>
        <w:t xml:space="preserve"> </w:t>
      </w:r>
      <w:r w:rsidRPr="75EC4A35">
        <w:rPr>
          <w:b/>
          <w:bCs/>
          <w:spacing w:val="-2"/>
          <w:w w:val="110"/>
        </w:rPr>
        <w:t>Description:</w:t>
      </w:r>
      <w:r w:rsidRPr="75EC4A35">
        <w:rPr>
          <w:b/>
          <w:bCs/>
          <w:spacing w:val="-5"/>
          <w:w w:val="110"/>
        </w:rPr>
        <w:t xml:space="preserve"> </w:t>
      </w:r>
      <w:r>
        <w:rPr>
          <w:color w:val="252525"/>
          <w:spacing w:val="-2"/>
          <w:w w:val="110"/>
        </w:rPr>
        <w:t>This</w:t>
      </w:r>
      <w:r>
        <w:rPr>
          <w:color w:val="252525"/>
          <w:spacing w:val="-6"/>
          <w:w w:val="110"/>
        </w:rPr>
        <w:t xml:space="preserve"> </w:t>
      </w:r>
      <w:r>
        <w:rPr>
          <w:color w:val="252525"/>
          <w:spacing w:val="-2"/>
          <w:w w:val="110"/>
        </w:rPr>
        <w:t>course</w:t>
      </w:r>
      <w:r>
        <w:rPr>
          <w:color w:val="252525"/>
          <w:spacing w:val="-5"/>
          <w:w w:val="110"/>
        </w:rPr>
        <w:t xml:space="preserve"> </w:t>
      </w:r>
      <w:r>
        <w:rPr>
          <w:color w:val="252525"/>
          <w:spacing w:val="-2"/>
          <w:w w:val="110"/>
        </w:rPr>
        <w:t>examines</w:t>
      </w:r>
      <w:r>
        <w:rPr>
          <w:color w:val="252525"/>
          <w:spacing w:val="-6"/>
          <w:w w:val="110"/>
        </w:rPr>
        <w:t xml:space="preserve"> </w:t>
      </w:r>
      <w:r>
        <w:rPr>
          <w:color w:val="252525"/>
          <w:spacing w:val="-2"/>
          <w:w w:val="110"/>
        </w:rPr>
        <w:t>the</w:t>
      </w:r>
      <w:r>
        <w:rPr>
          <w:color w:val="252525"/>
          <w:spacing w:val="-8"/>
          <w:w w:val="110"/>
        </w:rPr>
        <w:t xml:space="preserve"> </w:t>
      </w:r>
      <w:r>
        <w:rPr>
          <w:color w:val="252525"/>
          <w:spacing w:val="-2"/>
          <w:w w:val="110"/>
        </w:rPr>
        <w:t>principles,</w:t>
      </w:r>
      <w:r>
        <w:rPr>
          <w:color w:val="252525"/>
          <w:spacing w:val="-5"/>
          <w:w w:val="110"/>
        </w:rPr>
        <w:t xml:space="preserve"> </w:t>
      </w:r>
      <w:r>
        <w:rPr>
          <w:color w:val="252525"/>
          <w:spacing w:val="-2"/>
          <w:w w:val="110"/>
        </w:rPr>
        <w:t>current</w:t>
      </w:r>
      <w:r>
        <w:rPr>
          <w:color w:val="252525"/>
          <w:spacing w:val="-6"/>
          <w:w w:val="110"/>
        </w:rPr>
        <w:t xml:space="preserve"> </w:t>
      </w:r>
      <w:r>
        <w:rPr>
          <w:color w:val="252525"/>
          <w:spacing w:val="-2"/>
          <w:w w:val="110"/>
        </w:rPr>
        <w:t>research,</w:t>
      </w:r>
      <w:r>
        <w:rPr>
          <w:color w:val="252525"/>
          <w:spacing w:val="-5"/>
          <w:w w:val="110"/>
        </w:rPr>
        <w:t xml:space="preserve"> </w:t>
      </w:r>
      <w:r>
        <w:rPr>
          <w:color w:val="252525"/>
          <w:spacing w:val="-2"/>
          <w:w w:val="110"/>
        </w:rPr>
        <w:t>and</w:t>
      </w:r>
      <w:r>
        <w:rPr>
          <w:color w:val="252525"/>
          <w:spacing w:val="-7"/>
          <w:w w:val="110"/>
        </w:rPr>
        <w:t xml:space="preserve"> </w:t>
      </w:r>
      <w:r>
        <w:rPr>
          <w:color w:val="252525"/>
          <w:spacing w:val="-2"/>
          <w:w w:val="110"/>
        </w:rPr>
        <w:t>approaches</w:t>
      </w:r>
      <w:r>
        <w:rPr>
          <w:color w:val="252525"/>
          <w:spacing w:val="-5"/>
          <w:w w:val="110"/>
        </w:rPr>
        <w:t xml:space="preserve"> </w:t>
      </w:r>
      <w:r>
        <w:rPr>
          <w:color w:val="252525"/>
          <w:spacing w:val="-2"/>
          <w:w w:val="110"/>
        </w:rPr>
        <w:t>to</w:t>
      </w:r>
      <w:r>
        <w:rPr>
          <w:color w:val="252525"/>
          <w:spacing w:val="-5"/>
          <w:w w:val="110"/>
        </w:rPr>
        <w:t xml:space="preserve"> </w:t>
      </w:r>
      <w:r>
        <w:rPr>
          <w:color w:val="252525"/>
          <w:spacing w:val="-2"/>
          <w:w w:val="110"/>
        </w:rPr>
        <w:t xml:space="preserve">the </w:t>
      </w:r>
      <w:r>
        <w:rPr>
          <w:color w:val="252525"/>
          <w:w w:val="110"/>
        </w:rPr>
        <w:t>teaching and learning of elementary school mathematics. It also explores the relationship between pedagogy and mathematics understanding appropriate for the instruction of children in</w:t>
      </w:r>
      <w:r>
        <w:rPr>
          <w:color w:val="252525"/>
          <w:spacing w:val="40"/>
          <w:w w:val="110"/>
        </w:rPr>
        <w:t xml:space="preserve"> </w:t>
      </w:r>
      <w:r w:rsidRPr="75EC4A35">
        <w:rPr>
          <w:color w:val="252525"/>
        </w:rPr>
        <w:t>kindergarten</w:t>
      </w:r>
      <w:r>
        <w:rPr>
          <w:color w:val="252525"/>
          <w:w w:val="110"/>
        </w:rPr>
        <w:t xml:space="preserve"> through sixth grade. Through this course, candidates explore and use major concepts and procedures related to teaching elementary mathematics content</w:t>
      </w:r>
      <w:r w:rsidRPr="75EC4A35">
        <w:rPr>
          <w:color w:val="252525"/>
        </w:rPr>
        <w:t xml:space="preserve"> (geometry,</w:t>
      </w:r>
      <w:r>
        <w:rPr>
          <w:color w:val="252525"/>
          <w:w w:val="110"/>
        </w:rPr>
        <w:t xml:space="preserve"> numbers and operations, fractions, algebra</w:t>
      </w:r>
      <w:r w:rsidRPr="75EC4A35">
        <w:rPr>
          <w:color w:val="252525"/>
        </w:rPr>
        <w:t>, measurement, probability, and data analysis)</w:t>
      </w:r>
      <w:r>
        <w:rPr>
          <w:color w:val="252525"/>
          <w:w w:val="110"/>
        </w:rPr>
        <w:t xml:space="preserve">. Candidates plan, implement, and reflect upon appropriate mathematics </w:t>
      </w:r>
      <w:r w:rsidRPr="75EC4A35">
        <w:rPr>
          <w:color w:val="252525"/>
        </w:rPr>
        <w:t>lessons</w:t>
      </w:r>
      <w:r>
        <w:rPr>
          <w:color w:val="252525"/>
          <w:w w:val="110"/>
        </w:rPr>
        <w:t xml:space="preserve"> and curricular materials for the (</w:t>
      </w:r>
      <w:r w:rsidRPr="75EC4A35">
        <w:rPr>
          <w:color w:val="252525"/>
        </w:rPr>
        <w:t>K</w:t>
      </w:r>
      <w:r>
        <w:rPr>
          <w:color w:val="252525"/>
          <w:w w:val="110"/>
        </w:rPr>
        <w:t>-6) classroom</w:t>
      </w:r>
      <w:r>
        <w:rPr>
          <w:color w:val="252525"/>
          <w:spacing w:val="-6"/>
          <w:w w:val="110"/>
        </w:rPr>
        <w:t xml:space="preserve"> </w:t>
      </w:r>
      <w:r>
        <w:rPr>
          <w:color w:val="252525"/>
          <w:w w:val="110"/>
        </w:rPr>
        <w:t>that</w:t>
      </w:r>
      <w:r>
        <w:rPr>
          <w:color w:val="252525"/>
          <w:spacing w:val="-7"/>
          <w:w w:val="110"/>
        </w:rPr>
        <w:t xml:space="preserve"> </w:t>
      </w:r>
      <w:r>
        <w:rPr>
          <w:color w:val="252525"/>
          <w:w w:val="110"/>
        </w:rPr>
        <w:t>involve</w:t>
      </w:r>
      <w:r>
        <w:rPr>
          <w:color w:val="252525"/>
          <w:spacing w:val="-6"/>
          <w:w w:val="110"/>
        </w:rPr>
        <w:t xml:space="preserve"> </w:t>
      </w:r>
      <w:r>
        <w:rPr>
          <w:color w:val="252525"/>
          <w:w w:val="110"/>
        </w:rPr>
        <w:t>rigorous</w:t>
      </w:r>
      <w:r>
        <w:rPr>
          <w:color w:val="252525"/>
          <w:spacing w:val="-5"/>
          <w:w w:val="110"/>
        </w:rPr>
        <w:t xml:space="preserve"> </w:t>
      </w:r>
      <w:r>
        <w:rPr>
          <w:color w:val="252525"/>
          <w:w w:val="110"/>
        </w:rPr>
        <w:t>tasks</w:t>
      </w:r>
      <w:r>
        <w:rPr>
          <w:color w:val="252525"/>
          <w:spacing w:val="-8"/>
          <w:w w:val="110"/>
        </w:rPr>
        <w:t xml:space="preserve"> </w:t>
      </w:r>
      <w:r>
        <w:rPr>
          <w:color w:val="252525"/>
          <w:w w:val="110"/>
        </w:rPr>
        <w:t>with</w:t>
      </w:r>
      <w:r>
        <w:rPr>
          <w:color w:val="252525"/>
          <w:spacing w:val="-5"/>
          <w:w w:val="110"/>
        </w:rPr>
        <w:t xml:space="preserve"> </w:t>
      </w:r>
      <w:r>
        <w:rPr>
          <w:color w:val="252525"/>
          <w:w w:val="110"/>
        </w:rPr>
        <w:t>various</w:t>
      </w:r>
      <w:r>
        <w:rPr>
          <w:color w:val="252525"/>
          <w:spacing w:val="-6"/>
          <w:w w:val="110"/>
        </w:rPr>
        <w:t xml:space="preserve"> </w:t>
      </w:r>
      <w:r>
        <w:rPr>
          <w:color w:val="252525"/>
          <w:w w:val="110"/>
        </w:rPr>
        <w:t>entry</w:t>
      </w:r>
      <w:r>
        <w:rPr>
          <w:color w:val="252525"/>
          <w:spacing w:val="-7"/>
          <w:w w:val="110"/>
        </w:rPr>
        <w:t xml:space="preserve"> </w:t>
      </w:r>
      <w:r>
        <w:rPr>
          <w:color w:val="252525"/>
          <w:w w:val="110"/>
        </w:rPr>
        <w:t>levels</w:t>
      </w:r>
      <w:r>
        <w:rPr>
          <w:color w:val="252525"/>
          <w:spacing w:val="-7"/>
          <w:w w:val="110"/>
        </w:rPr>
        <w:t xml:space="preserve"> </w:t>
      </w:r>
      <w:r>
        <w:rPr>
          <w:color w:val="252525"/>
          <w:w w:val="110"/>
        </w:rPr>
        <w:t>based</w:t>
      </w:r>
      <w:r>
        <w:rPr>
          <w:color w:val="252525"/>
          <w:spacing w:val="-6"/>
          <w:w w:val="110"/>
        </w:rPr>
        <w:t xml:space="preserve"> </w:t>
      </w:r>
      <w:r>
        <w:rPr>
          <w:color w:val="252525"/>
          <w:w w:val="110"/>
        </w:rPr>
        <w:t>on</w:t>
      </w:r>
      <w:r>
        <w:rPr>
          <w:color w:val="252525"/>
          <w:spacing w:val="-4"/>
          <w:w w:val="110"/>
        </w:rPr>
        <w:t xml:space="preserve"> </w:t>
      </w:r>
      <w:r>
        <w:rPr>
          <w:color w:val="252525"/>
          <w:w w:val="110"/>
        </w:rPr>
        <w:t>the</w:t>
      </w:r>
      <w:r>
        <w:rPr>
          <w:color w:val="252525"/>
          <w:spacing w:val="-6"/>
          <w:w w:val="110"/>
        </w:rPr>
        <w:t xml:space="preserve"> </w:t>
      </w:r>
      <w:r>
        <w:rPr>
          <w:color w:val="252525"/>
          <w:w w:val="110"/>
        </w:rPr>
        <w:t>state</w:t>
      </w:r>
      <w:r>
        <w:rPr>
          <w:color w:val="252525"/>
          <w:spacing w:val="-5"/>
          <w:w w:val="110"/>
        </w:rPr>
        <w:t xml:space="preserve"> </w:t>
      </w:r>
      <w:r>
        <w:rPr>
          <w:color w:val="252525"/>
          <w:w w:val="110"/>
        </w:rPr>
        <w:t>standards</w:t>
      </w:r>
      <w:r>
        <w:rPr>
          <w:color w:val="252525"/>
          <w:spacing w:val="-8"/>
          <w:w w:val="110"/>
        </w:rPr>
        <w:t xml:space="preserve"> </w:t>
      </w:r>
      <w:r>
        <w:rPr>
          <w:color w:val="252525"/>
          <w:w w:val="110"/>
        </w:rPr>
        <w:t>and standards</w:t>
      </w:r>
      <w:r>
        <w:rPr>
          <w:color w:val="252525"/>
          <w:spacing w:val="-3"/>
          <w:w w:val="110"/>
        </w:rPr>
        <w:t xml:space="preserve"> </w:t>
      </w:r>
      <w:r>
        <w:rPr>
          <w:color w:val="252525"/>
          <w:w w:val="110"/>
        </w:rPr>
        <w:t>produced</w:t>
      </w:r>
      <w:r>
        <w:rPr>
          <w:color w:val="252525"/>
          <w:spacing w:val="-1"/>
          <w:w w:val="110"/>
        </w:rPr>
        <w:t xml:space="preserve"> </w:t>
      </w:r>
      <w:r>
        <w:rPr>
          <w:color w:val="252525"/>
          <w:w w:val="110"/>
        </w:rPr>
        <w:t>by the</w:t>
      </w:r>
      <w:r>
        <w:rPr>
          <w:color w:val="252525"/>
          <w:spacing w:val="-1"/>
          <w:w w:val="110"/>
        </w:rPr>
        <w:t xml:space="preserve"> </w:t>
      </w:r>
      <w:r>
        <w:rPr>
          <w:color w:val="252525"/>
          <w:w w:val="110"/>
        </w:rPr>
        <w:t>National</w:t>
      </w:r>
      <w:r>
        <w:rPr>
          <w:color w:val="252525"/>
          <w:spacing w:val="-3"/>
          <w:w w:val="110"/>
        </w:rPr>
        <w:t xml:space="preserve"> </w:t>
      </w:r>
      <w:r>
        <w:rPr>
          <w:color w:val="252525"/>
          <w:w w:val="110"/>
        </w:rPr>
        <w:t>Council</w:t>
      </w:r>
      <w:r>
        <w:rPr>
          <w:color w:val="252525"/>
          <w:spacing w:val="-3"/>
          <w:w w:val="110"/>
        </w:rPr>
        <w:t xml:space="preserve"> </w:t>
      </w:r>
      <w:r>
        <w:rPr>
          <w:color w:val="252525"/>
          <w:w w:val="110"/>
        </w:rPr>
        <w:t>of Teachers of</w:t>
      </w:r>
      <w:r>
        <w:rPr>
          <w:color w:val="252525"/>
          <w:spacing w:val="-5"/>
          <w:w w:val="110"/>
        </w:rPr>
        <w:t xml:space="preserve"> </w:t>
      </w:r>
      <w:r>
        <w:rPr>
          <w:color w:val="252525"/>
          <w:w w:val="110"/>
        </w:rPr>
        <w:t>Mathematics. Lessons build</w:t>
      </w:r>
      <w:r>
        <w:rPr>
          <w:color w:val="252525"/>
          <w:spacing w:val="-3"/>
          <w:w w:val="110"/>
        </w:rPr>
        <w:t xml:space="preserve"> </w:t>
      </w:r>
      <w:r>
        <w:rPr>
          <w:color w:val="252525"/>
          <w:w w:val="110"/>
        </w:rPr>
        <w:t>conceptual and procedural understanding while promoting problem solving, reasoning, mathematical communication, mak</w:t>
      </w:r>
      <w:r w:rsidRPr="75EC4A35">
        <w:rPr>
          <w:color w:val="252525"/>
        </w:rPr>
        <w:t>e</w:t>
      </w:r>
      <w:r>
        <w:rPr>
          <w:color w:val="252525"/>
          <w:w w:val="110"/>
        </w:rPr>
        <w:t xml:space="preserve"> connections, an represent </w:t>
      </w:r>
      <w:r w:rsidRPr="75EC4A35">
        <w:rPr>
          <w:color w:val="252525"/>
        </w:rPr>
        <w:t xml:space="preserve">their </w:t>
      </w:r>
      <w:r>
        <w:rPr>
          <w:color w:val="252525"/>
          <w:w w:val="110"/>
        </w:rPr>
        <w:t>mathematical thinking.</w:t>
      </w:r>
      <w:r w:rsidRPr="75EC4A35">
        <w:rPr>
          <w:color w:val="252525"/>
        </w:rPr>
        <w:t xml:space="preserve">, discourse, and engage students in real-life problematics situations. They analyze appropriate assessment data to explain student strategies, provide student feedback to build conceptual understanding and procedural fluency, and plan for future intellectual, social, and emotional growth. </w:t>
      </w:r>
      <w:r>
        <w:rPr>
          <w:color w:val="252525"/>
          <w:w w:val="110"/>
        </w:rPr>
        <w:t>Candidates have professional</w:t>
      </w:r>
      <w:r>
        <w:rPr>
          <w:color w:val="252525"/>
          <w:spacing w:val="-9"/>
          <w:w w:val="110"/>
        </w:rPr>
        <w:t xml:space="preserve"> </w:t>
      </w:r>
      <w:r>
        <w:rPr>
          <w:color w:val="252525"/>
          <w:w w:val="110"/>
        </w:rPr>
        <w:t>conversations</w:t>
      </w:r>
      <w:r>
        <w:rPr>
          <w:color w:val="252525"/>
          <w:spacing w:val="-9"/>
          <w:w w:val="110"/>
        </w:rPr>
        <w:t xml:space="preserve"> </w:t>
      </w:r>
      <w:r>
        <w:rPr>
          <w:color w:val="252525"/>
          <w:w w:val="110"/>
        </w:rPr>
        <w:t>with</w:t>
      </w:r>
      <w:r>
        <w:rPr>
          <w:color w:val="252525"/>
          <w:spacing w:val="-7"/>
          <w:w w:val="110"/>
        </w:rPr>
        <w:t xml:space="preserve"> </w:t>
      </w:r>
      <w:r>
        <w:rPr>
          <w:color w:val="252525"/>
          <w:w w:val="110"/>
        </w:rPr>
        <w:t>others</w:t>
      </w:r>
      <w:r>
        <w:rPr>
          <w:color w:val="252525"/>
          <w:spacing w:val="-9"/>
          <w:w w:val="110"/>
        </w:rPr>
        <w:t xml:space="preserve"> </w:t>
      </w:r>
      <w:r>
        <w:rPr>
          <w:color w:val="252525"/>
          <w:w w:val="110"/>
        </w:rPr>
        <w:t>about</w:t>
      </w:r>
      <w:r>
        <w:rPr>
          <w:color w:val="252525"/>
          <w:spacing w:val="-10"/>
          <w:w w:val="110"/>
        </w:rPr>
        <w:t xml:space="preserve"> </w:t>
      </w:r>
      <w:r>
        <w:rPr>
          <w:color w:val="252525"/>
          <w:w w:val="110"/>
        </w:rPr>
        <w:t>their</w:t>
      </w:r>
      <w:r>
        <w:rPr>
          <w:color w:val="252525"/>
          <w:spacing w:val="-6"/>
          <w:w w:val="110"/>
        </w:rPr>
        <w:t xml:space="preserve"> </w:t>
      </w:r>
      <w:r>
        <w:rPr>
          <w:color w:val="252525"/>
          <w:w w:val="110"/>
        </w:rPr>
        <w:t>teaching,</w:t>
      </w:r>
      <w:r>
        <w:rPr>
          <w:color w:val="252525"/>
          <w:spacing w:val="-8"/>
          <w:w w:val="110"/>
        </w:rPr>
        <w:t xml:space="preserve"> </w:t>
      </w:r>
      <w:r>
        <w:rPr>
          <w:color w:val="252525"/>
          <w:w w:val="110"/>
        </w:rPr>
        <w:t>and</w:t>
      </w:r>
      <w:r>
        <w:rPr>
          <w:color w:val="252525"/>
          <w:spacing w:val="-10"/>
          <w:w w:val="110"/>
        </w:rPr>
        <w:t xml:space="preserve"> </w:t>
      </w:r>
      <w:r>
        <w:rPr>
          <w:color w:val="252525"/>
          <w:w w:val="110"/>
        </w:rPr>
        <w:t>revise</w:t>
      </w:r>
      <w:r>
        <w:rPr>
          <w:color w:val="252525"/>
          <w:spacing w:val="-8"/>
          <w:w w:val="110"/>
        </w:rPr>
        <w:t xml:space="preserve"> </w:t>
      </w:r>
      <w:r>
        <w:rPr>
          <w:color w:val="252525"/>
          <w:w w:val="110"/>
        </w:rPr>
        <w:t>professional</w:t>
      </w:r>
      <w:r>
        <w:rPr>
          <w:color w:val="252525"/>
          <w:spacing w:val="-9"/>
          <w:w w:val="110"/>
        </w:rPr>
        <w:t xml:space="preserve"> </w:t>
      </w:r>
      <w:r>
        <w:rPr>
          <w:color w:val="252525"/>
          <w:w w:val="110"/>
        </w:rPr>
        <w:t>practices</w:t>
      </w:r>
      <w:r>
        <w:rPr>
          <w:color w:val="252525"/>
          <w:spacing w:val="-8"/>
          <w:w w:val="110"/>
        </w:rPr>
        <w:t xml:space="preserve"> </w:t>
      </w:r>
      <w:r>
        <w:rPr>
          <w:color w:val="252525"/>
          <w:w w:val="110"/>
        </w:rPr>
        <w:t>based on these experiences.</w:t>
      </w:r>
    </w:p>
    <w:p w14:paraId="6B588943" w14:textId="2771ACEE" w:rsidR="00CE7360" w:rsidRDefault="00AA1126" w:rsidP="00D25F76">
      <w:pPr>
        <w:pStyle w:val="BodyText"/>
        <w:spacing w:before="9" w:line="256" w:lineRule="auto"/>
        <w:ind w:left="200" w:right="133" w:firstLine="720"/>
      </w:pPr>
      <w:r>
        <w:rPr>
          <w:color w:val="252525"/>
          <w:w w:val="110"/>
        </w:rPr>
        <w:t>This course</w:t>
      </w:r>
      <w:r>
        <w:rPr>
          <w:color w:val="252525"/>
          <w:spacing w:val="-3"/>
          <w:w w:val="110"/>
        </w:rPr>
        <w:t xml:space="preserve"> </w:t>
      </w:r>
      <w:r>
        <w:rPr>
          <w:color w:val="252525"/>
          <w:w w:val="110"/>
        </w:rPr>
        <w:t>requires</w:t>
      </w:r>
      <w:r>
        <w:rPr>
          <w:color w:val="252525"/>
          <w:spacing w:val="-3"/>
          <w:w w:val="110"/>
        </w:rPr>
        <w:t xml:space="preserve"> </w:t>
      </w:r>
      <w:r>
        <w:rPr>
          <w:color w:val="252525"/>
          <w:w w:val="110"/>
        </w:rPr>
        <w:t>a</w:t>
      </w:r>
      <w:r>
        <w:rPr>
          <w:color w:val="252525"/>
          <w:spacing w:val="-4"/>
          <w:w w:val="110"/>
        </w:rPr>
        <w:t xml:space="preserve"> </w:t>
      </w:r>
      <w:r>
        <w:rPr>
          <w:color w:val="252525"/>
          <w:w w:val="110"/>
        </w:rPr>
        <w:t>field</w:t>
      </w:r>
      <w:r>
        <w:rPr>
          <w:color w:val="252525"/>
          <w:spacing w:val="-1"/>
          <w:w w:val="110"/>
        </w:rPr>
        <w:t xml:space="preserve"> </w:t>
      </w:r>
      <w:r>
        <w:rPr>
          <w:color w:val="252525"/>
          <w:w w:val="110"/>
        </w:rPr>
        <w:t>placement</w:t>
      </w:r>
      <w:r>
        <w:rPr>
          <w:color w:val="252525"/>
          <w:spacing w:val="-4"/>
          <w:w w:val="110"/>
        </w:rPr>
        <w:t xml:space="preserve"> </w:t>
      </w:r>
      <w:r>
        <w:rPr>
          <w:color w:val="252525"/>
          <w:w w:val="110"/>
        </w:rPr>
        <w:t>where</w:t>
      </w:r>
      <w:r>
        <w:rPr>
          <w:color w:val="252525"/>
          <w:spacing w:val="-3"/>
          <w:w w:val="110"/>
        </w:rPr>
        <w:t xml:space="preserve"> </w:t>
      </w:r>
      <w:r>
        <w:rPr>
          <w:color w:val="252525"/>
          <w:w w:val="110"/>
        </w:rPr>
        <w:t>students</w:t>
      </w:r>
      <w:r>
        <w:rPr>
          <w:color w:val="252525"/>
          <w:spacing w:val="-3"/>
          <w:w w:val="110"/>
        </w:rPr>
        <w:t xml:space="preserve"> </w:t>
      </w:r>
      <w:r>
        <w:rPr>
          <w:color w:val="252525"/>
          <w:w w:val="110"/>
        </w:rPr>
        <w:t>will</w:t>
      </w:r>
      <w:r>
        <w:rPr>
          <w:color w:val="252525"/>
          <w:spacing w:val="-1"/>
          <w:w w:val="110"/>
        </w:rPr>
        <w:t xml:space="preserve"> </w:t>
      </w:r>
      <w:r>
        <w:rPr>
          <w:color w:val="252525"/>
          <w:w w:val="110"/>
        </w:rPr>
        <w:t>have</w:t>
      </w:r>
      <w:r>
        <w:rPr>
          <w:color w:val="252525"/>
          <w:spacing w:val="-3"/>
          <w:w w:val="110"/>
        </w:rPr>
        <w:t xml:space="preserve"> </w:t>
      </w:r>
      <w:r>
        <w:rPr>
          <w:color w:val="252525"/>
          <w:w w:val="110"/>
        </w:rPr>
        <w:t>an</w:t>
      </w:r>
      <w:r>
        <w:rPr>
          <w:color w:val="252525"/>
          <w:spacing w:val="-4"/>
          <w:w w:val="110"/>
        </w:rPr>
        <w:t xml:space="preserve"> </w:t>
      </w:r>
      <w:r>
        <w:rPr>
          <w:color w:val="252525"/>
          <w:w w:val="110"/>
        </w:rPr>
        <w:t>elementary</w:t>
      </w:r>
      <w:r>
        <w:rPr>
          <w:color w:val="252525"/>
          <w:spacing w:val="-3"/>
          <w:w w:val="110"/>
        </w:rPr>
        <w:t xml:space="preserve"> </w:t>
      </w:r>
      <w:r>
        <w:rPr>
          <w:color w:val="252525"/>
          <w:w w:val="110"/>
        </w:rPr>
        <w:t>classroom placement</w:t>
      </w:r>
      <w:r>
        <w:rPr>
          <w:color w:val="252525"/>
          <w:spacing w:val="-7"/>
          <w:w w:val="110"/>
        </w:rPr>
        <w:t xml:space="preserve"> </w:t>
      </w:r>
      <w:r>
        <w:rPr>
          <w:color w:val="252525"/>
          <w:w w:val="110"/>
        </w:rPr>
        <w:t>for</w:t>
      </w:r>
      <w:r>
        <w:rPr>
          <w:color w:val="252525"/>
          <w:spacing w:val="-6"/>
          <w:w w:val="110"/>
        </w:rPr>
        <w:t xml:space="preserve"> </w:t>
      </w:r>
      <w:r>
        <w:rPr>
          <w:color w:val="252525"/>
          <w:w w:val="110"/>
        </w:rPr>
        <w:t>70</w:t>
      </w:r>
      <w:r>
        <w:rPr>
          <w:color w:val="252525"/>
          <w:spacing w:val="-9"/>
          <w:w w:val="110"/>
        </w:rPr>
        <w:t xml:space="preserve"> </w:t>
      </w:r>
      <w:r>
        <w:rPr>
          <w:color w:val="252525"/>
          <w:w w:val="110"/>
        </w:rPr>
        <w:t>clock</w:t>
      </w:r>
      <w:r>
        <w:rPr>
          <w:color w:val="252525"/>
          <w:spacing w:val="-4"/>
          <w:w w:val="110"/>
        </w:rPr>
        <w:t xml:space="preserve"> </w:t>
      </w:r>
      <w:r>
        <w:rPr>
          <w:color w:val="252525"/>
          <w:w w:val="110"/>
        </w:rPr>
        <w:t>hours</w:t>
      </w:r>
      <w:r>
        <w:rPr>
          <w:color w:val="252525"/>
          <w:spacing w:val="-4"/>
          <w:w w:val="110"/>
        </w:rPr>
        <w:t xml:space="preserve"> </w:t>
      </w:r>
      <w:r>
        <w:rPr>
          <w:color w:val="252525"/>
          <w:w w:val="110"/>
        </w:rPr>
        <w:t>over</w:t>
      </w:r>
      <w:r>
        <w:rPr>
          <w:color w:val="252525"/>
          <w:spacing w:val="-6"/>
          <w:w w:val="110"/>
        </w:rPr>
        <w:t xml:space="preserve"> </w:t>
      </w:r>
      <w:r>
        <w:rPr>
          <w:color w:val="252525"/>
          <w:w w:val="110"/>
        </w:rPr>
        <w:t>the</w:t>
      </w:r>
      <w:r>
        <w:rPr>
          <w:color w:val="252525"/>
          <w:spacing w:val="-8"/>
          <w:w w:val="110"/>
        </w:rPr>
        <w:t xml:space="preserve"> </w:t>
      </w:r>
      <w:r>
        <w:rPr>
          <w:color w:val="252525"/>
          <w:w w:val="110"/>
        </w:rPr>
        <w:t>semester</w:t>
      </w:r>
      <w:r>
        <w:rPr>
          <w:color w:val="252525"/>
          <w:spacing w:val="-5"/>
          <w:w w:val="110"/>
        </w:rPr>
        <w:t xml:space="preserve"> </w:t>
      </w:r>
      <w:r>
        <w:rPr>
          <w:color w:val="252525"/>
          <w:w w:val="110"/>
        </w:rPr>
        <w:t>(Monday</w:t>
      </w:r>
      <w:r w:rsidR="00581670">
        <w:rPr>
          <w:color w:val="252525"/>
          <w:w w:val="110"/>
        </w:rPr>
        <w:t xml:space="preserve"> and </w:t>
      </w:r>
      <w:r>
        <w:rPr>
          <w:color w:val="252525"/>
          <w:w w:val="110"/>
        </w:rPr>
        <w:t>Wednesday</w:t>
      </w:r>
      <w:r>
        <w:rPr>
          <w:color w:val="252525"/>
          <w:spacing w:val="-6"/>
          <w:w w:val="110"/>
        </w:rPr>
        <w:t xml:space="preserve"> </w:t>
      </w:r>
      <w:r>
        <w:rPr>
          <w:color w:val="252525"/>
          <w:w w:val="110"/>
        </w:rPr>
        <w:t>and</w:t>
      </w:r>
      <w:r>
        <w:rPr>
          <w:color w:val="252525"/>
          <w:spacing w:val="-7"/>
          <w:w w:val="110"/>
        </w:rPr>
        <w:t xml:space="preserve"> </w:t>
      </w:r>
      <w:r>
        <w:rPr>
          <w:color w:val="252525"/>
          <w:w w:val="110"/>
        </w:rPr>
        <w:t>one</w:t>
      </w:r>
      <w:r>
        <w:rPr>
          <w:color w:val="252525"/>
          <w:spacing w:val="-9"/>
          <w:w w:val="110"/>
        </w:rPr>
        <w:t xml:space="preserve"> </w:t>
      </w:r>
      <w:r>
        <w:rPr>
          <w:color w:val="252525"/>
          <w:w w:val="110"/>
        </w:rPr>
        <w:t>full</w:t>
      </w:r>
      <w:r>
        <w:rPr>
          <w:color w:val="252525"/>
          <w:spacing w:val="-6"/>
          <w:w w:val="110"/>
        </w:rPr>
        <w:t xml:space="preserve"> </w:t>
      </w:r>
      <w:r>
        <w:rPr>
          <w:color w:val="252525"/>
          <w:w w:val="110"/>
        </w:rPr>
        <w:t>week)</w:t>
      </w:r>
      <w:r>
        <w:rPr>
          <w:color w:val="252525"/>
          <w:spacing w:val="-7"/>
          <w:w w:val="110"/>
        </w:rPr>
        <w:t xml:space="preserve"> </w:t>
      </w:r>
      <w:r>
        <w:rPr>
          <w:color w:val="252525"/>
          <w:w w:val="110"/>
        </w:rPr>
        <w:t xml:space="preserve">in the same placement </w:t>
      </w:r>
      <w:r w:rsidRPr="75EC4A35">
        <w:rPr>
          <w:color w:val="252525"/>
        </w:rPr>
        <w:t>as other</w:t>
      </w:r>
      <w:r>
        <w:rPr>
          <w:color w:val="252525"/>
          <w:w w:val="110"/>
        </w:rPr>
        <w:t xml:space="preserve"> coursework</w:t>
      </w:r>
      <w:r w:rsidRPr="75EC4A35">
        <w:rPr>
          <w:color w:val="252525"/>
        </w:rPr>
        <w:t xml:space="preserve"> with field placements and additional hours</w:t>
      </w:r>
      <w:r>
        <w:rPr>
          <w:color w:val="252525"/>
          <w:w w:val="110"/>
        </w:rPr>
        <w:t>.</w:t>
      </w:r>
      <w:r>
        <w:rPr>
          <w:color w:val="252525"/>
          <w:spacing w:val="40"/>
          <w:w w:val="110"/>
        </w:rPr>
        <w:t xml:space="preserve"> </w:t>
      </w:r>
      <w:r>
        <w:rPr>
          <w:color w:val="252525"/>
          <w:w w:val="110"/>
        </w:rPr>
        <w:t>During this placement, students will have increasingly more responsibilities and opportunities to practice teaching.</w:t>
      </w:r>
      <w:r>
        <w:rPr>
          <w:color w:val="252525"/>
          <w:spacing w:val="23"/>
          <w:w w:val="110"/>
        </w:rPr>
        <w:t xml:space="preserve"> </w:t>
      </w:r>
      <w:r>
        <w:rPr>
          <w:color w:val="252525"/>
          <w:w w:val="110"/>
        </w:rPr>
        <w:t>They</w:t>
      </w:r>
      <w:r>
        <w:rPr>
          <w:color w:val="252525"/>
          <w:spacing w:val="20"/>
          <w:w w:val="110"/>
        </w:rPr>
        <w:t xml:space="preserve"> </w:t>
      </w:r>
      <w:r>
        <w:rPr>
          <w:color w:val="252525"/>
          <w:w w:val="110"/>
        </w:rPr>
        <w:t>are</w:t>
      </w:r>
      <w:r>
        <w:rPr>
          <w:color w:val="252525"/>
          <w:spacing w:val="22"/>
          <w:w w:val="110"/>
        </w:rPr>
        <w:t xml:space="preserve"> </w:t>
      </w:r>
      <w:r>
        <w:rPr>
          <w:color w:val="252525"/>
          <w:w w:val="110"/>
        </w:rPr>
        <w:t>placed</w:t>
      </w:r>
      <w:r>
        <w:rPr>
          <w:color w:val="252525"/>
          <w:spacing w:val="22"/>
          <w:w w:val="110"/>
        </w:rPr>
        <w:t xml:space="preserve"> </w:t>
      </w:r>
      <w:r>
        <w:rPr>
          <w:color w:val="252525"/>
          <w:w w:val="110"/>
        </w:rPr>
        <w:t>in</w:t>
      </w:r>
      <w:r>
        <w:rPr>
          <w:color w:val="252525"/>
          <w:spacing w:val="20"/>
          <w:w w:val="110"/>
        </w:rPr>
        <w:t xml:space="preserve"> </w:t>
      </w:r>
      <w:r>
        <w:rPr>
          <w:color w:val="252525"/>
          <w:w w:val="110"/>
        </w:rPr>
        <w:t>schools</w:t>
      </w:r>
      <w:r>
        <w:rPr>
          <w:color w:val="252525"/>
          <w:spacing w:val="20"/>
          <w:w w:val="110"/>
        </w:rPr>
        <w:t xml:space="preserve"> </w:t>
      </w:r>
      <w:r>
        <w:rPr>
          <w:color w:val="252525"/>
          <w:w w:val="110"/>
        </w:rPr>
        <w:t>to</w:t>
      </w:r>
      <w:r>
        <w:rPr>
          <w:color w:val="252525"/>
          <w:spacing w:val="20"/>
          <w:w w:val="110"/>
        </w:rPr>
        <w:t xml:space="preserve"> </w:t>
      </w:r>
      <w:r>
        <w:rPr>
          <w:color w:val="252525"/>
          <w:w w:val="110"/>
        </w:rPr>
        <w:t>have</w:t>
      </w:r>
      <w:r>
        <w:rPr>
          <w:color w:val="252525"/>
          <w:spacing w:val="22"/>
          <w:w w:val="110"/>
        </w:rPr>
        <w:t xml:space="preserve"> </w:t>
      </w:r>
      <w:r>
        <w:rPr>
          <w:color w:val="252525"/>
          <w:w w:val="110"/>
        </w:rPr>
        <w:t>a</w:t>
      </w:r>
      <w:r>
        <w:rPr>
          <w:color w:val="252525"/>
          <w:spacing w:val="22"/>
          <w:w w:val="110"/>
        </w:rPr>
        <w:t xml:space="preserve"> </w:t>
      </w:r>
      <w:r>
        <w:rPr>
          <w:color w:val="252525"/>
          <w:w w:val="110"/>
        </w:rPr>
        <w:t>chance</w:t>
      </w:r>
      <w:r>
        <w:rPr>
          <w:color w:val="252525"/>
          <w:spacing w:val="23"/>
          <w:w w:val="110"/>
        </w:rPr>
        <w:t xml:space="preserve"> </w:t>
      </w:r>
      <w:r>
        <w:rPr>
          <w:color w:val="252525"/>
          <w:w w:val="110"/>
        </w:rPr>
        <w:t>to</w:t>
      </w:r>
      <w:r>
        <w:rPr>
          <w:color w:val="252525"/>
          <w:spacing w:val="23"/>
          <w:w w:val="110"/>
        </w:rPr>
        <w:t xml:space="preserve"> </w:t>
      </w:r>
      <w:r>
        <w:rPr>
          <w:color w:val="252525"/>
          <w:w w:val="110"/>
        </w:rPr>
        <w:t>teach</w:t>
      </w:r>
      <w:r>
        <w:rPr>
          <w:color w:val="252525"/>
          <w:spacing w:val="20"/>
          <w:w w:val="110"/>
        </w:rPr>
        <w:t xml:space="preserve"> </w:t>
      </w:r>
      <w:r>
        <w:rPr>
          <w:color w:val="252525"/>
          <w:w w:val="110"/>
        </w:rPr>
        <w:t>children</w:t>
      </w:r>
      <w:r>
        <w:rPr>
          <w:color w:val="252525"/>
          <w:spacing w:val="25"/>
          <w:w w:val="110"/>
        </w:rPr>
        <w:t xml:space="preserve"> </w:t>
      </w:r>
      <w:r>
        <w:rPr>
          <w:color w:val="252525"/>
          <w:w w:val="110"/>
        </w:rPr>
        <w:t>according</w:t>
      </w:r>
      <w:r>
        <w:rPr>
          <w:color w:val="252525"/>
          <w:spacing w:val="22"/>
          <w:w w:val="110"/>
        </w:rPr>
        <w:t xml:space="preserve"> </w:t>
      </w:r>
      <w:r>
        <w:rPr>
          <w:color w:val="252525"/>
          <w:w w:val="110"/>
        </w:rPr>
        <w:t>to</w:t>
      </w:r>
      <w:r>
        <w:rPr>
          <w:color w:val="252525"/>
          <w:spacing w:val="20"/>
          <w:w w:val="110"/>
        </w:rPr>
        <w:t xml:space="preserve"> </w:t>
      </w:r>
      <w:r>
        <w:rPr>
          <w:color w:val="252525"/>
          <w:w w:val="110"/>
        </w:rPr>
        <w:t>the</w:t>
      </w:r>
      <w:r>
        <w:rPr>
          <w:color w:val="252525"/>
          <w:spacing w:val="25"/>
          <w:w w:val="110"/>
        </w:rPr>
        <w:t xml:space="preserve"> </w:t>
      </w:r>
      <w:r>
        <w:rPr>
          <w:color w:val="252525"/>
          <w:w w:val="110"/>
        </w:rPr>
        <w:t xml:space="preserve">theory and methods presented in their university courses, along with the guidance and modeling their clinical </w:t>
      </w:r>
      <w:r>
        <w:rPr>
          <w:color w:val="252525"/>
          <w:w w:val="110"/>
        </w:rPr>
        <w:t>educator provides, which meet state and national standards. We expect students to be working with children and co-teaching as much as possible during this field placement.</w:t>
      </w:r>
    </w:p>
    <w:p w14:paraId="39AAC46C" w14:textId="77777777" w:rsidR="00CE7360" w:rsidRDefault="00CE7360">
      <w:pPr>
        <w:pStyle w:val="BodyText"/>
        <w:spacing w:before="10"/>
      </w:pPr>
    </w:p>
    <w:p w14:paraId="3A66A0CD" w14:textId="77777777" w:rsidR="00A9209A" w:rsidRDefault="00AA1126">
      <w:pPr>
        <w:pStyle w:val="Heading1"/>
        <w:ind w:left="108"/>
      </w:pPr>
      <w:r>
        <w:rPr>
          <w:spacing w:val="-2"/>
        </w:rPr>
        <w:t>Student</w:t>
      </w:r>
      <w:r>
        <w:rPr>
          <w:spacing w:val="-9"/>
        </w:rPr>
        <w:t xml:space="preserve"> </w:t>
      </w:r>
      <w:r>
        <w:rPr>
          <w:spacing w:val="-2"/>
        </w:rPr>
        <w:t>Learning</w:t>
      </w:r>
      <w:r>
        <w:rPr>
          <w:spacing w:val="-7"/>
        </w:rPr>
        <w:t xml:space="preserve"> </w:t>
      </w:r>
      <w:r>
        <w:rPr>
          <w:spacing w:val="-2"/>
        </w:rPr>
        <w:t>Outcomes:</w:t>
      </w:r>
    </w:p>
    <w:p w14:paraId="7DA78F47" w14:textId="36B0EF33" w:rsidR="00CE7360" w:rsidRDefault="00AA1126" w:rsidP="00CE7360">
      <w:pPr>
        <w:pStyle w:val="BodyText"/>
        <w:spacing w:before="16" w:line="254" w:lineRule="auto"/>
        <w:ind w:left="200" w:right="289"/>
        <w:rPr>
          <w:color w:val="252525"/>
          <w:w w:val="110"/>
        </w:rPr>
      </w:pPr>
      <w:r>
        <w:rPr>
          <w:b/>
          <w:color w:val="252525"/>
          <w:w w:val="110"/>
        </w:rPr>
        <w:t>Goal:</w:t>
      </w:r>
      <w:r>
        <w:rPr>
          <w:b/>
          <w:color w:val="252525"/>
          <w:spacing w:val="-2"/>
          <w:w w:val="110"/>
        </w:rPr>
        <w:t xml:space="preserve"> </w:t>
      </w:r>
      <w:r>
        <w:rPr>
          <w:color w:val="252525"/>
          <w:w w:val="110"/>
        </w:rPr>
        <w:t>To</w:t>
      </w:r>
      <w:r>
        <w:rPr>
          <w:color w:val="252525"/>
          <w:spacing w:val="-4"/>
          <w:w w:val="110"/>
        </w:rPr>
        <w:t xml:space="preserve"> </w:t>
      </w:r>
      <w:r>
        <w:rPr>
          <w:color w:val="252525"/>
          <w:w w:val="110"/>
        </w:rPr>
        <w:t>critically</w:t>
      </w:r>
      <w:r>
        <w:rPr>
          <w:color w:val="252525"/>
          <w:spacing w:val="-1"/>
          <w:w w:val="110"/>
        </w:rPr>
        <w:t xml:space="preserve"> </w:t>
      </w:r>
      <w:r>
        <w:rPr>
          <w:color w:val="252525"/>
          <w:w w:val="110"/>
        </w:rPr>
        <w:t>analyze</w:t>
      </w:r>
      <w:r>
        <w:rPr>
          <w:color w:val="252525"/>
          <w:spacing w:val="-3"/>
          <w:w w:val="110"/>
        </w:rPr>
        <w:t xml:space="preserve"> </w:t>
      </w:r>
      <w:r>
        <w:rPr>
          <w:color w:val="252525"/>
          <w:w w:val="110"/>
        </w:rPr>
        <w:t>curriculum</w:t>
      </w:r>
      <w:r>
        <w:rPr>
          <w:color w:val="252525"/>
          <w:spacing w:val="-3"/>
          <w:w w:val="110"/>
        </w:rPr>
        <w:t xml:space="preserve"> </w:t>
      </w:r>
      <w:r>
        <w:rPr>
          <w:color w:val="252525"/>
          <w:w w:val="110"/>
        </w:rPr>
        <w:t>and</w:t>
      </w:r>
      <w:r>
        <w:rPr>
          <w:color w:val="252525"/>
          <w:spacing w:val="-1"/>
          <w:w w:val="110"/>
        </w:rPr>
        <w:t xml:space="preserve"> </w:t>
      </w:r>
      <w:r>
        <w:rPr>
          <w:color w:val="252525"/>
          <w:w w:val="110"/>
        </w:rPr>
        <w:t>the</w:t>
      </w:r>
      <w:r>
        <w:rPr>
          <w:color w:val="252525"/>
          <w:spacing w:val="-3"/>
          <w:w w:val="110"/>
        </w:rPr>
        <w:t xml:space="preserve"> </w:t>
      </w:r>
      <w:r>
        <w:rPr>
          <w:color w:val="252525"/>
          <w:w w:val="110"/>
        </w:rPr>
        <w:t>process</w:t>
      </w:r>
      <w:r>
        <w:rPr>
          <w:color w:val="252525"/>
          <w:spacing w:val="-2"/>
          <w:w w:val="110"/>
        </w:rPr>
        <w:t xml:space="preserve"> </w:t>
      </w:r>
      <w:r>
        <w:rPr>
          <w:color w:val="252525"/>
          <w:w w:val="110"/>
        </w:rPr>
        <w:t>of</w:t>
      </w:r>
      <w:r>
        <w:rPr>
          <w:color w:val="252525"/>
          <w:spacing w:val="-3"/>
          <w:w w:val="110"/>
        </w:rPr>
        <w:t xml:space="preserve"> </w:t>
      </w:r>
      <w:r>
        <w:rPr>
          <w:color w:val="252525"/>
          <w:w w:val="110"/>
        </w:rPr>
        <w:t>teaching</w:t>
      </w:r>
      <w:r>
        <w:rPr>
          <w:color w:val="252525"/>
          <w:spacing w:val="-3"/>
          <w:w w:val="110"/>
        </w:rPr>
        <w:t xml:space="preserve"> </w:t>
      </w:r>
      <w:r>
        <w:rPr>
          <w:color w:val="252525"/>
          <w:w w:val="110"/>
        </w:rPr>
        <w:t>and</w:t>
      </w:r>
      <w:r>
        <w:rPr>
          <w:color w:val="252525"/>
          <w:spacing w:val="-2"/>
          <w:w w:val="110"/>
        </w:rPr>
        <w:t xml:space="preserve"> </w:t>
      </w:r>
      <w:r>
        <w:rPr>
          <w:color w:val="252525"/>
          <w:w w:val="110"/>
        </w:rPr>
        <w:t>learning</w:t>
      </w:r>
      <w:r>
        <w:rPr>
          <w:color w:val="252525"/>
          <w:spacing w:val="-3"/>
          <w:w w:val="110"/>
        </w:rPr>
        <w:t xml:space="preserve"> </w:t>
      </w:r>
      <w:r>
        <w:rPr>
          <w:color w:val="252525"/>
          <w:w w:val="110"/>
        </w:rPr>
        <w:t>mathematics</w:t>
      </w:r>
      <w:r>
        <w:rPr>
          <w:color w:val="252525"/>
          <w:spacing w:val="-5"/>
          <w:w w:val="110"/>
        </w:rPr>
        <w:t xml:space="preserve"> </w:t>
      </w:r>
      <w:r>
        <w:rPr>
          <w:color w:val="252525"/>
          <w:w w:val="110"/>
        </w:rPr>
        <w:t>in</w:t>
      </w:r>
      <w:r>
        <w:rPr>
          <w:color w:val="252525"/>
          <w:spacing w:val="-2"/>
          <w:w w:val="110"/>
        </w:rPr>
        <w:t xml:space="preserve"> </w:t>
      </w:r>
      <w:r>
        <w:rPr>
          <w:color w:val="252525"/>
          <w:w w:val="110"/>
        </w:rPr>
        <w:t>the elementary grade</w:t>
      </w:r>
    </w:p>
    <w:p w14:paraId="125CC8E7" w14:textId="77777777" w:rsidR="00CE7360" w:rsidRDefault="00CE7360" w:rsidP="00CE7360">
      <w:pPr>
        <w:pStyle w:val="BodyText"/>
        <w:spacing w:before="97"/>
        <w:ind w:left="540" w:right="289" w:hanging="360"/>
        <w:rPr>
          <w:color w:val="252525"/>
          <w:spacing w:val="-2"/>
          <w:w w:val="105"/>
        </w:rPr>
      </w:pPr>
      <w:r w:rsidRPr="75EC4A35">
        <w:rPr>
          <w:b/>
          <w:bCs/>
          <w:color w:val="252525"/>
          <w:w w:val="110"/>
        </w:rPr>
        <w:t xml:space="preserve">Objectives: </w:t>
      </w:r>
      <w:r>
        <w:rPr>
          <w:color w:val="252525"/>
          <w:w w:val="110"/>
        </w:rPr>
        <w:t>After the</w:t>
      </w:r>
      <w:r>
        <w:rPr>
          <w:color w:val="252525"/>
          <w:spacing w:val="-3"/>
          <w:w w:val="110"/>
        </w:rPr>
        <w:t xml:space="preserve"> </w:t>
      </w:r>
      <w:r>
        <w:rPr>
          <w:color w:val="252525"/>
          <w:w w:val="110"/>
        </w:rPr>
        <w:t>completion of the course and the clinical</w:t>
      </w:r>
      <w:r>
        <w:rPr>
          <w:color w:val="252525"/>
          <w:spacing w:val="-1"/>
          <w:w w:val="110"/>
        </w:rPr>
        <w:t xml:space="preserve"> </w:t>
      </w:r>
      <w:r>
        <w:rPr>
          <w:color w:val="252525"/>
          <w:w w:val="110"/>
        </w:rPr>
        <w:t xml:space="preserve">based lab, the pre-service teacher </w:t>
      </w:r>
      <w:r>
        <w:rPr>
          <w:color w:val="252525"/>
          <w:spacing w:val="-2"/>
          <w:w w:val="115"/>
        </w:rPr>
        <w:t>should:</w:t>
      </w:r>
    </w:p>
    <w:p w14:paraId="720E1505" w14:textId="77777777" w:rsidR="00D25F76" w:rsidRDefault="00D25F76" w:rsidP="00D25F76">
      <w:pPr>
        <w:pStyle w:val="Default"/>
      </w:pPr>
    </w:p>
    <w:p w14:paraId="21495DBA" w14:textId="77777777" w:rsidR="00D25F76" w:rsidRPr="00D25F76" w:rsidRDefault="00D25F76" w:rsidP="00D25F76">
      <w:pPr>
        <w:pStyle w:val="Default"/>
        <w:rPr>
          <w:sz w:val="22"/>
          <w:szCs w:val="22"/>
        </w:rPr>
      </w:pPr>
    </w:p>
    <w:p w14:paraId="169D6B2F" w14:textId="3C9B659D" w:rsidR="00D25F76" w:rsidRPr="00D25F76" w:rsidRDefault="00D25F76" w:rsidP="00D25F76">
      <w:pPr>
        <w:pStyle w:val="Default"/>
        <w:numPr>
          <w:ilvl w:val="0"/>
          <w:numId w:val="16"/>
        </w:numPr>
        <w:rPr>
          <w:sz w:val="22"/>
          <w:szCs w:val="22"/>
        </w:rPr>
      </w:pPr>
      <w:r w:rsidRPr="00D25F76">
        <w:rPr>
          <w:sz w:val="22"/>
          <w:szCs w:val="22"/>
        </w:rPr>
        <w:t>Describe and effectively use the major concepts and procedures that define numbers</w:t>
      </w:r>
      <w:r>
        <w:rPr>
          <w:sz w:val="27"/>
          <w:szCs w:val="27"/>
        </w:rPr>
        <w:t xml:space="preserve"> </w:t>
      </w:r>
      <w:r w:rsidRPr="00D25F76">
        <w:rPr>
          <w:sz w:val="22"/>
          <w:szCs w:val="22"/>
        </w:rPr>
        <w:t>and</w:t>
      </w:r>
      <w:r w:rsidRPr="00D25F76">
        <w:rPr>
          <w:sz w:val="22"/>
          <w:szCs w:val="22"/>
        </w:rPr>
        <w:t xml:space="preserve"> </w:t>
      </w:r>
      <w:r w:rsidRPr="00D25F76">
        <w:rPr>
          <w:sz w:val="22"/>
          <w:szCs w:val="22"/>
        </w:rPr>
        <w:t xml:space="preserve">operations, algebra, geometry, measurement, data analysis, and </w:t>
      </w:r>
      <w:proofErr w:type="gramStart"/>
      <w:r w:rsidRPr="00D25F76">
        <w:rPr>
          <w:sz w:val="22"/>
          <w:szCs w:val="22"/>
        </w:rPr>
        <w:t>In</w:t>
      </w:r>
      <w:proofErr w:type="gramEnd"/>
      <w:r w:rsidRPr="00D25F76">
        <w:rPr>
          <w:sz w:val="22"/>
          <w:szCs w:val="22"/>
        </w:rPr>
        <w:t xml:space="preserve"> doing so they will</w:t>
      </w:r>
      <w:r w:rsidRPr="00D25F76">
        <w:rPr>
          <w:sz w:val="22"/>
          <w:szCs w:val="22"/>
        </w:rPr>
        <w:t xml:space="preserve"> </w:t>
      </w:r>
      <w:r w:rsidRPr="00D25F76">
        <w:rPr>
          <w:sz w:val="22"/>
          <w:szCs w:val="22"/>
        </w:rPr>
        <w:t>engage in problem solving, reasoning, proof, communication, connections, and</w:t>
      </w:r>
      <w:r w:rsidRPr="00D25F76">
        <w:rPr>
          <w:sz w:val="22"/>
          <w:szCs w:val="22"/>
        </w:rPr>
        <w:t xml:space="preserve"> </w:t>
      </w:r>
      <w:r w:rsidRPr="00D25F76">
        <w:rPr>
          <w:sz w:val="22"/>
          <w:szCs w:val="22"/>
        </w:rPr>
        <w:t>representation. This includes understanding current reforms efforts and technological</w:t>
      </w:r>
      <w:r w:rsidRPr="00D25F76">
        <w:rPr>
          <w:sz w:val="22"/>
          <w:szCs w:val="22"/>
        </w:rPr>
        <w:t xml:space="preserve"> </w:t>
      </w:r>
      <w:r w:rsidRPr="00D25F76">
        <w:rPr>
          <w:sz w:val="22"/>
          <w:szCs w:val="22"/>
        </w:rPr>
        <w:t xml:space="preserve">resources that enhance the learning experience for K-6 students. </w:t>
      </w:r>
    </w:p>
    <w:p w14:paraId="5D16C061" w14:textId="77777777" w:rsidR="00D25F76" w:rsidRPr="00D25F76" w:rsidRDefault="00D25F76" w:rsidP="00D25F76">
      <w:pPr>
        <w:pStyle w:val="Default"/>
        <w:numPr>
          <w:ilvl w:val="0"/>
          <w:numId w:val="16"/>
        </w:numPr>
        <w:rPr>
          <w:sz w:val="22"/>
          <w:szCs w:val="22"/>
        </w:rPr>
      </w:pPr>
      <w:r w:rsidRPr="00D25F76">
        <w:rPr>
          <w:sz w:val="22"/>
          <w:szCs w:val="22"/>
        </w:rPr>
        <w:t>Effectively use manipulative materials and play as instruments for enhancing</w:t>
      </w:r>
      <w:r w:rsidRPr="00D25F76">
        <w:rPr>
          <w:sz w:val="22"/>
          <w:szCs w:val="22"/>
        </w:rPr>
        <w:t xml:space="preserve"> </w:t>
      </w:r>
      <w:r w:rsidRPr="00D25F76">
        <w:rPr>
          <w:sz w:val="22"/>
          <w:szCs w:val="22"/>
        </w:rPr>
        <w:t>development and learning. Recognize and develop lessons that use techniques such as</w:t>
      </w:r>
      <w:r w:rsidRPr="00D25F76">
        <w:rPr>
          <w:sz w:val="22"/>
          <w:szCs w:val="22"/>
        </w:rPr>
        <w:t xml:space="preserve"> </w:t>
      </w:r>
      <w:r w:rsidRPr="00D25F76">
        <w:rPr>
          <w:sz w:val="22"/>
          <w:szCs w:val="22"/>
        </w:rPr>
        <w:t>mathematical recreation, manipulative materials, and technology to enhance development</w:t>
      </w:r>
      <w:r w:rsidRPr="00D25F76">
        <w:rPr>
          <w:sz w:val="22"/>
          <w:szCs w:val="22"/>
        </w:rPr>
        <w:t xml:space="preserve"> </w:t>
      </w:r>
      <w:r w:rsidRPr="00D25F76">
        <w:rPr>
          <w:sz w:val="22"/>
          <w:szCs w:val="22"/>
        </w:rPr>
        <w:t xml:space="preserve">and learning. </w:t>
      </w:r>
    </w:p>
    <w:p w14:paraId="652478F6" w14:textId="77777777" w:rsidR="00D25F76" w:rsidRPr="00D25F76" w:rsidRDefault="00D25F76" w:rsidP="00D25F76">
      <w:pPr>
        <w:pStyle w:val="Default"/>
        <w:numPr>
          <w:ilvl w:val="0"/>
          <w:numId w:val="16"/>
        </w:numPr>
        <w:rPr>
          <w:sz w:val="22"/>
          <w:szCs w:val="22"/>
        </w:rPr>
      </w:pPr>
      <w:r w:rsidRPr="00D25F76">
        <w:rPr>
          <w:sz w:val="22"/>
          <w:szCs w:val="22"/>
        </w:rPr>
        <w:t>Plan and implement engaging learning experiences based on the Alabama Course of</w:t>
      </w:r>
      <w:r w:rsidRPr="00D25F76">
        <w:rPr>
          <w:sz w:val="22"/>
          <w:szCs w:val="22"/>
        </w:rPr>
        <w:t xml:space="preserve"> </w:t>
      </w:r>
      <w:r w:rsidRPr="00D25F76">
        <w:rPr>
          <w:sz w:val="22"/>
          <w:szCs w:val="22"/>
        </w:rPr>
        <w:t>Study for Mathematics and the National Council of Teachers of Mathematics standards in</w:t>
      </w:r>
      <w:r w:rsidRPr="00D25F76">
        <w:rPr>
          <w:sz w:val="22"/>
          <w:szCs w:val="22"/>
        </w:rPr>
        <w:t xml:space="preserve"> </w:t>
      </w:r>
      <w:r w:rsidRPr="00D25F76">
        <w:rPr>
          <w:sz w:val="22"/>
          <w:szCs w:val="22"/>
        </w:rPr>
        <w:t>which K - 6 students are challenged to problem solve, analyze, and evaluate real world</w:t>
      </w:r>
      <w:r w:rsidRPr="00D25F76">
        <w:rPr>
          <w:sz w:val="22"/>
          <w:szCs w:val="22"/>
        </w:rPr>
        <w:t xml:space="preserve"> </w:t>
      </w:r>
      <w:r w:rsidRPr="00D25F76">
        <w:rPr>
          <w:sz w:val="22"/>
          <w:szCs w:val="22"/>
        </w:rPr>
        <w:t xml:space="preserve">situations and </w:t>
      </w:r>
      <w:proofErr w:type="gramStart"/>
      <w:r w:rsidRPr="00D25F76">
        <w:rPr>
          <w:sz w:val="22"/>
          <w:szCs w:val="22"/>
        </w:rPr>
        <w:t>are able to</w:t>
      </w:r>
      <w:proofErr w:type="gramEnd"/>
      <w:r w:rsidRPr="00D25F76">
        <w:rPr>
          <w:sz w:val="22"/>
          <w:szCs w:val="22"/>
        </w:rPr>
        <w:t xml:space="preserve"> demonstrate their competence and build on prior knowledge.</w:t>
      </w:r>
    </w:p>
    <w:p w14:paraId="38275526" w14:textId="77777777" w:rsidR="00D25F76" w:rsidRPr="00D25F76" w:rsidRDefault="00D25F76" w:rsidP="00D25F76">
      <w:pPr>
        <w:pStyle w:val="Default"/>
        <w:numPr>
          <w:ilvl w:val="0"/>
          <w:numId w:val="16"/>
        </w:numPr>
        <w:rPr>
          <w:sz w:val="22"/>
          <w:szCs w:val="22"/>
        </w:rPr>
      </w:pPr>
      <w:r w:rsidRPr="00D25F76">
        <w:rPr>
          <w:sz w:val="22"/>
          <w:szCs w:val="22"/>
        </w:rPr>
        <w:t xml:space="preserve"> Use the major concepts and modes of inquiry from mathematics to promote elementary</w:t>
      </w:r>
      <w:r w:rsidRPr="00D25F76">
        <w:rPr>
          <w:sz w:val="22"/>
          <w:szCs w:val="22"/>
        </w:rPr>
        <w:t xml:space="preserve"> </w:t>
      </w:r>
      <w:r w:rsidRPr="00D25F76">
        <w:rPr>
          <w:sz w:val="22"/>
          <w:szCs w:val="22"/>
        </w:rPr>
        <w:t>students' abilities problem solve, reason, communicate mathematically, make connections</w:t>
      </w:r>
      <w:r w:rsidRPr="00D25F76">
        <w:rPr>
          <w:sz w:val="22"/>
          <w:szCs w:val="22"/>
        </w:rPr>
        <w:t xml:space="preserve"> </w:t>
      </w:r>
      <w:r w:rsidRPr="00D25F76">
        <w:rPr>
          <w:sz w:val="22"/>
          <w:szCs w:val="22"/>
        </w:rPr>
        <w:t xml:space="preserve">and represent their thinking in a clinically based lab </w:t>
      </w:r>
    </w:p>
    <w:p w14:paraId="7FC081D0" w14:textId="77777777" w:rsidR="00D25F76" w:rsidRPr="00D25F76" w:rsidRDefault="00D25F76" w:rsidP="00D25F76">
      <w:pPr>
        <w:pStyle w:val="Default"/>
        <w:numPr>
          <w:ilvl w:val="0"/>
          <w:numId w:val="16"/>
        </w:numPr>
        <w:rPr>
          <w:sz w:val="22"/>
          <w:szCs w:val="22"/>
        </w:rPr>
      </w:pPr>
      <w:r w:rsidRPr="00D25F76">
        <w:rPr>
          <w:sz w:val="22"/>
          <w:szCs w:val="22"/>
        </w:rPr>
        <w:t xml:space="preserve">Recognize the importance of communication skills in themselves and in the </w:t>
      </w:r>
      <w:proofErr w:type="gramStart"/>
      <w:r w:rsidRPr="00D25F76">
        <w:rPr>
          <w:sz w:val="22"/>
          <w:szCs w:val="22"/>
        </w:rPr>
        <w:t>children</w:t>
      </w:r>
      <w:proofErr w:type="gramEnd"/>
      <w:r w:rsidRPr="00D25F76">
        <w:rPr>
          <w:sz w:val="22"/>
          <w:szCs w:val="22"/>
        </w:rPr>
        <w:t xml:space="preserve"> they</w:t>
      </w:r>
      <w:r w:rsidRPr="00D25F76">
        <w:rPr>
          <w:sz w:val="22"/>
          <w:szCs w:val="22"/>
        </w:rPr>
        <w:t xml:space="preserve"> </w:t>
      </w:r>
      <w:r w:rsidRPr="00D25F76">
        <w:rPr>
          <w:sz w:val="22"/>
          <w:szCs w:val="22"/>
        </w:rPr>
        <w:t>teach, including strategies for reasoning, problem solving, inquiry and debate in new</w:t>
      </w:r>
      <w:r w:rsidRPr="00D25F76">
        <w:rPr>
          <w:sz w:val="22"/>
          <w:szCs w:val="22"/>
        </w:rPr>
        <w:t xml:space="preserve"> </w:t>
      </w:r>
      <w:r w:rsidRPr="00D25F76">
        <w:rPr>
          <w:sz w:val="22"/>
          <w:szCs w:val="22"/>
        </w:rPr>
        <w:t xml:space="preserve">settings in a clinically based lab placement. </w:t>
      </w:r>
    </w:p>
    <w:p w14:paraId="3A07997C" w14:textId="77777777" w:rsidR="00D25F76" w:rsidRPr="00D25F76" w:rsidRDefault="00D25F76" w:rsidP="00D25F76">
      <w:pPr>
        <w:pStyle w:val="Default"/>
        <w:numPr>
          <w:ilvl w:val="0"/>
          <w:numId w:val="16"/>
        </w:numPr>
        <w:rPr>
          <w:sz w:val="22"/>
          <w:szCs w:val="22"/>
        </w:rPr>
      </w:pPr>
      <w:r w:rsidRPr="00D25F76">
        <w:rPr>
          <w:sz w:val="22"/>
          <w:szCs w:val="22"/>
        </w:rPr>
        <w:t>Plan and implement individual and group activities that emphasize student participation.</w:t>
      </w:r>
      <w:r w:rsidRPr="00D25F76">
        <w:rPr>
          <w:sz w:val="22"/>
          <w:szCs w:val="22"/>
        </w:rPr>
        <w:t xml:space="preserve"> </w:t>
      </w:r>
      <w:r w:rsidRPr="00D25F76">
        <w:rPr>
          <w:sz w:val="22"/>
          <w:szCs w:val="22"/>
        </w:rPr>
        <w:t xml:space="preserve">Plan and analyze appropriate assessments </w:t>
      </w:r>
      <w:proofErr w:type="gramStart"/>
      <w:r w:rsidRPr="00D25F76">
        <w:rPr>
          <w:sz w:val="22"/>
          <w:szCs w:val="22"/>
        </w:rPr>
        <w:t>in order to</w:t>
      </w:r>
      <w:proofErr w:type="gramEnd"/>
      <w:r w:rsidRPr="00D25F76">
        <w:rPr>
          <w:sz w:val="22"/>
          <w:szCs w:val="22"/>
        </w:rPr>
        <w:t xml:space="preserve"> monitor K-6 student learning and </w:t>
      </w:r>
    </w:p>
    <w:p w14:paraId="709EE0DB" w14:textId="47AC64FE" w:rsidR="00D25F76" w:rsidRPr="00D25F76" w:rsidRDefault="00D25F76" w:rsidP="00D25F76">
      <w:pPr>
        <w:pStyle w:val="Default"/>
        <w:numPr>
          <w:ilvl w:val="0"/>
          <w:numId w:val="16"/>
        </w:numPr>
        <w:rPr>
          <w:sz w:val="22"/>
          <w:szCs w:val="22"/>
        </w:rPr>
      </w:pPr>
      <w:r w:rsidRPr="00D25F76">
        <w:rPr>
          <w:sz w:val="22"/>
          <w:szCs w:val="22"/>
        </w:rPr>
        <w:t>Exhibit professional dispositions including preparedness for each class, active</w:t>
      </w:r>
      <w:r w:rsidRPr="00D25F76">
        <w:rPr>
          <w:sz w:val="22"/>
          <w:szCs w:val="22"/>
        </w:rPr>
        <w:t xml:space="preserve"> </w:t>
      </w:r>
      <w:r w:rsidRPr="00D25F76">
        <w:rPr>
          <w:sz w:val="22"/>
          <w:szCs w:val="22"/>
        </w:rPr>
        <w:t>participation in all class activities, collaboration with peers, respect for diverse</w:t>
      </w:r>
      <w:r w:rsidRPr="00D25F76">
        <w:rPr>
          <w:sz w:val="22"/>
          <w:szCs w:val="22"/>
        </w:rPr>
        <w:t xml:space="preserve"> </w:t>
      </w:r>
      <w:r w:rsidRPr="00D25F76">
        <w:rPr>
          <w:sz w:val="22"/>
          <w:szCs w:val="22"/>
        </w:rPr>
        <w:t xml:space="preserve">perspectives, proactive communication with instructors, reflection of personal </w:t>
      </w:r>
      <w:r w:rsidRPr="00D25F76">
        <w:rPr>
          <w:sz w:val="22"/>
          <w:szCs w:val="22"/>
        </w:rPr>
        <w:t>cultural frames</w:t>
      </w:r>
      <w:r w:rsidRPr="00D25F76">
        <w:rPr>
          <w:sz w:val="22"/>
          <w:szCs w:val="22"/>
        </w:rPr>
        <w:t xml:space="preserve"> of reference, and responsibility in the field. </w:t>
      </w:r>
    </w:p>
    <w:p w14:paraId="04656A93" w14:textId="6739CAB4" w:rsidR="00D25F76" w:rsidRPr="00D25F76" w:rsidRDefault="00D25F76" w:rsidP="00D25F76">
      <w:pPr>
        <w:pStyle w:val="Default"/>
        <w:numPr>
          <w:ilvl w:val="0"/>
          <w:numId w:val="16"/>
        </w:numPr>
        <w:rPr>
          <w:sz w:val="22"/>
          <w:szCs w:val="22"/>
        </w:rPr>
      </w:pPr>
      <w:r w:rsidRPr="00D25F76">
        <w:rPr>
          <w:sz w:val="22"/>
          <w:szCs w:val="22"/>
        </w:rPr>
        <w:t xml:space="preserve">Reflect on their own teaching practices and consult with other professionals </w:t>
      </w:r>
      <w:proofErr w:type="gramStart"/>
      <w:r w:rsidRPr="00D25F76">
        <w:rPr>
          <w:sz w:val="22"/>
          <w:szCs w:val="22"/>
        </w:rPr>
        <w:t>in order to</w:t>
      </w:r>
      <w:proofErr w:type="gramEnd"/>
      <w:r w:rsidRPr="00D25F76">
        <w:rPr>
          <w:sz w:val="22"/>
          <w:szCs w:val="22"/>
        </w:rPr>
        <w:t xml:space="preserve"> </w:t>
      </w:r>
      <w:r w:rsidRPr="00D25F76">
        <w:rPr>
          <w:sz w:val="22"/>
          <w:szCs w:val="22"/>
        </w:rPr>
        <w:t>grow professionally.</w:t>
      </w:r>
    </w:p>
    <w:p w14:paraId="3A59F2E2" w14:textId="222C411A" w:rsidR="00D25F76" w:rsidRPr="00D25F76" w:rsidRDefault="00D25F76" w:rsidP="00D25F76">
      <w:pPr>
        <w:pStyle w:val="Default"/>
        <w:numPr>
          <w:ilvl w:val="0"/>
          <w:numId w:val="16"/>
        </w:numPr>
        <w:rPr>
          <w:sz w:val="22"/>
          <w:szCs w:val="22"/>
        </w:rPr>
      </w:pPr>
      <w:r w:rsidRPr="00D25F76">
        <w:rPr>
          <w:sz w:val="22"/>
          <w:szCs w:val="22"/>
        </w:rPr>
        <w:t>Use clinical based lab placement's observation and practice of teaching and learning as abasis for experimenting with, reflecting on, and revising professional practice.</w:t>
      </w:r>
    </w:p>
    <w:p w14:paraId="5DC5A6BE" w14:textId="5213356C" w:rsidR="75EC4A35" w:rsidRDefault="75EC4A35" w:rsidP="75EC4A35">
      <w:pPr>
        <w:pStyle w:val="BodyText"/>
        <w:spacing w:before="3"/>
        <w:rPr>
          <w:sz w:val="23"/>
          <w:szCs w:val="23"/>
        </w:rPr>
      </w:pPr>
    </w:p>
    <w:p w14:paraId="249400B3" w14:textId="77777777" w:rsidR="00CE7360" w:rsidRDefault="00CE7360" w:rsidP="00CE7360">
      <w:pPr>
        <w:pStyle w:val="BodyText"/>
        <w:spacing w:line="256" w:lineRule="auto"/>
        <w:ind w:left="200" w:right="1042"/>
        <w:jc w:val="both"/>
        <w:rPr>
          <w:spacing w:val="-2"/>
          <w:w w:val="110"/>
        </w:rPr>
      </w:pPr>
      <w:r>
        <w:rPr>
          <w:b/>
          <w:color w:val="252525"/>
        </w:rPr>
        <w:t xml:space="preserve">Class format: </w:t>
      </w:r>
      <w:r>
        <w:t xml:space="preserve">The delivery modality for this course instruction is face-to-face with synchronous </w:t>
      </w:r>
      <w:r>
        <w:rPr>
          <w:w w:val="110"/>
        </w:rPr>
        <w:t>meetings</w:t>
      </w:r>
      <w:r>
        <w:rPr>
          <w:spacing w:val="-3"/>
          <w:w w:val="110"/>
        </w:rPr>
        <w:t xml:space="preserve"> </w:t>
      </w:r>
      <w:r>
        <w:rPr>
          <w:w w:val="110"/>
        </w:rPr>
        <w:t>on</w:t>
      </w:r>
      <w:r>
        <w:rPr>
          <w:spacing w:val="-5"/>
          <w:w w:val="110"/>
        </w:rPr>
        <w:t xml:space="preserve"> </w:t>
      </w:r>
      <w:r>
        <w:rPr>
          <w:w w:val="110"/>
        </w:rPr>
        <w:t>campus.</w:t>
      </w:r>
      <w:r>
        <w:rPr>
          <w:spacing w:val="-5"/>
          <w:w w:val="110"/>
        </w:rPr>
        <w:t xml:space="preserve"> </w:t>
      </w:r>
      <w:r>
        <w:rPr>
          <w:w w:val="110"/>
        </w:rPr>
        <w:t>There</w:t>
      </w:r>
      <w:r>
        <w:rPr>
          <w:spacing w:val="-3"/>
          <w:w w:val="110"/>
        </w:rPr>
        <w:t xml:space="preserve"> </w:t>
      </w:r>
      <w:r>
        <w:rPr>
          <w:w w:val="110"/>
        </w:rPr>
        <w:t>is</w:t>
      </w:r>
      <w:r>
        <w:rPr>
          <w:spacing w:val="-3"/>
          <w:w w:val="110"/>
        </w:rPr>
        <w:t xml:space="preserve"> </w:t>
      </w:r>
      <w:r>
        <w:rPr>
          <w:w w:val="110"/>
        </w:rPr>
        <w:t>remote</w:t>
      </w:r>
      <w:r>
        <w:rPr>
          <w:spacing w:val="-4"/>
          <w:w w:val="110"/>
        </w:rPr>
        <w:t xml:space="preserve"> </w:t>
      </w:r>
      <w:r>
        <w:rPr>
          <w:w w:val="110"/>
        </w:rPr>
        <w:t>attendance</w:t>
      </w:r>
      <w:r>
        <w:rPr>
          <w:spacing w:val="-1"/>
          <w:w w:val="110"/>
        </w:rPr>
        <w:t xml:space="preserve"> </w:t>
      </w:r>
      <w:r>
        <w:rPr>
          <w:w w:val="110"/>
        </w:rPr>
        <w:t>option</w:t>
      </w:r>
      <w:r>
        <w:rPr>
          <w:spacing w:val="-2"/>
          <w:w w:val="110"/>
        </w:rPr>
        <w:t xml:space="preserve"> </w:t>
      </w:r>
      <w:r>
        <w:rPr>
          <w:w w:val="110"/>
        </w:rPr>
        <w:t>via</w:t>
      </w:r>
      <w:r>
        <w:rPr>
          <w:spacing w:val="-3"/>
          <w:w w:val="110"/>
        </w:rPr>
        <w:t xml:space="preserve"> </w:t>
      </w:r>
      <w:r>
        <w:rPr>
          <w:w w:val="110"/>
        </w:rPr>
        <w:t>Zoom</w:t>
      </w:r>
      <w:r>
        <w:rPr>
          <w:spacing w:val="-2"/>
          <w:w w:val="110"/>
        </w:rPr>
        <w:t xml:space="preserve"> </w:t>
      </w:r>
      <w:r>
        <w:rPr>
          <w:w w:val="110"/>
        </w:rPr>
        <w:t>for</w:t>
      </w:r>
      <w:r>
        <w:rPr>
          <w:spacing w:val="-3"/>
          <w:w w:val="110"/>
        </w:rPr>
        <w:t xml:space="preserve"> </w:t>
      </w:r>
      <w:r>
        <w:rPr>
          <w:w w:val="110"/>
        </w:rPr>
        <w:t>a</w:t>
      </w:r>
      <w:r>
        <w:rPr>
          <w:spacing w:val="-7"/>
          <w:w w:val="110"/>
        </w:rPr>
        <w:t xml:space="preserve"> </w:t>
      </w:r>
      <w:r>
        <w:rPr>
          <w:w w:val="110"/>
        </w:rPr>
        <w:t>class</w:t>
      </w:r>
      <w:r>
        <w:rPr>
          <w:spacing w:val="-3"/>
          <w:w w:val="110"/>
        </w:rPr>
        <w:t xml:space="preserve"> </w:t>
      </w:r>
      <w:r>
        <w:rPr>
          <w:w w:val="110"/>
        </w:rPr>
        <w:t>meeting</w:t>
      </w:r>
      <w:r>
        <w:rPr>
          <w:spacing w:val="-4"/>
          <w:w w:val="110"/>
        </w:rPr>
        <w:t xml:space="preserve"> </w:t>
      </w:r>
      <w:r>
        <w:rPr>
          <w:w w:val="110"/>
        </w:rPr>
        <w:t xml:space="preserve">on </w:t>
      </w:r>
      <w:r>
        <w:rPr>
          <w:spacing w:val="-2"/>
          <w:w w:val="110"/>
        </w:rPr>
        <w:t>campus for special circumstances should be approved by the instructor beforehand.</w:t>
      </w:r>
    </w:p>
    <w:p w14:paraId="701C1A5E" w14:textId="77777777" w:rsidR="00CE7360" w:rsidRDefault="00CE7360" w:rsidP="00CE7360">
      <w:pPr>
        <w:pStyle w:val="BodyText"/>
        <w:spacing w:line="256" w:lineRule="auto"/>
        <w:ind w:left="200" w:right="1042"/>
        <w:jc w:val="both"/>
        <w:rPr>
          <w:spacing w:val="-2"/>
          <w:w w:val="110"/>
        </w:rPr>
      </w:pPr>
    </w:p>
    <w:p w14:paraId="0BC4911B" w14:textId="77777777" w:rsidR="00CE7360" w:rsidRDefault="00CE7360" w:rsidP="00CE7360">
      <w:pPr>
        <w:pStyle w:val="BodyText"/>
        <w:spacing w:before="1" w:line="256" w:lineRule="auto"/>
        <w:ind w:left="200" w:right="289"/>
        <w:rPr>
          <w:b/>
        </w:rPr>
      </w:pPr>
      <w:r>
        <w:rPr>
          <w:b/>
          <w:color w:val="2C3A45"/>
          <w:w w:val="110"/>
        </w:rPr>
        <w:t>Lab</w:t>
      </w:r>
      <w:r>
        <w:rPr>
          <w:color w:val="2C3A45"/>
          <w:w w:val="110"/>
        </w:rPr>
        <w:t xml:space="preserve">: </w:t>
      </w:r>
      <w:r>
        <w:rPr>
          <w:w w:val="110"/>
        </w:rPr>
        <w:t xml:space="preserve">In addition, this course has a field </w:t>
      </w:r>
      <w:r>
        <w:rPr>
          <w:color w:val="2C3A45"/>
          <w:w w:val="110"/>
        </w:rPr>
        <w:t>placement component. Students will be assigned</w:t>
      </w:r>
      <w:r>
        <w:rPr>
          <w:color w:val="2C3A45"/>
          <w:spacing w:val="-1"/>
          <w:w w:val="110"/>
        </w:rPr>
        <w:t xml:space="preserve"> </w:t>
      </w:r>
      <w:r>
        <w:rPr>
          <w:color w:val="2C3A45"/>
          <w:w w:val="110"/>
        </w:rPr>
        <w:t xml:space="preserve">a placement in a school where they will spend time observing and teaching every Monday and </w:t>
      </w:r>
      <w:r>
        <w:rPr>
          <w:color w:val="2C3A45"/>
          <w:spacing w:val="-2"/>
          <w:w w:val="110"/>
        </w:rPr>
        <w:t>Wednesday</w:t>
      </w:r>
      <w:r>
        <w:rPr>
          <w:color w:val="2C3A45"/>
          <w:spacing w:val="-9"/>
          <w:w w:val="110"/>
        </w:rPr>
        <w:t xml:space="preserve"> </w:t>
      </w:r>
      <w:r>
        <w:rPr>
          <w:color w:val="2C3A45"/>
          <w:spacing w:val="-2"/>
          <w:w w:val="110"/>
        </w:rPr>
        <w:t>throughout</w:t>
      </w:r>
      <w:r>
        <w:rPr>
          <w:color w:val="2C3A45"/>
          <w:spacing w:val="-9"/>
          <w:w w:val="110"/>
        </w:rPr>
        <w:t xml:space="preserve"> </w:t>
      </w:r>
      <w:r>
        <w:rPr>
          <w:color w:val="2C3A45"/>
          <w:spacing w:val="-2"/>
          <w:w w:val="110"/>
        </w:rPr>
        <w:t>the</w:t>
      </w:r>
      <w:r>
        <w:rPr>
          <w:color w:val="2C3A45"/>
          <w:spacing w:val="-10"/>
          <w:w w:val="110"/>
        </w:rPr>
        <w:t xml:space="preserve"> </w:t>
      </w:r>
      <w:r>
        <w:rPr>
          <w:color w:val="2C3A45"/>
          <w:spacing w:val="-2"/>
          <w:w w:val="110"/>
        </w:rPr>
        <w:t>semester</w:t>
      </w:r>
      <w:r>
        <w:rPr>
          <w:color w:val="2C3A45"/>
          <w:spacing w:val="-12"/>
          <w:w w:val="110"/>
        </w:rPr>
        <w:t xml:space="preserve"> </w:t>
      </w:r>
      <w:r>
        <w:rPr>
          <w:color w:val="2C3A45"/>
          <w:spacing w:val="-2"/>
          <w:w w:val="110"/>
        </w:rPr>
        <w:t>with</w:t>
      </w:r>
      <w:r>
        <w:rPr>
          <w:color w:val="2C3A45"/>
          <w:spacing w:val="-9"/>
          <w:w w:val="110"/>
        </w:rPr>
        <w:t xml:space="preserve"> </w:t>
      </w:r>
      <w:r>
        <w:rPr>
          <w:color w:val="2C3A45"/>
          <w:spacing w:val="-2"/>
          <w:w w:val="110"/>
        </w:rPr>
        <w:t>one</w:t>
      </w:r>
      <w:r>
        <w:rPr>
          <w:color w:val="2C3A45"/>
          <w:spacing w:val="-10"/>
          <w:w w:val="110"/>
        </w:rPr>
        <w:t xml:space="preserve"> </w:t>
      </w:r>
      <w:r>
        <w:rPr>
          <w:color w:val="2C3A45"/>
          <w:spacing w:val="-2"/>
          <w:w w:val="110"/>
        </w:rPr>
        <w:t>full</w:t>
      </w:r>
      <w:r>
        <w:rPr>
          <w:color w:val="2C3A45"/>
          <w:spacing w:val="-9"/>
          <w:w w:val="110"/>
        </w:rPr>
        <w:t xml:space="preserve"> </w:t>
      </w:r>
      <w:r>
        <w:rPr>
          <w:color w:val="2C3A45"/>
          <w:spacing w:val="-2"/>
          <w:w w:val="110"/>
        </w:rPr>
        <w:t>week</w:t>
      </w:r>
      <w:r>
        <w:rPr>
          <w:color w:val="2C3A45"/>
          <w:spacing w:val="-13"/>
          <w:w w:val="110"/>
        </w:rPr>
        <w:t xml:space="preserve"> </w:t>
      </w:r>
      <w:r>
        <w:rPr>
          <w:color w:val="2C3A45"/>
          <w:spacing w:val="-2"/>
          <w:w w:val="110"/>
        </w:rPr>
        <w:t>as</w:t>
      </w:r>
      <w:r>
        <w:rPr>
          <w:color w:val="2C3A45"/>
          <w:spacing w:val="-10"/>
          <w:w w:val="110"/>
        </w:rPr>
        <w:t xml:space="preserve"> </w:t>
      </w:r>
      <w:r>
        <w:rPr>
          <w:color w:val="2C3A45"/>
          <w:spacing w:val="-2"/>
          <w:w w:val="110"/>
        </w:rPr>
        <w:t>well.</w:t>
      </w:r>
      <w:r>
        <w:rPr>
          <w:color w:val="2C3A45"/>
          <w:spacing w:val="-5"/>
          <w:w w:val="110"/>
        </w:rPr>
        <w:t xml:space="preserve"> </w:t>
      </w:r>
      <w:r>
        <w:rPr>
          <w:b/>
          <w:spacing w:val="-2"/>
          <w:w w:val="110"/>
        </w:rPr>
        <w:t>See</w:t>
      </w:r>
      <w:r>
        <w:rPr>
          <w:b/>
          <w:spacing w:val="-10"/>
          <w:w w:val="110"/>
        </w:rPr>
        <w:t xml:space="preserve"> </w:t>
      </w:r>
      <w:r>
        <w:rPr>
          <w:b/>
          <w:spacing w:val="-2"/>
          <w:w w:val="110"/>
        </w:rPr>
        <w:t>Lab</w:t>
      </w:r>
      <w:r>
        <w:rPr>
          <w:b/>
          <w:spacing w:val="-10"/>
          <w:w w:val="110"/>
        </w:rPr>
        <w:t xml:space="preserve"> </w:t>
      </w:r>
      <w:r>
        <w:rPr>
          <w:b/>
          <w:spacing w:val="-2"/>
          <w:w w:val="110"/>
        </w:rPr>
        <w:t>Placement Handbook.</w:t>
      </w:r>
    </w:p>
    <w:p w14:paraId="0EFF7880" w14:textId="77777777" w:rsidR="00CE7360" w:rsidRDefault="00CE7360" w:rsidP="00CE7360">
      <w:pPr>
        <w:pStyle w:val="BodyText"/>
        <w:spacing w:before="1"/>
        <w:rPr>
          <w:b/>
          <w:sz w:val="23"/>
        </w:rPr>
      </w:pPr>
    </w:p>
    <w:p w14:paraId="70665791" w14:textId="3433DCF2" w:rsidR="00CE7360" w:rsidRDefault="00CE7360" w:rsidP="71871C58">
      <w:pPr>
        <w:pStyle w:val="BodyText"/>
        <w:spacing w:before="16" w:line="256" w:lineRule="auto"/>
        <w:ind w:left="200" w:right="1042"/>
        <w:jc w:val="both"/>
        <w:sectPr w:rsidR="00CE7360" w:rsidSect="000D485E">
          <w:type w:val="continuous"/>
          <w:pgSz w:w="12240" w:h="15840"/>
          <w:pgMar w:top="640" w:right="600" w:bottom="280" w:left="520" w:header="720" w:footer="720" w:gutter="0"/>
          <w:cols w:space="720"/>
        </w:sectPr>
      </w:pPr>
    </w:p>
    <w:p w14:paraId="02BA8497" w14:textId="77777777" w:rsidR="00A9209A" w:rsidRDefault="00A9209A">
      <w:pPr>
        <w:pStyle w:val="BodyText"/>
        <w:spacing w:before="8"/>
        <w:rPr>
          <w:i/>
          <w:sz w:val="24"/>
        </w:rPr>
      </w:pPr>
    </w:p>
    <w:p w14:paraId="4E037832" w14:textId="5B2D872F" w:rsidR="00D25F76" w:rsidRDefault="00AA1126" w:rsidP="00D25F76">
      <w:pPr>
        <w:pStyle w:val="Heading1"/>
      </w:pPr>
      <w:r>
        <w:t>Course</w:t>
      </w:r>
      <w:r>
        <w:rPr>
          <w:spacing w:val="-12"/>
        </w:rPr>
        <w:t xml:space="preserve"> </w:t>
      </w:r>
      <w:r>
        <w:rPr>
          <w:spacing w:val="-2"/>
        </w:rPr>
        <w:t>Assignments/Projects:</w:t>
      </w:r>
    </w:p>
    <w:p w14:paraId="7626EECD" w14:textId="77777777" w:rsidR="00D25F76" w:rsidRDefault="00D25F76" w:rsidP="00D25F76">
      <w:pPr>
        <w:pStyle w:val="Default"/>
      </w:pPr>
    </w:p>
    <w:p w14:paraId="4EA42A1B" w14:textId="2155669D" w:rsidR="00D25F76" w:rsidRDefault="00D25F76" w:rsidP="00D25F76">
      <w:pPr>
        <w:pStyle w:val="Default"/>
        <w:rPr>
          <w:sz w:val="22"/>
          <w:szCs w:val="22"/>
        </w:rPr>
      </w:pPr>
      <w:r w:rsidRPr="00D25F76">
        <w:rPr>
          <w:b/>
          <w:bCs/>
          <w:sz w:val="22"/>
          <w:szCs w:val="22"/>
        </w:rPr>
        <w:t>Lesson Plan and Reflection (100 points</w:t>
      </w:r>
      <w:r w:rsidRPr="00D25F76">
        <w:rPr>
          <w:sz w:val="22"/>
          <w:szCs w:val="22"/>
        </w:rPr>
        <w:t xml:space="preserve">) Due 3/4: Your task will be to write and teach </w:t>
      </w:r>
      <w:r w:rsidRPr="00D25F76">
        <w:rPr>
          <w:sz w:val="22"/>
          <w:szCs w:val="22"/>
        </w:rPr>
        <w:t>a whole</w:t>
      </w:r>
      <w:r w:rsidRPr="00D25F76">
        <w:rPr>
          <w:sz w:val="22"/>
          <w:szCs w:val="22"/>
        </w:rPr>
        <w:t xml:space="preserve">-group math lesson plan that aligns with the Alabama Course of Study </w:t>
      </w:r>
      <w:r w:rsidRPr="00D25F76">
        <w:rPr>
          <w:sz w:val="22"/>
          <w:szCs w:val="22"/>
        </w:rPr>
        <w:t>mathematics standards</w:t>
      </w:r>
      <w:r w:rsidRPr="00D25F76">
        <w:rPr>
          <w:sz w:val="22"/>
          <w:szCs w:val="22"/>
        </w:rPr>
        <w:t xml:space="preserve"> for the appropriate grade level, the Math Teaching Practices, and </w:t>
      </w:r>
      <w:r w:rsidRPr="00D25F76">
        <w:rPr>
          <w:sz w:val="22"/>
          <w:szCs w:val="22"/>
        </w:rPr>
        <w:t>encourages students</w:t>
      </w:r>
      <w:r w:rsidRPr="00D25F76">
        <w:rPr>
          <w:sz w:val="22"/>
          <w:szCs w:val="22"/>
        </w:rPr>
        <w:t xml:space="preserve"> to use the Standards of Mathematical Practices. While you are responsible </w:t>
      </w:r>
      <w:r w:rsidRPr="00D25F76">
        <w:rPr>
          <w:sz w:val="22"/>
          <w:szCs w:val="22"/>
        </w:rPr>
        <w:t>for planning</w:t>
      </w:r>
      <w:r w:rsidRPr="00D25F76">
        <w:rPr>
          <w:sz w:val="22"/>
          <w:szCs w:val="22"/>
        </w:rPr>
        <w:t xml:space="preserve"> and leading the whole class, you may create an environment that works in </w:t>
      </w:r>
      <w:r w:rsidRPr="00D25F76">
        <w:rPr>
          <w:sz w:val="22"/>
          <w:szCs w:val="22"/>
        </w:rPr>
        <w:t>small groups</w:t>
      </w:r>
      <w:r w:rsidRPr="00D25F76">
        <w:rPr>
          <w:sz w:val="22"/>
          <w:szCs w:val="22"/>
        </w:rPr>
        <w:t xml:space="preserve">, involves stations, </w:t>
      </w:r>
      <w:proofErr w:type="spellStart"/>
      <w:r w:rsidRPr="00D25F76">
        <w:rPr>
          <w:sz w:val="22"/>
          <w:szCs w:val="22"/>
        </w:rPr>
        <w:t>etc</w:t>
      </w:r>
      <w:proofErr w:type="spellEnd"/>
      <w:r w:rsidRPr="00D25F76">
        <w:rPr>
          <w:sz w:val="22"/>
          <w:szCs w:val="22"/>
        </w:rPr>
        <w:t xml:space="preserve">… You will then teach and record the written lesson </w:t>
      </w:r>
      <w:r w:rsidRPr="00D25F76">
        <w:rPr>
          <w:sz w:val="22"/>
          <w:szCs w:val="22"/>
        </w:rPr>
        <w:t>plan, provide</w:t>
      </w:r>
      <w:r w:rsidRPr="00D25F76">
        <w:rPr>
          <w:sz w:val="22"/>
          <w:szCs w:val="22"/>
        </w:rPr>
        <w:t xml:space="preserve"> feedback to students, self-assess, and write a reflection on the experiences. Using</w:t>
      </w:r>
      <w:r>
        <w:rPr>
          <w:sz w:val="22"/>
          <w:szCs w:val="22"/>
        </w:rPr>
        <w:t xml:space="preserve"> </w:t>
      </w:r>
      <w:proofErr w:type="spellStart"/>
      <w:r w:rsidRPr="00D25F76">
        <w:rPr>
          <w:sz w:val="22"/>
          <w:szCs w:val="22"/>
        </w:rPr>
        <w:t>GoReact</w:t>
      </w:r>
      <w:proofErr w:type="spellEnd"/>
      <w:r w:rsidRPr="00D25F76">
        <w:rPr>
          <w:sz w:val="22"/>
          <w:szCs w:val="22"/>
        </w:rPr>
        <w:t xml:space="preserve"> you will give time stamped reactions and Dr. Burton will also comment with timestamps on the video to give in the moment feedback in addition to comments on the </w:t>
      </w:r>
      <w:r w:rsidRPr="00D25F76">
        <w:rPr>
          <w:sz w:val="22"/>
          <w:szCs w:val="22"/>
        </w:rPr>
        <w:t>rubrics, planning</w:t>
      </w:r>
      <w:r w:rsidRPr="00D25F76">
        <w:rPr>
          <w:sz w:val="22"/>
          <w:szCs w:val="22"/>
        </w:rPr>
        <w:t xml:space="preserve">, and reflection. You will also collect class data that you will use to create a table </w:t>
      </w:r>
      <w:r w:rsidRPr="00D25F76">
        <w:rPr>
          <w:sz w:val="22"/>
          <w:szCs w:val="22"/>
        </w:rPr>
        <w:t>and design</w:t>
      </w:r>
      <w:r w:rsidRPr="00D25F76">
        <w:rPr>
          <w:sz w:val="22"/>
          <w:szCs w:val="22"/>
        </w:rPr>
        <w:t xml:space="preserve"> a small group lesson based on the data as part of the small group reteach lesson.</w:t>
      </w:r>
    </w:p>
    <w:p w14:paraId="528C587E" w14:textId="77777777" w:rsidR="00D25F76" w:rsidRPr="00D25F76" w:rsidRDefault="00D25F76" w:rsidP="00D25F76">
      <w:pPr>
        <w:pStyle w:val="Default"/>
        <w:rPr>
          <w:sz w:val="22"/>
          <w:szCs w:val="22"/>
        </w:rPr>
      </w:pPr>
    </w:p>
    <w:p w14:paraId="1D85A26C" w14:textId="544DB07C" w:rsidR="005542E5" w:rsidRDefault="00D25F76" w:rsidP="00D25F76">
      <w:pPr>
        <w:pStyle w:val="BodyText"/>
        <w:spacing w:before="6"/>
      </w:pPr>
      <w:r w:rsidRPr="00D25F76">
        <w:rPr>
          <w:b/>
          <w:bCs/>
        </w:rPr>
        <w:t xml:space="preserve">Small group Reteach Lesson (100) 3/18 </w:t>
      </w:r>
      <w:r w:rsidRPr="00D25F76">
        <w:t xml:space="preserve">Using data from your lesson (or a set of </w:t>
      </w:r>
      <w:r w:rsidRPr="00D25F76">
        <w:t>lessons your</w:t>
      </w:r>
      <w:r w:rsidRPr="00D25F76">
        <w:t xml:space="preserve"> teacher taught), you will analyze the data set, look for overall patterns of </w:t>
      </w:r>
      <w:r w:rsidRPr="00D25F76">
        <w:t>learning, provide</w:t>
      </w:r>
      <w:r w:rsidRPr="00D25F76">
        <w:t xml:space="preserve"> effective feedback, and determine a small group of students from the analysis </w:t>
      </w:r>
      <w:r w:rsidRPr="00D25F76">
        <w:t>who share</w:t>
      </w:r>
      <w:r w:rsidRPr="00D25F76">
        <w:t xml:space="preserve"> an identified common learning goal. With this goal as the focus, you will create </w:t>
      </w:r>
      <w:r w:rsidRPr="00D25F76">
        <w:t>a lesson</w:t>
      </w:r>
      <w:r w:rsidRPr="00D25F76">
        <w:t xml:space="preserve"> to the small group of You will teach the written lesson plan and provide </w:t>
      </w:r>
      <w:r w:rsidRPr="00D25F76">
        <w:t>effective feedback</w:t>
      </w:r>
      <w:r w:rsidRPr="00D25F76">
        <w:t xml:space="preserve"> to the students. Following the lesson, you will evaluate the students’ learning </w:t>
      </w:r>
      <w:r w:rsidRPr="00D25F76">
        <w:t>using the</w:t>
      </w:r>
      <w:r w:rsidRPr="00D25F76">
        <w:t xml:space="preserve"> assessments implemented in the small group lesson, provide effective feedback on </w:t>
      </w:r>
      <w:r w:rsidRPr="00D25F76">
        <w:t>the work</w:t>
      </w:r>
      <w:r w:rsidRPr="00D25F76">
        <w:t xml:space="preserve"> samples, and reflect.</w:t>
      </w:r>
    </w:p>
    <w:p w14:paraId="7A6DE7E4" w14:textId="77777777" w:rsidR="005542E5" w:rsidRDefault="005542E5" w:rsidP="005542E5">
      <w:pPr>
        <w:pStyle w:val="Default"/>
      </w:pPr>
    </w:p>
    <w:p w14:paraId="6EBBAC2E" w14:textId="214E9893" w:rsidR="005542E5" w:rsidRPr="005542E5" w:rsidRDefault="005542E5" w:rsidP="005542E5">
      <w:pPr>
        <w:pStyle w:val="Default"/>
        <w:rPr>
          <w:sz w:val="22"/>
          <w:szCs w:val="22"/>
        </w:rPr>
      </w:pPr>
      <w:r w:rsidRPr="005542E5">
        <w:rPr>
          <w:b/>
          <w:bCs/>
          <w:sz w:val="22"/>
          <w:szCs w:val="22"/>
        </w:rPr>
        <w:t xml:space="preserve">Effects on Student Learning, Reflections from class and readings, and Math in </w:t>
      </w:r>
      <w:r w:rsidRPr="005542E5">
        <w:rPr>
          <w:b/>
          <w:bCs/>
          <w:sz w:val="22"/>
          <w:szCs w:val="22"/>
        </w:rPr>
        <w:t>the Field</w:t>
      </w:r>
      <w:r w:rsidRPr="005542E5">
        <w:rPr>
          <w:b/>
          <w:bCs/>
          <w:sz w:val="22"/>
          <w:szCs w:val="22"/>
        </w:rPr>
        <w:t xml:space="preserve"> (100 points):</w:t>
      </w:r>
    </w:p>
    <w:p w14:paraId="30C95E97" w14:textId="753F6493" w:rsidR="005542E5" w:rsidRPr="005542E5" w:rsidRDefault="005542E5" w:rsidP="005542E5">
      <w:pPr>
        <w:pStyle w:val="Default"/>
        <w:rPr>
          <w:sz w:val="22"/>
          <w:szCs w:val="22"/>
        </w:rPr>
      </w:pPr>
      <w:r w:rsidRPr="005542E5">
        <w:rPr>
          <w:sz w:val="22"/>
          <w:szCs w:val="22"/>
        </w:rPr>
        <w:t xml:space="preserve">a) Using data, you will plan lessons for your small teacher at Morris Avenue </w:t>
      </w:r>
      <w:r w:rsidRPr="005542E5">
        <w:rPr>
          <w:sz w:val="22"/>
          <w:szCs w:val="22"/>
        </w:rPr>
        <w:t>Elementary School</w:t>
      </w:r>
      <w:r w:rsidRPr="005542E5">
        <w:rPr>
          <w:sz w:val="22"/>
          <w:szCs w:val="22"/>
        </w:rPr>
        <w:t xml:space="preserve">. Each week you will plan an activity, questions you will ask, and data to collect. </w:t>
      </w:r>
      <w:r w:rsidRPr="005542E5">
        <w:rPr>
          <w:sz w:val="22"/>
          <w:szCs w:val="22"/>
        </w:rPr>
        <w:t>You will</w:t>
      </w:r>
      <w:r w:rsidRPr="005542E5">
        <w:rPr>
          <w:sz w:val="22"/>
          <w:szCs w:val="22"/>
        </w:rPr>
        <w:t xml:space="preserve"> then reflect upon your time together and share the conceptual understanding, </w:t>
      </w:r>
      <w:r w:rsidRPr="005542E5">
        <w:rPr>
          <w:sz w:val="22"/>
          <w:szCs w:val="22"/>
        </w:rPr>
        <w:t>procedural knowledge</w:t>
      </w:r>
      <w:r w:rsidRPr="005542E5">
        <w:rPr>
          <w:sz w:val="22"/>
          <w:szCs w:val="22"/>
        </w:rPr>
        <w:t xml:space="preserve">, misconceptions, assets, and plan for future support. You will also </w:t>
      </w:r>
      <w:r w:rsidRPr="005542E5">
        <w:rPr>
          <w:sz w:val="22"/>
          <w:szCs w:val="22"/>
        </w:rPr>
        <w:t>provide assessing</w:t>
      </w:r>
      <w:r w:rsidRPr="005542E5">
        <w:rPr>
          <w:sz w:val="22"/>
          <w:szCs w:val="22"/>
        </w:rPr>
        <w:t xml:space="preserve"> and advancing feedback for the small teacher. These will be housed in Journal </w:t>
      </w:r>
      <w:r w:rsidRPr="005542E5">
        <w:rPr>
          <w:sz w:val="22"/>
          <w:szCs w:val="22"/>
        </w:rPr>
        <w:t>that will</w:t>
      </w:r>
      <w:r w:rsidRPr="005542E5">
        <w:rPr>
          <w:sz w:val="22"/>
          <w:szCs w:val="22"/>
        </w:rPr>
        <w:t xml:space="preserve"> be submitted for feedback. You will focus on assets the learners bring to the </w:t>
      </w:r>
      <w:r w:rsidRPr="005542E5">
        <w:rPr>
          <w:sz w:val="22"/>
          <w:szCs w:val="22"/>
        </w:rPr>
        <w:t>learning environment</w:t>
      </w:r>
      <w:r w:rsidRPr="005542E5">
        <w:rPr>
          <w:sz w:val="22"/>
          <w:szCs w:val="22"/>
        </w:rPr>
        <w:t xml:space="preserve"> that you can build upon to address the misconceptions or focus area in a</w:t>
      </w:r>
      <w:r>
        <w:rPr>
          <w:sz w:val="22"/>
          <w:szCs w:val="22"/>
        </w:rPr>
        <w:t xml:space="preserve"> </w:t>
      </w:r>
      <w:r w:rsidRPr="005542E5">
        <w:rPr>
          <w:sz w:val="22"/>
          <w:szCs w:val="22"/>
        </w:rPr>
        <w:t>positive and meaningful way.</w:t>
      </w:r>
    </w:p>
    <w:p w14:paraId="1374BFDC" w14:textId="77777777" w:rsidR="005542E5" w:rsidRDefault="005542E5" w:rsidP="005542E5">
      <w:pPr>
        <w:pStyle w:val="Default"/>
        <w:rPr>
          <w:sz w:val="22"/>
          <w:szCs w:val="22"/>
        </w:rPr>
      </w:pPr>
    </w:p>
    <w:p w14:paraId="383EA6B1" w14:textId="39BFF05C" w:rsidR="005542E5" w:rsidRPr="005542E5" w:rsidRDefault="005542E5" w:rsidP="005542E5">
      <w:pPr>
        <w:pStyle w:val="Default"/>
        <w:rPr>
          <w:sz w:val="22"/>
          <w:szCs w:val="22"/>
        </w:rPr>
      </w:pPr>
      <w:r w:rsidRPr="005542E5">
        <w:rPr>
          <w:sz w:val="22"/>
          <w:szCs w:val="22"/>
        </w:rPr>
        <w:t xml:space="preserve">b) Reflections from class and reading responses. Journal entries will include but are </w:t>
      </w:r>
      <w:r w:rsidRPr="005542E5">
        <w:rPr>
          <w:sz w:val="22"/>
          <w:szCs w:val="22"/>
        </w:rPr>
        <w:t>not limited</w:t>
      </w:r>
      <w:r w:rsidRPr="005542E5">
        <w:rPr>
          <w:sz w:val="22"/>
          <w:szCs w:val="22"/>
        </w:rPr>
        <w:t xml:space="preserve"> to reading responses, reflections, notes, class activities, and practice to </w:t>
      </w:r>
      <w:r w:rsidRPr="005542E5">
        <w:rPr>
          <w:sz w:val="22"/>
          <w:szCs w:val="22"/>
        </w:rPr>
        <w:t>document your</w:t>
      </w:r>
      <w:r w:rsidRPr="005542E5">
        <w:rPr>
          <w:sz w:val="22"/>
          <w:szCs w:val="22"/>
        </w:rPr>
        <w:t xml:space="preserve"> learning. The journal entries are designed to help you make connections between </w:t>
      </w:r>
      <w:r w:rsidRPr="005542E5">
        <w:rPr>
          <w:sz w:val="22"/>
          <w:szCs w:val="22"/>
        </w:rPr>
        <w:t>the readings</w:t>
      </w:r>
      <w:r w:rsidRPr="005542E5">
        <w:rPr>
          <w:sz w:val="22"/>
          <w:szCs w:val="22"/>
        </w:rPr>
        <w:t xml:space="preserve">, mathematical content, and what you are seeing in the practicum fieldwork. </w:t>
      </w:r>
      <w:r w:rsidRPr="005542E5">
        <w:rPr>
          <w:sz w:val="22"/>
          <w:szCs w:val="22"/>
        </w:rPr>
        <w:t>The journal</w:t>
      </w:r>
      <w:r w:rsidRPr="005542E5">
        <w:rPr>
          <w:sz w:val="22"/>
          <w:szCs w:val="22"/>
        </w:rPr>
        <w:t xml:space="preserve"> is to be brought into each class meeting.</w:t>
      </w:r>
    </w:p>
    <w:p w14:paraId="3946C1CC" w14:textId="77777777" w:rsidR="005542E5" w:rsidRDefault="005542E5" w:rsidP="005542E5">
      <w:pPr>
        <w:pStyle w:val="Default"/>
        <w:rPr>
          <w:b/>
          <w:bCs/>
          <w:sz w:val="22"/>
          <w:szCs w:val="22"/>
        </w:rPr>
      </w:pPr>
    </w:p>
    <w:p w14:paraId="568D93FD" w14:textId="00F10483" w:rsidR="005542E5" w:rsidRPr="005542E5" w:rsidRDefault="005542E5" w:rsidP="005542E5">
      <w:pPr>
        <w:pStyle w:val="Default"/>
        <w:rPr>
          <w:sz w:val="22"/>
          <w:szCs w:val="22"/>
        </w:rPr>
      </w:pPr>
      <w:r w:rsidRPr="005542E5">
        <w:rPr>
          <w:b/>
          <w:bCs/>
          <w:sz w:val="22"/>
          <w:szCs w:val="22"/>
        </w:rPr>
        <w:t xml:space="preserve">c) </w:t>
      </w:r>
      <w:r w:rsidRPr="005542E5">
        <w:rPr>
          <w:sz w:val="22"/>
          <w:szCs w:val="22"/>
        </w:rPr>
        <w:t xml:space="preserve">While in field placement, you will document the specific, detailed examples of </w:t>
      </w:r>
      <w:r w:rsidRPr="005542E5">
        <w:rPr>
          <w:sz w:val="22"/>
          <w:szCs w:val="22"/>
        </w:rPr>
        <w:t>the Standards</w:t>
      </w:r>
      <w:r w:rsidRPr="005542E5">
        <w:rPr>
          <w:sz w:val="22"/>
          <w:szCs w:val="22"/>
        </w:rPr>
        <w:t xml:space="preserve"> of Mathematical Practice (SMPs) students exhibit and specific examples of </w:t>
      </w:r>
      <w:r w:rsidRPr="005542E5">
        <w:rPr>
          <w:sz w:val="22"/>
          <w:szCs w:val="22"/>
        </w:rPr>
        <w:t>the Mathematics</w:t>
      </w:r>
      <w:r w:rsidRPr="005542E5">
        <w:rPr>
          <w:sz w:val="22"/>
          <w:szCs w:val="22"/>
        </w:rPr>
        <w:t xml:space="preserve"> Teaching Practices either your cooperating teacher or </w:t>
      </w:r>
      <w:proofErr w:type="gramStart"/>
      <w:r w:rsidRPr="005542E5">
        <w:rPr>
          <w:sz w:val="22"/>
          <w:szCs w:val="22"/>
        </w:rPr>
        <w:t>yourself</w:t>
      </w:r>
      <w:proofErr w:type="gramEnd"/>
      <w:r w:rsidRPr="005542E5">
        <w:rPr>
          <w:sz w:val="22"/>
          <w:szCs w:val="22"/>
        </w:rPr>
        <w:t xml:space="preserve"> exhibit. We </w:t>
      </w:r>
      <w:r w:rsidRPr="005542E5">
        <w:rPr>
          <w:sz w:val="22"/>
          <w:szCs w:val="22"/>
        </w:rPr>
        <w:t>will be</w:t>
      </w:r>
      <w:r w:rsidRPr="005542E5">
        <w:rPr>
          <w:sz w:val="22"/>
          <w:szCs w:val="22"/>
        </w:rPr>
        <w:t xml:space="preserve"> discussing these examples in class to give real world context to our learning.</w:t>
      </w:r>
    </w:p>
    <w:p w14:paraId="20DAE44B" w14:textId="77777777" w:rsidR="005542E5" w:rsidRDefault="005542E5" w:rsidP="005542E5">
      <w:pPr>
        <w:pStyle w:val="BodyText"/>
        <w:spacing w:before="6"/>
        <w:rPr>
          <w:b/>
          <w:bCs/>
        </w:rPr>
      </w:pPr>
    </w:p>
    <w:p w14:paraId="7364DC07" w14:textId="6A858F64" w:rsidR="005542E5" w:rsidRPr="005542E5" w:rsidRDefault="005542E5" w:rsidP="005542E5">
      <w:pPr>
        <w:pStyle w:val="BodyText"/>
        <w:spacing w:before="6"/>
      </w:pPr>
      <w:r w:rsidRPr="005542E5">
        <w:rPr>
          <w:b/>
          <w:bCs/>
        </w:rPr>
        <w:t xml:space="preserve">In-Class Participation and Activities </w:t>
      </w:r>
      <w:proofErr w:type="gramStart"/>
      <w:r w:rsidRPr="005542E5">
        <w:rPr>
          <w:b/>
          <w:bCs/>
        </w:rPr>
        <w:t>( 30</w:t>
      </w:r>
      <w:proofErr w:type="gramEnd"/>
      <w:r w:rsidRPr="005542E5">
        <w:rPr>
          <w:b/>
          <w:bCs/>
        </w:rPr>
        <w:t xml:space="preserve"> points total)</w:t>
      </w:r>
      <w:r w:rsidRPr="005542E5">
        <w:t xml:space="preserve">: During class meetings, you </w:t>
      </w:r>
      <w:r w:rsidRPr="005542E5">
        <w:t>will complete</w:t>
      </w:r>
      <w:r w:rsidRPr="005542E5">
        <w:t xml:space="preserve"> activities both independently and participate with your classmates in whole </w:t>
      </w:r>
      <w:r w:rsidRPr="005542E5">
        <w:t>and small</w:t>
      </w:r>
      <w:r w:rsidRPr="005542E5">
        <w:t xml:space="preserve"> groups. Growth and learning are dependent on being present and actively </w:t>
      </w:r>
      <w:r w:rsidRPr="005542E5">
        <w:t xml:space="preserve">engaged; </w:t>
      </w:r>
      <w:proofErr w:type="gramStart"/>
      <w:r w:rsidRPr="005542E5">
        <w:t>thus</w:t>
      </w:r>
      <w:proofErr w:type="gramEnd"/>
      <w:r w:rsidRPr="005542E5">
        <w:t xml:space="preserve"> you are expected to fully participate. Participation can include but is not limited </w:t>
      </w:r>
      <w:r w:rsidRPr="005542E5">
        <w:t>to contributions</w:t>
      </w:r>
      <w:r w:rsidRPr="005542E5">
        <w:t xml:space="preserve"> to discussions, reflections, exit slips, math</w:t>
      </w:r>
    </w:p>
    <w:p w14:paraId="2544CB07" w14:textId="77777777" w:rsidR="00D25F76" w:rsidRDefault="00D25F76" w:rsidP="00D25F76">
      <w:pPr>
        <w:pStyle w:val="BodyText"/>
        <w:spacing w:before="6"/>
        <w:rPr>
          <w:sz w:val="25"/>
        </w:rPr>
      </w:pPr>
    </w:p>
    <w:tbl>
      <w:tblPr>
        <w:tblW w:w="0" w:type="auto"/>
        <w:tblInd w:w="272" w:type="dxa"/>
        <w:tblLayout w:type="fixed"/>
        <w:tblCellMar>
          <w:left w:w="0" w:type="dxa"/>
          <w:right w:w="0" w:type="dxa"/>
        </w:tblCellMar>
        <w:tblLook w:val="01E0" w:firstRow="1" w:lastRow="1" w:firstColumn="1" w:lastColumn="1" w:noHBand="0" w:noVBand="0"/>
      </w:tblPr>
      <w:tblGrid>
        <w:gridCol w:w="1101"/>
        <w:gridCol w:w="2666"/>
        <w:gridCol w:w="2584"/>
        <w:gridCol w:w="2536"/>
      </w:tblGrid>
      <w:tr w:rsidR="00581670" w14:paraId="1DECD186" w14:textId="77777777" w:rsidTr="00EC6C90">
        <w:trPr>
          <w:trHeight w:val="260"/>
        </w:trPr>
        <w:tc>
          <w:tcPr>
            <w:tcW w:w="1101" w:type="dxa"/>
            <w:vMerge w:val="restart"/>
          </w:tcPr>
          <w:p w14:paraId="46EE06A5" w14:textId="77777777" w:rsidR="00581670" w:rsidRDefault="00581670" w:rsidP="00EC6C90">
            <w:pPr>
              <w:pStyle w:val="TableParagraph"/>
              <w:spacing w:before="150"/>
              <w:ind w:left="50"/>
              <w:rPr>
                <w:b/>
              </w:rPr>
            </w:pPr>
            <w:r>
              <w:rPr>
                <w:b/>
                <w:color w:val="252525"/>
                <w:spacing w:val="-2"/>
              </w:rPr>
              <w:t>Grading:</w:t>
            </w:r>
          </w:p>
        </w:tc>
        <w:tc>
          <w:tcPr>
            <w:tcW w:w="2666" w:type="dxa"/>
          </w:tcPr>
          <w:p w14:paraId="3481BABD" w14:textId="77777777" w:rsidR="00581670" w:rsidRDefault="00581670" w:rsidP="00EC6C90">
            <w:pPr>
              <w:pStyle w:val="TableParagraph"/>
              <w:spacing w:before="12" w:line="227" w:lineRule="exact"/>
              <w:ind w:left="111"/>
              <w:rPr>
                <w:sz w:val="20"/>
              </w:rPr>
            </w:pPr>
            <w:r>
              <w:rPr>
                <w:color w:val="252525"/>
                <w:w w:val="105"/>
                <w:sz w:val="20"/>
              </w:rPr>
              <w:t>A:</w:t>
            </w:r>
            <w:r>
              <w:rPr>
                <w:color w:val="252525"/>
                <w:spacing w:val="-7"/>
                <w:w w:val="105"/>
                <w:sz w:val="20"/>
              </w:rPr>
              <w:t xml:space="preserve"> </w:t>
            </w:r>
            <w:r>
              <w:rPr>
                <w:color w:val="252525"/>
                <w:w w:val="105"/>
                <w:sz w:val="20"/>
              </w:rPr>
              <w:t>90-100%</w:t>
            </w:r>
            <w:r>
              <w:rPr>
                <w:color w:val="252525"/>
                <w:spacing w:val="-5"/>
                <w:w w:val="105"/>
                <w:sz w:val="20"/>
              </w:rPr>
              <w:t xml:space="preserve"> </w:t>
            </w:r>
            <w:r>
              <w:rPr>
                <w:color w:val="252525"/>
                <w:w w:val="105"/>
                <w:sz w:val="20"/>
              </w:rPr>
              <w:t>of</w:t>
            </w:r>
            <w:r>
              <w:rPr>
                <w:color w:val="252525"/>
                <w:spacing w:val="-6"/>
                <w:w w:val="105"/>
                <w:sz w:val="20"/>
              </w:rPr>
              <w:t xml:space="preserve"> </w:t>
            </w:r>
            <w:r>
              <w:rPr>
                <w:color w:val="252525"/>
                <w:w w:val="105"/>
                <w:sz w:val="20"/>
              </w:rPr>
              <w:t>total</w:t>
            </w:r>
            <w:r>
              <w:rPr>
                <w:color w:val="252525"/>
                <w:spacing w:val="-6"/>
                <w:w w:val="105"/>
                <w:sz w:val="20"/>
              </w:rPr>
              <w:t xml:space="preserve"> </w:t>
            </w:r>
            <w:r>
              <w:rPr>
                <w:color w:val="252525"/>
                <w:spacing w:val="-2"/>
                <w:w w:val="105"/>
                <w:sz w:val="20"/>
              </w:rPr>
              <w:t>points</w:t>
            </w:r>
          </w:p>
        </w:tc>
        <w:tc>
          <w:tcPr>
            <w:tcW w:w="2584" w:type="dxa"/>
          </w:tcPr>
          <w:p w14:paraId="6FE5B37B" w14:textId="77777777" w:rsidR="00581670" w:rsidRDefault="00581670" w:rsidP="00EC6C90">
            <w:pPr>
              <w:pStyle w:val="TableParagraph"/>
              <w:spacing w:before="12" w:line="227" w:lineRule="exact"/>
              <w:ind w:left="146" w:right="171"/>
              <w:jc w:val="center"/>
              <w:rPr>
                <w:sz w:val="20"/>
              </w:rPr>
            </w:pPr>
            <w:r>
              <w:rPr>
                <w:color w:val="252525"/>
                <w:w w:val="105"/>
                <w:sz w:val="20"/>
              </w:rPr>
              <w:t>B:</w:t>
            </w:r>
            <w:r>
              <w:rPr>
                <w:color w:val="252525"/>
                <w:spacing w:val="-14"/>
                <w:w w:val="105"/>
                <w:sz w:val="20"/>
              </w:rPr>
              <w:t xml:space="preserve"> </w:t>
            </w:r>
            <w:r>
              <w:rPr>
                <w:color w:val="252525"/>
                <w:w w:val="105"/>
                <w:sz w:val="20"/>
              </w:rPr>
              <w:t>80-89%</w:t>
            </w:r>
            <w:r>
              <w:rPr>
                <w:color w:val="252525"/>
                <w:spacing w:val="-11"/>
                <w:w w:val="105"/>
                <w:sz w:val="20"/>
              </w:rPr>
              <w:t xml:space="preserve"> </w:t>
            </w:r>
            <w:r>
              <w:rPr>
                <w:color w:val="252525"/>
                <w:w w:val="105"/>
                <w:sz w:val="20"/>
              </w:rPr>
              <w:t>of</w:t>
            </w:r>
            <w:r>
              <w:rPr>
                <w:color w:val="252525"/>
                <w:spacing w:val="-13"/>
                <w:w w:val="105"/>
                <w:sz w:val="20"/>
              </w:rPr>
              <w:t xml:space="preserve"> </w:t>
            </w:r>
            <w:r>
              <w:rPr>
                <w:color w:val="252525"/>
                <w:w w:val="105"/>
                <w:sz w:val="20"/>
              </w:rPr>
              <w:t>total</w:t>
            </w:r>
            <w:r>
              <w:rPr>
                <w:color w:val="252525"/>
                <w:spacing w:val="-12"/>
                <w:w w:val="105"/>
                <w:sz w:val="20"/>
              </w:rPr>
              <w:t xml:space="preserve"> </w:t>
            </w:r>
            <w:r>
              <w:rPr>
                <w:color w:val="252525"/>
                <w:spacing w:val="-2"/>
                <w:w w:val="105"/>
                <w:sz w:val="20"/>
              </w:rPr>
              <w:t>points</w:t>
            </w:r>
          </w:p>
        </w:tc>
        <w:tc>
          <w:tcPr>
            <w:tcW w:w="2536" w:type="dxa"/>
          </w:tcPr>
          <w:p w14:paraId="5A23792E" w14:textId="77777777" w:rsidR="00581670" w:rsidRDefault="00581670" w:rsidP="00EC6C90">
            <w:pPr>
              <w:pStyle w:val="TableParagraph"/>
              <w:spacing w:before="12" w:line="227" w:lineRule="exact"/>
              <w:ind w:left="173"/>
              <w:rPr>
                <w:sz w:val="20"/>
              </w:rPr>
            </w:pPr>
            <w:r>
              <w:rPr>
                <w:color w:val="252525"/>
                <w:w w:val="105"/>
                <w:sz w:val="20"/>
              </w:rPr>
              <w:t>C:</w:t>
            </w:r>
            <w:r>
              <w:rPr>
                <w:color w:val="252525"/>
                <w:spacing w:val="-4"/>
                <w:w w:val="105"/>
                <w:sz w:val="20"/>
              </w:rPr>
              <w:t xml:space="preserve"> </w:t>
            </w:r>
            <w:r>
              <w:rPr>
                <w:color w:val="252525"/>
                <w:w w:val="105"/>
                <w:sz w:val="20"/>
              </w:rPr>
              <w:t>70-79%</w:t>
            </w:r>
            <w:r>
              <w:rPr>
                <w:color w:val="252525"/>
                <w:spacing w:val="-2"/>
                <w:w w:val="105"/>
                <w:sz w:val="20"/>
              </w:rPr>
              <w:t xml:space="preserve"> </w:t>
            </w:r>
            <w:r>
              <w:rPr>
                <w:color w:val="252525"/>
                <w:w w:val="105"/>
                <w:sz w:val="20"/>
              </w:rPr>
              <w:t>of</w:t>
            </w:r>
            <w:r>
              <w:rPr>
                <w:color w:val="252525"/>
                <w:spacing w:val="-4"/>
                <w:w w:val="105"/>
                <w:sz w:val="20"/>
              </w:rPr>
              <w:t xml:space="preserve"> </w:t>
            </w:r>
            <w:r>
              <w:rPr>
                <w:color w:val="252525"/>
                <w:w w:val="105"/>
                <w:sz w:val="20"/>
              </w:rPr>
              <w:t>total</w:t>
            </w:r>
            <w:r>
              <w:rPr>
                <w:color w:val="252525"/>
                <w:spacing w:val="-3"/>
                <w:w w:val="105"/>
                <w:sz w:val="20"/>
              </w:rPr>
              <w:t xml:space="preserve"> </w:t>
            </w:r>
            <w:r>
              <w:rPr>
                <w:color w:val="252525"/>
                <w:spacing w:val="-2"/>
                <w:w w:val="105"/>
                <w:sz w:val="20"/>
              </w:rPr>
              <w:t>points</w:t>
            </w:r>
          </w:p>
        </w:tc>
      </w:tr>
      <w:tr w:rsidR="00581670" w14:paraId="5BF8451D" w14:textId="77777777" w:rsidTr="00EC6C90">
        <w:trPr>
          <w:trHeight w:val="260"/>
        </w:trPr>
        <w:tc>
          <w:tcPr>
            <w:tcW w:w="1101" w:type="dxa"/>
            <w:vMerge/>
            <w:tcBorders>
              <w:top w:val="nil"/>
            </w:tcBorders>
          </w:tcPr>
          <w:p w14:paraId="212EC62B" w14:textId="77777777" w:rsidR="00581670" w:rsidRDefault="00581670" w:rsidP="00EC6C90">
            <w:pPr>
              <w:rPr>
                <w:sz w:val="2"/>
                <w:szCs w:val="2"/>
              </w:rPr>
            </w:pPr>
          </w:p>
        </w:tc>
        <w:tc>
          <w:tcPr>
            <w:tcW w:w="2666" w:type="dxa"/>
          </w:tcPr>
          <w:p w14:paraId="1A7513D9" w14:textId="77777777" w:rsidR="00581670" w:rsidRDefault="00581670" w:rsidP="00EC6C90">
            <w:pPr>
              <w:pStyle w:val="TableParagraph"/>
              <w:spacing w:before="28" w:line="211" w:lineRule="exact"/>
              <w:ind w:left="111"/>
              <w:rPr>
                <w:sz w:val="20"/>
              </w:rPr>
            </w:pPr>
            <w:r>
              <w:rPr>
                <w:color w:val="252525"/>
                <w:w w:val="105"/>
                <w:sz w:val="20"/>
              </w:rPr>
              <w:t>D:</w:t>
            </w:r>
            <w:r>
              <w:rPr>
                <w:color w:val="252525"/>
                <w:spacing w:val="-7"/>
                <w:w w:val="105"/>
                <w:sz w:val="20"/>
              </w:rPr>
              <w:t xml:space="preserve"> </w:t>
            </w:r>
            <w:r>
              <w:rPr>
                <w:color w:val="252525"/>
                <w:w w:val="105"/>
                <w:sz w:val="20"/>
              </w:rPr>
              <w:t>60-69%</w:t>
            </w:r>
            <w:r>
              <w:rPr>
                <w:color w:val="252525"/>
                <w:spacing w:val="-6"/>
                <w:w w:val="105"/>
                <w:sz w:val="20"/>
              </w:rPr>
              <w:t xml:space="preserve"> </w:t>
            </w:r>
            <w:r>
              <w:rPr>
                <w:color w:val="252525"/>
                <w:w w:val="105"/>
                <w:sz w:val="20"/>
              </w:rPr>
              <w:t>of</w:t>
            </w:r>
            <w:r>
              <w:rPr>
                <w:color w:val="252525"/>
                <w:spacing w:val="-8"/>
                <w:w w:val="105"/>
                <w:sz w:val="20"/>
              </w:rPr>
              <w:t xml:space="preserve"> </w:t>
            </w:r>
            <w:r>
              <w:rPr>
                <w:color w:val="252525"/>
                <w:w w:val="105"/>
                <w:sz w:val="20"/>
              </w:rPr>
              <w:t>total</w:t>
            </w:r>
            <w:r>
              <w:rPr>
                <w:color w:val="252525"/>
                <w:spacing w:val="-6"/>
                <w:w w:val="105"/>
                <w:sz w:val="20"/>
              </w:rPr>
              <w:t xml:space="preserve"> </w:t>
            </w:r>
            <w:r>
              <w:rPr>
                <w:color w:val="252525"/>
                <w:spacing w:val="-2"/>
                <w:w w:val="105"/>
                <w:sz w:val="20"/>
              </w:rPr>
              <w:t>points</w:t>
            </w:r>
          </w:p>
        </w:tc>
        <w:tc>
          <w:tcPr>
            <w:tcW w:w="2584" w:type="dxa"/>
          </w:tcPr>
          <w:p w14:paraId="18873677" w14:textId="77777777" w:rsidR="00581670" w:rsidRDefault="00581670" w:rsidP="00EC6C90">
            <w:pPr>
              <w:pStyle w:val="TableParagraph"/>
              <w:spacing w:before="28" w:line="211" w:lineRule="exact"/>
              <w:ind w:left="19" w:right="171"/>
              <w:jc w:val="center"/>
              <w:rPr>
                <w:sz w:val="20"/>
              </w:rPr>
            </w:pPr>
            <w:r>
              <w:rPr>
                <w:color w:val="252525"/>
                <w:sz w:val="20"/>
              </w:rPr>
              <w:t>F:</w:t>
            </w:r>
            <w:r>
              <w:rPr>
                <w:color w:val="252525"/>
                <w:spacing w:val="6"/>
                <w:sz w:val="20"/>
              </w:rPr>
              <w:t xml:space="preserve"> </w:t>
            </w:r>
            <w:r>
              <w:rPr>
                <w:color w:val="252525"/>
                <w:sz w:val="20"/>
              </w:rPr>
              <w:t>0-59%</w:t>
            </w:r>
            <w:r>
              <w:rPr>
                <w:color w:val="252525"/>
                <w:spacing w:val="8"/>
                <w:sz w:val="20"/>
              </w:rPr>
              <w:t xml:space="preserve"> </w:t>
            </w:r>
            <w:r>
              <w:rPr>
                <w:color w:val="252525"/>
                <w:sz w:val="20"/>
              </w:rPr>
              <w:t>of</w:t>
            </w:r>
            <w:r>
              <w:rPr>
                <w:color w:val="252525"/>
                <w:spacing w:val="6"/>
                <w:sz w:val="20"/>
              </w:rPr>
              <w:t xml:space="preserve"> </w:t>
            </w:r>
            <w:r>
              <w:rPr>
                <w:color w:val="252525"/>
                <w:sz w:val="20"/>
              </w:rPr>
              <w:t>total</w:t>
            </w:r>
            <w:r>
              <w:rPr>
                <w:color w:val="252525"/>
                <w:spacing w:val="7"/>
                <w:sz w:val="20"/>
              </w:rPr>
              <w:t xml:space="preserve"> </w:t>
            </w:r>
            <w:r>
              <w:rPr>
                <w:color w:val="252525"/>
                <w:spacing w:val="-2"/>
                <w:sz w:val="20"/>
              </w:rPr>
              <w:t>points</w:t>
            </w:r>
          </w:p>
        </w:tc>
        <w:tc>
          <w:tcPr>
            <w:tcW w:w="2536" w:type="dxa"/>
          </w:tcPr>
          <w:p w14:paraId="1641236A" w14:textId="77777777" w:rsidR="00581670" w:rsidRDefault="00581670" w:rsidP="00EC6C90">
            <w:pPr>
              <w:pStyle w:val="TableParagraph"/>
              <w:spacing w:before="0"/>
              <w:ind w:left="0"/>
              <w:rPr>
                <w:rFonts w:ascii="Times New Roman"/>
                <w:sz w:val="18"/>
              </w:rPr>
            </w:pPr>
          </w:p>
        </w:tc>
      </w:tr>
    </w:tbl>
    <w:p w14:paraId="3339EBAB" w14:textId="7E2CC4BB" w:rsidR="008479AD" w:rsidRPr="00CE7360" w:rsidRDefault="00581670" w:rsidP="00CE7360">
      <w:pPr>
        <w:pStyle w:val="ListParagraph"/>
        <w:numPr>
          <w:ilvl w:val="1"/>
          <w:numId w:val="15"/>
        </w:numPr>
        <w:tabs>
          <w:tab w:val="left" w:pos="471"/>
        </w:tabs>
        <w:spacing w:before="199" w:line="254" w:lineRule="auto"/>
        <w:ind w:right="465"/>
        <w:rPr>
          <w:color w:val="252525"/>
        </w:rPr>
      </w:pPr>
      <w:r>
        <w:rPr>
          <w:i/>
          <w:w w:val="110"/>
          <w:sz w:val="20"/>
        </w:rPr>
        <w:t>A note about rounding: For final grade averages with the decimal grade point less than 0.5, the grade is rounded down to the nearest whole number, and when the decimal grade point is greater than or equal to 0.5, the grade is rounded up to the nearest wh</w:t>
      </w:r>
      <w:r w:rsidR="008479AD">
        <w:rPr>
          <w:i/>
          <w:w w:val="110"/>
          <w:sz w:val="20"/>
        </w:rPr>
        <w:t>ole number.</w:t>
      </w:r>
    </w:p>
    <w:p w14:paraId="5012C494" w14:textId="118FAAA5" w:rsidR="008479AD" w:rsidRPr="005542E5" w:rsidRDefault="008479AD" w:rsidP="008479AD">
      <w:pPr>
        <w:pStyle w:val="ListParagraph"/>
        <w:numPr>
          <w:ilvl w:val="0"/>
          <w:numId w:val="9"/>
        </w:numPr>
        <w:tabs>
          <w:tab w:val="left" w:pos="469"/>
          <w:tab w:val="left" w:pos="471"/>
        </w:tabs>
        <w:spacing w:before="94" w:line="256" w:lineRule="auto"/>
        <w:ind w:right="322"/>
      </w:pPr>
      <w:r>
        <w:rPr>
          <w:color w:val="252525"/>
          <w:spacing w:val="-2"/>
          <w:w w:val="115"/>
        </w:rPr>
        <w:t>Assignments</w:t>
      </w:r>
      <w:r>
        <w:rPr>
          <w:color w:val="252525"/>
          <w:spacing w:val="-13"/>
          <w:w w:val="115"/>
        </w:rPr>
        <w:t xml:space="preserve"> </w:t>
      </w:r>
      <w:r>
        <w:rPr>
          <w:color w:val="252525"/>
          <w:spacing w:val="-2"/>
          <w:w w:val="115"/>
        </w:rPr>
        <w:t>should</w:t>
      </w:r>
      <w:r>
        <w:rPr>
          <w:color w:val="252525"/>
          <w:spacing w:val="-14"/>
          <w:w w:val="115"/>
        </w:rPr>
        <w:t xml:space="preserve"> </w:t>
      </w:r>
      <w:r>
        <w:rPr>
          <w:color w:val="252525"/>
          <w:spacing w:val="-2"/>
          <w:w w:val="115"/>
        </w:rPr>
        <w:t>be</w:t>
      </w:r>
      <w:r>
        <w:rPr>
          <w:color w:val="252525"/>
          <w:spacing w:val="-13"/>
          <w:w w:val="115"/>
        </w:rPr>
        <w:t xml:space="preserve"> </w:t>
      </w:r>
      <w:r>
        <w:rPr>
          <w:color w:val="252525"/>
          <w:spacing w:val="-2"/>
          <w:w w:val="115"/>
        </w:rPr>
        <w:t>submitted</w:t>
      </w:r>
      <w:r>
        <w:rPr>
          <w:color w:val="252525"/>
          <w:spacing w:val="-13"/>
          <w:w w:val="115"/>
        </w:rPr>
        <w:t xml:space="preserve"> </w:t>
      </w:r>
      <w:r>
        <w:rPr>
          <w:color w:val="252525"/>
          <w:spacing w:val="-2"/>
          <w:w w:val="115"/>
        </w:rPr>
        <w:t>on</w:t>
      </w:r>
      <w:r>
        <w:rPr>
          <w:color w:val="252525"/>
          <w:spacing w:val="-12"/>
          <w:w w:val="115"/>
        </w:rPr>
        <w:t xml:space="preserve"> </w:t>
      </w:r>
      <w:r>
        <w:rPr>
          <w:color w:val="252525"/>
          <w:spacing w:val="-2"/>
          <w:w w:val="115"/>
        </w:rPr>
        <w:t>time</w:t>
      </w:r>
      <w:r>
        <w:rPr>
          <w:color w:val="252525"/>
          <w:spacing w:val="-10"/>
          <w:w w:val="115"/>
        </w:rPr>
        <w:t xml:space="preserve"> </w:t>
      </w:r>
      <w:r>
        <w:rPr>
          <w:color w:val="252525"/>
          <w:spacing w:val="-2"/>
          <w:w w:val="115"/>
        </w:rPr>
        <w:t>and</w:t>
      </w:r>
      <w:r>
        <w:rPr>
          <w:color w:val="252525"/>
          <w:spacing w:val="-14"/>
          <w:w w:val="115"/>
        </w:rPr>
        <w:t xml:space="preserve"> </w:t>
      </w:r>
      <w:r>
        <w:rPr>
          <w:color w:val="252525"/>
          <w:spacing w:val="-2"/>
          <w:w w:val="115"/>
        </w:rPr>
        <w:t>completed</w:t>
      </w:r>
      <w:r>
        <w:rPr>
          <w:color w:val="252525"/>
          <w:spacing w:val="-12"/>
          <w:w w:val="115"/>
        </w:rPr>
        <w:t xml:space="preserve"> </w:t>
      </w:r>
      <w:r>
        <w:rPr>
          <w:color w:val="252525"/>
          <w:spacing w:val="-2"/>
          <w:w w:val="115"/>
        </w:rPr>
        <w:t>in</w:t>
      </w:r>
      <w:r>
        <w:rPr>
          <w:color w:val="252525"/>
          <w:spacing w:val="-14"/>
          <w:w w:val="115"/>
        </w:rPr>
        <w:t xml:space="preserve"> </w:t>
      </w:r>
      <w:r>
        <w:rPr>
          <w:color w:val="252525"/>
          <w:spacing w:val="-2"/>
          <w:w w:val="115"/>
        </w:rPr>
        <w:t>a</w:t>
      </w:r>
      <w:r>
        <w:rPr>
          <w:color w:val="252525"/>
          <w:spacing w:val="-13"/>
          <w:w w:val="115"/>
        </w:rPr>
        <w:t xml:space="preserve"> </w:t>
      </w:r>
      <w:r>
        <w:rPr>
          <w:color w:val="252525"/>
          <w:spacing w:val="-2"/>
          <w:w w:val="115"/>
        </w:rPr>
        <w:t>thorough</w:t>
      </w:r>
      <w:r>
        <w:rPr>
          <w:color w:val="252525"/>
          <w:spacing w:val="-12"/>
          <w:w w:val="115"/>
        </w:rPr>
        <w:t xml:space="preserve"> </w:t>
      </w:r>
      <w:r>
        <w:rPr>
          <w:color w:val="252525"/>
          <w:spacing w:val="-2"/>
          <w:w w:val="115"/>
        </w:rPr>
        <w:t>manner.</w:t>
      </w:r>
      <w:r>
        <w:rPr>
          <w:color w:val="252525"/>
          <w:spacing w:val="-11"/>
          <w:w w:val="115"/>
        </w:rPr>
        <w:t xml:space="preserve"> </w:t>
      </w:r>
      <w:r>
        <w:rPr>
          <w:color w:val="252525"/>
          <w:spacing w:val="-2"/>
          <w:w w:val="115"/>
        </w:rPr>
        <w:t xml:space="preserve">Submitted </w:t>
      </w:r>
      <w:r>
        <w:rPr>
          <w:color w:val="252525"/>
          <w:w w:val="115"/>
        </w:rPr>
        <w:t>assignments</w:t>
      </w:r>
      <w:r>
        <w:rPr>
          <w:color w:val="252525"/>
          <w:spacing w:val="-18"/>
          <w:w w:val="115"/>
        </w:rPr>
        <w:t xml:space="preserve"> </w:t>
      </w:r>
      <w:r>
        <w:rPr>
          <w:color w:val="252525"/>
          <w:w w:val="115"/>
        </w:rPr>
        <w:t>that</w:t>
      </w:r>
      <w:r>
        <w:rPr>
          <w:color w:val="252525"/>
          <w:spacing w:val="-18"/>
          <w:w w:val="115"/>
        </w:rPr>
        <w:t xml:space="preserve"> </w:t>
      </w:r>
      <w:r>
        <w:rPr>
          <w:color w:val="252525"/>
          <w:w w:val="115"/>
        </w:rPr>
        <w:t>are</w:t>
      </w:r>
      <w:r>
        <w:rPr>
          <w:color w:val="252525"/>
          <w:spacing w:val="-17"/>
          <w:w w:val="115"/>
        </w:rPr>
        <w:t xml:space="preserve"> </w:t>
      </w:r>
      <w:r>
        <w:rPr>
          <w:color w:val="252525"/>
          <w:w w:val="115"/>
        </w:rPr>
        <w:t>incomplete</w:t>
      </w:r>
      <w:r>
        <w:rPr>
          <w:color w:val="252525"/>
          <w:spacing w:val="-18"/>
          <w:w w:val="115"/>
        </w:rPr>
        <w:t xml:space="preserve"> </w:t>
      </w:r>
      <w:r>
        <w:rPr>
          <w:color w:val="252525"/>
          <w:w w:val="115"/>
        </w:rPr>
        <w:t>or</w:t>
      </w:r>
      <w:r>
        <w:rPr>
          <w:color w:val="252525"/>
          <w:spacing w:val="-14"/>
          <w:w w:val="115"/>
        </w:rPr>
        <w:t xml:space="preserve"> </w:t>
      </w:r>
      <w:r>
        <w:rPr>
          <w:color w:val="252525"/>
          <w:w w:val="115"/>
        </w:rPr>
        <w:t>not</w:t>
      </w:r>
      <w:r>
        <w:rPr>
          <w:color w:val="252525"/>
          <w:spacing w:val="-17"/>
          <w:w w:val="115"/>
        </w:rPr>
        <w:t xml:space="preserve"> </w:t>
      </w:r>
      <w:r>
        <w:rPr>
          <w:color w:val="252525"/>
          <w:w w:val="115"/>
        </w:rPr>
        <w:t>submitted</w:t>
      </w:r>
      <w:r>
        <w:rPr>
          <w:color w:val="252525"/>
          <w:spacing w:val="-18"/>
          <w:w w:val="115"/>
        </w:rPr>
        <w:t xml:space="preserve"> </w:t>
      </w:r>
      <w:r>
        <w:rPr>
          <w:color w:val="252525"/>
          <w:w w:val="115"/>
        </w:rPr>
        <w:t>by</w:t>
      </w:r>
      <w:r>
        <w:rPr>
          <w:color w:val="252525"/>
          <w:spacing w:val="-16"/>
          <w:w w:val="115"/>
        </w:rPr>
        <w:t xml:space="preserve"> </w:t>
      </w:r>
      <w:r>
        <w:rPr>
          <w:color w:val="252525"/>
          <w:w w:val="115"/>
        </w:rPr>
        <w:t>the</w:t>
      </w:r>
      <w:r>
        <w:rPr>
          <w:color w:val="252525"/>
          <w:spacing w:val="-18"/>
          <w:w w:val="115"/>
        </w:rPr>
        <w:t xml:space="preserve"> </w:t>
      </w:r>
      <w:r>
        <w:rPr>
          <w:color w:val="252525"/>
          <w:w w:val="115"/>
        </w:rPr>
        <w:t>due</w:t>
      </w:r>
      <w:r>
        <w:rPr>
          <w:color w:val="252525"/>
          <w:spacing w:val="-17"/>
          <w:w w:val="115"/>
        </w:rPr>
        <w:t xml:space="preserve"> </w:t>
      </w:r>
      <w:r>
        <w:rPr>
          <w:color w:val="252525"/>
          <w:w w:val="115"/>
        </w:rPr>
        <w:t>date</w:t>
      </w:r>
      <w:r>
        <w:rPr>
          <w:color w:val="252525"/>
          <w:spacing w:val="-17"/>
          <w:w w:val="115"/>
        </w:rPr>
        <w:t xml:space="preserve"> </w:t>
      </w:r>
      <w:r>
        <w:rPr>
          <w:color w:val="252525"/>
          <w:w w:val="115"/>
        </w:rPr>
        <w:t>will</w:t>
      </w:r>
      <w:r>
        <w:rPr>
          <w:color w:val="252525"/>
          <w:spacing w:val="-17"/>
          <w:w w:val="115"/>
        </w:rPr>
        <w:t xml:space="preserve"> </w:t>
      </w:r>
      <w:r>
        <w:rPr>
          <w:color w:val="252525"/>
          <w:w w:val="115"/>
        </w:rPr>
        <w:t>lose</w:t>
      </w:r>
      <w:r>
        <w:rPr>
          <w:color w:val="252525"/>
          <w:spacing w:val="-17"/>
          <w:w w:val="115"/>
        </w:rPr>
        <w:t xml:space="preserve"> </w:t>
      </w:r>
      <w:r>
        <w:rPr>
          <w:color w:val="252525"/>
          <w:w w:val="115"/>
        </w:rPr>
        <w:t>points</w:t>
      </w:r>
      <w:r>
        <w:rPr>
          <w:color w:val="252525"/>
          <w:spacing w:val="-18"/>
          <w:w w:val="115"/>
        </w:rPr>
        <w:t xml:space="preserve"> </w:t>
      </w:r>
      <w:r>
        <w:rPr>
          <w:color w:val="252525"/>
          <w:w w:val="115"/>
        </w:rPr>
        <w:t>equal</w:t>
      </w:r>
      <w:r>
        <w:rPr>
          <w:color w:val="252525"/>
          <w:spacing w:val="-17"/>
          <w:w w:val="115"/>
        </w:rPr>
        <w:t xml:space="preserve"> </w:t>
      </w:r>
      <w:r>
        <w:rPr>
          <w:color w:val="252525"/>
          <w:w w:val="115"/>
        </w:rPr>
        <w:t>to</w:t>
      </w:r>
      <w:r>
        <w:rPr>
          <w:color w:val="252525"/>
          <w:spacing w:val="-18"/>
          <w:w w:val="115"/>
        </w:rPr>
        <w:t xml:space="preserve"> </w:t>
      </w:r>
      <w:r>
        <w:rPr>
          <w:color w:val="252525"/>
          <w:w w:val="115"/>
        </w:rPr>
        <w:t>one letter</w:t>
      </w:r>
      <w:r>
        <w:rPr>
          <w:color w:val="252525"/>
          <w:spacing w:val="-18"/>
          <w:w w:val="115"/>
        </w:rPr>
        <w:t xml:space="preserve"> </w:t>
      </w:r>
      <w:r>
        <w:rPr>
          <w:color w:val="252525"/>
          <w:w w:val="115"/>
        </w:rPr>
        <w:t>grade</w:t>
      </w:r>
      <w:r>
        <w:rPr>
          <w:color w:val="252525"/>
          <w:spacing w:val="-17"/>
          <w:w w:val="115"/>
        </w:rPr>
        <w:t xml:space="preserve"> </w:t>
      </w:r>
      <w:r>
        <w:rPr>
          <w:color w:val="252525"/>
          <w:w w:val="115"/>
        </w:rPr>
        <w:t>for</w:t>
      </w:r>
      <w:r>
        <w:rPr>
          <w:color w:val="252525"/>
          <w:spacing w:val="-16"/>
          <w:w w:val="115"/>
        </w:rPr>
        <w:t xml:space="preserve"> </w:t>
      </w:r>
      <w:r>
        <w:rPr>
          <w:color w:val="252525"/>
          <w:w w:val="115"/>
        </w:rPr>
        <w:t>each</w:t>
      </w:r>
      <w:r>
        <w:rPr>
          <w:color w:val="252525"/>
          <w:spacing w:val="-16"/>
          <w:w w:val="115"/>
        </w:rPr>
        <w:t xml:space="preserve"> </w:t>
      </w:r>
      <w:r>
        <w:rPr>
          <w:color w:val="252525"/>
          <w:w w:val="115"/>
        </w:rPr>
        <w:t>day</w:t>
      </w:r>
      <w:r>
        <w:rPr>
          <w:color w:val="252525"/>
          <w:spacing w:val="-16"/>
          <w:w w:val="115"/>
        </w:rPr>
        <w:t xml:space="preserve"> </w:t>
      </w:r>
      <w:r>
        <w:rPr>
          <w:color w:val="252525"/>
          <w:w w:val="115"/>
        </w:rPr>
        <w:t>up</w:t>
      </w:r>
      <w:r>
        <w:rPr>
          <w:color w:val="252525"/>
          <w:spacing w:val="-15"/>
          <w:w w:val="115"/>
        </w:rPr>
        <w:t xml:space="preserve"> </w:t>
      </w:r>
      <w:r>
        <w:rPr>
          <w:color w:val="252525"/>
          <w:w w:val="115"/>
        </w:rPr>
        <w:t>to</w:t>
      </w:r>
      <w:r>
        <w:rPr>
          <w:color w:val="252525"/>
          <w:spacing w:val="-16"/>
          <w:w w:val="115"/>
        </w:rPr>
        <w:t xml:space="preserve"> </w:t>
      </w:r>
      <w:r>
        <w:rPr>
          <w:color w:val="252525"/>
          <w:w w:val="115"/>
        </w:rPr>
        <w:t>the</w:t>
      </w:r>
      <w:r>
        <w:rPr>
          <w:color w:val="252525"/>
          <w:spacing w:val="-16"/>
          <w:w w:val="115"/>
        </w:rPr>
        <w:t xml:space="preserve"> </w:t>
      </w:r>
      <w:r>
        <w:rPr>
          <w:color w:val="252525"/>
          <w:w w:val="115"/>
        </w:rPr>
        <w:t>third</w:t>
      </w:r>
      <w:r>
        <w:rPr>
          <w:color w:val="252525"/>
          <w:spacing w:val="-17"/>
          <w:w w:val="115"/>
        </w:rPr>
        <w:t xml:space="preserve"> </w:t>
      </w:r>
      <w:r>
        <w:rPr>
          <w:color w:val="252525"/>
          <w:w w:val="115"/>
        </w:rPr>
        <w:t>day</w:t>
      </w:r>
      <w:r>
        <w:rPr>
          <w:color w:val="252525"/>
          <w:spacing w:val="-18"/>
          <w:w w:val="115"/>
        </w:rPr>
        <w:t xml:space="preserve"> </w:t>
      </w:r>
      <w:r>
        <w:rPr>
          <w:color w:val="252525"/>
          <w:w w:val="115"/>
        </w:rPr>
        <w:t>past</w:t>
      </w:r>
      <w:r>
        <w:rPr>
          <w:color w:val="252525"/>
          <w:spacing w:val="-17"/>
          <w:w w:val="115"/>
        </w:rPr>
        <w:t xml:space="preserve"> </w:t>
      </w:r>
      <w:r>
        <w:rPr>
          <w:color w:val="252525"/>
          <w:w w:val="115"/>
        </w:rPr>
        <w:t>the</w:t>
      </w:r>
      <w:r>
        <w:rPr>
          <w:color w:val="252525"/>
          <w:spacing w:val="-16"/>
          <w:w w:val="115"/>
        </w:rPr>
        <w:t xml:space="preserve"> </w:t>
      </w:r>
      <w:r>
        <w:rPr>
          <w:color w:val="252525"/>
          <w:w w:val="115"/>
        </w:rPr>
        <w:t>due</w:t>
      </w:r>
      <w:r>
        <w:rPr>
          <w:color w:val="252525"/>
          <w:spacing w:val="-16"/>
          <w:w w:val="115"/>
        </w:rPr>
        <w:t xml:space="preserve"> </w:t>
      </w:r>
      <w:r>
        <w:rPr>
          <w:color w:val="252525"/>
          <w:w w:val="115"/>
        </w:rPr>
        <w:t>date,</w:t>
      </w:r>
      <w:r>
        <w:rPr>
          <w:color w:val="252525"/>
          <w:spacing w:val="-16"/>
          <w:w w:val="115"/>
        </w:rPr>
        <w:t xml:space="preserve"> </w:t>
      </w:r>
      <w:r>
        <w:rPr>
          <w:color w:val="252525"/>
          <w:w w:val="115"/>
        </w:rPr>
        <w:t>excluding</w:t>
      </w:r>
      <w:r>
        <w:rPr>
          <w:color w:val="252525"/>
          <w:spacing w:val="-16"/>
          <w:w w:val="115"/>
        </w:rPr>
        <w:t xml:space="preserve"> </w:t>
      </w:r>
      <w:r>
        <w:rPr>
          <w:color w:val="252525"/>
          <w:w w:val="115"/>
        </w:rPr>
        <w:t>the</w:t>
      </w:r>
      <w:r>
        <w:rPr>
          <w:color w:val="252525"/>
          <w:spacing w:val="-18"/>
          <w:w w:val="115"/>
        </w:rPr>
        <w:t xml:space="preserve"> </w:t>
      </w:r>
      <w:r>
        <w:rPr>
          <w:color w:val="252525"/>
          <w:w w:val="115"/>
        </w:rPr>
        <w:t>course</w:t>
      </w:r>
      <w:r>
        <w:rPr>
          <w:color w:val="252525"/>
          <w:spacing w:val="-16"/>
          <w:w w:val="115"/>
        </w:rPr>
        <w:t xml:space="preserve"> </w:t>
      </w:r>
      <w:r>
        <w:rPr>
          <w:color w:val="252525"/>
          <w:w w:val="115"/>
        </w:rPr>
        <w:t>final</w:t>
      </w:r>
      <w:r>
        <w:rPr>
          <w:color w:val="252525"/>
          <w:spacing w:val="-17"/>
          <w:w w:val="115"/>
        </w:rPr>
        <w:t xml:space="preserve"> </w:t>
      </w:r>
      <w:r>
        <w:rPr>
          <w:color w:val="252525"/>
          <w:w w:val="115"/>
        </w:rPr>
        <w:t xml:space="preserve">which cannot be submitted or completed past the due date. If you have a situation that you believe merits an extension on the timeline, please reach </w:t>
      </w:r>
      <w:r w:rsidR="1AD247E2">
        <w:rPr>
          <w:color w:val="252525"/>
          <w:w w:val="115"/>
        </w:rPr>
        <w:t>out to</w:t>
      </w:r>
      <w:r>
        <w:rPr>
          <w:color w:val="252525"/>
          <w:w w:val="115"/>
        </w:rPr>
        <w:t xml:space="preserve"> the instructor. These are addressed on a </w:t>
      </w:r>
      <w:r w:rsidR="00CE7360">
        <w:rPr>
          <w:color w:val="252525"/>
          <w:w w:val="115"/>
        </w:rPr>
        <w:t>case-by-case</w:t>
      </w:r>
      <w:r>
        <w:rPr>
          <w:color w:val="252525"/>
          <w:w w:val="115"/>
        </w:rPr>
        <w:t xml:space="preserve"> basis.</w:t>
      </w:r>
    </w:p>
    <w:p w14:paraId="3BC5CD39" w14:textId="77777777" w:rsidR="005542E5" w:rsidRDefault="005542E5" w:rsidP="005542E5">
      <w:pPr>
        <w:pStyle w:val="ListParagraph"/>
        <w:tabs>
          <w:tab w:val="left" w:pos="469"/>
          <w:tab w:val="left" w:pos="471"/>
        </w:tabs>
        <w:spacing w:before="94" w:line="256" w:lineRule="auto"/>
        <w:ind w:right="322" w:firstLine="0"/>
      </w:pPr>
    </w:p>
    <w:p w14:paraId="218801C4" w14:textId="6647FFD4" w:rsidR="008479AD" w:rsidRDefault="008479AD" w:rsidP="008479AD">
      <w:pPr>
        <w:pStyle w:val="ListParagraph"/>
        <w:numPr>
          <w:ilvl w:val="0"/>
          <w:numId w:val="9"/>
        </w:numPr>
        <w:tabs>
          <w:tab w:val="left" w:pos="469"/>
          <w:tab w:val="left" w:pos="471"/>
        </w:tabs>
        <w:spacing w:line="254" w:lineRule="auto"/>
        <w:ind w:right="274"/>
      </w:pPr>
      <w:r>
        <w:rPr>
          <w:w w:val="105"/>
        </w:rPr>
        <w:lastRenderedPageBreak/>
        <w:t>Students must</w:t>
      </w:r>
      <w:r>
        <w:rPr>
          <w:spacing w:val="-3"/>
          <w:w w:val="105"/>
        </w:rPr>
        <w:t xml:space="preserve"> </w:t>
      </w:r>
      <w:r>
        <w:rPr>
          <w:w w:val="105"/>
        </w:rPr>
        <w:t>have</w:t>
      </w:r>
      <w:r>
        <w:rPr>
          <w:spacing w:val="-2"/>
          <w:w w:val="105"/>
        </w:rPr>
        <w:t xml:space="preserve"> </w:t>
      </w:r>
      <w:r>
        <w:rPr>
          <w:w w:val="105"/>
        </w:rPr>
        <w:t>satisfactory</w:t>
      </w:r>
      <w:r>
        <w:rPr>
          <w:spacing w:val="-1"/>
          <w:w w:val="105"/>
        </w:rPr>
        <w:t xml:space="preserve"> </w:t>
      </w:r>
      <w:r>
        <w:rPr>
          <w:w w:val="105"/>
        </w:rPr>
        <w:t>feedback from their clinical master teachers and supervisors on</w:t>
      </w:r>
      <w:r>
        <w:rPr>
          <w:spacing w:val="-5"/>
          <w:w w:val="105"/>
        </w:rPr>
        <w:t xml:space="preserve"> </w:t>
      </w:r>
      <w:r>
        <w:rPr>
          <w:w w:val="105"/>
        </w:rPr>
        <w:t>all</w:t>
      </w:r>
      <w:r>
        <w:rPr>
          <w:spacing w:val="-2"/>
          <w:w w:val="105"/>
        </w:rPr>
        <w:t xml:space="preserve"> </w:t>
      </w:r>
      <w:r>
        <w:rPr>
          <w:w w:val="105"/>
        </w:rPr>
        <w:t>areas of</w:t>
      </w:r>
      <w:r>
        <w:rPr>
          <w:spacing w:val="-3"/>
          <w:w w:val="105"/>
        </w:rPr>
        <w:t xml:space="preserve"> </w:t>
      </w:r>
      <w:r>
        <w:rPr>
          <w:w w:val="105"/>
        </w:rPr>
        <w:t>the</w:t>
      </w:r>
      <w:r>
        <w:rPr>
          <w:spacing w:val="-2"/>
          <w:w w:val="105"/>
        </w:rPr>
        <w:t xml:space="preserve"> </w:t>
      </w:r>
      <w:r>
        <w:rPr>
          <w:w w:val="105"/>
        </w:rPr>
        <w:t>COURSE and FIELD</w:t>
      </w:r>
      <w:r>
        <w:rPr>
          <w:spacing w:val="-1"/>
          <w:w w:val="105"/>
        </w:rPr>
        <w:t xml:space="preserve"> </w:t>
      </w:r>
      <w:r>
        <w:rPr>
          <w:w w:val="105"/>
        </w:rPr>
        <w:t>PLACEMENT</w:t>
      </w:r>
      <w:r>
        <w:rPr>
          <w:spacing w:val="-3"/>
          <w:w w:val="105"/>
        </w:rPr>
        <w:t xml:space="preserve"> </w:t>
      </w:r>
      <w:r>
        <w:rPr>
          <w:w w:val="105"/>
        </w:rPr>
        <w:t>by</w:t>
      </w:r>
      <w:r>
        <w:rPr>
          <w:spacing w:val="-3"/>
          <w:w w:val="105"/>
        </w:rPr>
        <w:t xml:space="preserve"> </w:t>
      </w:r>
      <w:r>
        <w:rPr>
          <w:w w:val="105"/>
        </w:rPr>
        <w:t>the end</w:t>
      </w:r>
      <w:r>
        <w:rPr>
          <w:spacing w:val="24"/>
          <w:w w:val="105"/>
        </w:rPr>
        <w:t xml:space="preserve"> </w:t>
      </w:r>
      <w:r>
        <w:rPr>
          <w:w w:val="105"/>
        </w:rPr>
        <w:t>of</w:t>
      </w:r>
      <w:r>
        <w:rPr>
          <w:spacing w:val="24"/>
          <w:w w:val="105"/>
        </w:rPr>
        <w:t xml:space="preserve"> </w:t>
      </w:r>
      <w:r>
        <w:rPr>
          <w:w w:val="105"/>
        </w:rPr>
        <w:t>this</w:t>
      </w:r>
      <w:r>
        <w:rPr>
          <w:spacing w:val="18"/>
          <w:w w:val="105"/>
        </w:rPr>
        <w:t xml:space="preserve"> </w:t>
      </w:r>
      <w:r>
        <w:rPr>
          <w:w w:val="105"/>
        </w:rPr>
        <w:t>course</w:t>
      </w:r>
      <w:r>
        <w:rPr>
          <w:spacing w:val="23"/>
          <w:w w:val="105"/>
        </w:rPr>
        <w:t xml:space="preserve"> </w:t>
      </w:r>
      <w:r>
        <w:rPr>
          <w:w w:val="105"/>
        </w:rPr>
        <w:t>term</w:t>
      </w:r>
      <w:r>
        <w:rPr>
          <w:spacing w:val="20"/>
          <w:w w:val="105"/>
        </w:rPr>
        <w:t xml:space="preserve"> </w:t>
      </w:r>
      <w:r>
        <w:rPr>
          <w:w w:val="105"/>
        </w:rPr>
        <w:t>to</w:t>
      </w:r>
      <w:r>
        <w:rPr>
          <w:spacing w:val="18"/>
          <w:w w:val="105"/>
        </w:rPr>
        <w:t xml:space="preserve"> </w:t>
      </w:r>
      <w:r>
        <w:rPr>
          <w:w w:val="105"/>
        </w:rPr>
        <w:t>receive credit</w:t>
      </w:r>
      <w:r>
        <w:rPr>
          <w:spacing w:val="23"/>
          <w:w w:val="105"/>
        </w:rPr>
        <w:t xml:space="preserve"> </w:t>
      </w:r>
      <w:r>
        <w:rPr>
          <w:w w:val="105"/>
        </w:rPr>
        <w:t>for</w:t>
      </w:r>
      <w:r>
        <w:rPr>
          <w:spacing w:val="24"/>
          <w:w w:val="105"/>
        </w:rPr>
        <w:t xml:space="preserve"> </w:t>
      </w:r>
      <w:r>
        <w:rPr>
          <w:w w:val="105"/>
        </w:rPr>
        <w:t>this</w:t>
      </w:r>
      <w:r>
        <w:rPr>
          <w:spacing w:val="24"/>
          <w:w w:val="105"/>
        </w:rPr>
        <w:t xml:space="preserve"> </w:t>
      </w:r>
      <w:r>
        <w:rPr>
          <w:w w:val="105"/>
        </w:rPr>
        <w:t>course.</w:t>
      </w:r>
      <w:r>
        <w:rPr>
          <w:spacing w:val="23"/>
          <w:w w:val="105"/>
        </w:rPr>
        <w:t xml:space="preserve"> </w:t>
      </w:r>
      <w:r>
        <w:rPr>
          <w:w w:val="105"/>
        </w:rPr>
        <w:t>Students</w:t>
      </w:r>
      <w:r>
        <w:rPr>
          <w:spacing w:val="21"/>
          <w:w w:val="105"/>
        </w:rPr>
        <w:t xml:space="preserve"> </w:t>
      </w:r>
      <w:r>
        <w:rPr>
          <w:w w:val="105"/>
        </w:rPr>
        <w:t>will</w:t>
      </w:r>
      <w:r>
        <w:rPr>
          <w:spacing w:val="20"/>
          <w:w w:val="105"/>
        </w:rPr>
        <w:t xml:space="preserve"> </w:t>
      </w:r>
      <w:r>
        <w:rPr>
          <w:w w:val="105"/>
        </w:rPr>
        <w:t>be</w:t>
      </w:r>
      <w:r>
        <w:rPr>
          <w:spacing w:val="27"/>
          <w:w w:val="105"/>
        </w:rPr>
        <w:t xml:space="preserve"> </w:t>
      </w:r>
      <w:r>
        <w:rPr>
          <w:w w:val="105"/>
        </w:rPr>
        <w:t>counseled</w:t>
      </w:r>
      <w:r>
        <w:rPr>
          <w:spacing w:val="23"/>
          <w:w w:val="105"/>
        </w:rPr>
        <w:t xml:space="preserve"> </w:t>
      </w:r>
      <w:r>
        <w:rPr>
          <w:w w:val="105"/>
        </w:rPr>
        <w:t>throughout</w:t>
      </w:r>
      <w:r>
        <w:rPr>
          <w:spacing w:val="23"/>
          <w:w w:val="105"/>
        </w:rPr>
        <w:t xml:space="preserve"> </w:t>
      </w:r>
      <w:r>
        <w:rPr>
          <w:w w:val="105"/>
        </w:rPr>
        <w:t>the course by written notification (email), and for more serious</w:t>
      </w:r>
      <w:r>
        <w:rPr>
          <w:spacing w:val="35"/>
          <w:w w:val="105"/>
        </w:rPr>
        <w:t xml:space="preserve"> </w:t>
      </w:r>
      <w:r>
        <w:rPr>
          <w:w w:val="105"/>
        </w:rPr>
        <w:t>matters</w:t>
      </w:r>
      <w:r>
        <w:rPr>
          <w:spacing w:val="35"/>
          <w:w w:val="105"/>
        </w:rPr>
        <w:t xml:space="preserve"> </w:t>
      </w:r>
      <w:r>
        <w:rPr>
          <w:w w:val="105"/>
        </w:rPr>
        <w:t>in person (signed letter or</w:t>
      </w:r>
      <w:r>
        <w:rPr>
          <w:spacing w:val="40"/>
          <w:w w:val="105"/>
        </w:rPr>
        <w:t xml:space="preserve"> </w:t>
      </w:r>
      <w:r>
        <w:rPr>
          <w:w w:val="105"/>
        </w:rPr>
        <w:t>contract), if they are not meeting SATISFACTORY expectations on indicators before the end-of-</w:t>
      </w:r>
      <w:r>
        <w:rPr>
          <w:spacing w:val="40"/>
          <w:w w:val="105"/>
        </w:rPr>
        <w:t xml:space="preserve"> </w:t>
      </w:r>
      <w:r>
        <w:rPr>
          <w:w w:val="105"/>
        </w:rPr>
        <w:t>course conference. The faculty are here to support your professional growth and will do everything in their abilities to support that, but not at the expense of the young learners in K-6 settings.</w:t>
      </w:r>
    </w:p>
    <w:p w14:paraId="79B87153" w14:textId="28DDA38A" w:rsidR="008479AD" w:rsidRDefault="008479AD" w:rsidP="008479AD">
      <w:pPr>
        <w:pStyle w:val="ListParagraph"/>
        <w:numPr>
          <w:ilvl w:val="0"/>
          <w:numId w:val="9"/>
        </w:numPr>
        <w:tabs>
          <w:tab w:val="left" w:pos="469"/>
          <w:tab w:val="left" w:pos="471"/>
        </w:tabs>
        <w:spacing w:before="6" w:line="254" w:lineRule="auto"/>
        <w:ind w:right="131"/>
      </w:pPr>
      <w:r>
        <w:rPr>
          <w:color w:val="252525"/>
          <w:w w:val="110"/>
        </w:rPr>
        <w:t>If students have a</w:t>
      </w:r>
      <w:r>
        <w:rPr>
          <w:color w:val="252525"/>
          <w:spacing w:val="-1"/>
          <w:w w:val="110"/>
        </w:rPr>
        <w:t xml:space="preserve"> </w:t>
      </w:r>
      <w:r>
        <w:rPr>
          <w:color w:val="252525"/>
          <w:w w:val="110"/>
        </w:rPr>
        <w:t>concern with a specific grade received, please</w:t>
      </w:r>
      <w:r>
        <w:rPr>
          <w:color w:val="252525"/>
          <w:spacing w:val="-1"/>
          <w:w w:val="110"/>
        </w:rPr>
        <w:t xml:space="preserve"> </w:t>
      </w:r>
      <w:r>
        <w:rPr>
          <w:color w:val="252525"/>
          <w:w w:val="110"/>
        </w:rPr>
        <w:t xml:space="preserve">know I am willing to meet with them </w:t>
      </w:r>
      <w:proofErr w:type="gramStart"/>
      <w:r>
        <w:rPr>
          <w:color w:val="252525"/>
          <w:w w:val="110"/>
        </w:rPr>
        <w:t>in order to</w:t>
      </w:r>
      <w:proofErr w:type="gramEnd"/>
      <w:r>
        <w:rPr>
          <w:color w:val="252525"/>
          <w:w w:val="110"/>
        </w:rPr>
        <w:t xml:space="preserve"> discuss their learning, understanding, and effort. If extenuating circumstances arise where you are concerned about completing an assignment by the</w:t>
      </w:r>
      <w:r>
        <w:rPr>
          <w:color w:val="252525"/>
          <w:spacing w:val="-5"/>
          <w:w w:val="110"/>
        </w:rPr>
        <w:t xml:space="preserve"> </w:t>
      </w:r>
      <w:r>
        <w:rPr>
          <w:color w:val="252525"/>
          <w:w w:val="110"/>
        </w:rPr>
        <w:t>due</w:t>
      </w:r>
      <w:r>
        <w:rPr>
          <w:color w:val="252525"/>
          <w:spacing w:val="-7"/>
          <w:w w:val="110"/>
        </w:rPr>
        <w:t xml:space="preserve"> </w:t>
      </w:r>
      <w:r>
        <w:rPr>
          <w:color w:val="252525"/>
          <w:w w:val="110"/>
        </w:rPr>
        <w:t>date,</w:t>
      </w:r>
      <w:r>
        <w:rPr>
          <w:color w:val="252525"/>
          <w:spacing w:val="-6"/>
          <w:w w:val="110"/>
        </w:rPr>
        <w:t xml:space="preserve"> </w:t>
      </w:r>
      <w:r>
        <w:rPr>
          <w:color w:val="252525"/>
          <w:w w:val="110"/>
        </w:rPr>
        <w:t>contact</w:t>
      </w:r>
      <w:r>
        <w:rPr>
          <w:color w:val="252525"/>
          <w:spacing w:val="-6"/>
          <w:w w:val="110"/>
        </w:rPr>
        <w:t xml:space="preserve"> </w:t>
      </w:r>
      <w:r>
        <w:rPr>
          <w:color w:val="252525"/>
          <w:w w:val="110"/>
        </w:rPr>
        <w:t>me</w:t>
      </w:r>
      <w:r>
        <w:rPr>
          <w:color w:val="252525"/>
          <w:spacing w:val="-7"/>
          <w:w w:val="110"/>
        </w:rPr>
        <w:t xml:space="preserve"> </w:t>
      </w:r>
      <w:r>
        <w:rPr>
          <w:color w:val="252525"/>
          <w:w w:val="110"/>
        </w:rPr>
        <w:t>to</w:t>
      </w:r>
      <w:r>
        <w:rPr>
          <w:color w:val="252525"/>
          <w:spacing w:val="-6"/>
          <w:w w:val="110"/>
        </w:rPr>
        <w:t xml:space="preserve"> </w:t>
      </w:r>
      <w:r>
        <w:rPr>
          <w:color w:val="252525"/>
          <w:w w:val="110"/>
        </w:rPr>
        <w:t>discuss</w:t>
      </w:r>
      <w:r>
        <w:rPr>
          <w:color w:val="252525"/>
          <w:spacing w:val="-7"/>
          <w:w w:val="110"/>
        </w:rPr>
        <w:t xml:space="preserve"> </w:t>
      </w:r>
      <w:r>
        <w:rPr>
          <w:color w:val="252525"/>
          <w:w w:val="110"/>
        </w:rPr>
        <w:t>the</w:t>
      </w:r>
      <w:r>
        <w:rPr>
          <w:color w:val="252525"/>
          <w:spacing w:val="-7"/>
          <w:w w:val="110"/>
        </w:rPr>
        <w:t xml:space="preserve"> </w:t>
      </w:r>
      <w:r>
        <w:rPr>
          <w:color w:val="252525"/>
          <w:w w:val="110"/>
        </w:rPr>
        <w:t>possibility</w:t>
      </w:r>
      <w:r>
        <w:rPr>
          <w:color w:val="252525"/>
          <w:spacing w:val="-6"/>
          <w:w w:val="110"/>
        </w:rPr>
        <w:t xml:space="preserve"> </w:t>
      </w:r>
      <w:r>
        <w:rPr>
          <w:color w:val="252525"/>
          <w:w w:val="110"/>
        </w:rPr>
        <w:t>of</w:t>
      </w:r>
      <w:r>
        <w:rPr>
          <w:color w:val="252525"/>
          <w:spacing w:val="-6"/>
          <w:w w:val="110"/>
        </w:rPr>
        <w:t xml:space="preserve"> </w:t>
      </w:r>
      <w:r>
        <w:rPr>
          <w:color w:val="252525"/>
          <w:w w:val="110"/>
        </w:rPr>
        <w:t>an</w:t>
      </w:r>
      <w:r>
        <w:rPr>
          <w:color w:val="252525"/>
          <w:spacing w:val="-8"/>
          <w:w w:val="110"/>
        </w:rPr>
        <w:t xml:space="preserve"> </w:t>
      </w:r>
      <w:r>
        <w:rPr>
          <w:color w:val="252525"/>
          <w:w w:val="110"/>
        </w:rPr>
        <w:t>extension</w:t>
      </w:r>
      <w:r>
        <w:rPr>
          <w:color w:val="252525"/>
          <w:spacing w:val="-2"/>
          <w:w w:val="110"/>
        </w:rPr>
        <w:t xml:space="preserve"> </w:t>
      </w:r>
      <w:r>
        <w:rPr>
          <w:color w:val="252525"/>
          <w:w w:val="110"/>
        </w:rPr>
        <w:t>at</w:t>
      </w:r>
      <w:r>
        <w:rPr>
          <w:color w:val="252525"/>
          <w:spacing w:val="-6"/>
          <w:w w:val="110"/>
        </w:rPr>
        <w:t xml:space="preserve"> </w:t>
      </w:r>
      <w:r>
        <w:rPr>
          <w:color w:val="252525"/>
          <w:w w:val="110"/>
        </w:rPr>
        <w:t>least</w:t>
      </w:r>
      <w:r>
        <w:rPr>
          <w:color w:val="252525"/>
          <w:spacing w:val="-8"/>
          <w:w w:val="110"/>
        </w:rPr>
        <w:t xml:space="preserve"> </w:t>
      </w:r>
      <w:r>
        <w:rPr>
          <w:color w:val="252525"/>
          <w:w w:val="110"/>
        </w:rPr>
        <w:t>24</w:t>
      </w:r>
      <w:r>
        <w:rPr>
          <w:color w:val="252525"/>
          <w:spacing w:val="-8"/>
          <w:w w:val="110"/>
        </w:rPr>
        <w:t xml:space="preserve"> </w:t>
      </w:r>
      <w:r>
        <w:rPr>
          <w:color w:val="252525"/>
          <w:w w:val="110"/>
        </w:rPr>
        <w:t>hours</w:t>
      </w:r>
      <w:r>
        <w:rPr>
          <w:color w:val="252525"/>
          <w:spacing w:val="-7"/>
          <w:w w:val="110"/>
        </w:rPr>
        <w:t xml:space="preserve"> </w:t>
      </w:r>
      <w:r>
        <w:rPr>
          <w:color w:val="252525"/>
          <w:w w:val="110"/>
        </w:rPr>
        <w:t>prior</w:t>
      </w:r>
      <w:r>
        <w:rPr>
          <w:color w:val="252525"/>
          <w:spacing w:val="-5"/>
          <w:w w:val="110"/>
        </w:rPr>
        <w:t xml:space="preserve"> </w:t>
      </w:r>
      <w:r>
        <w:rPr>
          <w:color w:val="252525"/>
          <w:w w:val="110"/>
        </w:rPr>
        <w:t>to</w:t>
      </w:r>
      <w:r>
        <w:rPr>
          <w:color w:val="252525"/>
          <w:spacing w:val="-11"/>
          <w:w w:val="110"/>
        </w:rPr>
        <w:t xml:space="preserve"> </w:t>
      </w:r>
      <w:r>
        <w:rPr>
          <w:color w:val="252525"/>
          <w:w w:val="110"/>
        </w:rPr>
        <w:t>the</w:t>
      </w:r>
      <w:r>
        <w:rPr>
          <w:color w:val="252525"/>
          <w:spacing w:val="-5"/>
          <w:w w:val="110"/>
        </w:rPr>
        <w:t xml:space="preserve"> </w:t>
      </w:r>
      <w:r>
        <w:rPr>
          <w:color w:val="252525"/>
          <w:w w:val="110"/>
        </w:rPr>
        <w:t xml:space="preserve">due </w:t>
      </w:r>
      <w:r>
        <w:rPr>
          <w:color w:val="252525"/>
          <w:spacing w:val="-2"/>
          <w:w w:val="110"/>
        </w:rPr>
        <w:t>date.</w:t>
      </w:r>
    </w:p>
    <w:p w14:paraId="500A8B69" w14:textId="77777777" w:rsidR="008479AD" w:rsidRPr="008479AD" w:rsidRDefault="008479AD" w:rsidP="008479AD">
      <w:pPr>
        <w:pStyle w:val="ListParagraph"/>
        <w:numPr>
          <w:ilvl w:val="0"/>
          <w:numId w:val="9"/>
        </w:numPr>
        <w:tabs>
          <w:tab w:val="left" w:pos="469"/>
          <w:tab w:val="left" w:pos="471"/>
        </w:tabs>
        <w:spacing w:before="1" w:line="256" w:lineRule="auto"/>
        <w:ind w:right="348"/>
        <w:rPr>
          <w:rFonts w:ascii="Arial-BoldItalicMT" w:hAnsi="Arial-BoldItalicMT"/>
          <w:b/>
          <w:i/>
        </w:rPr>
      </w:pPr>
      <w:r>
        <w:rPr>
          <w:w w:val="110"/>
        </w:rPr>
        <w:t>Meeting</w:t>
      </w:r>
      <w:r>
        <w:rPr>
          <w:spacing w:val="-9"/>
          <w:w w:val="110"/>
        </w:rPr>
        <w:t xml:space="preserve"> </w:t>
      </w:r>
      <w:r>
        <w:rPr>
          <w:w w:val="110"/>
        </w:rPr>
        <w:t>weekly</w:t>
      </w:r>
      <w:r>
        <w:rPr>
          <w:spacing w:val="-7"/>
          <w:w w:val="110"/>
        </w:rPr>
        <w:t xml:space="preserve"> </w:t>
      </w:r>
      <w:r>
        <w:rPr>
          <w:w w:val="110"/>
        </w:rPr>
        <w:t>attendance,</w:t>
      </w:r>
      <w:r>
        <w:rPr>
          <w:spacing w:val="-7"/>
          <w:w w:val="110"/>
        </w:rPr>
        <w:t xml:space="preserve"> </w:t>
      </w:r>
      <w:r>
        <w:rPr>
          <w:w w:val="110"/>
        </w:rPr>
        <w:t>planning,</w:t>
      </w:r>
      <w:r>
        <w:rPr>
          <w:spacing w:val="-8"/>
          <w:w w:val="110"/>
        </w:rPr>
        <w:t xml:space="preserve"> </w:t>
      </w:r>
      <w:r>
        <w:rPr>
          <w:w w:val="110"/>
        </w:rPr>
        <w:t>teaching,</w:t>
      </w:r>
      <w:r>
        <w:rPr>
          <w:spacing w:val="-8"/>
          <w:w w:val="110"/>
        </w:rPr>
        <w:t xml:space="preserve"> </w:t>
      </w:r>
      <w:r>
        <w:rPr>
          <w:w w:val="110"/>
        </w:rPr>
        <w:t>and</w:t>
      </w:r>
      <w:r>
        <w:rPr>
          <w:spacing w:val="-9"/>
          <w:w w:val="110"/>
        </w:rPr>
        <w:t xml:space="preserve"> </w:t>
      </w:r>
      <w:r>
        <w:rPr>
          <w:w w:val="110"/>
        </w:rPr>
        <w:t>professional</w:t>
      </w:r>
      <w:r>
        <w:rPr>
          <w:spacing w:val="-9"/>
          <w:w w:val="110"/>
        </w:rPr>
        <w:t xml:space="preserve"> </w:t>
      </w:r>
      <w:r>
        <w:rPr>
          <w:w w:val="110"/>
        </w:rPr>
        <w:t>dispositions</w:t>
      </w:r>
      <w:r>
        <w:rPr>
          <w:spacing w:val="-6"/>
          <w:w w:val="110"/>
        </w:rPr>
        <w:t xml:space="preserve"> </w:t>
      </w:r>
      <w:r>
        <w:rPr>
          <w:w w:val="110"/>
        </w:rPr>
        <w:t>in</w:t>
      </w:r>
      <w:r>
        <w:rPr>
          <w:spacing w:val="-9"/>
          <w:w w:val="110"/>
        </w:rPr>
        <w:t xml:space="preserve"> </w:t>
      </w:r>
      <w:r>
        <w:rPr>
          <w:w w:val="110"/>
        </w:rPr>
        <w:t>the</w:t>
      </w:r>
      <w:r>
        <w:rPr>
          <w:spacing w:val="-11"/>
          <w:w w:val="110"/>
        </w:rPr>
        <w:t xml:space="preserve"> </w:t>
      </w:r>
      <w:r>
        <w:rPr>
          <w:w w:val="110"/>
        </w:rPr>
        <w:t>classroom</w:t>
      </w:r>
      <w:r>
        <w:rPr>
          <w:spacing w:val="-7"/>
          <w:w w:val="110"/>
        </w:rPr>
        <w:t xml:space="preserve"> </w:t>
      </w:r>
      <w:r>
        <w:rPr>
          <w:w w:val="110"/>
        </w:rPr>
        <w:t>is required</w:t>
      </w:r>
      <w:r>
        <w:rPr>
          <w:spacing w:val="-12"/>
          <w:w w:val="110"/>
        </w:rPr>
        <w:t xml:space="preserve"> </w:t>
      </w:r>
      <w:r>
        <w:rPr>
          <w:w w:val="110"/>
        </w:rPr>
        <w:t>for</w:t>
      </w:r>
      <w:r>
        <w:rPr>
          <w:spacing w:val="-12"/>
          <w:w w:val="110"/>
        </w:rPr>
        <w:t xml:space="preserve"> </w:t>
      </w:r>
      <w:r>
        <w:rPr>
          <w:w w:val="110"/>
        </w:rPr>
        <w:t>all</w:t>
      </w:r>
      <w:r>
        <w:rPr>
          <w:spacing w:val="-12"/>
          <w:w w:val="110"/>
        </w:rPr>
        <w:t xml:space="preserve"> </w:t>
      </w:r>
      <w:r>
        <w:rPr>
          <w:w w:val="110"/>
        </w:rPr>
        <w:t>field</w:t>
      </w:r>
      <w:r>
        <w:rPr>
          <w:spacing w:val="-13"/>
          <w:w w:val="110"/>
        </w:rPr>
        <w:t xml:space="preserve"> </w:t>
      </w:r>
      <w:r>
        <w:rPr>
          <w:w w:val="110"/>
        </w:rPr>
        <w:t>students</w:t>
      </w:r>
      <w:r>
        <w:rPr>
          <w:spacing w:val="-12"/>
          <w:w w:val="110"/>
        </w:rPr>
        <w:t xml:space="preserve"> </w:t>
      </w:r>
      <w:r>
        <w:rPr>
          <w:w w:val="110"/>
        </w:rPr>
        <w:t>in</w:t>
      </w:r>
      <w:r>
        <w:rPr>
          <w:spacing w:val="-11"/>
          <w:w w:val="110"/>
        </w:rPr>
        <w:t xml:space="preserve"> </w:t>
      </w:r>
      <w:r>
        <w:rPr>
          <w:w w:val="110"/>
        </w:rPr>
        <w:t>this</w:t>
      </w:r>
      <w:r>
        <w:rPr>
          <w:spacing w:val="-12"/>
          <w:w w:val="110"/>
        </w:rPr>
        <w:t xml:space="preserve"> </w:t>
      </w:r>
      <w:r>
        <w:rPr>
          <w:w w:val="110"/>
        </w:rPr>
        <w:t>course</w:t>
      </w:r>
      <w:r>
        <w:rPr>
          <w:spacing w:val="-12"/>
          <w:w w:val="110"/>
        </w:rPr>
        <w:t xml:space="preserve"> </w:t>
      </w:r>
      <w:r>
        <w:rPr>
          <w:w w:val="110"/>
        </w:rPr>
        <w:t>to</w:t>
      </w:r>
      <w:r>
        <w:rPr>
          <w:spacing w:val="-11"/>
          <w:w w:val="110"/>
        </w:rPr>
        <w:t xml:space="preserve"> </w:t>
      </w:r>
      <w:r>
        <w:rPr>
          <w:w w:val="110"/>
        </w:rPr>
        <w:t>show</w:t>
      </w:r>
      <w:r>
        <w:rPr>
          <w:spacing w:val="-11"/>
          <w:w w:val="110"/>
        </w:rPr>
        <w:t xml:space="preserve"> </w:t>
      </w:r>
      <w:r>
        <w:rPr>
          <w:w w:val="110"/>
        </w:rPr>
        <w:t>readiness</w:t>
      </w:r>
      <w:r>
        <w:rPr>
          <w:spacing w:val="-12"/>
          <w:w w:val="110"/>
        </w:rPr>
        <w:t xml:space="preserve"> </w:t>
      </w:r>
      <w:r>
        <w:rPr>
          <w:w w:val="110"/>
        </w:rPr>
        <w:t>for</w:t>
      </w:r>
      <w:r>
        <w:rPr>
          <w:spacing w:val="-7"/>
          <w:w w:val="110"/>
        </w:rPr>
        <w:t xml:space="preserve"> </w:t>
      </w:r>
      <w:r>
        <w:rPr>
          <w:w w:val="110"/>
        </w:rPr>
        <w:t>internship.</w:t>
      </w:r>
      <w:r>
        <w:rPr>
          <w:spacing w:val="-11"/>
          <w:w w:val="110"/>
        </w:rPr>
        <w:t xml:space="preserve"> </w:t>
      </w:r>
    </w:p>
    <w:p w14:paraId="33E0750A" w14:textId="04E682CF" w:rsidR="008479AD" w:rsidRPr="008479AD" w:rsidRDefault="008479AD" w:rsidP="008479AD">
      <w:pPr>
        <w:pStyle w:val="ListParagraph"/>
        <w:numPr>
          <w:ilvl w:val="0"/>
          <w:numId w:val="9"/>
        </w:numPr>
        <w:tabs>
          <w:tab w:val="left" w:pos="469"/>
          <w:tab w:val="left" w:pos="471"/>
        </w:tabs>
        <w:spacing w:before="1" w:line="256" w:lineRule="auto"/>
        <w:ind w:right="348"/>
        <w:rPr>
          <w:rFonts w:ascii="Arial-BoldItalicMT" w:hAnsi="Arial-BoldItalicMT"/>
          <w:b/>
          <w:i/>
        </w:rPr>
      </w:pPr>
      <w:r>
        <w:rPr>
          <w:rFonts w:ascii="Arial-BoldItalicMT" w:hAnsi="Arial-BoldItalicMT"/>
          <w:b/>
          <w:i/>
          <w:w w:val="110"/>
        </w:rPr>
        <w:t>See Lab</w:t>
      </w:r>
      <w:r>
        <w:rPr>
          <w:rFonts w:ascii="Arial-BoldItalicMT" w:hAnsi="Arial-BoldItalicMT"/>
          <w:b/>
          <w:i/>
          <w:spacing w:val="-13"/>
          <w:w w:val="110"/>
        </w:rPr>
        <w:t xml:space="preserve"> </w:t>
      </w:r>
      <w:r>
        <w:rPr>
          <w:rFonts w:ascii="Arial-BoldItalicMT" w:hAnsi="Arial-BoldItalicMT"/>
          <w:b/>
          <w:i/>
          <w:w w:val="110"/>
        </w:rPr>
        <w:t>Placement</w:t>
      </w:r>
      <w:r>
        <w:rPr>
          <w:rFonts w:ascii="Arial-BoldItalicMT" w:hAnsi="Arial-BoldItalicMT"/>
          <w:b/>
          <w:i/>
          <w:spacing w:val="-13"/>
          <w:w w:val="110"/>
        </w:rPr>
        <w:t xml:space="preserve"> </w:t>
      </w:r>
      <w:r>
        <w:rPr>
          <w:rFonts w:ascii="Arial-BoldItalicMT" w:hAnsi="Arial-BoldItalicMT"/>
          <w:b/>
          <w:i/>
          <w:w w:val="110"/>
        </w:rPr>
        <w:t xml:space="preserve">Handbook </w:t>
      </w:r>
      <w:r w:rsidRPr="008479AD">
        <w:rPr>
          <w:w w:val="110"/>
        </w:rPr>
        <w:t>for consequences of not continuously meeting</w:t>
      </w:r>
      <w:r w:rsidRPr="008479AD">
        <w:rPr>
          <w:spacing w:val="-2"/>
          <w:w w:val="110"/>
        </w:rPr>
        <w:t xml:space="preserve"> </w:t>
      </w:r>
      <w:r w:rsidRPr="008479AD">
        <w:rPr>
          <w:w w:val="110"/>
        </w:rPr>
        <w:t xml:space="preserve">all </w:t>
      </w:r>
      <w:r>
        <w:rPr>
          <w:w w:val="110"/>
        </w:rPr>
        <w:t xml:space="preserve">professional </w:t>
      </w:r>
      <w:r w:rsidRPr="008479AD">
        <w:rPr>
          <w:w w:val="110"/>
        </w:rPr>
        <w:t xml:space="preserve">expectations </w:t>
      </w:r>
      <w:r>
        <w:rPr>
          <w:w w:val="110"/>
        </w:rPr>
        <w:t>in field placement.</w:t>
      </w:r>
      <w:r w:rsidRPr="008479AD">
        <w:rPr>
          <w:w w:val="110"/>
        </w:rPr>
        <w:t xml:space="preserve"> </w:t>
      </w:r>
    </w:p>
    <w:p w14:paraId="44F6CC16" w14:textId="77777777" w:rsidR="008479AD" w:rsidRDefault="008479AD" w:rsidP="008479AD">
      <w:pPr>
        <w:pStyle w:val="ListParagraph"/>
        <w:numPr>
          <w:ilvl w:val="0"/>
          <w:numId w:val="9"/>
        </w:numPr>
        <w:tabs>
          <w:tab w:val="left" w:pos="469"/>
          <w:tab w:val="left" w:pos="471"/>
        </w:tabs>
        <w:spacing w:line="254" w:lineRule="auto"/>
        <w:ind w:right="166"/>
        <w:rPr>
          <w:b/>
        </w:rPr>
      </w:pPr>
      <w:r>
        <w:rPr>
          <w:w w:val="105"/>
        </w:rPr>
        <w:t>Students must meet the total required lab hours and Standards on the</w:t>
      </w:r>
      <w:r>
        <w:rPr>
          <w:spacing w:val="23"/>
          <w:w w:val="105"/>
        </w:rPr>
        <w:t xml:space="preserve"> </w:t>
      </w:r>
      <w:r>
        <w:rPr>
          <w:i/>
          <w:w w:val="105"/>
        </w:rPr>
        <w:t>Final Lab Placement Form</w:t>
      </w:r>
      <w:r>
        <w:rPr>
          <w:i/>
          <w:spacing w:val="21"/>
          <w:w w:val="105"/>
        </w:rPr>
        <w:t xml:space="preserve"> </w:t>
      </w:r>
      <w:proofErr w:type="gramStart"/>
      <w:r>
        <w:rPr>
          <w:w w:val="105"/>
        </w:rPr>
        <w:t>in</w:t>
      </w:r>
      <w:r>
        <w:rPr>
          <w:spacing w:val="40"/>
          <w:w w:val="105"/>
        </w:rPr>
        <w:t xml:space="preserve"> </w:t>
      </w:r>
      <w:r>
        <w:rPr>
          <w:w w:val="105"/>
        </w:rPr>
        <w:t>order to</w:t>
      </w:r>
      <w:proofErr w:type="gramEnd"/>
      <w:r>
        <w:rPr>
          <w:w w:val="105"/>
        </w:rPr>
        <w:t xml:space="preserve"> pass this course. </w:t>
      </w:r>
      <w:r>
        <w:rPr>
          <w:b/>
          <w:w w:val="105"/>
        </w:rPr>
        <w:t xml:space="preserve">See Lab Placement Handbook. </w:t>
      </w:r>
      <w:r w:rsidRPr="00665A26">
        <w:rPr>
          <w:bCs/>
          <w:w w:val="105"/>
        </w:rPr>
        <w:t>If a student has an unexcused absence in field placement the grade will be lowered by 1 letter grade. Please contact the professor prior to absence if you have any questions about this.</w:t>
      </w:r>
    </w:p>
    <w:p w14:paraId="4B003E76" w14:textId="77777777" w:rsidR="008479AD" w:rsidRDefault="008479AD" w:rsidP="008479AD">
      <w:pPr>
        <w:pStyle w:val="BodyText"/>
        <w:spacing w:before="6"/>
        <w:rPr>
          <w:b/>
          <w:sz w:val="23"/>
        </w:rPr>
      </w:pPr>
    </w:p>
    <w:p w14:paraId="4E2CE108" w14:textId="64F96742" w:rsidR="008479AD" w:rsidRPr="00364369" w:rsidRDefault="008479AD" w:rsidP="00364369">
      <w:pPr>
        <w:pStyle w:val="Heading1"/>
        <w:rPr>
          <w:u w:val="single"/>
        </w:rPr>
      </w:pPr>
      <w:r w:rsidRPr="00364369">
        <w:rPr>
          <w:spacing w:val="-2"/>
          <w:u w:val="single"/>
        </w:rPr>
        <w:t>Class</w:t>
      </w:r>
      <w:r w:rsidRPr="00364369">
        <w:rPr>
          <w:spacing w:val="-11"/>
          <w:u w:val="single"/>
        </w:rPr>
        <w:t xml:space="preserve"> </w:t>
      </w:r>
      <w:r w:rsidRPr="00364369">
        <w:rPr>
          <w:spacing w:val="-2"/>
          <w:u w:val="single"/>
        </w:rPr>
        <w:t>Policy</w:t>
      </w:r>
      <w:r w:rsidRPr="00364369">
        <w:rPr>
          <w:spacing w:val="-11"/>
          <w:u w:val="single"/>
        </w:rPr>
        <w:t xml:space="preserve"> </w:t>
      </w:r>
      <w:r w:rsidRPr="00364369">
        <w:rPr>
          <w:spacing w:val="-2"/>
          <w:u w:val="single"/>
        </w:rPr>
        <w:t>Statements:</w:t>
      </w:r>
    </w:p>
    <w:p w14:paraId="2AC1D3A3" w14:textId="77777777" w:rsidR="008479AD" w:rsidRDefault="008479AD" w:rsidP="008479AD">
      <w:pPr>
        <w:pStyle w:val="BodyText"/>
        <w:spacing w:line="254" w:lineRule="auto"/>
        <w:ind w:left="200" w:right="372"/>
      </w:pPr>
      <w:r>
        <w:rPr>
          <w:b/>
        </w:rPr>
        <w:t>Technology:</w:t>
      </w:r>
      <w:r>
        <w:rPr>
          <w:b/>
          <w:spacing w:val="40"/>
        </w:rPr>
        <w:t xml:space="preserve"> </w:t>
      </w:r>
      <w:r>
        <w:t>Students</w:t>
      </w:r>
      <w:r>
        <w:rPr>
          <w:spacing w:val="40"/>
        </w:rPr>
        <w:t xml:space="preserve"> </w:t>
      </w:r>
      <w:r>
        <w:t>are</w:t>
      </w:r>
      <w:r>
        <w:rPr>
          <w:spacing w:val="40"/>
        </w:rPr>
        <w:t xml:space="preserve"> </w:t>
      </w:r>
      <w:r>
        <w:t>responsible</w:t>
      </w:r>
      <w:r>
        <w:rPr>
          <w:spacing w:val="40"/>
        </w:rPr>
        <w:t xml:space="preserve"> </w:t>
      </w:r>
      <w:r>
        <w:t>for</w:t>
      </w:r>
      <w:r>
        <w:rPr>
          <w:spacing w:val="40"/>
        </w:rPr>
        <w:t xml:space="preserve"> </w:t>
      </w:r>
      <w:r>
        <w:t>checking</w:t>
      </w:r>
      <w:r>
        <w:rPr>
          <w:spacing w:val="40"/>
        </w:rPr>
        <w:t xml:space="preserve"> </w:t>
      </w:r>
      <w:r>
        <w:t>their</w:t>
      </w:r>
      <w:r>
        <w:rPr>
          <w:spacing w:val="40"/>
        </w:rPr>
        <w:t xml:space="preserve"> </w:t>
      </w:r>
      <w:r>
        <w:t>Auburn</w:t>
      </w:r>
      <w:r>
        <w:rPr>
          <w:spacing w:val="40"/>
        </w:rPr>
        <w:t xml:space="preserve"> </w:t>
      </w:r>
      <w:r>
        <w:t>University</w:t>
      </w:r>
      <w:r>
        <w:rPr>
          <w:spacing w:val="40"/>
        </w:rPr>
        <w:t xml:space="preserve"> </w:t>
      </w:r>
      <w:r>
        <w:t>email</w:t>
      </w:r>
      <w:r>
        <w:rPr>
          <w:spacing w:val="40"/>
        </w:rPr>
        <w:t xml:space="preserve"> </w:t>
      </w:r>
      <w:r>
        <w:t>and</w:t>
      </w:r>
      <w:r>
        <w:rPr>
          <w:spacing w:val="40"/>
        </w:rPr>
        <w:t xml:space="preserve"> </w:t>
      </w:r>
      <w:r>
        <w:t xml:space="preserve">Canvas </w:t>
      </w:r>
      <w:r>
        <w:rPr>
          <w:w w:val="110"/>
        </w:rPr>
        <w:t>accounts daily for announcements.</w:t>
      </w:r>
    </w:p>
    <w:p w14:paraId="68E0E4FC" w14:textId="3CD61A58" w:rsidR="008479AD" w:rsidRDefault="008479AD" w:rsidP="008479AD">
      <w:pPr>
        <w:pStyle w:val="ListParagraph"/>
        <w:numPr>
          <w:ilvl w:val="0"/>
          <w:numId w:val="8"/>
        </w:numPr>
        <w:tabs>
          <w:tab w:val="left" w:pos="471"/>
        </w:tabs>
        <w:spacing w:before="4" w:line="254" w:lineRule="auto"/>
        <w:ind w:right="116"/>
        <w:rPr>
          <w:sz w:val="24"/>
        </w:rPr>
      </w:pPr>
      <w:r>
        <w:rPr>
          <w:w w:val="110"/>
          <w:u w:val="single"/>
        </w:rPr>
        <w:t>In class</w:t>
      </w:r>
      <w:r>
        <w:rPr>
          <w:w w:val="110"/>
        </w:rPr>
        <w:t>: As research on learning shows, unexpected noises and movement automatically divert and capture people's attention, which means you are affecting everyone’s learning experience if your</w:t>
      </w:r>
      <w:r>
        <w:rPr>
          <w:spacing w:val="-12"/>
          <w:w w:val="110"/>
        </w:rPr>
        <w:t xml:space="preserve"> </w:t>
      </w:r>
      <w:r>
        <w:rPr>
          <w:w w:val="110"/>
        </w:rPr>
        <w:t>cell</w:t>
      </w:r>
      <w:r>
        <w:rPr>
          <w:spacing w:val="-14"/>
          <w:w w:val="110"/>
        </w:rPr>
        <w:t xml:space="preserve"> </w:t>
      </w:r>
      <w:r>
        <w:rPr>
          <w:w w:val="110"/>
        </w:rPr>
        <w:t>phone,</w:t>
      </w:r>
      <w:r>
        <w:rPr>
          <w:spacing w:val="-11"/>
          <w:w w:val="110"/>
        </w:rPr>
        <w:t xml:space="preserve"> </w:t>
      </w:r>
      <w:r>
        <w:rPr>
          <w:w w:val="110"/>
        </w:rPr>
        <w:t>watch,</w:t>
      </w:r>
      <w:r>
        <w:rPr>
          <w:spacing w:val="-9"/>
          <w:w w:val="110"/>
        </w:rPr>
        <w:t xml:space="preserve"> </w:t>
      </w:r>
      <w:r>
        <w:rPr>
          <w:w w:val="110"/>
        </w:rPr>
        <w:t>laptop/tablet,</w:t>
      </w:r>
      <w:r>
        <w:rPr>
          <w:spacing w:val="-11"/>
          <w:w w:val="110"/>
        </w:rPr>
        <w:t xml:space="preserve"> </w:t>
      </w:r>
      <w:r>
        <w:rPr>
          <w:w w:val="110"/>
        </w:rPr>
        <w:t>etc.</w:t>
      </w:r>
      <w:r>
        <w:rPr>
          <w:spacing w:val="-11"/>
          <w:w w:val="110"/>
        </w:rPr>
        <w:t xml:space="preserve"> </w:t>
      </w:r>
      <w:r>
        <w:rPr>
          <w:w w:val="110"/>
        </w:rPr>
        <w:t>makes</w:t>
      </w:r>
      <w:r>
        <w:rPr>
          <w:spacing w:val="-12"/>
          <w:w w:val="110"/>
        </w:rPr>
        <w:t xml:space="preserve"> </w:t>
      </w:r>
      <w:r>
        <w:rPr>
          <w:w w:val="110"/>
        </w:rPr>
        <w:t>noise</w:t>
      </w:r>
      <w:r>
        <w:rPr>
          <w:spacing w:val="-12"/>
          <w:w w:val="110"/>
        </w:rPr>
        <w:t xml:space="preserve"> </w:t>
      </w:r>
      <w:r>
        <w:rPr>
          <w:w w:val="110"/>
        </w:rPr>
        <w:t>or</w:t>
      </w:r>
      <w:r>
        <w:rPr>
          <w:spacing w:val="-13"/>
          <w:w w:val="110"/>
        </w:rPr>
        <w:t xml:space="preserve"> </w:t>
      </w:r>
      <w:r>
        <w:rPr>
          <w:w w:val="110"/>
        </w:rPr>
        <w:t>is</w:t>
      </w:r>
      <w:r>
        <w:rPr>
          <w:spacing w:val="-12"/>
          <w:w w:val="110"/>
        </w:rPr>
        <w:t xml:space="preserve"> </w:t>
      </w:r>
      <w:r>
        <w:rPr>
          <w:w w:val="110"/>
        </w:rPr>
        <w:t>visually</w:t>
      </w:r>
      <w:r>
        <w:rPr>
          <w:spacing w:val="-11"/>
          <w:w w:val="110"/>
        </w:rPr>
        <w:t xml:space="preserve"> </w:t>
      </w:r>
      <w:r>
        <w:rPr>
          <w:w w:val="110"/>
        </w:rPr>
        <w:t>distracting</w:t>
      </w:r>
      <w:r>
        <w:rPr>
          <w:spacing w:val="-13"/>
          <w:w w:val="110"/>
        </w:rPr>
        <w:t xml:space="preserve"> </w:t>
      </w:r>
      <w:r>
        <w:rPr>
          <w:w w:val="110"/>
        </w:rPr>
        <w:t>during</w:t>
      </w:r>
      <w:r>
        <w:rPr>
          <w:spacing w:val="-13"/>
          <w:w w:val="110"/>
        </w:rPr>
        <w:t xml:space="preserve"> </w:t>
      </w:r>
      <w:r>
        <w:rPr>
          <w:w w:val="110"/>
        </w:rPr>
        <w:t>class.</w:t>
      </w:r>
      <w:r>
        <w:rPr>
          <w:spacing w:val="-14"/>
          <w:w w:val="110"/>
        </w:rPr>
        <w:t xml:space="preserve"> </w:t>
      </w:r>
      <w:r>
        <w:rPr>
          <w:w w:val="110"/>
        </w:rPr>
        <w:t>For</w:t>
      </w:r>
      <w:r>
        <w:rPr>
          <w:spacing w:val="-13"/>
          <w:w w:val="110"/>
        </w:rPr>
        <w:t xml:space="preserve"> </w:t>
      </w:r>
      <w:r>
        <w:rPr>
          <w:w w:val="110"/>
        </w:rPr>
        <w:t>this reason, I ask you to silence and/or turn off your phones, close your laptops, and put away your personal</w:t>
      </w:r>
      <w:r>
        <w:rPr>
          <w:spacing w:val="-6"/>
          <w:w w:val="110"/>
        </w:rPr>
        <w:t xml:space="preserve"> </w:t>
      </w:r>
      <w:r>
        <w:rPr>
          <w:w w:val="110"/>
        </w:rPr>
        <w:t>devices,</w:t>
      </w:r>
      <w:r>
        <w:rPr>
          <w:spacing w:val="-5"/>
          <w:w w:val="110"/>
        </w:rPr>
        <w:t xml:space="preserve"> </w:t>
      </w:r>
      <w:r>
        <w:rPr>
          <w:w w:val="110"/>
        </w:rPr>
        <w:t>unless</w:t>
      </w:r>
      <w:r>
        <w:rPr>
          <w:spacing w:val="-3"/>
          <w:w w:val="110"/>
        </w:rPr>
        <w:t xml:space="preserve"> </w:t>
      </w:r>
      <w:r>
        <w:rPr>
          <w:w w:val="110"/>
        </w:rPr>
        <w:t>instructed</w:t>
      </w:r>
      <w:r>
        <w:rPr>
          <w:spacing w:val="-7"/>
          <w:w w:val="110"/>
        </w:rPr>
        <w:t xml:space="preserve"> </w:t>
      </w:r>
      <w:r>
        <w:rPr>
          <w:w w:val="110"/>
        </w:rPr>
        <w:t>to</w:t>
      </w:r>
      <w:r>
        <w:rPr>
          <w:spacing w:val="-8"/>
          <w:w w:val="110"/>
        </w:rPr>
        <w:t xml:space="preserve"> </w:t>
      </w:r>
      <w:r>
        <w:rPr>
          <w:w w:val="110"/>
        </w:rPr>
        <w:t>use</w:t>
      </w:r>
      <w:r>
        <w:rPr>
          <w:spacing w:val="-6"/>
          <w:w w:val="110"/>
        </w:rPr>
        <w:t xml:space="preserve"> </w:t>
      </w:r>
      <w:r>
        <w:rPr>
          <w:w w:val="110"/>
        </w:rPr>
        <w:t>as</w:t>
      </w:r>
      <w:r>
        <w:rPr>
          <w:spacing w:val="-8"/>
          <w:w w:val="110"/>
        </w:rPr>
        <w:t xml:space="preserve"> </w:t>
      </w:r>
      <w:r>
        <w:rPr>
          <w:w w:val="110"/>
        </w:rPr>
        <w:t>part</w:t>
      </w:r>
      <w:r>
        <w:rPr>
          <w:spacing w:val="-7"/>
          <w:w w:val="110"/>
        </w:rPr>
        <w:t xml:space="preserve"> </w:t>
      </w:r>
      <w:r>
        <w:rPr>
          <w:w w:val="110"/>
        </w:rPr>
        <w:t>of</w:t>
      </w:r>
      <w:r>
        <w:rPr>
          <w:spacing w:val="-7"/>
          <w:w w:val="110"/>
        </w:rPr>
        <w:t xml:space="preserve"> </w:t>
      </w:r>
      <w:r>
        <w:rPr>
          <w:w w:val="110"/>
        </w:rPr>
        <w:t>the</w:t>
      </w:r>
      <w:r>
        <w:rPr>
          <w:spacing w:val="-6"/>
          <w:w w:val="110"/>
        </w:rPr>
        <w:t xml:space="preserve"> </w:t>
      </w:r>
      <w:r>
        <w:rPr>
          <w:w w:val="110"/>
        </w:rPr>
        <w:t>lesson/activity</w:t>
      </w:r>
      <w:r>
        <w:rPr>
          <w:spacing w:val="-5"/>
          <w:w w:val="110"/>
        </w:rPr>
        <w:t xml:space="preserve"> </w:t>
      </w:r>
      <w:r>
        <w:rPr>
          <w:w w:val="110"/>
        </w:rPr>
        <w:t>in</w:t>
      </w:r>
      <w:r>
        <w:rPr>
          <w:spacing w:val="-5"/>
          <w:w w:val="110"/>
        </w:rPr>
        <w:t xml:space="preserve"> </w:t>
      </w:r>
      <w:r>
        <w:rPr>
          <w:w w:val="110"/>
        </w:rPr>
        <w:t>class.</w:t>
      </w:r>
      <w:r w:rsidR="00364369">
        <w:rPr>
          <w:w w:val="110"/>
        </w:rPr>
        <w:t xml:space="preserve"> </w:t>
      </w:r>
      <w:r>
        <w:rPr>
          <w:i/>
          <w:w w:val="110"/>
        </w:rPr>
        <w:t>*If</w:t>
      </w:r>
      <w:r>
        <w:rPr>
          <w:i/>
          <w:spacing w:val="-3"/>
          <w:w w:val="110"/>
        </w:rPr>
        <w:t xml:space="preserve"> </w:t>
      </w:r>
      <w:r>
        <w:rPr>
          <w:i/>
          <w:w w:val="110"/>
        </w:rPr>
        <w:t>you</w:t>
      </w:r>
      <w:r>
        <w:rPr>
          <w:i/>
          <w:spacing w:val="-7"/>
          <w:w w:val="110"/>
        </w:rPr>
        <w:t xml:space="preserve"> </w:t>
      </w:r>
      <w:r>
        <w:rPr>
          <w:i/>
          <w:w w:val="110"/>
        </w:rPr>
        <w:t>have</w:t>
      </w:r>
      <w:r>
        <w:rPr>
          <w:i/>
          <w:spacing w:val="-6"/>
          <w:w w:val="110"/>
        </w:rPr>
        <w:t xml:space="preserve"> </w:t>
      </w:r>
      <w:r>
        <w:rPr>
          <w:i/>
          <w:w w:val="110"/>
        </w:rPr>
        <w:t>an emergency, children, someone in your care, or similar circumstances, please communicate with me privately about keeping your device on silent prior to class.</w:t>
      </w:r>
    </w:p>
    <w:p w14:paraId="16BD9069" w14:textId="0D218DEE" w:rsidR="008479AD" w:rsidRDefault="00364369" w:rsidP="008479AD">
      <w:pPr>
        <w:pStyle w:val="ListParagraph"/>
        <w:numPr>
          <w:ilvl w:val="0"/>
          <w:numId w:val="8"/>
        </w:numPr>
        <w:tabs>
          <w:tab w:val="left" w:pos="471"/>
        </w:tabs>
        <w:spacing w:before="6" w:line="254" w:lineRule="auto"/>
        <w:ind w:right="666"/>
      </w:pPr>
      <w:r>
        <w:rPr>
          <w:w w:val="110"/>
        </w:rPr>
        <w:t xml:space="preserve">We will be utilizing technology in class as we explore integrated STEM, virtual manipulatives, generative AI resources, </w:t>
      </w:r>
      <w:proofErr w:type="spellStart"/>
      <w:r>
        <w:rPr>
          <w:w w:val="110"/>
        </w:rPr>
        <w:t>etc</w:t>
      </w:r>
      <w:proofErr w:type="spellEnd"/>
      <w:r>
        <w:rPr>
          <w:w w:val="110"/>
        </w:rPr>
        <w:t xml:space="preserve">… Therefore, please note it is encouraged as an instructional tool and resource. </w:t>
      </w:r>
      <w:r w:rsidR="008479AD">
        <w:rPr>
          <w:w w:val="110"/>
        </w:rPr>
        <w:t>When</w:t>
      </w:r>
      <w:r w:rsidR="008479AD">
        <w:rPr>
          <w:spacing w:val="-1"/>
          <w:w w:val="110"/>
        </w:rPr>
        <w:t xml:space="preserve"> </w:t>
      </w:r>
      <w:r w:rsidR="008479AD">
        <w:rPr>
          <w:w w:val="110"/>
        </w:rPr>
        <w:t>students are asked to</w:t>
      </w:r>
      <w:r w:rsidR="008479AD">
        <w:rPr>
          <w:spacing w:val="-2"/>
          <w:w w:val="110"/>
        </w:rPr>
        <w:t xml:space="preserve"> </w:t>
      </w:r>
      <w:r w:rsidR="008479AD">
        <w:rPr>
          <w:w w:val="110"/>
        </w:rPr>
        <w:t>use personal devices (e.g. laptop or</w:t>
      </w:r>
      <w:r w:rsidR="008479AD">
        <w:rPr>
          <w:spacing w:val="-1"/>
          <w:w w:val="110"/>
        </w:rPr>
        <w:t xml:space="preserve"> </w:t>
      </w:r>
      <w:r w:rsidR="008479AD">
        <w:rPr>
          <w:w w:val="110"/>
        </w:rPr>
        <w:t>tablet) for learning</w:t>
      </w:r>
      <w:r w:rsidR="008479AD">
        <w:rPr>
          <w:spacing w:val="-1"/>
          <w:w w:val="110"/>
        </w:rPr>
        <w:t xml:space="preserve"> </w:t>
      </w:r>
      <w:r w:rsidR="008479AD">
        <w:rPr>
          <w:w w:val="110"/>
        </w:rPr>
        <w:t>activities during</w:t>
      </w:r>
      <w:r w:rsidR="008479AD">
        <w:rPr>
          <w:spacing w:val="-14"/>
          <w:w w:val="110"/>
        </w:rPr>
        <w:t xml:space="preserve"> </w:t>
      </w:r>
      <w:r w:rsidR="008479AD">
        <w:rPr>
          <w:w w:val="110"/>
        </w:rPr>
        <w:t>class,</w:t>
      </w:r>
      <w:r w:rsidR="008479AD">
        <w:rPr>
          <w:spacing w:val="-10"/>
          <w:w w:val="110"/>
        </w:rPr>
        <w:t xml:space="preserve"> </w:t>
      </w:r>
      <w:r w:rsidR="008479AD">
        <w:rPr>
          <w:w w:val="110"/>
        </w:rPr>
        <w:t>they</w:t>
      </w:r>
      <w:r w:rsidR="008479AD">
        <w:rPr>
          <w:spacing w:val="-14"/>
          <w:w w:val="110"/>
        </w:rPr>
        <w:t xml:space="preserve"> </w:t>
      </w:r>
      <w:r w:rsidR="008479AD">
        <w:rPr>
          <w:w w:val="110"/>
        </w:rPr>
        <w:t>should</w:t>
      </w:r>
      <w:r w:rsidR="008479AD">
        <w:rPr>
          <w:spacing w:val="-12"/>
          <w:w w:val="110"/>
        </w:rPr>
        <w:t xml:space="preserve"> </w:t>
      </w:r>
      <w:r w:rsidR="008479AD">
        <w:rPr>
          <w:w w:val="110"/>
        </w:rPr>
        <w:t>not</w:t>
      </w:r>
      <w:r w:rsidR="008479AD">
        <w:rPr>
          <w:spacing w:val="-14"/>
          <w:w w:val="110"/>
        </w:rPr>
        <w:t xml:space="preserve"> </w:t>
      </w:r>
      <w:r w:rsidR="008479AD">
        <w:rPr>
          <w:w w:val="110"/>
        </w:rPr>
        <w:t>use</w:t>
      </w:r>
      <w:r w:rsidR="008479AD">
        <w:rPr>
          <w:spacing w:val="-11"/>
          <w:w w:val="110"/>
        </w:rPr>
        <w:t xml:space="preserve"> </w:t>
      </w:r>
      <w:r w:rsidR="008479AD">
        <w:rPr>
          <w:w w:val="110"/>
        </w:rPr>
        <w:t>the</w:t>
      </w:r>
      <w:r w:rsidR="008479AD">
        <w:rPr>
          <w:spacing w:val="-11"/>
          <w:w w:val="110"/>
        </w:rPr>
        <w:t xml:space="preserve"> </w:t>
      </w:r>
      <w:r w:rsidR="008479AD">
        <w:rPr>
          <w:w w:val="110"/>
        </w:rPr>
        <w:t>devices</w:t>
      </w:r>
      <w:r w:rsidR="008479AD">
        <w:rPr>
          <w:spacing w:val="-12"/>
          <w:w w:val="110"/>
        </w:rPr>
        <w:t xml:space="preserve"> </w:t>
      </w:r>
      <w:r w:rsidR="008479AD">
        <w:rPr>
          <w:w w:val="110"/>
        </w:rPr>
        <w:t>for</w:t>
      </w:r>
      <w:r w:rsidR="008479AD">
        <w:rPr>
          <w:spacing w:val="-12"/>
          <w:w w:val="110"/>
        </w:rPr>
        <w:t xml:space="preserve"> </w:t>
      </w:r>
      <w:r w:rsidR="008479AD">
        <w:rPr>
          <w:w w:val="110"/>
        </w:rPr>
        <w:t>completing</w:t>
      </w:r>
      <w:r w:rsidR="008479AD">
        <w:rPr>
          <w:spacing w:val="-14"/>
          <w:w w:val="110"/>
        </w:rPr>
        <w:t xml:space="preserve"> </w:t>
      </w:r>
      <w:r w:rsidR="008479AD">
        <w:rPr>
          <w:w w:val="110"/>
        </w:rPr>
        <w:t>another</w:t>
      </w:r>
      <w:r w:rsidR="008479AD">
        <w:rPr>
          <w:spacing w:val="-12"/>
          <w:w w:val="110"/>
        </w:rPr>
        <w:t xml:space="preserve"> </w:t>
      </w:r>
      <w:r w:rsidR="008479AD">
        <w:rPr>
          <w:w w:val="110"/>
        </w:rPr>
        <w:t>course’s</w:t>
      </w:r>
      <w:r w:rsidR="008479AD">
        <w:rPr>
          <w:spacing w:val="-13"/>
          <w:w w:val="110"/>
        </w:rPr>
        <w:t xml:space="preserve"> </w:t>
      </w:r>
      <w:r w:rsidR="008479AD">
        <w:rPr>
          <w:w w:val="110"/>
        </w:rPr>
        <w:t>assignments,</w:t>
      </w:r>
      <w:r w:rsidR="008479AD">
        <w:rPr>
          <w:spacing w:val="-15"/>
          <w:w w:val="110"/>
        </w:rPr>
        <w:t xml:space="preserve"> </w:t>
      </w:r>
      <w:r w:rsidR="008479AD">
        <w:rPr>
          <w:w w:val="110"/>
        </w:rPr>
        <w:t>for social</w:t>
      </w:r>
      <w:r w:rsidR="008479AD">
        <w:rPr>
          <w:spacing w:val="-17"/>
          <w:w w:val="110"/>
        </w:rPr>
        <w:t xml:space="preserve"> </w:t>
      </w:r>
      <w:r w:rsidR="008479AD">
        <w:rPr>
          <w:w w:val="110"/>
        </w:rPr>
        <w:t>media</w:t>
      </w:r>
      <w:r w:rsidR="008479AD">
        <w:rPr>
          <w:spacing w:val="-17"/>
          <w:w w:val="110"/>
        </w:rPr>
        <w:t xml:space="preserve"> </w:t>
      </w:r>
      <w:r w:rsidR="008479AD">
        <w:rPr>
          <w:w w:val="110"/>
        </w:rPr>
        <w:t>purposes,</w:t>
      </w:r>
      <w:r w:rsidR="008479AD">
        <w:rPr>
          <w:spacing w:val="-17"/>
          <w:w w:val="110"/>
        </w:rPr>
        <w:t xml:space="preserve"> </w:t>
      </w:r>
      <w:r w:rsidR="008479AD">
        <w:rPr>
          <w:w w:val="110"/>
        </w:rPr>
        <w:t>Internet</w:t>
      </w:r>
      <w:r w:rsidR="008479AD">
        <w:rPr>
          <w:spacing w:val="-17"/>
          <w:w w:val="110"/>
        </w:rPr>
        <w:t xml:space="preserve"> </w:t>
      </w:r>
      <w:r w:rsidR="008479AD">
        <w:rPr>
          <w:w w:val="110"/>
        </w:rPr>
        <w:t>surfing,</w:t>
      </w:r>
      <w:r w:rsidR="008479AD">
        <w:rPr>
          <w:spacing w:val="-17"/>
          <w:w w:val="110"/>
        </w:rPr>
        <w:t xml:space="preserve"> </w:t>
      </w:r>
      <w:r w:rsidR="008479AD">
        <w:rPr>
          <w:w w:val="110"/>
        </w:rPr>
        <w:t>texting/messaging,</w:t>
      </w:r>
      <w:r w:rsidR="008479AD">
        <w:rPr>
          <w:spacing w:val="-16"/>
          <w:w w:val="110"/>
        </w:rPr>
        <w:t xml:space="preserve"> </w:t>
      </w:r>
      <w:r w:rsidR="008479AD">
        <w:rPr>
          <w:w w:val="110"/>
        </w:rPr>
        <w:t>or</w:t>
      </w:r>
      <w:r w:rsidR="008479AD">
        <w:rPr>
          <w:spacing w:val="-17"/>
          <w:w w:val="110"/>
        </w:rPr>
        <w:t xml:space="preserve"> </w:t>
      </w:r>
      <w:r w:rsidR="008479AD">
        <w:rPr>
          <w:w w:val="110"/>
        </w:rPr>
        <w:t>other</w:t>
      </w:r>
      <w:r w:rsidR="008479AD">
        <w:rPr>
          <w:spacing w:val="-17"/>
          <w:w w:val="110"/>
        </w:rPr>
        <w:t xml:space="preserve"> </w:t>
      </w:r>
      <w:r w:rsidR="008479AD">
        <w:rPr>
          <w:w w:val="110"/>
        </w:rPr>
        <w:t>non-class</w:t>
      </w:r>
      <w:r w:rsidR="008479AD">
        <w:rPr>
          <w:spacing w:val="-17"/>
          <w:w w:val="110"/>
        </w:rPr>
        <w:t xml:space="preserve"> </w:t>
      </w:r>
      <w:r w:rsidR="008479AD">
        <w:rPr>
          <w:w w:val="110"/>
        </w:rPr>
        <w:t>related</w:t>
      </w:r>
      <w:r w:rsidR="008479AD">
        <w:rPr>
          <w:spacing w:val="-17"/>
          <w:w w:val="110"/>
        </w:rPr>
        <w:t xml:space="preserve"> </w:t>
      </w:r>
      <w:r w:rsidR="008479AD">
        <w:rPr>
          <w:w w:val="110"/>
        </w:rPr>
        <w:t>activities during</w:t>
      </w:r>
      <w:r w:rsidR="008479AD">
        <w:rPr>
          <w:spacing w:val="-11"/>
          <w:w w:val="110"/>
        </w:rPr>
        <w:t xml:space="preserve"> </w:t>
      </w:r>
      <w:r w:rsidR="008479AD">
        <w:rPr>
          <w:w w:val="110"/>
        </w:rPr>
        <w:t>class.</w:t>
      </w:r>
      <w:r w:rsidR="008479AD">
        <w:rPr>
          <w:spacing w:val="-10"/>
          <w:w w:val="110"/>
        </w:rPr>
        <w:t xml:space="preserve"> </w:t>
      </w:r>
      <w:r w:rsidR="008479AD">
        <w:rPr>
          <w:w w:val="110"/>
        </w:rPr>
        <w:t>If</w:t>
      </w:r>
      <w:r w:rsidR="008479AD">
        <w:rPr>
          <w:spacing w:val="-9"/>
          <w:w w:val="110"/>
        </w:rPr>
        <w:t xml:space="preserve"> </w:t>
      </w:r>
      <w:r w:rsidR="008479AD">
        <w:rPr>
          <w:w w:val="110"/>
        </w:rPr>
        <w:t>this</w:t>
      </w:r>
      <w:r w:rsidR="008479AD">
        <w:rPr>
          <w:spacing w:val="-11"/>
          <w:w w:val="110"/>
        </w:rPr>
        <w:t xml:space="preserve"> </w:t>
      </w:r>
      <w:r w:rsidR="008479AD">
        <w:rPr>
          <w:w w:val="110"/>
        </w:rPr>
        <w:t>becomes</w:t>
      </w:r>
      <w:r w:rsidR="008479AD">
        <w:rPr>
          <w:spacing w:val="-11"/>
          <w:w w:val="110"/>
        </w:rPr>
        <w:t xml:space="preserve"> </w:t>
      </w:r>
      <w:r w:rsidR="008479AD">
        <w:rPr>
          <w:w w:val="110"/>
        </w:rPr>
        <w:t>an</w:t>
      </w:r>
      <w:r w:rsidR="008479AD">
        <w:rPr>
          <w:spacing w:val="-12"/>
          <w:w w:val="110"/>
        </w:rPr>
        <w:t xml:space="preserve"> </w:t>
      </w:r>
      <w:r w:rsidR="008479AD">
        <w:rPr>
          <w:w w:val="110"/>
        </w:rPr>
        <w:t>issue</w:t>
      </w:r>
      <w:r w:rsidR="008479AD">
        <w:rPr>
          <w:spacing w:val="-9"/>
          <w:w w:val="110"/>
        </w:rPr>
        <w:t xml:space="preserve"> </w:t>
      </w:r>
      <w:r w:rsidR="008479AD">
        <w:rPr>
          <w:w w:val="110"/>
        </w:rPr>
        <w:t>or</w:t>
      </w:r>
      <w:r w:rsidR="008479AD">
        <w:rPr>
          <w:spacing w:val="-11"/>
          <w:w w:val="110"/>
        </w:rPr>
        <w:t xml:space="preserve"> </w:t>
      </w:r>
      <w:r w:rsidR="008479AD">
        <w:rPr>
          <w:w w:val="110"/>
        </w:rPr>
        <w:t>distraction,</w:t>
      </w:r>
      <w:r w:rsidR="008479AD">
        <w:rPr>
          <w:spacing w:val="-10"/>
          <w:w w:val="110"/>
        </w:rPr>
        <w:t xml:space="preserve"> </w:t>
      </w:r>
      <w:r w:rsidR="008479AD">
        <w:rPr>
          <w:w w:val="110"/>
        </w:rPr>
        <w:t>a</w:t>
      </w:r>
      <w:r w:rsidR="008479AD">
        <w:rPr>
          <w:spacing w:val="-11"/>
          <w:w w:val="110"/>
        </w:rPr>
        <w:t xml:space="preserve"> </w:t>
      </w:r>
      <w:r w:rsidR="008479AD">
        <w:rPr>
          <w:w w:val="110"/>
        </w:rPr>
        <w:t>student</w:t>
      </w:r>
      <w:r w:rsidR="008479AD">
        <w:rPr>
          <w:spacing w:val="-10"/>
          <w:w w:val="110"/>
        </w:rPr>
        <w:t xml:space="preserve"> </w:t>
      </w:r>
      <w:r w:rsidR="008479AD">
        <w:rPr>
          <w:w w:val="110"/>
        </w:rPr>
        <w:t>may</w:t>
      </w:r>
      <w:r w:rsidR="008479AD">
        <w:rPr>
          <w:spacing w:val="-12"/>
          <w:w w:val="110"/>
        </w:rPr>
        <w:t xml:space="preserve"> </w:t>
      </w:r>
      <w:r w:rsidR="008479AD">
        <w:rPr>
          <w:w w:val="110"/>
        </w:rPr>
        <w:t>be</w:t>
      </w:r>
      <w:r w:rsidR="008479AD">
        <w:rPr>
          <w:spacing w:val="-9"/>
          <w:w w:val="110"/>
        </w:rPr>
        <w:t xml:space="preserve"> </w:t>
      </w:r>
      <w:r w:rsidR="008479AD">
        <w:rPr>
          <w:w w:val="110"/>
        </w:rPr>
        <w:t>asked</w:t>
      </w:r>
      <w:r w:rsidR="008479AD">
        <w:rPr>
          <w:spacing w:val="-12"/>
          <w:w w:val="110"/>
        </w:rPr>
        <w:t xml:space="preserve"> </w:t>
      </w:r>
      <w:r w:rsidR="008479AD">
        <w:rPr>
          <w:w w:val="110"/>
        </w:rPr>
        <w:t>to</w:t>
      </w:r>
      <w:r w:rsidR="008479AD">
        <w:rPr>
          <w:spacing w:val="-13"/>
          <w:w w:val="110"/>
        </w:rPr>
        <w:t xml:space="preserve"> </w:t>
      </w:r>
      <w:r w:rsidR="008479AD">
        <w:rPr>
          <w:w w:val="110"/>
        </w:rPr>
        <w:t>leave</w:t>
      </w:r>
      <w:r w:rsidR="008479AD">
        <w:rPr>
          <w:spacing w:val="-9"/>
          <w:w w:val="110"/>
        </w:rPr>
        <w:t xml:space="preserve"> </w:t>
      </w:r>
      <w:r w:rsidR="008479AD">
        <w:rPr>
          <w:w w:val="110"/>
        </w:rPr>
        <w:t>the</w:t>
      </w:r>
      <w:r w:rsidR="008479AD">
        <w:rPr>
          <w:spacing w:val="-11"/>
          <w:w w:val="110"/>
        </w:rPr>
        <w:t xml:space="preserve"> </w:t>
      </w:r>
      <w:r w:rsidR="008479AD">
        <w:rPr>
          <w:w w:val="110"/>
        </w:rPr>
        <w:t xml:space="preserve">class </w:t>
      </w:r>
      <w:r w:rsidR="008479AD">
        <w:rPr>
          <w:spacing w:val="-2"/>
          <w:w w:val="110"/>
        </w:rPr>
        <w:t>session.</w:t>
      </w:r>
    </w:p>
    <w:p w14:paraId="75CEEE93" w14:textId="11554711" w:rsidR="00CE7360" w:rsidRPr="005542E5" w:rsidRDefault="008479AD" w:rsidP="00CE7360">
      <w:pPr>
        <w:pStyle w:val="ListParagraph"/>
        <w:numPr>
          <w:ilvl w:val="0"/>
          <w:numId w:val="8"/>
        </w:numPr>
        <w:tabs>
          <w:tab w:val="left" w:pos="471"/>
        </w:tabs>
        <w:spacing w:before="9" w:line="254" w:lineRule="auto"/>
        <w:ind w:right="439"/>
        <w:rPr>
          <w:sz w:val="24"/>
        </w:rPr>
      </w:pPr>
      <w:r>
        <w:rPr>
          <w:noProof/>
        </w:rPr>
        <mc:AlternateContent>
          <mc:Choice Requires="wps">
            <w:drawing>
              <wp:anchor distT="0" distB="0" distL="0" distR="0" simplePos="0" relativeHeight="487589888" behindDoc="1" locked="0" layoutInCell="1" allowOverlap="1" wp14:anchorId="36952463" wp14:editId="12A1C0A9">
                <wp:simplePos x="0" y="0"/>
                <wp:positionH relativeFrom="page">
                  <wp:posOffset>6563614</wp:posOffset>
                </wp:positionH>
                <wp:positionV relativeFrom="paragraph">
                  <wp:posOffset>675968</wp:posOffset>
                </wp:positionV>
                <wp:extent cx="381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3" style="position:absolute;margin-left:516.8pt;margin-top:53.25pt;width:3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8100,7620" o:spid="_x0000_s1026" fillcolor="black" stroked="f" path="m38100,l,,,7619r38100,l38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" w14:anchorId="5447F626">
                <v:path arrowok="t"/>
                <w10:wrap anchorx="page"/>
              </v:shape>
            </w:pict>
          </mc:Fallback>
        </mc:AlternateContent>
      </w:r>
      <w:r>
        <w:rPr>
          <w:w w:val="110"/>
          <w:u w:val="single"/>
        </w:rPr>
        <w:t>Internet</w:t>
      </w:r>
      <w:r>
        <w:rPr>
          <w:spacing w:val="-13"/>
          <w:w w:val="110"/>
          <w:u w:val="single"/>
        </w:rPr>
        <w:t xml:space="preserve"> </w:t>
      </w:r>
      <w:r>
        <w:rPr>
          <w:w w:val="110"/>
          <w:u w:val="single"/>
        </w:rPr>
        <w:t>Access:</w:t>
      </w:r>
      <w:r>
        <w:rPr>
          <w:spacing w:val="-11"/>
          <w:w w:val="110"/>
        </w:rPr>
        <w:t xml:space="preserve"> </w:t>
      </w:r>
      <w:r>
        <w:rPr>
          <w:w w:val="110"/>
        </w:rPr>
        <w:t>This</w:t>
      </w:r>
      <w:r>
        <w:rPr>
          <w:spacing w:val="-17"/>
          <w:w w:val="110"/>
        </w:rPr>
        <w:t xml:space="preserve"> </w:t>
      </w:r>
      <w:r>
        <w:rPr>
          <w:w w:val="110"/>
        </w:rPr>
        <w:t>course</w:t>
      </w:r>
      <w:r>
        <w:rPr>
          <w:spacing w:val="-13"/>
          <w:w w:val="110"/>
        </w:rPr>
        <w:t xml:space="preserve"> </w:t>
      </w:r>
      <w:r>
        <w:rPr>
          <w:w w:val="110"/>
        </w:rPr>
        <w:t>utilizes</w:t>
      </w:r>
      <w:r>
        <w:rPr>
          <w:spacing w:val="-15"/>
          <w:w w:val="110"/>
        </w:rPr>
        <w:t xml:space="preserve"> </w:t>
      </w:r>
      <w:r>
        <w:rPr>
          <w:w w:val="110"/>
        </w:rPr>
        <w:t>Canvas</w:t>
      </w:r>
      <w:r>
        <w:rPr>
          <w:spacing w:val="-15"/>
          <w:w w:val="110"/>
        </w:rPr>
        <w:t xml:space="preserve"> </w:t>
      </w:r>
      <w:r>
        <w:rPr>
          <w:w w:val="110"/>
        </w:rPr>
        <w:t>as</w:t>
      </w:r>
      <w:r>
        <w:rPr>
          <w:spacing w:val="-13"/>
          <w:w w:val="110"/>
        </w:rPr>
        <w:t xml:space="preserve"> </w:t>
      </w:r>
      <w:r>
        <w:rPr>
          <w:w w:val="110"/>
        </w:rPr>
        <w:t>an</w:t>
      </w:r>
      <w:r>
        <w:rPr>
          <w:spacing w:val="-14"/>
          <w:w w:val="110"/>
        </w:rPr>
        <w:t xml:space="preserve"> </w:t>
      </w:r>
      <w:r>
        <w:rPr>
          <w:w w:val="110"/>
        </w:rPr>
        <w:t>online</w:t>
      </w:r>
      <w:r>
        <w:rPr>
          <w:spacing w:val="-16"/>
          <w:w w:val="110"/>
        </w:rPr>
        <w:t xml:space="preserve"> </w:t>
      </w:r>
      <w:r>
        <w:rPr>
          <w:w w:val="110"/>
        </w:rPr>
        <w:t>component;</w:t>
      </w:r>
      <w:r>
        <w:rPr>
          <w:spacing w:val="-13"/>
          <w:w w:val="110"/>
        </w:rPr>
        <w:t xml:space="preserve"> </w:t>
      </w:r>
      <w:r>
        <w:rPr>
          <w:w w:val="110"/>
        </w:rPr>
        <w:t>thus,</w:t>
      </w:r>
      <w:r>
        <w:rPr>
          <w:spacing w:val="-14"/>
          <w:w w:val="110"/>
        </w:rPr>
        <w:t xml:space="preserve"> </w:t>
      </w:r>
      <w:r>
        <w:rPr>
          <w:w w:val="110"/>
        </w:rPr>
        <w:t>students</w:t>
      </w:r>
      <w:r>
        <w:rPr>
          <w:spacing w:val="-13"/>
          <w:w w:val="110"/>
        </w:rPr>
        <w:t xml:space="preserve"> </w:t>
      </w:r>
      <w:r>
        <w:rPr>
          <w:w w:val="110"/>
        </w:rPr>
        <w:t>must</w:t>
      </w:r>
      <w:r>
        <w:rPr>
          <w:spacing w:val="-16"/>
          <w:w w:val="110"/>
        </w:rPr>
        <w:t xml:space="preserve"> </w:t>
      </w:r>
      <w:r>
        <w:rPr>
          <w:w w:val="110"/>
        </w:rPr>
        <w:t>have access to</w:t>
      </w:r>
      <w:r>
        <w:rPr>
          <w:spacing w:val="-2"/>
          <w:w w:val="110"/>
        </w:rPr>
        <w:t xml:space="preserve"> </w:t>
      </w:r>
      <w:r>
        <w:rPr>
          <w:w w:val="110"/>
        </w:rPr>
        <w:t>a working</w:t>
      </w:r>
      <w:r>
        <w:rPr>
          <w:spacing w:val="-3"/>
          <w:w w:val="110"/>
        </w:rPr>
        <w:t xml:space="preserve"> </w:t>
      </w:r>
      <w:r>
        <w:rPr>
          <w:w w:val="110"/>
        </w:rPr>
        <w:t>computer and</w:t>
      </w:r>
      <w:r>
        <w:rPr>
          <w:spacing w:val="-1"/>
          <w:w w:val="110"/>
        </w:rPr>
        <w:t xml:space="preserve"> </w:t>
      </w:r>
      <w:r>
        <w:rPr>
          <w:w w:val="110"/>
        </w:rPr>
        <w:t>reliable</w:t>
      </w:r>
      <w:r>
        <w:rPr>
          <w:spacing w:val="-3"/>
          <w:w w:val="110"/>
        </w:rPr>
        <w:t xml:space="preserve"> </w:t>
      </w:r>
      <w:r>
        <w:rPr>
          <w:w w:val="110"/>
        </w:rPr>
        <w:t>access to the Internet.</w:t>
      </w:r>
      <w:r>
        <w:rPr>
          <w:spacing w:val="-2"/>
          <w:w w:val="110"/>
        </w:rPr>
        <w:t xml:space="preserve"> </w:t>
      </w:r>
      <w:r>
        <w:rPr>
          <w:w w:val="110"/>
        </w:rPr>
        <w:t>Students can</w:t>
      </w:r>
      <w:r>
        <w:rPr>
          <w:spacing w:val="-1"/>
          <w:w w:val="110"/>
        </w:rPr>
        <w:t xml:space="preserve"> </w:t>
      </w:r>
      <w:r>
        <w:rPr>
          <w:w w:val="110"/>
        </w:rPr>
        <w:t>also</w:t>
      </w:r>
      <w:r>
        <w:rPr>
          <w:spacing w:val="-1"/>
          <w:w w:val="110"/>
        </w:rPr>
        <w:t xml:space="preserve"> </w:t>
      </w:r>
      <w:r>
        <w:rPr>
          <w:w w:val="110"/>
        </w:rPr>
        <w:t>use</w:t>
      </w:r>
      <w:r>
        <w:rPr>
          <w:spacing w:val="-3"/>
          <w:w w:val="110"/>
        </w:rPr>
        <w:t xml:space="preserve"> </w:t>
      </w:r>
      <w:r>
        <w:rPr>
          <w:w w:val="110"/>
        </w:rPr>
        <w:t xml:space="preserve">an on- campus computer lab, public library, etc. if needed to ensure access. Make sure to </w:t>
      </w:r>
      <w:proofErr w:type="gramStart"/>
      <w:r>
        <w:rPr>
          <w:w w:val="110"/>
        </w:rPr>
        <w:t>plan ahead</w:t>
      </w:r>
      <w:proofErr w:type="gramEnd"/>
      <w:r>
        <w:rPr>
          <w:w w:val="110"/>
        </w:rPr>
        <w:t xml:space="preserve"> with a</w:t>
      </w:r>
      <w:r>
        <w:rPr>
          <w:spacing w:val="-3"/>
          <w:w w:val="110"/>
        </w:rPr>
        <w:t xml:space="preserve"> </w:t>
      </w:r>
      <w:r>
        <w:rPr>
          <w:w w:val="110"/>
        </w:rPr>
        <w:t>back-up plan</w:t>
      </w:r>
      <w:r>
        <w:rPr>
          <w:spacing w:val="-1"/>
          <w:w w:val="110"/>
        </w:rPr>
        <w:t xml:space="preserve"> </w:t>
      </w:r>
      <w:r>
        <w:rPr>
          <w:w w:val="110"/>
        </w:rPr>
        <w:t>in case of technical</w:t>
      </w:r>
      <w:r>
        <w:rPr>
          <w:spacing w:val="-1"/>
          <w:w w:val="110"/>
        </w:rPr>
        <w:t xml:space="preserve"> </w:t>
      </w:r>
      <w:r>
        <w:rPr>
          <w:w w:val="110"/>
        </w:rPr>
        <w:t>problems. For Canvas issues,</w:t>
      </w:r>
      <w:r>
        <w:rPr>
          <w:spacing w:val="-2"/>
          <w:w w:val="110"/>
        </w:rPr>
        <w:t xml:space="preserve"> </w:t>
      </w:r>
      <w:r>
        <w:rPr>
          <w:w w:val="110"/>
        </w:rPr>
        <w:t>please reference</w:t>
      </w:r>
      <w:r>
        <w:rPr>
          <w:spacing w:val="40"/>
          <w:w w:val="110"/>
        </w:rPr>
        <w:t xml:space="preserve"> </w:t>
      </w:r>
      <w:hyperlink r:id="rId7">
        <w:r>
          <w:rPr>
            <w:color w:val="1154CC"/>
            <w:w w:val="110"/>
            <w:u w:val="single" w:color="1154CC"/>
          </w:rPr>
          <w:t>Biggio</w:t>
        </w:r>
      </w:hyperlink>
      <w:r>
        <w:rPr>
          <w:color w:val="1154CC"/>
          <w:w w:val="110"/>
        </w:rPr>
        <w:t xml:space="preserve"> </w:t>
      </w:r>
      <w:hyperlink r:id="rId8">
        <w:r>
          <w:rPr>
            <w:color w:val="1154CC"/>
            <w:w w:val="110"/>
            <w:u w:val="single" w:color="1154CC"/>
          </w:rPr>
          <w:t>Center's</w:t>
        </w:r>
        <w:r>
          <w:rPr>
            <w:color w:val="1154CC"/>
            <w:spacing w:val="-2"/>
            <w:w w:val="110"/>
            <w:u w:val="single" w:color="1154CC"/>
          </w:rPr>
          <w:t xml:space="preserve"> </w:t>
        </w:r>
        <w:r>
          <w:rPr>
            <w:color w:val="1154CC"/>
            <w:w w:val="110"/>
            <w:u w:val="single" w:color="1154CC"/>
          </w:rPr>
          <w:t>Student</w:t>
        </w:r>
        <w:r>
          <w:rPr>
            <w:color w:val="1154CC"/>
            <w:spacing w:val="-2"/>
            <w:w w:val="110"/>
            <w:u w:val="single" w:color="1154CC"/>
          </w:rPr>
          <w:t xml:space="preserve"> </w:t>
        </w:r>
        <w:r>
          <w:rPr>
            <w:color w:val="1154CC"/>
            <w:w w:val="110"/>
            <w:u w:val="single" w:color="1154CC"/>
          </w:rPr>
          <w:t>Self-Help for Canvas Page.</w:t>
        </w:r>
      </w:hyperlink>
    </w:p>
    <w:p w14:paraId="6B04E956" w14:textId="13E1DA10" w:rsidR="008479AD" w:rsidRPr="005542E5" w:rsidRDefault="008479AD" w:rsidP="008479AD">
      <w:pPr>
        <w:pStyle w:val="ListParagraph"/>
        <w:numPr>
          <w:ilvl w:val="0"/>
          <w:numId w:val="8"/>
        </w:numPr>
        <w:tabs>
          <w:tab w:val="left" w:pos="471"/>
        </w:tabs>
        <w:spacing w:before="6" w:line="254" w:lineRule="auto"/>
        <w:ind w:right="206"/>
        <w:rPr>
          <w:sz w:val="24"/>
        </w:rPr>
      </w:pPr>
      <w:r>
        <w:rPr>
          <w:w w:val="105"/>
          <w:u w:val="single"/>
        </w:rPr>
        <w:t>Tech issues:</w:t>
      </w:r>
      <w:r>
        <w:rPr>
          <w:w w:val="105"/>
        </w:rPr>
        <w:t xml:space="preserve"> Much of this course is hosted in Canvas (assignment </w:t>
      </w:r>
      <w:proofErr w:type="spellStart"/>
      <w:r>
        <w:rPr>
          <w:w w:val="105"/>
        </w:rPr>
        <w:t>dropboxes</w:t>
      </w:r>
      <w:proofErr w:type="spellEnd"/>
      <w:r>
        <w:rPr>
          <w:w w:val="105"/>
        </w:rPr>
        <w:t>, resources, etc.) and may</w:t>
      </w:r>
      <w:r>
        <w:rPr>
          <w:spacing w:val="36"/>
          <w:w w:val="105"/>
        </w:rPr>
        <w:t xml:space="preserve"> </w:t>
      </w:r>
      <w:r>
        <w:rPr>
          <w:w w:val="105"/>
        </w:rPr>
        <w:t>require</w:t>
      </w:r>
      <w:r>
        <w:rPr>
          <w:spacing w:val="35"/>
          <w:w w:val="105"/>
        </w:rPr>
        <w:t xml:space="preserve"> </w:t>
      </w:r>
      <w:r>
        <w:rPr>
          <w:w w:val="105"/>
        </w:rPr>
        <w:t>students</w:t>
      </w:r>
      <w:r>
        <w:rPr>
          <w:spacing w:val="35"/>
          <w:w w:val="105"/>
        </w:rPr>
        <w:t xml:space="preserve"> </w:t>
      </w:r>
      <w:r>
        <w:rPr>
          <w:w w:val="105"/>
        </w:rPr>
        <w:t>to</w:t>
      </w:r>
      <w:r>
        <w:rPr>
          <w:spacing w:val="40"/>
          <w:w w:val="105"/>
        </w:rPr>
        <w:t xml:space="preserve"> </w:t>
      </w:r>
      <w:r>
        <w:rPr>
          <w:w w:val="105"/>
        </w:rPr>
        <w:t>troubleshoot</w:t>
      </w:r>
      <w:r>
        <w:rPr>
          <w:spacing w:val="33"/>
          <w:w w:val="105"/>
        </w:rPr>
        <w:t xml:space="preserve"> </w:t>
      </w:r>
      <w:r>
        <w:rPr>
          <w:w w:val="105"/>
        </w:rPr>
        <w:t>their</w:t>
      </w:r>
      <w:r>
        <w:rPr>
          <w:spacing w:val="33"/>
          <w:w w:val="105"/>
        </w:rPr>
        <w:t xml:space="preserve"> </w:t>
      </w:r>
      <w:r>
        <w:rPr>
          <w:w w:val="105"/>
        </w:rPr>
        <w:t>own</w:t>
      </w:r>
      <w:r>
        <w:rPr>
          <w:spacing w:val="36"/>
          <w:w w:val="105"/>
        </w:rPr>
        <w:t xml:space="preserve"> </w:t>
      </w:r>
      <w:r>
        <w:rPr>
          <w:w w:val="105"/>
        </w:rPr>
        <w:t>technology</w:t>
      </w:r>
      <w:r>
        <w:rPr>
          <w:spacing w:val="31"/>
          <w:w w:val="105"/>
        </w:rPr>
        <w:t xml:space="preserve"> </w:t>
      </w:r>
      <w:r>
        <w:rPr>
          <w:w w:val="105"/>
        </w:rPr>
        <w:t>problems.</w:t>
      </w:r>
      <w:r>
        <w:rPr>
          <w:spacing w:val="36"/>
          <w:w w:val="105"/>
        </w:rPr>
        <w:t xml:space="preserve"> </w:t>
      </w:r>
      <w:r>
        <w:rPr>
          <w:w w:val="105"/>
        </w:rPr>
        <w:t>Troubleshooting</w:t>
      </w:r>
      <w:r>
        <w:rPr>
          <w:spacing w:val="33"/>
          <w:w w:val="105"/>
        </w:rPr>
        <w:t xml:space="preserve"> </w:t>
      </w:r>
      <w:r>
        <w:rPr>
          <w:w w:val="105"/>
        </w:rPr>
        <w:t>may</w:t>
      </w:r>
      <w:r>
        <w:rPr>
          <w:spacing w:val="33"/>
          <w:w w:val="105"/>
        </w:rPr>
        <w:t xml:space="preserve"> </w:t>
      </w:r>
      <w:r>
        <w:rPr>
          <w:w w:val="105"/>
        </w:rPr>
        <w:t>involve working</w:t>
      </w:r>
      <w:r>
        <w:rPr>
          <w:spacing w:val="22"/>
          <w:w w:val="105"/>
        </w:rPr>
        <w:t xml:space="preserve"> </w:t>
      </w:r>
      <w:r>
        <w:rPr>
          <w:w w:val="105"/>
        </w:rPr>
        <w:t>with</w:t>
      </w:r>
      <w:r>
        <w:rPr>
          <w:spacing w:val="28"/>
          <w:w w:val="105"/>
        </w:rPr>
        <w:t xml:space="preserve"> </w:t>
      </w:r>
      <w:r>
        <w:rPr>
          <w:w w:val="105"/>
        </w:rPr>
        <w:t>the</w:t>
      </w:r>
      <w:r>
        <w:rPr>
          <w:spacing w:val="22"/>
          <w:w w:val="105"/>
        </w:rPr>
        <w:t xml:space="preserve"> </w:t>
      </w:r>
      <w:r>
        <w:rPr>
          <w:w w:val="105"/>
        </w:rPr>
        <w:t>campus</w:t>
      </w:r>
      <w:r>
        <w:rPr>
          <w:spacing w:val="30"/>
          <w:w w:val="105"/>
        </w:rPr>
        <w:t xml:space="preserve"> </w:t>
      </w:r>
      <w:r>
        <w:rPr>
          <w:w w:val="105"/>
        </w:rPr>
        <w:t>help</w:t>
      </w:r>
      <w:r>
        <w:rPr>
          <w:spacing w:val="25"/>
          <w:w w:val="105"/>
        </w:rPr>
        <w:t xml:space="preserve"> </w:t>
      </w:r>
      <w:r>
        <w:rPr>
          <w:w w:val="105"/>
        </w:rPr>
        <w:t>desk,</w:t>
      </w:r>
      <w:r>
        <w:rPr>
          <w:spacing w:val="27"/>
          <w:w w:val="105"/>
        </w:rPr>
        <w:t xml:space="preserve"> </w:t>
      </w:r>
      <w:r>
        <w:rPr>
          <w:w w:val="105"/>
        </w:rPr>
        <w:t>LRC,</w:t>
      </w:r>
      <w:r>
        <w:rPr>
          <w:spacing w:val="31"/>
          <w:w w:val="105"/>
        </w:rPr>
        <w:t xml:space="preserve"> </w:t>
      </w:r>
      <w:r>
        <w:rPr>
          <w:w w:val="105"/>
        </w:rPr>
        <w:t>or</w:t>
      </w:r>
      <w:r>
        <w:rPr>
          <w:spacing w:val="27"/>
          <w:w w:val="105"/>
        </w:rPr>
        <w:t xml:space="preserve"> </w:t>
      </w:r>
      <w:r>
        <w:rPr>
          <w:w w:val="105"/>
        </w:rPr>
        <w:t>peers,</w:t>
      </w:r>
      <w:r>
        <w:rPr>
          <w:spacing w:val="28"/>
          <w:w w:val="105"/>
        </w:rPr>
        <w:t xml:space="preserve"> </w:t>
      </w:r>
      <w:r>
        <w:rPr>
          <w:w w:val="105"/>
        </w:rPr>
        <w:t>or</w:t>
      </w:r>
      <w:r>
        <w:rPr>
          <w:spacing w:val="27"/>
          <w:w w:val="105"/>
        </w:rPr>
        <w:t xml:space="preserve"> </w:t>
      </w:r>
      <w:r>
        <w:rPr>
          <w:w w:val="105"/>
        </w:rPr>
        <w:t>I</w:t>
      </w:r>
      <w:r>
        <w:rPr>
          <w:spacing w:val="27"/>
          <w:w w:val="105"/>
        </w:rPr>
        <w:t xml:space="preserve"> </w:t>
      </w:r>
      <w:r>
        <w:rPr>
          <w:w w:val="105"/>
        </w:rPr>
        <w:t>am</w:t>
      </w:r>
      <w:r>
        <w:rPr>
          <w:spacing w:val="25"/>
          <w:w w:val="105"/>
        </w:rPr>
        <w:t xml:space="preserve"> </w:t>
      </w:r>
      <w:r>
        <w:rPr>
          <w:w w:val="105"/>
        </w:rPr>
        <w:t>available</w:t>
      </w:r>
      <w:r>
        <w:rPr>
          <w:spacing w:val="22"/>
          <w:w w:val="105"/>
        </w:rPr>
        <w:t xml:space="preserve"> </w:t>
      </w:r>
      <w:r>
        <w:rPr>
          <w:w w:val="105"/>
        </w:rPr>
        <w:t>to</w:t>
      </w:r>
      <w:r>
        <w:rPr>
          <w:spacing w:val="28"/>
          <w:w w:val="105"/>
        </w:rPr>
        <w:t xml:space="preserve"> </w:t>
      </w:r>
      <w:r>
        <w:rPr>
          <w:w w:val="105"/>
        </w:rPr>
        <w:t>try</w:t>
      </w:r>
      <w:r>
        <w:rPr>
          <w:spacing w:val="25"/>
          <w:w w:val="105"/>
        </w:rPr>
        <w:t xml:space="preserve"> </w:t>
      </w:r>
      <w:r>
        <w:rPr>
          <w:w w:val="105"/>
        </w:rPr>
        <w:t>and</w:t>
      </w:r>
      <w:r>
        <w:rPr>
          <w:spacing w:val="25"/>
          <w:w w:val="105"/>
        </w:rPr>
        <w:t xml:space="preserve"> </w:t>
      </w:r>
      <w:r>
        <w:rPr>
          <w:w w:val="105"/>
        </w:rPr>
        <w:t>help</w:t>
      </w:r>
      <w:r>
        <w:rPr>
          <w:spacing w:val="28"/>
          <w:w w:val="105"/>
        </w:rPr>
        <w:t xml:space="preserve"> </w:t>
      </w:r>
      <w:r>
        <w:rPr>
          <w:w w:val="105"/>
        </w:rPr>
        <w:t>during</w:t>
      </w:r>
      <w:r>
        <w:rPr>
          <w:spacing w:val="25"/>
          <w:w w:val="105"/>
        </w:rPr>
        <w:t xml:space="preserve"> </w:t>
      </w:r>
      <w:r>
        <w:rPr>
          <w:w w:val="105"/>
        </w:rPr>
        <w:t>my office hours.</w:t>
      </w:r>
      <w:r>
        <w:rPr>
          <w:spacing w:val="19"/>
          <w:w w:val="105"/>
        </w:rPr>
        <w:t xml:space="preserve"> </w:t>
      </w:r>
      <w:r>
        <w:rPr>
          <w:w w:val="105"/>
        </w:rPr>
        <w:t>After</w:t>
      </w:r>
      <w:r>
        <w:rPr>
          <w:spacing w:val="29"/>
          <w:w w:val="105"/>
        </w:rPr>
        <w:t xml:space="preserve"> </w:t>
      </w:r>
      <w:r>
        <w:rPr>
          <w:w w:val="105"/>
        </w:rPr>
        <w:t>submitting</w:t>
      </w:r>
      <w:r>
        <w:rPr>
          <w:spacing w:val="28"/>
          <w:w w:val="105"/>
        </w:rPr>
        <w:t xml:space="preserve"> </w:t>
      </w:r>
      <w:r>
        <w:rPr>
          <w:w w:val="105"/>
        </w:rPr>
        <w:t>work</w:t>
      </w:r>
      <w:r>
        <w:rPr>
          <w:spacing w:val="28"/>
          <w:w w:val="105"/>
        </w:rPr>
        <w:t xml:space="preserve"> </w:t>
      </w:r>
      <w:r>
        <w:rPr>
          <w:w w:val="105"/>
        </w:rPr>
        <w:t>in</w:t>
      </w:r>
      <w:r>
        <w:rPr>
          <w:spacing w:val="28"/>
          <w:w w:val="105"/>
        </w:rPr>
        <w:t xml:space="preserve"> </w:t>
      </w:r>
      <w:r>
        <w:rPr>
          <w:w w:val="105"/>
        </w:rPr>
        <w:t>Canvas,</w:t>
      </w:r>
      <w:r>
        <w:rPr>
          <w:spacing w:val="34"/>
          <w:w w:val="105"/>
        </w:rPr>
        <w:t xml:space="preserve"> </w:t>
      </w:r>
      <w:r>
        <w:rPr>
          <w:w w:val="105"/>
        </w:rPr>
        <w:t>immediately</w:t>
      </w:r>
      <w:r>
        <w:rPr>
          <w:spacing w:val="28"/>
          <w:w w:val="105"/>
        </w:rPr>
        <w:t xml:space="preserve"> </w:t>
      </w:r>
      <w:r>
        <w:rPr>
          <w:w w:val="105"/>
        </w:rPr>
        <w:t>check</w:t>
      </w:r>
      <w:r>
        <w:rPr>
          <w:spacing w:val="28"/>
          <w:w w:val="105"/>
        </w:rPr>
        <w:t xml:space="preserve"> </w:t>
      </w:r>
      <w:r>
        <w:rPr>
          <w:w w:val="105"/>
        </w:rPr>
        <w:t>to</w:t>
      </w:r>
      <w:r>
        <w:rPr>
          <w:spacing w:val="26"/>
          <w:w w:val="105"/>
        </w:rPr>
        <w:t xml:space="preserve"> </w:t>
      </w:r>
      <w:r>
        <w:rPr>
          <w:w w:val="105"/>
        </w:rPr>
        <w:t>see</w:t>
      </w:r>
      <w:r>
        <w:rPr>
          <w:spacing w:val="32"/>
          <w:w w:val="105"/>
        </w:rPr>
        <w:t xml:space="preserve"> </w:t>
      </w:r>
      <w:r>
        <w:rPr>
          <w:w w:val="105"/>
        </w:rPr>
        <w:t>if</w:t>
      </w:r>
      <w:r>
        <w:rPr>
          <w:spacing w:val="28"/>
          <w:w w:val="105"/>
        </w:rPr>
        <w:t xml:space="preserve"> </w:t>
      </w:r>
      <w:r>
        <w:rPr>
          <w:w w:val="105"/>
        </w:rPr>
        <w:t>it</w:t>
      </w:r>
      <w:r>
        <w:rPr>
          <w:spacing w:val="31"/>
          <w:w w:val="105"/>
        </w:rPr>
        <w:t xml:space="preserve"> </w:t>
      </w:r>
      <w:r>
        <w:rPr>
          <w:w w:val="105"/>
        </w:rPr>
        <w:t>is captured</w:t>
      </w:r>
      <w:r>
        <w:rPr>
          <w:spacing w:val="40"/>
          <w:w w:val="105"/>
        </w:rPr>
        <w:t xml:space="preserve"> </w:t>
      </w:r>
      <w:r>
        <w:rPr>
          <w:w w:val="105"/>
        </w:rPr>
        <w:t>as</w:t>
      </w:r>
      <w:r>
        <w:rPr>
          <w:spacing w:val="40"/>
          <w:w w:val="105"/>
        </w:rPr>
        <w:t xml:space="preserve"> </w:t>
      </w:r>
      <w:r>
        <w:rPr>
          <w:w w:val="105"/>
        </w:rPr>
        <w:t>submitted</w:t>
      </w:r>
      <w:r w:rsidR="00364369">
        <w:rPr>
          <w:spacing w:val="40"/>
          <w:w w:val="105"/>
        </w:rPr>
        <w:t>.</w:t>
      </w:r>
    </w:p>
    <w:p w14:paraId="06832B43" w14:textId="77777777" w:rsidR="005542E5" w:rsidRPr="00B90D8D" w:rsidRDefault="005542E5" w:rsidP="005542E5">
      <w:pPr>
        <w:pStyle w:val="ListParagraph"/>
        <w:tabs>
          <w:tab w:val="left" w:pos="471"/>
        </w:tabs>
        <w:spacing w:before="6" w:line="254" w:lineRule="auto"/>
        <w:ind w:right="206" w:firstLine="0"/>
        <w:rPr>
          <w:sz w:val="24"/>
        </w:rPr>
      </w:pPr>
    </w:p>
    <w:p w14:paraId="47990BD3" w14:textId="77777777" w:rsidR="008479AD" w:rsidRDefault="008479AD" w:rsidP="008479AD">
      <w:pPr>
        <w:pStyle w:val="BodyText"/>
        <w:spacing w:before="103"/>
        <w:jc w:val="both"/>
      </w:pPr>
      <w:r>
        <w:rPr>
          <w:b/>
          <w:color w:val="252525"/>
          <w:w w:val="110"/>
        </w:rPr>
        <w:t>Attendance:</w:t>
      </w:r>
      <w:r>
        <w:rPr>
          <w:b/>
          <w:color w:val="252525"/>
          <w:spacing w:val="-4"/>
          <w:w w:val="110"/>
        </w:rPr>
        <w:t xml:space="preserve"> </w:t>
      </w:r>
      <w:r>
        <w:rPr>
          <w:w w:val="110"/>
        </w:rPr>
        <w:t>Attendance</w:t>
      </w:r>
      <w:r>
        <w:rPr>
          <w:spacing w:val="-6"/>
          <w:w w:val="110"/>
        </w:rPr>
        <w:t xml:space="preserve"> </w:t>
      </w:r>
      <w:r>
        <w:rPr>
          <w:w w:val="110"/>
        </w:rPr>
        <w:t>is</w:t>
      </w:r>
      <w:r>
        <w:rPr>
          <w:spacing w:val="-5"/>
          <w:w w:val="110"/>
        </w:rPr>
        <w:t xml:space="preserve"> </w:t>
      </w:r>
      <w:r>
        <w:rPr>
          <w:w w:val="110"/>
        </w:rPr>
        <w:t>required</w:t>
      </w:r>
      <w:r>
        <w:rPr>
          <w:spacing w:val="-7"/>
          <w:w w:val="110"/>
        </w:rPr>
        <w:t xml:space="preserve"> </w:t>
      </w:r>
      <w:r>
        <w:rPr>
          <w:w w:val="110"/>
        </w:rPr>
        <w:t>and</w:t>
      </w:r>
      <w:r>
        <w:rPr>
          <w:spacing w:val="-7"/>
          <w:w w:val="110"/>
        </w:rPr>
        <w:t xml:space="preserve"> </w:t>
      </w:r>
      <w:r>
        <w:rPr>
          <w:w w:val="110"/>
        </w:rPr>
        <w:t>taken</w:t>
      </w:r>
      <w:r>
        <w:rPr>
          <w:spacing w:val="-5"/>
          <w:w w:val="110"/>
        </w:rPr>
        <w:t xml:space="preserve"> </w:t>
      </w:r>
      <w:r>
        <w:rPr>
          <w:w w:val="110"/>
        </w:rPr>
        <w:t>at</w:t>
      </w:r>
      <w:r>
        <w:rPr>
          <w:spacing w:val="-5"/>
          <w:w w:val="110"/>
        </w:rPr>
        <w:t xml:space="preserve"> </w:t>
      </w:r>
      <w:r>
        <w:rPr>
          <w:w w:val="110"/>
        </w:rPr>
        <w:t>each</w:t>
      </w:r>
      <w:r>
        <w:rPr>
          <w:spacing w:val="-6"/>
          <w:w w:val="110"/>
        </w:rPr>
        <w:t xml:space="preserve"> </w:t>
      </w:r>
      <w:r>
        <w:rPr>
          <w:w w:val="110"/>
        </w:rPr>
        <w:t>class</w:t>
      </w:r>
      <w:r>
        <w:rPr>
          <w:spacing w:val="-4"/>
          <w:w w:val="110"/>
        </w:rPr>
        <w:t xml:space="preserve"> </w:t>
      </w:r>
      <w:r>
        <w:rPr>
          <w:spacing w:val="-2"/>
          <w:w w:val="110"/>
        </w:rPr>
        <w:t>meeting.</w:t>
      </w:r>
    </w:p>
    <w:p w14:paraId="7ECCFE04" w14:textId="77777777" w:rsidR="008479AD" w:rsidRDefault="008479AD" w:rsidP="008479AD">
      <w:pPr>
        <w:pStyle w:val="ListParagraph"/>
        <w:numPr>
          <w:ilvl w:val="1"/>
          <w:numId w:val="8"/>
        </w:numPr>
        <w:tabs>
          <w:tab w:val="left" w:pos="471"/>
        </w:tabs>
        <w:spacing w:line="256" w:lineRule="auto"/>
        <w:ind w:right="409"/>
      </w:pPr>
      <w:r>
        <w:rPr>
          <w:w w:val="110"/>
          <w:u w:val="single"/>
        </w:rPr>
        <w:t>Excused</w:t>
      </w:r>
      <w:r>
        <w:rPr>
          <w:spacing w:val="-5"/>
          <w:w w:val="110"/>
          <w:u w:val="single"/>
        </w:rPr>
        <w:t xml:space="preserve"> </w:t>
      </w:r>
      <w:r>
        <w:rPr>
          <w:w w:val="110"/>
          <w:u w:val="single"/>
        </w:rPr>
        <w:t>absences</w:t>
      </w:r>
      <w:r>
        <w:rPr>
          <w:spacing w:val="-4"/>
          <w:w w:val="110"/>
        </w:rPr>
        <w:t xml:space="preserve"> </w:t>
      </w:r>
      <w:r>
        <w:rPr>
          <w:w w:val="110"/>
        </w:rPr>
        <w:t>are</w:t>
      </w:r>
      <w:r>
        <w:rPr>
          <w:spacing w:val="-5"/>
          <w:w w:val="110"/>
        </w:rPr>
        <w:t xml:space="preserve"> </w:t>
      </w:r>
      <w:r>
        <w:rPr>
          <w:w w:val="110"/>
        </w:rPr>
        <w:t>granted</w:t>
      </w:r>
      <w:r>
        <w:rPr>
          <w:spacing w:val="-3"/>
          <w:w w:val="110"/>
        </w:rPr>
        <w:t xml:space="preserve"> </w:t>
      </w:r>
      <w:r>
        <w:rPr>
          <w:w w:val="110"/>
        </w:rPr>
        <w:t>to</w:t>
      </w:r>
      <w:r>
        <w:rPr>
          <w:spacing w:val="-7"/>
          <w:w w:val="110"/>
        </w:rPr>
        <w:t xml:space="preserve"> </w:t>
      </w:r>
      <w:r>
        <w:rPr>
          <w:w w:val="110"/>
        </w:rPr>
        <w:t>students</w:t>
      </w:r>
      <w:r>
        <w:rPr>
          <w:spacing w:val="-5"/>
          <w:w w:val="110"/>
        </w:rPr>
        <w:t xml:space="preserve"> </w:t>
      </w:r>
      <w:r>
        <w:rPr>
          <w:w w:val="110"/>
        </w:rPr>
        <w:t>as</w:t>
      </w:r>
      <w:r>
        <w:rPr>
          <w:spacing w:val="-7"/>
          <w:w w:val="110"/>
        </w:rPr>
        <w:t xml:space="preserve"> </w:t>
      </w:r>
      <w:r>
        <w:rPr>
          <w:w w:val="110"/>
        </w:rPr>
        <w:t>defined</w:t>
      </w:r>
      <w:r>
        <w:rPr>
          <w:spacing w:val="-6"/>
          <w:w w:val="110"/>
        </w:rPr>
        <w:t xml:space="preserve"> </w:t>
      </w:r>
      <w:r>
        <w:rPr>
          <w:w w:val="110"/>
        </w:rPr>
        <w:t>in</w:t>
      </w:r>
      <w:r>
        <w:rPr>
          <w:spacing w:val="-4"/>
          <w:w w:val="110"/>
        </w:rPr>
        <w:t xml:space="preserve"> </w:t>
      </w:r>
      <w:r>
        <w:rPr>
          <w:w w:val="110"/>
        </w:rPr>
        <w:t>the</w:t>
      </w:r>
      <w:r>
        <w:rPr>
          <w:spacing w:val="-3"/>
          <w:w w:val="110"/>
        </w:rPr>
        <w:t xml:space="preserve"> </w:t>
      </w:r>
      <w:r>
        <w:rPr>
          <w:w w:val="110"/>
        </w:rPr>
        <w:t>Auburn</w:t>
      </w:r>
      <w:r>
        <w:rPr>
          <w:spacing w:val="-8"/>
          <w:w w:val="110"/>
        </w:rPr>
        <w:t xml:space="preserve"> </w:t>
      </w:r>
      <w:r>
        <w:rPr>
          <w:w w:val="110"/>
        </w:rPr>
        <w:t>University</w:t>
      </w:r>
      <w:r>
        <w:rPr>
          <w:spacing w:val="-3"/>
          <w:w w:val="110"/>
        </w:rPr>
        <w:t xml:space="preserve"> </w:t>
      </w:r>
      <w:hyperlink r:id="rId9">
        <w:r>
          <w:rPr>
            <w:i/>
            <w:color w:val="006FC0"/>
            <w:w w:val="110"/>
            <w:u w:val="single" w:color="006FC0"/>
          </w:rPr>
          <w:t>Student</w:t>
        </w:r>
        <w:r>
          <w:rPr>
            <w:i/>
            <w:color w:val="006FC0"/>
            <w:spacing w:val="-6"/>
            <w:w w:val="110"/>
            <w:u w:val="single" w:color="006FC0"/>
          </w:rPr>
          <w:t xml:space="preserve"> </w:t>
        </w:r>
        <w:r>
          <w:rPr>
            <w:i/>
            <w:color w:val="006FC0"/>
            <w:w w:val="110"/>
            <w:u w:val="single" w:color="006FC0"/>
          </w:rPr>
          <w:t>Policy</w:t>
        </w:r>
      </w:hyperlink>
      <w:r>
        <w:rPr>
          <w:i/>
          <w:color w:val="006FC0"/>
          <w:w w:val="110"/>
        </w:rPr>
        <w:t xml:space="preserve"> </w:t>
      </w:r>
      <w:hyperlink r:id="rId10">
        <w:proofErr w:type="spellStart"/>
        <w:r>
          <w:rPr>
            <w:i/>
            <w:color w:val="006FC0"/>
            <w:w w:val="110"/>
            <w:u w:val="single" w:color="006FC0"/>
          </w:rPr>
          <w:t>eHandbook</w:t>
        </w:r>
        <w:proofErr w:type="spellEnd"/>
      </w:hyperlink>
      <w:r>
        <w:rPr>
          <w:color w:val="2C3A45"/>
          <w:w w:val="110"/>
        </w:rPr>
        <w:t xml:space="preserve">, </w:t>
      </w:r>
      <w:r>
        <w:rPr>
          <w:w w:val="110"/>
        </w:rPr>
        <w:t>and include the following: death of an immediate family member, trips for a university-sponsored</w:t>
      </w:r>
      <w:r>
        <w:rPr>
          <w:spacing w:val="-14"/>
          <w:w w:val="110"/>
        </w:rPr>
        <w:t xml:space="preserve"> </w:t>
      </w:r>
      <w:r>
        <w:rPr>
          <w:w w:val="110"/>
        </w:rPr>
        <w:t>organization,</w:t>
      </w:r>
      <w:r>
        <w:rPr>
          <w:spacing w:val="-15"/>
          <w:w w:val="110"/>
        </w:rPr>
        <w:t xml:space="preserve"> </w:t>
      </w:r>
      <w:r>
        <w:rPr>
          <w:w w:val="110"/>
        </w:rPr>
        <w:t>intercollegiate</w:t>
      </w:r>
      <w:r>
        <w:rPr>
          <w:spacing w:val="-16"/>
          <w:w w:val="110"/>
        </w:rPr>
        <w:t xml:space="preserve"> </w:t>
      </w:r>
      <w:r>
        <w:rPr>
          <w:w w:val="110"/>
        </w:rPr>
        <w:t>athletic</w:t>
      </w:r>
      <w:r>
        <w:rPr>
          <w:spacing w:val="-16"/>
          <w:w w:val="110"/>
        </w:rPr>
        <w:t xml:space="preserve"> </w:t>
      </w:r>
      <w:r>
        <w:rPr>
          <w:w w:val="110"/>
        </w:rPr>
        <w:t>events,</w:t>
      </w:r>
      <w:r>
        <w:rPr>
          <w:spacing w:val="-15"/>
          <w:w w:val="110"/>
        </w:rPr>
        <w:t xml:space="preserve"> </w:t>
      </w:r>
      <w:r>
        <w:rPr>
          <w:w w:val="110"/>
        </w:rPr>
        <w:t>subpoena</w:t>
      </w:r>
      <w:r>
        <w:rPr>
          <w:spacing w:val="-16"/>
          <w:w w:val="110"/>
        </w:rPr>
        <w:t xml:space="preserve"> </w:t>
      </w:r>
      <w:r>
        <w:rPr>
          <w:w w:val="110"/>
        </w:rPr>
        <w:t>for</w:t>
      </w:r>
      <w:r>
        <w:rPr>
          <w:spacing w:val="-16"/>
          <w:w w:val="110"/>
        </w:rPr>
        <w:t xml:space="preserve"> </w:t>
      </w:r>
      <w:r>
        <w:rPr>
          <w:w w:val="110"/>
        </w:rPr>
        <w:t>court,</w:t>
      </w:r>
      <w:r>
        <w:rPr>
          <w:spacing w:val="-13"/>
          <w:w w:val="110"/>
        </w:rPr>
        <w:t xml:space="preserve"> </w:t>
      </w:r>
      <w:r>
        <w:rPr>
          <w:w w:val="110"/>
        </w:rPr>
        <w:t>or</w:t>
      </w:r>
      <w:r>
        <w:rPr>
          <w:spacing w:val="-16"/>
          <w:w w:val="110"/>
        </w:rPr>
        <w:t xml:space="preserve"> </w:t>
      </w:r>
      <w:r>
        <w:rPr>
          <w:w w:val="110"/>
        </w:rPr>
        <w:t xml:space="preserve">religious holiday. When feasible, the student must notify the instructor prior to the occurrence of any </w:t>
      </w:r>
      <w:r>
        <w:rPr>
          <w:w w:val="110"/>
        </w:rPr>
        <w:lastRenderedPageBreak/>
        <w:t>excused absence(s), but the student must provide appropriate documentation to the instructor the day the student returns to class and no later than one calendar week from the absence. Appropriate documentation for all excused absences is required.</w:t>
      </w:r>
    </w:p>
    <w:p w14:paraId="1939ECEC" w14:textId="77777777" w:rsidR="008479AD" w:rsidRPr="00B90D8D" w:rsidRDefault="008479AD" w:rsidP="008479AD">
      <w:pPr>
        <w:pStyle w:val="ListParagraph"/>
        <w:numPr>
          <w:ilvl w:val="1"/>
          <w:numId w:val="8"/>
        </w:numPr>
        <w:tabs>
          <w:tab w:val="left" w:pos="471"/>
        </w:tabs>
        <w:spacing w:line="254" w:lineRule="auto"/>
        <w:ind w:right="388"/>
      </w:pPr>
      <w:r>
        <w:rPr>
          <w:w w:val="110"/>
        </w:rPr>
        <w:t>After two unexcused absences in class, the final grade will be lowered one letter grade. At the third unexcused</w:t>
      </w:r>
      <w:r>
        <w:rPr>
          <w:spacing w:val="9"/>
          <w:w w:val="110"/>
        </w:rPr>
        <w:t xml:space="preserve"> </w:t>
      </w:r>
      <w:r>
        <w:rPr>
          <w:w w:val="110"/>
        </w:rPr>
        <w:t>absence,</w:t>
      </w:r>
      <w:r>
        <w:rPr>
          <w:spacing w:val="10"/>
          <w:w w:val="110"/>
        </w:rPr>
        <w:t xml:space="preserve"> </w:t>
      </w:r>
      <w:r>
        <w:rPr>
          <w:w w:val="110"/>
        </w:rPr>
        <w:t>the</w:t>
      </w:r>
      <w:r>
        <w:rPr>
          <w:spacing w:val="10"/>
          <w:w w:val="110"/>
        </w:rPr>
        <w:t xml:space="preserve"> </w:t>
      </w:r>
      <w:r>
        <w:rPr>
          <w:w w:val="110"/>
        </w:rPr>
        <w:t>student</w:t>
      </w:r>
      <w:r>
        <w:rPr>
          <w:spacing w:val="6"/>
          <w:w w:val="110"/>
        </w:rPr>
        <w:t xml:space="preserve"> </w:t>
      </w:r>
      <w:r>
        <w:rPr>
          <w:w w:val="110"/>
        </w:rPr>
        <w:t>will</w:t>
      </w:r>
      <w:r>
        <w:rPr>
          <w:spacing w:val="10"/>
          <w:w w:val="110"/>
        </w:rPr>
        <w:t xml:space="preserve"> </w:t>
      </w:r>
      <w:r>
        <w:rPr>
          <w:w w:val="110"/>
        </w:rPr>
        <w:t>have</w:t>
      </w:r>
      <w:r>
        <w:rPr>
          <w:spacing w:val="9"/>
          <w:w w:val="110"/>
        </w:rPr>
        <w:t xml:space="preserve"> </w:t>
      </w:r>
      <w:r>
        <w:rPr>
          <w:w w:val="110"/>
        </w:rPr>
        <w:t>a</w:t>
      </w:r>
      <w:r>
        <w:rPr>
          <w:spacing w:val="5"/>
          <w:w w:val="110"/>
        </w:rPr>
        <w:t xml:space="preserve"> </w:t>
      </w:r>
      <w:r>
        <w:rPr>
          <w:w w:val="110"/>
        </w:rPr>
        <w:t>conference</w:t>
      </w:r>
      <w:r>
        <w:rPr>
          <w:spacing w:val="6"/>
          <w:w w:val="110"/>
        </w:rPr>
        <w:t xml:space="preserve"> </w:t>
      </w:r>
      <w:r>
        <w:rPr>
          <w:w w:val="110"/>
        </w:rPr>
        <w:t>with</w:t>
      </w:r>
      <w:r>
        <w:rPr>
          <w:spacing w:val="10"/>
          <w:w w:val="110"/>
        </w:rPr>
        <w:t xml:space="preserve"> </w:t>
      </w:r>
      <w:r>
        <w:rPr>
          <w:w w:val="110"/>
        </w:rPr>
        <w:t>the</w:t>
      </w:r>
      <w:r>
        <w:rPr>
          <w:spacing w:val="9"/>
          <w:w w:val="110"/>
        </w:rPr>
        <w:t xml:space="preserve"> </w:t>
      </w:r>
      <w:r>
        <w:rPr>
          <w:w w:val="110"/>
        </w:rPr>
        <w:t>elementary</w:t>
      </w:r>
      <w:r>
        <w:rPr>
          <w:spacing w:val="8"/>
          <w:w w:val="110"/>
        </w:rPr>
        <w:t xml:space="preserve"> </w:t>
      </w:r>
      <w:r>
        <w:rPr>
          <w:w w:val="110"/>
        </w:rPr>
        <w:t>education</w:t>
      </w:r>
      <w:r>
        <w:rPr>
          <w:spacing w:val="8"/>
          <w:w w:val="110"/>
        </w:rPr>
        <w:t xml:space="preserve"> </w:t>
      </w:r>
      <w:r>
        <w:rPr>
          <w:spacing w:val="-2"/>
          <w:w w:val="110"/>
        </w:rPr>
        <w:t>faculty.</w:t>
      </w:r>
    </w:p>
    <w:p w14:paraId="5E42CAD0" w14:textId="77777777" w:rsidR="008479AD" w:rsidRPr="00B90D8D" w:rsidRDefault="008479AD" w:rsidP="008479AD">
      <w:pPr>
        <w:pStyle w:val="ListParagraph"/>
        <w:numPr>
          <w:ilvl w:val="0"/>
          <w:numId w:val="8"/>
        </w:numPr>
        <w:tabs>
          <w:tab w:val="left" w:pos="469"/>
          <w:tab w:val="left" w:pos="471"/>
        </w:tabs>
        <w:spacing w:line="254" w:lineRule="auto"/>
        <w:ind w:right="166"/>
        <w:rPr>
          <w:b/>
        </w:rPr>
      </w:pPr>
      <w:r w:rsidRPr="00665A26">
        <w:rPr>
          <w:bCs/>
          <w:w w:val="105"/>
        </w:rPr>
        <w:t xml:space="preserve">If a student has an unexcused absence in field placement the grade </w:t>
      </w:r>
      <w:r>
        <w:rPr>
          <w:bCs/>
          <w:w w:val="105"/>
        </w:rPr>
        <w:t xml:space="preserve">in all associated courses </w:t>
      </w:r>
      <w:r w:rsidRPr="00665A26">
        <w:rPr>
          <w:bCs/>
          <w:w w:val="105"/>
        </w:rPr>
        <w:t>will be lowered by 1 letter grade. Please contact the professor prior to absence if you have any questions about this.</w:t>
      </w:r>
    </w:p>
    <w:p w14:paraId="436B666D" w14:textId="77777777" w:rsidR="008479AD" w:rsidRDefault="008479AD" w:rsidP="008479AD">
      <w:pPr>
        <w:pStyle w:val="ListParagraph"/>
        <w:numPr>
          <w:ilvl w:val="1"/>
          <w:numId w:val="8"/>
        </w:numPr>
        <w:tabs>
          <w:tab w:val="left" w:pos="471"/>
        </w:tabs>
        <w:spacing w:line="256" w:lineRule="auto"/>
        <w:ind w:right="252"/>
      </w:pPr>
      <w:r>
        <w:rPr>
          <w:w w:val="110"/>
        </w:rPr>
        <w:t>Additionally, a budding professional demonstrates consistent attendance and punctuality. You are</w:t>
      </w:r>
      <w:r>
        <w:rPr>
          <w:spacing w:val="-1"/>
          <w:w w:val="110"/>
        </w:rPr>
        <w:t xml:space="preserve"> </w:t>
      </w:r>
      <w:r>
        <w:rPr>
          <w:w w:val="110"/>
        </w:rPr>
        <w:t>expected</w:t>
      </w:r>
      <w:r>
        <w:rPr>
          <w:spacing w:val="-1"/>
          <w:w w:val="110"/>
        </w:rPr>
        <w:t xml:space="preserve"> </w:t>
      </w:r>
      <w:r>
        <w:rPr>
          <w:w w:val="110"/>
        </w:rPr>
        <w:t>to</w:t>
      </w:r>
      <w:r>
        <w:rPr>
          <w:spacing w:val="-3"/>
          <w:w w:val="110"/>
        </w:rPr>
        <w:t xml:space="preserve"> </w:t>
      </w:r>
      <w:r>
        <w:rPr>
          <w:w w:val="110"/>
        </w:rPr>
        <w:t>arrive</w:t>
      </w:r>
      <w:r>
        <w:rPr>
          <w:spacing w:val="-1"/>
          <w:w w:val="110"/>
        </w:rPr>
        <w:t xml:space="preserve"> </w:t>
      </w:r>
      <w:r>
        <w:rPr>
          <w:w w:val="110"/>
        </w:rPr>
        <w:t>to</w:t>
      </w:r>
      <w:r>
        <w:rPr>
          <w:spacing w:val="-3"/>
          <w:w w:val="110"/>
        </w:rPr>
        <w:t xml:space="preserve"> </w:t>
      </w:r>
      <w:r>
        <w:rPr>
          <w:w w:val="110"/>
        </w:rPr>
        <w:t>class</w:t>
      </w:r>
      <w:r>
        <w:rPr>
          <w:spacing w:val="-1"/>
          <w:w w:val="110"/>
        </w:rPr>
        <w:t xml:space="preserve"> </w:t>
      </w:r>
      <w:r>
        <w:rPr>
          <w:w w:val="110"/>
        </w:rPr>
        <w:t>by the</w:t>
      </w:r>
      <w:r>
        <w:rPr>
          <w:spacing w:val="-1"/>
          <w:w w:val="110"/>
        </w:rPr>
        <w:t xml:space="preserve"> </w:t>
      </w:r>
      <w:r>
        <w:rPr>
          <w:w w:val="110"/>
        </w:rPr>
        <w:t>start</w:t>
      </w:r>
      <w:r>
        <w:rPr>
          <w:spacing w:val="-2"/>
          <w:w w:val="110"/>
        </w:rPr>
        <w:t xml:space="preserve"> </w:t>
      </w:r>
      <w:r>
        <w:rPr>
          <w:w w:val="110"/>
        </w:rPr>
        <w:t>time and</w:t>
      </w:r>
      <w:r>
        <w:rPr>
          <w:spacing w:val="-2"/>
          <w:w w:val="110"/>
        </w:rPr>
        <w:t xml:space="preserve"> </w:t>
      </w:r>
      <w:r>
        <w:rPr>
          <w:w w:val="110"/>
        </w:rPr>
        <w:t>stay</w:t>
      </w:r>
      <w:r>
        <w:rPr>
          <w:spacing w:val="-3"/>
          <w:w w:val="110"/>
        </w:rPr>
        <w:t xml:space="preserve"> </w:t>
      </w:r>
      <w:r>
        <w:rPr>
          <w:w w:val="110"/>
        </w:rPr>
        <w:t>through the</w:t>
      </w:r>
      <w:r>
        <w:rPr>
          <w:spacing w:val="-1"/>
          <w:w w:val="110"/>
        </w:rPr>
        <w:t xml:space="preserve"> </w:t>
      </w:r>
      <w:r>
        <w:rPr>
          <w:w w:val="110"/>
        </w:rPr>
        <w:t>class time. Any</w:t>
      </w:r>
      <w:r>
        <w:rPr>
          <w:spacing w:val="-3"/>
          <w:w w:val="110"/>
        </w:rPr>
        <w:t xml:space="preserve"> </w:t>
      </w:r>
      <w:r>
        <w:rPr>
          <w:w w:val="110"/>
        </w:rPr>
        <w:t>combination of tardies or leaving class early that sums to three will be counted as one unexcused absence.</w:t>
      </w:r>
    </w:p>
    <w:p w14:paraId="0A454DC6" w14:textId="77777777" w:rsidR="008479AD" w:rsidRDefault="008479AD" w:rsidP="008479AD">
      <w:pPr>
        <w:pStyle w:val="Heading1"/>
        <w:spacing w:before="149"/>
      </w:pPr>
      <w:r>
        <w:rPr>
          <w:color w:val="252525"/>
          <w:w w:val="105"/>
        </w:rPr>
        <w:t>Make-Up</w:t>
      </w:r>
      <w:r>
        <w:rPr>
          <w:color w:val="252525"/>
          <w:spacing w:val="15"/>
          <w:w w:val="105"/>
        </w:rPr>
        <w:t xml:space="preserve"> </w:t>
      </w:r>
      <w:r>
        <w:rPr>
          <w:color w:val="252525"/>
          <w:spacing w:val="-2"/>
          <w:w w:val="105"/>
        </w:rPr>
        <w:t>Policy:</w:t>
      </w:r>
    </w:p>
    <w:p w14:paraId="1FC5672B" w14:textId="7CFCFC76" w:rsidR="008479AD" w:rsidRDefault="008479AD" w:rsidP="008479AD">
      <w:pPr>
        <w:pStyle w:val="ListParagraph"/>
        <w:numPr>
          <w:ilvl w:val="1"/>
          <w:numId w:val="8"/>
        </w:numPr>
        <w:tabs>
          <w:tab w:val="left" w:pos="471"/>
        </w:tabs>
        <w:spacing w:before="16" w:line="256" w:lineRule="auto"/>
        <w:ind w:right="203"/>
        <w:rPr>
          <w:color w:val="252525"/>
        </w:rPr>
      </w:pPr>
      <w:r>
        <w:rPr>
          <w:color w:val="252525"/>
          <w:w w:val="110"/>
        </w:rPr>
        <w:t>In-class participation and activities require the student to be present in class meetings</w:t>
      </w:r>
      <w:r w:rsidR="00364369">
        <w:rPr>
          <w:color w:val="252525"/>
          <w:w w:val="110"/>
        </w:rPr>
        <w:t>. It is important that we learn from each other in these shared experiences, as your perspectives might inform how your peers support a young learner with similar perspectives and/ or experiences;</w:t>
      </w:r>
      <w:r>
        <w:rPr>
          <w:color w:val="252525"/>
          <w:w w:val="110"/>
        </w:rPr>
        <w:t xml:space="preserve"> </w:t>
      </w:r>
      <w:r w:rsidR="00364369">
        <w:rPr>
          <w:color w:val="252525"/>
          <w:w w:val="110"/>
        </w:rPr>
        <w:t>t</w:t>
      </w:r>
      <w:r>
        <w:rPr>
          <w:color w:val="252525"/>
          <w:w w:val="110"/>
        </w:rPr>
        <w:t xml:space="preserve">herefore, participation and </w:t>
      </w:r>
      <w:r>
        <w:rPr>
          <w:w w:val="110"/>
        </w:rPr>
        <w:t>work completed in class cannot be made up</w:t>
      </w:r>
      <w:r w:rsidR="00364369">
        <w:rPr>
          <w:w w:val="110"/>
        </w:rPr>
        <w:t xml:space="preserve"> easily</w:t>
      </w:r>
      <w:r>
        <w:rPr>
          <w:w w:val="110"/>
        </w:rPr>
        <w:t xml:space="preserve">. </w:t>
      </w:r>
      <w:r w:rsidR="00364369">
        <w:rPr>
          <w:color w:val="252525"/>
          <w:w w:val="110"/>
        </w:rPr>
        <w:t xml:space="preserve">Please contact the professor to discuss ways to learn about the content that was missed. </w:t>
      </w:r>
    </w:p>
    <w:p w14:paraId="7313A5F9" w14:textId="7331A99E" w:rsidR="008479AD" w:rsidRDefault="008479AD" w:rsidP="008479AD">
      <w:pPr>
        <w:pStyle w:val="ListParagraph"/>
        <w:numPr>
          <w:ilvl w:val="1"/>
          <w:numId w:val="8"/>
        </w:numPr>
        <w:tabs>
          <w:tab w:val="left" w:pos="471"/>
        </w:tabs>
        <w:spacing w:line="256" w:lineRule="auto"/>
        <w:ind w:right="719"/>
      </w:pPr>
      <w:r>
        <w:rPr>
          <w:w w:val="110"/>
        </w:rPr>
        <w:t>Students with an excused absence are excused (marked in Canvas) from the class participation/in-class</w:t>
      </w:r>
      <w:r>
        <w:rPr>
          <w:spacing w:val="-14"/>
          <w:w w:val="110"/>
        </w:rPr>
        <w:t xml:space="preserve"> </w:t>
      </w:r>
      <w:r>
        <w:rPr>
          <w:w w:val="110"/>
        </w:rPr>
        <w:t>assignment</w:t>
      </w:r>
      <w:r>
        <w:rPr>
          <w:spacing w:val="-13"/>
          <w:w w:val="110"/>
        </w:rPr>
        <w:t xml:space="preserve"> </w:t>
      </w:r>
      <w:r>
        <w:rPr>
          <w:w w:val="110"/>
        </w:rPr>
        <w:t>and</w:t>
      </w:r>
      <w:r>
        <w:rPr>
          <w:spacing w:val="-14"/>
          <w:w w:val="110"/>
        </w:rPr>
        <w:t xml:space="preserve"> </w:t>
      </w:r>
      <w:r>
        <w:rPr>
          <w:w w:val="110"/>
        </w:rPr>
        <w:t>are</w:t>
      </w:r>
      <w:r>
        <w:rPr>
          <w:spacing w:val="-14"/>
          <w:w w:val="110"/>
        </w:rPr>
        <w:t xml:space="preserve"> </w:t>
      </w:r>
      <w:r>
        <w:rPr>
          <w:w w:val="110"/>
        </w:rPr>
        <w:t>not</w:t>
      </w:r>
      <w:r>
        <w:rPr>
          <w:spacing w:val="-16"/>
          <w:w w:val="110"/>
        </w:rPr>
        <w:t xml:space="preserve"> </w:t>
      </w:r>
      <w:r>
        <w:rPr>
          <w:w w:val="110"/>
        </w:rPr>
        <w:t>penalized.</w:t>
      </w:r>
      <w:r>
        <w:rPr>
          <w:spacing w:val="-13"/>
          <w:w w:val="110"/>
        </w:rPr>
        <w:t xml:space="preserve"> </w:t>
      </w:r>
      <w:r>
        <w:rPr>
          <w:w w:val="110"/>
        </w:rPr>
        <w:t>Excused</w:t>
      </w:r>
      <w:r>
        <w:rPr>
          <w:spacing w:val="-14"/>
          <w:w w:val="110"/>
        </w:rPr>
        <w:t xml:space="preserve"> </w:t>
      </w:r>
      <w:r>
        <w:rPr>
          <w:w w:val="110"/>
        </w:rPr>
        <w:t>assignments/grades</w:t>
      </w:r>
      <w:r>
        <w:rPr>
          <w:spacing w:val="-13"/>
          <w:w w:val="110"/>
        </w:rPr>
        <w:t xml:space="preserve"> </w:t>
      </w:r>
      <w:r>
        <w:rPr>
          <w:w w:val="110"/>
        </w:rPr>
        <w:t>neither harm nor help the student’s overall course grade.</w:t>
      </w:r>
      <w:r w:rsidR="00364369">
        <w:rPr>
          <w:w w:val="110"/>
        </w:rPr>
        <w:t xml:space="preserve"> However, it is still critical that the student contact the instructor to learn about the content that was missed. </w:t>
      </w:r>
    </w:p>
    <w:p w14:paraId="698AED93" w14:textId="77777777" w:rsidR="008479AD" w:rsidRDefault="008479AD" w:rsidP="008479AD">
      <w:pPr>
        <w:pStyle w:val="ListParagraph"/>
        <w:numPr>
          <w:ilvl w:val="1"/>
          <w:numId w:val="8"/>
        </w:numPr>
        <w:tabs>
          <w:tab w:val="left" w:pos="471"/>
        </w:tabs>
        <w:spacing w:line="256" w:lineRule="auto"/>
        <w:ind w:right="281"/>
      </w:pPr>
      <w:r>
        <w:rPr>
          <w:color w:val="252525"/>
          <w:w w:val="110"/>
        </w:rPr>
        <w:t xml:space="preserve">Arrangements to make up missed major examinations due to properly authorized excused absences must be initiated by the student within one week from the end of the period of the excused absences. Except in unusual circumstances, such as the continued absence of the student or the advent of </w:t>
      </w:r>
      <w:proofErr w:type="gramStart"/>
      <w:r>
        <w:rPr>
          <w:color w:val="252525"/>
          <w:w w:val="110"/>
        </w:rPr>
        <w:t>University</w:t>
      </w:r>
      <w:proofErr w:type="gramEnd"/>
      <w:r>
        <w:rPr>
          <w:color w:val="252525"/>
          <w:w w:val="110"/>
        </w:rPr>
        <w:t xml:space="preserve"> holidays, a make-up exam will take place within two weeks from</w:t>
      </w:r>
      <w:r>
        <w:rPr>
          <w:color w:val="252525"/>
          <w:spacing w:val="-8"/>
          <w:w w:val="110"/>
        </w:rPr>
        <w:t xml:space="preserve"> </w:t>
      </w:r>
      <w:r>
        <w:rPr>
          <w:color w:val="252525"/>
          <w:w w:val="110"/>
        </w:rPr>
        <w:t>the</w:t>
      </w:r>
      <w:r>
        <w:rPr>
          <w:color w:val="252525"/>
          <w:spacing w:val="-6"/>
          <w:w w:val="110"/>
        </w:rPr>
        <w:t xml:space="preserve"> </w:t>
      </w:r>
      <w:r>
        <w:rPr>
          <w:color w:val="252525"/>
          <w:w w:val="110"/>
        </w:rPr>
        <w:t>time</w:t>
      </w:r>
      <w:r>
        <w:rPr>
          <w:color w:val="252525"/>
          <w:spacing w:val="-8"/>
          <w:w w:val="110"/>
        </w:rPr>
        <w:t xml:space="preserve"> </w:t>
      </w:r>
      <w:r>
        <w:rPr>
          <w:color w:val="252525"/>
          <w:w w:val="110"/>
        </w:rPr>
        <w:t>that</w:t>
      </w:r>
      <w:r>
        <w:rPr>
          <w:color w:val="252525"/>
          <w:spacing w:val="-9"/>
          <w:w w:val="110"/>
        </w:rPr>
        <w:t xml:space="preserve"> </w:t>
      </w:r>
      <w:r>
        <w:rPr>
          <w:color w:val="252525"/>
          <w:w w:val="110"/>
        </w:rPr>
        <w:t>the</w:t>
      </w:r>
      <w:r>
        <w:rPr>
          <w:color w:val="252525"/>
          <w:spacing w:val="-11"/>
          <w:w w:val="110"/>
        </w:rPr>
        <w:t xml:space="preserve"> </w:t>
      </w:r>
      <w:r>
        <w:rPr>
          <w:color w:val="252525"/>
          <w:w w:val="110"/>
        </w:rPr>
        <w:t>student</w:t>
      </w:r>
      <w:r>
        <w:rPr>
          <w:color w:val="252525"/>
          <w:spacing w:val="-9"/>
          <w:w w:val="110"/>
        </w:rPr>
        <w:t xml:space="preserve"> </w:t>
      </w:r>
      <w:r>
        <w:rPr>
          <w:color w:val="252525"/>
          <w:w w:val="110"/>
        </w:rPr>
        <w:t>initiates</w:t>
      </w:r>
      <w:r>
        <w:rPr>
          <w:color w:val="252525"/>
          <w:spacing w:val="-8"/>
          <w:w w:val="110"/>
        </w:rPr>
        <w:t xml:space="preserve"> </w:t>
      </w:r>
      <w:r>
        <w:rPr>
          <w:color w:val="252525"/>
          <w:w w:val="110"/>
        </w:rPr>
        <w:t>arrangements</w:t>
      </w:r>
      <w:r>
        <w:rPr>
          <w:color w:val="252525"/>
          <w:spacing w:val="-9"/>
          <w:w w:val="110"/>
        </w:rPr>
        <w:t xml:space="preserve"> </w:t>
      </w:r>
      <w:r>
        <w:rPr>
          <w:color w:val="252525"/>
          <w:w w:val="110"/>
        </w:rPr>
        <w:t>for</w:t>
      </w:r>
      <w:r>
        <w:rPr>
          <w:color w:val="252525"/>
          <w:spacing w:val="-6"/>
          <w:w w:val="110"/>
        </w:rPr>
        <w:t xml:space="preserve"> </w:t>
      </w:r>
      <w:r>
        <w:rPr>
          <w:color w:val="252525"/>
          <w:w w:val="110"/>
        </w:rPr>
        <w:t>it.</w:t>
      </w:r>
      <w:r>
        <w:rPr>
          <w:color w:val="252525"/>
          <w:spacing w:val="-8"/>
          <w:w w:val="110"/>
        </w:rPr>
        <w:t xml:space="preserve"> </w:t>
      </w:r>
      <w:r>
        <w:rPr>
          <w:color w:val="252525"/>
          <w:w w:val="110"/>
        </w:rPr>
        <w:t>Except</w:t>
      </w:r>
      <w:r>
        <w:rPr>
          <w:color w:val="252525"/>
          <w:spacing w:val="-9"/>
          <w:w w:val="110"/>
        </w:rPr>
        <w:t xml:space="preserve"> </w:t>
      </w:r>
      <w:r>
        <w:rPr>
          <w:color w:val="252525"/>
          <w:w w:val="110"/>
        </w:rPr>
        <w:t>in</w:t>
      </w:r>
      <w:r>
        <w:rPr>
          <w:color w:val="252525"/>
          <w:spacing w:val="-9"/>
          <w:w w:val="110"/>
        </w:rPr>
        <w:t xml:space="preserve"> </w:t>
      </w:r>
      <w:r>
        <w:rPr>
          <w:color w:val="252525"/>
          <w:w w:val="110"/>
        </w:rPr>
        <w:t>extraordinary</w:t>
      </w:r>
      <w:r>
        <w:rPr>
          <w:color w:val="252525"/>
          <w:spacing w:val="-9"/>
          <w:w w:val="110"/>
        </w:rPr>
        <w:t xml:space="preserve"> </w:t>
      </w:r>
      <w:r>
        <w:rPr>
          <w:color w:val="252525"/>
          <w:w w:val="110"/>
        </w:rPr>
        <w:t>circumstances, no make-up exams will be arranged during the last three days before the final exam period begins.</w:t>
      </w:r>
      <w:r>
        <w:rPr>
          <w:color w:val="252525"/>
          <w:spacing w:val="40"/>
          <w:w w:val="110"/>
        </w:rPr>
        <w:t xml:space="preserve"> </w:t>
      </w:r>
      <w:r>
        <w:rPr>
          <w:color w:val="252525"/>
          <w:w w:val="110"/>
        </w:rPr>
        <w:t>The format of the make-up exam will be specified by the instructor.</w:t>
      </w:r>
    </w:p>
    <w:p w14:paraId="11C90F4D" w14:textId="77777777" w:rsidR="008479AD" w:rsidRDefault="008479AD" w:rsidP="008479AD">
      <w:pPr>
        <w:pStyle w:val="BodyText"/>
        <w:spacing w:before="147" w:line="256" w:lineRule="auto"/>
        <w:ind w:left="200" w:right="199"/>
        <w:rPr>
          <w:w w:val="110"/>
        </w:rPr>
      </w:pPr>
      <w:r>
        <w:rPr>
          <w:b/>
          <w:w w:val="110"/>
        </w:rPr>
        <w:t>Accommodations:</w:t>
      </w:r>
      <w:r>
        <w:rPr>
          <w:b/>
          <w:spacing w:val="-9"/>
          <w:w w:val="110"/>
        </w:rPr>
        <w:t xml:space="preserve"> </w:t>
      </w:r>
      <w:r>
        <w:rPr>
          <w:w w:val="110"/>
        </w:rPr>
        <w:t>Students</w:t>
      </w:r>
      <w:r>
        <w:rPr>
          <w:spacing w:val="-10"/>
          <w:w w:val="110"/>
        </w:rPr>
        <w:t xml:space="preserve"> </w:t>
      </w:r>
      <w:r>
        <w:rPr>
          <w:w w:val="110"/>
        </w:rPr>
        <w:t>who</w:t>
      </w:r>
      <w:r>
        <w:rPr>
          <w:spacing w:val="-9"/>
          <w:w w:val="110"/>
        </w:rPr>
        <w:t xml:space="preserve"> </w:t>
      </w:r>
      <w:r>
        <w:rPr>
          <w:w w:val="110"/>
        </w:rPr>
        <w:t>need</w:t>
      </w:r>
      <w:r>
        <w:rPr>
          <w:spacing w:val="-11"/>
          <w:w w:val="110"/>
        </w:rPr>
        <w:t xml:space="preserve"> </w:t>
      </w:r>
      <w:r>
        <w:rPr>
          <w:w w:val="110"/>
        </w:rPr>
        <w:t>accommodations</w:t>
      </w:r>
      <w:r>
        <w:rPr>
          <w:spacing w:val="-10"/>
          <w:w w:val="110"/>
        </w:rPr>
        <w:t xml:space="preserve"> </w:t>
      </w:r>
      <w:r>
        <w:rPr>
          <w:w w:val="110"/>
        </w:rPr>
        <w:t>should</w:t>
      </w:r>
      <w:r>
        <w:rPr>
          <w:spacing w:val="-11"/>
          <w:w w:val="110"/>
        </w:rPr>
        <w:t xml:space="preserve"> </w:t>
      </w:r>
      <w:r>
        <w:rPr>
          <w:w w:val="110"/>
        </w:rPr>
        <w:t>electronically</w:t>
      </w:r>
      <w:r>
        <w:rPr>
          <w:spacing w:val="-9"/>
          <w:w w:val="110"/>
        </w:rPr>
        <w:t xml:space="preserve"> </w:t>
      </w:r>
      <w:r>
        <w:rPr>
          <w:w w:val="110"/>
        </w:rPr>
        <w:t>submit</w:t>
      </w:r>
      <w:r>
        <w:rPr>
          <w:spacing w:val="-9"/>
          <w:w w:val="110"/>
        </w:rPr>
        <w:t xml:space="preserve"> </w:t>
      </w:r>
      <w:r>
        <w:rPr>
          <w:w w:val="110"/>
        </w:rPr>
        <w:t>their</w:t>
      </w:r>
      <w:r>
        <w:rPr>
          <w:spacing w:val="-9"/>
          <w:w w:val="110"/>
        </w:rPr>
        <w:t xml:space="preserve"> </w:t>
      </w:r>
      <w:r>
        <w:rPr>
          <w:w w:val="110"/>
        </w:rPr>
        <w:t>approved accommodations through AU Access and arrange a meeting with the instructor during office hours the</w:t>
      </w:r>
      <w:r>
        <w:rPr>
          <w:spacing w:val="-1"/>
          <w:w w:val="110"/>
        </w:rPr>
        <w:t xml:space="preserve"> </w:t>
      </w:r>
      <w:r>
        <w:rPr>
          <w:w w:val="110"/>
        </w:rPr>
        <w:t>first</w:t>
      </w:r>
      <w:r>
        <w:rPr>
          <w:spacing w:val="-4"/>
          <w:w w:val="110"/>
        </w:rPr>
        <w:t xml:space="preserve"> </w:t>
      </w:r>
      <w:r>
        <w:rPr>
          <w:w w:val="110"/>
        </w:rPr>
        <w:t>week</w:t>
      </w:r>
      <w:r>
        <w:rPr>
          <w:spacing w:val="-4"/>
          <w:w w:val="110"/>
        </w:rPr>
        <w:t xml:space="preserve"> </w:t>
      </w:r>
      <w:r>
        <w:rPr>
          <w:w w:val="110"/>
        </w:rPr>
        <w:t>of</w:t>
      </w:r>
      <w:r>
        <w:rPr>
          <w:spacing w:val="-4"/>
          <w:w w:val="110"/>
        </w:rPr>
        <w:t xml:space="preserve"> </w:t>
      </w:r>
      <w:r>
        <w:rPr>
          <w:w w:val="110"/>
        </w:rPr>
        <w:t>classes</w:t>
      </w:r>
      <w:r>
        <w:rPr>
          <w:spacing w:val="-1"/>
          <w:w w:val="110"/>
        </w:rPr>
        <w:t xml:space="preserve"> </w:t>
      </w:r>
      <w:r>
        <w:rPr>
          <w:w w:val="110"/>
        </w:rPr>
        <w:t>or</w:t>
      </w:r>
      <w:r>
        <w:rPr>
          <w:spacing w:val="-4"/>
          <w:w w:val="110"/>
        </w:rPr>
        <w:t xml:space="preserve"> </w:t>
      </w:r>
      <w:r>
        <w:rPr>
          <w:w w:val="110"/>
        </w:rPr>
        <w:t>as</w:t>
      </w:r>
      <w:r>
        <w:rPr>
          <w:spacing w:val="-3"/>
          <w:w w:val="110"/>
        </w:rPr>
        <w:t xml:space="preserve"> </w:t>
      </w:r>
      <w:r>
        <w:rPr>
          <w:w w:val="110"/>
        </w:rPr>
        <w:t>soon</w:t>
      </w:r>
      <w:r>
        <w:rPr>
          <w:spacing w:val="-4"/>
          <w:w w:val="110"/>
        </w:rPr>
        <w:t xml:space="preserve"> </w:t>
      </w:r>
      <w:r>
        <w:rPr>
          <w:w w:val="110"/>
        </w:rPr>
        <w:t>as</w:t>
      </w:r>
      <w:r>
        <w:rPr>
          <w:spacing w:val="-3"/>
          <w:w w:val="110"/>
        </w:rPr>
        <w:t xml:space="preserve"> </w:t>
      </w:r>
      <w:r>
        <w:rPr>
          <w:w w:val="110"/>
        </w:rPr>
        <w:t>possible</w:t>
      </w:r>
      <w:r>
        <w:rPr>
          <w:spacing w:val="-4"/>
          <w:w w:val="110"/>
        </w:rPr>
        <w:t xml:space="preserve"> </w:t>
      </w:r>
      <w:r>
        <w:rPr>
          <w:w w:val="110"/>
        </w:rPr>
        <w:t>if</w:t>
      </w:r>
      <w:r>
        <w:rPr>
          <w:spacing w:val="-1"/>
          <w:w w:val="110"/>
        </w:rPr>
        <w:t xml:space="preserve"> </w:t>
      </w:r>
      <w:r>
        <w:rPr>
          <w:w w:val="110"/>
        </w:rPr>
        <w:t>accommodations</w:t>
      </w:r>
      <w:r>
        <w:rPr>
          <w:spacing w:val="-3"/>
          <w:w w:val="110"/>
        </w:rPr>
        <w:t xml:space="preserve"> </w:t>
      </w:r>
      <w:r>
        <w:rPr>
          <w:w w:val="110"/>
        </w:rPr>
        <w:t>are</w:t>
      </w:r>
      <w:r>
        <w:rPr>
          <w:spacing w:val="-1"/>
          <w:w w:val="110"/>
        </w:rPr>
        <w:t xml:space="preserve"> </w:t>
      </w:r>
      <w:r>
        <w:rPr>
          <w:w w:val="110"/>
        </w:rPr>
        <w:t>needed</w:t>
      </w:r>
      <w:r>
        <w:rPr>
          <w:spacing w:val="-1"/>
          <w:w w:val="110"/>
        </w:rPr>
        <w:t xml:space="preserve"> </w:t>
      </w:r>
      <w:r>
        <w:rPr>
          <w:w w:val="110"/>
        </w:rPr>
        <w:t>immediately. We</w:t>
      </w:r>
      <w:r>
        <w:rPr>
          <w:spacing w:val="-3"/>
          <w:w w:val="110"/>
        </w:rPr>
        <w:t xml:space="preserve"> </w:t>
      </w:r>
      <w:r>
        <w:rPr>
          <w:w w:val="110"/>
        </w:rPr>
        <w:t>can arrange an alternate time if you have a conflict with my office hours. To set up this meeting, contact me by e-mail. If you need accommodations but have not yet established them, make an</w:t>
      </w:r>
      <w:r>
        <w:rPr>
          <w:spacing w:val="40"/>
          <w:w w:val="110"/>
        </w:rPr>
        <w:t xml:space="preserve"> </w:t>
      </w:r>
      <w:r>
        <w:rPr>
          <w:w w:val="110"/>
        </w:rPr>
        <w:t>appointment</w:t>
      </w:r>
      <w:r>
        <w:rPr>
          <w:spacing w:val="-3"/>
          <w:w w:val="110"/>
        </w:rPr>
        <w:t xml:space="preserve"> </w:t>
      </w:r>
      <w:r>
        <w:rPr>
          <w:w w:val="110"/>
        </w:rPr>
        <w:t>with the Office of</w:t>
      </w:r>
      <w:r>
        <w:rPr>
          <w:spacing w:val="-1"/>
          <w:w w:val="110"/>
        </w:rPr>
        <w:t xml:space="preserve"> </w:t>
      </w:r>
      <w:r>
        <w:rPr>
          <w:w w:val="110"/>
        </w:rPr>
        <w:t>Accessibility, 1228 Haley</w:t>
      </w:r>
      <w:r>
        <w:rPr>
          <w:spacing w:val="-1"/>
          <w:w w:val="110"/>
        </w:rPr>
        <w:t xml:space="preserve"> </w:t>
      </w:r>
      <w:r>
        <w:rPr>
          <w:w w:val="110"/>
        </w:rPr>
        <w:t>Center, 844-2096.</w:t>
      </w:r>
    </w:p>
    <w:p w14:paraId="695CA9DA" w14:textId="3076FCCB" w:rsidR="008479AD" w:rsidRDefault="008479AD" w:rsidP="75EC4A35">
      <w:pPr>
        <w:pStyle w:val="BodyText"/>
        <w:spacing w:before="147" w:line="256" w:lineRule="auto"/>
        <w:ind w:left="200" w:right="199"/>
      </w:pPr>
      <w:r>
        <w:rPr>
          <w:w w:val="110"/>
        </w:rPr>
        <w:t>Once a student has established accommodations with the Office of Accessibility and submitted</w:t>
      </w:r>
      <w:r>
        <w:rPr>
          <w:spacing w:val="80"/>
          <w:w w:val="110"/>
        </w:rPr>
        <w:t xml:space="preserve"> </w:t>
      </w:r>
      <w:r>
        <w:rPr>
          <w:w w:val="110"/>
        </w:rPr>
        <w:t>them</w:t>
      </w:r>
      <w:r>
        <w:rPr>
          <w:spacing w:val="-11"/>
          <w:w w:val="110"/>
        </w:rPr>
        <w:t xml:space="preserve"> </w:t>
      </w:r>
      <w:r>
        <w:rPr>
          <w:w w:val="110"/>
        </w:rPr>
        <w:t>through</w:t>
      </w:r>
      <w:r>
        <w:rPr>
          <w:spacing w:val="-12"/>
          <w:w w:val="110"/>
        </w:rPr>
        <w:t xml:space="preserve"> </w:t>
      </w:r>
      <w:r>
        <w:rPr>
          <w:w w:val="110"/>
        </w:rPr>
        <w:t>AU</w:t>
      </w:r>
      <w:r>
        <w:rPr>
          <w:spacing w:val="-13"/>
          <w:w w:val="110"/>
        </w:rPr>
        <w:t xml:space="preserve"> </w:t>
      </w:r>
      <w:r>
        <w:rPr>
          <w:w w:val="110"/>
        </w:rPr>
        <w:t>Access,</w:t>
      </w:r>
      <w:r>
        <w:rPr>
          <w:spacing w:val="-9"/>
          <w:w w:val="110"/>
        </w:rPr>
        <w:t xml:space="preserve"> </w:t>
      </w:r>
      <w:r>
        <w:rPr>
          <w:w w:val="110"/>
        </w:rPr>
        <w:t>the</w:t>
      </w:r>
      <w:r>
        <w:rPr>
          <w:spacing w:val="-12"/>
          <w:w w:val="110"/>
        </w:rPr>
        <w:t xml:space="preserve"> </w:t>
      </w:r>
      <w:r>
        <w:rPr>
          <w:w w:val="110"/>
        </w:rPr>
        <w:t>student</w:t>
      </w:r>
      <w:r>
        <w:rPr>
          <w:spacing w:val="-11"/>
          <w:w w:val="110"/>
        </w:rPr>
        <w:t xml:space="preserve"> </w:t>
      </w:r>
      <w:r>
        <w:rPr>
          <w:w w:val="110"/>
        </w:rPr>
        <w:t>is</w:t>
      </w:r>
      <w:r>
        <w:rPr>
          <w:spacing w:val="-11"/>
          <w:w w:val="110"/>
        </w:rPr>
        <w:t xml:space="preserve"> </w:t>
      </w:r>
      <w:r>
        <w:rPr>
          <w:w w:val="110"/>
        </w:rPr>
        <w:t>held</w:t>
      </w:r>
      <w:r>
        <w:rPr>
          <w:spacing w:val="-12"/>
          <w:w w:val="110"/>
        </w:rPr>
        <w:t xml:space="preserve"> </w:t>
      </w:r>
      <w:r>
        <w:rPr>
          <w:w w:val="110"/>
        </w:rPr>
        <w:t>responsible</w:t>
      </w:r>
      <w:r>
        <w:rPr>
          <w:spacing w:val="-11"/>
          <w:w w:val="110"/>
        </w:rPr>
        <w:t xml:space="preserve"> </w:t>
      </w:r>
      <w:r>
        <w:rPr>
          <w:w w:val="110"/>
        </w:rPr>
        <w:t>for</w:t>
      </w:r>
      <w:r>
        <w:rPr>
          <w:spacing w:val="-11"/>
          <w:w w:val="110"/>
        </w:rPr>
        <w:t xml:space="preserve"> </w:t>
      </w:r>
      <w:r>
        <w:rPr>
          <w:w w:val="110"/>
        </w:rPr>
        <w:t>arranging</w:t>
      </w:r>
      <w:r>
        <w:rPr>
          <w:spacing w:val="-11"/>
          <w:w w:val="110"/>
        </w:rPr>
        <w:t xml:space="preserve"> </w:t>
      </w:r>
      <w:r>
        <w:rPr>
          <w:w w:val="110"/>
        </w:rPr>
        <w:t>a</w:t>
      </w:r>
      <w:r>
        <w:rPr>
          <w:spacing w:val="-11"/>
          <w:w w:val="110"/>
        </w:rPr>
        <w:t xml:space="preserve"> </w:t>
      </w:r>
      <w:r>
        <w:rPr>
          <w:w w:val="110"/>
        </w:rPr>
        <w:t>meeting</w:t>
      </w:r>
      <w:r>
        <w:rPr>
          <w:spacing w:val="-12"/>
          <w:w w:val="110"/>
        </w:rPr>
        <w:t xml:space="preserve"> </w:t>
      </w:r>
      <w:r>
        <w:rPr>
          <w:w w:val="110"/>
        </w:rPr>
        <w:t>with</w:t>
      </w:r>
      <w:r>
        <w:rPr>
          <w:spacing w:val="-12"/>
          <w:w w:val="110"/>
        </w:rPr>
        <w:t xml:space="preserve"> </w:t>
      </w:r>
      <w:r>
        <w:rPr>
          <w:w w:val="110"/>
        </w:rPr>
        <w:t>the</w:t>
      </w:r>
      <w:r>
        <w:rPr>
          <w:spacing w:val="-14"/>
          <w:w w:val="110"/>
        </w:rPr>
        <w:t xml:space="preserve"> </w:t>
      </w:r>
      <w:r>
        <w:rPr>
          <w:w w:val="110"/>
        </w:rPr>
        <w:t>professor</w:t>
      </w:r>
      <w:r>
        <w:rPr>
          <w:spacing w:val="-10"/>
          <w:w w:val="110"/>
        </w:rPr>
        <w:t xml:space="preserve"> </w:t>
      </w:r>
      <w:r>
        <w:rPr>
          <w:w w:val="110"/>
        </w:rPr>
        <w:t>to discuss their applied accommodations for the course. The meeting can be in person (face-to-face), over the phone, or through e-mail. Discussions regarding accommodations are confidential and private. Students do not need to disclose the nature or basis for their accommodations; it is the student's</w:t>
      </w:r>
      <w:r>
        <w:rPr>
          <w:spacing w:val="20"/>
          <w:w w:val="110"/>
        </w:rPr>
        <w:t xml:space="preserve"> </w:t>
      </w:r>
      <w:r>
        <w:rPr>
          <w:w w:val="110"/>
        </w:rPr>
        <w:t>decision</w:t>
      </w:r>
      <w:r>
        <w:rPr>
          <w:spacing w:val="16"/>
          <w:w w:val="110"/>
        </w:rPr>
        <w:t xml:space="preserve"> </w:t>
      </w:r>
      <w:r>
        <w:rPr>
          <w:w w:val="110"/>
        </w:rPr>
        <w:t>whether</w:t>
      </w:r>
      <w:r>
        <w:rPr>
          <w:spacing w:val="22"/>
          <w:w w:val="110"/>
        </w:rPr>
        <w:t xml:space="preserve"> </w:t>
      </w:r>
      <w:r>
        <w:rPr>
          <w:w w:val="110"/>
        </w:rPr>
        <w:t>to share</w:t>
      </w:r>
      <w:r>
        <w:rPr>
          <w:spacing w:val="17"/>
          <w:w w:val="110"/>
        </w:rPr>
        <w:t xml:space="preserve"> </w:t>
      </w:r>
      <w:r>
        <w:rPr>
          <w:w w:val="110"/>
        </w:rPr>
        <w:t>details</w:t>
      </w:r>
      <w:r>
        <w:rPr>
          <w:spacing w:val="17"/>
          <w:w w:val="110"/>
        </w:rPr>
        <w:t xml:space="preserve"> </w:t>
      </w:r>
      <w:r>
        <w:rPr>
          <w:w w:val="110"/>
        </w:rPr>
        <w:t>or not.</w:t>
      </w:r>
      <w:r>
        <w:rPr>
          <w:spacing w:val="20"/>
          <w:w w:val="110"/>
        </w:rPr>
        <w:t xml:space="preserve"> </w:t>
      </w:r>
      <w:r>
        <w:rPr>
          <w:w w:val="110"/>
        </w:rPr>
        <w:t>Accommodations</w:t>
      </w:r>
      <w:r>
        <w:rPr>
          <w:spacing w:val="17"/>
          <w:w w:val="110"/>
        </w:rPr>
        <w:t xml:space="preserve"> </w:t>
      </w:r>
      <w:r>
        <w:rPr>
          <w:w w:val="110"/>
        </w:rPr>
        <w:t>are</w:t>
      </w:r>
      <w:r>
        <w:rPr>
          <w:spacing w:val="17"/>
          <w:w w:val="110"/>
        </w:rPr>
        <w:t xml:space="preserve"> </w:t>
      </w:r>
      <w:r>
        <w:rPr>
          <w:w w:val="110"/>
        </w:rPr>
        <w:t>placed</w:t>
      </w:r>
      <w:r>
        <w:rPr>
          <w:spacing w:val="17"/>
          <w:w w:val="110"/>
        </w:rPr>
        <w:t xml:space="preserve"> </w:t>
      </w:r>
      <w:r>
        <w:rPr>
          <w:w w:val="110"/>
        </w:rPr>
        <w:t>in</w:t>
      </w:r>
      <w:r>
        <w:rPr>
          <w:spacing w:val="16"/>
          <w:w w:val="110"/>
        </w:rPr>
        <w:t xml:space="preserve"> </w:t>
      </w:r>
      <w:r>
        <w:rPr>
          <w:w w:val="110"/>
        </w:rPr>
        <w:t>effect immediately following the meeting.</w:t>
      </w:r>
    </w:p>
    <w:p w14:paraId="5B6C4D45" w14:textId="77777777" w:rsidR="005542E5" w:rsidRDefault="005542E5" w:rsidP="008479AD">
      <w:pPr>
        <w:spacing w:line="256" w:lineRule="auto"/>
      </w:pPr>
    </w:p>
    <w:p w14:paraId="25A1D5C5" w14:textId="5345A43A" w:rsidR="00364369" w:rsidRDefault="00364369" w:rsidP="008479AD">
      <w:pPr>
        <w:spacing w:line="256" w:lineRule="auto"/>
      </w:pPr>
      <w:r>
        <w:t xml:space="preserve">Note all slides, handouts, and agendas are available </w:t>
      </w:r>
      <w:r w:rsidR="005542E5">
        <w:t>during</w:t>
      </w:r>
      <w:r>
        <w:t xml:space="preserve"> and after class on Canvas. Most classes will also be recorded on ZOOM to support students who need additional support in gathering the information from class.</w:t>
      </w:r>
    </w:p>
    <w:p w14:paraId="4C929F5D" w14:textId="7A8FD704" w:rsidR="00364369" w:rsidRDefault="00364369" w:rsidP="00364369">
      <w:pPr>
        <w:pStyle w:val="BodyText"/>
        <w:spacing w:before="94" w:line="256" w:lineRule="auto"/>
        <w:ind w:right="215"/>
      </w:pPr>
      <w:r>
        <w:rPr>
          <w:b/>
          <w:w w:val="105"/>
        </w:rPr>
        <w:t xml:space="preserve">Academic Honesty: </w:t>
      </w:r>
      <w:r>
        <w:rPr>
          <w:color w:val="252525"/>
          <w:w w:val="105"/>
        </w:rPr>
        <w:t>Some assignments will involve integrating readings and websites into your reflections, assignments, and lessons. Plagiarism is the act of representing words, data, works, ideas, computer</w:t>
      </w:r>
      <w:r>
        <w:rPr>
          <w:color w:val="252525"/>
          <w:spacing w:val="40"/>
          <w:w w:val="105"/>
        </w:rPr>
        <w:t xml:space="preserve"> </w:t>
      </w:r>
      <w:r>
        <w:rPr>
          <w:color w:val="252525"/>
          <w:w w:val="105"/>
        </w:rPr>
        <w:t>programs</w:t>
      </w:r>
      <w:r>
        <w:rPr>
          <w:color w:val="252525"/>
          <w:spacing w:val="40"/>
          <w:w w:val="105"/>
        </w:rPr>
        <w:t xml:space="preserve"> </w:t>
      </w:r>
      <w:r>
        <w:rPr>
          <w:color w:val="252525"/>
          <w:w w:val="105"/>
        </w:rPr>
        <w:t>or</w:t>
      </w:r>
      <w:r>
        <w:rPr>
          <w:color w:val="252525"/>
          <w:spacing w:val="40"/>
          <w:w w:val="105"/>
        </w:rPr>
        <w:t xml:space="preserve"> </w:t>
      </w:r>
      <w:r>
        <w:rPr>
          <w:color w:val="252525"/>
          <w:w w:val="105"/>
        </w:rPr>
        <w:t>output</w:t>
      </w:r>
      <w:r>
        <w:rPr>
          <w:color w:val="252525"/>
          <w:spacing w:val="40"/>
          <w:w w:val="105"/>
        </w:rPr>
        <w:t xml:space="preserve"> </w:t>
      </w:r>
      <w:r>
        <w:rPr>
          <w:color w:val="252525"/>
          <w:w w:val="105"/>
        </w:rPr>
        <w:t>(e.g.,</w:t>
      </w:r>
      <w:r>
        <w:rPr>
          <w:color w:val="252525"/>
          <w:spacing w:val="40"/>
          <w:w w:val="105"/>
        </w:rPr>
        <w:t xml:space="preserve"> </w:t>
      </w:r>
      <w:r>
        <w:rPr>
          <w:color w:val="252525"/>
          <w:w w:val="105"/>
        </w:rPr>
        <w:t>created</w:t>
      </w:r>
      <w:r>
        <w:rPr>
          <w:color w:val="252525"/>
          <w:spacing w:val="39"/>
          <w:w w:val="105"/>
        </w:rPr>
        <w:t xml:space="preserve"> </w:t>
      </w:r>
      <w:r>
        <w:rPr>
          <w:color w:val="252525"/>
          <w:w w:val="105"/>
        </w:rPr>
        <w:t>by</w:t>
      </w:r>
      <w:r>
        <w:rPr>
          <w:color w:val="252525"/>
          <w:spacing w:val="40"/>
          <w:w w:val="105"/>
        </w:rPr>
        <w:t xml:space="preserve"> </w:t>
      </w:r>
      <w:r>
        <w:rPr>
          <w:color w:val="252525"/>
          <w:w w:val="105"/>
        </w:rPr>
        <w:t>an</w:t>
      </w:r>
      <w:r>
        <w:rPr>
          <w:color w:val="252525"/>
          <w:spacing w:val="40"/>
          <w:w w:val="105"/>
        </w:rPr>
        <w:t xml:space="preserve"> </w:t>
      </w:r>
      <w:r>
        <w:rPr>
          <w:color w:val="252525"/>
          <w:w w:val="105"/>
        </w:rPr>
        <w:t>AI</w:t>
      </w:r>
      <w:r>
        <w:rPr>
          <w:color w:val="252525"/>
          <w:spacing w:val="40"/>
          <w:w w:val="105"/>
        </w:rPr>
        <w:t xml:space="preserve"> </w:t>
      </w:r>
      <w:r>
        <w:rPr>
          <w:color w:val="252525"/>
          <w:w w:val="105"/>
        </w:rPr>
        <w:t>or</w:t>
      </w:r>
      <w:r>
        <w:rPr>
          <w:color w:val="252525"/>
          <w:spacing w:val="40"/>
          <w:w w:val="105"/>
        </w:rPr>
        <w:t xml:space="preserve"> </w:t>
      </w:r>
      <w:r>
        <w:rPr>
          <w:color w:val="252525"/>
          <w:w w:val="105"/>
        </w:rPr>
        <w:t>other</w:t>
      </w:r>
      <w:r>
        <w:rPr>
          <w:color w:val="252525"/>
          <w:spacing w:val="40"/>
          <w:w w:val="105"/>
        </w:rPr>
        <w:t xml:space="preserve"> </w:t>
      </w:r>
      <w:r>
        <w:rPr>
          <w:color w:val="252525"/>
          <w:w w:val="105"/>
        </w:rPr>
        <w:t>program),</w:t>
      </w:r>
      <w:r>
        <w:rPr>
          <w:color w:val="252525"/>
          <w:spacing w:val="40"/>
          <w:w w:val="105"/>
        </w:rPr>
        <w:t xml:space="preserve"> </w:t>
      </w:r>
      <w:r>
        <w:rPr>
          <w:color w:val="252525"/>
          <w:w w:val="105"/>
        </w:rPr>
        <w:t>or</w:t>
      </w:r>
      <w:r>
        <w:rPr>
          <w:color w:val="252525"/>
          <w:spacing w:val="40"/>
          <w:w w:val="105"/>
        </w:rPr>
        <w:t xml:space="preserve"> </w:t>
      </w:r>
      <w:r>
        <w:rPr>
          <w:color w:val="252525"/>
          <w:w w:val="105"/>
        </w:rPr>
        <w:t>anything</w:t>
      </w:r>
      <w:r>
        <w:rPr>
          <w:color w:val="252525"/>
          <w:spacing w:val="40"/>
          <w:w w:val="105"/>
        </w:rPr>
        <w:t xml:space="preserve"> </w:t>
      </w:r>
      <w:r>
        <w:rPr>
          <w:color w:val="252525"/>
          <w:w w:val="105"/>
        </w:rPr>
        <w:t>not</w:t>
      </w:r>
      <w:r>
        <w:rPr>
          <w:color w:val="252525"/>
          <w:spacing w:val="40"/>
          <w:w w:val="105"/>
        </w:rPr>
        <w:t xml:space="preserve"> </w:t>
      </w:r>
      <w:r>
        <w:rPr>
          <w:color w:val="252525"/>
          <w:w w:val="105"/>
        </w:rPr>
        <w:t>generated by</w:t>
      </w:r>
      <w:r>
        <w:rPr>
          <w:color w:val="252525"/>
          <w:spacing w:val="21"/>
          <w:w w:val="105"/>
        </w:rPr>
        <w:t xml:space="preserve"> </w:t>
      </w:r>
      <w:r>
        <w:rPr>
          <w:color w:val="252525"/>
          <w:w w:val="105"/>
        </w:rPr>
        <w:t>the</w:t>
      </w:r>
      <w:r>
        <w:rPr>
          <w:color w:val="252525"/>
          <w:spacing w:val="20"/>
          <w:w w:val="105"/>
        </w:rPr>
        <w:t xml:space="preserve"> </w:t>
      </w:r>
      <w:r>
        <w:rPr>
          <w:color w:val="252525"/>
          <w:w w:val="105"/>
        </w:rPr>
        <w:t>student</w:t>
      </w:r>
      <w:r>
        <w:rPr>
          <w:color w:val="252525"/>
          <w:spacing w:val="18"/>
          <w:w w:val="105"/>
        </w:rPr>
        <w:t xml:space="preserve"> </w:t>
      </w:r>
      <w:r>
        <w:rPr>
          <w:color w:val="252525"/>
          <w:w w:val="105"/>
        </w:rPr>
        <w:t>as</w:t>
      </w:r>
      <w:r>
        <w:rPr>
          <w:color w:val="252525"/>
          <w:spacing w:val="23"/>
          <w:w w:val="105"/>
        </w:rPr>
        <w:t xml:space="preserve"> </w:t>
      </w:r>
      <w:r>
        <w:rPr>
          <w:color w:val="252525"/>
          <w:w w:val="105"/>
        </w:rPr>
        <w:t>their</w:t>
      </w:r>
      <w:r>
        <w:rPr>
          <w:color w:val="252525"/>
          <w:spacing w:val="20"/>
          <w:w w:val="105"/>
        </w:rPr>
        <w:t xml:space="preserve"> </w:t>
      </w:r>
      <w:r>
        <w:rPr>
          <w:color w:val="252525"/>
          <w:w w:val="105"/>
        </w:rPr>
        <w:t>own.</w:t>
      </w:r>
      <w:r>
        <w:rPr>
          <w:color w:val="252525"/>
          <w:spacing w:val="80"/>
          <w:w w:val="150"/>
        </w:rPr>
        <w:t xml:space="preserve"> </w:t>
      </w:r>
      <w:r>
        <w:rPr>
          <w:color w:val="252525"/>
          <w:w w:val="105"/>
        </w:rPr>
        <w:t>Plagiarism</w:t>
      </w:r>
      <w:r>
        <w:rPr>
          <w:color w:val="252525"/>
          <w:spacing w:val="18"/>
          <w:w w:val="105"/>
        </w:rPr>
        <w:t xml:space="preserve"> </w:t>
      </w:r>
      <w:r>
        <w:rPr>
          <w:color w:val="252525"/>
          <w:w w:val="105"/>
        </w:rPr>
        <w:t>may</w:t>
      </w:r>
      <w:r>
        <w:rPr>
          <w:color w:val="252525"/>
          <w:spacing w:val="16"/>
          <w:w w:val="105"/>
        </w:rPr>
        <w:t xml:space="preserve"> </w:t>
      </w:r>
      <w:r>
        <w:rPr>
          <w:color w:val="252525"/>
          <w:w w:val="105"/>
        </w:rPr>
        <w:t>be</w:t>
      </w:r>
      <w:r>
        <w:rPr>
          <w:color w:val="252525"/>
          <w:spacing w:val="20"/>
          <w:w w:val="105"/>
        </w:rPr>
        <w:t xml:space="preserve"> </w:t>
      </w:r>
      <w:r>
        <w:rPr>
          <w:color w:val="252525"/>
          <w:w w:val="105"/>
        </w:rPr>
        <w:t>inadvertent</w:t>
      </w:r>
      <w:r>
        <w:rPr>
          <w:color w:val="252525"/>
          <w:spacing w:val="18"/>
          <w:w w:val="105"/>
        </w:rPr>
        <w:t xml:space="preserve"> </w:t>
      </w:r>
      <w:r>
        <w:rPr>
          <w:color w:val="252525"/>
          <w:w w:val="105"/>
        </w:rPr>
        <w:t>or</w:t>
      </w:r>
      <w:r>
        <w:rPr>
          <w:color w:val="252525"/>
          <w:spacing w:val="18"/>
          <w:w w:val="105"/>
        </w:rPr>
        <w:t xml:space="preserve"> </w:t>
      </w:r>
      <w:r>
        <w:rPr>
          <w:color w:val="252525"/>
          <w:w w:val="105"/>
        </w:rPr>
        <w:t>purposeful;</w:t>
      </w:r>
      <w:r>
        <w:rPr>
          <w:color w:val="252525"/>
          <w:spacing w:val="24"/>
          <w:w w:val="105"/>
        </w:rPr>
        <w:t xml:space="preserve"> </w:t>
      </w:r>
      <w:r>
        <w:rPr>
          <w:color w:val="252525"/>
          <w:w w:val="105"/>
        </w:rPr>
        <w:t>however,</w:t>
      </w:r>
      <w:r>
        <w:rPr>
          <w:color w:val="252525"/>
          <w:spacing w:val="21"/>
          <w:w w:val="105"/>
        </w:rPr>
        <w:t xml:space="preserve"> </w:t>
      </w:r>
      <w:r>
        <w:rPr>
          <w:color w:val="252525"/>
          <w:w w:val="105"/>
        </w:rPr>
        <w:t>plagiarism</w:t>
      </w:r>
      <w:r>
        <w:rPr>
          <w:color w:val="252525"/>
          <w:spacing w:val="21"/>
          <w:w w:val="105"/>
        </w:rPr>
        <w:t xml:space="preserve"> </w:t>
      </w:r>
      <w:r>
        <w:rPr>
          <w:color w:val="252525"/>
          <w:w w:val="105"/>
        </w:rPr>
        <w:t>is</w:t>
      </w:r>
      <w:r>
        <w:rPr>
          <w:color w:val="252525"/>
          <w:spacing w:val="23"/>
          <w:w w:val="105"/>
        </w:rPr>
        <w:t xml:space="preserve"> </w:t>
      </w:r>
      <w:r>
        <w:rPr>
          <w:color w:val="252525"/>
          <w:w w:val="105"/>
        </w:rPr>
        <w:t>not a</w:t>
      </w:r>
      <w:r>
        <w:rPr>
          <w:color w:val="252525"/>
          <w:spacing w:val="21"/>
          <w:w w:val="105"/>
        </w:rPr>
        <w:t xml:space="preserve"> </w:t>
      </w:r>
      <w:r>
        <w:rPr>
          <w:color w:val="252525"/>
          <w:w w:val="105"/>
        </w:rPr>
        <w:t>question</w:t>
      </w:r>
      <w:r>
        <w:rPr>
          <w:color w:val="252525"/>
          <w:spacing w:val="19"/>
          <w:w w:val="105"/>
        </w:rPr>
        <w:t xml:space="preserve"> </w:t>
      </w:r>
      <w:r>
        <w:rPr>
          <w:color w:val="252525"/>
          <w:w w:val="105"/>
        </w:rPr>
        <w:t>of</w:t>
      </w:r>
      <w:r>
        <w:rPr>
          <w:color w:val="252525"/>
          <w:spacing w:val="17"/>
          <w:w w:val="105"/>
        </w:rPr>
        <w:t xml:space="preserve"> </w:t>
      </w:r>
      <w:r>
        <w:rPr>
          <w:color w:val="252525"/>
          <w:w w:val="105"/>
        </w:rPr>
        <w:t>intent.</w:t>
      </w:r>
      <w:r>
        <w:rPr>
          <w:color w:val="252525"/>
          <w:spacing w:val="80"/>
          <w:w w:val="105"/>
        </w:rPr>
        <w:t xml:space="preserve"> </w:t>
      </w:r>
      <w:r>
        <w:rPr>
          <w:color w:val="252525"/>
          <w:w w:val="105"/>
        </w:rPr>
        <w:t>Please</w:t>
      </w:r>
      <w:r>
        <w:rPr>
          <w:color w:val="252525"/>
          <w:spacing w:val="18"/>
          <w:w w:val="105"/>
        </w:rPr>
        <w:t xml:space="preserve"> </w:t>
      </w:r>
      <w:r>
        <w:rPr>
          <w:color w:val="252525"/>
          <w:w w:val="105"/>
        </w:rPr>
        <w:t>be</w:t>
      </w:r>
      <w:r>
        <w:rPr>
          <w:color w:val="252525"/>
          <w:spacing w:val="18"/>
          <w:w w:val="105"/>
        </w:rPr>
        <w:t xml:space="preserve"> </w:t>
      </w:r>
      <w:r>
        <w:rPr>
          <w:color w:val="252525"/>
          <w:w w:val="105"/>
        </w:rPr>
        <w:t>sure</w:t>
      </w:r>
      <w:r>
        <w:rPr>
          <w:color w:val="252525"/>
          <w:spacing w:val="18"/>
          <w:w w:val="105"/>
        </w:rPr>
        <w:t xml:space="preserve"> </w:t>
      </w:r>
      <w:r>
        <w:rPr>
          <w:color w:val="252525"/>
          <w:w w:val="105"/>
        </w:rPr>
        <w:t>to cite</w:t>
      </w:r>
      <w:r>
        <w:rPr>
          <w:color w:val="252525"/>
          <w:spacing w:val="17"/>
          <w:w w:val="105"/>
        </w:rPr>
        <w:t xml:space="preserve"> </w:t>
      </w:r>
      <w:r>
        <w:rPr>
          <w:color w:val="252525"/>
          <w:w w:val="105"/>
        </w:rPr>
        <w:t>any</w:t>
      </w:r>
      <w:r>
        <w:rPr>
          <w:color w:val="252525"/>
          <w:spacing w:val="19"/>
          <w:w w:val="105"/>
        </w:rPr>
        <w:t xml:space="preserve"> </w:t>
      </w:r>
      <w:r>
        <w:rPr>
          <w:color w:val="252525"/>
          <w:w w:val="105"/>
        </w:rPr>
        <w:t>outside</w:t>
      </w:r>
      <w:r>
        <w:rPr>
          <w:color w:val="252525"/>
          <w:spacing w:val="18"/>
          <w:w w:val="105"/>
        </w:rPr>
        <w:t xml:space="preserve"> </w:t>
      </w:r>
      <w:r>
        <w:rPr>
          <w:color w:val="252525"/>
          <w:w w:val="105"/>
        </w:rPr>
        <w:t>sources</w:t>
      </w:r>
      <w:r>
        <w:rPr>
          <w:color w:val="252525"/>
          <w:spacing w:val="21"/>
          <w:w w:val="105"/>
        </w:rPr>
        <w:t xml:space="preserve"> </w:t>
      </w:r>
      <w:r>
        <w:rPr>
          <w:color w:val="252525"/>
          <w:w w:val="105"/>
        </w:rPr>
        <w:t>used in</w:t>
      </w:r>
      <w:r>
        <w:rPr>
          <w:color w:val="252525"/>
          <w:spacing w:val="19"/>
          <w:w w:val="105"/>
        </w:rPr>
        <w:t xml:space="preserve"> </w:t>
      </w:r>
      <w:r>
        <w:rPr>
          <w:color w:val="252525"/>
          <w:w w:val="105"/>
        </w:rPr>
        <w:t>the</w:t>
      </w:r>
      <w:r>
        <w:rPr>
          <w:color w:val="252525"/>
          <w:spacing w:val="18"/>
          <w:w w:val="105"/>
        </w:rPr>
        <w:t xml:space="preserve"> </w:t>
      </w:r>
      <w:r>
        <w:rPr>
          <w:color w:val="252525"/>
          <w:w w:val="105"/>
        </w:rPr>
        <w:t>work.</w:t>
      </w:r>
      <w:r>
        <w:rPr>
          <w:color w:val="252525"/>
          <w:spacing w:val="18"/>
          <w:w w:val="105"/>
        </w:rPr>
        <w:t xml:space="preserve"> </w:t>
      </w:r>
      <w:r>
        <w:rPr>
          <w:color w:val="252525"/>
          <w:w w:val="105"/>
        </w:rPr>
        <w:t>All</w:t>
      </w:r>
      <w:r>
        <w:rPr>
          <w:color w:val="252525"/>
          <w:spacing w:val="17"/>
          <w:w w:val="105"/>
        </w:rPr>
        <w:t xml:space="preserve"> </w:t>
      </w:r>
      <w:r>
        <w:rPr>
          <w:color w:val="252525"/>
          <w:w w:val="105"/>
        </w:rPr>
        <w:t>work</w:t>
      </w:r>
      <w:r>
        <w:rPr>
          <w:color w:val="252525"/>
          <w:spacing w:val="17"/>
          <w:w w:val="105"/>
        </w:rPr>
        <w:t xml:space="preserve"> </w:t>
      </w:r>
      <w:r>
        <w:rPr>
          <w:color w:val="252525"/>
          <w:w w:val="105"/>
        </w:rPr>
        <w:t>is</w:t>
      </w:r>
      <w:r>
        <w:rPr>
          <w:color w:val="252525"/>
          <w:spacing w:val="21"/>
          <w:w w:val="105"/>
        </w:rPr>
        <w:t xml:space="preserve"> </w:t>
      </w:r>
      <w:r>
        <w:rPr>
          <w:color w:val="252525"/>
          <w:w w:val="105"/>
        </w:rPr>
        <w:t>to</w:t>
      </w:r>
      <w:r>
        <w:rPr>
          <w:color w:val="252525"/>
          <w:spacing w:val="19"/>
          <w:w w:val="105"/>
        </w:rPr>
        <w:t xml:space="preserve"> </w:t>
      </w:r>
      <w:r>
        <w:rPr>
          <w:color w:val="252525"/>
          <w:w w:val="105"/>
        </w:rPr>
        <w:t>be done individually, unless otherwise specified. All submitted assignments are subject to a plagiarism</w:t>
      </w:r>
      <w:r>
        <w:rPr>
          <w:color w:val="252525"/>
          <w:spacing w:val="80"/>
          <w:w w:val="105"/>
        </w:rPr>
        <w:t xml:space="preserve"> </w:t>
      </w:r>
      <w:r>
        <w:rPr>
          <w:color w:val="252525"/>
          <w:spacing w:val="-2"/>
          <w:w w:val="105"/>
        </w:rPr>
        <w:t xml:space="preserve">check. In addition, while AI is a wonderful tool, if AI is used in any assignment, it must be noted and very clear what </w:t>
      </w:r>
      <w:r>
        <w:rPr>
          <w:color w:val="252525"/>
          <w:spacing w:val="-2"/>
          <w:w w:val="105"/>
        </w:rPr>
        <w:lastRenderedPageBreak/>
        <w:t>work is AI and what work is created by the individual.</w:t>
      </w:r>
    </w:p>
    <w:p w14:paraId="2FF8807D" w14:textId="77777777" w:rsidR="00364369" w:rsidRDefault="00364369" w:rsidP="00364369">
      <w:pPr>
        <w:pStyle w:val="ListParagraph"/>
        <w:numPr>
          <w:ilvl w:val="1"/>
          <w:numId w:val="8"/>
        </w:numPr>
        <w:tabs>
          <w:tab w:val="left" w:pos="471"/>
        </w:tabs>
        <w:spacing w:line="256" w:lineRule="auto"/>
        <w:ind w:left="270" w:right="206"/>
        <w:rPr>
          <w:color w:val="252525"/>
        </w:rPr>
      </w:pPr>
      <w:r>
        <w:rPr>
          <w:color w:val="252525"/>
          <w:w w:val="110"/>
        </w:rPr>
        <w:t>Cheating, plagiarism, or any other form of academic dishonesty will not be tolerated and will be handled accordingly. Any student who is found committing academic dishonesty on any assignment</w:t>
      </w:r>
      <w:r>
        <w:rPr>
          <w:color w:val="252525"/>
          <w:spacing w:val="-8"/>
          <w:w w:val="110"/>
        </w:rPr>
        <w:t xml:space="preserve"> </w:t>
      </w:r>
      <w:r>
        <w:rPr>
          <w:color w:val="252525"/>
          <w:w w:val="110"/>
        </w:rPr>
        <w:t>will</w:t>
      </w:r>
      <w:r>
        <w:rPr>
          <w:color w:val="252525"/>
          <w:spacing w:val="-6"/>
          <w:w w:val="110"/>
        </w:rPr>
        <w:t xml:space="preserve"> </w:t>
      </w:r>
      <w:r>
        <w:rPr>
          <w:color w:val="252525"/>
          <w:w w:val="110"/>
        </w:rPr>
        <w:t>receive</w:t>
      </w:r>
      <w:r>
        <w:rPr>
          <w:color w:val="252525"/>
          <w:spacing w:val="-8"/>
          <w:w w:val="110"/>
        </w:rPr>
        <w:t xml:space="preserve"> </w:t>
      </w:r>
      <w:r>
        <w:rPr>
          <w:color w:val="252525"/>
          <w:w w:val="110"/>
        </w:rPr>
        <w:t>a</w:t>
      </w:r>
      <w:r>
        <w:rPr>
          <w:color w:val="252525"/>
          <w:spacing w:val="-7"/>
          <w:w w:val="110"/>
        </w:rPr>
        <w:t xml:space="preserve"> </w:t>
      </w:r>
      <w:r>
        <w:rPr>
          <w:color w:val="252525"/>
          <w:w w:val="110"/>
        </w:rPr>
        <w:t>grade</w:t>
      </w:r>
      <w:r>
        <w:rPr>
          <w:color w:val="252525"/>
          <w:spacing w:val="-7"/>
          <w:w w:val="110"/>
        </w:rPr>
        <w:t xml:space="preserve"> </w:t>
      </w:r>
      <w:r>
        <w:rPr>
          <w:color w:val="252525"/>
          <w:w w:val="110"/>
        </w:rPr>
        <w:t>of</w:t>
      </w:r>
      <w:r>
        <w:rPr>
          <w:color w:val="252525"/>
          <w:spacing w:val="-8"/>
          <w:w w:val="110"/>
        </w:rPr>
        <w:t xml:space="preserve"> </w:t>
      </w:r>
      <w:r>
        <w:rPr>
          <w:color w:val="252525"/>
          <w:w w:val="110"/>
        </w:rPr>
        <w:t>zero</w:t>
      </w:r>
      <w:r>
        <w:rPr>
          <w:color w:val="252525"/>
          <w:spacing w:val="-6"/>
          <w:w w:val="110"/>
        </w:rPr>
        <w:t xml:space="preserve"> </w:t>
      </w:r>
      <w:r>
        <w:rPr>
          <w:color w:val="252525"/>
          <w:w w:val="110"/>
        </w:rPr>
        <w:t>on</w:t>
      </w:r>
      <w:r>
        <w:rPr>
          <w:color w:val="252525"/>
          <w:spacing w:val="-8"/>
          <w:w w:val="110"/>
        </w:rPr>
        <w:t xml:space="preserve"> </w:t>
      </w:r>
      <w:r>
        <w:rPr>
          <w:color w:val="252525"/>
          <w:w w:val="110"/>
        </w:rPr>
        <w:t>that</w:t>
      </w:r>
      <w:r>
        <w:rPr>
          <w:color w:val="252525"/>
          <w:spacing w:val="-6"/>
          <w:w w:val="110"/>
        </w:rPr>
        <w:t xml:space="preserve"> </w:t>
      </w:r>
      <w:r>
        <w:rPr>
          <w:color w:val="252525"/>
          <w:w w:val="110"/>
        </w:rPr>
        <w:t>assignment.</w:t>
      </w:r>
      <w:r>
        <w:rPr>
          <w:color w:val="252525"/>
          <w:spacing w:val="-7"/>
          <w:w w:val="110"/>
        </w:rPr>
        <w:t xml:space="preserve"> </w:t>
      </w:r>
      <w:r>
        <w:rPr>
          <w:color w:val="252525"/>
          <w:w w:val="110"/>
        </w:rPr>
        <w:t>In</w:t>
      </w:r>
      <w:r>
        <w:rPr>
          <w:color w:val="252525"/>
          <w:spacing w:val="-8"/>
          <w:w w:val="110"/>
        </w:rPr>
        <w:t xml:space="preserve"> </w:t>
      </w:r>
      <w:r>
        <w:rPr>
          <w:color w:val="252525"/>
          <w:w w:val="110"/>
        </w:rPr>
        <w:t>addition,</w:t>
      </w:r>
      <w:r>
        <w:rPr>
          <w:color w:val="252525"/>
          <w:spacing w:val="-4"/>
          <w:w w:val="110"/>
        </w:rPr>
        <w:t xml:space="preserve"> </w:t>
      </w:r>
      <w:r>
        <w:rPr>
          <w:color w:val="252525"/>
          <w:w w:val="110"/>
        </w:rPr>
        <w:t>the</w:t>
      </w:r>
      <w:r>
        <w:rPr>
          <w:color w:val="252525"/>
          <w:spacing w:val="-7"/>
          <w:w w:val="110"/>
        </w:rPr>
        <w:t xml:space="preserve"> </w:t>
      </w:r>
      <w:r>
        <w:rPr>
          <w:color w:val="252525"/>
          <w:w w:val="110"/>
        </w:rPr>
        <w:t>student's</w:t>
      </w:r>
      <w:r>
        <w:rPr>
          <w:color w:val="252525"/>
          <w:spacing w:val="-5"/>
          <w:w w:val="110"/>
        </w:rPr>
        <w:t xml:space="preserve"> </w:t>
      </w:r>
      <w:r>
        <w:rPr>
          <w:color w:val="252525"/>
          <w:w w:val="110"/>
        </w:rPr>
        <w:t>final</w:t>
      </w:r>
      <w:r>
        <w:rPr>
          <w:color w:val="252525"/>
          <w:spacing w:val="-8"/>
          <w:w w:val="110"/>
        </w:rPr>
        <w:t xml:space="preserve"> </w:t>
      </w:r>
      <w:r>
        <w:rPr>
          <w:color w:val="252525"/>
          <w:w w:val="110"/>
        </w:rPr>
        <w:t>grade</w:t>
      </w:r>
      <w:r>
        <w:rPr>
          <w:color w:val="252525"/>
          <w:spacing w:val="-5"/>
          <w:w w:val="110"/>
        </w:rPr>
        <w:t xml:space="preserve"> </w:t>
      </w:r>
      <w:r>
        <w:rPr>
          <w:color w:val="252525"/>
          <w:w w:val="110"/>
        </w:rPr>
        <w:t xml:space="preserve">in the course will be dropped by one letter grade. Neither of these penalties is negotiable. It will be up to the instructor's discretion to take further action based on the perceived severity of the </w:t>
      </w:r>
      <w:r>
        <w:rPr>
          <w:color w:val="252525"/>
          <w:spacing w:val="-2"/>
          <w:w w:val="110"/>
        </w:rPr>
        <w:t>offense.</w:t>
      </w:r>
    </w:p>
    <w:p w14:paraId="6B65FCBF" w14:textId="77777777" w:rsidR="00364369" w:rsidRDefault="00364369" w:rsidP="00364369">
      <w:pPr>
        <w:pStyle w:val="ListParagraph"/>
        <w:numPr>
          <w:ilvl w:val="1"/>
          <w:numId w:val="8"/>
        </w:numPr>
        <w:tabs>
          <w:tab w:val="left" w:pos="471"/>
        </w:tabs>
        <w:spacing w:line="256" w:lineRule="auto"/>
        <w:ind w:left="270" w:right="197"/>
        <w:rPr>
          <w:color w:val="252525"/>
        </w:rPr>
      </w:pPr>
      <w:r>
        <w:rPr>
          <w:color w:val="252525"/>
          <w:w w:val="110"/>
        </w:rPr>
        <w:t>All</w:t>
      </w:r>
      <w:r>
        <w:rPr>
          <w:color w:val="252525"/>
          <w:spacing w:val="-12"/>
          <w:w w:val="110"/>
        </w:rPr>
        <w:t xml:space="preserve"> </w:t>
      </w:r>
      <w:r>
        <w:rPr>
          <w:color w:val="252525"/>
          <w:w w:val="110"/>
        </w:rPr>
        <w:t>portions</w:t>
      </w:r>
      <w:r>
        <w:rPr>
          <w:color w:val="252525"/>
          <w:spacing w:val="-13"/>
          <w:w w:val="110"/>
        </w:rPr>
        <w:t xml:space="preserve"> </w:t>
      </w:r>
      <w:r>
        <w:rPr>
          <w:color w:val="252525"/>
          <w:w w:val="110"/>
        </w:rPr>
        <w:t>of</w:t>
      </w:r>
      <w:r>
        <w:rPr>
          <w:color w:val="252525"/>
          <w:spacing w:val="-12"/>
          <w:w w:val="110"/>
        </w:rPr>
        <w:t xml:space="preserve"> </w:t>
      </w:r>
      <w:r>
        <w:rPr>
          <w:color w:val="252525"/>
          <w:w w:val="110"/>
        </w:rPr>
        <w:t>the</w:t>
      </w:r>
      <w:r>
        <w:rPr>
          <w:color w:val="252525"/>
          <w:spacing w:val="-13"/>
          <w:w w:val="110"/>
        </w:rPr>
        <w:t xml:space="preserve"> </w:t>
      </w:r>
      <w:r>
        <w:rPr>
          <w:color w:val="252525"/>
          <w:w w:val="110"/>
        </w:rPr>
        <w:t>Auburn</w:t>
      </w:r>
      <w:r>
        <w:rPr>
          <w:color w:val="252525"/>
          <w:spacing w:val="-12"/>
          <w:w w:val="110"/>
        </w:rPr>
        <w:t xml:space="preserve"> </w:t>
      </w:r>
      <w:r>
        <w:rPr>
          <w:color w:val="252525"/>
          <w:w w:val="110"/>
        </w:rPr>
        <w:t>University</w:t>
      </w:r>
      <w:r>
        <w:rPr>
          <w:color w:val="252525"/>
          <w:spacing w:val="-13"/>
          <w:w w:val="110"/>
        </w:rPr>
        <w:t xml:space="preserve"> </w:t>
      </w:r>
      <w:r>
        <w:rPr>
          <w:color w:val="252525"/>
          <w:w w:val="110"/>
        </w:rPr>
        <w:t>student</w:t>
      </w:r>
      <w:r>
        <w:rPr>
          <w:color w:val="252525"/>
          <w:spacing w:val="-14"/>
          <w:w w:val="110"/>
        </w:rPr>
        <w:t xml:space="preserve"> </w:t>
      </w:r>
      <w:r>
        <w:rPr>
          <w:color w:val="252525"/>
          <w:w w:val="110"/>
        </w:rPr>
        <w:t>academic</w:t>
      </w:r>
      <w:r>
        <w:rPr>
          <w:color w:val="252525"/>
          <w:spacing w:val="-13"/>
          <w:w w:val="110"/>
        </w:rPr>
        <w:t xml:space="preserve"> </w:t>
      </w:r>
      <w:r>
        <w:rPr>
          <w:color w:val="252525"/>
          <w:w w:val="110"/>
        </w:rPr>
        <w:t>honesty</w:t>
      </w:r>
      <w:r>
        <w:rPr>
          <w:color w:val="252525"/>
          <w:spacing w:val="-15"/>
          <w:w w:val="110"/>
        </w:rPr>
        <w:t xml:space="preserve"> </w:t>
      </w:r>
      <w:r>
        <w:rPr>
          <w:color w:val="252525"/>
          <w:w w:val="110"/>
        </w:rPr>
        <w:t>code</w:t>
      </w:r>
      <w:r>
        <w:rPr>
          <w:color w:val="252525"/>
          <w:spacing w:val="-12"/>
          <w:w w:val="110"/>
        </w:rPr>
        <w:t xml:space="preserve"> </w:t>
      </w:r>
      <w:r>
        <w:rPr>
          <w:color w:val="252525"/>
          <w:w w:val="110"/>
        </w:rPr>
        <w:t>(Title</w:t>
      </w:r>
      <w:r>
        <w:rPr>
          <w:color w:val="252525"/>
          <w:spacing w:val="-13"/>
          <w:w w:val="110"/>
        </w:rPr>
        <w:t xml:space="preserve"> </w:t>
      </w:r>
      <w:r>
        <w:rPr>
          <w:color w:val="252525"/>
          <w:w w:val="110"/>
        </w:rPr>
        <w:t>XII)</w:t>
      </w:r>
      <w:r>
        <w:rPr>
          <w:color w:val="252525"/>
          <w:spacing w:val="-14"/>
          <w:w w:val="110"/>
        </w:rPr>
        <w:t xml:space="preserve"> </w:t>
      </w:r>
      <w:r>
        <w:rPr>
          <w:color w:val="252525"/>
          <w:w w:val="110"/>
        </w:rPr>
        <w:t>found</w:t>
      </w:r>
      <w:r>
        <w:rPr>
          <w:color w:val="252525"/>
          <w:spacing w:val="-12"/>
          <w:w w:val="110"/>
        </w:rPr>
        <w:t xml:space="preserve"> </w:t>
      </w:r>
      <w:r>
        <w:rPr>
          <w:color w:val="252525"/>
          <w:w w:val="110"/>
        </w:rPr>
        <w:t>in</w:t>
      </w:r>
      <w:r>
        <w:rPr>
          <w:color w:val="252525"/>
          <w:spacing w:val="-14"/>
          <w:w w:val="110"/>
        </w:rPr>
        <w:t xml:space="preserve"> </w:t>
      </w:r>
      <w:r>
        <w:rPr>
          <w:color w:val="252525"/>
          <w:w w:val="110"/>
        </w:rPr>
        <w:t>the</w:t>
      </w:r>
      <w:r>
        <w:rPr>
          <w:color w:val="252525"/>
          <w:spacing w:val="-10"/>
          <w:w w:val="110"/>
        </w:rPr>
        <w:t xml:space="preserve"> </w:t>
      </w:r>
      <w:hyperlink r:id="rId11">
        <w:r>
          <w:rPr>
            <w:color w:val="1154CC"/>
            <w:w w:val="110"/>
            <w:u w:val="single" w:color="1154CC"/>
          </w:rPr>
          <w:t>Student</w:t>
        </w:r>
      </w:hyperlink>
      <w:r>
        <w:rPr>
          <w:color w:val="1154CC"/>
          <w:w w:val="110"/>
        </w:rPr>
        <w:t xml:space="preserve"> </w:t>
      </w:r>
      <w:hyperlink r:id="rId12">
        <w:r>
          <w:rPr>
            <w:color w:val="1154CC"/>
            <w:w w:val="110"/>
            <w:u w:val="single" w:color="1154CC"/>
          </w:rPr>
          <w:t xml:space="preserve">Policy </w:t>
        </w:r>
        <w:proofErr w:type="spellStart"/>
        <w:r>
          <w:rPr>
            <w:color w:val="1154CC"/>
            <w:w w:val="110"/>
            <w:u w:val="single" w:color="1154CC"/>
          </w:rPr>
          <w:t>eHandbook</w:t>
        </w:r>
        <w:proofErr w:type="spellEnd"/>
      </w:hyperlink>
      <w:r>
        <w:rPr>
          <w:color w:val="1154CC"/>
          <w:w w:val="110"/>
        </w:rPr>
        <w:t xml:space="preserve"> </w:t>
      </w:r>
      <w:r>
        <w:rPr>
          <w:color w:val="252525"/>
          <w:w w:val="110"/>
        </w:rPr>
        <w:t>will apply.</w:t>
      </w:r>
      <w:r>
        <w:rPr>
          <w:color w:val="252525"/>
          <w:spacing w:val="40"/>
          <w:w w:val="110"/>
        </w:rPr>
        <w:t xml:space="preserve"> </w:t>
      </w:r>
      <w:r>
        <w:rPr>
          <w:color w:val="252525"/>
          <w:w w:val="110"/>
        </w:rPr>
        <w:t>All academic honesty violations or alleged violations of the SGA Code of Laws will be reported to the Office of the Provost, which will then refer the case to the Academic Honesty Committee.</w:t>
      </w:r>
    </w:p>
    <w:p w14:paraId="66A28CE3" w14:textId="77777777" w:rsidR="00364369" w:rsidRDefault="00364369" w:rsidP="008479AD">
      <w:pPr>
        <w:spacing w:line="256" w:lineRule="auto"/>
      </w:pPr>
    </w:p>
    <w:p w14:paraId="0503DB6E" w14:textId="77777777" w:rsidR="00364369" w:rsidRDefault="00364369" w:rsidP="00364369">
      <w:pPr>
        <w:pStyle w:val="BodyText"/>
        <w:spacing w:before="1" w:line="256" w:lineRule="auto"/>
        <w:ind w:left="200" w:right="289"/>
      </w:pPr>
      <w:r>
        <w:rPr>
          <w:b/>
        </w:rPr>
        <w:t>Title</w:t>
      </w:r>
      <w:r>
        <w:rPr>
          <w:b/>
          <w:spacing w:val="40"/>
        </w:rPr>
        <w:t xml:space="preserve"> </w:t>
      </w:r>
      <w:r>
        <w:rPr>
          <w:b/>
        </w:rPr>
        <w:t>IX</w:t>
      </w:r>
      <w:r>
        <w:rPr>
          <w:b/>
          <w:spacing w:val="40"/>
        </w:rPr>
        <w:t xml:space="preserve"> </w:t>
      </w:r>
      <w:r>
        <w:rPr>
          <w:b/>
        </w:rPr>
        <w:t>Statement:</w:t>
      </w:r>
      <w:r>
        <w:rPr>
          <w:b/>
          <w:spacing w:val="40"/>
        </w:rPr>
        <w:t xml:space="preserve"> </w:t>
      </w:r>
      <w:r>
        <w:t>Auburn</w:t>
      </w:r>
      <w:r>
        <w:rPr>
          <w:spacing w:val="40"/>
        </w:rPr>
        <w:t xml:space="preserve"> </w:t>
      </w:r>
      <w:r>
        <w:t>University</w:t>
      </w:r>
      <w:r>
        <w:rPr>
          <w:spacing w:val="40"/>
        </w:rPr>
        <w:t xml:space="preserve"> </w:t>
      </w:r>
      <w:r>
        <w:t>is</w:t>
      </w:r>
      <w:r>
        <w:rPr>
          <w:spacing w:val="40"/>
        </w:rPr>
        <w:t xml:space="preserve"> </w:t>
      </w:r>
      <w:r>
        <w:t>committed</w:t>
      </w:r>
      <w:r>
        <w:rPr>
          <w:spacing w:val="40"/>
        </w:rPr>
        <w:t xml:space="preserve"> </w:t>
      </w:r>
      <w:r>
        <w:t>to</w:t>
      </w:r>
      <w:r>
        <w:rPr>
          <w:spacing w:val="40"/>
        </w:rPr>
        <w:t xml:space="preserve"> </w:t>
      </w:r>
      <w:r>
        <w:t>providing</w:t>
      </w:r>
      <w:r>
        <w:rPr>
          <w:spacing w:val="40"/>
        </w:rPr>
        <w:t xml:space="preserve"> </w:t>
      </w:r>
      <w:r>
        <w:t>an</w:t>
      </w:r>
      <w:r>
        <w:rPr>
          <w:spacing w:val="40"/>
        </w:rPr>
        <w:t xml:space="preserve"> </w:t>
      </w:r>
      <w:r>
        <w:t>environment</w:t>
      </w:r>
      <w:r>
        <w:rPr>
          <w:spacing w:val="40"/>
        </w:rPr>
        <w:t xml:space="preserve"> </w:t>
      </w:r>
      <w:r>
        <w:t>free</w:t>
      </w:r>
      <w:r>
        <w:rPr>
          <w:spacing w:val="40"/>
        </w:rPr>
        <w:t xml:space="preserve"> </w:t>
      </w:r>
      <w:r>
        <w:t>of</w:t>
      </w:r>
      <w:r>
        <w:rPr>
          <w:spacing w:val="40"/>
        </w:rPr>
        <w:t xml:space="preserve"> </w:t>
      </w:r>
      <w:r>
        <w:t xml:space="preserve">discrimination </w:t>
      </w:r>
      <w:r>
        <w:rPr>
          <w:w w:val="110"/>
        </w:rPr>
        <w:t>and harassment and is equally committed to the principle of equal opportunity in education and employment.</w:t>
      </w:r>
      <w:r>
        <w:rPr>
          <w:spacing w:val="-10"/>
          <w:w w:val="110"/>
        </w:rPr>
        <w:t xml:space="preserve"> </w:t>
      </w:r>
      <w:r>
        <w:rPr>
          <w:w w:val="110"/>
        </w:rPr>
        <w:t>The</w:t>
      </w:r>
      <w:r>
        <w:rPr>
          <w:spacing w:val="-8"/>
          <w:w w:val="110"/>
        </w:rPr>
        <w:t xml:space="preserve"> </w:t>
      </w:r>
      <w:r>
        <w:rPr>
          <w:w w:val="110"/>
        </w:rPr>
        <w:t>University</w:t>
      </w:r>
      <w:r>
        <w:rPr>
          <w:spacing w:val="-12"/>
          <w:w w:val="110"/>
        </w:rPr>
        <w:t xml:space="preserve"> </w:t>
      </w:r>
      <w:r>
        <w:rPr>
          <w:w w:val="110"/>
        </w:rPr>
        <w:t>does</w:t>
      </w:r>
      <w:r>
        <w:rPr>
          <w:spacing w:val="-9"/>
          <w:w w:val="110"/>
        </w:rPr>
        <w:t xml:space="preserve"> </w:t>
      </w:r>
      <w:r>
        <w:rPr>
          <w:w w:val="110"/>
        </w:rPr>
        <w:t>not</w:t>
      </w:r>
      <w:r>
        <w:rPr>
          <w:spacing w:val="-11"/>
          <w:w w:val="110"/>
        </w:rPr>
        <w:t xml:space="preserve"> </w:t>
      </w:r>
      <w:r>
        <w:rPr>
          <w:w w:val="110"/>
        </w:rPr>
        <w:t>discriminate</w:t>
      </w:r>
      <w:r>
        <w:rPr>
          <w:spacing w:val="-8"/>
          <w:w w:val="110"/>
        </w:rPr>
        <w:t xml:space="preserve"> </w:t>
      </w:r>
      <w:r>
        <w:rPr>
          <w:w w:val="110"/>
        </w:rPr>
        <w:t>or</w:t>
      </w:r>
      <w:r>
        <w:rPr>
          <w:spacing w:val="-8"/>
          <w:w w:val="110"/>
        </w:rPr>
        <w:t xml:space="preserve"> </w:t>
      </w:r>
      <w:r>
        <w:rPr>
          <w:w w:val="110"/>
        </w:rPr>
        <w:t>tolerate</w:t>
      </w:r>
      <w:r>
        <w:rPr>
          <w:spacing w:val="-10"/>
          <w:w w:val="110"/>
        </w:rPr>
        <w:t xml:space="preserve"> </w:t>
      </w:r>
      <w:r>
        <w:rPr>
          <w:w w:val="110"/>
        </w:rPr>
        <w:t>Discrimination</w:t>
      </w:r>
      <w:r>
        <w:rPr>
          <w:spacing w:val="-9"/>
          <w:w w:val="110"/>
        </w:rPr>
        <w:t xml:space="preserve"> </w:t>
      </w:r>
      <w:r>
        <w:rPr>
          <w:w w:val="110"/>
        </w:rPr>
        <w:t>or</w:t>
      </w:r>
      <w:r>
        <w:rPr>
          <w:spacing w:val="-11"/>
          <w:w w:val="110"/>
        </w:rPr>
        <w:t xml:space="preserve"> </w:t>
      </w:r>
      <w:r>
        <w:rPr>
          <w:w w:val="110"/>
        </w:rPr>
        <w:t>Harassment</w:t>
      </w:r>
      <w:r>
        <w:rPr>
          <w:spacing w:val="-9"/>
          <w:w w:val="110"/>
        </w:rPr>
        <w:t xml:space="preserve"> </w:t>
      </w:r>
      <w:r>
        <w:rPr>
          <w:w w:val="110"/>
        </w:rPr>
        <w:t>against individuals</w:t>
      </w:r>
      <w:r>
        <w:rPr>
          <w:spacing w:val="-1"/>
          <w:w w:val="110"/>
        </w:rPr>
        <w:t xml:space="preserve"> </w:t>
      </w:r>
      <w:proofErr w:type="gramStart"/>
      <w:r>
        <w:rPr>
          <w:w w:val="110"/>
        </w:rPr>
        <w:t>on</w:t>
      </w:r>
      <w:r>
        <w:rPr>
          <w:spacing w:val="-5"/>
          <w:w w:val="110"/>
        </w:rPr>
        <w:t xml:space="preserve"> </w:t>
      </w:r>
      <w:r>
        <w:rPr>
          <w:w w:val="110"/>
        </w:rPr>
        <w:t>the</w:t>
      </w:r>
      <w:r>
        <w:rPr>
          <w:spacing w:val="-3"/>
          <w:w w:val="110"/>
        </w:rPr>
        <w:t xml:space="preserve"> </w:t>
      </w:r>
      <w:r>
        <w:rPr>
          <w:w w:val="110"/>
        </w:rPr>
        <w:t>basis</w:t>
      </w:r>
      <w:r>
        <w:rPr>
          <w:spacing w:val="-3"/>
          <w:w w:val="110"/>
        </w:rPr>
        <w:t xml:space="preserve"> </w:t>
      </w:r>
      <w:r>
        <w:rPr>
          <w:w w:val="110"/>
        </w:rPr>
        <w:t>of</w:t>
      </w:r>
      <w:proofErr w:type="gramEnd"/>
      <w:r>
        <w:rPr>
          <w:spacing w:val="-4"/>
          <w:w w:val="110"/>
        </w:rPr>
        <w:t xml:space="preserve"> </w:t>
      </w:r>
      <w:r>
        <w:rPr>
          <w:w w:val="110"/>
        </w:rPr>
        <w:t>sex,</w:t>
      </w:r>
      <w:r>
        <w:rPr>
          <w:spacing w:val="-2"/>
          <w:w w:val="110"/>
        </w:rPr>
        <w:t xml:space="preserve"> </w:t>
      </w:r>
      <w:r>
        <w:rPr>
          <w:w w:val="110"/>
        </w:rPr>
        <w:t>(sexual</w:t>
      </w:r>
      <w:r>
        <w:rPr>
          <w:spacing w:val="-2"/>
          <w:w w:val="110"/>
        </w:rPr>
        <w:t xml:space="preserve"> </w:t>
      </w:r>
      <w:r>
        <w:rPr>
          <w:w w:val="110"/>
        </w:rPr>
        <w:t>orientation, gender</w:t>
      </w:r>
      <w:r>
        <w:rPr>
          <w:spacing w:val="-1"/>
          <w:w w:val="110"/>
        </w:rPr>
        <w:t xml:space="preserve"> </w:t>
      </w:r>
      <w:r>
        <w:rPr>
          <w:w w:val="110"/>
        </w:rPr>
        <w:t>identity,</w:t>
      </w:r>
      <w:r>
        <w:rPr>
          <w:spacing w:val="-2"/>
          <w:w w:val="110"/>
        </w:rPr>
        <w:t xml:space="preserve"> </w:t>
      </w:r>
      <w:r>
        <w:rPr>
          <w:w w:val="110"/>
        </w:rPr>
        <w:t>and</w:t>
      </w:r>
      <w:r>
        <w:rPr>
          <w:spacing w:val="-2"/>
          <w:w w:val="110"/>
        </w:rPr>
        <w:t xml:space="preserve"> </w:t>
      </w:r>
      <w:r>
        <w:rPr>
          <w:w w:val="110"/>
        </w:rPr>
        <w:t>gender expression),</w:t>
      </w:r>
      <w:r>
        <w:rPr>
          <w:spacing w:val="-2"/>
          <w:w w:val="110"/>
        </w:rPr>
        <w:t xml:space="preserve"> </w:t>
      </w:r>
      <w:r>
        <w:rPr>
          <w:w w:val="110"/>
        </w:rPr>
        <w:t>race, color, religion, national origin, age, disability, genetic information or protected veteran status</w:t>
      </w:r>
    </w:p>
    <w:p w14:paraId="0005B1DA" w14:textId="77777777" w:rsidR="00364369" w:rsidRDefault="00364369" w:rsidP="00364369">
      <w:pPr>
        <w:pStyle w:val="BodyText"/>
        <w:spacing w:line="256" w:lineRule="auto"/>
        <w:ind w:left="200" w:right="289"/>
      </w:pPr>
      <w:r>
        <w:rPr>
          <w:w w:val="110"/>
        </w:rPr>
        <w:t>(collectively, “Protected Status”). If you believe you have been the victim of harassment or discrimination</w:t>
      </w:r>
      <w:r>
        <w:rPr>
          <w:spacing w:val="-2"/>
          <w:w w:val="110"/>
        </w:rPr>
        <w:t xml:space="preserve"> </w:t>
      </w:r>
      <w:r>
        <w:rPr>
          <w:w w:val="110"/>
        </w:rPr>
        <w:t>based</w:t>
      </w:r>
      <w:r>
        <w:rPr>
          <w:spacing w:val="-1"/>
          <w:w w:val="110"/>
        </w:rPr>
        <w:t xml:space="preserve"> </w:t>
      </w:r>
      <w:r>
        <w:rPr>
          <w:w w:val="110"/>
        </w:rPr>
        <w:t>on race,</w:t>
      </w:r>
      <w:r>
        <w:rPr>
          <w:spacing w:val="-2"/>
          <w:w w:val="110"/>
        </w:rPr>
        <w:t xml:space="preserve"> </w:t>
      </w:r>
      <w:r>
        <w:rPr>
          <w:w w:val="110"/>
        </w:rPr>
        <w:t>color, religion,</w:t>
      </w:r>
      <w:r>
        <w:rPr>
          <w:spacing w:val="-1"/>
          <w:w w:val="110"/>
        </w:rPr>
        <w:t xml:space="preserve"> </w:t>
      </w:r>
      <w:r>
        <w:rPr>
          <w:w w:val="110"/>
        </w:rPr>
        <w:t>national origin,</w:t>
      </w:r>
      <w:r>
        <w:rPr>
          <w:spacing w:val="-1"/>
          <w:w w:val="110"/>
        </w:rPr>
        <w:t xml:space="preserve"> </w:t>
      </w:r>
      <w:r>
        <w:rPr>
          <w:w w:val="110"/>
        </w:rPr>
        <w:t>disability, age, or</w:t>
      </w:r>
      <w:r>
        <w:rPr>
          <w:spacing w:val="-1"/>
          <w:w w:val="110"/>
        </w:rPr>
        <w:t xml:space="preserve"> </w:t>
      </w:r>
      <w:r>
        <w:rPr>
          <w:w w:val="110"/>
        </w:rPr>
        <w:t>sex</w:t>
      </w:r>
      <w:r>
        <w:rPr>
          <w:spacing w:val="-2"/>
          <w:w w:val="110"/>
        </w:rPr>
        <w:t xml:space="preserve"> </w:t>
      </w:r>
      <w:r>
        <w:rPr>
          <w:w w:val="110"/>
        </w:rPr>
        <w:t>(including sexual orientation, gender identity, and gender expression), we encourage you to report it.</w:t>
      </w:r>
      <w:r>
        <w:rPr>
          <w:spacing w:val="40"/>
          <w:w w:val="110"/>
        </w:rPr>
        <w:t xml:space="preserve"> </w:t>
      </w:r>
      <w:r>
        <w:rPr>
          <w:w w:val="110"/>
        </w:rPr>
        <w:t>If you report sexual assault or sexual misconduct to a faculty member, the faculty member is obligated to notify the</w:t>
      </w:r>
      <w:r>
        <w:rPr>
          <w:spacing w:val="-7"/>
          <w:w w:val="110"/>
        </w:rPr>
        <w:t xml:space="preserve"> </w:t>
      </w:r>
      <w:r>
        <w:rPr>
          <w:w w:val="110"/>
        </w:rPr>
        <w:t>University’s</w:t>
      </w:r>
      <w:r>
        <w:rPr>
          <w:spacing w:val="-9"/>
          <w:w w:val="110"/>
        </w:rPr>
        <w:t xml:space="preserve"> </w:t>
      </w:r>
      <w:r>
        <w:rPr>
          <w:w w:val="110"/>
        </w:rPr>
        <w:t>Title</w:t>
      </w:r>
      <w:r>
        <w:rPr>
          <w:spacing w:val="-7"/>
          <w:w w:val="110"/>
        </w:rPr>
        <w:t xml:space="preserve"> </w:t>
      </w:r>
      <w:r>
        <w:rPr>
          <w:w w:val="110"/>
        </w:rPr>
        <w:t>IX</w:t>
      </w:r>
      <w:r>
        <w:rPr>
          <w:spacing w:val="-12"/>
          <w:w w:val="110"/>
        </w:rPr>
        <w:t xml:space="preserve"> </w:t>
      </w:r>
      <w:r>
        <w:rPr>
          <w:w w:val="110"/>
        </w:rPr>
        <w:t>Coordinator</w:t>
      </w:r>
      <w:r>
        <w:rPr>
          <w:spacing w:val="-9"/>
          <w:w w:val="110"/>
        </w:rPr>
        <w:t xml:space="preserve"> </w:t>
      </w:r>
      <w:r>
        <w:rPr>
          <w:w w:val="110"/>
        </w:rPr>
        <w:t>about</w:t>
      </w:r>
      <w:r>
        <w:rPr>
          <w:spacing w:val="-10"/>
          <w:w w:val="110"/>
        </w:rPr>
        <w:t xml:space="preserve"> </w:t>
      </w:r>
      <w:r>
        <w:rPr>
          <w:w w:val="110"/>
        </w:rPr>
        <w:t>the</w:t>
      </w:r>
      <w:r>
        <w:rPr>
          <w:spacing w:val="-9"/>
          <w:w w:val="110"/>
        </w:rPr>
        <w:t xml:space="preserve"> </w:t>
      </w:r>
      <w:r>
        <w:rPr>
          <w:w w:val="110"/>
        </w:rPr>
        <w:t>basic</w:t>
      </w:r>
      <w:r>
        <w:rPr>
          <w:spacing w:val="-9"/>
          <w:w w:val="110"/>
        </w:rPr>
        <w:t xml:space="preserve"> </w:t>
      </w:r>
      <w:r>
        <w:rPr>
          <w:w w:val="110"/>
        </w:rPr>
        <w:t>facts</w:t>
      </w:r>
      <w:r>
        <w:rPr>
          <w:spacing w:val="-10"/>
          <w:w w:val="110"/>
        </w:rPr>
        <w:t xml:space="preserve"> </w:t>
      </w:r>
      <w:r>
        <w:rPr>
          <w:w w:val="110"/>
        </w:rPr>
        <w:t>of</w:t>
      </w:r>
      <w:r>
        <w:rPr>
          <w:spacing w:val="-10"/>
          <w:w w:val="110"/>
        </w:rPr>
        <w:t xml:space="preserve"> </w:t>
      </w:r>
      <w:r>
        <w:rPr>
          <w:w w:val="110"/>
        </w:rPr>
        <w:t>the</w:t>
      </w:r>
      <w:r>
        <w:rPr>
          <w:spacing w:val="-9"/>
          <w:w w:val="110"/>
        </w:rPr>
        <w:t xml:space="preserve"> </w:t>
      </w:r>
      <w:r>
        <w:rPr>
          <w:w w:val="110"/>
        </w:rPr>
        <w:t>incident.</w:t>
      </w:r>
      <w:r>
        <w:rPr>
          <w:spacing w:val="-5"/>
          <w:w w:val="110"/>
        </w:rPr>
        <w:t xml:space="preserve"> </w:t>
      </w:r>
      <w:r>
        <w:rPr>
          <w:w w:val="110"/>
        </w:rPr>
        <w:t>For</w:t>
      </w:r>
      <w:r>
        <w:rPr>
          <w:spacing w:val="-7"/>
          <w:w w:val="110"/>
        </w:rPr>
        <w:t xml:space="preserve"> </w:t>
      </w:r>
      <w:r>
        <w:rPr>
          <w:w w:val="110"/>
        </w:rPr>
        <w:t>more</w:t>
      </w:r>
      <w:r>
        <w:rPr>
          <w:spacing w:val="-9"/>
          <w:w w:val="110"/>
        </w:rPr>
        <w:t xml:space="preserve"> </w:t>
      </w:r>
      <w:r>
        <w:rPr>
          <w:w w:val="110"/>
        </w:rPr>
        <w:t>information</w:t>
      </w:r>
      <w:r>
        <w:rPr>
          <w:spacing w:val="-8"/>
          <w:w w:val="110"/>
        </w:rPr>
        <w:t xml:space="preserve"> </w:t>
      </w:r>
      <w:r>
        <w:rPr>
          <w:w w:val="110"/>
        </w:rPr>
        <w:t>about Title IX</w:t>
      </w:r>
      <w:r>
        <w:rPr>
          <w:spacing w:val="-2"/>
          <w:w w:val="110"/>
        </w:rPr>
        <w:t xml:space="preserve"> </w:t>
      </w:r>
      <w:r>
        <w:rPr>
          <w:w w:val="110"/>
        </w:rPr>
        <w:t>policy</w:t>
      </w:r>
      <w:r>
        <w:rPr>
          <w:spacing w:val="-3"/>
          <w:w w:val="110"/>
        </w:rPr>
        <w:t xml:space="preserve"> </w:t>
      </w:r>
      <w:r>
        <w:rPr>
          <w:w w:val="110"/>
        </w:rPr>
        <w:t>against</w:t>
      </w:r>
      <w:r>
        <w:rPr>
          <w:spacing w:val="-3"/>
          <w:w w:val="110"/>
        </w:rPr>
        <w:t xml:space="preserve"> </w:t>
      </w:r>
      <w:r>
        <w:rPr>
          <w:w w:val="110"/>
        </w:rPr>
        <w:t>discrimination and</w:t>
      </w:r>
      <w:r>
        <w:rPr>
          <w:spacing w:val="-3"/>
          <w:w w:val="110"/>
        </w:rPr>
        <w:t xml:space="preserve"> </w:t>
      </w:r>
      <w:r>
        <w:rPr>
          <w:w w:val="110"/>
        </w:rPr>
        <w:t>harassment, reporting</w:t>
      </w:r>
      <w:r>
        <w:rPr>
          <w:spacing w:val="-3"/>
          <w:w w:val="110"/>
        </w:rPr>
        <w:t xml:space="preserve"> </w:t>
      </w:r>
      <w:r>
        <w:rPr>
          <w:w w:val="110"/>
        </w:rPr>
        <w:t>and</w:t>
      </w:r>
      <w:r>
        <w:rPr>
          <w:spacing w:val="-3"/>
          <w:w w:val="110"/>
        </w:rPr>
        <w:t xml:space="preserve"> </w:t>
      </w:r>
      <w:r>
        <w:rPr>
          <w:w w:val="110"/>
        </w:rPr>
        <w:t>resource options</w:t>
      </w:r>
      <w:r>
        <w:rPr>
          <w:spacing w:val="-2"/>
          <w:w w:val="110"/>
        </w:rPr>
        <w:t xml:space="preserve"> </w:t>
      </w:r>
      <w:r>
        <w:rPr>
          <w:w w:val="110"/>
        </w:rPr>
        <w:t>at Auburn University,</w:t>
      </w:r>
      <w:r>
        <w:rPr>
          <w:spacing w:val="-9"/>
          <w:w w:val="110"/>
        </w:rPr>
        <w:t xml:space="preserve"> </w:t>
      </w:r>
      <w:r>
        <w:rPr>
          <w:w w:val="110"/>
        </w:rPr>
        <w:t>please</w:t>
      </w:r>
      <w:r>
        <w:rPr>
          <w:spacing w:val="-10"/>
          <w:w w:val="110"/>
        </w:rPr>
        <w:t xml:space="preserve"> </w:t>
      </w:r>
      <w:r>
        <w:rPr>
          <w:w w:val="110"/>
        </w:rPr>
        <w:t>go</w:t>
      </w:r>
      <w:r>
        <w:rPr>
          <w:spacing w:val="-9"/>
          <w:w w:val="110"/>
        </w:rPr>
        <w:t xml:space="preserve"> </w:t>
      </w:r>
      <w:r>
        <w:rPr>
          <w:w w:val="110"/>
        </w:rPr>
        <w:t>to:</w:t>
      </w:r>
      <w:r>
        <w:rPr>
          <w:spacing w:val="-6"/>
          <w:w w:val="110"/>
        </w:rPr>
        <w:t xml:space="preserve"> </w:t>
      </w:r>
      <w:hyperlink r:id="rId13">
        <w:r>
          <w:rPr>
            <w:color w:val="0462C1"/>
            <w:w w:val="110"/>
            <w:u w:val="single" w:color="0462C1"/>
          </w:rPr>
          <w:t>Title</w:t>
        </w:r>
        <w:r>
          <w:rPr>
            <w:color w:val="0462C1"/>
            <w:spacing w:val="-10"/>
            <w:w w:val="110"/>
            <w:u w:val="single" w:color="0462C1"/>
          </w:rPr>
          <w:t xml:space="preserve"> </w:t>
        </w:r>
        <w:r>
          <w:rPr>
            <w:color w:val="0462C1"/>
            <w:w w:val="110"/>
            <w:u w:val="single" w:color="0462C1"/>
          </w:rPr>
          <w:t>IX</w:t>
        </w:r>
      </w:hyperlink>
    </w:p>
    <w:p w14:paraId="7584B615" w14:textId="77777777" w:rsidR="00364369" w:rsidRDefault="00364369" w:rsidP="00364369">
      <w:pPr>
        <w:pStyle w:val="BodyText"/>
        <w:spacing w:before="5"/>
      </w:pPr>
    </w:p>
    <w:p w14:paraId="2BDC25CE" w14:textId="77777777" w:rsidR="00CE7360" w:rsidRDefault="00364369" w:rsidP="00364369">
      <w:pPr>
        <w:pStyle w:val="BodyText"/>
        <w:spacing w:line="256" w:lineRule="auto"/>
        <w:ind w:left="200" w:right="133"/>
        <w:rPr>
          <w:color w:val="252525"/>
          <w:w w:val="105"/>
        </w:rPr>
      </w:pPr>
      <w:r>
        <w:rPr>
          <w:b/>
          <w:w w:val="105"/>
        </w:rPr>
        <w:t xml:space="preserve">Professionalism: </w:t>
      </w:r>
      <w:r>
        <w:rPr>
          <w:color w:val="252525"/>
          <w:w w:val="105"/>
        </w:rPr>
        <w:t>Teaching is a field that requires professional reading and reflection. Your thoughtful reading</w:t>
      </w:r>
      <w:r>
        <w:rPr>
          <w:color w:val="252525"/>
          <w:spacing w:val="31"/>
          <w:w w:val="105"/>
        </w:rPr>
        <w:t xml:space="preserve"> </w:t>
      </w:r>
      <w:r>
        <w:rPr>
          <w:color w:val="252525"/>
          <w:w w:val="105"/>
        </w:rPr>
        <w:t>before</w:t>
      </w:r>
      <w:r>
        <w:rPr>
          <w:color w:val="252525"/>
          <w:spacing w:val="36"/>
          <w:w w:val="105"/>
        </w:rPr>
        <w:t xml:space="preserve"> </w:t>
      </w:r>
      <w:r>
        <w:rPr>
          <w:color w:val="252525"/>
          <w:w w:val="105"/>
        </w:rPr>
        <w:t>class,</w:t>
      </w:r>
      <w:r>
        <w:rPr>
          <w:color w:val="252525"/>
          <w:spacing w:val="40"/>
          <w:w w:val="105"/>
        </w:rPr>
        <w:t xml:space="preserve"> </w:t>
      </w:r>
      <w:r>
        <w:rPr>
          <w:color w:val="252525"/>
          <w:w w:val="105"/>
        </w:rPr>
        <w:t>your</w:t>
      </w:r>
      <w:r>
        <w:rPr>
          <w:color w:val="252525"/>
          <w:spacing w:val="36"/>
          <w:w w:val="105"/>
        </w:rPr>
        <w:t xml:space="preserve"> </w:t>
      </w:r>
      <w:r>
        <w:rPr>
          <w:color w:val="252525"/>
          <w:w w:val="105"/>
        </w:rPr>
        <w:t>engaged</w:t>
      </w:r>
      <w:r>
        <w:rPr>
          <w:color w:val="252525"/>
          <w:spacing w:val="31"/>
          <w:w w:val="105"/>
        </w:rPr>
        <w:t xml:space="preserve"> </w:t>
      </w:r>
      <w:r>
        <w:rPr>
          <w:color w:val="252525"/>
          <w:w w:val="105"/>
        </w:rPr>
        <w:t>participation</w:t>
      </w:r>
      <w:r>
        <w:rPr>
          <w:color w:val="252525"/>
          <w:spacing w:val="37"/>
          <w:w w:val="105"/>
        </w:rPr>
        <w:t xml:space="preserve"> </w:t>
      </w:r>
      <w:r>
        <w:rPr>
          <w:color w:val="252525"/>
          <w:w w:val="105"/>
        </w:rPr>
        <w:t>in</w:t>
      </w:r>
      <w:r>
        <w:rPr>
          <w:color w:val="252525"/>
          <w:spacing w:val="37"/>
          <w:w w:val="105"/>
        </w:rPr>
        <w:t xml:space="preserve"> </w:t>
      </w:r>
      <w:r>
        <w:rPr>
          <w:color w:val="252525"/>
          <w:w w:val="105"/>
        </w:rPr>
        <w:t>class</w:t>
      </w:r>
      <w:r>
        <w:rPr>
          <w:color w:val="252525"/>
          <w:spacing w:val="36"/>
          <w:w w:val="105"/>
        </w:rPr>
        <w:t xml:space="preserve"> </w:t>
      </w:r>
      <w:r>
        <w:rPr>
          <w:color w:val="252525"/>
          <w:w w:val="105"/>
        </w:rPr>
        <w:t>discussions</w:t>
      </w:r>
      <w:r>
        <w:rPr>
          <w:color w:val="252525"/>
          <w:spacing w:val="36"/>
          <w:w w:val="105"/>
        </w:rPr>
        <w:t xml:space="preserve"> </w:t>
      </w:r>
      <w:r>
        <w:rPr>
          <w:color w:val="252525"/>
          <w:w w:val="105"/>
        </w:rPr>
        <w:t>and</w:t>
      </w:r>
      <w:r>
        <w:rPr>
          <w:color w:val="252525"/>
          <w:spacing w:val="34"/>
          <w:w w:val="105"/>
        </w:rPr>
        <w:t xml:space="preserve"> </w:t>
      </w:r>
      <w:r>
        <w:rPr>
          <w:color w:val="252525"/>
          <w:w w:val="105"/>
        </w:rPr>
        <w:t>activities,</w:t>
      </w:r>
      <w:r>
        <w:rPr>
          <w:color w:val="252525"/>
          <w:spacing w:val="37"/>
          <w:w w:val="105"/>
        </w:rPr>
        <w:t xml:space="preserve"> </w:t>
      </w:r>
      <w:r>
        <w:rPr>
          <w:color w:val="252525"/>
          <w:w w:val="105"/>
        </w:rPr>
        <w:t>and</w:t>
      </w:r>
      <w:r>
        <w:rPr>
          <w:color w:val="252525"/>
          <w:spacing w:val="37"/>
          <w:w w:val="105"/>
        </w:rPr>
        <w:t xml:space="preserve"> </w:t>
      </w:r>
      <w:r>
        <w:rPr>
          <w:color w:val="252525"/>
          <w:w w:val="105"/>
        </w:rPr>
        <w:t>the</w:t>
      </w:r>
      <w:r>
        <w:rPr>
          <w:color w:val="252525"/>
          <w:spacing w:val="36"/>
          <w:w w:val="105"/>
        </w:rPr>
        <w:t xml:space="preserve"> </w:t>
      </w:r>
      <w:r>
        <w:rPr>
          <w:color w:val="252525"/>
          <w:w w:val="105"/>
        </w:rPr>
        <w:t>positive stance</w:t>
      </w:r>
      <w:r>
        <w:rPr>
          <w:color w:val="252525"/>
          <w:spacing w:val="33"/>
          <w:w w:val="105"/>
        </w:rPr>
        <w:t xml:space="preserve"> </w:t>
      </w:r>
      <w:r>
        <w:rPr>
          <w:color w:val="252525"/>
          <w:w w:val="105"/>
        </w:rPr>
        <w:t>you</w:t>
      </w:r>
      <w:r>
        <w:rPr>
          <w:color w:val="252525"/>
          <w:spacing w:val="34"/>
          <w:w w:val="105"/>
        </w:rPr>
        <w:t xml:space="preserve"> </w:t>
      </w:r>
      <w:r>
        <w:rPr>
          <w:color w:val="252525"/>
          <w:w w:val="105"/>
        </w:rPr>
        <w:t>take</w:t>
      </w:r>
      <w:r>
        <w:rPr>
          <w:color w:val="252525"/>
          <w:spacing w:val="33"/>
          <w:w w:val="105"/>
        </w:rPr>
        <w:t xml:space="preserve"> </w:t>
      </w:r>
      <w:r>
        <w:rPr>
          <w:color w:val="252525"/>
          <w:w w:val="105"/>
        </w:rPr>
        <w:t>in</w:t>
      </w:r>
      <w:r>
        <w:rPr>
          <w:color w:val="252525"/>
          <w:spacing w:val="34"/>
          <w:w w:val="105"/>
        </w:rPr>
        <w:t xml:space="preserve"> </w:t>
      </w:r>
      <w:r>
        <w:rPr>
          <w:color w:val="252525"/>
          <w:w w:val="105"/>
        </w:rPr>
        <w:t>interacting</w:t>
      </w:r>
      <w:r>
        <w:rPr>
          <w:color w:val="252525"/>
          <w:spacing w:val="28"/>
          <w:w w:val="105"/>
        </w:rPr>
        <w:t xml:space="preserve"> </w:t>
      </w:r>
      <w:r>
        <w:rPr>
          <w:color w:val="252525"/>
          <w:w w:val="105"/>
        </w:rPr>
        <w:t>with</w:t>
      </w:r>
      <w:r>
        <w:rPr>
          <w:color w:val="252525"/>
          <w:spacing w:val="34"/>
          <w:w w:val="105"/>
        </w:rPr>
        <w:t xml:space="preserve"> </w:t>
      </w:r>
      <w:r>
        <w:rPr>
          <w:color w:val="252525"/>
          <w:w w:val="105"/>
        </w:rPr>
        <w:t>your</w:t>
      </w:r>
      <w:r>
        <w:rPr>
          <w:color w:val="252525"/>
          <w:spacing w:val="36"/>
          <w:w w:val="105"/>
        </w:rPr>
        <w:t xml:space="preserve"> </w:t>
      </w:r>
      <w:r>
        <w:rPr>
          <w:color w:val="252525"/>
          <w:w w:val="105"/>
        </w:rPr>
        <w:t>instructor</w:t>
      </w:r>
      <w:r>
        <w:rPr>
          <w:color w:val="252525"/>
          <w:spacing w:val="33"/>
          <w:w w:val="105"/>
        </w:rPr>
        <w:t xml:space="preserve"> </w:t>
      </w:r>
      <w:r>
        <w:rPr>
          <w:color w:val="252525"/>
          <w:w w:val="105"/>
        </w:rPr>
        <w:t>and</w:t>
      </w:r>
      <w:r>
        <w:rPr>
          <w:color w:val="252525"/>
          <w:spacing w:val="28"/>
          <w:w w:val="105"/>
        </w:rPr>
        <w:t xml:space="preserve"> </w:t>
      </w:r>
      <w:r>
        <w:rPr>
          <w:color w:val="252525"/>
          <w:w w:val="105"/>
        </w:rPr>
        <w:t>with</w:t>
      </w:r>
      <w:r>
        <w:rPr>
          <w:color w:val="252525"/>
          <w:spacing w:val="34"/>
          <w:w w:val="105"/>
        </w:rPr>
        <w:t xml:space="preserve"> </w:t>
      </w:r>
      <w:r>
        <w:rPr>
          <w:color w:val="252525"/>
          <w:w w:val="105"/>
        </w:rPr>
        <w:t>others</w:t>
      </w:r>
      <w:r>
        <w:rPr>
          <w:color w:val="252525"/>
          <w:spacing w:val="33"/>
          <w:w w:val="105"/>
        </w:rPr>
        <w:t xml:space="preserve"> </w:t>
      </w:r>
      <w:r>
        <w:rPr>
          <w:color w:val="252525"/>
          <w:w w:val="105"/>
        </w:rPr>
        <w:t>in</w:t>
      </w:r>
      <w:r>
        <w:rPr>
          <w:color w:val="252525"/>
          <w:spacing w:val="31"/>
          <w:w w:val="105"/>
        </w:rPr>
        <w:t xml:space="preserve"> </w:t>
      </w:r>
      <w:r>
        <w:rPr>
          <w:color w:val="252525"/>
          <w:w w:val="105"/>
        </w:rPr>
        <w:t>the</w:t>
      </w:r>
      <w:r>
        <w:rPr>
          <w:color w:val="252525"/>
          <w:spacing w:val="36"/>
          <w:w w:val="105"/>
        </w:rPr>
        <w:t xml:space="preserve"> </w:t>
      </w:r>
      <w:r>
        <w:rPr>
          <w:color w:val="252525"/>
          <w:w w:val="105"/>
        </w:rPr>
        <w:t>group</w:t>
      </w:r>
      <w:r>
        <w:rPr>
          <w:color w:val="252525"/>
          <w:spacing w:val="34"/>
          <w:w w:val="105"/>
        </w:rPr>
        <w:t xml:space="preserve"> </w:t>
      </w:r>
      <w:r>
        <w:rPr>
          <w:color w:val="252525"/>
          <w:w w:val="105"/>
        </w:rPr>
        <w:t>are</w:t>
      </w:r>
      <w:r>
        <w:rPr>
          <w:color w:val="252525"/>
          <w:spacing w:val="33"/>
          <w:w w:val="105"/>
        </w:rPr>
        <w:t xml:space="preserve"> </w:t>
      </w:r>
      <w:r>
        <w:rPr>
          <w:color w:val="252525"/>
          <w:w w:val="105"/>
        </w:rPr>
        <w:t>expected.</w:t>
      </w:r>
      <w:r>
        <w:rPr>
          <w:color w:val="252525"/>
          <w:spacing w:val="33"/>
          <w:w w:val="105"/>
        </w:rPr>
        <w:t xml:space="preserve"> </w:t>
      </w:r>
      <w:r>
        <w:rPr>
          <w:color w:val="252525"/>
          <w:w w:val="105"/>
        </w:rPr>
        <w:t>Attend carefully to class presentations and take part in discussions. Professionalism is more than simply being physically</w:t>
      </w:r>
      <w:r>
        <w:rPr>
          <w:color w:val="252525"/>
          <w:spacing w:val="30"/>
          <w:w w:val="105"/>
        </w:rPr>
        <w:t xml:space="preserve"> </w:t>
      </w:r>
      <w:r>
        <w:rPr>
          <w:color w:val="252525"/>
          <w:w w:val="105"/>
        </w:rPr>
        <w:t>present</w:t>
      </w:r>
      <w:r>
        <w:rPr>
          <w:color w:val="252525"/>
          <w:spacing w:val="30"/>
          <w:w w:val="105"/>
        </w:rPr>
        <w:t xml:space="preserve"> </w:t>
      </w:r>
      <w:r>
        <w:rPr>
          <w:color w:val="252525"/>
          <w:w w:val="105"/>
        </w:rPr>
        <w:t>in</w:t>
      </w:r>
      <w:r>
        <w:rPr>
          <w:color w:val="252525"/>
          <w:spacing w:val="30"/>
          <w:w w:val="105"/>
        </w:rPr>
        <w:t xml:space="preserve"> </w:t>
      </w:r>
      <w:r>
        <w:rPr>
          <w:color w:val="252525"/>
          <w:w w:val="105"/>
        </w:rPr>
        <w:t>the</w:t>
      </w:r>
      <w:r>
        <w:rPr>
          <w:color w:val="252525"/>
          <w:spacing w:val="28"/>
          <w:w w:val="105"/>
        </w:rPr>
        <w:t xml:space="preserve"> </w:t>
      </w:r>
      <w:r>
        <w:rPr>
          <w:color w:val="252525"/>
          <w:w w:val="105"/>
        </w:rPr>
        <w:t>classroom.</w:t>
      </w:r>
      <w:r>
        <w:rPr>
          <w:color w:val="252525"/>
          <w:spacing w:val="37"/>
          <w:w w:val="105"/>
        </w:rPr>
        <w:t xml:space="preserve"> </w:t>
      </w:r>
      <w:r>
        <w:rPr>
          <w:color w:val="252525"/>
          <w:w w:val="105"/>
        </w:rPr>
        <w:t>In</w:t>
      </w:r>
      <w:r>
        <w:rPr>
          <w:color w:val="252525"/>
          <w:spacing w:val="30"/>
          <w:w w:val="105"/>
        </w:rPr>
        <w:t xml:space="preserve"> </w:t>
      </w:r>
      <w:r>
        <w:rPr>
          <w:color w:val="252525"/>
          <w:w w:val="105"/>
        </w:rPr>
        <w:t>this</w:t>
      </w:r>
      <w:r>
        <w:rPr>
          <w:color w:val="252525"/>
          <w:spacing w:val="25"/>
          <w:w w:val="105"/>
        </w:rPr>
        <w:t xml:space="preserve"> </w:t>
      </w:r>
      <w:r>
        <w:rPr>
          <w:color w:val="252525"/>
          <w:w w:val="105"/>
        </w:rPr>
        <w:t>course</w:t>
      </w:r>
      <w:r>
        <w:rPr>
          <w:color w:val="252525"/>
          <w:spacing w:val="31"/>
          <w:w w:val="105"/>
        </w:rPr>
        <w:t xml:space="preserve"> </w:t>
      </w:r>
      <w:r>
        <w:rPr>
          <w:color w:val="252525"/>
          <w:w w:val="105"/>
        </w:rPr>
        <w:t>you will</w:t>
      </w:r>
      <w:r>
        <w:rPr>
          <w:color w:val="252525"/>
          <w:spacing w:val="30"/>
          <w:w w:val="105"/>
        </w:rPr>
        <w:t xml:space="preserve"> </w:t>
      </w:r>
      <w:r>
        <w:rPr>
          <w:color w:val="252525"/>
          <w:w w:val="105"/>
        </w:rPr>
        <w:t>be</w:t>
      </w:r>
      <w:r>
        <w:rPr>
          <w:color w:val="252525"/>
          <w:spacing w:val="28"/>
          <w:w w:val="105"/>
        </w:rPr>
        <w:t xml:space="preserve"> </w:t>
      </w:r>
      <w:r>
        <w:rPr>
          <w:color w:val="252525"/>
          <w:w w:val="105"/>
        </w:rPr>
        <w:t>expected</w:t>
      </w:r>
      <w:r>
        <w:rPr>
          <w:color w:val="252525"/>
          <w:spacing w:val="31"/>
          <w:w w:val="105"/>
        </w:rPr>
        <w:t xml:space="preserve"> </w:t>
      </w:r>
      <w:r>
        <w:rPr>
          <w:color w:val="252525"/>
          <w:w w:val="105"/>
        </w:rPr>
        <w:t>to</w:t>
      </w:r>
      <w:r>
        <w:rPr>
          <w:color w:val="252525"/>
          <w:spacing w:val="25"/>
          <w:w w:val="105"/>
        </w:rPr>
        <w:t xml:space="preserve"> </w:t>
      </w:r>
      <w:r>
        <w:rPr>
          <w:color w:val="252525"/>
          <w:w w:val="105"/>
        </w:rPr>
        <w:t>treat</w:t>
      </w:r>
      <w:r>
        <w:rPr>
          <w:color w:val="252525"/>
          <w:spacing w:val="30"/>
          <w:w w:val="105"/>
        </w:rPr>
        <w:t xml:space="preserve"> </w:t>
      </w:r>
      <w:r>
        <w:rPr>
          <w:color w:val="252525"/>
          <w:w w:val="105"/>
        </w:rPr>
        <w:t>group</w:t>
      </w:r>
      <w:r>
        <w:rPr>
          <w:color w:val="252525"/>
          <w:spacing w:val="28"/>
          <w:w w:val="105"/>
        </w:rPr>
        <w:t xml:space="preserve"> </w:t>
      </w:r>
      <w:r>
        <w:rPr>
          <w:color w:val="252525"/>
          <w:w w:val="105"/>
        </w:rPr>
        <w:t>members</w:t>
      </w:r>
      <w:r>
        <w:rPr>
          <w:color w:val="252525"/>
          <w:spacing w:val="30"/>
          <w:w w:val="105"/>
        </w:rPr>
        <w:t xml:space="preserve"> </w:t>
      </w:r>
      <w:r>
        <w:rPr>
          <w:color w:val="252525"/>
          <w:w w:val="105"/>
        </w:rPr>
        <w:t>with respect</w:t>
      </w:r>
      <w:r>
        <w:rPr>
          <w:color w:val="252525"/>
          <w:spacing w:val="32"/>
          <w:w w:val="105"/>
        </w:rPr>
        <w:t xml:space="preserve"> </w:t>
      </w:r>
      <w:r>
        <w:rPr>
          <w:color w:val="252525"/>
          <w:w w:val="105"/>
        </w:rPr>
        <w:t>and</w:t>
      </w:r>
      <w:r>
        <w:rPr>
          <w:color w:val="252525"/>
          <w:spacing w:val="32"/>
          <w:w w:val="105"/>
        </w:rPr>
        <w:t xml:space="preserve"> </w:t>
      </w:r>
      <w:r>
        <w:rPr>
          <w:color w:val="252525"/>
          <w:w w:val="105"/>
        </w:rPr>
        <w:t>to</w:t>
      </w:r>
      <w:r>
        <w:rPr>
          <w:color w:val="252525"/>
          <w:spacing w:val="30"/>
          <w:w w:val="105"/>
        </w:rPr>
        <w:t xml:space="preserve"> </w:t>
      </w:r>
      <w:r>
        <w:rPr>
          <w:color w:val="252525"/>
          <w:w w:val="105"/>
        </w:rPr>
        <w:t>support</w:t>
      </w:r>
      <w:r>
        <w:rPr>
          <w:color w:val="252525"/>
          <w:spacing w:val="32"/>
          <w:w w:val="105"/>
        </w:rPr>
        <w:t xml:space="preserve"> </w:t>
      </w:r>
      <w:r>
        <w:rPr>
          <w:color w:val="252525"/>
          <w:w w:val="105"/>
        </w:rPr>
        <w:t>their</w:t>
      </w:r>
      <w:r>
        <w:rPr>
          <w:color w:val="252525"/>
          <w:spacing w:val="32"/>
          <w:w w:val="105"/>
        </w:rPr>
        <w:t xml:space="preserve"> </w:t>
      </w:r>
      <w:r>
        <w:rPr>
          <w:color w:val="252525"/>
          <w:w w:val="105"/>
        </w:rPr>
        <w:t>successes.</w:t>
      </w:r>
      <w:r>
        <w:rPr>
          <w:color w:val="252525"/>
          <w:spacing w:val="35"/>
          <w:w w:val="105"/>
        </w:rPr>
        <w:t xml:space="preserve"> </w:t>
      </w:r>
      <w:r>
        <w:rPr>
          <w:color w:val="252525"/>
          <w:w w:val="105"/>
        </w:rPr>
        <w:t>Respect</w:t>
      </w:r>
      <w:r>
        <w:rPr>
          <w:color w:val="252525"/>
          <w:spacing w:val="35"/>
          <w:w w:val="105"/>
        </w:rPr>
        <w:t xml:space="preserve"> </w:t>
      </w:r>
      <w:r>
        <w:rPr>
          <w:color w:val="252525"/>
          <w:w w:val="105"/>
        </w:rPr>
        <w:t>does</w:t>
      </w:r>
      <w:r>
        <w:rPr>
          <w:color w:val="252525"/>
          <w:spacing w:val="35"/>
          <w:w w:val="105"/>
        </w:rPr>
        <w:t xml:space="preserve"> </w:t>
      </w:r>
      <w:r>
        <w:rPr>
          <w:color w:val="252525"/>
          <w:w w:val="105"/>
        </w:rPr>
        <w:t>not</w:t>
      </w:r>
      <w:r>
        <w:rPr>
          <w:color w:val="252525"/>
          <w:spacing w:val="35"/>
          <w:w w:val="105"/>
        </w:rPr>
        <w:t xml:space="preserve"> </w:t>
      </w:r>
      <w:r>
        <w:rPr>
          <w:color w:val="252525"/>
          <w:w w:val="105"/>
        </w:rPr>
        <w:t>mean</w:t>
      </w:r>
      <w:r>
        <w:rPr>
          <w:color w:val="252525"/>
          <w:spacing w:val="32"/>
          <w:w w:val="105"/>
        </w:rPr>
        <w:t xml:space="preserve"> </w:t>
      </w:r>
      <w:r>
        <w:rPr>
          <w:color w:val="252525"/>
          <w:w w:val="105"/>
        </w:rPr>
        <w:t>always</w:t>
      </w:r>
      <w:r>
        <w:rPr>
          <w:color w:val="252525"/>
          <w:spacing w:val="34"/>
          <w:w w:val="105"/>
        </w:rPr>
        <w:t xml:space="preserve"> </w:t>
      </w:r>
      <w:r>
        <w:rPr>
          <w:color w:val="252525"/>
          <w:w w:val="105"/>
        </w:rPr>
        <w:t>agreeing</w:t>
      </w:r>
      <w:r>
        <w:rPr>
          <w:color w:val="252525"/>
          <w:spacing w:val="29"/>
          <w:w w:val="105"/>
        </w:rPr>
        <w:t xml:space="preserve"> </w:t>
      </w:r>
      <w:r>
        <w:rPr>
          <w:color w:val="252525"/>
          <w:w w:val="105"/>
        </w:rPr>
        <w:t>with</w:t>
      </w:r>
      <w:r>
        <w:rPr>
          <w:color w:val="252525"/>
          <w:spacing w:val="35"/>
          <w:w w:val="105"/>
        </w:rPr>
        <w:t xml:space="preserve"> </w:t>
      </w:r>
      <w:r>
        <w:rPr>
          <w:color w:val="252525"/>
          <w:w w:val="105"/>
        </w:rPr>
        <w:t>others.</w:t>
      </w:r>
      <w:r>
        <w:rPr>
          <w:color w:val="252525"/>
          <w:spacing w:val="35"/>
          <w:w w:val="105"/>
        </w:rPr>
        <w:t xml:space="preserve"> </w:t>
      </w:r>
      <w:r>
        <w:rPr>
          <w:color w:val="252525"/>
          <w:w w:val="105"/>
        </w:rPr>
        <w:t>It means</w:t>
      </w:r>
      <w:r>
        <w:rPr>
          <w:color w:val="252525"/>
          <w:spacing w:val="40"/>
          <w:w w:val="105"/>
        </w:rPr>
        <w:t xml:space="preserve"> </w:t>
      </w:r>
      <w:r>
        <w:rPr>
          <w:color w:val="252525"/>
          <w:w w:val="105"/>
        </w:rPr>
        <w:t>actively</w:t>
      </w:r>
      <w:r>
        <w:rPr>
          <w:color w:val="252525"/>
          <w:spacing w:val="38"/>
          <w:w w:val="105"/>
        </w:rPr>
        <w:t xml:space="preserve"> </w:t>
      </w:r>
      <w:r>
        <w:rPr>
          <w:color w:val="252525"/>
          <w:w w:val="105"/>
        </w:rPr>
        <w:t>and</w:t>
      </w:r>
      <w:r>
        <w:rPr>
          <w:color w:val="252525"/>
          <w:spacing w:val="40"/>
          <w:w w:val="105"/>
        </w:rPr>
        <w:t xml:space="preserve"> </w:t>
      </w:r>
      <w:r>
        <w:rPr>
          <w:color w:val="252525"/>
          <w:w w:val="105"/>
        </w:rPr>
        <w:t>courteously</w:t>
      </w:r>
      <w:r>
        <w:rPr>
          <w:color w:val="252525"/>
          <w:spacing w:val="40"/>
          <w:w w:val="105"/>
        </w:rPr>
        <w:t xml:space="preserve"> </w:t>
      </w:r>
      <w:r>
        <w:rPr>
          <w:color w:val="252525"/>
          <w:w w:val="105"/>
        </w:rPr>
        <w:t>listening</w:t>
      </w:r>
      <w:r>
        <w:rPr>
          <w:color w:val="252525"/>
          <w:spacing w:val="40"/>
          <w:w w:val="105"/>
        </w:rPr>
        <w:t xml:space="preserve"> </w:t>
      </w:r>
      <w:r>
        <w:rPr>
          <w:color w:val="252525"/>
          <w:w w:val="105"/>
        </w:rPr>
        <w:t>to</w:t>
      </w:r>
      <w:r>
        <w:rPr>
          <w:color w:val="252525"/>
          <w:spacing w:val="38"/>
          <w:w w:val="105"/>
        </w:rPr>
        <w:t xml:space="preserve"> </w:t>
      </w:r>
      <w:r>
        <w:rPr>
          <w:color w:val="252525"/>
          <w:w w:val="105"/>
        </w:rPr>
        <w:t>what</w:t>
      </w:r>
      <w:r>
        <w:rPr>
          <w:color w:val="252525"/>
          <w:spacing w:val="40"/>
          <w:w w:val="105"/>
        </w:rPr>
        <w:t xml:space="preserve"> </w:t>
      </w:r>
      <w:r>
        <w:rPr>
          <w:color w:val="252525"/>
          <w:w w:val="105"/>
        </w:rPr>
        <w:t>others</w:t>
      </w:r>
      <w:r>
        <w:rPr>
          <w:color w:val="252525"/>
          <w:spacing w:val="40"/>
          <w:w w:val="105"/>
        </w:rPr>
        <w:t xml:space="preserve"> </w:t>
      </w:r>
      <w:r>
        <w:rPr>
          <w:color w:val="252525"/>
          <w:w w:val="105"/>
        </w:rPr>
        <w:t>say</w:t>
      </w:r>
      <w:r>
        <w:rPr>
          <w:color w:val="252525"/>
          <w:spacing w:val="40"/>
          <w:w w:val="105"/>
        </w:rPr>
        <w:t xml:space="preserve"> </w:t>
      </w:r>
      <w:r>
        <w:rPr>
          <w:color w:val="252525"/>
          <w:w w:val="105"/>
        </w:rPr>
        <w:t>and</w:t>
      </w:r>
      <w:r>
        <w:rPr>
          <w:color w:val="252525"/>
          <w:spacing w:val="40"/>
          <w:w w:val="105"/>
        </w:rPr>
        <w:t xml:space="preserve"> </w:t>
      </w:r>
      <w:r>
        <w:rPr>
          <w:color w:val="252525"/>
          <w:w w:val="105"/>
        </w:rPr>
        <w:t>responding</w:t>
      </w:r>
      <w:r>
        <w:rPr>
          <w:color w:val="252525"/>
          <w:spacing w:val="37"/>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 xml:space="preserve">own </w:t>
      </w:r>
    </w:p>
    <w:p w14:paraId="3D640A57" w14:textId="77777777" w:rsidR="00CE7360" w:rsidRDefault="00CE7360" w:rsidP="00364369">
      <w:pPr>
        <w:pStyle w:val="BodyText"/>
        <w:spacing w:line="256" w:lineRule="auto"/>
        <w:ind w:left="200" w:right="133"/>
        <w:rPr>
          <w:color w:val="252525"/>
          <w:w w:val="105"/>
        </w:rPr>
      </w:pPr>
    </w:p>
    <w:p w14:paraId="7F4A452E" w14:textId="470F9F6E" w:rsidR="00364369" w:rsidRDefault="00364369" w:rsidP="00364369">
      <w:pPr>
        <w:pStyle w:val="BodyText"/>
        <w:spacing w:line="256" w:lineRule="auto"/>
        <w:ind w:left="200" w:right="133"/>
      </w:pPr>
      <w:r>
        <w:rPr>
          <w:color w:val="252525"/>
          <w:w w:val="105"/>
        </w:rPr>
        <w:t>perspective.</w:t>
      </w:r>
      <w:r>
        <w:rPr>
          <w:color w:val="252525"/>
          <w:spacing w:val="40"/>
          <w:w w:val="105"/>
        </w:rPr>
        <w:t xml:space="preserve"> </w:t>
      </w:r>
      <w:r>
        <w:rPr>
          <w:color w:val="252525"/>
          <w:w w:val="105"/>
        </w:rPr>
        <w:t>It</w:t>
      </w:r>
      <w:r>
        <w:rPr>
          <w:color w:val="252525"/>
          <w:spacing w:val="40"/>
          <w:w w:val="105"/>
        </w:rPr>
        <w:t xml:space="preserve"> </w:t>
      </w:r>
      <w:r>
        <w:rPr>
          <w:color w:val="252525"/>
          <w:w w:val="105"/>
        </w:rPr>
        <w:t>means</w:t>
      </w:r>
      <w:r>
        <w:rPr>
          <w:color w:val="252525"/>
          <w:spacing w:val="40"/>
          <w:w w:val="105"/>
        </w:rPr>
        <w:t xml:space="preserve"> </w:t>
      </w:r>
      <w:r>
        <w:rPr>
          <w:color w:val="252525"/>
          <w:w w:val="105"/>
        </w:rPr>
        <w:t>taking</w:t>
      </w:r>
      <w:r>
        <w:rPr>
          <w:color w:val="252525"/>
          <w:spacing w:val="40"/>
          <w:w w:val="105"/>
        </w:rPr>
        <w:t xml:space="preserve"> </w:t>
      </w:r>
      <w:r>
        <w:rPr>
          <w:color w:val="252525"/>
          <w:w w:val="105"/>
        </w:rPr>
        <w:t>an</w:t>
      </w:r>
      <w:r>
        <w:rPr>
          <w:color w:val="252525"/>
          <w:spacing w:val="40"/>
          <w:w w:val="105"/>
        </w:rPr>
        <w:t xml:space="preserve"> </w:t>
      </w:r>
      <w:r>
        <w:rPr>
          <w:color w:val="252525"/>
          <w:w w:val="105"/>
        </w:rPr>
        <w:t>active</w:t>
      </w:r>
      <w:r>
        <w:rPr>
          <w:color w:val="252525"/>
          <w:spacing w:val="40"/>
          <w:w w:val="105"/>
        </w:rPr>
        <w:t xml:space="preserve"> </w:t>
      </w:r>
      <w:r>
        <w:rPr>
          <w:color w:val="252525"/>
          <w:w w:val="105"/>
        </w:rPr>
        <w:t>role</w:t>
      </w:r>
      <w:r>
        <w:rPr>
          <w:color w:val="252525"/>
          <w:spacing w:val="40"/>
          <w:w w:val="105"/>
        </w:rPr>
        <w:t xml:space="preserve"> </w:t>
      </w:r>
      <w:r>
        <w:rPr>
          <w:color w:val="252525"/>
          <w:w w:val="105"/>
        </w:rPr>
        <w:t>and</w:t>
      </w:r>
      <w:r>
        <w:rPr>
          <w:color w:val="252525"/>
          <w:spacing w:val="40"/>
          <w:w w:val="105"/>
        </w:rPr>
        <w:t xml:space="preserve"> </w:t>
      </w:r>
      <w:r>
        <w:rPr>
          <w:color w:val="252525"/>
          <w:w w:val="105"/>
        </w:rPr>
        <w:t>enhancing</w:t>
      </w:r>
      <w:r>
        <w:rPr>
          <w:color w:val="252525"/>
          <w:spacing w:val="40"/>
          <w:w w:val="105"/>
        </w:rPr>
        <w:t xml:space="preserve"> </w:t>
      </w:r>
      <w:r>
        <w:rPr>
          <w:color w:val="252525"/>
          <w:w w:val="105"/>
        </w:rPr>
        <w:t>others’</w:t>
      </w:r>
      <w:r>
        <w:rPr>
          <w:color w:val="252525"/>
          <w:spacing w:val="40"/>
          <w:w w:val="105"/>
        </w:rPr>
        <w:t xml:space="preserve"> </w:t>
      </w:r>
      <w:r>
        <w:rPr>
          <w:color w:val="252525"/>
          <w:w w:val="105"/>
        </w:rPr>
        <w:t>thinking</w:t>
      </w:r>
      <w:r>
        <w:rPr>
          <w:color w:val="252525"/>
          <w:spacing w:val="40"/>
          <w:w w:val="105"/>
        </w:rPr>
        <w:t xml:space="preserve"> </w:t>
      </w:r>
      <w:r>
        <w:rPr>
          <w:color w:val="252525"/>
          <w:w w:val="105"/>
        </w:rPr>
        <w:t>by</w:t>
      </w:r>
      <w:r>
        <w:rPr>
          <w:color w:val="252525"/>
          <w:spacing w:val="40"/>
          <w:w w:val="105"/>
        </w:rPr>
        <w:t xml:space="preserve"> </w:t>
      </w:r>
      <w:r>
        <w:rPr>
          <w:color w:val="252525"/>
          <w:w w:val="105"/>
        </w:rPr>
        <w:t>sharing</w:t>
      </w:r>
      <w:r>
        <w:rPr>
          <w:color w:val="252525"/>
          <w:spacing w:val="40"/>
          <w:w w:val="105"/>
        </w:rPr>
        <w:t xml:space="preserve"> </w:t>
      </w:r>
      <w:r>
        <w:rPr>
          <w:color w:val="252525"/>
          <w:w w:val="105"/>
        </w:rPr>
        <w:t>your</w:t>
      </w:r>
      <w:r>
        <w:rPr>
          <w:color w:val="252525"/>
          <w:spacing w:val="40"/>
          <w:w w:val="105"/>
        </w:rPr>
        <w:t xml:space="preserve"> </w:t>
      </w:r>
      <w:r>
        <w:rPr>
          <w:color w:val="252525"/>
          <w:w w:val="105"/>
        </w:rPr>
        <w:t>own</w:t>
      </w:r>
    </w:p>
    <w:p w14:paraId="5F4CDF95" w14:textId="77777777" w:rsidR="00364369" w:rsidRDefault="00364369" w:rsidP="00364369">
      <w:pPr>
        <w:pStyle w:val="BodyText"/>
        <w:spacing w:line="256" w:lineRule="auto"/>
        <w:ind w:left="200" w:right="289"/>
      </w:pPr>
      <w:r>
        <w:rPr>
          <w:color w:val="252525"/>
          <w:w w:val="110"/>
        </w:rPr>
        <w:t>rough draft thinking as it develops, and by clarifying the reasons that you might “agree to disagree” with</w:t>
      </w:r>
      <w:r>
        <w:rPr>
          <w:color w:val="252525"/>
          <w:spacing w:val="-2"/>
          <w:w w:val="110"/>
        </w:rPr>
        <w:t xml:space="preserve"> </w:t>
      </w:r>
      <w:r>
        <w:rPr>
          <w:color w:val="252525"/>
          <w:w w:val="110"/>
        </w:rPr>
        <w:t>others.</w:t>
      </w:r>
      <w:r>
        <w:rPr>
          <w:color w:val="252525"/>
          <w:spacing w:val="40"/>
          <w:w w:val="110"/>
        </w:rPr>
        <w:t xml:space="preserve"> </w:t>
      </w:r>
      <w:r>
        <w:rPr>
          <w:color w:val="252525"/>
          <w:w w:val="110"/>
        </w:rPr>
        <w:t>Developing</w:t>
      </w:r>
      <w:r>
        <w:rPr>
          <w:color w:val="252525"/>
          <w:spacing w:val="-1"/>
          <w:w w:val="110"/>
        </w:rPr>
        <w:t xml:space="preserve"> </w:t>
      </w:r>
      <w:r>
        <w:rPr>
          <w:color w:val="252525"/>
          <w:w w:val="110"/>
        </w:rPr>
        <w:t>strong</w:t>
      </w:r>
      <w:r>
        <w:rPr>
          <w:color w:val="252525"/>
          <w:spacing w:val="-4"/>
          <w:w w:val="110"/>
        </w:rPr>
        <w:t xml:space="preserve"> </w:t>
      </w:r>
      <w:r>
        <w:rPr>
          <w:color w:val="252525"/>
          <w:w w:val="110"/>
        </w:rPr>
        <w:t>relationships</w:t>
      </w:r>
      <w:r>
        <w:rPr>
          <w:color w:val="252525"/>
          <w:spacing w:val="-5"/>
          <w:w w:val="110"/>
        </w:rPr>
        <w:t xml:space="preserve"> </w:t>
      </w:r>
      <w:r>
        <w:rPr>
          <w:color w:val="252525"/>
          <w:w w:val="110"/>
        </w:rPr>
        <w:t>with</w:t>
      </w:r>
      <w:r>
        <w:rPr>
          <w:color w:val="252525"/>
          <w:spacing w:val="-4"/>
          <w:w w:val="110"/>
        </w:rPr>
        <w:t xml:space="preserve"> </w:t>
      </w:r>
      <w:r>
        <w:rPr>
          <w:color w:val="252525"/>
          <w:w w:val="110"/>
        </w:rPr>
        <w:t>colleagues</w:t>
      </w:r>
      <w:r>
        <w:rPr>
          <w:color w:val="252525"/>
          <w:spacing w:val="-2"/>
          <w:w w:val="110"/>
        </w:rPr>
        <w:t xml:space="preserve"> </w:t>
      </w:r>
      <w:r>
        <w:rPr>
          <w:color w:val="252525"/>
          <w:w w:val="110"/>
        </w:rPr>
        <w:t>is</w:t>
      </w:r>
      <w:r>
        <w:rPr>
          <w:color w:val="252525"/>
          <w:spacing w:val="-3"/>
          <w:w w:val="110"/>
        </w:rPr>
        <w:t xml:space="preserve"> </w:t>
      </w:r>
      <w:r>
        <w:rPr>
          <w:color w:val="252525"/>
          <w:w w:val="110"/>
        </w:rPr>
        <w:t>one</w:t>
      </w:r>
      <w:r>
        <w:rPr>
          <w:color w:val="252525"/>
          <w:spacing w:val="-7"/>
          <w:w w:val="110"/>
        </w:rPr>
        <w:t xml:space="preserve"> </w:t>
      </w:r>
      <w:r>
        <w:rPr>
          <w:color w:val="252525"/>
          <w:w w:val="110"/>
        </w:rPr>
        <w:t>of</w:t>
      </w:r>
      <w:r>
        <w:rPr>
          <w:color w:val="252525"/>
          <w:spacing w:val="-2"/>
          <w:w w:val="110"/>
        </w:rPr>
        <w:t xml:space="preserve"> </w:t>
      </w:r>
      <w:r>
        <w:rPr>
          <w:color w:val="252525"/>
          <w:w w:val="110"/>
        </w:rPr>
        <w:t>the</w:t>
      </w:r>
      <w:r>
        <w:rPr>
          <w:color w:val="252525"/>
          <w:spacing w:val="-3"/>
          <w:w w:val="110"/>
        </w:rPr>
        <w:t xml:space="preserve"> </w:t>
      </w:r>
      <w:r>
        <w:rPr>
          <w:color w:val="252525"/>
          <w:w w:val="110"/>
        </w:rPr>
        <w:t>most</w:t>
      </w:r>
      <w:r>
        <w:rPr>
          <w:color w:val="252525"/>
          <w:spacing w:val="-4"/>
          <w:w w:val="110"/>
        </w:rPr>
        <w:t xml:space="preserve"> </w:t>
      </w:r>
      <w:r>
        <w:rPr>
          <w:color w:val="252525"/>
          <w:w w:val="110"/>
        </w:rPr>
        <w:t>important</w:t>
      </w:r>
      <w:r>
        <w:rPr>
          <w:color w:val="252525"/>
          <w:spacing w:val="-2"/>
          <w:w w:val="110"/>
        </w:rPr>
        <w:t xml:space="preserve"> </w:t>
      </w:r>
      <w:r>
        <w:rPr>
          <w:color w:val="252525"/>
          <w:w w:val="110"/>
        </w:rPr>
        <w:t>things</w:t>
      </w:r>
      <w:r>
        <w:rPr>
          <w:color w:val="252525"/>
          <w:spacing w:val="-2"/>
          <w:w w:val="110"/>
        </w:rPr>
        <w:t xml:space="preserve"> </w:t>
      </w:r>
      <w:r>
        <w:rPr>
          <w:color w:val="252525"/>
          <w:w w:val="110"/>
        </w:rPr>
        <w:t xml:space="preserve">we do as a </w:t>
      </w:r>
      <w:proofErr w:type="gramStart"/>
      <w:r>
        <w:rPr>
          <w:color w:val="252525"/>
          <w:w w:val="110"/>
        </w:rPr>
        <w:t>teachers</w:t>
      </w:r>
      <w:proofErr w:type="gramEnd"/>
      <w:r>
        <w:rPr>
          <w:color w:val="252525"/>
          <w:w w:val="110"/>
        </w:rPr>
        <w:t>.</w:t>
      </w:r>
    </w:p>
    <w:p w14:paraId="232A4A4C" w14:textId="77777777" w:rsidR="00364369" w:rsidRDefault="00364369" w:rsidP="00364369">
      <w:pPr>
        <w:pStyle w:val="ListParagraph"/>
        <w:numPr>
          <w:ilvl w:val="0"/>
          <w:numId w:val="7"/>
        </w:numPr>
        <w:tabs>
          <w:tab w:val="left" w:pos="380"/>
        </w:tabs>
        <w:spacing w:line="256" w:lineRule="auto"/>
        <w:ind w:right="493"/>
      </w:pPr>
      <w:r>
        <w:rPr>
          <w:w w:val="110"/>
        </w:rPr>
        <w:t>As</w:t>
      </w:r>
      <w:r>
        <w:rPr>
          <w:spacing w:val="-5"/>
          <w:w w:val="110"/>
        </w:rPr>
        <w:t xml:space="preserve"> </w:t>
      </w:r>
      <w:r>
        <w:rPr>
          <w:w w:val="110"/>
        </w:rPr>
        <w:t>faculty,</w:t>
      </w:r>
      <w:r>
        <w:rPr>
          <w:spacing w:val="-6"/>
          <w:w w:val="110"/>
        </w:rPr>
        <w:t xml:space="preserve"> </w:t>
      </w:r>
      <w:r>
        <w:rPr>
          <w:w w:val="110"/>
        </w:rPr>
        <w:t>staff,</w:t>
      </w:r>
      <w:r>
        <w:rPr>
          <w:spacing w:val="-6"/>
          <w:w w:val="110"/>
        </w:rPr>
        <w:t xml:space="preserve"> </w:t>
      </w:r>
      <w:r>
        <w:rPr>
          <w:w w:val="110"/>
        </w:rPr>
        <w:t>and</w:t>
      </w:r>
      <w:r>
        <w:rPr>
          <w:spacing w:val="-8"/>
          <w:w w:val="110"/>
        </w:rPr>
        <w:t xml:space="preserve"> </w:t>
      </w:r>
      <w:r>
        <w:rPr>
          <w:w w:val="110"/>
        </w:rPr>
        <w:t>students</w:t>
      </w:r>
      <w:r>
        <w:rPr>
          <w:spacing w:val="-8"/>
          <w:w w:val="110"/>
        </w:rPr>
        <w:t xml:space="preserve"> </w:t>
      </w:r>
      <w:r>
        <w:rPr>
          <w:w w:val="110"/>
        </w:rPr>
        <w:t>interact</w:t>
      </w:r>
      <w:r>
        <w:rPr>
          <w:spacing w:val="-6"/>
          <w:w w:val="110"/>
        </w:rPr>
        <w:t xml:space="preserve"> </w:t>
      </w:r>
      <w:r>
        <w:rPr>
          <w:w w:val="110"/>
        </w:rPr>
        <w:t>in</w:t>
      </w:r>
      <w:r>
        <w:rPr>
          <w:spacing w:val="-8"/>
          <w:w w:val="110"/>
        </w:rPr>
        <w:t xml:space="preserve"> </w:t>
      </w:r>
      <w:r>
        <w:rPr>
          <w:w w:val="110"/>
        </w:rPr>
        <w:t>professional</w:t>
      </w:r>
      <w:r>
        <w:rPr>
          <w:spacing w:val="-8"/>
          <w:w w:val="110"/>
        </w:rPr>
        <w:t xml:space="preserve"> </w:t>
      </w:r>
      <w:r>
        <w:rPr>
          <w:w w:val="110"/>
        </w:rPr>
        <w:t>settings,</w:t>
      </w:r>
      <w:r>
        <w:rPr>
          <w:spacing w:val="-6"/>
          <w:w w:val="110"/>
        </w:rPr>
        <w:t xml:space="preserve"> </w:t>
      </w:r>
      <w:r>
        <w:rPr>
          <w:w w:val="110"/>
        </w:rPr>
        <w:t>they</w:t>
      </w:r>
      <w:r>
        <w:rPr>
          <w:spacing w:val="-10"/>
          <w:w w:val="110"/>
        </w:rPr>
        <w:t xml:space="preserve"> </w:t>
      </w:r>
      <w:r>
        <w:rPr>
          <w:w w:val="110"/>
        </w:rPr>
        <w:t>are</w:t>
      </w:r>
      <w:r>
        <w:rPr>
          <w:spacing w:val="-7"/>
          <w:w w:val="110"/>
        </w:rPr>
        <w:t xml:space="preserve"> </w:t>
      </w:r>
      <w:r>
        <w:rPr>
          <w:w w:val="110"/>
        </w:rPr>
        <w:t>expected</w:t>
      </w:r>
      <w:r>
        <w:rPr>
          <w:spacing w:val="-8"/>
          <w:w w:val="110"/>
        </w:rPr>
        <w:t xml:space="preserve"> </w:t>
      </w:r>
      <w:r>
        <w:rPr>
          <w:w w:val="110"/>
        </w:rPr>
        <w:t>to</w:t>
      </w:r>
      <w:r>
        <w:rPr>
          <w:spacing w:val="-9"/>
          <w:w w:val="110"/>
        </w:rPr>
        <w:t xml:space="preserve"> </w:t>
      </w:r>
      <w:r>
        <w:rPr>
          <w:w w:val="110"/>
        </w:rPr>
        <w:t>demonstrate professional behaviors as defined in the College’s conceptual framework. These professional commitments or dispositions are listed below:</w:t>
      </w:r>
    </w:p>
    <w:p w14:paraId="2871000E" w14:textId="77777777" w:rsidR="00364369" w:rsidRDefault="00364369" w:rsidP="00364369">
      <w:pPr>
        <w:pStyle w:val="ListParagraph"/>
        <w:numPr>
          <w:ilvl w:val="1"/>
          <w:numId w:val="7"/>
        </w:numPr>
        <w:tabs>
          <w:tab w:val="left" w:pos="1278"/>
        </w:tabs>
        <w:spacing w:line="252" w:lineRule="exact"/>
        <w:ind w:left="1278" w:hanging="267"/>
      </w:pPr>
      <w:r>
        <w:rPr>
          <w:spacing w:val="-2"/>
          <w:w w:val="110"/>
        </w:rPr>
        <w:t>Engage</w:t>
      </w:r>
      <w:r>
        <w:rPr>
          <w:spacing w:val="-5"/>
          <w:w w:val="110"/>
        </w:rPr>
        <w:t xml:space="preserve"> </w:t>
      </w:r>
      <w:r>
        <w:rPr>
          <w:spacing w:val="-2"/>
          <w:w w:val="110"/>
        </w:rPr>
        <w:t>in</w:t>
      </w:r>
      <w:r>
        <w:rPr>
          <w:spacing w:val="-6"/>
          <w:w w:val="110"/>
        </w:rPr>
        <w:t xml:space="preserve"> </w:t>
      </w:r>
      <w:r>
        <w:rPr>
          <w:spacing w:val="-2"/>
          <w:w w:val="110"/>
        </w:rPr>
        <w:t>responsible</w:t>
      </w:r>
      <w:r>
        <w:rPr>
          <w:spacing w:val="-6"/>
          <w:w w:val="110"/>
        </w:rPr>
        <w:t xml:space="preserve"> </w:t>
      </w:r>
      <w:r>
        <w:rPr>
          <w:spacing w:val="-2"/>
          <w:w w:val="110"/>
        </w:rPr>
        <w:t>and</w:t>
      </w:r>
      <w:r>
        <w:rPr>
          <w:spacing w:val="-6"/>
          <w:w w:val="110"/>
        </w:rPr>
        <w:t xml:space="preserve"> </w:t>
      </w:r>
      <w:r>
        <w:rPr>
          <w:spacing w:val="-2"/>
          <w:w w:val="110"/>
        </w:rPr>
        <w:t>ethical</w:t>
      </w:r>
      <w:r>
        <w:rPr>
          <w:spacing w:val="-6"/>
          <w:w w:val="110"/>
        </w:rPr>
        <w:t xml:space="preserve"> </w:t>
      </w:r>
      <w:r>
        <w:rPr>
          <w:spacing w:val="-2"/>
          <w:w w:val="110"/>
        </w:rPr>
        <w:t>professional</w:t>
      </w:r>
      <w:r>
        <w:rPr>
          <w:spacing w:val="-4"/>
          <w:w w:val="110"/>
        </w:rPr>
        <w:t xml:space="preserve"> </w:t>
      </w:r>
      <w:r>
        <w:rPr>
          <w:spacing w:val="-2"/>
          <w:w w:val="110"/>
        </w:rPr>
        <w:t>practices</w:t>
      </w:r>
    </w:p>
    <w:p w14:paraId="121BE6A4" w14:textId="77777777" w:rsidR="00364369" w:rsidRDefault="00364369" w:rsidP="00364369">
      <w:pPr>
        <w:pStyle w:val="ListParagraph"/>
        <w:numPr>
          <w:ilvl w:val="1"/>
          <w:numId w:val="7"/>
        </w:numPr>
        <w:tabs>
          <w:tab w:val="left" w:pos="1278"/>
        </w:tabs>
        <w:spacing w:before="6"/>
        <w:ind w:left="1278" w:hanging="267"/>
      </w:pPr>
      <w:r>
        <w:rPr>
          <w:w w:val="110"/>
        </w:rPr>
        <w:t>Contribute</w:t>
      </w:r>
      <w:r>
        <w:rPr>
          <w:spacing w:val="15"/>
          <w:w w:val="110"/>
        </w:rPr>
        <w:t xml:space="preserve"> </w:t>
      </w:r>
      <w:r>
        <w:rPr>
          <w:w w:val="110"/>
        </w:rPr>
        <w:t>to</w:t>
      </w:r>
      <w:r>
        <w:rPr>
          <w:spacing w:val="10"/>
          <w:w w:val="110"/>
        </w:rPr>
        <w:t xml:space="preserve"> </w:t>
      </w:r>
      <w:r>
        <w:rPr>
          <w:w w:val="110"/>
        </w:rPr>
        <w:t>collaborative</w:t>
      </w:r>
      <w:r>
        <w:rPr>
          <w:spacing w:val="16"/>
          <w:w w:val="110"/>
        </w:rPr>
        <w:t xml:space="preserve"> </w:t>
      </w:r>
      <w:r>
        <w:rPr>
          <w:w w:val="110"/>
        </w:rPr>
        <w:t>learning</w:t>
      </w:r>
      <w:r>
        <w:rPr>
          <w:spacing w:val="9"/>
          <w:w w:val="110"/>
        </w:rPr>
        <w:t xml:space="preserve"> </w:t>
      </w:r>
      <w:r>
        <w:rPr>
          <w:spacing w:val="-2"/>
          <w:w w:val="110"/>
        </w:rPr>
        <w:t>communities</w:t>
      </w:r>
    </w:p>
    <w:p w14:paraId="536BD4FA" w14:textId="77777777" w:rsidR="00364369" w:rsidRDefault="00364369" w:rsidP="00364369">
      <w:pPr>
        <w:pStyle w:val="ListParagraph"/>
        <w:numPr>
          <w:ilvl w:val="1"/>
          <w:numId w:val="7"/>
        </w:numPr>
        <w:tabs>
          <w:tab w:val="left" w:pos="1278"/>
        </w:tabs>
        <w:spacing w:before="15"/>
        <w:ind w:left="1278" w:hanging="267"/>
      </w:pPr>
      <w:r>
        <w:rPr>
          <w:w w:val="110"/>
        </w:rPr>
        <w:t>Demonstrate</w:t>
      </w:r>
      <w:r>
        <w:rPr>
          <w:spacing w:val="11"/>
          <w:w w:val="110"/>
        </w:rPr>
        <w:t xml:space="preserve"> </w:t>
      </w:r>
      <w:r>
        <w:rPr>
          <w:w w:val="110"/>
        </w:rPr>
        <w:t>a</w:t>
      </w:r>
      <w:r>
        <w:rPr>
          <w:spacing w:val="11"/>
          <w:w w:val="110"/>
        </w:rPr>
        <w:t xml:space="preserve"> </w:t>
      </w:r>
      <w:r>
        <w:rPr>
          <w:w w:val="110"/>
        </w:rPr>
        <w:t>commitment</w:t>
      </w:r>
      <w:r>
        <w:rPr>
          <w:spacing w:val="12"/>
          <w:w w:val="110"/>
        </w:rPr>
        <w:t xml:space="preserve"> </w:t>
      </w:r>
      <w:r>
        <w:rPr>
          <w:w w:val="110"/>
        </w:rPr>
        <w:t>to</w:t>
      </w:r>
      <w:r>
        <w:rPr>
          <w:spacing w:val="8"/>
          <w:w w:val="110"/>
        </w:rPr>
        <w:t xml:space="preserve"> </w:t>
      </w:r>
      <w:r>
        <w:rPr>
          <w:spacing w:val="-2"/>
          <w:w w:val="110"/>
        </w:rPr>
        <w:t>diversity</w:t>
      </w:r>
    </w:p>
    <w:p w14:paraId="6AD66BE3" w14:textId="77777777" w:rsidR="00364369" w:rsidRDefault="00364369" w:rsidP="00364369">
      <w:pPr>
        <w:pStyle w:val="ListParagraph"/>
        <w:numPr>
          <w:ilvl w:val="1"/>
          <w:numId w:val="7"/>
        </w:numPr>
        <w:tabs>
          <w:tab w:val="left" w:pos="1278"/>
        </w:tabs>
        <w:spacing w:before="18"/>
        <w:ind w:left="1278" w:hanging="267"/>
      </w:pPr>
      <w:r>
        <w:rPr>
          <w:w w:val="110"/>
        </w:rPr>
        <w:t>Model</w:t>
      </w:r>
      <w:r>
        <w:rPr>
          <w:spacing w:val="3"/>
          <w:w w:val="110"/>
        </w:rPr>
        <w:t xml:space="preserve"> </w:t>
      </w:r>
      <w:r>
        <w:rPr>
          <w:w w:val="110"/>
        </w:rPr>
        <w:t>and</w:t>
      </w:r>
      <w:r>
        <w:rPr>
          <w:spacing w:val="3"/>
          <w:w w:val="110"/>
        </w:rPr>
        <w:t xml:space="preserve"> </w:t>
      </w:r>
      <w:r>
        <w:rPr>
          <w:w w:val="110"/>
        </w:rPr>
        <w:t>nurture</w:t>
      </w:r>
      <w:r>
        <w:rPr>
          <w:spacing w:val="7"/>
          <w:w w:val="110"/>
        </w:rPr>
        <w:t xml:space="preserve"> </w:t>
      </w:r>
      <w:r>
        <w:rPr>
          <w:w w:val="110"/>
        </w:rPr>
        <w:t>intellectual</w:t>
      </w:r>
      <w:r>
        <w:rPr>
          <w:spacing w:val="5"/>
          <w:w w:val="110"/>
        </w:rPr>
        <w:t xml:space="preserve"> </w:t>
      </w:r>
      <w:r>
        <w:rPr>
          <w:spacing w:val="-2"/>
          <w:w w:val="110"/>
        </w:rPr>
        <w:t>vitality</w:t>
      </w:r>
    </w:p>
    <w:p w14:paraId="7D2ADF21" w14:textId="738AE531" w:rsidR="00481421" w:rsidRPr="00CE7360" w:rsidRDefault="00364369" w:rsidP="00CE7360">
      <w:pPr>
        <w:pStyle w:val="ListParagraph"/>
        <w:numPr>
          <w:ilvl w:val="1"/>
          <w:numId w:val="7"/>
        </w:numPr>
        <w:tabs>
          <w:tab w:val="left" w:pos="1278"/>
        </w:tabs>
        <w:spacing w:before="16"/>
        <w:ind w:left="1278" w:hanging="267"/>
      </w:pPr>
      <w:r>
        <w:rPr>
          <w:w w:val="105"/>
        </w:rPr>
        <w:t>Diversity</w:t>
      </w:r>
      <w:r>
        <w:rPr>
          <w:spacing w:val="-9"/>
          <w:w w:val="105"/>
        </w:rPr>
        <w:t xml:space="preserve"> </w:t>
      </w:r>
      <w:r>
        <w:rPr>
          <w:w w:val="105"/>
        </w:rPr>
        <w:t>of</w:t>
      </w:r>
      <w:r>
        <w:rPr>
          <w:spacing w:val="-11"/>
          <w:w w:val="105"/>
        </w:rPr>
        <w:t xml:space="preserve"> </w:t>
      </w:r>
      <w:r>
        <w:rPr>
          <w:spacing w:val="-2"/>
          <w:w w:val="105"/>
        </w:rPr>
        <w:t>learners</w:t>
      </w:r>
    </w:p>
    <w:p w14:paraId="1133047C" w14:textId="77777777" w:rsidR="00CE7360" w:rsidRPr="00481421" w:rsidRDefault="00CE7360" w:rsidP="00CE7360">
      <w:pPr>
        <w:pStyle w:val="ListParagraph"/>
        <w:tabs>
          <w:tab w:val="left" w:pos="1278"/>
        </w:tabs>
        <w:spacing w:before="16"/>
        <w:ind w:left="1278" w:firstLine="0"/>
      </w:pPr>
    </w:p>
    <w:p w14:paraId="3D95E770" w14:textId="7561CC79" w:rsidR="00481421" w:rsidRDefault="00364369" w:rsidP="00481421">
      <w:pPr>
        <w:pStyle w:val="ListParagraph"/>
        <w:numPr>
          <w:ilvl w:val="0"/>
          <w:numId w:val="7"/>
        </w:numPr>
        <w:tabs>
          <w:tab w:val="left" w:pos="560"/>
        </w:tabs>
        <w:spacing w:before="19" w:line="254" w:lineRule="auto"/>
        <w:ind w:left="560" w:right="485" w:hanging="360"/>
      </w:pPr>
      <w:r>
        <w:rPr>
          <w:w w:val="110"/>
          <w:u w:val="single"/>
        </w:rPr>
        <w:t>Budding</w:t>
      </w:r>
      <w:r>
        <w:rPr>
          <w:spacing w:val="-17"/>
          <w:w w:val="110"/>
          <w:u w:val="single"/>
        </w:rPr>
        <w:t xml:space="preserve"> </w:t>
      </w:r>
      <w:r>
        <w:rPr>
          <w:w w:val="110"/>
          <w:u w:val="single"/>
        </w:rPr>
        <w:t>professionals</w:t>
      </w:r>
      <w:r>
        <w:rPr>
          <w:spacing w:val="-17"/>
          <w:w w:val="110"/>
          <w:u w:val="single"/>
        </w:rPr>
        <w:t xml:space="preserve"> </w:t>
      </w:r>
      <w:r>
        <w:rPr>
          <w:w w:val="110"/>
          <w:u w:val="single"/>
        </w:rPr>
        <w:t>use</w:t>
      </w:r>
      <w:r>
        <w:rPr>
          <w:spacing w:val="-17"/>
          <w:w w:val="110"/>
          <w:u w:val="single"/>
        </w:rPr>
        <w:t xml:space="preserve"> </w:t>
      </w:r>
      <w:r>
        <w:rPr>
          <w:w w:val="110"/>
          <w:u w:val="single"/>
        </w:rPr>
        <w:t>appropriate</w:t>
      </w:r>
      <w:r>
        <w:rPr>
          <w:spacing w:val="-17"/>
          <w:w w:val="110"/>
          <w:u w:val="single"/>
        </w:rPr>
        <w:t xml:space="preserve"> </w:t>
      </w:r>
      <w:r>
        <w:rPr>
          <w:w w:val="110"/>
          <w:u w:val="single"/>
        </w:rPr>
        <w:t>means</w:t>
      </w:r>
      <w:r>
        <w:rPr>
          <w:spacing w:val="-17"/>
          <w:w w:val="110"/>
          <w:u w:val="single"/>
        </w:rPr>
        <w:t xml:space="preserve"> </w:t>
      </w:r>
      <w:r>
        <w:rPr>
          <w:w w:val="110"/>
          <w:u w:val="single"/>
        </w:rPr>
        <w:t>for</w:t>
      </w:r>
      <w:r>
        <w:rPr>
          <w:spacing w:val="-16"/>
          <w:w w:val="110"/>
          <w:u w:val="single"/>
        </w:rPr>
        <w:t xml:space="preserve"> </w:t>
      </w:r>
      <w:r>
        <w:rPr>
          <w:w w:val="110"/>
          <w:u w:val="single"/>
        </w:rPr>
        <w:t>discussions</w:t>
      </w:r>
      <w:r>
        <w:rPr>
          <w:w w:val="110"/>
        </w:rPr>
        <w:t>:</w:t>
      </w:r>
      <w:r>
        <w:rPr>
          <w:spacing w:val="-17"/>
          <w:w w:val="110"/>
        </w:rPr>
        <w:t xml:space="preserve"> </w:t>
      </w:r>
      <w:r>
        <w:rPr>
          <w:w w:val="110"/>
        </w:rPr>
        <w:t>Please</w:t>
      </w:r>
      <w:r>
        <w:rPr>
          <w:spacing w:val="-17"/>
          <w:w w:val="110"/>
        </w:rPr>
        <w:t xml:space="preserve"> </w:t>
      </w:r>
      <w:r>
        <w:rPr>
          <w:w w:val="110"/>
        </w:rPr>
        <w:t>respect</w:t>
      </w:r>
      <w:r>
        <w:rPr>
          <w:spacing w:val="-17"/>
          <w:w w:val="110"/>
        </w:rPr>
        <w:t xml:space="preserve"> </w:t>
      </w:r>
      <w:r>
        <w:rPr>
          <w:w w:val="110"/>
        </w:rPr>
        <w:t>our</w:t>
      </w:r>
      <w:r>
        <w:rPr>
          <w:spacing w:val="-17"/>
          <w:w w:val="110"/>
        </w:rPr>
        <w:t xml:space="preserve"> </w:t>
      </w:r>
      <w:r>
        <w:rPr>
          <w:w w:val="110"/>
        </w:rPr>
        <w:t>class</w:t>
      </w:r>
      <w:r>
        <w:rPr>
          <w:spacing w:val="-16"/>
          <w:w w:val="110"/>
        </w:rPr>
        <w:t xml:space="preserve"> </w:t>
      </w:r>
      <w:r>
        <w:rPr>
          <w:w w:val="110"/>
        </w:rPr>
        <w:t>time together</w:t>
      </w:r>
      <w:r>
        <w:rPr>
          <w:spacing w:val="-1"/>
          <w:w w:val="110"/>
        </w:rPr>
        <w:t xml:space="preserve"> </w:t>
      </w:r>
      <w:r>
        <w:rPr>
          <w:w w:val="110"/>
        </w:rPr>
        <w:t>by</w:t>
      </w:r>
      <w:r>
        <w:rPr>
          <w:spacing w:val="-2"/>
          <w:w w:val="110"/>
        </w:rPr>
        <w:t xml:space="preserve"> </w:t>
      </w:r>
      <w:r>
        <w:rPr>
          <w:w w:val="110"/>
        </w:rPr>
        <w:t>planning to</w:t>
      </w:r>
      <w:r>
        <w:rPr>
          <w:spacing w:val="-3"/>
          <w:w w:val="110"/>
        </w:rPr>
        <w:t xml:space="preserve"> </w:t>
      </w:r>
      <w:r>
        <w:rPr>
          <w:w w:val="110"/>
        </w:rPr>
        <w:t>discuss grades or</w:t>
      </w:r>
      <w:r>
        <w:rPr>
          <w:spacing w:val="-4"/>
          <w:w w:val="110"/>
        </w:rPr>
        <w:t xml:space="preserve"> </w:t>
      </w:r>
      <w:r>
        <w:rPr>
          <w:w w:val="110"/>
        </w:rPr>
        <w:t>other points of discussion/contention during my office hours or by an appointment</w:t>
      </w:r>
      <w:r w:rsidR="00481421">
        <w:rPr>
          <w:w w:val="110"/>
        </w:rPr>
        <w:t xml:space="preserve"> rather than during class time. I will do my best to meet in person or via ZOOM at times that are convenient for you. </w:t>
      </w:r>
    </w:p>
    <w:p w14:paraId="5798177D" w14:textId="10848410" w:rsidR="00CE7360" w:rsidRDefault="00481421" w:rsidP="00CE7360">
      <w:pPr>
        <w:pStyle w:val="ListParagraph"/>
        <w:numPr>
          <w:ilvl w:val="0"/>
          <w:numId w:val="7"/>
        </w:numPr>
        <w:tabs>
          <w:tab w:val="left" w:pos="560"/>
        </w:tabs>
        <w:spacing w:before="94" w:after="240" w:line="256" w:lineRule="auto"/>
        <w:ind w:left="560" w:right="120" w:hanging="360"/>
      </w:pPr>
      <w:r>
        <w:rPr>
          <w:w w:val="110"/>
          <w:u w:val="single"/>
        </w:rPr>
        <w:t>Budding</w:t>
      </w:r>
      <w:r>
        <w:rPr>
          <w:spacing w:val="-11"/>
          <w:w w:val="110"/>
          <w:u w:val="single"/>
        </w:rPr>
        <w:t xml:space="preserve"> </w:t>
      </w:r>
      <w:r>
        <w:rPr>
          <w:w w:val="110"/>
          <w:u w:val="single"/>
        </w:rPr>
        <w:t>professionals</w:t>
      </w:r>
      <w:r>
        <w:rPr>
          <w:spacing w:val="-11"/>
          <w:w w:val="110"/>
          <w:u w:val="single"/>
        </w:rPr>
        <w:t xml:space="preserve"> </w:t>
      </w:r>
      <w:r>
        <w:rPr>
          <w:w w:val="110"/>
          <w:u w:val="single"/>
        </w:rPr>
        <w:t>take</w:t>
      </w:r>
      <w:r>
        <w:rPr>
          <w:spacing w:val="-10"/>
          <w:w w:val="110"/>
          <w:u w:val="single"/>
        </w:rPr>
        <w:t xml:space="preserve"> </w:t>
      </w:r>
      <w:r>
        <w:rPr>
          <w:w w:val="110"/>
          <w:u w:val="single"/>
        </w:rPr>
        <w:t>responsibility</w:t>
      </w:r>
      <w:r>
        <w:rPr>
          <w:spacing w:val="-9"/>
          <w:w w:val="110"/>
          <w:u w:val="single"/>
        </w:rPr>
        <w:t xml:space="preserve"> </w:t>
      </w:r>
      <w:r>
        <w:rPr>
          <w:w w:val="110"/>
          <w:u w:val="single"/>
        </w:rPr>
        <w:t>for</w:t>
      </w:r>
      <w:r>
        <w:rPr>
          <w:spacing w:val="-8"/>
          <w:w w:val="110"/>
          <w:u w:val="single"/>
        </w:rPr>
        <w:t xml:space="preserve"> </w:t>
      </w:r>
      <w:r>
        <w:rPr>
          <w:w w:val="110"/>
          <w:u w:val="single"/>
        </w:rPr>
        <w:t>their</w:t>
      </w:r>
      <w:r>
        <w:rPr>
          <w:spacing w:val="-8"/>
          <w:w w:val="110"/>
          <w:u w:val="single"/>
        </w:rPr>
        <w:t xml:space="preserve"> </w:t>
      </w:r>
      <w:r>
        <w:rPr>
          <w:w w:val="110"/>
          <w:u w:val="single"/>
        </w:rPr>
        <w:t>learning:</w:t>
      </w:r>
      <w:r>
        <w:rPr>
          <w:spacing w:val="-7"/>
          <w:w w:val="110"/>
        </w:rPr>
        <w:t xml:space="preserve"> </w:t>
      </w:r>
      <w:r>
        <w:rPr>
          <w:w w:val="110"/>
        </w:rPr>
        <w:t>My</w:t>
      </w:r>
      <w:r>
        <w:rPr>
          <w:spacing w:val="-11"/>
          <w:w w:val="110"/>
        </w:rPr>
        <w:t xml:space="preserve"> </w:t>
      </w:r>
      <w:r>
        <w:rPr>
          <w:w w:val="110"/>
        </w:rPr>
        <w:t>overarching</w:t>
      </w:r>
      <w:r>
        <w:rPr>
          <w:spacing w:val="-11"/>
          <w:w w:val="110"/>
        </w:rPr>
        <w:t xml:space="preserve"> </w:t>
      </w:r>
      <w:r>
        <w:rPr>
          <w:w w:val="110"/>
        </w:rPr>
        <w:t>goal</w:t>
      </w:r>
      <w:r>
        <w:rPr>
          <w:spacing w:val="-9"/>
          <w:w w:val="110"/>
        </w:rPr>
        <w:t xml:space="preserve"> </w:t>
      </w:r>
      <w:r>
        <w:rPr>
          <w:w w:val="110"/>
        </w:rPr>
        <w:t>is</w:t>
      </w:r>
      <w:r>
        <w:rPr>
          <w:spacing w:val="-10"/>
          <w:w w:val="110"/>
        </w:rPr>
        <w:t xml:space="preserve"> </w:t>
      </w:r>
      <w:r>
        <w:rPr>
          <w:w w:val="110"/>
        </w:rPr>
        <w:t>to</w:t>
      </w:r>
      <w:r>
        <w:rPr>
          <w:spacing w:val="-12"/>
          <w:w w:val="110"/>
        </w:rPr>
        <w:t xml:space="preserve"> </w:t>
      </w:r>
      <w:r>
        <w:rPr>
          <w:w w:val="110"/>
        </w:rPr>
        <w:t>support</w:t>
      </w:r>
      <w:r>
        <w:rPr>
          <w:spacing w:val="-9"/>
          <w:w w:val="110"/>
        </w:rPr>
        <w:t xml:space="preserve"> </w:t>
      </w:r>
      <w:r>
        <w:rPr>
          <w:w w:val="110"/>
        </w:rPr>
        <w:t>class members in becoming the best they can at this point in their professional development. Please allow me to</w:t>
      </w:r>
      <w:r>
        <w:rPr>
          <w:spacing w:val="-3"/>
          <w:w w:val="110"/>
        </w:rPr>
        <w:t xml:space="preserve"> </w:t>
      </w:r>
      <w:r>
        <w:rPr>
          <w:w w:val="110"/>
        </w:rPr>
        <w:t>assist in</w:t>
      </w:r>
      <w:r>
        <w:rPr>
          <w:spacing w:val="-2"/>
          <w:w w:val="110"/>
        </w:rPr>
        <w:t xml:space="preserve"> </w:t>
      </w:r>
      <w:r>
        <w:rPr>
          <w:w w:val="110"/>
        </w:rPr>
        <w:t>the</w:t>
      </w:r>
      <w:r>
        <w:rPr>
          <w:spacing w:val="-1"/>
          <w:w w:val="110"/>
        </w:rPr>
        <w:t xml:space="preserve"> </w:t>
      </w:r>
      <w:r>
        <w:rPr>
          <w:w w:val="110"/>
        </w:rPr>
        <w:t>possible</w:t>
      </w:r>
      <w:r>
        <w:rPr>
          <w:spacing w:val="-4"/>
          <w:w w:val="110"/>
        </w:rPr>
        <w:t xml:space="preserve"> </w:t>
      </w:r>
      <w:r>
        <w:rPr>
          <w:w w:val="110"/>
        </w:rPr>
        <w:t>ways including listening, providing feedback,</w:t>
      </w:r>
      <w:r>
        <w:rPr>
          <w:spacing w:val="-1"/>
          <w:w w:val="110"/>
        </w:rPr>
        <w:t xml:space="preserve"> </w:t>
      </w:r>
      <w:r>
        <w:rPr>
          <w:w w:val="110"/>
        </w:rPr>
        <w:t xml:space="preserve">answering questions, addressing concerns, brainstorming, clarifying course content or expectations, and </w:t>
      </w:r>
      <w:r>
        <w:rPr>
          <w:w w:val="110"/>
        </w:rPr>
        <w:lastRenderedPageBreak/>
        <w:t>facilitating work with collaborating peers. Email is the surest way to</w:t>
      </w:r>
      <w:r>
        <w:rPr>
          <w:spacing w:val="-1"/>
          <w:w w:val="110"/>
        </w:rPr>
        <w:t xml:space="preserve"> </w:t>
      </w:r>
      <w:r>
        <w:rPr>
          <w:w w:val="110"/>
        </w:rPr>
        <w:t>contact me outside of class, and while I do check my email regularly, during my office hours, I will respond immediately to emails, provided I am</w:t>
      </w:r>
      <w:r>
        <w:rPr>
          <w:spacing w:val="-2"/>
          <w:w w:val="110"/>
        </w:rPr>
        <w:t xml:space="preserve"> </w:t>
      </w:r>
      <w:r>
        <w:rPr>
          <w:w w:val="110"/>
        </w:rPr>
        <w:t>not meeting</w:t>
      </w:r>
      <w:r>
        <w:rPr>
          <w:spacing w:val="-2"/>
          <w:w w:val="110"/>
        </w:rPr>
        <w:t xml:space="preserve"> </w:t>
      </w:r>
      <w:r>
        <w:rPr>
          <w:w w:val="110"/>
        </w:rPr>
        <w:t>with a student at that moment.</w:t>
      </w:r>
      <w:r>
        <w:rPr>
          <w:spacing w:val="-1"/>
          <w:w w:val="110"/>
        </w:rPr>
        <w:t xml:space="preserve"> </w:t>
      </w:r>
      <w:r>
        <w:rPr>
          <w:w w:val="110"/>
        </w:rPr>
        <w:t>Outside of office hours, I do not check email after 9 pm on weekdays. Please allow me up to 48 hours to respond to email. If you have an emergency, please call my cell phone (personal number) on the syllabus.</w:t>
      </w:r>
    </w:p>
    <w:p w14:paraId="3A92E130" w14:textId="377963F4" w:rsidR="00481421" w:rsidRDefault="00481421" w:rsidP="00481421">
      <w:pPr>
        <w:pStyle w:val="ListParagraph"/>
        <w:numPr>
          <w:ilvl w:val="0"/>
          <w:numId w:val="6"/>
        </w:numPr>
        <w:tabs>
          <w:tab w:val="left" w:pos="471"/>
        </w:tabs>
        <w:spacing w:line="256" w:lineRule="auto"/>
        <w:ind w:right="612"/>
        <w:jc w:val="both"/>
      </w:pPr>
      <w:r>
        <w:rPr>
          <w:w w:val="110"/>
        </w:rPr>
        <w:t>Additionally,</w:t>
      </w:r>
      <w:r>
        <w:rPr>
          <w:spacing w:val="-2"/>
          <w:w w:val="110"/>
        </w:rPr>
        <w:t xml:space="preserve"> </w:t>
      </w:r>
      <w:ins w:id="1" w:author="Megan Burton" w:date="2024-10-08T16:00:00Z">
        <w:r w:rsidR="4B47732E">
          <w:rPr>
            <w:w w:val="110"/>
          </w:rPr>
          <w:t>if</w:t>
        </w:r>
      </w:ins>
      <w:r>
        <w:rPr>
          <w:spacing w:val="-5"/>
          <w:w w:val="110"/>
        </w:rPr>
        <w:t xml:space="preserve"> </w:t>
      </w:r>
      <w:r>
        <w:rPr>
          <w:w w:val="110"/>
        </w:rPr>
        <w:t>you</w:t>
      </w:r>
      <w:r>
        <w:rPr>
          <w:spacing w:val="-6"/>
          <w:w w:val="110"/>
        </w:rPr>
        <w:t xml:space="preserve"> </w:t>
      </w:r>
      <w:r>
        <w:rPr>
          <w:w w:val="110"/>
        </w:rPr>
        <w:t>are</w:t>
      </w:r>
      <w:r>
        <w:rPr>
          <w:spacing w:val="-5"/>
          <w:w w:val="110"/>
        </w:rPr>
        <w:t xml:space="preserve"> </w:t>
      </w:r>
      <w:r>
        <w:rPr>
          <w:w w:val="110"/>
        </w:rPr>
        <w:t>struggling</w:t>
      </w:r>
      <w:r>
        <w:rPr>
          <w:spacing w:val="-4"/>
          <w:w w:val="110"/>
        </w:rPr>
        <w:t xml:space="preserve"> </w:t>
      </w:r>
      <w:r>
        <w:rPr>
          <w:w w:val="110"/>
        </w:rPr>
        <w:t>academically</w:t>
      </w:r>
      <w:r>
        <w:rPr>
          <w:spacing w:val="-4"/>
          <w:w w:val="110"/>
        </w:rPr>
        <w:t xml:space="preserve"> </w:t>
      </w:r>
      <w:r>
        <w:rPr>
          <w:w w:val="110"/>
        </w:rPr>
        <w:t>with</w:t>
      </w:r>
      <w:r>
        <w:rPr>
          <w:spacing w:val="-6"/>
          <w:w w:val="110"/>
        </w:rPr>
        <w:t xml:space="preserve"> </w:t>
      </w:r>
      <w:r>
        <w:rPr>
          <w:w w:val="110"/>
        </w:rPr>
        <w:t>this</w:t>
      </w:r>
      <w:r>
        <w:rPr>
          <w:spacing w:val="-5"/>
          <w:w w:val="110"/>
        </w:rPr>
        <w:t xml:space="preserve"> </w:t>
      </w:r>
      <w:r>
        <w:rPr>
          <w:w w:val="110"/>
        </w:rPr>
        <w:t>class,</w:t>
      </w:r>
      <w:r>
        <w:rPr>
          <w:spacing w:val="-4"/>
          <w:w w:val="110"/>
        </w:rPr>
        <w:t xml:space="preserve"> </w:t>
      </w:r>
      <w:r>
        <w:rPr>
          <w:b/>
          <w:bCs/>
          <w:w w:val="110"/>
          <w:u w:val="single"/>
        </w:rPr>
        <w:t>DO</w:t>
      </w:r>
      <w:r w:rsidRPr="00B90D8D">
        <w:rPr>
          <w:b/>
          <w:bCs/>
          <w:spacing w:val="-6"/>
          <w:w w:val="110"/>
          <w:u w:val="single"/>
        </w:rPr>
        <w:t xml:space="preserve"> </w:t>
      </w:r>
      <w:r w:rsidRPr="00B90D8D">
        <w:rPr>
          <w:b/>
          <w:bCs/>
          <w:w w:val="110"/>
          <w:u w:val="single"/>
        </w:rPr>
        <w:t>NOT</w:t>
      </w:r>
      <w:r w:rsidRPr="00B90D8D">
        <w:rPr>
          <w:b/>
          <w:bCs/>
          <w:spacing w:val="-4"/>
          <w:w w:val="110"/>
          <w:u w:val="single"/>
        </w:rPr>
        <w:t xml:space="preserve"> </w:t>
      </w:r>
      <w:r w:rsidRPr="00B90D8D">
        <w:rPr>
          <w:b/>
          <w:bCs/>
          <w:w w:val="110"/>
          <w:u w:val="single"/>
        </w:rPr>
        <w:t>wait</w:t>
      </w:r>
      <w:r w:rsidRPr="00B90D8D">
        <w:rPr>
          <w:b/>
          <w:bCs/>
          <w:spacing w:val="-4"/>
          <w:w w:val="110"/>
          <w:u w:val="single"/>
        </w:rPr>
        <w:t xml:space="preserve"> </w:t>
      </w:r>
      <w:r w:rsidRPr="00B90D8D">
        <w:rPr>
          <w:b/>
          <w:bCs/>
          <w:w w:val="110"/>
          <w:u w:val="single"/>
        </w:rPr>
        <w:t>until</w:t>
      </w:r>
      <w:r w:rsidRPr="00B90D8D">
        <w:rPr>
          <w:b/>
          <w:bCs/>
          <w:spacing w:val="-4"/>
          <w:w w:val="110"/>
          <w:u w:val="single"/>
        </w:rPr>
        <w:t xml:space="preserve"> </w:t>
      </w:r>
      <w:r w:rsidRPr="00B90D8D">
        <w:rPr>
          <w:b/>
          <w:bCs/>
          <w:w w:val="110"/>
          <w:u w:val="single"/>
        </w:rPr>
        <w:t>the</w:t>
      </w:r>
      <w:r w:rsidRPr="00B90D8D">
        <w:rPr>
          <w:b/>
          <w:bCs/>
          <w:spacing w:val="-5"/>
          <w:w w:val="110"/>
          <w:u w:val="single"/>
        </w:rPr>
        <w:t xml:space="preserve"> </w:t>
      </w:r>
      <w:r w:rsidRPr="00B90D8D">
        <w:rPr>
          <w:b/>
          <w:bCs/>
          <w:w w:val="110"/>
          <w:u w:val="single"/>
        </w:rPr>
        <w:t>end</w:t>
      </w:r>
      <w:r w:rsidRPr="00B90D8D">
        <w:rPr>
          <w:b/>
          <w:bCs/>
          <w:spacing w:val="-6"/>
          <w:w w:val="110"/>
          <w:u w:val="single"/>
        </w:rPr>
        <w:t xml:space="preserve"> </w:t>
      </w:r>
      <w:r w:rsidRPr="00B90D8D">
        <w:rPr>
          <w:b/>
          <w:bCs/>
          <w:w w:val="110"/>
          <w:u w:val="single"/>
        </w:rPr>
        <w:t>of</w:t>
      </w:r>
      <w:r w:rsidRPr="00B90D8D">
        <w:rPr>
          <w:b/>
          <w:bCs/>
          <w:spacing w:val="-4"/>
          <w:w w:val="110"/>
          <w:u w:val="single"/>
        </w:rPr>
        <w:t xml:space="preserve"> </w:t>
      </w:r>
      <w:r w:rsidRPr="00B90D8D">
        <w:rPr>
          <w:b/>
          <w:bCs/>
          <w:w w:val="110"/>
          <w:u w:val="single"/>
        </w:rPr>
        <w:t>the semester</w:t>
      </w:r>
      <w:r w:rsidRPr="00B90D8D">
        <w:rPr>
          <w:b/>
          <w:bCs/>
          <w:spacing w:val="-9"/>
          <w:w w:val="110"/>
          <w:u w:val="single"/>
        </w:rPr>
        <w:t xml:space="preserve"> </w:t>
      </w:r>
      <w:r w:rsidRPr="00B90D8D">
        <w:rPr>
          <w:b/>
          <w:bCs/>
          <w:w w:val="110"/>
          <w:u w:val="single"/>
        </w:rPr>
        <w:t>to</w:t>
      </w:r>
      <w:r w:rsidRPr="00B90D8D">
        <w:rPr>
          <w:b/>
          <w:bCs/>
          <w:spacing w:val="-11"/>
          <w:w w:val="110"/>
          <w:u w:val="single"/>
        </w:rPr>
        <w:t xml:space="preserve"> </w:t>
      </w:r>
      <w:r w:rsidRPr="00B90D8D">
        <w:rPr>
          <w:b/>
          <w:bCs/>
          <w:w w:val="110"/>
          <w:u w:val="single"/>
        </w:rPr>
        <w:t>ask</w:t>
      </w:r>
      <w:r w:rsidRPr="00B90D8D">
        <w:rPr>
          <w:b/>
          <w:bCs/>
          <w:spacing w:val="-10"/>
          <w:w w:val="110"/>
          <w:u w:val="single"/>
        </w:rPr>
        <w:t xml:space="preserve"> </w:t>
      </w:r>
      <w:r w:rsidRPr="00B90D8D">
        <w:rPr>
          <w:b/>
          <w:bCs/>
          <w:w w:val="110"/>
          <w:u w:val="single"/>
        </w:rPr>
        <w:t>for</w:t>
      </w:r>
      <w:r w:rsidRPr="00B90D8D">
        <w:rPr>
          <w:b/>
          <w:bCs/>
          <w:spacing w:val="-7"/>
          <w:w w:val="110"/>
          <w:u w:val="single"/>
        </w:rPr>
        <w:t xml:space="preserve"> </w:t>
      </w:r>
      <w:r w:rsidRPr="00B90D8D">
        <w:rPr>
          <w:b/>
          <w:bCs/>
          <w:w w:val="110"/>
          <w:u w:val="single"/>
        </w:rPr>
        <w:t>help.</w:t>
      </w:r>
      <w:r w:rsidRPr="00B90D8D">
        <w:rPr>
          <w:b/>
          <w:bCs/>
          <w:spacing w:val="-8"/>
          <w:w w:val="110"/>
          <w:u w:val="single"/>
        </w:rPr>
        <w:t xml:space="preserve"> </w:t>
      </w:r>
      <w:r>
        <w:rPr>
          <w:w w:val="110"/>
        </w:rPr>
        <w:t>Your</w:t>
      </w:r>
      <w:r>
        <w:rPr>
          <w:spacing w:val="-9"/>
          <w:w w:val="110"/>
        </w:rPr>
        <w:t xml:space="preserve"> </w:t>
      </w:r>
      <w:r>
        <w:rPr>
          <w:w w:val="110"/>
        </w:rPr>
        <w:t>instructor</w:t>
      </w:r>
      <w:r>
        <w:rPr>
          <w:spacing w:val="-7"/>
          <w:w w:val="110"/>
        </w:rPr>
        <w:t xml:space="preserve"> </w:t>
      </w:r>
      <w:r>
        <w:rPr>
          <w:w w:val="110"/>
        </w:rPr>
        <w:t>is</w:t>
      </w:r>
      <w:r>
        <w:rPr>
          <w:spacing w:val="-9"/>
          <w:w w:val="110"/>
        </w:rPr>
        <w:t xml:space="preserve"> </w:t>
      </w:r>
      <w:r>
        <w:rPr>
          <w:w w:val="110"/>
        </w:rPr>
        <w:t>here</w:t>
      </w:r>
      <w:r>
        <w:rPr>
          <w:spacing w:val="-7"/>
          <w:w w:val="110"/>
        </w:rPr>
        <w:t xml:space="preserve"> </w:t>
      </w:r>
      <w:r>
        <w:rPr>
          <w:w w:val="110"/>
        </w:rPr>
        <w:t>to</w:t>
      </w:r>
      <w:r>
        <w:rPr>
          <w:spacing w:val="-11"/>
          <w:w w:val="110"/>
        </w:rPr>
        <w:t xml:space="preserve"> </w:t>
      </w:r>
      <w:r>
        <w:rPr>
          <w:w w:val="110"/>
        </w:rPr>
        <w:t>help</w:t>
      </w:r>
      <w:r>
        <w:rPr>
          <w:spacing w:val="-9"/>
          <w:w w:val="110"/>
        </w:rPr>
        <w:t xml:space="preserve"> </w:t>
      </w:r>
      <w:r>
        <w:rPr>
          <w:w w:val="110"/>
        </w:rPr>
        <w:t>you</w:t>
      </w:r>
      <w:r>
        <w:rPr>
          <w:spacing w:val="-10"/>
          <w:w w:val="110"/>
        </w:rPr>
        <w:t xml:space="preserve"> </w:t>
      </w:r>
      <w:r>
        <w:rPr>
          <w:w w:val="110"/>
        </w:rPr>
        <w:t>but</w:t>
      </w:r>
      <w:r>
        <w:rPr>
          <w:spacing w:val="-12"/>
          <w:w w:val="110"/>
        </w:rPr>
        <w:t xml:space="preserve"> </w:t>
      </w:r>
      <w:r>
        <w:rPr>
          <w:w w:val="110"/>
        </w:rPr>
        <w:t>cannot</w:t>
      </w:r>
      <w:r>
        <w:rPr>
          <w:spacing w:val="-8"/>
          <w:w w:val="110"/>
        </w:rPr>
        <w:t xml:space="preserve"> </w:t>
      </w:r>
      <w:r>
        <w:rPr>
          <w:w w:val="110"/>
        </w:rPr>
        <w:t>provide</w:t>
      </w:r>
      <w:r>
        <w:rPr>
          <w:spacing w:val="-9"/>
          <w:w w:val="110"/>
        </w:rPr>
        <w:t xml:space="preserve"> </w:t>
      </w:r>
      <w:r>
        <w:rPr>
          <w:w w:val="110"/>
        </w:rPr>
        <w:t>help</w:t>
      </w:r>
      <w:r>
        <w:rPr>
          <w:spacing w:val="-9"/>
          <w:w w:val="110"/>
        </w:rPr>
        <w:t xml:space="preserve"> </w:t>
      </w:r>
      <w:r>
        <w:rPr>
          <w:w w:val="110"/>
        </w:rPr>
        <w:t>unless</w:t>
      </w:r>
      <w:r>
        <w:rPr>
          <w:spacing w:val="-11"/>
          <w:w w:val="110"/>
        </w:rPr>
        <w:t xml:space="preserve"> </w:t>
      </w:r>
      <w:r>
        <w:rPr>
          <w:w w:val="110"/>
        </w:rPr>
        <w:t>you communicate the problem. You are strongly encouraged to reach out early in the course and follow-up whenever you encounter challenges with the material.</w:t>
      </w:r>
    </w:p>
    <w:p w14:paraId="2FD5D10B" w14:textId="77777777" w:rsidR="00481421" w:rsidRDefault="00481421" w:rsidP="00481421">
      <w:pPr>
        <w:pStyle w:val="BodyText"/>
        <w:spacing w:before="6"/>
      </w:pPr>
    </w:p>
    <w:p w14:paraId="38C16E56" w14:textId="77777777" w:rsidR="00481421" w:rsidRDefault="00481421" w:rsidP="00481421">
      <w:pPr>
        <w:pStyle w:val="BodyText"/>
        <w:spacing w:line="256" w:lineRule="auto"/>
        <w:ind w:left="200" w:right="133"/>
      </w:pPr>
      <w:r>
        <w:rPr>
          <w:b/>
          <w:spacing w:val="-2"/>
          <w:w w:val="110"/>
        </w:rPr>
        <w:t>Course</w:t>
      </w:r>
      <w:r>
        <w:rPr>
          <w:b/>
          <w:spacing w:val="-10"/>
          <w:w w:val="110"/>
        </w:rPr>
        <w:t xml:space="preserve"> </w:t>
      </w:r>
      <w:r>
        <w:rPr>
          <w:b/>
          <w:spacing w:val="-2"/>
          <w:w w:val="110"/>
        </w:rPr>
        <w:t>Contingency:</w:t>
      </w:r>
      <w:r>
        <w:rPr>
          <w:b/>
          <w:spacing w:val="-9"/>
          <w:w w:val="110"/>
        </w:rPr>
        <w:t xml:space="preserve"> </w:t>
      </w:r>
      <w:r>
        <w:rPr>
          <w:spacing w:val="-2"/>
          <w:w w:val="110"/>
        </w:rPr>
        <w:t>If</w:t>
      </w:r>
      <w:r>
        <w:rPr>
          <w:spacing w:val="-9"/>
          <w:w w:val="110"/>
        </w:rPr>
        <w:t xml:space="preserve"> </w:t>
      </w:r>
      <w:r>
        <w:rPr>
          <w:spacing w:val="-2"/>
          <w:w w:val="110"/>
        </w:rPr>
        <w:t>class</w:t>
      </w:r>
      <w:r>
        <w:rPr>
          <w:spacing w:val="-9"/>
          <w:w w:val="110"/>
        </w:rPr>
        <w:t xml:space="preserve"> </w:t>
      </w:r>
      <w:r>
        <w:rPr>
          <w:spacing w:val="-2"/>
          <w:w w:val="110"/>
        </w:rPr>
        <w:t>meetings</w:t>
      </w:r>
      <w:r>
        <w:rPr>
          <w:spacing w:val="-9"/>
          <w:w w:val="110"/>
        </w:rPr>
        <w:t xml:space="preserve"> </w:t>
      </w:r>
      <w:r>
        <w:rPr>
          <w:spacing w:val="-2"/>
          <w:w w:val="110"/>
        </w:rPr>
        <w:t>are</w:t>
      </w:r>
      <w:r>
        <w:rPr>
          <w:spacing w:val="-9"/>
          <w:w w:val="110"/>
        </w:rPr>
        <w:t xml:space="preserve"> </w:t>
      </w:r>
      <w:r>
        <w:rPr>
          <w:spacing w:val="-2"/>
          <w:w w:val="110"/>
        </w:rPr>
        <w:t>disrupted</w:t>
      </w:r>
      <w:r>
        <w:rPr>
          <w:spacing w:val="-10"/>
          <w:w w:val="110"/>
        </w:rPr>
        <w:t xml:space="preserve"> </w:t>
      </w:r>
      <w:r>
        <w:rPr>
          <w:spacing w:val="-2"/>
          <w:w w:val="110"/>
        </w:rPr>
        <w:t>due</w:t>
      </w:r>
      <w:r>
        <w:rPr>
          <w:spacing w:val="-7"/>
          <w:w w:val="110"/>
        </w:rPr>
        <w:t xml:space="preserve"> </w:t>
      </w:r>
      <w:r>
        <w:rPr>
          <w:spacing w:val="-2"/>
          <w:w w:val="110"/>
        </w:rPr>
        <w:t>to</w:t>
      </w:r>
      <w:r>
        <w:rPr>
          <w:spacing w:val="-11"/>
          <w:w w:val="110"/>
        </w:rPr>
        <w:t xml:space="preserve"> </w:t>
      </w:r>
      <w:r>
        <w:rPr>
          <w:spacing w:val="-2"/>
          <w:w w:val="110"/>
        </w:rPr>
        <w:t>faculty</w:t>
      </w:r>
      <w:r>
        <w:rPr>
          <w:spacing w:val="-8"/>
          <w:w w:val="110"/>
        </w:rPr>
        <w:t xml:space="preserve"> </w:t>
      </w:r>
      <w:r>
        <w:rPr>
          <w:spacing w:val="-2"/>
          <w:w w:val="110"/>
        </w:rPr>
        <w:t>illness,</w:t>
      </w:r>
      <w:r>
        <w:rPr>
          <w:spacing w:val="-8"/>
          <w:w w:val="110"/>
        </w:rPr>
        <w:t xml:space="preserve"> </w:t>
      </w:r>
      <w:r>
        <w:rPr>
          <w:spacing w:val="-2"/>
          <w:w w:val="110"/>
        </w:rPr>
        <w:t>emergency,</w:t>
      </w:r>
      <w:r>
        <w:rPr>
          <w:spacing w:val="-6"/>
          <w:w w:val="110"/>
        </w:rPr>
        <w:t xml:space="preserve"> </w:t>
      </w:r>
      <w:r>
        <w:rPr>
          <w:spacing w:val="-2"/>
          <w:w w:val="110"/>
        </w:rPr>
        <w:t>or</w:t>
      </w:r>
      <w:r>
        <w:rPr>
          <w:spacing w:val="-9"/>
          <w:w w:val="110"/>
        </w:rPr>
        <w:t xml:space="preserve"> </w:t>
      </w:r>
      <w:proofErr w:type="gramStart"/>
      <w:r>
        <w:rPr>
          <w:spacing w:val="-2"/>
          <w:w w:val="110"/>
        </w:rPr>
        <w:t xml:space="preserve">crisis </w:t>
      </w:r>
      <w:r>
        <w:rPr>
          <w:w w:val="110"/>
        </w:rPr>
        <w:t>situation</w:t>
      </w:r>
      <w:proofErr w:type="gramEnd"/>
      <w:r>
        <w:rPr>
          <w:w w:val="110"/>
        </w:rPr>
        <w:t>,</w:t>
      </w:r>
      <w:r>
        <w:rPr>
          <w:spacing w:val="-3"/>
          <w:w w:val="110"/>
        </w:rPr>
        <w:t xml:space="preserve"> </w:t>
      </w:r>
      <w:r>
        <w:rPr>
          <w:w w:val="110"/>
        </w:rPr>
        <w:t>the</w:t>
      </w:r>
      <w:r>
        <w:rPr>
          <w:spacing w:val="-4"/>
          <w:w w:val="110"/>
        </w:rPr>
        <w:t xml:space="preserve"> </w:t>
      </w:r>
      <w:r>
        <w:rPr>
          <w:w w:val="110"/>
        </w:rPr>
        <w:t>syllabus</w:t>
      </w:r>
      <w:r>
        <w:rPr>
          <w:spacing w:val="-4"/>
          <w:w w:val="110"/>
        </w:rPr>
        <w:t xml:space="preserve"> </w:t>
      </w:r>
      <w:r>
        <w:rPr>
          <w:w w:val="110"/>
        </w:rPr>
        <w:t>and</w:t>
      </w:r>
      <w:r>
        <w:rPr>
          <w:spacing w:val="-3"/>
          <w:w w:val="110"/>
        </w:rPr>
        <w:t xml:space="preserve"> </w:t>
      </w:r>
      <w:r>
        <w:rPr>
          <w:w w:val="110"/>
        </w:rPr>
        <w:t>other</w:t>
      </w:r>
      <w:r>
        <w:rPr>
          <w:spacing w:val="-4"/>
          <w:w w:val="110"/>
        </w:rPr>
        <w:t xml:space="preserve"> </w:t>
      </w:r>
      <w:r>
        <w:rPr>
          <w:w w:val="110"/>
        </w:rPr>
        <w:t>course</w:t>
      </w:r>
      <w:r>
        <w:rPr>
          <w:spacing w:val="-4"/>
          <w:w w:val="110"/>
        </w:rPr>
        <w:t xml:space="preserve"> </w:t>
      </w:r>
      <w:r>
        <w:rPr>
          <w:w w:val="110"/>
        </w:rPr>
        <w:t>plans</w:t>
      </w:r>
      <w:r>
        <w:rPr>
          <w:spacing w:val="-7"/>
          <w:w w:val="110"/>
        </w:rPr>
        <w:t xml:space="preserve"> </w:t>
      </w:r>
      <w:r>
        <w:rPr>
          <w:w w:val="110"/>
        </w:rPr>
        <w:t>and</w:t>
      </w:r>
      <w:r>
        <w:rPr>
          <w:spacing w:val="-5"/>
          <w:w w:val="110"/>
        </w:rPr>
        <w:t xml:space="preserve"> </w:t>
      </w:r>
      <w:r>
        <w:rPr>
          <w:w w:val="110"/>
        </w:rPr>
        <w:t>assignments</w:t>
      </w:r>
      <w:r>
        <w:rPr>
          <w:spacing w:val="-4"/>
          <w:w w:val="110"/>
        </w:rPr>
        <w:t xml:space="preserve"> </w:t>
      </w:r>
      <w:r>
        <w:rPr>
          <w:w w:val="110"/>
        </w:rPr>
        <w:t>may</w:t>
      </w:r>
      <w:r>
        <w:rPr>
          <w:spacing w:val="-7"/>
          <w:w w:val="110"/>
        </w:rPr>
        <w:t xml:space="preserve"> </w:t>
      </w:r>
      <w:r>
        <w:rPr>
          <w:w w:val="110"/>
        </w:rPr>
        <w:t>be</w:t>
      </w:r>
      <w:r>
        <w:rPr>
          <w:spacing w:val="-4"/>
          <w:w w:val="110"/>
        </w:rPr>
        <w:t xml:space="preserve"> </w:t>
      </w:r>
      <w:r>
        <w:rPr>
          <w:w w:val="110"/>
        </w:rPr>
        <w:t>modified</w:t>
      </w:r>
      <w:r>
        <w:rPr>
          <w:spacing w:val="-2"/>
          <w:w w:val="110"/>
        </w:rPr>
        <w:t xml:space="preserve"> </w:t>
      </w:r>
      <w:r>
        <w:rPr>
          <w:w w:val="110"/>
        </w:rPr>
        <w:t>to</w:t>
      </w:r>
      <w:r>
        <w:rPr>
          <w:spacing w:val="-6"/>
          <w:w w:val="110"/>
        </w:rPr>
        <w:t xml:space="preserve"> </w:t>
      </w:r>
      <w:r>
        <w:rPr>
          <w:w w:val="110"/>
        </w:rPr>
        <w:t>allow</w:t>
      </w:r>
      <w:r>
        <w:rPr>
          <w:spacing w:val="-6"/>
          <w:w w:val="110"/>
        </w:rPr>
        <w:t xml:space="preserve"> </w:t>
      </w:r>
      <w:r>
        <w:rPr>
          <w:w w:val="110"/>
        </w:rPr>
        <w:t>completion of</w:t>
      </w:r>
      <w:r>
        <w:rPr>
          <w:spacing w:val="-9"/>
          <w:w w:val="110"/>
        </w:rPr>
        <w:t xml:space="preserve"> </w:t>
      </w:r>
      <w:r>
        <w:rPr>
          <w:w w:val="110"/>
        </w:rPr>
        <w:t>the</w:t>
      </w:r>
      <w:r>
        <w:rPr>
          <w:spacing w:val="-13"/>
          <w:w w:val="110"/>
        </w:rPr>
        <w:t xml:space="preserve"> </w:t>
      </w:r>
      <w:r>
        <w:rPr>
          <w:w w:val="110"/>
        </w:rPr>
        <w:t>course.</w:t>
      </w:r>
      <w:r>
        <w:rPr>
          <w:spacing w:val="-9"/>
          <w:w w:val="110"/>
        </w:rPr>
        <w:t xml:space="preserve"> </w:t>
      </w:r>
      <w:r>
        <w:rPr>
          <w:w w:val="110"/>
        </w:rPr>
        <w:t>If</w:t>
      </w:r>
      <w:r>
        <w:rPr>
          <w:spacing w:val="-6"/>
          <w:w w:val="110"/>
        </w:rPr>
        <w:t xml:space="preserve"> </w:t>
      </w:r>
      <w:r>
        <w:rPr>
          <w:w w:val="110"/>
        </w:rPr>
        <w:t>this</w:t>
      </w:r>
      <w:r>
        <w:rPr>
          <w:spacing w:val="-8"/>
          <w:w w:val="110"/>
        </w:rPr>
        <w:t xml:space="preserve"> </w:t>
      </w:r>
      <w:r>
        <w:rPr>
          <w:w w:val="110"/>
        </w:rPr>
        <w:t>occurs,</w:t>
      </w:r>
      <w:r>
        <w:rPr>
          <w:spacing w:val="-9"/>
          <w:w w:val="110"/>
        </w:rPr>
        <w:t xml:space="preserve"> </w:t>
      </w:r>
      <w:r>
        <w:rPr>
          <w:w w:val="110"/>
        </w:rPr>
        <w:t>an</w:t>
      </w:r>
      <w:r>
        <w:rPr>
          <w:spacing w:val="-11"/>
          <w:w w:val="110"/>
        </w:rPr>
        <w:t xml:space="preserve"> </w:t>
      </w:r>
      <w:r>
        <w:rPr>
          <w:w w:val="110"/>
        </w:rPr>
        <w:t>addendum</w:t>
      </w:r>
      <w:r>
        <w:rPr>
          <w:spacing w:val="-11"/>
          <w:w w:val="110"/>
        </w:rPr>
        <w:t xml:space="preserve"> </w:t>
      </w:r>
      <w:r>
        <w:rPr>
          <w:w w:val="110"/>
        </w:rPr>
        <w:t>to</w:t>
      </w:r>
      <w:r>
        <w:rPr>
          <w:spacing w:val="-12"/>
          <w:w w:val="110"/>
        </w:rPr>
        <w:t xml:space="preserve"> </w:t>
      </w:r>
      <w:r>
        <w:rPr>
          <w:w w:val="110"/>
        </w:rPr>
        <w:t>this</w:t>
      </w:r>
      <w:r>
        <w:rPr>
          <w:spacing w:val="-8"/>
          <w:w w:val="110"/>
        </w:rPr>
        <w:t xml:space="preserve"> </w:t>
      </w:r>
      <w:r>
        <w:rPr>
          <w:w w:val="110"/>
        </w:rPr>
        <w:t>syllabus</w:t>
      </w:r>
      <w:r>
        <w:rPr>
          <w:spacing w:val="-10"/>
          <w:w w:val="110"/>
        </w:rPr>
        <w:t xml:space="preserve"> </w:t>
      </w:r>
      <w:r>
        <w:rPr>
          <w:w w:val="110"/>
        </w:rPr>
        <w:t>and/or</w:t>
      </w:r>
      <w:r>
        <w:rPr>
          <w:spacing w:val="-12"/>
          <w:w w:val="110"/>
        </w:rPr>
        <w:t xml:space="preserve"> </w:t>
      </w:r>
      <w:r>
        <w:rPr>
          <w:w w:val="110"/>
        </w:rPr>
        <w:t>course</w:t>
      </w:r>
      <w:r>
        <w:rPr>
          <w:spacing w:val="-10"/>
          <w:w w:val="110"/>
        </w:rPr>
        <w:t xml:space="preserve"> </w:t>
      </w:r>
      <w:r>
        <w:rPr>
          <w:w w:val="110"/>
        </w:rPr>
        <w:t>assignments</w:t>
      </w:r>
      <w:r>
        <w:rPr>
          <w:spacing w:val="-13"/>
          <w:w w:val="110"/>
        </w:rPr>
        <w:t xml:space="preserve"> </w:t>
      </w:r>
      <w:r>
        <w:rPr>
          <w:w w:val="110"/>
        </w:rPr>
        <w:t>will</w:t>
      </w:r>
      <w:r>
        <w:rPr>
          <w:spacing w:val="-9"/>
          <w:w w:val="110"/>
        </w:rPr>
        <w:t xml:space="preserve"> </w:t>
      </w:r>
      <w:r>
        <w:rPr>
          <w:w w:val="110"/>
        </w:rPr>
        <w:t>replace</w:t>
      </w:r>
      <w:r>
        <w:rPr>
          <w:spacing w:val="-8"/>
          <w:w w:val="110"/>
        </w:rPr>
        <w:t xml:space="preserve"> </w:t>
      </w:r>
      <w:r>
        <w:rPr>
          <w:w w:val="110"/>
        </w:rPr>
        <w:t>the original materials.</w:t>
      </w:r>
    </w:p>
    <w:p w14:paraId="133DDC70" w14:textId="07E975BF" w:rsidR="00481421" w:rsidRDefault="00481421" w:rsidP="005542E5">
      <w:pPr>
        <w:pStyle w:val="BodyText"/>
        <w:spacing w:before="117" w:line="256" w:lineRule="auto"/>
      </w:pPr>
      <w:r w:rsidRPr="75EC4A35">
        <w:rPr>
          <w:b/>
          <w:bCs/>
          <w:sz w:val="24"/>
          <w:szCs w:val="24"/>
          <w:u w:val="single"/>
        </w:rPr>
        <w:t>Health</w:t>
      </w:r>
      <w:r w:rsidRPr="75EC4A35">
        <w:rPr>
          <w:b/>
          <w:bCs/>
          <w:spacing w:val="37"/>
          <w:sz w:val="24"/>
          <w:szCs w:val="24"/>
          <w:u w:val="single"/>
        </w:rPr>
        <w:t xml:space="preserve"> </w:t>
      </w:r>
      <w:r w:rsidRPr="75EC4A35">
        <w:rPr>
          <w:b/>
          <w:bCs/>
          <w:sz w:val="24"/>
          <w:szCs w:val="24"/>
          <w:u w:val="single"/>
        </w:rPr>
        <w:t>and</w:t>
      </w:r>
      <w:r w:rsidRPr="75EC4A35">
        <w:rPr>
          <w:b/>
          <w:bCs/>
          <w:spacing w:val="37"/>
          <w:sz w:val="24"/>
          <w:szCs w:val="24"/>
          <w:u w:val="single"/>
        </w:rPr>
        <w:t xml:space="preserve"> </w:t>
      </w:r>
      <w:r w:rsidRPr="75EC4A35">
        <w:rPr>
          <w:b/>
          <w:bCs/>
          <w:sz w:val="24"/>
          <w:szCs w:val="24"/>
          <w:u w:val="single"/>
        </w:rPr>
        <w:t>Well-Being</w:t>
      </w:r>
      <w:r w:rsidRPr="75EC4A35">
        <w:rPr>
          <w:b/>
          <w:bCs/>
          <w:spacing w:val="39"/>
          <w:sz w:val="24"/>
          <w:szCs w:val="24"/>
          <w:u w:val="single"/>
        </w:rPr>
        <w:t xml:space="preserve"> </w:t>
      </w:r>
      <w:r w:rsidRPr="75EC4A35">
        <w:rPr>
          <w:b/>
          <w:bCs/>
          <w:sz w:val="24"/>
          <w:szCs w:val="24"/>
          <w:u w:val="single"/>
        </w:rPr>
        <w:t>Resources</w:t>
      </w:r>
      <w:r w:rsidRPr="75EC4A35">
        <w:rPr>
          <w:b/>
          <w:bCs/>
        </w:rPr>
        <w:t>:</w:t>
      </w:r>
      <w:r w:rsidRPr="75EC4A35">
        <w:rPr>
          <w:b/>
          <w:bCs/>
          <w:spacing w:val="40"/>
        </w:rPr>
        <w:t xml:space="preserve"> </w:t>
      </w:r>
      <w:r>
        <w:t>As</w:t>
      </w:r>
      <w:r>
        <w:rPr>
          <w:spacing w:val="39"/>
        </w:rPr>
        <w:t xml:space="preserve"> </w:t>
      </w:r>
      <w:r>
        <w:t>these</w:t>
      </w:r>
      <w:r>
        <w:rPr>
          <w:spacing w:val="39"/>
        </w:rPr>
        <w:t xml:space="preserve"> </w:t>
      </w:r>
      <w:r>
        <w:t>are</w:t>
      </w:r>
      <w:r>
        <w:rPr>
          <w:spacing w:val="40"/>
        </w:rPr>
        <w:t xml:space="preserve"> </w:t>
      </w:r>
      <w:r>
        <w:t>difficult</w:t>
      </w:r>
      <w:r>
        <w:rPr>
          <w:spacing w:val="40"/>
        </w:rPr>
        <w:t xml:space="preserve"> </w:t>
      </w:r>
      <w:r>
        <w:t>times,</w:t>
      </w:r>
      <w:r>
        <w:rPr>
          <w:spacing w:val="40"/>
        </w:rPr>
        <w:t xml:space="preserve"> </w:t>
      </w:r>
      <w:r>
        <w:t>personal</w:t>
      </w:r>
      <w:r>
        <w:rPr>
          <w:spacing w:val="40"/>
        </w:rPr>
        <w:t xml:space="preserve"> </w:t>
      </w:r>
      <w:r>
        <w:t>and</w:t>
      </w:r>
      <w:r>
        <w:rPr>
          <w:spacing w:val="37"/>
        </w:rPr>
        <w:t xml:space="preserve"> </w:t>
      </w:r>
      <w:r>
        <w:t>academic</w:t>
      </w:r>
      <w:r>
        <w:rPr>
          <w:spacing w:val="39"/>
        </w:rPr>
        <w:t xml:space="preserve"> </w:t>
      </w:r>
      <w:r>
        <w:t>stress</w:t>
      </w:r>
      <w:r>
        <w:rPr>
          <w:spacing w:val="39"/>
        </w:rPr>
        <w:t xml:space="preserve"> </w:t>
      </w:r>
      <w:r>
        <w:t>can</w:t>
      </w:r>
      <w:r>
        <w:rPr>
          <w:spacing w:val="37"/>
        </w:rPr>
        <w:t xml:space="preserve"> </w:t>
      </w:r>
      <w:r>
        <w:t xml:space="preserve">take </w:t>
      </w:r>
      <w:r>
        <w:rPr>
          <w:w w:val="110"/>
        </w:rPr>
        <w:t>a toll and increase effects. If you find yourself in need of any additional support, the following are resources on campus to assist:</w:t>
      </w:r>
    </w:p>
    <w:p w14:paraId="473E7ECB" w14:textId="77777777" w:rsidR="00481421" w:rsidRDefault="00481421" w:rsidP="00481421">
      <w:pPr>
        <w:pStyle w:val="ListParagraph"/>
        <w:numPr>
          <w:ilvl w:val="2"/>
          <w:numId w:val="6"/>
        </w:numPr>
        <w:tabs>
          <w:tab w:val="left" w:pos="558"/>
        </w:tabs>
        <w:spacing w:before="94"/>
        <w:ind w:left="558" w:hanging="267"/>
      </w:pPr>
      <w:hyperlink r:id="rId14">
        <w:r>
          <w:rPr>
            <w:color w:val="0462C1"/>
            <w:w w:val="105"/>
            <w:u w:val="single" w:color="0462C1"/>
          </w:rPr>
          <w:t>COVID</w:t>
        </w:r>
        <w:r>
          <w:rPr>
            <w:color w:val="0462C1"/>
            <w:spacing w:val="-6"/>
            <w:w w:val="105"/>
            <w:u w:val="single" w:color="0462C1"/>
          </w:rPr>
          <w:t xml:space="preserve"> </w:t>
        </w:r>
        <w:r>
          <w:rPr>
            <w:color w:val="0462C1"/>
            <w:w w:val="105"/>
            <w:u w:val="single" w:color="0462C1"/>
          </w:rPr>
          <w:t>Resource</w:t>
        </w:r>
        <w:r>
          <w:rPr>
            <w:color w:val="0462C1"/>
            <w:spacing w:val="-7"/>
            <w:w w:val="105"/>
            <w:u w:val="single" w:color="0462C1"/>
          </w:rPr>
          <w:t xml:space="preserve"> </w:t>
        </w:r>
        <w:r>
          <w:rPr>
            <w:color w:val="0462C1"/>
            <w:spacing w:val="-2"/>
            <w:w w:val="105"/>
            <w:u w:val="single" w:color="0462C1"/>
          </w:rPr>
          <w:t>Center</w:t>
        </w:r>
      </w:hyperlink>
    </w:p>
    <w:p w14:paraId="4392FDE0" w14:textId="77777777" w:rsidR="00481421" w:rsidRDefault="00481421" w:rsidP="00481421">
      <w:pPr>
        <w:pStyle w:val="ListParagraph"/>
        <w:numPr>
          <w:ilvl w:val="2"/>
          <w:numId w:val="6"/>
        </w:numPr>
        <w:tabs>
          <w:tab w:val="left" w:pos="558"/>
        </w:tabs>
        <w:spacing w:before="16"/>
        <w:ind w:left="558" w:hanging="267"/>
        <w:rPr>
          <w:color w:val="252525"/>
        </w:rPr>
      </w:pPr>
      <w:hyperlink r:id="rId15">
        <w:r>
          <w:rPr>
            <w:color w:val="0462C1"/>
            <w:w w:val="110"/>
            <w:u w:val="single" w:color="0462C1"/>
          </w:rPr>
          <w:t>AU</w:t>
        </w:r>
        <w:r>
          <w:rPr>
            <w:color w:val="0462C1"/>
            <w:spacing w:val="-4"/>
            <w:w w:val="110"/>
            <w:u w:val="single" w:color="0462C1"/>
          </w:rPr>
          <w:t xml:space="preserve"> </w:t>
        </w:r>
        <w:r>
          <w:rPr>
            <w:color w:val="0462C1"/>
            <w:w w:val="110"/>
            <w:u w:val="single" w:color="0462C1"/>
          </w:rPr>
          <w:t>Medical</w:t>
        </w:r>
        <w:r>
          <w:rPr>
            <w:color w:val="0462C1"/>
            <w:spacing w:val="-4"/>
            <w:w w:val="110"/>
            <w:u w:val="single" w:color="0462C1"/>
          </w:rPr>
          <w:t xml:space="preserve"> </w:t>
        </w:r>
        <w:r>
          <w:rPr>
            <w:color w:val="0462C1"/>
            <w:spacing w:val="-2"/>
            <w:w w:val="110"/>
            <w:u w:val="single" w:color="0462C1"/>
          </w:rPr>
          <w:t>Clinic</w:t>
        </w:r>
      </w:hyperlink>
    </w:p>
    <w:p w14:paraId="792242D4" w14:textId="77777777" w:rsidR="00481421" w:rsidRPr="00481421" w:rsidRDefault="00481421" w:rsidP="00481421">
      <w:pPr>
        <w:pStyle w:val="ListParagraph"/>
        <w:numPr>
          <w:ilvl w:val="2"/>
          <w:numId w:val="6"/>
        </w:numPr>
        <w:tabs>
          <w:tab w:val="left" w:pos="558"/>
          <w:tab w:val="left" w:pos="560"/>
        </w:tabs>
        <w:spacing w:before="18" w:line="254" w:lineRule="auto"/>
        <w:ind w:right="192"/>
        <w:rPr>
          <w:color w:val="252525"/>
        </w:rPr>
      </w:pPr>
      <w:r>
        <w:rPr>
          <w:w w:val="110"/>
        </w:rPr>
        <w:t>If</w:t>
      </w:r>
      <w:r>
        <w:rPr>
          <w:spacing w:val="-8"/>
          <w:w w:val="110"/>
        </w:rPr>
        <w:t xml:space="preserve"> </w:t>
      </w:r>
      <w:r>
        <w:rPr>
          <w:w w:val="110"/>
        </w:rPr>
        <w:t>you</w:t>
      </w:r>
      <w:r>
        <w:rPr>
          <w:spacing w:val="-11"/>
          <w:w w:val="110"/>
        </w:rPr>
        <w:t xml:space="preserve"> </w:t>
      </w:r>
      <w:r>
        <w:rPr>
          <w:w w:val="110"/>
        </w:rPr>
        <w:t>or</w:t>
      </w:r>
      <w:r>
        <w:rPr>
          <w:spacing w:val="-11"/>
          <w:w w:val="110"/>
        </w:rPr>
        <w:t xml:space="preserve"> </w:t>
      </w:r>
      <w:r>
        <w:rPr>
          <w:w w:val="110"/>
        </w:rPr>
        <w:t>someone</w:t>
      </w:r>
      <w:r>
        <w:rPr>
          <w:spacing w:val="-11"/>
          <w:w w:val="110"/>
        </w:rPr>
        <w:t xml:space="preserve"> </w:t>
      </w:r>
      <w:r>
        <w:rPr>
          <w:w w:val="110"/>
        </w:rPr>
        <w:t>you</w:t>
      </w:r>
      <w:r>
        <w:rPr>
          <w:spacing w:val="-11"/>
          <w:w w:val="110"/>
        </w:rPr>
        <w:t xml:space="preserve"> </w:t>
      </w:r>
      <w:r>
        <w:rPr>
          <w:w w:val="110"/>
        </w:rPr>
        <w:t>know</w:t>
      </w:r>
      <w:r>
        <w:rPr>
          <w:spacing w:val="-10"/>
          <w:w w:val="110"/>
        </w:rPr>
        <w:t xml:space="preserve"> </w:t>
      </w:r>
      <w:r>
        <w:rPr>
          <w:w w:val="110"/>
        </w:rPr>
        <w:t>are</w:t>
      </w:r>
      <w:r>
        <w:rPr>
          <w:spacing w:val="-10"/>
          <w:w w:val="110"/>
        </w:rPr>
        <w:t xml:space="preserve"> </w:t>
      </w:r>
      <w:r>
        <w:rPr>
          <w:w w:val="110"/>
        </w:rPr>
        <w:t>experiencing</w:t>
      </w:r>
      <w:r>
        <w:rPr>
          <w:spacing w:val="-11"/>
          <w:w w:val="110"/>
        </w:rPr>
        <w:t xml:space="preserve"> </w:t>
      </w:r>
      <w:r>
        <w:rPr>
          <w:w w:val="110"/>
        </w:rPr>
        <w:t>food,</w:t>
      </w:r>
      <w:r>
        <w:rPr>
          <w:spacing w:val="-7"/>
          <w:w w:val="110"/>
        </w:rPr>
        <w:t xml:space="preserve"> </w:t>
      </w:r>
      <w:r>
        <w:rPr>
          <w:w w:val="110"/>
        </w:rPr>
        <w:t>housing</w:t>
      </w:r>
      <w:r>
        <w:rPr>
          <w:spacing w:val="-11"/>
          <w:w w:val="110"/>
        </w:rPr>
        <w:t xml:space="preserve"> </w:t>
      </w:r>
      <w:r>
        <w:rPr>
          <w:w w:val="110"/>
        </w:rPr>
        <w:t>or</w:t>
      </w:r>
      <w:r>
        <w:rPr>
          <w:spacing w:val="-11"/>
          <w:w w:val="110"/>
        </w:rPr>
        <w:t xml:space="preserve"> </w:t>
      </w:r>
      <w:r>
        <w:rPr>
          <w:w w:val="110"/>
        </w:rPr>
        <w:t>financial</w:t>
      </w:r>
      <w:r>
        <w:rPr>
          <w:spacing w:val="-9"/>
          <w:w w:val="110"/>
        </w:rPr>
        <w:t xml:space="preserve"> </w:t>
      </w:r>
      <w:r>
        <w:rPr>
          <w:w w:val="110"/>
        </w:rPr>
        <w:t>insecurity,</w:t>
      </w:r>
      <w:r>
        <w:rPr>
          <w:spacing w:val="-9"/>
          <w:w w:val="110"/>
        </w:rPr>
        <w:t xml:space="preserve"> </w:t>
      </w:r>
      <w:r>
        <w:rPr>
          <w:w w:val="110"/>
        </w:rPr>
        <w:t>please</w:t>
      </w:r>
      <w:r>
        <w:rPr>
          <w:spacing w:val="-10"/>
          <w:w w:val="110"/>
        </w:rPr>
        <w:t xml:space="preserve"> </w:t>
      </w:r>
      <w:r>
        <w:rPr>
          <w:w w:val="110"/>
        </w:rPr>
        <w:t>visit</w:t>
      </w:r>
      <w:r>
        <w:rPr>
          <w:spacing w:val="-9"/>
          <w:w w:val="110"/>
        </w:rPr>
        <w:t xml:space="preserve"> </w:t>
      </w:r>
      <w:r>
        <w:rPr>
          <w:w w:val="110"/>
        </w:rPr>
        <w:t xml:space="preserve">the </w:t>
      </w:r>
      <w:hyperlink r:id="rId16">
        <w:r>
          <w:rPr>
            <w:color w:val="0462C1"/>
            <w:w w:val="110"/>
            <w:u w:val="single" w:color="0462C1"/>
          </w:rPr>
          <w:t>Auburn Cares Office</w:t>
        </w:r>
      </w:hyperlink>
    </w:p>
    <w:p w14:paraId="326AB1A8" w14:textId="77777777" w:rsidR="00481421" w:rsidRDefault="00481421" w:rsidP="00481421">
      <w:pPr>
        <w:spacing w:line="256" w:lineRule="auto"/>
      </w:pPr>
    </w:p>
    <w:p w14:paraId="422E506C" w14:textId="77777777" w:rsidR="00481421" w:rsidRDefault="00481421" w:rsidP="00481421">
      <w:pPr>
        <w:ind w:left="200"/>
        <w:rPr>
          <w:b/>
        </w:rPr>
      </w:pPr>
      <w:r>
        <w:rPr>
          <w:b/>
          <w:color w:val="252525"/>
          <w:spacing w:val="-4"/>
          <w:u w:val="single" w:color="252525"/>
        </w:rPr>
        <w:t>Basic</w:t>
      </w:r>
      <w:r>
        <w:rPr>
          <w:b/>
          <w:color w:val="252525"/>
          <w:spacing w:val="-8"/>
          <w:u w:val="single" w:color="252525"/>
        </w:rPr>
        <w:t xml:space="preserve"> </w:t>
      </w:r>
      <w:r>
        <w:rPr>
          <w:b/>
          <w:color w:val="252525"/>
          <w:spacing w:val="-2"/>
          <w:u w:val="single" w:color="252525"/>
        </w:rPr>
        <w:t>Needs</w:t>
      </w:r>
    </w:p>
    <w:p w14:paraId="619F50E5" w14:textId="6403D920" w:rsidR="75EC4A35" w:rsidRDefault="00481421" w:rsidP="005542E5">
      <w:pPr>
        <w:pStyle w:val="ListParagraph"/>
        <w:numPr>
          <w:ilvl w:val="0"/>
          <w:numId w:val="6"/>
        </w:numPr>
        <w:tabs>
          <w:tab w:val="left" w:pos="270"/>
        </w:tabs>
        <w:spacing w:before="16" w:line="256" w:lineRule="auto"/>
        <w:ind w:left="450" w:right="169" w:hanging="342"/>
        <w:rPr>
          <w:ins w:id="2" w:author="Megan Burton" w:date="2024-10-08T16:00:00Z" w16du:dateUtc="2024-10-08T16:00:35Z"/>
        </w:rPr>
      </w:pPr>
      <w:r>
        <w:rPr>
          <w:w w:val="110"/>
        </w:rPr>
        <w:t>Any</w:t>
      </w:r>
      <w:r>
        <w:rPr>
          <w:spacing w:val="-5"/>
          <w:w w:val="110"/>
        </w:rPr>
        <w:t xml:space="preserve"> </w:t>
      </w:r>
      <w:r>
        <w:rPr>
          <w:w w:val="110"/>
        </w:rPr>
        <w:t>student</w:t>
      </w:r>
      <w:r>
        <w:rPr>
          <w:spacing w:val="-6"/>
          <w:w w:val="110"/>
        </w:rPr>
        <w:t xml:space="preserve"> </w:t>
      </w:r>
      <w:r>
        <w:rPr>
          <w:w w:val="110"/>
        </w:rPr>
        <w:t>who</w:t>
      </w:r>
      <w:r>
        <w:rPr>
          <w:spacing w:val="-4"/>
          <w:w w:val="110"/>
        </w:rPr>
        <w:t xml:space="preserve"> </w:t>
      </w:r>
      <w:r>
        <w:rPr>
          <w:w w:val="110"/>
        </w:rPr>
        <w:t>faces</w:t>
      </w:r>
      <w:r>
        <w:rPr>
          <w:spacing w:val="-4"/>
          <w:w w:val="110"/>
        </w:rPr>
        <w:t xml:space="preserve"> </w:t>
      </w:r>
      <w:r>
        <w:rPr>
          <w:w w:val="110"/>
        </w:rPr>
        <w:t>challenges</w:t>
      </w:r>
      <w:r>
        <w:rPr>
          <w:spacing w:val="-5"/>
          <w:w w:val="110"/>
        </w:rPr>
        <w:t xml:space="preserve"> </w:t>
      </w:r>
      <w:r>
        <w:rPr>
          <w:w w:val="110"/>
        </w:rPr>
        <w:t>securing</w:t>
      </w:r>
      <w:r>
        <w:rPr>
          <w:spacing w:val="-4"/>
          <w:w w:val="110"/>
        </w:rPr>
        <w:t xml:space="preserve"> </w:t>
      </w:r>
      <w:r>
        <w:rPr>
          <w:w w:val="110"/>
        </w:rPr>
        <w:t>their</w:t>
      </w:r>
      <w:r>
        <w:rPr>
          <w:spacing w:val="-3"/>
          <w:w w:val="110"/>
        </w:rPr>
        <w:t xml:space="preserve"> </w:t>
      </w:r>
      <w:r>
        <w:rPr>
          <w:w w:val="110"/>
        </w:rPr>
        <w:t>food</w:t>
      </w:r>
      <w:r>
        <w:rPr>
          <w:spacing w:val="-4"/>
          <w:w w:val="110"/>
        </w:rPr>
        <w:t xml:space="preserve"> </w:t>
      </w:r>
      <w:r>
        <w:rPr>
          <w:w w:val="110"/>
        </w:rPr>
        <w:t>or</w:t>
      </w:r>
      <w:r>
        <w:rPr>
          <w:spacing w:val="-3"/>
          <w:w w:val="110"/>
        </w:rPr>
        <w:t xml:space="preserve"> </w:t>
      </w:r>
      <w:r>
        <w:rPr>
          <w:w w:val="110"/>
        </w:rPr>
        <w:t>housing</w:t>
      </w:r>
      <w:r>
        <w:rPr>
          <w:spacing w:val="-6"/>
          <w:w w:val="110"/>
        </w:rPr>
        <w:t xml:space="preserve"> </w:t>
      </w:r>
      <w:r>
        <w:rPr>
          <w:w w:val="110"/>
        </w:rPr>
        <w:t>and</w:t>
      </w:r>
      <w:r>
        <w:rPr>
          <w:spacing w:val="-4"/>
          <w:w w:val="110"/>
        </w:rPr>
        <w:t xml:space="preserve"> </w:t>
      </w:r>
      <w:r>
        <w:rPr>
          <w:w w:val="110"/>
        </w:rPr>
        <w:t>believes</w:t>
      </w:r>
      <w:r>
        <w:rPr>
          <w:spacing w:val="-3"/>
          <w:w w:val="110"/>
        </w:rPr>
        <w:t xml:space="preserve"> </w:t>
      </w:r>
      <w:r>
        <w:rPr>
          <w:w w:val="110"/>
        </w:rPr>
        <w:t>this</w:t>
      </w:r>
      <w:r>
        <w:rPr>
          <w:spacing w:val="-5"/>
          <w:w w:val="110"/>
        </w:rPr>
        <w:t xml:space="preserve"> </w:t>
      </w:r>
      <w:r>
        <w:rPr>
          <w:w w:val="110"/>
        </w:rPr>
        <w:t>may</w:t>
      </w:r>
      <w:r>
        <w:rPr>
          <w:spacing w:val="-6"/>
          <w:w w:val="110"/>
        </w:rPr>
        <w:t xml:space="preserve"> </w:t>
      </w:r>
      <w:r>
        <w:rPr>
          <w:w w:val="110"/>
        </w:rPr>
        <w:t>affect</w:t>
      </w:r>
      <w:r>
        <w:rPr>
          <w:spacing w:val="-6"/>
          <w:w w:val="110"/>
        </w:rPr>
        <w:t xml:space="preserve"> </w:t>
      </w:r>
      <w:r>
        <w:rPr>
          <w:w w:val="110"/>
        </w:rPr>
        <w:t xml:space="preserve">their performance in the course or others is urged to contact Auburn’s Basic Needs Center for support at </w:t>
      </w:r>
      <w:hyperlink r:id="rId17">
        <w:r>
          <w:rPr>
            <w:color w:val="0462C1"/>
            <w:w w:val="110"/>
            <w:u w:val="single" w:color="0462C1"/>
          </w:rPr>
          <w:t>https://aub.ie/basicneeds</w:t>
        </w:r>
      </w:hyperlink>
      <w:r>
        <w:rPr>
          <w:w w:val="110"/>
        </w:rPr>
        <w:t>. Furthermore, please notify the professor if you are comfortable in doing so</w:t>
      </w:r>
      <w:r w:rsidR="00CE7360">
        <w:rPr>
          <w:w w:val="110"/>
        </w:rPr>
        <w:t xml:space="preserve">, </w:t>
      </w:r>
      <w:r>
        <w:rPr>
          <w:w w:val="110"/>
        </w:rPr>
        <w:t>as this will allow the faculty member to connect you with any other known resources.</w:t>
      </w:r>
    </w:p>
    <w:p w14:paraId="3D40ACDA" w14:textId="77777777" w:rsidR="00CE7360" w:rsidRDefault="00CE7360" w:rsidP="00CE7360">
      <w:pPr>
        <w:pStyle w:val="Heading1"/>
        <w:spacing w:before="163"/>
        <w:ind w:left="291"/>
      </w:pPr>
      <w:r>
        <w:t>Mental</w:t>
      </w:r>
      <w:r>
        <w:rPr>
          <w:spacing w:val="32"/>
        </w:rPr>
        <w:t xml:space="preserve"> </w:t>
      </w:r>
      <w:r>
        <w:rPr>
          <w:spacing w:val="-2"/>
        </w:rPr>
        <w:t>Health:</w:t>
      </w:r>
    </w:p>
    <w:p w14:paraId="7533FA96" w14:textId="77777777" w:rsidR="00CE7360" w:rsidRDefault="00CE7360" w:rsidP="00CE7360">
      <w:pPr>
        <w:pStyle w:val="ListParagraph"/>
        <w:numPr>
          <w:ilvl w:val="2"/>
          <w:numId w:val="6"/>
        </w:numPr>
        <w:tabs>
          <w:tab w:val="left" w:pos="558"/>
        </w:tabs>
        <w:spacing w:before="176"/>
        <w:ind w:left="558" w:hanging="267"/>
      </w:pPr>
      <w:r>
        <w:rPr>
          <w:w w:val="110"/>
        </w:rPr>
        <w:t>If</w:t>
      </w:r>
      <w:r>
        <w:rPr>
          <w:spacing w:val="-3"/>
          <w:w w:val="110"/>
        </w:rPr>
        <w:t xml:space="preserve"> </w:t>
      </w:r>
      <w:r>
        <w:rPr>
          <w:w w:val="110"/>
        </w:rPr>
        <w:t>you</w:t>
      </w:r>
      <w:r>
        <w:rPr>
          <w:spacing w:val="-6"/>
          <w:w w:val="110"/>
        </w:rPr>
        <w:t xml:space="preserve"> </w:t>
      </w:r>
      <w:r>
        <w:rPr>
          <w:w w:val="110"/>
        </w:rPr>
        <w:t>are</w:t>
      </w:r>
      <w:r>
        <w:rPr>
          <w:spacing w:val="-5"/>
          <w:w w:val="110"/>
        </w:rPr>
        <w:t xml:space="preserve"> </w:t>
      </w:r>
      <w:r>
        <w:rPr>
          <w:w w:val="110"/>
        </w:rPr>
        <w:t>experiencing</w:t>
      </w:r>
      <w:r>
        <w:rPr>
          <w:spacing w:val="-6"/>
          <w:w w:val="110"/>
        </w:rPr>
        <w:t xml:space="preserve"> </w:t>
      </w:r>
      <w:r>
        <w:rPr>
          <w:w w:val="110"/>
        </w:rPr>
        <w:t>stress</w:t>
      </w:r>
      <w:r>
        <w:rPr>
          <w:spacing w:val="-2"/>
          <w:w w:val="110"/>
        </w:rPr>
        <w:t xml:space="preserve"> </w:t>
      </w:r>
      <w:r>
        <w:rPr>
          <w:w w:val="110"/>
        </w:rPr>
        <w:t>that feels</w:t>
      </w:r>
      <w:r>
        <w:rPr>
          <w:spacing w:val="-5"/>
          <w:w w:val="110"/>
        </w:rPr>
        <w:t xml:space="preserve"> </w:t>
      </w:r>
      <w:r>
        <w:rPr>
          <w:w w:val="110"/>
        </w:rPr>
        <w:t>unmanageable</w:t>
      </w:r>
      <w:r>
        <w:rPr>
          <w:spacing w:val="-5"/>
          <w:w w:val="110"/>
        </w:rPr>
        <w:t xml:space="preserve"> </w:t>
      </w:r>
      <w:r>
        <w:rPr>
          <w:w w:val="110"/>
        </w:rPr>
        <w:t>(personal</w:t>
      </w:r>
      <w:r>
        <w:rPr>
          <w:spacing w:val="-3"/>
          <w:w w:val="110"/>
        </w:rPr>
        <w:t xml:space="preserve"> </w:t>
      </w:r>
      <w:r>
        <w:rPr>
          <w:w w:val="110"/>
        </w:rPr>
        <w:t>or</w:t>
      </w:r>
      <w:r>
        <w:rPr>
          <w:spacing w:val="-5"/>
          <w:w w:val="110"/>
        </w:rPr>
        <w:t xml:space="preserve"> </w:t>
      </w:r>
      <w:r>
        <w:rPr>
          <w:w w:val="110"/>
        </w:rPr>
        <w:t>academic)</w:t>
      </w:r>
      <w:r>
        <w:rPr>
          <w:spacing w:val="-3"/>
          <w:w w:val="110"/>
        </w:rPr>
        <w:t xml:space="preserve"> </w:t>
      </w:r>
      <w:r>
        <w:rPr>
          <w:w w:val="110"/>
        </w:rPr>
        <w:t>during</w:t>
      </w:r>
      <w:r>
        <w:rPr>
          <w:spacing w:val="-6"/>
          <w:w w:val="110"/>
        </w:rPr>
        <w:t xml:space="preserve"> </w:t>
      </w:r>
      <w:r>
        <w:rPr>
          <w:spacing w:val="-5"/>
          <w:w w:val="110"/>
        </w:rPr>
        <w:t>the</w:t>
      </w:r>
    </w:p>
    <w:p w14:paraId="66215310" w14:textId="77777777" w:rsidR="00CE7360" w:rsidRDefault="00CE7360" w:rsidP="00CE7360">
      <w:pPr>
        <w:pStyle w:val="BodyText"/>
        <w:spacing w:before="19" w:line="256" w:lineRule="auto"/>
        <w:ind w:left="560" w:right="191"/>
        <w:rPr>
          <w:spacing w:val="20"/>
          <w:w w:val="105"/>
        </w:rPr>
      </w:pPr>
      <w:r>
        <w:rPr>
          <w:w w:val="105"/>
        </w:rPr>
        <w:t xml:space="preserve">semester, Auburn University’s </w:t>
      </w:r>
      <w:hyperlink r:id="rId18">
        <w:r>
          <w:rPr>
            <w:color w:val="0462C1"/>
            <w:w w:val="105"/>
            <w:u w:val="single" w:color="0462C1"/>
          </w:rPr>
          <w:t>Student Counseling and Psychological Services</w:t>
        </w:r>
      </w:hyperlink>
      <w:r>
        <w:rPr>
          <w:color w:val="0462C1"/>
          <w:spacing w:val="40"/>
          <w:w w:val="105"/>
        </w:rPr>
        <w:t xml:space="preserve"> </w:t>
      </w:r>
      <w:r>
        <w:rPr>
          <w:w w:val="105"/>
        </w:rPr>
        <w:t>(SCPS) offers a variety of services to support you. The mission of SCPS is to provide comprehensive preventative</w:t>
      </w:r>
      <w:r>
        <w:rPr>
          <w:spacing w:val="40"/>
          <w:w w:val="105"/>
        </w:rPr>
        <w:t xml:space="preserve"> </w:t>
      </w:r>
      <w:r>
        <w:rPr>
          <w:w w:val="105"/>
        </w:rPr>
        <w:t>and</w:t>
      </w:r>
      <w:r>
        <w:rPr>
          <w:spacing w:val="40"/>
          <w:w w:val="105"/>
        </w:rPr>
        <w:t xml:space="preserve"> </w:t>
      </w:r>
      <w:r>
        <w:rPr>
          <w:w w:val="105"/>
        </w:rPr>
        <w:t>clinical</w:t>
      </w:r>
      <w:r>
        <w:rPr>
          <w:spacing w:val="54"/>
          <w:w w:val="105"/>
        </w:rPr>
        <w:t xml:space="preserve"> </w:t>
      </w:r>
      <w:r>
        <w:rPr>
          <w:w w:val="105"/>
        </w:rPr>
        <w:t>mental</w:t>
      </w:r>
      <w:r>
        <w:rPr>
          <w:spacing w:val="40"/>
          <w:w w:val="105"/>
        </w:rPr>
        <w:t xml:space="preserve"> </w:t>
      </w:r>
      <w:r>
        <w:rPr>
          <w:w w:val="105"/>
        </w:rPr>
        <w:t>health</w:t>
      </w:r>
      <w:r>
        <w:rPr>
          <w:spacing w:val="54"/>
          <w:w w:val="105"/>
        </w:rPr>
        <w:t xml:space="preserve"> </w:t>
      </w:r>
      <w:r>
        <w:rPr>
          <w:w w:val="105"/>
        </w:rPr>
        <w:t>services</w:t>
      </w:r>
      <w:r>
        <w:rPr>
          <w:spacing w:val="54"/>
          <w:w w:val="105"/>
        </w:rPr>
        <w:t xml:space="preserve"> </w:t>
      </w:r>
      <w:r>
        <w:rPr>
          <w:w w:val="105"/>
        </w:rPr>
        <w:t>to</w:t>
      </w:r>
      <w:r>
        <w:rPr>
          <w:spacing w:val="40"/>
          <w:w w:val="105"/>
        </w:rPr>
        <w:t xml:space="preserve"> </w:t>
      </w:r>
      <w:r>
        <w:rPr>
          <w:w w:val="105"/>
        </w:rPr>
        <w:t>enhance</w:t>
      </w:r>
      <w:r>
        <w:rPr>
          <w:spacing w:val="40"/>
          <w:w w:val="105"/>
        </w:rPr>
        <w:t xml:space="preserve"> </w:t>
      </w:r>
      <w:r>
        <w:rPr>
          <w:w w:val="105"/>
        </w:rPr>
        <w:t>the</w:t>
      </w:r>
      <w:r>
        <w:rPr>
          <w:spacing w:val="40"/>
          <w:w w:val="105"/>
        </w:rPr>
        <w:t xml:space="preserve"> </w:t>
      </w:r>
      <w:r>
        <w:rPr>
          <w:w w:val="105"/>
        </w:rPr>
        <w:t>psychological</w:t>
      </w:r>
      <w:r>
        <w:rPr>
          <w:spacing w:val="40"/>
          <w:w w:val="105"/>
        </w:rPr>
        <w:t xml:space="preserve"> </w:t>
      </w:r>
      <w:r>
        <w:rPr>
          <w:w w:val="105"/>
        </w:rPr>
        <w:t>well-being</w:t>
      </w:r>
      <w:r>
        <w:rPr>
          <w:spacing w:val="40"/>
          <w:w w:val="105"/>
        </w:rPr>
        <w:t xml:space="preserve"> </w:t>
      </w:r>
      <w:r>
        <w:rPr>
          <w:w w:val="105"/>
        </w:rPr>
        <w:t>of</w:t>
      </w:r>
      <w:r>
        <w:rPr>
          <w:spacing w:val="54"/>
          <w:w w:val="105"/>
        </w:rPr>
        <w:t xml:space="preserve"> </w:t>
      </w:r>
      <w:r>
        <w:rPr>
          <w:w w:val="105"/>
        </w:rPr>
        <w:t>individual</w:t>
      </w:r>
      <w:r>
        <w:rPr>
          <w:spacing w:val="40"/>
          <w:w w:val="105"/>
        </w:rPr>
        <w:t xml:space="preserve"> </w:t>
      </w:r>
      <w:r>
        <w:rPr>
          <w:w w:val="105"/>
        </w:rPr>
        <w:t>students,</w:t>
      </w:r>
      <w:r>
        <w:rPr>
          <w:spacing w:val="20"/>
          <w:w w:val="105"/>
        </w:rPr>
        <w:t xml:space="preserve"> </w:t>
      </w:r>
      <w:r>
        <w:rPr>
          <w:w w:val="105"/>
        </w:rPr>
        <w:t>as</w:t>
      </w:r>
      <w:r>
        <w:rPr>
          <w:spacing w:val="19"/>
          <w:w w:val="105"/>
        </w:rPr>
        <w:t xml:space="preserve"> </w:t>
      </w:r>
      <w:r>
        <w:rPr>
          <w:w w:val="105"/>
        </w:rPr>
        <w:t>well</w:t>
      </w:r>
      <w:r>
        <w:rPr>
          <w:spacing w:val="19"/>
          <w:w w:val="105"/>
        </w:rPr>
        <w:t xml:space="preserve"> </w:t>
      </w:r>
      <w:r>
        <w:rPr>
          <w:w w:val="105"/>
        </w:rPr>
        <w:t>as</w:t>
      </w:r>
      <w:r>
        <w:rPr>
          <w:spacing w:val="19"/>
          <w:w w:val="105"/>
        </w:rPr>
        <w:t xml:space="preserve"> </w:t>
      </w:r>
      <w:r>
        <w:rPr>
          <w:w w:val="105"/>
        </w:rPr>
        <w:t>the</w:t>
      </w:r>
      <w:r>
        <w:rPr>
          <w:spacing w:val="19"/>
          <w:w w:val="105"/>
        </w:rPr>
        <w:t xml:space="preserve"> </w:t>
      </w:r>
      <w:r>
        <w:rPr>
          <w:w w:val="105"/>
        </w:rPr>
        <w:t>broader</w:t>
      </w:r>
      <w:r>
        <w:rPr>
          <w:spacing w:val="19"/>
          <w:w w:val="105"/>
        </w:rPr>
        <w:t xml:space="preserve"> </w:t>
      </w:r>
      <w:r>
        <w:rPr>
          <w:w w:val="105"/>
        </w:rPr>
        <w:t>campus</w:t>
      </w:r>
      <w:r>
        <w:rPr>
          <w:spacing w:val="19"/>
          <w:w w:val="105"/>
        </w:rPr>
        <w:t xml:space="preserve"> </w:t>
      </w:r>
      <w:r>
        <w:rPr>
          <w:w w:val="105"/>
        </w:rPr>
        <w:t>culture.</w:t>
      </w:r>
      <w:r>
        <w:rPr>
          <w:spacing w:val="20"/>
          <w:w w:val="105"/>
        </w:rPr>
        <w:t xml:space="preserve"> </w:t>
      </w:r>
    </w:p>
    <w:p w14:paraId="277C6F58" w14:textId="77777777" w:rsidR="00CE7360" w:rsidRPr="00481421" w:rsidRDefault="00CE7360" w:rsidP="00CE7360">
      <w:pPr>
        <w:pStyle w:val="BodyText"/>
        <w:numPr>
          <w:ilvl w:val="0"/>
          <w:numId w:val="14"/>
        </w:numPr>
        <w:spacing w:before="19" w:line="256" w:lineRule="auto"/>
        <w:ind w:left="540" w:right="191" w:hanging="270"/>
        <w:rPr>
          <w:spacing w:val="20"/>
          <w:w w:val="105"/>
        </w:rPr>
      </w:pPr>
      <w:r>
        <w:rPr>
          <w:w w:val="105"/>
        </w:rPr>
        <w:t>As</w:t>
      </w:r>
      <w:r>
        <w:rPr>
          <w:spacing w:val="19"/>
          <w:w w:val="105"/>
        </w:rPr>
        <w:t xml:space="preserve"> </w:t>
      </w:r>
      <w:r>
        <w:rPr>
          <w:w w:val="105"/>
        </w:rPr>
        <w:t>an</w:t>
      </w:r>
      <w:r>
        <w:rPr>
          <w:spacing w:val="22"/>
          <w:w w:val="105"/>
        </w:rPr>
        <w:t xml:space="preserve"> </w:t>
      </w:r>
      <w:r>
        <w:rPr>
          <w:w w:val="105"/>
        </w:rPr>
        <w:t>instructor,</w:t>
      </w:r>
      <w:r>
        <w:rPr>
          <w:spacing w:val="20"/>
          <w:w w:val="105"/>
        </w:rPr>
        <w:t xml:space="preserve"> </w:t>
      </w:r>
      <w:r>
        <w:rPr>
          <w:w w:val="105"/>
        </w:rPr>
        <w:t>I</w:t>
      </w:r>
      <w:r>
        <w:rPr>
          <w:spacing w:val="19"/>
          <w:w w:val="105"/>
        </w:rPr>
        <w:t xml:space="preserve"> </w:t>
      </w:r>
      <w:r>
        <w:rPr>
          <w:w w:val="105"/>
        </w:rPr>
        <w:t>am</w:t>
      </w:r>
      <w:r>
        <w:rPr>
          <w:spacing w:val="20"/>
          <w:w w:val="105"/>
        </w:rPr>
        <w:t xml:space="preserve"> </w:t>
      </w:r>
      <w:r>
        <w:rPr>
          <w:w w:val="105"/>
        </w:rPr>
        <w:t>available</w:t>
      </w:r>
      <w:r>
        <w:rPr>
          <w:spacing w:val="22"/>
          <w:w w:val="105"/>
        </w:rPr>
        <w:t xml:space="preserve"> </w:t>
      </w:r>
      <w:r>
        <w:rPr>
          <w:w w:val="105"/>
        </w:rPr>
        <w:t>to speak</w:t>
      </w:r>
      <w:r>
        <w:rPr>
          <w:spacing w:val="18"/>
          <w:w w:val="105"/>
        </w:rPr>
        <w:t xml:space="preserve"> </w:t>
      </w:r>
      <w:r>
        <w:rPr>
          <w:w w:val="105"/>
        </w:rPr>
        <w:t>with</w:t>
      </w:r>
      <w:r>
        <w:rPr>
          <w:spacing w:val="20"/>
          <w:w w:val="105"/>
        </w:rPr>
        <w:t xml:space="preserve"> </w:t>
      </w:r>
      <w:r>
        <w:rPr>
          <w:w w:val="105"/>
        </w:rPr>
        <w:t>you regarding stresses related to your work in this course, and I can assist in connecting you with the</w:t>
      </w:r>
      <w:r>
        <w:rPr>
          <w:spacing w:val="40"/>
          <w:w w:val="105"/>
        </w:rPr>
        <w:t xml:space="preserve"> </w:t>
      </w:r>
      <w:r>
        <w:rPr>
          <w:w w:val="105"/>
        </w:rPr>
        <w:t>SCPS network of care. You can schedule an appointment yourself with</w:t>
      </w:r>
      <w:r>
        <w:rPr>
          <w:spacing w:val="28"/>
          <w:w w:val="105"/>
        </w:rPr>
        <w:t xml:space="preserve"> </w:t>
      </w:r>
      <w:r>
        <w:rPr>
          <w:w w:val="105"/>
        </w:rPr>
        <w:t>the SCPS by</w:t>
      </w:r>
      <w:r>
        <w:rPr>
          <w:spacing w:val="20"/>
          <w:w w:val="105"/>
        </w:rPr>
        <w:t xml:space="preserve"> </w:t>
      </w:r>
      <w:r w:rsidRPr="00481421">
        <w:rPr>
          <w:w w:val="110"/>
        </w:rPr>
        <w:t>calling</w:t>
      </w:r>
      <w:r w:rsidRPr="00481421">
        <w:rPr>
          <w:spacing w:val="-7"/>
          <w:w w:val="110"/>
        </w:rPr>
        <w:t xml:space="preserve"> </w:t>
      </w:r>
      <w:r w:rsidRPr="00481421">
        <w:rPr>
          <w:w w:val="110"/>
          <w:u w:val="single"/>
        </w:rPr>
        <w:t>(334)844-5123</w:t>
      </w:r>
      <w:r w:rsidRPr="00481421">
        <w:rPr>
          <w:spacing w:val="-7"/>
          <w:w w:val="110"/>
        </w:rPr>
        <w:t xml:space="preserve"> </w:t>
      </w:r>
      <w:r w:rsidRPr="00481421">
        <w:rPr>
          <w:w w:val="110"/>
        </w:rPr>
        <w:t>or</w:t>
      </w:r>
      <w:r w:rsidRPr="00481421">
        <w:rPr>
          <w:spacing w:val="-8"/>
          <w:w w:val="110"/>
        </w:rPr>
        <w:t xml:space="preserve"> </w:t>
      </w:r>
      <w:r w:rsidRPr="00481421">
        <w:rPr>
          <w:w w:val="110"/>
        </w:rPr>
        <w:t>by</w:t>
      </w:r>
      <w:r w:rsidRPr="00481421">
        <w:rPr>
          <w:spacing w:val="-7"/>
          <w:w w:val="110"/>
        </w:rPr>
        <w:t xml:space="preserve"> </w:t>
      </w:r>
      <w:r w:rsidRPr="00481421">
        <w:rPr>
          <w:w w:val="110"/>
        </w:rPr>
        <w:t>stopping</w:t>
      </w:r>
      <w:r w:rsidRPr="00481421">
        <w:rPr>
          <w:spacing w:val="-9"/>
          <w:w w:val="110"/>
        </w:rPr>
        <w:t xml:space="preserve"> </w:t>
      </w:r>
      <w:r w:rsidRPr="00481421">
        <w:rPr>
          <w:w w:val="110"/>
        </w:rPr>
        <w:t>by</w:t>
      </w:r>
      <w:r w:rsidRPr="00481421">
        <w:rPr>
          <w:spacing w:val="-9"/>
          <w:w w:val="110"/>
        </w:rPr>
        <w:t xml:space="preserve"> </w:t>
      </w:r>
      <w:r w:rsidRPr="00481421">
        <w:rPr>
          <w:w w:val="110"/>
        </w:rPr>
        <w:t>their</w:t>
      </w:r>
      <w:r w:rsidRPr="00481421">
        <w:rPr>
          <w:spacing w:val="-9"/>
          <w:w w:val="110"/>
        </w:rPr>
        <w:t xml:space="preserve"> </w:t>
      </w:r>
      <w:r w:rsidRPr="00481421">
        <w:rPr>
          <w:w w:val="110"/>
        </w:rPr>
        <w:t>offices</w:t>
      </w:r>
      <w:r w:rsidRPr="00481421">
        <w:rPr>
          <w:spacing w:val="-7"/>
          <w:w w:val="110"/>
        </w:rPr>
        <w:t xml:space="preserve"> </w:t>
      </w:r>
      <w:r w:rsidRPr="00481421">
        <w:rPr>
          <w:w w:val="110"/>
        </w:rPr>
        <w:t>on</w:t>
      </w:r>
      <w:r w:rsidRPr="00481421">
        <w:rPr>
          <w:spacing w:val="-10"/>
          <w:w w:val="110"/>
        </w:rPr>
        <w:t xml:space="preserve"> </w:t>
      </w:r>
      <w:r w:rsidRPr="00481421">
        <w:rPr>
          <w:w w:val="110"/>
        </w:rPr>
        <w:t>the</w:t>
      </w:r>
      <w:r w:rsidRPr="00481421">
        <w:rPr>
          <w:spacing w:val="-8"/>
          <w:w w:val="110"/>
        </w:rPr>
        <w:t xml:space="preserve"> </w:t>
      </w:r>
      <w:r w:rsidRPr="00481421">
        <w:rPr>
          <w:w w:val="110"/>
        </w:rPr>
        <w:t>bottom</w:t>
      </w:r>
      <w:r w:rsidRPr="00481421">
        <w:rPr>
          <w:spacing w:val="-10"/>
          <w:w w:val="110"/>
        </w:rPr>
        <w:t xml:space="preserve"> </w:t>
      </w:r>
      <w:r w:rsidRPr="00481421">
        <w:rPr>
          <w:w w:val="110"/>
        </w:rPr>
        <w:t>floor</w:t>
      </w:r>
      <w:r w:rsidRPr="00481421">
        <w:rPr>
          <w:spacing w:val="-7"/>
          <w:w w:val="110"/>
        </w:rPr>
        <w:t xml:space="preserve"> </w:t>
      </w:r>
      <w:r w:rsidRPr="00481421">
        <w:rPr>
          <w:w w:val="110"/>
        </w:rPr>
        <w:t>of</w:t>
      </w:r>
      <w:r w:rsidRPr="00481421">
        <w:rPr>
          <w:spacing w:val="-9"/>
          <w:w w:val="110"/>
        </w:rPr>
        <w:t xml:space="preserve"> </w:t>
      </w:r>
      <w:r w:rsidRPr="00481421">
        <w:rPr>
          <w:w w:val="110"/>
        </w:rPr>
        <w:t>Haley</w:t>
      </w:r>
      <w:r w:rsidRPr="00481421">
        <w:rPr>
          <w:spacing w:val="-9"/>
          <w:w w:val="110"/>
        </w:rPr>
        <w:t xml:space="preserve"> </w:t>
      </w:r>
      <w:r w:rsidRPr="00481421">
        <w:rPr>
          <w:w w:val="110"/>
        </w:rPr>
        <w:t>Center</w:t>
      </w:r>
      <w:r w:rsidRPr="00481421">
        <w:rPr>
          <w:spacing w:val="-7"/>
          <w:w w:val="110"/>
        </w:rPr>
        <w:t xml:space="preserve"> </w:t>
      </w:r>
      <w:r w:rsidRPr="00481421">
        <w:rPr>
          <w:w w:val="110"/>
        </w:rPr>
        <w:t>or</w:t>
      </w:r>
      <w:r w:rsidRPr="00481421">
        <w:rPr>
          <w:spacing w:val="-8"/>
          <w:w w:val="110"/>
        </w:rPr>
        <w:t xml:space="preserve"> </w:t>
      </w:r>
      <w:r w:rsidRPr="00481421">
        <w:rPr>
          <w:w w:val="110"/>
        </w:rPr>
        <w:t xml:space="preserve">the second floor of the </w:t>
      </w:r>
      <w:hyperlink r:id="rId19">
        <w:r w:rsidRPr="00481421">
          <w:rPr>
            <w:w w:val="110"/>
            <w:u w:val="single"/>
          </w:rPr>
          <w:t>Auburn University Medical Clinic.</w:t>
        </w:r>
      </w:hyperlink>
    </w:p>
    <w:p w14:paraId="6BC85756" w14:textId="77777777" w:rsidR="00CE7360" w:rsidRPr="00481421" w:rsidRDefault="00CE7360" w:rsidP="00CE7360">
      <w:pPr>
        <w:pStyle w:val="ListParagraph"/>
        <w:numPr>
          <w:ilvl w:val="0"/>
          <w:numId w:val="14"/>
        </w:numPr>
        <w:tabs>
          <w:tab w:val="left" w:pos="558"/>
          <w:tab w:val="left" w:pos="560"/>
        </w:tabs>
        <w:spacing w:before="18" w:line="254" w:lineRule="auto"/>
        <w:ind w:right="192"/>
        <w:rPr>
          <w:color w:val="252525"/>
        </w:rPr>
      </w:pPr>
      <w:r w:rsidRPr="00481421">
        <w:rPr>
          <w:color w:val="252525"/>
        </w:rPr>
        <w:t xml:space="preserve">There </w:t>
      </w:r>
      <w:proofErr w:type="gramStart"/>
      <w:r w:rsidRPr="00481421">
        <w:rPr>
          <w:color w:val="252525"/>
        </w:rPr>
        <w:t>are</w:t>
      </w:r>
      <w:proofErr w:type="gramEnd"/>
      <w:r w:rsidRPr="00481421">
        <w:rPr>
          <w:color w:val="252525"/>
        </w:rPr>
        <w:t xml:space="preserve"> also wellbeing resources related to mindfulness and stress on the Canvas site.</w:t>
      </w:r>
    </w:p>
    <w:p w14:paraId="3776A157" w14:textId="7F85FC34" w:rsidR="00CE7360" w:rsidRPr="00CE7360" w:rsidRDefault="00CE7360" w:rsidP="00CE7360">
      <w:pPr>
        <w:pStyle w:val="ListParagraph"/>
        <w:numPr>
          <w:ilvl w:val="1"/>
          <w:numId w:val="6"/>
        </w:numPr>
        <w:tabs>
          <w:tab w:val="left" w:pos="560"/>
        </w:tabs>
        <w:spacing w:before="156" w:after="240" w:line="256" w:lineRule="auto"/>
        <w:ind w:right="289" w:hanging="290"/>
      </w:pPr>
      <w:r>
        <w:rPr>
          <w:w w:val="110"/>
        </w:rPr>
        <w:t>If</w:t>
      </w:r>
      <w:r>
        <w:rPr>
          <w:spacing w:val="-17"/>
          <w:w w:val="110"/>
        </w:rPr>
        <w:t xml:space="preserve"> </w:t>
      </w:r>
      <w:r>
        <w:rPr>
          <w:w w:val="110"/>
        </w:rPr>
        <w:t>you</w:t>
      </w:r>
      <w:r>
        <w:rPr>
          <w:spacing w:val="-17"/>
          <w:w w:val="110"/>
        </w:rPr>
        <w:t xml:space="preserve"> </w:t>
      </w:r>
      <w:r>
        <w:rPr>
          <w:w w:val="110"/>
        </w:rPr>
        <w:t>or</w:t>
      </w:r>
      <w:r>
        <w:rPr>
          <w:spacing w:val="-17"/>
          <w:w w:val="110"/>
        </w:rPr>
        <w:t xml:space="preserve"> </w:t>
      </w:r>
      <w:r>
        <w:rPr>
          <w:w w:val="110"/>
        </w:rPr>
        <w:t>someone</w:t>
      </w:r>
      <w:r>
        <w:rPr>
          <w:spacing w:val="-17"/>
          <w:w w:val="110"/>
        </w:rPr>
        <w:t xml:space="preserve"> </w:t>
      </w:r>
      <w:r>
        <w:rPr>
          <w:w w:val="110"/>
        </w:rPr>
        <w:t>you</w:t>
      </w:r>
      <w:r>
        <w:rPr>
          <w:spacing w:val="-17"/>
          <w:w w:val="110"/>
        </w:rPr>
        <w:t xml:space="preserve"> </w:t>
      </w:r>
      <w:r>
        <w:rPr>
          <w:w w:val="110"/>
        </w:rPr>
        <w:t>know</w:t>
      </w:r>
      <w:r>
        <w:rPr>
          <w:spacing w:val="-16"/>
          <w:w w:val="110"/>
        </w:rPr>
        <w:t xml:space="preserve"> </w:t>
      </w:r>
      <w:r>
        <w:rPr>
          <w:w w:val="110"/>
        </w:rPr>
        <w:t>needs</w:t>
      </w:r>
      <w:r>
        <w:rPr>
          <w:spacing w:val="-17"/>
          <w:w w:val="110"/>
        </w:rPr>
        <w:t xml:space="preserve"> </w:t>
      </w:r>
      <w:r>
        <w:rPr>
          <w:w w:val="110"/>
        </w:rPr>
        <w:t>to</w:t>
      </w:r>
      <w:r>
        <w:rPr>
          <w:spacing w:val="-17"/>
          <w:w w:val="110"/>
        </w:rPr>
        <w:t xml:space="preserve"> </w:t>
      </w:r>
      <w:r>
        <w:rPr>
          <w:w w:val="110"/>
        </w:rPr>
        <w:t>speak</w:t>
      </w:r>
      <w:r>
        <w:rPr>
          <w:spacing w:val="-17"/>
          <w:w w:val="110"/>
        </w:rPr>
        <w:t xml:space="preserve"> </w:t>
      </w:r>
      <w:r>
        <w:rPr>
          <w:w w:val="110"/>
        </w:rPr>
        <w:t>with</w:t>
      </w:r>
      <w:r>
        <w:rPr>
          <w:spacing w:val="-17"/>
          <w:w w:val="110"/>
        </w:rPr>
        <w:t xml:space="preserve"> </w:t>
      </w:r>
      <w:r>
        <w:rPr>
          <w:w w:val="110"/>
        </w:rPr>
        <w:t>a</w:t>
      </w:r>
      <w:r>
        <w:rPr>
          <w:spacing w:val="-16"/>
          <w:w w:val="110"/>
        </w:rPr>
        <w:t xml:space="preserve"> </w:t>
      </w:r>
      <w:r>
        <w:rPr>
          <w:w w:val="110"/>
        </w:rPr>
        <w:t>professional</w:t>
      </w:r>
      <w:r>
        <w:rPr>
          <w:spacing w:val="-17"/>
          <w:w w:val="110"/>
        </w:rPr>
        <w:t xml:space="preserve"> </w:t>
      </w:r>
      <w:r>
        <w:rPr>
          <w:w w:val="110"/>
        </w:rPr>
        <w:t>counselor</w:t>
      </w:r>
      <w:r>
        <w:rPr>
          <w:spacing w:val="-16"/>
          <w:w w:val="110"/>
        </w:rPr>
        <w:t xml:space="preserve"> </w:t>
      </w:r>
      <w:r>
        <w:rPr>
          <w:w w:val="110"/>
        </w:rPr>
        <w:t>immediately,</w:t>
      </w:r>
      <w:r>
        <w:rPr>
          <w:spacing w:val="-16"/>
          <w:w w:val="110"/>
        </w:rPr>
        <w:t xml:space="preserve"> </w:t>
      </w:r>
      <w:r>
        <w:rPr>
          <w:w w:val="110"/>
        </w:rPr>
        <w:t>the</w:t>
      </w:r>
      <w:r>
        <w:rPr>
          <w:spacing w:val="-15"/>
          <w:w w:val="110"/>
        </w:rPr>
        <w:t xml:space="preserve"> </w:t>
      </w:r>
      <w:r>
        <w:rPr>
          <w:w w:val="110"/>
        </w:rPr>
        <w:t>SCPS offers counseling during both summer term as well as the traditional academic year. Students may</w:t>
      </w:r>
      <w:r>
        <w:rPr>
          <w:spacing w:val="-2"/>
          <w:w w:val="110"/>
        </w:rPr>
        <w:t xml:space="preserve"> </w:t>
      </w:r>
      <w:r>
        <w:rPr>
          <w:w w:val="110"/>
        </w:rPr>
        <w:t>come</w:t>
      </w:r>
      <w:r>
        <w:rPr>
          <w:spacing w:val="-1"/>
          <w:w w:val="110"/>
        </w:rPr>
        <w:t xml:space="preserve"> </w:t>
      </w:r>
      <w:r>
        <w:rPr>
          <w:w w:val="110"/>
        </w:rPr>
        <w:t>directly to</w:t>
      </w:r>
      <w:r>
        <w:rPr>
          <w:spacing w:val="-3"/>
          <w:w w:val="110"/>
        </w:rPr>
        <w:t xml:space="preserve"> </w:t>
      </w:r>
      <w:r>
        <w:rPr>
          <w:w w:val="110"/>
        </w:rPr>
        <w:t>the SCPS</w:t>
      </w:r>
      <w:r>
        <w:rPr>
          <w:spacing w:val="-2"/>
          <w:w w:val="110"/>
        </w:rPr>
        <w:t xml:space="preserve"> </w:t>
      </w:r>
      <w:r>
        <w:rPr>
          <w:w w:val="110"/>
        </w:rPr>
        <w:t>and</w:t>
      </w:r>
      <w:r>
        <w:rPr>
          <w:spacing w:val="-2"/>
          <w:w w:val="110"/>
        </w:rPr>
        <w:t xml:space="preserve"> </w:t>
      </w:r>
      <w:r>
        <w:rPr>
          <w:w w:val="110"/>
        </w:rPr>
        <w:t>be</w:t>
      </w:r>
      <w:r>
        <w:rPr>
          <w:spacing w:val="-1"/>
          <w:w w:val="110"/>
        </w:rPr>
        <w:t xml:space="preserve"> </w:t>
      </w:r>
      <w:r>
        <w:rPr>
          <w:w w:val="110"/>
        </w:rPr>
        <w:t>seen</w:t>
      </w:r>
      <w:r>
        <w:rPr>
          <w:spacing w:val="-1"/>
          <w:w w:val="110"/>
        </w:rPr>
        <w:t xml:space="preserve"> </w:t>
      </w:r>
      <w:r>
        <w:rPr>
          <w:w w:val="110"/>
        </w:rPr>
        <w:t>by the</w:t>
      </w:r>
      <w:r>
        <w:rPr>
          <w:spacing w:val="-4"/>
          <w:w w:val="110"/>
        </w:rPr>
        <w:t xml:space="preserve"> </w:t>
      </w:r>
      <w:r>
        <w:rPr>
          <w:w w:val="110"/>
        </w:rPr>
        <w:t>counselor</w:t>
      </w:r>
      <w:r>
        <w:rPr>
          <w:spacing w:val="-1"/>
          <w:w w:val="110"/>
        </w:rPr>
        <w:t xml:space="preserve"> </w:t>
      </w:r>
      <w:r>
        <w:rPr>
          <w:w w:val="110"/>
        </w:rPr>
        <w:t>on</w:t>
      </w:r>
      <w:r>
        <w:rPr>
          <w:spacing w:val="-2"/>
          <w:w w:val="110"/>
        </w:rPr>
        <w:t xml:space="preserve"> </w:t>
      </w:r>
      <w:r>
        <w:rPr>
          <w:w w:val="110"/>
        </w:rPr>
        <w:t>call, or</w:t>
      </w:r>
      <w:r>
        <w:rPr>
          <w:spacing w:val="-2"/>
          <w:w w:val="110"/>
        </w:rPr>
        <w:t xml:space="preserve"> </w:t>
      </w:r>
      <w:r>
        <w:rPr>
          <w:w w:val="110"/>
        </w:rPr>
        <w:t>you</w:t>
      </w:r>
      <w:r>
        <w:rPr>
          <w:spacing w:val="-2"/>
          <w:w w:val="110"/>
        </w:rPr>
        <w:t xml:space="preserve"> </w:t>
      </w:r>
      <w:r>
        <w:rPr>
          <w:w w:val="110"/>
        </w:rPr>
        <w:t>may</w:t>
      </w:r>
      <w:r>
        <w:rPr>
          <w:spacing w:val="-2"/>
          <w:w w:val="110"/>
        </w:rPr>
        <w:t xml:space="preserve"> </w:t>
      </w:r>
      <w:r>
        <w:rPr>
          <w:w w:val="110"/>
        </w:rPr>
        <w:t>call (</w:t>
      </w:r>
      <w:r>
        <w:rPr>
          <w:w w:val="110"/>
          <w:u w:val="single"/>
        </w:rPr>
        <w:t>334)844-</w:t>
      </w:r>
      <w:r>
        <w:rPr>
          <w:w w:val="110"/>
        </w:rPr>
        <w:t xml:space="preserve"> </w:t>
      </w:r>
      <w:r>
        <w:rPr>
          <w:w w:val="110"/>
          <w:u w:val="single"/>
        </w:rPr>
        <w:t>5123</w:t>
      </w:r>
      <w:r>
        <w:rPr>
          <w:w w:val="110"/>
        </w:rPr>
        <w:t xml:space="preserve"> to speak with someone. Additional information can be found at </w:t>
      </w:r>
      <w:hyperlink r:id="rId20">
        <w:r>
          <w:rPr>
            <w:color w:val="0462C1"/>
            <w:w w:val="110"/>
            <w:u w:val="single" w:color="0462C1"/>
          </w:rPr>
          <w:t>http://wp.auburn.edu/scs</w:t>
        </w:r>
        <w:r>
          <w:rPr>
            <w:color w:val="0462C1"/>
            <w:spacing w:val="80"/>
            <w:w w:val="110"/>
            <w:u w:val="single" w:color="0462C1"/>
          </w:rPr>
          <w:t xml:space="preserve"> </w:t>
        </w:r>
      </w:hyperlink>
    </w:p>
    <w:p w14:paraId="23284414" w14:textId="77777777" w:rsidR="00CE7360" w:rsidRPr="00CE7360" w:rsidRDefault="00CE7360" w:rsidP="00CE7360">
      <w:pPr>
        <w:pStyle w:val="ListParagraph"/>
        <w:numPr>
          <w:ilvl w:val="0"/>
          <w:numId w:val="6"/>
        </w:numPr>
        <w:spacing w:line="254" w:lineRule="auto"/>
        <w:ind w:right="289"/>
        <w:rPr>
          <w:iCs/>
        </w:rPr>
      </w:pPr>
      <w:r w:rsidRPr="00CE7360">
        <w:rPr>
          <w:iCs/>
        </w:rPr>
        <w:t>If you have questions, ideas or difficulties about navigating on the Canvas course, please reach out. This is interactive and meant to help you be successful in this course, gather resources, and connect the meaningful experiences and content of the course to your future vision of your mathematics classroom.</w:t>
      </w:r>
    </w:p>
    <w:p w14:paraId="1AFAD0C8" w14:textId="77777777" w:rsidR="00CE7360" w:rsidRDefault="00CE7360" w:rsidP="00CE7360">
      <w:pPr>
        <w:pStyle w:val="ListParagraph"/>
        <w:tabs>
          <w:tab w:val="left" w:pos="560"/>
        </w:tabs>
        <w:spacing w:before="156" w:line="256" w:lineRule="auto"/>
        <w:ind w:left="560" w:right="289" w:firstLine="0"/>
      </w:pPr>
    </w:p>
    <w:p w14:paraId="3A070C75" w14:textId="77777777" w:rsidR="00CE7360" w:rsidRDefault="00CE7360" w:rsidP="00CE7360">
      <w:pPr>
        <w:pStyle w:val="BodyText"/>
        <w:spacing w:before="1"/>
        <w:rPr>
          <w:sz w:val="23"/>
        </w:rPr>
      </w:pPr>
    </w:p>
    <w:p w14:paraId="1DDA02FF" w14:textId="77777777" w:rsidR="00CE7360" w:rsidRDefault="00CE7360" w:rsidP="00481421">
      <w:pPr>
        <w:spacing w:line="256" w:lineRule="auto"/>
        <w:sectPr w:rsidR="00CE7360" w:rsidSect="00CE7360">
          <w:pgSz w:w="12240" w:h="15840"/>
          <w:pgMar w:top="973" w:right="600" w:bottom="280" w:left="520" w:header="720" w:footer="720" w:gutter="0"/>
          <w:cols w:space="720"/>
        </w:sectPr>
      </w:pPr>
    </w:p>
    <w:p w14:paraId="37DFF2B2" w14:textId="77777777" w:rsidR="00481421" w:rsidRDefault="00481421" w:rsidP="00481421">
      <w:pPr>
        <w:pStyle w:val="BodyText"/>
        <w:spacing w:before="1"/>
        <w:rPr>
          <w:sz w:val="23"/>
        </w:rPr>
      </w:pPr>
    </w:p>
    <w:p w14:paraId="256E6005" w14:textId="77777777" w:rsidR="00481421" w:rsidRDefault="00481421" w:rsidP="00481421">
      <w:pPr>
        <w:spacing w:before="1" w:line="256" w:lineRule="auto"/>
        <w:ind w:left="200" w:right="289"/>
        <w:rPr>
          <w:i/>
        </w:rPr>
      </w:pPr>
      <w:r>
        <w:rPr>
          <w:b/>
          <w:w w:val="105"/>
        </w:rPr>
        <w:t>Tentative</w:t>
      </w:r>
      <w:r>
        <w:rPr>
          <w:b/>
          <w:spacing w:val="-10"/>
          <w:w w:val="105"/>
        </w:rPr>
        <w:t xml:space="preserve"> </w:t>
      </w:r>
      <w:r>
        <w:rPr>
          <w:b/>
          <w:w w:val="105"/>
        </w:rPr>
        <w:t>Course</w:t>
      </w:r>
      <w:r>
        <w:rPr>
          <w:b/>
          <w:spacing w:val="-11"/>
          <w:w w:val="105"/>
        </w:rPr>
        <w:t xml:space="preserve"> </w:t>
      </w:r>
      <w:r>
        <w:rPr>
          <w:b/>
          <w:w w:val="105"/>
        </w:rPr>
        <w:t>Content</w:t>
      </w:r>
      <w:r>
        <w:rPr>
          <w:b/>
          <w:spacing w:val="-10"/>
          <w:w w:val="105"/>
        </w:rPr>
        <w:t xml:space="preserve"> </w:t>
      </w:r>
      <w:r>
        <w:rPr>
          <w:b/>
          <w:w w:val="105"/>
        </w:rPr>
        <w:t>and</w:t>
      </w:r>
      <w:r>
        <w:rPr>
          <w:b/>
          <w:spacing w:val="-11"/>
          <w:w w:val="105"/>
        </w:rPr>
        <w:t xml:space="preserve"> </w:t>
      </w:r>
      <w:r>
        <w:rPr>
          <w:b/>
          <w:w w:val="105"/>
        </w:rPr>
        <w:t>Topics</w:t>
      </w:r>
      <w:r>
        <w:rPr>
          <w:b/>
          <w:spacing w:val="-10"/>
          <w:w w:val="105"/>
        </w:rPr>
        <w:t xml:space="preserve"> </w:t>
      </w:r>
      <w:r>
        <w:rPr>
          <w:b/>
          <w:w w:val="105"/>
        </w:rPr>
        <w:t>Outline:</w:t>
      </w:r>
      <w:r>
        <w:rPr>
          <w:b/>
          <w:spacing w:val="40"/>
          <w:w w:val="105"/>
        </w:rPr>
        <w:t xml:space="preserve"> </w:t>
      </w:r>
      <w:r>
        <w:rPr>
          <w:i/>
          <w:w w:val="105"/>
        </w:rPr>
        <w:t>Detailed</w:t>
      </w:r>
      <w:r>
        <w:rPr>
          <w:i/>
          <w:spacing w:val="-11"/>
          <w:w w:val="105"/>
        </w:rPr>
        <w:t xml:space="preserve"> </w:t>
      </w:r>
      <w:r>
        <w:rPr>
          <w:i/>
          <w:w w:val="105"/>
        </w:rPr>
        <w:t>directions,</w:t>
      </w:r>
      <w:r>
        <w:rPr>
          <w:i/>
          <w:spacing w:val="-10"/>
          <w:w w:val="105"/>
        </w:rPr>
        <w:t xml:space="preserve"> </w:t>
      </w:r>
      <w:r>
        <w:rPr>
          <w:i/>
          <w:w w:val="105"/>
        </w:rPr>
        <w:t>requirements,</w:t>
      </w:r>
      <w:r>
        <w:rPr>
          <w:i/>
          <w:spacing w:val="-10"/>
          <w:w w:val="105"/>
        </w:rPr>
        <w:t xml:space="preserve"> </w:t>
      </w:r>
      <w:r>
        <w:rPr>
          <w:i/>
          <w:w w:val="105"/>
        </w:rPr>
        <w:t>rubrics,</w:t>
      </w:r>
      <w:r>
        <w:rPr>
          <w:i/>
          <w:spacing w:val="-10"/>
          <w:w w:val="105"/>
        </w:rPr>
        <w:t xml:space="preserve"> </w:t>
      </w:r>
      <w:r>
        <w:rPr>
          <w:i/>
          <w:w w:val="105"/>
        </w:rPr>
        <w:t>and</w:t>
      </w:r>
      <w:r>
        <w:rPr>
          <w:i/>
          <w:spacing w:val="-10"/>
          <w:w w:val="105"/>
        </w:rPr>
        <w:t xml:space="preserve"> </w:t>
      </w:r>
      <w:r>
        <w:rPr>
          <w:i/>
          <w:w w:val="105"/>
        </w:rPr>
        <w:t>listed due</w:t>
      </w:r>
      <w:r>
        <w:rPr>
          <w:i/>
          <w:spacing w:val="40"/>
          <w:w w:val="105"/>
        </w:rPr>
        <w:t xml:space="preserve"> </w:t>
      </w:r>
      <w:r>
        <w:rPr>
          <w:i/>
          <w:w w:val="105"/>
        </w:rPr>
        <w:t>dates</w:t>
      </w:r>
      <w:r>
        <w:rPr>
          <w:i/>
          <w:spacing w:val="40"/>
          <w:w w:val="105"/>
        </w:rPr>
        <w:t xml:space="preserve"> </w:t>
      </w:r>
      <w:r>
        <w:rPr>
          <w:i/>
          <w:w w:val="105"/>
        </w:rPr>
        <w:t>will</w:t>
      </w:r>
      <w:r>
        <w:rPr>
          <w:i/>
          <w:spacing w:val="40"/>
          <w:w w:val="105"/>
        </w:rPr>
        <w:t xml:space="preserve"> </w:t>
      </w:r>
      <w:r>
        <w:rPr>
          <w:i/>
          <w:w w:val="105"/>
        </w:rPr>
        <w:t>be</w:t>
      </w:r>
      <w:r>
        <w:rPr>
          <w:i/>
          <w:spacing w:val="40"/>
          <w:w w:val="105"/>
        </w:rPr>
        <w:t xml:space="preserve"> </w:t>
      </w:r>
      <w:r>
        <w:rPr>
          <w:i/>
          <w:w w:val="105"/>
        </w:rPr>
        <w:t>provided</w:t>
      </w:r>
      <w:r>
        <w:rPr>
          <w:i/>
          <w:spacing w:val="40"/>
          <w:w w:val="105"/>
        </w:rPr>
        <w:t xml:space="preserve"> </w:t>
      </w:r>
      <w:r>
        <w:rPr>
          <w:i/>
          <w:w w:val="105"/>
        </w:rPr>
        <w:t>for</w:t>
      </w:r>
      <w:r>
        <w:rPr>
          <w:i/>
          <w:spacing w:val="40"/>
          <w:w w:val="105"/>
        </w:rPr>
        <w:t xml:space="preserve"> </w:t>
      </w:r>
      <w:r>
        <w:rPr>
          <w:i/>
          <w:w w:val="105"/>
        </w:rPr>
        <w:t>each</w:t>
      </w:r>
      <w:r>
        <w:rPr>
          <w:i/>
          <w:spacing w:val="40"/>
          <w:w w:val="105"/>
        </w:rPr>
        <w:t xml:space="preserve"> </w:t>
      </w:r>
      <w:r>
        <w:rPr>
          <w:i/>
          <w:w w:val="105"/>
        </w:rPr>
        <w:t>assignment</w:t>
      </w:r>
      <w:r>
        <w:rPr>
          <w:i/>
          <w:spacing w:val="40"/>
          <w:w w:val="105"/>
        </w:rPr>
        <w:t xml:space="preserve"> </w:t>
      </w:r>
      <w:r>
        <w:rPr>
          <w:i/>
          <w:w w:val="105"/>
        </w:rPr>
        <w:t>in</w:t>
      </w:r>
      <w:r>
        <w:rPr>
          <w:i/>
          <w:spacing w:val="40"/>
          <w:w w:val="105"/>
        </w:rPr>
        <w:t xml:space="preserve"> </w:t>
      </w:r>
      <w:r>
        <w:rPr>
          <w:i/>
          <w:w w:val="105"/>
        </w:rPr>
        <w:t>Canvas.</w:t>
      </w:r>
    </w:p>
    <w:p w14:paraId="166672FD" w14:textId="77777777" w:rsidR="00481421" w:rsidRDefault="00481421" w:rsidP="00481421">
      <w:pPr>
        <w:pStyle w:val="BodyText"/>
        <w:spacing w:before="10" w:after="1"/>
        <w:rPr>
          <w:i/>
          <w:sz w:val="19"/>
        </w:rPr>
      </w:pPr>
    </w:p>
    <w:tbl>
      <w:tblPr>
        <w:tblW w:w="0" w:type="auto"/>
        <w:tblInd w:w="5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58"/>
        <w:gridCol w:w="9120"/>
      </w:tblGrid>
      <w:tr w:rsidR="00481421" w14:paraId="5528F9D6" w14:textId="77777777" w:rsidTr="0FFA4328">
        <w:trPr>
          <w:trHeight w:val="373"/>
        </w:trPr>
        <w:tc>
          <w:tcPr>
            <w:tcW w:w="958" w:type="dxa"/>
            <w:tcBorders>
              <w:bottom w:val="single" w:sz="12" w:space="0" w:color="666666"/>
            </w:tcBorders>
          </w:tcPr>
          <w:p w14:paraId="73561F36" w14:textId="77777777" w:rsidR="00481421" w:rsidRDefault="00481421" w:rsidP="00EC6C90">
            <w:pPr>
              <w:pStyle w:val="TableParagraph"/>
              <w:ind w:left="99" w:right="87"/>
              <w:jc w:val="center"/>
              <w:rPr>
                <w:b/>
              </w:rPr>
            </w:pPr>
            <w:r>
              <w:rPr>
                <w:b/>
                <w:spacing w:val="-4"/>
                <w:w w:val="105"/>
              </w:rPr>
              <w:t>Week</w:t>
            </w:r>
          </w:p>
        </w:tc>
        <w:tc>
          <w:tcPr>
            <w:tcW w:w="9120" w:type="dxa"/>
            <w:tcBorders>
              <w:bottom w:val="single" w:sz="12" w:space="0" w:color="666666"/>
            </w:tcBorders>
          </w:tcPr>
          <w:p w14:paraId="49F84983" w14:textId="77777777" w:rsidR="00481421" w:rsidRDefault="00481421" w:rsidP="00EC6C90">
            <w:pPr>
              <w:pStyle w:val="TableParagraph"/>
              <w:ind w:left="4185" w:right="4178"/>
              <w:jc w:val="center"/>
              <w:rPr>
                <w:b/>
              </w:rPr>
            </w:pPr>
            <w:r>
              <w:rPr>
                <w:b/>
                <w:spacing w:val="-2"/>
              </w:rPr>
              <w:t>Topic(s)</w:t>
            </w:r>
          </w:p>
        </w:tc>
      </w:tr>
      <w:tr w:rsidR="00481421" w14:paraId="68BE9BE7" w14:textId="77777777" w:rsidTr="0FFA4328">
        <w:trPr>
          <w:trHeight w:val="270"/>
        </w:trPr>
        <w:tc>
          <w:tcPr>
            <w:tcW w:w="958" w:type="dxa"/>
            <w:tcBorders>
              <w:top w:val="single" w:sz="12" w:space="0" w:color="666666"/>
            </w:tcBorders>
          </w:tcPr>
          <w:p w14:paraId="51495BDA" w14:textId="77777777" w:rsidR="00481421" w:rsidRDefault="00AD3B07" w:rsidP="00EC6C90">
            <w:pPr>
              <w:pStyle w:val="TableParagraph"/>
              <w:spacing w:before="16" w:line="234" w:lineRule="exact"/>
              <w:ind w:left="11"/>
              <w:jc w:val="center"/>
              <w:rPr>
                <w:b/>
                <w:w w:val="101"/>
              </w:rPr>
            </w:pPr>
            <w:r>
              <w:rPr>
                <w:b/>
                <w:w w:val="101"/>
              </w:rPr>
              <w:t>1: 1/14</w:t>
            </w:r>
          </w:p>
          <w:p w14:paraId="20055904" w14:textId="50929AA9" w:rsidR="00AD3B07" w:rsidRPr="00AD3B07" w:rsidRDefault="00AD3B07" w:rsidP="00EC6C90">
            <w:pPr>
              <w:pStyle w:val="TableParagraph"/>
              <w:spacing w:before="16" w:line="234" w:lineRule="exact"/>
              <w:ind w:left="11"/>
              <w:jc w:val="center"/>
              <w:rPr>
                <w:b/>
                <w:sz w:val="20"/>
                <w:szCs w:val="20"/>
              </w:rPr>
            </w:pPr>
            <w:r w:rsidRPr="00AD3B07">
              <w:rPr>
                <w:b/>
                <w:w w:val="101"/>
                <w:sz w:val="20"/>
                <w:szCs w:val="20"/>
              </w:rPr>
              <w:t>HC2414</w:t>
            </w:r>
          </w:p>
        </w:tc>
        <w:tc>
          <w:tcPr>
            <w:tcW w:w="9120" w:type="dxa"/>
            <w:tcBorders>
              <w:top w:val="single" w:sz="12" w:space="0" w:color="666666"/>
            </w:tcBorders>
          </w:tcPr>
          <w:p w14:paraId="0834B2DE" w14:textId="762A011E" w:rsidR="00481421" w:rsidRDefault="00481421" w:rsidP="00EC6C90">
            <w:pPr>
              <w:pStyle w:val="TableParagraph"/>
              <w:spacing w:before="16"/>
              <w:rPr>
                <w:sz w:val="20"/>
              </w:rPr>
            </w:pPr>
            <w:r>
              <w:rPr>
                <w:w w:val="105"/>
                <w:sz w:val="20"/>
              </w:rPr>
              <w:t>Introductions,</w:t>
            </w:r>
            <w:r>
              <w:rPr>
                <w:spacing w:val="6"/>
                <w:w w:val="105"/>
                <w:sz w:val="20"/>
              </w:rPr>
              <w:t xml:space="preserve"> </w:t>
            </w:r>
            <w:r>
              <w:rPr>
                <w:w w:val="105"/>
                <w:sz w:val="20"/>
              </w:rPr>
              <w:t>What</w:t>
            </w:r>
            <w:r>
              <w:rPr>
                <w:spacing w:val="6"/>
                <w:w w:val="105"/>
                <w:sz w:val="20"/>
              </w:rPr>
              <w:t xml:space="preserve"> </w:t>
            </w:r>
            <w:r>
              <w:rPr>
                <w:w w:val="105"/>
                <w:sz w:val="20"/>
              </w:rPr>
              <w:t>Is</w:t>
            </w:r>
            <w:r>
              <w:rPr>
                <w:spacing w:val="6"/>
                <w:w w:val="105"/>
                <w:sz w:val="20"/>
              </w:rPr>
              <w:t xml:space="preserve"> </w:t>
            </w:r>
            <w:r>
              <w:rPr>
                <w:w w:val="105"/>
                <w:sz w:val="20"/>
              </w:rPr>
              <w:t>Effective</w:t>
            </w:r>
            <w:r>
              <w:rPr>
                <w:spacing w:val="7"/>
                <w:w w:val="105"/>
                <w:sz w:val="20"/>
              </w:rPr>
              <w:t xml:space="preserve"> </w:t>
            </w:r>
            <w:r>
              <w:rPr>
                <w:w w:val="105"/>
                <w:sz w:val="20"/>
              </w:rPr>
              <w:t>Math</w:t>
            </w:r>
            <w:r>
              <w:rPr>
                <w:spacing w:val="13"/>
                <w:w w:val="105"/>
                <w:sz w:val="20"/>
              </w:rPr>
              <w:t xml:space="preserve"> </w:t>
            </w:r>
            <w:r>
              <w:rPr>
                <w:w w:val="105"/>
                <w:sz w:val="20"/>
              </w:rPr>
              <w:t>Teaching,</w:t>
            </w:r>
            <w:r>
              <w:rPr>
                <w:spacing w:val="7"/>
                <w:w w:val="105"/>
                <w:sz w:val="20"/>
              </w:rPr>
              <w:t xml:space="preserve"> </w:t>
            </w:r>
            <w:r>
              <w:rPr>
                <w:w w:val="105"/>
                <w:sz w:val="20"/>
              </w:rPr>
              <w:t>Teaching</w:t>
            </w:r>
            <w:r>
              <w:rPr>
                <w:spacing w:val="7"/>
                <w:w w:val="105"/>
                <w:sz w:val="20"/>
              </w:rPr>
              <w:t xml:space="preserve"> </w:t>
            </w:r>
            <w:r>
              <w:rPr>
                <w:w w:val="105"/>
                <w:sz w:val="20"/>
              </w:rPr>
              <w:t>Principles</w:t>
            </w:r>
            <w:r>
              <w:rPr>
                <w:spacing w:val="6"/>
                <w:w w:val="105"/>
                <w:sz w:val="20"/>
              </w:rPr>
              <w:t xml:space="preserve"> </w:t>
            </w:r>
            <w:r>
              <w:rPr>
                <w:w w:val="105"/>
                <w:sz w:val="20"/>
              </w:rPr>
              <w:t>&amp;</w:t>
            </w:r>
            <w:r>
              <w:rPr>
                <w:spacing w:val="6"/>
                <w:w w:val="105"/>
                <w:sz w:val="20"/>
              </w:rPr>
              <w:t xml:space="preserve"> </w:t>
            </w:r>
            <w:r>
              <w:rPr>
                <w:w w:val="105"/>
                <w:sz w:val="20"/>
              </w:rPr>
              <w:t>Revisiting</w:t>
            </w:r>
            <w:r>
              <w:rPr>
                <w:spacing w:val="7"/>
                <w:w w:val="105"/>
                <w:sz w:val="20"/>
              </w:rPr>
              <w:t xml:space="preserve"> </w:t>
            </w:r>
            <w:r>
              <w:rPr>
                <w:w w:val="105"/>
                <w:sz w:val="20"/>
              </w:rPr>
              <w:t>the</w:t>
            </w:r>
            <w:r>
              <w:rPr>
                <w:spacing w:val="6"/>
                <w:w w:val="105"/>
                <w:sz w:val="20"/>
              </w:rPr>
              <w:t xml:space="preserve"> </w:t>
            </w:r>
            <w:r>
              <w:rPr>
                <w:spacing w:val="-2"/>
                <w:w w:val="105"/>
                <w:sz w:val="20"/>
              </w:rPr>
              <w:t>Standards</w:t>
            </w:r>
            <w:r w:rsidR="00821004">
              <w:rPr>
                <w:spacing w:val="-2"/>
                <w:w w:val="105"/>
                <w:sz w:val="20"/>
              </w:rPr>
              <w:t xml:space="preserve"> Chapter 2 due by 1/15</w:t>
            </w:r>
          </w:p>
        </w:tc>
      </w:tr>
      <w:tr w:rsidR="009630B0" w14:paraId="0C5DB527" w14:textId="77777777" w:rsidTr="0FFA4328">
        <w:trPr>
          <w:trHeight w:val="270"/>
        </w:trPr>
        <w:tc>
          <w:tcPr>
            <w:tcW w:w="958" w:type="dxa"/>
            <w:tcBorders>
              <w:top w:val="single" w:sz="12" w:space="0" w:color="666666"/>
            </w:tcBorders>
          </w:tcPr>
          <w:p w14:paraId="34E2F590" w14:textId="4698D930" w:rsidR="009630B0" w:rsidRDefault="009630B0" w:rsidP="009630B0">
            <w:pPr>
              <w:pStyle w:val="TableParagraph"/>
              <w:spacing w:before="16" w:line="234" w:lineRule="exact"/>
              <w:ind w:left="11"/>
              <w:jc w:val="center"/>
              <w:rPr>
                <w:b/>
                <w:w w:val="101"/>
              </w:rPr>
            </w:pPr>
            <w:r>
              <w:rPr>
                <w:b/>
                <w:w w:val="101"/>
              </w:rPr>
              <w:t>1a: 1/15</w:t>
            </w:r>
          </w:p>
          <w:p w14:paraId="2690A59E" w14:textId="7980188A" w:rsidR="009630B0" w:rsidRDefault="009630B0" w:rsidP="009630B0">
            <w:pPr>
              <w:pStyle w:val="TableParagraph"/>
              <w:spacing w:before="16" w:line="234" w:lineRule="exact"/>
              <w:ind w:left="11"/>
              <w:jc w:val="center"/>
              <w:rPr>
                <w:b/>
                <w:w w:val="101"/>
              </w:rPr>
            </w:pPr>
            <w:r>
              <w:rPr>
                <w:b/>
                <w:w w:val="101"/>
              </w:rPr>
              <w:t>virtual</w:t>
            </w:r>
          </w:p>
        </w:tc>
        <w:tc>
          <w:tcPr>
            <w:tcW w:w="9120" w:type="dxa"/>
            <w:tcBorders>
              <w:top w:val="single" w:sz="12" w:space="0" w:color="666666"/>
            </w:tcBorders>
          </w:tcPr>
          <w:p w14:paraId="162E6176" w14:textId="5572EE2C" w:rsidR="009630B0" w:rsidRDefault="009630B0" w:rsidP="0FFA4328">
            <w:pPr>
              <w:pStyle w:val="TableParagraph"/>
              <w:spacing w:before="16"/>
              <w:rPr>
                <w:w w:val="105"/>
                <w:sz w:val="20"/>
                <w:szCs w:val="20"/>
              </w:rPr>
            </w:pPr>
            <w:r w:rsidRPr="0FFA4328">
              <w:rPr>
                <w:spacing w:val="-2"/>
                <w:sz w:val="20"/>
                <w:szCs w:val="20"/>
              </w:rPr>
              <w:t>Lesson</w:t>
            </w:r>
            <w:r w:rsidRPr="0FFA4328">
              <w:rPr>
                <w:spacing w:val="-11"/>
                <w:sz w:val="20"/>
                <w:szCs w:val="20"/>
              </w:rPr>
              <w:t xml:space="preserve"> </w:t>
            </w:r>
            <w:r w:rsidRPr="0FFA4328">
              <w:rPr>
                <w:spacing w:val="-2"/>
                <w:sz w:val="20"/>
                <w:szCs w:val="20"/>
              </w:rPr>
              <w:t>planning and Learning trajectories</w:t>
            </w:r>
            <w:r w:rsidR="00821004">
              <w:rPr>
                <w:spacing w:val="-2"/>
                <w:sz w:val="20"/>
                <w:szCs w:val="20"/>
              </w:rPr>
              <w:t xml:space="preserve"> (Chapter 1 due by 1/21)</w:t>
            </w:r>
          </w:p>
        </w:tc>
      </w:tr>
      <w:tr w:rsidR="009630B0" w14:paraId="5F316565" w14:textId="77777777" w:rsidTr="0FFA4328">
        <w:trPr>
          <w:trHeight w:val="373"/>
        </w:trPr>
        <w:tc>
          <w:tcPr>
            <w:tcW w:w="958" w:type="dxa"/>
          </w:tcPr>
          <w:p w14:paraId="12E85C3F" w14:textId="77777777" w:rsidR="009630B0" w:rsidRDefault="009630B0" w:rsidP="009630B0">
            <w:pPr>
              <w:pStyle w:val="TableParagraph"/>
              <w:ind w:left="6"/>
              <w:jc w:val="center"/>
              <w:rPr>
                <w:b/>
                <w:w w:val="101"/>
              </w:rPr>
            </w:pPr>
            <w:r>
              <w:rPr>
                <w:b/>
                <w:w w:val="101"/>
              </w:rPr>
              <w:t>2: 1/21</w:t>
            </w:r>
          </w:p>
          <w:p w14:paraId="736FE207" w14:textId="4F255B20" w:rsidR="009630B0" w:rsidRDefault="009630B0" w:rsidP="009630B0">
            <w:pPr>
              <w:pStyle w:val="TableParagraph"/>
              <w:ind w:left="6"/>
              <w:jc w:val="center"/>
              <w:rPr>
                <w:b/>
              </w:rPr>
            </w:pPr>
            <w:r>
              <w:rPr>
                <w:b/>
                <w:w w:val="101"/>
              </w:rPr>
              <w:t>Morris</w:t>
            </w:r>
          </w:p>
        </w:tc>
        <w:tc>
          <w:tcPr>
            <w:tcW w:w="9120" w:type="dxa"/>
          </w:tcPr>
          <w:p w14:paraId="263F2313" w14:textId="6D276506" w:rsidR="009630B0" w:rsidRDefault="009630B0" w:rsidP="009630B0">
            <w:pPr>
              <w:pStyle w:val="TableParagraph"/>
              <w:rPr>
                <w:sz w:val="20"/>
              </w:rPr>
            </w:pPr>
            <w:r>
              <w:rPr>
                <w:sz w:val="20"/>
              </w:rPr>
              <w:t>Revisit</w:t>
            </w:r>
            <w:r>
              <w:rPr>
                <w:spacing w:val="52"/>
                <w:sz w:val="20"/>
              </w:rPr>
              <w:t xml:space="preserve"> </w:t>
            </w:r>
            <w:r>
              <w:rPr>
                <w:sz w:val="20"/>
              </w:rPr>
              <w:t>algorithms-</w:t>
            </w:r>
            <w:r>
              <w:rPr>
                <w:spacing w:val="55"/>
                <w:sz w:val="20"/>
              </w:rPr>
              <w:t xml:space="preserve"> </w:t>
            </w:r>
            <w:r>
              <w:rPr>
                <w:sz w:val="20"/>
              </w:rPr>
              <w:t>activities</w:t>
            </w:r>
            <w:r>
              <w:rPr>
                <w:spacing w:val="52"/>
                <w:sz w:val="20"/>
              </w:rPr>
              <w:t xml:space="preserve"> </w:t>
            </w:r>
            <w:r>
              <w:rPr>
                <w:sz w:val="20"/>
              </w:rPr>
              <w:t>and</w:t>
            </w:r>
            <w:r>
              <w:rPr>
                <w:spacing w:val="53"/>
                <w:sz w:val="20"/>
              </w:rPr>
              <w:t xml:space="preserve"> </w:t>
            </w:r>
            <w:r>
              <w:rPr>
                <w:sz w:val="20"/>
              </w:rPr>
              <w:t>suggestions</w:t>
            </w:r>
            <w:r>
              <w:rPr>
                <w:spacing w:val="57"/>
                <w:sz w:val="20"/>
              </w:rPr>
              <w:t xml:space="preserve"> </w:t>
            </w:r>
            <w:r>
              <w:rPr>
                <w:sz w:val="20"/>
              </w:rPr>
              <w:t>using</w:t>
            </w:r>
            <w:r>
              <w:rPr>
                <w:spacing w:val="58"/>
                <w:sz w:val="20"/>
              </w:rPr>
              <w:t xml:space="preserve"> </w:t>
            </w:r>
            <w:r>
              <w:rPr>
                <w:sz w:val="20"/>
              </w:rPr>
              <w:t>concrete</w:t>
            </w:r>
            <w:r>
              <w:rPr>
                <w:spacing w:val="53"/>
                <w:sz w:val="20"/>
              </w:rPr>
              <w:t xml:space="preserve"> </w:t>
            </w:r>
            <w:r>
              <w:rPr>
                <w:sz w:val="20"/>
              </w:rPr>
              <w:t>and</w:t>
            </w:r>
            <w:r>
              <w:rPr>
                <w:spacing w:val="52"/>
                <w:sz w:val="20"/>
              </w:rPr>
              <w:t xml:space="preserve"> </w:t>
            </w:r>
            <w:r>
              <w:rPr>
                <w:sz w:val="20"/>
              </w:rPr>
              <w:t>pictorial</w:t>
            </w:r>
            <w:r>
              <w:rPr>
                <w:spacing w:val="55"/>
                <w:sz w:val="20"/>
              </w:rPr>
              <w:t xml:space="preserve"> </w:t>
            </w:r>
            <w:r>
              <w:rPr>
                <w:spacing w:val="-2"/>
                <w:sz w:val="20"/>
              </w:rPr>
              <w:t>representations</w:t>
            </w:r>
            <w:r w:rsidR="00883F25">
              <w:rPr>
                <w:spacing w:val="-2"/>
                <w:sz w:val="20"/>
              </w:rPr>
              <w:t xml:space="preserve"> (chapter 5 due by 1/22)</w:t>
            </w:r>
          </w:p>
        </w:tc>
      </w:tr>
      <w:tr w:rsidR="009630B0" w14:paraId="1B85530E" w14:textId="77777777" w:rsidTr="0FFA4328">
        <w:trPr>
          <w:trHeight w:val="373"/>
        </w:trPr>
        <w:tc>
          <w:tcPr>
            <w:tcW w:w="958" w:type="dxa"/>
          </w:tcPr>
          <w:p w14:paraId="4EA741E1" w14:textId="19B16487" w:rsidR="009630B0" w:rsidRDefault="009630B0" w:rsidP="009630B0">
            <w:pPr>
              <w:pStyle w:val="TableParagraph"/>
              <w:ind w:left="6"/>
              <w:jc w:val="center"/>
              <w:rPr>
                <w:b/>
                <w:w w:val="101"/>
              </w:rPr>
            </w:pPr>
            <w:r>
              <w:rPr>
                <w:b/>
                <w:w w:val="101"/>
              </w:rPr>
              <w:t>2b: 1/22</w:t>
            </w:r>
          </w:p>
          <w:p w14:paraId="3E4F6A75" w14:textId="3CB0AA16" w:rsidR="009630B0" w:rsidRDefault="009630B0" w:rsidP="009630B0">
            <w:pPr>
              <w:pStyle w:val="TableParagraph"/>
              <w:ind w:left="6"/>
              <w:jc w:val="center"/>
              <w:rPr>
                <w:b/>
                <w:w w:val="101"/>
              </w:rPr>
            </w:pPr>
            <w:r>
              <w:rPr>
                <w:b/>
                <w:w w:val="101"/>
              </w:rPr>
              <w:t>virtual</w:t>
            </w:r>
          </w:p>
        </w:tc>
        <w:tc>
          <w:tcPr>
            <w:tcW w:w="9120" w:type="dxa"/>
          </w:tcPr>
          <w:p w14:paraId="07B3E5D8" w14:textId="0D8AF5EC" w:rsidR="009630B0" w:rsidRDefault="009630B0" w:rsidP="0FFA4328">
            <w:pPr>
              <w:pStyle w:val="TableParagraph"/>
              <w:rPr>
                <w:sz w:val="20"/>
                <w:szCs w:val="20"/>
              </w:rPr>
            </w:pPr>
            <w:r w:rsidRPr="0FFA4328">
              <w:rPr>
                <w:sz w:val="20"/>
                <w:szCs w:val="20"/>
              </w:rPr>
              <w:t xml:space="preserve">Field placements and </w:t>
            </w:r>
            <w:r w:rsidR="4D834799" w:rsidRPr="0FFA4328">
              <w:rPr>
                <w:sz w:val="20"/>
                <w:szCs w:val="20"/>
              </w:rPr>
              <w:t xml:space="preserve">creating assessments for learning (chapter </w:t>
            </w:r>
            <w:r w:rsidR="00883F25">
              <w:rPr>
                <w:sz w:val="20"/>
                <w:szCs w:val="20"/>
              </w:rPr>
              <w:t>3 due by 1/28)</w:t>
            </w:r>
          </w:p>
        </w:tc>
      </w:tr>
      <w:tr w:rsidR="009630B0" w14:paraId="1D10908E" w14:textId="77777777" w:rsidTr="0FFA4328">
        <w:trPr>
          <w:trHeight w:val="270"/>
        </w:trPr>
        <w:tc>
          <w:tcPr>
            <w:tcW w:w="958" w:type="dxa"/>
          </w:tcPr>
          <w:p w14:paraId="71704045" w14:textId="77777777" w:rsidR="009630B0" w:rsidRDefault="009630B0" w:rsidP="009630B0">
            <w:pPr>
              <w:pStyle w:val="TableParagraph"/>
              <w:spacing w:line="237" w:lineRule="exact"/>
              <w:ind w:left="6"/>
              <w:jc w:val="center"/>
              <w:rPr>
                <w:b/>
                <w:w w:val="101"/>
              </w:rPr>
            </w:pPr>
            <w:r>
              <w:rPr>
                <w:b/>
                <w:w w:val="101"/>
              </w:rPr>
              <w:t>3: 1/28</w:t>
            </w:r>
          </w:p>
          <w:p w14:paraId="050BB733" w14:textId="3B428CFF" w:rsidR="009630B0" w:rsidRDefault="009630B0" w:rsidP="009630B0">
            <w:pPr>
              <w:pStyle w:val="TableParagraph"/>
              <w:spacing w:line="237" w:lineRule="exact"/>
              <w:ind w:left="6"/>
              <w:jc w:val="center"/>
              <w:rPr>
                <w:b/>
              </w:rPr>
            </w:pPr>
            <w:r>
              <w:rPr>
                <w:b/>
                <w:w w:val="101"/>
              </w:rPr>
              <w:t>Morris</w:t>
            </w:r>
          </w:p>
        </w:tc>
        <w:tc>
          <w:tcPr>
            <w:tcW w:w="9120" w:type="dxa"/>
          </w:tcPr>
          <w:p w14:paraId="2D7FDB66" w14:textId="2CF52ED7" w:rsidR="009630B0" w:rsidRDefault="009630B0" w:rsidP="0FFA4328">
            <w:pPr>
              <w:pStyle w:val="TableParagraph"/>
              <w:rPr>
                <w:sz w:val="20"/>
                <w:szCs w:val="20"/>
              </w:rPr>
            </w:pPr>
            <w:r w:rsidRPr="0FFA4328">
              <w:rPr>
                <w:w w:val="110"/>
                <w:sz w:val="20"/>
                <w:szCs w:val="20"/>
              </w:rPr>
              <w:t>Fractions</w:t>
            </w:r>
            <w:ins w:id="3" w:author="Megan Burton" w:date="2024-10-25T02:19:00Z">
              <w:r w:rsidR="7AEE1D3F" w:rsidRPr="0FFA4328">
                <w:rPr>
                  <w:w w:val="110"/>
                  <w:sz w:val="20"/>
                  <w:szCs w:val="20"/>
                </w:rPr>
                <w:t xml:space="preserve"> concepts</w:t>
              </w:r>
            </w:ins>
            <w:r w:rsidRPr="0FFA4328">
              <w:rPr>
                <w:w w:val="110"/>
                <w:sz w:val="20"/>
                <w:szCs w:val="20"/>
              </w:rPr>
              <w:t>-</w:t>
            </w:r>
            <w:r w:rsidRPr="0FFA4328">
              <w:rPr>
                <w:spacing w:val="-10"/>
                <w:w w:val="110"/>
                <w:sz w:val="20"/>
                <w:szCs w:val="20"/>
              </w:rPr>
              <w:t xml:space="preserve"> </w:t>
            </w:r>
            <w:r w:rsidRPr="0FFA4328">
              <w:rPr>
                <w:w w:val="110"/>
                <w:sz w:val="20"/>
                <w:szCs w:val="20"/>
              </w:rPr>
              <w:t>using</w:t>
            </w:r>
            <w:r w:rsidRPr="0FFA4328">
              <w:rPr>
                <w:spacing w:val="-11"/>
                <w:w w:val="110"/>
                <w:sz w:val="20"/>
                <w:szCs w:val="20"/>
              </w:rPr>
              <w:t xml:space="preserve"> </w:t>
            </w:r>
            <w:r w:rsidRPr="0FFA4328">
              <w:rPr>
                <w:w w:val="110"/>
                <w:sz w:val="20"/>
                <w:szCs w:val="20"/>
              </w:rPr>
              <w:t>virtual,</w:t>
            </w:r>
            <w:r w:rsidRPr="0FFA4328">
              <w:rPr>
                <w:spacing w:val="-10"/>
                <w:w w:val="110"/>
                <w:sz w:val="20"/>
                <w:szCs w:val="20"/>
              </w:rPr>
              <w:t xml:space="preserve"> </w:t>
            </w:r>
            <w:r w:rsidRPr="0FFA4328">
              <w:rPr>
                <w:w w:val="110"/>
                <w:sz w:val="20"/>
                <w:szCs w:val="20"/>
              </w:rPr>
              <w:t>concrete</w:t>
            </w:r>
            <w:r w:rsidRPr="0FFA4328">
              <w:rPr>
                <w:spacing w:val="-11"/>
                <w:w w:val="110"/>
                <w:sz w:val="20"/>
                <w:szCs w:val="20"/>
              </w:rPr>
              <w:t xml:space="preserve"> </w:t>
            </w:r>
            <w:r w:rsidRPr="0FFA4328">
              <w:rPr>
                <w:w w:val="110"/>
                <w:sz w:val="20"/>
                <w:szCs w:val="20"/>
              </w:rPr>
              <w:t>and</w:t>
            </w:r>
            <w:r w:rsidRPr="0FFA4328">
              <w:rPr>
                <w:spacing w:val="-10"/>
                <w:w w:val="110"/>
                <w:sz w:val="20"/>
                <w:szCs w:val="20"/>
              </w:rPr>
              <w:t xml:space="preserve"> </w:t>
            </w:r>
            <w:r w:rsidRPr="0FFA4328">
              <w:rPr>
                <w:w w:val="110"/>
                <w:sz w:val="20"/>
                <w:szCs w:val="20"/>
              </w:rPr>
              <w:t>pictorial</w:t>
            </w:r>
            <w:r w:rsidRPr="0FFA4328">
              <w:rPr>
                <w:spacing w:val="-10"/>
                <w:w w:val="110"/>
                <w:sz w:val="20"/>
                <w:szCs w:val="20"/>
              </w:rPr>
              <w:t xml:space="preserve"> </w:t>
            </w:r>
            <w:proofErr w:type="gramStart"/>
            <w:r w:rsidRPr="0FFA4328">
              <w:rPr>
                <w:spacing w:val="-2"/>
                <w:w w:val="110"/>
                <w:sz w:val="20"/>
                <w:szCs w:val="20"/>
              </w:rPr>
              <w:t>representations</w:t>
            </w:r>
            <w:r w:rsidR="00883F25">
              <w:rPr>
                <w:spacing w:val="-2"/>
                <w:w w:val="110"/>
                <w:sz w:val="20"/>
                <w:szCs w:val="20"/>
              </w:rPr>
              <w:t>(</w:t>
            </w:r>
            <w:proofErr w:type="gramEnd"/>
            <w:r w:rsidR="00883F25">
              <w:rPr>
                <w:spacing w:val="-2"/>
                <w:w w:val="110"/>
                <w:sz w:val="20"/>
                <w:szCs w:val="20"/>
              </w:rPr>
              <w:t>Chapter 4 by 2/5)</w:t>
            </w:r>
          </w:p>
        </w:tc>
      </w:tr>
      <w:tr w:rsidR="009630B0" w14:paraId="129332D8" w14:textId="77777777" w:rsidTr="0FFA4328">
        <w:trPr>
          <w:trHeight w:val="268"/>
        </w:trPr>
        <w:tc>
          <w:tcPr>
            <w:tcW w:w="958" w:type="dxa"/>
          </w:tcPr>
          <w:p w14:paraId="3AD45F40" w14:textId="77777777" w:rsidR="009630B0" w:rsidRDefault="009630B0" w:rsidP="009630B0">
            <w:pPr>
              <w:pStyle w:val="TableParagraph"/>
              <w:spacing w:line="234" w:lineRule="exact"/>
              <w:ind w:left="6"/>
              <w:jc w:val="center"/>
              <w:rPr>
                <w:b/>
                <w:w w:val="101"/>
              </w:rPr>
            </w:pPr>
            <w:r>
              <w:rPr>
                <w:b/>
                <w:w w:val="101"/>
              </w:rPr>
              <w:t>4: 2/5</w:t>
            </w:r>
          </w:p>
          <w:p w14:paraId="1F86496A" w14:textId="0056FAB0" w:rsidR="009630B0" w:rsidRDefault="009630B0" w:rsidP="009630B0">
            <w:pPr>
              <w:pStyle w:val="TableParagraph"/>
              <w:spacing w:line="234" w:lineRule="exact"/>
              <w:ind w:left="6"/>
              <w:jc w:val="center"/>
              <w:rPr>
                <w:b/>
              </w:rPr>
            </w:pPr>
            <w:r>
              <w:rPr>
                <w:b/>
                <w:w w:val="101"/>
              </w:rPr>
              <w:t>Morris</w:t>
            </w:r>
          </w:p>
        </w:tc>
        <w:tc>
          <w:tcPr>
            <w:tcW w:w="9120" w:type="dxa"/>
          </w:tcPr>
          <w:p w14:paraId="7DBB3953" w14:textId="33F6B8EB" w:rsidR="009630B0" w:rsidRDefault="009630B0" w:rsidP="0FFA4328">
            <w:pPr>
              <w:pStyle w:val="TableParagraph"/>
              <w:rPr>
                <w:sz w:val="20"/>
                <w:szCs w:val="20"/>
              </w:rPr>
            </w:pPr>
            <w:r w:rsidRPr="0FFA4328">
              <w:rPr>
                <w:w w:val="110"/>
                <w:sz w:val="20"/>
                <w:szCs w:val="20"/>
              </w:rPr>
              <w:t>Fractions</w:t>
            </w:r>
            <w:ins w:id="4" w:author="Megan Burton" w:date="2024-10-25T02:48:00Z">
              <w:r w:rsidR="2EB206DC" w:rsidRPr="0FFA4328">
                <w:rPr>
                  <w:w w:val="110"/>
                  <w:sz w:val="20"/>
                  <w:szCs w:val="20"/>
                </w:rPr>
                <w:t xml:space="preserve"> Operations</w:t>
              </w:r>
            </w:ins>
          </w:p>
        </w:tc>
      </w:tr>
      <w:tr w:rsidR="009630B0" w14:paraId="762BDCC3" w14:textId="77777777" w:rsidTr="0FFA4328">
        <w:trPr>
          <w:trHeight w:val="270"/>
        </w:trPr>
        <w:tc>
          <w:tcPr>
            <w:tcW w:w="958" w:type="dxa"/>
          </w:tcPr>
          <w:p w14:paraId="462DAFFD" w14:textId="77777777" w:rsidR="009630B0" w:rsidRDefault="009630B0" w:rsidP="009630B0">
            <w:pPr>
              <w:pStyle w:val="TableParagraph"/>
              <w:spacing w:line="237" w:lineRule="exact"/>
              <w:ind w:left="6"/>
              <w:jc w:val="center"/>
              <w:rPr>
                <w:b/>
                <w:w w:val="101"/>
              </w:rPr>
            </w:pPr>
            <w:r>
              <w:rPr>
                <w:b/>
                <w:w w:val="101"/>
              </w:rPr>
              <w:t>5: 2/11</w:t>
            </w:r>
          </w:p>
          <w:p w14:paraId="34124E87" w14:textId="61C54896" w:rsidR="009630B0" w:rsidRDefault="009630B0" w:rsidP="009630B0">
            <w:pPr>
              <w:pStyle w:val="TableParagraph"/>
              <w:spacing w:line="237" w:lineRule="exact"/>
              <w:ind w:left="6"/>
              <w:jc w:val="center"/>
              <w:rPr>
                <w:b/>
              </w:rPr>
            </w:pPr>
            <w:r>
              <w:rPr>
                <w:b/>
                <w:w w:val="101"/>
              </w:rPr>
              <w:t>Morris</w:t>
            </w:r>
          </w:p>
        </w:tc>
        <w:tc>
          <w:tcPr>
            <w:tcW w:w="9120" w:type="dxa"/>
          </w:tcPr>
          <w:p w14:paraId="3D5B6483" w14:textId="3E8533DA" w:rsidR="009630B0" w:rsidRDefault="009630B0" w:rsidP="0FFA4328">
            <w:pPr>
              <w:pStyle w:val="TableParagraph"/>
              <w:rPr>
                <w:sz w:val="20"/>
                <w:szCs w:val="20"/>
              </w:rPr>
            </w:pPr>
            <w:r w:rsidRPr="0FFA4328">
              <w:rPr>
                <w:sz w:val="20"/>
                <w:szCs w:val="20"/>
              </w:rPr>
              <w:t>Fractions-</w:t>
            </w:r>
            <w:r w:rsidRPr="0FFA4328">
              <w:rPr>
                <w:spacing w:val="28"/>
                <w:sz w:val="20"/>
                <w:szCs w:val="20"/>
              </w:rPr>
              <w:t xml:space="preserve"> </w:t>
            </w:r>
            <w:r w:rsidRPr="0FFA4328">
              <w:rPr>
                <w:spacing w:val="-2"/>
                <w:sz w:val="20"/>
                <w:szCs w:val="20"/>
              </w:rPr>
              <w:t xml:space="preserve">Conceptual understanding </w:t>
            </w:r>
            <w:ins w:id="5" w:author="Megan Burton" w:date="2024-10-25T02:48:00Z">
              <w:r w:rsidR="703F99E9" w:rsidRPr="0FFA4328">
                <w:rPr>
                  <w:spacing w:val="-2"/>
                  <w:sz w:val="20"/>
                  <w:szCs w:val="20"/>
                </w:rPr>
                <w:t>and procedural kn</w:t>
              </w:r>
            </w:ins>
            <w:r w:rsidR="00883F25">
              <w:rPr>
                <w:spacing w:val="-2"/>
                <w:sz w:val="20"/>
                <w:szCs w:val="20"/>
              </w:rPr>
              <w:t>owledge</w:t>
            </w:r>
          </w:p>
        </w:tc>
      </w:tr>
      <w:tr w:rsidR="009630B0" w14:paraId="49CFFCD7" w14:textId="77777777" w:rsidTr="0FFA4328">
        <w:trPr>
          <w:trHeight w:val="294"/>
        </w:trPr>
        <w:tc>
          <w:tcPr>
            <w:tcW w:w="958" w:type="dxa"/>
          </w:tcPr>
          <w:p w14:paraId="5A153C4A" w14:textId="77777777" w:rsidR="009630B0" w:rsidRDefault="009630B0" w:rsidP="009630B0">
            <w:pPr>
              <w:pStyle w:val="TableParagraph"/>
              <w:ind w:left="11"/>
              <w:jc w:val="center"/>
              <w:rPr>
                <w:b/>
                <w:w w:val="101"/>
              </w:rPr>
            </w:pPr>
            <w:r>
              <w:rPr>
                <w:b/>
                <w:w w:val="101"/>
              </w:rPr>
              <w:t>6: 2/18</w:t>
            </w:r>
          </w:p>
          <w:p w14:paraId="0BC1299E" w14:textId="7BB6B706" w:rsidR="009630B0" w:rsidRDefault="009630B0" w:rsidP="009630B0">
            <w:pPr>
              <w:pStyle w:val="TableParagraph"/>
              <w:ind w:left="11"/>
              <w:jc w:val="center"/>
              <w:rPr>
                <w:b/>
              </w:rPr>
            </w:pPr>
            <w:r>
              <w:rPr>
                <w:b/>
                <w:w w:val="101"/>
              </w:rPr>
              <w:t>Morris</w:t>
            </w:r>
          </w:p>
        </w:tc>
        <w:tc>
          <w:tcPr>
            <w:tcW w:w="9120" w:type="dxa"/>
          </w:tcPr>
          <w:p w14:paraId="0C6640C8" w14:textId="1921C643" w:rsidR="009630B0" w:rsidRDefault="009630B0" w:rsidP="009630B0">
            <w:pPr>
              <w:pStyle w:val="TableParagraph"/>
              <w:rPr>
                <w:sz w:val="20"/>
              </w:rPr>
            </w:pPr>
            <w:r>
              <w:rPr>
                <w:sz w:val="20"/>
              </w:rPr>
              <w:t>Decimals,</w:t>
            </w:r>
            <w:r>
              <w:rPr>
                <w:spacing w:val="46"/>
                <w:sz w:val="20"/>
              </w:rPr>
              <w:t xml:space="preserve"> </w:t>
            </w:r>
            <w:r>
              <w:rPr>
                <w:sz w:val="20"/>
              </w:rPr>
              <w:t>Fractions</w:t>
            </w:r>
            <w:r>
              <w:rPr>
                <w:spacing w:val="47"/>
                <w:sz w:val="20"/>
              </w:rPr>
              <w:t xml:space="preserve"> </w:t>
            </w:r>
            <w:r>
              <w:rPr>
                <w:sz w:val="20"/>
              </w:rPr>
              <w:t>and</w:t>
            </w:r>
            <w:r>
              <w:rPr>
                <w:spacing w:val="54"/>
                <w:sz w:val="20"/>
              </w:rPr>
              <w:t xml:space="preserve"> </w:t>
            </w:r>
            <w:r>
              <w:rPr>
                <w:spacing w:val="-2"/>
                <w:sz w:val="20"/>
              </w:rPr>
              <w:t>Percent: connecting Representations</w:t>
            </w:r>
          </w:p>
        </w:tc>
      </w:tr>
      <w:tr w:rsidR="009630B0" w14:paraId="4F37457B" w14:textId="77777777" w:rsidTr="0FFA4328">
        <w:trPr>
          <w:trHeight w:val="270"/>
        </w:trPr>
        <w:tc>
          <w:tcPr>
            <w:tcW w:w="958" w:type="dxa"/>
          </w:tcPr>
          <w:p w14:paraId="37502171" w14:textId="77777777" w:rsidR="009630B0" w:rsidRDefault="009630B0" w:rsidP="009630B0">
            <w:pPr>
              <w:pStyle w:val="TableParagraph"/>
              <w:spacing w:line="237" w:lineRule="exact"/>
              <w:ind w:left="6"/>
              <w:jc w:val="center"/>
              <w:rPr>
                <w:b/>
                <w:w w:val="101"/>
              </w:rPr>
            </w:pPr>
            <w:r>
              <w:rPr>
                <w:b/>
                <w:w w:val="101"/>
              </w:rPr>
              <w:t>7: 2/25</w:t>
            </w:r>
          </w:p>
          <w:p w14:paraId="4B23A92F" w14:textId="181FBB07" w:rsidR="009630B0" w:rsidRDefault="009630B0" w:rsidP="009630B0">
            <w:pPr>
              <w:pStyle w:val="TableParagraph"/>
              <w:spacing w:line="237" w:lineRule="exact"/>
              <w:ind w:left="6"/>
              <w:jc w:val="center"/>
              <w:rPr>
                <w:b/>
              </w:rPr>
            </w:pPr>
            <w:r>
              <w:rPr>
                <w:b/>
                <w:w w:val="101"/>
              </w:rPr>
              <w:t>Morris</w:t>
            </w:r>
          </w:p>
        </w:tc>
        <w:tc>
          <w:tcPr>
            <w:tcW w:w="9120" w:type="dxa"/>
          </w:tcPr>
          <w:p w14:paraId="321E4B30" w14:textId="16AE07D3" w:rsidR="009630B0" w:rsidRDefault="009630B0" w:rsidP="009630B0">
            <w:pPr>
              <w:pStyle w:val="TableParagraph"/>
              <w:rPr>
                <w:sz w:val="20"/>
              </w:rPr>
            </w:pPr>
            <w:r>
              <w:rPr>
                <w:sz w:val="20"/>
              </w:rPr>
              <w:t>N</w:t>
            </w:r>
            <w:r>
              <w:rPr>
                <w:w w:val="105"/>
                <w:sz w:val="20"/>
              </w:rPr>
              <w:t>O</w:t>
            </w:r>
            <w:r>
              <w:rPr>
                <w:spacing w:val="-1"/>
                <w:w w:val="105"/>
                <w:sz w:val="20"/>
              </w:rPr>
              <w:t xml:space="preserve"> </w:t>
            </w:r>
            <w:r>
              <w:rPr>
                <w:w w:val="105"/>
                <w:sz w:val="20"/>
              </w:rPr>
              <w:t>CLASS</w:t>
            </w:r>
            <w:r>
              <w:rPr>
                <w:spacing w:val="-1"/>
                <w:w w:val="105"/>
                <w:sz w:val="20"/>
              </w:rPr>
              <w:t xml:space="preserve"> </w:t>
            </w:r>
            <w:r>
              <w:rPr>
                <w:w w:val="105"/>
                <w:sz w:val="20"/>
              </w:rPr>
              <w:t>– in</w:t>
            </w:r>
            <w:r>
              <w:rPr>
                <w:spacing w:val="1"/>
                <w:w w:val="105"/>
                <w:sz w:val="20"/>
              </w:rPr>
              <w:t xml:space="preserve"> </w:t>
            </w:r>
            <w:r>
              <w:rPr>
                <w:w w:val="105"/>
                <w:sz w:val="20"/>
              </w:rPr>
              <w:t>field</w:t>
            </w:r>
            <w:r>
              <w:rPr>
                <w:spacing w:val="-1"/>
                <w:w w:val="105"/>
                <w:sz w:val="20"/>
              </w:rPr>
              <w:t xml:space="preserve"> </w:t>
            </w:r>
            <w:r>
              <w:rPr>
                <w:w w:val="105"/>
                <w:sz w:val="20"/>
              </w:rPr>
              <w:t>placement</w:t>
            </w:r>
            <w:r>
              <w:rPr>
                <w:spacing w:val="-1"/>
                <w:w w:val="105"/>
                <w:sz w:val="20"/>
              </w:rPr>
              <w:t xml:space="preserve"> </w:t>
            </w:r>
            <w:r>
              <w:rPr>
                <w:w w:val="105"/>
                <w:sz w:val="20"/>
              </w:rPr>
              <w:t>all</w:t>
            </w:r>
            <w:r>
              <w:rPr>
                <w:spacing w:val="1"/>
                <w:w w:val="105"/>
                <w:sz w:val="20"/>
              </w:rPr>
              <w:t xml:space="preserve"> </w:t>
            </w:r>
            <w:r>
              <w:rPr>
                <w:spacing w:val="-4"/>
                <w:w w:val="105"/>
                <w:sz w:val="20"/>
              </w:rPr>
              <w:t>week</w:t>
            </w:r>
          </w:p>
        </w:tc>
      </w:tr>
      <w:tr w:rsidR="009630B0" w14:paraId="4DBA1A02" w14:textId="77777777" w:rsidTr="0FFA4328">
        <w:trPr>
          <w:trHeight w:val="323"/>
        </w:trPr>
        <w:tc>
          <w:tcPr>
            <w:tcW w:w="958" w:type="dxa"/>
          </w:tcPr>
          <w:p w14:paraId="0CCE4117" w14:textId="77777777" w:rsidR="009630B0" w:rsidRDefault="009630B0" w:rsidP="009630B0">
            <w:pPr>
              <w:pStyle w:val="TableParagraph"/>
              <w:ind w:left="11"/>
              <w:jc w:val="center"/>
              <w:rPr>
                <w:b/>
                <w:w w:val="101"/>
              </w:rPr>
            </w:pPr>
            <w:r>
              <w:rPr>
                <w:b/>
                <w:w w:val="101"/>
              </w:rPr>
              <w:t>8: 3/4</w:t>
            </w:r>
          </w:p>
          <w:p w14:paraId="16715FBF" w14:textId="6D0A7079" w:rsidR="009630B0" w:rsidRDefault="009630B0" w:rsidP="009630B0">
            <w:pPr>
              <w:pStyle w:val="TableParagraph"/>
              <w:ind w:left="11"/>
              <w:jc w:val="center"/>
              <w:rPr>
                <w:b/>
              </w:rPr>
            </w:pPr>
            <w:r>
              <w:rPr>
                <w:b/>
                <w:w w:val="101"/>
              </w:rPr>
              <w:t>Morris</w:t>
            </w:r>
          </w:p>
        </w:tc>
        <w:tc>
          <w:tcPr>
            <w:tcW w:w="9120" w:type="dxa"/>
          </w:tcPr>
          <w:p w14:paraId="407E3676" w14:textId="77777777" w:rsidR="009630B0" w:rsidRDefault="00B76D91" w:rsidP="009630B0">
            <w:pPr>
              <w:pStyle w:val="TableParagraph"/>
              <w:rPr>
                <w:spacing w:val="-2"/>
                <w:w w:val="110"/>
                <w:sz w:val="20"/>
              </w:rPr>
            </w:pPr>
            <w:r>
              <w:rPr>
                <w:spacing w:val="-2"/>
                <w:w w:val="110"/>
                <w:sz w:val="20"/>
              </w:rPr>
              <w:t>Model Eliciting Activities in Measurement</w:t>
            </w:r>
          </w:p>
          <w:p w14:paraId="1672D09F" w14:textId="7B9281DC" w:rsidR="002A1926" w:rsidRPr="00690FED" w:rsidRDefault="002A1926" w:rsidP="009630B0">
            <w:pPr>
              <w:pStyle w:val="TableParagraph"/>
              <w:rPr>
                <w:b/>
                <w:bCs/>
                <w:i/>
                <w:iCs/>
                <w:sz w:val="20"/>
              </w:rPr>
            </w:pPr>
            <w:r w:rsidRPr="00690FED">
              <w:rPr>
                <w:b/>
                <w:bCs/>
                <w:i/>
                <w:iCs/>
                <w:spacing w:val="-2"/>
                <w:w w:val="110"/>
                <w:sz w:val="20"/>
              </w:rPr>
              <w:t>Lesson Plan</w:t>
            </w:r>
            <w:r w:rsidR="00690FED">
              <w:rPr>
                <w:b/>
                <w:bCs/>
                <w:i/>
                <w:iCs/>
                <w:spacing w:val="-2"/>
                <w:w w:val="110"/>
                <w:sz w:val="20"/>
              </w:rPr>
              <w:t>, Go React,</w:t>
            </w:r>
            <w:r w:rsidRPr="00690FED">
              <w:rPr>
                <w:b/>
                <w:bCs/>
                <w:i/>
                <w:iCs/>
                <w:spacing w:val="-2"/>
                <w:w w:val="110"/>
                <w:sz w:val="20"/>
              </w:rPr>
              <w:t xml:space="preserve"> and Reflection 1 is due/ Math in the Field Due</w:t>
            </w:r>
          </w:p>
        </w:tc>
      </w:tr>
      <w:tr w:rsidR="009630B0" w14:paraId="3A45EF4B" w14:textId="77777777" w:rsidTr="0FFA4328">
        <w:trPr>
          <w:trHeight w:val="268"/>
        </w:trPr>
        <w:tc>
          <w:tcPr>
            <w:tcW w:w="958" w:type="dxa"/>
          </w:tcPr>
          <w:p w14:paraId="1547DD12" w14:textId="77777777" w:rsidR="009630B0" w:rsidRDefault="009630B0" w:rsidP="009630B0">
            <w:pPr>
              <w:pStyle w:val="TableParagraph"/>
              <w:spacing w:line="234" w:lineRule="exact"/>
              <w:ind w:left="98" w:right="87"/>
              <w:jc w:val="center"/>
              <w:rPr>
                <w:b/>
                <w:spacing w:val="-5"/>
              </w:rPr>
            </w:pPr>
            <w:r>
              <w:rPr>
                <w:b/>
                <w:spacing w:val="-5"/>
              </w:rPr>
              <w:t>9:3/18</w:t>
            </w:r>
          </w:p>
          <w:p w14:paraId="7784AC0B" w14:textId="25032130" w:rsidR="009630B0" w:rsidRPr="00AD3B07" w:rsidRDefault="009630B0" w:rsidP="009630B0">
            <w:pPr>
              <w:pStyle w:val="TableParagraph"/>
              <w:spacing w:line="234" w:lineRule="exact"/>
              <w:ind w:left="98" w:right="87"/>
              <w:jc w:val="center"/>
              <w:rPr>
                <w:b/>
                <w:sz w:val="20"/>
                <w:szCs w:val="20"/>
              </w:rPr>
            </w:pPr>
            <w:r w:rsidRPr="00AD3B07">
              <w:rPr>
                <w:b/>
                <w:spacing w:val="-5"/>
                <w:sz w:val="20"/>
                <w:szCs w:val="20"/>
              </w:rPr>
              <w:t>HC2414</w:t>
            </w:r>
          </w:p>
        </w:tc>
        <w:tc>
          <w:tcPr>
            <w:tcW w:w="9120" w:type="dxa"/>
          </w:tcPr>
          <w:p w14:paraId="61ABA42E" w14:textId="77777777" w:rsidR="009630B0" w:rsidRDefault="009630B0" w:rsidP="009630B0">
            <w:pPr>
              <w:pStyle w:val="TableParagraph"/>
              <w:rPr>
                <w:spacing w:val="-2"/>
                <w:w w:val="105"/>
                <w:sz w:val="20"/>
              </w:rPr>
            </w:pPr>
            <w:r>
              <w:rPr>
                <w:w w:val="105"/>
                <w:sz w:val="20"/>
              </w:rPr>
              <w:t>Literature</w:t>
            </w:r>
            <w:r>
              <w:rPr>
                <w:spacing w:val="20"/>
                <w:w w:val="105"/>
                <w:sz w:val="20"/>
              </w:rPr>
              <w:t xml:space="preserve"> </w:t>
            </w:r>
            <w:r>
              <w:rPr>
                <w:w w:val="105"/>
                <w:sz w:val="20"/>
              </w:rPr>
              <w:t>in</w:t>
            </w:r>
            <w:r>
              <w:rPr>
                <w:spacing w:val="22"/>
                <w:w w:val="105"/>
                <w:sz w:val="20"/>
              </w:rPr>
              <w:t xml:space="preserve"> </w:t>
            </w:r>
            <w:r>
              <w:rPr>
                <w:w w:val="105"/>
                <w:sz w:val="20"/>
              </w:rPr>
              <w:t>mathematics</w:t>
            </w:r>
            <w:r>
              <w:rPr>
                <w:spacing w:val="20"/>
                <w:w w:val="105"/>
                <w:sz w:val="20"/>
              </w:rPr>
              <w:t xml:space="preserve"> </w:t>
            </w:r>
            <w:r>
              <w:rPr>
                <w:w w:val="105"/>
                <w:sz w:val="20"/>
              </w:rPr>
              <w:t>and</w:t>
            </w:r>
            <w:r>
              <w:rPr>
                <w:spacing w:val="21"/>
                <w:w w:val="105"/>
                <w:sz w:val="20"/>
              </w:rPr>
              <w:t xml:space="preserve"> </w:t>
            </w:r>
            <w:r>
              <w:rPr>
                <w:w w:val="105"/>
                <w:sz w:val="20"/>
              </w:rPr>
              <w:t>cross-curricular</w:t>
            </w:r>
            <w:r>
              <w:rPr>
                <w:spacing w:val="20"/>
                <w:w w:val="105"/>
                <w:sz w:val="20"/>
              </w:rPr>
              <w:t xml:space="preserve"> </w:t>
            </w:r>
            <w:r>
              <w:rPr>
                <w:spacing w:val="-2"/>
                <w:w w:val="105"/>
                <w:sz w:val="20"/>
              </w:rPr>
              <w:t>connections</w:t>
            </w:r>
          </w:p>
          <w:p w14:paraId="37C922B9" w14:textId="11DA0026" w:rsidR="002A1926" w:rsidRPr="00690FED" w:rsidRDefault="00690FED" w:rsidP="002A1926">
            <w:pPr>
              <w:pStyle w:val="TableParagraph"/>
              <w:ind w:left="0"/>
              <w:rPr>
                <w:b/>
                <w:bCs/>
                <w:i/>
                <w:iCs/>
                <w:sz w:val="20"/>
              </w:rPr>
            </w:pPr>
            <w:r w:rsidRPr="00690FED">
              <w:rPr>
                <w:b/>
                <w:bCs/>
                <w:i/>
                <w:iCs/>
                <w:sz w:val="20"/>
              </w:rPr>
              <w:t>Whole Class Data Assignment</w:t>
            </w:r>
            <w:r>
              <w:rPr>
                <w:b/>
                <w:bCs/>
                <w:i/>
                <w:iCs/>
                <w:sz w:val="20"/>
              </w:rPr>
              <w:t>, Plan, and reflection</w:t>
            </w:r>
            <w:r w:rsidRPr="00690FED">
              <w:rPr>
                <w:b/>
                <w:bCs/>
                <w:i/>
                <w:iCs/>
                <w:sz w:val="20"/>
              </w:rPr>
              <w:t xml:space="preserve"> for Lesson 2 Due</w:t>
            </w:r>
          </w:p>
        </w:tc>
      </w:tr>
      <w:tr w:rsidR="009630B0" w14:paraId="6E91A2EA" w14:textId="77777777" w:rsidTr="0FFA4328">
        <w:trPr>
          <w:trHeight w:val="271"/>
        </w:trPr>
        <w:tc>
          <w:tcPr>
            <w:tcW w:w="958" w:type="dxa"/>
          </w:tcPr>
          <w:p w14:paraId="422DAB78" w14:textId="77777777" w:rsidR="009630B0" w:rsidRDefault="009630B0" w:rsidP="009630B0">
            <w:pPr>
              <w:pStyle w:val="TableParagraph"/>
              <w:spacing w:before="15" w:line="237" w:lineRule="exact"/>
              <w:ind w:left="99" w:right="87"/>
              <w:jc w:val="center"/>
              <w:rPr>
                <w:b/>
                <w:spacing w:val="-5"/>
              </w:rPr>
            </w:pPr>
            <w:r>
              <w:rPr>
                <w:b/>
                <w:spacing w:val="-5"/>
              </w:rPr>
              <w:t>10:3/25</w:t>
            </w:r>
          </w:p>
          <w:p w14:paraId="27F9F327" w14:textId="6D17FFD2" w:rsidR="009630B0" w:rsidRDefault="009630B0" w:rsidP="009630B0">
            <w:pPr>
              <w:pStyle w:val="TableParagraph"/>
              <w:spacing w:before="15" w:line="237" w:lineRule="exact"/>
              <w:ind w:left="99" w:right="87"/>
              <w:jc w:val="center"/>
              <w:rPr>
                <w:b/>
              </w:rPr>
            </w:pPr>
            <w:r>
              <w:rPr>
                <w:b/>
                <w:w w:val="101"/>
              </w:rPr>
              <w:t>Morris</w:t>
            </w:r>
          </w:p>
        </w:tc>
        <w:tc>
          <w:tcPr>
            <w:tcW w:w="9120" w:type="dxa"/>
          </w:tcPr>
          <w:p w14:paraId="3AF1F004" w14:textId="118F8583" w:rsidR="009630B0" w:rsidRDefault="00B76D91" w:rsidP="009630B0">
            <w:pPr>
              <w:pStyle w:val="TableParagraph"/>
              <w:rPr>
                <w:sz w:val="20"/>
              </w:rPr>
            </w:pPr>
            <w:r>
              <w:rPr>
                <w:spacing w:val="-2"/>
                <w:w w:val="110"/>
                <w:sz w:val="20"/>
              </w:rPr>
              <w:t>Geometry and Dyscalculia</w:t>
            </w:r>
          </w:p>
        </w:tc>
      </w:tr>
      <w:tr w:rsidR="009630B0" w14:paraId="50EE52EC" w14:textId="77777777" w:rsidTr="0FFA4328">
        <w:trPr>
          <w:trHeight w:val="268"/>
        </w:trPr>
        <w:tc>
          <w:tcPr>
            <w:tcW w:w="958" w:type="dxa"/>
          </w:tcPr>
          <w:p w14:paraId="6E81CE07" w14:textId="77777777" w:rsidR="009630B0" w:rsidRDefault="009630B0" w:rsidP="009630B0">
            <w:pPr>
              <w:pStyle w:val="TableParagraph"/>
              <w:spacing w:line="234" w:lineRule="exact"/>
              <w:ind w:left="99" w:right="87"/>
              <w:jc w:val="center"/>
              <w:rPr>
                <w:b/>
                <w:spacing w:val="-5"/>
              </w:rPr>
            </w:pPr>
            <w:r>
              <w:rPr>
                <w:b/>
                <w:spacing w:val="-5"/>
              </w:rPr>
              <w:t>11: 4/1</w:t>
            </w:r>
          </w:p>
          <w:p w14:paraId="6423E690" w14:textId="04C9E4EC" w:rsidR="009630B0" w:rsidRDefault="009630B0" w:rsidP="009630B0">
            <w:pPr>
              <w:pStyle w:val="TableParagraph"/>
              <w:spacing w:line="234" w:lineRule="exact"/>
              <w:ind w:left="99" w:right="87"/>
              <w:jc w:val="center"/>
              <w:rPr>
                <w:b/>
              </w:rPr>
            </w:pPr>
            <w:r>
              <w:rPr>
                <w:b/>
                <w:w w:val="101"/>
              </w:rPr>
              <w:t>Morris</w:t>
            </w:r>
          </w:p>
        </w:tc>
        <w:tc>
          <w:tcPr>
            <w:tcW w:w="9120" w:type="dxa"/>
          </w:tcPr>
          <w:p w14:paraId="50511062" w14:textId="10F7E817" w:rsidR="009630B0" w:rsidRDefault="00B76D91" w:rsidP="009630B0">
            <w:pPr>
              <w:pStyle w:val="TableParagraph"/>
              <w:rPr>
                <w:sz w:val="20"/>
              </w:rPr>
            </w:pPr>
            <w:r>
              <w:rPr>
                <w:w w:val="110"/>
                <w:sz w:val="20"/>
              </w:rPr>
              <w:t>Integrated STEM Education: Student</w:t>
            </w:r>
            <w:r>
              <w:rPr>
                <w:spacing w:val="3"/>
                <w:w w:val="110"/>
                <w:sz w:val="20"/>
              </w:rPr>
              <w:t xml:space="preserve"> </w:t>
            </w:r>
            <w:r>
              <w:rPr>
                <w:w w:val="110"/>
                <w:sz w:val="20"/>
              </w:rPr>
              <w:t>grouping</w:t>
            </w:r>
            <w:r>
              <w:rPr>
                <w:spacing w:val="4"/>
                <w:w w:val="110"/>
                <w:sz w:val="20"/>
              </w:rPr>
              <w:t xml:space="preserve"> </w:t>
            </w:r>
            <w:r>
              <w:rPr>
                <w:w w:val="110"/>
                <w:sz w:val="20"/>
              </w:rPr>
              <w:t>and</w:t>
            </w:r>
            <w:r>
              <w:rPr>
                <w:spacing w:val="3"/>
                <w:w w:val="110"/>
                <w:sz w:val="20"/>
              </w:rPr>
              <w:t xml:space="preserve"> </w:t>
            </w:r>
            <w:r>
              <w:rPr>
                <w:w w:val="110"/>
                <w:sz w:val="20"/>
              </w:rPr>
              <w:t>group</w:t>
            </w:r>
            <w:r>
              <w:rPr>
                <w:spacing w:val="5"/>
                <w:w w:val="110"/>
                <w:sz w:val="20"/>
              </w:rPr>
              <w:t xml:space="preserve"> </w:t>
            </w:r>
            <w:r>
              <w:rPr>
                <w:spacing w:val="-4"/>
                <w:w w:val="110"/>
                <w:sz w:val="20"/>
              </w:rPr>
              <w:t>work</w:t>
            </w:r>
          </w:p>
        </w:tc>
      </w:tr>
      <w:tr w:rsidR="009630B0" w14:paraId="05E9012C" w14:textId="77777777" w:rsidTr="0FFA4328">
        <w:trPr>
          <w:trHeight w:val="270"/>
        </w:trPr>
        <w:tc>
          <w:tcPr>
            <w:tcW w:w="958" w:type="dxa"/>
          </w:tcPr>
          <w:p w14:paraId="003A5367" w14:textId="77777777" w:rsidR="009630B0" w:rsidRDefault="009630B0" w:rsidP="009630B0">
            <w:pPr>
              <w:pStyle w:val="TableParagraph"/>
              <w:spacing w:line="237" w:lineRule="exact"/>
              <w:ind w:left="99" w:right="87"/>
              <w:jc w:val="center"/>
              <w:rPr>
                <w:b/>
                <w:spacing w:val="-5"/>
              </w:rPr>
            </w:pPr>
            <w:r>
              <w:rPr>
                <w:b/>
                <w:spacing w:val="-5"/>
              </w:rPr>
              <w:t>12: 4/8</w:t>
            </w:r>
          </w:p>
          <w:p w14:paraId="61F000F9" w14:textId="589E4852" w:rsidR="009630B0" w:rsidRDefault="009630B0" w:rsidP="009630B0">
            <w:pPr>
              <w:pStyle w:val="TableParagraph"/>
              <w:spacing w:line="237" w:lineRule="exact"/>
              <w:ind w:left="99" w:right="87"/>
              <w:jc w:val="center"/>
              <w:rPr>
                <w:b/>
              </w:rPr>
            </w:pPr>
            <w:r>
              <w:rPr>
                <w:b/>
                <w:w w:val="101"/>
              </w:rPr>
              <w:t>Morris</w:t>
            </w:r>
          </w:p>
        </w:tc>
        <w:tc>
          <w:tcPr>
            <w:tcW w:w="9120" w:type="dxa"/>
          </w:tcPr>
          <w:p w14:paraId="465AD203" w14:textId="77777777" w:rsidR="009630B0" w:rsidRDefault="009630B0" w:rsidP="009630B0">
            <w:pPr>
              <w:pStyle w:val="TableParagraph"/>
              <w:rPr>
                <w:spacing w:val="-2"/>
                <w:w w:val="105"/>
                <w:sz w:val="20"/>
              </w:rPr>
            </w:pPr>
            <w:r>
              <w:rPr>
                <w:w w:val="105"/>
                <w:sz w:val="20"/>
              </w:rPr>
              <w:t>Connecting to our Asset Based Context: Data</w:t>
            </w:r>
            <w:r>
              <w:rPr>
                <w:spacing w:val="-6"/>
                <w:w w:val="105"/>
                <w:sz w:val="20"/>
              </w:rPr>
              <w:t xml:space="preserve"> </w:t>
            </w:r>
            <w:r>
              <w:rPr>
                <w:w w:val="105"/>
                <w:sz w:val="20"/>
              </w:rPr>
              <w:t>Analysis,</w:t>
            </w:r>
            <w:r>
              <w:rPr>
                <w:spacing w:val="-4"/>
                <w:w w:val="105"/>
                <w:sz w:val="20"/>
              </w:rPr>
              <w:t xml:space="preserve"> </w:t>
            </w:r>
            <w:r>
              <w:rPr>
                <w:spacing w:val="-2"/>
                <w:w w:val="105"/>
                <w:sz w:val="20"/>
              </w:rPr>
              <w:t>Probability</w:t>
            </w:r>
          </w:p>
          <w:p w14:paraId="4F62371C" w14:textId="5E3EA66D" w:rsidR="002A1926" w:rsidRDefault="002A1926" w:rsidP="75EC4A35">
            <w:pPr>
              <w:pStyle w:val="TableParagraph"/>
              <w:rPr>
                <w:sz w:val="20"/>
                <w:szCs w:val="20"/>
              </w:rPr>
            </w:pPr>
          </w:p>
        </w:tc>
      </w:tr>
      <w:tr w:rsidR="009630B0" w14:paraId="6B6D46D7" w14:textId="77777777" w:rsidTr="0FFA4328">
        <w:trPr>
          <w:trHeight w:val="268"/>
        </w:trPr>
        <w:tc>
          <w:tcPr>
            <w:tcW w:w="958" w:type="dxa"/>
          </w:tcPr>
          <w:p w14:paraId="72E5579B" w14:textId="77777777" w:rsidR="009630B0" w:rsidRDefault="009630B0" w:rsidP="009630B0">
            <w:pPr>
              <w:pStyle w:val="TableParagraph"/>
              <w:spacing w:line="234" w:lineRule="exact"/>
              <w:ind w:left="99" w:right="87"/>
              <w:jc w:val="center"/>
              <w:rPr>
                <w:b/>
                <w:spacing w:val="-5"/>
              </w:rPr>
            </w:pPr>
            <w:r>
              <w:rPr>
                <w:b/>
                <w:spacing w:val="-5"/>
              </w:rPr>
              <w:t>13:4/15</w:t>
            </w:r>
          </w:p>
          <w:p w14:paraId="56DE99D9" w14:textId="635EC673" w:rsidR="009630B0" w:rsidRDefault="009630B0" w:rsidP="009630B0">
            <w:pPr>
              <w:pStyle w:val="TableParagraph"/>
              <w:spacing w:line="234" w:lineRule="exact"/>
              <w:ind w:left="99" w:right="87"/>
              <w:jc w:val="center"/>
              <w:rPr>
                <w:b/>
              </w:rPr>
            </w:pPr>
            <w:r>
              <w:rPr>
                <w:b/>
                <w:w w:val="101"/>
              </w:rPr>
              <w:t>Morris</w:t>
            </w:r>
          </w:p>
        </w:tc>
        <w:tc>
          <w:tcPr>
            <w:tcW w:w="9120" w:type="dxa"/>
          </w:tcPr>
          <w:p w14:paraId="34C101C2" w14:textId="77777777" w:rsidR="009630B0" w:rsidRDefault="009630B0" w:rsidP="009630B0">
            <w:pPr>
              <w:pStyle w:val="TableParagraph"/>
              <w:rPr>
                <w:sz w:val="20"/>
              </w:rPr>
            </w:pPr>
            <w:r>
              <w:rPr>
                <w:w w:val="110"/>
                <w:sz w:val="20"/>
              </w:rPr>
              <w:t>Differentiation,</w:t>
            </w:r>
            <w:r>
              <w:rPr>
                <w:spacing w:val="-12"/>
                <w:w w:val="110"/>
                <w:sz w:val="20"/>
              </w:rPr>
              <w:t xml:space="preserve"> </w:t>
            </w:r>
            <w:r>
              <w:rPr>
                <w:w w:val="110"/>
                <w:sz w:val="20"/>
              </w:rPr>
              <w:t>Equity</w:t>
            </w:r>
            <w:r>
              <w:rPr>
                <w:spacing w:val="-11"/>
                <w:w w:val="110"/>
                <w:sz w:val="20"/>
              </w:rPr>
              <w:t xml:space="preserve"> </w:t>
            </w:r>
            <w:r>
              <w:rPr>
                <w:w w:val="110"/>
                <w:sz w:val="20"/>
              </w:rPr>
              <w:t>in</w:t>
            </w:r>
            <w:r>
              <w:rPr>
                <w:spacing w:val="-10"/>
                <w:w w:val="110"/>
                <w:sz w:val="20"/>
              </w:rPr>
              <w:t xml:space="preserve"> </w:t>
            </w:r>
            <w:r>
              <w:rPr>
                <w:w w:val="110"/>
                <w:sz w:val="20"/>
              </w:rPr>
              <w:t>mathematics,</w:t>
            </w:r>
            <w:r>
              <w:rPr>
                <w:spacing w:val="-12"/>
                <w:w w:val="110"/>
                <w:sz w:val="20"/>
              </w:rPr>
              <w:t xml:space="preserve"> </w:t>
            </w:r>
            <w:r>
              <w:rPr>
                <w:w w:val="110"/>
                <w:sz w:val="20"/>
              </w:rPr>
              <w:t>adapting</w:t>
            </w:r>
            <w:r>
              <w:rPr>
                <w:spacing w:val="-11"/>
                <w:w w:val="110"/>
                <w:sz w:val="20"/>
              </w:rPr>
              <w:t xml:space="preserve"> </w:t>
            </w:r>
            <w:r>
              <w:rPr>
                <w:w w:val="110"/>
                <w:sz w:val="20"/>
              </w:rPr>
              <w:t>plans</w:t>
            </w:r>
            <w:r>
              <w:rPr>
                <w:spacing w:val="-11"/>
                <w:w w:val="110"/>
                <w:sz w:val="20"/>
              </w:rPr>
              <w:t xml:space="preserve"> </w:t>
            </w:r>
            <w:r>
              <w:rPr>
                <w:w w:val="110"/>
                <w:sz w:val="20"/>
              </w:rPr>
              <w:t>and</w:t>
            </w:r>
            <w:r>
              <w:rPr>
                <w:spacing w:val="-12"/>
                <w:w w:val="110"/>
                <w:sz w:val="20"/>
              </w:rPr>
              <w:t xml:space="preserve"> </w:t>
            </w:r>
            <w:r>
              <w:rPr>
                <w:w w:val="110"/>
                <w:sz w:val="20"/>
              </w:rPr>
              <w:t>resources</w:t>
            </w:r>
            <w:r>
              <w:rPr>
                <w:spacing w:val="-11"/>
                <w:w w:val="110"/>
                <w:sz w:val="20"/>
              </w:rPr>
              <w:t xml:space="preserve"> </w:t>
            </w:r>
            <w:r>
              <w:rPr>
                <w:w w:val="110"/>
                <w:sz w:val="20"/>
              </w:rPr>
              <w:t>for</w:t>
            </w:r>
            <w:r>
              <w:rPr>
                <w:spacing w:val="-12"/>
                <w:w w:val="110"/>
                <w:sz w:val="20"/>
              </w:rPr>
              <w:t xml:space="preserve"> </w:t>
            </w:r>
            <w:r>
              <w:rPr>
                <w:w w:val="110"/>
                <w:sz w:val="20"/>
              </w:rPr>
              <w:t>learner</w:t>
            </w:r>
            <w:r>
              <w:rPr>
                <w:spacing w:val="-11"/>
                <w:w w:val="110"/>
                <w:sz w:val="20"/>
              </w:rPr>
              <w:t xml:space="preserve"> </w:t>
            </w:r>
            <w:r>
              <w:rPr>
                <w:spacing w:val="-2"/>
                <w:w w:val="110"/>
                <w:sz w:val="20"/>
              </w:rPr>
              <w:t>needs</w:t>
            </w:r>
          </w:p>
        </w:tc>
      </w:tr>
      <w:tr w:rsidR="009630B0" w14:paraId="1D867B5D" w14:textId="77777777" w:rsidTr="0FFA4328">
        <w:trPr>
          <w:trHeight w:val="342"/>
        </w:trPr>
        <w:tc>
          <w:tcPr>
            <w:tcW w:w="958" w:type="dxa"/>
          </w:tcPr>
          <w:p w14:paraId="7DD4F406" w14:textId="77777777" w:rsidR="009630B0" w:rsidRDefault="009630B0" w:rsidP="009630B0">
            <w:pPr>
              <w:pStyle w:val="TableParagraph"/>
              <w:spacing w:before="16"/>
              <w:ind w:left="99" w:right="87"/>
              <w:jc w:val="center"/>
              <w:rPr>
                <w:b/>
                <w:spacing w:val="-5"/>
              </w:rPr>
            </w:pPr>
            <w:r>
              <w:rPr>
                <w:b/>
                <w:spacing w:val="-5"/>
              </w:rPr>
              <w:t>14:4/22</w:t>
            </w:r>
          </w:p>
          <w:p w14:paraId="5A439E5D" w14:textId="6DA27A0C" w:rsidR="009630B0" w:rsidRDefault="009630B0" w:rsidP="009630B0">
            <w:pPr>
              <w:pStyle w:val="TableParagraph"/>
              <w:spacing w:before="16"/>
              <w:ind w:left="99" w:right="87"/>
              <w:jc w:val="center"/>
              <w:rPr>
                <w:b/>
              </w:rPr>
            </w:pPr>
            <w:r>
              <w:rPr>
                <w:b/>
                <w:w w:val="101"/>
              </w:rPr>
              <w:t>Morris</w:t>
            </w:r>
          </w:p>
        </w:tc>
        <w:tc>
          <w:tcPr>
            <w:tcW w:w="9120" w:type="dxa"/>
          </w:tcPr>
          <w:p w14:paraId="236F7B80" w14:textId="77777777" w:rsidR="009630B0" w:rsidRDefault="005542E5" w:rsidP="009630B0">
            <w:pPr>
              <w:pStyle w:val="TableParagraph"/>
              <w:spacing w:before="16"/>
              <w:rPr>
                <w:w w:val="105"/>
                <w:sz w:val="20"/>
              </w:rPr>
            </w:pPr>
            <w:r>
              <w:rPr>
                <w:w w:val="105"/>
                <w:sz w:val="20"/>
              </w:rPr>
              <w:t>Assessment and</w:t>
            </w:r>
            <w:r w:rsidR="00F243FD" w:rsidRPr="00F243FD">
              <w:rPr>
                <w:w w:val="105"/>
                <w:sz w:val="20"/>
              </w:rPr>
              <w:t xml:space="preserve"> Differentiation</w:t>
            </w:r>
          </w:p>
          <w:p w14:paraId="6F1F4427" w14:textId="0FA7CD90" w:rsidR="00690FED" w:rsidRPr="00690FED" w:rsidRDefault="00690FED" w:rsidP="009630B0">
            <w:pPr>
              <w:pStyle w:val="TableParagraph"/>
              <w:spacing w:before="16"/>
              <w:rPr>
                <w:b/>
                <w:bCs/>
                <w:sz w:val="20"/>
              </w:rPr>
            </w:pPr>
            <w:r w:rsidRPr="00690FED">
              <w:rPr>
                <w:b/>
                <w:bCs/>
                <w:w w:val="105"/>
                <w:sz w:val="20"/>
              </w:rPr>
              <w:t>Journals are due</w:t>
            </w:r>
          </w:p>
        </w:tc>
      </w:tr>
      <w:tr w:rsidR="00B76D91" w14:paraId="391F57E2" w14:textId="77777777" w:rsidTr="0FFA4328">
        <w:trPr>
          <w:trHeight w:val="342"/>
        </w:trPr>
        <w:tc>
          <w:tcPr>
            <w:tcW w:w="958" w:type="dxa"/>
          </w:tcPr>
          <w:p w14:paraId="34191359" w14:textId="77777777" w:rsidR="00B76D91" w:rsidRDefault="00B76D91" w:rsidP="00B76D91">
            <w:pPr>
              <w:pStyle w:val="TableParagraph"/>
              <w:spacing w:before="16"/>
              <w:ind w:left="99" w:right="87"/>
              <w:jc w:val="center"/>
              <w:rPr>
                <w:b/>
                <w:spacing w:val="-5"/>
              </w:rPr>
            </w:pPr>
            <w:r>
              <w:rPr>
                <w:b/>
                <w:spacing w:val="-5"/>
              </w:rPr>
              <w:t>15:4/29</w:t>
            </w:r>
          </w:p>
          <w:p w14:paraId="6A33654B" w14:textId="38D01EC2" w:rsidR="00B76D91" w:rsidRPr="00AD3B07" w:rsidRDefault="00B76D91" w:rsidP="00B76D91">
            <w:pPr>
              <w:pStyle w:val="TableParagraph"/>
              <w:spacing w:before="16"/>
              <w:ind w:left="99" w:right="87"/>
              <w:jc w:val="center"/>
              <w:rPr>
                <w:b/>
                <w:spacing w:val="-5"/>
                <w:sz w:val="20"/>
                <w:szCs w:val="20"/>
              </w:rPr>
            </w:pPr>
            <w:r w:rsidRPr="00AD3B07">
              <w:rPr>
                <w:b/>
                <w:spacing w:val="-5"/>
                <w:sz w:val="20"/>
                <w:szCs w:val="20"/>
              </w:rPr>
              <w:t>HC2414</w:t>
            </w:r>
          </w:p>
        </w:tc>
        <w:tc>
          <w:tcPr>
            <w:tcW w:w="9120" w:type="dxa"/>
          </w:tcPr>
          <w:p w14:paraId="7AA79390" w14:textId="77777777" w:rsidR="002A1926" w:rsidRDefault="00B76D91" w:rsidP="00B76D91">
            <w:pPr>
              <w:pStyle w:val="TableParagraph"/>
              <w:spacing w:before="16"/>
              <w:rPr>
                <w:w w:val="105"/>
                <w:sz w:val="20"/>
              </w:rPr>
            </w:pPr>
            <w:r>
              <w:rPr>
                <w:w w:val="105"/>
                <w:sz w:val="20"/>
              </w:rPr>
              <w:t>Next</w:t>
            </w:r>
            <w:r>
              <w:rPr>
                <w:spacing w:val="14"/>
                <w:w w:val="105"/>
                <w:sz w:val="20"/>
              </w:rPr>
              <w:t xml:space="preserve"> </w:t>
            </w:r>
            <w:r>
              <w:rPr>
                <w:w w:val="105"/>
                <w:sz w:val="20"/>
              </w:rPr>
              <w:t>steps,</w:t>
            </w:r>
            <w:r>
              <w:rPr>
                <w:spacing w:val="14"/>
                <w:w w:val="105"/>
                <w:sz w:val="20"/>
              </w:rPr>
              <w:t xml:space="preserve"> </w:t>
            </w:r>
            <w:r>
              <w:rPr>
                <w:w w:val="105"/>
                <w:sz w:val="20"/>
              </w:rPr>
              <w:t>professional</w:t>
            </w:r>
            <w:r>
              <w:rPr>
                <w:spacing w:val="16"/>
                <w:w w:val="105"/>
                <w:sz w:val="20"/>
              </w:rPr>
              <w:t xml:space="preserve"> </w:t>
            </w:r>
            <w:r>
              <w:rPr>
                <w:w w:val="105"/>
                <w:sz w:val="20"/>
              </w:rPr>
              <w:t>goals,</w:t>
            </w:r>
            <w:r>
              <w:rPr>
                <w:spacing w:val="14"/>
                <w:w w:val="105"/>
                <w:sz w:val="20"/>
              </w:rPr>
              <w:t xml:space="preserve"> </w:t>
            </w:r>
            <w:r>
              <w:rPr>
                <w:w w:val="105"/>
                <w:sz w:val="20"/>
              </w:rPr>
              <w:t>and</w:t>
            </w:r>
            <w:r>
              <w:rPr>
                <w:spacing w:val="14"/>
                <w:w w:val="105"/>
                <w:sz w:val="20"/>
              </w:rPr>
              <w:t xml:space="preserve"> </w:t>
            </w:r>
            <w:r>
              <w:rPr>
                <w:w w:val="105"/>
                <w:sz w:val="20"/>
              </w:rPr>
              <w:t>wrapping</w:t>
            </w:r>
            <w:r>
              <w:rPr>
                <w:spacing w:val="14"/>
                <w:w w:val="105"/>
                <w:sz w:val="20"/>
              </w:rPr>
              <w:t xml:space="preserve"> </w:t>
            </w:r>
            <w:proofErr w:type="gramStart"/>
            <w:r>
              <w:rPr>
                <w:w w:val="105"/>
                <w:sz w:val="20"/>
              </w:rPr>
              <w:t>up;</w:t>
            </w:r>
            <w:proofErr w:type="gramEnd"/>
            <w:r>
              <w:rPr>
                <w:spacing w:val="15"/>
                <w:w w:val="105"/>
                <w:sz w:val="20"/>
              </w:rPr>
              <w:t xml:space="preserve"> </w:t>
            </w:r>
          </w:p>
          <w:p w14:paraId="50C1E29C" w14:textId="09D4F0BB" w:rsidR="00B76D91" w:rsidRPr="002A1926" w:rsidRDefault="002A1926" w:rsidP="00B76D91">
            <w:pPr>
              <w:pStyle w:val="TableParagraph"/>
              <w:spacing w:before="16"/>
              <w:rPr>
                <w:i/>
                <w:iCs/>
                <w:w w:val="105"/>
                <w:sz w:val="20"/>
              </w:rPr>
            </w:pPr>
            <w:r w:rsidRPr="002A1926">
              <w:rPr>
                <w:i/>
                <w:iCs/>
                <w:w w:val="105"/>
                <w:sz w:val="20"/>
              </w:rPr>
              <w:t>F</w:t>
            </w:r>
            <w:r w:rsidR="00B76D91" w:rsidRPr="002A1926">
              <w:rPr>
                <w:i/>
                <w:iCs/>
                <w:w w:val="105"/>
                <w:sz w:val="20"/>
              </w:rPr>
              <w:t>inal</w:t>
            </w:r>
            <w:r w:rsidR="00B76D91" w:rsidRPr="002A1926">
              <w:rPr>
                <w:i/>
                <w:iCs/>
                <w:spacing w:val="16"/>
                <w:w w:val="105"/>
                <w:sz w:val="20"/>
              </w:rPr>
              <w:t xml:space="preserve"> </w:t>
            </w:r>
            <w:r w:rsidR="00B76D91" w:rsidRPr="002A1926">
              <w:rPr>
                <w:i/>
                <w:iCs/>
                <w:spacing w:val="-4"/>
                <w:w w:val="105"/>
                <w:sz w:val="20"/>
              </w:rPr>
              <w:t>exam</w:t>
            </w:r>
          </w:p>
        </w:tc>
      </w:tr>
    </w:tbl>
    <w:p w14:paraId="4B37678A" w14:textId="77777777" w:rsidR="00481421" w:rsidRDefault="00481421" w:rsidP="00481421">
      <w:pPr>
        <w:pStyle w:val="BodyText"/>
        <w:spacing w:before="3"/>
        <w:rPr>
          <w:i/>
          <w:sz w:val="23"/>
        </w:rPr>
      </w:pPr>
    </w:p>
    <w:p w14:paraId="278C0149" w14:textId="77777777" w:rsidR="00481421" w:rsidRDefault="00481421" w:rsidP="00481421">
      <w:pPr>
        <w:spacing w:line="254" w:lineRule="auto"/>
        <w:ind w:right="289"/>
        <w:rPr>
          <w:i/>
          <w:sz w:val="20"/>
        </w:rPr>
      </w:pPr>
      <w:r>
        <w:rPr>
          <w:i/>
          <w:w w:val="110"/>
          <w:sz w:val="20"/>
        </w:rPr>
        <w:t>The</w:t>
      </w:r>
      <w:r>
        <w:rPr>
          <w:i/>
          <w:spacing w:val="-12"/>
          <w:w w:val="110"/>
          <w:sz w:val="20"/>
        </w:rPr>
        <w:t xml:space="preserve"> </w:t>
      </w:r>
      <w:r>
        <w:rPr>
          <w:i/>
          <w:w w:val="110"/>
          <w:sz w:val="20"/>
        </w:rPr>
        <w:t>Right</w:t>
      </w:r>
      <w:r>
        <w:rPr>
          <w:i/>
          <w:spacing w:val="-12"/>
          <w:w w:val="110"/>
          <w:sz w:val="20"/>
        </w:rPr>
        <w:t xml:space="preserve"> </w:t>
      </w:r>
      <w:r>
        <w:rPr>
          <w:i/>
          <w:w w:val="110"/>
          <w:sz w:val="20"/>
        </w:rPr>
        <w:t>to</w:t>
      </w:r>
      <w:r>
        <w:rPr>
          <w:i/>
          <w:spacing w:val="-13"/>
          <w:w w:val="110"/>
          <w:sz w:val="20"/>
        </w:rPr>
        <w:t xml:space="preserve"> </w:t>
      </w:r>
      <w:r>
        <w:rPr>
          <w:i/>
          <w:w w:val="110"/>
          <w:sz w:val="20"/>
        </w:rPr>
        <w:t>Change:</w:t>
      </w:r>
      <w:r>
        <w:rPr>
          <w:i/>
          <w:spacing w:val="-12"/>
          <w:w w:val="110"/>
          <w:sz w:val="20"/>
        </w:rPr>
        <w:t xml:space="preserve"> </w:t>
      </w:r>
      <w:r>
        <w:rPr>
          <w:i/>
          <w:w w:val="110"/>
          <w:sz w:val="20"/>
        </w:rPr>
        <w:t>The</w:t>
      </w:r>
      <w:r>
        <w:rPr>
          <w:i/>
          <w:spacing w:val="-10"/>
          <w:w w:val="110"/>
          <w:sz w:val="20"/>
        </w:rPr>
        <w:t xml:space="preserve"> </w:t>
      </w:r>
      <w:r>
        <w:rPr>
          <w:i/>
          <w:w w:val="110"/>
          <w:sz w:val="20"/>
        </w:rPr>
        <w:t>instructor</w:t>
      </w:r>
      <w:r>
        <w:rPr>
          <w:i/>
          <w:spacing w:val="-12"/>
          <w:w w:val="110"/>
          <w:sz w:val="20"/>
        </w:rPr>
        <w:t xml:space="preserve"> </w:t>
      </w:r>
      <w:r>
        <w:rPr>
          <w:i/>
          <w:w w:val="110"/>
          <w:sz w:val="20"/>
        </w:rPr>
        <w:t>reserves</w:t>
      </w:r>
      <w:r>
        <w:rPr>
          <w:i/>
          <w:spacing w:val="-11"/>
          <w:w w:val="110"/>
          <w:sz w:val="20"/>
        </w:rPr>
        <w:t xml:space="preserve"> </w:t>
      </w:r>
      <w:r>
        <w:rPr>
          <w:i/>
          <w:w w:val="110"/>
          <w:sz w:val="20"/>
        </w:rPr>
        <w:t>the</w:t>
      </w:r>
      <w:r>
        <w:rPr>
          <w:i/>
          <w:spacing w:val="-11"/>
          <w:w w:val="110"/>
          <w:sz w:val="20"/>
        </w:rPr>
        <w:t xml:space="preserve"> </w:t>
      </w:r>
      <w:r>
        <w:rPr>
          <w:i/>
          <w:w w:val="110"/>
          <w:sz w:val="20"/>
        </w:rPr>
        <w:t>right</w:t>
      </w:r>
      <w:r>
        <w:rPr>
          <w:i/>
          <w:spacing w:val="-12"/>
          <w:w w:val="110"/>
          <w:sz w:val="20"/>
        </w:rPr>
        <w:t xml:space="preserve"> </w:t>
      </w:r>
      <w:r>
        <w:rPr>
          <w:i/>
          <w:w w:val="110"/>
          <w:sz w:val="20"/>
        </w:rPr>
        <w:t>to</w:t>
      </w:r>
      <w:r>
        <w:rPr>
          <w:i/>
          <w:spacing w:val="-13"/>
          <w:w w:val="110"/>
          <w:sz w:val="20"/>
        </w:rPr>
        <w:t xml:space="preserve"> </w:t>
      </w:r>
      <w:r>
        <w:rPr>
          <w:i/>
          <w:w w:val="110"/>
          <w:sz w:val="20"/>
        </w:rPr>
        <w:t>modify</w:t>
      </w:r>
      <w:r>
        <w:rPr>
          <w:i/>
          <w:spacing w:val="-11"/>
          <w:w w:val="110"/>
          <w:sz w:val="20"/>
        </w:rPr>
        <w:t xml:space="preserve"> </w:t>
      </w:r>
      <w:r>
        <w:rPr>
          <w:i/>
          <w:w w:val="110"/>
          <w:sz w:val="20"/>
        </w:rPr>
        <w:t>the</w:t>
      </w:r>
      <w:r>
        <w:rPr>
          <w:i/>
          <w:spacing w:val="-11"/>
          <w:w w:val="110"/>
          <w:sz w:val="20"/>
        </w:rPr>
        <w:t xml:space="preserve"> </w:t>
      </w:r>
      <w:r>
        <w:rPr>
          <w:i/>
          <w:w w:val="110"/>
          <w:sz w:val="20"/>
        </w:rPr>
        <w:t>course</w:t>
      </w:r>
      <w:r>
        <w:rPr>
          <w:i/>
          <w:spacing w:val="-11"/>
          <w:w w:val="110"/>
          <w:sz w:val="20"/>
        </w:rPr>
        <w:t xml:space="preserve"> </w:t>
      </w:r>
      <w:r>
        <w:rPr>
          <w:i/>
          <w:w w:val="110"/>
          <w:sz w:val="20"/>
        </w:rPr>
        <w:t>syllabus,</w:t>
      </w:r>
      <w:r>
        <w:rPr>
          <w:i/>
          <w:spacing w:val="-12"/>
          <w:w w:val="110"/>
          <w:sz w:val="20"/>
        </w:rPr>
        <w:t xml:space="preserve"> </w:t>
      </w:r>
      <w:r>
        <w:rPr>
          <w:i/>
          <w:w w:val="110"/>
          <w:sz w:val="20"/>
        </w:rPr>
        <w:t>class</w:t>
      </w:r>
      <w:r>
        <w:rPr>
          <w:i/>
          <w:spacing w:val="-13"/>
          <w:w w:val="110"/>
          <w:sz w:val="20"/>
        </w:rPr>
        <w:t xml:space="preserve"> </w:t>
      </w:r>
      <w:r>
        <w:rPr>
          <w:i/>
          <w:w w:val="110"/>
          <w:sz w:val="20"/>
        </w:rPr>
        <w:t>schedule,</w:t>
      </w:r>
      <w:r>
        <w:rPr>
          <w:i/>
          <w:spacing w:val="-12"/>
          <w:w w:val="110"/>
          <w:sz w:val="20"/>
        </w:rPr>
        <w:t xml:space="preserve"> </w:t>
      </w:r>
      <w:r>
        <w:rPr>
          <w:i/>
          <w:w w:val="110"/>
          <w:sz w:val="20"/>
        </w:rPr>
        <w:t xml:space="preserve">alter classroom policies and has freedom to cover course topics at their discretion </w:t>
      </w:r>
      <w:proofErr w:type="gramStart"/>
      <w:r>
        <w:rPr>
          <w:i/>
          <w:w w:val="110"/>
          <w:sz w:val="20"/>
        </w:rPr>
        <w:t>in order to</w:t>
      </w:r>
      <w:proofErr w:type="gramEnd"/>
      <w:r>
        <w:rPr>
          <w:i/>
          <w:w w:val="110"/>
          <w:sz w:val="20"/>
        </w:rPr>
        <w:t xml:space="preserve"> meet learning objectives,</w:t>
      </w:r>
      <w:r>
        <w:rPr>
          <w:i/>
          <w:spacing w:val="-14"/>
          <w:w w:val="110"/>
          <w:sz w:val="20"/>
        </w:rPr>
        <w:t xml:space="preserve"> </w:t>
      </w:r>
      <w:r>
        <w:rPr>
          <w:i/>
          <w:w w:val="110"/>
          <w:sz w:val="20"/>
        </w:rPr>
        <w:t>compensate</w:t>
      </w:r>
      <w:r>
        <w:rPr>
          <w:i/>
          <w:spacing w:val="-12"/>
          <w:w w:val="110"/>
          <w:sz w:val="20"/>
        </w:rPr>
        <w:t xml:space="preserve"> </w:t>
      </w:r>
      <w:r>
        <w:rPr>
          <w:i/>
          <w:w w:val="110"/>
          <w:sz w:val="20"/>
        </w:rPr>
        <w:t>for</w:t>
      </w:r>
      <w:r>
        <w:rPr>
          <w:i/>
          <w:spacing w:val="-14"/>
          <w:w w:val="110"/>
          <w:sz w:val="20"/>
        </w:rPr>
        <w:t xml:space="preserve"> </w:t>
      </w:r>
      <w:r>
        <w:rPr>
          <w:i/>
          <w:w w:val="110"/>
          <w:sz w:val="20"/>
        </w:rPr>
        <w:t>missed</w:t>
      </w:r>
      <w:r>
        <w:rPr>
          <w:i/>
          <w:spacing w:val="-14"/>
          <w:w w:val="110"/>
          <w:sz w:val="20"/>
        </w:rPr>
        <w:t xml:space="preserve"> </w:t>
      </w:r>
      <w:r>
        <w:rPr>
          <w:i/>
          <w:w w:val="110"/>
          <w:sz w:val="20"/>
        </w:rPr>
        <w:t>class,</w:t>
      </w:r>
      <w:r>
        <w:rPr>
          <w:i/>
          <w:spacing w:val="-12"/>
          <w:w w:val="110"/>
          <w:sz w:val="20"/>
        </w:rPr>
        <w:t xml:space="preserve"> </w:t>
      </w:r>
      <w:r>
        <w:rPr>
          <w:i/>
          <w:w w:val="110"/>
          <w:sz w:val="20"/>
        </w:rPr>
        <w:t>or</w:t>
      </w:r>
      <w:r>
        <w:rPr>
          <w:i/>
          <w:spacing w:val="-14"/>
          <w:w w:val="110"/>
          <w:sz w:val="20"/>
        </w:rPr>
        <w:t xml:space="preserve"> </w:t>
      </w:r>
      <w:r>
        <w:rPr>
          <w:i/>
          <w:w w:val="110"/>
          <w:sz w:val="20"/>
        </w:rPr>
        <w:t>for</w:t>
      </w:r>
      <w:r>
        <w:rPr>
          <w:i/>
          <w:spacing w:val="-14"/>
          <w:w w:val="110"/>
          <w:sz w:val="20"/>
        </w:rPr>
        <w:t xml:space="preserve"> </w:t>
      </w:r>
      <w:r>
        <w:rPr>
          <w:i/>
          <w:w w:val="110"/>
          <w:sz w:val="20"/>
        </w:rPr>
        <w:t>similar</w:t>
      </w:r>
      <w:r>
        <w:rPr>
          <w:i/>
          <w:spacing w:val="-14"/>
          <w:w w:val="110"/>
          <w:sz w:val="20"/>
        </w:rPr>
        <w:t xml:space="preserve"> </w:t>
      </w:r>
      <w:r>
        <w:rPr>
          <w:i/>
          <w:w w:val="110"/>
          <w:sz w:val="20"/>
        </w:rPr>
        <w:t>reasons.</w:t>
      </w:r>
      <w:r>
        <w:rPr>
          <w:i/>
          <w:spacing w:val="-14"/>
          <w:w w:val="110"/>
          <w:sz w:val="20"/>
        </w:rPr>
        <w:t xml:space="preserve"> </w:t>
      </w:r>
      <w:r>
        <w:rPr>
          <w:i/>
          <w:w w:val="110"/>
          <w:sz w:val="20"/>
        </w:rPr>
        <w:t>Students</w:t>
      </w:r>
      <w:r>
        <w:rPr>
          <w:i/>
          <w:spacing w:val="-15"/>
          <w:w w:val="110"/>
          <w:sz w:val="20"/>
        </w:rPr>
        <w:t xml:space="preserve"> </w:t>
      </w:r>
      <w:r>
        <w:rPr>
          <w:i/>
          <w:w w:val="110"/>
          <w:sz w:val="20"/>
        </w:rPr>
        <w:t>will</w:t>
      </w:r>
      <w:r>
        <w:rPr>
          <w:i/>
          <w:spacing w:val="-13"/>
          <w:w w:val="110"/>
          <w:sz w:val="20"/>
        </w:rPr>
        <w:t xml:space="preserve"> </w:t>
      </w:r>
      <w:r>
        <w:rPr>
          <w:i/>
          <w:w w:val="110"/>
          <w:sz w:val="20"/>
        </w:rPr>
        <w:t>be</w:t>
      </w:r>
      <w:r>
        <w:rPr>
          <w:i/>
          <w:spacing w:val="-14"/>
          <w:w w:val="110"/>
          <w:sz w:val="20"/>
        </w:rPr>
        <w:t xml:space="preserve"> </w:t>
      </w:r>
      <w:r>
        <w:rPr>
          <w:i/>
          <w:w w:val="110"/>
          <w:sz w:val="20"/>
        </w:rPr>
        <w:t>notified</w:t>
      </w:r>
      <w:r>
        <w:rPr>
          <w:i/>
          <w:spacing w:val="-14"/>
          <w:w w:val="110"/>
          <w:sz w:val="20"/>
        </w:rPr>
        <w:t xml:space="preserve"> </w:t>
      </w:r>
      <w:r>
        <w:rPr>
          <w:i/>
          <w:w w:val="110"/>
          <w:sz w:val="20"/>
        </w:rPr>
        <w:t>of</w:t>
      </w:r>
      <w:r>
        <w:rPr>
          <w:i/>
          <w:spacing w:val="-14"/>
          <w:w w:val="110"/>
          <w:sz w:val="20"/>
        </w:rPr>
        <w:t xml:space="preserve"> </w:t>
      </w:r>
      <w:r>
        <w:rPr>
          <w:i/>
          <w:w w:val="110"/>
          <w:sz w:val="20"/>
        </w:rPr>
        <w:t>any</w:t>
      </w:r>
      <w:r>
        <w:rPr>
          <w:i/>
          <w:spacing w:val="-13"/>
          <w:w w:val="110"/>
          <w:sz w:val="20"/>
        </w:rPr>
        <w:t xml:space="preserve"> </w:t>
      </w:r>
      <w:r>
        <w:rPr>
          <w:i/>
          <w:w w:val="110"/>
          <w:sz w:val="20"/>
        </w:rPr>
        <w:t>change</w:t>
      </w:r>
      <w:r>
        <w:rPr>
          <w:i/>
          <w:spacing w:val="-14"/>
          <w:w w:val="110"/>
          <w:sz w:val="20"/>
        </w:rPr>
        <w:t xml:space="preserve"> </w:t>
      </w:r>
      <w:r>
        <w:rPr>
          <w:i/>
          <w:w w:val="110"/>
          <w:sz w:val="20"/>
        </w:rPr>
        <w:t>that affects course structure or has the possibility of altering student outcomes.</w:t>
      </w:r>
    </w:p>
    <w:p w14:paraId="411A136E" w14:textId="77777777" w:rsidR="00481421" w:rsidRDefault="00481421" w:rsidP="00481421">
      <w:pPr>
        <w:spacing w:line="254" w:lineRule="auto"/>
        <w:ind w:right="289"/>
        <w:rPr>
          <w:i/>
          <w:sz w:val="20"/>
        </w:rPr>
      </w:pPr>
    </w:p>
    <w:p w14:paraId="1D2F42E1" w14:textId="174D28EF" w:rsidR="00A9209A" w:rsidRPr="00481421" w:rsidRDefault="00A9209A" w:rsidP="00481421">
      <w:pPr>
        <w:tabs>
          <w:tab w:val="left" w:pos="560"/>
        </w:tabs>
        <w:spacing w:before="94" w:line="256" w:lineRule="auto"/>
        <w:ind w:right="120"/>
        <w:rPr>
          <w:i/>
          <w:sz w:val="20"/>
        </w:rPr>
      </w:pPr>
    </w:p>
    <w:sectPr w:rsidR="00A9209A" w:rsidRPr="00481421" w:rsidSect="00481421">
      <w:pgSz w:w="12240" w:h="15840"/>
      <w:pgMar w:top="640" w:right="60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CFC"/>
    <w:multiLevelType w:val="hybridMultilevel"/>
    <w:tmpl w:val="BC8A74BA"/>
    <w:lvl w:ilvl="0" w:tplc="8FCAE2B6">
      <w:numFmt w:val="bullet"/>
      <w:lvlText w:val="•"/>
      <w:lvlJc w:val="left"/>
      <w:pPr>
        <w:ind w:left="1969" w:hanging="392"/>
      </w:pPr>
      <w:rPr>
        <w:rFonts w:ascii="Arial" w:eastAsia="Arial" w:hAnsi="Arial" w:cs="Arial" w:hint="default"/>
        <w:b w:val="0"/>
        <w:bCs w:val="0"/>
        <w:i w:val="0"/>
        <w:iCs w:val="0"/>
        <w:color w:val="252525"/>
        <w:spacing w:val="0"/>
        <w:w w:val="131"/>
        <w:sz w:val="22"/>
        <w:szCs w:val="22"/>
        <w:lang w:val="en-US" w:eastAsia="en-US" w:bidi="ar-SA"/>
      </w:rPr>
    </w:lvl>
    <w:lvl w:ilvl="1" w:tplc="0784BD5C">
      <w:numFmt w:val="bullet"/>
      <w:lvlText w:val="•"/>
      <w:lvlJc w:val="left"/>
      <w:pPr>
        <w:ind w:left="2876" w:hanging="392"/>
      </w:pPr>
      <w:rPr>
        <w:rFonts w:hint="default"/>
        <w:lang w:val="en-US" w:eastAsia="en-US" w:bidi="ar-SA"/>
      </w:rPr>
    </w:lvl>
    <w:lvl w:ilvl="2" w:tplc="EFA40DC8">
      <w:numFmt w:val="bullet"/>
      <w:lvlText w:val="•"/>
      <w:lvlJc w:val="left"/>
      <w:pPr>
        <w:ind w:left="3792" w:hanging="392"/>
      </w:pPr>
      <w:rPr>
        <w:rFonts w:hint="default"/>
        <w:lang w:val="en-US" w:eastAsia="en-US" w:bidi="ar-SA"/>
      </w:rPr>
    </w:lvl>
    <w:lvl w:ilvl="3" w:tplc="31445844">
      <w:numFmt w:val="bullet"/>
      <w:lvlText w:val="•"/>
      <w:lvlJc w:val="left"/>
      <w:pPr>
        <w:ind w:left="4708" w:hanging="392"/>
      </w:pPr>
      <w:rPr>
        <w:rFonts w:hint="default"/>
        <w:lang w:val="en-US" w:eastAsia="en-US" w:bidi="ar-SA"/>
      </w:rPr>
    </w:lvl>
    <w:lvl w:ilvl="4" w:tplc="B73AC440">
      <w:numFmt w:val="bullet"/>
      <w:lvlText w:val="•"/>
      <w:lvlJc w:val="left"/>
      <w:pPr>
        <w:ind w:left="5624" w:hanging="392"/>
      </w:pPr>
      <w:rPr>
        <w:rFonts w:hint="default"/>
        <w:lang w:val="en-US" w:eastAsia="en-US" w:bidi="ar-SA"/>
      </w:rPr>
    </w:lvl>
    <w:lvl w:ilvl="5" w:tplc="7B701510">
      <w:numFmt w:val="bullet"/>
      <w:lvlText w:val="•"/>
      <w:lvlJc w:val="left"/>
      <w:pPr>
        <w:ind w:left="6540" w:hanging="392"/>
      </w:pPr>
      <w:rPr>
        <w:rFonts w:hint="default"/>
        <w:lang w:val="en-US" w:eastAsia="en-US" w:bidi="ar-SA"/>
      </w:rPr>
    </w:lvl>
    <w:lvl w:ilvl="6" w:tplc="82C8DA9A">
      <w:numFmt w:val="bullet"/>
      <w:lvlText w:val="•"/>
      <w:lvlJc w:val="left"/>
      <w:pPr>
        <w:ind w:left="7456" w:hanging="392"/>
      </w:pPr>
      <w:rPr>
        <w:rFonts w:hint="default"/>
        <w:lang w:val="en-US" w:eastAsia="en-US" w:bidi="ar-SA"/>
      </w:rPr>
    </w:lvl>
    <w:lvl w:ilvl="7" w:tplc="C6E6DCE0">
      <w:numFmt w:val="bullet"/>
      <w:lvlText w:val="•"/>
      <w:lvlJc w:val="left"/>
      <w:pPr>
        <w:ind w:left="8372" w:hanging="392"/>
      </w:pPr>
      <w:rPr>
        <w:rFonts w:hint="default"/>
        <w:lang w:val="en-US" w:eastAsia="en-US" w:bidi="ar-SA"/>
      </w:rPr>
    </w:lvl>
    <w:lvl w:ilvl="8" w:tplc="30E4187A">
      <w:numFmt w:val="bullet"/>
      <w:lvlText w:val="•"/>
      <w:lvlJc w:val="left"/>
      <w:pPr>
        <w:ind w:left="9288" w:hanging="392"/>
      </w:pPr>
      <w:rPr>
        <w:rFonts w:hint="default"/>
        <w:lang w:val="en-US" w:eastAsia="en-US" w:bidi="ar-SA"/>
      </w:rPr>
    </w:lvl>
  </w:abstractNum>
  <w:abstractNum w:abstractNumId="1" w15:restartNumberingAfterBreak="0">
    <w:nsid w:val="0C8166D4"/>
    <w:multiLevelType w:val="hybridMultilevel"/>
    <w:tmpl w:val="46326E88"/>
    <w:lvl w:ilvl="0" w:tplc="C9B4B83C">
      <w:numFmt w:val="bullet"/>
      <w:lvlText w:val="•"/>
      <w:lvlJc w:val="left"/>
      <w:pPr>
        <w:ind w:left="471" w:hanging="363"/>
      </w:pPr>
      <w:rPr>
        <w:rFonts w:ascii="Arial" w:eastAsia="Arial" w:hAnsi="Arial" w:cs="Arial" w:hint="default"/>
        <w:b w:val="0"/>
        <w:bCs w:val="0"/>
        <w:i w:val="0"/>
        <w:iCs w:val="0"/>
        <w:spacing w:val="0"/>
        <w:w w:val="131"/>
        <w:sz w:val="22"/>
        <w:szCs w:val="22"/>
        <w:lang w:val="en-US" w:eastAsia="en-US" w:bidi="ar-SA"/>
      </w:rPr>
    </w:lvl>
    <w:lvl w:ilvl="1" w:tplc="870C47A6">
      <w:numFmt w:val="bullet"/>
      <w:lvlText w:val="•"/>
      <w:lvlJc w:val="left"/>
      <w:pPr>
        <w:ind w:left="560" w:hanging="360"/>
      </w:pPr>
      <w:rPr>
        <w:rFonts w:ascii="Arial" w:eastAsia="Arial" w:hAnsi="Arial" w:cs="Arial" w:hint="default"/>
        <w:b w:val="0"/>
        <w:bCs w:val="0"/>
        <w:i w:val="0"/>
        <w:iCs w:val="0"/>
        <w:spacing w:val="0"/>
        <w:w w:val="131"/>
        <w:sz w:val="22"/>
        <w:szCs w:val="22"/>
        <w:lang w:val="en-US" w:eastAsia="en-US" w:bidi="ar-SA"/>
      </w:rPr>
    </w:lvl>
    <w:lvl w:ilvl="2" w:tplc="297E4228">
      <w:numFmt w:val="bullet"/>
      <w:lvlText w:val="•"/>
      <w:lvlJc w:val="left"/>
      <w:pPr>
        <w:ind w:left="560" w:hanging="269"/>
      </w:pPr>
      <w:rPr>
        <w:rFonts w:ascii="Arial" w:eastAsia="Arial" w:hAnsi="Arial" w:cs="Arial" w:hint="default"/>
        <w:spacing w:val="0"/>
        <w:w w:val="131"/>
        <w:lang w:val="en-US" w:eastAsia="en-US" w:bidi="ar-SA"/>
      </w:rPr>
    </w:lvl>
    <w:lvl w:ilvl="3" w:tplc="587CE35A">
      <w:numFmt w:val="bullet"/>
      <w:lvlText w:val="•"/>
      <w:lvlJc w:val="left"/>
      <w:pPr>
        <w:ind w:left="2906" w:hanging="269"/>
      </w:pPr>
      <w:rPr>
        <w:rFonts w:hint="default"/>
        <w:lang w:val="en-US" w:eastAsia="en-US" w:bidi="ar-SA"/>
      </w:rPr>
    </w:lvl>
    <w:lvl w:ilvl="4" w:tplc="AEA09BB4">
      <w:numFmt w:val="bullet"/>
      <w:lvlText w:val="•"/>
      <w:lvlJc w:val="left"/>
      <w:pPr>
        <w:ind w:left="4080" w:hanging="269"/>
      </w:pPr>
      <w:rPr>
        <w:rFonts w:hint="default"/>
        <w:lang w:val="en-US" w:eastAsia="en-US" w:bidi="ar-SA"/>
      </w:rPr>
    </w:lvl>
    <w:lvl w:ilvl="5" w:tplc="BAEC7792">
      <w:numFmt w:val="bullet"/>
      <w:lvlText w:val="•"/>
      <w:lvlJc w:val="left"/>
      <w:pPr>
        <w:ind w:left="5253" w:hanging="269"/>
      </w:pPr>
      <w:rPr>
        <w:rFonts w:hint="default"/>
        <w:lang w:val="en-US" w:eastAsia="en-US" w:bidi="ar-SA"/>
      </w:rPr>
    </w:lvl>
    <w:lvl w:ilvl="6" w:tplc="A4A27BE6">
      <w:numFmt w:val="bullet"/>
      <w:lvlText w:val="•"/>
      <w:lvlJc w:val="left"/>
      <w:pPr>
        <w:ind w:left="6426" w:hanging="269"/>
      </w:pPr>
      <w:rPr>
        <w:rFonts w:hint="default"/>
        <w:lang w:val="en-US" w:eastAsia="en-US" w:bidi="ar-SA"/>
      </w:rPr>
    </w:lvl>
    <w:lvl w:ilvl="7" w:tplc="AD02C7A2">
      <w:numFmt w:val="bullet"/>
      <w:lvlText w:val="•"/>
      <w:lvlJc w:val="left"/>
      <w:pPr>
        <w:ind w:left="7600" w:hanging="269"/>
      </w:pPr>
      <w:rPr>
        <w:rFonts w:hint="default"/>
        <w:lang w:val="en-US" w:eastAsia="en-US" w:bidi="ar-SA"/>
      </w:rPr>
    </w:lvl>
    <w:lvl w:ilvl="8" w:tplc="4A6EEDAE">
      <w:numFmt w:val="bullet"/>
      <w:lvlText w:val="•"/>
      <w:lvlJc w:val="left"/>
      <w:pPr>
        <w:ind w:left="8773" w:hanging="269"/>
      </w:pPr>
      <w:rPr>
        <w:rFonts w:hint="default"/>
        <w:lang w:val="en-US" w:eastAsia="en-US" w:bidi="ar-SA"/>
      </w:rPr>
    </w:lvl>
  </w:abstractNum>
  <w:abstractNum w:abstractNumId="2" w15:restartNumberingAfterBreak="0">
    <w:nsid w:val="1622C22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2D1625"/>
    <w:multiLevelType w:val="hybridMultilevel"/>
    <w:tmpl w:val="9008F632"/>
    <w:lvl w:ilvl="0" w:tplc="74D6CDA8">
      <w:numFmt w:val="bullet"/>
      <w:lvlText w:val="•"/>
      <w:lvlJc w:val="left"/>
      <w:pPr>
        <w:ind w:left="380" w:hanging="180"/>
      </w:pPr>
      <w:rPr>
        <w:rFonts w:ascii="Arial" w:eastAsia="Arial" w:hAnsi="Arial" w:cs="Arial" w:hint="default"/>
        <w:b w:val="0"/>
        <w:bCs w:val="0"/>
        <w:i w:val="0"/>
        <w:iCs w:val="0"/>
        <w:spacing w:val="0"/>
        <w:w w:val="131"/>
        <w:sz w:val="22"/>
        <w:szCs w:val="22"/>
        <w:lang w:val="en-US" w:eastAsia="en-US" w:bidi="ar-SA"/>
      </w:rPr>
    </w:lvl>
    <w:lvl w:ilvl="1" w:tplc="517ED276">
      <w:numFmt w:val="bullet"/>
      <w:lvlText w:val="•"/>
      <w:lvlJc w:val="left"/>
      <w:pPr>
        <w:ind w:left="1280" w:hanging="269"/>
      </w:pPr>
      <w:rPr>
        <w:rFonts w:ascii="Arial" w:eastAsia="Arial" w:hAnsi="Arial" w:cs="Arial" w:hint="default"/>
        <w:b w:val="0"/>
        <w:bCs w:val="0"/>
        <w:i w:val="0"/>
        <w:iCs w:val="0"/>
        <w:spacing w:val="0"/>
        <w:w w:val="131"/>
        <w:sz w:val="22"/>
        <w:szCs w:val="22"/>
        <w:lang w:val="en-US" w:eastAsia="en-US" w:bidi="ar-SA"/>
      </w:rPr>
    </w:lvl>
    <w:lvl w:ilvl="2" w:tplc="82A6A664">
      <w:numFmt w:val="bullet"/>
      <w:lvlText w:val="•"/>
      <w:lvlJc w:val="left"/>
      <w:pPr>
        <w:ind w:left="2373" w:hanging="269"/>
      </w:pPr>
      <w:rPr>
        <w:rFonts w:hint="default"/>
        <w:lang w:val="en-US" w:eastAsia="en-US" w:bidi="ar-SA"/>
      </w:rPr>
    </w:lvl>
    <w:lvl w:ilvl="3" w:tplc="ED2EC2A6">
      <w:numFmt w:val="bullet"/>
      <w:lvlText w:val="•"/>
      <w:lvlJc w:val="left"/>
      <w:pPr>
        <w:ind w:left="3466" w:hanging="269"/>
      </w:pPr>
      <w:rPr>
        <w:rFonts w:hint="default"/>
        <w:lang w:val="en-US" w:eastAsia="en-US" w:bidi="ar-SA"/>
      </w:rPr>
    </w:lvl>
    <w:lvl w:ilvl="4" w:tplc="EA263478">
      <w:numFmt w:val="bullet"/>
      <w:lvlText w:val="•"/>
      <w:lvlJc w:val="left"/>
      <w:pPr>
        <w:ind w:left="4560" w:hanging="269"/>
      </w:pPr>
      <w:rPr>
        <w:rFonts w:hint="default"/>
        <w:lang w:val="en-US" w:eastAsia="en-US" w:bidi="ar-SA"/>
      </w:rPr>
    </w:lvl>
    <w:lvl w:ilvl="5" w:tplc="49A80854">
      <w:numFmt w:val="bullet"/>
      <w:lvlText w:val="•"/>
      <w:lvlJc w:val="left"/>
      <w:pPr>
        <w:ind w:left="5653" w:hanging="269"/>
      </w:pPr>
      <w:rPr>
        <w:rFonts w:hint="default"/>
        <w:lang w:val="en-US" w:eastAsia="en-US" w:bidi="ar-SA"/>
      </w:rPr>
    </w:lvl>
    <w:lvl w:ilvl="6" w:tplc="CB26EC46">
      <w:numFmt w:val="bullet"/>
      <w:lvlText w:val="•"/>
      <w:lvlJc w:val="left"/>
      <w:pPr>
        <w:ind w:left="6746" w:hanging="269"/>
      </w:pPr>
      <w:rPr>
        <w:rFonts w:hint="default"/>
        <w:lang w:val="en-US" w:eastAsia="en-US" w:bidi="ar-SA"/>
      </w:rPr>
    </w:lvl>
    <w:lvl w:ilvl="7" w:tplc="BEB0F004">
      <w:numFmt w:val="bullet"/>
      <w:lvlText w:val="•"/>
      <w:lvlJc w:val="left"/>
      <w:pPr>
        <w:ind w:left="7840" w:hanging="269"/>
      </w:pPr>
      <w:rPr>
        <w:rFonts w:hint="default"/>
        <w:lang w:val="en-US" w:eastAsia="en-US" w:bidi="ar-SA"/>
      </w:rPr>
    </w:lvl>
    <w:lvl w:ilvl="8" w:tplc="6DFAB1B6">
      <w:numFmt w:val="bullet"/>
      <w:lvlText w:val="•"/>
      <w:lvlJc w:val="left"/>
      <w:pPr>
        <w:ind w:left="8933" w:hanging="269"/>
      </w:pPr>
      <w:rPr>
        <w:rFonts w:hint="default"/>
        <w:lang w:val="en-US" w:eastAsia="en-US" w:bidi="ar-SA"/>
      </w:rPr>
    </w:lvl>
  </w:abstractNum>
  <w:abstractNum w:abstractNumId="4" w15:restartNumberingAfterBreak="0">
    <w:nsid w:val="20FE5A1F"/>
    <w:multiLevelType w:val="hybridMultilevel"/>
    <w:tmpl w:val="2A74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A4D"/>
    <w:multiLevelType w:val="hybridMultilevel"/>
    <w:tmpl w:val="5DB8BE68"/>
    <w:lvl w:ilvl="0" w:tplc="423669FA">
      <w:start w:val="1"/>
      <w:numFmt w:val="decimal"/>
      <w:lvlText w:val="%1."/>
      <w:lvlJc w:val="left"/>
      <w:pPr>
        <w:ind w:left="620" w:hanging="360"/>
      </w:pPr>
      <w:rPr>
        <w:rFonts w:hint="default"/>
        <w:spacing w:val="0"/>
        <w:w w:val="100"/>
        <w:lang w:val="en-US" w:eastAsia="en-US" w:bidi="ar-SA"/>
      </w:rPr>
    </w:lvl>
    <w:lvl w:ilvl="1" w:tplc="26CE2CE2">
      <w:numFmt w:val="bullet"/>
      <w:lvlText w:val="•"/>
      <w:lvlJc w:val="left"/>
      <w:pPr>
        <w:ind w:left="450" w:hanging="180"/>
      </w:pPr>
      <w:rPr>
        <w:rFonts w:ascii="Arial" w:eastAsia="Arial" w:hAnsi="Arial" w:cs="Arial" w:hint="default"/>
        <w:spacing w:val="0"/>
        <w:w w:val="131"/>
        <w:lang w:val="en-US" w:eastAsia="en-US" w:bidi="ar-SA"/>
      </w:rPr>
    </w:lvl>
    <w:lvl w:ilvl="2" w:tplc="2DC2E6CA">
      <w:numFmt w:val="bullet"/>
      <w:lvlText w:val="•"/>
      <w:lvlJc w:val="left"/>
      <w:pPr>
        <w:ind w:left="1786" w:hanging="180"/>
      </w:pPr>
      <w:rPr>
        <w:rFonts w:hint="default"/>
        <w:lang w:val="en-US" w:eastAsia="en-US" w:bidi="ar-SA"/>
      </w:rPr>
    </w:lvl>
    <w:lvl w:ilvl="3" w:tplc="8F02D6FE">
      <w:numFmt w:val="bullet"/>
      <w:lvlText w:val="•"/>
      <w:lvlJc w:val="left"/>
      <w:pPr>
        <w:ind w:left="2953" w:hanging="180"/>
      </w:pPr>
      <w:rPr>
        <w:rFonts w:hint="default"/>
        <w:lang w:val="en-US" w:eastAsia="en-US" w:bidi="ar-SA"/>
      </w:rPr>
    </w:lvl>
    <w:lvl w:ilvl="4" w:tplc="695695A2">
      <w:numFmt w:val="bullet"/>
      <w:lvlText w:val="•"/>
      <w:lvlJc w:val="left"/>
      <w:pPr>
        <w:ind w:left="4120" w:hanging="180"/>
      </w:pPr>
      <w:rPr>
        <w:rFonts w:hint="default"/>
        <w:lang w:val="en-US" w:eastAsia="en-US" w:bidi="ar-SA"/>
      </w:rPr>
    </w:lvl>
    <w:lvl w:ilvl="5" w:tplc="FCD2BB80">
      <w:numFmt w:val="bullet"/>
      <w:lvlText w:val="•"/>
      <w:lvlJc w:val="left"/>
      <w:pPr>
        <w:ind w:left="5286" w:hanging="180"/>
      </w:pPr>
      <w:rPr>
        <w:rFonts w:hint="default"/>
        <w:lang w:val="en-US" w:eastAsia="en-US" w:bidi="ar-SA"/>
      </w:rPr>
    </w:lvl>
    <w:lvl w:ilvl="6" w:tplc="B90A39F4">
      <w:numFmt w:val="bullet"/>
      <w:lvlText w:val="•"/>
      <w:lvlJc w:val="left"/>
      <w:pPr>
        <w:ind w:left="6453" w:hanging="180"/>
      </w:pPr>
      <w:rPr>
        <w:rFonts w:hint="default"/>
        <w:lang w:val="en-US" w:eastAsia="en-US" w:bidi="ar-SA"/>
      </w:rPr>
    </w:lvl>
    <w:lvl w:ilvl="7" w:tplc="A2AE5E56">
      <w:numFmt w:val="bullet"/>
      <w:lvlText w:val="•"/>
      <w:lvlJc w:val="left"/>
      <w:pPr>
        <w:ind w:left="7620" w:hanging="180"/>
      </w:pPr>
      <w:rPr>
        <w:rFonts w:hint="default"/>
        <w:lang w:val="en-US" w:eastAsia="en-US" w:bidi="ar-SA"/>
      </w:rPr>
    </w:lvl>
    <w:lvl w:ilvl="8" w:tplc="731443AA">
      <w:numFmt w:val="bullet"/>
      <w:lvlText w:val="•"/>
      <w:lvlJc w:val="left"/>
      <w:pPr>
        <w:ind w:left="8786" w:hanging="180"/>
      </w:pPr>
      <w:rPr>
        <w:rFonts w:hint="default"/>
        <w:lang w:val="en-US" w:eastAsia="en-US" w:bidi="ar-SA"/>
      </w:rPr>
    </w:lvl>
  </w:abstractNum>
  <w:abstractNum w:abstractNumId="6" w15:restartNumberingAfterBreak="0">
    <w:nsid w:val="2A3DE453"/>
    <w:multiLevelType w:val="hybridMultilevel"/>
    <w:tmpl w:val="FFFFFFFF"/>
    <w:lvl w:ilvl="0" w:tplc="261C5C9C">
      <w:start w:val="16"/>
      <w:numFmt w:val="decimal"/>
      <w:lvlText w:val="%1."/>
      <w:lvlJc w:val="left"/>
      <w:pPr>
        <w:ind w:left="271" w:hanging="246"/>
      </w:pPr>
      <w:rPr>
        <w:rFonts w:ascii="Arial" w:hAnsi="Arial" w:hint="default"/>
      </w:rPr>
    </w:lvl>
    <w:lvl w:ilvl="1" w:tplc="539027FE">
      <w:start w:val="1"/>
      <w:numFmt w:val="lowerLetter"/>
      <w:lvlText w:val="%2."/>
      <w:lvlJc w:val="left"/>
      <w:pPr>
        <w:ind w:left="1440" w:hanging="360"/>
      </w:pPr>
    </w:lvl>
    <w:lvl w:ilvl="2" w:tplc="8D90672C">
      <w:start w:val="1"/>
      <w:numFmt w:val="lowerRoman"/>
      <w:lvlText w:val="%3."/>
      <w:lvlJc w:val="right"/>
      <w:pPr>
        <w:ind w:left="2160" w:hanging="180"/>
      </w:pPr>
    </w:lvl>
    <w:lvl w:ilvl="3" w:tplc="97424C2A">
      <w:start w:val="1"/>
      <w:numFmt w:val="decimal"/>
      <w:lvlText w:val="%4."/>
      <w:lvlJc w:val="left"/>
      <w:pPr>
        <w:ind w:left="2880" w:hanging="360"/>
      </w:pPr>
    </w:lvl>
    <w:lvl w:ilvl="4" w:tplc="44329D88">
      <w:start w:val="1"/>
      <w:numFmt w:val="lowerLetter"/>
      <w:lvlText w:val="%5."/>
      <w:lvlJc w:val="left"/>
      <w:pPr>
        <w:ind w:left="3600" w:hanging="360"/>
      </w:pPr>
    </w:lvl>
    <w:lvl w:ilvl="5" w:tplc="FFC6D268">
      <w:start w:val="1"/>
      <w:numFmt w:val="lowerRoman"/>
      <w:lvlText w:val="%6."/>
      <w:lvlJc w:val="right"/>
      <w:pPr>
        <w:ind w:left="4320" w:hanging="180"/>
      </w:pPr>
    </w:lvl>
    <w:lvl w:ilvl="6" w:tplc="8F8090C0">
      <w:start w:val="1"/>
      <w:numFmt w:val="decimal"/>
      <w:lvlText w:val="%7."/>
      <w:lvlJc w:val="left"/>
      <w:pPr>
        <w:ind w:left="5040" w:hanging="360"/>
      </w:pPr>
    </w:lvl>
    <w:lvl w:ilvl="7" w:tplc="8602928C">
      <w:start w:val="1"/>
      <w:numFmt w:val="lowerLetter"/>
      <w:lvlText w:val="%8."/>
      <w:lvlJc w:val="left"/>
      <w:pPr>
        <w:ind w:left="5760" w:hanging="360"/>
      </w:pPr>
    </w:lvl>
    <w:lvl w:ilvl="8" w:tplc="7C96F70E">
      <w:start w:val="1"/>
      <w:numFmt w:val="lowerRoman"/>
      <w:lvlText w:val="%9."/>
      <w:lvlJc w:val="right"/>
      <w:pPr>
        <w:ind w:left="6480" w:hanging="180"/>
      </w:pPr>
    </w:lvl>
  </w:abstractNum>
  <w:abstractNum w:abstractNumId="7" w15:restartNumberingAfterBreak="0">
    <w:nsid w:val="2BCD036C"/>
    <w:multiLevelType w:val="hybridMultilevel"/>
    <w:tmpl w:val="CB669EB2"/>
    <w:lvl w:ilvl="0" w:tplc="A42A49BA">
      <w:numFmt w:val="bullet"/>
      <w:lvlText w:val="•"/>
      <w:lvlJc w:val="left"/>
      <w:pPr>
        <w:ind w:left="471" w:hanging="272"/>
      </w:pPr>
      <w:rPr>
        <w:rFonts w:ascii="Arial" w:eastAsia="Arial" w:hAnsi="Arial" w:cs="Arial" w:hint="default"/>
        <w:b w:val="0"/>
        <w:bCs w:val="0"/>
        <w:i w:val="0"/>
        <w:iCs w:val="0"/>
        <w:color w:val="252525"/>
        <w:spacing w:val="0"/>
        <w:w w:val="131"/>
        <w:sz w:val="22"/>
        <w:szCs w:val="22"/>
        <w:lang w:val="en-US" w:eastAsia="en-US" w:bidi="ar-SA"/>
      </w:rPr>
    </w:lvl>
    <w:lvl w:ilvl="1" w:tplc="DEFC2454">
      <w:numFmt w:val="bullet"/>
      <w:lvlText w:val="•"/>
      <w:lvlJc w:val="left"/>
      <w:pPr>
        <w:ind w:left="1544" w:hanging="272"/>
      </w:pPr>
      <w:rPr>
        <w:rFonts w:hint="default"/>
        <w:lang w:val="en-US" w:eastAsia="en-US" w:bidi="ar-SA"/>
      </w:rPr>
    </w:lvl>
    <w:lvl w:ilvl="2" w:tplc="EC2032C6">
      <w:numFmt w:val="bullet"/>
      <w:lvlText w:val="•"/>
      <w:lvlJc w:val="left"/>
      <w:pPr>
        <w:ind w:left="2608" w:hanging="272"/>
      </w:pPr>
      <w:rPr>
        <w:rFonts w:hint="default"/>
        <w:lang w:val="en-US" w:eastAsia="en-US" w:bidi="ar-SA"/>
      </w:rPr>
    </w:lvl>
    <w:lvl w:ilvl="3" w:tplc="4C5E42AC">
      <w:numFmt w:val="bullet"/>
      <w:lvlText w:val="•"/>
      <w:lvlJc w:val="left"/>
      <w:pPr>
        <w:ind w:left="3672" w:hanging="272"/>
      </w:pPr>
      <w:rPr>
        <w:rFonts w:hint="default"/>
        <w:lang w:val="en-US" w:eastAsia="en-US" w:bidi="ar-SA"/>
      </w:rPr>
    </w:lvl>
    <w:lvl w:ilvl="4" w:tplc="43DCC4AC">
      <w:numFmt w:val="bullet"/>
      <w:lvlText w:val="•"/>
      <w:lvlJc w:val="left"/>
      <w:pPr>
        <w:ind w:left="4736" w:hanging="272"/>
      </w:pPr>
      <w:rPr>
        <w:rFonts w:hint="default"/>
        <w:lang w:val="en-US" w:eastAsia="en-US" w:bidi="ar-SA"/>
      </w:rPr>
    </w:lvl>
    <w:lvl w:ilvl="5" w:tplc="85D60330">
      <w:numFmt w:val="bullet"/>
      <w:lvlText w:val="•"/>
      <w:lvlJc w:val="left"/>
      <w:pPr>
        <w:ind w:left="5800" w:hanging="272"/>
      </w:pPr>
      <w:rPr>
        <w:rFonts w:hint="default"/>
        <w:lang w:val="en-US" w:eastAsia="en-US" w:bidi="ar-SA"/>
      </w:rPr>
    </w:lvl>
    <w:lvl w:ilvl="6" w:tplc="B1244FD6">
      <w:numFmt w:val="bullet"/>
      <w:lvlText w:val="•"/>
      <w:lvlJc w:val="left"/>
      <w:pPr>
        <w:ind w:left="6864" w:hanging="272"/>
      </w:pPr>
      <w:rPr>
        <w:rFonts w:hint="default"/>
        <w:lang w:val="en-US" w:eastAsia="en-US" w:bidi="ar-SA"/>
      </w:rPr>
    </w:lvl>
    <w:lvl w:ilvl="7" w:tplc="5B74E8B6">
      <w:numFmt w:val="bullet"/>
      <w:lvlText w:val="•"/>
      <w:lvlJc w:val="left"/>
      <w:pPr>
        <w:ind w:left="7928" w:hanging="272"/>
      </w:pPr>
      <w:rPr>
        <w:rFonts w:hint="default"/>
        <w:lang w:val="en-US" w:eastAsia="en-US" w:bidi="ar-SA"/>
      </w:rPr>
    </w:lvl>
    <w:lvl w:ilvl="8" w:tplc="2C529CE4">
      <w:numFmt w:val="bullet"/>
      <w:lvlText w:val="•"/>
      <w:lvlJc w:val="left"/>
      <w:pPr>
        <w:ind w:left="8992" w:hanging="272"/>
      </w:pPr>
      <w:rPr>
        <w:rFonts w:hint="default"/>
        <w:lang w:val="en-US" w:eastAsia="en-US" w:bidi="ar-SA"/>
      </w:rPr>
    </w:lvl>
  </w:abstractNum>
  <w:abstractNum w:abstractNumId="8" w15:restartNumberingAfterBreak="0">
    <w:nsid w:val="2E4B32B1"/>
    <w:multiLevelType w:val="hybridMultilevel"/>
    <w:tmpl w:val="CA76A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F91385"/>
    <w:multiLevelType w:val="hybridMultilevel"/>
    <w:tmpl w:val="40A2E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053E1"/>
    <w:multiLevelType w:val="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BC1917"/>
    <w:multiLevelType w:val="hybridMultilevel"/>
    <w:tmpl w:val="FFFFFFFF"/>
    <w:lvl w:ilvl="0" w:tplc="4704B5C8">
      <w:start w:val="15"/>
      <w:numFmt w:val="decimal"/>
      <w:lvlText w:val="%1."/>
      <w:lvlJc w:val="left"/>
      <w:pPr>
        <w:ind w:left="271" w:hanging="246"/>
      </w:pPr>
      <w:rPr>
        <w:rFonts w:ascii="Arial" w:hAnsi="Arial" w:hint="default"/>
      </w:rPr>
    </w:lvl>
    <w:lvl w:ilvl="1" w:tplc="4C54B07A">
      <w:start w:val="1"/>
      <w:numFmt w:val="lowerLetter"/>
      <w:lvlText w:val="%2."/>
      <w:lvlJc w:val="left"/>
      <w:pPr>
        <w:ind w:left="1440" w:hanging="360"/>
      </w:pPr>
    </w:lvl>
    <w:lvl w:ilvl="2" w:tplc="AC023A16">
      <w:start w:val="1"/>
      <w:numFmt w:val="lowerRoman"/>
      <w:lvlText w:val="%3."/>
      <w:lvlJc w:val="right"/>
      <w:pPr>
        <w:ind w:left="2160" w:hanging="180"/>
      </w:pPr>
    </w:lvl>
    <w:lvl w:ilvl="3" w:tplc="EB10463E">
      <w:start w:val="1"/>
      <w:numFmt w:val="decimal"/>
      <w:lvlText w:val="%4."/>
      <w:lvlJc w:val="left"/>
      <w:pPr>
        <w:ind w:left="2880" w:hanging="360"/>
      </w:pPr>
    </w:lvl>
    <w:lvl w:ilvl="4" w:tplc="2930992A">
      <w:start w:val="1"/>
      <w:numFmt w:val="lowerLetter"/>
      <w:lvlText w:val="%5."/>
      <w:lvlJc w:val="left"/>
      <w:pPr>
        <w:ind w:left="3600" w:hanging="360"/>
      </w:pPr>
    </w:lvl>
    <w:lvl w:ilvl="5" w:tplc="69125F5A">
      <w:start w:val="1"/>
      <w:numFmt w:val="lowerRoman"/>
      <w:lvlText w:val="%6."/>
      <w:lvlJc w:val="right"/>
      <w:pPr>
        <w:ind w:left="4320" w:hanging="180"/>
      </w:pPr>
    </w:lvl>
    <w:lvl w:ilvl="6" w:tplc="689A57DA">
      <w:start w:val="1"/>
      <w:numFmt w:val="decimal"/>
      <w:lvlText w:val="%7."/>
      <w:lvlJc w:val="left"/>
      <w:pPr>
        <w:ind w:left="5040" w:hanging="360"/>
      </w:pPr>
    </w:lvl>
    <w:lvl w:ilvl="7" w:tplc="ADC60FEE">
      <w:start w:val="1"/>
      <w:numFmt w:val="lowerLetter"/>
      <w:lvlText w:val="%8."/>
      <w:lvlJc w:val="left"/>
      <w:pPr>
        <w:ind w:left="5760" w:hanging="360"/>
      </w:pPr>
    </w:lvl>
    <w:lvl w:ilvl="8" w:tplc="77FA1066">
      <w:start w:val="1"/>
      <w:numFmt w:val="lowerRoman"/>
      <w:lvlText w:val="%9."/>
      <w:lvlJc w:val="right"/>
      <w:pPr>
        <w:ind w:left="6480" w:hanging="180"/>
      </w:pPr>
    </w:lvl>
  </w:abstractNum>
  <w:abstractNum w:abstractNumId="12" w15:restartNumberingAfterBreak="0">
    <w:nsid w:val="73C04AD6"/>
    <w:multiLevelType w:val="hybridMultilevel"/>
    <w:tmpl w:val="7D28FE62"/>
    <w:lvl w:ilvl="0" w:tplc="7EFC2A28">
      <w:numFmt w:val="bullet"/>
      <w:lvlText w:val="•"/>
      <w:lvlJc w:val="left"/>
      <w:pPr>
        <w:ind w:left="471" w:hanging="363"/>
      </w:pPr>
      <w:rPr>
        <w:rFonts w:ascii="Arial" w:eastAsia="Arial" w:hAnsi="Arial" w:cs="Arial" w:hint="default"/>
        <w:spacing w:val="0"/>
        <w:w w:val="131"/>
        <w:lang w:val="en-US" w:eastAsia="en-US" w:bidi="ar-SA"/>
      </w:rPr>
    </w:lvl>
    <w:lvl w:ilvl="1" w:tplc="A5344428">
      <w:numFmt w:val="bullet"/>
      <w:lvlText w:val="•"/>
      <w:lvlJc w:val="left"/>
      <w:pPr>
        <w:ind w:left="471" w:hanging="180"/>
      </w:pPr>
      <w:rPr>
        <w:rFonts w:ascii="Arial" w:eastAsia="Arial" w:hAnsi="Arial" w:cs="Arial" w:hint="default"/>
        <w:spacing w:val="0"/>
        <w:w w:val="131"/>
        <w:lang w:val="en-US" w:eastAsia="en-US" w:bidi="ar-SA"/>
      </w:rPr>
    </w:lvl>
    <w:lvl w:ilvl="2" w:tplc="20BE8D18">
      <w:numFmt w:val="bullet"/>
      <w:lvlText w:val="•"/>
      <w:lvlJc w:val="left"/>
      <w:pPr>
        <w:ind w:left="2608" w:hanging="180"/>
      </w:pPr>
      <w:rPr>
        <w:rFonts w:hint="default"/>
        <w:lang w:val="en-US" w:eastAsia="en-US" w:bidi="ar-SA"/>
      </w:rPr>
    </w:lvl>
    <w:lvl w:ilvl="3" w:tplc="7A8A7E24">
      <w:numFmt w:val="bullet"/>
      <w:lvlText w:val="•"/>
      <w:lvlJc w:val="left"/>
      <w:pPr>
        <w:ind w:left="3672" w:hanging="180"/>
      </w:pPr>
      <w:rPr>
        <w:rFonts w:hint="default"/>
        <w:lang w:val="en-US" w:eastAsia="en-US" w:bidi="ar-SA"/>
      </w:rPr>
    </w:lvl>
    <w:lvl w:ilvl="4" w:tplc="8F982A74">
      <w:numFmt w:val="bullet"/>
      <w:lvlText w:val="•"/>
      <w:lvlJc w:val="left"/>
      <w:pPr>
        <w:ind w:left="4736" w:hanging="180"/>
      </w:pPr>
      <w:rPr>
        <w:rFonts w:hint="default"/>
        <w:lang w:val="en-US" w:eastAsia="en-US" w:bidi="ar-SA"/>
      </w:rPr>
    </w:lvl>
    <w:lvl w:ilvl="5" w:tplc="2A2C4488">
      <w:numFmt w:val="bullet"/>
      <w:lvlText w:val="•"/>
      <w:lvlJc w:val="left"/>
      <w:pPr>
        <w:ind w:left="5800" w:hanging="180"/>
      </w:pPr>
      <w:rPr>
        <w:rFonts w:hint="default"/>
        <w:lang w:val="en-US" w:eastAsia="en-US" w:bidi="ar-SA"/>
      </w:rPr>
    </w:lvl>
    <w:lvl w:ilvl="6" w:tplc="6A303B52">
      <w:numFmt w:val="bullet"/>
      <w:lvlText w:val="•"/>
      <w:lvlJc w:val="left"/>
      <w:pPr>
        <w:ind w:left="6864" w:hanging="180"/>
      </w:pPr>
      <w:rPr>
        <w:rFonts w:hint="default"/>
        <w:lang w:val="en-US" w:eastAsia="en-US" w:bidi="ar-SA"/>
      </w:rPr>
    </w:lvl>
    <w:lvl w:ilvl="7" w:tplc="483A2CA6">
      <w:numFmt w:val="bullet"/>
      <w:lvlText w:val="•"/>
      <w:lvlJc w:val="left"/>
      <w:pPr>
        <w:ind w:left="7928" w:hanging="180"/>
      </w:pPr>
      <w:rPr>
        <w:rFonts w:hint="default"/>
        <w:lang w:val="en-US" w:eastAsia="en-US" w:bidi="ar-SA"/>
      </w:rPr>
    </w:lvl>
    <w:lvl w:ilvl="8" w:tplc="2AD24754">
      <w:numFmt w:val="bullet"/>
      <w:lvlText w:val="•"/>
      <w:lvlJc w:val="left"/>
      <w:pPr>
        <w:ind w:left="8992" w:hanging="180"/>
      </w:pPr>
      <w:rPr>
        <w:rFonts w:hint="default"/>
        <w:lang w:val="en-US" w:eastAsia="en-US" w:bidi="ar-SA"/>
      </w:rPr>
    </w:lvl>
  </w:abstractNum>
  <w:abstractNum w:abstractNumId="13" w15:restartNumberingAfterBreak="0">
    <w:nsid w:val="7586C1EB"/>
    <w:multiLevelType w:val="hybridMultilevel"/>
    <w:tmpl w:val="FFFFFFFF"/>
    <w:lvl w:ilvl="0" w:tplc="FFFFFFFF">
      <w:start w:val="1"/>
      <w:numFmt w:val="decimal"/>
      <w:lvlText w:val="%1."/>
      <w:lvlJc w:val="left"/>
      <w:pPr>
        <w:ind w:left="271" w:hanging="246"/>
      </w:pPr>
    </w:lvl>
    <w:lvl w:ilvl="1" w:tplc="6D18B9D2">
      <w:start w:val="1"/>
      <w:numFmt w:val="bullet"/>
      <w:lvlText w:val="o"/>
      <w:lvlJc w:val="left"/>
      <w:pPr>
        <w:ind w:left="1440" w:hanging="360"/>
      </w:pPr>
      <w:rPr>
        <w:rFonts w:ascii="Courier New" w:hAnsi="Courier New" w:hint="default"/>
      </w:rPr>
    </w:lvl>
    <w:lvl w:ilvl="2" w:tplc="4A40CC46">
      <w:start w:val="1"/>
      <w:numFmt w:val="bullet"/>
      <w:lvlText w:val=""/>
      <w:lvlJc w:val="left"/>
      <w:pPr>
        <w:ind w:left="2160" w:hanging="360"/>
      </w:pPr>
      <w:rPr>
        <w:rFonts w:ascii="Wingdings" w:hAnsi="Wingdings" w:hint="default"/>
      </w:rPr>
    </w:lvl>
    <w:lvl w:ilvl="3" w:tplc="56626294">
      <w:start w:val="1"/>
      <w:numFmt w:val="bullet"/>
      <w:lvlText w:val=""/>
      <w:lvlJc w:val="left"/>
      <w:pPr>
        <w:ind w:left="2880" w:hanging="360"/>
      </w:pPr>
      <w:rPr>
        <w:rFonts w:ascii="Symbol" w:hAnsi="Symbol" w:hint="default"/>
      </w:rPr>
    </w:lvl>
    <w:lvl w:ilvl="4" w:tplc="3AB82C28">
      <w:start w:val="1"/>
      <w:numFmt w:val="bullet"/>
      <w:lvlText w:val="o"/>
      <w:lvlJc w:val="left"/>
      <w:pPr>
        <w:ind w:left="3600" w:hanging="360"/>
      </w:pPr>
      <w:rPr>
        <w:rFonts w:ascii="Courier New" w:hAnsi="Courier New" w:hint="default"/>
      </w:rPr>
    </w:lvl>
    <w:lvl w:ilvl="5" w:tplc="6AD02D22">
      <w:start w:val="1"/>
      <w:numFmt w:val="bullet"/>
      <w:lvlText w:val=""/>
      <w:lvlJc w:val="left"/>
      <w:pPr>
        <w:ind w:left="4320" w:hanging="360"/>
      </w:pPr>
      <w:rPr>
        <w:rFonts w:ascii="Wingdings" w:hAnsi="Wingdings" w:hint="default"/>
      </w:rPr>
    </w:lvl>
    <w:lvl w:ilvl="6" w:tplc="F216F618">
      <w:start w:val="1"/>
      <w:numFmt w:val="bullet"/>
      <w:lvlText w:val=""/>
      <w:lvlJc w:val="left"/>
      <w:pPr>
        <w:ind w:left="5040" w:hanging="360"/>
      </w:pPr>
      <w:rPr>
        <w:rFonts w:ascii="Symbol" w:hAnsi="Symbol" w:hint="default"/>
      </w:rPr>
    </w:lvl>
    <w:lvl w:ilvl="7" w:tplc="927AE5FC">
      <w:start w:val="1"/>
      <w:numFmt w:val="bullet"/>
      <w:lvlText w:val="o"/>
      <w:lvlJc w:val="left"/>
      <w:pPr>
        <w:ind w:left="5760" w:hanging="360"/>
      </w:pPr>
      <w:rPr>
        <w:rFonts w:ascii="Courier New" w:hAnsi="Courier New" w:hint="default"/>
      </w:rPr>
    </w:lvl>
    <w:lvl w:ilvl="8" w:tplc="B920A130">
      <w:start w:val="1"/>
      <w:numFmt w:val="bullet"/>
      <w:lvlText w:val=""/>
      <w:lvlJc w:val="left"/>
      <w:pPr>
        <w:ind w:left="6480" w:hanging="360"/>
      </w:pPr>
      <w:rPr>
        <w:rFonts w:ascii="Wingdings" w:hAnsi="Wingdings" w:hint="default"/>
      </w:rPr>
    </w:lvl>
  </w:abstractNum>
  <w:abstractNum w:abstractNumId="14" w15:restartNumberingAfterBreak="0">
    <w:nsid w:val="77387011"/>
    <w:multiLevelType w:val="hybridMultilevel"/>
    <w:tmpl w:val="12FCC112"/>
    <w:lvl w:ilvl="0" w:tplc="48AA045A">
      <w:numFmt w:val="bullet"/>
      <w:lvlText w:val="•"/>
      <w:lvlJc w:val="left"/>
      <w:pPr>
        <w:ind w:left="380" w:hanging="180"/>
      </w:pPr>
      <w:rPr>
        <w:rFonts w:ascii="Arial" w:eastAsia="Arial" w:hAnsi="Arial" w:cs="Arial" w:hint="default"/>
        <w:b w:val="0"/>
        <w:bCs w:val="0"/>
        <w:i w:val="0"/>
        <w:iCs w:val="0"/>
        <w:color w:val="0462C1"/>
        <w:spacing w:val="0"/>
        <w:w w:val="131"/>
        <w:sz w:val="22"/>
        <w:szCs w:val="22"/>
        <w:lang w:val="en-US" w:eastAsia="en-US" w:bidi="ar-SA"/>
      </w:rPr>
    </w:lvl>
    <w:lvl w:ilvl="1" w:tplc="3414547E">
      <w:numFmt w:val="bullet"/>
      <w:lvlText w:val="•"/>
      <w:lvlJc w:val="left"/>
      <w:pPr>
        <w:ind w:left="1454" w:hanging="180"/>
      </w:pPr>
      <w:rPr>
        <w:rFonts w:hint="default"/>
        <w:lang w:val="en-US" w:eastAsia="en-US" w:bidi="ar-SA"/>
      </w:rPr>
    </w:lvl>
    <w:lvl w:ilvl="2" w:tplc="D2C8BCA6">
      <w:numFmt w:val="bullet"/>
      <w:lvlText w:val="•"/>
      <w:lvlJc w:val="left"/>
      <w:pPr>
        <w:ind w:left="2528" w:hanging="180"/>
      </w:pPr>
      <w:rPr>
        <w:rFonts w:hint="default"/>
        <w:lang w:val="en-US" w:eastAsia="en-US" w:bidi="ar-SA"/>
      </w:rPr>
    </w:lvl>
    <w:lvl w:ilvl="3" w:tplc="9F0C1036">
      <w:numFmt w:val="bullet"/>
      <w:lvlText w:val="•"/>
      <w:lvlJc w:val="left"/>
      <w:pPr>
        <w:ind w:left="3602" w:hanging="180"/>
      </w:pPr>
      <w:rPr>
        <w:rFonts w:hint="default"/>
        <w:lang w:val="en-US" w:eastAsia="en-US" w:bidi="ar-SA"/>
      </w:rPr>
    </w:lvl>
    <w:lvl w:ilvl="4" w:tplc="4482A216">
      <w:numFmt w:val="bullet"/>
      <w:lvlText w:val="•"/>
      <w:lvlJc w:val="left"/>
      <w:pPr>
        <w:ind w:left="4676" w:hanging="180"/>
      </w:pPr>
      <w:rPr>
        <w:rFonts w:hint="default"/>
        <w:lang w:val="en-US" w:eastAsia="en-US" w:bidi="ar-SA"/>
      </w:rPr>
    </w:lvl>
    <w:lvl w:ilvl="5" w:tplc="B68E194A">
      <w:numFmt w:val="bullet"/>
      <w:lvlText w:val="•"/>
      <w:lvlJc w:val="left"/>
      <w:pPr>
        <w:ind w:left="5750" w:hanging="180"/>
      </w:pPr>
      <w:rPr>
        <w:rFonts w:hint="default"/>
        <w:lang w:val="en-US" w:eastAsia="en-US" w:bidi="ar-SA"/>
      </w:rPr>
    </w:lvl>
    <w:lvl w:ilvl="6" w:tplc="9A9026EC">
      <w:numFmt w:val="bullet"/>
      <w:lvlText w:val="•"/>
      <w:lvlJc w:val="left"/>
      <w:pPr>
        <w:ind w:left="6824" w:hanging="180"/>
      </w:pPr>
      <w:rPr>
        <w:rFonts w:hint="default"/>
        <w:lang w:val="en-US" w:eastAsia="en-US" w:bidi="ar-SA"/>
      </w:rPr>
    </w:lvl>
    <w:lvl w:ilvl="7" w:tplc="8CB44748">
      <w:numFmt w:val="bullet"/>
      <w:lvlText w:val="•"/>
      <w:lvlJc w:val="left"/>
      <w:pPr>
        <w:ind w:left="7898" w:hanging="180"/>
      </w:pPr>
      <w:rPr>
        <w:rFonts w:hint="default"/>
        <w:lang w:val="en-US" w:eastAsia="en-US" w:bidi="ar-SA"/>
      </w:rPr>
    </w:lvl>
    <w:lvl w:ilvl="8" w:tplc="F03239C8">
      <w:numFmt w:val="bullet"/>
      <w:lvlText w:val="•"/>
      <w:lvlJc w:val="left"/>
      <w:pPr>
        <w:ind w:left="8972" w:hanging="180"/>
      </w:pPr>
      <w:rPr>
        <w:rFonts w:hint="default"/>
        <w:lang w:val="en-US" w:eastAsia="en-US" w:bidi="ar-SA"/>
      </w:rPr>
    </w:lvl>
  </w:abstractNum>
  <w:abstractNum w:abstractNumId="15" w15:restartNumberingAfterBreak="0">
    <w:nsid w:val="79904C08"/>
    <w:multiLevelType w:val="hybridMultilevel"/>
    <w:tmpl w:val="5DB8BE68"/>
    <w:lvl w:ilvl="0" w:tplc="FFFFFFFF">
      <w:start w:val="1"/>
      <w:numFmt w:val="decimal"/>
      <w:lvlText w:val="%1."/>
      <w:lvlJc w:val="left"/>
      <w:pPr>
        <w:ind w:left="620" w:hanging="360"/>
      </w:pPr>
      <w:rPr>
        <w:rFonts w:hint="default"/>
        <w:spacing w:val="0"/>
        <w:w w:val="100"/>
        <w:lang w:val="en-US" w:eastAsia="en-US" w:bidi="ar-SA"/>
      </w:rPr>
    </w:lvl>
    <w:lvl w:ilvl="1" w:tplc="FFFFFFFF">
      <w:numFmt w:val="bullet"/>
      <w:lvlText w:val="•"/>
      <w:lvlJc w:val="left"/>
      <w:pPr>
        <w:ind w:left="450" w:hanging="180"/>
      </w:pPr>
      <w:rPr>
        <w:rFonts w:ascii="Arial" w:eastAsia="Arial" w:hAnsi="Arial" w:cs="Arial" w:hint="default"/>
        <w:spacing w:val="0"/>
        <w:w w:val="131"/>
        <w:lang w:val="en-US" w:eastAsia="en-US" w:bidi="ar-SA"/>
      </w:rPr>
    </w:lvl>
    <w:lvl w:ilvl="2" w:tplc="FFFFFFFF">
      <w:numFmt w:val="bullet"/>
      <w:lvlText w:val="•"/>
      <w:lvlJc w:val="left"/>
      <w:pPr>
        <w:ind w:left="1786" w:hanging="180"/>
      </w:pPr>
      <w:rPr>
        <w:rFonts w:hint="default"/>
        <w:lang w:val="en-US" w:eastAsia="en-US" w:bidi="ar-SA"/>
      </w:rPr>
    </w:lvl>
    <w:lvl w:ilvl="3" w:tplc="FFFFFFFF">
      <w:numFmt w:val="bullet"/>
      <w:lvlText w:val="•"/>
      <w:lvlJc w:val="left"/>
      <w:pPr>
        <w:ind w:left="2953" w:hanging="180"/>
      </w:pPr>
      <w:rPr>
        <w:rFonts w:hint="default"/>
        <w:lang w:val="en-US" w:eastAsia="en-US" w:bidi="ar-SA"/>
      </w:rPr>
    </w:lvl>
    <w:lvl w:ilvl="4" w:tplc="FFFFFFFF">
      <w:numFmt w:val="bullet"/>
      <w:lvlText w:val="•"/>
      <w:lvlJc w:val="left"/>
      <w:pPr>
        <w:ind w:left="4120" w:hanging="180"/>
      </w:pPr>
      <w:rPr>
        <w:rFonts w:hint="default"/>
        <w:lang w:val="en-US" w:eastAsia="en-US" w:bidi="ar-SA"/>
      </w:rPr>
    </w:lvl>
    <w:lvl w:ilvl="5" w:tplc="FFFFFFFF">
      <w:numFmt w:val="bullet"/>
      <w:lvlText w:val="•"/>
      <w:lvlJc w:val="left"/>
      <w:pPr>
        <w:ind w:left="5286" w:hanging="180"/>
      </w:pPr>
      <w:rPr>
        <w:rFonts w:hint="default"/>
        <w:lang w:val="en-US" w:eastAsia="en-US" w:bidi="ar-SA"/>
      </w:rPr>
    </w:lvl>
    <w:lvl w:ilvl="6" w:tplc="FFFFFFFF">
      <w:numFmt w:val="bullet"/>
      <w:lvlText w:val="•"/>
      <w:lvlJc w:val="left"/>
      <w:pPr>
        <w:ind w:left="6453" w:hanging="180"/>
      </w:pPr>
      <w:rPr>
        <w:rFonts w:hint="default"/>
        <w:lang w:val="en-US" w:eastAsia="en-US" w:bidi="ar-SA"/>
      </w:rPr>
    </w:lvl>
    <w:lvl w:ilvl="7" w:tplc="FFFFFFFF">
      <w:numFmt w:val="bullet"/>
      <w:lvlText w:val="•"/>
      <w:lvlJc w:val="left"/>
      <w:pPr>
        <w:ind w:left="7620" w:hanging="180"/>
      </w:pPr>
      <w:rPr>
        <w:rFonts w:hint="default"/>
        <w:lang w:val="en-US" w:eastAsia="en-US" w:bidi="ar-SA"/>
      </w:rPr>
    </w:lvl>
    <w:lvl w:ilvl="8" w:tplc="FFFFFFFF">
      <w:numFmt w:val="bullet"/>
      <w:lvlText w:val="•"/>
      <w:lvlJc w:val="left"/>
      <w:pPr>
        <w:ind w:left="8786" w:hanging="180"/>
      </w:pPr>
      <w:rPr>
        <w:rFonts w:hint="default"/>
        <w:lang w:val="en-US" w:eastAsia="en-US" w:bidi="ar-SA"/>
      </w:rPr>
    </w:lvl>
  </w:abstractNum>
  <w:num w:numId="1" w16cid:durableId="2056536433">
    <w:abstractNumId w:val="10"/>
  </w:num>
  <w:num w:numId="2" w16cid:durableId="1540625581">
    <w:abstractNumId w:val="2"/>
  </w:num>
  <w:num w:numId="3" w16cid:durableId="1219173415">
    <w:abstractNumId w:val="6"/>
  </w:num>
  <w:num w:numId="4" w16cid:durableId="579216250">
    <w:abstractNumId w:val="11"/>
  </w:num>
  <w:num w:numId="5" w16cid:durableId="649792255">
    <w:abstractNumId w:val="13"/>
  </w:num>
  <w:num w:numId="6" w16cid:durableId="684793434">
    <w:abstractNumId w:val="1"/>
  </w:num>
  <w:num w:numId="7" w16cid:durableId="1802069710">
    <w:abstractNumId w:val="3"/>
  </w:num>
  <w:num w:numId="8" w16cid:durableId="567305150">
    <w:abstractNumId w:val="12"/>
  </w:num>
  <w:num w:numId="9" w16cid:durableId="1701591156">
    <w:abstractNumId w:val="7"/>
  </w:num>
  <w:num w:numId="10" w16cid:durableId="657075959">
    <w:abstractNumId w:val="5"/>
  </w:num>
  <w:num w:numId="11" w16cid:durableId="430778934">
    <w:abstractNumId w:val="14"/>
  </w:num>
  <w:num w:numId="12" w16cid:durableId="1292710309">
    <w:abstractNumId w:val="0"/>
  </w:num>
  <w:num w:numId="13" w16cid:durableId="1223833631">
    <w:abstractNumId w:val="8"/>
  </w:num>
  <w:num w:numId="14" w16cid:durableId="995302021">
    <w:abstractNumId w:val="4"/>
  </w:num>
  <w:num w:numId="15" w16cid:durableId="31268156">
    <w:abstractNumId w:val="15"/>
  </w:num>
  <w:num w:numId="16" w16cid:durableId="13246289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ind">
    <w15:presenceInfo w15:providerId="None" w15:userId="Blind"/>
  </w15:person>
  <w15:person w15:author="Megan Burton">
    <w15:presenceInfo w15:providerId="AD" w15:userId="S::meb0042@auburn.edu::29141c7e-ce70-4654-9d54-c75dfe5639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9A"/>
    <w:rsid w:val="000D485E"/>
    <w:rsid w:val="001B2163"/>
    <w:rsid w:val="002A1926"/>
    <w:rsid w:val="00364369"/>
    <w:rsid w:val="00462280"/>
    <w:rsid w:val="00481421"/>
    <w:rsid w:val="005542E5"/>
    <w:rsid w:val="00581670"/>
    <w:rsid w:val="005D43DA"/>
    <w:rsid w:val="005E2A00"/>
    <w:rsid w:val="00660673"/>
    <w:rsid w:val="00665A26"/>
    <w:rsid w:val="00690FED"/>
    <w:rsid w:val="006C3557"/>
    <w:rsid w:val="00817F6B"/>
    <w:rsid w:val="00821004"/>
    <w:rsid w:val="008479AD"/>
    <w:rsid w:val="00874B22"/>
    <w:rsid w:val="00883F25"/>
    <w:rsid w:val="009630B0"/>
    <w:rsid w:val="009729AA"/>
    <w:rsid w:val="00A9209A"/>
    <w:rsid w:val="00AA1126"/>
    <w:rsid w:val="00AD3B07"/>
    <w:rsid w:val="00B76D91"/>
    <w:rsid w:val="00B90D8D"/>
    <w:rsid w:val="00BD4BEC"/>
    <w:rsid w:val="00CE7360"/>
    <w:rsid w:val="00D25F76"/>
    <w:rsid w:val="00DC4550"/>
    <w:rsid w:val="00F243FD"/>
    <w:rsid w:val="00F422DA"/>
    <w:rsid w:val="00FA3B26"/>
    <w:rsid w:val="00FC5E10"/>
    <w:rsid w:val="03CCBAE4"/>
    <w:rsid w:val="043B6B26"/>
    <w:rsid w:val="0658677E"/>
    <w:rsid w:val="077225FA"/>
    <w:rsid w:val="07A879EB"/>
    <w:rsid w:val="098851DC"/>
    <w:rsid w:val="0EA37449"/>
    <w:rsid w:val="0EF29EC2"/>
    <w:rsid w:val="0FFA4328"/>
    <w:rsid w:val="123DF5D5"/>
    <w:rsid w:val="13DC6FB3"/>
    <w:rsid w:val="16BB73BA"/>
    <w:rsid w:val="18045379"/>
    <w:rsid w:val="1984350B"/>
    <w:rsid w:val="1AD247E2"/>
    <w:rsid w:val="1C1BDF5A"/>
    <w:rsid w:val="1DF57FA2"/>
    <w:rsid w:val="23AEA792"/>
    <w:rsid w:val="25976564"/>
    <w:rsid w:val="26E64393"/>
    <w:rsid w:val="2AD9C66D"/>
    <w:rsid w:val="2AF94D9D"/>
    <w:rsid w:val="2CA82D9D"/>
    <w:rsid w:val="2D3358AC"/>
    <w:rsid w:val="2EB206DC"/>
    <w:rsid w:val="30B91238"/>
    <w:rsid w:val="32C84D7C"/>
    <w:rsid w:val="355D7FD5"/>
    <w:rsid w:val="357E7241"/>
    <w:rsid w:val="368DE0F9"/>
    <w:rsid w:val="374BE748"/>
    <w:rsid w:val="387BD1FF"/>
    <w:rsid w:val="3B569B7A"/>
    <w:rsid w:val="3BCE591F"/>
    <w:rsid w:val="3C0CAF73"/>
    <w:rsid w:val="40E32296"/>
    <w:rsid w:val="4155D186"/>
    <w:rsid w:val="41F5D5C6"/>
    <w:rsid w:val="4205033E"/>
    <w:rsid w:val="464DA454"/>
    <w:rsid w:val="477A1E9E"/>
    <w:rsid w:val="47F1E156"/>
    <w:rsid w:val="481FB57D"/>
    <w:rsid w:val="4A013221"/>
    <w:rsid w:val="4B0C1B9A"/>
    <w:rsid w:val="4B47732E"/>
    <w:rsid w:val="4B4AF290"/>
    <w:rsid w:val="4D834799"/>
    <w:rsid w:val="4E9EDC31"/>
    <w:rsid w:val="4F16F7F4"/>
    <w:rsid w:val="511836BA"/>
    <w:rsid w:val="5361A681"/>
    <w:rsid w:val="54892AFD"/>
    <w:rsid w:val="54B04129"/>
    <w:rsid w:val="5542170C"/>
    <w:rsid w:val="55D75509"/>
    <w:rsid w:val="5720CA63"/>
    <w:rsid w:val="57839422"/>
    <w:rsid w:val="5AE40F68"/>
    <w:rsid w:val="5B6919F0"/>
    <w:rsid w:val="5C9A69E6"/>
    <w:rsid w:val="5DB4BC53"/>
    <w:rsid w:val="5E29CCE7"/>
    <w:rsid w:val="5FAD729C"/>
    <w:rsid w:val="6115AFFE"/>
    <w:rsid w:val="61C9A417"/>
    <w:rsid w:val="637B97C0"/>
    <w:rsid w:val="6719A55F"/>
    <w:rsid w:val="677C46FD"/>
    <w:rsid w:val="679938F7"/>
    <w:rsid w:val="67A074FE"/>
    <w:rsid w:val="67DA2244"/>
    <w:rsid w:val="6931A980"/>
    <w:rsid w:val="6C81A7EF"/>
    <w:rsid w:val="6C9194C8"/>
    <w:rsid w:val="6CF60FC3"/>
    <w:rsid w:val="6D61DFAE"/>
    <w:rsid w:val="703F99E9"/>
    <w:rsid w:val="7051D396"/>
    <w:rsid w:val="71871C58"/>
    <w:rsid w:val="74619915"/>
    <w:rsid w:val="75EC4A35"/>
    <w:rsid w:val="764FDB3B"/>
    <w:rsid w:val="7A24C8C2"/>
    <w:rsid w:val="7AEE1D3F"/>
    <w:rsid w:val="7E480116"/>
    <w:rsid w:val="7ECA0A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EBBEB0"/>
  <w15:docId w15:val="{3D714DFE-62DA-0B43-BEB5-5B362699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2"/>
      <w:ind w:left="3308" w:right="3049"/>
      <w:jc w:val="center"/>
    </w:pPr>
    <w:rPr>
      <w:b/>
      <w:bCs/>
      <w:sz w:val="48"/>
      <w:szCs w:val="48"/>
    </w:rPr>
  </w:style>
  <w:style w:type="paragraph" w:styleId="ListParagraph">
    <w:name w:val="List Paragraph"/>
    <w:basedOn w:val="Normal"/>
    <w:uiPriority w:val="1"/>
    <w:qFormat/>
    <w:pPr>
      <w:ind w:left="471" w:hanging="180"/>
    </w:pPr>
  </w:style>
  <w:style w:type="paragraph" w:customStyle="1" w:styleId="TableParagraph">
    <w:name w:val="Table Paragraph"/>
    <w:basedOn w:val="Normal"/>
    <w:uiPriority w:val="1"/>
    <w:qFormat/>
    <w:pPr>
      <w:spacing w:before="14"/>
      <w:ind w:left="107"/>
    </w:pPr>
  </w:style>
  <w:style w:type="character" w:styleId="Hyperlink">
    <w:name w:val="Hyperlink"/>
    <w:basedOn w:val="DefaultParagraphFont"/>
    <w:uiPriority w:val="99"/>
    <w:unhideWhenUsed/>
    <w:rsid w:val="00665A26"/>
    <w:rPr>
      <w:color w:val="0000FF" w:themeColor="hyperlink"/>
      <w:u w:val="single"/>
    </w:rPr>
  </w:style>
  <w:style w:type="character" w:styleId="UnresolvedMention">
    <w:name w:val="Unresolved Mention"/>
    <w:basedOn w:val="DefaultParagraphFont"/>
    <w:uiPriority w:val="99"/>
    <w:semiHidden/>
    <w:unhideWhenUsed/>
    <w:rsid w:val="00665A26"/>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729AA"/>
    <w:pPr>
      <w:widowControl/>
      <w:autoSpaceDE/>
      <w:autoSpaceDN/>
    </w:pPr>
    <w:rPr>
      <w:rFonts w:ascii="Arial" w:eastAsia="Arial" w:hAnsi="Arial" w:cs="Arial"/>
    </w:rPr>
  </w:style>
  <w:style w:type="paragraph" w:customStyle="1" w:styleId="Default">
    <w:name w:val="Default"/>
    <w:rsid w:val="00D25F76"/>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p.auburn.edu/biggio/helpguides/student-self-help/" TargetMode="External"/><Relationship Id="rId13" Type="http://schemas.openxmlformats.org/officeDocument/2006/relationships/hyperlink" Target="http://www.auburn.edu/titleix"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p.auburn.edu/biggio/helpguides/student-self-help/"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aub.ie/basicneeds"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http://wp.auburn.edu/scs%20&#194;&#160;" TargetMode="External"/><Relationship Id="rId1" Type="http://schemas.openxmlformats.org/officeDocument/2006/relationships/numbering" Target="numbering.xml"/><Relationship Id="rId6" Type="http://schemas.openxmlformats.org/officeDocument/2006/relationships/hyperlink" Target="http://alex.state.al.us/ccrs/node/74" TargetMode="External"/><Relationship Id="rId11" Type="http://schemas.openxmlformats.org/officeDocument/2006/relationships/hyperlink" Target="http://www.auburn.edu/student_info/student_policies/" TargetMode="External"/><Relationship Id="rId5" Type="http://schemas.openxmlformats.org/officeDocument/2006/relationships/image" Target="media/image1.jpeg"/><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9" Type="http://schemas.openxmlformats.org/officeDocument/2006/relationships/hyperlink" Target="http://auburn.edu/map/?id=150"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auburn.edu/covid-resource-center/"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4510</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Dailey</dc:creator>
  <cp:lastModifiedBy>Blind</cp:lastModifiedBy>
  <cp:revision>3</cp:revision>
  <cp:lastPrinted>2025-01-07T15:53:00Z</cp:lastPrinted>
  <dcterms:created xsi:type="dcterms:W3CDTF">2025-01-06T20:54:00Z</dcterms:created>
  <dcterms:modified xsi:type="dcterms:W3CDTF">2025-01-07T23:27:00Z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for Microsoft 365</vt:lpwstr>
  </property>
  <property fmtid="{D5CDD505-2E9C-101B-9397-08002B2CF9AE}" pid="4" name="LastSaved">
    <vt:filetime>2023-09-09T00:00:00Z</vt:filetime>
  </property>
  <property fmtid="{D5CDD505-2E9C-101B-9397-08002B2CF9AE}" pid="5" name="Producer">
    <vt:lpwstr>Microsoft® Word for Microsoft 365</vt:lpwstr>
  </property>
</Properties>
</file>