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D60D" w14:textId="77777777" w:rsidR="00381862" w:rsidRDefault="00FD17E2">
      <w:pPr>
        <w:pStyle w:val="Heading1"/>
        <w:spacing w:before="61"/>
        <w:ind w:left="4092" w:right="4087" w:hanging="1"/>
        <w:jc w:val="center"/>
      </w:pPr>
      <w:r>
        <w:t>Auburn University CTCT</w:t>
      </w:r>
      <w:r>
        <w:rPr>
          <w:spacing w:val="-15"/>
        </w:rPr>
        <w:t xml:space="preserve"> </w:t>
      </w:r>
      <w:r>
        <w:t>7400</w:t>
      </w:r>
      <w:r>
        <w:rPr>
          <w:spacing w:val="-15"/>
        </w:rPr>
        <w:t xml:space="preserve"> </w:t>
      </w:r>
      <w:r>
        <w:t>Syllabus</w:t>
      </w:r>
    </w:p>
    <w:p w14:paraId="14BCD60E" w14:textId="77777777" w:rsidR="00381862" w:rsidRDefault="00381862">
      <w:pPr>
        <w:pStyle w:val="BodyText"/>
        <w:rPr>
          <w:b/>
        </w:rPr>
      </w:pPr>
    </w:p>
    <w:p w14:paraId="14BCD60F" w14:textId="77777777" w:rsidR="00381862" w:rsidRDefault="00381862">
      <w:pPr>
        <w:pStyle w:val="BodyText"/>
        <w:spacing w:before="2"/>
        <w:rPr>
          <w:b/>
        </w:rPr>
      </w:pPr>
    </w:p>
    <w:p w14:paraId="14BCD610" w14:textId="77777777" w:rsidR="00381862" w:rsidRDefault="00FD17E2">
      <w:pPr>
        <w:pStyle w:val="ListParagraph"/>
        <w:numPr>
          <w:ilvl w:val="0"/>
          <w:numId w:val="4"/>
        </w:numPr>
        <w:tabs>
          <w:tab w:val="left" w:pos="1200"/>
          <w:tab w:val="left" w:pos="3361"/>
        </w:tabs>
        <w:spacing w:line="275" w:lineRule="exact"/>
        <w:ind w:left="1200" w:hanging="720"/>
        <w:jc w:val="left"/>
        <w:rPr>
          <w:sz w:val="24"/>
        </w:rPr>
      </w:pPr>
      <w:r>
        <w:rPr>
          <w:b/>
          <w:sz w:val="24"/>
        </w:rPr>
        <w:t>Course</w:t>
      </w:r>
      <w:r>
        <w:rPr>
          <w:b/>
          <w:spacing w:val="-1"/>
          <w:sz w:val="24"/>
        </w:rPr>
        <w:t xml:space="preserve"> </w:t>
      </w:r>
      <w:r>
        <w:rPr>
          <w:b/>
          <w:spacing w:val="-2"/>
          <w:sz w:val="24"/>
        </w:rPr>
        <w:t>Number:</w:t>
      </w:r>
      <w:r>
        <w:rPr>
          <w:b/>
          <w:sz w:val="24"/>
        </w:rPr>
        <w:tab/>
      </w:r>
      <w:r>
        <w:rPr>
          <w:sz w:val="24"/>
        </w:rPr>
        <w:t>CTCT</w:t>
      </w:r>
      <w:r>
        <w:rPr>
          <w:spacing w:val="-4"/>
          <w:sz w:val="24"/>
        </w:rPr>
        <w:t xml:space="preserve"> 7400</w:t>
      </w:r>
    </w:p>
    <w:p w14:paraId="14BCD611" w14:textId="77777777" w:rsidR="00381862" w:rsidRDefault="00FD17E2">
      <w:pPr>
        <w:tabs>
          <w:tab w:val="left" w:pos="3361"/>
        </w:tabs>
        <w:ind w:left="1201" w:right="3896"/>
        <w:rPr>
          <w:sz w:val="24"/>
        </w:rPr>
      </w:pPr>
      <w:r>
        <w:rPr>
          <w:b/>
          <w:sz w:val="24"/>
        </w:rPr>
        <w:t>Course Title:</w:t>
      </w:r>
      <w:r>
        <w:rPr>
          <w:b/>
          <w:sz w:val="24"/>
        </w:rPr>
        <w:tab/>
      </w:r>
      <w:r>
        <w:rPr>
          <w:sz w:val="24"/>
        </w:rPr>
        <w:t>Agricultural</w:t>
      </w:r>
      <w:r>
        <w:rPr>
          <w:spacing w:val="-15"/>
          <w:sz w:val="24"/>
        </w:rPr>
        <w:t xml:space="preserve"> </w:t>
      </w:r>
      <w:r>
        <w:rPr>
          <w:sz w:val="24"/>
        </w:rPr>
        <w:t>Literacy</w:t>
      </w:r>
      <w:r>
        <w:rPr>
          <w:spacing w:val="-15"/>
          <w:sz w:val="24"/>
        </w:rPr>
        <w:t xml:space="preserve"> </w:t>
      </w:r>
      <w:r>
        <w:rPr>
          <w:sz w:val="24"/>
        </w:rPr>
        <w:t xml:space="preserve">Education </w:t>
      </w:r>
      <w:r>
        <w:rPr>
          <w:b/>
          <w:sz w:val="24"/>
        </w:rPr>
        <w:t>Credit Hours:</w:t>
      </w:r>
      <w:r>
        <w:rPr>
          <w:b/>
          <w:sz w:val="24"/>
        </w:rPr>
        <w:tab/>
      </w:r>
      <w:r>
        <w:rPr>
          <w:sz w:val="24"/>
        </w:rPr>
        <w:t xml:space="preserve">3 Semester Hours </w:t>
      </w:r>
      <w:r>
        <w:rPr>
          <w:b/>
          <w:spacing w:val="-2"/>
          <w:sz w:val="24"/>
        </w:rPr>
        <w:t>Prerequisites:</w:t>
      </w:r>
      <w:r>
        <w:rPr>
          <w:b/>
          <w:sz w:val="24"/>
        </w:rPr>
        <w:tab/>
      </w:r>
      <w:r>
        <w:rPr>
          <w:spacing w:val="-4"/>
          <w:sz w:val="24"/>
        </w:rPr>
        <w:t>None</w:t>
      </w:r>
    </w:p>
    <w:p w14:paraId="14BCD612" w14:textId="77777777" w:rsidR="00381862" w:rsidRDefault="00FD17E2">
      <w:pPr>
        <w:tabs>
          <w:tab w:val="left" w:pos="3361"/>
        </w:tabs>
        <w:spacing w:before="1"/>
        <w:ind w:left="1201"/>
        <w:rPr>
          <w:sz w:val="24"/>
        </w:rPr>
      </w:pPr>
      <w:r>
        <w:rPr>
          <w:b/>
          <w:spacing w:val="-2"/>
          <w:sz w:val="24"/>
        </w:rPr>
        <w:t>Corequisites:</w:t>
      </w:r>
      <w:r>
        <w:rPr>
          <w:b/>
          <w:sz w:val="24"/>
        </w:rPr>
        <w:tab/>
      </w:r>
      <w:r>
        <w:rPr>
          <w:spacing w:val="-4"/>
          <w:sz w:val="24"/>
        </w:rPr>
        <w:t>None</w:t>
      </w:r>
    </w:p>
    <w:p w14:paraId="14BCD613" w14:textId="77777777" w:rsidR="00381862" w:rsidRDefault="00381862">
      <w:pPr>
        <w:pStyle w:val="BodyText"/>
        <w:spacing w:before="1"/>
        <w:rPr>
          <w:sz w:val="16"/>
        </w:rPr>
      </w:pPr>
    </w:p>
    <w:p w14:paraId="14BCD614" w14:textId="77777777" w:rsidR="00381862" w:rsidRDefault="00381862">
      <w:pPr>
        <w:rPr>
          <w:sz w:val="16"/>
        </w:rPr>
        <w:sectPr w:rsidR="00381862">
          <w:type w:val="continuous"/>
          <w:pgSz w:w="12240" w:h="15840"/>
          <w:pgMar w:top="1380" w:right="960" w:bottom="280" w:left="960" w:header="720" w:footer="720" w:gutter="0"/>
          <w:cols w:space="720"/>
        </w:sectPr>
      </w:pPr>
    </w:p>
    <w:p w14:paraId="14BCD615" w14:textId="77777777" w:rsidR="00381862" w:rsidRDefault="00FD17E2">
      <w:pPr>
        <w:pStyle w:val="Heading1"/>
        <w:numPr>
          <w:ilvl w:val="0"/>
          <w:numId w:val="4"/>
        </w:numPr>
        <w:tabs>
          <w:tab w:val="left" w:pos="1201"/>
        </w:tabs>
        <w:spacing w:before="90"/>
        <w:ind w:right="643"/>
        <w:jc w:val="left"/>
      </w:pPr>
      <w:r>
        <w:rPr>
          <w:spacing w:val="-2"/>
        </w:rPr>
        <w:t xml:space="preserve">Term: Day/Time: Instructor: </w:t>
      </w:r>
      <w:r>
        <w:t>Office</w:t>
      </w:r>
      <w:r>
        <w:rPr>
          <w:spacing w:val="-15"/>
        </w:rPr>
        <w:t xml:space="preserve"> </w:t>
      </w:r>
      <w:r>
        <w:t>Address:</w:t>
      </w:r>
    </w:p>
    <w:p w14:paraId="14BCD616" w14:textId="77777777" w:rsidR="00381862" w:rsidRDefault="00FD17E2">
      <w:pPr>
        <w:spacing w:before="1" w:line="477" w:lineRule="auto"/>
        <w:ind w:left="1201" w:right="38"/>
        <w:rPr>
          <w:b/>
          <w:sz w:val="24"/>
        </w:rPr>
      </w:pPr>
      <w:r>
        <w:rPr>
          <w:b/>
          <w:sz w:val="24"/>
        </w:rPr>
        <w:t>Contact</w:t>
      </w:r>
      <w:r>
        <w:rPr>
          <w:b/>
          <w:spacing w:val="-15"/>
          <w:sz w:val="24"/>
        </w:rPr>
        <w:t xml:space="preserve"> </w:t>
      </w:r>
      <w:r>
        <w:rPr>
          <w:b/>
          <w:sz w:val="24"/>
        </w:rPr>
        <w:t>Information: Office Hours:</w:t>
      </w:r>
    </w:p>
    <w:p w14:paraId="14BCD617" w14:textId="261F01F8" w:rsidR="00381862" w:rsidRDefault="00FD17E2">
      <w:pPr>
        <w:pStyle w:val="BodyText"/>
        <w:spacing w:before="90"/>
        <w:ind w:left="480"/>
      </w:pPr>
      <w:r>
        <w:br w:type="column"/>
      </w:r>
      <w:r>
        <w:t>Spring</w:t>
      </w:r>
      <w:r>
        <w:rPr>
          <w:spacing w:val="-1"/>
        </w:rPr>
        <w:t xml:space="preserve"> </w:t>
      </w:r>
      <w:r>
        <w:rPr>
          <w:spacing w:val="-4"/>
        </w:rPr>
        <w:t>202</w:t>
      </w:r>
      <w:r w:rsidR="0069053F">
        <w:rPr>
          <w:spacing w:val="-4"/>
        </w:rPr>
        <w:t>6</w:t>
      </w:r>
    </w:p>
    <w:p w14:paraId="14BCD618" w14:textId="2E0D2435" w:rsidR="00381862" w:rsidRDefault="00FD17E2">
      <w:pPr>
        <w:pStyle w:val="BodyText"/>
        <w:ind w:left="480" w:right="2757"/>
      </w:pPr>
      <w:r>
        <w:t>Class</w:t>
      </w:r>
      <w:r>
        <w:rPr>
          <w:spacing w:val="-10"/>
        </w:rPr>
        <w:t xml:space="preserve"> </w:t>
      </w:r>
      <w:r>
        <w:t>Hours:</w:t>
      </w:r>
      <w:r>
        <w:rPr>
          <w:spacing w:val="37"/>
        </w:rPr>
        <w:t xml:space="preserve"> </w:t>
      </w:r>
      <w:r>
        <w:t>Distance</w:t>
      </w:r>
      <w:r>
        <w:rPr>
          <w:spacing w:val="-13"/>
        </w:rPr>
        <w:t xml:space="preserve"> </w:t>
      </w:r>
      <w:r>
        <w:t xml:space="preserve">Canvas </w:t>
      </w:r>
      <w:r w:rsidR="005F5FDE" w:rsidRPr="005F5FDE">
        <w:t>Katie Davis</w:t>
      </w:r>
      <w:r w:rsidRPr="005F5FDE">
        <w:t>, Ph.D.</w:t>
      </w:r>
    </w:p>
    <w:p w14:paraId="2C210D6D" w14:textId="437D222A" w:rsidR="008153BA" w:rsidRDefault="00711D29">
      <w:pPr>
        <w:pStyle w:val="BodyText"/>
        <w:ind w:left="480" w:right="3792"/>
        <w:rPr>
          <w:spacing w:val="-9"/>
        </w:rPr>
      </w:pPr>
      <w:r>
        <w:t>5070</w:t>
      </w:r>
      <w:r w:rsidR="00FD17E2">
        <w:t xml:space="preserve"> Haley Center</w:t>
      </w:r>
      <w:r w:rsidR="00FD17E2">
        <w:rPr>
          <w:spacing w:val="40"/>
        </w:rPr>
        <w:t xml:space="preserve"> </w:t>
      </w:r>
      <w:r w:rsidR="00FD17E2">
        <w:t>Office</w:t>
      </w:r>
      <w:r w:rsidR="00FD17E2">
        <w:rPr>
          <w:spacing w:val="-14"/>
        </w:rPr>
        <w:t xml:space="preserve"> </w:t>
      </w:r>
      <w:r w:rsidR="00FD17E2">
        <w:t>Phone:</w:t>
      </w:r>
      <w:r w:rsidR="00FD17E2">
        <w:rPr>
          <w:spacing w:val="-14"/>
        </w:rPr>
        <w:t xml:space="preserve"> </w:t>
      </w:r>
      <w:r w:rsidR="008153BA">
        <w:rPr>
          <w:spacing w:val="-9"/>
        </w:rPr>
        <w:t xml:space="preserve"> </w:t>
      </w:r>
    </w:p>
    <w:p w14:paraId="42EC185C" w14:textId="24503575" w:rsidR="00FD378E" w:rsidRDefault="00FD17E2">
      <w:pPr>
        <w:pStyle w:val="BodyText"/>
        <w:ind w:left="480" w:right="3792"/>
      </w:pPr>
      <w:r>
        <w:t>Email</w:t>
      </w:r>
      <w:r w:rsidR="005F5FDE">
        <w:t xml:space="preserve"> kel0038@auburn.edu</w:t>
      </w:r>
    </w:p>
    <w:p w14:paraId="14BCD619" w14:textId="65607DDE" w:rsidR="00381862" w:rsidRDefault="00FD17E2">
      <w:pPr>
        <w:pStyle w:val="BodyText"/>
        <w:ind w:left="480" w:right="3792"/>
      </w:pPr>
      <w:r w:rsidRPr="005F5FDE">
        <w:t>by</w:t>
      </w:r>
      <w:r>
        <w:t xml:space="preserve"> </w:t>
      </w:r>
      <w:r>
        <w:rPr>
          <w:spacing w:val="-2"/>
        </w:rPr>
        <w:t>appointment</w:t>
      </w:r>
    </w:p>
    <w:p w14:paraId="14BCD61A" w14:textId="77777777" w:rsidR="00381862" w:rsidRDefault="00381862">
      <w:pPr>
        <w:sectPr w:rsidR="00381862">
          <w:type w:val="continuous"/>
          <w:pgSz w:w="12240" w:h="15840"/>
          <w:pgMar w:top="1380" w:right="960" w:bottom="280" w:left="960" w:header="720" w:footer="720" w:gutter="0"/>
          <w:cols w:num="2" w:space="720" w:equalWidth="0">
            <w:col w:w="3451" w:space="151"/>
            <w:col w:w="6718"/>
          </w:cols>
        </w:sectPr>
      </w:pPr>
    </w:p>
    <w:p w14:paraId="14BCD61B" w14:textId="77777777" w:rsidR="00381862" w:rsidRDefault="00381862">
      <w:pPr>
        <w:pStyle w:val="BodyText"/>
        <w:spacing w:before="6"/>
      </w:pPr>
    </w:p>
    <w:p w14:paraId="14BCD61C" w14:textId="77777777" w:rsidR="00381862" w:rsidRDefault="00FD17E2">
      <w:pPr>
        <w:pStyle w:val="ListParagraph"/>
        <w:numPr>
          <w:ilvl w:val="0"/>
          <w:numId w:val="4"/>
        </w:numPr>
        <w:tabs>
          <w:tab w:val="left" w:pos="780"/>
        </w:tabs>
        <w:ind w:left="780" w:hanging="300"/>
        <w:jc w:val="left"/>
        <w:rPr>
          <w:b/>
          <w:sz w:val="24"/>
        </w:rPr>
      </w:pPr>
      <w:r>
        <w:rPr>
          <w:b/>
          <w:sz w:val="24"/>
          <w:u w:val="thick"/>
        </w:rPr>
        <w:t>Text</w:t>
      </w:r>
      <w:r>
        <w:rPr>
          <w:b/>
          <w:spacing w:val="-1"/>
          <w:sz w:val="24"/>
          <w:u w:val="thick"/>
        </w:rPr>
        <w:t xml:space="preserve"> </w:t>
      </w:r>
      <w:r>
        <w:rPr>
          <w:b/>
          <w:sz w:val="24"/>
          <w:u w:val="thick"/>
        </w:rPr>
        <w:t>and</w:t>
      </w:r>
      <w:r>
        <w:rPr>
          <w:b/>
          <w:spacing w:val="-1"/>
          <w:sz w:val="24"/>
          <w:u w:val="thick"/>
        </w:rPr>
        <w:t xml:space="preserve"> </w:t>
      </w:r>
      <w:r>
        <w:rPr>
          <w:b/>
          <w:sz w:val="24"/>
          <w:u w:val="thick"/>
        </w:rPr>
        <w:t>Major</w:t>
      </w:r>
      <w:r>
        <w:rPr>
          <w:b/>
          <w:spacing w:val="-2"/>
          <w:sz w:val="24"/>
          <w:u w:val="thick"/>
        </w:rPr>
        <w:t xml:space="preserve"> Resources</w:t>
      </w:r>
      <w:r>
        <w:rPr>
          <w:b/>
          <w:spacing w:val="-2"/>
          <w:sz w:val="24"/>
        </w:rPr>
        <w:t>:</w:t>
      </w:r>
    </w:p>
    <w:p w14:paraId="14BCD61E" w14:textId="113EDCCB" w:rsidR="00381862" w:rsidRDefault="00F61D11" w:rsidP="00F61D11">
      <w:pPr>
        <w:pStyle w:val="BodyText"/>
        <w:spacing w:before="1"/>
        <w:ind w:left="480"/>
      </w:pPr>
      <w:r>
        <w:t>This course will require the use of Canvas. Canvas can be accessed from the Auburn University website through AU Access. Selected readings and additional selected references will be on the course website.</w:t>
      </w:r>
    </w:p>
    <w:p w14:paraId="14BCD63E" w14:textId="77777777" w:rsidR="00381862" w:rsidRDefault="00FD17E2">
      <w:pPr>
        <w:pStyle w:val="Heading1"/>
        <w:numPr>
          <w:ilvl w:val="0"/>
          <w:numId w:val="4"/>
        </w:numPr>
        <w:tabs>
          <w:tab w:val="left" w:pos="840"/>
        </w:tabs>
        <w:spacing w:before="273"/>
        <w:ind w:left="840" w:hanging="360"/>
        <w:jc w:val="left"/>
      </w:pPr>
      <w:r>
        <w:t>Course</w:t>
      </w:r>
      <w:r>
        <w:rPr>
          <w:spacing w:val="-1"/>
        </w:rPr>
        <w:t xml:space="preserve"> </w:t>
      </w:r>
      <w:r>
        <w:rPr>
          <w:spacing w:val="-2"/>
        </w:rPr>
        <w:t>Description:</w:t>
      </w:r>
    </w:p>
    <w:p w14:paraId="14BCD63F" w14:textId="37BA723C" w:rsidR="00381862" w:rsidDel="00EC3915" w:rsidRDefault="00FD17E2" w:rsidP="00EC3915">
      <w:pPr>
        <w:pStyle w:val="BodyText"/>
        <w:spacing w:before="274" w:line="242" w:lineRule="auto"/>
        <w:ind w:left="480" w:right="548"/>
        <w:rPr>
          <w:del w:id="0" w:author="Tegan Walker" w:date="2026-01-05T14:35:00Z" w16du:dateUtc="2026-01-05T19:35:00Z"/>
        </w:rPr>
      </w:pPr>
      <w:r>
        <w:t xml:space="preserve">Theories and application of agricultural literacy related </w:t>
      </w:r>
      <w:r w:rsidR="00EC3915">
        <w:t xml:space="preserve">to </w:t>
      </w:r>
      <w:r>
        <w:t>scientific and technologically based concepts</w:t>
      </w:r>
      <w:r>
        <w:rPr>
          <w:spacing w:val="-4"/>
        </w:rPr>
        <w:t xml:space="preserve"> </w:t>
      </w:r>
      <w:r>
        <w:t>and</w:t>
      </w:r>
      <w:r>
        <w:rPr>
          <w:spacing w:val="-4"/>
        </w:rPr>
        <w:t xml:space="preserve"> </w:t>
      </w:r>
      <w:r>
        <w:t>processes</w:t>
      </w:r>
      <w:r>
        <w:rPr>
          <w:spacing w:val="-4"/>
        </w:rPr>
        <w:t xml:space="preserve"> </w:t>
      </w:r>
      <w:r>
        <w:t>required</w:t>
      </w:r>
      <w:r>
        <w:rPr>
          <w:spacing w:val="-4"/>
        </w:rPr>
        <w:t xml:space="preserve"> </w:t>
      </w:r>
      <w:r>
        <w:t>for</w:t>
      </w:r>
      <w:r>
        <w:rPr>
          <w:spacing w:val="-4"/>
        </w:rPr>
        <w:t xml:space="preserve"> </w:t>
      </w:r>
      <w:r>
        <w:t>personal</w:t>
      </w:r>
      <w:r>
        <w:rPr>
          <w:spacing w:val="-6"/>
        </w:rPr>
        <w:t xml:space="preserve"> </w:t>
      </w:r>
      <w:r>
        <w:t>decision</w:t>
      </w:r>
      <w:r>
        <w:rPr>
          <w:spacing w:val="-4"/>
        </w:rPr>
        <w:t xml:space="preserve"> </w:t>
      </w:r>
      <w:r>
        <w:t>making,</w:t>
      </w:r>
      <w:r>
        <w:rPr>
          <w:spacing w:val="-4"/>
        </w:rPr>
        <w:t xml:space="preserve"> </w:t>
      </w:r>
      <w:r>
        <w:t>participating</w:t>
      </w:r>
      <w:r>
        <w:rPr>
          <w:spacing w:val="-4"/>
        </w:rPr>
        <w:t xml:space="preserve"> </w:t>
      </w:r>
      <w:r>
        <w:t>in</w:t>
      </w:r>
      <w:r>
        <w:rPr>
          <w:spacing w:val="-4"/>
        </w:rPr>
        <w:t xml:space="preserve"> </w:t>
      </w:r>
      <w:r>
        <w:t>civic</w:t>
      </w:r>
      <w:r>
        <w:rPr>
          <w:spacing w:val="-6"/>
        </w:rPr>
        <w:t xml:space="preserve"> </w:t>
      </w:r>
      <w:r>
        <w:t>and</w:t>
      </w:r>
      <w:r>
        <w:rPr>
          <w:spacing w:val="-1"/>
        </w:rPr>
        <w:t xml:space="preserve"> </w:t>
      </w:r>
      <w:r>
        <w:t>cultural affairs, and economic productivity.</w:t>
      </w:r>
      <w:ins w:id="1" w:author="Tegan Walker" w:date="2026-01-05T14:35:00Z" w16du:dateUtc="2026-01-05T19:35:00Z">
        <w:r w:rsidR="00EC3915">
          <w:t xml:space="preserve"> </w:t>
        </w:r>
      </w:ins>
    </w:p>
    <w:p w14:paraId="14BCD640" w14:textId="73F2EEE1" w:rsidR="00381862" w:rsidRDefault="00FD17E2">
      <w:pPr>
        <w:pStyle w:val="BodyText"/>
        <w:spacing w:before="270"/>
        <w:ind w:left="480" w:right="548"/>
      </w:pPr>
      <w:r>
        <w:t>Growing global populations, urbanization</w:t>
      </w:r>
      <w:r>
        <w:rPr>
          <w:spacing w:val="-3"/>
        </w:rPr>
        <w:t xml:space="preserve"> </w:t>
      </w:r>
      <w:r>
        <w:t>of</w:t>
      </w:r>
      <w:r>
        <w:rPr>
          <w:spacing w:val="-3"/>
        </w:rPr>
        <w:t xml:space="preserve"> </w:t>
      </w:r>
      <w:r>
        <w:t>populations</w:t>
      </w:r>
      <w:ins w:id="2" w:author="Tegan Walker" w:date="2026-01-05T14:34:00Z" w16du:dateUtc="2026-01-05T19:34:00Z">
        <w:r w:rsidR="00EC3915">
          <w:t>,</w:t>
        </w:r>
      </w:ins>
      <w:r>
        <w:rPr>
          <w:spacing w:val="-2"/>
        </w:rPr>
        <w:t xml:space="preserve"> </w:t>
      </w:r>
      <w:r>
        <w:t>and</w:t>
      </w:r>
      <w:r>
        <w:rPr>
          <w:spacing w:val="-3"/>
        </w:rPr>
        <w:t xml:space="preserve"> </w:t>
      </w:r>
      <w:r>
        <w:t>aging</w:t>
      </w:r>
      <w:r>
        <w:rPr>
          <w:spacing w:val="-3"/>
        </w:rPr>
        <w:t xml:space="preserve"> </w:t>
      </w:r>
      <w:r>
        <w:t>farmers</w:t>
      </w:r>
      <w:r>
        <w:rPr>
          <w:spacing w:val="-2"/>
        </w:rPr>
        <w:t xml:space="preserve"> </w:t>
      </w:r>
      <w:r>
        <w:t>exacerbate</w:t>
      </w:r>
      <w:del w:id="3" w:author="Tegan Walker" w:date="2026-01-05T14:34:00Z" w16du:dateUtc="2026-01-05T19:34:00Z">
        <w:r w:rsidDel="00EC3915">
          <w:delText>s</w:delText>
        </w:r>
      </w:del>
      <w:r>
        <w:rPr>
          <w:spacing w:val="-2"/>
        </w:rPr>
        <w:t xml:space="preserve"> </w:t>
      </w:r>
      <w:r>
        <w:t>the agricultural literacy</w:t>
      </w:r>
      <w:r>
        <w:rPr>
          <w:spacing w:val="-3"/>
        </w:rPr>
        <w:t xml:space="preserve"> </w:t>
      </w:r>
      <w:r>
        <w:t>problem.</w:t>
      </w:r>
      <w:r w:rsidR="005F5FDE">
        <w:t xml:space="preserve"> Lack </w:t>
      </w:r>
      <w:r>
        <w:t>of</w:t>
      </w:r>
      <w:r>
        <w:rPr>
          <w:spacing w:val="-4"/>
        </w:rPr>
        <w:t xml:space="preserve"> </w:t>
      </w:r>
      <w:r>
        <w:t>research</w:t>
      </w:r>
      <w:r>
        <w:rPr>
          <w:spacing w:val="-4"/>
        </w:rPr>
        <w:t xml:space="preserve"> </w:t>
      </w:r>
      <w:r>
        <w:t>on</w:t>
      </w:r>
      <w:r>
        <w:rPr>
          <w:spacing w:val="-1"/>
        </w:rPr>
        <w:t xml:space="preserve"> </w:t>
      </w:r>
      <w:r>
        <w:t>agricultural</w:t>
      </w:r>
      <w:r>
        <w:rPr>
          <w:spacing w:val="-6"/>
        </w:rPr>
        <w:t xml:space="preserve"> </w:t>
      </w:r>
      <w:r>
        <w:t>literacy</w:t>
      </w:r>
      <w:r w:rsidR="005F5FDE">
        <w:t xml:space="preserve"> not only hinders our understanding of public perceptions of </w:t>
      </w:r>
      <w:r w:rsidR="002A6C4D">
        <w:t>agriculture but</w:t>
      </w:r>
      <w:r w:rsidR="005F5FDE">
        <w:t xml:space="preserve"> also</w:t>
      </w:r>
      <w:r>
        <w:rPr>
          <w:spacing w:val="-4"/>
        </w:rPr>
        <w:t xml:space="preserve"> </w:t>
      </w:r>
      <w:r>
        <w:t>prevents</w:t>
      </w:r>
      <w:r>
        <w:rPr>
          <w:spacing w:val="-3"/>
        </w:rPr>
        <w:t xml:space="preserve"> </w:t>
      </w:r>
      <w:r>
        <w:t>educational programs</w:t>
      </w:r>
      <w:r>
        <w:rPr>
          <w:spacing w:val="-3"/>
        </w:rPr>
        <w:t xml:space="preserve"> </w:t>
      </w:r>
      <w:r>
        <w:t xml:space="preserve">from </w:t>
      </w:r>
      <w:r w:rsidR="005F5FDE">
        <w:t xml:space="preserve">expansion and </w:t>
      </w:r>
      <w:proofErr w:type="gramStart"/>
      <w:r w:rsidR="005F5FDE">
        <w:t>improvement</w:t>
      </w:r>
      <w:proofErr w:type="gramEnd"/>
      <w:r w:rsidR="005F5FDE">
        <w:t xml:space="preserve">.  </w:t>
      </w:r>
    </w:p>
    <w:p w14:paraId="14BCD641" w14:textId="77777777" w:rsidR="00381862" w:rsidRDefault="00381862">
      <w:pPr>
        <w:pStyle w:val="BodyText"/>
      </w:pPr>
    </w:p>
    <w:p w14:paraId="14BCD642" w14:textId="77777777" w:rsidR="00381862" w:rsidRDefault="00FD17E2">
      <w:pPr>
        <w:pStyle w:val="Heading1"/>
        <w:numPr>
          <w:ilvl w:val="0"/>
          <w:numId w:val="4"/>
        </w:numPr>
        <w:tabs>
          <w:tab w:val="left" w:pos="780"/>
        </w:tabs>
        <w:ind w:left="780" w:hanging="300"/>
        <w:jc w:val="left"/>
      </w:pPr>
      <w:r>
        <w:t>Course</w:t>
      </w:r>
      <w:r>
        <w:rPr>
          <w:spacing w:val="-1"/>
        </w:rPr>
        <w:t xml:space="preserve"> </w:t>
      </w:r>
      <w:r>
        <w:rPr>
          <w:spacing w:val="-2"/>
        </w:rPr>
        <w:t>Objectives:</w:t>
      </w:r>
    </w:p>
    <w:p w14:paraId="14BCD643" w14:textId="77777777" w:rsidR="00381862" w:rsidRDefault="00FD17E2">
      <w:pPr>
        <w:pStyle w:val="BodyText"/>
        <w:spacing w:before="274"/>
        <w:ind w:left="480"/>
      </w:pPr>
      <w:r>
        <w:t>Upon</w:t>
      </w:r>
      <w:r>
        <w:rPr>
          <w:spacing w:val="-2"/>
        </w:rPr>
        <w:t xml:space="preserve"> </w:t>
      </w:r>
      <w:r>
        <w:t>completion</w:t>
      </w:r>
      <w:r>
        <w:rPr>
          <w:spacing w:val="-2"/>
        </w:rPr>
        <w:t xml:space="preserve"> </w:t>
      </w:r>
      <w:r>
        <w:t>of</w:t>
      </w:r>
      <w:r>
        <w:rPr>
          <w:spacing w:val="-2"/>
        </w:rPr>
        <w:t xml:space="preserve"> </w:t>
      </w:r>
      <w:r>
        <w:t>this</w:t>
      </w:r>
      <w:r>
        <w:rPr>
          <w:spacing w:val="-1"/>
        </w:rPr>
        <w:t xml:space="preserve"> </w:t>
      </w:r>
      <w:r>
        <w:t>course,</w:t>
      </w:r>
      <w:r>
        <w:rPr>
          <w:spacing w:val="-2"/>
        </w:rPr>
        <w:t xml:space="preserve"> </w:t>
      </w:r>
      <w:r>
        <w:t>students</w:t>
      </w:r>
      <w:r>
        <w:rPr>
          <w:spacing w:val="-1"/>
        </w:rPr>
        <w:t xml:space="preserve"> </w:t>
      </w:r>
      <w:r>
        <w:t>will</w:t>
      </w:r>
      <w:r>
        <w:rPr>
          <w:spacing w:val="-4"/>
        </w:rPr>
        <w:t xml:space="preserve"> </w:t>
      </w:r>
      <w:r>
        <w:t>be</w:t>
      </w:r>
      <w:r>
        <w:rPr>
          <w:spacing w:val="-4"/>
        </w:rPr>
        <w:t xml:space="preserve"> </w:t>
      </w:r>
      <w:r>
        <w:t>able</w:t>
      </w:r>
      <w:r>
        <w:rPr>
          <w:spacing w:val="2"/>
        </w:rPr>
        <w:t xml:space="preserve"> </w:t>
      </w:r>
      <w:r>
        <w:rPr>
          <w:spacing w:val="-5"/>
        </w:rPr>
        <w:t>to:</w:t>
      </w:r>
    </w:p>
    <w:p w14:paraId="14BCD644" w14:textId="77777777" w:rsidR="00381862" w:rsidRDefault="00381862">
      <w:pPr>
        <w:pStyle w:val="BodyText"/>
        <w:spacing w:before="3"/>
      </w:pPr>
    </w:p>
    <w:p w14:paraId="14BCD645" w14:textId="77777777" w:rsidR="00381862" w:rsidRDefault="00FD17E2">
      <w:pPr>
        <w:pStyle w:val="ListParagraph"/>
        <w:numPr>
          <w:ilvl w:val="1"/>
          <w:numId w:val="4"/>
        </w:numPr>
        <w:tabs>
          <w:tab w:val="left" w:pos="1441"/>
        </w:tabs>
        <w:spacing w:line="276" w:lineRule="exact"/>
        <w:rPr>
          <w:sz w:val="24"/>
        </w:rPr>
      </w:pPr>
      <w:r>
        <w:rPr>
          <w:sz w:val="24"/>
        </w:rPr>
        <w:t>Define</w:t>
      </w:r>
      <w:r>
        <w:rPr>
          <w:spacing w:val="-4"/>
          <w:sz w:val="24"/>
        </w:rPr>
        <w:t xml:space="preserve"> </w:t>
      </w:r>
      <w:r>
        <w:rPr>
          <w:sz w:val="24"/>
        </w:rPr>
        <w:t>agricultural</w:t>
      </w:r>
      <w:r>
        <w:rPr>
          <w:spacing w:val="-3"/>
          <w:sz w:val="24"/>
        </w:rPr>
        <w:t xml:space="preserve"> </w:t>
      </w:r>
      <w:r>
        <w:rPr>
          <w:sz w:val="24"/>
        </w:rPr>
        <w:t>literacy</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context</w:t>
      </w:r>
      <w:r>
        <w:rPr>
          <w:spacing w:val="-4"/>
          <w:sz w:val="24"/>
        </w:rPr>
        <w:t xml:space="preserve"> </w:t>
      </w:r>
      <w:r>
        <w:rPr>
          <w:sz w:val="24"/>
        </w:rPr>
        <w:t>of</w:t>
      </w:r>
      <w:r>
        <w:rPr>
          <w:spacing w:val="-1"/>
          <w:sz w:val="24"/>
        </w:rPr>
        <w:t xml:space="preserve"> </w:t>
      </w:r>
      <w:r>
        <w:rPr>
          <w:sz w:val="24"/>
        </w:rPr>
        <w:t>food</w:t>
      </w:r>
      <w:r>
        <w:rPr>
          <w:spacing w:val="8"/>
          <w:sz w:val="24"/>
        </w:rPr>
        <w:t xml:space="preserve"> </w:t>
      </w:r>
      <w:r>
        <w:rPr>
          <w:sz w:val="24"/>
        </w:rPr>
        <w:t>security,</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pacing w:val="-2"/>
          <w:sz w:val="24"/>
        </w:rPr>
        <w:t>production</w:t>
      </w:r>
    </w:p>
    <w:p w14:paraId="14BCD646" w14:textId="77777777" w:rsidR="00381862" w:rsidRDefault="00FD17E2">
      <w:pPr>
        <w:pStyle w:val="ListParagraph"/>
        <w:numPr>
          <w:ilvl w:val="1"/>
          <w:numId w:val="4"/>
        </w:numPr>
        <w:tabs>
          <w:tab w:val="left" w:pos="1441"/>
          <w:tab w:val="left" w:pos="1471"/>
        </w:tabs>
        <w:ind w:left="1471" w:right="665" w:hanging="270"/>
        <w:rPr>
          <w:sz w:val="24"/>
        </w:rPr>
      </w:pPr>
      <w:r>
        <w:rPr>
          <w:sz w:val="24"/>
        </w:rPr>
        <w:t>Understand</w:t>
      </w:r>
      <w:r>
        <w:rPr>
          <w:spacing w:val="-2"/>
          <w:sz w:val="24"/>
        </w:rPr>
        <w:t xml:space="preserve"> </w:t>
      </w:r>
      <w:r>
        <w:rPr>
          <w:sz w:val="24"/>
        </w:rPr>
        <w:t>how</w:t>
      </w:r>
      <w:r>
        <w:rPr>
          <w:spacing w:val="-1"/>
          <w:sz w:val="24"/>
        </w:rPr>
        <w:t xml:space="preserve"> </w:t>
      </w:r>
      <w:r>
        <w:rPr>
          <w:sz w:val="24"/>
        </w:rPr>
        <w:t>agricultural literacy</w:t>
      </w:r>
      <w:r>
        <w:rPr>
          <w:spacing w:val="-2"/>
          <w:sz w:val="24"/>
        </w:rPr>
        <w:t xml:space="preserve"> </w:t>
      </w:r>
      <w:r>
        <w:rPr>
          <w:sz w:val="24"/>
        </w:rPr>
        <w:t>fits</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American</w:t>
      </w:r>
      <w:r>
        <w:rPr>
          <w:spacing w:val="-2"/>
          <w:sz w:val="24"/>
        </w:rPr>
        <w:t xml:space="preserve"> </w:t>
      </w:r>
      <w:r>
        <w:rPr>
          <w:sz w:val="24"/>
        </w:rPr>
        <w:t>Association</w:t>
      </w:r>
      <w:r>
        <w:rPr>
          <w:spacing w:val="-2"/>
          <w:sz w:val="24"/>
        </w:rPr>
        <w:t xml:space="preserve"> </w:t>
      </w:r>
      <w:r>
        <w:rPr>
          <w:sz w:val="24"/>
        </w:rPr>
        <w:t>of</w:t>
      </w:r>
      <w:r>
        <w:rPr>
          <w:spacing w:val="-2"/>
          <w:sz w:val="24"/>
        </w:rPr>
        <w:t xml:space="preserve"> </w:t>
      </w:r>
      <w:r>
        <w:rPr>
          <w:sz w:val="24"/>
        </w:rPr>
        <w:t>Agricultural Education National Research Agenda with particular attention to methods, models, and programs that are effective for informing public opinions about agricultural and natural</w:t>
      </w:r>
      <w:r>
        <w:rPr>
          <w:spacing w:val="-7"/>
          <w:sz w:val="24"/>
        </w:rPr>
        <w:t xml:space="preserve"> </w:t>
      </w:r>
      <w:r>
        <w:rPr>
          <w:sz w:val="24"/>
        </w:rPr>
        <w:t>resources</w:t>
      </w:r>
      <w:r>
        <w:rPr>
          <w:spacing w:val="-4"/>
          <w:sz w:val="24"/>
        </w:rPr>
        <w:t xml:space="preserve"> </w:t>
      </w:r>
      <w:r>
        <w:rPr>
          <w:sz w:val="24"/>
        </w:rPr>
        <w:t>issues</w:t>
      </w:r>
      <w:r>
        <w:rPr>
          <w:spacing w:val="-4"/>
          <w:sz w:val="24"/>
        </w:rPr>
        <w:t xml:space="preserve"> </w:t>
      </w:r>
      <w:r>
        <w:rPr>
          <w:sz w:val="24"/>
        </w:rPr>
        <w:t>and</w:t>
      </w:r>
      <w:r>
        <w:rPr>
          <w:spacing w:val="-5"/>
          <w:sz w:val="24"/>
        </w:rPr>
        <w:t xml:space="preserve"> </w:t>
      </w:r>
      <w:r>
        <w:rPr>
          <w:sz w:val="24"/>
        </w:rPr>
        <w:t>preparing</w:t>
      </w:r>
      <w:r>
        <w:rPr>
          <w:spacing w:val="-5"/>
          <w:sz w:val="24"/>
        </w:rPr>
        <w:t xml:space="preserve"> </w:t>
      </w:r>
      <w:r>
        <w:rPr>
          <w:sz w:val="24"/>
        </w:rPr>
        <w:t>people</w:t>
      </w:r>
      <w:r>
        <w:rPr>
          <w:spacing w:val="-2"/>
          <w:sz w:val="24"/>
        </w:rPr>
        <w:t xml:space="preserve"> </w:t>
      </w:r>
      <w:r>
        <w:rPr>
          <w:sz w:val="24"/>
        </w:rPr>
        <w:t>to</w:t>
      </w:r>
      <w:r>
        <w:rPr>
          <w:spacing w:val="-5"/>
          <w:sz w:val="24"/>
        </w:rPr>
        <w:t xml:space="preserve"> </w:t>
      </w:r>
      <w:r>
        <w:rPr>
          <w:sz w:val="24"/>
        </w:rPr>
        <w:t>inform</w:t>
      </w:r>
      <w:r>
        <w:rPr>
          <w:spacing w:val="-7"/>
          <w:sz w:val="24"/>
        </w:rPr>
        <w:t xml:space="preserve"> </w:t>
      </w:r>
      <w:r>
        <w:rPr>
          <w:sz w:val="24"/>
        </w:rPr>
        <w:t>policy</w:t>
      </w:r>
      <w:r>
        <w:rPr>
          <w:spacing w:val="-2"/>
          <w:sz w:val="24"/>
        </w:rPr>
        <w:t xml:space="preserve"> </w:t>
      </w:r>
      <w:r>
        <w:rPr>
          <w:sz w:val="24"/>
        </w:rPr>
        <w:t>makers</w:t>
      </w:r>
      <w:r>
        <w:rPr>
          <w:spacing w:val="-4"/>
          <w:sz w:val="24"/>
        </w:rPr>
        <w:t xml:space="preserve"> </w:t>
      </w:r>
      <w:r>
        <w:rPr>
          <w:sz w:val="24"/>
        </w:rPr>
        <w:t>on</w:t>
      </w:r>
      <w:r>
        <w:rPr>
          <w:spacing w:val="-5"/>
          <w:sz w:val="24"/>
        </w:rPr>
        <w:t xml:space="preserve"> </w:t>
      </w:r>
      <w:r>
        <w:rPr>
          <w:sz w:val="24"/>
        </w:rPr>
        <w:t>agricultural and natural resources.</w:t>
      </w:r>
    </w:p>
    <w:p w14:paraId="14BCD647" w14:textId="77777777" w:rsidR="00381862" w:rsidRDefault="00FD17E2">
      <w:pPr>
        <w:pStyle w:val="ListParagraph"/>
        <w:numPr>
          <w:ilvl w:val="1"/>
          <w:numId w:val="4"/>
        </w:numPr>
        <w:tabs>
          <w:tab w:val="left" w:pos="1441"/>
          <w:tab w:val="left" w:pos="1471"/>
        </w:tabs>
        <w:spacing w:before="1"/>
        <w:ind w:left="1471" w:right="1352" w:hanging="270"/>
        <w:rPr>
          <w:sz w:val="24"/>
        </w:rPr>
      </w:pPr>
      <w:r>
        <w:rPr>
          <w:sz w:val="24"/>
        </w:rPr>
        <w:t>Discuss</w:t>
      </w:r>
      <w:r>
        <w:rPr>
          <w:spacing w:val="-6"/>
          <w:sz w:val="24"/>
        </w:rPr>
        <w:t xml:space="preserve"> </w:t>
      </w:r>
      <w:r>
        <w:rPr>
          <w:sz w:val="24"/>
        </w:rPr>
        <w:t>challenges</w:t>
      </w:r>
      <w:r>
        <w:rPr>
          <w:spacing w:val="-6"/>
          <w:sz w:val="24"/>
        </w:rPr>
        <w:t xml:space="preserve"> </w:t>
      </w:r>
      <w:r>
        <w:rPr>
          <w:sz w:val="24"/>
        </w:rPr>
        <w:t>with</w:t>
      </w:r>
      <w:r>
        <w:rPr>
          <w:spacing w:val="-3"/>
          <w:sz w:val="24"/>
        </w:rPr>
        <w:t xml:space="preserve"> </w:t>
      </w:r>
      <w:r>
        <w:rPr>
          <w:sz w:val="24"/>
        </w:rPr>
        <w:t>teaching</w:t>
      </w:r>
      <w:r>
        <w:rPr>
          <w:spacing w:val="-7"/>
          <w:sz w:val="24"/>
        </w:rPr>
        <w:t xml:space="preserve"> </w:t>
      </w:r>
      <w:r>
        <w:rPr>
          <w:sz w:val="24"/>
        </w:rPr>
        <w:t>agricultural</w:t>
      </w:r>
      <w:r>
        <w:rPr>
          <w:spacing w:val="-8"/>
          <w:sz w:val="24"/>
        </w:rPr>
        <w:t xml:space="preserve"> </w:t>
      </w:r>
      <w:r>
        <w:rPr>
          <w:sz w:val="24"/>
        </w:rPr>
        <w:t>vocabulary</w:t>
      </w:r>
      <w:r>
        <w:rPr>
          <w:spacing w:val="-7"/>
          <w:sz w:val="24"/>
        </w:rPr>
        <w:t xml:space="preserve"> </w:t>
      </w:r>
      <w:r>
        <w:rPr>
          <w:sz w:val="24"/>
        </w:rPr>
        <w:t>to</w:t>
      </w:r>
      <w:r>
        <w:rPr>
          <w:spacing w:val="-7"/>
          <w:sz w:val="24"/>
        </w:rPr>
        <w:t xml:space="preserve"> </w:t>
      </w:r>
      <w:r>
        <w:rPr>
          <w:sz w:val="24"/>
        </w:rPr>
        <w:t>students</w:t>
      </w:r>
      <w:r>
        <w:rPr>
          <w:spacing w:val="-6"/>
          <w:sz w:val="24"/>
        </w:rPr>
        <w:t xml:space="preserve"> </w:t>
      </w:r>
      <w:r>
        <w:rPr>
          <w:sz w:val="24"/>
        </w:rPr>
        <w:t>including articulation of how reading comprehension is necessary for learning.</w:t>
      </w:r>
    </w:p>
    <w:p w14:paraId="14BCD648" w14:textId="2646AB5F" w:rsidR="00381862" w:rsidRDefault="00FD17E2">
      <w:pPr>
        <w:pStyle w:val="ListParagraph"/>
        <w:numPr>
          <w:ilvl w:val="1"/>
          <w:numId w:val="4"/>
        </w:numPr>
        <w:tabs>
          <w:tab w:val="left" w:pos="1441"/>
          <w:tab w:val="left" w:pos="1471"/>
        </w:tabs>
        <w:spacing w:line="242" w:lineRule="auto"/>
        <w:ind w:left="1471" w:right="559" w:hanging="270"/>
        <w:rPr>
          <w:sz w:val="24"/>
        </w:rPr>
      </w:pPr>
      <w:r>
        <w:rPr>
          <w:sz w:val="24"/>
        </w:rPr>
        <w:t>Teach</w:t>
      </w:r>
      <w:r>
        <w:rPr>
          <w:spacing w:val="-4"/>
          <w:sz w:val="24"/>
        </w:rPr>
        <w:t xml:space="preserve"> </w:t>
      </w:r>
      <w:r>
        <w:rPr>
          <w:sz w:val="24"/>
        </w:rPr>
        <w:t>students</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use</w:t>
      </w:r>
      <w:r>
        <w:rPr>
          <w:spacing w:val="-6"/>
          <w:sz w:val="24"/>
        </w:rPr>
        <w:t xml:space="preserve"> </w:t>
      </w:r>
      <w:r>
        <w:rPr>
          <w:sz w:val="24"/>
        </w:rPr>
        <w:t>vocabulary</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students</w:t>
      </w:r>
      <w:r>
        <w:rPr>
          <w:spacing w:val="-4"/>
          <w:sz w:val="24"/>
        </w:rPr>
        <w:t xml:space="preserve"> </w:t>
      </w:r>
      <w:r>
        <w:rPr>
          <w:sz w:val="24"/>
        </w:rPr>
        <w:t>learn</w:t>
      </w:r>
      <w:r>
        <w:rPr>
          <w:spacing w:val="-1"/>
          <w:sz w:val="24"/>
        </w:rPr>
        <w:t xml:space="preserve"> </w:t>
      </w:r>
      <w:r>
        <w:rPr>
          <w:sz w:val="24"/>
        </w:rPr>
        <w:t>contentious</w:t>
      </w:r>
      <w:r>
        <w:rPr>
          <w:spacing w:val="-4"/>
          <w:sz w:val="24"/>
        </w:rPr>
        <w:t xml:space="preserve"> </w:t>
      </w:r>
      <w:r>
        <w:rPr>
          <w:sz w:val="24"/>
        </w:rPr>
        <w:t>topics</w:t>
      </w:r>
      <w:r>
        <w:rPr>
          <w:spacing w:val="-4"/>
          <w:sz w:val="24"/>
        </w:rPr>
        <w:t xml:space="preserve"> </w:t>
      </w:r>
      <w:r>
        <w:rPr>
          <w:sz w:val="24"/>
        </w:rPr>
        <w:t>such</w:t>
      </w:r>
      <w:r>
        <w:rPr>
          <w:spacing w:val="-4"/>
          <w:sz w:val="24"/>
        </w:rPr>
        <w:t xml:space="preserve"> </w:t>
      </w:r>
      <w:r>
        <w:rPr>
          <w:sz w:val="24"/>
        </w:rPr>
        <w:t>as GMOs.</w:t>
      </w:r>
    </w:p>
    <w:p w14:paraId="14BCD649" w14:textId="77777777" w:rsidR="00381862" w:rsidRDefault="00FD17E2">
      <w:pPr>
        <w:pStyle w:val="ListParagraph"/>
        <w:numPr>
          <w:ilvl w:val="1"/>
          <w:numId w:val="4"/>
        </w:numPr>
        <w:tabs>
          <w:tab w:val="left" w:pos="1441"/>
          <w:tab w:val="left" w:pos="1471"/>
        </w:tabs>
        <w:ind w:left="1471" w:right="645" w:hanging="270"/>
        <w:rPr>
          <w:sz w:val="24"/>
        </w:rPr>
      </w:pPr>
      <w:r>
        <w:rPr>
          <w:sz w:val="24"/>
        </w:rPr>
        <w:t>Synthesize</w:t>
      </w:r>
      <w:r>
        <w:rPr>
          <w:spacing w:val="-5"/>
          <w:sz w:val="24"/>
        </w:rPr>
        <w:t xml:space="preserve"> </w:t>
      </w:r>
      <w:r>
        <w:rPr>
          <w:sz w:val="24"/>
        </w:rPr>
        <w:t>scientific</w:t>
      </w:r>
      <w:r>
        <w:rPr>
          <w:spacing w:val="-5"/>
          <w:sz w:val="24"/>
        </w:rPr>
        <w:t xml:space="preserve"> </w:t>
      </w:r>
      <w:r>
        <w:rPr>
          <w:sz w:val="24"/>
        </w:rPr>
        <w:t>literature</w:t>
      </w:r>
      <w:r>
        <w:rPr>
          <w:spacing w:val="-5"/>
          <w:sz w:val="24"/>
        </w:rPr>
        <w:t xml:space="preserve"> </w:t>
      </w:r>
      <w:r>
        <w:rPr>
          <w:sz w:val="24"/>
        </w:rPr>
        <w:t>and</w:t>
      </w:r>
      <w:r>
        <w:rPr>
          <w:spacing w:val="-3"/>
          <w:sz w:val="24"/>
        </w:rPr>
        <w:t xml:space="preserve"> </w:t>
      </w:r>
      <w:r>
        <w:rPr>
          <w:sz w:val="24"/>
        </w:rPr>
        <w:t>help</w:t>
      </w:r>
      <w:r>
        <w:rPr>
          <w:spacing w:val="-3"/>
          <w:sz w:val="24"/>
        </w:rPr>
        <w:t xml:space="preserve"> </w:t>
      </w:r>
      <w:r>
        <w:rPr>
          <w:sz w:val="24"/>
        </w:rPr>
        <w:t>the</w:t>
      </w:r>
      <w:r>
        <w:rPr>
          <w:spacing w:val="-5"/>
          <w:sz w:val="24"/>
        </w:rPr>
        <w:t xml:space="preserve"> </w:t>
      </w:r>
      <w:r>
        <w:rPr>
          <w:sz w:val="24"/>
        </w:rPr>
        <w:t>public understand</w:t>
      </w:r>
      <w:r>
        <w:rPr>
          <w:spacing w:val="-3"/>
          <w:sz w:val="24"/>
        </w:rPr>
        <w:t xml:space="preserve"> </w:t>
      </w:r>
      <w:r>
        <w:rPr>
          <w:sz w:val="24"/>
        </w:rPr>
        <w:t>where</w:t>
      </w:r>
      <w:r>
        <w:rPr>
          <w:spacing w:val="-5"/>
          <w:sz w:val="24"/>
        </w:rPr>
        <w:t xml:space="preserve"> </w:t>
      </w:r>
      <w:r>
        <w:rPr>
          <w:sz w:val="24"/>
        </w:rPr>
        <w:t>their</w:t>
      </w:r>
      <w:r>
        <w:rPr>
          <w:spacing w:val="-3"/>
          <w:sz w:val="24"/>
        </w:rPr>
        <w:t xml:space="preserve"> </w:t>
      </w:r>
      <w:r>
        <w:rPr>
          <w:sz w:val="24"/>
        </w:rPr>
        <w:t>food</w:t>
      </w:r>
      <w:r>
        <w:rPr>
          <w:spacing w:val="-3"/>
          <w:sz w:val="24"/>
        </w:rPr>
        <w:t xml:space="preserve"> </w:t>
      </w:r>
      <w:r>
        <w:rPr>
          <w:sz w:val="24"/>
        </w:rPr>
        <w:t xml:space="preserve">comes </w:t>
      </w:r>
      <w:r>
        <w:rPr>
          <w:spacing w:val="-2"/>
          <w:sz w:val="24"/>
        </w:rPr>
        <w:t>from.</w:t>
      </w:r>
    </w:p>
    <w:p w14:paraId="14BCD64A" w14:textId="77777777" w:rsidR="00381862" w:rsidRDefault="00FD17E2">
      <w:pPr>
        <w:pStyle w:val="ListParagraph"/>
        <w:numPr>
          <w:ilvl w:val="1"/>
          <w:numId w:val="4"/>
        </w:numPr>
        <w:tabs>
          <w:tab w:val="left" w:pos="1441"/>
          <w:tab w:val="left" w:pos="1471"/>
        </w:tabs>
        <w:ind w:left="1471" w:right="656" w:hanging="270"/>
        <w:rPr>
          <w:sz w:val="24"/>
        </w:rPr>
      </w:pPr>
      <w:r>
        <w:rPr>
          <w:sz w:val="24"/>
        </w:rPr>
        <w:t>Apply</w:t>
      </w:r>
      <w:r>
        <w:rPr>
          <w:spacing w:val="-5"/>
          <w:sz w:val="24"/>
        </w:rPr>
        <w:t xml:space="preserve"> </w:t>
      </w:r>
      <w:r>
        <w:rPr>
          <w:sz w:val="24"/>
        </w:rPr>
        <w:t>the</w:t>
      </w:r>
      <w:r>
        <w:rPr>
          <w:spacing w:val="-7"/>
          <w:sz w:val="24"/>
        </w:rPr>
        <w:t xml:space="preserve"> </w:t>
      </w:r>
      <w:r>
        <w:rPr>
          <w:sz w:val="24"/>
        </w:rPr>
        <w:t>Four</w:t>
      </w:r>
      <w:r>
        <w:rPr>
          <w:spacing w:val="-5"/>
          <w:sz w:val="24"/>
        </w:rPr>
        <w:t xml:space="preserve"> </w:t>
      </w:r>
      <w:r>
        <w:rPr>
          <w:sz w:val="24"/>
        </w:rPr>
        <w:t>Mental</w:t>
      </w:r>
      <w:r>
        <w:rPr>
          <w:spacing w:val="-7"/>
          <w:sz w:val="24"/>
        </w:rPr>
        <w:t xml:space="preserve"> </w:t>
      </w:r>
      <w:r>
        <w:rPr>
          <w:sz w:val="24"/>
        </w:rPr>
        <w:t>Operations</w:t>
      </w:r>
      <w:r>
        <w:rPr>
          <w:spacing w:val="-4"/>
          <w:sz w:val="24"/>
        </w:rPr>
        <w:t xml:space="preserve"> </w:t>
      </w:r>
      <w:r>
        <w:rPr>
          <w:sz w:val="24"/>
        </w:rPr>
        <w:t>in</w:t>
      </w:r>
      <w:r>
        <w:rPr>
          <w:spacing w:val="-5"/>
          <w:sz w:val="24"/>
        </w:rPr>
        <w:t xml:space="preserve"> </w:t>
      </w:r>
      <w:r>
        <w:rPr>
          <w:sz w:val="24"/>
        </w:rPr>
        <w:t>Concept</w:t>
      </w:r>
      <w:r>
        <w:rPr>
          <w:spacing w:val="-2"/>
          <w:sz w:val="24"/>
        </w:rPr>
        <w:t xml:space="preserve"> </w:t>
      </w:r>
      <w:r>
        <w:rPr>
          <w:sz w:val="24"/>
        </w:rPr>
        <w:t>Learning</w:t>
      </w:r>
      <w:r>
        <w:rPr>
          <w:spacing w:val="-5"/>
          <w:sz w:val="24"/>
        </w:rPr>
        <w:t xml:space="preserve"> </w:t>
      </w:r>
      <w:r>
        <w:rPr>
          <w:sz w:val="24"/>
        </w:rPr>
        <w:t>Model</w:t>
      </w:r>
      <w:r>
        <w:rPr>
          <w:spacing w:val="-7"/>
          <w:sz w:val="24"/>
        </w:rPr>
        <w:t xml:space="preserve"> </w:t>
      </w:r>
      <w:r>
        <w:rPr>
          <w:sz w:val="24"/>
        </w:rPr>
        <w:t>to</w:t>
      </w:r>
      <w:r>
        <w:rPr>
          <w:spacing w:val="-5"/>
          <w:sz w:val="24"/>
        </w:rPr>
        <w:t xml:space="preserve"> </w:t>
      </w:r>
      <w:r>
        <w:rPr>
          <w:sz w:val="24"/>
        </w:rPr>
        <w:t>agricultural</w:t>
      </w:r>
      <w:r>
        <w:rPr>
          <w:spacing w:val="-2"/>
          <w:sz w:val="24"/>
        </w:rPr>
        <w:t xml:space="preserve"> </w:t>
      </w:r>
      <w:r>
        <w:rPr>
          <w:sz w:val="24"/>
        </w:rPr>
        <w:t>literacy to improve their students and their own agricultural literacy.</w:t>
      </w:r>
    </w:p>
    <w:p w14:paraId="14BCD64B" w14:textId="3EE60EC1" w:rsidR="00381862" w:rsidRDefault="00FD17E2">
      <w:pPr>
        <w:pStyle w:val="ListParagraph"/>
        <w:numPr>
          <w:ilvl w:val="1"/>
          <w:numId w:val="4"/>
        </w:numPr>
        <w:tabs>
          <w:tab w:val="left" w:pos="1441"/>
          <w:tab w:val="left" w:pos="1471"/>
        </w:tabs>
        <w:ind w:left="1471" w:right="603" w:hanging="270"/>
        <w:rPr>
          <w:sz w:val="24"/>
        </w:rPr>
      </w:pPr>
      <w:r>
        <w:rPr>
          <w:sz w:val="24"/>
        </w:rPr>
        <w:t>Help</w:t>
      </w:r>
      <w:r>
        <w:rPr>
          <w:spacing w:val="-5"/>
          <w:sz w:val="24"/>
        </w:rPr>
        <w:t xml:space="preserve"> </w:t>
      </w:r>
      <w:r>
        <w:rPr>
          <w:sz w:val="24"/>
        </w:rPr>
        <w:t>students</w:t>
      </w:r>
      <w:r>
        <w:rPr>
          <w:spacing w:val="-4"/>
          <w:sz w:val="24"/>
        </w:rPr>
        <w:t xml:space="preserve"> </w:t>
      </w:r>
      <w:r>
        <w:rPr>
          <w:sz w:val="24"/>
        </w:rPr>
        <w:t>become</w:t>
      </w:r>
      <w:r>
        <w:rPr>
          <w:spacing w:val="-7"/>
          <w:sz w:val="24"/>
        </w:rPr>
        <w:t xml:space="preserve"> </w:t>
      </w:r>
      <w:r>
        <w:rPr>
          <w:sz w:val="24"/>
        </w:rPr>
        <w:t>agriculturally</w:t>
      </w:r>
      <w:r>
        <w:rPr>
          <w:spacing w:val="-1"/>
          <w:sz w:val="24"/>
        </w:rPr>
        <w:t xml:space="preserve"> </w:t>
      </w:r>
      <w:r>
        <w:rPr>
          <w:sz w:val="24"/>
        </w:rPr>
        <w:t>literate</w:t>
      </w:r>
      <w:r>
        <w:rPr>
          <w:spacing w:val="-7"/>
          <w:sz w:val="24"/>
        </w:rPr>
        <w:t xml:space="preserve"> </w:t>
      </w:r>
      <w:r>
        <w:rPr>
          <w:sz w:val="24"/>
        </w:rPr>
        <w:t>and</w:t>
      </w:r>
      <w:r>
        <w:rPr>
          <w:spacing w:val="-5"/>
          <w:sz w:val="24"/>
        </w:rPr>
        <w:t xml:space="preserve"> </w:t>
      </w:r>
      <w:r>
        <w:rPr>
          <w:sz w:val="24"/>
        </w:rPr>
        <w:t>have</w:t>
      </w:r>
      <w:r>
        <w:rPr>
          <w:spacing w:val="-7"/>
          <w:sz w:val="24"/>
        </w:rPr>
        <w:t xml:space="preserve"> </w:t>
      </w:r>
      <w:r>
        <w:rPr>
          <w:sz w:val="24"/>
        </w:rPr>
        <w:t>agricultural</w:t>
      </w:r>
      <w:r>
        <w:rPr>
          <w:spacing w:val="-7"/>
          <w:sz w:val="24"/>
        </w:rPr>
        <w:t xml:space="preserve"> </w:t>
      </w:r>
      <w:r>
        <w:rPr>
          <w:sz w:val="24"/>
        </w:rPr>
        <w:t>literacy</w:t>
      </w:r>
      <w:r>
        <w:rPr>
          <w:spacing w:val="-5"/>
          <w:sz w:val="24"/>
        </w:rPr>
        <w:t xml:space="preserve"> </w:t>
      </w:r>
      <w:r>
        <w:rPr>
          <w:sz w:val="24"/>
        </w:rPr>
        <w:t>and</w:t>
      </w:r>
      <w:r>
        <w:rPr>
          <w:spacing w:val="-5"/>
          <w:sz w:val="24"/>
        </w:rPr>
        <w:t xml:space="preserve"> </w:t>
      </w:r>
      <w:r w:rsidR="005F5FDE">
        <w:rPr>
          <w:sz w:val="24"/>
        </w:rPr>
        <w:t>teach</w:t>
      </w:r>
      <w:r>
        <w:rPr>
          <w:sz w:val="24"/>
        </w:rPr>
        <w:t xml:space="preserve"> them how to communicate agricultural literacy.</w:t>
      </w:r>
    </w:p>
    <w:p w14:paraId="14BCD64C" w14:textId="77777777" w:rsidR="00381862" w:rsidRDefault="00381862">
      <w:pPr>
        <w:rPr>
          <w:sz w:val="24"/>
        </w:rPr>
        <w:sectPr w:rsidR="00381862">
          <w:pgSz w:w="12240" w:h="15840"/>
          <w:pgMar w:top="1380" w:right="960" w:bottom="280" w:left="960" w:header="720" w:footer="720" w:gutter="0"/>
          <w:cols w:space="720"/>
        </w:sectPr>
      </w:pPr>
    </w:p>
    <w:p w14:paraId="14BCD64D" w14:textId="77777777" w:rsidR="00381862" w:rsidRDefault="00FD17E2">
      <w:pPr>
        <w:pStyle w:val="ListParagraph"/>
        <w:numPr>
          <w:ilvl w:val="0"/>
          <w:numId w:val="4"/>
        </w:numPr>
        <w:tabs>
          <w:tab w:val="left" w:pos="600"/>
        </w:tabs>
        <w:spacing w:before="61"/>
        <w:ind w:left="600" w:hanging="300"/>
        <w:jc w:val="left"/>
        <w:rPr>
          <w:b/>
          <w:sz w:val="24"/>
        </w:rPr>
      </w:pPr>
      <w:r>
        <w:rPr>
          <w:b/>
          <w:sz w:val="24"/>
        </w:rPr>
        <w:lastRenderedPageBreak/>
        <w:t>Course</w:t>
      </w:r>
      <w:r>
        <w:rPr>
          <w:b/>
          <w:spacing w:val="-1"/>
          <w:sz w:val="24"/>
        </w:rPr>
        <w:t xml:space="preserve"> </w:t>
      </w:r>
      <w:r>
        <w:rPr>
          <w:b/>
          <w:spacing w:val="-2"/>
          <w:sz w:val="24"/>
        </w:rPr>
        <w:t>Content/Calendar</w:t>
      </w:r>
    </w:p>
    <w:p w14:paraId="14BCD64E" w14:textId="77777777" w:rsidR="00381862" w:rsidRDefault="00381862">
      <w:pPr>
        <w:pStyle w:val="BodyText"/>
        <w:spacing w:before="43"/>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1"/>
        <w:gridCol w:w="4862"/>
        <w:gridCol w:w="2076"/>
        <w:gridCol w:w="1706"/>
      </w:tblGrid>
      <w:tr w:rsidR="00381862" w14:paraId="14BCD653" w14:textId="77777777">
        <w:trPr>
          <w:trHeight w:val="400"/>
        </w:trPr>
        <w:tc>
          <w:tcPr>
            <w:tcW w:w="1441" w:type="dxa"/>
            <w:shd w:val="clear" w:color="auto" w:fill="C5D9F0"/>
          </w:tcPr>
          <w:p w14:paraId="14BCD64F" w14:textId="77777777" w:rsidR="00381862" w:rsidRDefault="00FD17E2">
            <w:pPr>
              <w:pStyle w:val="TableParagraph"/>
              <w:spacing w:line="253" w:lineRule="exact"/>
              <w:ind w:left="465"/>
              <w:rPr>
                <w:b/>
              </w:rPr>
            </w:pPr>
            <w:r>
              <w:rPr>
                <w:b/>
                <w:spacing w:val="-4"/>
              </w:rPr>
              <w:t>Week</w:t>
            </w:r>
          </w:p>
        </w:tc>
        <w:tc>
          <w:tcPr>
            <w:tcW w:w="4862" w:type="dxa"/>
            <w:shd w:val="clear" w:color="auto" w:fill="C5D9F0"/>
          </w:tcPr>
          <w:p w14:paraId="14BCD650" w14:textId="77777777" w:rsidR="00381862" w:rsidRDefault="00FD17E2">
            <w:pPr>
              <w:pStyle w:val="TableParagraph"/>
              <w:spacing w:line="253" w:lineRule="exact"/>
              <w:ind w:left="0" w:right="132"/>
              <w:jc w:val="center"/>
              <w:rPr>
                <w:b/>
              </w:rPr>
            </w:pPr>
            <w:r>
              <w:rPr>
                <w:b/>
              </w:rPr>
              <w:t>Course</w:t>
            </w:r>
            <w:r>
              <w:rPr>
                <w:b/>
                <w:spacing w:val="-2"/>
              </w:rPr>
              <w:t xml:space="preserve"> Topic</w:t>
            </w:r>
          </w:p>
        </w:tc>
        <w:tc>
          <w:tcPr>
            <w:tcW w:w="2076" w:type="dxa"/>
            <w:shd w:val="clear" w:color="auto" w:fill="C5D9F0"/>
          </w:tcPr>
          <w:p w14:paraId="14BCD651" w14:textId="77777777" w:rsidR="00381862" w:rsidRDefault="00FD17E2">
            <w:pPr>
              <w:pStyle w:val="TableParagraph"/>
              <w:spacing w:line="253" w:lineRule="exact"/>
              <w:ind w:left="614"/>
              <w:rPr>
                <w:b/>
              </w:rPr>
            </w:pPr>
            <w:r>
              <w:rPr>
                <w:b/>
                <w:spacing w:val="-2"/>
              </w:rPr>
              <w:t>Readings</w:t>
            </w:r>
          </w:p>
        </w:tc>
        <w:tc>
          <w:tcPr>
            <w:tcW w:w="1706" w:type="dxa"/>
            <w:shd w:val="clear" w:color="auto" w:fill="C5D9F0"/>
          </w:tcPr>
          <w:p w14:paraId="14BCD652" w14:textId="77777777" w:rsidR="00381862" w:rsidRDefault="00FD17E2">
            <w:pPr>
              <w:pStyle w:val="TableParagraph"/>
              <w:spacing w:line="253" w:lineRule="exact"/>
              <w:ind w:left="93" w:right="58"/>
              <w:jc w:val="center"/>
              <w:rPr>
                <w:b/>
              </w:rPr>
            </w:pPr>
            <w:r>
              <w:rPr>
                <w:b/>
                <w:spacing w:val="-2"/>
              </w:rPr>
              <w:t>Assignment</w:t>
            </w:r>
          </w:p>
        </w:tc>
      </w:tr>
      <w:tr w:rsidR="00381862" w14:paraId="14BCD65A" w14:textId="77777777">
        <w:trPr>
          <w:trHeight w:val="760"/>
        </w:trPr>
        <w:tc>
          <w:tcPr>
            <w:tcW w:w="1441" w:type="dxa"/>
          </w:tcPr>
          <w:p w14:paraId="14BCD654" w14:textId="77777777" w:rsidR="00381862" w:rsidRDefault="00FD17E2">
            <w:pPr>
              <w:pStyle w:val="TableParagraph"/>
              <w:spacing w:before="1" w:line="237" w:lineRule="auto"/>
              <w:ind w:left="115" w:firstLine="265"/>
              <w:rPr>
                <w:b/>
              </w:rPr>
            </w:pPr>
            <w:r>
              <w:rPr>
                <w:b/>
                <w:spacing w:val="-2"/>
              </w:rPr>
              <w:t>Course Introduction</w:t>
            </w:r>
          </w:p>
          <w:p w14:paraId="14BCD655" w14:textId="60802F73" w:rsidR="00381862" w:rsidRDefault="00FD17E2">
            <w:pPr>
              <w:pStyle w:val="TableParagraph"/>
              <w:spacing w:before="2" w:line="235" w:lineRule="exact"/>
              <w:ind w:left="290"/>
            </w:pPr>
            <w:r>
              <w:rPr>
                <w:spacing w:val="-2"/>
              </w:rPr>
              <w:t>1/</w:t>
            </w:r>
            <w:r w:rsidR="00602A88">
              <w:rPr>
                <w:spacing w:val="-2"/>
              </w:rPr>
              <w:t>13</w:t>
            </w:r>
            <w:r>
              <w:rPr>
                <w:spacing w:val="-2"/>
              </w:rPr>
              <w:t>-</w:t>
            </w:r>
            <w:r>
              <w:rPr>
                <w:spacing w:val="-4"/>
              </w:rPr>
              <w:t>1/</w:t>
            </w:r>
            <w:r w:rsidR="00602A88">
              <w:rPr>
                <w:spacing w:val="-4"/>
              </w:rPr>
              <w:t>20</w:t>
            </w:r>
          </w:p>
        </w:tc>
        <w:tc>
          <w:tcPr>
            <w:tcW w:w="4862" w:type="dxa"/>
          </w:tcPr>
          <w:p w14:paraId="14BCD656" w14:textId="77777777" w:rsidR="00381862" w:rsidRDefault="00FD17E2">
            <w:pPr>
              <w:pStyle w:val="TableParagraph"/>
              <w:spacing w:line="253" w:lineRule="exact"/>
            </w:pPr>
            <w:r>
              <w:t>Introduction</w:t>
            </w:r>
            <w:r>
              <w:rPr>
                <w:spacing w:val="-2"/>
              </w:rPr>
              <w:t xml:space="preserve"> </w:t>
            </w:r>
            <w:r>
              <w:t>and</w:t>
            </w:r>
            <w:r>
              <w:rPr>
                <w:spacing w:val="-2"/>
              </w:rPr>
              <w:t xml:space="preserve"> </w:t>
            </w:r>
            <w:r>
              <w:t>Course</w:t>
            </w:r>
            <w:r>
              <w:rPr>
                <w:spacing w:val="-1"/>
              </w:rPr>
              <w:t xml:space="preserve"> </w:t>
            </w:r>
            <w:r>
              <w:rPr>
                <w:spacing w:val="-2"/>
              </w:rPr>
              <w:t>Expectations/Overview</w:t>
            </w:r>
          </w:p>
        </w:tc>
        <w:tc>
          <w:tcPr>
            <w:tcW w:w="2076" w:type="dxa"/>
          </w:tcPr>
          <w:p w14:paraId="14BCD657" w14:textId="77777777" w:rsidR="00381862" w:rsidRPr="0069053F" w:rsidRDefault="00FD17E2">
            <w:pPr>
              <w:pStyle w:val="TableParagraph"/>
              <w:spacing w:line="253" w:lineRule="exact"/>
              <w:rPr>
                <w:lang w:val="fr-FR"/>
              </w:rPr>
            </w:pPr>
            <w:r w:rsidRPr="0069053F">
              <w:rPr>
                <w:spacing w:val="-2"/>
                <w:lang w:val="fr-FR"/>
              </w:rPr>
              <w:t>Syllabus</w:t>
            </w:r>
          </w:p>
          <w:p w14:paraId="14BCD658" w14:textId="77777777" w:rsidR="00381862" w:rsidRPr="0069053F" w:rsidRDefault="00FD17E2">
            <w:pPr>
              <w:pStyle w:val="TableParagraph"/>
              <w:spacing w:before="22"/>
              <w:ind w:left="104"/>
              <w:rPr>
                <w:lang w:val="fr-FR"/>
              </w:rPr>
            </w:pPr>
            <w:r w:rsidRPr="0069053F">
              <w:rPr>
                <w:lang w:val="fr-FR"/>
              </w:rPr>
              <w:t>FAO</w:t>
            </w:r>
            <w:r w:rsidRPr="0069053F">
              <w:rPr>
                <w:spacing w:val="-1"/>
                <w:lang w:val="fr-FR"/>
              </w:rPr>
              <w:t xml:space="preserve"> </w:t>
            </w:r>
            <w:hyperlink r:id="rId5">
              <w:r w:rsidRPr="0069053F">
                <w:rPr>
                  <w:color w:val="0E53CC"/>
                  <w:spacing w:val="-2"/>
                  <w:lang w:val="fr-FR"/>
                </w:rPr>
                <w:t>www.fao.org</w:t>
              </w:r>
            </w:hyperlink>
          </w:p>
        </w:tc>
        <w:tc>
          <w:tcPr>
            <w:tcW w:w="1706" w:type="dxa"/>
          </w:tcPr>
          <w:p w14:paraId="14BCD659" w14:textId="77777777" w:rsidR="00381862" w:rsidRDefault="00FD17E2">
            <w:pPr>
              <w:pStyle w:val="TableParagraph"/>
              <w:spacing w:line="261" w:lineRule="auto"/>
              <w:ind w:left="219" w:right="120" w:firstLine="85"/>
            </w:pPr>
            <w:r>
              <w:rPr>
                <w:spacing w:val="-2"/>
              </w:rPr>
              <w:t xml:space="preserve">Introductions </w:t>
            </w:r>
            <w:r>
              <w:t>Course</w:t>
            </w:r>
            <w:r>
              <w:rPr>
                <w:spacing w:val="-14"/>
              </w:rPr>
              <w:t xml:space="preserve"> </w:t>
            </w:r>
            <w:r>
              <w:t>Review</w:t>
            </w:r>
          </w:p>
        </w:tc>
      </w:tr>
      <w:tr w:rsidR="00381862" w14:paraId="14BCD664" w14:textId="77777777">
        <w:trPr>
          <w:trHeight w:val="820"/>
        </w:trPr>
        <w:tc>
          <w:tcPr>
            <w:tcW w:w="1441" w:type="dxa"/>
            <w:shd w:val="clear" w:color="auto" w:fill="C5D9F0"/>
          </w:tcPr>
          <w:p w14:paraId="14BCD65B" w14:textId="77777777" w:rsidR="00381862" w:rsidRDefault="00FD17E2">
            <w:pPr>
              <w:pStyle w:val="TableParagraph"/>
              <w:spacing w:line="248" w:lineRule="exact"/>
              <w:ind w:left="275"/>
              <w:rPr>
                <w:b/>
              </w:rPr>
            </w:pPr>
            <w:r>
              <w:rPr>
                <w:b/>
              </w:rPr>
              <w:t>Module</w:t>
            </w:r>
            <w:r>
              <w:rPr>
                <w:b/>
                <w:spacing w:val="1"/>
              </w:rPr>
              <w:t xml:space="preserve"> </w:t>
            </w:r>
            <w:r>
              <w:rPr>
                <w:b/>
                <w:spacing w:val="-10"/>
              </w:rPr>
              <w:t>1</w:t>
            </w:r>
          </w:p>
          <w:p w14:paraId="14BCD65C" w14:textId="536741CA" w:rsidR="00381862" w:rsidRDefault="00FD17E2">
            <w:pPr>
              <w:pStyle w:val="TableParagraph"/>
              <w:spacing w:before="2"/>
              <w:ind w:left="290"/>
            </w:pPr>
            <w:r>
              <w:rPr>
                <w:spacing w:val="-2"/>
              </w:rPr>
              <w:t>1/</w:t>
            </w:r>
            <w:r w:rsidR="00602A88">
              <w:rPr>
                <w:spacing w:val="-2"/>
              </w:rPr>
              <w:t>20</w:t>
            </w:r>
            <w:r>
              <w:rPr>
                <w:spacing w:val="-2"/>
              </w:rPr>
              <w:t>-</w:t>
            </w:r>
            <w:r w:rsidR="00602A88">
              <w:rPr>
                <w:spacing w:val="-4"/>
              </w:rPr>
              <w:t>1</w:t>
            </w:r>
            <w:r>
              <w:rPr>
                <w:spacing w:val="-4"/>
              </w:rPr>
              <w:t>/</w:t>
            </w:r>
            <w:r w:rsidR="00602A88">
              <w:rPr>
                <w:spacing w:val="-4"/>
              </w:rPr>
              <w:t>27</w:t>
            </w:r>
          </w:p>
        </w:tc>
        <w:tc>
          <w:tcPr>
            <w:tcW w:w="4862" w:type="dxa"/>
            <w:shd w:val="clear" w:color="auto" w:fill="C5D9F0"/>
          </w:tcPr>
          <w:p w14:paraId="14BCD65D" w14:textId="77777777" w:rsidR="00381862" w:rsidRDefault="00FD17E2">
            <w:pPr>
              <w:pStyle w:val="TableParagraph"/>
              <w:spacing w:line="253" w:lineRule="exact"/>
            </w:pPr>
            <w:r>
              <w:t>Literacy</w:t>
            </w:r>
            <w:r>
              <w:rPr>
                <w:spacing w:val="-6"/>
              </w:rPr>
              <w:t xml:space="preserve"> </w:t>
            </w:r>
            <w:r>
              <w:t>and being literate:</w:t>
            </w:r>
            <w:r>
              <w:rPr>
                <w:spacing w:val="-2"/>
              </w:rPr>
              <w:t xml:space="preserve"> </w:t>
            </w:r>
            <w:r>
              <w:t>How do they</w:t>
            </w:r>
            <w:r>
              <w:rPr>
                <w:spacing w:val="1"/>
              </w:rPr>
              <w:t xml:space="preserve"> </w:t>
            </w:r>
            <w:r>
              <w:rPr>
                <w:spacing w:val="-2"/>
              </w:rPr>
              <w:t>differ?</w:t>
            </w:r>
          </w:p>
          <w:p w14:paraId="14BCD65E" w14:textId="77777777" w:rsidR="00381862" w:rsidRDefault="00381862">
            <w:pPr>
              <w:pStyle w:val="TableParagraph"/>
              <w:spacing w:before="39"/>
              <w:ind w:left="0"/>
              <w:rPr>
                <w:b/>
              </w:rPr>
            </w:pPr>
          </w:p>
          <w:p w14:paraId="14BCD65F" w14:textId="77777777" w:rsidR="00381862" w:rsidRDefault="00FD17E2">
            <w:pPr>
              <w:pStyle w:val="TableParagraph"/>
            </w:pPr>
            <w:r>
              <w:t>Food security:</w:t>
            </w:r>
            <w:r>
              <w:rPr>
                <w:spacing w:val="-1"/>
              </w:rPr>
              <w:t xml:space="preserve"> </w:t>
            </w:r>
            <w:r>
              <w:t>concepts</w:t>
            </w:r>
            <w:r>
              <w:rPr>
                <w:spacing w:val="-5"/>
              </w:rPr>
              <w:t xml:space="preserve"> </w:t>
            </w:r>
            <w:r>
              <w:t>and</w:t>
            </w:r>
            <w:r>
              <w:rPr>
                <w:spacing w:val="1"/>
              </w:rPr>
              <w:t xml:space="preserve"> </w:t>
            </w:r>
            <w:r>
              <w:rPr>
                <w:spacing w:val="-2"/>
              </w:rPr>
              <w:t>measurement</w:t>
            </w:r>
          </w:p>
        </w:tc>
        <w:tc>
          <w:tcPr>
            <w:tcW w:w="2076" w:type="dxa"/>
            <w:shd w:val="clear" w:color="auto" w:fill="C5D9F0"/>
          </w:tcPr>
          <w:p w14:paraId="14BCD660" w14:textId="77777777" w:rsidR="00381862" w:rsidRDefault="00FD17E2">
            <w:pPr>
              <w:pStyle w:val="TableParagraph"/>
              <w:spacing w:line="253" w:lineRule="exact"/>
            </w:pPr>
            <w:r>
              <w:t>Clemons</w:t>
            </w:r>
            <w:r>
              <w:rPr>
                <w:spacing w:val="-4"/>
              </w:rPr>
              <w:t xml:space="preserve"> </w:t>
            </w:r>
            <w:r>
              <w:rPr>
                <w:spacing w:val="-2"/>
              </w:rPr>
              <w:t>(2018)</w:t>
            </w:r>
          </w:p>
          <w:p w14:paraId="14BCD661" w14:textId="77777777" w:rsidR="00381862" w:rsidRDefault="00381862">
            <w:pPr>
              <w:pStyle w:val="TableParagraph"/>
              <w:spacing w:before="39"/>
              <w:ind w:left="0"/>
              <w:rPr>
                <w:b/>
              </w:rPr>
            </w:pPr>
          </w:p>
          <w:p w14:paraId="14BCD662" w14:textId="77777777" w:rsidR="00381862" w:rsidRDefault="00FD17E2">
            <w:pPr>
              <w:pStyle w:val="TableParagraph"/>
            </w:pPr>
            <w:r>
              <w:t>FAO</w:t>
            </w:r>
            <w:r>
              <w:rPr>
                <w:spacing w:val="-2"/>
              </w:rPr>
              <w:t xml:space="preserve"> </w:t>
            </w:r>
            <w:r>
              <w:t>(2003b) Ch.</w:t>
            </w:r>
            <w:r>
              <w:rPr>
                <w:spacing w:val="-1"/>
              </w:rPr>
              <w:t xml:space="preserve"> </w:t>
            </w:r>
            <w:r>
              <w:rPr>
                <w:spacing w:val="-10"/>
              </w:rPr>
              <w:t>2</w:t>
            </w:r>
          </w:p>
        </w:tc>
        <w:tc>
          <w:tcPr>
            <w:tcW w:w="1706" w:type="dxa"/>
            <w:shd w:val="clear" w:color="auto" w:fill="C5D9F0"/>
          </w:tcPr>
          <w:p w14:paraId="14BCD663" w14:textId="77777777" w:rsidR="00381862" w:rsidRDefault="00FD17E2">
            <w:pPr>
              <w:pStyle w:val="TableParagraph"/>
              <w:spacing w:line="253" w:lineRule="exact"/>
              <w:ind w:left="96" w:right="4"/>
              <w:jc w:val="center"/>
            </w:pPr>
            <w:r>
              <w:t>Discussion</w:t>
            </w:r>
            <w:r>
              <w:rPr>
                <w:spacing w:val="-5"/>
              </w:rPr>
              <w:t xml:space="preserve"> 01</w:t>
            </w:r>
          </w:p>
        </w:tc>
      </w:tr>
      <w:tr w:rsidR="00381862" w14:paraId="14BCD66B" w14:textId="77777777">
        <w:trPr>
          <w:trHeight w:val="600"/>
        </w:trPr>
        <w:tc>
          <w:tcPr>
            <w:tcW w:w="1441" w:type="dxa"/>
          </w:tcPr>
          <w:p w14:paraId="14BCD665" w14:textId="77777777" w:rsidR="00381862" w:rsidRDefault="00FD17E2">
            <w:pPr>
              <w:pStyle w:val="TableParagraph"/>
              <w:spacing w:line="253" w:lineRule="exact"/>
              <w:ind w:left="320"/>
              <w:rPr>
                <w:b/>
              </w:rPr>
            </w:pPr>
            <w:r>
              <w:rPr>
                <w:b/>
              </w:rPr>
              <w:t>Module</w:t>
            </w:r>
            <w:r>
              <w:rPr>
                <w:b/>
                <w:spacing w:val="1"/>
              </w:rPr>
              <w:t xml:space="preserve"> </w:t>
            </w:r>
            <w:r>
              <w:rPr>
                <w:b/>
                <w:spacing w:val="-10"/>
              </w:rPr>
              <w:t>2</w:t>
            </w:r>
          </w:p>
          <w:p w14:paraId="14BCD666" w14:textId="6745CC58" w:rsidR="00381862" w:rsidRDefault="00602A88">
            <w:pPr>
              <w:pStyle w:val="TableParagraph"/>
              <w:spacing w:before="17"/>
              <w:ind w:left="390"/>
            </w:pPr>
            <w:r>
              <w:rPr>
                <w:spacing w:val="-2"/>
              </w:rPr>
              <w:t>1</w:t>
            </w:r>
            <w:r w:rsidR="00A552A3">
              <w:rPr>
                <w:spacing w:val="-2"/>
              </w:rPr>
              <w:t>/</w:t>
            </w:r>
            <w:r>
              <w:rPr>
                <w:spacing w:val="-2"/>
              </w:rPr>
              <w:t>27-2</w:t>
            </w:r>
            <w:r w:rsidR="00FD17E2">
              <w:rPr>
                <w:spacing w:val="-5"/>
              </w:rPr>
              <w:t>/</w:t>
            </w:r>
            <w:r>
              <w:rPr>
                <w:spacing w:val="-5"/>
              </w:rPr>
              <w:t>3</w:t>
            </w:r>
          </w:p>
        </w:tc>
        <w:tc>
          <w:tcPr>
            <w:tcW w:w="4862" w:type="dxa"/>
          </w:tcPr>
          <w:p w14:paraId="14BCD667" w14:textId="77777777" w:rsidR="00381862" w:rsidRDefault="00FD17E2">
            <w:pPr>
              <w:pStyle w:val="TableParagraph"/>
              <w:spacing w:line="248" w:lineRule="exact"/>
              <w:ind w:left="79"/>
            </w:pPr>
            <w:r>
              <w:t>Understanding</w:t>
            </w:r>
            <w:r>
              <w:rPr>
                <w:spacing w:val="-2"/>
              </w:rPr>
              <w:t xml:space="preserve"> </w:t>
            </w:r>
            <w:r>
              <w:t>content</w:t>
            </w:r>
            <w:r>
              <w:rPr>
                <w:spacing w:val="-2"/>
              </w:rPr>
              <w:t xml:space="preserve"> literacy</w:t>
            </w:r>
          </w:p>
        </w:tc>
        <w:tc>
          <w:tcPr>
            <w:tcW w:w="2076" w:type="dxa"/>
          </w:tcPr>
          <w:p w14:paraId="14BCD668" w14:textId="77777777" w:rsidR="00381862" w:rsidRDefault="00FD17E2">
            <w:pPr>
              <w:pStyle w:val="TableParagraph"/>
              <w:spacing w:line="253" w:lineRule="exact"/>
              <w:ind w:left="84"/>
            </w:pPr>
            <w:r>
              <w:t xml:space="preserve">O’Brien </w:t>
            </w:r>
            <w:r>
              <w:rPr>
                <w:spacing w:val="-2"/>
              </w:rPr>
              <w:t>(1995)</w:t>
            </w:r>
          </w:p>
          <w:p w14:paraId="14BCD669" w14:textId="77777777" w:rsidR="00381862" w:rsidRDefault="00FD17E2">
            <w:pPr>
              <w:pStyle w:val="TableParagraph"/>
              <w:spacing w:before="17"/>
              <w:ind w:left="84"/>
            </w:pPr>
            <w:r>
              <w:t>Shanahan</w:t>
            </w:r>
            <w:r>
              <w:rPr>
                <w:spacing w:val="2"/>
              </w:rPr>
              <w:t xml:space="preserve"> </w:t>
            </w:r>
            <w:r>
              <w:rPr>
                <w:spacing w:val="-2"/>
              </w:rPr>
              <w:t>(2008)</w:t>
            </w:r>
          </w:p>
        </w:tc>
        <w:tc>
          <w:tcPr>
            <w:tcW w:w="1706" w:type="dxa"/>
          </w:tcPr>
          <w:p w14:paraId="14BCD66A" w14:textId="77777777" w:rsidR="00381862" w:rsidRDefault="00FD17E2">
            <w:pPr>
              <w:pStyle w:val="TableParagraph"/>
              <w:spacing w:line="253" w:lineRule="exact"/>
              <w:ind w:left="96" w:right="4"/>
              <w:jc w:val="center"/>
            </w:pPr>
            <w:r>
              <w:t>Discussion</w:t>
            </w:r>
            <w:r>
              <w:rPr>
                <w:spacing w:val="-5"/>
              </w:rPr>
              <w:t xml:space="preserve"> 02</w:t>
            </w:r>
          </w:p>
        </w:tc>
      </w:tr>
      <w:tr w:rsidR="00381862" w14:paraId="14BCD671" w14:textId="77777777">
        <w:trPr>
          <w:trHeight w:val="620"/>
        </w:trPr>
        <w:tc>
          <w:tcPr>
            <w:tcW w:w="1441" w:type="dxa"/>
            <w:shd w:val="clear" w:color="auto" w:fill="C5D9F0"/>
          </w:tcPr>
          <w:p w14:paraId="14BCD66C" w14:textId="77777777" w:rsidR="00381862" w:rsidRDefault="00FD17E2">
            <w:pPr>
              <w:pStyle w:val="TableParagraph"/>
              <w:spacing w:line="253" w:lineRule="exact"/>
              <w:ind w:left="295"/>
              <w:rPr>
                <w:b/>
              </w:rPr>
            </w:pPr>
            <w:r>
              <w:rPr>
                <w:b/>
              </w:rPr>
              <w:t>Module</w:t>
            </w:r>
            <w:r>
              <w:rPr>
                <w:b/>
                <w:spacing w:val="1"/>
              </w:rPr>
              <w:t xml:space="preserve"> </w:t>
            </w:r>
            <w:r>
              <w:rPr>
                <w:b/>
                <w:spacing w:val="-10"/>
              </w:rPr>
              <w:t>3</w:t>
            </w:r>
          </w:p>
          <w:p w14:paraId="14BCD66D" w14:textId="198E3A8E" w:rsidR="00381862" w:rsidRDefault="00FD17E2">
            <w:pPr>
              <w:pStyle w:val="TableParagraph"/>
              <w:spacing w:before="22"/>
              <w:ind w:left="365"/>
            </w:pPr>
            <w:r>
              <w:t>2/</w:t>
            </w:r>
            <w:r w:rsidR="00602A88">
              <w:t>3-</w:t>
            </w:r>
            <w:r>
              <w:rPr>
                <w:spacing w:val="-4"/>
              </w:rPr>
              <w:t>2/1</w:t>
            </w:r>
            <w:r w:rsidR="00AB3AC5">
              <w:rPr>
                <w:spacing w:val="-4"/>
              </w:rPr>
              <w:t>7</w:t>
            </w:r>
          </w:p>
        </w:tc>
        <w:tc>
          <w:tcPr>
            <w:tcW w:w="4862" w:type="dxa"/>
            <w:shd w:val="clear" w:color="auto" w:fill="C5D9F0"/>
          </w:tcPr>
          <w:p w14:paraId="14BCD66E" w14:textId="77777777" w:rsidR="00381862" w:rsidRDefault="00FD17E2">
            <w:pPr>
              <w:pStyle w:val="TableParagraph"/>
              <w:spacing w:line="253" w:lineRule="exact"/>
            </w:pPr>
            <w:r>
              <w:t>Understanding</w:t>
            </w:r>
            <w:r>
              <w:rPr>
                <w:spacing w:val="-2"/>
              </w:rPr>
              <w:t xml:space="preserve"> </w:t>
            </w:r>
            <w:r>
              <w:t>disciplinary</w:t>
            </w:r>
            <w:r>
              <w:rPr>
                <w:spacing w:val="-1"/>
              </w:rPr>
              <w:t xml:space="preserve"> </w:t>
            </w:r>
            <w:r>
              <w:rPr>
                <w:spacing w:val="-2"/>
              </w:rPr>
              <w:t>literacy</w:t>
            </w:r>
          </w:p>
        </w:tc>
        <w:tc>
          <w:tcPr>
            <w:tcW w:w="2076" w:type="dxa"/>
            <w:shd w:val="clear" w:color="auto" w:fill="C5D9F0"/>
          </w:tcPr>
          <w:p w14:paraId="14BCD66F" w14:textId="77777777" w:rsidR="00381862" w:rsidRDefault="00FD17E2">
            <w:pPr>
              <w:pStyle w:val="TableParagraph"/>
              <w:spacing w:line="253" w:lineRule="exact"/>
            </w:pPr>
            <w:r>
              <w:t>Shanahan</w:t>
            </w:r>
            <w:r>
              <w:rPr>
                <w:spacing w:val="2"/>
              </w:rPr>
              <w:t xml:space="preserve"> </w:t>
            </w:r>
            <w:r>
              <w:rPr>
                <w:spacing w:val="-2"/>
              </w:rPr>
              <w:t>(2012)</w:t>
            </w:r>
          </w:p>
        </w:tc>
        <w:tc>
          <w:tcPr>
            <w:tcW w:w="1706" w:type="dxa"/>
            <w:shd w:val="clear" w:color="auto" w:fill="C5D9F0"/>
          </w:tcPr>
          <w:p w14:paraId="14BCD670" w14:textId="77777777" w:rsidR="00381862" w:rsidRDefault="00FD17E2">
            <w:pPr>
              <w:pStyle w:val="TableParagraph"/>
              <w:spacing w:line="253" w:lineRule="exact"/>
              <w:ind w:left="96" w:right="4"/>
              <w:jc w:val="center"/>
            </w:pPr>
            <w:r>
              <w:t>Discussion</w:t>
            </w:r>
            <w:r>
              <w:rPr>
                <w:spacing w:val="-5"/>
              </w:rPr>
              <w:t xml:space="preserve"> 03</w:t>
            </w:r>
          </w:p>
        </w:tc>
      </w:tr>
      <w:tr w:rsidR="00381862" w14:paraId="14BCD67B" w14:textId="77777777">
        <w:trPr>
          <w:trHeight w:val="1080"/>
        </w:trPr>
        <w:tc>
          <w:tcPr>
            <w:tcW w:w="1441" w:type="dxa"/>
          </w:tcPr>
          <w:p w14:paraId="14BCD672" w14:textId="77777777" w:rsidR="00381862" w:rsidRDefault="00FD17E2">
            <w:pPr>
              <w:pStyle w:val="TableParagraph"/>
              <w:spacing w:line="253" w:lineRule="exact"/>
              <w:ind w:left="295"/>
              <w:rPr>
                <w:b/>
              </w:rPr>
            </w:pPr>
            <w:r>
              <w:rPr>
                <w:b/>
              </w:rPr>
              <w:t>Module</w:t>
            </w:r>
            <w:r>
              <w:rPr>
                <w:b/>
                <w:spacing w:val="1"/>
              </w:rPr>
              <w:t xml:space="preserve"> </w:t>
            </w:r>
            <w:r>
              <w:rPr>
                <w:b/>
                <w:spacing w:val="-10"/>
              </w:rPr>
              <w:t>4</w:t>
            </w:r>
          </w:p>
          <w:p w14:paraId="14BCD673" w14:textId="4461EDFB" w:rsidR="00381862" w:rsidRDefault="00FD17E2">
            <w:pPr>
              <w:pStyle w:val="TableParagraph"/>
              <w:spacing w:before="22"/>
              <w:ind w:left="310"/>
            </w:pPr>
            <w:r>
              <w:rPr>
                <w:spacing w:val="-2"/>
              </w:rPr>
              <w:t>2/1</w:t>
            </w:r>
            <w:r w:rsidR="00AB3AC5">
              <w:rPr>
                <w:spacing w:val="-2"/>
              </w:rPr>
              <w:t>7</w:t>
            </w:r>
            <w:r>
              <w:rPr>
                <w:spacing w:val="-2"/>
              </w:rPr>
              <w:t>-</w:t>
            </w:r>
            <w:r>
              <w:rPr>
                <w:spacing w:val="-4"/>
              </w:rPr>
              <w:t>2/</w:t>
            </w:r>
            <w:r w:rsidR="00AB3AC5">
              <w:rPr>
                <w:spacing w:val="-4"/>
              </w:rPr>
              <w:t>24</w:t>
            </w:r>
          </w:p>
        </w:tc>
        <w:tc>
          <w:tcPr>
            <w:tcW w:w="4862" w:type="dxa"/>
          </w:tcPr>
          <w:p w14:paraId="14BCD674" w14:textId="77777777" w:rsidR="00381862" w:rsidRDefault="00FD17E2">
            <w:pPr>
              <w:pStyle w:val="TableParagraph"/>
              <w:spacing w:line="253" w:lineRule="exact"/>
              <w:ind w:left="79"/>
            </w:pPr>
            <w:r>
              <w:t>What</w:t>
            </w:r>
            <w:r>
              <w:rPr>
                <w:spacing w:val="-4"/>
              </w:rPr>
              <w:t xml:space="preserve"> </w:t>
            </w:r>
            <w:r>
              <w:t>does</w:t>
            </w:r>
            <w:r>
              <w:rPr>
                <w:spacing w:val="-1"/>
              </w:rPr>
              <w:t xml:space="preserve"> </w:t>
            </w:r>
            <w:r>
              <w:t>it</w:t>
            </w:r>
            <w:r>
              <w:rPr>
                <w:spacing w:val="-3"/>
              </w:rPr>
              <w:t xml:space="preserve"> </w:t>
            </w:r>
            <w:r>
              <w:t>mean</w:t>
            </w:r>
            <w:r>
              <w:rPr>
                <w:spacing w:val="-2"/>
              </w:rPr>
              <w:t xml:space="preserve"> </w:t>
            </w:r>
            <w:r>
              <w:t>to</w:t>
            </w:r>
            <w:r>
              <w:rPr>
                <w:spacing w:val="-1"/>
              </w:rPr>
              <w:t xml:space="preserve"> </w:t>
            </w:r>
            <w:r>
              <w:t>be</w:t>
            </w:r>
            <w:r>
              <w:rPr>
                <w:spacing w:val="1"/>
              </w:rPr>
              <w:t xml:space="preserve"> </w:t>
            </w:r>
            <w:r>
              <w:t>agriculturally</w:t>
            </w:r>
            <w:r>
              <w:rPr>
                <w:spacing w:val="-1"/>
              </w:rPr>
              <w:t xml:space="preserve"> </w:t>
            </w:r>
            <w:r>
              <w:rPr>
                <w:spacing w:val="-2"/>
              </w:rPr>
              <w:t>literate?</w:t>
            </w:r>
          </w:p>
          <w:p w14:paraId="14BCD675" w14:textId="77777777" w:rsidR="00381862" w:rsidRDefault="00381862">
            <w:pPr>
              <w:pStyle w:val="TableParagraph"/>
              <w:spacing w:before="24"/>
              <w:ind w:left="0"/>
              <w:rPr>
                <w:b/>
              </w:rPr>
            </w:pPr>
          </w:p>
          <w:p w14:paraId="14BCD676" w14:textId="2E994A1E" w:rsidR="00381862" w:rsidRDefault="00A92D47">
            <w:pPr>
              <w:pStyle w:val="TableParagraph"/>
              <w:spacing w:line="242" w:lineRule="auto"/>
              <w:ind w:left="79"/>
            </w:pPr>
            <w:r>
              <w:t>Resilient</w:t>
            </w:r>
            <w:r w:rsidR="00FD17E2">
              <w:rPr>
                <w:spacing w:val="-14"/>
              </w:rPr>
              <w:t xml:space="preserve"> </w:t>
            </w:r>
            <w:r w:rsidR="00FD17E2">
              <w:t>Agriculture:</w:t>
            </w:r>
            <w:r w:rsidR="00FD17E2">
              <w:rPr>
                <w:spacing w:val="-13"/>
              </w:rPr>
              <w:t xml:space="preserve"> </w:t>
            </w:r>
            <w:r w:rsidR="00FD17E2">
              <w:t>Planning,</w:t>
            </w:r>
            <w:r w:rsidR="00FD17E2">
              <w:rPr>
                <w:spacing w:val="-12"/>
              </w:rPr>
              <w:t xml:space="preserve"> </w:t>
            </w:r>
            <w:r w:rsidR="00FD17E2">
              <w:t>implementing, and evaluating</w:t>
            </w:r>
          </w:p>
        </w:tc>
        <w:tc>
          <w:tcPr>
            <w:tcW w:w="2076" w:type="dxa"/>
          </w:tcPr>
          <w:p w14:paraId="14BCD677" w14:textId="77777777" w:rsidR="00381862" w:rsidRDefault="00FD17E2">
            <w:pPr>
              <w:pStyle w:val="TableParagraph"/>
              <w:spacing w:line="253" w:lineRule="exact"/>
              <w:ind w:left="114"/>
            </w:pPr>
            <w:r>
              <w:t>Mars</w:t>
            </w:r>
            <w:r>
              <w:rPr>
                <w:spacing w:val="2"/>
              </w:rPr>
              <w:t xml:space="preserve"> </w:t>
            </w:r>
            <w:r>
              <w:rPr>
                <w:spacing w:val="-2"/>
              </w:rPr>
              <w:t>(2016)</w:t>
            </w:r>
          </w:p>
          <w:p w14:paraId="14BCD678" w14:textId="77777777" w:rsidR="00381862" w:rsidRDefault="00381862">
            <w:pPr>
              <w:pStyle w:val="TableParagraph"/>
              <w:spacing w:before="24"/>
              <w:ind w:left="0"/>
              <w:rPr>
                <w:b/>
              </w:rPr>
            </w:pPr>
          </w:p>
          <w:p w14:paraId="14BCD679" w14:textId="77777777" w:rsidR="00381862" w:rsidRDefault="00FD17E2">
            <w:pPr>
              <w:pStyle w:val="TableParagraph"/>
              <w:ind w:left="114"/>
            </w:pPr>
            <w:r>
              <w:t>FAO</w:t>
            </w:r>
            <w:r>
              <w:rPr>
                <w:spacing w:val="-3"/>
              </w:rPr>
              <w:t xml:space="preserve"> </w:t>
            </w:r>
            <w:r>
              <w:rPr>
                <w:spacing w:val="-2"/>
              </w:rPr>
              <w:t>(2016b)</w:t>
            </w:r>
          </w:p>
        </w:tc>
        <w:tc>
          <w:tcPr>
            <w:tcW w:w="1706" w:type="dxa"/>
          </w:tcPr>
          <w:p w14:paraId="14BCD67A" w14:textId="77777777" w:rsidR="00381862" w:rsidRDefault="00FD17E2">
            <w:pPr>
              <w:pStyle w:val="TableParagraph"/>
              <w:spacing w:line="253" w:lineRule="exact"/>
              <w:ind w:left="96" w:right="4"/>
              <w:jc w:val="center"/>
            </w:pPr>
            <w:r>
              <w:t>Discussion</w:t>
            </w:r>
            <w:r>
              <w:rPr>
                <w:spacing w:val="-5"/>
              </w:rPr>
              <w:t xml:space="preserve"> 04</w:t>
            </w:r>
          </w:p>
        </w:tc>
      </w:tr>
      <w:tr w:rsidR="00381862" w14:paraId="14BCD686" w14:textId="77777777">
        <w:trPr>
          <w:trHeight w:val="1090"/>
        </w:trPr>
        <w:tc>
          <w:tcPr>
            <w:tcW w:w="1441" w:type="dxa"/>
            <w:shd w:val="clear" w:color="auto" w:fill="C5D9F0"/>
          </w:tcPr>
          <w:p w14:paraId="14BCD67C" w14:textId="77777777" w:rsidR="00381862" w:rsidRDefault="00FD17E2">
            <w:pPr>
              <w:pStyle w:val="TableParagraph"/>
              <w:spacing w:line="253" w:lineRule="exact"/>
              <w:ind w:left="320"/>
              <w:rPr>
                <w:b/>
              </w:rPr>
            </w:pPr>
            <w:r>
              <w:rPr>
                <w:b/>
              </w:rPr>
              <w:t>Module</w:t>
            </w:r>
            <w:r>
              <w:rPr>
                <w:b/>
                <w:spacing w:val="1"/>
              </w:rPr>
              <w:t xml:space="preserve"> </w:t>
            </w:r>
            <w:r>
              <w:rPr>
                <w:b/>
                <w:spacing w:val="-10"/>
              </w:rPr>
              <w:t>5</w:t>
            </w:r>
          </w:p>
          <w:p w14:paraId="14BCD67D" w14:textId="757D9D71" w:rsidR="00381862" w:rsidRDefault="00FD17E2">
            <w:pPr>
              <w:pStyle w:val="TableParagraph"/>
              <w:spacing w:before="17"/>
              <w:ind w:left="390"/>
            </w:pPr>
            <w:r>
              <w:rPr>
                <w:spacing w:val="-2"/>
              </w:rPr>
              <w:t>2/</w:t>
            </w:r>
            <w:r w:rsidR="00AB3AC5">
              <w:rPr>
                <w:spacing w:val="-2"/>
              </w:rPr>
              <w:t>24</w:t>
            </w:r>
            <w:r>
              <w:rPr>
                <w:spacing w:val="-2"/>
              </w:rPr>
              <w:t>-</w:t>
            </w:r>
            <w:r>
              <w:rPr>
                <w:spacing w:val="-5"/>
              </w:rPr>
              <w:t>3/</w:t>
            </w:r>
            <w:r w:rsidR="00AB3AC5">
              <w:rPr>
                <w:spacing w:val="-5"/>
              </w:rPr>
              <w:t>3</w:t>
            </w:r>
          </w:p>
        </w:tc>
        <w:tc>
          <w:tcPr>
            <w:tcW w:w="4862" w:type="dxa"/>
            <w:shd w:val="clear" w:color="auto" w:fill="C5D9F0"/>
          </w:tcPr>
          <w:p w14:paraId="14BCD67E" w14:textId="77777777" w:rsidR="00381862" w:rsidRDefault="00FD17E2">
            <w:pPr>
              <w:pStyle w:val="TableParagraph"/>
              <w:spacing w:line="256" w:lineRule="auto"/>
            </w:pPr>
            <w:r>
              <w:t>How</w:t>
            </w:r>
            <w:r>
              <w:rPr>
                <w:spacing w:val="-8"/>
              </w:rPr>
              <w:t xml:space="preserve"> </w:t>
            </w:r>
            <w:r>
              <w:t>do</w:t>
            </w:r>
            <w:r>
              <w:rPr>
                <w:spacing w:val="-8"/>
              </w:rPr>
              <w:t xml:space="preserve"> </w:t>
            </w:r>
            <w:r>
              <w:t>agriculture</w:t>
            </w:r>
            <w:r>
              <w:rPr>
                <w:spacing w:val="-6"/>
              </w:rPr>
              <w:t xml:space="preserve"> </w:t>
            </w:r>
            <w:r>
              <w:t>professionals</w:t>
            </w:r>
            <w:r>
              <w:rPr>
                <w:spacing w:val="-8"/>
              </w:rPr>
              <w:t xml:space="preserve"> </w:t>
            </w:r>
            <w:r>
              <w:t>define</w:t>
            </w:r>
            <w:r>
              <w:rPr>
                <w:spacing w:val="-6"/>
              </w:rPr>
              <w:t xml:space="preserve"> </w:t>
            </w:r>
            <w:r>
              <w:t>agricultural literacy? AAAE and Agricultural Literacy</w:t>
            </w:r>
          </w:p>
          <w:p w14:paraId="14BCD67F" w14:textId="77777777" w:rsidR="00381862" w:rsidRDefault="00381862">
            <w:pPr>
              <w:pStyle w:val="TableParagraph"/>
              <w:spacing w:before="25"/>
              <w:ind w:left="0"/>
              <w:rPr>
                <w:b/>
              </w:rPr>
            </w:pPr>
          </w:p>
          <w:p w14:paraId="14BCD680" w14:textId="23BCBED6" w:rsidR="00381862" w:rsidRDefault="00A92D47">
            <w:pPr>
              <w:pStyle w:val="TableParagraph"/>
              <w:spacing w:line="250" w:lineRule="exact"/>
            </w:pPr>
            <w:r>
              <w:t>Weather uncertainty</w:t>
            </w:r>
            <w:r w:rsidR="00FD17E2">
              <w:t>:</w:t>
            </w:r>
            <w:r w:rsidR="00FD17E2">
              <w:rPr>
                <w:spacing w:val="-3"/>
              </w:rPr>
              <w:t xml:space="preserve"> </w:t>
            </w:r>
            <w:r w:rsidR="00FD17E2">
              <w:t>Food</w:t>
            </w:r>
            <w:r w:rsidR="00FD17E2">
              <w:rPr>
                <w:spacing w:val="-1"/>
              </w:rPr>
              <w:t xml:space="preserve"> </w:t>
            </w:r>
            <w:r w:rsidR="00FD17E2">
              <w:t>and</w:t>
            </w:r>
            <w:r w:rsidR="00FD17E2">
              <w:rPr>
                <w:spacing w:val="-1"/>
              </w:rPr>
              <w:t xml:space="preserve"> </w:t>
            </w:r>
            <w:r w:rsidR="00FD17E2">
              <w:rPr>
                <w:spacing w:val="-2"/>
              </w:rPr>
              <w:t>agriculture</w:t>
            </w:r>
          </w:p>
        </w:tc>
        <w:tc>
          <w:tcPr>
            <w:tcW w:w="2076" w:type="dxa"/>
            <w:shd w:val="clear" w:color="auto" w:fill="C5D9F0"/>
          </w:tcPr>
          <w:p w14:paraId="14BCD681" w14:textId="77777777" w:rsidR="00381862" w:rsidRDefault="00FD17E2">
            <w:pPr>
              <w:pStyle w:val="TableParagraph"/>
              <w:spacing w:line="253" w:lineRule="exact"/>
            </w:pPr>
            <w:r>
              <w:t>Roberts</w:t>
            </w:r>
            <w:r>
              <w:rPr>
                <w:spacing w:val="-1"/>
              </w:rPr>
              <w:t xml:space="preserve"> </w:t>
            </w:r>
            <w:r>
              <w:rPr>
                <w:spacing w:val="-2"/>
              </w:rPr>
              <w:t>(2016)</w:t>
            </w:r>
          </w:p>
          <w:p w14:paraId="14BCD682" w14:textId="77777777" w:rsidR="00381862" w:rsidRDefault="00FD17E2">
            <w:pPr>
              <w:pStyle w:val="TableParagraph"/>
              <w:spacing w:before="17"/>
            </w:pPr>
            <w:r>
              <w:t>Kovar</w:t>
            </w:r>
            <w:r>
              <w:rPr>
                <w:spacing w:val="3"/>
              </w:rPr>
              <w:t xml:space="preserve"> </w:t>
            </w:r>
            <w:r>
              <w:rPr>
                <w:spacing w:val="-2"/>
              </w:rPr>
              <w:t>(2013)</w:t>
            </w:r>
          </w:p>
          <w:p w14:paraId="14BCD683" w14:textId="77777777" w:rsidR="00381862" w:rsidRDefault="00381862">
            <w:pPr>
              <w:pStyle w:val="TableParagraph"/>
              <w:spacing w:before="44"/>
              <w:ind w:left="0"/>
              <w:rPr>
                <w:b/>
              </w:rPr>
            </w:pPr>
          </w:p>
          <w:p w14:paraId="14BCD684" w14:textId="77777777" w:rsidR="00381862" w:rsidRDefault="00FD17E2">
            <w:pPr>
              <w:pStyle w:val="TableParagraph"/>
              <w:spacing w:line="250" w:lineRule="exact"/>
            </w:pPr>
            <w:r>
              <w:t>FAO</w:t>
            </w:r>
            <w:r>
              <w:rPr>
                <w:spacing w:val="-3"/>
              </w:rPr>
              <w:t xml:space="preserve"> </w:t>
            </w:r>
            <w:r>
              <w:rPr>
                <w:spacing w:val="-2"/>
              </w:rPr>
              <w:t>(2016a)</w:t>
            </w:r>
          </w:p>
        </w:tc>
        <w:tc>
          <w:tcPr>
            <w:tcW w:w="1706" w:type="dxa"/>
            <w:shd w:val="clear" w:color="auto" w:fill="C5D9F0"/>
          </w:tcPr>
          <w:p w14:paraId="14BCD685" w14:textId="77777777" w:rsidR="00381862" w:rsidRDefault="00FD17E2">
            <w:pPr>
              <w:pStyle w:val="TableParagraph"/>
              <w:spacing w:line="253" w:lineRule="exact"/>
              <w:ind w:left="96" w:right="4"/>
              <w:jc w:val="center"/>
            </w:pPr>
            <w:r>
              <w:t>Discussion</w:t>
            </w:r>
            <w:r>
              <w:rPr>
                <w:spacing w:val="-5"/>
              </w:rPr>
              <w:t xml:space="preserve"> 05</w:t>
            </w:r>
          </w:p>
        </w:tc>
      </w:tr>
      <w:tr w:rsidR="00381862" w14:paraId="14BCD688" w14:textId="77777777">
        <w:trPr>
          <w:trHeight w:val="485"/>
        </w:trPr>
        <w:tc>
          <w:tcPr>
            <w:tcW w:w="10085" w:type="dxa"/>
            <w:gridSpan w:val="4"/>
          </w:tcPr>
          <w:p w14:paraId="14BCD687" w14:textId="7BE79FD0" w:rsidR="00381862" w:rsidRDefault="00FD17E2">
            <w:pPr>
              <w:pStyle w:val="TableParagraph"/>
              <w:spacing w:before="104"/>
              <w:ind w:left="112"/>
              <w:jc w:val="center"/>
              <w:rPr>
                <w:b/>
              </w:rPr>
            </w:pPr>
            <w:r w:rsidRPr="00CF1660">
              <w:rPr>
                <w:b/>
              </w:rPr>
              <w:t>Spring</w:t>
            </w:r>
            <w:r w:rsidRPr="00CF1660">
              <w:rPr>
                <w:b/>
                <w:spacing w:val="-1"/>
              </w:rPr>
              <w:t xml:space="preserve"> </w:t>
            </w:r>
            <w:r w:rsidRPr="00CF1660">
              <w:rPr>
                <w:b/>
              </w:rPr>
              <w:t>Break</w:t>
            </w:r>
            <w:r w:rsidRPr="00CF1660">
              <w:rPr>
                <w:b/>
                <w:spacing w:val="1"/>
              </w:rPr>
              <w:t xml:space="preserve"> </w:t>
            </w:r>
            <w:r w:rsidRPr="00CF1660">
              <w:rPr>
                <w:b/>
              </w:rPr>
              <w:t>(</w:t>
            </w:r>
            <w:r w:rsidR="00CF1660" w:rsidRPr="00CF1660">
              <w:rPr>
                <w:b/>
              </w:rPr>
              <w:t>3/9-3/15</w:t>
            </w:r>
            <w:r w:rsidRPr="00CF1660">
              <w:rPr>
                <w:b/>
                <w:spacing w:val="-4"/>
              </w:rPr>
              <w:t>)</w:t>
            </w:r>
          </w:p>
        </w:tc>
      </w:tr>
      <w:tr w:rsidR="00381862" w14:paraId="14BCD692" w14:textId="77777777">
        <w:trPr>
          <w:trHeight w:val="820"/>
        </w:trPr>
        <w:tc>
          <w:tcPr>
            <w:tcW w:w="1441" w:type="dxa"/>
            <w:shd w:val="clear" w:color="auto" w:fill="C5D9F0"/>
          </w:tcPr>
          <w:p w14:paraId="14BCD689" w14:textId="77777777" w:rsidR="00381862" w:rsidRDefault="00FD17E2">
            <w:pPr>
              <w:pStyle w:val="TableParagraph"/>
              <w:spacing w:line="253" w:lineRule="exact"/>
              <w:ind w:left="290"/>
              <w:rPr>
                <w:b/>
              </w:rPr>
            </w:pPr>
            <w:r>
              <w:rPr>
                <w:b/>
              </w:rPr>
              <w:t>Module</w:t>
            </w:r>
            <w:r>
              <w:rPr>
                <w:b/>
                <w:spacing w:val="1"/>
              </w:rPr>
              <w:t xml:space="preserve"> </w:t>
            </w:r>
            <w:r>
              <w:rPr>
                <w:b/>
                <w:spacing w:val="-10"/>
              </w:rPr>
              <w:t>6</w:t>
            </w:r>
          </w:p>
          <w:p w14:paraId="14BCD68A" w14:textId="5E310F6D" w:rsidR="00381862" w:rsidRDefault="00FD17E2">
            <w:pPr>
              <w:pStyle w:val="TableParagraph"/>
              <w:spacing w:before="22"/>
              <w:ind w:left="310"/>
            </w:pPr>
            <w:r>
              <w:rPr>
                <w:spacing w:val="-2"/>
              </w:rPr>
              <w:t>3/1</w:t>
            </w:r>
            <w:r w:rsidR="005931E5">
              <w:rPr>
                <w:spacing w:val="-2"/>
              </w:rPr>
              <w:t>7</w:t>
            </w:r>
            <w:r>
              <w:rPr>
                <w:spacing w:val="-2"/>
              </w:rPr>
              <w:t>-</w:t>
            </w:r>
            <w:r>
              <w:rPr>
                <w:spacing w:val="-4"/>
              </w:rPr>
              <w:t>3/</w:t>
            </w:r>
            <w:r w:rsidR="005931E5">
              <w:rPr>
                <w:spacing w:val="-4"/>
              </w:rPr>
              <w:t>24</w:t>
            </w:r>
          </w:p>
        </w:tc>
        <w:tc>
          <w:tcPr>
            <w:tcW w:w="4862" w:type="dxa"/>
            <w:shd w:val="clear" w:color="auto" w:fill="C5D9F0"/>
          </w:tcPr>
          <w:p w14:paraId="14BCD68B" w14:textId="77777777" w:rsidR="00381862" w:rsidRDefault="00FD17E2">
            <w:pPr>
              <w:pStyle w:val="TableParagraph"/>
              <w:spacing w:line="253" w:lineRule="exact"/>
            </w:pPr>
            <w:r>
              <w:t>Defining</w:t>
            </w:r>
            <w:r>
              <w:rPr>
                <w:spacing w:val="-1"/>
              </w:rPr>
              <w:t xml:space="preserve"> </w:t>
            </w:r>
            <w:r>
              <w:rPr>
                <w:spacing w:val="-2"/>
              </w:rPr>
              <w:t>agriscience</w:t>
            </w:r>
          </w:p>
          <w:p w14:paraId="14BCD68C" w14:textId="77777777" w:rsidR="00381862" w:rsidRDefault="00381862">
            <w:pPr>
              <w:pStyle w:val="TableParagraph"/>
              <w:spacing w:before="39"/>
              <w:ind w:left="0"/>
              <w:rPr>
                <w:b/>
              </w:rPr>
            </w:pPr>
          </w:p>
          <w:p w14:paraId="14BCD68D" w14:textId="77777777" w:rsidR="00381862" w:rsidRDefault="00FD17E2">
            <w:pPr>
              <w:pStyle w:val="TableParagraph"/>
            </w:pPr>
            <w:r>
              <w:rPr>
                <w:spacing w:val="-2"/>
              </w:rPr>
              <w:t>Sustainability</w:t>
            </w:r>
          </w:p>
        </w:tc>
        <w:tc>
          <w:tcPr>
            <w:tcW w:w="2076" w:type="dxa"/>
            <w:shd w:val="clear" w:color="auto" w:fill="C5D9F0"/>
          </w:tcPr>
          <w:p w14:paraId="14BCD68E" w14:textId="77777777" w:rsidR="00381862" w:rsidRDefault="00FD17E2">
            <w:pPr>
              <w:pStyle w:val="TableParagraph"/>
              <w:spacing w:line="253" w:lineRule="exact"/>
            </w:pPr>
            <w:r>
              <w:t>Stofer</w:t>
            </w:r>
            <w:r>
              <w:rPr>
                <w:spacing w:val="-1"/>
              </w:rPr>
              <w:t xml:space="preserve"> </w:t>
            </w:r>
            <w:r>
              <w:rPr>
                <w:spacing w:val="-2"/>
              </w:rPr>
              <w:t>(2017)</w:t>
            </w:r>
          </w:p>
          <w:p w14:paraId="14BCD68F" w14:textId="77777777" w:rsidR="00381862" w:rsidRDefault="00381862">
            <w:pPr>
              <w:pStyle w:val="TableParagraph"/>
              <w:spacing w:before="39"/>
              <w:ind w:left="0"/>
              <w:rPr>
                <w:b/>
              </w:rPr>
            </w:pPr>
          </w:p>
          <w:p w14:paraId="14BCD690" w14:textId="77777777" w:rsidR="00381862" w:rsidRDefault="00FD17E2">
            <w:pPr>
              <w:pStyle w:val="TableParagraph"/>
            </w:pPr>
            <w:r>
              <w:t>FAO</w:t>
            </w:r>
            <w:r>
              <w:rPr>
                <w:spacing w:val="-3"/>
              </w:rPr>
              <w:t xml:space="preserve"> </w:t>
            </w:r>
            <w:r>
              <w:rPr>
                <w:spacing w:val="-2"/>
              </w:rPr>
              <w:t>(2014)</w:t>
            </w:r>
          </w:p>
        </w:tc>
        <w:tc>
          <w:tcPr>
            <w:tcW w:w="1706" w:type="dxa"/>
            <w:shd w:val="clear" w:color="auto" w:fill="C5D9F0"/>
          </w:tcPr>
          <w:p w14:paraId="14BCD691" w14:textId="77777777" w:rsidR="00381862" w:rsidRDefault="00FD17E2">
            <w:pPr>
              <w:pStyle w:val="TableParagraph"/>
              <w:spacing w:line="253" w:lineRule="exact"/>
              <w:ind w:left="97" w:right="4"/>
              <w:jc w:val="center"/>
            </w:pPr>
            <w:r>
              <w:t>Discussion</w:t>
            </w:r>
            <w:r>
              <w:rPr>
                <w:spacing w:val="-5"/>
              </w:rPr>
              <w:t xml:space="preserve"> 06</w:t>
            </w:r>
          </w:p>
        </w:tc>
      </w:tr>
      <w:tr w:rsidR="00381862" w14:paraId="14BCD69D" w14:textId="77777777">
        <w:trPr>
          <w:trHeight w:val="1090"/>
        </w:trPr>
        <w:tc>
          <w:tcPr>
            <w:tcW w:w="1441" w:type="dxa"/>
          </w:tcPr>
          <w:p w14:paraId="14BCD693" w14:textId="77777777" w:rsidR="00381862" w:rsidRDefault="00FD17E2">
            <w:pPr>
              <w:pStyle w:val="TableParagraph"/>
              <w:spacing w:line="253" w:lineRule="exact"/>
              <w:ind w:left="275"/>
              <w:rPr>
                <w:b/>
              </w:rPr>
            </w:pPr>
            <w:r>
              <w:rPr>
                <w:b/>
              </w:rPr>
              <w:t>Module</w:t>
            </w:r>
            <w:r>
              <w:rPr>
                <w:b/>
                <w:spacing w:val="1"/>
              </w:rPr>
              <w:t xml:space="preserve"> </w:t>
            </w:r>
            <w:r>
              <w:rPr>
                <w:b/>
                <w:spacing w:val="-10"/>
              </w:rPr>
              <w:t>7</w:t>
            </w:r>
          </w:p>
          <w:p w14:paraId="14BCD694" w14:textId="41D2EBF5" w:rsidR="00381862" w:rsidRDefault="005931E5">
            <w:pPr>
              <w:pStyle w:val="TableParagraph"/>
              <w:spacing w:before="2"/>
              <w:ind w:left="290"/>
            </w:pPr>
            <w:r>
              <w:rPr>
                <w:spacing w:val="-2"/>
              </w:rPr>
              <w:t>3</w:t>
            </w:r>
            <w:r w:rsidR="00FD17E2">
              <w:rPr>
                <w:spacing w:val="-2"/>
              </w:rPr>
              <w:t>/2</w:t>
            </w:r>
            <w:r w:rsidR="00A552A3">
              <w:rPr>
                <w:spacing w:val="-2"/>
              </w:rPr>
              <w:t>4</w:t>
            </w:r>
            <w:r w:rsidR="00FD17E2">
              <w:rPr>
                <w:spacing w:val="-2"/>
              </w:rPr>
              <w:t>-</w:t>
            </w:r>
            <w:r w:rsidR="00602A88">
              <w:rPr>
                <w:spacing w:val="-4"/>
              </w:rPr>
              <w:t>3</w:t>
            </w:r>
            <w:r w:rsidR="00FD17E2">
              <w:rPr>
                <w:spacing w:val="-4"/>
              </w:rPr>
              <w:t>/</w:t>
            </w:r>
            <w:r>
              <w:rPr>
                <w:spacing w:val="-4"/>
              </w:rPr>
              <w:t>31</w:t>
            </w:r>
          </w:p>
        </w:tc>
        <w:tc>
          <w:tcPr>
            <w:tcW w:w="4862" w:type="dxa"/>
          </w:tcPr>
          <w:p w14:paraId="14BCD695" w14:textId="1AF1CE38" w:rsidR="00381862" w:rsidRDefault="00FD17E2">
            <w:pPr>
              <w:pStyle w:val="TableParagraph"/>
              <w:spacing w:line="261" w:lineRule="auto"/>
              <w:ind w:right="40"/>
            </w:pPr>
            <w:r>
              <w:t>Literacy</w:t>
            </w:r>
            <w:r>
              <w:rPr>
                <w:spacing w:val="-8"/>
              </w:rPr>
              <w:t xml:space="preserve"> </w:t>
            </w:r>
            <w:r>
              <w:t>learning</w:t>
            </w:r>
            <w:r>
              <w:rPr>
                <w:spacing w:val="-8"/>
              </w:rPr>
              <w:t xml:space="preserve"> </w:t>
            </w:r>
            <w:r>
              <w:t>of</w:t>
            </w:r>
            <w:r>
              <w:rPr>
                <w:spacing w:val="-7"/>
              </w:rPr>
              <w:t xml:space="preserve"> </w:t>
            </w:r>
            <w:r>
              <w:t>students</w:t>
            </w:r>
            <w:r>
              <w:rPr>
                <w:spacing w:val="-8"/>
              </w:rPr>
              <w:t xml:space="preserve"> </w:t>
            </w:r>
            <w:r>
              <w:t>with</w:t>
            </w:r>
            <w:r>
              <w:rPr>
                <w:spacing w:val="-8"/>
              </w:rPr>
              <w:t xml:space="preserve"> </w:t>
            </w:r>
            <w:r w:rsidR="00A92D47">
              <w:t xml:space="preserve">differing </w:t>
            </w:r>
            <w:r>
              <w:rPr>
                <w:spacing w:val="-2"/>
              </w:rPr>
              <w:t>backgrounds</w:t>
            </w:r>
          </w:p>
          <w:p w14:paraId="14BCD696" w14:textId="77777777" w:rsidR="00381862" w:rsidRDefault="00381862">
            <w:pPr>
              <w:pStyle w:val="TableParagraph"/>
              <w:spacing w:before="15"/>
              <w:ind w:left="0"/>
              <w:rPr>
                <w:b/>
              </w:rPr>
            </w:pPr>
          </w:p>
          <w:p w14:paraId="14BCD697" w14:textId="77777777" w:rsidR="00381862" w:rsidRDefault="00FD17E2">
            <w:pPr>
              <w:pStyle w:val="TableParagraph"/>
              <w:spacing w:line="250" w:lineRule="exact"/>
            </w:pPr>
            <w:r>
              <w:rPr>
                <w:spacing w:val="-2"/>
              </w:rPr>
              <w:t>Poverty</w:t>
            </w:r>
          </w:p>
        </w:tc>
        <w:tc>
          <w:tcPr>
            <w:tcW w:w="2076" w:type="dxa"/>
          </w:tcPr>
          <w:p w14:paraId="14BCD698" w14:textId="77777777" w:rsidR="00381862" w:rsidRDefault="00FD17E2">
            <w:pPr>
              <w:pStyle w:val="TableParagraph"/>
              <w:spacing w:line="253" w:lineRule="exact"/>
            </w:pPr>
            <w:r>
              <w:t xml:space="preserve">Au </w:t>
            </w:r>
            <w:r>
              <w:rPr>
                <w:spacing w:val="-2"/>
              </w:rPr>
              <w:t>(1998)</w:t>
            </w:r>
          </w:p>
          <w:p w14:paraId="14BCD699" w14:textId="77777777" w:rsidR="00381862" w:rsidRDefault="00381862">
            <w:pPr>
              <w:pStyle w:val="TableParagraph"/>
              <w:ind w:left="0"/>
              <w:rPr>
                <w:b/>
              </w:rPr>
            </w:pPr>
          </w:p>
          <w:p w14:paraId="14BCD69A" w14:textId="77777777" w:rsidR="00381862" w:rsidRDefault="00381862">
            <w:pPr>
              <w:pStyle w:val="TableParagraph"/>
              <w:spacing w:before="61"/>
              <w:ind w:left="0"/>
              <w:rPr>
                <w:b/>
              </w:rPr>
            </w:pPr>
          </w:p>
          <w:p w14:paraId="14BCD69B" w14:textId="77777777" w:rsidR="00381862" w:rsidRDefault="00FD17E2">
            <w:pPr>
              <w:pStyle w:val="TableParagraph"/>
              <w:spacing w:line="250" w:lineRule="exact"/>
            </w:pPr>
            <w:r>
              <w:t>FAO</w:t>
            </w:r>
            <w:r>
              <w:rPr>
                <w:spacing w:val="-3"/>
              </w:rPr>
              <w:t xml:space="preserve"> </w:t>
            </w:r>
            <w:r>
              <w:rPr>
                <w:spacing w:val="-2"/>
              </w:rPr>
              <w:t>(2015)</w:t>
            </w:r>
          </w:p>
        </w:tc>
        <w:tc>
          <w:tcPr>
            <w:tcW w:w="1706" w:type="dxa"/>
          </w:tcPr>
          <w:p w14:paraId="14BCD69C" w14:textId="77777777" w:rsidR="00381862" w:rsidRDefault="00FD17E2">
            <w:pPr>
              <w:pStyle w:val="TableParagraph"/>
              <w:spacing w:line="253" w:lineRule="exact"/>
              <w:ind w:left="97" w:right="4"/>
              <w:jc w:val="center"/>
            </w:pPr>
            <w:r>
              <w:t>Discussion</w:t>
            </w:r>
            <w:r>
              <w:rPr>
                <w:spacing w:val="-5"/>
              </w:rPr>
              <w:t xml:space="preserve"> 07</w:t>
            </w:r>
          </w:p>
        </w:tc>
      </w:tr>
      <w:tr w:rsidR="00381862" w14:paraId="14BCD6A7" w14:textId="77777777">
        <w:trPr>
          <w:trHeight w:val="1095"/>
        </w:trPr>
        <w:tc>
          <w:tcPr>
            <w:tcW w:w="1441" w:type="dxa"/>
            <w:shd w:val="clear" w:color="auto" w:fill="C5D9F0"/>
          </w:tcPr>
          <w:p w14:paraId="14BCD69E" w14:textId="77777777" w:rsidR="00381862" w:rsidRDefault="00FD17E2">
            <w:pPr>
              <w:pStyle w:val="TableParagraph"/>
              <w:spacing w:line="253" w:lineRule="exact"/>
              <w:ind w:left="275"/>
              <w:rPr>
                <w:b/>
              </w:rPr>
            </w:pPr>
            <w:r>
              <w:rPr>
                <w:b/>
              </w:rPr>
              <w:t>Module</w:t>
            </w:r>
            <w:r>
              <w:rPr>
                <w:b/>
                <w:spacing w:val="1"/>
              </w:rPr>
              <w:t xml:space="preserve"> </w:t>
            </w:r>
            <w:r>
              <w:rPr>
                <w:b/>
                <w:spacing w:val="-10"/>
              </w:rPr>
              <w:t>8</w:t>
            </w:r>
          </w:p>
          <w:p w14:paraId="14BCD69F" w14:textId="06648C51" w:rsidR="00381862" w:rsidRDefault="00FD17E2">
            <w:pPr>
              <w:pStyle w:val="TableParagraph"/>
              <w:spacing w:before="22"/>
              <w:ind w:left="345"/>
            </w:pPr>
            <w:r>
              <w:rPr>
                <w:spacing w:val="-2"/>
              </w:rPr>
              <w:t>3/</w:t>
            </w:r>
            <w:r w:rsidR="005931E5">
              <w:rPr>
                <w:spacing w:val="-2"/>
              </w:rPr>
              <w:t>31</w:t>
            </w:r>
            <w:r>
              <w:rPr>
                <w:spacing w:val="-2"/>
              </w:rPr>
              <w:t>-</w:t>
            </w:r>
            <w:r w:rsidR="005931E5">
              <w:rPr>
                <w:spacing w:val="-5"/>
              </w:rPr>
              <w:t>4</w:t>
            </w:r>
            <w:r>
              <w:rPr>
                <w:spacing w:val="-5"/>
              </w:rPr>
              <w:t>/</w:t>
            </w:r>
            <w:r w:rsidR="005931E5">
              <w:rPr>
                <w:spacing w:val="-5"/>
              </w:rPr>
              <w:t>7</w:t>
            </w:r>
          </w:p>
        </w:tc>
        <w:tc>
          <w:tcPr>
            <w:tcW w:w="4862" w:type="dxa"/>
            <w:shd w:val="clear" w:color="auto" w:fill="C5D9F0"/>
          </w:tcPr>
          <w:p w14:paraId="14BCD6A0" w14:textId="77777777" w:rsidR="00381862" w:rsidRDefault="00FD17E2">
            <w:pPr>
              <w:pStyle w:val="TableParagraph"/>
              <w:spacing w:line="253" w:lineRule="exact"/>
              <w:ind w:left="79"/>
            </w:pPr>
            <w:r>
              <w:t>Rural</w:t>
            </w:r>
            <w:r>
              <w:rPr>
                <w:spacing w:val="-3"/>
              </w:rPr>
              <w:t xml:space="preserve"> </w:t>
            </w:r>
            <w:r>
              <w:t xml:space="preserve">perceptions of </w:t>
            </w:r>
            <w:r>
              <w:rPr>
                <w:spacing w:val="-2"/>
              </w:rPr>
              <w:t>agriculture</w:t>
            </w:r>
          </w:p>
          <w:p w14:paraId="14BCD6A1" w14:textId="77777777" w:rsidR="00381862" w:rsidRDefault="00381862">
            <w:pPr>
              <w:pStyle w:val="TableParagraph"/>
              <w:spacing w:before="44"/>
              <w:ind w:left="0"/>
              <w:rPr>
                <w:b/>
              </w:rPr>
            </w:pPr>
          </w:p>
          <w:p w14:paraId="14BCD6A2" w14:textId="77777777" w:rsidR="00381862" w:rsidRDefault="00FD17E2">
            <w:pPr>
              <w:pStyle w:val="TableParagraph"/>
              <w:ind w:left="79"/>
            </w:pPr>
            <w:r>
              <w:t>Rural</w:t>
            </w:r>
            <w:r>
              <w:rPr>
                <w:spacing w:val="-1"/>
              </w:rPr>
              <w:t xml:space="preserve"> </w:t>
            </w:r>
            <w:r>
              <w:t>development and</w:t>
            </w:r>
            <w:r>
              <w:rPr>
                <w:spacing w:val="-4"/>
              </w:rPr>
              <w:t xml:space="preserve"> </w:t>
            </w:r>
            <w:r>
              <w:rPr>
                <w:spacing w:val="-2"/>
              </w:rPr>
              <w:t>extension</w:t>
            </w:r>
          </w:p>
        </w:tc>
        <w:tc>
          <w:tcPr>
            <w:tcW w:w="2076" w:type="dxa"/>
            <w:shd w:val="clear" w:color="auto" w:fill="C5D9F0"/>
          </w:tcPr>
          <w:p w14:paraId="14BCD6A3" w14:textId="77777777" w:rsidR="00381862" w:rsidRDefault="00FD17E2">
            <w:pPr>
              <w:pStyle w:val="TableParagraph"/>
              <w:spacing w:line="253" w:lineRule="exact"/>
            </w:pPr>
            <w:r>
              <w:t>Frick</w:t>
            </w:r>
            <w:r>
              <w:rPr>
                <w:spacing w:val="-2"/>
              </w:rPr>
              <w:t xml:space="preserve"> (1995)</w:t>
            </w:r>
          </w:p>
          <w:p w14:paraId="14BCD6A4" w14:textId="77777777" w:rsidR="00381862" w:rsidRDefault="00381862">
            <w:pPr>
              <w:pStyle w:val="TableParagraph"/>
              <w:spacing w:before="27"/>
              <w:ind w:left="0"/>
              <w:rPr>
                <w:b/>
              </w:rPr>
            </w:pPr>
          </w:p>
          <w:p w14:paraId="14BCD6A5" w14:textId="77777777" w:rsidR="00381862" w:rsidRDefault="00FD17E2">
            <w:pPr>
              <w:pStyle w:val="TableParagraph"/>
              <w:spacing w:line="270" w:lineRule="atLeast"/>
              <w:ind w:right="772"/>
            </w:pPr>
            <w:r>
              <w:t>FAO (2018) FAO</w:t>
            </w:r>
            <w:r>
              <w:rPr>
                <w:spacing w:val="-14"/>
              </w:rPr>
              <w:t xml:space="preserve"> </w:t>
            </w:r>
            <w:r>
              <w:t>(2003a)</w:t>
            </w:r>
          </w:p>
        </w:tc>
        <w:tc>
          <w:tcPr>
            <w:tcW w:w="1706" w:type="dxa"/>
            <w:shd w:val="clear" w:color="auto" w:fill="C5D9F0"/>
          </w:tcPr>
          <w:p w14:paraId="14BCD6A6" w14:textId="77777777" w:rsidR="00381862" w:rsidRDefault="00FD17E2">
            <w:pPr>
              <w:pStyle w:val="TableParagraph"/>
              <w:spacing w:line="253" w:lineRule="exact"/>
              <w:ind w:left="93" w:right="90"/>
              <w:jc w:val="center"/>
            </w:pPr>
            <w:r>
              <w:t>Discussion</w:t>
            </w:r>
            <w:r>
              <w:rPr>
                <w:spacing w:val="-5"/>
              </w:rPr>
              <w:t xml:space="preserve"> 08</w:t>
            </w:r>
          </w:p>
        </w:tc>
      </w:tr>
      <w:tr w:rsidR="00381862" w14:paraId="14BCD6B3" w14:textId="77777777">
        <w:trPr>
          <w:trHeight w:val="1635"/>
        </w:trPr>
        <w:tc>
          <w:tcPr>
            <w:tcW w:w="1441" w:type="dxa"/>
          </w:tcPr>
          <w:p w14:paraId="14BCD6A8" w14:textId="77777777" w:rsidR="00381862" w:rsidRDefault="00FD17E2">
            <w:pPr>
              <w:pStyle w:val="TableParagraph"/>
              <w:spacing w:line="253" w:lineRule="exact"/>
              <w:ind w:left="4" w:right="53"/>
              <w:jc w:val="center"/>
              <w:rPr>
                <w:b/>
              </w:rPr>
            </w:pPr>
            <w:r>
              <w:rPr>
                <w:b/>
              </w:rPr>
              <w:t>Module</w:t>
            </w:r>
            <w:r>
              <w:rPr>
                <w:b/>
                <w:spacing w:val="1"/>
              </w:rPr>
              <w:t xml:space="preserve"> </w:t>
            </w:r>
            <w:r>
              <w:rPr>
                <w:b/>
                <w:spacing w:val="-10"/>
              </w:rPr>
              <w:t>9</w:t>
            </w:r>
          </w:p>
          <w:p w14:paraId="14BCD6A9" w14:textId="7A543ACB" w:rsidR="00381862" w:rsidRDefault="005931E5">
            <w:pPr>
              <w:pStyle w:val="TableParagraph"/>
              <w:spacing w:before="17"/>
              <w:ind w:left="6" w:right="49"/>
              <w:jc w:val="center"/>
            </w:pPr>
            <w:r>
              <w:rPr>
                <w:spacing w:val="-2"/>
              </w:rPr>
              <w:t>4</w:t>
            </w:r>
            <w:r w:rsidR="00071511">
              <w:rPr>
                <w:spacing w:val="-2"/>
              </w:rPr>
              <w:t>/7-</w:t>
            </w:r>
            <w:r>
              <w:rPr>
                <w:spacing w:val="-2"/>
              </w:rPr>
              <w:t>4</w:t>
            </w:r>
            <w:r w:rsidR="00071511">
              <w:rPr>
                <w:spacing w:val="-2"/>
              </w:rPr>
              <w:t>/</w:t>
            </w:r>
            <w:r w:rsidR="00B60D24">
              <w:rPr>
                <w:spacing w:val="-2"/>
              </w:rPr>
              <w:t>14</w:t>
            </w:r>
          </w:p>
        </w:tc>
        <w:tc>
          <w:tcPr>
            <w:tcW w:w="4862" w:type="dxa"/>
          </w:tcPr>
          <w:p w14:paraId="14BCD6AA" w14:textId="77777777" w:rsidR="00381862" w:rsidRDefault="00FD17E2">
            <w:pPr>
              <w:pStyle w:val="TableParagraph"/>
              <w:spacing w:line="256" w:lineRule="auto"/>
              <w:ind w:left="79" w:right="40"/>
            </w:pPr>
            <w:r>
              <w:t>Agricultural</w:t>
            </w:r>
            <w:r>
              <w:rPr>
                <w:spacing w:val="-10"/>
              </w:rPr>
              <w:t xml:space="preserve"> </w:t>
            </w:r>
            <w:r>
              <w:t>literacy:</w:t>
            </w:r>
            <w:r>
              <w:rPr>
                <w:spacing w:val="-10"/>
              </w:rPr>
              <w:t xml:space="preserve"> </w:t>
            </w:r>
            <w:r>
              <w:t>Consumer</w:t>
            </w:r>
            <w:r>
              <w:rPr>
                <w:spacing w:val="-7"/>
              </w:rPr>
              <w:t xml:space="preserve"> </w:t>
            </w:r>
            <w:r>
              <w:t>and</w:t>
            </w:r>
            <w:r>
              <w:rPr>
                <w:spacing w:val="-8"/>
              </w:rPr>
              <w:t xml:space="preserve"> </w:t>
            </w:r>
            <w:r>
              <w:t>public understanding of agricultural literacy</w:t>
            </w:r>
          </w:p>
          <w:p w14:paraId="14BCD6AB" w14:textId="77777777" w:rsidR="00381862" w:rsidRDefault="00381862">
            <w:pPr>
              <w:pStyle w:val="TableParagraph"/>
              <w:spacing w:before="25"/>
              <w:ind w:left="0"/>
              <w:rPr>
                <w:b/>
              </w:rPr>
            </w:pPr>
          </w:p>
          <w:p w14:paraId="14BCD6AC" w14:textId="77777777" w:rsidR="00381862" w:rsidRDefault="00FD17E2">
            <w:pPr>
              <w:pStyle w:val="TableParagraph"/>
              <w:spacing w:before="1"/>
              <w:ind w:left="79"/>
            </w:pPr>
            <w:r>
              <w:t>GMOs</w:t>
            </w:r>
            <w:r>
              <w:rPr>
                <w:spacing w:val="-1"/>
              </w:rPr>
              <w:t xml:space="preserve"> </w:t>
            </w:r>
            <w:r>
              <w:t>&amp;</w:t>
            </w:r>
            <w:r>
              <w:rPr>
                <w:spacing w:val="-3"/>
              </w:rPr>
              <w:t xml:space="preserve"> </w:t>
            </w:r>
            <w:r>
              <w:t>gene</w:t>
            </w:r>
            <w:r>
              <w:rPr>
                <w:spacing w:val="2"/>
              </w:rPr>
              <w:t xml:space="preserve"> </w:t>
            </w:r>
            <w:r>
              <w:rPr>
                <w:spacing w:val="-2"/>
              </w:rPr>
              <w:t>editing</w:t>
            </w:r>
          </w:p>
          <w:p w14:paraId="14BCD6AD" w14:textId="77777777" w:rsidR="00381862" w:rsidRDefault="00381862">
            <w:pPr>
              <w:pStyle w:val="TableParagraph"/>
              <w:spacing w:before="38"/>
              <w:ind w:left="0"/>
              <w:rPr>
                <w:b/>
              </w:rPr>
            </w:pPr>
          </w:p>
          <w:p w14:paraId="14BCD6AE" w14:textId="77777777" w:rsidR="00381862" w:rsidRDefault="00FD17E2">
            <w:pPr>
              <w:pStyle w:val="TableParagraph"/>
              <w:spacing w:before="1" w:line="250" w:lineRule="exact"/>
              <w:ind w:left="79"/>
            </w:pPr>
            <w:r>
              <w:t>Pulses:</w:t>
            </w:r>
            <w:r>
              <w:rPr>
                <w:spacing w:val="-5"/>
              </w:rPr>
              <w:t xml:space="preserve"> </w:t>
            </w:r>
            <w:r>
              <w:t>Nutritious</w:t>
            </w:r>
            <w:r>
              <w:rPr>
                <w:spacing w:val="-2"/>
              </w:rPr>
              <w:t xml:space="preserve"> </w:t>
            </w:r>
            <w:r>
              <w:t>seeds</w:t>
            </w:r>
            <w:r>
              <w:rPr>
                <w:spacing w:val="-2"/>
              </w:rPr>
              <w:t xml:space="preserve"> </w:t>
            </w:r>
            <w:r>
              <w:t>for</w:t>
            </w:r>
            <w:r>
              <w:rPr>
                <w:spacing w:val="-1"/>
              </w:rPr>
              <w:t xml:space="preserve"> </w:t>
            </w:r>
            <w:r>
              <w:t>a sustainable</w:t>
            </w:r>
            <w:r>
              <w:rPr>
                <w:spacing w:val="-5"/>
              </w:rPr>
              <w:t xml:space="preserve"> </w:t>
            </w:r>
            <w:r>
              <w:rPr>
                <w:spacing w:val="-2"/>
              </w:rPr>
              <w:t>future</w:t>
            </w:r>
          </w:p>
        </w:tc>
        <w:tc>
          <w:tcPr>
            <w:tcW w:w="2076" w:type="dxa"/>
          </w:tcPr>
          <w:p w14:paraId="14BCD6AF" w14:textId="77777777" w:rsidR="00381862" w:rsidRDefault="00FD17E2">
            <w:pPr>
              <w:pStyle w:val="TableParagraph"/>
              <w:spacing w:line="253" w:lineRule="exact"/>
              <w:ind w:left="84"/>
            </w:pPr>
            <w:r>
              <w:t>Goodwin</w:t>
            </w:r>
            <w:r>
              <w:rPr>
                <w:spacing w:val="-6"/>
              </w:rPr>
              <w:t xml:space="preserve"> </w:t>
            </w:r>
            <w:r>
              <w:rPr>
                <w:spacing w:val="-2"/>
              </w:rPr>
              <w:t>(2011)</w:t>
            </w:r>
          </w:p>
          <w:p w14:paraId="14BCD6B0" w14:textId="77777777" w:rsidR="00381862" w:rsidRDefault="00FD17E2">
            <w:pPr>
              <w:pStyle w:val="TableParagraph"/>
              <w:spacing w:before="17"/>
              <w:ind w:left="84"/>
            </w:pPr>
            <w:r>
              <w:t xml:space="preserve">Lundy </w:t>
            </w:r>
            <w:r>
              <w:rPr>
                <w:spacing w:val="-2"/>
              </w:rPr>
              <w:t>(2006)</w:t>
            </w:r>
          </w:p>
          <w:p w14:paraId="14BCD6B1" w14:textId="77777777" w:rsidR="00381862" w:rsidRDefault="00FD17E2">
            <w:pPr>
              <w:pStyle w:val="TableParagraph"/>
              <w:spacing w:before="10" w:line="540" w:lineRule="atLeast"/>
              <w:ind w:right="176"/>
            </w:pPr>
            <w:r>
              <w:t>Georges</w:t>
            </w:r>
            <w:r>
              <w:rPr>
                <w:spacing w:val="-14"/>
              </w:rPr>
              <w:t xml:space="preserve"> </w:t>
            </w:r>
            <w:r>
              <w:t>(2017) FAO (2016c)</w:t>
            </w:r>
          </w:p>
        </w:tc>
        <w:tc>
          <w:tcPr>
            <w:tcW w:w="1706" w:type="dxa"/>
          </w:tcPr>
          <w:p w14:paraId="14BCD6B2" w14:textId="77777777" w:rsidR="00381862" w:rsidRDefault="00FD17E2">
            <w:pPr>
              <w:pStyle w:val="TableParagraph"/>
              <w:spacing w:line="253" w:lineRule="exact"/>
              <w:ind w:left="93" w:right="90"/>
              <w:jc w:val="center"/>
            </w:pPr>
            <w:r>
              <w:t>Discussion</w:t>
            </w:r>
            <w:r>
              <w:rPr>
                <w:spacing w:val="-5"/>
              </w:rPr>
              <w:t xml:space="preserve"> 09</w:t>
            </w:r>
          </w:p>
        </w:tc>
      </w:tr>
      <w:tr w:rsidR="00381862" w14:paraId="14BCD6BD" w14:textId="77777777">
        <w:trPr>
          <w:trHeight w:val="820"/>
        </w:trPr>
        <w:tc>
          <w:tcPr>
            <w:tcW w:w="1441" w:type="dxa"/>
            <w:shd w:val="clear" w:color="auto" w:fill="C5D9F0"/>
          </w:tcPr>
          <w:p w14:paraId="14BCD6B4" w14:textId="77777777" w:rsidR="00381862" w:rsidRDefault="00FD17E2">
            <w:pPr>
              <w:pStyle w:val="TableParagraph"/>
              <w:spacing w:line="253" w:lineRule="exact"/>
              <w:ind w:left="220"/>
              <w:rPr>
                <w:b/>
              </w:rPr>
            </w:pPr>
            <w:r>
              <w:rPr>
                <w:b/>
              </w:rPr>
              <w:t>Module</w:t>
            </w:r>
            <w:r>
              <w:rPr>
                <w:b/>
                <w:spacing w:val="1"/>
              </w:rPr>
              <w:t xml:space="preserve"> </w:t>
            </w:r>
            <w:r>
              <w:rPr>
                <w:b/>
                <w:spacing w:val="-5"/>
              </w:rPr>
              <w:t>10</w:t>
            </w:r>
          </w:p>
          <w:p w14:paraId="14BCD6B5" w14:textId="1126D479" w:rsidR="00381862" w:rsidRDefault="00B60D24">
            <w:pPr>
              <w:pStyle w:val="TableParagraph"/>
              <w:spacing w:before="22"/>
              <w:ind w:left="290"/>
            </w:pPr>
            <w:r>
              <w:t>4</w:t>
            </w:r>
            <w:r w:rsidR="00FD17E2">
              <w:t>/</w:t>
            </w:r>
            <w:r>
              <w:t>1</w:t>
            </w:r>
            <w:r w:rsidR="00BC76BE">
              <w:t>4-</w:t>
            </w:r>
            <w:r w:rsidR="00602A88">
              <w:t>4</w:t>
            </w:r>
            <w:r w:rsidR="00FD17E2">
              <w:rPr>
                <w:spacing w:val="-4"/>
              </w:rPr>
              <w:t>/</w:t>
            </w:r>
            <w:r>
              <w:rPr>
                <w:spacing w:val="-4"/>
              </w:rPr>
              <w:t>2</w:t>
            </w:r>
            <w:r w:rsidR="00BC76BE">
              <w:rPr>
                <w:spacing w:val="-4"/>
              </w:rPr>
              <w:t>1</w:t>
            </w:r>
          </w:p>
        </w:tc>
        <w:tc>
          <w:tcPr>
            <w:tcW w:w="4862" w:type="dxa"/>
            <w:shd w:val="clear" w:color="auto" w:fill="C5D9F0"/>
          </w:tcPr>
          <w:p w14:paraId="14BCD6B6" w14:textId="77777777" w:rsidR="00381862" w:rsidRDefault="00FD17E2">
            <w:pPr>
              <w:pStyle w:val="TableParagraph"/>
              <w:spacing w:line="253" w:lineRule="exact"/>
              <w:ind w:left="54"/>
            </w:pPr>
            <w:r>
              <w:t>Agricultural</w:t>
            </w:r>
            <w:r>
              <w:rPr>
                <w:spacing w:val="-6"/>
              </w:rPr>
              <w:t xml:space="preserve"> </w:t>
            </w:r>
            <w:r>
              <w:t>literacy:</w:t>
            </w:r>
            <w:r>
              <w:rPr>
                <w:spacing w:val="-6"/>
              </w:rPr>
              <w:t xml:space="preserve"> </w:t>
            </w:r>
            <w:r>
              <w:t>Identifying</w:t>
            </w:r>
            <w:r>
              <w:rPr>
                <w:spacing w:val="-3"/>
              </w:rPr>
              <w:t xml:space="preserve"> </w:t>
            </w:r>
            <w:r>
              <w:rPr>
                <w:spacing w:val="-4"/>
              </w:rPr>
              <w:t>bias</w:t>
            </w:r>
          </w:p>
          <w:p w14:paraId="14BCD6B7" w14:textId="77777777" w:rsidR="00381862" w:rsidRDefault="00381862">
            <w:pPr>
              <w:pStyle w:val="TableParagraph"/>
              <w:spacing w:before="44"/>
              <w:ind w:left="0"/>
              <w:rPr>
                <w:b/>
              </w:rPr>
            </w:pPr>
          </w:p>
          <w:p w14:paraId="14BCD6B8" w14:textId="77777777" w:rsidR="00381862" w:rsidRDefault="00FD17E2">
            <w:pPr>
              <w:pStyle w:val="TableParagraph"/>
              <w:spacing w:line="251" w:lineRule="exact"/>
              <w:ind w:left="54"/>
            </w:pPr>
            <w:r>
              <w:rPr>
                <w:spacing w:val="-2"/>
              </w:rPr>
              <w:t>Organic</w:t>
            </w:r>
          </w:p>
        </w:tc>
        <w:tc>
          <w:tcPr>
            <w:tcW w:w="2076" w:type="dxa"/>
            <w:shd w:val="clear" w:color="auto" w:fill="C5D9F0"/>
          </w:tcPr>
          <w:p w14:paraId="14BCD6B9" w14:textId="77777777" w:rsidR="00381862" w:rsidRDefault="00FD17E2">
            <w:pPr>
              <w:pStyle w:val="TableParagraph"/>
              <w:spacing w:line="253" w:lineRule="exact"/>
            </w:pPr>
            <w:r>
              <w:t>Whitaker</w:t>
            </w:r>
            <w:r>
              <w:rPr>
                <w:spacing w:val="-2"/>
              </w:rPr>
              <w:t xml:space="preserve"> (2000)</w:t>
            </w:r>
          </w:p>
          <w:p w14:paraId="14BCD6BA" w14:textId="77777777" w:rsidR="00381862" w:rsidRDefault="00381862">
            <w:pPr>
              <w:pStyle w:val="TableParagraph"/>
              <w:spacing w:before="44"/>
              <w:ind w:left="0"/>
              <w:rPr>
                <w:b/>
              </w:rPr>
            </w:pPr>
          </w:p>
          <w:p w14:paraId="14BCD6BB" w14:textId="77777777" w:rsidR="00381862" w:rsidRDefault="00FD17E2">
            <w:pPr>
              <w:pStyle w:val="TableParagraph"/>
              <w:spacing w:line="251" w:lineRule="exact"/>
            </w:pPr>
            <w:r>
              <w:t>Brandt</w:t>
            </w:r>
            <w:r>
              <w:rPr>
                <w:spacing w:val="-3"/>
              </w:rPr>
              <w:t xml:space="preserve"> </w:t>
            </w:r>
            <w:r>
              <w:rPr>
                <w:spacing w:val="-2"/>
              </w:rPr>
              <w:t>(2007)</w:t>
            </w:r>
          </w:p>
        </w:tc>
        <w:tc>
          <w:tcPr>
            <w:tcW w:w="1706" w:type="dxa"/>
            <w:shd w:val="clear" w:color="auto" w:fill="C5D9F0"/>
          </w:tcPr>
          <w:p w14:paraId="14BCD6BC" w14:textId="77777777" w:rsidR="00381862" w:rsidRDefault="00FD17E2">
            <w:pPr>
              <w:pStyle w:val="TableParagraph"/>
              <w:spacing w:line="253" w:lineRule="exact"/>
              <w:ind w:left="93" w:right="97"/>
              <w:jc w:val="center"/>
            </w:pPr>
            <w:r>
              <w:t>Discussion</w:t>
            </w:r>
            <w:r>
              <w:rPr>
                <w:spacing w:val="-5"/>
              </w:rPr>
              <w:t xml:space="preserve"> 10</w:t>
            </w:r>
          </w:p>
        </w:tc>
      </w:tr>
      <w:tr w:rsidR="00381862" w14:paraId="14BCD6C3" w14:textId="77777777">
        <w:trPr>
          <w:trHeight w:val="604"/>
        </w:trPr>
        <w:tc>
          <w:tcPr>
            <w:tcW w:w="1441" w:type="dxa"/>
          </w:tcPr>
          <w:p w14:paraId="14BCD6BE" w14:textId="2A642072" w:rsidR="00381862" w:rsidRDefault="00FD17E2">
            <w:pPr>
              <w:pStyle w:val="TableParagraph"/>
              <w:spacing w:line="252" w:lineRule="exact"/>
              <w:ind w:left="50" w:right="49"/>
              <w:jc w:val="center"/>
              <w:rPr>
                <w:b/>
              </w:rPr>
            </w:pPr>
            <w:r>
              <w:rPr>
                <w:b/>
              </w:rPr>
              <w:t>Final</w:t>
            </w:r>
            <w:r>
              <w:rPr>
                <w:b/>
                <w:spacing w:val="-3"/>
              </w:rPr>
              <w:t xml:space="preserve"> </w:t>
            </w:r>
            <w:r>
              <w:rPr>
                <w:b/>
                <w:spacing w:val="-2"/>
              </w:rPr>
              <w:t>P</w:t>
            </w:r>
            <w:r w:rsidR="00425442">
              <w:rPr>
                <w:b/>
                <w:spacing w:val="-2"/>
              </w:rPr>
              <w:t>aper</w:t>
            </w:r>
          </w:p>
          <w:p w14:paraId="14BCD6BF" w14:textId="522E7F54" w:rsidR="00381862" w:rsidRDefault="00FD17E2">
            <w:pPr>
              <w:pStyle w:val="TableParagraph"/>
              <w:spacing w:before="22"/>
              <w:ind w:left="53" w:right="49"/>
              <w:jc w:val="center"/>
            </w:pPr>
            <w:r>
              <w:t>4/</w:t>
            </w:r>
            <w:r w:rsidR="00B60D24">
              <w:t>21</w:t>
            </w:r>
            <w:r>
              <w:t>-</w:t>
            </w:r>
            <w:r>
              <w:rPr>
                <w:spacing w:val="-4"/>
              </w:rPr>
              <w:t>4/</w:t>
            </w:r>
            <w:r w:rsidR="00B60D24">
              <w:rPr>
                <w:spacing w:val="-4"/>
              </w:rPr>
              <w:t>28</w:t>
            </w:r>
          </w:p>
        </w:tc>
        <w:tc>
          <w:tcPr>
            <w:tcW w:w="4862" w:type="dxa"/>
          </w:tcPr>
          <w:p w14:paraId="14BCD6C0" w14:textId="0046AF07" w:rsidR="00381862" w:rsidRDefault="00425442">
            <w:pPr>
              <w:pStyle w:val="TableParagraph"/>
              <w:spacing w:line="252" w:lineRule="exact"/>
              <w:ind w:left="79"/>
              <w:rPr>
                <w:b/>
              </w:rPr>
            </w:pPr>
            <w:r>
              <w:rPr>
                <w:b/>
              </w:rPr>
              <w:t>Final Paper</w:t>
            </w:r>
          </w:p>
        </w:tc>
        <w:tc>
          <w:tcPr>
            <w:tcW w:w="2076" w:type="dxa"/>
          </w:tcPr>
          <w:p w14:paraId="14BCD6C1" w14:textId="77777777" w:rsidR="00381862" w:rsidRDefault="00381862">
            <w:pPr>
              <w:pStyle w:val="TableParagraph"/>
              <w:ind w:left="0"/>
            </w:pPr>
          </w:p>
        </w:tc>
        <w:tc>
          <w:tcPr>
            <w:tcW w:w="1706" w:type="dxa"/>
          </w:tcPr>
          <w:p w14:paraId="14BCD6C2" w14:textId="2EF24094" w:rsidR="00381862" w:rsidRDefault="00425442">
            <w:pPr>
              <w:pStyle w:val="TableParagraph"/>
              <w:spacing w:line="261" w:lineRule="auto"/>
              <w:ind w:left="284" w:right="284" w:firstLine="10"/>
              <w:rPr>
                <w:b/>
              </w:rPr>
            </w:pPr>
            <w:r>
              <w:rPr>
                <w:b/>
                <w:spacing w:val="-2"/>
              </w:rPr>
              <w:t>Paper</w:t>
            </w:r>
            <w:r w:rsidR="00FD17E2">
              <w:rPr>
                <w:b/>
                <w:spacing w:val="5"/>
              </w:rPr>
              <w:t xml:space="preserve"> </w:t>
            </w:r>
            <w:r w:rsidR="00FD17E2">
              <w:rPr>
                <w:b/>
                <w:spacing w:val="-5"/>
              </w:rPr>
              <w:t>Due</w:t>
            </w:r>
          </w:p>
        </w:tc>
      </w:tr>
    </w:tbl>
    <w:p w14:paraId="14BCD6C4" w14:textId="77777777" w:rsidR="00381862" w:rsidRDefault="00381862">
      <w:pPr>
        <w:spacing w:line="261" w:lineRule="auto"/>
        <w:sectPr w:rsidR="00381862">
          <w:pgSz w:w="12240" w:h="15840"/>
          <w:pgMar w:top="1380" w:right="960" w:bottom="280" w:left="960" w:header="720" w:footer="720" w:gutter="0"/>
          <w:cols w:space="720"/>
        </w:sectPr>
      </w:pPr>
    </w:p>
    <w:p w14:paraId="14BCD6C5" w14:textId="1126D252" w:rsidR="00381862" w:rsidRDefault="00FD17E2">
      <w:pPr>
        <w:pStyle w:val="ListParagraph"/>
        <w:numPr>
          <w:ilvl w:val="0"/>
          <w:numId w:val="4"/>
        </w:numPr>
        <w:tabs>
          <w:tab w:val="left" w:pos="780"/>
        </w:tabs>
        <w:spacing w:before="61"/>
        <w:ind w:left="780" w:hanging="300"/>
        <w:jc w:val="left"/>
        <w:rPr>
          <w:b/>
          <w:sz w:val="24"/>
        </w:rPr>
      </w:pPr>
      <w:r>
        <w:rPr>
          <w:b/>
          <w:spacing w:val="-2"/>
          <w:sz w:val="24"/>
        </w:rPr>
        <w:lastRenderedPageBreak/>
        <w:t>Assignments/P</w:t>
      </w:r>
      <w:r w:rsidR="006120C5">
        <w:rPr>
          <w:b/>
          <w:spacing w:val="-2"/>
          <w:sz w:val="24"/>
        </w:rPr>
        <w:t>aper</w:t>
      </w:r>
      <w:r>
        <w:rPr>
          <w:b/>
          <w:spacing w:val="-2"/>
          <w:sz w:val="24"/>
        </w:rPr>
        <w:t>:</w:t>
      </w:r>
    </w:p>
    <w:p w14:paraId="14BCD6C6" w14:textId="77777777" w:rsidR="00381862" w:rsidRDefault="00FD17E2">
      <w:pPr>
        <w:pStyle w:val="ListParagraph"/>
        <w:numPr>
          <w:ilvl w:val="0"/>
          <w:numId w:val="3"/>
        </w:numPr>
        <w:tabs>
          <w:tab w:val="left" w:pos="839"/>
        </w:tabs>
        <w:spacing w:before="274"/>
        <w:ind w:left="839" w:hanging="359"/>
        <w:rPr>
          <w:b/>
          <w:sz w:val="24"/>
        </w:rPr>
      </w:pPr>
      <w:r>
        <w:rPr>
          <w:b/>
          <w:sz w:val="24"/>
        </w:rPr>
        <w:t>Complete</w:t>
      </w:r>
      <w:r>
        <w:rPr>
          <w:b/>
          <w:spacing w:val="-3"/>
          <w:sz w:val="24"/>
        </w:rPr>
        <w:t xml:space="preserve"> </w:t>
      </w:r>
      <w:r>
        <w:rPr>
          <w:b/>
          <w:sz w:val="24"/>
        </w:rPr>
        <w:t>the</w:t>
      </w:r>
      <w:r>
        <w:rPr>
          <w:b/>
          <w:spacing w:val="-4"/>
          <w:sz w:val="24"/>
        </w:rPr>
        <w:t xml:space="preserve"> </w:t>
      </w:r>
      <w:r>
        <w:rPr>
          <w:b/>
          <w:sz w:val="24"/>
        </w:rPr>
        <w:t>assigned readings</w:t>
      </w:r>
      <w:r>
        <w:rPr>
          <w:b/>
          <w:spacing w:val="-1"/>
          <w:sz w:val="24"/>
        </w:rPr>
        <w:t xml:space="preserve"> </w:t>
      </w:r>
      <w:r>
        <w:rPr>
          <w:b/>
          <w:sz w:val="24"/>
        </w:rPr>
        <w:t>for</w:t>
      </w:r>
      <w:r>
        <w:rPr>
          <w:b/>
          <w:spacing w:val="-4"/>
          <w:sz w:val="24"/>
        </w:rPr>
        <w:t xml:space="preserve"> </w:t>
      </w:r>
      <w:r>
        <w:rPr>
          <w:b/>
          <w:sz w:val="24"/>
        </w:rPr>
        <w:t xml:space="preserve">each </w:t>
      </w:r>
      <w:r>
        <w:rPr>
          <w:b/>
          <w:spacing w:val="-4"/>
          <w:sz w:val="24"/>
        </w:rPr>
        <w:t>week.</w:t>
      </w:r>
    </w:p>
    <w:p w14:paraId="14BCD6C7" w14:textId="77777777" w:rsidR="00381862" w:rsidRDefault="00381862">
      <w:pPr>
        <w:pStyle w:val="BodyText"/>
        <w:spacing w:before="4"/>
        <w:rPr>
          <w:b/>
        </w:rPr>
      </w:pPr>
    </w:p>
    <w:p w14:paraId="14BCD6C8" w14:textId="77777777" w:rsidR="00381862" w:rsidRDefault="00FD17E2">
      <w:pPr>
        <w:pStyle w:val="ListParagraph"/>
        <w:numPr>
          <w:ilvl w:val="0"/>
          <w:numId w:val="3"/>
        </w:numPr>
        <w:tabs>
          <w:tab w:val="left" w:pos="839"/>
          <w:tab w:val="left" w:pos="841"/>
        </w:tabs>
        <w:ind w:right="1132"/>
        <w:rPr>
          <w:b/>
          <w:sz w:val="24"/>
        </w:rPr>
      </w:pPr>
      <w:r>
        <w:rPr>
          <w:b/>
          <w:sz w:val="24"/>
        </w:rPr>
        <w:t xml:space="preserve">Participate in all class discussions: </w:t>
      </w:r>
      <w:r>
        <w:rPr>
          <w:sz w:val="24"/>
          <w:u w:val="single"/>
        </w:rPr>
        <w:t>Each week you should respond to the discussion</w:t>
      </w:r>
      <w:r>
        <w:rPr>
          <w:sz w:val="24"/>
        </w:rPr>
        <w:t xml:space="preserve"> </w:t>
      </w:r>
      <w:r>
        <w:rPr>
          <w:sz w:val="24"/>
          <w:u w:val="single"/>
        </w:rPr>
        <w:t>prompt with a well-formed discussion post.</w:t>
      </w:r>
      <w:r>
        <w:rPr>
          <w:sz w:val="24"/>
        </w:rPr>
        <w:t xml:space="preserve"> Your discussion should reflect upon the readings</w:t>
      </w:r>
      <w:r>
        <w:rPr>
          <w:spacing w:val="-3"/>
          <w:sz w:val="24"/>
        </w:rPr>
        <w:t xml:space="preserve"> </w:t>
      </w:r>
      <w:r>
        <w:rPr>
          <w:sz w:val="24"/>
        </w:rPr>
        <w:t>and</w:t>
      </w:r>
      <w:r>
        <w:rPr>
          <w:spacing w:val="-4"/>
          <w:sz w:val="24"/>
        </w:rPr>
        <w:t xml:space="preserve"> </w:t>
      </w:r>
      <w:r>
        <w:rPr>
          <w:sz w:val="24"/>
        </w:rPr>
        <w:t>personal</w:t>
      </w:r>
      <w:r>
        <w:rPr>
          <w:spacing w:val="-6"/>
          <w:sz w:val="24"/>
        </w:rPr>
        <w:t xml:space="preserve"> </w:t>
      </w:r>
      <w:r>
        <w:rPr>
          <w:sz w:val="24"/>
        </w:rPr>
        <w:t>experiences.</w:t>
      </w:r>
      <w:r>
        <w:rPr>
          <w:spacing w:val="-1"/>
          <w:sz w:val="24"/>
        </w:rPr>
        <w:t xml:space="preserve"> </w:t>
      </w:r>
      <w:r>
        <w:rPr>
          <w:sz w:val="24"/>
          <w:u w:val="single"/>
        </w:rPr>
        <w:t>In</w:t>
      </w:r>
      <w:r>
        <w:rPr>
          <w:spacing w:val="-4"/>
          <w:sz w:val="24"/>
          <w:u w:val="single"/>
        </w:rPr>
        <w:t xml:space="preserve"> </w:t>
      </w:r>
      <w:r>
        <w:rPr>
          <w:sz w:val="24"/>
          <w:u w:val="single"/>
        </w:rPr>
        <w:t>addition to</w:t>
      </w:r>
      <w:r>
        <w:rPr>
          <w:spacing w:val="-4"/>
          <w:sz w:val="24"/>
          <w:u w:val="single"/>
        </w:rPr>
        <w:t xml:space="preserve"> </w:t>
      </w:r>
      <w:r>
        <w:rPr>
          <w:sz w:val="24"/>
          <w:u w:val="single"/>
        </w:rPr>
        <w:t>your</w:t>
      </w:r>
      <w:r>
        <w:rPr>
          <w:spacing w:val="-4"/>
          <w:sz w:val="24"/>
          <w:u w:val="single"/>
        </w:rPr>
        <w:t xml:space="preserve"> </w:t>
      </w:r>
      <w:r>
        <w:rPr>
          <w:sz w:val="24"/>
          <w:u w:val="single"/>
        </w:rPr>
        <w:t>discussion</w:t>
      </w:r>
      <w:r>
        <w:rPr>
          <w:spacing w:val="-4"/>
          <w:sz w:val="24"/>
          <w:u w:val="single"/>
        </w:rPr>
        <w:t xml:space="preserve"> </w:t>
      </w:r>
      <w:r>
        <w:rPr>
          <w:sz w:val="24"/>
          <w:u w:val="single"/>
        </w:rPr>
        <w:t>post,</w:t>
      </w:r>
      <w:r>
        <w:rPr>
          <w:spacing w:val="-4"/>
          <w:sz w:val="24"/>
          <w:u w:val="single"/>
        </w:rPr>
        <w:t xml:space="preserve"> </w:t>
      </w:r>
      <w:r>
        <w:rPr>
          <w:sz w:val="24"/>
          <w:u w:val="single"/>
        </w:rPr>
        <w:t>you</w:t>
      </w:r>
      <w:r>
        <w:rPr>
          <w:spacing w:val="-4"/>
          <w:sz w:val="24"/>
          <w:u w:val="single"/>
        </w:rPr>
        <w:t xml:space="preserve"> </w:t>
      </w:r>
      <w:r>
        <w:rPr>
          <w:sz w:val="24"/>
          <w:u w:val="single"/>
        </w:rPr>
        <w:t>should</w:t>
      </w:r>
      <w:r>
        <w:rPr>
          <w:spacing w:val="-4"/>
          <w:sz w:val="24"/>
          <w:u w:val="single"/>
        </w:rPr>
        <w:t xml:space="preserve"> </w:t>
      </w:r>
      <w:r>
        <w:rPr>
          <w:sz w:val="24"/>
          <w:u w:val="single"/>
        </w:rPr>
        <w:t>also</w:t>
      </w:r>
      <w:r>
        <w:rPr>
          <w:sz w:val="24"/>
        </w:rPr>
        <w:t xml:space="preserve"> </w:t>
      </w:r>
      <w:r>
        <w:rPr>
          <w:sz w:val="24"/>
          <w:u w:val="single"/>
        </w:rPr>
        <w:t>respond to a minimum of two classmate’s posts.</w:t>
      </w:r>
      <w:r>
        <w:rPr>
          <w:sz w:val="24"/>
        </w:rPr>
        <w:t xml:space="preserve"> Your responses should facilitate discussion and provide thoughtful insight </w:t>
      </w:r>
      <w:proofErr w:type="gramStart"/>
      <w:r>
        <w:rPr>
          <w:sz w:val="24"/>
        </w:rPr>
        <w:t>to</w:t>
      </w:r>
      <w:proofErr w:type="gramEnd"/>
      <w:r>
        <w:rPr>
          <w:sz w:val="24"/>
        </w:rPr>
        <w:t xml:space="preserve"> the post. </w:t>
      </w:r>
      <w:r>
        <w:rPr>
          <w:b/>
          <w:sz w:val="24"/>
        </w:rPr>
        <w:t xml:space="preserve">Each response to classmates should be a minimum of </w:t>
      </w:r>
      <w:r>
        <w:rPr>
          <w:b/>
          <w:sz w:val="24"/>
          <w:u w:val="thick"/>
        </w:rPr>
        <w:t>five</w:t>
      </w:r>
      <w:r>
        <w:rPr>
          <w:b/>
          <w:sz w:val="24"/>
        </w:rPr>
        <w:t xml:space="preserve"> sentences.</w:t>
      </w:r>
    </w:p>
    <w:p w14:paraId="362950CD" w14:textId="1AD4D4B7" w:rsidR="00764DF0" w:rsidRPr="00764DF0" w:rsidRDefault="00425442" w:rsidP="00764DF0">
      <w:pPr>
        <w:pStyle w:val="ListParagraph"/>
        <w:numPr>
          <w:ilvl w:val="0"/>
          <w:numId w:val="3"/>
        </w:numPr>
        <w:tabs>
          <w:tab w:val="left" w:pos="839"/>
          <w:tab w:val="left" w:pos="841"/>
        </w:tabs>
        <w:spacing w:before="274"/>
        <w:ind w:right="780"/>
        <w:rPr>
          <w:sz w:val="24"/>
          <w:szCs w:val="24"/>
        </w:rPr>
      </w:pPr>
      <w:r>
        <w:rPr>
          <w:b/>
          <w:sz w:val="24"/>
        </w:rPr>
        <w:t>Final Paper</w:t>
      </w:r>
      <w:r w:rsidR="00FD17E2">
        <w:rPr>
          <w:b/>
          <w:sz w:val="24"/>
        </w:rPr>
        <w:t xml:space="preserve">: </w:t>
      </w:r>
      <w:r w:rsidR="00FD17E2">
        <w:rPr>
          <w:sz w:val="24"/>
        </w:rPr>
        <w:t xml:space="preserve">Your assignment is to develop a </w:t>
      </w:r>
      <w:r>
        <w:rPr>
          <w:sz w:val="24"/>
        </w:rPr>
        <w:t>10</w:t>
      </w:r>
      <w:r w:rsidR="00FD17E2">
        <w:rPr>
          <w:sz w:val="24"/>
        </w:rPr>
        <w:t xml:space="preserve"> page, well formed, grammatically correct</w:t>
      </w:r>
      <w:r w:rsidR="00FD17E2">
        <w:rPr>
          <w:spacing w:val="-6"/>
          <w:sz w:val="24"/>
        </w:rPr>
        <w:t xml:space="preserve"> </w:t>
      </w:r>
      <w:r w:rsidR="00FD17E2">
        <w:rPr>
          <w:sz w:val="24"/>
        </w:rPr>
        <w:t>paper</w:t>
      </w:r>
      <w:r w:rsidR="00FD17E2">
        <w:rPr>
          <w:spacing w:val="-4"/>
          <w:sz w:val="24"/>
        </w:rPr>
        <w:t xml:space="preserve"> </w:t>
      </w:r>
      <w:r w:rsidR="00FD17E2">
        <w:rPr>
          <w:sz w:val="24"/>
        </w:rPr>
        <w:t>[</w:t>
      </w:r>
      <w:r w:rsidR="006120C5">
        <w:rPr>
          <w:sz w:val="24"/>
        </w:rPr>
        <w:t>double</w:t>
      </w:r>
      <w:r w:rsidR="00FD17E2">
        <w:rPr>
          <w:sz w:val="24"/>
        </w:rPr>
        <w:t>-spaced,</w:t>
      </w:r>
      <w:r w:rsidR="00FD17E2">
        <w:rPr>
          <w:spacing w:val="-4"/>
          <w:sz w:val="24"/>
        </w:rPr>
        <w:t xml:space="preserve"> </w:t>
      </w:r>
      <w:r w:rsidR="00FD17E2">
        <w:rPr>
          <w:sz w:val="24"/>
        </w:rPr>
        <w:t>12</w:t>
      </w:r>
      <w:r w:rsidR="00FD17E2">
        <w:rPr>
          <w:spacing w:val="-4"/>
          <w:sz w:val="24"/>
        </w:rPr>
        <w:t xml:space="preserve"> </w:t>
      </w:r>
      <w:r w:rsidR="00FD17E2">
        <w:rPr>
          <w:sz w:val="24"/>
        </w:rPr>
        <w:t>pt</w:t>
      </w:r>
      <w:r w:rsidR="00FD17E2">
        <w:rPr>
          <w:spacing w:val="-6"/>
          <w:sz w:val="24"/>
        </w:rPr>
        <w:t xml:space="preserve"> </w:t>
      </w:r>
      <w:r w:rsidR="004507F3">
        <w:rPr>
          <w:sz w:val="24"/>
        </w:rPr>
        <w:t>Times</w:t>
      </w:r>
      <w:r w:rsidR="004507F3">
        <w:rPr>
          <w:spacing w:val="-3"/>
          <w:sz w:val="24"/>
        </w:rPr>
        <w:t xml:space="preserve"> </w:t>
      </w:r>
      <w:r w:rsidR="004507F3">
        <w:rPr>
          <w:sz w:val="24"/>
        </w:rPr>
        <w:t>N</w:t>
      </w:r>
      <w:r w:rsidR="00FD17E2">
        <w:rPr>
          <w:sz w:val="24"/>
        </w:rPr>
        <w:t>ew</w:t>
      </w:r>
      <w:r w:rsidR="00FD17E2">
        <w:rPr>
          <w:spacing w:val="-3"/>
          <w:sz w:val="24"/>
        </w:rPr>
        <w:t xml:space="preserve"> </w:t>
      </w:r>
      <w:r w:rsidR="004507F3">
        <w:rPr>
          <w:sz w:val="24"/>
        </w:rPr>
        <w:t>R</w:t>
      </w:r>
      <w:r w:rsidR="00FD17E2">
        <w:rPr>
          <w:sz w:val="24"/>
        </w:rPr>
        <w:t>oman</w:t>
      </w:r>
      <w:r w:rsidR="00FD17E2">
        <w:rPr>
          <w:spacing w:val="-4"/>
          <w:sz w:val="24"/>
        </w:rPr>
        <w:t xml:space="preserve"> </w:t>
      </w:r>
      <w:r w:rsidR="00FD17E2">
        <w:rPr>
          <w:sz w:val="24"/>
        </w:rPr>
        <w:t>font,</w:t>
      </w:r>
      <w:r w:rsidR="00FD17E2">
        <w:rPr>
          <w:spacing w:val="-4"/>
          <w:sz w:val="24"/>
        </w:rPr>
        <w:t xml:space="preserve"> </w:t>
      </w:r>
      <w:r w:rsidR="00FD17E2">
        <w:rPr>
          <w:sz w:val="24"/>
        </w:rPr>
        <w:t>1”</w:t>
      </w:r>
      <w:r w:rsidR="00FD17E2">
        <w:rPr>
          <w:spacing w:val="-6"/>
          <w:sz w:val="24"/>
        </w:rPr>
        <w:t xml:space="preserve"> </w:t>
      </w:r>
      <w:r w:rsidR="00FD17E2">
        <w:rPr>
          <w:sz w:val="24"/>
        </w:rPr>
        <w:t>margins,</w:t>
      </w:r>
      <w:r w:rsidR="00FD17E2">
        <w:rPr>
          <w:spacing w:val="-4"/>
          <w:sz w:val="24"/>
        </w:rPr>
        <w:t xml:space="preserve"> </w:t>
      </w:r>
      <w:r w:rsidR="00FD17E2">
        <w:rPr>
          <w:sz w:val="24"/>
        </w:rPr>
        <w:t xml:space="preserve">APA Formatting] based on your reading of the assigned material and other material. The cover and </w:t>
      </w:r>
      <w:r w:rsidR="00FD17E2" w:rsidRPr="00764DF0">
        <w:rPr>
          <w:sz w:val="24"/>
          <w:szCs w:val="24"/>
        </w:rPr>
        <w:t>reference pages do not count toward the indicated page count.</w:t>
      </w:r>
    </w:p>
    <w:p w14:paraId="10A0B715" w14:textId="7B6D4C0C" w:rsidR="0047011D" w:rsidRPr="0047011D" w:rsidRDefault="0047011D" w:rsidP="0047011D">
      <w:pPr>
        <w:pStyle w:val="ListParagraph"/>
        <w:tabs>
          <w:tab w:val="left" w:pos="839"/>
          <w:tab w:val="left" w:pos="841"/>
        </w:tabs>
        <w:spacing w:before="274"/>
        <w:ind w:left="841" w:right="780"/>
        <w:rPr>
          <w:sz w:val="24"/>
          <w:szCs w:val="24"/>
        </w:rPr>
      </w:pPr>
      <w:r>
        <w:rPr>
          <w:sz w:val="24"/>
          <w:szCs w:val="24"/>
        </w:rPr>
        <w:tab/>
      </w:r>
      <w:r w:rsidRPr="0047011D">
        <w:rPr>
          <w:sz w:val="24"/>
          <w:szCs w:val="24"/>
        </w:rPr>
        <w:t>Identify and describe an issue or problem that the general population has in relation to agricultural literacy (i.e. packaged food labeling terms, pest management practices, animal welfare, etc.). Your paper should include:</w:t>
      </w:r>
    </w:p>
    <w:p w14:paraId="009C6066" w14:textId="77777777" w:rsidR="0047011D" w:rsidRPr="0047011D" w:rsidRDefault="0047011D" w:rsidP="0047011D">
      <w:pPr>
        <w:pStyle w:val="ListParagraph"/>
        <w:numPr>
          <w:ilvl w:val="0"/>
          <w:numId w:val="5"/>
        </w:numPr>
        <w:tabs>
          <w:tab w:val="left" w:pos="839"/>
          <w:tab w:val="left" w:pos="841"/>
        </w:tabs>
        <w:ind w:right="780"/>
        <w:rPr>
          <w:sz w:val="24"/>
          <w:szCs w:val="24"/>
        </w:rPr>
      </w:pPr>
      <w:r w:rsidRPr="0047011D">
        <w:rPr>
          <w:sz w:val="24"/>
          <w:szCs w:val="24"/>
        </w:rPr>
        <w:t xml:space="preserve">A description of the </w:t>
      </w:r>
      <w:proofErr w:type="gramStart"/>
      <w:r w:rsidRPr="0047011D">
        <w:rPr>
          <w:sz w:val="24"/>
          <w:szCs w:val="24"/>
        </w:rPr>
        <w:t>problem;</w:t>
      </w:r>
      <w:proofErr w:type="gramEnd"/>
    </w:p>
    <w:p w14:paraId="0A2ACC46" w14:textId="77777777" w:rsidR="0047011D" w:rsidRPr="0047011D" w:rsidRDefault="0047011D" w:rsidP="0047011D">
      <w:pPr>
        <w:pStyle w:val="ListParagraph"/>
        <w:numPr>
          <w:ilvl w:val="0"/>
          <w:numId w:val="5"/>
        </w:numPr>
        <w:tabs>
          <w:tab w:val="left" w:pos="839"/>
          <w:tab w:val="left" w:pos="841"/>
        </w:tabs>
        <w:ind w:right="780"/>
        <w:rPr>
          <w:sz w:val="24"/>
          <w:szCs w:val="24"/>
        </w:rPr>
      </w:pPr>
      <w:r w:rsidRPr="0047011D">
        <w:rPr>
          <w:sz w:val="24"/>
          <w:szCs w:val="24"/>
        </w:rPr>
        <w:t xml:space="preserve">background information on why this is a </w:t>
      </w:r>
      <w:proofErr w:type="gramStart"/>
      <w:r w:rsidRPr="0047011D">
        <w:rPr>
          <w:sz w:val="24"/>
          <w:szCs w:val="24"/>
        </w:rPr>
        <w:t>problem;</w:t>
      </w:r>
      <w:proofErr w:type="gramEnd"/>
    </w:p>
    <w:p w14:paraId="26EB5B25" w14:textId="77777777" w:rsidR="0047011D" w:rsidRPr="0047011D" w:rsidRDefault="0047011D" w:rsidP="0047011D">
      <w:pPr>
        <w:pStyle w:val="ListParagraph"/>
        <w:numPr>
          <w:ilvl w:val="0"/>
          <w:numId w:val="5"/>
        </w:numPr>
        <w:tabs>
          <w:tab w:val="left" w:pos="839"/>
          <w:tab w:val="left" w:pos="841"/>
        </w:tabs>
        <w:ind w:right="780"/>
        <w:rPr>
          <w:sz w:val="24"/>
          <w:szCs w:val="24"/>
        </w:rPr>
      </w:pPr>
      <w:r w:rsidRPr="0047011D">
        <w:rPr>
          <w:sz w:val="24"/>
          <w:szCs w:val="24"/>
        </w:rPr>
        <w:t xml:space="preserve">solutions to combat this </w:t>
      </w:r>
      <w:proofErr w:type="gramStart"/>
      <w:r w:rsidRPr="0047011D">
        <w:rPr>
          <w:sz w:val="24"/>
          <w:szCs w:val="24"/>
        </w:rPr>
        <w:t>problem;</w:t>
      </w:r>
      <w:proofErr w:type="gramEnd"/>
    </w:p>
    <w:p w14:paraId="0E0F10B6" w14:textId="77777777" w:rsidR="0047011D" w:rsidRDefault="0047011D" w:rsidP="0047011D">
      <w:pPr>
        <w:pStyle w:val="ListParagraph"/>
        <w:numPr>
          <w:ilvl w:val="0"/>
          <w:numId w:val="5"/>
        </w:numPr>
        <w:tabs>
          <w:tab w:val="left" w:pos="839"/>
          <w:tab w:val="left" w:pos="841"/>
        </w:tabs>
        <w:ind w:right="780"/>
        <w:rPr>
          <w:sz w:val="24"/>
          <w:szCs w:val="24"/>
        </w:rPr>
      </w:pPr>
      <w:r w:rsidRPr="0047011D">
        <w:rPr>
          <w:sz w:val="24"/>
          <w:szCs w:val="24"/>
        </w:rPr>
        <w:t>impacts of improving public understanding of agricultural literacy; and</w:t>
      </w:r>
      <w:r>
        <w:rPr>
          <w:sz w:val="24"/>
          <w:szCs w:val="24"/>
        </w:rPr>
        <w:t xml:space="preserve"> </w:t>
      </w:r>
    </w:p>
    <w:p w14:paraId="7ABAC56F" w14:textId="36023745" w:rsidR="0047011D" w:rsidRPr="0047011D" w:rsidRDefault="0047011D" w:rsidP="0047011D">
      <w:pPr>
        <w:pStyle w:val="ListParagraph"/>
        <w:numPr>
          <w:ilvl w:val="0"/>
          <w:numId w:val="5"/>
        </w:numPr>
        <w:tabs>
          <w:tab w:val="left" w:pos="839"/>
          <w:tab w:val="left" w:pos="841"/>
        </w:tabs>
        <w:ind w:right="780"/>
        <w:rPr>
          <w:sz w:val="24"/>
          <w:szCs w:val="24"/>
        </w:rPr>
      </w:pPr>
      <w:r w:rsidRPr="0047011D">
        <w:rPr>
          <w:sz w:val="24"/>
          <w:szCs w:val="24"/>
        </w:rPr>
        <w:t>references.</w:t>
      </w:r>
    </w:p>
    <w:p w14:paraId="3EFFB8E7" w14:textId="7137DDD7" w:rsidR="00AE1BD3" w:rsidRPr="00AE1BD3" w:rsidRDefault="00455931" w:rsidP="0047011D">
      <w:pPr>
        <w:pStyle w:val="ListParagraph"/>
        <w:tabs>
          <w:tab w:val="left" w:pos="839"/>
          <w:tab w:val="left" w:pos="841"/>
        </w:tabs>
        <w:spacing w:before="274"/>
        <w:ind w:left="841" w:right="780" w:firstLine="0"/>
      </w:pPr>
      <w:r>
        <w:rPr>
          <w:sz w:val="24"/>
          <w:szCs w:val="24"/>
        </w:rPr>
        <w:t xml:space="preserve">You may also wish to discuss </w:t>
      </w:r>
      <w:r w:rsidR="00312026">
        <w:rPr>
          <w:sz w:val="24"/>
          <w:szCs w:val="24"/>
        </w:rPr>
        <w:t xml:space="preserve">how perceptions </w:t>
      </w:r>
      <w:r w:rsidR="004044A2">
        <w:rPr>
          <w:sz w:val="24"/>
          <w:szCs w:val="24"/>
        </w:rPr>
        <w:t xml:space="preserve">become </w:t>
      </w:r>
      <w:r w:rsidR="00273811">
        <w:rPr>
          <w:sz w:val="24"/>
          <w:szCs w:val="24"/>
        </w:rPr>
        <w:t>reality and</w:t>
      </w:r>
      <w:r w:rsidR="00E2311F">
        <w:rPr>
          <w:sz w:val="24"/>
          <w:szCs w:val="24"/>
        </w:rPr>
        <w:t xml:space="preserve"> a</w:t>
      </w:r>
      <w:r w:rsidR="00AE1BD3" w:rsidRPr="00AE1BD3">
        <w:t>rgue that improving agricultural literacy is essential for preparing individuals to communicate accurate, science-based agricultural information to the public and policymakers.</w:t>
      </w:r>
    </w:p>
    <w:p w14:paraId="14BCD6D3" w14:textId="55171D45" w:rsidR="00381862" w:rsidRDefault="00AE1BD3" w:rsidP="0047011D">
      <w:pPr>
        <w:pStyle w:val="Heading1"/>
        <w:spacing w:before="268"/>
        <w:ind w:left="300"/>
      </w:pPr>
      <w:r>
        <w:rPr>
          <w:b w:val="0"/>
          <w:bCs w:val="0"/>
          <w:szCs w:val="22"/>
        </w:rPr>
        <w:t xml:space="preserve">                 </w:t>
      </w:r>
      <w:r w:rsidR="00FD17E2">
        <w:t>Rubrics</w:t>
      </w:r>
      <w:r w:rsidR="00FD17E2">
        <w:rPr>
          <w:spacing w:val="-2"/>
        </w:rPr>
        <w:t xml:space="preserve"> </w:t>
      </w:r>
      <w:r w:rsidR="00FD17E2">
        <w:t>and</w:t>
      </w:r>
      <w:r w:rsidR="00FD17E2">
        <w:rPr>
          <w:spacing w:val="-1"/>
        </w:rPr>
        <w:t xml:space="preserve"> </w:t>
      </w:r>
      <w:r w:rsidR="00FD17E2">
        <w:t>Grading</w:t>
      </w:r>
      <w:r w:rsidR="00FD17E2">
        <w:rPr>
          <w:spacing w:val="-1"/>
        </w:rPr>
        <w:t xml:space="preserve"> </w:t>
      </w:r>
      <w:r w:rsidR="00FD17E2">
        <w:rPr>
          <w:spacing w:val="-2"/>
        </w:rPr>
        <w:t>Scale:</w:t>
      </w:r>
    </w:p>
    <w:p w14:paraId="14BCD6D4" w14:textId="77777777" w:rsidR="00381862" w:rsidRDefault="00381862" w:rsidP="00AE1BD3">
      <w:pPr>
        <w:pStyle w:val="BodyText"/>
        <w:spacing w:before="1"/>
        <w:rPr>
          <w:b/>
          <w:sz w:val="11"/>
        </w:rPr>
      </w:pPr>
    </w:p>
    <w:p w14:paraId="1C3FE96E" w14:textId="77777777" w:rsidR="00AE1BD3" w:rsidRDefault="00AE1BD3">
      <w:pPr>
        <w:pStyle w:val="BodyText"/>
        <w:spacing w:before="1"/>
        <w:rPr>
          <w:b/>
          <w:sz w:val="11"/>
        </w:rPr>
      </w:pPr>
    </w:p>
    <w:tbl>
      <w:tblPr>
        <w:tblW w:w="0" w:type="auto"/>
        <w:tblInd w:w="1291" w:type="dxa"/>
        <w:tblLayout w:type="fixed"/>
        <w:tblCellMar>
          <w:left w:w="0" w:type="dxa"/>
          <w:right w:w="0" w:type="dxa"/>
        </w:tblCellMar>
        <w:tblLook w:val="01E0" w:firstRow="1" w:lastRow="1" w:firstColumn="1" w:lastColumn="1" w:noHBand="0" w:noVBand="0"/>
      </w:tblPr>
      <w:tblGrid>
        <w:gridCol w:w="6271"/>
        <w:gridCol w:w="1426"/>
      </w:tblGrid>
      <w:tr w:rsidR="00381862" w14:paraId="14BCD6D9" w14:textId="77777777">
        <w:trPr>
          <w:trHeight w:val="550"/>
        </w:trPr>
        <w:tc>
          <w:tcPr>
            <w:tcW w:w="6271" w:type="dxa"/>
            <w:tcBorders>
              <w:top w:val="single" w:sz="4" w:space="0" w:color="000000"/>
              <w:bottom w:val="single" w:sz="4" w:space="0" w:color="000000"/>
            </w:tcBorders>
          </w:tcPr>
          <w:p w14:paraId="14BCD6D5" w14:textId="77777777" w:rsidR="00381862" w:rsidRDefault="00FD17E2">
            <w:pPr>
              <w:pStyle w:val="TableParagraph"/>
              <w:spacing w:before="4"/>
              <w:ind w:left="0" w:right="497"/>
              <w:jc w:val="right"/>
              <w:rPr>
                <w:b/>
              </w:rPr>
            </w:pPr>
            <w:r>
              <w:rPr>
                <w:b/>
              </w:rPr>
              <w:t>Points for</w:t>
            </w:r>
            <w:r>
              <w:rPr>
                <w:b/>
                <w:spacing w:val="-2"/>
              </w:rPr>
              <w:t xml:space="preserve"> </w:t>
            </w:r>
            <w:r>
              <w:rPr>
                <w:b/>
                <w:spacing w:val="-4"/>
              </w:rPr>
              <w:t>each</w:t>
            </w:r>
          </w:p>
          <w:p w14:paraId="14BCD6D6" w14:textId="77777777" w:rsidR="00381862" w:rsidRDefault="00FD17E2">
            <w:pPr>
              <w:pStyle w:val="TableParagraph"/>
              <w:spacing w:before="22" w:line="250" w:lineRule="exact"/>
              <w:ind w:left="0" w:right="400"/>
              <w:jc w:val="right"/>
              <w:rPr>
                <w:b/>
              </w:rPr>
            </w:pPr>
            <w:r>
              <w:rPr>
                <w:b/>
              </w:rPr>
              <w:t>Graded</w:t>
            </w:r>
            <w:r>
              <w:rPr>
                <w:b/>
                <w:spacing w:val="1"/>
              </w:rPr>
              <w:t xml:space="preserve"> </w:t>
            </w:r>
            <w:r>
              <w:rPr>
                <w:b/>
                <w:spacing w:val="-2"/>
              </w:rPr>
              <w:t>Activity</w:t>
            </w:r>
          </w:p>
        </w:tc>
        <w:tc>
          <w:tcPr>
            <w:tcW w:w="1426" w:type="dxa"/>
            <w:tcBorders>
              <w:top w:val="single" w:sz="4" w:space="0" w:color="000000"/>
              <w:bottom w:val="single" w:sz="4" w:space="0" w:color="000000"/>
            </w:tcBorders>
          </w:tcPr>
          <w:p w14:paraId="14BCD6D7" w14:textId="77777777" w:rsidR="00381862" w:rsidRDefault="00FD17E2">
            <w:pPr>
              <w:pStyle w:val="TableParagraph"/>
              <w:spacing w:before="4"/>
              <w:ind w:left="6" w:right="26"/>
              <w:jc w:val="center"/>
              <w:rPr>
                <w:b/>
              </w:rPr>
            </w:pPr>
            <w:r>
              <w:rPr>
                <w:b/>
              </w:rPr>
              <w:t>Total</w:t>
            </w:r>
            <w:r>
              <w:rPr>
                <w:b/>
                <w:spacing w:val="-5"/>
              </w:rPr>
              <w:t xml:space="preserve"> </w:t>
            </w:r>
            <w:r>
              <w:rPr>
                <w:b/>
                <w:spacing w:val="-2"/>
              </w:rPr>
              <w:t>points</w:t>
            </w:r>
          </w:p>
          <w:p w14:paraId="14BCD6D8" w14:textId="77777777" w:rsidR="00381862" w:rsidRDefault="00FD17E2">
            <w:pPr>
              <w:pStyle w:val="TableParagraph"/>
              <w:spacing w:before="22" w:line="250" w:lineRule="exact"/>
              <w:ind w:left="3" w:right="26"/>
              <w:jc w:val="center"/>
              <w:rPr>
                <w:b/>
              </w:rPr>
            </w:pPr>
            <w:r>
              <w:rPr>
                <w:b/>
                <w:spacing w:val="-2"/>
              </w:rPr>
              <w:t>available</w:t>
            </w:r>
          </w:p>
        </w:tc>
      </w:tr>
      <w:tr w:rsidR="00381862" w14:paraId="14BCD6DE" w14:textId="77777777">
        <w:trPr>
          <w:trHeight w:val="831"/>
        </w:trPr>
        <w:tc>
          <w:tcPr>
            <w:tcW w:w="6271" w:type="dxa"/>
            <w:tcBorders>
              <w:top w:val="single" w:sz="4" w:space="0" w:color="000000"/>
            </w:tcBorders>
          </w:tcPr>
          <w:p w14:paraId="14BCD6DA" w14:textId="77777777" w:rsidR="00381862" w:rsidRDefault="00FD17E2">
            <w:pPr>
              <w:pStyle w:val="TableParagraph"/>
              <w:tabs>
                <w:tab w:val="right" w:pos="5109"/>
              </w:tabs>
              <w:spacing w:before="4"/>
              <w:ind w:left="7"/>
            </w:pPr>
            <w:r>
              <w:t>Discussions</w:t>
            </w:r>
            <w:r>
              <w:rPr>
                <w:spacing w:val="-5"/>
              </w:rPr>
              <w:t xml:space="preserve"> </w:t>
            </w:r>
            <w:r>
              <w:rPr>
                <w:spacing w:val="-4"/>
              </w:rPr>
              <w:t>(10)</w:t>
            </w:r>
            <w:r>
              <w:tab/>
            </w:r>
            <w:r>
              <w:rPr>
                <w:spacing w:val="-7"/>
              </w:rPr>
              <w:t>75</w:t>
            </w:r>
          </w:p>
          <w:p w14:paraId="14BCD6DB" w14:textId="77777777" w:rsidR="00381862" w:rsidRDefault="00FD17E2">
            <w:pPr>
              <w:pStyle w:val="TableParagraph"/>
              <w:numPr>
                <w:ilvl w:val="0"/>
                <w:numId w:val="2"/>
              </w:numPr>
              <w:tabs>
                <w:tab w:val="left" w:pos="551"/>
              </w:tabs>
              <w:spacing w:before="27"/>
              <w:ind w:left="551" w:hanging="179"/>
            </w:pPr>
            <w:r>
              <w:t>Original</w:t>
            </w:r>
            <w:r>
              <w:rPr>
                <w:spacing w:val="-4"/>
              </w:rPr>
              <w:t xml:space="preserve"> </w:t>
            </w:r>
            <w:proofErr w:type="gramStart"/>
            <w:r>
              <w:t>Post-55</w:t>
            </w:r>
            <w:proofErr w:type="gramEnd"/>
            <w:r>
              <w:rPr>
                <w:spacing w:val="-2"/>
              </w:rPr>
              <w:t xml:space="preserve"> </w:t>
            </w:r>
            <w:r>
              <w:rPr>
                <w:spacing w:val="-5"/>
              </w:rPr>
              <w:t>pts</w:t>
            </w:r>
          </w:p>
          <w:p w14:paraId="14BCD6DC" w14:textId="77777777" w:rsidR="00381862" w:rsidRDefault="00FD17E2">
            <w:pPr>
              <w:pStyle w:val="TableParagraph"/>
              <w:numPr>
                <w:ilvl w:val="0"/>
                <w:numId w:val="2"/>
              </w:numPr>
              <w:tabs>
                <w:tab w:val="left" w:pos="551"/>
              </w:tabs>
              <w:spacing w:before="21" w:line="252" w:lineRule="exact"/>
              <w:ind w:left="551" w:hanging="179"/>
            </w:pPr>
            <w:r>
              <w:t>Peer-response</w:t>
            </w:r>
            <w:r>
              <w:rPr>
                <w:spacing w:val="-1"/>
              </w:rPr>
              <w:t xml:space="preserve"> </w:t>
            </w:r>
            <w:r>
              <w:t>Posts-10</w:t>
            </w:r>
            <w:r>
              <w:rPr>
                <w:spacing w:val="-2"/>
              </w:rPr>
              <w:t xml:space="preserve"> </w:t>
            </w:r>
            <w:r>
              <w:t>pts</w:t>
            </w:r>
            <w:r>
              <w:rPr>
                <w:spacing w:val="-1"/>
              </w:rPr>
              <w:t xml:space="preserve"> </w:t>
            </w:r>
            <w:r>
              <w:rPr>
                <w:spacing w:val="-4"/>
              </w:rPr>
              <w:t>each</w:t>
            </w:r>
          </w:p>
        </w:tc>
        <w:tc>
          <w:tcPr>
            <w:tcW w:w="1426" w:type="dxa"/>
            <w:tcBorders>
              <w:top w:val="single" w:sz="4" w:space="0" w:color="000000"/>
            </w:tcBorders>
          </w:tcPr>
          <w:p w14:paraId="14BCD6DD" w14:textId="77777777" w:rsidR="00381862" w:rsidRDefault="00FD17E2">
            <w:pPr>
              <w:pStyle w:val="TableParagraph"/>
              <w:spacing w:before="4"/>
              <w:ind w:left="0" w:right="26"/>
              <w:jc w:val="center"/>
            </w:pPr>
            <w:r>
              <w:rPr>
                <w:spacing w:val="-5"/>
              </w:rPr>
              <w:t>750</w:t>
            </w:r>
          </w:p>
        </w:tc>
      </w:tr>
      <w:tr w:rsidR="00381862" w14:paraId="14BCD6E1" w14:textId="77777777">
        <w:trPr>
          <w:trHeight w:val="319"/>
        </w:trPr>
        <w:tc>
          <w:tcPr>
            <w:tcW w:w="6271" w:type="dxa"/>
            <w:tcBorders>
              <w:bottom w:val="single" w:sz="4" w:space="0" w:color="000000"/>
            </w:tcBorders>
          </w:tcPr>
          <w:p w14:paraId="14BCD6DF" w14:textId="3E3F1BA9" w:rsidR="00381862" w:rsidRDefault="00AE1BD3">
            <w:pPr>
              <w:pStyle w:val="TableParagraph"/>
              <w:tabs>
                <w:tab w:val="right" w:pos="5194"/>
              </w:tabs>
              <w:spacing w:before="9"/>
              <w:ind w:left="7"/>
            </w:pPr>
            <w:r>
              <w:t>Final Paper</w:t>
            </w:r>
            <w:r w:rsidR="00FD17E2">
              <w:tab/>
            </w:r>
            <w:r w:rsidR="00FD17E2">
              <w:rPr>
                <w:spacing w:val="-5"/>
              </w:rPr>
              <w:t>250</w:t>
            </w:r>
          </w:p>
        </w:tc>
        <w:tc>
          <w:tcPr>
            <w:tcW w:w="1426" w:type="dxa"/>
            <w:tcBorders>
              <w:bottom w:val="single" w:sz="4" w:space="0" w:color="000000"/>
            </w:tcBorders>
          </w:tcPr>
          <w:p w14:paraId="14BCD6E0" w14:textId="77777777" w:rsidR="00381862" w:rsidRDefault="00FD17E2">
            <w:pPr>
              <w:pStyle w:val="TableParagraph"/>
              <w:spacing w:before="9"/>
              <w:ind w:left="0" w:right="26"/>
              <w:jc w:val="center"/>
            </w:pPr>
            <w:r>
              <w:rPr>
                <w:spacing w:val="-5"/>
              </w:rPr>
              <w:t>250</w:t>
            </w:r>
          </w:p>
        </w:tc>
      </w:tr>
      <w:tr w:rsidR="00381862" w14:paraId="14BCD6E4" w14:textId="77777777">
        <w:trPr>
          <w:trHeight w:val="310"/>
        </w:trPr>
        <w:tc>
          <w:tcPr>
            <w:tcW w:w="6271" w:type="dxa"/>
            <w:tcBorders>
              <w:top w:val="single" w:sz="4" w:space="0" w:color="000000"/>
              <w:bottom w:val="single" w:sz="4" w:space="0" w:color="000000"/>
            </w:tcBorders>
          </w:tcPr>
          <w:p w14:paraId="14BCD6E2" w14:textId="77777777" w:rsidR="00381862" w:rsidRDefault="00FD17E2">
            <w:pPr>
              <w:pStyle w:val="TableParagraph"/>
              <w:spacing w:before="4"/>
              <w:ind w:left="4159"/>
            </w:pPr>
            <w:r>
              <w:t>Total</w:t>
            </w:r>
            <w:r>
              <w:rPr>
                <w:spacing w:val="-5"/>
              </w:rPr>
              <w:t xml:space="preserve"> </w:t>
            </w:r>
            <w:r>
              <w:t>Points</w:t>
            </w:r>
            <w:r>
              <w:rPr>
                <w:spacing w:val="-3"/>
              </w:rPr>
              <w:t xml:space="preserve"> </w:t>
            </w:r>
            <w:r>
              <w:rPr>
                <w:spacing w:val="-2"/>
              </w:rPr>
              <w:t>Available</w:t>
            </w:r>
          </w:p>
        </w:tc>
        <w:tc>
          <w:tcPr>
            <w:tcW w:w="1426" w:type="dxa"/>
            <w:tcBorders>
              <w:top w:val="single" w:sz="4" w:space="0" w:color="000000"/>
              <w:bottom w:val="single" w:sz="4" w:space="0" w:color="000000"/>
            </w:tcBorders>
          </w:tcPr>
          <w:p w14:paraId="14BCD6E3" w14:textId="77777777" w:rsidR="00381862" w:rsidRDefault="00FD17E2">
            <w:pPr>
              <w:pStyle w:val="TableParagraph"/>
              <w:spacing w:before="4"/>
              <w:ind w:left="6" w:right="26"/>
              <w:jc w:val="center"/>
            </w:pPr>
            <w:r>
              <w:rPr>
                <w:spacing w:val="-2"/>
              </w:rPr>
              <w:t>1,000</w:t>
            </w:r>
          </w:p>
        </w:tc>
      </w:tr>
    </w:tbl>
    <w:p w14:paraId="14BCD6E5" w14:textId="77777777" w:rsidR="00381862" w:rsidRDefault="00381862">
      <w:pPr>
        <w:jc w:val="center"/>
        <w:sectPr w:rsidR="00381862">
          <w:pgSz w:w="12240" w:h="15840"/>
          <w:pgMar w:top="1380" w:right="960" w:bottom="280" w:left="960" w:header="720" w:footer="720" w:gutter="0"/>
          <w:cols w:space="720"/>
        </w:sectPr>
      </w:pPr>
    </w:p>
    <w:p w14:paraId="14BCD6EA" w14:textId="77777777" w:rsidR="00381862" w:rsidRDefault="00FD17E2">
      <w:pPr>
        <w:pStyle w:val="Heading1"/>
        <w:spacing w:before="274"/>
        <w:ind w:firstLine="0"/>
      </w:pPr>
      <w:r>
        <w:lastRenderedPageBreak/>
        <w:t>The</w:t>
      </w:r>
      <w:r>
        <w:rPr>
          <w:spacing w:val="-4"/>
        </w:rPr>
        <w:t xml:space="preserve"> </w:t>
      </w:r>
      <w:r>
        <w:t>following</w:t>
      </w:r>
      <w:r>
        <w:rPr>
          <w:spacing w:val="-2"/>
        </w:rPr>
        <w:t xml:space="preserve"> </w:t>
      </w:r>
      <w:r>
        <w:t>grading</w:t>
      </w:r>
      <w:r>
        <w:rPr>
          <w:spacing w:val="-1"/>
        </w:rPr>
        <w:t xml:space="preserve"> </w:t>
      </w:r>
      <w:r>
        <w:t>scale</w:t>
      </w:r>
      <w:r>
        <w:rPr>
          <w:spacing w:val="1"/>
        </w:rPr>
        <w:t xml:space="preserve"> </w:t>
      </w:r>
      <w:r>
        <w:t>will</w:t>
      </w:r>
      <w:r>
        <w:rPr>
          <w:spacing w:val="-4"/>
        </w:rPr>
        <w:t xml:space="preserve"> </w:t>
      </w:r>
      <w:r>
        <w:t>be</w:t>
      </w:r>
      <w:r>
        <w:rPr>
          <w:spacing w:val="-3"/>
        </w:rPr>
        <w:t xml:space="preserve"> </w:t>
      </w:r>
      <w:r>
        <w:rPr>
          <w:spacing w:val="-4"/>
        </w:rPr>
        <w:t>used:</w:t>
      </w:r>
    </w:p>
    <w:p w14:paraId="14BCD6EB" w14:textId="77777777" w:rsidR="00381862" w:rsidRDefault="00381862">
      <w:pPr>
        <w:pStyle w:val="BodyText"/>
        <w:spacing w:before="43"/>
        <w:rPr>
          <w:b/>
          <w:sz w:val="20"/>
        </w:rPr>
      </w:pPr>
    </w:p>
    <w:tbl>
      <w:tblPr>
        <w:tblW w:w="0" w:type="auto"/>
        <w:tblInd w:w="1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661"/>
      </w:tblGrid>
      <w:tr w:rsidR="00381862" w14:paraId="14BCD6EE" w14:textId="77777777">
        <w:trPr>
          <w:trHeight w:val="280"/>
        </w:trPr>
        <w:tc>
          <w:tcPr>
            <w:tcW w:w="2161" w:type="dxa"/>
          </w:tcPr>
          <w:p w14:paraId="14BCD6EC" w14:textId="77777777" w:rsidR="00381862" w:rsidRDefault="00FD17E2">
            <w:pPr>
              <w:pStyle w:val="TableParagraph"/>
              <w:spacing w:before="1" w:line="259" w:lineRule="exact"/>
              <w:ind w:left="110"/>
              <w:rPr>
                <w:sz w:val="24"/>
              </w:rPr>
            </w:pPr>
            <w:r>
              <w:rPr>
                <w:sz w:val="24"/>
              </w:rPr>
              <w:t xml:space="preserve">90 - 100 </w:t>
            </w:r>
            <w:r>
              <w:rPr>
                <w:spacing w:val="-10"/>
                <w:sz w:val="24"/>
              </w:rPr>
              <w:t>%</w:t>
            </w:r>
          </w:p>
        </w:tc>
        <w:tc>
          <w:tcPr>
            <w:tcW w:w="1661" w:type="dxa"/>
          </w:tcPr>
          <w:p w14:paraId="14BCD6ED" w14:textId="77777777" w:rsidR="00381862" w:rsidRDefault="00FD17E2">
            <w:pPr>
              <w:pStyle w:val="TableParagraph"/>
              <w:spacing w:before="1" w:line="259" w:lineRule="exact"/>
              <w:ind w:left="3" w:right="97"/>
              <w:jc w:val="center"/>
              <w:rPr>
                <w:sz w:val="24"/>
              </w:rPr>
            </w:pPr>
            <w:r>
              <w:rPr>
                <w:spacing w:val="-10"/>
                <w:sz w:val="24"/>
              </w:rPr>
              <w:t>A</w:t>
            </w:r>
          </w:p>
        </w:tc>
      </w:tr>
      <w:tr w:rsidR="00381862" w14:paraId="14BCD6F1" w14:textId="77777777">
        <w:trPr>
          <w:trHeight w:val="275"/>
        </w:trPr>
        <w:tc>
          <w:tcPr>
            <w:tcW w:w="2161" w:type="dxa"/>
          </w:tcPr>
          <w:p w14:paraId="14BCD6EF" w14:textId="77777777" w:rsidR="00381862" w:rsidRDefault="00FD17E2">
            <w:pPr>
              <w:pStyle w:val="TableParagraph"/>
              <w:spacing w:before="1" w:line="255" w:lineRule="exact"/>
              <w:ind w:left="110"/>
              <w:rPr>
                <w:sz w:val="24"/>
              </w:rPr>
            </w:pPr>
            <w:r>
              <w:rPr>
                <w:sz w:val="24"/>
              </w:rPr>
              <w:t xml:space="preserve">80% - </w:t>
            </w:r>
            <w:r>
              <w:rPr>
                <w:spacing w:val="-2"/>
                <w:sz w:val="24"/>
              </w:rPr>
              <w:t>89.9%</w:t>
            </w:r>
          </w:p>
        </w:tc>
        <w:tc>
          <w:tcPr>
            <w:tcW w:w="1661" w:type="dxa"/>
          </w:tcPr>
          <w:p w14:paraId="14BCD6F0" w14:textId="77777777" w:rsidR="00381862" w:rsidRDefault="00FD17E2">
            <w:pPr>
              <w:pStyle w:val="TableParagraph"/>
              <w:spacing w:before="1" w:line="255" w:lineRule="exact"/>
              <w:ind w:left="0" w:right="97"/>
              <w:jc w:val="center"/>
              <w:rPr>
                <w:sz w:val="24"/>
              </w:rPr>
            </w:pPr>
            <w:r>
              <w:rPr>
                <w:spacing w:val="-10"/>
                <w:sz w:val="24"/>
              </w:rPr>
              <w:t>B</w:t>
            </w:r>
          </w:p>
        </w:tc>
      </w:tr>
      <w:tr w:rsidR="00381862" w14:paraId="14BCD6F4" w14:textId="77777777">
        <w:trPr>
          <w:trHeight w:val="275"/>
        </w:trPr>
        <w:tc>
          <w:tcPr>
            <w:tcW w:w="2161" w:type="dxa"/>
          </w:tcPr>
          <w:p w14:paraId="14BCD6F2" w14:textId="77777777" w:rsidR="00381862" w:rsidRDefault="00FD17E2">
            <w:pPr>
              <w:pStyle w:val="TableParagraph"/>
              <w:spacing w:before="1" w:line="254" w:lineRule="exact"/>
              <w:ind w:left="110"/>
              <w:rPr>
                <w:sz w:val="24"/>
              </w:rPr>
            </w:pPr>
            <w:r>
              <w:rPr>
                <w:sz w:val="24"/>
              </w:rPr>
              <w:t xml:space="preserve">70% - </w:t>
            </w:r>
            <w:r>
              <w:rPr>
                <w:spacing w:val="-2"/>
                <w:sz w:val="24"/>
              </w:rPr>
              <w:t>79.9%</w:t>
            </w:r>
          </w:p>
        </w:tc>
        <w:tc>
          <w:tcPr>
            <w:tcW w:w="1661" w:type="dxa"/>
          </w:tcPr>
          <w:p w14:paraId="14BCD6F3" w14:textId="77777777" w:rsidR="00381862" w:rsidRDefault="00FD17E2">
            <w:pPr>
              <w:pStyle w:val="TableParagraph"/>
              <w:spacing w:before="1" w:line="254" w:lineRule="exact"/>
              <w:ind w:left="0" w:right="97"/>
              <w:jc w:val="center"/>
              <w:rPr>
                <w:sz w:val="24"/>
              </w:rPr>
            </w:pPr>
            <w:r>
              <w:rPr>
                <w:spacing w:val="-10"/>
                <w:sz w:val="24"/>
              </w:rPr>
              <w:t>C</w:t>
            </w:r>
          </w:p>
        </w:tc>
      </w:tr>
      <w:tr w:rsidR="00381862" w14:paraId="14BCD6F7" w14:textId="77777777">
        <w:trPr>
          <w:trHeight w:val="280"/>
        </w:trPr>
        <w:tc>
          <w:tcPr>
            <w:tcW w:w="2161" w:type="dxa"/>
          </w:tcPr>
          <w:p w14:paraId="14BCD6F5" w14:textId="77777777" w:rsidR="00381862" w:rsidRDefault="00FD17E2">
            <w:pPr>
              <w:pStyle w:val="TableParagraph"/>
              <w:spacing w:before="1" w:line="259" w:lineRule="exact"/>
              <w:ind w:left="110"/>
              <w:rPr>
                <w:sz w:val="24"/>
              </w:rPr>
            </w:pPr>
            <w:r>
              <w:rPr>
                <w:sz w:val="24"/>
              </w:rPr>
              <w:t xml:space="preserve">60% - </w:t>
            </w:r>
            <w:r>
              <w:rPr>
                <w:spacing w:val="-2"/>
                <w:sz w:val="24"/>
              </w:rPr>
              <w:t>69.9%</w:t>
            </w:r>
          </w:p>
        </w:tc>
        <w:tc>
          <w:tcPr>
            <w:tcW w:w="1661" w:type="dxa"/>
          </w:tcPr>
          <w:p w14:paraId="14BCD6F6" w14:textId="77777777" w:rsidR="00381862" w:rsidRDefault="00FD17E2">
            <w:pPr>
              <w:pStyle w:val="TableParagraph"/>
              <w:spacing w:before="1" w:line="259" w:lineRule="exact"/>
              <w:ind w:left="3" w:right="97"/>
              <w:jc w:val="center"/>
              <w:rPr>
                <w:sz w:val="24"/>
              </w:rPr>
            </w:pPr>
            <w:r>
              <w:rPr>
                <w:spacing w:val="-10"/>
                <w:sz w:val="24"/>
              </w:rPr>
              <w:t>D</w:t>
            </w:r>
          </w:p>
        </w:tc>
      </w:tr>
      <w:tr w:rsidR="00381862" w14:paraId="14BCD6FA" w14:textId="77777777">
        <w:trPr>
          <w:trHeight w:val="275"/>
        </w:trPr>
        <w:tc>
          <w:tcPr>
            <w:tcW w:w="2161" w:type="dxa"/>
          </w:tcPr>
          <w:p w14:paraId="14BCD6F8" w14:textId="77777777" w:rsidR="00381862" w:rsidRDefault="00FD17E2">
            <w:pPr>
              <w:pStyle w:val="TableParagraph"/>
              <w:spacing w:before="1" w:line="254" w:lineRule="exact"/>
              <w:ind w:left="110"/>
              <w:rPr>
                <w:sz w:val="24"/>
              </w:rPr>
            </w:pPr>
            <w:r>
              <w:rPr>
                <w:sz w:val="24"/>
              </w:rPr>
              <w:t>Below</w:t>
            </w:r>
            <w:r>
              <w:rPr>
                <w:spacing w:val="-3"/>
                <w:sz w:val="24"/>
              </w:rPr>
              <w:t xml:space="preserve"> </w:t>
            </w:r>
            <w:r>
              <w:rPr>
                <w:spacing w:val="-5"/>
                <w:sz w:val="24"/>
              </w:rPr>
              <w:t>60%</w:t>
            </w:r>
          </w:p>
        </w:tc>
        <w:tc>
          <w:tcPr>
            <w:tcW w:w="1661" w:type="dxa"/>
          </w:tcPr>
          <w:p w14:paraId="14BCD6F9" w14:textId="77777777" w:rsidR="00381862" w:rsidRDefault="00FD17E2">
            <w:pPr>
              <w:pStyle w:val="TableParagraph"/>
              <w:spacing w:before="1" w:line="254" w:lineRule="exact"/>
              <w:ind w:left="3" w:right="97"/>
              <w:jc w:val="center"/>
              <w:rPr>
                <w:sz w:val="24"/>
              </w:rPr>
            </w:pPr>
            <w:r>
              <w:rPr>
                <w:spacing w:val="-10"/>
                <w:sz w:val="24"/>
              </w:rPr>
              <w:t>F</w:t>
            </w:r>
          </w:p>
        </w:tc>
      </w:tr>
    </w:tbl>
    <w:p w14:paraId="14BCD6FB" w14:textId="77777777" w:rsidR="00381862" w:rsidRDefault="00381862">
      <w:pPr>
        <w:pStyle w:val="BodyText"/>
        <w:rPr>
          <w:b/>
        </w:rPr>
      </w:pPr>
    </w:p>
    <w:p w14:paraId="14BCD6FC" w14:textId="77777777" w:rsidR="00381862" w:rsidRDefault="00FD17E2">
      <w:pPr>
        <w:pStyle w:val="ListParagraph"/>
        <w:numPr>
          <w:ilvl w:val="0"/>
          <w:numId w:val="4"/>
        </w:numPr>
        <w:tabs>
          <w:tab w:val="left" w:pos="840"/>
        </w:tabs>
        <w:ind w:left="840" w:hanging="360"/>
        <w:jc w:val="left"/>
        <w:rPr>
          <w:b/>
          <w:sz w:val="24"/>
        </w:rPr>
      </w:pPr>
      <w:r>
        <w:rPr>
          <w:b/>
          <w:sz w:val="24"/>
        </w:rPr>
        <w:t>Class</w:t>
      </w:r>
      <w:r>
        <w:rPr>
          <w:b/>
          <w:spacing w:val="-3"/>
          <w:sz w:val="24"/>
        </w:rPr>
        <w:t xml:space="preserve"> </w:t>
      </w:r>
      <w:r>
        <w:rPr>
          <w:b/>
          <w:sz w:val="24"/>
        </w:rPr>
        <w:t>Policy</w:t>
      </w:r>
      <w:r>
        <w:rPr>
          <w:b/>
          <w:spacing w:val="-3"/>
          <w:sz w:val="24"/>
        </w:rPr>
        <w:t xml:space="preserve"> </w:t>
      </w:r>
      <w:r>
        <w:rPr>
          <w:b/>
          <w:spacing w:val="-2"/>
          <w:sz w:val="24"/>
        </w:rPr>
        <w:t>Statements:</w:t>
      </w:r>
    </w:p>
    <w:p w14:paraId="14BCD6FD" w14:textId="77777777" w:rsidR="00381862" w:rsidRDefault="00381862">
      <w:pPr>
        <w:pStyle w:val="BodyText"/>
        <w:spacing w:before="4"/>
        <w:rPr>
          <w:b/>
        </w:rPr>
      </w:pPr>
    </w:p>
    <w:p w14:paraId="14BCD6FE" w14:textId="04B1B852" w:rsidR="00381862" w:rsidRDefault="00FD17E2">
      <w:pPr>
        <w:pStyle w:val="BodyText"/>
        <w:ind w:left="841" w:right="548"/>
      </w:pPr>
      <w:r>
        <w:rPr>
          <w:b/>
          <w:u w:val="thick"/>
        </w:rPr>
        <w:t>Participation</w:t>
      </w:r>
      <w:r>
        <w:rPr>
          <w:b/>
        </w:rPr>
        <w:t>:</w:t>
      </w:r>
      <w:r>
        <w:rPr>
          <w:b/>
          <w:spacing w:val="40"/>
        </w:rPr>
        <w:t xml:space="preserve"> </w:t>
      </w:r>
      <w:r w:rsidR="009F2B01">
        <w:t>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4BCD704" w14:textId="77777777" w:rsidR="00381862" w:rsidRDefault="00FD17E2">
      <w:pPr>
        <w:pStyle w:val="BodyText"/>
        <w:spacing w:before="274"/>
        <w:ind w:left="841" w:right="548"/>
      </w:pPr>
      <w:r>
        <w:rPr>
          <w:b/>
          <w:color w:val="333333"/>
          <w:u w:val="thick" w:color="333333"/>
        </w:rPr>
        <w:t>Excused</w:t>
      </w:r>
      <w:r>
        <w:rPr>
          <w:b/>
          <w:color w:val="333333"/>
          <w:spacing w:val="-3"/>
          <w:u w:val="thick" w:color="333333"/>
        </w:rPr>
        <w:t xml:space="preserve"> </w:t>
      </w:r>
      <w:r>
        <w:rPr>
          <w:b/>
          <w:color w:val="333333"/>
          <w:u w:val="thick" w:color="333333"/>
        </w:rPr>
        <w:t>Absences</w:t>
      </w:r>
      <w:r>
        <w:rPr>
          <w:color w:val="333333"/>
        </w:rPr>
        <w:t>:</w:t>
      </w:r>
      <w:r>
        <w:rPr>
          <w:color w:val="333333"/>
          <w:spacing w:val="40"/>
        </w:rPr>
        <w:t xml:space="preserve"> </w:t>
      </w:r>
      <w:r>
        <w:rPr>
          <w:color w:val="333333"/>
        </w:rPr>
        <w:t>Students</w:t>
      </w:r>
      <w:r>
        <w:rPr>
          <w:color w:val="333333"/>
          <w:spacing w:val="-4"/>
        </w:rPr>
        <w:t xml:space="preserve"> </w:t>
      </w:r>
      <w:r>
        <w:rPr>
          <w:color w:val="333333"/>
        </w:rPr>
        <w:t>are</w:t>
      </w:r>
      <w:r>
        <w:rPr>
          <w:color w:val="333333"/>
          <w:spacing w:val="-6"/>
        </w:rPr>
        <w:t xml:space="preserve"> </w:t>
      </w:r>
      <w:r>
        <w:rPr>
          <w:color w:val="333333"/>
        </w:rPr>
        <w:t>granted</w:t>
      </w:r>
      <w:r>
        <w:rPr>
          <w:color w:val="333333"/>
          <w:spacing w:val="-1"/>
        </w:rPr>
        <w:t xml:space="preserve"> </w:t>
      </w:r>
      <w:r>
        <w:rPr>
          <w:color w:val="333333"/>
        </w:rPr>
        <w:t>excused</w:t>
      </w:r>
      <w:r>
        <w:rPr>
          <w:color w:val="333333"/>
          <w:spacing w:val="-5"/>
        </w:rPr>
        <w:t xml:space="preserve"> </w:t>
      </w:r>
      <w:r>
        <w:rPr>
          <w:color w:val="333333"/>
        </w:rPr>
        <w:t>absences</w:t>
      </w:r>
      <w:r>
        <w:rPr>
          <w:color w:val="333333"/>
          <w:spacing w:val="-4"/>
        </w:rPr>
        <w:t xml:space="preserve"> </w:t>
      </w:r>
      <w:r>
        <w:rPr>
          <w:color w:val="333333"/>
        </w:rPr>
        <w:t>from</w:t>
      </w:r>
      <w:r>
        <w:rPr>
          <w:color w:val="333333"/>
          <w:spacing w:val="-6"/>
        </w:rPr>
        <w:t xml:space="preserve"> </w:t>
      </w:r>
      <w:r>
        <w:rPr>
          <w:color w:val="333333"/>
        </w:rPr>
        <w:t>class</w:t>
      </w:r>
      <w:r>
        <w:rPr>
          <w:color w:val="333333"/>
          <w:spacing w:val="-4"/>
        </w:rPr>
        <w:t xml:space="preserve"> </w:t>
      </w:r>
      <w:r>
        <w:rPr>
          <w:color w:val="333333"/>
        </w:rPr>
        <w:t>for</w:t>
      </w:r>
      <w:r>
        <w:rPr>
          <w:color w:val="333333"/>
          <w:spacing w:val="-5"/>
        </w:rPr>
        <w:t xml:space="preserve"> </w:t>
      </w:r>
      <w:r>
        <w:rPr>
          <w:color w:val="333333"/>
        </w:rPr>
        <w:t>the</w:t>
      </w:r>
      <w:r>
        <w:rPr>
          <w:color w:val="333333"/>
          <w:spacing w:val="-6"/>
        </w:rPr>
        <w:t xml:space="preserve"> </w:t>
      </w:r>
      <w:r>
        <w:rPr>
          <w:color w:val="333333"/>
        </w:rPr>
        <w:t>following reasons:</w:t>
      </w:r>
      <w:r>
        <w:rPr>
          <w:color w:val="333333"/>
          <w:spacing w:val="40"/>
        </w:rPr>
        <w:t xml:space="preserve"> </w:t>
      </w:r>
      <w:r>
        <w:rPr>
          <w:color w:val="333333"/>
        </w:rPr>
        <w:t>Illness</w:t>
      </w:r>
      <w:r>
        <w:rPr>
          <w:color w:val="333333"/>
          <w:spacing w:val="-1"/>
        </w:rPr>
        <w:t xml:space="preserve"> </w:t>
      </w:r>
      <w:r>
        <w:rPr>
          <w:color w:val="333333"/>
        </w:rPr>
        <w:t>of</w:t>
      </w:r>
      <w:r>
        <w:rPr>
          <w:color w:val="333333"/>
          <w:spacing w:val="-2"/>
        </w:rPr>
        <w:t xml:space="preserve"> </w:t>
      </w:r>
      <w:r>
        <w:rPr>
          <w:color w:val="333333"/>
        </w:rPr>
        <w:t>the</w:t>
      </w:r>
      <w:r>
        <w:rPr>
          <w:color w:val="333333"/>
          <w:spacing w:val="-4"/>
        </w:rPr>
        <w:t xml:space="preserve"> </w:t>
      </w:r>
      <w:r>
        <w:rPr>
          <w:color w:val="333333"/>
        </w:rPr>
        <w:t>student</w:t>
      </w:r>
      <w:r>
        <w:rPr>
          <w:color w:val="333333"/>
          <w:spacing w:val="-4"/>
        </w:rPr>
        <w:t xml:space="preserve"> </w:t>
      </w:r>
      <w:r>
        <w:rPr>
          <w:color w:val="333333"/>
        </w:rPr>
        <w:t>or</w:t>
      </w:r>
      <w:r>
        <w:rPr>
          <w:color w:val="333333"/>
          <w:spacing w:val="-2"/>
        </w:rPr>
        <w:t xml:space="preserve"> </w:t>
      </w:r>
      <w:r>
        <w:rPr>
          <w:color w:val="333333"/>
        </w:rPr>
        <w:t>serious</w:t>
      </w:r>
      <w:r>
        <w:rPr>
          <w:color w:val="333333"/>
          <w:spacing w:val="-1"/>
        </w:rPr>
        <w:t xml:space="preserve"> </w:t>
      </w:r>
      <w:r>
        <w:rPr>
          <w:color w:val="333333"/>
        </w:rPr>
        <w:t>illness</w:t>
      </w:r>
      <w:r>
        <w:rPr>
          <w:color w:val="333333"/>
          <w:spacing w:val="-1"/>
        </w:rPr>
        <w:t xml:space="preserve"> </w:t>
      </w:r>
      <w:r>
        <w:rPr>
          <w:color w:val="333333"/>
        </w:rPr>
        <w:t>of</w:t>
      </w:r>
      <w:r>
        <w:rPr>
          <w:color w:val="333333"/>
          <w:spacing w:val="-2"/>
        </w:rPr>
        <w:t xml:space="preserve"> </w:t>
      </w:r>
      <w:r>
        <w:rPr>
          <w:color w:val="333333"/>
        </w:rPr>
        <w:t>a member</w:t>
      </w:r>
      <w:r>
        <w:rPr>
          <w:color w:val="333333"/>
          <w:spacing w:val="-2"/>
        </w:rPr>
        <w:t xml:space="preserve"> </w:t>
      </w:r>
      <w:r>
        <w:rPr>
          <w:color w:val="333333"/>
        </w:rPr>
        <w:t>of the</w:t>
      </w:r>
      <w:r>
        <w:rPr>
          <w:color w:val="333333"/>
          <w:spacing w:val="-4"/>
        </w:rPr>
        <w:t xml:space="preserve"> </w:t>
      </w:r>
      <w:r>
        <w:rPr>
          <w:color w:val="333333"/>
        </w:rPr>
        <w:t>student’s</w:t>
      </w:r>
      <w:r>
        <w:rPr>
          <w:color w:val="333333"/>
          <w:spacing w:val="-1"/>
        </w:rPr>
        <w:t xml:space="preserve"> </w:t>
      </w:r>
      <w:r>
        <w:rPr>
          <w:color w:val="333333"/>
        </w:rPr>
        <w:t xml:space="preserve">immediate family, the death of a member of the student’s immediate family, trips for student organizations sponsored by an academic unit, trips for </w:t>
      </w:r>
      <w:proofErr w:type="gramStart"/>
      <w:r>
        <w:rPr>
          <w:color w:val="333333"/>
        </w:rPr>
        <w:t>University</w:t>
      </w:r>
      <w:proofErr w:type="gramEnd"/>
      <w:r>
        <w:rPr>
          <w:color w:val="333333"/>
        </w:rPr>
        <w:t xml:space="preserve"> classes, trips for</w:t>
      </w:r>
    </w:p>
    <w:p w14:paraId="14BCD705" w14:textId="77777777" w:rsidR="00381862" w:rsidRDefault="00FD17E2">
      <w:pPr>
        <w:pStyle w:val="BodyText"/>
        <w:spacing w:before="1"/>
        <w:ind w:left="841" w:right="528"/>
      </w:pPr>
      <w:r>
        <w:rPr>
          <w:color w:val="333333"/>
        </w:rPr>
        <w:t>participation</w:t>
      </w:r>
      <w:r>
        <w:rPr>
          <w:color w:val="333333"/>
          <w:spacing w:val="-2"/>
        </w:rPr>
        <w:t xml:space="preserve"> </w:t>
      </w:r>
      <w:r>
        <w:rPr>
          <w:color w:val="333333"/>
        </w:rPr>
        <w:t>in</w:t>
      </w:r>
      <w:r>
        <w:rPr>
          <w:color w:val="333333"/>
          <w:spacing w:val="-2"/>
        </w:rPr>
        <w:t xml:space="preserve"> </w:t>
      </w:r>
      <w:r>
        <w:rPr>
          <w:color w:val="333333"/>
        </w:rPr>
        <w:t>intercollegiate athletic</w:t>
      </w:r>
      <w:r>
        <w:rPr>
          <w:color w:val="333333"/>
          <w:spacing w:val="-3"/>
        </w:rPr>
        <w:t xml:space="preserve"> </w:t>
      </w:r>
      <w:r>
        <w:rPr>
          <w:color w:val="333333"/>
        </w:rPr>
        <w:t>events,</w:t>
      </w:r>
      <w:r>
        <w:rPr>
          <w:color w:val="333333"/>
          <w:spacing w:val="-2"/>
        </w:rPr>
        <w:t xml:space="preserve"> </w:t>
      </w:r>
      <w:r>
        <w:rPr>
          <w:color w:val="333333"/>
        </w:rPr>
        <w:t>subpoena</w:t>
      </w:r>
      <w:r>
        <w:rPr>
          <w:color w:val="333333"/>
          <w:spacing w:val="-3"/>
        </w:rPr>
        <w:t xml:space="preserve"> </w:t>
      </w:r>
      <w:r>
        <w:rPr>
          <w:color w:val="333333"/>
        </w:rPr>
        <w:t>for</w:t>
      </w:r>
      <w:r>
        <w:rPr>
          <w:color w:val="333333"/>
          <w:spacing w:val="-2"/>
        </w:rPr>
        <w:t xml:space="preserve"> </w:t>
      </w:r>
      <w:r>
        <w:rPr>
          <w:color w:val="333333"/>
        </w:rPr>
        <w:t>a</w:t>
      </w:r>
      <w:r>
        <w:rPr>
          <w:color w:val="333333"/>
          <w:spacing w:val="-3"/>
        </w:rPr>
        <w:t xml:space="preserve"> </w:t>
      </w:r>
      <w:r>
        <w:rPr>
          <w:color w:val="333333"/>
        </w:rPr>
        <w:t>court</w:t>
      </w:r>
      <w:r>
        <w:rPr>
          <w:color w:val="333333"/>
          <w:spacing w:val="-3"/>
        </w:rPr>
        <w:t xml:space="preserve"> </w:t>
      </w:r>
      <w:r>
        <w:rPr>
          <w:color w:val="333333"/>
        </w:rPr>
        <w:t>appearance, and</w:t>
      </w:r>
      <w:r>
        <w:rPr>
          <w:color w:val="333333"/>
          <w:spacing w:val="-2"/>
        </w:rPr>
        <w:t xml:space="preserve"> </w:t>
      </w:r>
      <w:r>
        <w:rPr>
          <w:color w:val="333333"/>
        </w:rPr>
        <w:t>religious holidays.</w:t>
      </w:r>
      <w:r>
        <w:rPr>
          <w:color w:val="333333"/>
          <w:spacing w:val="40"/>
        </w:rPr>
        <w:t xml:space="preserve"> </w:t>
      </w:r>
      <w:r>
        <w:rPr>
          <w:color w:val="333333"/>
        </w:rPr>
        <w:t>Students</w:t>
      </w:r>
      <w:r>
        <w:rPr>
          <w:color w:val="333333"/>
          <w:spacing w:val="-3"/>
        </w:rPr>
        <w:t xml:space="preserve"> </w:t>
      </w:r>
      <w:r>
        <w:rPr>
          <w:color w:val="333333"/>
        </w:rPr>
        <w:t>who</w:t>
      </w:r>
      <w:r>
        <w:rPr>
          <w:color w:val="333333"/>
          <w:spacing w:val="-4"/>
        </w:rPr>
        <w:t xml:space="preserve"> </w:t>
      </w:r>
      <w:r>
        <w:rPr>
          <w:color w:val="333333"/>
        </w:rPr>
        <w:t>wish</w:t>
      </w:r>
      <w:r>
        <w:rPr>
          <w:color w:val="333333"/>
          <w:spacing w:val="-4"/>
        </w:rPr>
        <w:t xml:space="preserve"> </w:t>
      </w:r>
      <w:r>
        <w:rPr>
          <w:color w:val="333333"/>
        </w:rPr>
        <w:t>to</w:t>
      </w:r>
      <w:r>
        <w:rPr>
          <w:color w:val="333333"/>
          <w:spacing w:val="-4"/>
        </w:rPr>
        <w:t xml:space="preserve"> </w:t>
      </w:r>
      <w:r>
        <w:rPr>
          <w:color w:val="333333"/>
        </w:rPr>
        <w:t>have</w:t>
      </w:r>
      <w:r>
        <w:rPr>
          <w:color w:val="333333"/>
          <w:spacing w:val="-1"/>
        </w:rPr>
        <w:t xml:space="preserve"> </w:t>
      </w:r>
      <w:r>
        <w:rPr>
          <w:color w:val="333333"/>
        </w:rPr>
        <w:t>an</w:t>
      </w:r>
      <w:r>
        <w:rPr>
          <w:color w:val="333333"/>
          <w:spacing w:val="-4"/>
        </w:rPr>
        <w:t xml:space="preserve"> </w:t>
      </w:r>
      <w:r>
        <w:rPr>
          <w:color w:val="333333"/>
        </w:rPr>
        <w:t>excused absence</w:t>
      </w:r>
      <w:r>
        <w:rPr>
          <w:color w:val="333333"/>
          <w:spacing w:val="-6"/>
        </w:rPr>
        <w:t xml:space="preserve"> </w:t>
      </w:r>
      <w:r>
        <w:rPr>
          <w:color w:val="333333"/>
        </w:rPr>
        <w:t>from</w:t>
      </w:r>
      <w:r>
        <w:rPr>
          <w:color w:val="333333"/>
          <w:spacing w:val="-1"/>
        </w:rPr>
        <w:t xml:space="preserve"> </w:t>
      </w:r>
      <w:r>
        <w:rPr>
          <w:color w:val="333333"/>
        </w:rPr>
        <w:t>this</w:t>
      </w:r>
      <w:r>
        <w:rPr>
          <w:color w:val="333333"/>
          <w:spacing w:val="-3"/>
        </w:rPr>
        <w:t xml:space="preserve"> </w:t>
      </w:r>
      <w:r>
        <w:rPr>
          <w:color w:val="333333"/>
        </w:rPr>
        <w:t>class</w:t>
      </w:r>
      <w:r>
        <w:rPr>
          <w:color w:val="333333"/>
          <w:spacing w:val="-3"/>
        </w:rPr>
        <w:t xml:space="preserve"> </w:t>
      </w:r>
      <w:r>
        <w:rPr>
          <w:color w:val="333333"/>
        </w:rPr>
        <w:t>for</w:t>
      </w:r>
      <w:r>
        <w:rPr>
          <w:color w:val="333333"/>
          <w:spacing w:val="-4"/>
        </w:rPr>
        <w:t xml:space="preserve"> </w:t>
      </w:r>
      <w:r>
        <w:rPr>
          <w:color w:val="333333"/>
        </w:rPr>
        <w:t>any</w:t>
      </w:r>
      <w:r>
        <w:rPr>
          <w:color w:val="333333"/>
          <w:spacing w:val="-4"/>
        </w:rPr>
        <w:t xml:space="preserve"> </w:t>
      </w:r>
      <w:r>
        <w:rPr>
          <w:color w:val="333333"/>
        </w:rPr>
        <w:t>other</w:t>
      </w:r>
      <w:r>
        <w:rPr>
          <w:color w:val="333333"/>
          <w:spacing w:val="-4"/>
        </w:rPr>
        <w:t xml:space="preserve"> </w:t>
      </w:r>
      <w:r>
        <w:rPr>
          <w:color w:val="333333"/>
        </w:rPr>
        <w:t>reason must contact the instructor in advance of the absence to request permission.</w:t>
      </w:r>
      <w:r>
        <w:rPr>
          <w:color w:val="333333"/>
          <w:spacing w:val="40"/>
        </w:rPr>
        <w:t xml:space="preserve"> </w:t>
      </w:r>
      <w:r>
        <w:rPr>
          <w:color w:val="333333"/>
        </w:rPr>
        <w:t>The instructor will weigh the merits of the request and render a decision. When feasible, the student must notify the instructor prior to the occurrence of any excused absences, but in no case shall such notification occur more than one week after the absence.</w:t>
      </w:r>
      <w:r>
        <w:rPr>
          <w:color w:val="333333"/>
          <w:spacing w:val="80"/>
        </w:rPr>
        <w:t xml:space="preserve"> </w:t>
      </w:r>
      <w:r>
        <w:rPr>
          <w:color w:val="333333"/>
        </w:rPr>
        <w:t>Appropriate documentation for all excused absences is required.</w:t>
      </w:r>
      <w:r>
        <w:rPr>
          <w:color w:val="333333"/>
          <w:spacing w:val="40"/>
        </w:rPr>
        <w:t xml:space="preserve"> </w:t>
      </w:r>
      <w:r>
        <w:rPr>
          <w:color w:val="333333"/>
        </w:rPr>
        <w:t xml:space="preserve">Please see the </w:t>
      </w:r>
      <w:hyperlink r:id="rId6">
        <w:r>
          <w:rPr>
            <w:i/>
            <w:color w:val="0000FF"/>
            <w:u w:val="single" w:color="0000FF"/>
          </w:rPr>
          <w:t>Student Policy eHandbook</w:t>
        </w:r>
      </w:hyperlink>
      <w:r>
        <w:rPr>
          <w:i/>
          <w:color w:val="0000FF"/>
        </w:rPr>
        <w:t xml:space="preserve"> </w:t>
      </w:r>
      <w:r>
        <w:rPr>
          <w:color w:val="333333"/>
        </w:rPr>
        <w:t xml:space="preserve">for more information on excused absences </w:t>
      </w:r>
      <w:hyperlink r:id="rId7">
        <w:r>
          <w:rPr>
            <w:color w:val="333333"/>
          </w:rPr>
          <w:t>(http://www.auburn.edu/student_info/student_policies/).</w:t>
        </w:r>
      </w:hyperlink>
    </w:p>
    <w:p w14:paraId="14BCD706" w14:textId="77777777" w:rsidR="00381862" w:rsidRDefault="00381862">
      <w:pPr>
        <w:pStyle w:val="BodyText"/>
        <w:spacing w:before="2"/>
      </w:pPr>
    </w:p>
    <w:p w14:paraId="14BCD707" w14:textId="77777777" w:rsidR="00381862" w:rsidRDefault="00FD17E2">
      <w:pPr>
        <w:pStyle w:val="BodyText"/>
        <w:ind w:left="841" w:right="660"/>
      </w:pPr>
      <w:r>
        <w:rPr>
          <w:b/>
          <w:color w:val="333333"/>
          <w:u w:val="thick" w:color="333333"/>
        </w:rPr>
        <w:t>Make-Up Policy</w:t>
      </w:r>
      <w:r>
        <w:rPr>
          <w:b/>
          <w:color w:val="333333"/>
        </w:rPr>
        <w:t xml:space="preserve">: </w:t>
      </w:r>
      <w:r>
        <w:rPr>
          <w:color w:val="333333"/>
        </w:rPr>
        <w:t>Arrangement to make up missed major examination (e.g. hour exams, mid-term exams) due to properly authorized excused absences must be initiated by the student within one week from the end of the period of the excused absences.</w:t>
      </w:r>
      <w:r>
        <w:rPr>
          <w:color w:val="333333"/>
          <w:spacing w:val="40"/>
        </w:rPr>
        <w:t xml:space="preserve"> </w:t>
      </w:r>
      <w:r>
        <w:rPr>
          <w:color w:val="333333"/>
        </w:rPr>
        <w:t>Except in unusual</w:t>
      </w:r>
      <w:r>
        <w:rPr>
          <w:color w:val="333333"/>
          <w:spacing w:val="-6"/>
        </w:rPr>
        <w:t xml:space="preserve"> </w:t>
      </w:r>
      <w:r>
        <w:rPr>
          <w:color w:val="333333"/>
        </w:rPr>
        <w:t>circumstances,</w:t>
      </w:r>
      <w:r>
        <w:rPr>
          <w:color w:val="333333"/>
          <w:spacing w:val="-5"/>
        </w:rPr>
        <w:t xml:space="preserve"> </w:t>
      </w:r>
      <w:r>
        <w:rPr>
          <w:color w:val="333333"/>
        </w:rPr>
        <w:t>such</w:t>
      </w:r>
      <w:r>
        <w:rPr>
          <w:color w:val="333333"/>
          <w:spacing w:val="-5"/>
        </w:rPr>
        <w:t xml:space="preserve"> </w:t>
      </w:r>
      <w:r>
        <w:rPr>
          <w:color w:val="333333"/>
        </w:rPr>
        <w:t>as</w:t>
      </w:r>
      <w:r>
        <w:rPr>
          <w:color w:val="333333"/>
          <w:spacing w:val="-4"/>
        </w:rPr>
        <w:t xml:space="preserve"> </w:t>
      </w:r>
      <w:r>
        <w:rPr>
          <w:color w:val="333333"/>
        </w:rPr>
        <w:t>continued</w:t>
      </w:r>
      <w:r>
        <w:rPr>
          <w:color w:val="333333"/>
          <w:spacing w:val="-1"/>
        </w:rPr>
        <w:t xml:space="preserve"> </w:t>
      </w:r>
      <w:r>
        <w:rPr>
          <w:color w:val="333333"/>
        </w:rPr>
        <w:t>absence</w:t>
      </w:r>
      <w:r>
        <w:rPr>
          <w:color w:val="333333"/>
          <w:spacing w:val="-6"/>
        </w:rPr>
        <w:t xml:space="preserve"> </w:t>
      </w:r>
      <w:r>
        <w:rPr>
          <w:color w:val="333333"/>
        </w:rPr>
        <w:t>of</w:t>
      </w:r>
      <w:r>
        <w:rPr>
          <w:color w:val="333333"/>
          <w:spacing w:val="-1"/>
        </w:rPr>
        <w:t xml:space="preserve"> </w:t>
      </w:r>
      <w:r>
        <w:rPr>
          <w:color w:val="333333"/>
        </w:rPr>
        <w:t>the</w:t>
      </w:r>
      <w:r>
        <w:rPr>
          <w:color w:val="333333"/>
          <w:spacing w:val="-6"/>
        </w:rPr>
        <w:t xml:space="preserve"> </w:t>
      </w:r>
      <w:r>
        <w:rPr>
          <w:color w:val="333333"/>
        </w:rPr>
        <w:t>student</w:t>
      </w:r>
      <w:r>
        <w:rPr>
          <w:color w:val="333333"/>
          <w:spacing w:val="-6"/>
        </w:rPr>
        <w:t xml:space="preserve"> </w:t>
      </w:r>
      <w:r>
        <w:rPr>
          <w:color w:val="333333"/>
        </w:rPr>
        <w:t>or</w:t>
      </w:r>
      <w:r>
        <w:rPr>
          <w:color w:val="333333"/>
          <w:spacing w:val="-1"/>
        </w:rPr>
        <w:t xml:space="preserve"> </w:t>
      </w:r>
      <w:r>
        <w:rPr>
          <w:color w:val="333333"/>
        </w:rPr>
        <w:t>the advent</w:t>
      </w:r>
      <w:r>
        <w:rPr>
          <w:color w:val="333333"/>
          <w:spacing w:val="-6"/>
        </w:rPr>
        <w:t xml:space="preserve"> </w:t>
      </w:r>
      <w:r>
        <w:rPr>
          <w:color w:val="333333"/>
        </w:rPr>
        <w:t>of</w:t>
      </w:r>
      <w:r>
        <w:rPr>
          <w:color w:val="333333"/>
          <w:spacing w:val="-5"/>
        </w:rPr>
        <w:t xml:space="preserve"> </w:t>
      </w:r>
      <w:proofErr w:type="gramStart"/>
      <w:r>
        <w:rPr>
          <w:color w:val="333333"/>
        </w:rPr>
        <w:t>University</w:t>
      </w:r>
      <w:proofErr w:type="gramEnd"/>
    </w:p>
    <w:p w14:paraId="14BCD708" w14:textId="77777777" w:rsidR="00381862" w:rsidRDefault="00381862">
      <w:pPr>
        <w:sectPr w:rsidR="00381862">
          <w:pgSz w:w="12240" w:h="15840"/>
          <w:pgMar w:top="1380" w:right="960" w:bottom="280" w:left="960" w:header="720" w:footer="720" w:gutter="0"/>
          <w:cols w:space="720"/>
        </w:sectPr>
      </w:pPr>
    </w:p>
    <w:p w14:paraId="14BCD709" w14:textId="77777777" w:rsidR="00381862" w:rsidRDefault="00FD17E2">
      <w:pPr>
        <w:pStyle w:val="BodyText"/>
        <w:spacing w:before="61"/>
        <w:ind w:left="841" w:right="548"/>
        <w:rPr>
          <w:i/>
        </w:rPr>
      </w:pPr>
      <w:r>
        <w:rPr>
          <w:color w:val="333333"/>
        </w:rPr>
        <w:lastRenderedPageBreak/>
        <w:t>holidays, a make-up exam will take place within two weeks from the time that the student initiates arrangements for it. Except in extraordinary circumstances, no make-up exams will be</w:t>
      </w:r>
      <w:r>
        <w:rPr>
          <w:color w:val="333333"/>
          <w:spacing w:val="-4"/>
        </w:rPr>
        <w:t xml:space="preserve"> </w:t>
      </w:r>
      <w:r>
        <w:rPr>
          <w:color w:val="333333"/>
        </w:rPr>
        <w:t>arranged</w:t>
      </w:r>
      <w:r>
        <w:rPr>
          <w:color w:val="333333"/>
          <w:spacing w:val="-2"/>
        </w:rPr>
        <w:t xml:space="preserve"> </w:t>
      </w:r>
      <w:r>
        <w:rPr>
          <w:color w:val="333333"/>
        </w:rPr>
        <w:t>during</w:t>
      </w:r>
      <w:r>
        <w:rPr>
          <w:color w:val="333333"/>
          <w:spacing w:val="-2"/>
        </w:rPr>
        <w:t xml:space="preserve"> </w:t>
      </w:r>
      <w:r>
        <w:rPr>
          <w:color w:val="333333"/>
        </w:rPr>
        <w:t>the</w:t>
      </w:r>
      <w:r>
        <w:rPr>
          <w:color w:val="333333"/>
          <w:spacing w:val="-4"/>
        </w:rPr>
        <w:t xml:space="preserve"> </w:t>
      </w:r>
      <w:r>
        <w:rPr>
          <w:color w:val="333333"/>
        </w:rPr>
        <w:t>last</w:t>
      </w:r>
      <w:r>
        <w:rPr>
          <w:color w:val="333333"/>
          <w:spacing w:val="-4"/>
        </w:rPr>
        <w:t xml:space="preserve"> </w:t>
      </w:r>
      <w:r>
        <w:rPr>
          <w:color w:val="333333"/>
        </w:rPr>
        <w:t>three</w:t>
      </w:r>
      <w:r>
        <w:rPr>
          <w:color w:val="333333"/>
          <w:spacing w:val="-4"/>
        </w:rPr>
        <w:t xml:space="preserve"> </w:t>
      </w:r>
      <w:r>
        <w:rPr>
          <w:color w:val="333333"/>
        </w:rPr>
        <w:t>days</w:t>
      </w:r>
      <w:r>
        <w:rPr>
          <w:color w:val="333333"/>
          <w:spacing w:val="-1"/>
        </w:rPr>
        <w:t xml:space="preserve"> </w:t>
      </w:r>
      <w:r>
        <w:rPr>
          <w:color w:val="333333"/>
        </w:rPr>
        <w:t>before the</w:t>
      </w:r>
      <w:r>
        <w:rPr>
          <w:color w:val="333333"/>
          <w:spacing w:val="-4"/>
        </w:rPr>
        <w:t xml:space="preserve"> </w:t>
      </w:r>
      <w:r>
        <w:rPr>
          <w:color w:val="333333"/>
        </w:rPr>
        <w:t>final</w:t>
      </w:r>
      <w:r>
        <w:rPr>
          <w:color w:val="333333"/>
          <w:spacing w:val="-4"/>
        </w:rPr>
        <w:t xml:space="preserve"> </w:t>
      </w:r>
      <w:r>
        <w:rPr>
          <w:color w:val="333333"/>
        </w:rPr>
        <w:t>exam</w:t>
      </w:r>
      <w:r>
        <w:rPr>
          <w:color w:val="333333"/>
          <w:spacing w:val="-4"/>
        </w:rPr>
        <w:t xml:space="preserve"> </w:t>
      </w:r>
      <w:r>
        <w:rPr>
          <w:color w:val="333333"/>
        </w:rPr>
        <w:t>period</w:t>
      </w:r>
      <w:r>
        <w:rPr>
          <w:color w:val="333333"/>
          <w:spacing w:val="-2"/>
        </w:rPr>
        <w:t xml:space="preserve"> </w:t>
      </w:r>
      <w:r>
        <w:rPr>
          <w:color w:val="333333"/>
        </w:rPr>
        <w:t>begins.</w:t>
      </w:r>
      <w:r>
        <w:rPr>
          <w:color w:val="333333"/>
          <w:spacing w:val="40"/>
        </w:rPr>
        <w:t xml:space="preserve"> </w:t>
      </w:r>
      <w:r>
        <w:rPr>
          <w:color w:val="333333"/>
        </w:rPr>
        <w:t>The</w:t>
      </w:r>
      <w:r>
        <w:rPr>
          <w:color w:val="333333"/>
          <w:spacing w:val="-4"/>
        </w:rPr>
        <w:t xml:space="preserve"> </w:t>
      </w:r>
      <w:r>
        <w:rPr>
          <w:color w:val="333333"/>
        </w:rPr>
        <w:t>format</w:t>
      </w:r>
      <w:r>
        <w:rPr>
          <w:color w:val="333333"/>
          <w:spacing w:val="-4"/>
        </w:rPr>
        <w:t xml:space="preserve"> </w:t>
      </w:r>
      <w:r>
        <w:rPr>
          <w:color w:val="333333"/>
        </w:rPr>
        <w:t>of</w:t>
      </w:r>
      <w:r>
        <w:rPr>
          <w:color w:val="333333"/>
          <w:spacing w:val="-2"/>
        </w:rPr>
        <w:t xml:space="preserve"> </w:t>
      </w:r>
      <w:r>
        <w:rPr>
          <w:color w:val="333333"/>
        </w:rPr>
        <w:t xml:space="preserve">the make-up exam will be </w:t>
      </w:r>
      <w:r>
        <w:rPr>
          <w:i/>
          <w:color w:val="333333"/>
        </w:rPr>
        <w:t>(as specified by instructor).</w:t>
      </w:r>
    </w:p>
    <w:p w14:paraId="14BCD70A" w14:textId="77777777" w:rsidR="00381862" w:rsidRDefault="00381862">
      <w:pPr>
        <w:pStyle w:val="BodyText"/>
        <w:spacing w:before="1"/>
        <w:rPr>
          <w:i/>
        </w:rPr>
      </w:pPr>
    </w:p>
    <w:p w14:paraId="14BCD70B" w14:textId="77777777" w:rsidR="00381862" w:rsidRDefault="00FD17E2">
      <w:pPr>
        <w:pStyle w:val="BodyText"/>
        <w:ind w:left="841" w:right="548"/>
      </w:pPr>
      <w:r>
        <w:rPr>
          <w:b/>
          <w:u w:val="thick"/>
        </w:rPr>
        <w:t>Course contingency</w:t>
      </w:r>
      <w:r>
        <w:rPr>
          <w:b/>
        </w:rPr>
        <w:t xml:space="preserve">: </w:t>
      </w:r>
      <w:r>
        <w:t>If normal class and/or lab activities are disrupted due to illness, emergency,</w:t>
      </w:r>
      <w:r>
        <w:rPr>
          <w:spacing w:val="-4"/>
        </w:rPr>
        <w:t xml:space="preserve"> </w:t>
      </w:r>
      <w:r>
        <w:t>or</w:t>
      </w:r>
      <w:r>
        <w:rPr>
          <w:spacing w:val="-4"/>
        </w:rPr>
        <w:t xml:space="preserve"> </w:t>
      </w:r>
      <w:proofErr w:type="gramStart"/>
      <w:r>
        <w:t>crisis</w:t>
      </w:r>
      <w:r>
        <w:rPr>
          <w:spacing w:val="-3"/>
        </w:rPr>
        <w:t xml:space="preserve"> </w:t>
      </w:r>
      <w:r>
        <w:t>situation</w:t>
      </w:r>
      <w:proofErr w:type="gramEnd"/>
      <w:r>
        <w:t>, the</w:t>
      </w:r>
      <w:r>
        <w:rPr>
          <w:spacing w:val="-6"/>
        </w:rPr>
        <w:t xml:space="preserve"> </w:t>
      </w:r>
      <w:r>
        <w:t>syllabus</w:t>
      </w:r>
      <w:r>
        <w:rPr>
          <w:spacing w:val="-3"/>
        </w:rPr>
        <w:t xml:space="preserve"> </w:t>
      </w:r>
      <w:r>
        <w:t>and</w:t>
      </w:r>
      <w:r>
        <w:rPr>
          <w:spacing w:val="-4"/>
        </w:rPr>
        <w:t xml:space="preserve"> </w:t>
      </w:r>
      <w:r>
        <w:t>other course</w:t>
      </w:r>
      <w:r>
        <w:rPr>
          <w:spacing w:val="-6"/>
        </w:rPr>
        <w:t xml:space="preserve"> </w:t>
      </w:r>
      <w:r>
        <w:t>plans</w:t>
      </w:r>
      <w:r>
        <w:rPr>
          <w:spacing w:val="-3"/>
        </w:rPr>
        <w:t xml:space="preserve"> </w:t>
      </w:r>
      <w:r>
        <w:t>and</w:t>
      </w:r>
      <w:r>
        <w:rPr>
          <w:spacing w:val="-4"/>
        </w:rPr>
        <w:t xml:space="preserve"> </w:t>
      </w:r>
      <w:r>
        <w:t>assignments</w:t>
      </w:r>
      <w:r>
        <w:rPr>
          <w:spacing w:val="-3"/>
        </w:rPr>
        <w:t xml:space="preserve"> </w:t>
      </w:r>
      <w:r>
        <w:t>may</w:t>
      </w:r>
      <w:r>
        <w:rPr>
          <w:spacing w:val="-4"/>
        </w:rPr>
        <w:t xml:space="preserve"> </w:t>
      </w:r>
      <w:r>
        <w:t>be modified to allow completion of the course. If this occurs, an addendum to your syllabus and/or course assignments will replace the original materials.</w:t>
      </w:r>
    </w:p>
    <w:p w14:paraId="14BCD70C" w14:textId="77777777" w:rsidR="00381862" w:rsidRDefault="00381862">
      <w:pPr>
        <w:pStyle w:val="BodyText"/>
      </w:pPr>
    </w:p>
    <w:p w14:paraId="14BCD70D" w14:textId="77777777" w:rsidR="00381862" w:rsidRDefault="00FD17E2">
      <w:pPr>
        <w:pStyle w:val="Heading1"/>
        <w:numPr>
          <w:ilvl w:val="0"/>
          <w:numId w:val="4"/>
        </w:numPr>
        <w:tabs>
          <w:tab w:val="left" w:pos="840"/>
        </w:tabs>
        <w:spacing w:line="275" w:lineRule="exact"/>
        <w:ind w:left="840" w:hanging="360"/>
        <w:jc w:val="left"/>
      </w:pPr>
      <w:r>
        <w:t>Academic</w:t>
      </w:r>
      <w:r>
        <w:rPr>
          <w:spacing w:val="-5"/>
        </w:rPr>
        <w:t xml:space="preserve"> </w:t>
      </w:r>
      <w:r>
        <w:t>Honesty</w:t>
      </w:r>
      <w:r>
        <w:rPr>
          <w:spacing w:val="-3"/>
        </w:rPr>
        <w:t xml:space="preserve"> </w:t>
      </w:r>
      <w:r>
        <w:rPr>
          <w:spacing w:val="-2"/>
        </w:rPr>
        <w:t>Statement:</w:t>
      </w:r>
    </w:p>
    <w:p w14:paraId="14BCD70E" w14:textId="77777777" w:rsidR="00381862" w:rsidRDefault="00FD17E2">
      <w:pPr>
        <w:pStyle w:val="BodyText"/>
        <w:ind w:left="841" w:right="658"/>
      </w:pPr>
      <w:r>
        <w:t>All</w:t>
      </w:r>
      <w:r>
        <w:rPr>
          <w:spacing w:val="-3"/>
        </w:rPr>
        <w:t xml:space="preserve"> </w:t>
      </w:r>
      <w:r>
        <w:t>portions of</w:t>
      </w:r>
      <w:r>
        <w:rPr>
          <w:spacing w:val="-1"/>
        </w:rPr>
        <w:t xml:space="preserve"> </w:t>
      </w:r>
      <w:r>
        <w:t>the</w:t>
      </w:r>
      <w:r>
        <w:rPr>
          <w:spacing w:val="-3"/>
        </w:rPr>
        <w:t xml:space="preserve"> </w:t>
      </w:r>
      <w:r>
        <w:t>Auburn</w:t>
      </w:r>
      <w:r>
        <w:rPr>
          <w:spacing w:val="-1"/>
        </w:rPr>
        <w:t xml:space="preserve"> </w:t>
      </w:r>
      <w:r>
        <w:t>University</w:t>
      </w:r>
      <w:r>
        <w:rPr>
          <w:spacing w:val="-1"/>
        </w:rPr>
        <w:t xml:space="preserve"> </w:t>
      </w:r>
      <w:r>
        <w:t>student academic</w:t>
      </w:r>
      <w:r>
        <w:rPr>
          <w:spacing w:val="-3"/>
        </w:rPr>
        <w:t xml:space="preserve"> </w:t>
      </w:r>
      <w:r>
        <w:t>honesty code</w:t>
      </w:r>
      <w:r>
        <w:rPr>
          <w:spacing w:val="-3"/>
        </w:rPr>
        <w:t xml:space="preserve"> </w:t>
      </w:r>
      <w:r>
        <w:t>(Title</w:t>
      </w:r>
      <w:r>
        <w:rPr>
          <w:spacing w:val="-3"/>
        </w:rPr>
        <w:t xml:space="preserve"> </w:t>
      </w:r>
      <w:r>
        <w:t>XII)</w:t>
      </w:r>
      <w:r>
        <w:rPr>
          <w:spacing w:val="-1"/>
        </w:rPr>
        <w:t xml:space="preserve"> </w:t>
      </w:r>
      <w:r>
        <w:t>found</w:t>
      </w:r>
      <w:r>
        <w:rPr>
          <w:spacing w:val="-1"/>
        </w:rPr>
        <w:t xml:space="preserve"> </w:t>
      </w:r>
      <w:r>
        <w:t>in the</w:t>
      </w:r>
      <w:r>
        <w:rPr>
          <w:spacing w:val="-5"/>
        </w:rPr>
        <w:t xml:space="preserve"> </w:t>
      </w:r>
      <w:hyperlink r:id="rId8">
        <w:r>
          <w:rPr>
            <w:i/>
            <w:color w:val="0000FF"/>
            <w:u w:val="single" w:color="0000FF"/>
          </w:rPr>
          <w:t>Student</w:t>
        </w:r>
        <w:r>
          <w:rPr>
            <w:i/>
            <w:color w:val="0000FF"/>
            <w:spacing w:val="-5"/>
            <w:u w:val="single" w:color="0000FF"/>
          </w:rPr>
          <w:t xml:space="preserve"> </w:t>
        </w:r>
        <w:r>
          <w:rPr>
            <w:i/>
            <w:color w:val="0000FF"/>
            <w:u w:val="single" w:color="0000FF"/>
          </w:rPr>
          <w:t>Policy</w:t>
        </w:r>
        <w:r>
          <w:rPr>
            <w:i/>
            <w:color w:val="0000FF"/>
            <w:spacing w:val="-1"/>
            <w:u w:val="single" w:color="0000FF"/>
          </w:rPr>
          <w:t xml:space="preserve"> </w:t>
        </w:r>
        <w:proofErr w:type="spellStart"/>
        <w:r>
          <w:rPr>
            <w:i/>
            <w:color w:val="0000FF"/>
            <w:u w:val="single" w:color="0000FF"/>
          </w:rPr>
          <w:t>eHandbook</w:t>
        </w:r>
        <w:proofErr w:type="spellEnd"/>
      </w:hyperlink>
      <w:r>
        <w:rPr>
          <w:i/>
          <w:color w:val="0000FF"/>
          <w:spacing w:val="-2"/>
        </w:rPr>
        <w:t xml:space="preserve"> </w:t>
      </w:r>
      <w:r>
        <w:t>will</w:t>
      </w:r>
      <w:r>
        <w:rPr>
          <w:spacing w:val="-5"/>
        </w:rPr>
        <w:t xml:space="preserve"> </w:t>
      </w:r>
      <w:r>
        <w:t>apply</w:t>
      </w:r>
      <w:r>
        <w:rPr>
          <w:spacing w:val="-3"/>
        </w:rPr>
        <w:t xml:space="preserve"> </w:t>
      </w:r>
      <w:r>
        <w:t>to</w:t>
      </w:r>
      <w:r>
        <w:rPr>
          <w:spacing w:val="-3"/>
        </w:rPr>
        <w:t xml:space="preserve"> </w:t>
      </w:r>
      <w:r>
        <w:t>this</w:t>
      </w:r>
      <w:r>
        <w:rPr>
          <w:spacing w:val="-2"/>
        </w:rPr>
        <w:t xml:space="preserve"> </w:t>
      </w:r>
      <w:r>
        <w:t>class.</w:t>
      </w:r>
      <w:r>
        <w:rPr>
          <w:spacing w:val="40"/>
        </w:rPr>
        <w:t xml:space="preserve"> </w:t>
      </w:r>
      <w:r>
        <w:t>All</w:t>
      </w:r>
      <w:r>
        <w:rPr>
          <w:spacing w:val="-5"/>
        </w:rPr>
        <w:t xml:space="preserve"> </w:t>
      </w:r>
      <w:r>
        <w:t>academic</w:t>
      </w:r>
      <w:r>
        <w:rPr>
          <w:spacing w:val="-5"/>
        </w:rPr>
        <w:t xml:space="preserve"> </w:t>
      </w:r>
      <w:r>
        <w:t>honesty</w:t>
      </w:r>
      <w:r>
        <w:rPr>
          <w:spacing w:val="-3"/>
        </w:rPr>
        <w:t xml:space="preserve"> </w:t>
      </w:r>
      <w:r>
        <w:t>violations</w:t>
      </w:r>
      <w:r>
        <w:rPr>
          <w:spacing w:val="-2"/>
        </w:rPr>
        <w:t xml:space="preserve"> </w:t>
      </w:r>
      <w:r>
        <w:t>or alleged violations of the</w:t>
      </w:r>
      <w:r>
        <w:rPr>
          <w:spacing w:val="-1"/>
        </w:rPr>
        <w:t xml:space="preserve"> </w:t>
      </w:r>
      <w:r>
        <w:t>SGA Code</w:t>
      </w:r>
      <w:r>
        <w:rPr>
          <w:spacing w:val="-1"/>
        </w:rPr>
        <w:t xml:space="preserve"> </w:t>
      </w:r>
      <w:r>
        <w:t>of Laws will</w:t>
      </w:r>
      <w:r>
        <w:rPr>
          <w:spacing w:val="-1"/>
        </w:rPr>
        <w:t xml:space="preserve"> </w:t>
      </w:r>
      <w:r>
        <w:t>be reported to the</w:t>
      </w:r>
      <w:r>
        <w:rPr>
          <w:spacing w:val="-1"/>
        </w:rPr>
        <w:t xml:space="preserve"> </w:t>
      </w:r>
      <w:r>
        <w:t>Office</w:t>
      </w:r>
      <w:r>
        <w:rPr>
          <w:spacing w:val="-1"/>
        </w:rPr>
        <w:t xml:space="preserve"> </w:t>
      </w:r>
      <w:r>
        <w:t>of the</w:t>
      </w:r>
      <w:r>
        <w:rPr>
          <w:spacing w:val="-1"/>
        </w:rPr>
        <w:t xml:space="preserve"> </w:t>
      </w:r>
      <w:r>
        <w:t>Provost, which will then refer the case to the Academic Honesty Committee.</w:t>
      </w:r>
    </w:p>
    <w:p w14:paraId="14BCD70F" w14:textId="77777777" w:rsidR="00381862" w:rsidRDefault="00381862">
      <w:pPr>
        <w:pStyle w:val="BodyText"/>
      </w:pPr>
    </w:p>
    <w:p w14:paraId="14BCD710" w14:textId="77777777" w:rsidR="00381862" w:rsidRDefault="00FD17E2">
      <w:pPr>
        <w:pStyle w:val="Heading1"/>
        <w:numPr>
          <w:ilvl w:val="0"/>
          <w:numId w:val="4"/>
        </w:numPr>
        <w:tabs>
          <w:tab w:val="left" w:pos="900"/>
        </w:tabs>
        <w:spacing w:before="1" w:line="275" w:lineRule="exact"/>
        <w:ind w:left="900" w:hanging="420"/>
        <w:jc w:val="left"/>
      </w:pPr>
      <w:r>
        <w:t>Students</w:t>
      </w:r>
      <w:r>
        <w:rPr>
          <w:spacing w:val="-4"/>
        </w:rPr>
        <w:t xml:space="preserve"> </w:t>
      </w:r>
      <w:r>
        <w:t>with</w:t>
      </w:r>
      <w:r>
        <w:rPr>
          <w:spacing w:val="-3"/>
        </w:rPr>
        <w:t xml:space="preserve"> </w:t>
      </w:r>
      <w:r>
        <w:t>Disabilities</w:t>
      </w:r>
      <w:r>
        <w:rPr>
          <w:spacing w:val="-3"/>
        </w:rPr>
        <w:t xml:space="preserve"> </w:t>
      </w:r>
      <w:r>
        <w:rPr>
          <w:spacing w:val="-2"/>
        </w:rPr>
        <w:t>Statement:</w:t>
      </w:r>
    </w:p>
    <w:p w14:paraId="14BCD711" w14:textId="77777777" w:rsidR="00381862" w:rsidRDefault="00FD17E2">
      <w:pPr>
        <w:pStyle w:val="BodyText"/>
        <w:ind w:left="931" w:right="528"/>
      </w:pPr>
      <w:r>
        <w:rPr>
          <w:color w:val="333333"/>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w:t>
      </w:r>
      <w:r>
        <w:rPr>
          <w:color w:val="333333"/>
          <w:spacing w:val="-6"/>
        </w:rPr>
        <w:t xml:space="preserve"> </w:t>
      </w:r>
      <w:r>
        <w:rPr>
          <w:color w:val="333333"/>
        </w:rPr>
        <w:t>Office</w:t>
      </w:r>
      <w:r>
        <w:rPr>
          <w:color w:val="333333"/>
          <w:spacing w:val="-6"/>
        </w:rPr>
        <w:t xml:space="preserve"> </w:t>
      </w:r>
      <w:r>
        <w:rPr>
          <w:color w:val="333333"/>
        </w:rPr>
        <w:t>of</w:t>
      </w:r>
      <w:r>
        <w:rPr>
          <w:color w:val="333333"/>
          <w:spacing w:val="-4"/>
        </w:rPr>
        <w:t xml:space="preserve"> </w:t>
      </w:r>
      <w:r>
        <w:rPr>
          <w:color w:val="333333"/>
        </w:rPr>
        <w:t>Accessibility,</w:t>
      </w:r>
      <w:r>
        <w:rPr>
          <w:color w:val="333333"/>
          <w:spacing w:val="-4"/>
        </w:rPr>
        <w:t xml:space="preserve"> </w:t>
      </w:r>
      <w:r>
        <w:rPr>
          <w:color w:val="333333"/>
        </w:rPr>
        <w:t>but</w:t>
      </w:r>
      <w:r>
        <w:rPr>
          <w:color w:val="333333"/>
          <w:spacing w:val="-6"/>
        </w:rPr>
        <w:t xml:space="preserve"> </w:t>
      </w:r>
      <w:r>
        <w:rPr>
          <w:color w:val="333333"/>
        </w:rPr>
        <w:t>need</w:t>
      </w:r>
      <w:r>
        <w:rPr>
          <w:color w:val="333333"/>
          <w:spacing w:val="-4"/>
        </w:rPr>
        <w:t xml:space="preserve"> </w:t>
      </w:r>
      <w:r>
        <w:rPr>
          <w:color w:val="333333"/>
        </w:rPr>
        <w:t>accommodations,</w:t>
      </w:r>
      <w:r>
        <w:rPr>
          <w:color w:val="333333"/>
          <w:spacing w:val="-4"/>
        </w:rPr>
        <w:t xml:space="preserve"> </w:t>
      </w:r>
      <w:r>
        <w:rPr>
          <w:color w:val="333333"/>
        </w:rPr>
        <w:t>make</w:t>
      </w:r>
      <w:r>
        <w:rPr>
          <w:color w:val="333333"/>
          <w:spacing w:val="-6"/>
        </w:rPr>
        <w:t xml:space="preserve"> </w:t>
      </w:r>
      <w:r>
        <w:rPr>
          <w:color w:val="333333"/>
        </w:rPr>
        <w:t>an</w:t>
      </w:r>
      <w:r>
        <w:rPr>
          <w:color w:val="333333"/>
          <w:spacing w:val="-4"/>
        </w:rPr>
        <w:t xml:space="preserve"> </w:t>
      </w:r>
      <w:r>
        <w:rPr>
          <w:color w:val="333333"/>
        </w:rPr>
        <w:t>appointment</w:t>
      </w:r>
      <w:r>
        <w:rPr>
          <w:color w:val="333333"/>
          <w:spacing w:val="-6"/>
        </w:rPr>
        <w:t xml:space="preserve"> </w:t>
      </w:r>
      <w:r>
        <w:rPr>
          <w:color w:val="333333"/>
        </w:rPr>
        <w:t>with the</w:t>
      </w:r>
      <w:r>
        <w:rPr>
          <w:color w:val="333333"/>
          <w:spacing w:val="-6"/>
        </w:rPr>
        <w:t xml:space="preserve"> </w:t>
      </w:r>
      <w:r>
        <w:rPr>
          <w:color w:val="333333"/>
        </w:rPr>
        <w:t>Office of Accessibility, 1228 Haley Center, 844-2096 (V/TT).”</w:t>
      </w:r>
    </w:p>
    <w:p w14:paraId="14BCD712" w14:textId="77777777" w:rsidR="00381862" w:rsidRDefault="00381862">
      <w:pPr>
        <w:pStyle w:val="BodyText"/>
        <w:spacing w:before="1"/>
      </w:pPr>
    </w:p>
    <w:p w14:paraId="14BCD713" w14:textId="77777777" w:rsidR="00381862" w:rsidRDefault="00FD17E2">
      <w:pPr>
        <w:pStyle w:val="Heading1"/>
        <w:numPr>
          <w:ilvl w:val="0"/>
          <w:numId w:val="4"/>
        </w:numPr>
        <w:tabs>
          <w:tab w:val="left" w:pos="900"/>
        </w:tabs>
        <w:spacing w:before="1" w:line="276" w:lineRule="exact"/>
        <w:ind w:left="900" w:hanging="420"/>
        <w:jc w:val="left"/>
      </w:pPr>
      <w:r>
        <w:t>Justification</w:t>
      </w:r>
      <w:r>
        <w:rPr>
          <w:spacing w:val="-2"/>
        </w:rPr>
        <w:t xml:space="preserve"> </w:t>
      </w:r>
      <w:r>
        <w:t>for</w:t>
      </w:r>
      <w:r>
        <w:rPr>
          <w:spacing w:val="-5"/>
        </w:rPr>
        <w:t xml:space="preserve"> </w:t>
      </w:r>
      <w:r>
        <w:t>Graduate</w:t>
      </w:r>
      <w:r>
        <w:rPr>
          <w:spacing w:val="-4"/>
        </w:rPr>
        <w:t xml:space="preserve"> </w:t>
      </w:r>
      <w:r>
        <w:rPr>
          <w:spacing w:val="-2"/>
        </w:rPr>
        <w:t>Credit:</w:t>
      </w:r>
    </w:p>
    <w:p w14:paraId="14BCD714" w14:textId="2805710F" w:rsidR="00381862" w:rsidRDefault="00FD17E2">
      <w:pPr>
        <w:pStyle w:val="BodyText"/>
        <w:ind w:left="931" w:right="682"/>
      </w:pPr>
      <w:r>
        <w:t>The course is taught at an advanced level and requires extensive student participation and self</w:t>
      </w:r>
      <w:proofErr w:type="gramStart"/>
      <w:r>
        <w:t>- direction</w:t>
      </w:r>
      <w:proofErr w:type="gramEnd"/>
      <w:r>
        <w:t>. Students will</w:t>
      </w:r>
      <w:r>
        <w:rPr>
          <w:spacing w:val="-2"/>
        </w:rPr>
        <w:t xml:space="preserve"> </w:t>
      </w:r>
      <w:r>
        <w:t>be</w:t>
      </w:r>
      <w:r>
        <w:rPr>
          <w:spacing w:val="-2"/>
        </w:rPr>
        <w:t xml:space="preserve"> </w:t>
      </w:r>
      <w:r>
        <w:t>required to review, interpret, and analyze</w:t>
      </w:r>
      <w:r>
        <w:rPr>
          <w:spacing w:val="-2"/>
        </w:rPr>
        <w:t xml:space="preserve"> </w:t>
      </w:r>
      <w:r>
        <w:t>a</w:t>
      </w:r>
      <w:r>
        <w:rPr>
          <w:spacing w:val="-2"/>
        </w:rPr>
        <w:t xml:space="preserve"> </w:t>
      </w:r>
      <w:r>
        <w:t>vast</w:t>
      </w:r>
      <w:r>
        <w:rPr>
          <w:spacing w:val="-2"/>
        </w:rPr>
        <w:t xml:space="preserve"> </w:t>
      </w:r>
      <w:r>
        <w:t>amount</w:t>
      </w:r>
      <w:r>
        <w:rPr>
          <w:spacing w:val="-2"/>
        </w:rPr>
        <w:t xml:space="preserve"> </w:t>
      </w:r>
      <w:r>
        <w:t>of literature related to agricultural literacy. Grading in the course is based on students’ synthesis</w:t>
      </w:r>
      <w:r>
        <w:rPr>
          <w:spacing w:val="-3"/>
        </w:rPr>
        <w:t xml:space="preserve"> </w:t>
      </w:r>
      <w:r>
        <w:t>of</w:t>
      </w:r>
      <w:r>
        <w:rPr>
          <w:spacing w:val="-4"/>
        </w:rPr>
        <w:t xml:space="preserve"> </w:t>
      </w:r>
      <w:r>
        <w:t>a</w:t>
      </w:r>
      <w:r>
        <w:rPr>
          <w:spacing w:val="-6"/>
        </w:rPr>
        <w:t xml:space="preserve"> </w:t>
      </w:r>
      <w:r>
        <w:t>vast</w:t>
      </w:r>
      <w:r>
        <w:rPr>
          <w:spacing w:val="-6"/>
        </w:rPr>
        <w:t xml:space="preserve"> </w:t>
      </w:r>
      <w:r>
        <w:t>amount</w:t>
      </w:r>
      <w:r>
        <w:rPr>
          <w:spacing w:val="-6"/>
        </w:rPr>
        <w:t xml:space="preserve"> </w:t>
      </w:r>
      <w:r>
        <w:t>of</w:t>
      </w:r>
      <w:r>
        <w:rPr>
          <w:spacing w:val="-4"/>
        </w:rPr>
        <w:t xml:space="preserve"> </w:t>
      </w:r>
      <w:r>
        <w:t>technical</w:t>
      </w:r>
      <w:r>
        <w:rPr>
          <w:spacing w:val="-6"/>
        </w:rPr>
        <w:t xml:space="preserve"> </w:t>
      </w:r>
      <w:r>
        <w:t>literature</w:t>
      </w:r>
      <w:r>
        <w:rPr>
          <w:spacing w:val="-6"/>
        </w:rPr>
        <w:t xml:space="preserve"> </w:t>
      </w:r>
      <w:r>
        <w:t>and governmental</w:t>
      </w:r>
      <w:r>
        <w:rPr>
          <w:spacing w:val="-6"/>
        </w:rPr>
        <w:t xml:space="preserve"> </w:t>
      </w:r>
      <w:r>
        <w:t>reports</w:t>
      </w:r>
      <w:r>
        <w:rPr>
          <w:spacing w:val="-3"/>
        </w:rPr>
        <w:t xml:space="preserve"> </w:t>
      </w:r>
      <w:r>
        <w:t>and</w:t>
      </w:r>
      <w:r>
        <w:rPr>
          <w:spacing w:val="-4"/>
        </w:rPr>
        <w:t xml:space="preserve"> </w:t>
      </w:r>
      <w:r>
        <w:t>preparation of a technical application project.</w:t>
      </w:r>
    </w:p>
    <w:p w14:paraId="6491E4A1" w14:textId="77777777" w:rsidR="00BA1083" w:rsidRDefault="00BA1083">
      <w:pPr>
        <w:pStyle w:val="BodyText"/>
        <w:ind w:left="931" w:right="682"/>
      </w:pPr>
    </w:p>
    <w:p w14:paraId="560A4C38" w14:textId="31FAEA93" w:rsidR="00BA1083" w:rsidRDefault="00BA1083" w:rsidP="00BA1083">
      <w:pPr>
        <w:pStyle w:val="Heading1"/>
        <w:numPr>
          <w:ilvl w:val="0"/>
          <w:numId w:val="4"/>
        </w:numPr>
        <w:tabs>
          <w:tab w:val="left" w:pos="900"/>
        </w:tabs>
        <w:spacing w:before="1" w:line="276" w:lineRule="exact"/>
        <w:ind w:left="900" w:hanging="420"/>
        <w:jc w:val="left"/>
      </w:pPr>
      <w:r>
        <w:t>Metal Health:</w:t>
      </w:r>
    </w:p>
    <w:p w14:paraId="49D39BBC" w14:textId="1B732475" w:rsidR="00BA1083" w:rsidRDefault="00F12D92" w:rsidP="00F12D92">
      <w:pPr>
        <w:pStyle w:val="BodyText"/>
        <w:ind w:left="931" w:right="682"/>
      </w:pPr>
      <w:r>
        <w:t>If you or someone you know needs support, you are encouraged to contact Auburn Cares at 334-844-1305 or auburn.edu/</w:t>
      </w:r>
      <w:proofErr w:type="spellStart"/>
      <w:r>
        <w:t>auburncares</w:t>
      </w:r>
      <w:proofErr w:type="spellEnd"/>
      <w:r>
        <w:t>.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t>scps</w:t>
      </w:r>
      <w:proofErr w:type="spellEnd"/>
      <w:r>
        <w:t>.</w:t>
      </w:r>
    </w:p>
    <w:p w14:paraId="16332464" w14:textId="77777777" w:rsidR="00BA1083" w:rsidRDefault="00BA1083">
      <w:pPr>
        <w:pStyle w:val="BodyText"/>
        <w:ind w:left="931" w:right="682"/>
      </w:pPr>
    </w:p>
    <w:sectPr w:rsidR="00BA1083">
      <w:pgSz w:w="12240" w:h="15840"/>
      <w:pgMar w:top="138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670A"/>
    <w:multiLevelType w:val="hybridMultilevel"/>
    <w:tmpl w:val="61E6498A"/>
    <w:lvl w:ilvl="0" w:tplc="0409000F">
      <w:start w:val="1"/>
      <w:numFmt w:val="decimal"/>
      <w:lvlText w:val="%1."/>
      <w:lvlJc w:val="left"/>
      <w:pPr>
        <w:ind w:left="1199" w:hanging="360"/>
      </w:pPr>
    </w:lvl>
    <w:lvl w:ilvl="1" w:tplc="04090019">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15:restartNumberingAfterBreak="0">
    <w:nsid w:val="239846EA"/>
    <w:multiLevelType w:val="hybridMultilevel"/>
    <w:tmpl w:val="AB24317A"/>
    <w:lvl w:ilvl="0" w:tplc="696239E8">
      <w:start w:val="1"/>
      <w:numFmt w:val="upperLetter"/>
      <w:lvlText w:val="%1."/>
      <w:lvlJc w:val="left"/>
      <w:pPr>
        <w:ind w:left="8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743B12">
      <w:start w:val="1"/>
      <w:numFmt w:val="decimal"/>
      <w:lvlText w:val="%2."/>
      <w:lvlJc w:val="left"/>
      <w:pPr>
        <w:ind w:left="1921" w:hanging="450"/>
      </w:pPr>
      <w:rPr>
        <w:rFonts w:ascii="Times New Roman" w:eastAsia="Times New Roman" w:hAnsi="Times New Roman" w:cs="Times New Roman" w:hint="default"/>
        <w:b w:val="0"/>
        <w:bCs w:val="0"/>
        <w:i w:val="0"/>
        <w:iCs w:val="0"/>
        <w:spacing w:val="0"/>
        <w:w w:val="100"/>
        <w:sz w:val="24"/>
        <w:szCs w:val="24"/>
        <w:lang w:val="en-US" w:eastAsia="en-US" w:bidi="ar-SA"/>
      </w:rPr>
    </w:lvl>
    <w:lvl w:ilvl="2" w:tplc="8D101B80">
      <w:numFmt w:val="bullet"/>
      <w:lvlText w:val="•"/>
      <w:lvlJc w:val="left"/>
      <w:pPr>
        <w:ind w:left="2853" w:hanging="450"/>
      </w:pPr>
      <w:rPr>
        <w:rFonts w:hint="default"/>
        <w:lang w:val="en-US" w:eastAsia="en-US" w:bidi="ar-SA"/>
      </w:rPr>
    </w:lvl>
    <w:lvl w:ilvl="3" w:tplc="80FE136A">
      <w:numFmt w:val="bullet"/>
      <w:lvlText w:val="•"/>
      <w:lvlJc w:val="left"/>
      <w:pPr>
        <w:ind w:left="3786" w:hanging="450"/>
      </w:pPr>
      <w:rPr>
        <w:rFonts w:hint="default"/>
        <w:lang w:val="en-US" w:eastAsia="en-US" w:bidi="ar-SA"/>
      </w:rPr>
    </w:lvl>
    <w:lvl w:ilvl="4" w:tplc="16423022">
      <w:numFmt w:val="bullet"/>
      <w:lvlText w:val="•"/>
      <w:lvlJc w:val="left"/>
      <w:pPr>
        <w:ind w:left="4720" w:hanging="450"/>
      </w:pPr>
      <w:rPr>
        <w:rFonts w:hint="default"/>
        <w:lang w:val="en-US" w:eastAsia="en-US" w:bidi="ar-SA"/>
      </w:rPr>
    </w:lvl>
    <w:lvl w:ilvl="5" w:tplc="D4685862">
      <w:numFmt w:val="bullet"/>
      <w:lvlText w:val="•"/>
      <w:lvlJc w:val="left"/>
      <w:pPr>
        <w:ind w:left="5653" w:hanging="450"/>
      </w:pPr>
      <w:rPr>
        <w:rFonts w:hint="default"/>
        <w:lang w:val="en-US" w:eastAsia="en-US" w:bidi="ar-SA"/>
      </w:rPr>
    </w:lvl>
    <w:lvl w:ilvl="6" w:tplc="33A6DDC8">
      <w:numFmt w:val="bullet"/>
      <w:lvlText w:val="•"/>
      <w:lvlJc w:val="left"/>
      <w:pPr>
        <w:ind w:left="6586" w:hanging="450"/>
      </w:pPr>
      <w:rPr>
        <w:rFonts w:hint="default"/>
        <w:lang w:val="en-US" w:eastAsia="en-US" w:bidi="ar-SA"/>
      </w:rPr>
    </w:lvl>
    <w:lvl w:ilvl="7" w:tplc="06D8F7B2">
      <w:numFmt w:val="bullet"/>
      <w:lvlText w:val="•"/>
      <w:lvlJc w:val="left"/>
      <w:pPr>
        <w:ind w:left="7520" w:hanging="450"/>
      </w:pPr>
      <w:rPr>
        <w:rFonts w:hint="default"/>
        <w:lang w:val="en-US" w:eastAsia="en-US" w:bidi="ar-SA"/>
      </w:rPr>
    </w:lvl>
    <w:lvl w:ilvl="8" w:tplc="327AE1E6">
      <w:numFmt w:val="bullet"/>
      <w:lvlText w:val="•"/>
      <w:lvlJc w:val="left"/>
      <w:pPr>
        <w:ind w:left="8453" w:hanging="450"/>
      </w:pPr>
      <w:rPr>
        <w:rFonts w:hint="default"/>
        <w:lang w:val="en-US" w:eastAsia="en-US" w:bidi="ar-SA"/>
      </w:rPr>
    </w:lvl>
  </w:abstractNum>
  <w:abstractNum w:abstractNumId="2" w15:restartNumberingAfterBreak="0">
    <w:nsid w:val="29F71F89"/>
    <w:multiLevelType w:val="hybridMultilevel"/>
    <w:tmpl w:val="0F82389C"/>
    <w:lvl w:ilvl="0" w:tplc="36860A88">
      <w:numFmt w:val="bullet"/>
      <w:lvlText w:val="•"/>
      <w:lvlJc w:val="left"/>
      <w:pPr>
        <w:ind w:left="552" w:hanging="180"/>
      </w:pPr>
      <w:rPr>
        <w:rFonts w:ascii="Arial" w:eastAsia="Arial" w:hAnsi="Arial" w:cs="Arial" w:hint="default"/>
        <w:b w:val="0"/>
        <w:bCs w:val="0"/>
        <w:i w:val="0"/>
        <w:iCs w:val="0"/>
        <w:spacing w:val="0"/>
        <w:w w:val="100"/>
        <w:sz w:val="22"/>
        <w:szCs w:val="22"/>
        <w:lang w:val="en-US" w:eastAsia="en-US" w:bidi="ar-SA"/>
      </w:rPr>
    </w:lvl>
    <w:lvl w:ilvl="1" w:tplc="64AA613C">
      <w:numFmt w:val="bullet"/>
      <w:lvlText w:val="•"/>
      <w:lvlJc w:val="left"/>
      <w:pPr>
        <w:ind w:left="1131" w:hanging="180"/>
      </w:pPr>
      <w:rPr>
        <w:rFonts w:hint="default"/>
        <w:lang w:val="en-US" w:eastAsia="en-US" w:bidi="ar-SA"/>
      </w:rPr>
    </w:lvl>
    <w:lvl w:ilvl="2" w:tplc="C65E97C6">
      <w:numFmt w:val="bullet"/>
      <w:lvlText w:val="•"/>
      <w:lvlJc w:val="left"/>
      <w:pPr>
        <w:ind w:left="1702" w:hanging="180"/>
      </w:pPr>
      <w:rPr>
        <w:rFonts w:hint="default"/>
        <w:lang w:val="en-US" w:eastAsia="en-US" w:bidi="ar-SA"/>
      </w:rPr>
    </w:lvl>
    <w:lvl w:ilvl="3" w:tplc="FFC84C38">
      <w:numFmt w:val="bullet"/>
      <w:lvlText w:val="•"/>
      <w:lvlJc w:val="left"/>
      <w:pPr>
        <w:ind w:left="2273" w:hanging="180"/>
      </w:pPr>
      <w:rPr>
        <w:rFonts w:hint="default"/>
        <w:lang w:val="en-US" w:eastAsia="en-US" w:bidi="ar-SA"/>
      </w:rPr>
    </w:lvl>
    <w:lvl w:ilvl="4" w:tplc="5946538A">
      <w:numFmt w:val="bullet"/>
      <w:lvlText w:val="•"/>
      <w:lvlJc w:val="left"/>
      <w:pPr>
        <w:ind w:left="2844" w:hanging="180"/>
      </w:pPr>
      <w:rPr>
        <w:rFonts w:hint="default"/>
        <w:lang w:val="en-US" w:eastAsia="en-US" w:bidi="ar-SA"/>
      </w:rPr>
    </w:lvl>
    <w:lvl w:ilvl="5" w:tplc="400A43E6">
      <w:numFmt w:val="bullet"/>
      <w:lvlText w:val="•"/>
      <w:lvlJc w:val="left"/>
      <w:pPr>
        <w:ind w:left="3415" w:hanging="180"/>
      </w:pPr>
      <w:rPr>
        <w:rFonts w:hint="default"/>
        <w:lang w:val="en-US" w:eastAsia="en-US" w:bidi="ar-SA"/>
      </w:rPr>
    </w:lvl>
    <w:lvl w:ilvl="6" w:tplc="4606E520">
      <w:numFmt w:val="bullet"/>
      <w:lvlText w:val="•"/>
      <w:lvlJc w:val="left"/>
      <w:pPr>
        <w:ind w:left="3986" w:hanging="180"/>
      </w:pPr>
      <w:rPr>
        <w:rFonts w:hint="default"/>
        <w:lang w:val="en-US" w:eastAsia="en-US" w:bidi="ar-SA"/>
      </w:rPr>
    </w:lvl>
    <w:lvl w:ilvl="7" w:tplc="790886E0">
      <w:numFmt w:val="bullet"/>
      <w:lvlText w:val="•"/>
      <w:lvlJc w:val="left"/>
      <w:pPr>
        <w:ind w:left="4557" w:hanging="180"/>
      </w:pPr>
      <w:rPr>
        <w:rFonts w:hint="default"/>
        <w:lang w:val="en-US" w:eastAsia="en-US" w:bidi="ar-SA"/>
      </w:rPr>
    </w:lvl>
    <w:lvl w:ilvl="8" w:tplc="BF442B56">
      <w:numFmt w:val="bullet"/>
      <w:lvlText w:val="•"/>
      <w:lvlJc w:val="left"/>
      <w:pPr>
        <w:ind w:left="5128" w:hanging="180"/>
      </w:pPr>
      <w:rPr>
        <w:rFonts w:hint="default"/>
        <w:lang w:val="en-US" w:eastAsia="en-US" w:bidi="ar-SA"/>
      </w:rPr>
    </w:lvl>
  </w:abstractNum>
  <w:abstractNum w:abstractNumId="3" w15:restartNumberingAfterBreak="0">
    <w:nsid w:val="2B6C76F2"/>
    <w:multiLevelType w:val="hybridMultilevel"/>
    <w:tmpl w:val="07E897AA"/>
    <w:lvl w:ilvl="0" w:tplc="F93E6C94">
      <w:numFmt w:val="bullet"/>
      <w:lvlText w:val="•"/>
      <w:lvlJc w:val="left"/>
      <w:pPr>
        <w:ind w:left="1921" w:hanging="720"/>
      </w:pPr>
      <w:rPr>
        <w:rFonts w:ascii="Arial" w:eastAsia="Arial" w:hAnsi="Arial" w:cs="Arial" w:hint="default"/>
        <w:b w:val="0"/>
        <w:bCs w:val="0"/>
        <w:i w:val="0"/>
        <w:iCs w:val="0"/>
        <w:spacing w:val="0"/>
        <w:w w:val="131"/>
        <w:sz w:val="24"/>
        <w:szCs w:val="24"/>
        <w:lang w:val="en-US" w:eastAsia="en-US" w:bidi="ar-SA"/>
      </w:rPr>
    </w:lvl>
    <w:lvl w:ilvl="1" w:tplc="FDC4F112">
      <w:numFmt w:val="bullet"/>
      <w:lvlText w:val="•"/>
      <w:lvlJc w:val="left"/>
      <w:pPr>
        <w:ind w:left="2760" w:hanging="720"/>
      </w:pPr>
      <w:rPr>
        <w:rFonts w:hint="default"/>
        <w:lang w:val="en-US" w:eastAsia="en-US" w:bidi="ar-SA"/>
      </w:rPr>
    </w:lvl>
    <w:lvl w:ilvl="2" w:tplc="FF3678A6">
      <w:numFmt w:val="bullet"/>
      <w:lvlText w:val="•"/>
      <w:lvlJc w:val="left"/>
      <w:pPr>
        <w:ind w:left="3600" w:hanging="720"/>
      </w:pPr>
      <w:rPr>
        <w:rFonts w:hint="default"/>
        <w:lang w:val="en-US" w:eastAsia="en-US" w:bidi="ar-SA"/>
      </w:rPr>
    </w:lvl>
    <w:lvl w:ilvl="3" w:tplc="E83A9FEE">
      <w:numFmt w:val="bullet"/>
      <w:lvlText w:val="•"/>
      <w:lvlJc w:val="left"/>
      <w:pPr>
        <w:ind w:left="4440" w:hanging="720"/>
      </w:pPr>
      <w:rPr>
        <w:rFonts w:hint="default"/>
        <w:lang w:val="en-US" w:eastAsia="en-US" w:bidi="ar-SA"/>
      </w:rPr>
    </w:lvl>
    <w:lvl w:ilvl="4" w:tplc="024EA582">
      <w:numFmt w:val="bullet"/>
      <w:lvlText w:val="•"/>
      <w:lvlJc w:val="left"/>
      <w:pPr>
        <w:ind w:left="5280" w:hanging="720"/>
      </w:pPr>
      <w:rPr>
        <w:rFonts w:hint="default"/>
        <w:lang w:val="en-US" w:eastAsia="en-US" w:bidi="ar-SA"/>
      </w:rPr>
    </w:lvl>
    <w:lvl w:ilvl="5" w:tplc="0A2A5B70">
      <w:numFmt w:val="bullet"/>
      <w:lvlText w:val="•"/>
      <w:lvlJc w:val="left"/>
      <w:pPr>
        <w:ind w:left="6120" w:hanging="720"/>
      </w:pPr>
      <w:rPr>
        <w:rFonts w:hint="default"/>
        <w:lang w:val="en-US" w:eastAsia="en-US" w:bidi="ar-SA"/>
      </w:rPr>
    </w:lvl>
    <w:lvl w:ilvl="6" w:tplc="5614C352">
      <w:numFmt w:val="bullet"/>
      <w:lvlText w:val="•"/>
      <w:lvlJc w:val="left"/>
      <w:pPr>
        <w:ind w:left="6960" w:hanging="720"/>
      </w:pPr>
      <w:rPr>
        <w:rFonts w:hint="default"/>
        <w:lang w:val="en-US" w:eastAsia="en-US" w:bidi="ar-SA"/>
      </w:rPr>
    </w:lvl>
    <w:lvl w:ilvl="7" w:tplc="A7CA6FE4">
      <w:numFmt w:val="bullet"/>
      <w:lvlText w:val="•"/>
      <w:lvlJc w:val="left"/>
      <w:pPr>
        <w:ind w:left="7800" w:hanging="720"/>
      </w:pPr>
      <w:rPr>
        <w:rFonts w:hint="default"/>
        <w:lang w:val="en-US" w:eastAsia="en-US" w:bidi="ar-SA"/>
      </w:rPr>
    </w:lvl>
    <w:lvl w:ilvl="8" w:tplc="F95A8F4A">
      <w:numFmt w:val="bullet"/>
      <w:lvlText w:val="•"/>
      <w:lvlJc w:val="left"/>
      <w:pPr>
        <w:ind w:left="8640" w:hanging="720"/>
      </w:pPr>
      <w:rPr>
        <w:rFonts w:hint="default"/>
        <w:lang w:val="en-US" w:eastAsia="en-US" w:bidi="ar-SA"/>
      </w:rPr>
    </w:lvl>
  </w:abstractNum>
  <w:abstractNum w:abstractNumId="4" w15:restartNumberingAfterBreak="0">
    <w:nsid w:val="5FFA4E7C"/>
    <w:multiLevelType w:val="hybridMultilevel"/>
    <w:tmpl w:val="67080CBE"/>
    <w:lvl w:ilvl="0" w:tplc="19A07D82">
      <w:start w:val="1"/>
      <w:numFmt w:val="decimal"/>
      <w:lvlText w:val="%1."/>
      <w:lvlJc w:val="left"/>
      <w:pPr>
        <w:ind w:left="1201" w:hanging="721"/>
        <w:jc w:val="right"/>
      </w:pPr>
      <w:rPr>
        <w:rFonts w:ascii="Times New Roman" w:eastAsia="Times New Roman" w:hAnsi="Times New Roman" w:cs="Times New Roman" w:hint="default"/>
        <w:b/>
        <w:bCs/>
        <w:i w:val="0"/>
        <w:iCs w:val="0"/>
        <w:spacing w:val="0"/>
        <w:w w:val="100"/>
        <w:sz w:val="24"/>
        <w:szCs w:val="24"/>
        <w:lang w:val="en-US" w:eastAsia="en-US" w:bidi="ar-SA"/>
      </w:rPr>
    </w:lvl>
    <w:lvl w:ilvl="1" w:tplc="4C26C108">
      <w:start w:val="1"/>
      <w:numFmt w:val="decimal"/>
      <w:lvlText w:val="%2."/>
      <w:lvlJc w:val="left"/>
      <w:pPr>
        <w:ind w:left="144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D7C09A28">
      <w:numFmt w:val="bullet"/>
      <w:lvlText w:val="•"/>
      <w:lvlJc w:val="left"/>
      <w:pPr>
        <w:ind w:left="2426" w:hanging="240"/>
      </w:pPr>
      <w:rPr>
        <w:rFonts w:hint="default"/>
        <w:lang w:val="en-US" w:eastAsia="en-US" w:bidi="ar-SA"/>
      </w:rPr>
    </w:lvl>
    <w:lvl w:ilvl="3" w:tplc="658AF69C">
      <w:numFmt w:val="bullet"/>
      <w:lvlText w:val="•"/>
      <w:lvlJc w:val="left"/>
      <w:pPr>
        <w:ind w:left="3413" w:hanging="240"/>
      </w:pPr>
      <w:rPr>
        <w:rFonts w:hint="default"/>
        <w:lang w:val="en-US" w:eastAsia="en-US" w:bidi="ar-SA"/>
      </w:rPr>
    </w:lvl>
    <w:lvl w:ilvl="4" w:tplc="77CE751C">
      <w:numFmt w:val="bullet"/>
      <w:lvlText w:val="•"/>
      <w:lvlJc w:val="left"/>
      <w:pPr>
        <w:ind w:left="4400" w:hanging="240"/>
      </w:pPr>
      <w:rPr>
        <w:rFonts w:hint="default"/>
        <w:lang w:val="en-US" w:eastAsia="en-US" w:bidi="ar-SA"/>
      </w:rPr>
    </w:lvl>
    <w:lvl w:ilvl="5" w:tplc="403A56D0">
      <w:numFmt w:val="bullet"/>
      <w:lvlText w:val="•"/>
      <w:lvlJc w:val="left"/>
      <w:pPr>
        <w:ind w:left="5386" w:hanging="240"/>
      </w:pPr>
      <w:rPr>
        <w:rFonts w:hint="default"/>
        <w:lang w:val="en-US" w:eastAsia="en-US" w:bidi="ar-SA"/>
      </w:rPr>
    </w:lvl>
    <w:lvl w:ilvl="6" w:tplc="F3245E1C">
      <w:numFmt w:val="bullet"/>
      <w:lvlText w:val="•"/>
      <w:lvlJc w:val="left"/>
      <w:pPr>
        <w:ind w:left="6373" w:hanging="240"/>
      </w:pPr>
      <w:rPr>
        <w:rFonts w:hint="default"/>
        <w:lang w:val="en-US" w:eastAsia="en-US" w:bidi="ar-SA"/>
      </w:rPr>
    </w:lvl>
    <w:lvl w:ilvl="7" w:tplc="E98EB04C">
      <w:numFmt w:val="bullet"/>
      <w:lvlText w:val="•"/>
      <w:lvlJc w:val="left"/>
      <w:pPr>
        <w:ind w:left="7360" w:hanging="240"/>
      </w:pPr>
      <w:rPr>
        <w:rFonts w:hint="default"/>
        <w:lang w:val="en-US" w:eastAsia="en-US" w:bidi="ar-SA"/>
      </w:rPr>
    </w:lvl>
    <w:lvl w:ilvl="8" w:tplc="E1C6F49E">
      <w:numFmt w:val="bullet"/>
      <w:lvlText w:val="•"/>
      <w:lvlJc w:val="left"/>
      <w:pPr>
        <w:ind w:left="8346" w:hanging="240"/>
      </w:pPr>
      <w:rPr>
        <w:rFonts w:hint="default"/>
        <w:lang w:val="en-US" w:eastAsia="en-US" w:bidi="ar-SA"/>
      </w:rPr>
    </w:lvl>
  </w:abstractNum>
  <w:num w:numId="1" w16cid:durableId="1271663974">
    <w:abstractNumId w:val="3"/>
  </w:num>
  <w:num w:numId="2" w16cid:durableId="1942059637">
    <w:abstractNumId w:val="2"/>
  </w:num>
  <w:num w:numId="3" w16cid:durableId="1501042776">
    <w:abstractNumId w:val="1"/>
  </w:num>
  <w:num w:numId="4" w16cid:durableId="256135869">
    <w:abstractNumId w:val="4"/>
  </w:num>
  <w:num w:numId="5" w16cid:durableId="158469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gan Walker">
    <w15:presenceInfo w15:providerId="AD" w15:userId="S::twalker6@ncsu.edu::0b75443e-92e8-46b2-bbb7-850959e6f4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62"/>
    <w:rsid w:val="00071511"/>
    <w:rsid w:val="001117D2"/>
    <w:rsid w:val="0017081E"/>
    <w:rsid w:val="00224C9E"/>
    <w:rsid w:val="00273811"/>
    <w:rsid w:val="00275B92"/>
    <w:rsid w:val="00284948"/>
    <w:rsid w:val="002A6C4D"/>
    <w:rsid w:val="00312026"/>
    <w:rsid w:val="00381862"/>
    <w:rsid w:val="004044A2"/>
    <w:rsid w:val="0041753B"/>
    <w:rsid w:val="00425442"/>
    <w:rsid w:val="00447DBB"/>
    <w:rsid w:val="004507F3"/>
    <w:rsid w:val="00455931"/>
    <w:rsid w:val="0047011D"/>
    <w:rsid w:val="00485FBE"/>
    <w:rsid w:val="004E0A6B"/>
    <w:rsid w:val="00521B82"/>
    <w:rsid w:val="00575383"/>
    <w:rsid w:val="005931E5"/>
    <w:rsid w:val="005F5FDE"/>
    <w:rsid w:val="00602A88"/>
    <w:rsid w:val="006120C5"/>
    <w:rsid w:val="00613524"/>
    <w:rsid w:val="0069053F"/>
    <w:rsid w:val="00711D29"/>
    <w:rsid w:val="00764DF0"/>
    <w:rsid w:val="0079543C"/>
    <w:rsid w:val="008153BA"/>
    <w:rsid w:val="00816D7A"/>
    <w:rsid w:val="00821324"/>
    <w:rsid w:val="008265EE"/>
    <w:rsid w:val="00922658"/>
    <w:rsid w:val="00960392"/>
    <w:rsid w:val="00985B13"/>
    <w:rsid w:val="00990E46"/>
    <w:rsid w:val="009F2B01"/>
    <w:rsid w:val="00A552A3"/>
    <w:rsid w:val="00A92D47"/>
    <w:rsid w:val="00AB3AC5"/>
    <w:rsid w:val="00AE1BD3"/>
    <w:rsid w:val="00B06864"/>
    <w:rsid w:val="00B243D5"/>
    <w:rsid w:val="00B60D24"/>
    <w:rsid w:val="00B76CD7"/>
    <w:rsid w:val="00BA1083"/>
    <w:rsid w:val="00BC76BE"/>
    <w:rsid w:val="00BE28CE"/>
    <w:rsid w:val="00C16DE8"/>
    <w:rsid w:val="00C5727D"/>
    <w:rsid w:val="00CE2E2C"/>
    <w:rsid w:val="00CF1660"/>
    <w:rsid w:val="00DD3979"/>
    <w:rsid w:val="00E2311F"/>
    <w:rsid w:val="00E54EBF"/>
    <w:rsid w:val="00E7502B"/>
    <w:rsid w:val="00E96BE8"/>
    <w:rsid w:val="00EC3915"/>
    <w:rsid w:val="00F12D92"/>
    <w:rsid w:val="00F61D11"/>
    <w:rsid w:val="00FD17E2"/>
    <w:rsid w:val="00FD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D60D"/>
  <w15:docId w15:val="{B421AE37-A121-CE41-8001-8B9FB40A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20" w:hanging="270"/>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8153BA"/>
    <w:rPr>
      <w:color w:val="0000FF" w:themeColor="hyperlink"/>
      <w:u w:val="single"/>
    </w:rPr>
  </w:style>
  <w:style w:type="character" w:styleId="UnresolvedMention">
    <w:name w:val="Unresolved Mention"/>
    <w:basedOn w:val="DefaultParagraphFont"/>
    <w:uiPriority w:val="99"/>
    <w:semiHidden/>
    <w:unhideWhenUsed/>
    <w:rsid w:val="008153BA"/>
    <w:rPr>
      <w:color w:val="605E5C"/>
      <w:shd w:val="clear" w:color="auto" w:fill="E1DFDD"/>
    </w:rPr>
  </w:style>
  <w:style w:type="character" w:styleId="CommentReference">
    <w:name w:val="annotation reference"/>
    <w:basedOn w:val="DefaultParagraphFont"/>
    <w:uiPriority w:val="99"/>
    <w:semiHidden/>
    <w:unhideWhenUsed/>
    <w:rsid w:val="00FD378E"/>
    <w:rPr>
      <w:sz w:val="16"/>
      <w:szCs w:val="16"/>
    </w:rPr>
  </w:style>
  <w:style w:type="paragraph" w:styleId="CommentText">
    <w:name w:val="annotation text"/>
    <w:basedOn w:val="Normal"/>
    <w:link w:val="CommentTextChar"/>
    <w:uiPriority w:val="99"/>
    <w:unhideWhenUsed/>
    <w:rsid w:val="00FD378E"/>
    <w:rPr>
      <w:sz w:val="20"/>
      <w:szCs w:val="20"/>
    </w:rPr>
  </w:style>
  <w:style w:type="character" w:customStyle="1" w:styleId="CommentTextChar">
    <w:name w:val="Comment Text Char"/>
    <w:basedOn w:val="DefaultParagraphFont"/>
    <w:link w:val="CommentText"/>
    <w:uiPriority w:val="99"/>
    <w:rsid w:val="00FD37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378E"/>
    <w:rPr>
      <w:b/>
      <w:bCs/>
    </w:rPr>
  </w:style>
  <w:style w:type="character" w:customStyle="1" w:styleId="CommentSubjectChar">
    <w:name w:val="Comment Subject Char"/>
    <w:basedOn w:val="CommentTextChar"/>
    <w:link w:val="CommentSubject"/>
    <w:uiPriority w:val="99"/>
    <w:semiHidden/>
    <w:rsid w:val="00FD378E"/>
    <w:rPr>
      <w:rFonts w:ascii="Times New Roman" w:eastAsia="Times New Roman" w:hAnsi="Times New Roman" w:cs="Times New Roman"/>
      <w:b/>
      <w:bCs/>
      <w:sz w:val="20"/>
      <w:szCs w:val="20"/>
    </w:rPr>
  </w:style>
  <w:style w:type="paragraph" w:styleId="Revision">
    <w:name w:val="Revision"/>
    <w:hidden/>
    <w:uiPriority w:val="99"/>
    <w:semiHidden/>
    <w:rsid w:val="0079543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theme" Target="theme/theme1.xml"/><Relationship Id="rId5" Type="http://schemas.openxmlformats.org/officeDocument/2006/relationships/hyperlink" Target="http://www.fao.org/"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katie davis</cp:lastModifiedBy>
  <cp:revision>5</cp:revision>
  <dcterms:created xsi:type="dcterms:W3CDTF">2026-01-05T21:21:00Z</dcterms:created>
  <dcterms:modified xsi:type="dcterms:W3CDTF">2026-01-05T21:25:00Z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2023-01-08T00:00:00Z</vt:filetime>
  </property>
  <property fmtid="{D5CDD505-2E9C-101B-9397-08002B2CF9AE}" pid="3" name="Creator">
    <vt:lpwstr>Microsoft Word</vt:lpwstr>
  </property>
  <property fmtid="{D5CDD505-2E9C-101B-9397-08002B2CF9AE}" pid="4" name="LastSaved">
    <vt:filetime>2025-01-20T00:00:00Z</vt:filetime>
  </property>
  <property fmtid="{D5CDD505-2E9C-101B-9397-08002B2CF9AE}" pid="5" name="GrammarlyDocumentId">
    <vt:lpwstr>b5e3c882-ffe9-4241-a694-3e480c8c4d65</vt:lpwstr>
  </property>
</Properties>
</file>