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1BB1" w14:textId="77777777" w:rsidR="00AE0CC8" w:rsidRPr="00AE0CC8" w:rsidRDefault="00AE0CC8" w:rsidP="00AE0CC8">
      <w:pPr>
        <w:shd w:val="clear" w:color="auto" w:fill="FFFFFF"/>
        <w:spacing w:before="150" w:after="150" w:line="240" w:lineRule="atLeast"/>
        <w:outlineLvl w:val="1"/>
        <w:rPr>
          <w:rFonts w:ascii="Lato" w:eastAsia="Times New Roman" w:hAnsi="Lato"/>
          <w:color w:val="000000"/>
          <w:kern w:val="0"/>
          <w:sz w:val="88"/>
          <w:szCs w:val="88"/>
        </w:rPr>
      </w:pPr>
      <w:r w:rsidRPr="00AE0CC8">
        <w:rPr>
          <w:rFonts w:ascii="Lato" w:eastAsia="Times New Roman" w:hAnsi="Lato"/>
          <w:color w:val="000000"/>
          <w:kern w:val="0"/>
          <w:sz w:val="88"/>
          <w:szCs w:val="88"/>
        </w:rPr>
        <w:t>PHED 1390: Weight Management</w:t>
      </w:r>
    </w:p>
    <w:p w14:paraId="157C2B2C" w14:textId="77777777" w:rsidR="00AE0CC8" w:rsidRDefault="00AE0CC8" w:rsidP="00AE0CC8">
      <w:pPr>
        <w:shd w:val="clear" w:color="auto" w:fill="FFFFFF"/>
        <w:spacing w:after="180" w:line="240" w:lineRule="auto"/>
        <w:rPr>
          <w:rFonts w:ascii="Lato" w:eastAsia="Times New Roman" w:hAnsi="Lato"/>
          <w:b/>
          <w:bCs/>
          <w:color w:val="464646"/>
          <w:kern w:val="0"/>
          <w:sz w:val="36"/>
          <w:szCs w:val="36"/>
        </w:rPr>
      </w:pPr>
      <w:r w:rsidRPr="00AE0CC8">
        <w:rPr>
          <w:rFonts w:ascii="Lato" w:eastAsia="Times New Roman" w:hAnsi="Lato"/>
          <w:b/>
          <w:bCs/>
          <w:color w:val="464646"/>
          <w:kern w:val="0"/>
          <w:sz w:val="36"/>
          <w:szCs w:val="36"/>
        </w:rPr>
        <w:t>College of Education | School of Kinesiology</w:t>
      </w:r>
    </w:p>
    <w:p w14:paraId="5790F09A" w14:textId="77777777" w:rsidR="006D563C" w:rsidRPr="006D563C" w:rsidRDefault="006D563C" w:rsidP="00AE0CC8">
      <w:pPr>
        <w:shd w:val="clear" w:color="auto" w:fill="FFFFFF"/>
        <w:spacing w:after="180" w:line="240" w:lineRule="auto"/>
        <w:rPr>
          <w:rFonts w:ascii="Lato" w:eastAsia="Times New Roman" w:hAnsi="Lato"/>
          <w:color w:val="464646"/>
          <w:kern w:val="0"/>
          <w:sz w:val="28"/>
          <w:szCs w:val="28"/>
        </w:rPr>
      </w:pPr>
      <w:r>
        <w:rPr>
          <w:rFonts w:ascii="Lato" w:eastAsia="Times New Roman" w:hAnsi="Lato"/>
          <w:b/>
          <w:bCs/>
          <w:color w:val="464646"/>
          <w:kern w:val="0"/>
          <w:sz w:val="36"/>
          <w:szCs w:val="36"/>
        </w:rPr>
        <w:tab/>
      </w:r>
      <w:r>
        <w:rPr>
          <w:rFonts w:ascii="Lato" w:eastAsia="Times New Roman" w:hAnsi="Lato"/>
          <w:b/>
          <w:bCs/>
          <w:color w:val="464646"/>
          <w:kern w:val="0"/>
          <w:sz w:val="36"/>
          <w:szCs w:val="36"/>
        </w:rPr>
        <w:tab/>
      </w:r>
      <w:r>
        <w:rPr>
          <w:rFonts w:ascii="Lato" w:eastAsia="Times New Roman" w:hAnsi="Lato"/>
          <w:b/>
          <w:bCs/>
          <w:color w:val="464646"/>
          <w:kern w:val="0"/>
          <w:sz w:val="36"/>
          <w:szCs w:val="36"/>
        </w:rPr>
        <w:tab/>
      </w:r>
      <w:r>
        <w:rPr>
          <w:rFonts w:ascii="Lato" w:eastAsia="Times New Roman" w:hAnsi="Lato"/>
          <w:b/>
          <w:bCs/>
          <w:color w:val="464646"/>
          <w:kern w:val="0"/>
          <w:sz w:val="36"/>
          <w:szCs w:val="36"/>
        </w:rPr>
        <w:tab/>
      </w:r>
      <w:r>
        <w:rPr>
          <w:rFonts w:ascii="Lato" w:eastAsia="Times New Roman" w:hAnsi="Lato"/>
          <w:b/>
          <w:bCs/>
          <w:color w:val="464646"/>
          <w:kern w:val="0"/>
          <w:sz w:val="36"/>
          <w:szCs w:val="36"/>
        </w:rPr>
        <w:tab/>
      </w:r>
      <w:r w:rsidRPr="006D563C">
        <w:rPr>
          <w:rFonts w:ascii="Lato" w:eastAsia="Times New Roman" w:hAnsi="Lato"/>
          <w:color w:val="464646"/>
          <w:kern w:val="0"/>
          <w:sz w:val="28"/>
          <w:szCs w:val="28"/>
        </w:rPr>
        <w:t xml:space="preserve"> </w:t>
      </w:r>
    </w:p>
    <w:p w14:paraId="6E6B37EF" w14:textId="77777777" w:rsidR="004D3CC7" w:rsidRDefault="006D563C">
      <w:ins w:id="0" w:author="Maddie Hagler" w:date="2025-11-10T13:15:00Z" w16du:dateUtc="2025-11-10T19:15:00Z">
        <w:r>
          <w:fldChar w:fldCharType="begin"/>
        </w:r>
        <w:r>
          <w:instrText xml:space="preserve"> INCLUDEPICTURE "https://auburn.box.com/shared/static/vcc3m7g98ct1fjwb5ghyzlvuzjoq4qx2.jpg" \* MERGEFORMATINET </w:instrText>
        </w:r>
        <w:r>
          <w:fldChar w:fldCharType="separate"/>
        </w:r>
        <w:r>
          <w:rPr>
            <w:noProof/>
          </w:rPr>
          <w:drawing>
            <wp:inline distT="0" distB="0" distL="0" distR="0" wp14:anchorId="7A856EEA" wp14:editId="6BFD0988">
              <wp:extent cx="5943600" cy="2451735"/>
              <wp:effectExtent l="0" t="0" r="0" b="0"/>
              <wp:docPr id="165068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848"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451735"/>
                      </a:xfrm>
                      <a:prstGeom prst="rect">
                        <a:avLst/>
                      </a:prstGeom>
                      <a:noFill/>
                      <a:ln>
                        <a:noFill/>
                      </a:ln>
                    </pic:spPr>
                  </pic:pic>
                </a:graphicData>
              </a:graphic>
            </wp:inline>
          </w:drawing>
        </w:r>
        <w:r>
          <w:fldChar w:fldCharType="end"/>
        </w:r>
      </w:ins>
    </w:p>
    <w:p w14:paraId="224DAC8F" w14:textId="77777777" w:rsidR="00AE0CC8" w:rsidRPr="00AE0CC8" w:rsidRDefault="00AE0CC8" w:rsidP="00AE0CC8">
      <w:pPr>
        <w:shd w:val="clear" w:color="auto" w:fill="FFFFFF"/>
        <w:spacing w:before="150" w:after="150" w:line="240" w:lineRule="auto"/>
        <w:outlineLvl w:val="2"/>
        <w:rPr>
          <w:rFonts w:ascii="Lato" w:eastAsia="Times New Roman" w:hAnsi="Lato"/>
          <w:color w:val="464646"/>
          <w:spacing w:val="20"/>
          <w:kern w:val="0"/>
          <w:sz w:val="50"/>
          <w:szCs w:val="50"/>
        </w:rPr>
      </w:pPr>
      <w:r w:rsidRPr="00AE0CC8">
        <w:rPr>
          <w:rFonts w:ascii="Lato" w:eastAsia="Times New Roman" w:hAnsi="Lato"/>
          <w:color w:val="464646"/>
          <w:spacing w:val="20"/>
          <w:kern w:val="0"/>
          <w:sz w:val="50"/>
          <w:szCs w:val="50"/>
        </w:rPr>
        <w:t>Course Description</w:t>
      </w:r>
    </w:p>
    <w:p w14:paraId="18E1B09C" w14:textId="77777777" w:rsidR="00AE0CC8" w:rsidRDefault="00AE0CC8" w:rsidP="00AE0CC8">
      <w:pPr>
        <w:shd w:val="clear" w:color="auto" w:fill="FFFFFF"/>
        <w:spacing w:before="180" w:after="180" w:line="240" w:lineRule="auto"/>
        <w:rPr>
          <w:rFonts w:ascii="Lato" w:eastAsia="Times New Roman" w:hAnsi="Lato"/>
          <w:color w:val="464646"/>
          <w:kern w:val="0"/>
        </w:rPr>
      </w:pPr>
      <w:r w:rsidRPr="00AE0CC8">
        <w:rPr>
          <w:rFonts w:ascii="Lato" w:eastAsia="Times New Roman" w:hAnsi="Lato"/>
          <w:color w:val="464646"/>
          <w:kern w:val="0"/>
        </w:rPr>
        <w:t>PHED 1393 Weight Management will provide you with the nutrition and exercise concepts associated with maintaining healthy weight.</w:t>
      </w:r>
    </w:p>
    <w:p w14:paraId="25410F2A" w14:textId="77777777" w:rsidR="006D563C" w:rsidRDefault="006D563C" w:rsidP="006D563C">
      <w:pPr>
        <w:shd w:val="clear" w:color="auto" w:fill="FFFFFF"/>
        <w:spacing w:after="180" w:line="240" w:lineRule="auto"/>
        <w:rPr>
          <w:rFonts w:ascii="Lato" w:eastAsia="Times New Roman" w:hAnsi="Lato"/>
          <w:color w:val="464646"/>
          <w:kern w:val="0"/>
          <w:sz w:val="28"/>
          <w:szCs w:val="28"/>
        </w:rPr>
      </w:pPr>
      <w:r w:rsidRPr="006D563C">
        <w:rPr>
          <w:rFonts w:ascii="Lato" w:eastAsia="Times New Roman" w:hAnsi="Lato"/>
          <w:color w:val="464646"/>
          <w:kern w:val="0"/>
          <w:sz w:val="28"/>
          <w:szCs w:val="28"/>
        </w:rPr>
        <w:t xml:space="preserve">Fall 2025 </w:t>
      </w:r>
    </w:p>
    <w:p w14:paraId="4BEF8477" w14:textId="77777777" w:rsidR="006D563C" w:rsidRPr="006D563C" w:rsidRDefault="006D563C" w:rsidP="006D563C">
      <w:pPr>
        <w:shd w:val="clear" w:color="auto" w:fill="FFFFFF"/>
        <w:spacing w:after="180" w:line="240" w:lineRule="auto"/>
        <w:rPr>
          <w:rFonts w:ascii="Lato" w:eastAsia="Times New Roman" w:hAnsi="Lato"/>
          <w:color w:val="464646"/>
          <w:kern w:val="0"/>
          <w:sz w:val="28"/>
          <w:szCs w:val="28"/>
        </w:rPr>
      </w:pPr>
      <w:r>
        <w:rPr>
          <w:rFonts w:ascii="Lato" w:eastAsia="Times New Roman" w:hAnsi="Lato"/>
          <w:color w:val="464646"/>
          <w:kern w:val="0"/>
          <w:sz w:val="28"/>
          <w:szCs w:val="28"/>
        </w:rPr>
        <w:t xml:space="preserve">PHED 1393 Weight Management Distance Learning </w:t>
      </w:r>
    </w:p>
    <w:p w14:paraId="3EB9AAA3" w14:textId="77777777" w:rsidR="006D563C" w:rsidRDefault="006D563C" w:rsidP="006D563C">
      <w:pPr>
        <w:shd w:val="clear" w:color="auto" w:fill="FFFFFF"/>
        <w:spacing w:after="180" w:line="240" w:lineRule="auto"/>
        <w:rPr>
          <w:rFonts w:ascii="Lato" w:eastAsia="Times New Roman" w:hAnsi="Lato"/>
          <w:color w:val="464646"/>
          <w:kern w:val="0"/>
          <w:sz w:val="28"/>
          <w:szCs w:val="28"/>
        </w:rPr>
      </w:pPr>
      <w:r w:rsidRPr="006D563C">
        <w:rPr>
          <w:rFonts w:ascii="Lato" w:eastAsia="Times New Roman" w:hAnsi="Lato"/>
          <w:color w:val="464646"/>
          <w:kern w:val="0"/>
          <w:sz w:val="28"/>
          <w:szCs w:val="28"/>
        </w:rPr>
        <w:t xml:space="preserve">Instructor: Madeline Hagler </w:t>
      </w:r>
    </w:p>
    <w:p w14:paraId="73D40E25" w14:textId="77777777" w:rsidR="006D563C" w:rsidRDefault="006D563C" w:rsidP="006D563C">
      <w:pPr>
        <w:shd w:val="clear" w:color="auto" w:fill="FFFFFF"/>
        <w:spacing w:after="180" w:line="240" w:lineRule="auto"/>
        <w:rPr>
          <w:rFonts w:ascii="Lato" w:eastAsia="Times New Roman" w:hAnsi="Lato"/>
          <w:color w:val="464646"/>
          <w:kern w:val="0"/>
          <w:sz w:val="28"/>
          <w:szCs w:val="28"/>
        </w:rPr>
      </w:pPr>
      <w:r>
        <w:rPr>
          <w:rFonts w:ascii="Lato" w:eastAsia="Times New Roman" w:hAnsi="Lato"/>
          <w:color w:val="464646"/>
          <w:kern w:val="0"/>
          <w:sz w:val="28"/>
          <w:szCs w:val="28"/>
        </w:rPr>
        <w:t xml:space="preserve">Credit Hours: 2 </w:t>
      </w:r>
    </w:p>
    <w:p w14:paraId="292FA6F7" w14:textId="77777777" w:rsidR="006D563C" w:rsidRDefault="006D563C" w:rsidP="006D563C">
      <w:pPr>
        <w:shd w:val="clear" w:color="auto" w:fill="FFFFFF"/>
        <w:spacing w:after="180" w:line="240" w:lineRule="auto"/>
        <w:rPr>
          <w:rFonts w:ascii="Lato" w:eastAsia="Times New Roman" w:hAnsi="Lato"/>
          <w:color w:val="464646"/>
          <w:kern w:val="0"/>
          <w:sz w:val="28"/>
          <w:szCs w:val="28"/>
        </w:rPr>
      </w:pPr>
      <w:r>
        <w:rPr>
          <w:rFonts w:ascii="Lato" w:eastAsia="Times New Roman" w:hAnsi="Lato"/>
          <w:color w:val="464646"/>
          <w:kern w:val="0"/>
          <w:sz w:val="28"/>
          <w:szCs w:val="28"/>
        </w:rPr>
        <w:t xml:space="preserve">Email: </w:t>
      </w:r>
      <w:hyperlink r:id="rId7" w:history="1">
        <w:r w:rsidRPr="002545C3">
          <w:rPr>
            <w:rStyle w:val="Hyperlink"/>
            <w:rFonts w:ascii="Lato" w:eastAsia="Times New Roman" w:hAnsi="Lato"/>
            <w:kern w:val="0"/>
            <w:sz w:val="28"/>
            <w:szCs w:val="28"/>
          </w:rPr>
          <w:t>Mgh0072@auburn.edu</w:t>
        </w:r>
      </w:hyperlink>
      <w:r>
        <w:rPr>
          <w:rFonts w:ascii="Lato" w:eastAsia="Times New Roman" w:hAnsi="Lato"/>
          <w:color w:val="464646"/>
          <w:kern w:val="0"/>
          <w:sz w:val="28"/>
          <w:szCs w:val="28"/>
        </w:rPr>
        <w:t xml:space="preserve"> </w:t>
      </w:r>
    </w:p>
    <w:p w14:paraId="24251F6F" w14:textId="77777777" w:rsidR="006D563C" w:rsidRPr="006D563C" w:rsidRDefault="006D563C" w:rsidP="006D563C">
      <w:pPr>
        <w:shd w:val="clear" w:color="auto" w:fill="FFFFFF"/>
        <w:spacing w:after="180" w:line="240" w:lineRule="auto"/>
        <w:rPr>
          <w:ins w:id="1" w:author="Maddie Hagler" w:date="2025-11-10T13:21:00Z" w16du:dateUtc="2025-11-10T19:21:00Z"/>
          <w:rFonts w:ascii="Lato" w:eastAsia="Times New Roman" w:hAnsi="Lato"/>
          <w:color w:val="464646"/>
          <w:kern w:val="0"/>
          <w:sz w:val="28"/>
          <w:szCs w:val="28"/>
        </w:rPr>
      </w:pPr>
      <w:r>
        <w:rPr>
          <w:rFonts w:ascii="Lato" w:eastAsia="Times New Roman" w:hAnsi="Lato"/>
          <w:color w:val="464646"/>
          <w:kern w:val="0"/>
          <w:sz w:val="28"/>
          <w:szCs w:val="28"/>
        </w:rPr>
        <w:t xml:space="preserve">Office Hours: Based on requested appointment via email </w:t>
      </w:r>
    </w:p>
    <w:p w14:paraId="3F33A6A9" w14:textId="77777777" w:rsidR="006D563C" w:rsidRDefault="006D563C" w:rsidP="00AE0CC8">
      <w:pPr>
        <w:shd w:val="clear" w:color="auto" w:fill="FFFFFF"/>
        <w:spacing w:before="180" w:after="180" w:line="240" w:lineRule="auto"/>
        <w:rPr>
          <w:ins w:id="2" w:author="Maddie Hagler" w:date="2025-11-10T13:19:00Z" w16du:dateUtc="2025-11-10T19:19:00Z"/>
          <w:rFonts w:ascii="Lato" w:eastAsia="Times New Roman" w:hAnsi="Lato"/>
          <w:color w:val="464646"/>
          <w:kern w:val="0"/>
        </w:rPr>
      </w:pPr>
    </w:p>
    <w:p w14:paraId="3B8D8A38" w14:textId="77777777" w:rsidR="006D563C" w:rsidRPr="00AE0CC8" w:rsidRDefault="006D563C" w:rsidP="00AE0CC8">
      <w:pPr>
        <w:shd w:val="clear" w:color="auto" w:fill="FFFFFF"/>
        <w:spacing w:before="180" w:after="180" w:line="240" w:lineRule="auto"/>
        <w:rPr>
          <w:rFonts w:ascii="Lato" w:eastAsia="Times New Roman" w:hAnsi="Lato"/>
          <w:color w:val="464646"/>
          <w:kern w:val="0"/>
        </w:rPr>
      </w:pPr>
    </w:p>
    <w:p w14:paraId="3FFC649B" w14:textId="77777777" w:rsidR="00AE0CC8" w:rsidRPr="00AE0CC8" w:rsidRDefault="00AE0CC8" w:rsidP="00AE0CC8">
      <w:pPr>
        <w:shd w:val="clear" w:color="auto" w:fill="FFFFFF"/>
        <w:spacing w:before="150" w:after="150" w:line="240" w:lineRule="auto"/>
        <w:outlineLvl w:val="2"/>
        <w:rPr>
          <w:rFonts w:ascii="Lato" w:eastAsia="Times New Roman" w:hAnsi="Lato"/>
          <w:color w:val="464646"/>
          <w:spacing w:val="20"/>
          <w:kern w:val="0"/>
          <w:sz w:val="50"/>
          <w:szCs w:val="50"/>
        </w:rPr>
      </w:pPr>
      <w:r w:rsidRPr="00AE0CC8">
        <w:rPr>
          <w:rFonts w:ascii="Lato" w:eastAsia="Times New Roman" w:hAnsi="Lato"/>
          <w:color w:val="464646"/>
          <w:spacing w:val="20"/>
          <w:kern w:val="0"/>
          <w:sz w:val="50"/>
          <w:szCs w:val="50"/>
        </w:rPr>
        <w:t>Course Objectives</w:t>
      </w:r>
    </w:p>
    <w:p w14:paraId="50AC551D" w14:textId="77777777" w:rsidR="00AE0CC8" w:rsidRPr="00AE0CC8" w:rsidRDefault="00AE0CC8" w:rsidP="00AE0CC8">
      <w:pPr>
        <w:shd w:val="clear" w:color="auto" w:fill="FFFFFF"/>
        <w:spacing w:before="180" w:after="180" w:line="240" w:lineRule="auto"/>
        <w:rPr>
          <w:rFonts w:ascii="Lato" w:eastAsia="Times New Roman" w:hAnsi="Lato"/>
          <w:color w:val="464646"/>
          <w:kern w:val="0"/>
        </w:rPr>
      </w:pPr>
      <w:r w:rsidRPr="00AE0CC8">
        <w:rPr>
          <w:rFonts w:ascii="Lato" w:eastAsia="Times New Roman" w:hAnsi="Lato"/>
          <w:color w:val="464646"/>
          <w:kern w:val="0"/>
        </w:rPr>
        <w:t>Upon completion of the course, students should:</w:t>
      </w:r>
    </w:p>
    <w:p w14:paraId="7E4A2C52" w14:textId="77777777" w:rsidR="00AE0CC8" w:rsidRPr="00AE0CC8" w:rsidRDefault="00AE0CC8" w:rsidP="00AE0CC8">
      <w:pPr>
        <w:numPr>
          <w:ilvl w:val="0"/>
          <w:numId w:val="1"/>
        </w:numPr>
        <w:shd w:val="clear" w:color="auto" w:fill="FFFFFF"/>
        <w:spacing w:before="180" w:after="180" w:line="240" w:lineRule="auto"/>
        <w:ind w:left="1095"/>
        <w:rPr>
          <w:rFonts w:ascii="Lato" w:eastAsia="Times New Roman" w:hAnsi="Lato"/>
          <w:color w:val="464646"/>
          <w:kern w:val="0"/>
          <w:sz w:val="26"/>
          <w:szCs w:val="26"/>
        </w:rPr>
      </w:pPr>
      <w:r w:rsidRPr="00AE0CC8">
        <w:rPr>
          <w:rFonts w:ascii="Lato" w:eastAsia="Times New Roman" w:hAnsi="Lato"/>
          <w:color w:val="464646"/>
          <w:kern w:val="0"/>
          <w:sz w:val="26"/>
          <w:szCs w:val="26"/>
        </w:rPr>
        <w:t>Understand basic fitness concepts and how to formulate a basic personalized exercise prescription.</w:t>
      </w:r>
    </w:p>
    <w:p w14:paraId="7E93507A" w14:textId="77777777" w:rsidR="00AE0CC8" w:rsidRPr="00AE0CC8" w:rsidRDefault="00AE0CC8" w:rsidP="00AE0CC8">
      <w:pPr>
        <w:numPr>
          <w:ilvl w:val="0"/>
          <w:numId w:val="1"/>
        </w:numPr>
        <w:shd w:val="clear" w:color="auto" w:fill="FFFFFF"/>
        <w:spacing w:before="180" w:after="180" w:line="240" w:lineRule="auto"/>
        <w:ind w:left="1095"/>
        <w:rPr>
          <w:rFonts w:ascii="Lato" w:eastAsia="Times New Roman" w:hAnsi="Lato"/>
          <w:color w:val="464646"/>
          <w:kern w:val="0"/>
          <w:sz w:val="26"/>
          <w:szCs w:val="26"/>
        </w:rPr>
      </w:pPr>
      <w:r w:rsidRPr="00AE0CC8">
        <w:rPr>
          <w:rFonts w:ascii="Lato" w:eastAsia="Times New Roman" w:hAnsi="Lato"/>
          <w:color w:val="464646"/>
          <w:kern w:val="0"/>
          <w:sz w:val="26"/>
          <w:szCs w:val="26"/>
        </w:rPr>
        <w:t>Understand basic nutrition concepts and how to formulate a basic nutrition plan.</w:t>
      </w:r>
    </w:p>
    <w:p w14:paraId="748360E9" w14:textId="77777777" w:rsidR="00AE0CC8" w:rsidRPr="00AE0CC8" w:rsidRDefault="00AE0CC8" w:rsidP="00AE0CC8">
      <w:pPr>
        <w:numPr>
          <w:ilvl w:val="0"/>
          <w:numId w:val="1"/>
        </w:numPr>
        <w:shd w:val="clear" w:color="auto" w:fill="FFFFFF"/>
        <w:spacing w:before="180" w:after="180" w:line="240" w:lineRule="auto"/>
        <w:ind w:left="1095"/>
        <w:rPr>
          <w:rFonts w:ascii="Lato" w:eastAsia="Times New Roman" w:hAnsi="Lato"/>
          <w:color w:val="464646"/>
          <w:kern w:val="0"/>
          <w:sz w:val="26"/>
          <w:szCs w:val="26"/>
        </w:rPr>
      </w:pPr>
      <w:r w:rsidRPr="00AE0CC8">
        <w:rPr>
          <w:rFonts w:ascii="Lato" w:eastAsia="Times New Roman" w:hAnsi="Lato"/>
          <w:color w:val="464646"/>
          <w:kern w:val="0"/>
          <w:sz w:val="26"/>
          <w:szCs w:val="26"/>
        </w:rPr>
        <w:t>Be able to track exercise behavior.</w:t>
      </w:r>
    </w:p>
    <w:p w14:paraId="6F29CFF0" w14:textId="77777777" w:rsidR="00AE0CC8" w:rsidRPr="00AE0CC8" w:rsidRDefault="00AE0CC8" w:rsidP="00AE0CC8">
      <w:pPr>
        <w:numPr>
          <w:ilvl w:val="0"/>
          <w:numId w:val="1"/>
        </w:numPr>
        <w:shd w:val="clear" w:color="auto" w:fill="FFFFFF"/>
        <w:spacing w:before="180" w:after="180" w:line="240" w:lineRule="auto"/>
        <w:ind w:left="1095"/>
        <w:rPr>
          <w:rFonts w:ascii="Lato" w:eastAsia="Times New Roman" w:hAnsi="Lato"/>
          <w:color w:val="464646"/>
          <w:kern w:val="0"/>
          <w:sz w:val="26"/>
          <w:szCs w:val="26"/>
        </w:rPr>
      </w:pPr>
      <w:r w:rsidRPr="00AE0CC8">
        <w:rPr>
          <w:rFonts w:ascii="Lato" w:eastAsia="Times New Roman" w:hAnsi="Lato"/>
          <w:color w:val="464646"/>
          <w:kern w:val="0"/>
          <w:sz w:val="26"/>
          <w:szCs w:val="26"/>
        </w:rPr>
        <w:t>Be able to monitor dietary intake and engage in healthy eating behaviors.</w:t>
      </w:r>
    </w:p>
    <w:p w14:paraId="321B2FC9" w14:textId="77777777" w:rsidR="00AE0CC8" w:rsidRPr="00AE0CC8" w:rsidRDefault="00AE0CC8" w:rsidP="00AE0CC8">
      <w:pPr>
        <w:numPr>
          <w:ilvl w:val="0"/>
          <w:numId w:val="1"/>
        </w:numPr>
        <w:shd w:val="clear" w:color="auto" w:fill="FFFFFF"/>
        <w:spacing w:before="180" w:after="180" w:line="240" w:lineRule="auto"/>
        <w:ind w:left="1095"/>
        <w:rPr>
          <w:rFonts w:ascii="Lato" w:eastAsia="Times New Roman" w:hAnsi="Lato"/>
          <w:color w:val="464646"/>
          <w:kern w:val="0"/>
          <w:sz w:val="26"/>
          <w:szCs w:val="26"/>
        </w:rPr>
      </w:pPr>
      <w:r w:rsidRPr="00AE0CC8">
        <w:rPr>
          <w:rFonts w:ascii="Lato" w:eastAsia="Times New Roman" w:hAnsi="Lato"/>
          <w:color w:val="464646"/>
          <w:kern w:val="0"/>
          <w:sz w:val="26"/>
          <w:szCs w:val="26"/>
        </w:rPr>
        <w:t>Participate in exercise appropriate for the individual.</w:t>
      </w:r>
    </w:p>
    <w:p w14:paraId="580506C3" w14:textId="77777777" w:rsidR="00AE0CC8" w:rsidRPr="00AE0CC8" w:rsidRDefault="00AE0CC8" w:rsidP="00AE0CC8">
      <w:pPr>
        <w:numPr>
          <w:ilvl w:val="0"/>
          <w:numId w:val="1"/>
        </w:numPr>
        <w:shd w:val="clear" w:color="auto" w:fill="FFFFFF"/>
        <w:spacing w:before="180" w:after="180" w:line="240" w:lineRule="auto"/>
        <w:ind w:left="1095"/>
        <w:rPr>
          <w:rFonts w:ascii="Lato" w:eastAsia="Times New Roman" w:hAnsi="Lato"/>
          <w:color w:val="464646"/>
          <w:kern w:val="0"/>
          <w:sz w:val="26"/>
          <w:szCs w:val="26"/>
        </w:rPr>
      </w:pPr>
      <w:r w:rsidRPr="00AE0CC8">
        <w:rPr>
          <w:rFonts w:ascii="Lato" w:eastAsia="Times New Roman" w:hAnsi="Lato"/>
          <w:color w:val="464646"/>
          <w:kern w:val="0"/>
          <w:sz w:val="26"/>
          <w:szCs w:val="26"/>
        </w:rPr>
        <w:t>Understand other factors that may contribute to weight management long-term.</w:t>
      </w:r>
    </w:p>
    <w:p w14:paraId="53E15163" w14:textId="77777777" w:rsidR="00BD5007" w:rsidRPr="006D563C" w:rsidRDefault="00BD5007">
      <w:pPr>
        <w:spacing w:before="150" w:after="150" w:line="240" w:lineRule="auto"/>
        <w:outlineLvl w:val="2"/>
        <w:rPr>
          <w:rFonts w:ascii="Lato" w:eastAsia="Times New Roman" w:hAnsi="Lato"/>
          <w:color w:val="000000"/>
          <w:spacing w:val="20"/>
          <w:kern w:val="0"/>
          <w:sz w:val="50"/>
          <w:szCs w:val="50"/>
          <w:rPrChange w:id="3" w:author="Maddie Hagler" w:date="2025-11-10T13:19:00Z" w16du:dateUtc="2025-11-10T19:19:00Z">
            <w:rPr/>
          </w:rPrChange>
        </w:rPr>
        <w:pPrChange w:id="4" w:author="Maddie Hagler" w:date="2025-11-10T13:19:00Z" w16du:dateUtc="2025-11-10T19:19:00Z">
          <w:pPr>
            <w:pStyle w:val="ListParagraph"/>
            <w:numPr>
              <w:numId w:val="1"/>
            </w:numPr>
            <w:tabs>
              <w:tab w:val="num" w:pos="720"/>
            </w:tabs>
            <w:spacing w:before="150" w:after="150" w:line="240" w:lineRule="auto"/>
            <w:ind w:hanging="360"/>
            <w:outlineLvl w:val="2"/>
          </w:pPr>
        </w:pPrChange>
      </w:pPr>
      <w:r w:rsidRPr="006D563C">
        <w:rPr>
          <w:rFonts w:ascii="Lato" w:eastAsia="Times New Roman" w:hAnsi="Lato"/>
          <w:color w:val="000000"/>
          <w:spacing w:val="20"/>
          <w:kern w:val="0"/>
          <w:sz w:val="50"/>
          <w:szCs w:val="50"/>
          <w:rPrChange w:id="5" w:author="Maddie Hagler" w:date="2025-11-10T13:19:00Z" w16du:dateUtc="2025-11-10T19:19:00Z">
            <w:rPr/>
          </w:rPrChange>
        </w:rPr>
        <w:t>Materials and Resources</w:t>
      </w:r>
    </w:p>
    <w:p w14:paraId="05FC280C" w14:textId="77777777" w:rsidR="00BD5007" w:rsidRPr="00BD5007" w:rsidRDefault="00BD5007" w:rsidP="00BD5007">
      <w:pPr>
        <w:pStyle w:val="ListParagraph"/>
        <w:numPr>
          <w:ilvl w:val="0"/>
          <w:numId w:val="1"/>
        </w:numPr>
        <w:spacing w:before="180" w:after="180" w:line="240" w:lineRule="auto"/>
        <w:rPr>
          <w:rFonts w:ascii="Lato" w:eastAsia="Times New Roman" w:hAnsi="Lato"/>
          <w:color w:val="464646"/>
          <w:kern w:val="0"/>
        </w:rPr>
      </w:pPr>
      <w:r w:rsidRPr="00BD5007">
        <w:rPr>
          <w:rFonts w:ascii="Lato" w:eastAsia="Times New Roman" w:hAnsi="Lato"/>
          <w:color w:val="464646"/>
          <w:kern w:val="0"/>
        </w:rPr>
        <w:t>All materials and instructional resources will be delivered through Canvas. There is no additional textbook for this course.</w:t>
      </w:r>
    </w:p>
    <w:p w14:paraId="3599091C" w14:textId="77777777" w:rsidR="00BD5007" w:rsidRPr="006D563C" w:rsidRDefault="00BD5007">
      <w:pPr>
        <w:spacing w:before="150" w:after="150" w:line="240" w:lineRule="auto"/>
        <w:ind w:left="360"/>
        <w:outlineLvl w:val="2"/>
        <w:rPr>
          <w:rFonts w:ascii="Lato" w:eastAsia="Times New Roman" w:hAnsi="Lato"/>
          <w:color w:val="464646"/>
          <w:spacing w:val="20"/>
          <w:kern w:val="0"/>
          <w:sz w:val="50"/>
          <w:szCs w:val="50"/>
          <w:rPrChange w:id="6" w:author="Maddie Hagler" w:date="2025-11-10T13:19:00Z" w16du:dateUtc="2025-11-10T19:19:00Z">
            <w:rPr/>
          </w:rPrChange>
        </w:rPr>
        <w:pPrChange w:id="7" w:author="Maddie Hagler" w:date="2025-11-10T13:19:00Z" w16du:dateUtc="2025-11-10T19:19:00Z">
          <w:pPr>
            <w:pStyle w:val="ListParagraph"/>
            <w:numPr>
              <w:numId w:val="1"/>
            </w:numPr>
            <w:tabs>
              <w:tab w:val="num" w:pos="720"/>
            </w:tabs>
            <w:spacing w:before="150" w:after="150" w:line="240" w:lineRule="auto"/>
            <w:ind w:hanging="360"/>
            <w:outlineLvl w:val="2"/>
          </w:pPr>
        </w:pPrChange>
      </w:pPr>
      <w:r w:rsidRPr="006D563C">
        <w:rPr>
          <w:rFonts w:ascii="Lato" w:eastAsia="Times New Roman" w:hAnsi="Lato"/>
          <w:color w:val="464646"/>
          <w:spacing w:val="20"/>
          <w:kern w:val="0"/>
          <w:sz w:val="50"/>
          <w:szCs w:val="50"/>
          <w:rPrChange w:id="8" w:author="Maddie Hagler" w:date="2025-11-10T13:19:00Z" w16du:dateUtc="2025-11-10T19:19:00Z">
            <w:rPr/>
          </w:rPrChange>
        </w:rPr>
        <w:t>Online Student Learning Expectations</w:t>
      </w:r>
    </w:p>
    <w:p w14:paraId="4AFF4C37" w14:textId="77777777" w:rsidR="00BD5007" w:rsidRPr="00BD5007" w:rsidRDefault="00BD5007" w:rsidP="00BD5007">
      <w:pPr>
        <w:pStyle w:val="ListParagraph"/>
        <w:numPr>
          <w:ilvl w:val="0"/>
          <w:numId w:val="1"/>
        </w:numPr>
        <w:spacing w:before="180" w:after="180" w:line="240" w:lineRule="auto"/>
        <w:rPr>
          <w:rFonts w:ascii="Lato" w:eastAsia="Times New Roman" w:hAnsi="Lato"/>
          <w:color w:val="464646"/>
          <w:kern w:val="0"/>
        </w:rPr>
      </w:pPr>
      <w:r w:rsidRPr="00BD5007">
        <w:rPr>
          <w:rFonts w:ascii="Lato" w:eastAsia="Times New Roman" w:hAnsi="Lato"/>
          <w:color w:val="464646"/>
          <w:kern w:val="0"/>
        </w:rPr>
        <w:t>All students in this course are expected to have all the equipment and software needed to be successful in the course.</w:t>
      </w:r>
    </w:p>
    <w:p w14:paraId="3F1BBA0A" w14:textId="77777777" w:rsidR="00BD5007" w:rsidRPr="00BD5007" w:rsidRDefault="00BD5007" w:rsidP="00BD5007">
      <w:pPr>
        <w:pStyle w:val="ListParagraph"/>
        <w:numPr>
          <w:ilvl w:val="0"/>
          <w:numId w:val="1"/>
        </w:numPr>
        <w:spacing w:before="180" w:after="180" w:line="240" w:lineRule="auto"/>
        <w:rPr>
          <w:rFonts w:ascii="Lato" w:eastAsia="Times New Roman" w:hAnsi="Lato"/>
          <w:color w:val="464646"/>
          <w:kern w:val="0"/>
        </w:rPr>
      </w:pPr>
      <w:r w:rsidRPr="00BD5007">
        <w:rPr>
          <w:rFonts w:ascii="Lato" w:eastAsia="Times New Roman" w:hAnsi="Lato"/>
          <w:color w:val="464646"/>
          <w:kern w:val="0"/>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BD5007">
        <w:rPr>
          <w:rFonts w:ascii="Lato" w:eastAsia="Times New Roman" w:hAnsi="Lato"/>
          <w:color w:val="464646"/>
          <w:kern w:val="0"/>
        </w:rPr>
        <w:t>particular time</w:t>
      </w:r>
      <w:proofErr w:type="gramEnd"/>
      <w:r w:rsidRPr="00BD5007">
        <w:rPr>
          <w:rFonts w:ascii="Lato" w:eastAsia="Times New Roman" w:hAnsi="Lato"/>
          <w:color w:val="464646"/>
          <w:kern w:val="0"/>
        </w:rPr>
        <w:t xml:space="preserve"> or day, there should be no need to "miss" class. You should plan on spending the same amount of preparation and “in class” time on this course as you would if you were taking the course face-to-face.</w:t>
      </w:r>
    </w:p>
    <w:p w14:paraId="25BCE63B" w14:textId="77777777" w:rsidR="00AE0CC8" w:rsidRDefault="00BD5007">
      <w:pPr>
        <w:rPr>
          <w:sz w:val="36"/>
          <w:szCs w:val="36"/>
        </w:rPr>
      </w:pPr>
      <w:r w:rsidRPr="00BD5007">
        <w:rPr>
          <w:sz w:val="36"/>
          <w:szCs w:val="36"/>
        </w:rPr>
        <w:t xml:space="preserve">Logging on </w:t>
      </w:r>
    </w:p>
    <w:p w14:paraId="5AD91BAE" w14:textId="77777777" w:rsidR="00BD5007" w:rsidRDefault="00BD5007">
      <w:pPr>
        <w:rPr>
          <w:rFonts w:ascii="Lato" w:hAnsi="Lato"/>
          <w:color w:val="464646"/>
          <w:shd w:val="clear" w:color="auto" w:fill="FFFFFF"/>
        </w:rPr>
      </w:pPr>
      <w:r>
        <w:rPr>
          <w:rFonts w:ascii="Lato" w:hAnsi="Lato"/>
          <w:color w:val="464646"/>
          <w:shd w:val="clear" w:color="auto" w:fill="FFFFFF"/>
        </w:rPr>
        <w:lastRenderedPageBreak/>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5607CF88" w14:textId="77777777" w:rsidR="00BD5007" w:rsidRDefault="00BD5007">
      <w:pPr>
        <w:rPr>
          <w:rFonts w:ascii="Lato" w:hAnsi="Lato"/>
          <w:color w:val="464646"/>
          <w:sz w:val="32"/>
          <w:szCs w:val="32"/>
          <w:shd w:val="clear" w:color="auto" w:fill="FFFFFF"/>
        </w:rPr>
      </w:pPr>
      <w:r w:rsidRPr="00BD5007">
        <w:rPr>
          <w:rFonts w:ascii="Lato" w:hAnsi="Lato"/>
          <w:color w:val="464646"/>
          <w:sz w:val="32"/>
          <w:szCs w:val="32"/>
          <w:shd w:val="clear" w:color="auto" w:fill="FFFFFF"/>
        </w:rPr>
        <w:t xml:space="preserve">Posting Responses </w:t>
      </w:r>
    </w:p>
    <w:p w14:paraId="04B16EC6" w14:textId="77777777" w:rsidR="00BD5007" w:rsidRDefault="00CB7254">
      <w:pPr>
        <w:rPr>
          <w:rFonts w:ascii="Lato" w:hAnsi="Lato"/>
          <w:color w:val="464646"/>
          <w:shd w:val="clear" w:color="auto" w:fill="FFFFFF"/>
        </w:rPr>
      </w:pPr>
      <w:r>
        <w:rPr>
          <w:rFonts w:ascii="Lato" w:hAnsi="Lato"/>
          <w:color w:val="464646"/>
          <w:shd w:val="clear" w:color="auto" w:fill="FFFFFF"/>
        </w:rPr>
        <w:t>Interaction between students is an important part of this course and requires prompt postings and responses. </w:t>
      </w:r>
      <w:del w:id="9" w:author="Maddie Hagler" w:date="2025-11-10T13:16:00Z" w16du:dateUtc="2025-11-10T19:16:00Z">
        <w:r w:rsidDel="006D563C">
          <w:rPr>
            <w:rFonts w:ascii="Lato" w:hAnsi="Lato"/>
            <w:color w:val="464646"/>
            <w:shd w:val="clear" w:color="auto" w:fill="FFFFFF"/>
          </w:rPr>
          <w:delText>In an attempt to</w:delText>
        </w:r>
      </w:del>
      <w:ins w:id="10" w:author="Maddie Hagler" w:date="2025-11-10T13:16:00Z" w16du:dateUtc="2025-11-10T19:16:00Z">
        <w:r w:rsidR="006D563C">
          <w:rPr>
            <w:rFonts w:ascii="Lato" w:hAnsi="Lato"/>
            <w:color w:val="464646"/>
            <w:shd w:val="clear" w:color="auto" w:fill="FFFFFF"/>
          </w:rPr>
          <w:t>To</w:t>
        </w:r>
      </w:ins>
      <w:r>
        <w:rPr>
          <w:rFonts w:ascii="Lato" w:hAnsi="Lato"/>
          <w:color w:val="464646"/>
          <w:shd w:val="clear" w:color="auto" w:fill="FFFFFF"/>
        </w:rPr>
        <w:t xml:space="preserve"> be efficient with our time and considerate of everyone’s schedules—beyond the requirements of this course—we will operate under a consistent time structure for posting assignments and responses to online discussions.</w:t>
      </w:r>
    </w:p>
    <w:p w14:paraId="25F357A8" w14:textId="77777777" w:rsidR="00CB7254" w:rsidRPr="00CB7254" w:rsidRDefault="00CB7254" w:rsidP="00CB7254">
      <w:pPr>
        <w:shd w:val="clear" w:color="auto" w:fill="FFFFFF"/>
        <w:spacing w:before="150" w:after="150" w:line="240" w:lineRule="auto"/>
        <w:outlineLvl w:val="2"/>
        <w:rPr>
          <w:rFonts w:ascii="Lato" w:eastAsia="Times New Roman" w:hAnsi="Lato"/>
          <w:color w:val="464646"/>
          <w:spacing w:val="20"/>
          <w:kern w:val="0"/>
          <w:sz w:val="50"/>
          <w:szCs w:val="50"/>
        </w:rPr>
      </w:pPr>
      <w:r w:rsidRPr="00CB7254">
        <w:rPr>
          <w:rFonts w:ascii="Lato" w:eastAsia="Times New Roman" w:hAnsi="Lato"/>
          <w:color w:val="464646"/>
          <w:spacing w:val="20"/>
          <w:kern w:val="0"/>
          <w:sz w:val="50"/>
          <w:szCs w:val="50"/>
        </w:rPr>
        <w:t>Course Structure</w:t>
      </w:r>
    </w:p>
    <w:p w14:paraId="03768494" w14:textId="77777777" w:rsidR="00CB7254" w:rsidRPr="00CB7254" w:rsidRDefault="00CB7254" w:rsidP="00CB7254">
      <w:pPr>
        <w:shd w:val="clear" w:color="auto" w:fill="FFFFFF"/>
        <w:spacing w:before="180" w:after="180" w:line="240" w:lineRule="auto"/>
        <w:rPr>
          <w:rFonts w:ascii="Lato" w:eastAsia="Times New Roman" w:hAnsi="Lato"/>
          <w:color w:val="464646"/>
          <w:kern w:val="0"/>
        </w:rPr>
      </w:pPr>
      <w:r w:rsidRPr="00CB7254">
        <w:rPr>
          <w:rFonts w:ascii="Lato" w:eastAsia="Times New Roman" w:hAnsi="Lato"/>
          <w:color w:val="464646"/>
          <w:kern w:val="0"/>
        </w:rPr>
        <w:t>The course will follow this general pattern:</w:t>
      </w:r>
    </w:p>
    <w:p w14:paraId="74C8CC3F" w14:textId="77777777" w:rsidR="00CB7254" w:rsidRPr="00CB7254" w:rsidRDefault="00CB7254" w:rsidP="00CB7254">
      <w:pPr>
        <w:numPr>
          <w:ilvl w:val="0"/>
          <w:numId w:val="2"/>
        </w:numPr>
        <w:shd w:val="clear" w:color="auto" w:fill="FFFFFF"/>
        <w:spacing w:before="100" w:beforeAutospacing="1" w:after="100" w:afterAutospacing="1" w:line="240" w:lineRule="auto"/>
        <w:ind w:left="1095"/>
        <w:rPr>
          <w:rFonts w:ascii="Lato" w:eastAsia="Times New Roman" w:hAnsi="Lato"/>
          <w:color w:val="464646"/>
          <w:kern w:val="0"/>
          <w:sz w:val="26"/>
          <w:szCs w:val="26"/>
        </w:rPr>
      </w:pPr>
      <w:r w:rsidRPr="00CB7254">
        <w:rPr>
          <w:rFonts w:ascii="Lato" w:eastAsia="Times New Roman" w:hAnsi="Lato"/>
          <w:color w:val="464646"/>
          <w:kern w:val="0"/>
          <w:sz w:val="26"/>
          <w:szCs w:val="26"/>
          <w:u w:val="single"/>
        </w:rPr>
        <w:t>At the start of each module</w:t>
      </w:r>
      <w:r w:rsidRPr="00CB7254">
        <w:rPr>
          <w:rFonts w:ascii="Lato" w:eastAsia="Times New Roman" w:hAnsi="Lato"/>
          <w:color w:val="464646"/>
          <w:kern w:val="0"/>
          <w:sz w:val="26"/>
          <w:szCs w:val="26"/>
        </w:rPr>
        <w:t xml:space="preserve">, students will view the module overview video and review the module </w:t>
      </w:r>
      <w:proofErr w:type="gramStart"/>
      <w:r w:rsidRPr="00CB7254">
        <w:rPr>
          <w:rFonts w:ascii="Lato" w:eastAsia="Times New Roman" w:hAnsi="Lato"/>
          <w:color w:val="464646"/>
          <w:kern w:val="0"/>
          <w:sz w:val="26"/>
          <w:szCs w:val="26"/>
        </w:rPr>
        <w:t>At</w:t>
      </w:r>
      <w:proofErr w:type="gramEnd"/>
      <w:r w:rsidRPr="00CB7254">
        <w:rPr>
          <w:rFonts w:ascii="Lato" w:eastAsia="Times New Roman" w:hAnsi="Lato"/>
          <w:color w:val="464646"/>
          <w:kern w:val="0"/>
          <w:sz w:val="26"/>
          <w:szCs w:val="26"/>
        </w:rPr>
        <w:t xml:space="preserve"> </w:t>
      </w:r>
      <w:del w:id="11" w:author="Maddie Hagler" w:date="2025-11-10T13:13:00Z" w16du:dateUtc="2025-11-10T19:13:00Z">
        <w:r w:rsidRPr="00CB7254" w:rsidDel="006D563C">
          <w:rPr>
            <w:rFonts w:ascii="Lato" w:eastAsia="Times New Roman" w:hAnsi="Lato"/>
            <w:color w:val="464646"/>
            <w:kern w:val="0"/>
            <w:sz w:val="26"/>
            <w:szCs w:val="26"/>
          </w:rPr>
          <w:delText>A</w:delText>
        </w:r>
      </w:del>
      <w:ins w:id="12" w:author="Maddie Hagler" w:date="2025-11-10T13:13:00Z" w16du:dateUtc="2025-11-10T19:13:00Z">
        <w:r w:rsidR="006D563C" w:rsidRPr="00CB7254">
          <w:rPr>
            <w:rFonts w:ascii="Lato" w:eastAsia="Times New Roman" w:hAnsi="Lato"/>
            <w:color w:val="464646"/>
            <w:kern w:val="0"/>
            <w:sz w:val="26"/>
            <w:szCs w:val="26"/>
          </w:rPr>
          <w:t>a</w:t>
        </w:r>
      </w:ins>
      <w:r w:rsidRPr="00CB7254">
        <w:rPr>
          <w:rFonts w:ascii="Lato" w:eastAsia="Times New Roman" w:hAnsi="Lato"/>
          <w:color w:val="464646"/>
          <w:kern w:val="0"/>
          <w:sz w:val="26"/>
          <w:szCs w:val="26"/>
        </w:rPr>
        <w:t xml:space="preserve"> Glance page.</w:t>
      </w:r>
    </w:p>
    <w:p w14:paraId="56508CB7" w14:textId="77777777" w:rsidR="00CB7254" w:rsidRPr="00CB7254" w:rsidRDefault="00CB7254" w:rsidP="00CB7254">
      <w:pPr>
        <w:numPr>
          <w:ilvl w:val="0"/>
          <w:numId w:val="2"/>
        </w:numPr>
        <w:shd w:val="clear" w:color="auto" w:fill="FFFFFF"/>
        <w:spacing w:before="100" w:beforeAutospacing="1" w:after="100" w:afterAutospacing="1" w:line="240" w:lineRule="auto"/>
        <w:ind w:left="1095"/>
        <w:rPr>
          <w:rFonts w:ascii="Lato" w:eastAsia="Times New Roman" w:hAnsi="Lato"/>
          <w:color w:val="464646"/>
          <w:kern w:val="0"/>
          <w:sz w:val="26"/>
          <w:szCs w:val="26"/>
        </w:rPr>
      </w:pPr>
      <w:r w:rsidRPr="00CB7254">
        <w:rPr>
          <w:rFonts w:ascii="Lato" w:eastAsia="Times New Roman" w:hAnsi="Lato"/>
          <w:color w:val="464646"/>
          <w:kern w:val="0"/>
          <w:sz w:val="26"/>
          <w:szCs w:val="26"/>
          <w:u w:val="single"/>
        </w:rPr>
        <w:t>Throughout each module</w:t>
      </w:r>
      <w:r w:rsidRPr="00CB7254">
        <w:rPr>
          <w:rFonts w:ascii="Lato" w:eastAsia="Times New Roman" w:hAnsi="Lato"/>
          <w:color w:val="464646"/>
          <w:kern w:val="0"/>
          <w:sz w:val="26"/>
          <w:szCs w:val="26"/>
        </w:rPr>
        <w:t>, students will study the content on the course lecture pages, being sure to view any videos provided on the page.</w:t>
      </w:r>
    </w:p>
    <w:p w14:paraId="6B331DAC" w14:textId="77777777" w:rsidR="00CB7254" w:rsidRPr="00CB7254" w:rsidRDefault="00CB7254" w:rsidP="00CB7254">
      <w:pPr>
        <w:numPr>
          <w:ilvl w:val="0"/>
          <w:numId w:val="2"/>
        </w:numPr>
        <w:shd w:val="clear" w:color="auto" w:fill="FFFFFF"/>
        <w:spacing w:before="100" w:beforeAutospacing="1" w:after="100" w:afterAutospacing="1" w:line="240" w:lineRule="auto"/>
        <w:ind w:left="1095"/>
        <w:rPr>
          <w:rFonts w:ascii="Lato" w:eastAsia="Times New Roman" w:hAnsi="Lato"/>
          <w:color w:val="464646"/>
          <w:kern w:val="0"/>
          <w:sz w:val="26"/>
          <w:szCs w:val="26"/>
        </w:rPr>
      </w:pPr>
      <w:r w:rsidRPr="00CB7254">
        <w:rPr>
          <w:rFonts w:ascii="Lato" w:eastAsia="Times New Roman" w:hAnsi="Lato"/>
          <w:color w:val="464646"/>
          <w:kern w:val="0"/>
          <w:sz w:val="26"/>
          <w:szCs w:val="26"/>
          <w:u w:val="single"/>
        </w:rPr>
        <w:t>At the end of each module</w:t>
      </w:r>
      <w:r w:rsidRPr="00CB7254">
        <w:rPr>
          <w:rFonts w:ascii="Lato" w:eastAsia="Times New Roman" w:hAnsi="Lato"/>
          <w:color w:val="464646"/>
          <w:kern w:val="0"/>
          <w:sz w:val="26"/>
          <w:szCs w:val="26"/>
        </w:rPr>
        <w:t>, students will complete a module quiz.</w:t>
      </w:r>
    </w:p>
    <w:p w14:paraId="23063D7B" w14:textId="77777777" w:rsidR="00CB7254" w:rsidRDefault="00CB7254" w:rsidP="00CB7254">
      <w:pPr>
        <w:numPr>
          <w:ilvl w:val="0"/>
          <w:numId w:val="2"/>
        </w:numPr>
        <w:shd w:val="clear" w:color="auto" w:fill="FFFFFF"/>
        <w:spacing w:before="100" w:beforeAutospacing="1" w:after="100" w:afterAutospacing="1" w:line="240" w:lineRule="auto"/>
        <w:ind w:left="1095"/>
        <w:rPr>
          <w:ins w:id="13" w:author="Maddie Hagler" w:date="2025-11-10T13:16:00Z" w16du:dateUtc="2025-11-10T19:16:00Z"/>
          <w:rFonts w:ascii="Lato" w:eastAsia="Times New Roman" w:hAnsi="Lato"/>
          <w:color w:val="464646"/>
          <w:kern w:val="0"/>
          <w:sz w:val="26"/>
          <w:szCs w:val="26"/>
        </w:rPr>
      </w:pPr>
      <w:r w:rsidRPr="00CB7254">
        <w:rPr>
          <w:rFonts w:ascii="Lato" w:eastAsia="Times New Roman" w:hAnsi="Lato"/>
          <w:color w:val="464646"/>
          <w:kern w:val="0"/>
          <w:sz w:val="26"/>
          <w:szCs w:val="26"/>
          <w:u w:val="single"/>
        </w:rPr>
        <w:t>Throughout the course</w:t>
      </w:r>
      <w:r w:rsidRPr="00CB7254">
        <w:rPr>
          <w:rFonts w:ascii="Lato" w:eastAsia="Times New Roman" w:hAnsi="Lato"/>
          <w:color w:val="464646"/>
          <w:kern w:val="0"/>
          <w:sz w:val="26"/>
          <w:szCs w:val="26"/>
        </w:rPr>
        <w:t>, students should complete and submit their weekly assignments.</w:t>
      </w:r>
    </w:p>
    <w:p w14:paraId="41716409" w14:textId="77777777" w:rsidR="006D563C" w:rsidRPr="00CB7254" w:rsidRDefault="006D563C">
      <w:pPr>
        <w:shd w:val="clear" w:color="auto" w:fill="FFFFFF"/>
        <w:spacing w:before="100" w:beforeAutospacing="1" w:after="100" w:afterAutospacing="1" w:line="240" w:lineRule="auto"/>
        <w:ind w:left="720"/>
        <w:rPr>
          <w:rFonts w:ascii="Lato" w:eastAsia="Times New Roman" w:hAnsi="Lato"/>
          <w:color w:val="464646"/>
          <w:kern w:val="0"/>
          <w:sz w:val="26"/>
          <w:szCs w:val="26"/>
        </w:rPr>
        <w:pPrChange w:id="14" w:author="Maddie Hagler" w:date="2025-11-10T13:16:00Z" w16du:dateUtc="2025-11-10T19:16:00Z">
          <w:pPr>
            <w:numPr>
              <w:numId w:val="2"/>
            </w:numPr>
            <w:shd w:val="clear" w:color="auto" w:fill="FFFFFF"/>
            <w:tabs>
              <w:tab w:val="num" w:pos="720"/>
            </w:tabs>
            <w:spacing w:before="100" w:beforeAutospacing="1" w:after="100" w:afterAutospacing="1" w:line="240" w:lineRule="auto"/>
            <w:ind w:left="1095" w:hanging="360"/>
          </w:pPr>
        </w:pPrChange>
      </w:pPr>
      <w:ins w:id="15" w:author="Maddie Hagler" w:date="2025-11-10T13:16:00Z" w16du:dateUtc="2025-11-10T19:16:00Z">
        <w:r>
          <w:rPr>
            <w:rStyle w:val="Strong"/>
            <w:rFonts w:ascii="Lato" w:hAnsi="Lato"/>
            <w:color w:val="464646"/>
          </w:rPr>
          <w:t>The syllabus is subject to change at the discretion of the class instructor. Students will be notified in a timely manner of any syllabus changes via email.</w:t>
        </w:r>
      </w:ins>
    </w:p>
    <w:p w14:paraId="36178AA2" w14:textId="77777777" w:rsidR="00CB7254" w:rsidRPr="00CB7254" w:rsidRDefault="00CB7254" w:rsidP="00CB7254">
      <w:pPr>
        <w:shd w:val="clear" w:color="auto" w:fill="FFFFFF"/>
        <w:spacing w:before="150" w:after="150" w:line="240" w:lineRule="auto"/>
        <w:outlineLvl w:val="3"/>
        <w:rPr>
          <w:rFonts w:ascii="Lato" w:eastAsia="Times New Roman" w:hAnsi="Lato"/>
          <w:caps/>
          <w:color w:val="808080"/>
          <w:spacing w:val="30"/>
          <w:kern w:val="0"/>
          <w:sz w:val="26"/>
          <w:szCs w:val="26"/>
        </w:rPr>
      </w:pPr>
      <w:r w:rsidRPr="00CB7254">
        <w:rPr>
          <w:rFonts w:ascii="Lato" w:eastAsia="Times New Roman" w:hAnsi="Lato"/>
          <w:caps/>
          <w:color w:val="808080"/>
          <w:spacing w:val="30"/>
          <w:kern w:val="0"/>
          <w:sz w:val="26"/>
          <w:szCs w:val="26"/>
        </w:rPr>
        <w:t>Outline of Course</w:t>
      </w:r>
    </w:p>
    <w:p w14:paraId="402E28C4" w14:textId="77777777" w:rsidR="00CB7254" w:rsidRPr="00CB7254" w:rsidDel="006D563C" w:rsidRDefault="00CB7254" w:rsidP="00CB7254">
      <w:pPr>
        <w:shd w:val="clear" w:color="auto" w:fill="FFFFFF"/>
        <w:spacing w:before="180" w:after="180" w:line="240" w:lineRule="auto"/>
        <w:rPr>
          <w:del w:id="16" w:author="Maddie Hagler" w:date="2025-11-10T13:17:00Z" w16du:dateUtc="2025-11-10T19:17:00Z"/>
          <w:rFonts w:ascii="Lato" w:eastAsia="Times New Roman" w:hAnsi="Lato"/>
          <w:color w:val="464646"/>
          <w:kern w:val="0"/>
        </w:rPr>
      </w:pPr>
      <w:r w:rsidRPr="00CB7254">
        <w:rPr>
          <w:rFonts w:ascii="Lato" w:eastAsia="Times New Roman" w:hAnsi="Lato"/>
          <w:color w:val="464646"/>
          <w:kern w:val="0"/>
        </w:rPr>
        <w:t>This course will be broken up into six modules. The following outline presents the topics to be covered in each module.</w:t>
      </w:r>
    </w:p>
    <w:p w14:paraId="45DEBEB8" w14:textId="77777777" w:rsidR="00CB7254" w:rsidRPr="00CB7254" w:rsidRDefault="00CB7254">
      <w:pPr>
        <w:shd w:val="clear" w:color="auto" w:fill="FFFFFF"/>
        <w:spacing w:before="180" w:after="180" w:line="240" w:lineRule="auto"/>
        <w:rPr>
          <w:rFonts w:ascii="Lato" w:eastAsia="Times New Roman" w:hAnsi="Lato"/>
          <w:color w:val="464646"/>
          <w:kern w:val="0"/>
          <w:sz w:val="26"/>
          <w:szCs w:val="26"/>
        </w:rPr>
        <w:pPrChange w:id="17" w:author="Maddie Hagler" w:date="2025-11-10T13:17:00Z" w16du:dateUtc="2025-11-10T19:17:00Z">
          <w:pPr>
            <w:numPr>
              <w:numId w:val="3"/>
            </w:numPr>
            <w:shd w:val="clear" w:color="auto" w:fill="FFFFFF"/>
            <w:tabs>
              <w:tab w:val="num" w:pos="720"/>
            </w:tabs>
            <w:spacing w:after="0" w:line="240" w:lineRule="auto"/>
            <w:ind w:left="2190" w:hanging="360"/>
          </w:pPr>
        </w:pPrChange>
      </w:pPr>
    </w:p>
    <w:p w14:paraId="0D4778AE" w14:textId="77777777" w:rsidR="00CB7254" w:rsidRPr="006D563C" w:rsidRDefault="00CB7254">
      <w:pPr>
        <w:pStyle w:val="ListParagraph"/>
        <w:numPr>
          <w:ilvl w:val="0"/>
          <w:numId w:val="12"/>
        </w:numPr>
        <w:shd w:val="clear" w:color="auto" w:fill="FFFFFF"/>
        <w:spacing w:before="100" w:beforeAutospacing="1" w:after="100" w:afterAutospacing="1" w:line="240" w:lineRule="auto"/>
        <w:rPr>
          <w:rFonts w:ascii="Lato" w:eastAsia="Times New Roman" w:hAnsi="Lato"/>
          <w:color w:val="464646"/>
          <w:kern w:val="0"/>
          <w:sz w:val="26"/>
          <w:szCs w:val="26"/>
          <w:rPrChange w:id="18" w:author="Maddie Hagler" w:date="2025-11-10T13:17:00Z" w16du:dateUtc="2025-11-10T19:17:00Z">
            <w:rPr/>
          </w:rPrChange>
        </w:rPr>
        <w:pPrChange w:id="19" w:author="Maddie Hagler" w:date="2025-11-10T13:17:00Z" w16du:dateUtc="2025-11-10T19:17:00Z">
          <w:pPr>
            <w:numPr>
              <w:ilvl w:val="1"/>
              <w:numId w:val="3"/>
            </w:numPr>
            <w:shd w:val="clear" w:color="auto" w:fill="FFFFFF"/>
            <w:tabs>
              <w:tab w:val="num" w:pos="1440"/>
            </w:tabs>
            <w:spacing w:before="100" w:beforeAutospacing="1" w:after="100" w:afterAutospacing="1" w:line="240" w:lineRule="auto"/>
            <w:ind w:left="2190" w:hanging="360"/>
          </w:pPr>
        </w:pPrChange>
      </w:pPr>
      <w:r w:rsidRPr="006D563C">
        <w:rPr>
          <w:rFonts w:ascii="Lato" w:eastAsia="Times New Roman" w:hAnsi="Lato"/>
          <w:color w:val="464646"/>
          <w:kern w:val="0"/>
          <w:sz w:val="26"/>
          <w:szCs w:val="26"/>
          <w:rPrChange w:id="20" w:author="Maddie Hagler" w:date="2025-11-10T13:17:00Z" w16du:dateUtc="2025-11-10T19:17:00Z">
            <w:rPr/>
          </w:rPrChange>
        </w:rPr>
        <w:t>Fitness and Exercise</w:t>
      </w:r>
    </w:p>
    <w:p w14:paraId="09ED6AE7" w14:textId="77777777" w:rsidR="00CB7254" w:rsidRPr="006D563C" w:rsidRDefault="00CB7254">
      <w:pPr>
        <w:pStyle w:val="ListParagraph"/>
        <w:numPr>
          <w:ilvl w:val="0"/>
          <w:numId w:val="12"/>
        </w:numPr>
        <w:shd w:val="clear" w:color="auto" w:fill="FFFFFF"/>
        <w:spacing w:before="100" w:beforeAutospacing="1" w:after="100" w:afterAutospacing="1" w:line="240" w:lineRule="auto"/>
        <w:rPr>
          <w:rFonts w:ascii="Lato" w:eastAsia="Times New Roman" w:hAnsi="Lato"/>
          <w:color w:val="464646"/>
          <w:kern w:val="0"/>
          <w:sz w:val="26"/>
          <w:szCs w:val="26"/>
          <w:rPrChange w:id="21" w:author="Maddie Hagler" w:date="2025-11-10T13:17:00Z" w16du:dateUtc="2025-11-10T19:17:00Z">
            <w:rPr/>
          </w:rPrChange>
        </w:rPr>
        <w:pPrChange w:id="22" w:author="Maddie Hagler" w:date="2025-11-10T13:17:00Z" w16du:dateUtc="2025-11-10T19:17:00Z">
          <w:pPr>
            <w:numPr>
              <w:ilvl w:val="1"/>
              <w:numId w:val="3"/>
            </w:numPr>
            <w:shd w:val="clear" w:color="auto" w:fill="FFFFFF"/>
            <w:tabs>
              <w:tab w:val="num" w:pos="1440"/>
            </w:tabs>
            <w:spacing w:before="100" w:beforeAutospacing="1" w:after="100" w:afterAutospacing="1" w:line="240" w:lineRule="auto"/>
            <w:ind w:left="2190" w:hanging="360"/>
          </w:pPr>
        </w:pPrChange>
      </w:pPr>
      <w:r w:rsidRPr="006D563C">
        <w:rPr>
          <w:rFonts w:ascii="Lato" w:eastAsia="Times New Roman" w:hAnsi="Lato"/>
          <w:color w:val="464646"/>
          <w:kern w:val="0"/>
          <w:sz w:val="26"/>
          <w:szCs w:val="26"/>
          <w:rPrChange w:id="23" w:author="Maddie Hagler" w:date="2025-11-10T13:17:00Z" w16du:dateUtc="2025-11-10T19:17:00Z">
            <w:rPr/>
          </w:rPrChange>
        </w:rPr>
        <w:t>Nutrition</w:t>
      </w:r>
    </w:p>
    <w:p w14:paraId="742AE287" w14:textId="77777777" w:rsidR="00CB7254" w:rsidRPr="006D563C" w:rsidRDefault="00CB7254">
      <w:pPr>
        <w:pStyle w:val="ListParagraph"/>
        <w:numPr>
          <w:ilvl w:val="0"/>
          <w:numId w:val="12"/>
        </w:numPr>
        <w:shd w:val="clear" w:color="auto" w:fill="FFFFFF"/>
        <w:spacing w:before="100" w:beforeAutospacing="1" w:after="100" w:afterAutospacing="1" w:line="240" w:lineRule="auto"/>
        <w:rPr>
          <w:rFonts w:ascii="Lato" w:eastAsia="Times New Roman" w:hAnsi="Lato"/>
          <w:color w:val="464646"/>
          <w:kern w:val="0"/>
          <w:sz w:val="26"/>
          <w:szCs w:val="26"/>
          <w:rPrChange w:id="24" w:author="Maddie Hagler" w:date="2025-11-10T13:17:00Z" w16du:dateUtc="2025-11-10T19:17:00Z">
            <w:rPr/>
          </w:rPrChange>
        </w:rPr>
        <w:pPrChange w:id="25" w:author="Maddie Hagler" w:date="2025-11-10T13:17:00Z" w16du:dateUtc="2025-11-10T19:17:00Z">
          <w:pPr>
            <w:numPr>
              <w:ilvl w:val="1"/>
              <w:numId w:val="3"/>
            </w:numPr>
            <w:shd w:val="clear" w:color="auto" w:fill="FFFFFF"/>
            <w:tabs>
              <w:tab w:val="num" w:pos="1440"/>
            </w:tabs>
            <w:spacing w:before="100" w:beforeAutospacing="1" w:after="100" w:afterAutospacing="1" w:line="240" w:lineRule="auto"/>
            <w:ind w:left="2190" w:hanging="360"/>
          </w:pPr>
        </w:pPrChange>
      </w:pPr>
      <w:r w:rsidRPr="006D563C">
        <w:rPr>
          <w:rFonts w:ascii="Lato" w:eastAsia="Times New Roman" w:hAnsi="Lato"/>
          <w:color w:val="464646"/>
          <w:kern w:val="0"/>
          <w:sz w:val="26"/>
          <w:szCs w:val="26"/>
          <w:rPrChange w:id="26" w:author="Maddie Hagler" w:date="2025-11-10T13:17:00Z" w16du:dateUtc="2025-11-10T19:17:00Z">
            <w:rPr/>
          </w:rPrChange>
        </w:rPr>
        <w:t>Stress</w:t>
      </w:r>
    </w:p>
    <w:p w14:paraId="2C41413E" w14:textId="77777777" w:rsidR="00CB7254" w:rsidRPr="006D563C" w:rsidRDefault="00CB7254">
      <w:pPr>
        <w:pStyle w:val="ListParagraph"/>
        <w:numPr>
          <w:ilvl w:val="0"/>
          <w:numId w:val="12"/>
        </w:numPr>
        <w:shd w:val="clear" w:color="auto" w:fill="FFFFFF"/>
        <w:spacing w:before="100" w:beforeAutospacing="1" w:after="100" w:afterAutospacing="1" w:line="240" w:lineRule="auto"/>
        <w:rPr>
          <w:rFonts w:ascii="Lato" w:eastAsia="Times New Roman" w:hAnsi="Lato"/>
          <w:color w:val="464646"/>
          <w:kern w:val="0"/>
          <w:sz w:val="26"/>
          <w:szCs w:val="26"/>
          <w:rPrChange w:id="27" w:author="Maddie Hagler" w:date="2025-11-10T13:17:00Z" w16du:dateUtc="2025-11-10T19:17:00Z">
            <w:rPr/>
          </w:rPrChange>
        </w:rPr>
        <w:pPrChange w:id="28" w:author="Maddie Hagler" w:date="2025-11-10T13:17:00Z" w16du:dateUtc="2025-11-10T19:17:00Z">
          <w:pPr>
            <w:numPr>
              <w:ilvl w:val="1"/>
              <w:numId w:val="3"/>
            </w:numPr>
            <w:shd w:val="clear" w:color="auto" w:fill="FFFFFF"/>
            <w:tabs>
              <w:tab w:val="num" w:pos="1440"/>
            </w:tabs>
            <w:spacing w:before="100" w:beforeAutospacing="1" w:after="100" w:afterAutospacing="1" w:line="240" w:lineRule="auto"/>
            <w:ind w:left="2190" w:hanging="360"/>
          </w:pPr>
        </w:pPrChange>
      </w:pPr>
      <w:r w:rsidRPr="006D563C">
        <w:rPr>
          <w:rFonts w:ascii="Lato" w:eastAsia="Times New Roman" w:hAnsi="Lato"/>
          <w:color w:val="464646"/>
          <w:kern w:val="0"/>
          <w:sz w:val="26"/>
          <w:szCs w:val="26"/>
          <w:rPrChange w:id="29" w:author="Maddie Hagler" w:date="2025-11-10T13:17:00Z" w16du:dateUtc="2025-11-10T19:17:00Z">
            <w:rPr/>
          </w:rPrChange>
        </w:rPr>
        <w:t>Sleep</w:t>
      </w:r>
    </w:p>
    <w:p w14:paraId="5E70A616" w14:textId="77777777" w:rsidR="00CB7254" w:rsidRPr="006D563C" w:rsidRDefault="00CB7254">
      <w:pPr>
        <w:pStyle w:val="ListParagraph"/>
        <w:numPr>
          <w:ilvl w:val="0"/>
          <w:numId w:val="12"/>
        </w:numPr>
        <w:shd w:val="clear" w:color="auto" w:fill="FFFFFF"/>
        <w:spacing w:before="100" w:beforeAutospacing="1" w:after="100" w:afterAutospacing="1" w:line="240" w:lineRule="auto"/>
        <w:rPr>
          <w:rFonts w:ascii="Lato" w:eastAsia="Times New Roman" w:hAnsi="Lato"/>
          <w:color w:val="464646"/>
          <w:kern w:val="0"/>
          <w:sz w:val="26"/>
          <w:szCs w:val="26"/>
          <w:rPrChange w:id="30" w:author="Maddie Hagler" w:date="2025-11-10T13:17:00Z" w16du:dateUtc="2025-11-10T19:17:00Z">
            <w:rPr/>
          </w:rPrChange>
        </w:rPr>
        <w:pPrChange w:id="31" w:author="Maddie Hagler" w:date="2025-11-10T13:17:00Z" w16du:dateUtc="2025-11-10T19:17:00Z">
          <w:pPr>
            <w:numPr>
              <w:ilvl w:val="1"/>
              <w:numId w:val="3"/>
            </w:numPr>
            <w:shd w:val="clear" w:color="auto" w:fill="FFFFFF"/>
            <w:tabs>
              <w:tab w:val="num" w:pos="1440"/>
            </w:tabs>
            <w:spacing w:before="100" w:beforeAutospacing="1" w:after="100" w:afterAutospacing="1" w:line="240" w:lineRule="auto"/>
            <w:ind w:left="2190" w:hanging="360"/>
          </w:pPr>
        </w:pPrChange>
      </w:pPr>
      <w:r w:rsidRPr="006D563C">
        <w:rPr>
          <w:rFonts w:ascii="Lato" w:eastAsia="Times New Roman" w:hAnsi="Lato"/>
          <w:color w:val="464646"/>
          <w:kern w:val="0"/>
          <w:sz w:val="26"/>
          <w:szCs w:val="26"/>
          <w:rPrChange w:id="32" w:author="Maddie Hagler" w:date="2025-11-10T13:17:00Z" w16du:dateUtc="2025-11-10T19:17:00Z">
            <w:rPr/>
          </w:rPrChange>
        </w:rPr>
        <w:t>Managing the Scale</w:t>
      </w:r>
    </w:p>
    <w:p w14:paraId="22A08D89" w14:textId="77777777" w:rsidR="00CB7254" w:rsidRPr="006D563C" w:rsidRDefault="00CB7254">
      <w:pPr>
        <w:pStyle w:val="ListParagraph"/>
        <w:numPr>
          <w:ilvl w:val="0"/>
          <w:numId w:val="12"/>
        </w:numPr>
        <w:shd w:val="clear" w:color="auto" w:fill="FFFFFF"/>
        <w:spacing w:before="100" w:beforeAutospacing="1" w:after="100" w:afterAutospacing="1" w:line="240" w:lineRule="auto"/>
        <w:rPr>
          <w:rFonts w:ascii="Lato" w:eastAsia="Times New Roman" w:hAnsi="Lato"/>
          <w:color w:val="464646"/>
          <w:kern w:val="0"/>
          <w:sz w:val="26"/>
          <w:szCs w:val="26"/>
          <w:rPrChange w:id="33" w:author="Maddie Hagler" w:date="2025-11-10T13:17:00Z" w16du:dateUtc="2025-11-10T19:17:00Z">
            <w:rPr/>
          </w:rPrChange>
        </w:rPr>
        <w:pPrChange w:id="34" w:author="Maddie Hagler" w:date="2025-11-10T13:17:00Z" w16du:dateUtc="2025-11-10T19:17:00Z">
          <w:pPr>
            <w:numPr>
              <w:ilvl w:val="1"/>
              <w:numId w:val="3"/>
            </w:numPr>
            <w:shd w:val="clear" w:color="auto" w:fill="FFFFFF"/>
            <w:tabs>
              <w:tab w:val="num" w:pos="1440"/>
            </w:tabs>
            <w:spacing w:before="100" w:beforeAutospacing="1" w:after="100" w:afterAutospacing="1" w:line="240" w:lineRule="auto"/>
            <w:ind w:left="2190" w:hanging="360"/>
          </w:pPr>
        </w:pPrChange>
      </w:pPr>
      <w:r w:rsidRPr="006D563C">
        <w:rPr>
          <w:rFonts w:ascii="Lato" w:eastAsia="Times New Roman" w:hAnsi="Lato"/>
          <w:color w:val="464646"/>
          <w:kern w:val="0"/>
          <w:sz w:val="26"/>
          <w:szCs w:val="26"/>
          <w:rPrChange w:id="35" w:author="Maddie Hagler" w:date="2025-11-10T13:17:00Z" w16du:dateUtc="2025-11-10T19:17:00Z">
            <w:rPr/>
          </w:rPrChange>
        </w:rPr>
        <w:t>Implementing Your Plan</w:t>
      </w:r>
    </w:p>
    <w:p w14:paraId="046277B2" w14:textId="77777777" w:rsidR="00CB7254" w:rsidRDefault="00CB7254">
      <w:pPr>
        <w:rPr>
          <w:sz w:val="32"/>
          <w:szCs w:val="32"/>
        </w:rPr>
      </w:pPr>
      <w:r>
        <w:rPr>
          <w:sz w:val="32"/>
          <w:szCs w:val="32"/>
        </w:rPr>
        <w:t xml:space="preserve">Quizzes </w:t>
      </w:r>
    </w:p>
    <w:p w14:paraId="5096A09C"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color w:val="464646"/>
          <w:kern w:val="0"/>
        </w:rPr>
        <w:lastRenderedPageBreak/>
        <w:t>Quizzes will be conducted online via Canvas. All quizzes will close on a fading syllabus (see course calendar). Once the quiz is open you will have 45 minutes to take the quiz. You can only take the quiz once. You may use your notes and Canvas to answer the quiz questions. You may NOT work together to complete the quizzes.</w:t>
      </w:r>
    </w:p>
    <w:p w14:paraId="3D9C5C4F"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i/>
          <w:iCs/>
          <w:color w:val="464646"/>
          <w:kern w:val="0"/>
        </w:rPr>
        <w:t>You will also have a short quiz on the Introduction and the syllabus to ensure understanding and clarify any questions.</w:t>
      </w:r>
    </w:p>
    <w:p w14:paraId="328E2229" w14:textId="77777777" w:rsidR="00E02A23" w:rsidRPr="00E02A23" w:rsidRDefault="00E02A23" w:rsidP="00E02A23">
      <w:pPr>
        <w:spacing w:before="150" w:after="150" w:line="240" w:lineRule="atLeast"/>
        <w:outlineLvl w:val="1"/>
        <w:rPr>
          <w:rFonts w:ascii="Lato" w:eastAsia="Times New Roman" w:hAnsi="Lato"/>
          <w:color w:val="000000"/>
          <w:kern w:val="0"/>
          <w:sz w:val="88"/>
          <w:szCs w:val="88"/>
        </w:rPr>
      </w:pPr>
      <w:r w:rsidRPr="00E02A23">
        <w:rPr>
          <w:rFonts w:ascii="Lato" w:eastAsia="Times New Roman" w:hAnsi="Lato"/>
          <w:i/>
          <w:iCs/>
          <w:color w:val="000000"/>
          <w:kern w:val="0"/>
          <w:sz w:val="88"/>
          <w:szCs w:val="88"/>
        </w:rPr>
        <w:t>Assignments</w:t>
      </w:r>
    </w:p>
    <w:p w14:paraId="11C1421C"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color w:val="464646"/>
          <w:kern w:val="0"/>
        </w:rPr>
        <w:t>There will be several assignment options for each activity. You must submit 10 assignments over the course of the semester. Follow these rules when choosing assignments.</w:t>
      </w:r>
    </w:p>
    <w:p w14:paraId="3E11DD07"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color w:val="464646"/>
          <w:kern w:val="0"/>
        </w:rPr>
        <w:t>1. The first assignment is the reflection activity during the first week of class. It will ask you to state a SMART goal for the course concerning your weight management journey. </w:t>
      </w:r>
    </w:p>
    <w:p w14:paraId="4E591981"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color w:val="464646"/>
          <w:kern w:val="0"/>
        </w:rPr>
        <w:t>2. The second assignment will ask you to set an exercise goal for the semester. </w:t>
      </w:r>
    </w:p>
    <w:p w14:paraId="4B343A09"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color w:val="464646"/>
          <w:kern w:val="0"/>
        </w:rPr>
        <w:t>3. In Assignment three you will submit your exercise log.</w:t>
      </w:r>
    </w:p>
    <w:p w14:paraId="2DA352BF"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color w:val="464646"/>
          <w:kern w:val="0"/>
        </w:rPr>
        <w:t>4. In Assignment four you will submit a nutrition log.</w:t>
      </w:r>
    </w:p>
    <w:p w14:paraId="6DAA3D4E" w14:textId="77777777" w:rsid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color w:val="464646"/>
          <w:kern w:val="0"/>
        </w:rPr>
        <w:t xml:space="preserve">5. For The remaining six assignments you can choose which of the assignments you would like to submit. Each assignment under exercise, nutrition, sleep, and stress can be submitted multiple times, but each assignment should be unique. For </w:t>
      </w:r>
      <w:del w:id="36" w:author="Maddie Hagler" w:date="2025-11-10T13:13:00Z" w16du:dateUtc="2025-11-10T19:13:00Z">
        <w:r w:rsidRPr="00E02A23" w:rsidDel="006D563C">
          <w:rPr>
            <w:rFonts w:ascii="Lato" w:eastAsia="Times New Roman" w:hAnsi="Lato"/>
            <w:color w:val="464646"/>
            <w:kern w:val="0"/>
          </w:rPr>
          <w:delText>example</w:delText>
        </w:r>
      </w:del>
      <w:ins w:id="37" w:author="Maddie Hagler" w:date="2025-11-10T13:13:00Z" w16du:dateUtc="2025-11-10T19:13:00Z">
        <w:r w:rsidR="006D563C" w:rsidRPr="00E02A23">
          <w:rPr>
            <w:rFonts w:ascii="Lato" w:eastAsia="Times New Roman" w:hAnsi="Lato"/>
            <w:color w:val="464646"/>
            <w:kern w:val="0"/>
          </w:rPr>
          <w:t>example,</w:t>
        </w:r>
      </w:ins>
      <w:r w:rsidRPr="00E02A23">
        <w:rPr>
          <w:rFonts w:ascii="Lato" w:eastAsia="Times New Roman" w:hAnsi="Lato"/>
          <w:color w:val="464646"/>
          <w:kern w:val="0"/>
        </w:rPr>
        <w:t xml:space="preserve"> for assignments 5-10 you could submit four exercise logs and two nutrition logs. Or any other combination </w:t>
      </w:r>
      <w:proofErr w:type="gramStart"/>
      <w:r w:rsidRPr="00E02A23">
        <w:rPr>
          <w:rFonts w:ascii="Lato" w:eastAsia="Times New Roman" w:hAnsi="Lato"/>
          <w:color w:val="464646"/>
          <w:kern w:val="0"/>
        </w:rPr>
        <w:t>as long as</w:t>
      </w:r>
      <w:proofErr w:type="gramEnd"/>
      <w:r w:rsidRPr="00E02A23">
        <w:rPr>
          <w:rFonts w:ascii="Lato" w:eastAsia="Times New Roman" w:hAnsi="Lato"/>
          <w:color w:val="464646"/>
          <w:kern w:val="0"/>
        </w:rPr>
        <w:t xml:space="preserve"> you follow rules 1-4. </w:t>
      </w:r>
    </w:p>
    <w:p w14:paraId="36FEC3F6" w14:textId="77777777" w:rsidR="00E02A23" w:rsidRPr="00E02A23" w:rsidRDefault="00E02A23" w:rsidP="00E02A23">
      <w:pPr>
        <w:spacing w:before="180" w:after="180" w:line="240" w:lineRule="auto"/>
        <w:rPr>
          <w:rFonts w:ascii="Lato" w:eastAsia="Times New Roman" w:hAnsi="Lato"/>
          <w:color w:val="464646"/>
          <w:kern w:val="0"/>
          <w:sz w:val="28"/>
          <w:szCs w:val="28"/>
        </w:rPr>
      </w:pPr>
      <w:r w:rsidRPr="00E02A23">
        <w:rPr>
          <w:rFonts w:ascii="Lato" w:eastAsia="Times New Roman" w:hAnsi="Lato"/>
          <w:color w:val="464646"/>
          <w:kern w:val="0"/>
          <w:sz w:val="28"/>
          <w:szCs w:val="28"/>
        </w:rPr>
        <w:t xml:space="preserve">Nutrition Assignment </w:t>
      </w:r>
    </w:p>
    <w:p w14:paraId="66B07A20"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b/>
          <w:bCs/>
          <w:color w:val="464646"/>
          <w:kern w:val="0"/>
        </w:rPr>
        <w:t>1. Nutrition Log: YOU MUST SUBMIT THIS ACTIVITY AT LEAST ONCE THIS SEMESTER. YOU CAN SUBMIT THIS SAME ACTIVITY UP TO FIVE TIMES!</w:t>
      </w:r>
    </w:p>
    <w:p w14:paraId="1B49FB96"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color w:val="464646"/>
          <w:kern w:val="0"/>
        </w:rPr>
        <w:t>Submit your nutrition logs with at least TWO days of monitoring per week.  The introduction video discusses various ways in which you can monitor your food intake. Each log must contain the following:</w:t>
      </w:r>
    </w:p>
    <w:p w14:paraId="00457ACB" w14:textId="77777777" w:rsidR="00E02A23" w:rsidRPr="00E02A23" w:rsidRDefault="00E02A23" w:rsidP="00E02A23">
      <w:pPr>
        <w:numPr>
          <w:ilvl w:val="0"/>
          <w:numId w:val="4"/>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Proper title with the correct week number. (for example, Week 1 Nutrition Log), including the correct week number within the log itself.</w:t>
      </w:r>
    </w:p>
    <w:p w14:paraId="0484744C" w14:textId="77777777" w:rsidR="00E02A23" w:rsidRPr="00E02A23" w:rsidRDefault="00E02A23" w:rsidP="00E02A23">
      <w:pPr>
        <w:numPr>
          <w:ilvl w:val="0"/>
          <w:numId w:val="4"/>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Target caloric intake calculated from the calorie counter (Reflection 3). </w:t>
      </w:r>
    </w:p>
    <w:p w14:paraId="686E4413" w14:textId="77777777" w:rsidR="00E02A23" w:rsidRPr="00E02A23" w:rsidRDefault="00E02A23" w:rsidP="00E02A23">
      <w:pPr>
        <w:numPr>
          <w:ilvl w:val="0"/>
          <w:numId w:val="4"/>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 xml:space="preserve">Statement of weight management goal(s) (i.e. my goal is to increase my weight by 5 </w:t>
      </w:r>
      <w:proofErr w:type="spellStart"/>
      <w:r w:rsidRPr="00E02A23">
        <w:rPr>
          <w:rFonts w:ascii="Lato" w:eastAsia="Times New Roman" w:hAnsi="Lato"/>
          <w:color w:val="464646"/>
          <w:kern w:val="0"/>
          <w:sz w:val="26"/>
          <w:szCs w:val="26"/>
        </w:rPr>
        <w:t>lbs</w:t>
      </w:r>
      <w:proofErr w:type="spellEnd"/>
      <w:r w:rsidRPr="00E02A23">
        <w:rPr>
          <w:rFonts w:ascii="Lato" w:eastAsia="Times New Roman" w:hAnsi="Lato"/>
          <w:color w:val="464646"/>
          <w:kern w:val="0"/>
          <w:sz w:val="26"/>
          <w:szCs w:val="26"/>
        </w:rPr>
        <w:t xml:space="preserve">, decrease my weight by 10 </w:t>
      </w:r>
      <w:proofErr w:type="spellStart"/>
      <w:r w:rsidRPr="00E02A23">
        <w:rPr>
          <w:rFonts w:ascii="Lato" w:eastAsia="Times New Roman" w:hAnsi="Lato"/>
          <w:color w:val="464646"/>
          <w:kern w:val="0"/>
          <w:sz w:val="26"/>
          <w:szCs w:val="26"/>
        </w:rPr>
        <w:t>lbs</w:t>
      </w:r>
      <w:proofErr w:type="spellEnd"/>
      <w:r w:rsidRPr="00E02A23">
        <w:rPr>
          <w:rFonts w:ascii="Lato" w:eastAsia="Times New Roman" w:hAnsi="Lato"/>
          <w:color w:val="464646"/>
          <w:kern w:val="0"/>
          <w:sz w:val="26"/>
          <w:szCs w:val="26"/>
        </w:rPr>
        <w:t xml:space="preserve">, build muscle mass by 3 </w:t>
      </w:r>
      <w:proofErr w:type="spellStart"/>
      <w:r w:rsidRPr="00E02A23">
        <w:rPr>
          <w:rFonts w:ascii="Lato" w:eastAsia="Times New Roman" w:hAnsi="Lato"/>
          <w:color w:val="464646"/>
          <w:kern w:val="0"/>
          <w:sz w:val="26"/>
          <w:szCs w:val="26"/>
        </w:rPr>
        <w:t>lbs</w:t>
      </w:r>
      <w:proofErr w:type="spellEnd"/>
      <w:r w:rsidRPr="00E02A23">
        <w:rPr>
          <w:rFonts w:ascii="Lato" w:eastAsia="Times New Roman" w:hAnsi="Lato"/>
          <w:color w:val="464646"/>
          <w:kern w:val="0"/>
          <w:sz w:val="26"/>
          <w:szCs w:val="26"/>
        </w:rPr>
        <w:t>, or maintain my current weight).</w:t>
      </w:r>
    </w:p>
    <w:p w14:paraId="69368B84" w14:textId="77777777" w:rsidR="00E02A23" w:rsidRPr="00E02A23" w:rsidRDefault="00E02A23" w:rsidP="00E02A23">
      <w:pPr>
        <w:numPr>
          <w:ilvl w:val="0"/>
          <w:numId w:val="4"/>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lastRenderedPageBreak/>
        <w:t>Statement of your WEEKLY goal(s) that will help you strive towards your weight management goal(s) (i.e. incorporate more protein into my diet this week, decrease my salt consumption, cook three meals this week, drink at least 90 ounces of water per day). This goal must follow SMART goal principles and reflect action steps in your log. For example, if you state that your goal is to increase protein for that specific week, I should be able to see how you are accomplishing this on your log. This goal should change weekly based on your progress.</w:t>
      </w:r>
    </w:p>
    <w:p w14:paraId="6C932F40" w14:textId="77777777" w:rsidR="00E02A23" w:rsidRPr="00E02A23" w:rsidRDefault="00E02A23" w:rsidP="00E02A23">
      <w:pPr>
        <w:numPr>
          <w:ilvl w:val="0"/>
          <w:numId w:val="4"/>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 xml:space="preserve">List of foods eaten with serving size, calorie, carbohydrate, protein and fat content. At the end of each day that is logged, you will need to include the total amount of calories consumed. For this class, females will need to consume at least 1,400 calories and males will need to consume at least 2,000 calories per day to healthily fuel your body. Remember, you can submit electronic, typed or handwritten logs but they must contain </w:t>
      </w:r>
      <w:proofErr w:type="gramStart"/>
      <w:r w:rsidRPr="00E02A23">
        <w:rPr>
          <w:rFonts w:ascii="Lato" w:eastAsia="Times New Roman" w:hAnsi="Lato"/>
          <w:color w:val="464646"/>
          <w:kern w:val="0"/>
          <w:sz w:val="26"/>
          <w:szCs w:val="26"/>
        </w:rPr>
        <w:t>all of</w:t>
      </w:r>
      <w:proofErr w:type="gramEnd"/>
      <w:r w:rsidRPr="00E02A23">
        <w:rPr>
          <w:rFonts w:ascii="Lato" w:eastAsia="Times New Roman" w:hAnsi="Lato"/>
          <w:color w:val="464646"/>
          <w:kern w:val="0"/>
          <w:sz w:val="26"/>
          <w:szCs w:val="26"/>
        </w:rPr>
        <w:t xml:space="preserve"> the above information. </w:t>
      </w:r>
    </w:p>
    <w:p w14:paraId="6588A475"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b/>
          <w:bCs/>
          <w:color w:val="464646"/>
          <w:kern w:val="0"/>
        </w:rPr>
        <w:t xml:space="preserve">Please Note: it is important for every log to be unique to the week you are completing the assignment. If you copy and paste your work from the previous week or weeks you will be given a zero for this assignment. If a log has content within it that is </w:t>
      </w:r>
      <w:proofErr w:type="gramStart"/>
      <w:r w:rsidRPr="00E02A23">
        <w:rPr>
          <w:rFonts w:ascii="Lato" w:eastAsia="Times New Roman" w:hAnsi="Lato"/>
          <w:b/>
          <w:bCs/>
          <w:color w:val="464646"/>
          <w:kern w:val="0"/>
        </w:rPr>
        <w:t>similar to</w:t>
      </w:r>
      <w:proofErr w:type="gramEnd"/>
      <w:r w:rsidRPr="00E02A23">
        <w:rPr>
          <w:rFonts w:ascii="Lato" w:eastAsia="Times New Roman" w:hAnsi="Lato"/>
          <w:b/>
          <w:bCs/>
          <w:color w:val="464646"/>
          <w:kern w:val="0"/>
        </w:rPr>
        <w:t xml:space="preserve"> a previous week, you will need to address that in your log and clarify your reasoning.</w:t>
      </w:r>
    </w:p>
    <w:p w14:paraId="461A003C"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color w:val="464646"/>
          <w:kern w:val="0"/>
        </w:rPr>
        <w:t>2. </w:t>
      </w:r>
      <w:r w:rsidRPr="00E02A23">
        <w:rPr>
          <w:rFonts w:ascii="Lato" w:eastAsia="Times New Roman" w:hAnsi="Lato"/>
          <w:b/>
          <w:bCs/>
          <w:color w:val="464646"/>
          <w:kern w:val="0"/>
        </w:rPr>
        <w:t>Exploring the Food rules</w:t>
      </w:r>
      <w:r w:rsidRPr="00E02A23">
        <w:rPr>
          <w:rFonts w:ascii="Lato" w:eastAsia="Times New Roman" w:hAnsi="Lato"/>
          <w:color w:val="464646"/>
          <w:kern w:val="0"/>
        </w:rPr>
        <w:t> - After you have listened to the "food rules". Explore a food rule in your life for one week. The assignment should contain the following:</w:t>
      </w:r>
    </w:p>
    <w:p w14:paraId="6E87CE91" w14:textId="77777777" w:rsidR="00E02A23" w:rsidRPr="00E02A23" w:rsidRDefault="00E02A23" w:rsidP="00E02A23">
      <w:pPr>
        <w:numPr>
          <w:ilvl w:val="0"/>
          <w:numId w:val="5"/>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Statement of food rule</w:t>
      </w:r>
    </w:p>
    <w:p w14:paraId="6B0C8988" w14:textId="77777777" w:rsidR="00E02A23" w:rsidRPr="00E02A23" w:rsidRDefault="00E02A23" w:rsidP="00E02A23">
      <w:pPr>
        <w:numPr>
          <w:ilvl w:val="0"/>
          <w:numId w:val="5"/>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How you monitored the food rule in your life</w:t>
      </w:r>
    </w:p>
    <w:p w14:paraId="5B052628" w14:textId="77777777" w:rsidR="00E02A23" w:rsidRPr="00E02A23" w:rsidRDefault="00E02A23" w:rsidP="00E02A23">
      <w:pPr>
        <w:numPr>
          <w:ilvl w:val="0"/>
          <w:numId w:val="5"/>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If you met the food rule for the week</w:t>
      </w:r>
    </w:p>
    <w:p w14:paraId="6F95C131" w14:textId="77777777" w:rsidR="00E02A23" w:rsidRPr="00E02A23" w:rsidRDefault="00E02A23" w:rsidP="00E02A23">
      <w:pPr>
        <w:numPr>
          <w:ilvl w:val="0"/>
          <w:numId w:val="5"/>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What aspects of habit formation or self-regulation you could use to help you make the food rule a habit in your life?</w:t>
      </w:r>
    </w:p>
    <w:p w14:paraId="5F216DE2" w14:textId="77777777" w:rsidR="00CB7254" w:rsidRDefault="00E02A23">
      <w:pPr>
        <w:rPr>
          <w:sz w:val="32"/>
          <w:szCs w:val="32"/>
        </w:rPr>
      </w:pPr>
      <w:r>
        <w:rPr>
          <w:sz w:val="32"/>
          <w:szCs w:val="32"/>
        </w:rPr>
        <w:t xml:space="preserve">Fitness Assignment </w:t>
      </w:r>
    </w:p>
    <w:p w14:paraId="20816553"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b/>
          <w:bCs/>
          <w:color w:val="464646"/>
          <w:kern w:val="0"/>
        </w:rPr>
        <w:t>1. Exercise Log: YOU MUST SUBMIT THIS ACTIVITY AT LEAST ONCE THIS SEMESTER. YOU CAN SUBMIT THIS SAME ACTIVITY UP TO FIVE TIMES!</w:t>
      </w:r>
    </w:p>
    <w:p w14:paraId="1F18DC0C"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color w:val="464646"/>
          <w:kern w:val="0"/>
        </w:rPr>
        <w:t xml:space="preserve">You will need to report your exercise. You must exercise at least THREE </w:t>
      </w:r>
      <w:proofErr w:type="gramStart"/>
      <w:r w:rsidRPr="00E02A23">
        <w:rPr>
          <w:rFonts w:ascii="Lato" w:eastAsia="Times New Roman" w:hAnsi="Lato"/>
          <w:color w:val="464646"/>
          <w:kern w:val="0"/>
        </w:rPr>
        <w:t>days</w:t>
      </w:r>
      <w:proofErr w:type="gramEnd"/>
      <w:r w:rsidRPr="00E02A23">
        <w:rPr>
          <w:rFonts w:ascii="Lato" w:eastAsia="Times New Roman" w:hAnsi="Lato"/>
          <w:color w:val="464646"/>
          <w:kern w:val="0"/>
        </w:rPr>
        <w:t xml:space="preserve"> and the exercise logs must contain the following:</w:t>
      </w:r>
    </w:p>
    <w:p w14:paraId="17BE895C" w14:textId="77777777" w:rsidR="00E02A23" w:rsidRPr="00E02A23" w:rsidRDefault="00E02A23" w:rsidP="00E02A23">
      <w:pPr>
        <w:numPr>
          <w:ilvl w:val="0"/>
          <w:numId w:val="6"/>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Proper title with the correct week number. (for example, Week 1 Fitness Log)</w:t>
      </w:r>
    </w:p>
    <w:p w14:paraId="03A84F77" w14:textId="77777777" w:rsidR="00E02A23" w:rsidRPr="006D563C" w:rsidRDefault="00E02A23" w:rsidP="00E02A23">
      <w:pPr>
        <w:numPr>
          <w:ilvl w:val="0"/>
          <w:numId w:val="6"/>
        </w:numPr>
        <w:spacing w:before="100" w:beforeAutospacing="1" w:after="100" w:afterAutospacing="1" w:line="240" w:lineRule="auto"/>
        <w:ind w:left="1095"/>
        <w:rPr>
          <w:rFonts w:ascii="Lato" w:eastAsia="Times New Roman" w:hAnsi="Lato"/>
          <w:color w:val="000000" w:themeColor="text1"/>
          <w:kern w:val="0"/>
          <w:sz w:val="26"/>
          <w:szCs w:val="26"/>
          <w:rPrChange w:id="38" w:author="Maddie Hagler" w:date="2025-11-10T13:18:00Z" w16du:dateUtc="2025-11-10T19:18:00Z">
            <w:rPr>
              <w:rFonts w:ascii="Lato" w:eastAsia="Times New Roman" w:hAnsi="Lato"/>
              <w:color w:val="464646"/>
              <w:kern w:val="0"/>
              <w:sz w:val="26"/>
              <w:szCs w:val="26"/>
            </w:rPr>
          </w:rPrChange>
        </w:rPr>
      </w:pPr>
      <w:r w:rsidRPr="00E02A23">
        <w:rPr>
          <w:rFonts w:ascii="Lato" w:eastAsia="Times New Roman" w:hAnsi="Lato"/>
          <w:color w:val="464646"/>
          <w:kern w:val="0"/>
          <w:sz w:val="26"/>
          <w:szCs w:val="26"/>
        </w:rPr>
        <w:t xml:space="preserve">Details of daily exercising including frequency, intensity, time and type of </w:t>
      </w:r>
      <w:del w:id="39" w:author="Maddie Hagler" w:date="2025-11-10T13:13:00Z" w16du:dateUtc="2025-11-10T19:13:00Z">
        <w:r w:rsidRPr="006D563C" w:rsidDel="006D563C">
          <w:rPr>
            <w:rFonts w:ascii="Lato" w:eastAsia="Times New Roman" w:hAnsi="Lato"/>
            <w:color w:val="000000" w:themeColor="text1"/>
            <w:kern w:val="0"/>
            <w:sz w:val="26"/>
            <w:szCs w:val="26"/>
            <w:rPrChange w:id="40" w:author="Maddie Hagler" w:date="2025-11-10T13:18:00Z" w16du:dateUtc="2025-11-10T19:18:00Z">
              <w:rPr>
                <w:rFonts w:ascii="Lato" w:eastAsia="Times New Roman" w:hAnsi="Lato"/>
                <w:color w:val="464646"/>
                <w:kern w:val="0"/>
                <w:sz w:val="26"/>
                <w:szCs w:val="26"/>
              </w:rPr>
            </w:rPrChange>
          </w:rPr>
          <w:delText>exercise;</w:delText>
        </w:r>
      </w:del>
      <w:ins w:id="41" w:author="Maddie Hagler" w:date="2025-11-10T13:13:00Z" w16du:dateUtc="2025-11-10T19:13:00Z">
        <w:r w:rsidR="006D563C" w:rsidRPr="006D563C">
          <w:rPr>
            <w:rFonts w:ascii="Lato" w:eastAsia="Times New Roman" w:hAnsi="Lato"/>
            <w:color w:val="000000" w:themeColor="text1"/>
            <w:kern w:val="0"/>
            <w:sz w:val="26"/>
            <w:szCs w:val="26"/>
            <w:rPrChange w:id="42" w:author="Maddie Hagler" w:date="2025-11-10T13:18:00Z" w16du:dateUtc="2025-11-10T19:18:00Z">
              <w:rPr>
                <w:rFonts w:ascii="Lato" w:eastAsia="Times New Roman" w:hAnsi="Lato"/>
                <w:color w:val="464646"/>
                <w:kern w:val="0"/>
                <w:sz w:val="26"/>
                <w:szCs w:val="26"/>
              </w:rPr>
            </w:rPrChange>
          </w:rPr>
          <w:t>exercise.</w:t>
        </w:r>
      </w:ins>
    </w:p>
    <w:p w14:paraId="6AFD2ED1" w14:textId="77777777" w:rsidR="00E02A23" w:rsidRPr="00E02A23" w:rsidRDefault="00E02A23" w:rsidP="00E02A23">
      <w:pPr>
        <w:numPr>
          <w:ilvl w:val="0"/>
          <w:numId w:val="6"/>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lastRenderedPageBreak/>
        <w:t>Monitoring by some objective measure (i.e. pedometer, heart rate, miles per exercise session, RPE Scale, screenshot of an Activity Tracker summary).</w:t>
      </w:r>
    </w:p>
    <w:p w14:paraId="0DF9F6AC" w14:textId="77777777" w:rsidR="00E02A23" w:rsidRPr="00E02A23" w:rsidRDefault="00E02A23" w:rsidP="00E02A23">
      <w:pPr>
        <w:numPr>
          <w:ilvl w:val="0"/>
          <w:numId w:val="6"/>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Reflection on your exercise that explores whether you met the physical activity guidelines for the week</w:t>
      </w:r>
    </w:p>
    <w:p w14:paraId="4978E9CB" w14:textId="77777777" w:rsidR="00E02A23" w:rsidRPr="00E02A23" w:rsidRDefault="00E02A23" w:rsidP="00E02A23">
      <w:pPr>
        <w:spacing w:before="180" w:after="180" w:line="240" w:lineRule="auto"/>
        <w:rPr>
          <w:rFonts w:ascii="Lato" w:eastAsia="Times New Roman" w:hAnsi="Lato"/>
          <w:color w:val="464646"/>
          <w:kern w:val="0"/>
        </w:rPr>
      </w:pPr>
      <w:r w:rsidRPr="00E02A23">
        <w:rPr>
          <w:rFonts w:ascii="Lato" w:eastAsia="Times New Roman" w:hAnsi="Lato"/>
          <w:b/>
          <w:bCs/>
          <w:color w:val="464646"/>
          <w:kern w:val="0"/>
        </w:rPr>
        <w:t>2. Something new: </w:t>
      </w:r>
      <w:r w:rsidRPr="00E02A23">
        <w:rPr>
          <w:rFonts w:ascii="Lato" w:eastAsia="Times New Roman" w:hAnsi="Lato"/>
          <w:color w:val="464646"/>
          <w:kern w:val="0"/>
        </w:rPr>
        <w:t xml:space="preserve">Try a new type of exercise than you have before. Go to a group fitness class, try a YouTube yoga video, or join in a game of lacrosse. The options are limitless, </w:t>
      </w:r>
      <w:proofErr w:type="gramStart"/>
      <w:r w:rsidRPr="00E02A23">
        <w:rPr>
          <w:rFonts w:ascii="Lato" w:eastAsia="Times New Roman" w:hAnsi="Lato"/>
          <w:color w:val="464646"/>
          <w:kern w:val="0"/>
        </w:rPr>
        <w:t>as long as</w:t>
      </w:r>
      <w:proofErr w:type="gramEnd"/>
      <w:r w:rsidRPr="00E02A23">
        <w:rPr>
          <w:rFonts w:ascii="Lato" w:eastAsia="Times New Roman" w:hAnsi="Lato"/>
          <w:color w:val="464646"/>
          <w:kern w:val="0"/>
        </w:rPr>
        <w:t xml:space="preserve"> it is new to you. Report the following: </w:t>
      </w:r>
    </w:p>
    <w:p w14:paraId="3EADEB43" w14:textId="77777777" w:rsidR="00E02A23" w:rsidRPr="00E02A23" w:rsidRDefault="00E02A23" w:rsidP="00E02A23">
      <w:pPr>
        <w:numPr>
          <w:ilvl w:val="0"/>
          <w:numId w:val="7"/>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Describe the activity you choose. </w:t>
      </w:r>
    </w:p>
    <w:p w14:paraId="31272D00" w14:textId="77777777" w:rsidR="00E02A23" w:rsidRPr="00E02A23" w:rsidRDefault="00E02A23" w:rsidP="00E02A23">
      <w:pPr>
        <w:numPr>
          <w:ilvl w:val="0"/>
          <w:numId w:val="7"/>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Provide key information such as who, what, when, where and why you choose it. </w:t>
      </w:r>
    </w:p>
    <w:p w14:paraId="46F633AA" w14:textId="77777777" w:rsidR="00E02A23" w:rsidRPr="00E02A23" w:rsidRDefault="00E02A23" w:rsidP="00E02A23">
      <w:pPr>
        <w:numPr>
          <w:ilvl w:val="0"/>
          <w:numId w:val="7"/>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Describe your experience</w:t>
      </w:r>
    </w:p>
    <w:p w14:paraId="6E28D25A" w14:textId="77777777" w:rsidR="00E02A23" w:rsidRPr="00E02A23" w:rsidRDefault="00E02A23" w:rsidP="00E02A23">
      <w:pPr>
        <w:numPr>
          <w:ilvl w:val="0"/>
          <w:numId w:val="7"/>
        </w:numPr>
        <w:spacing w:before="100" w:beforeAutospacing="1" w:after="100" w:afterAutospacing="1" w:line="240" w:lineRule="auto"/>
        <w:ind w:left="1095"/>
        <w:rPr>
          <w:rFonts w:ascii="Lato" w:eastAsia="Times New Roman" w:hAnsi="Lato"/>
          <w:color w:val="464646"/>
          <w:kern w:val="0"/>
          <w:sz w:val="26"/>
          <w:szCs w:val="26"/>
        </w:rPr>
      </w:pPr>
      <w:r w:rsidRPr="00E02A23">
        <w:rPr>
          <w:rFonts w:ascii="Lato" w:eastAsia="Times New Roman" w:hAnsi="Lato"/>
          <w:color w:val="464646"/>
          <w:kern w:val="0"/>
          <w:sz w:val="26"/>
          <w:szCs w:val="26"/>
        </w:rPr>
        <w:t>Detail what you liked or didn't like about the experience and if you are willing to try it again. </w:t>
      </w:r>
    </w:p>
    <w:p w14:paraId="2F1ABF7B" w14:textId="77777777" w:rsidR="00E02A23" w:rsidRDefault="00E02A23">
      <w:pPr>
        <w:rPr>
          <w:sz w:val="32"/>
          <w:szCs w:val="32"/>
        </w:rPr>
      </w:pPr>
      <w:r>
        <w:rPr>
          <w:sz w:val="32"/>
          <w:szCs w:val="32"/>
        </w:rPr>
        <w:t xml:space="preserve">Sleep and Stress Assignment </w:t>
      </w:r>
    </w:p>
    <w:p w14:paraId="3030A408" w14:textId="77777777" w:rsidR="000B2A73" w:rsidRPr="000B2A73" w:rsidRDefault="000B2A73" w:rsidP="000B2A73">
      <w:pPr>
        <w:spacing w:after="0" w:line="240" w:lineRule="auto"/>
        <w:rPr>
          <w:rFonts w:ascii="Lato" w:eastAsia="Times New Roman" w:hAnsi="Lato"/>
          <w:color w:val="464646"/>
          <w:kern w:val="0"/>
        </w:rPr>
      </w:pPr>
      <w:r w:rsidRPr="000B2A73">
        <w:rPr>
          <w:rFonts w:ascii="Lato" w:eastAsia="Times New Roman" w:hAnsi="Lato"/>
          <w:b/>
          <w:bCs/>
          <w:color w:val="464646"/>
          <w:kern w:val="0"/>
        </w:rPr>
        <w:t>1. Sleep Log:</w:t>
      </w:r>
      <w:r w:rsidRPr="000B2A73">
        <w:rPr>
          <w:rFonts w:ascii="Lato" w:eastAsia="Times New Roman" w:hAnsi="Lato"/>
          <w:color w:val="464646"/>
          <w:kern w:val="0"/>
        </w:rPr>
        <w:t> Over the course of one week monitor your sleep quantity and quality with this log: </w:t>
      </w:r>
      <w:hyperlink r:id="rId8" w:tgtFrame="_blank" w:tooltip="Sleep Quantity and Quality Assessment.docx" w:history="1">
        <w:r w:rsidRPr="000B2A73">
          <w:rPr>
            <w:rFonts w:ascii="Lato" w:eastAsia="Times New Roman" w:hAnsi="Lato"/>
            <w:color w:val="0E68B3"/>
            <w:kern w:val="0"/>
            <w:u w:val="single"/>
          </w:rPr>
          <w:t xml:space="preserve">Sleep Quantity and Quality </w:t>
        </w:r>
        <w:proofErr w:type="spellStart"/>
        <w:r w:rsidRPr="000B2A73">
          <w:rPr>
            <w:rFonts w:ascii="Lato" w:eastAsia="Times New Roman" w:hAnsi="Lato"/>
            <w:color w:val="0E68B3"/>
            <w:kern w:val="0"/>
            <w:u w:val="single"/>
          </w:rPr>
          <w:t>Assessment.docx</w:t>
        </w:r>
      </w:hyperlink>
      <w:hyperlink r:id="rId9" w:history="1">
        <w:r w:rsidRPr="000B2A73">
          <w:rPr>
            <w:rFonts w:ascii="Lato" w:eastAsia="Times New Roman" w:hAnsi="Lato"/>
            <w:color w:val="0E68B3"/>
            <w:kern w:val="0"/>
            <w:bdr w:val="none" w:sz="0" w:space="0" w:color="auto" w:frame="1"/>
          </w:rPr>
          <w:t>Download</w:t>
        </w:r>
        <w:proofErr w:type="spellEnd"/>
        <w:r w:rsidRPr="000B2A73">
          <w:rPr>
            <w:rFonts w:ascii="Lato" w:eastAsia="Times New Roman" w:hAnsi="Lato"/>
            <w:color w:val="0E68B3"/>
            <w:kern w:val="0"/>
            <w:bdr w:val="none" w:sz="0" w:space="0" w:color="auto" w:frame="1"/>
          </w:rPr>
          <w:t xml:space="preserve"> Sleep Quantity and Quality Assessment.docx</w:t>
        </w:r>
      </w:hyperlink>
    </w:p>
    <w:p w14:paraId="55119248" w14:textId="77777777" w:rsidR="000B2A73" w:rsidRPr="000B2A73" w:rsidRDefault="000B2A73" w:rsidP="000B2A73">
      <w:pPr>
        <w:spacing w:before="180" w:after="180" w:line="240" w:lineRule="auto"/>
        <w:rPr>
          <w:rFonts w:ascii="Lato" w:eastAsia="Times New Roman" w:hAnsi="Lato"/>
          <w:color w:val="464646"/>
          <w:kern w:val="0"/>
        </w:rPr>
      </w:pPr>
      <w:r w:rsidRPr="000B2A73">
        <w:rPr>
          <w:rFonts w:ascii="Lato" w:eastAsia="Times New Roman" w:hAnsi="Lato"/>
          <w:color w:val="464646"/>
          <w:kern w:val="0"/>
        </w:rPr>
        <w:t>Report the following:</w:t>
      </w:r>
    </w:p>
    <w:p w14:paraId="1E25CA05" w14:textId="77777777" w:rsidR="000B2A73" w:rsidRPr="000B2A73" w:rsidRDefault="000B2A73" w:rsidP="000B2A73">
      <w:pPr>
        <w:numPr>
          <w:ilvl w:val="0"/>
          <w:numId w:val="8"/>
        </w:numPr>
        <w:spacing w:before="100" w:beforeAutospacing="1" w:after="100" w:afterAutospacing="1" w:line="240" w:lineRule="auto"/>
        <w:ind w:left="1095"/>
        <w:rPr>
          <w:rFonts w:ascii="Lato" w:eastAsia="Times New Roman" w:hAnsi="Lato"/>
          <w:color w:val="464646"/>
          <w:kern w:val="0"/>
          <w:sz w:val="26"/>
          <w:szCs w:val="26"/>
        </w:rPr>
      </w:pPr>
      <w:r w:rsidRPr="000B2A73">
        <w:rPr>
          <w:rFonts w:ascii="Lato" w:eastAsia="Times New Roman" w:hAnsi="Lato"/>
          <w:color w:val="464646"/>
          <w:kern w:val="0"/>
          <w:sz w:val="26"/>
          <w:szCs w:val="26"/>
        </w:rPr>
        <w:t>Submit your completed log</w:t>
      </w:r>
    </w:p>
    <w:p w14:paraId="2AC3F0F1" w14:textId="77777777" w:rsidR="000B2A73" w:rsidRPr="000B2A73" w:rsidRDefault="000B2A73" w:rsidP="000B2A73">
      <w:pPr>
        <w:numPr>
          <w:ilvl w:val="0"/>
          <w:numId w:val="8"/>
        </w:numPr>
        <w:spacing w:before="100" w:beforeAutospacing="1" w:after="100" w:afterAutospacing="1" w:line="240" w:lineRule="auto"/>
        <w:ind w:left="1095"/>
        <w:rPr>
          <w:rFonts w:ascii="Lato" w:eastAsia="Times New Roman" w:hAnsi="Lato"/>
          <w:color w:val="464646"/>
          <w:kern w:val="0"/>
          <w:sz w:val="26"/>
          <w:szCs w:val="26"/>
        </w:rPr>
      </w:pPr>
      <w:r w:rsidRPr="000B2A73">
        <w:rPr>
          <w:rFonts w:ascii="Lato" w:eastAsia="Times New Roman" w:hAnsi="Lato"/>
          <w:color w:val="464646"/>
          <w:kern w:val="0"/>
          <w:sz w:val="26"/>
          <w:szCs w:val="26"/>
        </w:rPr>
        <w:t>Be sure to answer the three questions at the end of the log.  </w:t>
      </w:r>
    </w:p>
    <w:p w14:paraId="39FF2033" w14:textId="77777777" w:rsidR="000B2A73" w:rsidRPr="000B2A73" w:rsidRDefault="000B2A73" w:rsidP="000B2A73">
      <w:pPr>
        <w:spacing w:before="180" w:after="180" w:line="240" w:lineRule="auto"/>
        <w:rPr>
          <w:rFonts w:ascii="Lato" w:eastAsia="Times New Roman" w:hAnsi="Lato"/>
          <w:color w:val="464646"/>
          <w:kern w:val="0"/>
        </w:rPr>
      </w:pPr>
      <w:r w:rsidRPr="000B2A73">
        <w:rPr>
          <w:rFonts w:ascii="Lato" w:eastAsia="Times New Roman" w:hAnsi="Lato"/>
          <w:color w:val="464646"/>
          <w:kern w:val="0"/>
        </w:rPr>
        <w:t>2. </w:t>
      </w:r>
      <w:r w:rsidRPr="000B2A73">
        <w:rPr>
          <w:rFonts w:ascii="Lato" w:eastAsia="Times New Roman" w:hAnsi="Lato"/>
          <w:b/>
          <w:bCs/>
          <w:color w:val="464646"/>
          <w:kern w:val="0"/>
        </w:rPr>
        <w:t>Stress Assessment</w:t>
      </w:r>
      <w:r w:rsidRPr="000B2A73">
        <w:rPr>
          <w:rFonts w:ascii="Lato" w:eastAsia="Times New Roman" w:hAnsi="Lato"/>
          <w:color w:val="464646"/>
          <w:kern w:val="0"/>
        </w:rPr>
        <w:t>: Stress Checklist assessment</w:t>
      </w:r>
    </w:p>
    <w:p w14:paraId="0B83056B" w14:textId="77777777" w:rsidR="000B2A73" w:rsidRPr="000B2A73" w:rsidRDefault="000B2A73" w:rsidP="000B2A73">
      <w:pPr>
        <w:numPr>
          <w:ilvl w:val="0"/>
          <w:numId w:val="9"/>
        </w:numPr>
        <w:spacing w:beforeAutospacing="1" w:after="0" w:afterAutospacing="1" w:line="240" w:lineRule="auto"/>
        <w:ind w:left="1095"/>
        <w:rPr>
          <w:rFonts w:ascii="Lato" w:eastAsia="Times New Roman" w:hAnsi="Lato"/>
          <w:color w:val="464646"/>
          <w:kern w:val="0"/>
          <w:sz w:val="26"/>
          <w:szCs w:val="26"/>
        </w:rPr>
      </w:pPr>
      <w:r w:rsidRPr="000B2A73">
        <w:rPr>
          <w:rFonts w:ascii="Lato" w:eastAsia="Times New Roman" w:hAnsi="Lato"/>
          <w:color w:val="464646"/>
          <w:kern w:val="0"/>
          <w:sz w:val="26"/>
          <w:szCs w:val="26"/>
        </w:rPr>
        <w:t>Complete the stress management checklist at: </w:t>
      </w:r>
      <w:hyperlink r:id="rId10" w:tgtFrame="_blank" w:tooltip="Stress Index.docx" w:history="1">
        <w:r w:rsidRPr="000B2A73">
          <w:rPr>
            <w:rFonts w:ascii="Lato" w:eastAsia="Times New Roman" w:hAnsi="Lato"/>
            <w:color w:val="0E68B3"/>
            <w:kern w:val="0"/>
            <w:sz w:val="26"/>
            <w:szCs w:val="26"/>
            <w:u w:val="single"/>
          </w:rPr>
          <w:t xml:space="preserve">Stress </w:t>
        </w:r>
        <w:proofErr w:type="spellStart"/>
        <w:r w:rsidRPr="000B2A73">
          <w:rPr>
            <w:rFonts w:ascii="Lato" w:eastAsia="Times New Roman" w:hAnsi="Lato"/>
            <w:color w:val="0E68B3"/>
            <w:kern w:val="0"/>
            <w:sz w:val="26"/>
            <w:szCs w:val="26"/>
            <w:u w:val="single"/>
          </w:rPr>
          <w:t>Index.docx</w:t>
        </w:r>
      </w:hyperlink>
      <w:hyperlink r:id="rId11" w:history="1">
        <w:r w:rsidRPr="000B2A73">
          <w:rPr>
            <w:rFonts w:ascii="Lato" w:eastAsia="Times New Roman" w:hAnsi="Lato"/>
            <w:color w:val="0E68B3"/>
            <w:kern w:val="0"/>
            <w:sz w:val="26"/>
            <w:szCs w:val="26"/>
            <w:bdr w:val="none" w:sz="0" w:space="0" w:color="auto" w:frame="1"/>
          </w:rPr>
          <w:t>Download</w:t>
        </w:r>
        <w:proofErr w:type="spellEnd"/>
        <w:r w:rsidRPr="000B2A73">
          <w:rPr>
            <w:rFonts w:ascii="Lato" w:eastAsia="Times New Roman" w:hAnsi="Lato"/>
            <w:color w:val="0E68B3"/>
            <w:kern w:val="0"/>
            <w:sz w:val="26"/>
            <w:szCs w:val="26"/>
            <w:bdr w:val="none" w:sz="0" w:space="0" w:color="auto" w:frame="1"/>
          </w:rPr>
          <w:t xml:space="preserve"> Stress Index.docx</w:t>
        </w:r>
      </w:hyperlink>
    </w:p>
    <w:p w14:paraId="3C7398E3" w14:textId="77777777" w:rsidR="000B2A73" w:rsidRPr="000B2A73" w:rsidRDefault="000B2A73" w:rsidP="000B2A73">
      <w:pPr>
        <w:numPr>
          <w:ilvl w:val="0"/>
          <w:numId w:val="9"/>
        </w:numPr>
        <w:spacing w:before="100" w:beforeAutospacing="1" w:after="100" w:afterAutospacing="1" w:line="240" w:lineRule="auto"/>
        <w:ind w:left="1095"/>
        <w:rPr>
          <w:rFonts w:ascii="Lato" w:eastAsia="Times New Roman" w:hAnsi="Lato"/>
          <w:color w:val="464646"/>
          <w:kern w:val="0"/>
          <w:sz w:val="26"/>
          <w:szCs w:val="26"/>
        </w:rPr>
      </w:pPr>
      <w:r w:rsidRPr="000B2A73">
        <w:rPr>
          <w:rFonts w:ascii="Lato" w:eastAsia="Times New Roman" w:hAnsi="Lato"/>
          <w:color w:val="464646"/>
          <w:kern w:val="0"/>
          <w:sz w:val="26"/>
          <w:szCs w:val="26"/>
        </w:rPr>
        <w:t>After completing the stress checklist, answer the following questions on this template: </w:t>
      </w:r>
      <w:hyperlink r:id="rId12" w:tgtFrame="_blank" w:tooltip="Stress checklist assignment.docx" w:history="1">
        <w:r w:rsidRPr="000B2A73">
          <w:rPr>
            <w:rFonts w:ascii="Lato" w:eastAsia="Times New Roman" w:hAnsi="Lato"/>
            <w:color w:val="0E68B3"/>
            <w:kern w:val="0"/>
            <w:sz w:val="26"/>
            <w:szCs w:val="26"/>
            <w:u w:val="single"/>
          </w:rPr>
          <w:t>Stress checklist assignment.docx</w:t>
        </w:r>
      </w:hyperlink>
    </w:p>
    <w:p w14:paraId="39BD0D17" w14:textId="77777777" w:rsidR="000B2A73" w:rsidRPr="000B2A73" w:rsidRDefault="000B2A73" w:rsidP="000B2A73">
      <w:pPr>
        <w:numPr>
          <w:ilvl w:val="0"/>
          <w:numId w:val="9"/>
        </w:numPr>
        <w:spacing w:before="100" w:beforeAutospacing="1" w:after="100" w:afterAutospacing="1" w:line="240" w:lineRule="auto"/>
        <w:ind w:left="1095"/>
        <w:rPr>
          <w:rFonts w:ascii="Lato" w:eastAsia="Times New Roman" w:hAnsi="Lato"/>
          <w:color w:val="464646"/>
          <w:kern w:val="0"/>
          <w:sz w:val="26"/>
          <w:szCs w:val="26"/>
        </w:rPr>
      </w:pPr>
      <w:r w:rsidRPr="000B2A73">
        <w:rPr>
          <w:rFonts w:ascii="Lato" w:eastAsia="Times New Roman" w:hAnsi="Lato"/>
          <w:color w:val="464646"/>
          <w:kern w:val="0"/>
          <w:sz w:val="26"/>
          <w:szCs w:val="26"/>
        </w:rPr>
        <w:t xml:space="preserve">Please note that you just </w:t>
      </w:r>
      <w:proofErr w:type="gramStart"/>
      <w:r w:rsidRPr="000B2A73">
        <w:rPr>
          <w:rFonts w:ascii="Lato" w:eastAsia="Times New Roman" w:hAnsi="Lato"/>
          <w:color w:val="464646"/>
          <w:kern w:val="0"/>
          <w:sz w:val="26"/>
          <w:szCs w:val="26"/>
        </w:rPr>
        <w:t>have to</w:t>
      </w:r>
      <w:proofErr w:type="gramEnd"/>
      <w:r w:rsidRPr="000B2A73">
        <w:rPr>
          <w:rFonts w:ascii="Lato" w:eastAsia="Times New Roman" w:hAnsi="Lato"/>
          <w:color w:val="464646"/>
          <w:kern w:val="0"/>
          <w:sz w:val="26"/>
          <w:szCs w:val="26"/>
        </w:rPr>
        <w:t xml:space="preserve"> upload the stress checklist reflection sheet only. </w:t>
      </w:r>
    </w:p>
    <w:p w14:paraId="24ABEFEB" w14:textId="77777777" w:rsidR="000B2A73" w:rsidRPr="000B2A73" w:rsidRDefault="000B2A73" w:rsidP="000B2A73">
      <w:pPr>
        <w:pStyle w:val="ListParagraph"/>
        <w:numPr>
          <w:ilvl w:val="0"/>
          <w:numId w:val="9"/>
        </w:numPr>
        <w:shd w:val="clear" w:color="auto" w:fill="FFFFFF"/>
        <w:spacing w:before="150" w:after="150" w:line="240" w:lineRule="auto"/>
        <w:outlineLvl w:val="2"/>
        <w:rPr>
          <w:rFonts w:ascii="Lato" w:eastAsia="Times New Roman" w:hAnsi="Lato"/>
          <w:color w:val="464646"/>
          <w:spacing w:val="20"/>
          <w:kern w:val="0"/>
          <w:sz w:val="50"/>
          <w:szCs w:val="50"/>
        </w:rPr>
      </w:pPr>
      <w:r w:rsidRPr="000B2A73">
        <w:rPr>
          <w:rFonts w:ascii="Lato" w:eastAsia="Times New Roman" w:hAnsi="Lato"/>
          <w:color w:val="464646"/>
          <w:spacing w:val="20"/>
          <w:kern w:val="0"/>
          <w:sz w:val="50"/>
          <w:szCs w:val="50"/>
        </w:rPr>
        <w:t>Grading and Evaluation</w:t>
      </w:r>
    </w:p>
    <w:p w14:paraId="731FC590" w14:textId="77777777" w:rsidR="000B2A73" w:rsidRPr="000B2A73" w:rsidRDefault="000B2A73" w:rsidP="000B2A73">
      <w:pPr>
        <w:pStyle w:val="ListParagraph"/>
        <w:numPr>
          <w:ilvl w:val="0"/>
          <w:numId w:val="9"/>
        </w:numPr>
        <w:shd w:val="clear" w:color="auto" w:fill="FFFFFF"/>
        <w:spacing w:before="180" w:after="180" w:line="240" w:lineRule="auto"/>
        <w:rPr>
          <w:rFonts w:ascii="Lato" w:eastAsia="Times New Roman" w:hAnsi="Lato"/>
          <w:color w:val="464646"/>
          <w:kern w:val="0"/>
        </w:rPr>
      </w:pPr>
      <w:r w:rsidRPr="000B2A73">
        <w:rPr>
          <w:rFonts w:ascii="Lato" w:eastAsia="Times New Roman" w:hAnsi="Lato"/>
          <w:color w:val="464646"/>
          <w:kern w:val="0"/>
        </w:rPr>
        <w:t>Achievement in this course will be assessed through completion of the following activities:</w:t>
      </w:r>
    </w:p>
    <w:tbl>
      <w:tblPr>
        <w:tblW w:w="10084"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375" w:type="dxa"/>
          <w:bottom w:w="300" w:type="dxa"/>
          <w:right w:w="375" w:type="dxa"/>
        </w:tblCellMar>
        <w:tblLook w:val="04A0" w:firstRow="1" w:lastRow="0" w:firstColumn="1" w:lastColumn="0" w:noHBand="0" w:noVBand="1"/>
      </w:tblPr>
      <w:tblGrid>
        <w:gridCol w:w="5041"/>
        <w:gridCol w:w="5043"/>
      </w:tblGrid>
      <w:tr w:rsidR="000B2A73" w:rsidRPr="00BB5A24" w14:paraId="5BAF9D98" w14:textId="77777777" w:rsidTr="000B2A73">
        <w:trPr>
          <w:trHeight w:val="345"/>
        </w:trPr>
        <w:tc>
          <w:tcPr>
            <w:tcW w:w="5041" w:type="dxa"/>
            <w:tcBorders>
              <w:top w:val="nil"/>
              <w:left w:val="nil"/>
              <w:right w:val="nil"/>
            </w:tcBorders>
            <w:shd w:val="clear" w:color="auto" w:fill="03244D"/>
            <w:tcMar>
              <w:top w:w="75" w:type="dxa"/>
              <w:left w:w="150" w:type="dxa"/>
              <w:bottom w:w="75" w:type="dxa"/>
              <w:right w:w="150" w:type="dxa"/>
            </w:tcMar>
            <w:vAlign w:val="center"/>
            <w:hideMark/>
          </w:tcPr>
          <w:p w14:paraId="24EB122F" w14:textId="77777777" w:rsidR="000B2A73" w:rsidRPr="000B2A73" w:rsidRDefault="000B2A73" w:rsidP="000B2A73">
            <w:pPr>
              <w:spacing w:before="100" w:beforeAutospacing="1" w:after="100" w:afterAutospacing="1" w:line="240" w:lineRule="auto"/>
              <w:jc w:val="center"/>
              <w:rPr>
                <w:rFonts w:ascii="Lato" w:eastAsia="Times New Roman" w:hAnsi="Lato"/>
                <w:color w:val="FFFFFF"/>
                <w:spacing w:val="20"/>
                <w:kern w:val="0"/>
                <w:sz w:val="30"/>
                <w:szCs w:val="30"/>
              </w:rPr>
            </w:pPr>
            <w:r w:rsidRPr="000B2A73">
              <w:rPr>
                <w:rFonts w:ascii="Lato" w:eastAsia="Times New Roman" w:hAnsi="Lato"/>
                <w:color w:val="FFFFFF"/>
                <w:spacing w:val="20"/>
                <w:kern w:val="0"/>
                <w:sz w:val="30"/>
                <w:szCs w:val="30"/>
              </w:rPr>
              <w:t>Assignment Type</w:t>
            </w:r>
          </w:p>
        </w:tc>
        <w:tc>
          <w:tcPr>
            <w:tcW w:w="5043" w:type="dxa"/>
            <w:tcBorders>
              <w:top w:val="nil"/>
              <w:left w:val="nil"/>
              <w:right w:val="nil"/>
            </w:tcBorders>
            <w:shd w:val="clear" w:color="auto" w:fill="03244D"/>
            <w:tcMar>
              <w:top w:w="75" w:type="dxa"/>
              <w:left w:w="150" w:type="dxa"/>
              <w:bottom w:w="75" w:type="dxa"/>
              <w:right w:w="150" w:type="dxa"/>
            </w:tcMar>
            <w:vAlign w:val="center"/>
            <w:hideMark/>
          </w:tcPr>
          <w:p w14:paraId="69256C10" w14:textId="77777777" w:rsidR="000B2A73" w:rsidRPr="000B2A73" w:rsidRDefault="000B2A73" w:rsidP="000B2A73">
            <w:pPr>
              <w:spacing w:before="100" w:beforeAutospacing="1" w:after="100" w:afterAutospacing="1" w:line="240" w:lineRule="auto"/>
              <w:jc w:val="center"/>
              <w:rPr>
                <w:rFonts w:ascii="Lato" w:eastAsia="Times New Roman" w:hAnsi="Lato"/>
                <w:color w:val="FFFFFF"/>
                <w:spacing w:val="20"/>
                <w:kern w:val="0"/>
                <w:sz w:val="30"/>
                <w:szCs w:val="30"/>
              </w:rPr>
            </w:pPr>
            <w:r w:rsidRPr="000B2A73">
              <w:rPr>
                <w:rFonts w:ascii="Lato" w:eastAsia="Times New Roman" w:hAnsi="Lato"/>
                <w:color w:val="FFFFFF"/>
                <w:spacing w:val="20"/>
                <w:kern w:val="0"/>
                <w:sz w:val="30"/>
                <w:szCs w:val="30"/>
              </w:rPr>
              <w:t>Points</w:t>
            </w:r>
          </w:p>
        </w:tc>
      </w:tr>
      <w:tr w:rsidR="000B2A73" w:rsidRPr="00BB5A24" w14:paraId="4DE409B7" w14:textId="77777777" w:rsidTr="000B2A73">
        <w:trPr>
          <w:trHeight w:val="345"/>
        </w:trPr>
        <w:tc>
          <w:tcPr>
            <w:tcW w:w="5041" w:type="dxa"/>
            <w:tcBorders>
              <w:top w:val="nil"/>
              <w:left w:val="nil"/>
              <w:right w:val="nil"/>
            </w:tcBorders>
            <w:shd w:val="clear" w:color="auto" w:fill="FFFFFF"/>
            <w:tcMar>
              <w:top w:w="75" w:type="dxa"/>
              <w:left w:w="150" w:type="dxa"/>
              <w:bottom w:w="75" w:type="dxa"/>
              <w:right w:w="150" w:type="dxa"/>
            </w:tcMar>
            <w:vAlign w:val="center"/>
            <w:hideMark/>
          </w:tcPr>
          <w:p w14:paraId="7B3DACC0"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lastRenderedPageBreak/>
              <w:t>Assignment 1: Reflection 1</w:t>
            </w:r>
          </w:p>
        </w:tc>
        <w:tc>
          <w:tcPr>
            <w:tcW w:w="5043" w:type="dxa"/>
            <w:tcBorders>
              <w:top w:val="nil"/>
              <w:left w:val="nil"/>
              <w:right w:val="nil"/>
            </w:tcBorders>
            <w:shd w:val="clear" w:color="auto" w:fill="FFFFFF"/>
            <w:tcMar>
              <w:top w:w="75" w:type="dxa"/>
              <w:left w:w="150" w:type="dxa"/>
              <w:bottom w:w="75" w:type="dxa"/>
              <w:right w:w="150" w:type="dxa"/>
            </w:tcMar>
            <w:vAlign w:val="center"/>
            <w:hideMark/>
          </w:tcPr>
          <w:p w14:paraId="08194E78"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30</w:t>
            </w:r>
          </w:p>
        </w:tc>
      </w:tr>
      <w:tr w:rsidR="000B2A73" w:rsidRPr="00BB5A24" w14:paraId="51E8D186" w14:textId="77777777" w:rsidTr="000B2A73">
        <w:trPr>
          <w:trHeight w:val="345"/>
        </w:trPr>
        <w:tc>
          <w:tcPr>
            <w:tcW w:w="5041" w:type="dxa"/>
            <w:tcBorders>
              <w:top w:val="nil"/>
              <w:left w:val="nil"/>
              <w:right w:val="nil"/>
            </w:tcBorders>
            <w:shd w:val="clear" w:color="auto" w:fill="FFFFFF"/>
            <w:tcMar>
              <w:top w:w="75" w:type="dxa"/>
              <w:left w:w="150" w:type="dxa"/>
              <w:bottom w:w="75" w:type="dxa"/>
              <w:right w:w="150" w:type="dxa"/>
            </w:tcMar>
            <w:vAlign w:val="center"/>
            <w:hideMark/>
          </w:tcPr>
          <w:p w14:paraId="40558D31"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Assignment 2: Reflection 2</w:t>
            </w:r>
          </w:p>
        </w:tc>
        <w:tc>
          <w:tcPr>
            <w:tcW w:w="5043" w:type="dxa"/>
            <w:tcBorders>
              <w:top w:val="nil"/>
              <w:left w:val="nil"/>
              <w:right w:val="nil"/>
            </w:tcBorders>
            <w:shd w:val="clear" w:color="auto" w:fill="FFFFFF"/>
            <w:tcMar>
              <w:top w:w="75" w:type="dxa"/>
              <w:left w:w="150" w:type="dxa"/>
              <w:bottom w:w="75" w:type="dxa"/>
              <w:right w:w="150" w:type="dxa"/>
            </w:tcMar>
            <w:vAlign w:val="center"/>
            <w:hideMark/>
          </w:tcPr>
          <w:p w14:paraId="2D16773B"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30</w:t>
            </w:r>
          </w:p>
        </w:tc>
      </w:tr>
      <w:tr w:rsidR="000B2A73" w:rsidRPr="00BB5A24" w14:paraId="5496B094" w14:textId="77777777" w:rsidTr="000B2A73">
        <w:trPr>
          <w:trHeight w:val="555"/>
        </w:trPr>
        <w:tc>
          <w:tcPr>
            <w:tcW w:w="5041" w:type="dxa"/>
            <w:tcBorders>
              <w:top w:val="nil"/>
              <w:left w:val="nil"/>
              <w:right w:val="nil"/>
            </w:tcBorders>
            <w:shd w:val="clear" w:color="auto" w:fill="FFFFFF"/>
            <w:tcMar>
              <w:top w:w="75" w:type="dxa"/>
              <w:left w:w="150" w:type="dxa"/>
              <w:bottom w:w="75" w:type="dxa"/>
              <w:right w:w="150" w:type="dxa"/>
            </w:tcMar>
            <w:vAlign w:val="center"/>
            <w:hideMark/>
          </w:tcPr>
          <w:p w14:paraId="6BBAD945"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Assignment 3: Exercise Log</w:t>
            </w:r>
          </w:p>
        </w:tc>
        <w:tc>
          <w:tcPr>
            <w:tcW w:w="5043" w:type="dxa"/>
            <w:tcBorders>
              <w:top w:val="nil"/>
              <w:left w:val="nil"/>
              <w:right w:val="nil"/>
            </w:tcBorders>
            <w:shd w:val="clear" w:color="auto" w:fill="FFFFFF"/>
            <w:tcMar>
              <w:top w:w="75" w:type="dxa"/>
              <w:left w:w="150" w:type="dxa"/>
              <w:bottom w:w="75" w:type="dxa"/>
              <w:right w:w="150" w:type="dxa"/>
            </w:tcMar>
            <w:vAlign w:val="center"/>
            <w:hideMark/>
          </w:tcPr>
          <w:p w14:paraId="7A2E12DD"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30</w:t>
            </w:r>
          </w:p>
        </w:tc>
      </w:tr>
      <w:tr w:rsidR="000B2A73" w:rsidRPr="00BB5A24" w14:paraId="3E3F6DD5" w14:textId="77777777" w:rsidTr="000B2A73">
        <w:trPr>
          <w:trHeight w:val="555"/>
        </w:trPr>
        <w:tc>
          <w:tcPr>
            <w:tcW w:w="5041" w:type="dxa"/>
            <w:tcBorders>
              <w:top w:val="nil"/>
              <w:left w:val="nil"/>
              <w:right w:val="nil"/>
            </w:tcBorders>
            <w:shd w:val="clear" w:color="auto" w:fill="FFFFFF"/>
            <w:tcMar>
              <w:top w:w="75" w:type="dxa"/>
              <w:left w:w="150" w:type="dxa"/>
              <w:bottom w:w="75" w:type="dxa"/>
              <w:right w:w="150" w:type="dxa"/>
            </w:tcMar>
            <w:vAlign w:val="center"/>
            <w:hideMark/>
          </w:tcPr>
          <w:p w14:paraId="34010731"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Assignment 4: Nutrition Log</w:t>
            </w:r>
          </w:p>
        </w:tc>
        <w:tc>
          <w:tcPr>
            <w:tcW w:w="5043" w:type="dxa"/>
            <w:tcBorders>
              <w:top w:val="nil"/>
              <w:left w:val="nil"/>
              <w:right w:val="nil"/>
            </w:tcBorders>
            <w:shd w:val="clear" w:color="auto" w:fill="FFFFFF"/>
            <w:tcMar>
              <w:top w:w="75" w:type="dxa"/>
              <w:left w:w="150" w:type="dxa"/>
              <w:bottom w:w="75" w:type="dxa"/>
              <w:right w:w="150" w:type="dxa"/>
            </w:tcMar>
            <w:vAlign w:val="center"/>
            <w:hideMark/>
          </w:tcPr>
          <w:p w14:paraId="267DAC15"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30</w:t>
            </w:r>
          </w:p>
        </w:tc>
      </w:tr>
      <w:tr w:rsidR="000B2A73" w:rsidRPr="00BB5A24" w14:paraId="3187600B" w14:textId="77777777" w:rsidTr="000B2A73">
        <w:trPr>
          <w:trHeight w:val="945"/>
        </w:trPr>
        <w:tc>
          <w:tcPr>
            <w:tcW w:w="5041" w:type="dxa"/>
            <w:tcBorders>
              <w:top w:val="nil"/>
              <w:left w:val="nil"/>
              <w:right w:val="nil"/>
            </w:tcBorders>
            <w:shd w:val="clear" w:color="auto" w:fill="FFFFFF"/>
            <w:tcMar>
              <w:top w:w="75" w:type="dxa"/>
              <w:left w:w="150" w:type="dxa"/>
              <w:bottom w:w="75" w:type="dxa"/>
              <w:right w:w="150" w:type="dxa"/>
            </w:tcMar>
            <w:vAlign w:val="center"/>
            <w:hideMark/>
          </w:tcPr>
          <w:p w14:paraId="226553CE"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Assignments 5-10 (30 points each)</w:t>
            </w:r>
          </w:p>
        </w:tc>
        <w:tc>
          <w:tcPr>
            <w:tcW w:w="5043" w:type="dxa"/>
            <w:tcBorders>
              <w:top w:val="nil"/>
              <w:left w:val="nil"/>
              <w:right w:val="nil"/>
            </w:tcBorders>
            <w:shd w:val="clear" w:color="auto" w:fill="FFFFFF"/>
            <w:tcMar>
              <w:top w:w="75" w:type="dxa"/>
              <w:left w:w="150" w:type="dxa"/>
              <w:bottom w:w="75" w:type="dxa"/>
              <w:right w:w="150" w:type="dxa"/>
            </w:tcMar>
            <w:vAlign w:val="center"/>
            <w:hideMark/>
          </w:tcPr>
          <w:p w14:paraId="244CCDFE"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180</w:t>
            </w:r>
          </w:p>
        </w:tc>
      </w:tr>
      <w:tr w:rsidR="000B2A73" w:rsidRPr="00BB5A24" w14:paraId="18EEFADB" w14:textId="77777777" w:rsidTr="000B2A73">
        <w:trPr>
          <w:trHeight w:val="345"/>
        </w:trPr>
        <w:tc>
          <w:tcPr>
            <w:tcW w:w="5041" w:type="dxa"/>
            <w:tcBorders>
              <w:top w:val="nil"/>
              <w:left w:val="nil"/>
              <w:right w:val="nil"/>
            </w:tcBorders>
            <w:shd w:val="clear" w:color="auto" w:fill="FFFFFF"/>
            <w:tcMar>
              <w:top w:w="75" w:type="dxa"/>
              <w:left w:w="150" w:type="dxa"/>
              <w:bottom w:w="75" w:type="dxa"/>
              <w:right w:w="150" w:type="dxa"/>
            </w:tcMar>
            <w:vAlign w:val="center"/>
            <w:hideMark/>
          </w:tcPr>
          <w:p w14:paraId="317C4683"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Quizzes (6)</w:t>
            </w:r>
          </w:p>
        </w:tc>
        <w:tc>
          <w:tcPr>
            <w:tcW w:w="5043" w:type="dxa"/>
            <w:tcBorders>
              <w:top w:val="nil"/>
              <w:left w:val="nil"/>
              <w:right w:val="nil"/>
            </w:tcBorders>
            <w:shd w:val="clear" w:color="auto" w:fill="FFFFFF"/>
            <w:tcMar>
              <w:top w:w="75" w:type="dxa"/>
              <w:left w:w="150" w:type="dxa"/>
              <w:bottom w:w="75" w:type="dxa"/>
              <w:right w:w="150" w:type="dxa"/>
            </w:tcMar>
            <w:vAlign w:val="center"/>
            <w:hideMark/>
          </w:tcPr>
          <w:p w14:paraId="07A9D221"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100</w:t>
            </w:r>
          </w:p>
        </w:tc>
      </w:tr>
      <w:tr w:rsidR="000B2A73" w:rsidRPr="00BB5A24" w14:paraId="66517FBE" w14:textId="77777777" w:rsidTr="000B2A73">
        <w:trPr>
          <w:trHeight w:val="345"/>
        </w:trPr>
        <w:tc>
          <w:tcPr>
            <w:tcW w:w="5041" w:type="dxa"/>
            <w:tcBorders>
              <w:top w:val="nil"/>
              <w:left w:val="nil"/>
              <w:right w:val="nil"/>
            </w:tcBorders>
            <w:shd w:val="clear" w:color="auto" w:fill="808080"/>
            <w:tcMar>
              <w:top w:w="75" w:type="dxa"/>
              <w:left w:w="150" w:type="dxa"/>
              <w:bottom w:w="75" w:type="dxa"/>
              <w:right w:w="150" w:type="dxa"/>
            </w:tcMar>
            <w:vAlign w:val="center"/>
            <w:hideMark/>
          </w:tcPr>
          <w:p w14:paraId="231A663F" w14:textId="77777777" w:rsidR="000B2A73" w:rsidRPr="000B2A73" w:rsidRDefault="000B2A73" w:rsidP="000B2A73">
            <w:pPr>
              <w:spacing w:before="100" w:beforeAutospacing="1" w:after="100" w:afterAutospacing="1" w:line="240" w:lineRule="auto"/>
              <w:jc w:val="center"/>
              <w:rPr>
                <w:rFonts w:ascii="Lato" w:eastAsia="Times New Roman" w:hAnsi="Lato"/>
                <w:color w:val="FFFFFF"/>
                <w:spacing w:val="10"/>
                <w:kern w:val="0"/>
                <w:sz w:val="30"/>
                <w:szCs w:val="30"/>
              </w:rPr>
            </w:pPr>
            <w:r w:rsidRPr="000B2A73">
              <w:rPr>
                <w:rFonts w:ascii="Lato" w:eastAsia="Times New Roman" w:hAnsi="Lato"/>
                <w:b/>
                <w:bCs/>
                <w:color w:val="FFFFFF"/>
                <w:spacing w:val="10"/>
                <w:kern w:val="0"/>
                <w:sz w:val="30"/>
                <w:szCs w:val="30"/>
              </w:rPr>
              <w:t>Total</w:t>
            </w:r>
          </w:p>
        </w:tc>
        <w:tc>
          <w:tcPr>
            <w:tcW w:w="5043" w:type="dxa"/>
            <w:tcBorders>
              <w:top w:val="nil"/>
              <w:left w:val="nil"/>
              <w:right w:val="nil"/>
            </w:tcBorders>
            <w:shd w:val="clear" w:color="auto" w:fill="808080"/>
            <w:tcMar>
              <w:top w:w="75" w:type="dxa"/>
              <w:left w:w="150" w:type="dxa"/>
              <w:bottom w:w="75" w:type="dxa"/>
              <w:right w:w="150" w:type="dxa"/>
            </w:tcMar>
            <w:vAlign w:val="center"/>
            <w:hideMark/>
          </w:tcPr>
          <w:p w14:paraId="46D14BB0" w14:textId="77777777" w:rsidR="000B2A73" w:rsidRPr="000B2A73" w:rsidRDefault="000B2A73" w:rsidP="000B2A73">
            <w:pPr>
              <w:spacing w:before="100" w:beforeAutospacing="1" w:after="100" w:afterAutospacing="1" w:line="240" w:lineRule="auto"/>
              <w:jc w:val="center"/>
              <w:rPr>
                <w:rFonts w:ascii="Lato" w:eastAsia="Times New Roman" w:hAnsi="Lato"/>
                <w:color w:val="FFFFFF"/>
                <w:spacing w:val="10"/>
                <w:kern w:val="0"/>
                <w:sz w:val="30"/>
                <w:szCs w:val="30"/>
              </w:rPr>
            </w:pPr>
            <w:r w:rsidRPr="000B2A73">
              <w:rPr>
                <w:rFonts w:ascii="Lato" w:eastAsia="Times New Roman" w:hAnsi="Lato"/>
                <w:b/>
                <w:bCs/>
                <w:color w:val="FFFFFF"/>
                <w:spacing w:val="10"/>
                <w:kern w:val="0"/>
                <w:sz w:val="30"/>
                <w:szCs w:val="30"/>
              </w:rPr>
              <w:t>400</w:t>
            </w:r>
          </w:p>
        </w:tc>
      </w:tr>
    </w:tbl>
    <w:p w14:paraId="5F9E8FF0" w14:textId="77777777" w:rsidR="000B2A73" w:rsidRPr="000B2A73" w:rsidRDefault="000B2A73" w:rsidP="000B2A73">
      <w:pPr>
        <w:shd w:val="clear" w:color="auto" w:fill="FFFFFF"/>
        <w:spacing w:before="150" w:after="150" w:line="240" w:lineRule="auto"/>
        <w:outlineLvl w:val="3"/>
        <w:rPr>
          <w:rFonts w:ascii="Lato" w:eastAsia="Times New Roman" w:hAnsi="Lato"/>
          <w:caps/>
          <w:color w:val="464646"/>
          <w:spacing w:val="30"/>
          <w:kern w:val="0"/>
          <w:sz w:val="26"/>
          <w:szCs w:val="26"/>
        </w:rPr>
      </w:pPr>
      <w:r w:rsidRPr="000B2A73">
        <w:rPr>
          <w:rFonts w:ascii="Lato" w:eastAsia="Times New Roman" w:hAnsi="Lato"/>
          <w:caps/>
          <w:color w:val="464646"/>
          <w:spacing w:val="30"/>
          <w:kern w:val="0"/>
          <w:sz w:val="26"/>
          <w:szCs w:val="26"/>
        </w:rPr>
        <w:t>Grading Scale</w:t>
      </w:r>
    </w:p>
    <w:p w14:paraId="6104C3F3" w14:textId="77777777" w:rsidR="000B2A73" w:rsidRPr="000B2A73" w:rsidRDefault="000B2A73" w:rsidP="000B2A73">
      <w:pPr>
        <w:shd w:val="clear" w:color="auto" w:fill="FFFFFF"/>
        <w:spacing w:before="180" w:after="180" w:line="240" w:lineRule="auto"/>
        <w:rPr>
          <w:rFonts w:ascii="Lato" w:eastAsia="Times New Roman" w:hAnsi="Lato"/>
          <w:color w:val="464646"/>
          <w:kern w:val="0"/>
        </w:rPr>
      </w:pPr>
      <w:r w:rsidRPr="000B2A73">
        <w:rPr>
          <w:rFonts w:ascii="Lato" w:eastAsia="Times New Roman" w:hAnsi="Lato"/>
          <w:color w:val="464646"/>
          <w:kern w:val="0"/>
        </w:rPr>
        <w:t>Grades are determined on straight percentages as follows:</w:t>
      </w:r>
    </w:p>
    <w:tbl>
      <w:tblPr>
        <w:tblW w:w="10084"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15" w:type="dxa"/>
          <w:bottom w:w="300" w:type="dxa"/>
          <w:right w:w="15" w:type="dxa"/>
        </w:tblCellMar>
        <w:tblLook w:val="04A0" w:firstRow="1" w:lastRow="0" w:firstColumn="1" w:lastColumn="0" w:noHBand="0" w:noVBand="1"/>
      </w:tblPr>
      <w:tblGrid>
        <w:gridCol w:w="3362"/>
        <w:gridCol w:w="3361"/>
        <w:gridCol w:w="3361"/>
      </w:tblGrid>
      <w:tr w:rsidR="000B2A73" w:rsidRPr="00BB5A24" w14:paraId="65D6521E" w14:textId="77777777" w:rsidTr="00903B41">
        <w:trPr>
          <w:trHeight w:val="345"/>
        </w:trPr>
        <w:tc>
          <w:tcPr>
            <w:tcW w:w="3362" w:type="dxa"/>
            <w:tcBorders>
              <w:top w:val="nil"/>
              <w:left w:val="nil"/>
              <w:right w:val="nil"/>
            </w:tcBorders>
            <w:shd w:val="clear" w:color="auto" w:fill="CC4E0B"/>
            <w:tcMar>
              <w:top w:w="75" w:type="dxa"/>
              <w:left w:w="150" w:type="dxa"/>
              <w:bottom w:w="75" w:type="dxa"/>
              <w:right w:w="150" w:type="dxa"/>
            </w:tcMar>
            <w:vAlign w:val="center"/>
            <w:hideMark/>
          </w:tcPr>
          <w:p w14:paraId="0EDE3259" w14:textId="77777777" w:rsidR="000B2A73" w:rsidRPr="000B2A73" w:rsidRDefault="000B2A73" w:rsidP="000B2A73">
            <w:pPr>
              <w:spacing w:before="100" w:beforeAutospacing="1" w:after="100" w:afterAutospacing="1" w:line="240" w:lineRule="auto"/>
              <w:jc w:val="center"/>
              <w:rPr>
                <w:rFonts w:ascii="Lato" w:eastAsia="Times New Roman" w:hAnsi="Lato"/>
                <w:color w:val="000000"/>
                <w:spacing w:val="20"/>
                <w:kern w:val="0"/>
                <w:sz w:val="30"/>
                <w:szCs w:val="30"/>
              </w:rPr>
            </w:pPr>
            <w:r w:rsidRPr="000B2A73">
              <w:rPr>
                <w:rFonts w:ascii="Lato" w:eastAsia="Times New Roman" w:hAnsi="Lato"/>
                <w:color w:val="000000"/>
                <w:spacing w:val="20"/>
                <w:kern w:val="0"/>
                <w:sz w:val="30"/>
                <w:szCs w:val="30"/>
              </w:rPr>
              <w:t>Letter</w:t>
            </w:r>
          </w:p>
        </w:tc>
        <w:tc>
          <w:tcPr>
            <w:tcW w:w="3361" w:type="dxa"/>
            <w:tcBorders>
              <w:top w:val="nil"/>
              <w:left w:val="nil"/>
              <w:right w:val="nil"/>
            </w:tcBorders>
            <w:shd w:val="clear" w:color="auto" w:fill="CC4E0B"/>
            <w:tcMar>
              <w:top w:w="75" w:type="dxa"/>
              <w:left w:w="150" w:type="dxa"/>
              <w:bottom w:w="75" w:type="dxa"/>
              <w:right w:w="150" w:type="dxa"/>
            </w:tcMar>
            <w:vAlign w:val="center"/>
            <w:hideMark/>
          </w:tcPr>
          <w:p w14:paraId="7D3E377A" w14:textId="77777777" w:rsidR="000B2A73" w:rsidRPr="000B2A73" w:rsidRDefault="000B2A73" w:rsidP="000B2A73">
            <w:pPr>
              <w:spacing w:before="100" w:beforeAutospacing="1" w:after="100" w:afterAutospacing="1" w:line="240" w:lineRule="auto"/>
              <w:jc w:val="center"/>
              <w:rPr>
                <w:rFonts w:ascii="Lato" w:eastAsia="Times New Roman" w:hAnsi="Lato"/>
                <w:color w:val="000000"/>
                <w:spacing w:val="20"/>
                <w:kern w:val="0"/>
                <w:sz w:val="30"/>
                <w:szCs w:val="30"/>
              </w:rPr>
            </w:pPr>
            <w:r w:rsidRPr="000B2A73">
              <w:rPr>
                <w:rFonts w:ascii="Lato" w:eastAsia="Times New Roman" w:hAnsi="Lato"/>
                <w:color w:val="000000"/>
                <w:spacing w:val="20"/>
                <w:kern w:val="0"/>
                <w:sz w:val="30"/>
                <w:szCs w:val="30"/>
              </w:rPr>
              <w:t>Points</w:t>
            </w:r>
          </w:p>
        </w:tc>
        <w:tc>
          <w:tcPr>
            <w:tcW w:w="3361" w:type="dxa"/>
            <w:tcBorders>
              <w:top w:val="nil"/>
              <w:left w:val="nil"/>
              <w:right w:val="nil"/>
            </w:tcBorders>
            <w:shd w:val="clear" w:color="auto" w:fill="CC4E0B"/>
            <w:tcMar>
              <w:top w:w="75" w:type="dxa"/>
              <w:left w:w="150" w:type="dxa"/>
              <w:bottom w:w="75" w:type="dxa"/>
              <w:right w:w="150" w:type="dxa"/>
            </w:tcMar>
            <w:vAlign w:val="center"/>
            <w:hideMark/>
          </w:tcPr>
          <w:p w14:paraId="56E33788" w14:textId="77777777" w:rsidR="000B2A73" w:rsidRPr="000B2A73" w:rsidRDefault="000B2A73" w:rsidP="000B2A73">
            <w:pPr>
              <w:spacing w:before="100" w:beforeAutospacing="1" w:after="100" w:afterAutospacing="1" w:line="240" w:lineRule="auto"/>
              <w:jc w:val="center"/>
              <w:rPr>
                <w:rFonts w:ascii="Lato" w:eastAsia="Times New Roman" w:hAnsi="Lato"/>
                <w:color w:val="000000"/>
                <w:spacing w:val="20"/>
                <w:kern w:val="0"/>
                <w:sz w:val="30"/>
                <w:szCs w:val="30"/>
              </w:rPr>
            </w:pPr>
            <w:r w:rsidRPr="000B2A73">
              <w:rPr>
                <w:rFonts w:ascii="Lato" w:eastAsia="Times New Roman" w:hAnsi="Lato"/>
                <w:color w:val="000000"/>
                <w:spacing w:val="20"/>
                <w:kern w:val="0"/>
                <w:sz w:val="30"/>
                <w:szCs w:val="30"/>
              </w:rPr>
              <w:t>Range</w:t>
            </w:r>
          </w:p>
        </w:tc>
      </w:tr>
      <w:tr w:rsidR="000B2A73" w:rsidRPr="00BB5A24" w14:paraId="6522E665" w14:textId="77777777" w:rsidTr="00903B41">
        <w:trPr>
          <w:trHeight w:val="345"/>
        </w:trPr>
        <w:tc>
          <w:tcPr>
            <w:tcW w:w="3362" w:type="dxa"/>
            <w:tcBorders>
              <w:top w:val="nil"/>
              <w:left w:val="nil"/>
              <w:right w:val="nil"/>
            </w:tcBorders>
            <w:shd w:val="clear" w:color="auto" w:fill="FFFFFF"/>
            <w:tcMar>
              <w:top w:w="75" w:type="dxa"/>
              <w:left w:w="150" w:type="dxa"/>
              <w:bottom w:w="75" w:type="dxa"/>
              <w:right w:w="150" w:type="dxa"/>
            </w:tcMar>
            <w:vAlign w:val="center"/>
            <w:hideMark/>
          </w:tcPr>
          <w:p w14:paraId="6A193072"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A</w:t>
            </w:r>
          </w:p>
        </w:tc>
        <w:tc>
          <w:tcPr>
            <w:tcW w:w="3361" w:type="dxa"/>
            <w:tcBorders>
              <w:top w:val="nil"/>
              <w:left w:val="nil"/>
              <w:right w:val="nil"/>
            </w:tcBorders>
            <w:shd w:val="clear" w:color="auto" w:fill="FFFFFF"/>
            <w:tcMar>
              <w:top w:w="75" w:type="dxa"/>
              <w:left w:w="150" w:type="dxa"/>
              <w:bottom w:w="75" w:type="dxa"/>
              <w:right w:w="150" w:type="dxa"/>
            </w:tcMar>
            <w:vAlign w:val="center"/>
            <w:hideMark/>
          </w:tcPr>
          <w:p w14:paraId="636486AA"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360 - 400</w:t>
            </w:r>
          </w:p>
        </w:tc>
        <w:tc>
          <w:tcPr>
            <w:tcW w:w="3361" w:type="dxa"/>
            <w:tcBorders>
              <w:top w:val="nil"/>
              <w:left w:val="nil"/>
              <w:right w:val="nil"/>
            </w:tcBorders>
            <w:shd w:val="clear" w:color="auto" w:fill="FFFFFF"/>
            <w:tcMar>
              <w:top w:w="75" w:type="dxa"/>
              <w:left w:w="150" w:type="dxa"/>
              <w:bottom w:w="75" w:type="dxa"/>
              <w:right w:w="150" w:type="dxa"/>
            </w:tcMar>
            <w:vAlign w:val="center"/>
            <w:hideMark/>
          </w:tcPr>
          <w:p w14:paraId="228F0E43"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90%+</w:t>
            </w:r>
          </w:p>
        </w:tc>
      </w:tr>
      <w:tr w:rsidR="000B2A73" w:rsidRPr="00BB5A24" w14:paraId="1B6CF6D7" w14:textId="77777777" w:rsidTr="00903B41">
        <w:trPr>
          <w:trHeight w:val="345"/>
        </w:trPr>
        <w:tc>
          <w:tcPr>
            <w:tcW w:w="3362" w:type="dxa"/>
            <w:tcBorders>
              <w:top w:val="nil"/>
              <w:left w:val="nil"/>
              <w:right w:val="nil"/>
            </w:tcBorders>
            <w:shd w:val="clear" w:color="auto" w:fill="FFFFFF"/>
            <w:tcMar>
              <w:top w:w="75" w:type="dxa"/>
              <w:left w:w="150" w:type="dxa"/>
              <w:bottom w:w="75" w:type="dxa"/>
              <w:right w:w="150" w:type="dxa"/>
            </w:tcMar>
            <w:vAlign w:val="center"/>
            <w:hideMark/>
          </w:tcPr>
          <w:p w14:paraId="06EDAA87"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B</w:t>
            </w:r>
          </w:p>
        </w:tc>
        <w:tc>
          <w:tcPr>
            <w:tcW w:w="3361" w:type="dxa"/>
            <w:tcBorders>
              <w:top w:val="nil"/>
              <w:left w:val="nil"/>
              <w:right w:val="nil"/>
            </w:tcBorders>
            <w:shd w:val="clear" w:color="auto" w:fill="FFFFFF"/>
            <w:tcMar>
              <w:top w:w="75" w:type="dxa"/>
              <w:left w:w="150" w:type="dxa"/>
              <w:bottom w:w="75" w:type="dxa"/>
              <w:right w:w="150" w:type="dxa"/>
            </w:tcMar>
            <w:vAlign w:val="center"/>
            <w:hideMark/>
          </w:tcPr>
          <w:p w14:paraId="66B3BDDB"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320 - 359</w:t>
            </w:r>
          </w:p>
        </w:tc>
        <w:tc>
          <w:tcPr>
            <w:tcW w:w="3361" w:type="dxa"/>
            <w:tcBorders>
              <w:top w:val="nil"/>
              <w:left w:val="nil"/>
              <w:right w:val="nil"/>
            </w:tcBorders>
            <w:shd w:val="clear" w:color="auto" w:fill="FFFFFF"/>
            <w:tcMar>
              <w:top w:w="75" w:type="dxa"/>
              <w:left w:w="150" w:type="dxa"/>
              <w:bottom w:w="75" w:type="dxa"/>
              <w:right w:w="150" w:type="dxa"/>
            </w:tcMar>
            <w:vAlign w:val="center"/>
            <w:hideMark/>
          </w:tcPr>
          <w:p w14:paraId="188758F9"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80-89.9%</w:t>
            </w:r>
          </w:p>
        </w:tc>
      </w:tr>
      <w:tr w:rsidR="000B2A73" w:rsidRPr="00BB5A24" w14:paraId="7851F0B9" w14:textId="77777777" w:rsidTr="00903B41">
        <w:trPr>
          <w:trHeight w:val="345"/>
        </w:trPr>
        <w:tc>
          <w:tcPr>
            <w:tcW w:w="3362" w:type="dxa"/>
            <w:tcBorders>
              <w:top w:val="nil"/>
              <w:left w:val="nil"/>
              <w:right w:val="nil"/>
            </w:tcBorders>
            <w:shd w:val="clear" w:color="auto" w:fill="FFFFFF"/>
            <w:tcMar>
              <w:top w:w="75" w:type="dxa"/>
              <w:left w:w="150" w:type="dxa"/>
              <w:bottom w:w="75" w:type="dxa"/>
              <w:right w:w="150" w:type="dxa"/>
            </w:tcMar>
            <w:vAlign w:val="center"/>
            <w:hideMark/>
          </w:tcPr>
          <w:p w14:paraId="3E465A4A"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C</w:t>
            </w:r>
          </w:p>
        </w:tc>
        <w:tc>
          <w:tcPr>
            <w:tcW w:w="3361" w:type="dxa"/>
            <w:tcBorders>
              <w:top w:val="nil"/>
              <w:left w:val="nil"/>
              <w:right w:val="nil"/>
            </w:tcBorders>
            <w:shd w:val="clear" w:color="auto" w:fill="FFFFFF"/>
            <w:tcMar>
              <w:top w:w="75" w:type="dxa"/>
              <w:left w:w="150" w:type="dxa"/>
              <w:bottom w:w="75" w:type="dxa"/>
              <w:right w:w="150" w:type="dxa"/>
            </w:tcMar>
            <w:vAlign w:val="center"/>
            <w:hideMark/>
          </w:tcPr>
          <w:p w14:paraId="2C02ADF6"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280 - 319</w:t>
            </w:r>
          </w:p>
        </w:tc>
        <w:tc>
          <w:tcPr>
            <w:tcW w:w="3361" w:type="dxa"/>
            <w:tcBorders>
              <w:top w:val="nil"/>
              <w:left w:val="nil"/>
              <w:right w:val="nil"/>
            </w:tcBorders>
            <w:shd w:val="clear" w:color="auto" w:fill="FFFFFF"/>
            <w:tcMar>
              <w:top w:w="75" w:type="dxa"/>
              <w:left w:w="150" w:type="dxa"/>
              <w:bottom w:w="75" w:type="dxa"/>
              <w:right w:w="150" w:type="dxa"/>
            </w:tcMar>
            <w:vAlign w:val="center"/>
            <w:hideMark/>
          </w:tcPr>
          <w:p w14:paraId="7DD8917A"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70-79.9%</w:t>
            </w:r>
          </w:p>
        </w:tc>
      </w:tr>
      <w:tr w:rsidR="000B2A73" w:rsidRPr="00BB5A24" w14:paraId="22266D72" w14:textId="77777777" w:rsidTr="00903B41">
        <w:trPr>
          <w:trHeight w:val="345"/>
        </w:trPr>
        <w:tc>
          <w:tcPr>
            <w:tcW w:w="3362" w:type="dxa"/>
            <w:tcBorders>
              <w:top w:val="nil"/>
              <w:left w:val="nil"/>
              <w:right w:val="nil"/>
            </w:tcBorders>
            <w:shd w:val="clear" w:color="auto" w:fill="FFFFFF"/>
            <w:tcMar>
              <w:top w:w="75" w:type="dxa"/>
              <w:left w:w="150" w:type="dxa"/>
              <w:bottom w:w="75" w:type="dxa"/>
              <w:right w:w="150" w:type="dxa"/>
            </w:tcMar>
            <w:vAlign w:val="center"/>
            <w:hideMark/>
          </w:tcPr>
          <w:p w14:paraId="7A8CEFB3"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D</w:t>
            </w:r>
          </w:p>
        </w:tc>
        <w:tc>
          <w:tcPr>
            <w:tcW w:w="3361" w:type="dxa"/>
            <w:tcBorders>
              <w:top w:val="nil"/>
              <w:left w:val="nil"/>
              <w:right w:val="nil"/>
            </w:tcBorders>
            <w:shd w:val="clear" w:color="auto" w:fill="FFFFFF"/>
            <w:tcMar>
              <w:top w:w="75" w:type="dxa"/>
              <w:left w:w="150" w:type="dxa"/>
              <w:bottom w:w="75" w:type="dxa"/>
              <w:right w:w="150" w:type="dxa"/>
            </w:tcMar>
            <w:vAlign w:val="center"/>
            <w:hideMark/>
          </w:tcPr>
          <w:p w14:paraId="0BD4A808"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240 - 279</w:t>
            </w:r>
          </w:p>
        </w:tc>
        <w:tc>
          <w:tcPr>
            <w:tcW w:w="3361" w:type="dxa"/>
            <w:tcBorders>
              <w:top w:val="nil"/>
              <w:left w:val="nil"/>
              <w:right w:val="nil"/>
            </w:tcBorders>
            <w:shd w:val="clear" w:color="auto" w:fill="FFFFFF"/>
            <w:tcMar>
              <w:top w:w="75" w:type="dxa"/>
              <w:left w:w="150" w:type="dxa"/>
              <w:bottom w:w="75" w:type="dxa"/>
              <w:right w:w="150" w:type="dxa"/>
            </w:tcMar>
            <w:vAlign w:val="center"/>
            <w:hideMark/>
          </w:tcPr>
          <w:p w14:paraId="783EF413"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60-69.9%</w:t>
            </w:r>
          </w:p>
        </w:tc>
      </w:tr>
      <w:tr w:rsidR="000B2A73" w:rsidRPr="00BB5A24" w14:paraId="4DA67A9F" w14:textId="77777777" w:rsidTr="00903B41">
        <w:trPr>
          <w:trHeight w:val="345"/>
        </w:trPr>
        <w:tc>
          <w:tcPr>
            <w:tcW w:w="3362" w:type="dxa"/>
            <w:tcBorders>
              <w:top w:val="nil"/>
              <w:left w:val="nil"/>
              <w:right w:val="nil"/>
            </w:tcBorders>
            <w:shd w:val="clear" w:color="auto" w:fill="FFFFFF"/>
            <w:tcMar>
              <w:top w:w="75" w:type="dxa"/>
              <w:left w:w="150" w:type="dxa"/>
              <w:bottom w:w="75" w:type="dxa"/>
              <w:right w:w="150" w:type="dxa"/>
            </w:tcMar>
            <w:vAlign w:val="center"/>
            <w:hideMark/>
          </w:tcPr>
          <w:p w14:paraId="37418183"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F</w:t>
            </w:r>
          </w:p>
        </w:tc>
        <w:tc>
          <w:tcPr>
            <w:tcW w:w="3361" w:type="dxa"/>
            <w:tcBorders>
              <w:top w:val="nil"/>
              <w:left w:val="nil"/>
              <w:right w:val="nil"/>
            </w:tcBorders>
            <w:shd w:val="clear" w:color="auto" w:fill="FFFFFF"/>
            <w:tcMar>
              <w:top w:w="75" w:type="dxa"/>
              <w:left w:w="150" w:type="dxa"/>
              <w:bottom w:w="75" w:type="dxa"/>
              <w:right w:w="150" w:type="dxa"/>
            </w:tcMar>
            <w:vAlign w:val="center"/>
            <w:hideMark/>
          </w:tcPr>
          <w:p w14:paraId="671242EC"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Below 240</w:t>
            </w:r>
          </w:p>
        </w:tc>
        <w:tc>
          <w:tcPr>
            <w:tcW w:w="3361" w:type="dxa"/>
            <w:tcBorders>
              <w:top w:val="nil"/>
              <w:left w:val="nil"/>
              <w:right w:val="nil"/>
            </w:tcBorders>
            <w:shd w:val="clear" w:color="auto" w:fill="FFFFFF"/>
            <w:tcMar>
              <w:top w:w="75" w:type="dxa"/>
              <w:left w:w="150" w:type="dxa"/>
              <w:bottom w:w="75" w:type="dxa"/>
              <w:right w:w="150" w:type="dxa"/>
            </w:tcMar>
            <w:vAlign w:val="center"/>
            <w:hideMark/>
          </w:tcPr>
          <w:p w14:paraId="429E4AC0" w14:textId="77777777" w:rsidR="000B2A73" w:rsidRPr="000B2A73" w:rsidRDefault="000B2A73" w:rsidP="000B2A73">
            <w:pPr>
              <w:spacing w:before="100" w:beforeAutospacing="1" w:after="100" w:afterAutospacing="1" w:line="240" w:lineRule="auto"/>
              <w:jc w:val="center"/>
              <w:rPr>
                <w:rFonts w:ascii="Lato" w:eastAsia="Times New Roman" w:hAnsi="Lato"/>
                <w:color w:val="273540"/>
                <w:spacing w:val="10"/>
                <w:kern w:val="0"/>
                <w:sz w:val="30"/>
                <w:szCs w:val="30"/>
              </w:rPr>
            </w:pPr>
            <w:r w:rsidRPr="000B2A73">
              <w:rPr>
                <w:rFonts w:ascii="Lato" w:eastAsia="Times New Roman" w:hAnsi="Lato"/>
                <w:color w:val="273540"/>
                <w:spacing w:val="10"/>
                <w:kern w:val="0"/>
                <w:sz w:val="30"/>
                <w:szCs w:val="30"/>
              </w:rPr>
              <w:t>Below 60%</w:t>
            </w:r>
          </w:p>
        </w:tc>
      </w:tr>
    </w:tbl>
    <w:p w14:paraId="06BAFB8F" w14:textId="77777777" w:rsidR="00903B41" w:rsidRPr="00903B41" w:rsidRDefault="00903B41" w:rsidP="00903B41">
      <w:pPr>
        <w:shd w:val="clear" w:color="auto" w:fill="FFFFFF"/>
        <w:spacing w:before="180" w:after="180" w:line="240" w:lineRule="auto"/>
        <w:rPr>
          <w:rFonts w:ascii="Lato" w:eastAsia="Times New Roman" w:hAnsi="Lato"/>
          <w:color w:val="464646"/>
          <w:kern w:val="0"/>
        </w:rPr>
      </w:pPr>
      <w:r w:rsidRPr="00903B41">
        <w:rPr>
          <w:rFonts w:ascii="Lato" w:eastAsia="Times New Roman" w:hAnsi="Lato"/>
          <w:color w:val="464646"/>
          <w:kern w:val="0"/>
        </w:rPr>
        <w:t xml:space="preserve">At Auburn University, a 4.0 grade scale is used. An A equals 4.0; B, 3.0; C, 2.0; D, 1.0; and F equals 0.0. Students must maintain a 2.0 average GPA in all courses </w:t>
      </w:r>
      <w:proofErr w:type="gramStart"/>
      <w:r w:rsidRPr="00903B41">
        <w:rPr>
          <w:rFonts w:ascii="Lato" w:eastAsia="Times New Roman" w:hAnsi="Lato"/>
          <w:color w:val="464646"/>
          <w:kern w:val="0"/>
        </w:rPr>
        <w:t>in order to</w:t>
      </w:r>
      <w:proofErr w:type="gramEnd"/>
      <w:r w:rsidRPr="00903B41">
        <w:rPr>
          <w:rFonts w:ascii="Lato" w:eastAsia="Times New Roman" w:hAnsi="Lato"/>
          <w:color w:val="464646"/>
          <w:kern w:val="0"/>
        </w:rPr>
        <w:t xml:space="preserve"> progress in this program. If addition, students must earn at least a D in each individual course </w:t>
      </w:r>
      <w:proofErr w:type="gramStart"/>
      <w:r w:rsidRPr="00903B41">
        <w:rPr>
          <w:rFonts w:ascii="Lato" w:eastAsia="Times New Roman" w:hAnsi="Lato"/>
          <w:color w:val="464646"/>
          <w:kern w:val="0"/>
        </w:rPr>
        <w:t>in order to</w:t>
      </w:r>
      <w:proofErr w:type="gramEnd"/>
      <w:r w:rsidRPr="00903B41">
        <w:rPr>
          <w:rFonts w:ascii="Lato" w:eastAsia="Times New Roman" w:hAnsi="Lato"/>
          <w:color w:val="464646"/>
          <w:kern w:val="0"/>
        </w:rPr>
        <w:t xml:space="preserve"> earn credit and progress to the next course.</w:t>
      </w:r>
    </w:p>
    <w:p w14:paraId="4E514F9A" w14:textId="77777777" w:rsidR="00903B41" w:rsidRPr="00903B41" w:rsidRDefault="00903B41" w:rsidP="00903B41">
      <w:pPr>
        <w:shd w:val="clear" w:color="auto" w:fill="FFFFFF"/>
        <w:spacing w:after="0" w:line="240" w:lineRule="auto"/>
        <w:rPr>
          <w:rFonts w:ascii="Lato" w:eastAsia="Times New Roman" w:hAnsi="Lato"/>
          <w:color w:val="464646"/>
          <w:kern w:val="0"/>
        </w:rPr>
      </w:pPr>
      <w:r w:rsidRPr="00903B41">
        <w:rPr>
          <w:rFonts w:ascii="Lato" w:eastAsia="Times New Roman" w:hAnsi="Lato"/>
          <w:color w:val="464646"/>
          <w:kern w:val="0"/>
        </w:rPr>
        <w:t>For more detailed information about university grading standards, please refer to information on the following link: </w:t>
      </w:r>
      <w:hyperlink r:id="rId13" w:anchor="grades" w:tgtFrame="_blank" w:history="1">
        <w:r w:rsidRPr="00903B41">
          <w:rPr>
            <w:rFonts w:ascii="Lato" w:eastAsia="Times New Roman" w:hAnsi="Lato"/>
            <w:color w:val="0E68B3"/>
            <w:kern w:val="0"/>
            <w:u w:val="single"/>
          </w:rPr>
          <w:t xml:space="preserve">Auburn University Undergraduate Academic Policies on </w:t>
        </w:r>
        <w:proofErr w:type="spellStart"/>
        <w:r w:rsidRPr="00903B41">
          <w:rPr>
            <w:rFonts w:ascii="Lato" w:eastAsia="Times New Roman" w:hAnsi="Lato"/>
            <w:color w:val="0E68B3"/>
            <w:kern w:val="0"/>
            <w:u w:val="single"/>
          </w:rPr>
          <w:t>Grades</w:t>
        </w:r>
        <w:r w:rsidRPr="00903B41">
          <w:rPr>
            <w:rFonts w:ascii="Lato" w:eastAsia="Times New Roman" w:hAnsi="Lato"/>
            <w:color w:val="0E68B3"/>
            <w:kern w:val="0"/>
            <w:u w:val="single"/>
            <w:bdr w:val="none" w:sz="0" w:space="0" w:color="auto" w:frame="1"/>
          </w:rPr>
          <w:t>Links</w:t>
        </w:r>
        <w:proofErr w:type="spellEnd"/>
        <w:r w:rsidRPr="00903B41">
          <w:rPr>
            <w:rFonts w:ascii="Lato" w:eastAsia="Times New Roman" w:hAnsi="Lato"/>
            <w:color w:val="0E68B3"/>
            <w:kern w:val="0"/>
            <w:u w:val="single"/>
            <w:bdr w:val="none" w:sz="0" w:space="0" w:color="auto" w:frame="1"/>
          </w:rPr>
          <w:t xml:space="preserve"> to an external site.</w:t>
        </w:r>
      </w:hyperlink>
    </w:p>
    <w:p w14:paraId="206798B2" w14:textId="77777777" w:rsidR="00903B41" w:rsidRPr="00903B41" w:rsidRDefault="00903B41" w:rsidP="00903B41">
      <w:pPr>
        <w:shd w:val="clear" w:color="auto" w:fill="FFFFFF"/>
        <w:spacing w:before="150" w:after="150" w:line="240" w:lineRule="auto"/>
        <w:outlineLvl w:val="3"/>
        <w:rPr>
          <w:rFonts w:ascii="Lato" w:eastAsia="Times New Roman" w:hAnsi="Lato"/>
          <w:caps/>
          <w:color w:val="808080"/>
          <w:spacing w:val="30"/>
          <w:kern w:val="0"/>
          <w:sz w:val="26"/>
          <w:szCs w:val="26"/>
        </w:rPr>
      </w:pPr>
      <w:r w:rsidRPr="00903B41">
        <w:rPr>
          <w:rFonts w:ascii="Lato" w:eastAsia="Times New Roman" w:hAnsi="Lato"/>
          <w:caps/>
          <w:color w:val="808080"/>
          <w:spacing w:val="30"/>
          <w:kern w:val="0"/>
          <w:sz w:val="26"/>
          <w:szCs w:val="26"/>
        </w:rPr>
        <w:t>Posting/Appealing Exam and Assignment Grades</w:t>
      </w:r>
    </w:p>
    <w:p w14:paraId="41599EA9" w14:textId="77777777" w:rsidR="00903B41" w:rsidRPr="00903B41" w:rsidRDefault="00903B41" w:rsidP="00903B41">
      <w:pPr>
        <w:shd w:val="clear" w:color="auto" w:fill="FFFFFF"/>
        <w:spacing w:before="180" w:after="180" w:line="240" w:lineRule="auto"/>
        <w:rPr>
          <w:rFonts w:ascii="Lato" w:eastAsia="Times New Roman" w:hAnsi="Lato"/>
          <w:color w:val="464646"/>
          <w:kern w:val="0"/>
        </w:rPr>
      </w:pPr>
      <w:r w:rsidRPr="00903B41">
        <w:rPr>
          <w:rFonts w:ascii="Lato" w:eastAsia="Times New Roman" w:hAnsi="Lato"/>
          <w:color w:val="464646"/>
          <w:kern w:val="0"/>
        </w:rPr>
        <w:t xml:space="preserve">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t>
      </w:r>
      <w:r w:rsidRPr="00903B41">
        <w:rPr>
          <w:rFonts w:ascii="Lato" w:eastAsia="Times New Roman" w:hAnsi="Lato"/>
          <w:color w:val="464646"/>
          <w:kern w:val="0"/>
        </w:rPr>
        <w:lastRenderedPageBreak/>
        <w:t>writing out the exam or assignment in question, indicating the answer you submitted, and providing a written justification from the reading/class notes/etc. on why you think your answer is correct.</w:t>
      </w:r>
    </w:p>
    <w:p w14:paraId="26288380" w14:textId="77777777" w:rsidR="00903B41" w:rsidRPr="00903B41" w:rsidRDefault="00903B41" w:rsidP="00903B41">
      <w:pPr>
        <w:shd w:val="clear" w:color="auto" w:fill="FFFFFF"/>
        <w:spacing w:before="180" w:after="180" w:line="240" w:lineRule="auto"/>
        <w:rPr>
          <w:rFonts w:ascii="Lato" w:eastAsia="Times New Roman" w:hAnsi="Lato"/>
          <w:color w:val="464646"/>
          <w:kern w:val="0"/>
        </w:rPr>
      </w:pPr>
      <w:r w:rsidRPr="00903B41">
        <w:rPr>
          <w:rFonts w:ascii="Lato" w:eastAsia="Times New Roman" w:hAnsi="Lato"/>
          <w:color w:val="464646"/>
          <w:kern w:val="0"/>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903B41">
        <w:rPr>
          <w:rFonts w:ascii="Lato" w:eastAsia="Times New Roman" w:hAnsi="Lato"/>
          <w:color w:val="464646"/>
          <w:kern w:val="0"/>
        </w:rPr>
        <w:t>at a later date</w:t>
      </w:r>
      <w:proofErr w:type="gramEnd"/>
      <w:r w:rsidRPr="00903B41">
        <w:rPr>
          <w:rFonts w:ascii="Lato" w:eastAsia="Times New Roman" w:hAnsi="Lato"/>
          <w:color w:val="464646"/>
          <w:kern w:val="0"/>
        </w:rPr>
        <w:t>.</w:t>
      </w:r>
    </w:p>
    <w:p w14:paraId="7B4991A0" w14:textId="77777777" w:rsidR="000B2A73" w:rsidRDefault="00903B41">
      <w:pPr>
        <w:rPr>
          <w:sz w:val="32"/>
          <w:szCs w:val="32"/>
        </w:rPr>
      </w:pPr>
      <w:r>
        <w:rPr>
          <w:sz w:val="32"/>
          <w:szCs w:val="32"/>
        </w:rPr>
        <w:t xml:space="preserve">Late Assignment Policy </w:t>
      </w:r>
    </w:p>
    <w:p w14:paraId="506495F1" w14:textId="77777777" w:rsidR="00903B41" w:rsidRDefault="00903B41">
      <w:pPr>
        <w:rPr>
          <w:rFonts w:ascii="Lato" w:hAnsi="Lato"/>
          <w:color w:val="464646"/>
          <w:shd w:val="clear" w:color="auto" w:fill="FFFFFF"/>
        </w:rPr>
      </w:pPr>
      <w:r>
        <w:rPr>
          <w:rFonts w:ascii="Lato" w:hAnsi="Lato"/>
          <w:color w:val="464646"/>
          <w:shd w:val="clear" w:color="auto" w:fill="FFFFFF"/>
        </w:rPr>
        <w:t>Please pay close attention to the due dates posted on the syllabus. No late assignments will be accepted after the due dates.</w:t>
      </w:r>
    </w:p>
    <w:p w14:paraId="3DD93144" w14:textId="77777777" w:rsidR="00903B41" w:rsidRPr="00903B41" w:rsidRDefault="00903B41">
      <w:pPr>
        <w:rPr>
          <w:rFonts w:ascii="Lato" w:hAnsi="Lato"/>
          <w:b/>
          <w:bCs/>
          <w:color w:val="464646"/>
          <w:sz w:val="32"/>
          <w:szCs w:val="32"/>
          <w:shd w:val="clear" w:color="auto" w:fill="FFFFFF"/>
        </w:rPr>
      </w:pPr>
      <w:r w:rsidRPr="00903B41">
        <w:rPr>
          <w:rFonts w:ascii="Lato" w:hAnsi="Lato"/>
          <w:b/>
          <w:bCs/>
          <w:color w:val="464646"/>
          <w:sz w:val="32"/>
          <w:szCs w:val="32"/>
          <w:shd w:val="clear" w:color="auto" w:fill="FFFFFF"/>
        </w:rPr>
        <w:t xml:space="preserve">Attendance </w:t>
      </w:r>
    </w:p>
    <w:p w14:paraId="5043DB10" w14:textId="77777777" w:rsidR="00903B41" w:rsidRPr="00903B41" w:rsidRDefault="00903B41" w:rsidP="00903B41">
      <w:pPr>
        <w:shd w:val="clear" w:color="auto" w:fill="FFFFFF"/>
        <w:spacing w:before="180" w:after="180" w:line="240" w:lineRule="auto"/>
        <w:rPr>
          <w:rFonts w:ascii="Lato" w:eastAsia="Times New Roman" w:hAnsi="Lato"/>
          <w:color w:val="464646"/>
          <w:kern w:val="0"/>
        </w:rPr>
      </w:pPr>
      <w:r w:rsidRPr="00903B41">
        <w:rPr>
          <w:rFonts w:ascii="Lato" w:eastAsia="Times New Roman" w:hAnsi="Lato"/>
          <w:color w:val="464646"/>
          <w:kern w:val="0"/>
        </w:rPr>
        <w:t xml:space="preserve">Due to the nature of this </w:t>
      </w:r>
      <w:del w:id="43" w:author="Maddie Hagler" w:date="2025-11-10T13:13:00Z" w16du:dateUtc="2025-11-10T19:13:00Z">
        <w:r w:rsidRPr="00903B41" w:rsidDel="006D563C">
          <w:rPr>
            <w:rFonts w:ascii="Lato" w:eastAsia="Times New Roman" w:hAnsi="Lato"/>
            <w:color w:val="464646"/>
            <w:kern w:val="0"/>
          </w:rPr>
          <w:delText>course</w:delText>
        </w:r>
      </w:del>
      <w:ins w:id="44" w:author="Maddie Hagler" w:date="2025-11-10T13:13:00Z" w16du:dateUtc="2025-11-10T19:13:00Z">
        <w:r w:rsidR="006D563C" w:rsidRPr="00903B41">
          <w:rPr>
            <w:rFonts w:ascii="Lato" w:eastAsia="Times New Roman" w:hAnsi="Lato"/>
            <w:color w:val="464646"/>
            <w:kern w:val="0"/>
          </w:rPr>
          <w:t>course,</w:t>
        </w:r>
      </w:ins>
      <w:r w:rsidRPr="00903B41">
        <w:rPr>
          <w:rFonts w:ascii="Lato" w:eastAsia="Times New Roman" w:hAnsi="Lato"/>
          <w:color w:val="464646"/>
          <w:kern w:val="0"/>
        </w:rPr>
        <w:t xml:space="preserve"> there is no formal attendance policy. However, students are expected to follow the course outline and will be held responsible for all content covered in the syllabus and expected to meet all posted deadlines.  </w:t>
      </w:r>
    </w:p>
    <w:p w14:paraId="5637DB17" w14:textId="77777777" w:rsidR="00903B41" w:rsidRPr="00903B41" w:rsidRDefault="00903B41" w:rsidP="00903B41">
      <w:pPr>
        <w:shd w:val="clear" w:color="auto" w:fill="FFFFFF"/>
        <w:spacing w:after="0" w:line="240" w:lineRule="auto"/>
        <w:rPr>
          <w:rFonts w:ascii="Lato" w:eastAsia="Times New Roman" w:hAnsi="Lato"/>
          <w:color w:val="273540"/>
          <w:kern w:val="0"/>
        </w:rPr>
      </w:pPr>
    </w:p>
    <w:p w14:paraId="37DCD8DF" w14:textId="77777777" w:rsidR="00903B41" w:rsidRDefault="00903B41">
      <w:pPr>
        <w:rPr>
          <w:sz w:val="32"/>
          <w:szCs w:val="32"/>
        </w:rPr>
      </w:pPr>
      <w:r>
        <w:rPr>
          <w:sz w:val="32"/>
          <w:szCs w:val="32"/>
        </w:rPr>
        <w:t xml:space="preserve">Make-Up Policy </w:t>
      </w:r>
    </w:p>
    <w:p w14:paraId="2E78C2D9" w14:textId="77777777" w:rsidR="003272D4" w:rsidRPr="003272D4" w:rsidRDefault="003272D4" w:rsidP="003272D4">
      <w:pPr>
        <w:shd w:val="clear" w:color="auto" w:fill="FFFFFF"/>
        <w:spacing w:after="0" w:line="240" w:lineRule="auto"/>
        <w:rPr>
          <w:rFonts w:ascii="Lato" w:eastAsia="Times New Roman" w:hAnsi="Lato"/>
          <w:color w:val="273540"/>
          <w:kern w:val="0"/>
        </w:rPr>
      </w:pPr>
      <w:r w:rsidRPr="003272D4">
        <w:rPr>
          <w:rFonts w:ascii="Lato" w:eastAsia="Times New Roman" w:hAnsi="Lato"/>
          <w:color w:val="273540"/>
          <w:kern w:val="0"/>
        </w:rPr>
        <w:t xml:space="preserve">Due to the nature of this </w:t>
      </w:r>
      <w:del w:id="45" w:author="Maddie Hagler" w:date="2025-11-10T13:13:00Z" w16du:dateUtc="2025-11-10T19:13:00Z">
        <w:r w:rsidRPr="003272D4" w:rsidDel="006D563C">
          <w:rPr>
            <w:rFonts w:ascii="Lato" w:eastAsia="Times New Roman" w:hAnsi="Lato"/>
            <w:color w:val="273540"/>
            <w:kern w:val="0"/>
          </w:rPr>
          <w:delText>course</w:delText>
        </w:r>
      </w:del>
      <w:ins w:id="46" w:author="Maddie Hagler" w:date="2025-11-10T13:13:00Z" w16du:dateUtc="2025-11-10T19:13:00Z">
        <w:r w:rsidR="006D563C" w:rsidRPr="003272D4">
          <w:rPr>
            <w:rFonts w:ascii="Lato" w:eastAsia="Times New Roman" w:hAnsi="Lato"/>
            <w:color w:val="273540"/>
            <w:kern w:val="0"/>
          </w:rPr>
          <w:t>course,</w:t>
        </w:r>
      </w:ins>
      <w:r w:rsidRPr="003272D4">
        <w:rPr>
          <w:rFonts w:ascii="Lato" w:eastAsia="Times New Roman" w:hAnsi="Lato"/>
          <w:color w:val="273540"/>
          <w:kern w:val="0"/>
        </w:rPr>
        <w:t xml:space="preserv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9D7BE85" w14:textId="77777777" w:rsidR="003272D4" w:rsidRPr="003272D4" w:rsidRDefault="003272D4" w:rsidP="003272D4">
      <w:pPr>
        <w:shd w:val="clear" w:color="auto" w:fill="FFFFFF"/>
        <w:spacing w:after="0" w:line="240" w:lineRule="auto"/>
        <w:rPr>
          <w:rFonts w:ascii="Lato" w:eastAsia="Times New Roman" w:hAnsi="Lato"/>
          <w:color w:val="273540"/>
          <w:kern w:val="0"/>
        </w:rPr>
      </w:pPr>
    </w:p>
    <w:p w14:paraId="14B4DD4B" w14:textId="77777777" w:rsidR="00903B41" w:rsidRDefault="003272D4">
      <w:pPr>
        <w:rPr>
          <w:sz w:val="32"/>
          <w:szCs w:val="32"/>
        </w:rPr>
      </w:pPr>
      <w:r>
        <w:rPr>
          <w:sz w:val="32"/>
          <w:szCs w:val="32"/>
        </w:rPr>
        <w:t xml:space="preserve">Professionalism </w:t>
      </w:r>
    </w:p>
    <w:p w14:paraId="799A4C13" w14:textId="77777777" w:rsidR="003272D4" w:rsidRPr="003272D4" w:rsidRDefault="003272D4" w:rsidP="003272D4">
      <w:pPr>
        <w:shd w:val="clear" w:color="auto" w:fill="FFFFFF"/>
        <w:spacing w:before="180" w:after="180" w:line="240" w:lineRule="auto"/>
        <w:rPr>
          <w:rFonts w:ascii="Lato" w:eastAsia="Times New Roman" w:hAnsi="Lato"/>
          <w:color w:val="464646"/>
          <w:kern w:val="0"/>
        </w:rPr>
      </w:pPr>
      <w:r w:rsidRPr="003272D4">
        <w:rPr>
          <w:rFonts w:ascii="Lato" w:eastAsia="Times New Roman" w:hAnsi="Lato"/>
          <w:color w:val="464646"/>
          <w:kern w:val="0"/>
        </w:rPr>
        <w:t>As faculty, staff, and students interact in professional settings, they are expected to demonstrate professional behaviors as defined in the College’s conceptual framework. These professional commitments or dispositions are listed below:</w:t>
      </w:r>
    </w:p>
    <w:p w14:paraId="2F658032" w14:textId="77777777" w:rsidR="003272D4" w:rsidRPr="003272D4" w:rsidRDefault="003272D4" w:rsidP="003272D4">
      <w:pPr>
        <w:numPr>
          <w:ilvl w:val="0"/>
          <w:numId w:val="10"/>
        </w:numPr>
        <w:shd w:val="clear" w:color="auto" w:fill="FFFFFF"/>
        <w:spacing w:before="100" w:beforeAutospacing="1" w:after="100" w:afterAutospacing="1" w:line="240" w:lineRule="auto"/>
        <w:ind w:left="1095"/>
        <w:rPr>
          <w:rFonts w:ascii="Lato" w:eastAsia="Times New Roman" w:hAnsi="Lato"/>
          <w:color w:val="464646"/>
          <w:kern w:val="0"/>
          <w:sz w:val="26"/>
          <w:szCs w:val="26"/>
        </w:rPr>
      </w:pPr>
      <w:r w:rsidRPr="003272D4">
        <w:rPr>
          <w:rFonts w:ascii="Lato" w:eastAsia="Times New Roman" w:hAnsi="Lato"/>
          <w:color w:val="464646"/>
          <w:kern w:val="0"/>
          <w:sz w:val="26"/>
          <w:szCs w:val="26"/>
        </w:rPr>
        <w:t>Engage in responsible and ethical professional practices</w:t>
      </w:r>
    </w:p>
    <w:p w14:paraId="63F3CB6A" w14:textId="77777777" w:rsidR="003272D4" w:rsidRPr="003272D4" w:rsidRDefault="003272D4" w:rsidP="003272D4">
      <w:pPr>
        <w:numPr>
          <w:ilvl w:val="0"/>
          <w:numId w:val="10"/>
        </w:numPr>
        <w:shd w:val="clear" w:color="auto" w:fill="FFFFFF"/>
        <w:spacing w:before="100" w:beforeAutospacing="1" w:after="100" w:afterAutospacing="1" w:line="240" w:lineRule="auto"/>
        <w:ind w:left="1095"/>
        <w:rPr>
          <w:rFonts w:ascii="Lato" w:eastAsia="Times New Roman" w:hAnsi="Lato"/>
          <w:color w:val="464646"/>
          <w:kern w:val="0"/>
          <w:sz w:val="26"/>
          <w:szCs w:val="26"/>
        </w:rPr>
      </w:pPr>
      <w:r w:rsidRPr="003272D4">
        <w:rPr>
          <w:rFonts w:ascii="Lato" w:eastAsia="Times New Roman" w:hAnsi="Lato"/>
          <w:color w:val="464646"/>
          <w:kern w:val="0"/>
          <w:sz w:val="26"/>
          <w:szCs w:val="26"/>
        </w:rPr>
        <w:t>Contribute to collaborative learning communities</w:t>
      </w:r>
    </w:p>
    <w:p w14:paraId="1ACF85C4" w14:textId="77777777" w:rsidR="003272D4" w:rsidRPr="003272D4" w:rsidRDefault="003272D4" w:rsidP="003272D4">
      <w:pPr>
        <w:numPr>
          <w:ilvl w:val="0"/>
          <w:numId w:val="10"/>
        </w:numPr>
        <w:shd w:val="clear" w:color="auto" w:fill="FFFFFF"/>
        <w:spacing w:before="100" w:beforeAutospacing="1" w:after="100" w:afterAutospacing="1" w:line="240" w:lineRule="auto"/>
        <w:ind w:left="1095"/>
        <w:rPr>
          <w:rFonts w:ascii="Lato" w:eastAsia="Times New Roman" w:hAnsi="Lato"/>
          <w:color w:val="464646"/>
          <w:kern w:val="0"/>
          <w:sz w:val="26"/>
          <w:szCs w:val="26"/>
        </w:rPr>
      </w:pPr>
      <w:r w:rsidRPr="003272D4">
        <w:rPr>
          <w:rFonts w:ascii="Lato" w:eastAsia="Times New Roman" w:hAnsi="Lato"/>
          <w:color w:val="464646"/>
          <w:kern w:val="0"/>
          <w:sz w:val="26"/>
          <w:szCs w:val="26"/>
        </w:rPr>
        <w:t>Demonstrate a commitment to diversity</w:t>
      </w:r>
    </w:p>
    <w:p w14:paraId="264B6508" w14:textId="77777777" w:rsidR="003272D4" w:rsidRPr="003272D4" w:rsidRDefault="003272D4" w:rsidP="003272D4">
      <w:pPr>
        <w:numPr>
          <w:ilvl w:val="0"/>
          <w:numId w:val="10"/>
        </w:numPr>
        <w:shd w:val="clear" w:color="auto" w:fill="FFFFFF"/>
        <w:spacing w:before="100" w:beforeAutospacing="1" w:after="100" w:afterAutospacing="1" w:line="240" w:lineRule="auto"/>
        <w:ind w:left="1095"/>
        <w:rPr>
          <w:rFonts w:ascii="Lato" w:eastAsia="Times New Roman" w:hAnsi="Lato"/>
          <w:color w:val="464646"/>
          <w:kern w:val="0"/>
          <w:sz w:val="26"/>
          <w:szCs w:val="26"/>
        </w:rPr>
      </w:pPr>
      <w:r w:rsidRPr="003272D4">
        <w:rPr>
          <w:rFonts w:ascii="Lato" w:eastAsia="Times New Roman" w:hAnsi="Lato"/>
          <w:color w:val="464646"/>
          <w:kern w:val="0"/>
          <w:sz w:val="26"/>
          <w:szCs w:val="26"/>
        </w:rPr>
        <w:t>Model and nurture intellectual vitality</w:t>
      </w:r>
    </w:p>
    <w:p w14:paraId="356F998E" w14:textId="77777777" w:rsidR="003272D4" w:rsidRPr="003272D4" w:rsidRDefault="003272D4" w:rsidP="003272D4">
      <w:pPr>
        <w:shd w:val="clear" w:color="auto" w:fill="FFFFFF"/>
        <w:spacing w:after="0" w:line="240" w:lineRule="auto"/>
        <w:rPr>
          <w:rFonts w:ascii="Lato" w:eastAsia="Times New Roman" w:hAnsi="Lato"/>
          <w:color w:val="273540"/>
          <w:kern w:val="0"/>
        </w:rPr>
      </w:pPr>
    </w:p>
    <w:p w14:paraId="1562B887" w14:textId="77777777" w:rsidR="003272D4" w:rsidRDefault="003272D4">
      <w:pPr>
        <w:rPr>
          <w:sz w:val="32"/>
          <w:szCs w:val="32"/>
        </w:rPr>
      </w:pPr>
      <w:r>
        <w:rPr>
          <w:sz w:val="32"/>
          <w:szCs w:val="32"/>
        </w:rPr>
        <w:t xml:space="preserve">Course Contingency Plan </w:t>
      </w:r>
    </w:p>
    <w:p w14:paraId="074DC1A7" w14:textId="77777777" w:rsidR="003272D4" w:rsidRPr="003272D4" w:rsidRDefault="003272D4" w:rsidP="003272D4">
      <w:pPr>
        <w:shd w:val="clear" w:color="auto" w:fill="FFFFFF"/>
        <w:spacing w:before="180" w:after="180" w:line="240" w:lineRule="auto"/>
        <w:rPr>
          <w:rFonts w:ascii="Lato" w:eastAsia="Times New Roman" w:hAnsi="Lato"/>
          <w:color w:val="464646"/>
          <w:kern w:val="0"/>
        </w:rPr>
      </w:pPr>
      <w:r w:rsidRPr="003272D4">
        <w:rPr>
          <w:rFonts w:ascii="Lato" w:eastAsia="Times New Roman" w:hAnsi="Lato"/>
          <w:color w:val="464646"/>
          <w:kern w:val="0"/>
        </w:rPr>
        <w:t>As faculty, staff, and students interact in professional settings, they are expected to demonstrate professional behaviors as defined in the College’s conceptual framework. These professional commitments or dispositions are listed below:</w:t>
      </w:r>
    </w:p>
    <w:p w14:paraId="4D0AD665" w14:textId="77777777" w:rsidR="003272D4" w:rsidRPr="003272D4" w:rsidRDefault="003272D4" w:rsidP="003272D4">
      <w:pPr>
        <w:numPr>
          <w:ilvl w:val="0"/>
          <w:numId w:val="11"/>
        </w:numPr>
        <w:shd w:val="clear" w:color="auto" w:fill="FFFFFF"/>
        <w:spacing w:before="100" w:beforeAutospacing="1" w:after="100" w:afterAutospacing="1" w:line="240" w:lineRule="auto"/>
        <w:ind w:left="1095"/>
        <w:rPr>
          <w:rFonts w:ascii="Lato" w:eastAsia="Times New Roman" w:hAnsi="Lato"/>
          <w:color w:val="464646"/>
          <w:kern w:val="0"/>
          <w:sz w:val="26"/>
          <w:szCs w:val="26"/>
        </w:rPr>
      </w:pPr>
      <w:r w:rsidRPr="003272D4">
        <w:rPr>
          <w:rFonts w:ascii="Lato" w:eastAsia="Times New Roman" w:hAnsi="Lato"/>
          <w:color w:val="464646"/>
          <w:kern w:val="0"/>
          <w:sz w:val="26"/>
          <w:szCs w:val="26"/>
        </w:rPr>
        <w:t>Engage in responsible and ethical professional practices</w:t>
      </w:r>
    </w:p>
    <w:p w14:paraId="33CFB968" w14:textId="77777777" w:rsidR="003272D4" w:rsidRPr="003272D4" w:rsidRDefault="003272D4" w:rsidP="003272D4">
      <w:pPr>
        <w:numPr>
          <w:ilvl w:val="0"/>
          <w:numId w:val="11"/>
        </w:numPr>
        <w:shd w:val="clear" w:color="auto" w:fill="FFFFFF"/>
        <w:spacing w:before="100" w:beforeAutospacing="1" w:after="100" w:afterAutospacing="1" w:line="240" w:lineRule="auto"/>
        <w:ind w:left="1095"/>
        <w:rPr>
          <w:rFonts w:ascii="Lato" w:eastAsia="Times New Roman" w:hAnsi="Lato"/>
          <w:color w:val="464646"/>
          <w:kern w:val="0"/>
          <w:sz w:val="26"/>
          <w:szCs w:val="26"/>
        </w:rPr>
      </w:pPr>
      <w:r w:rsidRPr="003272D4">
        <w:rPr>
          <w:rFonts w:ascii="Lato" w:eastAsia="Times New Roman" w:hAnsi="Lato"/>
          <w:color w:val="464646"/>
          <w:kern w:val="0"/>
          <w:sz w:val="26"/>
          <w:szCs w:val="26"/>
        </w:rPr>
        <w:t>Contribute to collaborative learning communities</w:t>
      </w:r>
    </w:p>
    <w:p w14:paraId="4308A705" w14:textId="77777777" w:rsidR="003272D4" w:rsidRPr="003272D4" w:rsidRDefault="003272D4" w:rsidP="003272D4">
      <w:pPr>
        <w:numPr>
          <w:ilvl w:val="0"/>
          <w:numId w:val="11"/>
        </w:numPr>
        <w:shd w:val="clear" w:color="auto" w:fill="FFFFFF"/>
        <w:spacing w:before="100" w:beforeAutospacing="1" w:after="100" w:afterAutospacing="1" w:line="240" w:lineRule="auto"/>
        <w:ind w:left="1095"/>
        <w:rPr>
          <w:rFonts w:ascii="Lato" w:eastAsia="Times New Roman" w:hAnsi="Lato"/>
          <w:color w:val="464646"/>
          <w:kern w:val="0"/>
          <w:sz w:val="26"/>
          <w:szCs w:val="26"/>
        </w:rPr>
      </w:pPr>
      <w:r w:rsidRPr="003272D4">
        <w:rPr>
          <w:rFonts w:ascii="Lato" w:eastAsia="Times New Roman" w:hAnsi="Lato"/>
          <w:color w:val="464646"/>
          <w:kern w:val="0"/>
          <w:sz w:val="26"/>
          <w:szCs w:val="26"/>
        </w:rPr>
        <w:t>Demonstrate a commitment to diversity</w:t>
      </w:r>
    </w:p>
    <w:p w14:paraId="3DFC354C" w14:textId="77777777" w:rsidR="003272D4" w:rsidRPr="003272D4" w:rsidRDefault="003272D4" w:rsidP="003272D4">
      <w:pPr>
        <w:numPr>
          <w:ilvl w:val="0"/>
          <w:numId w:val="11"/>
        </w:numPr>
        <w:shd w:val="clear" w:color="auto" w:fill="FFFFFF"/>
        <w:spacing w:before="100" w:beforeAutospacing="1" w:after="100" w:afterAutospacing="1" w:line="240" w:lineRule="auto"/>
        <w:ind w:left="1095"/>
        <w:rPr>
          <w:rFonts w:ascii="Lato" w:eastAsia="Times New Roman" w:hAnsi="Lato"/>
          <w:color w:val="464646"/>
          <w:kern w:val="0"/>
          <w:sz w:val="26"/>
          <w:szCs w:val="26"/>
        </w:rPr>
      </w:pPr>
      <w:r w:rsidRPr="003272D4">
        <w:rPr>
          <w:rFonts w:ascii="Lato" w:eastAsia="Times New Roman" w:hAnsi="Lato"/>
          <w:color w:val="464646"/>
          <w:kern w:val="0"/>
          <w:sz w:val="26"/>
          <w:szCs w:val="26"/>
        </w:rPr>
        <w:t>Model and nurture intellectual vitality</w:t>
      </w:r>
    </w:p>
    <w:p w14:paraId="0F956D38" w14:textId="77777777" w:rsidR="003272D4" w:rsidRPr="003272D4" w:rsidRDefault="003272D4" w:rsidP="003272D4">
      <w:pPr>
        <w:shd w:val="clear" w:color="auto" w:fill="FFFFFF"/>
        <w:spacing w:after="0" w:line="240" w:lineRule="auto"/>
        <w:rPr>
          <w:rFonts w:ascii="Lato" w:eastAsia="Times New Roman" w:hAnsi="Lato"/>
          <w:color w:val="273540"/>
          <w:kern w:val="0"/>
        </w:rPr>
      </w:pPr>
    </w:p>
    <w:p w14:paraId="728BB131" w14:textId="77777777" w:rsidR="003272D4" w:rsidRDefault="003272D4">
      <w:pPr>
        <w:rPr>
          <w:sz w:val="32"/>
          <w:szCs w:val="32"/>
        </w:rPr>
      </w:pPr>
      <w:r>
        <w:rPr>
          <w:sz w:val="32"/>
          <w:szCs w:val="32"/>
        </w:rPr>
        <w:t xml:space="preserve">Academic Integrity </w:t>
      </w:r>
    </w:p>
    <w:p w14:paraId="74199950" w14:textId="77777777" w:rsidR="00230A24" w:rsidRDefault="00230A24" w:rsidP="00230A24">
      <w:pPr>
        <w:pStyle w:val="NormalWeb"/>
        <w:spacing w:before="180" w:beforeAutospacing="0" w:after="180" w:afterAutospacing="0"/>
        <w:rPr>
          <w:rFonts w:ascii="Lato" w:hAnsi="Lato"/>
          <w:color w:val="464646"/>
        </w:rPr>
      </w:pPr>
      <w:r>
        <w:rPr>
          <w:rFonts w:ascii="Lato" w:hAnsi="Lato"/>
          <w:color w:val="464646"/>
        </w:rPr>
        <w:t>The University is conducted on a basis of common honesty.  Dishonesty, cheating, plagiarism, or knowingly furnishing false information to the University is regarded as particularly serious offenses.  Any form of this type of conduct will not be tolerated.</w:t>
      </w:r>
    </w:p>
    <w:p w14:paraId="151B7D4A" w14:textId="77777777" w:rsidR="00230A24" w:rsidRDefault="00230A24" w:rsidP="00230A24">
      <w:pPr>
        <w:pStyle w:val="NormalWeb"/>
        <w:spacing w:before="180" w:beforeAutospacing="0" w:after="180" w:afterAutospacing="0"/>
        <w:rPr>
          <w:rFonts w:ascii="Lato" w:hAnsi="Lato"/>
          <w:color w:val="464646"/>
        </w:rPr>
      </w:pPr>
      <w:r>
        <w:rPr>
          <w:rFonts w:ascii="Lato" w:hAnsi="Lato"/>
          <w:color w:val="464646"/>
        </w:rPr>
        <w:t>Auburn University has adopted an Honor System proposed by its students and faculty to promote academic integrity and has enacted the following code:</w:t>
      </w:r>
    </w:p>
    <w:p w14:paraId="5AA230A9" w14:textId="77777777" w:rsidR="00230A24" w:rsidRDefault="00230A24" w:rsidP="00230A24">
      <w:pPr>
        <w:pStyle w:val="bs-alert"/>
        <w:pBdr>
          <w:top w:val="single" w:sz="6" w:space="15" w:color="B8DAFF"/>
          <w:left w:val="single" w:sz="6" w:space="31" w:color="B8DAFF"/>
          <w:bottom w:val="single" w:sz="6" w:space="15" w:color="B8DAFF"/>
          <w:right w:val="single" w:sz="6" w:space="23" w:color="B8DAFF"/>
        </w:pBdr>
        <w:shd w:val="clear" w:color="auto" w:fill="CCE5FF"/>
        <w:rPr>
          <w:rFonts w:ascii="Lato" w:hAnsi="Lato"/>
          <w:color w:val="464646"/>
        </w:rPr>
      </w:pPr>
      <w:r w:rsidRPr="00BB5A24">
        <w:rPr>
          <w:rStyle w:val="Emphasis"/>
          <w:rFonts w:ascii="Lato" w:hAnsi="Lato"/>
          <w:color w:val="464646"/>
        </w:rPr>
        <w:t xml:space="preserve">“We, the faculty, instructors, and students of the (University course here) pledge to fulfill our mutual responsibilities to each other and the academic community at large with honor and integrity </w:t>
      </w:r>
      <w:proofErr w:type="gramStart"/>
      <w:r w:rsidRPr="00BB5A24">
        <w:rPr>
          <w:rStyle w:val="Emphasis"/>
          <w:rFonts w:ascii="Lato" w:hAnsi="Lato"/>
          <w:color w:val="464646"/>
        </w:rPr>
        <w:t>in order to</w:t>
      </w:r>
      <w:proofErr w:type="gramEnd"/>
      <w:r w:rsidRPr="00BB5A24">
        <w:rPr>
          <w:rStyle w:val="Emphasis"/>
          <w:rFonts w:ascii="Lato" w:hAnsi="Lato"/>
          <w:color w:val="464646"/>
        </w:rPr>
        <w:t xml:space="preserve"> build and maintain a climate of respect and trust that will enhance our research, teaching, and learning. We will support the Honor System of the </w:t>
      </w:r>
      <w:del w:id="47" w:author="Maddie Hagler" w:date="2025-11-10T13:13:00Z" w16du:dateUtc="2025-11-10T19:13:00Z">
        <w:r w:rsidRPr="00BB5A24" w:rsidDel="006D563C">
          <w:rPr>
            <w:rStyle w:val="Emphasis"/>
            <w:rFonts w:ascii="Lato" w:hAnsi="Lato"/>
            <w:color w:val="464646"/>
          </w:rPr>
          <w:delText>School, and</w:delText>
        </w:r>
      </w:del>
      <w:ins w:id="48" w:author="Maddie Hagler" w:date="2025-11-10T13:13:00Z" w16du:dateUtc="2025-11-10T19:13:00Z">
        <w:r w:rsidR="006D563C" w:rsidRPr="00BB5A24">
          <w:rPr>
            <w:rStyle w:val="Emphasis"/>
            <w:rFonts w:ascii="Lato" w:hAnsi="Lato"/>
            <w:color w:val="464646"/>
          </w:rPr>
          <w:t>School and</w:t>
        </w:r>
      </w:ins>
      <w:r w:rsidRPr="00BB5A24">
        <w:rPr>
          <w:rStyle w:val="Emphasis"/>
          <w:rFonts w:ascii="Lato" w:hAnsi="Lato"/>
          <w:color w:val="464646"/>
        </w:rPr>
        <w:t xml:space="preserve"> will not tolerate activities that undermine academic integrity.”</w:t>
      </w:r>
    </w:p>
    <w:p w14:paraId="1B31A6C1" w14:textId="77777777" w:rsidR="00230A24" w:rsidRDefault="00230A24" w:rsidP="00230A24">
      <w:pPr>
        <w:pStyle w:val="NormalWeb"/>
        <w:spacing w:before="0" w:beforeAutospacing="0" w:after="0" w:afterAutospacing="0"/>
        <w:rPr>
          <w:rFonts w:ascii="Lato" w:hAnsi="Lato"/>
          <w:color w:val="464646"/>
        </w:rPr>
      </w:pPr>
      <w:r>
        <w:rPr>
          <w:rFonts w:ascii="Lato" w:hAnsi="Lato"/>
          <w:color w:val="464646"/>
        </w:rPr>
        <w:t>Academic dishonesty is an offense that will be reported to the Academic Honesty Committee. Please refer to the following document for further information regarding academic honesty: </w:t>
      </w:r>
      <w:hyperlink r:id="rId14" w:tgtFrame="_blank" w:history="1">
        <w:r w:rsidRPr="00BB5A24">
          <w:rPr>
            <w:rStyle w:val="Hyperlink"/>
            <w:rFonts w:ascii="Lato" w:hAnsi="Lato"/>
            <w:color w:val="0E68B3"/>
          </w:rPr>
          <w:t xml:space="preserve">Auburn University Student Academic Honesty </w:t>
        </w:r>
        <w:proofErr w:type="spellStart"/>
        <w:r w:rsidRPr="00BB5A24">
          <w:rPr>
            <w:rStyle w:val="Hyperlink"/>
            <w:rFonts w:ascii="Lato" w:hAnsi="Lato"/>
            <w:color w:val="0E68B3"/>
          </w:rPr>
          <w:t>Code</w:t>
        </w:r>
        <w:r w:rsidRPr="00BB5A24">
          <w:rPr>
            <w:rStyle w:val="screenreader-only"/>
            <w:rFonts w:ascii="Lato" w:hAnsi="Lato"/>
            <w:color w:val="0E68B3"/>
            <w:u w:val="single"/>
            <w:bdr w:val="none" w:sz="0" w:space="0" w:color="auto" w:frame="1"/>
          </w:rPr>
          <w:t>Links</w:t>
        </w:r>
        <w:proofErr w:type="spellEnd"/>
        <w:r w:rsidRPr="00BB5A24">
          <w:rPr>
            <w:rStyle w:val="screenreader-only"/>
            <w:rFonts w:ascii="Lato" w:hAnsi="Lato"/>
            <w:color w:val="0E68B3"/>
            <w:u w:val="single"/>
            <w:bdr w:val="none" w:sz="0" w:space="0" w:color="auto" w:frame="1"/>
          </w:rPr>
          <w:t xml:space="preserve"> to an external site.</w:t>
        </w:r>
      </w:hyperlink>
    </w:p>
    <w:p w14:paraId="5AD6E80B" w14:textId="77777777" w:rsidR="00230A24" w:rsidRDefault="00230A24" w:rsidP="00230A24">
      <w:pPr>
        <w:pStyle w:val="NormalWeb"/>
        <w:spacing w:before="180" w:beforeAutospacing="0" w:after="180" w:afterAutospacing="0"/>
        <w:rPr>
          <w:rFonts w:ascii="Lato" w:hAnsi="Lato"/>
          <w:color w:val="464646"/>
        </w:rPr>
      </w:pPr>
      <w:r>
        <w:rPr>
          <w:rFonts w:ascii="Lato" w:hAnsi="Lato"/>
          <w:color w:val="464646"/>
        </w:rPr>
        <w:t>All portions of the Auburn University student academic honesty code (Title XII) found in the </w:t>
      </w:r>
      <w:r w:rsidRPr="00BB5A24">
        <w:rPr>
          <w:rStyle w:val="Emphasis"/>
          <w:rFonts w:ascii="Lato" w:hAnsi="Lato"/>
          <w:color w:val="464646"/>
        </w:rPr>
        <w:t>Tiger Cub</w:t>
      </w:r>
      <w:r>
        <w:rPr>
          <w:rFonts w:ascii="Lato" w:hAnsi="Lato"/>
          <w:color w:val="464646"/>
        </w:rPr>
        <w:t> will apply to university courses. All academic honesty violations or alleged violations of the SGA Code of Laws will be reported to the Office of the Provost, which will then refer the case to the Academic Honesty Committee.</w:t>
      </w:r>
    </w:p>
    <w:p w14:paraId="0190D51A" w14:textId="77777777" w:rsidR="003272D4" w:rsidRDefault="00230A24">
      <w:pPr>
        <w:rPr>
          <w:sz w:val="32"/>
          <w:szCs w:val="32"/>
        </w:rPr>
      </w:pPr>
      <w:r>
        <w:rPr>
          <w:sz w:val="32"/>
          <w:szCs w:val="32"/>
        </w:rPr>
        <w:t xml:space="preserve">Accessibility </w:t>
      </w:r>
    </w:p>
    <w:p w14:paraId="2C4BF786" w14:textId="77777777" w:rsidR="00230A24" w:rsidRDefault="00230A24" w:rsidP="00230A24">
      <w:pPr>
        <w:pStyle w:val="NormalWeb"/>
        <w:spacing w:before="180" w:beforeAutospacing="0" w:after="180" w:afterAutospacing="0"/>
        <w:rPr>
          <w:rFonts w:ascii="Lato" w:hAnsi="Lato"/>
          <w:color w:val="464646"/>
        </w:rPr>
      </w:pPr>
      <w:r>
        <w:rPr>
          <w:rFonts w:ascii="Lato" w:hAnsi="Lato"/>
          <w:color w:val="464646"/>
        </w:rPr>
        <w:t xml:space="preserve">Students who need accommodations are asked to electronically submit their approved accommodations through AU Access and to arrange a meeting during office hours the first week of classes, or as soon as possible if accommodations are needed immediately. </w:t>
      </w:r>
      <w:r>
        <w:rPr>
          <w:rFonts w:ascii="Lato" w:hAnsi="Lato"/>
          <w:color w:val="464646"/>
        </w:rPr>
        <w:lastRenderedPageBreak/>
        <w:t>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963A88B" w14:textId="77777777" w:rsidR="00230A24" w:rsidRDefault="00230A24" w:rsidP="00230A24">
      <w:pPr>
        <w:pStyle w:val="NormalWeb"/>
        <w:spacing w:before="180" w:beforeAutospacing="0" w:after="180" w:afterAutospacing="0"/>
        <w:rPr>
          <w:rFonts w:ascii="Lato" w:hAnsi="Lato"/>
          <w:color w:val="464646"/>
        </w:rPr>
      </w:pPr>
      <w:r>
        <w:rPr>
          <w:rFonts w:ascii="Lato" w:hAnsi="Lato"/>
          <w:color w:val="464646"/>
        </w:rPr>
        <w:t> </w:t>
      </w:r>
    </w:p>
    <w:p w14:paraId="7F45D22B" w14:textId="77777777" w:rsidR="00230A24" w:rsidRDefault="00230A24" w:rsidP="00230A24">
      <w:pPr>
        <w:pStyle w:val="NormalWeb"/>
        <w:spacing w:before="180" w:beforeAutospacing="0" w:after="180" w:afterAutospacing="0"/>
        <w:rPr>
          <w:rFonts w:ascii="Lato" w:hAnsi="Lato"/>
          <w:color w:val="464646"/>
        </w:rPr>
      </w:pPr>
      <w:r>
        <w:rPr>
          <w:rFonts w:ascii="Lato" w:hAnsi="Lato"/>
          <w:color w:val="464646"/>
        </w:rPr>
        <w:t xml:space="preserve">Please note that accommodations are not retroactive. Accommodations begin after: (1) a meeting with the Office of Accessibility to determine appropriate accommodations; and (2) a meeting with the </w:t>
      </w:r>
      <w:del w:id="49" w:author="Maddie Hagler" w:date="2025-11-10T13:13:00Z" w16du:dateUtc="2025-11-10T19:13:00Z">
        <w:r w:rsidDel="006D563C">
          <w:rPr>
            <w:rFonts w:ascii="Lato" w:hAnsi="Lato"/>
            <w:color w:val="464646"/>
          </w:rPr>
          <w:delText>Instructor</w:delText>
        </w:r>
      </w:del>
      <w:ins w:id="50" w:author="Maddie Hagler" w:date="2025-11-10T13:13:00Z" w16du:dateUtc="2025-11-10T19:13:00Z">
        <w:r w:rsidR="006D563C">
          <w:rPr>
            <w:rFonts w:ascii="Lato" w:hAnsi="Lato"/>
            <w:color w:val="464646"/>
          </w:rPr>
          <w:t>instructor</w:t>
        </w:r>
      </w:ins>
      <w:r>
        <w:rPr>
          <w:rFonts w:ascii="Lato" w:hAnsi="Lato"/>
          <w:color w:val="464646"/>
        </w:rPr>
        <w:t xml:space="preserve"> arranged by the student.</w:t>
      </w:r>
    </w:p>
    <w:p w14:paraId="349CB2D5" w14:textId="77777777" w:rsidR="00230A24" w:rsidRPr="00BD5007" w:rsidRDefault="00230A24">
      <w:pPr>
        <w:rPr>
          <w:sz w:val="32"/>
          <w:szCs w:val="32"/>
        </w:rPr>
      </w:pPr>
    </w:p>
    <w:sectPr w:rsidR="00230A24" w:rsidRPr="00BD5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53F"/>
    <w:multiLevelType w:val="multilevel"/>
    <w:tmpl w:val="03984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06C24"/>
    <w:multiLevelType w:val="multilevel"/>
    <w:tmpl w:val="E22C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D1284"/>
    <w:multiLevelType w:val="multilevel"/>
    <w:tmpl w:val="05FC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E3446"/>
    <w:multiLevelType w:val="multilevel"/>
    <w:tmpl w:val="1D4A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95BB5"/>
    <w:multiLevelType w:val="multilevel"/>
    <w:tmpl w:val="EF56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F70BA"/>
    <w:multiLevelType w:val="multilevel"/>
    <w:tmpl w:val="A32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026B6"/>
    <w:multiLevelType w:val="multilevel"/>
    <w:tmpl w:val="7EC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05804"/>
    <w:multiLevelType w:val="multilevel"/>
    <w:tmpl w:val="D32A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F1037"/>
    <w:multiLevelType w:val="multilevel"/>
    <w:tmpl w:val="688C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759FB"/>
    <w:multiLevelType w:val="multilevel"/>
    <w:tmpl w:val="909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217B1"/>
    <w:multiLevelType w:val="hybridMultilevel"/>
    <w:tmpl w:val="FDBA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6379D"/>
    <w:multiLevelType w:val="multilevel"/>
    <w:tmpl w:val="A166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739166">
    <w:abstractNumId w:val="5"/>
  </w:num>
  <w:num w:numId="2" w16cid:durableId="862858780">
    <w:abstractNumId w:val="6"/>
  </w:num>
  <w:num w:numId="3" w16cid:durableId="819156034">
    <w:abstractNumId w:val="0"/>
  </w:num>
  <w:num w:numId="4" w16cid:durableId="648561121">
    <w:abstractNumId w:val="9"/>
  </w:num>
  <w:num w:numId="5" w16cid:durableId="428892438">
    <w:abstractNumId w:val="11"/>
  </w:num>
  <w:num w:numId="6" w16cid:durableId="1587110602">
    <w:abstractNumId w:val="8"/>
  </w:num>
  <w:num w:numId="7" w16cid:durableId="773094752">
    <w:abstractNumId w:val="4"/>
  </w:num>
  <w:num w:numId="8" w16cid:durableId="674302961">
    <w:abstractNumId w:val="1"/>
  </w:num>
  <w:num w:numId="9" w16cid:durableId="1038700359">
    <w:abstractNumId w:val="3"/>
  </w:num>
  <w:num w:numId="10" w16cid:durableId="431438569">
    <w:abstractNumId w:val="2"/>
  </w:num>
  <w:num w:numId="11" w16cid:durableId="1129126929">
    <w:abstractNumId w:val="7"/>
  </w:num>
  <w:num w:numId="12" w16cid:durableId="92322668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die Hagler">
    <w15:presenceInfo w15:providerId="AD" w15:userId="S::mgh0072@auburn.edu::292c0211-3a4f-4365-b8d1-847162cb59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C1"/>
    <w:rsid w:val="000B2A73"/>
    <w:rsid w:val="00230A24"/>
    <w:rsid w:val="002E7D7C"/>
    <w:rsid w:val="003272D4"/>
    <w:rsid w:val="004D3CC7"/>
    <w:rsid w:val="00572AC1"/>
    <w:rsid w:val="00594194"/>
    <w:rsid w:val="00651CB3"/>
    <w:rsid w:val="006D563C"/>
    <w:rsid w:val="006F120D"/>
    <w:rsid w:val="007106C0"/>
    <w:rsid w:val="00810B01"/>
    <w:rsid w:val="00833A64"/>
    <w:rsid w:val="00903B41"/>
    <w:rsid w:val="00931468"/>
    <w:rsid w:val="009E05D6"/>
    <w:rsid w:val="00A12027"/>
    <w:rsid w:val="00AE0CC8"/>
    <w:rsid w:val="00BB5A24"/>
    <w:rsid w:val="00BD5007"/>
    <w:rsid w:val="00C56C44"/>
    <w:rsid w:val="00C81B17"/>
    <w:rsid w:val="00CB7254"/>
    <w:rsid w:val="00DD501C"/>
    <w:rsid w:val="00E02A23"/>
    <w:rsid w:val="00EF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6A1D"/>
  <w15:chartTrackingRefBased/>
  <w15:docId w15:val="{B05B4980-EBFF-7944-A7B1-84BA45C9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810B01"/>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810B01"/>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unhideWhenUsed/>
    <w:qFormat/>
    <w:rsid w:val="00810B01"/>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unhideWhenUsed/>
    <w:qFormat/>
    <w:rsid w:val="00810B01"/>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810B01"/>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810B01"/>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810B01"/>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810B01"/>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810B01"/>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0B01"/>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810B01"/>
    <w:rPr>
      <w:rFonts w:ascii="Aptos Display" w:eastAsia="Times New Roman" w:hAnsi="Aptos Display" w:cs="Times New Roman"/>
      <w:color w:val="0F4761"/>
      <w:sz w:val="32"/>
      <w:szCs w:val="32"/>
    </w:rPr>
  </w:style>
  <w:style w:type="character" w:customStyle="1" w:styleId="Heading3Char">
    <w:name w:val="Heading 3 Char"/>
    <w:link w:val="Heading3"/>
    <w:uiPriority w:val="9"/>
    <w:rsid w:val="00810B01"/>
    <w:rPr>
      <w:rFonts w:eastAsia="Times New Roman" w:cs="Times New Roman"/>
      <w:color w:val="0F4761"/>
      <w:sz w:val="28"/>
      <w:szCs w:val="28"/>
    </w:rPr>
  </w:style>
  <w:style w:type="character" w:customStyle="1" w:styleId="Heading4Char">
    <w:name w:val="Heading 4 Char"/>
    <w:link w:val="Heading4"/>
    <w:uiPriority w:val="9"/>
    <w:rsid w:val="00810B01"/>
    <w:rPr>
      <w:rFonts w:eastAsia="Times New Roman" w:cs="Times New Roman"/>
      <w:i/>
      <w:iCs/>
      <w:color w:val="0F4761"/>
    </w:rPr>
  </w:style>
  <w:style w:type="character" w:customStyle="1" w:styleId="Heading5Char">
    <w:name w:val="Heading 5 Char"/>
    <w:link w:val="Heading5"/>
    <w:uiPriority w:val="9"/>
    <w:semiHidden/>
    <w:rsid w:val="00810B01"/>
    <w:rPr>
      <w:rFonts w:eastAsia="Times New Roman" w:cs="Times New Roman"/>
      <w:color w:val="0F4761"/>
    </w:rPr>
  </w:style>
  <w:style w:type="character" w:customStyle="1" w:styleId="Heading6Char">
    <w:name w:val="Heading 6 Char"/>
    <w:link w:val="Heading6"/>
    <w:uiPriority w:val="9"/>
    <w:semiHidden/>
    <w:rsid w:val="00810B01"/>
    <w:rPr>
      <w:rFonts w:eastAsia="Times New Roman" w:cs="Times New Roman"/>
      <w:i/>
      <w:iCs/>
      <w:color w:val="595959"/>
    </w:rPr>
  </w:style>
  <w:style w:type="character" w:customStyle="1" w:styleId="Heading7Char">
    <w:name w:val="Heading 7 Char"/>
    <w:link w:val="Heading7"/>
    <w:uiPriority w:val="9"/>
    <w:semiHidden/>
    <w:rsid w:val="00810B01"/>
    <w:rPr>
      <w:rFonts w:eastAsia="Times New Roman" w:cs="Times New Roman"/>
      <w:color w:val="595959"/>
    </w:rPr>
  </w:style>
  <w:style w:type="character" w:customStyle="1" w:styleId="Heading8Char">
    <w:name w:val="Heading 8 Char"/>
    <w:link w:val="Heading8"/>
    <w:uiPriority w:val="9"/>
    <w:semiHidden/>
    <w:rsid w:val="00810B01"/>
    <w:rPr>
      <w:rFonts w:eastAsia="Times New Roman" w:cs="Times New Roman"/>
      <w:i/>
      <w:iCs/>
      <w:color w:val="272727"/>
    </w:rPr>
  </w:style>
  <w:style w:type="character" w:customStyle="1" w:styleId="Heading9Char">
    <w:name w:val="Heading 9 Char"/>
    <w:link w:val="Heading9"/>
    <w:uiPriority w:val="9"/>
    <w:semiHidden/>
    <w:rsid w:val="00810B01"/>
    <w:rPr>
      <w:rFonts w:eastAsia="Times New Roman" w:cs="Times New Roman"/>
      <w:color w:val="272727"/>
    </w:rPr>
  </w:style>
  <w:style w:type="paragraph" w:styleId="Title">
    <w:name w:val="Title"/>
    <w:basedOn w:val="Normal"/>
    <w:next w:val="Normal"/>
    <w:link w:val="TitleChar"/>
    <w:uiPriority w:val="10"/>
    <w:qFormat/>
    <w:rsid w:val="00810B01"/>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810B01"/>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810B01"/>
    <w:pPr>
      <w:numPr>
        <w:ilvl w:val="1"/>
      </w:numPr>
    </w:pPr>
    <w:rPr>
      <w:rFonts w:eastAsia="Times New Roman"/>
      <w:color w:val="595959"/>
      <w:spacing w:val="15"/>
      <w:sz w:val="28"/>
      <w:szCs w:val="28"/>
    </w:rPr>
  </w:style>
  <w:style w:type="character" w:customStyle="1" w:styleId="SubtitleChar">
    <w:name w:val="Subtitle Char"/>
    <w:link w:val="Subtitle"/>
    <w:uiPriority w:val="11"/>
    <w:rsid w:val="00810B01"/>
    <w:rPr>
      <w:rFonts w:eastAsia="Times New Roman" w:cs="Times New Roman"/>
      <w:color w:val="595959"/>
      <w:spacing w:val="15"/>
      <w:sz w:val="28"/>
      <w:szCs w:val="28"/>
    </w:rPr>
  </w:style>
  <w:style w:type="paragraph" w:styleId="Quote">
    <w:name w:val="Quote"/>
    <w:basedOn w:val="Normal"/>
    <w:next w:val="Normal"/>
    <w:link w:val="QuoteChar"/>
    <w:uiPriority w:val="29"/>
    <w:qFormat/>
    <w:rsid w:val="00810B01"/>
    <w:pPr>
      <w:spacing w:before="160"/>
      <w:jc w:val="center"/>
    </w:pPr>
    <w:rPr>
      <w:i/>
      <w:iCs/>
      <w:color w:val="404040"/>
    </w:rPr>
  </w:style>
  <w:style w:type="character" w:customStyle="1" w:styleId="QuoteChar">
    <w:name w:val="Quote Char"/>
    <w:link w:val="Quote"/>
    <w:uiPriority w:val="29"/>
    <w:rsid w:val="00810B01"/>
    <w:rPr>
      <w:i/>
      <w:iCs/>
      <w:color w:val="404040"/>
    </w:rPr>
  </w:style>
  <w:style w:type="paragraph" w:styleId="ListParagraph">
    <w:name w:val="List Paragraph"/>
    <w:basedOn w:val="Normal"/>
    <w:uiPriority w:val="34"/>
    <w:qFormat/>
    <w:rsid w:val="00810B01"/>
    <w:pPr>
      <w:ind w:left="720"/>
      <w:contextualSpacing/>
    </w:pPr>
  </w:style>
  <w:style w:type="character" w:styleId="IntenseEmphasis">
    <w:name w:val="Intense Emphasis"/>
    <w:uiPriority w:val="21"/>
    <w:qFormat/>
    <w:rsid w:val="00810B01"/>
    <w:rPr>
      <w:i/>
      <w:iCs/>
      <w:color w:val="0F4761"/>
    </w:rPr>
  </w:style>
  <w:style w:type="paragraph" w:styleId="IntenseQuote">
    <w:name w:val="Intense Quote"/>
    <w:basedOn w:val="Normal"/>
    <w:next w:val="Normal"/>
    <w:link w:val="IntenseQuoteChar"/>
    <w:uiPriority w:val="30"/>
    <w:qFormat/>
    <w:rsid w:val="00810B01"/>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810B01"/>
    <w:rPr>
      <w:i/>
      <w:iCs/>
      <w:color w:val="0F4761"/>
    </w:rPr>
  </w:style>
  <w:style w:type="character" w:styleId="IntenseReference">
    <w:name w:val="Intense Reference"/>
    <w:uiPriority w:val="32"/>
    <w:qFormat/>
    <w:rsid w:val="00810B01"/>
    <w:rPr>
      <w:b/>
      <w:bCs/>
      <w:smallCaps/>
      <w:color w:val="0F4761"/>
      <w:spacing w:val="5"/>
    </w:rPr>
  </w:style>
  <w:style w:type="paragraph" w:customStyle="1" w:styleId="klsubtitle">
    <w:name w:val="kl_subtitle"/>
    <w:basedOn w:val="Normal"/>
    <w:rsid w:val="00AE0CC8"/>
    <w:pPr>
      <w:spacing w:before="100" w:beforeAutospacing="1" w:after="100" w:afterAutospacing="1" w:line="240" w:lineRule="auto"/>
    </w:pPr>
    <w:rPr>
      <w:rFonts w:ascii="Times New Roman" w:eastAsia="Times New Roman" w:hAnsi="Times New Roman"/>
      <w:kern w:val="0"/>
    </w:rPr>
  </w:style>
  <w:style w:type="character" w:styleId="Strong">
    <w:name w:val="Strong"/>
    <w:uiPriority w:val="22"/>
    <w:qFormat/>
    <w:rsid w:val="00AE0CC8"/>
    <w:rPr>
      <w:b/>
      <w:bCs/>
    </w:rPr>
  </w:style>
  <w:style w:type="paragraph" w:styleId="NormalWeb">
    <w:name w:val="Normal (Web)"/>
    <w:basedOn w:val="Normal"/>
    <w:uiPriority w:val="99"/>
    <w:semiHidden/>
    <w:unhideWhenUsed/>
    <w:rsid w:val="00AE0CC8"/>
    <w:pPr>
      <w:spacing w:before="100" w:beforeAutospacing="1" w:after="100" w:afterAutospacing="1" w:line="240" w:lineRule="auto"/>
    </w:pPr>
    <w:rPr>
      <w:rFonts w:ascii="Times New Roman" w:eastAsia="Times New Roman" w:hAnsi="Times New Roman"/>
      <w:kern w:val="0"/>
    </w:rPr>
  </w:style>
  <w:style w:type="character" w:styleId="Emphasis">
    <w:name w:val="Emphasis"/>
    <w:uiPriority w:val="20"/>
    <w:qFormat/>
    <w:rsid w:val="00E02A23"/>
    <w:rPr>
      <w:i/>
      <w:iCs/>
    </w:rPr>
  </w:style>
  <w:style w:type="character" w:customStyle="1" w:styleId="instructurefileholder">
    <w:name w:val="instructure_file_holder"/>
    <w:basedOn w:val="DefaultParagraphFont"/>
    <w:rsid w:val="000B2A73"/>
  </w:style>
  <w:style w:type="character" w:styleId="Hyperlink">
    <w:name w:val="Hyperlink"/>
    <w:uiPriority w:val="99"/>
    <w:unhideWhenUsed/>
    <w:rsid w:val="000B2A73"/>
    <w:rPr>
      <w:color w:val="0000FF"/>
      <w:u w:val="single"/>
    </w:rPr>
  </w:style>
  <w:style w:type="character" w:customStyle="1" w:styleId="screenreader-only">
    <w:name w:val="screenreader-only"/>
    <w:basedOn w:val="DefaultParagraphFont"/>
    <w:rsid w:val="000B2A73"/>
  </w:style>
  <w:style w:type="character" w:customStyle="1" w:styleId="eop">
    <w:name w:val="eop"/>
    <w:basedOn w:val="DefaultParagraphFont"/>
    <w:rsid w:val="00903B41"/>
  </w:style>
  <w:style w:type="paragraph" w:customStyle="1" w:styleId="bs-alert">
    <w:name w:val="bs-alert"/>
    <w:basedOn w:val="Normal"/>
    <w:rsid w:val="00230A24"/>
    <w:pPr>
      <w:spacing w:before="100" w:beforeAutospacing="1" w:after="100" w:afterAutospacing="1" w:line="240" w:lineRule="auto"/>
    </w:pPr>
    <w:rPr>
      <w:rFonts w:ascii="Times New Roman" w:eastAsia="Times New Roman" w:hAnsi="Times New Roman"/>
      <w:kern w:val="0"/>
    </w:rPr>
  </w:style>
  <w:style w:type="paragraph" w:styleId="Revision">
    <w:name w:val="Revision"/>
    <w:hidden/>
    <w:uiPriority w:val="99"/>
    <w:semiHidden/>
    <w:rsid w:val="006D563C"/>
    <w:rPr>
      <w:kern w:val="2"/>
      <w:sz w:val="24"/>
      <w:szCs w:val="24"/>
    </w:rPr>
  </w:style>
  <w:style w:type="character" w:styleId="UnresolvedMention">
    <w:name w:val="Unresolved Mention"/>
    <w:basedOn w:val="DefaultParagraphFont"/>
    <w:uiPriority w:val="99"/>
    <w:semiHidden/>
    <w:unhideWhenUsed/>
    <w:rsid w:val="006D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658272/files/269978254?wrap=1" TargetMode="External"/><Relationship Id="rId13" Type="http://schemas.openxmlformats.org/officeDocument/2006/relationships/hyperlink" Target="https://www.auburn.edu/cosam/departments/student-services/academic-policies.htm" TargetMode="External"/><Relationship Id="rId3" Type="http://schemas.openxmlformats.org/officeDocument/2006/relationships/styles" Target="styles.xml"/><Relationship Id="rId7" Type="http://schemas.openxmlformats.org/officeDocument/2006/relationships/hyperlink" Target="mailto:Mgh0072@auburn.edu" TargetMode="External"/><Relationship Id="rId12" Type="http://schemas.openxmlformats.org/officeDocument/2006/relationships/hyperlink" Target="https://auburn.instructure.com/courses/1658272/files/269978272?wrap=1"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auburn.instructure.com/courses/1658272/files/269978264/downlo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uburn.instructure.com/courses/1658272/files/269978264?wrap=1" TargetMode="External"/><Relationship Id="rId4" Type="http://schemas.openxmlformats.org/officeDocument/2006/relationships/settings" Target="settings.xml"/><Relationship Id="rId9" Type="http://schemas.openxmlformats.org/officeDocument/2006/relationships/hyperlink" Target="https://auburn.instructure.com/courses/1658272/files/269978254/download" TargetMode="External"/><Relationship Id="rId14" Type="http://schemas.openxmlformats.org/officeDocument/2006/relationships/hyperlink" Target="https://sites.auburn.edu/admin/universitypolicies/policies/academichonestyco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ddiehagler/Library/Group%20Containers/UBF8T346G9.Office/User%20Content.localized/Templates.localized/PHED%201390%20Weight%20Managment%20syllab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3C8AD-D3CA-A649-98B3-20F461D9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PHED 1390 Weight Managment syllabus.dotx</Template>
  <TotalTime>1</TotalTime>
  <Pages>10</Pages>
  <Words>2627</Words>
  <Characters>13875</Characters>
  <Application>Microsoft Office Word</Application>
  <DocSecurity>0</DocSecurity>
  <Lines>322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CharactersWithSpaces>
  <SharedDoc>false</SharedDoc>
  <HLinks>
    <vt:vector size="42" baseType="variant">
      <vt:variant>
        <vt:i4>6553707</vt:i4>
      </vt:variant>
      <vt:variant>
        <vt:i4>18</vt:i4>
      </vt:variant>
      <vt:variant>
        <vt:i4>0</vt:i4>
      </vt:variant>
      <vt:variant>
        <vt:i4>5</vt:i4>
      </vt:variant>
      <vt:variant>
        <vt:lpwstr>https://sites.auburn.edu/admin/universitypolicies/policies/academichonestycode.pdf</vt:lpwstr>
      </vt:variant>
      <vt:variant>
        <vt:lpwstr/>
      </vt:variant>
      <vt:variant>
        <vt:i4>4456541</vt:i4>
      </vt:variant>
      <vt:variant>
        <vt:i4>15</vt:i4>
      </vt:variant>
      <vt:variant>
        <vt:i4>0</vt:i4>
      </vt:variant>
      <vt:variant>
        <vt:i4>5</vt:i4>
      </vt:variant>
      <vt:variant>
        <vt:lpwstr>https://www.auburn.edu/cosam/departments/student-services/academic-policies.htm</vt:lpwstr>
      </vt:variant>
      <vt:variant>
        <vt:lpwstr>grades</vt:lpwstr>
      </vt:variant>
      <vt:variant>
        <vt:i4>1441863</vt:i4>
      </vt:variant>
      <vt:variant>
        <vt:i4>12</vt:i4>
      </vt:variant>
      <vt:variant>
        <vt:i4>0</vt:i4>
      </vt:variant>
      <vt:variant>
        <vt:i4>5</vt:i4>
      </vt:variant>
      <vt:variant>
        <vt:lpwstr>https://auburn.instructure.com/courses/1658272/files/269978272?wrap=1</vt:lpwstr>
      </vt:variant>
      <vt:variant>
        <vt:lpwstr/>
      </vt:variant>
      <vt:variant>
        <vt:i4>2424890</vt:i4>
      </vt:variant>
      <vt:variant>
        <vt:i4>9</vt:i4>
      </vt:variant>
      <vt:variant>
        <vt:i4>0</vt:i4>
      </vt:variant>
      <vt:variant>
        <vt:i4>5</vt:i4>
      </vt:variant>
      <vt:variant>
        <vt:lpwstr>https://auburn.instructure.com/courses/1658272/files/269978264/download</vt:lpwstr>
      </vt:variant>
      <vt:variant>
        <vt:lpwstr/>
      </vt:variant>
      <vt:variant>
        <vt:i4>1048646</vt:i4>
      </vt:variant>
      <vt:variant>
        <vt:i4>6</vt:i4>
      </vt:variant>
      <vt:variant>
        <vt:i4>0</vt:i4>
      </vt:variant>
      <vt:variant>
        <vt:i4>5</vt:i4>
      </vt:variant>
      <vt:variant>
        <vt:lpwstr>https://auburn.instructure.com/courses/1658272/files/269978264?wrap=1</vt:lpwstr>
      </vt:variant>
      <vt:variant>
        <vt:lpwstr/>
      </vt:variant>
      <vt:variant>
        <vt:i4>2424889</vt:i4>
      </vt:variant>
      <vt:variant>
        <vt:i4>3</vt:i4>
      </vt:variant>
      <vt:variant>
        <vt:i4>0</vt:i4>
      </vt:variant>
      <vt:variant>
        <vt:i4>5</vt:i4>
      </vt:variant>
      <vt:variant>
        <vt:lpwstr>https://auburn.instructure.com/courses/1658272/files/269978254/download</vt:lpwstr>
      </vt:variant>
      <vt:variant>
        <vt:lpwstr/>
      </vt:variant>
      <vt:variant>
        <vt:i4>1048645</vt:i4>
      </vt:variant>
      <vt:variant>
        <vt:i4>0</vt:i4>
      </vt:variant>
      <vt:variant>
        <vt:i4>0</vt:i4>
      </vt:variant>
      <vt:variant>
        <vt:i4>5</vt:i4>
      </vt:variant>
      <vt:variant>
        <vt:lpwstr>https://auburn.instructure.com/courses/1658272/files/269978254?wrap=1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Hagler</dc:creator>
  <cp:keywords/>
  <dc:description/>
  <cp:lastModifiedBy>Maddie Hagler</cp:lastModifiedBy>
  <cp:revision>2</cp:revision>
  <cp:lastPrinted>2026-04-15T15:18:00Z</cp:lastPrinted>
  <dcterms:created xsi:type="dcterms:W3CDTF">2026-04-15T15:18:00Z</dcterms:created>
  <dcterms:modified xsi:type="dcterms:W3CDTF">2026-04-15T15:18:00Z</dcterms:modified>
</cp:coreProperties>
</file>