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74" w:rsidRDefault="00BE2674" w:rsidP="00B33622">
      <w:pPr>
        <w:jc w:val="center"/>
        <w:rPr>
          <w:rFonts w:ascii="Calibri" w:hAnsi="Calibri"/>
          <w:b/>
          <w:sz w:val="26"/>
        </w:rPr>
      </w:pPr>
      <w:bookmarkStart w:id="0" w:name="_GoBack"/>
      <w:bookmarkEnd w:id="0"/>
      <w:r>
        <w:rPr>
          <w:rFonts w:ascii="Calibri" w:hAnsi="Calibri"/>
          <w:b/>
          <w:sz w:val="26"/>
        </w:rPr>
        <w:t xml:space="preserve"> A</w:t>
      </w:r>
      <w:r w:rsidRPr="00D03D84">
        <w:rPr>
          <w:rFonts w:ascii="Calibri" w:hAnsi="Calibri"/>
          <w:b/>
          <w:sz w:val="26"/>
        </w:rPr>
        <w:t>uburn University Course Syllabus</w:t>
      </w:r>
    </w:p>
    <w:p w:rsidR="00BE2674" w:rsidRPr="00D03D84" w:rsidRDefault="00BE2674" w:rsidP="00B33622">
      <w:pPr>
        <w:jc w:val="center"/>
        <w:rPr>
          <w:rFonts w:ascii="Calibri" w:hAnsi="Calibri"/>
          <w:b/>
          <w:sz w:val="26"/>
        </w:rPr>
      </w:pPr>
      <w:r>
        <w:rPr>
          <w:rFonts w:ascii="Calibri" w:hAnsi="Calibri"/>
          <w:b/>
          <w:sz w:val="26"/>
        </w:rPr>
        <w:t>Summer 2011</w:t>
      </w:r>
    </w:p>
    <w:p w:rsidR="00BE2674" w:rsidRPr="00D03D84" w:rsidRDefault="00BE2674" w:rsidP="00B33622">
      <w:pPr>
        <w:jc w:val="center"/>
        <w:rPr>
          <w:rFonts w:ascii="Calibri" w:hAnsi="Calibri"/>
          <w:b/>
          <w:sz w:val="26"/>
        </w:rPr>
      </w:pPr>
    </w:p>
    <w:p w:rsidR="00BE2674" w:rsidRDefault="00BE2674" w:rsidP="00B33622">
      <w:pPr>
        <w:rPr>
          <w:rFonts w:ascii="Calibri" w:hAnsi="Calibri"/>
          <w:b/>
        </w:rPr>
      </w:pPr>
    </w:p>
    <w:p w:rsidR="00BE2674" w:rsidRPr="00A16FA0" w:rsidRDefault="00BE2674" w:rsidP="00B33622">
      <w:pPr>
        <w:rPr>
          <w:rFonts w:ascii="Calibri" w:hAnsi="Calibri"/>
          <w:b/>
        </w:rPr>
      </w:pPr>
    </w:p>
    <w:p w:rsidR="00BE2674" w:rsidRPr="00FB5F65" w:rsidRDefault="00BE2674" w:rsidP="00B33622">
      <w:pPr>
        <w:tabs>
          <w:tab w:val="left" w:pos="-720"/>
          <w:tab w:val="left" w:pos="0"/>
          <w:tab w:val="left" w:pos="360"/>
          <w:tab w:val="left" w:pos="720"/>
          <w:tab w:val="left" w:pos="1440"/>
          <w:tab w:val="left" w:pos="2880"/>
        </w:tabs>
        <w:jc w:val="both"/>
        <w:rPr>
          <w:rFonts w:ascii="Calibri" w:hAnsi="Calibri"/>
        </w:rPr>
      </w:pPr>
      <w:r w:rsidRPr="00FB5F65">
        <w:rPr>
          <w:rFonts w:ascii="Calibri" w:hAnsi="Calibri"/>
          <w:b/>
        </w:rPr>
        <w:t>Course Number:</w:t>
      </w:r>
      <w:r>
        <w:rPr>
          <w:rFonts w:ascii="Calibri" w:hAnsi="Calibri"/>
        </w:rPr>
        <w:tab/>
        <w:t>CTEC 3020</w:t>
      </w:r>
    </w:p>
    <w:p w:rsidR="00BE2674" w:rsidRDefault="00BE2674" w:rsidP="00B33622">
      <w:pPr>
        <w:tabs>
          <w:tab w:val="left" w:pos="-720"/>
          <w:tab w:val="left" w:pos="0"/>
          <w:tab w:val="left" w:pos="360"/>
          <w:tab w:val="left" w:pos="720"/>
          <w:tab w:val="left" w:pos="1440"/>
          <w:tab w:val="left" w:pos="2880"/>
        </w:tabs>
        <w:jc w:val="both"/>
        <w:rPr>
          <w:rFonts w:ascii="Calibri" w:hAnsi="Calibri"/>
        </w:rPr>
      </w:pPr>
      <w:r w:rsidRPr="00FB5F65">
        <w:rPr>
          <w:rFonts w:ascii="Calibri" w:hAnsi="Calibri"/>
          <w:b/>
        </w:rPr>
        <w:t>Course Title:</w:t>
      </w:r>
      <w:r w:rsidRPr="00FB5F65">
        <w:rPr>
          <w:rFonts w:ascii="Calibri" w:hAnsi="Calibri"/>
          <w:b/>
        </w:rPr>
        <w:tab/>
      </w:r>
      <w:r w:rsidRPr="00FB5F65">
        <w:rPr>
          <w:rFonts w:ascii="Calibri" w:hAnsi="Calibri"/>
        </w:rPr>
        <w:tab/>
        <w:t>Primary Math and Science</w:t>
      </w:r>
    </w:p>
    <w:p w:rsidR="00BE2674" w:rsidRPr="00FB5F65" w:rsidRDefault="00BE2674" w:rsidP="00B33622">
      <w:pPr>
        <w:rPr>
          <w:rFonts w:ascii="Calibri" w:hAnsi="Calibri"/>
          <w:sz w:val="26"/>
        </w:rPr>
      </w:pPr>
      <w:r w:rsidRPr="00FB5F65">
        <w:rPr>
          <w:rFonts w:ascii="Calibri" w:hAnsi="Calibri"/>
          <w:b/>
        </w:rPr>
        <w:t>Course Time</w:t>
      </w:r>
      <w:r>
        <w:rPr>
          <w:rFonts w:ascii="Calibri" w:hAnsi="Calibri"/>
          <w:b/>
        </w:rPr>
        <w:t>:</w:t>
      </w:r>
      <w:r>
        <w:rPr>
          <w:rFonts w:ascii="Calibri" w:hAnsi="Calibri"/>
          <w:b/>
        </w:rPr>
        <w:tab/>
      </w:r>
      <w:r w:rsidRPr="00FB5F65">
        <w:rPr>
          <w:rFonts w:ascii="Calibri" w:hAnsi="Calibri"/>
          <w:b/>
        </w:rPr>
        <w:t xml:space="preserve"> </w:t>
      </w:r>
      <w:r>
        <w:rPr>
          <w:rFonts w:ascii="Calibri" w:hAnsi="Calibri"/>
          <w:b/>
        </w:rPr>
        <w:tab/>
        <w:t>TR 12:30 – 2:20 pm</w:t>
      </w:r>
      <w:r w:rsidRPr="001B4A9B">
        <w:rPr>
          <w:rFonts w:ascii="Calibri" w:hAnsi="Calibri"/>
          <w:b/>
        </w:rPr>
        <w:t xml:space="preserve"> </w:t>
      </w:r>
    </w:p>
    <w:p w:rsidR="00BE2674" w:rsidRPr="00FB5F65" w:rsidRDefault="00BE2674" w:rsidP="00B33622">
      <w:pPr>
        <w:tabs>
          <w:tab w:val="left" w:pos="-720"/>
          <w:tab w:val="left" w:pos="0"/>
          <w:tab w:val="left" w:pos="360"/>
          <w:tab w:val="left" w:pos="720"/>
          <w:tab w:val="left" w:pos="1440"/>
          <w:tab w:val="left" w:pos="2880"/>
        </w:tabs>
        <w:jc w:val="both"/>
        <w:rPr>
          <w:rFonts w:ascii="Calibri" w:hAnsi="Calibri"/>
        </w:rPr>
      </w:pPr>
      <w:r w:rsidRPr="00FB5F65">
        <w:rPr>
          <w:rFonts w:ascii="Calibri" w:hAnsi="Calibri"/>
          <w:b/>
        </w:rPr>
        <w:t>Credit Hours:</w:t>
      </w:r>
      <w:r w:rsidRPr="00FB5F65">
        <w:rPr>
          <w:rFonts w:ascii="Calibri" w:hAnsi="Calibri"/>
        </w:rPr>
        <w:tab/>
      </w:r>
      <w:r w:rsidRPr="00FB5F65">
        <w:rPr>
          <w:rFonts w:ascii="Calibri" w:hAnsi="Calibri"/>
        </w:rPr>
        <w:tab/>
        <w:t>3 semester hours</w:t>
      </w:r>
    </w:p>
    <w:p w:rsidR="00BE2674" w:rsidRPr="00FB5F65" w:rsidRDefault="00BE2674" w:rsidP="00B33622">
      <w:pPr>
        <w:tabs>
          <w:tab w:val="left" w:pos="-720"/>
          <w:tab w:val="left" w:pos="0"/>
          <w:tab w:val="left" w:pos="360"/>
          <w:tab w:val="left" w:pos="720"/>
          <w:tab w:val="left" w:pos="1440"/>
          <w:tab w:val="left" w:pos="2880"/>
        </w:tabs>
        <w:jc w:val="both"/>
        <w:rPr>
          <w:rFonts w:ascii="Calibri" w:hAnsi="Calibri"/>
        </w:rPr>
      </w:pPr>
      <w:r w:rsidRPr="00FB5F65">
        <w:rPr>
          <w:rFonts w:ascii="Calibri" w:hAnsi="Calibri"/>
          <w:b/>
        </w:rPr>
        <w:t>Prerequisites:</w:t>
      </w:r>
      <w:r w:rsidRPr="00FB5F65">
        <w:rPr>
          <w:rFonts w:ascii="Calibri" w:hAnsi="Calibri"/>
          <w:b/>
        </w:rPr>
        <w:tab/>
      </w:r>
      <w:r w:rsidRPr="00FB5F65">
        <w:rPr>
          <w:rFonts w:ascii="Calibri" w:hAnsi="Calibri"/>
        </w:rPr>
        <w:tab/>
        <w:t xml:space="preserve">Admission to </w:t>
      </w:r>
      <w:r>
        <w:rPr>
          <w:rFonts w:ascii="Calibri" w:hAnsi="Calibri"/>
        </w:rPr>
        <w:t xml:space="preserve">Early Childhood </w:t>
      </w:r>
      <w:r w:rsidRPr="00FB5F65">
        <w:rPr>
          <w:rFonts w:ascii="Calibri" w:hAnsi="Calibri"/>
        </w:rPr>
        <w:t>Teacher Education</w:t>
      </w:r>
    </w:p>
    <w:p w:rsidR="00BE2674" w:rsidRPr="00FB5F65" w:rsidRDefault="00BE2674" w:rsidP="00B33622">
      <w:pPr>
        <w:tabs>
          <w:tab w:val="left" w:pos="-720"/>
          <w:tab w:val="left" w:pos="0"/>
          <w:tab w:val="left" w:pos="360"/>
          <w:tab w:val="left" w:pos="720"/>
          <w:tab w:val="left" w:pos="1440"/>
          <w:tab w:val="left" w:pos="2880"/>
        </w:tabs>
        <w:jc w:val="both"/>
        <w:rPr>
          <w:rFonts w:ascii="Calibri" w:hAnsi="Calibri"/>
        </w:rPr>
      </w:pPr>
      <w:r w:rsidRPr="00FB5F65">
        <w:rPr>
          <w:rFonts w:ascii="Calibri" w:hAnsi="Calibri"/>
          <w:b/>
        </w:rPr>
        <w:t>Co</w:t>
      </w:r>
      <w:r>
        <w:rPr>
          <w:rFonts w:ascii="Calibri" w:hAnsi="Calibri"/>
          <w:b/>
        </w:rPr>
        <w:t>-</w:t>
      </w:r>
      <w:r w:rsidRPr="00FB5F65">
        <w:rPr>
          <w:rFonts w:ascii="Calibri" w:hAnsi="Calibri"/>
          <w:b/>
        </w:rPr>
        <w:t>requisites:</w:t>
      </w:r>
      <w:r w:rsidRPr="00FB5F65">
        <w:rPr>
          <w:rFonts w:ascii="Calibri" w:hAnsi="Calibri"/>
          <w:b/>
        </w:rPr>
        <w:tab/>
      </w:r>
      <w:r w:rsidRPr="00FB5F65">
        <w:rPr>
          <w:rFonts w:ascii="Calibri" w:hAnsi="Calibri"/>
        </w:rPr>
        <w:tab/>
        <w:t>None</w:t>
      </w:r>
    </w:p>
    <w:p w:rsidR="00BE2674" w:rsidRDefault="00BE2674" w:rsidP="00B33622">
      <w:pPr>
        <w:rPr>
          <w:rFonts w:ascii="Calibri" w:hAnsi="Calibri"/>
        </w:rPr>
      </w:pPr>
    </w:p>
    <w:p w:rsidR="00BE2674" w:rsidRPr="00E31F9D" w:rsidRDefault="00BE2674" w:rsidP="00B33622">
      <w:pPr>
        <w:rPr>
          <w:rFonts w:ascii="Calibri" w:hAnsi="Calibri"/>
        </w:rPr>
      </w:pPr>
      <w:r w:rsidRPr="00E31F9D">
        <w:rPr>
          <w:rFonts w:ascii="Calibri" w:hAnsi="Calibri"/>
        </w:rPr>
        <w:t>Instructor:</w:t>
      </w:r>
      <w:r>
        <w:rPr>
          <w:rFonts w:ascii="Calibri" w:hAnsi="Calibri"/>
        </w:rPr>
        <w:tab/>
      </w:r>
      <w:r>
        <w:rPr>
          <w:rFonts w:ascii="Calibri" w:hAnsi="Calibri"/>
        </w:rPr>
        <w:tab/>
        <w:t>Dr. L. Octavia Tripp</w:t>
      </w:r>
    </w:p>
    <w:p w:rsidR="00BE2674" w:rsidRPr="00E31F9D" w:rsidRDefault="00BE2674" w:rsidP="00B33622">
      <w:pPr>
        <w:rPr>
          <w:rFonts w:ascii="Calibri" w:hAnsi="Calibri"/>
        </w:rPr>
      </w:pPr>
      <w:r w:rsidRPr="00E31F9D">
        <w:rPr>
          <w:rFonts w:ascii="Calibri" w:hAnsi="Calibri"/>
        </w:rPr>
        <w:t>Office:</w:t>
      </w:r>
      <w:r>
        <w:rPr>
          <w:rFonts w:ascii="Calibri" w:hAnsi="Calibri"/>
        </w:rPr>
        <w:tab/>
      </w:r>
      <w:r>
        <w:rPr>
          <w:rFonts w:ascii="Calibri" w:hAnsi="Calibri"/>
        </w:rPr>
        <w:tab/>
      </w:r>
      <w:r w:rsidRPr="001B4A9B">
        <w:rPr>
          <w:rFonts w:ascii="Calibri" w:hAnsi="Calibri"/>
          <w:b/>
        </w:rPr>
        <w:t>50</w:t>
      </w:r>
      <w:r>
        <w:rPr>
          <w:rFonts w:ascii="Calibri" w:hAnsi="Calibri"/>
          <w:b/>
        </w:rPr>
        <w:t>16</w:t>
      </w:r>
      <w:r w:rsidRPr="001B4A9B">
        <w:rPr>
          <w:rFonts w:ascii="Calibri" w:hAnsi="Calibri"/>
          <w:b/>
        </w:rPr>
        <w:t xml:space="preserve"> Haley Center</w:t>
      </w:r>
    </w:p>
    <w:p w:rsidR="00BE2674" w:rsidRDefault="00BE2674" w:rsidP="00B33622">
      <w:pPr>
        <w:rPr>
          <w:rFonts w:ascii="Calibri" w:hAnsi="Calibri"/>
        </w:rPr>
      </w:pPr>
      <w:r w:rsidRPr="00E31F9D">
        <w:rPr>
          <w:rFonts w:ascii="Calibri" w:hAnsi="Calibri"/>
        </w:rPr>
        <w:t>Phone:</w:t>
      </w:r>
      <w:r>
        <w:rPr>
          <w:rFonts w:ascii="Calibri" w:hAnsi="Calibri"/>
        </w:rPr>
        <w:tab/>
      </w:r>
      <w:r>
        <w:rPr>
          <w:rFonts w:ascii="Calibri" w:hAnsi="Calibri"/>
        </w:rPr>
        <w:tab/>
      </w:r>
      <w:r w:rsidRPr="00E31F9D">
        <w:rPr>
          <w:rFonts w:ascii="Calibri" w:hAnsi="Calibri"/>
        </w:rPr>
        <w:t>(</w:t>
      </w:r>
      <w:r>
        <w:rPr>
          <w:rFonts w:ascii="Calibri" w:hAnsi="Calibri"/>
        </w:rPr>
        <w:t>334</w:t>
      </w:r>
      <w:r w:rsidRPr="00E31F9D">
        <w:rPr>
          <w:rFonts w:ascii="Calibri" w:hAnsi="Calibri"/>
        </w:rPr>
        <w:t xml:space="preserve">) </w:t>
      </w:r>
      <w:r>
        <w:rPr>
          <w:rFonts w:ascii="Calibri" w:hAnsi="Calibri"/>
        </w:rPr>
        <w:t>844-6799</w:t>
      </w:r>
    </w:p>
    <w:p w:rsidR="00BE2674" w:rsidRPr="00E31F9D" w:rsidRDefault="00BE2674" w:rsidP="00B33622">
      <w:pPr>
        <w:rPr>
          <w:rFonts w:ascii="Calibri" w:hAnsi="Calibri"/>
        </w:rPr>
      </w:pPr>
      <w:r w:rsidRPr="00E31F9D">
        <w:rPr>
          <w:rFonts w:ascii="Calibri" w:hAnsi="Calibri"/>
        </w:rPr>
        <w:t>E-mail:</w:t>
      </w:r>
      <w:r>
        <w:rPr>
          <w:rFonts w:ascii="Calibri" w:hAnsi="Calibri"/>
        </w:rPr>
        <w:tab/>
      </w:r>
      <w:r>
        <w:rPr>
          <w:rFonts w:ascii="Calibri" w:hAnsi="Calibri"/>
        </w:rPr>
        <w:tab/>
        <w:t>tripplo@auburn.edu</w:t>
      </w:r>
    </w:p>
    <w:p w:rsidR="00BE2674" w:rsidRPr="00E31F9D" w:rsidRDefault="00BE2674" w:rsidP="008939D5">
      <w:pPr>
        <w:ind w:left="2880" w:hanging="2880"/>
        <w:rPr>
          <w:rFonts w:ascii="Calibri" w:hAnsi="Calibri"/>
        </w:rPr>
      </w:pPr>
      <w:r w:rsidRPr="00E31F9D">
        <w:rPr>
          <w:rFonts w:ascii="Calibri" w:hAnsi="Calibri"/>
        </w:rPr>
        <w:t xml:space="preserve">Office Hours </w:t>
      </w:r>
      <w:r>
        <w:rPr>
          <w:rFonts w:ascii="Calibri" w:hAnsi="Calibri"/>
        </w:rPr>
        <w:tab/>
        <w:t>B</w:t>
      </w:r>
      <w:r w:rsidRPr="00E31F9D">
        <w:rPr>
          <w:rFonts w:ascii="Calibri" w:hAnsi="Calibri"/>
        </w:rPr>
        <w:t xml:space="preserve">y </w:t>
      </w:r>
      <w:r>
        <w:rPr>
          <w:rFonts w:ascii="Calibri" w:hAnsi="Calibri"/>
        </w:rPr>
        <w:t>A</w:t>
      </w:r>
      <w:r w:rsidRPr="00E31F9D">
        <w:rPr>
          <w:rFonts w:ascii="Calibri" w:hAnsi="Calibri"/>
        </w:rPr>
        <w:t>ppointment</w:t>
      </w:r>
    </w:p>
    <w:p w:rsidR="00BE2674" w:rsidRPr="00FB5F65" w:rsidRDefault="00BE2674" w:rsidP="008939D5">
      <w:pPr>
        <w:ind w:left="2880" w:hanging="2880"/>
        <w:rPr>
          <w:rFonts w:ascii="Calibri" w:hAnsi="Calibri"/>
        </w:rPr>
      </w:pPr>
    </w:p>
    <w:p w:rsidR="00BE2674" w:rsidRPr="008939D5" w:rsidRDefault="00BE2674"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b/>
        </w:rPr>
      </w:pPr>
      <w:r w:rsidRPr="008939D5">
        <w:rPr>
          <w:rFonts w:ascii="Calibri" w:hAnsi="Calibri"/>
          <w:b/>
        </w:rPr>
        <w:t xml:space="preserve">Required Text: </w:t>
      </w:r>
    </w:p>
    <w:p w:rsidR="00BE2674" w:rsidRDefault="00BE2674"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rPr>
      </w:pPr>
    </w:p>
    <w:p w:rsidR="00BE2674" w:rsidRDefault="00BE2674"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rPr>
      </w:pPr>
      <w:r w:rsidRPr="003201B0">
        <w:rPr>
          <w:rFonts w:ascii="Calibri" w:hAnsi="Calibri"/>
        </w:rPr>
        <w:t>Charlesworth, R.</w:t>
      </w:r>
      <w:r>
        <w:rPr>
          <w:rFonts w:ascii="Calibri" w:hAnsi="Calibri"/>
        </w:rPr>
        <w:t>,</w:t>
      </w:r>
      <w:r w:rsidRPr="003201B0">
        <w:rPr>
          <w:rFonts w:ascii="Calibri" w:hAnsi="Calibri"/>
        </w:rPr>
        <w:t xml:space="preserve"> &amp; Lind, K. (</w:t>
      </w:r>
      <w:r>
        <w:rPr>
          <w:rFonts w:ascii="Calibri" w:hAnsi="Calibri"/>
        </w:rPr>
        <w:t>2010</w:t>
      </w:r>
      <w:r w:rsidRPr="003201B0">
        <w:rPr>
          <w:rFonts w:ascii="Calibri" w:hAnsi="Calibri"/>
        </w:rPr>
        <w:t xml:space="preserve">).  </w:t>
      </w:r>
      <w:r w:rsidRPr="0099203C">
        <w:rPr>
          <w:rFonts w:ascii="Calibri" w:hAnsi="Calibri"/>
          <w:i/>
        </w:rPr>
        <w:t>Math and Science for Young Children</w:t>
      </w:r>
      <w:r>
        <w:rPr>
          <w:rFonts w:ascii="Calibri" w:hAnsi="Calibri"/>
        </w:rPr>
        <w:t xml:space="preserve"> (Sixth ed.). Belmont, CA: </w:t>
      </w:r>
    </w:p>
    <w:p w:rsidR="00BE2674" w:rsidRDefault="00BE2674"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rPr>
      </w:pPr>
      <w:r>
        <w:rPr>
          <w:rFonts w:ascii="Calibri" w:hAnsi="Calibri"/>
        </w:rPr>
        <w:t xml:space="preserve">Wadsworth/Cengage learning. </w:t>
      </w:r>
    </w:p>
    <w:p w:rsidR="00BE2674" w:rsidRDefault="00BE2674"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rPr>
      </w:pPr>
    </w:p>
    <w:p w:rsidR="00BE2674" w:rsidRPr="008939D5" w:rsidRDefault="00BE2674"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rPr>
      </w:pPr>
      <w:r w:rsidRPr="008939D5">
        <w:rPr>
          <w:rFonts w:ascii="Calibri" w:hAnsi="Calibri"/>
          <w:b/>
        </w:rPr>
        <w:t>Recommended but not required:</w:t>
      </w:r>
    </w:p>
    <w:p w:rsidR="00BE2674" w:rsidRPr="008939D5" w:rsidRDefault="00BE2674"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rPr>
      </w:pPr>
      <w:r w:rsidRPr="008939D5">
        <w:rPr>
          <w:rFonts w:ascii="Calibri" w:hAnsi="Calibri"/>
          <w:b/>
        </w:rPr>
        <w:t xml:space="preserve"> </w:t>
      </w:r>
    </w:p>
    <w:p w:rsidR="00BE2674" w:rsidRPr="00E62BFD" w:rsidRDefault="00BE2674" w:rsidP="00286053">
      <w:pPr>
        <w:widowControl w:val="0"/>
        <w:autoSpaceDE w:val="0"/>
        <w:autoSpaceDN w:val="0"/>
        <w:adjustRightInd w:val="0"/>
        <w:rPr>
          <w:rFonts w:ascii="Calibri" w:hAnsi="Calibri" w:cs="Calibri"/>
          <w:color w:val="000000"/>
        </w:rPr>
      </w:pPr>
      <w:r w:rsidRPr="00E62BFD">
        <w:rPr>
          <w:rFonts w:ascii="Calibri" w:hAnsi="Calibri" w:cs="Calibri"/>
          <w:color w:val="000000"/>
        </w:rPr>
        <w:t>Kamii, C. (2000). Young Children Reinvent Arithmetic; Implications of Piaget’s Theory. New York, NY: Teacher College Press. (ISBN: 9780807739044)</w:t>
      </w:r>
    </w:p>
    <w:p w:rsidR="00BE2674" w:rsidRPr="00E62BFD" w:rsidRDefault="00BE2674" w:rsidP="00286053">
      <w:pPr>
        <w:widowControl w:val="0"/>
        <w:autoSpaceDE w:val="0"/>
        <w:autoSpaceDN w:val="0"/>
        <w:adjustRightInd w:val="0"/>
        <w:rPr>
          <w:rFonts w:ascii="Calibri" w:hAnsi="Calibri" w:cs="Calibri"/>
          <w:color w:val="000000"/>
        </w:rPr>
      </w:pPr>
    </w:p>
    <w:p w:rsidR="00BE2674" w:rsidRPr="008939D5" w:rsidRDefault="00BE2674" w:rsidP="00286053">
      <w:pPr>
        <w:widowControl w:val="0"/>
        <w:autoSpaceDE w:val="0"/>
        <w:autoSpaceDN w:val="0"/>
        <w:adjustRightInd w:val="0"/>
        <w:rPr>
          <w:rFonts w:ascii="Calibri" w:hAnsi="Calibri" w:cs="Calibri"/>
          <w:b/>
          <w:color w:val="000000"/>
        </w:rPr>
      </w:pPr>
      <w:r w:rsidRPr="008939D5">
        <w:rPr>
          <w:rFonts w:ascii="Calibri" w:hAnsi="Calibri" w:cs="Calibri"/>
          <w:b/>
          <w:color w:val="000000"/>
        </w:rPr>
        <w:t>Materials</w:t>
      </w:r>
    </w:p>
    <w:p w:rsidR="00BE2674" w:rsidRPr="00E62BFD" w:rsidRDefault="00BE2674" w:rsidP="008939D5">
      <w:pPr>
        <w:widowControl w:val="0"/>
        <w:numPr>
          <w:ilvl w:val="0"/>
          <w:numId w:val="13"/>
          <w:numberingChange w:id="1" w:author="Octavia Tripp" w:date="2011-05-23T21:47:00Z" w:original="%1:1:0:."/>
        </w:numPr>
        <w:autoSpaceDE w:val="0"/>
        <w:autoSpaceDN w:val="0"/>
        <w:adjustRightInd w:val="0"/>
        <w:rPr>
          <w:rFonts w:ascii="Calibri" w:hAnsi="Calibri" w:cs="Calibri"/>
          <w:color w:val="000000"/>
        </w:rPr>
      </w:pPr>
      <w:r w:rsidRPr="00E62BFD">
        <w:rPr>
          <w:rFonts w:ascii="Calibri" w:hAnsi="Calibri" w:cs="Calibri"/>
          <w:color w:val="000000"/>
        </w:rPr>
        <w:t>Small Writing Journal for “</w:t>
      </w:r>
      <w:r w:rsidRPr="008939D5">
        <w:rPr>
          <w:rFonts w:ascii="Calibri" w:hAnsi="Calibri" w:cs="Calibri"/>
          <w:i/>
          <w:color w:val="000000"/>
        </w:rPr>
        <w:t>Science and Math is everywhere and everything we do</w:t>
      </w:r>
      <w:r w:rsidRPr="00E62BFD">
        <w:rPr>
          <w:rFonts w:ascii="Calibri" w:hAnsi="Calibri" w:cs="Calibri"/>
          <w:color w:val="000000"/>
        </w:rPr>
        <w:t>”.</w:t>
      </w:r>
    </w:p>
    <w:p w:rsidR="00BE2674" w:rsidRPr="00E62BFD" w:rsidRDefault="00BE2674" w:rsidP="008939D5">
      <w:pPr>
        <w:widowControl w:val="0"/>
        <w:numPr>
          <w:ilvl w:val="0"/>
          <w:numId w:val="13"/>
          <w:numberingChange w:id="2" w:author="Octavia Tripp" w:date="2011-05-23T21:47:00Z" w:original="%1:2:0:."/>
        </w:numPr>
        <w:autoSpaceDE w:val="0"/>
        <w:autoSpaceDN w:val="0"/>
        <w:adjustRightInd w:val="0"/>
        <w:rPr>
          <w:rFonts w:ascii="Calibri" w:hAnsi="Calibri" w:cs="Calibri"/>
          <w:color w:val="000000"/>
        </w:rPr>
      </w:pPr>
      <w:r w:rsidRPr="00E62BFD">
        <w:rPr>
          <w:rFonts w:ascii="Calibri" w:hAnsi="Calibri" w:cs="Calibri"/>
          <w:color w:val="000000"/>
        </w:rPr>
        <w:t>Survival kit: scissors, ruler, tape, camera, CD or DVD, colored pencils or crayons and any materials needed to complete science centers and family involvement project.</w:t>
      </w:r>
    </w:p>
    <w:p w:rsidR="00BE2674" w:rsidRPr="00E62BFD" w:rsidRDefault="00BE2674" w:rsidP="00286053">
      <w:pPr>
        <w:widowControl w:val="0"/>
        <w:autoSpaceDE w:val="0"/>
        <w:autoSpaceDN w:val="0"/>
        <w:adjustRightInd w:val="0"/>
        <w:rPr>
          <w:rFonts w:ascii="Calibri" w:hAnsi="Calibri" w:cs="Calibri"/>
          <w:color w:val="000000"/>
        </w:rPr>
      </w:pPr>
    </w:p>
    <w:p w:rsidR="00BE2674" w:rsidRPr="008939D5" w:rsidRDefault="00BE2674" w:rsidP="00286053">
      <w:pPr>
        <w:widowControl w:val="0"/>
        <w:autoSpaceDE w:val="0"/>
        <w:autoSpaceDN w:val="0"/>
        <w:adjustRightInd w:val="0"/>
        <w:rPr>
          <w:rFonts w:ascii="Calibri" w:hAnsi="Calibri" w:cs="Calibri"/>
          <w:b/>
          <w:i/>
          <w:color w:val="000000"/>
        </w:rPr>
      </w:pPr>
      <w:r w:rsidRPr="008939D5">
        <w:rPr>
          <w:rFonts w:ascii="Calibri" w:hAnsi="Calibri" w:cs="Calibri"/>
          <w:b/>
          <w:i/>
          <w:color w:val="000000"/>
        </w:rPr>
        <w:t>Instructor Statement – The instructor of this course has the right to change, modify, add additional lessons and re</w:t>
      </w:r>
      <w:r w:rsidR="006728CE">
        <w:rPr>
          <w:rFonts w:ascii="Calibri" w:hAnsi="Calibri" w:cs="Calibri"/>
          <w:b/>
          <w:i/>
          <w:color w:val="000000"/>
        </w:rPr>
        <w:t>vise this</w:t>
      </w:r>
      <w:r w:rsidRPr="008939D5">
        <w:rPr>
          <w:rFonts w:ascii="Calibri" w:hAnsi="Calibri" w:cs="Calibri"/>
          <w:b/>
          <w:i/>
          <w:color w:val="000000"/>
        </w:rPr>
        <w:t xml:space="preserve"> syllabus to </w:t>
      </w:r>
      <w:r w:rsidR="006728CE">
        <w:rPr>
          <w:rFonts w:ascii="Calibri" w:hAnsi="Calibri" w:cs="Calibri"/>
          <w:b/>
          <w:i/>
          <w:color w:val="000000"/>
        </w:rPr>
        <w:t xml:space="preserve">provide </w:t>
      </w:r>
      <w:r w:rsidRPr="008939D5">
        <w:rPr>
          <w:rFonts w:ascii="Calibri" w:hAnsi="Calibri" w:cs="Calibri"/>
          <w:b/>
          <w:i/>
          <w:color w:val="000000"/>
        </w:rPr>
        <w:t>enhance</w:t>
      </w:r>
      <w:r w:rsidR="006728CE">
        <w:rPr>
          <w:rFonts w:ascii="Calibri" w:hAnsi="Calibri" w:cs="Calibri"/>
          <w:b/>
          <w:i/>
          <w:color w:val="000000"/>
        </w:rPr>
        <w:t>ment</w:t>
      </w:r>
      <w:r w:rsidRPr="008939D5">
        <w:rPr>
          <w:rFonts w:ascii="Calibri" w:hAnsi="Calibri" w:cs="Calibri"/>
          <w:b/>
          <w:i/>
          <w:color w:val="000000"/>
        </w:rPr>
        <w:t xml:space="preserve"> to course. Sometimes it becomes necessary for changes in the outline of the course. The instructor will notify students of the necessary changes and revisions.</w:t>
      </w:r>
    </w:p>
    <w:p w:rsidR="00BE2674" w:rsidRDefault="00BE2674"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rPr>
      </w:pPr>
      <w:r>
        <w:rPr>
          <w:rFonts w:ascii="Calibri" w:hAnsi="Calibri"/>
        </w:rPr>
        <w:t xml:space="preserve"> </w:t>
      </w:r>
    </w:p>
    <w:p w:rsidR="00BE2674" w:rsidRDefault="00BE2674"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rPr>
      </w:pPr>
      <w:r>
        <w:rPr>
          <w:rFonts w:ascii="Calibri" w:hAnsi="Calibri"/>
          <w:b/>
        </w:rPr>
        <w:t>C</w:t>
      </w:r>
      <w:r w:rsidRPr="003201B0">
        <w:rPr>
          <w:rFonts w:ascii="Calibri" w:hAnsi="Calibri"/>
          <w:b/>
        </w:rPr>
        <w:t>OURSE DESCRIPTION</w:t>
      </w:r>
    </w:p>
    <w:p w:rsidR="00BE2674" w:rsidRPr="003201B0" w:rsidRDefault="00BE2674" w:rsidP="00B33622">
      <w:pPr>
        <w:rPr>
          <w:rFonts w:ascii="Calibri" w:hAnsi="Calibri"/>
          <w:b/>
        </w:rPr>
      </w:pPr>
    </w:p>
    <w:p w:rsidR="00BE2674" w:rsidRPr="00845A9B" w:rsidRDefault="00BE2674" w:rsidP="00B33622">
      <w:pPr>
        <w:rPr>
          <w:rFonts w:ascii="Calibri" w:hAnsi="Calibri"/>
          <w:b/>
        </w:rPr>
      </w:pPr>
      <w:r w:rsidRPr="003201B0">
        <w:rPr>
          <w:rFonts w:ascii="Calibri" w:hAnsi="Calibri"/>
        </w:rPr>
        <w:t>This course is to provide pre-service teachers opportunities to be more knowledgeable and practical in early childhood (</w:t>
      </w:r>
      <w:r>
        <w:rPr>
          <w:rFonts w:ascii="Calibri" w:hAnsi="Calibri"/>
        </w:rPr>
        <w:t>Pre-K, K-3</w:t>
      </w:r>
      <w:r w:rsidRPr="007516A3">
        <w:rPr>
          <w:rFonts w:ascii="Calibri" w:hAnsi="Calibri"/>
          <w:vertAlign w:val="superscript"/>
        </w:rPr>
        <w:t>rd</w:t>
      </w:r>
      <w:r>
        <w:rPr>
          <w:rFonts w:ascii="Calibri" w:hAnsi="Calibri"/>
        </w:rPr>
        <w:t xml:space="preserve"> </w:t>
      </w:r>
      <w:r w:rsidRPr="003201B0">
        <w:rPr>
          <w:rFonts w:ascii="Calibri" w:hAnsi="Calibri"/>
        </w:rPr>
        <w:t>grade)</w:t>
      </w:r>
      <w:r>
        <w:rPr>
          <w:rFonts w:ascii="Calibri" w:hAnsi="Calibri"/>
        </w:rPr>
        <w:t xml:space="preserve"> </w:t>
      </w:r>
      <w:r w:rsidRPr="003201B0">
        <w:rPr>
          <w:rFonts w:ascii="Calibri" w:hAnsi="Calibri"/>
        </w:rPr>
        <w:t>curriculum and instruction in the areas of math</w:t>
      </w:r>
      <w:r>
        <w:rPr>
          <w:rFonts w:ascii="Calibri" w:hAnsi="Calibri"/>
        </w:rPr>
        <w:t>ematics</w:t>
      </w:r>
      <w:r w:rsidRPr="003201B0">
        <w:rPr>
          <w:rFonts w:ascii="Calibri" w:hAnsi="Calibri"/>
        </w:rPr>
        <w:t xml:space="preserve">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rsidR="00BE2674" w:rsidRDefault="00BE2674" w:rsidP="00B33622">
      <w:pPr>
        <w:rPr>
          <w:rFonts w:ascii="Calibri" w:hAnsi="Calibri"/>
          <w:b/>
        </w:rPr>
      </w:pPr>
      <w:r w:rsidRPr="00845A9B">
        <w:rPr>
          <w:rFonts w:ascii="Calibri" w:hAnsi="Calibri"/>
          <w:b/>
        </w:rPr>
        <w:t xml:space="preserve">COURSE </w:t>
      </w:r>
      <w:r w:rsidRPr="00FB5F65">
        <w:rPr>
          <w:rFonts w:ascii="Calibri" w:hAnsi="Calibri"/>
          <w:b/>
          <w:caps/>
        </w:rPr>
        <w:t>objective</w:t>
      </w:r>
      <w:r>
        <w:rPr>
          <w:rFonts w:ascii="Calibri" w:hAnsi="Calibri"/>
          <w:b/>
          <w:caps/>
        </w:rPr>
        <w:t>s</w:t>
      </w:r>
    </w:p>
    <w:p w:rsidR="00BE2674" w:rsidRPr="00845A9B" w:rsidRDefault="00BE2674" w:rsidP="00B33622">
      <w:pPr>
        <w:rPr>
          <w:rFonts w:ascii="Calibri" w:hAnsi="Calibri"/>
          <w:b/>
        </w:rPr>
      </w:pPr>
    </w:p>
    <w:p w:rsidR="00BE2674" w:rsidRDefault="00BE2674" w:rsidP="00B33622">
      <w:pPr>
        <w:rPr>
          <w:rFonts w:ascii="Calibri" w:hAnsi="Calibri"/>
        </w:rPr>
      </w:pPr>
      <w:r w:rsidRPr="00845A9B">
        <w:rPr>
          <w:rFonts w:ascii="Calibri" w:hAnsi="Calibri"/>
        </w:rPr>
        <w:t>Upon completion of the course, students will be able to:</w:t>
      </w:r>
    </w:p>
    <w:p w:rsidR="00BE2674" w:rsidRPr="00845A9B" w:rsidRDefault="00BE2674" w:rsidP="00B33622">
      <w:pPr>
        <w:rPr>
          <w:rFonts w:ascii="Calibri" w:hAnsi="Calibri"/>
        </w:rPr>
      </w:pPr>
    </w:p>
    <w:p w:rsidR="00BE2674" w:rsidRDefault="00BE2674" w:rsidP="00B33622">
      <w:pPr>
        <w:numPr>
          <w:ilvl w:val="0"/>
          <w:numId w:val="1"/>
          <w:numberingChange w:id="3" w:author="Octavia Tripp" w:date="2011-05-23T21:47:00Z" w:original="%1:1:0:."/>
        </w:numPr>
        <w:rPr>
          <w:rFonts w:ascii="Calibri" w:hAnsi="Calibri"/>
        </w:rPr>
      </w:pPr>
      <w:r>
        <w:rPr>
          <w:rFonts w:ascii="Calibri" w:hAnsi="Calibri"/>
        </w:rPr>
        <w:t>Identify important mathematics /</w:t>
      </w:r>
      <w:r w:rsidRPr="00845A9B">
        <w:rPr>
          <w:rFonts w:ascii="Calibri" w:hAnsi="Calibri"/>
        </w:rPr>
        <w:t>science content, process skills, and attitudes</w:t>
      </w:r>
      <w:r>
        <w:rPr>
          <w:rFonts w:ascii="Calibri" w:hAnsi="Calibri"/>
        </w:rPr>
        <w:t xml:space="preserve"> </w:t>
      </w:r>
      <w:r w:rsidRPr="00845A9B">
        <w:rPr>
          <w:rFonts w:ascii="Calibri" w:hAnsi="Calibri"/>
        </w:rPr>
        <w:t>appropriate to young children</w:t>
      </w:r>
      <w:r>
        <w:rPr>
          <w:rFonts w:ascii="Calibri" w:hAnsi="Calibri"/>
        </w:rPr>
        <w:t>.</w:t>
      </w:r>
      <w:r w:rsidRPr="00845A9B">
        <w:rPr>
          <w:rFonts w:ascii="Calibri" w:hAnsi="Calibri"/>
        </w:rPr>
        <w:t xml:space="preserve"> (NAEYC Standard 1</w:t>
      </w:r>
      <w:r>
        <w:rPr>
          <w:rFonts w:ascii="Calibri" w:hAnsi="Calibri"/>
        </w:rPr>
        <w:t>b, 4a, 4b, 4c, &amp; 4d)</w:t>
      </w:r>
    </w:p>
    <w:p w:rsidR="00BE2674" w:rsidRDefault="00BE2674" w:rsidP="00B33622">
      <w:pPr>
        <w:numPr>
          <w:ilvl w:val="0"/>
          <w:numId w:val="1"/>
          <w:numberingChange w:id="4" w:author="Octavia Tripp" w:date="2011-05-23T21:47:00Z" w:original="%1:2:0:."/>
        </w:numPr>
        <w:rPr>
          <w:rFonts w:ascii="Calibri" w:hAnsi="Calibri"/>
        </w:rPr>
      </w:pPr>
      <w:r w:rsidRPr="00845A9B">
        <w:rPr>
          <w:rFonts w:ascii="Calibri" w:hAnsi="Calibri"/>
        </w:rPr>
        <w:t>Become acquainted with the principles and elements of curriculum development (e.g., goal setting, planning, implementing, and assessing curricu</w:t>
      </w:r>
      <w:r>
        <w:rPr>
          <w:rFonts w:ascii="Calibri" w:hAnsi="Calibri"/>
        </w:rPr>
        <w:t>lum) in mathematics and</w:t>
      </w:r>
      <w:r w:rsidRPr="00845A9B">
        <w:rPr>
          <w:rFonts w:ascii="Calibri" w:hAnsi="Calibri"/>
        </w:rPr>
        <w:t xml:space="preserve"> science</w:t>
      </w:r>
      <w:r>
        <w:rPr>
          <w:rFonts w:ascii="Calibri" w:hAnsi="Calibri"/>
        </w:rPr>
        <w:t>.</w:t>
      </w:r>
      <w:r w:rsidRPr="00845A9B">
        <w:rPr>
          <w:rFonts w:ascii="Calibri" w:hAnsi="Calibri"/>
        </w:rPr>
        <w:t xml:space="preserve"> (NAEYC Standard </w:t>
      </w:r>
      <w:r>
        <w:rPr>
          <w:rFonts w:ascii="Calibri" w:hAnsi="Calibri"/>
        </w:rPr>
        <w:t xml:space="preserve">1a, 1b, 1c, </w:t>
      </w:r>
      <w:r w:rsidRPr="00845A9B">
        <w:rPr>
          <w:rFonts w:ascii="Calibri" w:hAnsi="Calibri"/>
        </w:rPr>
        <w:t>4</w:t>
      </w:r>
      <w:r>
        <w:rPr>
          <w:rFonts w:ascii="Calibri" w:hAnsi="Calibri"/>
        </w:rPr>
        <w:t>b, 4c &amp; 4d</w:t>
      </w:r>
      <w:r w:rsidRPr="00845A9B">
        <w:rPr>
          <w:rFonts w:ascii="Calibri" w:hAnsi="Calibri"/>
        </w:rPr>
        <w:t>)</w:t>
      </w:r>
    </w:p>
    <w:p w:rsidR="00BE2674" w:rsidRDefault="00BE2674" w:rsidP="00B33622">
      <w:pPr>
        <w:numPr>
          <w:ilvl w:val="0"/>
          <w:numId w:val="1"/>
          <w:numberingChange w:id="5" w:author="Octavia Tripp" w:date="2011-05-23T21:47:00Z" w:original="%1:3:0:."/>
        </w:numPr>
        <w:rPr>
          <w:rFonts w:ascii="Calibri" w:hAnsi="Calibri"/>
        </w:rPr>
      </w:pPr>
      <w:r>
        <w:rPr>
          <w:rFonts w:ascii="Calibri" w:hAnsi="Calibri"/>
        </w:rPr>
        <w:t xml:space="preserve">Develop </w:t>
      </w:r>
      <w:r w:rsidRPr="00845A9B">
        <w:rPr>
          <w:rFonts w:ascii="Calibri" w:hAnsi="Calibri"/>
        </w:rPr>
        <w:t>an understanding that early childhood curriculum is an integrated curriculum, and that chil</w:t>
      </w:r>
      <w:r>
        <w:rPr>
          <w:rFonts w:ascii="Calibri" w:hAnsi="Calibri"/>
        </w:rPr>
        <w:t xml:space="preserve">dren’s learning in mathematics and </w:t>
      </w:r>
      <w:r w:rsidRPr="00845A9B">
        <w:rPr>
          <w:rFonts w:ascii="Calibri" w:hAnsi="Calibri"/>
        </w:rPr>
        <w:t>science takes place in integrated learning experiences with concrete materials in a variety of contexts</w:t>
      </w:r>
      <w:r>
        <w:rPr>
          <w:rFonts w:ascii="Calibri" w:hAnsi="Calibri"/>
        </w:rPr>
        <w:t>.</w:t>
      </w:r>
      <w:r w:rsidRPr="00845A9B">
        <w:rPr>
          <w:rFonts w:ascii="Calibri" w:hAnsi="Calibri"/>
        </w:rPr>
        <w:t xml:space="preserve"> (NAEYC Standard 4</w:t>
      </w:r>
      <w:r>
        <w:rPr>
          <w:rFonts w:ascii="Calibri" w:hAnsi="Calibri"/>
        </w:rPr>
        <w:t>c)</w:t>
      </w:r>
    </w:p>
    <w:p w:rsidR="00BE2674" w:rsidRDefault="00BE2674" w:rsidP="00B33622">
      <w:pPr>
        <w:numPr>
          <w:ilvl w:val="0"/>
          <w:numId w:val="1"/>
          <w:numberingChange w:id="6" w:author="Octavia Tripp" w:date="2011-05-23T21:47:00Z" w:original="%1:4:0:."/>
        </w:numPr>
        <w:rPr>
          <w:rFonts w:ascii="Calibri" w:hAnsi="Calibri"/>
        </w:rPr>
      </w:pPr>
      <w:r>
        <w:rPr>
          <w:rFonts w:ascii="Calibri" w:hAnsi="Calibri"/>
        </w:rPr>
        <w:t xml:space="preserve">Acknowledge the </w:t>
      </w:r>
      <w:r w:rsidRPr="00845A9B">
        <w:rPr>
          <w:rFonts w:ascii="Calibri" w:hAnsi="Calibri"/>
        </w:rPr>
        <w:t>unique needs (e.g., physical, social, intellectual, linguistic, and cultural) of all children and the need to work with their families</w:t>
      </w:r>
      <w:r>
        <w:rPr>
          <w:rFonts w:ascii="Calibri" w:hAnsi="Calibri"/>
        </w:rPr>
        <w:t>.</w:t>
      </w:r>
      <w:r w:rsidRPr="00845A9B">
        <w:rPr>
          <w:rFonts w:ascii="Calibri" w:hAnsi="Calibri"/>
        </w:rPr>
        <w:t xml:space="preserve"> (NAEYC Standards 1</w:t>
      </w:r>
      <w:r>
        <w:rPr>
          <w:rFonts w:ascii="Calibri" w:hAnsi="Calibri"/>
        </w:rPr>
        <w:t>a, 1b, 1c, 3b, 3c, 3d, 4b, 4d, 5b, 5c, &amp; 5e</w:t>
      </w:r>
      <w:r w:rsidRPr="00845A9B">
        <w:rPr>
          <w:rFonts w:ascii="Calibri" w:hAnsi="Calibri"/>
        </w:rPr>
        <w:t>)</w:t>
      </w:r>
    </w:p>
    <w:p w:rsidR="00BE2674" w:rsidRDefault="00BE2674" w:rsidP="00B33622">
      <w:pPr>
        <w:numPr>
          <w:ilvl w:val="0"/>
          <w:numId w:val="1"/>
          <w:numberingChange w:id="7" w:author="Octavia Tripp" w:date="2011-05-23T21:47:00Z" w:original="%1:5:0:."/>
        </w:numPr>
        <w:rPr>
          <w:rFonts w:ascii="Calibri" w:hAnsi="Calibri"/>
        </w:rPr>
      </w:pPr>
      <w:r>
        <w:rPr>
          <w:rFonts w:ascii="Calibri" w:hAnsi="Calibri"/>
        </w:rPr>
        <w:t xml:space="preserve">Design, implement, </w:t>
      </w:r>
      <w:r w:rsidRPr="00845A9B">
        <w:rPr>
          <w:rFonts w:ascii="Calibri" w:hAnsi="Calibri"/>
        </w:rPr>
        <w:t>and evaluate developmentally appropriate curricular content, strategies, and instructional materials, and reflect on their performance</w:t>
      </w:r>
      <w:r>
        <w:rPr>
          <w:rFonts w:ascii="Calibri" w:hAnsi="Calibri"/>
        </w:rPr>
        <w:t>.</w:t>
      </w:r>
      <w:r w:rsidRPr="00845A9B">
        <w:rPr>
          <w:rFonts w:ascii="Calibri" w:hAnsi="Calibri"/>
        </w:rPr>
        <w:t xml:space="preserve"> </w:t>
      </w:r>
      <w:r>
        <w:rPr>
          <w:rFonts w:ascii="Calibri" w:hAnsi="Calibri"/>
        </w:rPr>
        <w:t>(NAEYC Standards 1a, 1b, 1c, 4b, 4c, &amp; 4d)</w:t>
      </w:r>
    </w:p>
    <w:p w:rsidR="00BE2674" w:rsidRDefault="00BE2674" w:rsidP="00B33622">
      <w:pPr>
        <w:numPr>
          <w:ilvl w:val="0"/>
          <w:numId w:val="1"/>
          <w:numberingChange w:id="8" w:author="Octavia Tripp" w:date="2011-05-23T21:47:00Z" w:original="%1:6:0:."/>
        </w:numPr>
        <w:rPr>
          <w:rFonts w:ascii="Calibri" w:hAnsi="Calibri"/>
        </w:rPr>
      </w:pPr>
      <w:r>
        <w:rPr>
          <w:rFonts w:ascii="Calibri" w:hAnsi="Calibri"/>
        </w:rPr>
        <w:t xml:space="preserve">Understand </w:t>
      </w:r>
      <w:r w:rsidRPr="00845A9B">
        <w:rPr>
          <w:rFonts w:ascii="Calibri" w:hAnsi="Calibri"/>
        </w:rPr>
        <w:t>how to record, report, and evaluate development level of young children through naturalistic/performance-based assessment and utilize developmentally appropriate assessment and reporting techniques</w:t>
      </w:r>
      <w:r>
        <w:rPr>
          <w:rFonts w:ascii="Calibri" w:hAnsi="Calibri"/>
        </w:rPr>
        <w:t>.</w:t>
      </w:r>
      <w:r w:rsidRPr="00845A9B">
        <w:rPr>
          <w:rFonts w:ascii="Calibri" w:hAnsi="Calibri"/>
        </w:rPr>
        <w:t xml:space="preserve"> (NAEYC Standard</w:t>
      </w:r>
      <w:r>
        <w:rPr>
          <w:rFonts w:ascii="Calibri" w:hAnsi="Calibri"/>
        </w:rPr>
        <w:t>s</w:t>
      </w:r>
      <w:r w:rsidRPr="00845A9B">
        <w:rPr>
          <w:rFonts w:ascii="Calibri" w:hAnsi="Calibri"/>
        </w:rPr>
        <w:t xml:space="preserve"> 3</w:t>
      </w:r>
      <w:r>
        <w:rPr>
          <w:rFonts w:ascii="Calibri" w:hAnsi="Calibri"/>
        </w:rPr>
        <w:t>a, 3b, &amp; 3c)</w:t>
      </w:r>
    </w:p>
    <w:p w:rsidR="00BE2674" w:rsidRDefault="00BE2674" w:rsidP="00B33622">
      <w:pPr>
        <w:rPr>
          <w:rFonts w:ascii="Calibri" w:hAnsi="Calibri"/>
          <w:b/>
          <w:sz w:val="20"/>
        </w:rPr>
      </w:pPr>
    </w:p>
    <w:p w:rsidR="00BE2674" w:rsidRDefault="00BE2674" w:rsidP="00B33622">
      <w:pPr>
        <w:rPr>
          <w:rFonts w:ascii="Calibri" w:hAnsi="Calibri"/>
          <w:b/>
          <w:sz w:val="20"/>
        </w:rPr>
      </w:pPr>
    </w:p>
    <w:p w:rsidR="00BE2674" w:rsidRDefault="00BE2674" w:rsidP="00B33622">
      <w:pPr>
        <w:rPr>
          <w:rFonts w:ascii="Calibri" w:hAnsi="Calibri"/>
          <w:b/>
        </w:rPr>
      </w:pPr>
      <w:r w:rsidRPr="00D03D84">
        <w:rPr>
          <w:rFonts w:ascii="Calibri" w:hAnsi="Calibri"/>
          <w:b/>
        </w:rPr>
        <w:t>USEFUL WEBSITES</w:t>
      </w:r>
    </w:p>
    <w:p w:rsidR="00BE2674" w:rsidRPr="00D03D84" w:rsidRDefault="00BE2674" w:rsidP="00B33622">
      <w:pPr>
        <w:rPr>
          <w:rFonts w:ascii="Calibri" w:hAnsi="Calibri"/>
          <w:b/>
        </w:rPr>
      </w:pPr>
    </w:p>
    <w:p w:rsidR="00BE2674" w:rsidRPr="00D03D84" w:rsidRDefault="00BE2674" w:rsidP="00B33622">
      <w:pPr>
        <w:rPr>
          <w:rFonts w:ascii="Calibri" w:hAnsi="Calibri"/>
        </w:rPr>
      </w:pPr>
      <w:r w:rsidRPr="00D03D84">
        <w:rPr>
          <w:rFonts w:ascii="Calibri" w:hAnsi="Calibri"/>
        </w:rPr>
        <w:t xml:space="preserve">National Association for the Education of Young Children: </w:t>
      </w:r>
      <w:hyperlink r:id="rId7" w:history="1">
        <w:r w:rsidRPr="008E4FF0">
          <w:rPr>
            <w:rStyle w:val="Hyperlink"/>
            <w:rFonts w:ascii="Calibri" w:hAnsi="Calibri"/>
          </w:rPr>
          <w:t>http://www.naeyc.org</w:t>
        </w:r>
      </w:hyperlink>
    </w:p>
    <w:p w:rsidR="00BE2674" w:rsidRPr="00D03D84" w:rsidRDefault="00BE2674" w:rsidP="00B33622">
      <w:pPr>
        <w:rPr>
          <w:rFonts w:ascii="Calibri" w:hAnsi="Calibri"/>
        </w:rPr>
      </w:pPr>
      <w:r w:rsidRPr="00D03D84">
        <w:rPr>
          <w:rFonts w:ascii="Calibri" w:hAnsi="Calibri"/>
        </w:rPr>
        <w:t>National Council of Teachers of Mathematics</w:t>
      </w:r>
      <w:r>
        <w:rPr>
          <w:rFonts w:ascii="Calibri" w:hAnsi="Calibri"/>
        </w:rPr>
        <w:t xml:space="preserve"> (NCTM)</w:t>
      </w:r>
      <w:proofErr w:type="gramStart"/>
      <w:r w:rsidRPr="00D03D84">
        <w:rPr>
          <w:rFonts w:ascii="Calibri" w:hAnsi="Calibri"/>
        </w:rPr>
        <w:t xml:space="preserve">:  </w:t>
      </w:r>
      <w:proofErr w:type="gramEnd"/>
      <w:hyperlink r:id="rId8" w:history="1">
        <w:r w:rsidRPr="00D912F7">
          <w:rPr>
            <w:rStyle w:val="Hyperlink"/>
            <w:rFonts w:ascii="Calibri" w:hAnsi="Calibri"/>
          </w:rPr>
          <w:t>http://www.nctm.org</w:t>
        </w:r>
      </w:hyperlink>
    </w:p>
    <w:p w:rsidR="00BE2674" w:rsidRDefault="00BE2674" w:rsidP="00B33622">
      <w:pPr>
        <w:rPr>
          <w:rFonts w:ascii="Calibri" w:hAnsi="Calibri"/>
        </w:rPr>
      </w:pPr>
      <w:r w:rsidRPr="00D03D84">
        <w:rPr>
          <w:rFonts w:ascii="Calibri" w:hAnsi="Calibri"/>
        </w:rPr>
        <w:t>National Science Teachers Association</w:t>
      </w:r>
      <w:r>
        <w:rPr>
          <w:rFonts w:ascii="Calibri" w:hAnsi="Calibri"/>
        </w:rPr>
        <w:t xml:space="preserve"> (NSTA)</w:t>
      </w:r>
      <w:r w:rsidRPr="00D03D84">
        <w:rPr>
          <w:rFonts w:ascii="Calibri" w:hAnsi="Calibri"/>
        </w:rPr>
        <w:t xml:space="preserve">: </w:t>
      </w:r>
      <w:hyperlink r:id="rId9" w:history="1">
        <w:r w:rsidRPr="00D912F7">
          <w:rPr>
            <w:rStyle w:val="Hyperlink"/>
            <w:rFonts w:ascii="Calibri" w:hAnsi="Calibri"/>
          </w:rPr>
          <w:t>http://www.nsta.org</w:t>
        </w:r>
      </w:hyperlink>
      <w:r w:rsidRPr="00D03D84">
        <w:rPr>
          <w:rFonts w:ascii="Calibri" w:hAnsi="Calibri"/>
        </w:rPr>
        <w:t xml:space="preserve">  </w:t>
      </w:r>
    </w:p>
    <w:p w:rsidR="00BE2674" w:rsidRPr="00FF3742" w:rsidRDefault="00BE2674" w:rsidP="00B33622">
      <w:r w:rsidRPr="00D03D84">
        <w:rPr>
          <w:rFonts w:ascii="Calibri" w:hAnsi="Calibri"/>
        </w:rPr>
        <w:t xml:space="preserve">Council for Exceptional Children (The Division for Early Childhood): </w:t>
      </w:r>
      <w:hyperlink r:id="rId10" w:history="1">
        <w:r w:rsidRPr="008E4FF0">
          <w:rPr>
            <w:rStyle w:val="Hyperlink"/>
            <w:rFonts w:ascii="Calibri" w:hAnsi="Calibri"/>
          </w:rPr>
          <w:t>http://www.cec.sped.org</w:t>
        </w:r>
      </w:hyperlink>
    </w:p>
    <w:p w:rsidR="00BE2674" w:rsidRPr="003766F7" w:rsidRDefault="00BE2674" w:rsidP="00B33622">
      <w:r>
        <w:rPr>
          <w:rFonts w:ascii="Calibri" w:hAnsi="Calibri"/>
        </w:rPr>
        <w:t xml:space="preserve">Alabama Math, Science, and Technology Initiative: </w:t>
      </w:r>
      <w:hyperlink r:id="rId11" w:history="1">
        <w:r w:rsidRPr="0066374F">
          <w:rPr>
            <w:rStyle w:val="Hyperlink"/>
            <w:rFonts w:ascii="Calibri" w:hAnsi="Calibri"/>
          </w:rPr>
          <w:t>http://www.amsti.org</w:t>
        </w:r>
      </w:hyperlink>
    </w:p>
    <w:p w:rsidR="00BE2674" w:rsidRPr="00D03D84" w:rsidRDefault="00BE2674" w:rsidP="00B33622">
      <w:pPr>
        <w:rPr>
          <w:rFonts w:ascii="Calibri" w:hAnsi="Calibri"/>
        </w:rPr>
      </w:pPr>
      <w:r w:rsidRPr="00D03D84">
        <w:rPr>
          <w:rFonts w:ascii="Calibri" w:hAnsi="Calibri"/>
        </w:rPr>
        <w:t xml:space="preserve">Montessori Program: </w:t>
      </w:r>
      <w:hyperlink r:id="rId12" w:history="1">
        <w:r w:rsidRPr="00D912F7">
          <w:rPr>
            <w:rStyle w:val="Hyperlink"/>
            <w:rFonts w:ascii="Calibri" w:hAnsi="Calibri"/>
          </w:rPr>
          <w:t>http://www.montessori.org</w:t>
        </w:r>
      </w:hyperlink>
      <w:r w:rsidRPr="00D912F7">
        <w:rPr>
          <w:rStyle w:val="Hyperlink"/>
          <w:rFonts w:ascii="Calibri" w:hAnsi="Calibri"/>
        </w:rPr>
        <w:t xml:space="preserve"> </w:t>
      </w:r>
    </w:p>
    <w:p w:rsidR="00BE2674" w:rsidRPr="00D03D84" w:rsidRDefault="00BE2674" w:rsidP="00B33622">
      <w:pPr>
        <w:rPr>
          <w:rFonts w:ascii="Calibri" w:hAnsi="Calibri"/>
        </w:rPr>
      </w:pPr>
      <w:r w:rsidRPr="00D03D84">
        <w:rPr>
          <w:rFonts w:ascii="Calibri" w:hAnsi="Calibri"/>
        </w:rPr>
        <w:t xml:space="preserve">High Scope Program: </w:t>
      </w:r>
      <w:hyperlink r:id="rId13" w:history="1">
        <w:r w:rsidRPr="00D912F7">
          <w:rPr>
            <w:rStyle w:val="Hyperlink"/>
            <w:rFonts w:ascii="Calibri" w:hAnsi="Calibri"/>
          </w:rPr>
          <w:t>http://www.highscope.org</w:t>
        </w:r>
      </w:hyperlink>
    </w:p>
    <w:p w:rsidR="00BE2674" w:rsidRPr="00D912F7" w:rsidRDefault="00BE2674" w:rsidP="00B33622">
      <w:pPr>
        <w:rPr>
          <w:rStyle w:val="Hyperlink"/>
        </w:rPr>
      </w:pPr>
      <w:r w:rsidRPr="00D03D84">
        <w:rPr>
          <w:rFonts w:ascii="Calibri" w:hAnsi="Calibri"/>
        </w:rPr>
        <w:t>Bank Street Approach</w:t>
      </w:r>
      <w:r w:rsidRPr="00D912F7">
        <w:rPr>
          <w:rFonts w:ascii="Calibri" w:hAnsi="Calibri"/>
        </w:rPr>
        <w:t>:</w:t>
      </w:r>
      <w:r w:rsidRPr="00D912F7">
        <w:rPr>
          <w:rStyle w:val="Hyperlink"/>
          <w:u w:val="none"/>
        </w:rPr>
        <w:t xml:space="preserve"> </w:t>
      </w:r>
      <w:hyperlink r:id="rId14" w:history="1">
        <w:r w:rsidRPr="00D912F7">
          <w:rPr>
            <w:rStyle w:val="Hyperlink"/>
            <w:rFonts w:ascii="Calibri" w:hAnsi="Calibri"/>
          </w:rPr>
          <w:t>http://www.bnkst.edu</w:t>
        </w:r>
      </w:hyperlink>
    </w:p>
    <w:p w:rsidR="00BE2674" w:rsidRDefault="00BE2674" w:rsidP="00B33622">
      <w:pPr>
        <w:rPr>
          <w:rFonts w:ascii="Calibri" w:hAnsi="Calibri"/>
        </w:rPr>
      </w:pPr>
      <w:r w:rsidRPr="00D03D84">
        <w:rPr>
          <w:rFonts w:ascii="Calibri" w:hAnsi="Calibri"/>
        </w:rPr>
        <w:t xml:space="preserve">Project Approach: </w:t>
      </w:r>
      <w:hyperlink r:id="rId15" w:history="1">
        <w:r w:rsidRPr="005D4162">
          <w:rPr>
            <w:rStyle w:val="Hyperlink"/>
            <w:rFonts w:ascii="Calibri" w:hAnsi="Calibri"/>
          </w:rPr>
          <w:t>http://www.projectapproach.org</w:t>
        </w:r>
      </w:hyperlink>
      <w:r>
        <w:rPr>
          <w:rFonts w:ascii="Calibri" w:hAnsi="Calibri"/>
        </w:rPr>
        <w:t xml:space="preserve"> or </w:t>
      </w:r>
      <w:hyperlink r:id="rId16" w:history="1">
        <w:r w:rsidRPr="000631AD">
          <w:rPr>
            <w:rStyle w:val="Hyperlink"/>
            <w:rFonts w:ascii="Calibri" w:hAnsi="Calibri"/>
          </w:rPr>
          <w:t>http://illinoispip.org</w:t>
        </w:r>
      </w:hyperlink>
    </w:p>
    <w:p w:rsidR="00BE2674" w:rsidRPr="00D03D84" w:rsidRDefault="00BE2674" w:rsidP="00B33622">
      <w:pPr>
        <w:rPr>
          <w:rFonts w:ascii="Calibri" w:hAnsi="Calibri"/>
        </w:rPr>
      </w:pPr>
      <w:r w:rsidRPr="00D03D84">
        <w:rPr>
          <w:rFonts w:ascii="Calibri" w:hAnsi="Calibri"/>
        </w:rPr>
        <w:t xml:space="preserve">Waldorf approach: </w:t>
      </w:r>
      <w:hyperlink r:id="rId17" w:history="1">
        <w:r w:rsidRPr="00D912F7">
          <w:rPr>
            <w:rStyle w:val="Hyperlink"/>
            <w:rFonts w:ascii="Calibri" w:hAnsi="Calibri"/>
          </w:rPr>
          <w:t>http://www.awsna.org</w:t>
        </w:r>
      </w:hyperlink>
    </w:p>
    <w:p w:rsidR="00BE2674" w:rsidRDefault="00BE2674" w:rsidP="00B33622">
      <w:pPr>
        <w:rPr>
          <w:rFonts w:ascii="Calibri" w:hAnsi="Calibri"/>
        </w:rPr>
      </w:pPr>
      <w:r w:rsidRPr="00D03D84">
        <w:rPr>
          <w:rFonts w:ascii="Calibri" w:hAnsi="Calibri"/>
        </w:rPr>
        <w:t xml:space="preserve">Reggio Emilia Approach: </w:t>
      </w:r>
      <w:r w:rsidRPr="00D912F7">
        <w:rPr>
          <w:rStyle w:val="Hyperlink"/>
          <w:rFonts w:ascii="Calibri" w:hAnsi="Calibri"/>
        </w:rPr>
        <w:t>http://www.reggioemiliaapproach.net</w:t>
      </w:r>
    </w:p>
    <w:p w:rsidR="00BE2674" w:rsidRPr="00D03D84" w:rsidRDefault="00BE2674" w:rsidP="00B33622">
      <w:pPr>
        <w:ind w:left="360"/>
        <w:rPr>
          <w:rFonts w:ascii="Calibri" w:hAnsi="Calibri"/>
        </w:rPr>
      </w:pPr>
    </w:p>
    <w:p w:rsidR="00BE2674" w:rsidRPr="008D285B" w:rsidRDefault="00BE2674" w:rsidP="00B33622">
      <w:pPr>
        <w:pStyle w:val="BodyText"/>
        <w:jc w:val="left"/>
        <w:rPr>
          <w:rFonts w:ascii="Calibri" w:hAnsi="Calibri"/>
          <w:color w:val="auto"/>
          <w:sz w:val="20"/>
        </w:rPr>
      </w:pPr>
    </w:p>
    <w:p w:rsidR="00BE2674" w:rsidRPr="00C54C4A" w:rsidRDefault="00BE2674" w:rsidP="00B33622">
      <w:pPr>
        <w:rPr>
          <w:rFonts w:ascii="Calibri" w:hAnsi="Calibri"/>
          <w:b/>
          <w:caps/>
        </w:rPr>
      </w:pPr>
      <w:r w:rsidRPr="00C54C4A">
        <w:rPr>
          <w:rFonts w:ascii="Calibri" w:hAnsi="Calibri"/>
          <w:b/>
          <w:caps/>
        </w:rPr>
        <w:t xml:space="preserve"> Auburn College of EDUCATION</w:t>
      </w:r>
      <w:r>
        <w:rPr>
          <w:rFonts w:ascii="Calibri" w:hAnsi="Calibri"/>
          <w:b/>
          <w:caps/>
        </w:rPr>
        <w:t>-</w:t>
      </w:r>
      <w:r w:rsidRPr="00C54C4A">
        <w:rPr>
          <w:rFonts w:ascii="Calibri" w:hAnsi="Calibri"/>
          <w:b/>
          <w:caps/>
        </w:rPr>
        <w:t xml:space="preserve">CONCEPTUAL FRAMEWORK </w:t>
      </w:r>
    </w:p>
    <w:p w:rsidR="00BE2674" w:rsidRPr="006B2F6C" w:rsidRDefault="00BE2674" w:rsidP="00B33622">
      <w:pPr>
        <w:autoSpaceDE w:val="0"/>
        <w:autoSpaceDN w:val="0"/>
        <w:adjustRightInd w:val="0"/>
        <w:rPr>
          <w:rFonts w:ascii="Calibri" w:hAnsi="Calibri"/>
        </w:rPr>
      </w:pPr>
    </w:p>
    <w:p w:rsidR="00BE2674" w:rsidRPr="006B2F6C" w:rsidRDefault="00BE2674" w:rsidP="00B33622">
      <w:pPr>
        <w:autoSpaceDE w:val="0"/>
        <w:autoSpaceDN w:val="0"/>
        <w:adjustRightInd w:val="0"/>
        <w:rPr>
          <w:rFonts w:ascii="Calibri" w:hAnsi="Calibri"/>
          <w:u w:val="single"/>
        </w:rPr>
      </w:pPr>
      <w:r w:rsidRPr="006B2F6C">
        <w:rPr>
          <w:rFonts w:ascii="Calibri" w:hAnsi="Calibri"/>
          <w:u w:val="single"/>
        </w:rPr>
        <w:t>Competent</w:t>
      </w:r>
    </w:p>
    <w:p w:rsidR="00BE2674" w:rsidRDefault="00BE2674" w:rsidP="00B33622">
      <w:pPr>
        <w:autoSpaceDE w:val="0"/>
        <w:autoSpaceDN w:val="0"/>
        <w:adjustRightInd w:val="0"/>
      </w:pPr>
    </w:p>
    <w:p w:rsidR="00BE2674" w:rsidRPr="006B2F6C" w:rsidRDefault="00BE2674" w:rsidP="00B33622">
      <w:pPr>
        <w:autoSpaceDE w:val="0"/>
        <w:autoSpaceDN w:val="0"/>
        <w:adjustRightInd w:val="0"/>
        <w:rPr>
          <w:rFonts w:ascii="Calibri" w:hAnsi="Calibri"/>
        </w:rPr>
      </w:pPr>
      <w:r w:rsidRPr="006B2F6C">
        <w:rPr>
          <w:rFonts w:ascii="Calibri" w:hAnsi="Calibri"/>
        </w:rPr>
        <w:t>Competent professionals demonstrate the knowledge and skills needed to</w:t>
      </w:r>
      <w:r>
        <w:rPr>
          <w:rFonts w:ascii="Calibri" w:hAnsi="Calibri"/>
        </w:rPr>
        <w:t xml:space="preserve"> </w:t>
      </w:r>
      <w:r w:rsidRPr="006B2F6C">
        <w:rPr>
          <w:rFonts w:ascii="Calibri" w:hAnsi="Calibri"/>
        </w:rPr>
        <w:t>facilitate the learning of the individuals they serve. Their competence enables them to</w:t>
      </w:r>
      <w:r>
        <w:rPr>
          <w:rFonts w:ascii="Calibri" w:hAnsi="Calibri"/>
        </w:rPr>
        <w:t xml:space="preserve"> </w:t>
      </w:r>
      <w:r w:rsidRPr="006B2F6C">
        <w:rPr>
          <w:rFonts w:ascii="Calibri" w:hAnsi="Calibri"/>
        </w:rPr>
        <w:t>model and promote active, collaborative, and ongoing learning. Their efforts are</w:t>
      </w:r>
      <w:r>
        <w:rPr>
          <w:rFonts w:ascii="Calibri" w:hAnsi="Calibri"/>
        </w:rPr>
        <w:t xml:space="preserve"> </w:t>
      </w:r>
      <w:r w:rsidRPr="006B2F6C">
        <w:rPr>
          <w:rFonts w:ascii="Calibri" w:hAnsi="Calibri"/>
        </w:rPr>
        <w:t>enhanced by their abilities to foster learning communities that are safe, stimulating, and</w:t>
      </w:r>
      <w:r>
        <w:rPr>
          <w:rFonts w:ascii="Calibri" w:hAnsi="Calibri"/>
        </w:rPr>
        <w:t xml:space="preserve"> </w:t>
      </w:r>
      <w:r w:rsidRPr="006B2F6C">
        <w:rPr>
          <w:rFonts w:ascii="Calibri" w:hAnsi="Calibri"/>
        </w:rPr>
        <w:t>enriched with diversity; engage in reasoned and purposeful decision making; and</w:t>
      </w:r>
      <w:r>
        <w:rPr>
          <w:rFonts w:ascii="Calibri" w:hAnsi="Calibri"/>
        </w:rPr>
        <w:t xml:space="preserve"> </w:t>
      </w:r>
      <w:r w:rsidRPr="006B2F6C">
        <w:rPr>
          <w:rFonts w:ascii="Calibri" w:hAnsi="Calibri"/>
        </w:rPr>
        <w:t>implement their professional practices in proactive, flexible, and self-regulating ways.</w:t>
      </w:r>
    </w:p>
    <w:p w:rsidR="00BE2674" w:rsidRPr="006B2F6C" w:rsidRDefault="00BE2674" w:rsidP="00B33622">
      <w:pPr>
        <w:autoSpaceDE w:val="0"/>
        <w:autoSpaceDN w:val="0"/>
        <w:adjustRightInd w:val="0"/>
        <w:rPr>
          <w:rFonts w:ascii="Calibri" w:hAnsi="Calibri"/>
        </w:rPr>
      </w:pPr>
      <w:r w:rsidRPr="006B2F6C">
        <w:rPr>
          <w:rFonts w:ascii="Calibri" w:hAnsi="Calibri"/>
        </w:rPr>
        <w:t>We recognize that the development of professional competence is linked to levels of</w:t>
      </w:r>
      <w:r>
        <w:rPr>
          <w:rFonts w:ascii="Calibri" w:hAnsi="Calibri"/>
        </w:rPr>
        <w:t xml:space="preserve"> </w:t>
      </w:r>
      <w:r w:rsidRPr="006B2F6C">
        <w:rPr>
          <w:rFonts w:ascii="Calibri" w:hAnsi="Calibri"/>
        </w:rPr>
        <w:t>preparation and experience. We also acknowledge that competence continues to develop</w:t>
      </w:r>
      <w:r>
        <w:rPr>
          <w:rFonts w:ascii="Calibri" w:hAnsi="Calibri"/>
        </w:rPr>
        <w:t xml:space="preserve"> </w:t>
      </w:r>
      <w:r w:rsidRPr="006B2F6C">
        <w:rPr>
          <w:rFonts w:ascii="Calibri" w:hAnsi="Calibri"/>
        </w:rPr>
        <w:t>over the course of an entire career.</w:t>
      </w:r>
    </w:p>
    <w:p w:rsidR="00BE2674" w:rsidRDefault="00BE2674" w:rsidP="00B33622">
      <w:pPr>
        <w:pStyle w:val="BodyText"/>
        <w:jc w:val="left"/>
        <w:rPr>
          <w:rFonts w:ascii="Calibri" w:hAnsi="Calibri"/>
          <w:color w:val="auto"/>
          <w:sz w:val="20"/>
        </w:rPr>
      </w:pPr>
    </w:p>
    <w:p w:rsidR="00BE2674" w:rsidRPr="006B2F6C" w:rsidRDefault="00BE2674" w:rsidP="00B33622">
      <w:pPr>
        <w:autoSpaceDE w:val="0"/>
        <w:autoSpaceDN w:val="0"/>
        <w:adjustRightInd w:val="0"/>
        <w:rPr>
          <w:rFonts w:ascii="Calibri" w:hAnsi="Calibri"/>
          <w:u w:val="single"/>
        </w:rPr>
      </w:pPr>
      <w:r w:rsidRPr="006B2F6C">
        <w:rPr>
          <w:rFonts w:ascii="Calibri" w:hAnsi="Calibri"/>
          <w:u w:val="single"/>
        </w:rPr>
        <w:t>Committed</w:t>
      </w:r>
    </w:p>
    <w:p w:rsidR="00BE2674" w:rsidRDefault="00BE2674" w:rsidP="00B33622">
      <w:pPr>
        <w:autoSpaceDE w:val="0"/>
        <w:autoSpaceDN w:val="0"/>
        <w:adjustRightInd w:val="0"/>
        <w:rPr>
          <w:b/>
          <w:bCs/>
        </w:rPr>
      </w:pPr>
    </w:p>
    <w:p w:rsidR="00BE2674" w:rsidRPr="006B2F6C" w:rsidRDefault="00BE2674" w:rsidP="00B33622">
      <w:pPr>
        <w:autoSpaceDE w:val="0"/>
        <w:autoSpaceDN w:val="0"/>
        <w:adjustRightInd w:val="0"/>
        <w:rPr>
          <w:rFonts w:ascii="Calibri" w:hAnsi="Calibri"/>
        </w:rPr>
      </w:pPr>
      <w:r w:rsidRPr="006B2F6C">
        <w:rPr>
          <w:rFonts w:ascii="Calibri" w:hAnsi="Calibri"/>
        </w:rPr>
        <w:t>Committed professionals make reasoned decisions based on thoughtfully constructed</w:t>
      </w:r>
      <w:r>
        <w:rPr>
          <w:rFonts w:ascii="Calibri" w:hAnsi="Calibri"/>
        </w:rPr>
        <w:t xml:space="preserve"> </w:t>
      </w:r>
      <w:r w:rsidRPr="006B2F6C">
        <w:rPr>
          <w:rFonts w:ascii="Calibri" w:hAnsi="Calibri"/>
        </w:rPr>
        <w:t>values. As a College, we strive to nurture values that support the learning of</w:t>
      </w:r>
      <w:r>
        <w:rPr>
          <w:rFonts w:ascii="Calibri" w:hAnsi="Calibri"/>
        </w:rPr>
        <w:t xml:space="preserve"> </w:t>
      </w:r>
      <w:r w:rsidRPr="006B2F6C">
        <w:rPr>
          <w:rFonts w:ascii="Calibri" w:hAnsi="Calibri"/>
        </w:rPr>
        <w:t>all people, honor diversity, protect the integrity of learning, and expand the scholarship of</w:t>
      </w:r>
      <w:r>
        <w:rPr>
          <w:rFonts w:ascii="Calibri" w:hAnsi="Calibri"/>
        </w:rPr>
        <w:t xml:space="preserve"> </w:t>
      </w:r>
      <w:r w:rsidRPr="006B2F6C">
        <w:rPr>
          <w:rFonts w:ascii="Calibri" w:hAnsi="Calibri"/>
        </w:rPr>
        <w:t>our professions. We view these values as professional dispositions, and we define them</w:t>
      </w:r>
      <w:r>
        <w:rPr>
          <w:rFonts w:ascii="Calibri" w:hAnsi="Calibri"/>
        </w:rPr>
        <w:t xml:space="preserve"> </w:t>
      </w:r>
      <w:r w:rsidRPr="006B2F6C">
        <w:rPr>
          <w:rFonts w:ascii="Calibri" w:hAnsi="Calibri"/>
        </w:rPr>
        <w:t>as filters for responsible decision-making. Our College emphasizes the conscious</w:t>
      </w:r>
      <w:r w:rsidR="001A4A1E">
        <w:rPr>
          <w:rFonts w:ascii="Calibri" w:hAnsi="Calibri"/>
        </w:rPr>
        <w:t xml:space="preserve"> </w:t>
      </w:r>
      <w:r w:rsidRPr="006B2F6C">
        <w:rPr>
          <w:rFonts w:ascii="Calibri" w:hAnsi="Calibri"/>
        </w:rPr>
        <w:t>development of commitments related to professional responsibilities and ethics,</w:t>
      </w:r>
      <w:r>
        <w:rPr>
          <w:rFonts w:ascii="Calibri" w:hAnsi="Calibri"/>
        </w:rPr>
        <w:t xml:space="preserve"> </w:t>
      </w:r>
      <w:r w:rsidRPr="006B2F6C">
        <w:rPr>
          <w:rFonts w:ascii="Calibri" w:hAnsi="Calibri"/>
        </w:rPr>
        <w:t>collaboration, diversity, and intellectual vitality.</w:t>
      </w:r>
    </w:p>
    <w:p w:rsidR="00BE2674" w:rsidRDefault="00BE2674" w:rsidP="00B33622">
      <w:pPr>
        <w:autoSpaceDE w:val="0"/>
        <w:autoSpaceDN w:val="0"/>
        <w:adjustRightInd w:val="0"/>
      </w:pPr>
    </w:p>
    <w:p w:rsidR="00BE2674" w:rsidRPr="006B2F6C" w:rsidRDefault="00BE2674" w:rsidP="00B33622">
      <w:pPr>
        <w:autoSpaceDE w:val="0"/>
        <w:autoSpaceDN w:val="0"/>
        <w:adjustRightInd w:val="0"/>
        <w:rPr>
          <w:rFonts w:ascii="Calibri" w:hAnsi="Calibri"/>
          <w:u w:val="single"/>
        </w:rPr>
      </w:pPr>
      <w:r w:rsidRPr="006B2F6C">
        <w:rPr>
          <w:rFonts w:ascii="Calibri" w:hAnsi="Calibri"/>
          <w:u w:val="single"/>
        </w:rPr>
        <w:t>Reflective</w:t>
      </w:r>
    </w:p>
    <w:p w:rsidR="00BE2674" w:rsidRDefault="00BE2674" w:rsidP="00B33622">
      <w:pPr>
        <w:autoSpaceDE w:val="0"/>
        <w:autoSpaceDN w:val="0"/>
        <w:adjustRightInd w:val="0"/>
      </w:pPr>
    </w:p>
    <w:p w:rsidR="00BE2674" w:rsidRPr="006B2F6C" w:rsidRDefault="00BE2674" w:rsidP="00B33622">
      <w:pPr>
        <w:autoSpaceDE w:val="0"/>
        <w:autoSpaceDN w:val="0"/>
        <w:adjustRightInd w:val="0"/>
        <w:rPr>
          <w:rFonts w:ascii="Calibri" w:hAnsi="Calibri"/>
        </w:rPr>
      </w:pPr>
      <w:r w:rsidRPr="006B2F6C">
        <w:rPr>
          <w:rFonts w:ascii="Calibri" w:hAnsi="Calibri"/>
        </w:rPr>
        <w:t>We choose to frame reflection as a critical and pervasive habit of mind that</w:t>
      </w:r>
      <w:r>
        <w:rPr>
          <w:rFonts w:ascii="Calibri" w:hAnsi="Calibri"/>
        </w:rPr>
        <w:t xml:space="preserve"> </w:t>
      </w:r>
      <w:r w:rsidRPr="006B2F6C">
        <w:rPr>
          <w:rFonts w:ascii="Calibri" w:hAnsi="Calibri"/>
        </w:rPr>
        <w:t>permeates and fuels the ongoing expansion of competence and the continued</w:t>
      </w:r>
      <w:r>
        <w:rPr>
          <w:rFonts w:ascii="Calibri" w:hAnsi="Calibri"/>
        </w:rPr>
        <w:t xml:space="preserve"> </w:t>
      </w:r>
      <w:r w:rsidRPr="006B2F6C">
        <w:rPr>
          <w:rFonts w:ascii="Calibri" w:hAnsi="Calibri"/>
        </w:rPr>
        <w:t>development of reasoned commitments. Reflective professionals subject their own</w:t>
      </w:r>
      <w:r>
        <w:rPr>
          <w:rFonts w:ascii="Calibri" w:hAnsi="Calibri"/>
        </w:rPr>
        <w:t xml:space="preserve"> </w:t>
      </w:r>
      <w:r w:rsidRPr="006B2F6C">
        <w:rPr>
          <w:rFonts w:ascii="Calibri" w:hAnsi="Calibri"/>
        </w:rPr>
        <w:t>competencies and commitments to continuous scrutiny as they systematically monitor the</w:t>
      </w:r>
      <w:r>
        <w:rPr>
          <w:rFonts w:ascii="Calibri" w:hAnsi="Calibri"/>
        </w:rPr>
        <w:t xml:space="preserve"> </w:t>
      </w:r>
      <w:r w:rsidRPr="006B2F6C">
        <w:rPr>
          <w:rFonts w:ascii="Calibri" w:hAnsi="Calibri"/>
        </w:rPr>
        <w:t>impact of their professional practices on the individuals they serve and make adjustments</w:t>
      </w:r>
      <w:r>
        <w:rPr>
          <w:rFonts w:ascii="Calibri" w:hAnsi="Calibri"/>
        </w:rPr>
        <w:t xml:space="preserve"> </w:t>
      </w:r>
      <w:r w:rsidRPr="006B2F6C">
        <w:rPr>
          <w:rFonts w:ascii="Calibri" w:hAnsi="Calibri"/>
        </w:rPr>
        <w:t>as needed. Thoughtful reflection emphasizes reviewing and analyzing past practices in</w:t>
      </w:r>
      <w:r w:rsidR="001A4A1E">
        <w:rPr>
          <w:rFonts w:ascii="Calibri" w:hAnsi="Calibri"/>
        </w:rPr>
        <w:t xml:space="preserve"> </w:t>
      </w:r>
      <w:r w:rsidRPr="006B2F6C">
        <w:rPr>
          <w:rFonts w:ascii="Calibri" w:hAnsi="Calibri"/>
        </w:rPr>
        <w:t>ways that influence and improve future practices. This stance inspires self-initiated</w:t>
      </w:r>
      <w:r>
        <w:rPr>
          <w:rFonts w:ascii="Calibri" w:hAnsi="Calibri"/>
        </w:rPr>
        <w:t xml:space="preserve"> </w:t>
      </w:r>
      <w:r w:rsidRPr="006B2F6C">
        <w:rPr>
          <w:rFonts w:ascii="Calibri" w:hAnsi="Calibri"/>
        </w:rPr>
        <w:t>professional growth and results in increased capacities for addressing the complexities</w:t>
      </w:r>
      <w:r>
        <w:rPr>
          <w:rFonts w:ascii="Calibri" w:hAnsi="Calibri"/>
        </w:rPr>
        <w:t xml:space="preserve"> </w:t>
      </w:r>
      <w:r w:rsidRPr="006B2F6C">
        <w:rPr>
          <w:rFonts w:ascii="Calibri" w:hAnsi="Calibri"/>
        </w:rPr>
        <w:t>and dilemmas situated within the work of educational and human services professionals.</w:t>
      </w:r>
    </w:p>
    <w:p w:rsidR="00BE2674" w:rsidRPr="008D285B" w:rsidRDefault="00BE2674" w:rsidP="00B33622">
      <w:pPr>
        <w:rPr>
          <w:rFonts w:ascii="Calibri" w:hAnsi="Calibri"/>
          <w:sz w:val="20"/>
        </w:rPr>
      </w:pPr>
    </w:p>
    <w:p w:rsidR="00BE2674" w:rsidRDefault="00BE2674" w:rsidP="00B33622">
      <w:pPr>
        <w:rPr>
          <w:rFonts w:ascii="Calibri" w:hAnsi="Calibri"/>
          <w:b/>
        </w:rPr>
      </w:pPr>
    </w:p>
    <w:p w:rsidR="00BE2674" w:rsidRDefault="00BE2674" w:rsidP="00B33622">
      <w:pPr>
        <w:rPr>
          <w:rFonts w:ascii="Calibri" w:hAnsi="Calibri"/>
          <w:b/>
        </w:rPr>
      </w:pPr>
      <w:r w:rsidRPr="00932751">
        <w:rPr>
          <w:rFonts w:ascii="Calibri" w:hAnsi="Calibri"/>
          <w:b/>
        </w:rPr>
        <w:t xml:space="preserve">EVALUATION PROCEDURES </w:t>
      </w:r>
    </w:p>
    <w:p w:rsidR="00BE2674" w:rsidRPr="00932751" w:rsidRDefault="00BE2674" w:rsidP="00B33622">
      <w:pPr>
        <w:rPr>
          <w:rFonts w:ascii="Calibri" w:hAnsi="Calibri"/>
          <w:b/>
        </w:rPr>
      </w:pPr>
    </w:p>
    <w:p w:rsidR="00BE2674" w:rsidRDefault="00BE2674" w:rsidP="00B33622">
      <w:pPr>
        <w:rPr>
          <w:rFonts w:ascii="Calibri" w:hAnsi="Calibri"/>
        </w:rPr>
      </w:pPr>
      <w:r w:rsidRPr="00932751">
        <w:rPr>
          <w:rFonts w:ascii="Calibri" w:hAnsi="Calibri"/>
        </w:rPr>
        <w:t xml:space="preserve"> Student achievement of course goals and objectives will be evaluated through the following:</w:t>
      </w:r>
    </w:p>
    <w:p w:rsidR="00BE2674" w:rsidRDefault="00BE2674" w:rsidP="00B33622">
      <w:pPr>
        <w:ind w:firstLine="180"/>
        <w:rPr>
          <w:rFonts w:ascii="Calibri" w:hAnsi="Calibri"/>
        </w:rPr>
      </w:pPr>
    </w:p>
    <w:p w:rsidR="00BE2674" w:rsidRPr="00932751" w:rsidRDefault="00BE2674" w:rsidP="00B33622">
      <w:pPr>
        <w:rPr>
          <w:rFonts w:ascii="Calibri" w:hAnsi="Calibri"/>
        </w:rPr>
      </w:pPr>
      <w:r w:rsidRPr="00932751">
        <w:rPr>
          <w:rFonts w:ascii="Arial Narrow" w:hAnsi="Arial Narrow" w:hint="eastAsia"/>
        </w:rPr>
        <w:t>□</w:t>
      </w:r>
      <w:r w:rsidRPr="00932751">
        <w:rPr>
          <w:rFonts w:ascii="Calibri" w:hAnsi="Calibri"/>
        </w:rPr>
        <w:t xml:space="preserve"> Participation in class activities</w:t>
      </w:r>
    </w:p>
    <w:p w:rsidR="00BE2674" w:rsidRPr="00932751" w:rsidRDefault="00BE2674" w:rsidP="00B33622">
      <w:pPr>
        <w:rPr>
          <w:rFonts w:ascii="Calibri" w:hAnsi="Calibri"/>
        </w:rPr>
      </w:pPr>
      <w:r w:rsidRPr="00932751">
        <w:rPr>
          <w:rFonts w:ascii="Arial Narrow" w:hAnsi="Arial Narrow" w:hint="eastAsia"/>
        </w:rPr>
        <w:t>□</w:t>
      </w:r>
      <w:r w:rsidRPr="00932751">
        <w:rPr>
          <w:rFonts w:ascii="Calibri" w:hAnsi="Calibri"/>
        </w:rPr>
        <w:t xml:space="preserve"> Developed lesson plans and integrated unit plan (with considerations for student diversity)</w:t>
      </w:r>
    </w:p>
    <w:p w:rsidR="00BE2674" w:rsidRPr="00932751" w:rsidRDefault="00BE2674" w:rsidP="00B33622">
      <w:pPr>
        <w:rPr>
          <w:rFonts w:ascii="Calibri" w:hAnsi="Calibri"/>
        </w:rPr>
      </w:pPr>
      <w:r w:rsidRPr="00932751">
        <w:rPr>
          <w:rFonts w:ascii="Arial Narrow" w:hAnsi="Arial Narrow" w:hint="eastAsia"/>
        </w:rPr>
        <w:t>□</w:t>
      </w:r>
      <w:r w:rsidRPr="00932751">
        <w:rPr>
          <w:rFonts w:ascii="Calibri" w:hAnsi="Calibri"/>
        </w:rPr>
        <w:t xml:space="preserve"> Demonstration of teaching (with adaptations for students’ diverse needs) </w:t>
      </w:r>
    </w:p>
    <w:p w:rsidR="00BE2674" w:rsidRDefault="00BE2674" w:rsidP="00B33622">
      <w:pPr>
        <w:rPr>
          <w:rFonts w:ascii="Calibri" w:hAnsi="Calibri"/>
        </w:rPr>
      </w:pPr>
      <w:r w:rsidRPr="00932751">
        <w:rPr>
          <w:rFonts w:ascii="Arial Narrow" w:hAnsi="Arial Narrow" w:hint="eastAsia"/>
        </w:rPr>
        <w:t>□</w:t>
      </w:r>
      <w:r w:rsidRPr="00932751">
        <w:rPr>
          <w:rFonts w:ascii="Calibri" w:hAnsi="Calibri"/>
        </w:rPr>
        <w:t xml:space="preserve"> Completion of assignments and exam</w:t>
      </w:r>
      <w:r>
        <w:rPr>
          <w:rFonts w:ascii="Calibri" w:hAnsi="Calibri"/>
        </w:rPr>
        <w:t xml:space="preserve">/quizzes </w:t>
      </w:r>
      <w:r w:rsidRPr="00E62BFD">
        <w:rPr>
          <w:rFonts w:ascii="Calibri" w:hAnsi="Calibri" w:cs="Calibri"/>
          <w:color w:val="000000"/>
        </w:rPr>
        <w:t>and projects that allow for student understanding of teaching early learners math and science.</w:t>
      </w:r>
    </w:p>
    <w:p w:rsidR="00BE2674" w:rsidRPr="00932751" w:rsidRDefault="00BE2674" w:rsidP="00B33622">
      <w:pPr>
        <w:ind w:firstLine="180"/>
        <w:rPr>
          <w:rFonts w:ascii="Calibri" w:hAnsi="Calibri"/>
        </w:rPr>
      </w:pPr>
    </w:p>
    <w:p w:rsidR="00BE2674" w:rsidRDefault="00BE2674" w:rsidP="00B33622">
      <w:pPr>
        <w:rPr>
          <w:rFonts w:ascii="Calibri" w:hAnsi="Calibri"/>
          <w:b/>
        </w:rPr>
      </w:pPr>
    </w:p>
    <w:p w:rsidR="00BE2674" w:rsidRDefault="00BE2674" w:rsidP="00BF1975">
      <w:pPr>
        <w:pStyle w:val="NormalWeb"/>
        <w:spacing w:before="0" w:beforeAutospacing="0" w:after="0" w:afterAutospacing="0"/>
        <w:rPr>
          <w:rFonts w:ascii="Calibri" w:hAnsi="Calibri"/>
        </w:rPr>
      </w:pPr>
      <w:r>
        <w:rPr>
          <w:rFonts w:ascii="Calibri" w:hAnsi="Calibri"/>
          <w:b/>
        </w:rPr>
        <w:t>COURSE REQUIREMENTS</w:t>
      </w:r>
      <w:r w:rsidRPr="00F056B9">
        <w:rPr>
          <w:rFonts w:ascii="Calibri" w:hAnsi="Calibri"/>
        </w:rPr>
        <w:t xml:space="preserve"> </w:t>
      </w:r>
    </w:p>
    <w:p w:rsidR="00BE2674" w:rsidRDefault="00BE2674" w:rsidP="00BF1975">
      <w:pPr>
        <w:pStyle w:val="NormalWeb"/>
        <w:spacing w:before="0" w:beforeAutospacing="0" w:after="0" w:afterAutospacing="0"/>
        <w:rPr>
          <w:rFonts w:ascii="Calibri" w:hAnsi="Calibri"/>
          <w:b/>
        </w:rPr>
      </w:pPr>
      <w:r>
        <w:rPr>
          <w:rFonts w:ascii="Calibri" w:hAnsi="Calibri"/>
        </w:rPr>
        <w:t>Specific criteria in rubric format will be discussed as due date approaches for items 1-5.</w:t>
      </w:r>
    </w:p>
    <w:p w:rsidR="00BE2674" w:rsidRDefault="00BE2674" w:rsidP="00BF1975">
      <w:pPr>
        <w:pStyle w:val="NormalWeb"/>
        <w:spacing w:before="0" w:beforeAutospacing="0" w:after="0" w:afterAutospacing="0"/>
        <w:rPr>
          <w:rFonts w:ascii="Calibri" w:hAnsi="Calibri"/>
          <w:b/>
        </w:rPr>
      </w:pPr>
    </w:p>
    <w:p w:rsidR="00BE2674" w:rsidRPr="00E62BFD" w:rsidRDefault="00BE2674" w:rsidP="00286053">
      <w:pPr>
        <w:widowControl w:val="0"/>
        <w:autoSpaceDE w:val="0"/>
        <w:autoSpaceDN w:val="0"/>
        <w:adjustRightInd w:val="0"/>
        <w:rPr>
          <w:rFonts w:ascii="Calibri" w:hAnsi="Calibri" w:cs="Calibri"/>
          <w:color w:val="000000"/>
        </w:rPr>
      </w:pPr>
      <w:r>
        <w:rPr>
          <w:rFonts w:ascii="Calibri" w:hAnsi="Calibri"/>
          <w:b/>
        </w:rPr>
        <w:t>1.</w:t>
      </w:r>
      <w:r w:rsidRPr="00E62BFD">
        <w:rPr>
          <w:rFonts w:ascii="Calibri" w:hAnsi="Calibri" w:cs="Calibri"/>
          <w:b/>
          <w:bCs/>
          <w:color w:val="000000"/>
        </w:rPr>
        <w:t xml:space="preserve"> Software Critique (10 points): </w:t>
      </w:r>
      <w:r w:rsidRPr="00E62BFD">
        <w:rPr>
          <w:rFonts w:ascii="Calibri" w:hAnsi="Calibri" w:cs="Calibri"/>
          <w:color w:val="000000"/>
        </w:rPr>
        <w:t xml:space="preserve">Carefully designed classroom environment including educational software can function as an effective teaching and learning tool (NAEYC Standard 1b) if properly designed and used. Teacher candidates should be able to select developmentally appropriate software and use it effectively (NAEYC Standard 4b). </w:t>
      </w:r>
    </w:p>
    <w:p w:rsidR="00BE2674" w:rsidRPr="00E62BFD" w:rsidRDefault="00BE2674" w:rsidP="00286053">
      <w:pPr>
        <w:widowControl w:val="0"/>
        <w:autoSpaceDE w:val="0"/>
        <w:autoSpaceDN w:val="0"/>
        <w:adjustRightInd w:val="0"/>
        <w:rPr>
          <w:rFonts w:ascii="Calibri" w:hAnsi="Calibri" w:cs="Calibri"/>
          <w:color w:val="000000"/>
        </w:rPr>
      </w:pPr>
      <w:r w:rsidRPr="00E62BFD">
        <w:rPr>
          <w:rFonts w:ascii="Calibri" w:hAnsi="Calibri" w:cs="Calibri"/>
          <w:color w:val="000000"/>
        </w:rPr>
        <w:t xml:space="preserve">The best way to evaluate software is to observe students using it. Observing students, however, does not tell you everything about the software. Even some games and tutorials can work better with an appropriate plan from the teacher. If students are simply thrown in front of the software, they might not learn as much as they would if the software was used as part of an integrated lesson. Therefore, it is important to not only think about the software itself, but how the software will be used. The critique format will be provided in class. All questions should be answered and a numerical score computed. </w:t>
      </w:r>
    </w:p>
    <w:p w:rsidR="00BE2674" w:rsidRDefault="00BE2674" w:rsidP="00BF1975">
      <w:pPr>
        <w:pStyle w:val="NormalWeb"/>
        <w:spacing w:before="0" w:beforeAutospacing="0" w:after="0" w:afterAutospacing="0"/>
        <w:rPr>
          <w:rFonts w:ascii="Calibri" w:hAnsi="Calibri"/>
        </w:rPr>
      </w:pPr>
      <w:r>
        <w:rPr>
          <w:rFonts w:ascii="Calibri" w:hAnsi="Calibri"/>
          <w:b/>
        </w:rPr>
        <w:t xml:space="preserve"> </w:t>
      </w:r>
    </w:p>
    <w:p w:rsidR="00BE2674" w:rsidRDefault="00BE2674" w:rsidP="00B33622">
      <w:pPr>
        <w:rPr>
          <w:rFonts w:ascii="Calibri" w:hAnsi="Calibri"/>
          <w:b/>
        </w:rPr>
      </w:pPr>
    </w:p>
    <w:p w:rsidR="00BE2674" w:rsidRPr="00E62BFD" w:rsidRDefault="00BE2674" w:rsidP="000411B0">
      <w:pPr>
        <w:pStyle w:val="NormalWeb"/>
        <w:spacing w:before="0" w:beforeAutospacing="0" w:after="0" w:afterAutospacing="0"/>
        <w:rPr>
          <w:rFonts w:ascii="Calibri" w:hAnsi="Calibri" w:cs="Calibri"/>
          <w:color w:val="000000"/>
        </w:rPr>
      </w:pPr>
      <w:r>
        <w:rPr>
          <w:rFonts w:ascii="Calibri" w:hAnsi="Calibri"/>
          <w:b/>
        </w:rPr>
        <w:t>2. Science Center Design (25</w:t>
      </w:r>
      <w:r w:rsidRPr="00EB4B67">
        <w:rPr>
          <w:rFonts w:ascii="Calibri" w:hAnsi="Calibri"/>
          <w:b/>
        </w:rPr>
        <w:t xml:space="preserve"> </w:t>
      </w:r>
      <w:r>
        <w:rPr>
          <w:rFonts w:ascii="Calibri" w:hAnsi="Calibri"/>
          <w:b/>
        </w:rPr>
        <w:t>points</w:t>
      </w:r>
      <w:r w:rsidRPr="00EB4B67">
        <w:rPr>
          <w:rFonts w:ascii="Calibri" w:hAnsi="Calibri"/>
          <w:b/>
        </w:rPr>
        <w:t>):</w:t>
      </w:r>
      <w:r w:rsidRPr="008A6837">
        <w:rPr>
          <w:rFonts w:ascii="Calibri" w:hAnsi="Calibri"/>
        </w:rPr>
        <w:t xml:space="preserve"> </w:t>
      </w:r>
      <w:r w:rsidRPr="00E62BFD">
        <w:rPr>
          <w:rFonts w:ascii="Calibri" w:hAnsi="Calibri" w:cs="Calibri"/>
          <w:color w:val="000000"/>
        </w:rPr>
        <w:t>Design a center that might be set up in a classroom to reinforce one of the science concepts noted in textbook and class (NAEYC Standard 1a &amp; 1b). Implement the various procedures discussed in class (NAEYC Standard 4). The center can be displayed on a table or mounted on a tri-fold, stand-up cardboard sheet. Include center title, directions, materials, and checking or self-checking procedures.</w:t>
      </w:r>
    </w:p>
    <w:p w:rsidR="00BE2674" w:rsidRDefault="00BE2674" w:rsidP="000411B0">
      <w:pPr>
        <w:pStyle w:val="NormalWeb"/>
        <w:spacing w:before="0" w:beforeAutospacing="0" w:after="0" w:afterAutospacing="0"/>
        <w:rPr>
          <w:rFonts w:ascii="Calibri" w:hAnsi="Calibri"/>
        </w:rPr>
      </w:pPr>
    </w:p>
    <w:p w:rsidR="00BE2674" w:rsidRDefault="00BE2674" w:rsidP="00B33622">
      <w:pPr>
        <w:rPr>
          <w:rFonts w:ascii="Calibri" w:hAnsi="Calibri"/>
        </w:rPr>
      </w:pPr>
      <w:r>
        <w:rPr>
          <w:rFonts w:ascii="Calibri" w:hAnsi="Calibri"/>
          <w:b/>
        </w:rPr>
        <w:t>3</w:t>
      </w:r>
      <w:r w:rsidRPr="00FA3B47">
        <w:rPr>
          <w:rFonts w:ascii="Calibri" w:hAnsi="Calibri"/>
          <w:b/>
        </w:rPr>
        <w:t>. Family Involvement Project (</w:t>
      </w:r>
      <w:r>
        <w:rPr>
          <w:rFonts w:ascii="Calibri" w:hAnsi="Calibri"/>
          <w:b/>
        </w:rPr>
        <w:t>20</w:t>
      </w:r>
      <w:r w:rsidRPr="00FA3B47">
        <w:rPr>
          <w:rFonts w:ascii="Calibri" w:hAnsi="Calibri"/>
          <w:b/>
        </w:rPr>
        <w:t xml:space="preserve"> points):</w:t>
      </w:r>
      <w:r w:rsidRPr="008A6837">
        <w:rPr>
          <w:rFonts w:ascii="Calibri" w:hAnsi="Calibri"/>
        </w:rPr>
        <w:t xml:space="preserve"> Describe an activity (to reinforce a math/science concept), which would be done at home by individual students (</w:t>
      </w:r>
      <w:r>
        <w:rPr>
          <w:rFonts w:ascii="Calibri" w:hAnsi="Calibri"/>
        </w:rPr>
        <w:t>Pre-K, K-3</w:t>
      </w:r>
      <w:r w:rsidRPr="007516A3">
        <w:rPr>
          <w:rFonts w:ascii="Calibri" w:hAnsi="Calibri"/>
          <w:vertAlign w:val="superscript"/>
        </w:rPr>
        <w:t>rd</w:t>
      </w:r>
      <w:r>
        <w:rPr>
          <w:rFonts w:ascii="Calibri" w:hAnsi="Calibri"/>
        </w:rPr>
        <w:t xml:space="preserve"> </w:t>
      </w:r>
      <w:r w:rsidRPr="003201B0">
        <w:rPr>
          <w:rFonts w:ascii="Calibri" w:hAnsi="Calibri"/>
        </w:rPr>
        <w:t>grade</w:t>
      </w:r>
      <w:r w:rsidRPr="008A6837">
        <w:rPr>
          <w:rFonts w:ascii="Calibri" w:hAnsi="Calibri"/>
        </w:rPr>
        <w:t>) and their families (e.g., birthdates of everyone in the family – aunt, uncle, cousins – to see which month is most common). Be creative in involving the family. Prepare a packet (e.g., an instruction to students, a letter to families with instruction) to be sent home</w:t>
      </w:r>
      <w:r>
        <w:rPr>
          <w:rFonts w:ascii="Calibri" w:hAnsi="Calibri"/>
        </w:rPr>
        <w:t>.</w:t>
      </w:r>
      <w:r w:rsidRPr="008A6837">
        <w:rPr>
          <w:rFonts w:ascii="Calibri" w:hAnsi="Calibri"/>
        </w:rPr>
        <w:t xml:space="preserve">  </w:t>
      </w:r>
    </w:p>
    <w:p w:rsidR="00BE2674" w:rsidRPr="008A6837" w:rsidRDefault="00BE2674" w:rsidP="00B33622">
      <w:pPr>
        <w:ind w:firstLine="360"/>
        <w:rPr>
          <w:rFonts w:ascii="Calibri" w:hAnsi="Calibri"/>
        </w:rPr>
      </w:pPr>
    </w:p>
    <w:p w:rsidR="00BE2674" w:rsidRDefault="00BE2674" w:rsidP="00B33622">
      <w:pPr>
        <w:pStyle w:val="NormalWeb"/>
        <w:spacing w:before="0" w:beforeAutospacing="0" w:after="0" w:afterAutospacing="0"/>
        <w:rPr>
          <w:rFonts w:ascii="Calibri" w:hAnsi="Calibri"/>
        </w:rPr>
      </w:pPr>
      <w:r>
        <w:rPr>
          <w:rFonts w:ascii="Calibri" w:hAnsi="Calibri"/>
          <w:b/>
        </w:rPr>
        <w:t>4. Single Lesson Plan Reflecting the Integration of Literacy, Science, and Math (30 Points):</w:t>
      </w:r>
      <w:r>
        <w:rPr>
          <w:rFonts w:ascii="Calibri" w:hAnsi="Calibri"/>
        </w:rPr>
        <w:t xml:space="preserve"> Develop a lesson plan for science that includes a children’s book to engage and a math activity to extend the lesson.   Use the Five E Model for Inquiry Based Learning that will be modeled in class:  Engage, Explore, Explain, Extend, Evaluate. </w:t>
      </w:r>
    </w:p>
    <w:p w:rsidR="00BE2674" w:rsidRDefault="00BE2674" w:rsidP="00B33622">
      <w:pPr>
        <w:pStyle w:val="NormalWeb"/>
        <w:spacing w:before="0" w:beforeAutospacing="0" w:after="0" w:afterAutospacing="0"/>
        <w:rPr>
          <w:rFonts w:ascii="Calibri" w:hAnsi="Calibri"/>
        </w:rPr>
      </w:pPr>
    </w:p>
    <w:p w:rsidR="00BE2674" w:rsidRDefault="00BE2674" w:rsidP="00F056B9">
      <w:pPr>
        <w:pStyle w:val="NormalWeb"/>
        <w:spacing w:before="0" w:beforeAutospacing="0" w:after="0" w:afterAutospacing="0"/>
        <w:rPr>
          <w:rFonts w:ascii="Calibri" w:hAnsi="Calibri"/>
        </w:rPr>
      </w:pPr>
      <w:r w:rsidRPr="00F056B9">
        <w:rPr>
          <w:rFonts w:ascii="Calibri" w:hAnsi="Calibri"/>
          <w:b/>
        </w:rPr>
        <w:t xml:space="preserve">5. </w:t>
      </w:r>
      <w:r>
        <w:rPr>
          <w:rFonts w:ascii="Calibri" w:hAnsi="Calibri"/>
          <w:b/>
        </w:rPr>
        <w:t xml:space="preserve">Mathematics Lesson Plan (25 points):  </w:t>
      </w:r>
      <w:r>
        <w:rPr>
          <w:rFonts w:ascii="Calibri" w:hAnsi="Calibri"/>
        </w:rPr>
        <w:t>Develop a lesson plan for mathematics reflecting one of the content standards of the NCTM.  One or more NCTM process standards must be incorporated as well as a</w:t>
      </w:r>
      <w:r w:rsidR="006728CE">
        <w:rPr>
          <w:rFonts w:ascii="Calibri" w:hAnsi="Calibri"/>
        </w:rPr>
        <w:t xml:space="preserve"> </w:t>
      </w:r>
      <w:r>
        <w:rPr>
          <w:rFonts w:ascii="Calibri" w:hAnsi="Calibri"/>
        </w:rPr>
        <w:t>means for evaluating the lesson.</w:t>
      </w:r>
    </w:p>
    <w:p w:rsidR="00BE2674" w:rsidRDefault="00BE2674" w:rsidP="00F056B9">
      <w:pPr>
        <w:pStyle w:val="NormalWeb"/>
        <w:spacing w:before="0" w:beforeAutospacing="0" w:after="0" w:afterAutospacing="0"/>
        <w:rPr>
          <w:rFonts w:ascii="Calibri" w:hAnsi="Calibri"/>
        </w:rPr>
      </w:pPr>
    </w:p>
    <w:p w:rsidR="00BE2674" w:rsidRPr="00E62BFD" w:rsidRDefault="00BE2674" w:rsidP="00286053">
      <w:pPr>
        <w:widowControl w:val="0"/>
        <w:autoSpaceDE w:val="0"/>
        <w:autoSpaceDN w:val="0"/>
        <w:adjustRightInd w:val="0"/>
        <w:rPr>
          <w:rFonts w:ascii="Calibri" w:hAnsi="Calibri" w:cs="Calibri"/>
          <w:color w:val="000000"/>
        </w:rPr>
      </w:pPr>
      <w:r w:rsidRPr="00E62BFD">
        <w:rPr>
          <w:rFonts w:ascii="Calibri" w:hAnsi="Calibri" w:cs="Calibri"/>
          <w:b/>
          <w:bCs/>
          <w:color w:val="000000"/>
        </w:rPr>
        <w:t xml:space="preserve">6. Participation (10 points): </w:t>
      </w:r>
      <w:r w:rsidRPr="00E62BFD">
        <w:rPr>
          <w:rFonts w:ascii="Calibri" w:hAnsi="Calibri" w:cs="Calibri"/>
          <w:color w:val="000000"/>
        </w:rPr>
        <w:t xml:space="preserve">All students are required to be active participants in class discussions and activities. Attend all classes and be punctual. The participation points will be earned by in-class, active engagement in all activities (including discussions and presentations). 5 points will be deducted for each absence. The only excused absence is medical and official documentation is required. Three unexcused absences could result in a teacher candidate being dropped from the program. </w:t>
      </w:r>
    </w:p>
    <w:p w:rsidR="00BE2674" w:rsidRPr="00E62BFD" w:rsidRDefault="00BE2674" w:rsidP="00286053">
      <w:pPr>
        <w:widowControl w:val="0"/>
        <w:autoSpaceDE w:val="0"/>
        <w:autoSpaceDN w:val="0"/>
        <w:adjustRightInd w:val="0"/>
        <w:rPr>
          <w:rFonts w:ascii="Calibri" w:hAnsi="Calibri" w:cs="Calibri"/>
          <w:color w:val="000000"/>
        </w:rPr>
      </w:pPr>
    </w:p>
    <w:p w:rsidR="00BE2674" w:rsidRPr="008939D5" w:rsidRDefault="00BE2674" w:rsidP="00286053">
      <w:pPr>
        <w:widowControl w:val="0"/>
        <w:autoSpaceDE w:val="0"/>
        <w:autoSpaceDN w:val="0"/>
        <w:adjustRightInd w:val="0"/>
        <w:rPr>
          <w:rFonts w:ascii="Calibri" w:hAnsi="Calibri" w:cs="Calibri"/>
          <w:bCs/>
          <w:color w:val="000000"/>
        </w:rPr>
      </w:pPr>
      <w:r w:rsidRPr="00E62BFD">
        <w:rPr>
          <w:rFonts w:ascii="Calibri" w:hAnsi="Calibri" w:cs="Calibri"/>
          <w:b/>
          <w:bCs/>
          <w:color w:val="000000"/>
        </w:rPr>
        <w:t xml:space="preserve">6. Quizzes (40 points) /Exam (50 points) </w:t>
      </w:r>
      <w:r w:rsidRPr="00E62BFD">
        <w:rPr>
          <w:rFonts w:ascii="Calibri" w:hAnsi="Calibri" w:cs="Calibri"/>
          <w:bCs/>
          <w:color w:val="000000"/>
        </w:rPr>
        <w:t>Quizzes are given throughout the course over material discussed in the class and reading. There will be approximately 4-5. A midterm and final will be administered with the mid term equaling 15 points and the final 25 points. (While the instructor plans to adhere to this the midterm or final may be cancelled in the lieu of a project)</w:t>
      </w:r>
    </w:p>
    <w:p w:rsidR="00BE2674" w:rsidRPr="00E62BFD" w:rsidRDefault="00BE2674" w:rsidP="00286053">
      <w:pPr>
        <w:widowControl w:val="0"/>
        <w:autoSpaceDE w:val="0"/>
        <w:autoSpaceDN w:val="0"/>
        <w:adjustRightInd w:val="0"/>
        <w:rPr>
          <w:rFonts w:ascii="Calibri" w:hAnsi="Calibri" w:cs="Calibri"/>
          <w:b/>
          <w:bCs/>
          <w:color w:val="000000"/>
        </w:rPr>
      </w:pPr>
    </w:p>
    <w:p w:rsidR="00BE2674" w:rsidRPr="00E62BFD" w:rsidRDefault="00BE2674" w:rsidP="00286053">
      <w:pPr>
        <w:widowControl w:val="0"/>
        <w:autoSpaceDE w:val="0"/>
        <w:autoSpaceDN w:val="0"/>
        <w:adjustRightInd w:val="0"/>
        <w:rPr>
          <w:rFonts w:ascii="Calibri" w:hAnsi="Calibri" w:cs="Calibri"/>
          <w:color w:val="000000"/>
        </w:rPr>
      </w:pPr>
      <w:r w:rsidRPr="00E62BFD">
        <w:rPr>
          <w:rFonts w:ascii="Calibri" w:hAnsi="Calibri" w:cs="Calibri"/>
          <w:b/>
          <w:color w:val="000000"/>
        </w:rPr>
        <w:t xml:space="preserve">7. Photo voice (15 points) </w:t>
      </w:r>
      <w:r w:rsidRPr="00E62BFD">
        <w:rPr>
          <w:rFonts w:ascii="Calibri" w:hAnsi="Calibri" w:cs="Calibri"/>
          <w:color w:val="000000"/>
        </w:rPr>
        <w:t>Students will use cameras to address issues from their point of view. Students will use their images and voice to reflect the world around them and make the observation that science and math is everywhere and in everything we do by writing narratives that describe their photos.</w:t>
      </w:r>
    </w:p>
    <w:p w:rsidR="00BE2674" w:rsidRPr="00E62BFD" w:rsidRDefault="00BE2674" w:rsidP="00286053">
      <w:pPr>
        <w:widowControl w:val="0"/>
        <w:autoSpaceDE w:val="0"/>
        <w:autoSpaceDN w:val="0"/>
        <w:adjustRightInd w:val="0"/>
        <w:rPr>
          <w:rFonts w:ascii="Calibri" w:hAnsi="Calibri" w:cs="Calibri"/>
          <w:color w:val="000000"/>
        </w:rPr>
      </w:pPr>
    </w:p>
    <w:p w:rsidR="00BE2674" w:rsidRPr="00E62BFD" w:rsidRDefault="00BE2674" w:rsidP="00286053">
      <w:pPr>
        <w:widowControl w:val="0"/>
        <w:autoSpaceDE w:val="0"/>
        <w:autoSpaceDN w:val="0"/>
        <w:adjustRightInd w:val="0"/>
        <w:rPr>
          <w:rFonts w:ascii="Calibri" w:hAnsi="Calibri" w:cs="Calibri"/>
          <w:color w:val="000000"/>
        </w:rPr>
      </w:pPr>
      <w:r w:rsidRPr="00E62BFD">
        <w:rPr>
          <w:rFonts w:ascii="Calibri" w:hAnsi="Calibri" w:cs="Calibri"/>
          <w:b/>
          <w:color w:val="000000"/>
        </w:rPr>
        <w:t xml:space="preserve">8. Journal Critiques (25 points) </w:t>
      </w:r>
      <w:r w:rsidRPr="00E62BFD">
        <w:rPr>
          <w:rFonts w:ascii="Calibri" w:hAnsi="Calibri" w:cs="Calibri"/>
          <w:color w:val="000000"/>
        </w:rPr>
        <w:t>Students will be given a critique format to use in reviewing and writing</w:t>
      </w:r>
      <w:r w:rsidR="006728CE">
        <w:rPr>
          <w:rFonts w:ascii="Calibri" w:hAnsi="Calibri" w:cs="Calibri"/>
          <w:color w:val="000000"/>
        </w:rPr>
        <w:t xml:space="preserve"> </w:t>
      </w:r>
      <w:r w:rsidRPr="00E62BFD">
        <w:rPr>
          <w:rFonts w:ascii="Calibri" w:hAnsi="Calibri" w:cs="Calibri"/>
          <w:color w:val="000000"/>
        </w:rPr>
        <w:t>reflections of journal articles (5). These articles provide science and math integration of lessons that teachers use in their daily classroom to excite and introduce inquiry and discovery to primary students.</w:t>
      </w:r>
    </w:p>
    <w:p w:rsidR="00BE2674" w:rsidRPr="00E62BFD" w:rsidRDefault="00BE2674" w:rsidP="00286053">
      <w:pPr>
        <w:widowControl w:val="0"/>
        <w:autoSpaceDE w:val="0"/>
        <w:autoSpaceDN w:val="0"/>
        <w:adjustRightInd w:val="0"/>
        <w:rPr>
          <w:rFonts w:ascii="Calibri" w:hAnsi="Calibri" w:cs="Calibri"/>
          <w:color w:val="000000"/>
        </w:rPr>
      </w:pPr>
    </w:p>
    <w:p w:rsidR="00BE2674" w:rsidRPr="00286053" w:rsidRDefault="00BE2674" w:rsidP="00286053">
      <w:pPr>
        <w:widowControl w:val="0"/>
        <w:autoSpaceDE w:val="0"/>
        <w:autoSpaceDN w:val="0"/>
        <w:adjustRightInd w:val="0"/>
        <w:rPr>
          <w:rFonts w:ascii="Calibri" w:hAnsi="Calibri" w:cs="Calibri"/>
          <w:b/>
          <w:color w:val="000000"/>
        </w:rPr>
      </w:pPr>
      <w:r w:rsidRPr="00E62BFD">
        <w:rPr>
          <w:rFonts w:ascii="Calibri" w:hAnsi="Calibri" w:cs="Calibri"/>
          <w:b/>
          <w:color w:val="000000"/>
        </w:rPr>
        <w:t xml:space="preserve">9. Philosophy Statement (Mathematics and Science) Teaching (10 points) </w:t>
      </w:r>
      <w:r w:rsidRPr="00286053">
        <w:rPr>
          <w:rFonts w:ascii="Calibri" w:hAnsi="Calibri"/>
        </w:rPr>
        <w:t xml:space="preserve">The Statement is a one- to two-page document that provides a clear, concise account of your teaching approach, methods, and expertise. </w:t>
      </w:r>
      <w:r w:rsidRPr="00286053">
        <w:rPr>
          <w:rStyle w:val="Emphasis"/>
          <w:rFonts w:ascii="Calibri" w:hAnsi="Calibri"/>
        </w:rPr>
        <w:t xml:space="preserve">Each statement should be unique. </w:t>
      </w:r>
      <w:r w:rsidRPr="00286053">
        <w:rPr>
          <w:rFonts w:ascii="Calibri" w:hAnsi="Calibri"/>
        </w:rPr>
        <w:t xml:space="preserve">Nonetheless, the following guidelines should be helpful to you as you prepare your statement. A Teaching Philosophy Statement should answer four fundamental questions: </w:t>
      </w:r>
      <w:r w:rsidRPr="00286053">
        <w:rPr>
          <w:rStyle w:val="Strong"/>
          <w:rFonts w:ascii="Calibri" w:hAnsi="Calibri"/>
        </w:rPr>
        <w:t>1) Why do you teach? 2) What do you teach? 3) How do you teach? 4) How do you measure your effectiveness?</w:t>
      </w:r>
    </w:p>
    <w:p w:rsidR="00BE2674" w:rsidRPr="00286053" w:rsidRDefault="00BE2674" w:rsidP="00F056B9">
      <w:pPr>
        <w:pStyle w:val="NormalWeb"/>
        <w:spacing w:before="0" w:beforeAutospacing="0" w:after="0" w:afterAutospacing="0"/>
        <w:rPr>
          <w:rFonts w:ascii="Calibri" w:hAnsi="Calibri"/>
        </w:rPr>
      </w:pPr>
    </w:p>
    <w:p w:rsidR="00BE2674" w:rsidRPr="00A475C8" w:rsidRDefault="00BE2674" w:rsidP="00B33622">
      <w:pPr>
        <w:rPr>
          <w:rFonts w:ascii="Calibri" w:hAnsi="Calibri"/>
          <w:b/>
        </w:rPr>
      </w:pPr>
    </w:p>
    <w:p w:rsidR="00BE2674" w:rsidRPr="008D285B" w:rsidRDefault="00BE2674" w:rsidP="00B33622">
      <w:pPr>
        <w:rPr>
          <w:rFonts w:ascii="Calibri" w:hAnsi="Calibri"/>
          <w:b/>
          <w:sz w:val="20"/>
        </w:rPr>
      </w:pPr>
      <w:r w:rsidRPr="00A475C8">
        <w:rPr>
          <w:rFonts w:ascii="Calibri" w:hAnsi="Calibri"/>
          <w:b/>
        </w:rPr>
        <w:t>GRADES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150"/>
      </w:tblGrid>
      <w:tr w:rsidR="00BE2674" w:rsidRPr="00E25F66">
        <w:trPr>
          <w:trHeight w:val="228"/>
        </w:trPr>
        <w:tc>
          <w:tcPr>
            <w:tcW w:w="6660" w:type="dxa"/>
          </w:tcPr>
          <w:p w:rsidR="00BE2674" w:rsidRPr="00A475C8" w:rsidRDefault="00BE2674" w:rsidP="00B33622">
            <w:pPr>
              <w:rPr>
                <w:rFonts w:ascii="Calibri" w:hAnsi="Calibri"/>
                <w:bCs/>
              </w:rPr>
            </w:pPr>
            <w:r w:rsidRPr="00A475C8">
              <w:rPr>
                <w:rFonts w:ascii="Calibri" w:hAnsi="Calibri"/>
                <w:bCs/>
              </w:rPr>
              <w:t xml:space="preserve">   </w:t>
            </w:r>
            <w:r>
              <w:rPr>
                <w:rFonts w:ascii="Calibri" w:hAnsi="Calibri"/>
                <w:bCs/>
              </w:rPr>
              <w:t xml:space="preserve">  </w:t>
            </w:r>
            <w:r w:rsidRPr="00A475C8">
              <w:rPr>
                <w:rFonts w:ascii="Calibri" w:hAnsi="Calibri"/>
                <w:bCs/>
              </w:rPr>
              <w:t>Requirements and Points</w:t>
            </w:r>
          </w:p>
        </w:tc>
        <w:tc>
          <w:tcPr>
            <w:tcW w:w="3150" w:type="dxa"/>
          </w:tcPr>
          <w:p w:rsidR="00BE2674" w:rsidRPr="00A475C8" w:rsidRDefault="00BE2674" w:rsidP="00B33622">
            <w:pPr>
              <w:rPr>
                <w:rFonts w:ascii="Calibri" w:hAnsi="Calibri"/>
                <w:bCs/>
              </w:rPr>
            </w:pPr>
            <w:r w:rsidRPr="00A475C8">
              <w:rPr>
                <w:rFonts w:ascii="Calibri" w:hAnsi="Calibri"/>
                <w:bCs/>
              </w:rPr>
              <w:t>Grades</w:t>
            </w:r>
          </w:p>
        </w:tc>
      </w:tr>
      <w:tr w:rsidR="00BE2674" w:rsidRPr="00E25F66">
        <w:trPr>
          <w:trHeight w:val="136"/>
        </w:trPr>
        <w:tc>
          <w:tcPr>
            <w:tcW w:w="6660" w:type="dxa"/>
          </w:tcPr>
          <w:p w:rsidR="00BE2674" w:rsidRPr="00A475C8" w:rsidRDefault="00BE2674" w:rsidP="00B33622">
            <w:pPr>
              <w:numPr>
                <w:ilvl w:val="0"/>
                <w:numId w:val="12"/>
                <w:numberingChange w:id="9" w:author="Octavia Tripp" w:date="2011-05-23T21:47:00Z" w:original=""/>
              </w:numPr>
              <w:rPr>
                <w:rFonts w:ascii="Calibri" w:hAnsi="Calibri"/>
              </w:rPr>
            </w:pPr>
            <w:r>
              <w:rPr>
                <w:rFonts w:ascii="Calibri" w:hAnsi="Calibri"/>
              </w:rPr>
              <w:t>Software Critique</w:t>
            </w:r>
            <w:r w:rsidRPr="00A475C8">
              <w:rPr>
                <w:rFonts w:ascii="Calibri" w:hAnsi="Calibri"/>
              </w:rPr>
              <w:t xml:space="preserve"> (</w:t>
            </w:r>
            <w:r>
              <w:rPr>
                <w:rFonts w:ascii="Calibri" w:hAnsi="Calibri"/>
              </w:rPr>
              <w:t>15</w:t>
            </w:r>
            <w:r w:rsidRPr="00A475C8">
              <w:rPr>
                <w:rFonts w:ascii="Calibri" w:hAnsi="Calibri"/>
              </w:rPr>
              <w:t xml:space="preserve"> points)              </w:t>
            </w:r>
          </w:p>
          <w:p w:rsidR="00BE2674" w:rsidRPr="00A475C8" w:rsidRDefault="00BE2674" w:rsidP="00B33622">
            <w:pPr>
              <w:numPr>
                <w:ilvl w:val="0"/>
                <w:numId w:val="12"/>
                <w:numberingChange w:id="10" w:author="Octavia Tripp" w:date="2011-05-23T21:47:00Z" w:original=""/>
              </w:numPr>
              <w:rPr>
                <w:rFonts w:ascii="Calibri" w:hAnsi="Calibri"/>
              </w:rPr>
            </w:pPr>
            <w:r w:rsidRPr="00A475C8">
              <w:rPr>
                <w:rFonts w:ascii="Calibri" w:hAnsi="Calibri"/>
              </w:rPr>
              <w:t>Family Involvement Project (</w:t>
            </w:r>
            <w:r>
              <w:rPr>
                <w:rFonts w:ascii="Calibri" w:hAnsi="Calibri"/>
              </w:rPr>
              <w:t>30</w:t>
            </w:r>
            <w:r w:rsidRPr="00A475C8">
              <w:rPr>
                <w:rFonts w:ascii="Calibri" w:hAnsi="Calibri"/>
              </w:rPr>
              <w:t xml:space="preserve"> points)</w:t>
            </w:r>
          </w:p>
          <w:p w:rsidR="00BE2674" w:rsidRPr="00A475C8" w:rsidRDefault="00BE2674" w:rsidP="00B33622">
            <w:pPr>
              <w:numPr>
                <w:ilvl w:val="0"/>
                <w:numId w:val="12"/>
                <w:numberingChange w:id="11" w:author="Octavia Tripp" w:date="2011-05-23T21:47:00Z" w:original=""/>
              </w:numPr>
              <w:rPr>
                <w:rFonts w:ascii="Calibri" w:hAnsi="Calibri"/>
              </w:rPr>
            </w:pPr>
            <w:r w:rsidRPr="00A475C8">
              <w:rPr>
                <w:rFonts w:ascii="Calibri" w:hAnsi="Calibri"/>
              </w:rPr>
              <w:t>Science Center Design (</w:t>
            </w:r>
            <w:r>
              <w:rPr>
                <w:rFonts w:ascii="Calibri" w:hAnsi="Calibri"/>
              </w:rPr>
              <w:t>25</w:t>
            </w:r>
            <w:r w:rsidRPr="00A475C8">
              <w:rPr>
                <w:rFonts w:ascii="Calibri" w:hAnsi="Calibri"/>
              </w:rPr>
              <w:t xml:space="preserve"> points)</w:t>
            </w:r>
          </w:p>
          <w:p w:rsidR="00BE2674" w:rsidRDefault="00BE2674" w:rsidP="00B33622">
            <w:pPr>
              <w:numPr>
                <w:ilvl w:val="0"/>
                <w:numId w:val="12"/>
                <w:numberingChange w:id="12" w:author="Octavia Tripp" w:date="2011-05-23T21:47:00Z" w:original=""/>
              </w:numPr>
              <w:rPr>
                <w:rFonts w:ascii="Calibri" w:hAnsi="Calibri"/>
              </w:rPr>
            </w:pPr>
            <w:r>
              <w:rPr>
                <w:rFonts w:ascii="Calibri" w:hAnsi="Calibri"/>
              </w:rPr>
              <w:t>Integrated Single Lesson Plan (30 points)</w:t>
            </w:r>
          </w:p>
          <w:p w:rsidR="00BE2674" w:rsidRPr="00286053" w:rsidRDefault="00BE2674" w:rsidP="00286053">
            <w:pPr>
              <w:numPr>
                <w:ilvl w:val="0"/>
                <w:numId w:val="12"/>
                <w:numberingChange w:id="13" w:author="Octavia Tripp" w:date="2011-05-23T21:47:00Z" w:original=""/>
              </w:numPr>
              <w:rPr>
                <w:rFonts w:ascii="Calibri" w:hAnsi="Calibri"/>
                <w:lang w:val="fr-FR"/>
              </w:rPr>
            </w:pPr>
            <w:r>
              <w:rPr>
                <w:rFonts w:ascii="Calibri" w:hAnsi="Calibri"/>
              </w:rPr>
              <w:t>Mathematics Lesson Plan</w:t>
            </w:r>
            <w:r w:rsidRPr="00A475C8">
              <w:rPr>
                <w:rFonts w:ascii="Calibri" w:hAnsi="Calibri"/>
              </w:rPr>
              <w:t xml:space="preserve"> (</w:t>
            </w:r>
            <w:r>
              <w:rPr>
                <w:rFonts w:ascii="Calibri" w:hAnsi="Calibri"/>
              </w:rPr>
              <w:t xml:space="preserve">25 </w:t>
            </w:r>
            <w:r w:rsidRPr="00A475C8">
              <w:rPr>
                <w:rFonts w:ascii="Calibri" w:hAnsi="Calibri"/>
              </w:rPr>
              <w:t>points)</w:t>
            </w:r>
            <w:r w:rsidRPr="00A475C8">
              <w:rPr>
                <w:rFonts w:ascii="Calibri" w:hAnsi="Calibri"/>
                <w:lang w:val="fr-FR"/>
              </w:rPr>
              <w:t xml:space="preserve">                  </w:t>
            </w:r>
          </w:p>
          <w:p w:rsidR="00BE2674" w:rsidRPr="00B270E7" w:rsidRDefault="00BE2674" w:rsidP="00B270E7">
            <w:pPr>
              <w:numPr>
                <w:ilvl w:val="0"/>
                <w:numId w:val="12"/>
                <w:numberingChange w:id="14" w:author="Octavia Tripp" w:date="2011-05-23T21:47:00Z" w:original=""/>
              </w:numPr>
              <w:rPr>
                <w:rFonts w:ascii="Calibri" w:hAnsi="Calibri"/>
                <w:lang w:val="fr-FR"/>
              </w:rPr>
            </w:pPr>
            <w:r w:rsidRPr="00A475C8">
              <w:rPr>
                <w:rFonts w:ascii="Calibri" w:hAnsi="Calibri"/>
                <w:lang w:val="fr-FR"/>
              </w:rPr>
              <w:t xml:space="preserve"> </w:t>
            </w:r>
            <w:r w:rsidRPr="00C5517B">
              <w:rPr>
                <w:rFonts w:ascii="Calibri" w:hAnsi="Calibri"/>
              </w:rPr>
              <w:t>Class Participation</w:t>
            </w:r>
            <w:r>
              <w:rPr>
                <w:rFonts w:ascii="Calibri" w:hAnsi="Calibri"/>
                <w:b/>
              </w:rPr>
              <w:t xml:space="preserve"> </w:t>
            </w:r>
            <w:r w:rsidRPr="00A475C8">
              <w:rPr>
                <w:rFonts w:ascii="Calibri" w:hAnsi="Calibri"/>
                <w:lang w:val="fr-FR"/>
              </w:rPr>
              <w:t>(</w:t>
            </w:r>
            <w:r>
              <w:rPr>
                <w:rFonts w:ascii="Calibri" w:hAnsi="Calibri"/>
                <w:lang w:val="fr-FR"/>
              </w:rPr>
              <w:t>15</w:t>
            </w:r>
            <w:r w:rsidRPr="00A475C8">
              <w:rPr>
                <w:rFonts w:ascii="Calibri" w:hAnsi="Calibri"/>
                <w:lang w:val="fr-FR"/>
              </w:rPr>
              <w:t xml:space="preserve"> points)</w:t>
            </w:r>
            <w:r w:rsidRPr="00B270E7">
              <w:rPr>
                <w:rFonts w:ascii="Calibri" w:hAnsi="Calibri"/>
                <w:lang w:val="fr-FR"/>
              </w:rPr>
              <w:t xml:space="preserve"> </w:t>
            </w:r>
          </w:p>
          <w:p w:rsidR="00BE2674" w:rsidRDefault="00B270E7" w:rsidP="00286053">
            <w:pPr>
              <w:numPr>
                <w:ilvl w:val="0"/>
                <w:numId w:val="12"/>
                <w:numberingChange w:id="15" w:author="Octavia Tripp" w:date="2011-05-23T21:47:00Z" w:original=""/>
              </w:numPr>
              <w:rPr>
                <w:rFonts w:ascii="Calibri" w:hAnsi="Calibri"/>
                <w:lang w:val="fr-FR"/>
              </w:rPr>
            </w:pPr>
            <w:r>
              <w:rPr>
                <w:rFonts w:ascii="Calibri" w:hAnsi="Calibri"/>
                <w:lang w:val="fr-FR"/>
              </w:rPr>
              <w:t>Quizzes (7</w:t>
            </w:r>
            <w:r w:rsidR="00BE2674">
              <w:rPr>
                <w:rFonts w:ascii="Calibri" w:hAnsi="Calibri"/>
                <w:lang w:val="fr-FR"/>
              </w:rPr>
              <w:t>0 points)</w:t>
            </w:r>
          </w:p>
          <w:p w:rsidR="00BE2674" w:rsidRPr="00286053" w:rsidRDefault="00BE2674" w:rsidP="00286053">
            <w:pPr>
              <w:numPr>
                <w:ilvl w:val="0"/>
                <w:numId w:val="11"/>
                <w:numberingChange w:id="16" w:author="Octavia Tripp" w:date="2011-05-23T21:47:00Z" w:original=""/>
              </w:numPr>
              <w:rPr>
                <w:rFonts w:ascii="Calibri" w:hAnsi="Calibri"/>
                <w:lang w:val="fr-FR"/>
              </w:rPr>
            </w:pPr>
            <w:r w:rsidRPr="00286053">
              <w:rPr>
                <w:rFonts w:ascii="Calibri" w:hAnsi="Calibri" w:cs="Calibri"/>
                <w:color w:val="000000"/>
              </w:rPr>
              <w:t>Photo voice (20 points)</w:t>
            </w:r>
          </w:p>
          <w:p w:rsidR="00BE2674" w:rsidRPr="00286053" w:rsidRDefault="00B270E7" w:rsidP="00286053">
            <w:pPr>
              <w:numPr>
                <w:ilvl w:val="0"/>
                <w:numId w:val="11"/>
                <w:numberingChange w:id="17" w:author="Octavia Tripp" w:date="2011-05-23T21:47:00Z" w:original=""/>
              </w:numPr>
              <w:rPr>
                <w:rFonts w:ascii="Calibri" w:hAnsi="Calibri"/>
                <w:lang w:val="fr-FR"/>
              </w:rPr>
            </w:pPr>
            <w:r>
              <w:rPr>
                <w:rFonts w:ascii="Calibri" w:hAnsi="Calibri" w:cs="Calibri"/>
                <w:color w:val="000000"/>
              </w:rPr>
              <w:t>Journal Critiques (5</w:t>
            </w:r>
            <w:r w:rsidR="00BE2674" w:rsidRPr="00286053">
              <w:rPr>
                <w:rFonts w:ascii="Calibri" w:hAnsi="Calibri" w:cs="Calibri"/>
                <w:color w:val="000000"/>
              </w:rPr>
              <w:t>0 points)</w:t>
            </w:r>
          </w:p>
          <w:p w:rsidR="00BE2674" w:rsidRPr="00286053" w:rsidRDefault="00BE2674" w:rsidP="00286053">
            <w:pPr>
              <w:numPr>
                <w:ilvl w:val="0"/>
                <w:numId w:val="11"/>
                <w:numberingChange w:id="18" w:author="Octavia Tripp" w:date="2011-05-23T21:47:00Z" w:original=""/>
              </w:numPr>
              <w:rPr>
                <w:rFonts w:ascii="Calibri" w:hAnsi="Calibri"/>
                <w:lang w:val="fr-FR"/>
              </w:rPr>
            </w:pPr>
            <w:r w:rsidRPr="00286053">
              <w:rPr>
                <w:rFonts w:ascii="Calibri" w:hAnsi="Calibri" w:cs="Calibri"/>
                <w:color w:val="000000"/>
              </w:rPr>
              <w:t>Philosophy Statement (Mathematics and Science) Teaching (20 points)</w:t>
            </w:r>
          </w:p>
          <w:p w:rsidR="00BE2674" w:rsidRPr="00A475C8" w:rsidRDefault="00BE2674" w:rsidP="009251BE">
            <w:pPr>
              <w:rPr>
                <w:rFonts w:ascii="Calibri" w:hAnsi="Calibri"/>
                <w:lang w:val="fr-FR"/>
              </w:rPr>
            </w:pPr>
            <w:r>
              <w:rPr>
                <w:rFonts w:ascii="Calibri" w:hAnsi="Calibri"/>
                <w:lang w:val="fr-FR"/>
              </w:rPr>
              <w:t xml:space="preserve">                                               </w:t>
            </w:r>
            <w:r w:rsidRPr="00472D16">
              <w:rPr>
                <w:rFonts w:ascii="Calibri" w:hAnsi="Calibri"/>
                <w:u w:val="single"/>
                <w:lang w:val="fr-FR"/>
              </w:rPr>
              <w:t>T</w:t>
            </w:r>
            <w:r>
              <w:rPr>
                <w:rFonts w:ascii="Calibri" w:hAnsi="Calibri"/>
                <w:u w:val="single"/>
                <w:lang w:val="fr-FR"/>
              </w:rPr>
              <w:t>otal</w:t>
            </w:r>
            <w:r w:rsidRPr="00A475C8">
              <w:rPr>
                <w:rFonts w:ascii="Calibri" w:hAnsi="Calibri"/>
              </w:rPr>
              <w:t xml:space="preserve"> = 300 Points</w:t>
            </w:r>
          </w:p>
        </w:tc>
        <w:tc>
          <w:tcPr>
            <w:tcW w:w="3150" w:type="dxa"/>
          </w:tcPr>
          <w:p w:rsidR="00BE2674" w:rsidRPr="00A475C8" w:rsidRDefault="00BE2674" w:rsidP="00B33622">
            <w:pPr>
              <w:rPr>
                <w:rFonts w:ascii="Calibri" w:hAnsi="Calibri"/>
              </w:rPr>
            </w:pPr>
          </w:p>
          <w:p w:rsidR="00BE2674" w:rsidRDefault="00BE2674" w:rsidP="00B33622">
            <w:pPr>
              <w:rPr>
                <w:rFonts w:ascii="Calibri" w:hAnsi="Calibri"/>
              </w:rPr>
            </w:pPr>
            <w:r w:rsidRPr="00A475C8">
              <w:rPr>
                <w:rFonts w:ascii="Calibri" w:hAnsi="Calibri"/>
              </w:rPr>
              <w:t xml:space="preserve">A = </w:t>
            </w:r>
            <w:r>
              <w:rPr>
                <w:rFonts w:ascii="Calibri" w:hAnsi="Calibri"/>
              </w:rPr>
              <w:t>281</w:t>
            </w:r>
            <w:r w:rsidRPr="00A475C8">
              <w:rPr>
                <w:rFonts w:ascii="Calibri" w:hAnsi="Calibri"/>
              </w:rPr>
              <w:t>-</w:t>
            </w:r>
            <w:r>
              <w:rPr>
                <w:rFonts w:ascii="Calibri" w:hAnsi="Calibri"/>
              </w:rPr>
              <w:t>2</w:t>
            </w:r>
            <w:r w:rsidRPr="00A475C8">
              <w:rPr>
                <w:rFonts w:ascii="Calibri" w:hAnsi="Calibri"/>
              </w:rPr>
              <w:t>00</w:t>
            </w:r>
            <w:r>
              <w:rPr>
                <w:rFonts w:ascii="Calibri" w:hAnsi="Calibri"/>
              </w:rPr>
              <w:t xml:space="preserve"> points</w:t>
            </w:r>
          </w:p>
          <w:p w:rsidR="00BE2674" w:rsidRPr="00A475C8" w:rsidRDefault="00BE2674" w:rsidP="00B33622">
            <w:pPr>
              <w:rPr>
                <w:rFonts w:ascii="Calibri" w:hAnsi="Calibri"/>
              </w:rPr>
            </w:pPr>
            <w:r w:rsidRPr="00A475C8">
              <w:rPr>
                <w:rFonts w:ascii="Calibri" w:hAnsi="Calibri"/>
              </w:rPr>
              <w:t xml:space="preserve">B = </w:t>
            </w:r>
            <w:r>
              <w:rPr>
                <w:rFonts w:ascii="Calibri" w:hAnsi="Calibri"/>
              </w:rPr>
              <w:t>26</w:t>
            </w:r>
            <w:r w:rsidRPr="00A475C8">
              <w:rPr>
                <w:rFonts w:ascii="Calibri" w:hAnsi="Calibri"/>
              </w:rPr>
              <w:t>1</w:t>
            </w:r>
            <w:r>
              <w:rPr>
                <w:rFonts w:ascii="Calibri" w:hAnsi="Calibri"/>
              </w:rPr>
              <w:t>-280 points</w:t>
            </w:r>
            <w:r w:rsidRPr="00A475C8">
              <w:rPr>
                <w:rFonts w:ascii="Calibri" w:hAnsi="Calibri"/>
              </w:rPr>
              <w:t xml:space="preserve">  </w:t>
            </w:r>
          </w:p>
          <w:p w:rsidR="00BE2674" w:rsidRDefault="00BE2674" w:rsidP="00B33622">
            <w:pPr>
              <w:rPr>
                <w:rFonts w:ascii="Calibri" w:hAnsi="Calibri"/>
              </w:rPr>
            </w:pPr>
            <w:r w:rsidRPr="00A475C8">
              <w:rPr>
                <w:rFonts w:ascii="Calibri" w:hAnsi="Calibri"/>
              </w:rPr>
              <w:t xml:space="preserve">C = </w:t>
            </w:r>
            <w:r>
              <w:rPr>
                <w:rFonts w:ascii="Calibri" w:hAnsi="Calibri"/>
              </w:rPr>
              <w:t>241-260 points</w:t>
            </w:r>
          </w:p>
          <w:p w:rsidR="00BE2674" w:rsidRDefault="00BE2674" w:rsidP="00B33622">
            <w:pPr>
              <w:rPr>
                <w:rFonts w:ascii="Calibri" w:hAnsi="Calibri"/>
              </w:rPr>
            </w:pPr>
            <w:r w:rsidRPr="00A475C8">
              <w:rPr>
                <w:rFonts w:ascii="Calibri" w:hAnsi="Calibri"/>
              </w:rPr>
              <w:t>D</w:t>
            </w:r>
            <w:r>
              <w:rPr>
                <w:rFonts w:ascii="Calibri" w:hAnsi="Calibri"/>
              </w:rPr>
              <w:t xml:space="preserve"> </w:t>
            </w:r>
            <w:r w:rsidRPr="00A475C8">
              <w:rPr>
                <w:rFonts w:ascii="Calibri" w:hAnsi="Calibri"/>
              </w:rPr>
              <w:t xml:space="preserve">= </w:t>
            </w:r>
            <w:r>
              <w:rPr>
                <w:rFonts w:ascii="Calibri" w:hAnsi="Calibri"/>
              </w:rPr>
              <w:t>221-240 points</w:t>
            </w:r>
          </w:p>
          <w:p w:rsidR="00BE2674" w:rsidRPr="00A475C8" w:rsidRDefault="00BE2674" w:rsidP="00B33622">
            <w:pPr>
              <w:rPr>
                <w:rFonts w:ascii="Calibri" w:hAnsi="Calibri"/>
                <w:b/>
                <w:bCs/>
              </w:rPr>
            </w:pPr>
            <w:r>
              <w:rPr>
                <w:rFonts w:ascii="Calibri" w:hAnsi="Calibri"/>
              </w:rPr>
              <w:t>F  =</w:t>
            </w:r>
            <w:r w:rsidRPr="00A475C8">
              <w:rPr>
                <w:rFonts w:ascii="Calibri" w:hAnsi="Calibri"/>
              </w:rPr>
              <w:t xml:space="preserve"> </w:t>
            </w:r>
            <w:r>
              <w:rPr>
                <w:rFonts w:ascii="Calibri" w:hAnsi="Calibri"/>
              </w:rPr>
              <w:t>0-220 points</w:t>
            </w:r>
          </w:p>
        </w:tc>
      </w:tr>
    </w:tbl>
    <w:p w:rsidR="00BE2674" w:rsidRDefault="00BE2674" w:rsidP="00B33622">
      <w:pPr>
        <w:rPr>
          <w:rFonts w:ascii="Calibri" w:hAnsi="Calibri"/>
          <w:b/>
          <w:sz w:val="20"/>
        </w:rPr>
      </w:pPr>
      <w:r w:rsidRPr="00E25F66">
        <w:rPr>
          <w:rFonts w:ascii="Calibri" w:hAnsi="Calibri"/>
          <w:sz w:val="20"/>
          <w:lang w:val="fr-FR"/>
        </w:rPr>
        <w:t xml:space="preserve">      </w:t>
      </w:r>
      <w:r w:rsidRPr="008D285B">
        <w:rPr>
          <w:rFonts w:ascii="Calibri" w:hAnsi="Calibri"/>
          <w:b/>
          <w:sz w:val="20"/>
        </w:rPr>
        <w:t xml:space="preserve"> </w:t>
      </w:r>
    </w:p>
    <w:p w:rsidR="00BE2674" w:rsidRDefault="00BE2674" w:rsidP="00B33622">
      <w:pPr>
        <w:rPr>
          <w:rFonts w:ascii="Calibri" w:hAnsi="Calibri"/>
          <w:b/>
          <w:sz w:val="20"/>
        </w:rPr>
      </w:pPr>
    </w:p>
    <w:p w:rsidR="00BE2674" w:rsidRDefault="00BE2674" w:rsidP="00B33622">
      <w:pPr>
        <w:rPr>
          <w:rFonts w:ascii="Calibri" w:hAnsi="Calibri"/>
          <w:b/>
          <w:caps/>
        </w:rPr>
      </w:pPr>
    </w:p>
    <w:p w:rsidR="00BE2674" w:rsidRPr="00640A23" w:rsidRDefault="00BE2674" w:rsidP="00B33622">
      <w:pPr>
        <w:rPr>
          <w:rFonts w:ascii="Calibri" w:hAnsi="Calibri"/>
          <w:b/>
          <w:caps/>
        </w:rPr>
      </w:pPr>
      <w:r w:rsidRPr="00640A23">
        <w:rPr>
          <w:rFonts w:ascii="Calibri" w:hAnsi="Calibri"/>
          <w:b/>
          <w:caps/>
        </w:rPr>
        <w:t>Class Policy Statements</w:t>
      </w:r>
    </w:p>
    <w:p w:rsidR="00BE2674" w:rsidRPr="00640A23" w:rsidRDefault="00BE2674" w:rsidP="00B33622">
      <w:pPr>
        <w:rPr>
          <w:rFonts w:ascii="Calibri" w:hAnsi="Calibri"/>
          <w:b/>
        </w:rPr>
      </w:pPr>
    </w:p>
    <w:p w:rsidR="00BE2674" w:rsidRPr="00640A23" w:rsidRDefault="00BE2674" w:rsidP="00B33622">
      <w:pPr>
        <w:autoSpaceDE w:val="0"/>
        <w:autoSpaceDN w:val="0"/>
        <w:adjustRightInd w:val="0"/>
        <w:rPr>
          <w:rFonts w:ascii="Calibri" w:hAnsi="Calibri"/>
        </w:rPr>
      </w:pPr>
      <w:r w:rsidRPr="00117871">
        <w:rPr>
          <w:rFonts w:ascii="Calibri" w:hAnsi="Calibri"/>
          <w:u w:val="single"/>
        </w:rPr>
        <w:t>Participation</w:t>
      </w:r>
      <w:r w:rsidRPr="00640A23">
        <w:rPr>
          <w:rFonts w:ascii="Calibri" w:hAnsi="Calibri"/>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BE2674" w:rsidRPr="00640A23" w:rsidRDefault="00BE2674" w:rsidP="00B33622">
      <w:pPr>
        <w:autoSpaceDE w:val="0"/>
        <w:autoSpaceDN w:val="0"/>
        <w:adjustRightInd w:val="0"/>
        <w:rPr>
          <w:rFonts w:ascii="Calibri" w:hAnsi="Calibri"/>
        </w:rPr>
      </w:pPr>
    </w:p>
    <w:p w:rsidR="00BE2674" w:rsidRPr="008A6837" w:rsidRDefault="00BE2674" w:rsidP="00B33622">
      <w:pPr>
        <w:rPr>
          <w:rFonts w:ascii="Calibri" w:hAnsi="Calibri"/>
        </w:rPr>
      </w:pPr>
      <w:r w:rsidRPr="00117871">
        <w:rPr>
          <w:rFonts w:ascii="Calibri" w:hAnsi="Calibri"/>
          <w:u w:val="single"/>
        </w:rPr>
        <w:t>Attendance/Absences</w:t>
      </w:r>
      <w:r w:rsidRPr="00640A23">
        <w:rPr>
          <w:rFonts w:ascii="Calibri" w:hAnsi="Calibri"/>
        </w:rPr>
        <w:t>: Attendance is required at each class meeting. If a</w:t>
      </w:r>
      <w:r>
        <w:rPr>
          <w:rFonts w:ascii="Calibri" w:hAnsi="Calibri"/>
        </w:rPr>
        <w:t>n exam</w:t>
      </w:r>
      <w:r w:rsidRPr="00640A23">
        <w:rPr>
          <w:rFonts w:ascii="Calibri" w:hAnsi="Calibri"/>
        </w:rPr>
        <w:t xml:space="preserve"> is missed, a make-up </w:t>
      </w:r>
      <w:r>
        <w:rPr>
          <w:rFonts w:ascii="Calibri" w:hAnsi="Calibri"/>
        </w:rPr>
        <w:t>exam</w:t>
      </w:r>
      <w:r w:rsidRPr="00640A23">
        <w:rPr>
          <w:rFonts w:ascii="Calibri" w:hAnsi="Calibri"/>
        </w:rPr>
        <w:t xml:space="preserve"> will be given only for University-approved excuses as outlined in the Tiger Cub.  Arrangement to take the make-up </w:t>
      </w:r>
      <w:r>
        <w:rPr>
          <w:rFonts w:ascii="Calibri" w:hAnsi="Calibri"/>
        </w:rPr>
        <w:t>exam</w:t>
      </w:r>
      <w:r w:rsidRPr="00640A23">
        <w:rPr>
          <w:rFonts w:ascii="Calibri" w:hAnsi="Calibri"/>
        </w:rPr>
        <w:t xml:space="preserve"> must be made in advance.  Students who miss a</w:t>
      </w:r>
      <w:r>
        <w:rPr>
          <w:rFonts w:ascii="Calibri" w:hAnsi="Calibri"/>
        </w:rPr>
        <w:t>n</w:t>
      </w:r>
      <w:r w:rsidRPr="00640A23">
        <w:rPr>
          <w:rFonts w:ascii="Calibri" w:hAnsi="Calibri"/>
        </w:rPr>
        <w:t xml:space="preserve"> </w:t>
      </w:r>
      <w:r>
        <w:rPr>
          <w:rFonts w:ascii="Calibri" w:hAnsi="Calibri"/>
        </w:rPr>
        <w:t>exam</w:t>
      </w:r>
      <w:r w:rsidRPr="00640A23">
        <w:rPr>
          <w:rFonts w:ascii="Calibri" w:hAnsi="Calibri"/>
        </w:rPr>
        <w:t xml:space="preserve"> because of illness need a doctor’s statement for verification of sickness and should clear the absence with the instructor the day they return to class. Other unavoidable absences from campus must be documented and cleared with the instructor in advance.</w:t>
      </w:r>
      <w:r>
        <w:rPr>
          <w:rFonts w:ascii="Calibri" w:hAnsi="Calibri"/>
        </w:rPr>
        <w:t xml:space="preserve"> </w:t>
      </w:r>
      <w:r w:rsidRPr="00434869">
        <w:rPr>
          <w:rFonts w:ascii="Calibri" w:hAnsi="Calibri"/>
        </w:rPr>
        <w:t xml:space="preserve"> </w:t>
      </w:r>
      <w:r w:rsidRPr="00627F8E">
        <w:rPr>
          <w:rFonts w:ascii="Calibri" w:hAnsi="Calibri"/>
          <w:b/>
        </w:rPr>
        <w:t>Each unexcused absence</w:t>
      </w:r>
      <w:r>
        <w:rPr>
          <w:rFonts w:ascii="Calibri" w:hAnsi="Calibri"/>
        </w:rPr>
        <w:t xml:space="preserve"> </w:t>
      </w:r>
      <w:r w:rsidRPr="00434869">
        <w:rPr>
          <w:rFonts w:ascii="Calibri" w:hAnsi="Calibri"/>
        </w:rPr>
        <w:t>will result in</w:t>
      </w:r>
      <w:r>
        <w:rPr>
          <w:rFonts w:ascii="Calibri" w:hAnsi="Calibri"/>
        </w:rPr>
        <w:t xml:space="preserve"> 3 points deducted from the class participation grade.</w:t>
      </w:r>
      <w:r w:rsidRPr="00A83263">
        <w:rPr>
          <w:rFonts w:ascii="Cambria" w:hAnsi="Cambria"/>
        </w:rPr>
        <w:t xml:space="preserve"> </w:t>
      </w:r>
      <w:r w:rsidRPr="00B55D71">
        <w:rPr>
          <w:rFonts w:ascii="Calibri" w:hAnsi="Calibri"/>
        </w:rPr>
        <w:t xml:space="preserve"> </w:t>
      </w:r>
      <w:r w:rsidRPr="00B55D71">
        <w:rPr>
          <w:rFonts w:ascii="Calibri" w:hAnsi="Calibri"/>
          <w:b/>
        </w:rPr>
        <w:t>T</w:t>
      </w:r>
      <w:r>
        <w:rPr>
          <w:rFonts w:ascii="Calibri" w:hAnsi="Calibri"/>
          <w:b/>
        </w:rPr>
        <w:t xml:space="preserve">ardy arrivals </w:t>
      </w:r>
      <w:r w:rsidRPr="00B55D71">
        <w:rPr>
          <w:rFonts w:ascii="Calibri" w:hAnsi="Calibri"/>
        </w:rPr>
        <w:t xml:space="preserve">will </w:t>
      </w:r>
      <w:r>
        <w:rPr>
          <w:rFonts w:ascii="Calibri" w:hAnsi="Calibri"/>
        </w:rPr>
        <w:t>result in 1 point deducted from the class participation grade</w:t>
      </w:r>
      <w:r w:rsidRPr="00B55D71">
        <w:rPr>
          <w:rFonts w:ascii="Calibri" w:hAnsi="Calibri"/>
        </w:rPr>
        <w:t>.</w:t>
      </w:r>
      <w:r>
        <w:rPr>
          <w:rFonts w:ascii="Calibri" w:hAnsi="Calibri"/>
        </w:rPr>
        <w:t xml:space="preserve"> If points from absences and tardy arrivals exceed the 10 points allotted for class participation, the points will be taken from the final total.</w:t>
      </w:r>
      <w:r w:rsidRPr="00B55D71">
        <w:rPr>
          <w:rFonts w:ascii="Calibri" w:hAnsi="Calibri"/>
        </w:rPr>
        <w:t xml:space="preserve"> </w:t>
      </w:r>
      <w:r w:rsidRPr="008A6837">
        <w:rPr>
          <w:rFonts w:ascii="Calibri" w:hAnsi="Calibri"/>
        </w:rPr>
        <w:t xml:space="preserve">Three unexcused absences could result in a </w:t>
      </w:r>
      <w:r>
        <w:rPr>
          <w:rFonts w:ascii="Calibri" w:hAnsi="Calibri"/>
        </w:rPr>
        <w:t>t</w:t>
      </w:r>
      <w:r w:rsidRPr="008A6837">
        <w:rPr>
          <w:rFonts w:ascii="Calibri" w:hAnsi="Calibri"/>
        </w:rPr>
        <w:t xml:space="preserve">eacher candidate being dropped from the program. </w:t>
      </w:r>
    </w:p>
    <w:p w:rsidR="00BE2674" w:rsidRDefault="00BE2674" w:rsidP="00B33622">
      <w:pPr>
        <w:rPr>
          <w:rFonts w:ascii="Calibri" w:hAnsi="Calibri"/>
        </w:rPr>
      </w:pPr>
    </w:p>
    <w:p w:rsidR="00BE2674" w:rsidRPr="00640A23" w:rsidRDefault="00BE2674" w:rsidP="00B33622">
      <w:pPr>
        <w:rPr>
          <w:rFonts w:ascii="Calibri" w:hAnsi="Calibri"/>
        </w:rPr>
      </w:pPr>
      <w:r w:rsidRPr="00117871">
        <w:rPr>
          <w:rFonts w:ascii="Calibri" w:hAnsi="Calibri"/>
          <w:u w:val="single"/>
        </w:rPr>
        <w:t>Accommodations</w:t>
      </w:r>
      <w:r w:rsidRPr="00640A23">
        <w:rPr>
          <w:rFonts w:ascii="Calibri" w:hAnsi="Calibri"/>
        </w:rPr>
        <w:t>:</w:t>
      </w:r>
      <w:r>
        <w:rPr>
          <w:rFonts w:ascii="Calibri" w:hAnsi="Calibri"/>
        </w:rPr>
        <w:t xml:space="preserve"> </w:t>
      </w:r>
      <w:r w:rsidRPr="00143988">
        <w:rPr>
          <w:rFonts w:ascii="Calibri" w:hAnsi="Calibri"/>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phone - 334 844-2096.</w:t>
      </w:r>
    </w:p>
    <w:p w:rsidR="00BE2674" w:rsidRPr="00640A23" w:rsidRDefault="00BE2674" w:rsidP="00B33622">
      <w:pPr>
        <w:autoSpaceDE w:val="0"/>
        <w:autoSpaceDN w:val="0"/>
        <w:adjustRightInd w:val="0"/>
        <w:rPr>
          <w:rFonts w:ascii="Calibri" w:hAnsi="Calibri"/>
        </w:rPr>
      </w:pPr>
    </w:p>
    <w:p w:rsidR="00BE2674" w:rsidRPr="00640A23" w:rsidRDefault="00BE2674" w:rsidP="00B33622">
      <w:pPr>
        <w:autoSpaceDE w:val="0"/>
        <w:autoSpaceDN w:val="0"/>
        <w:adjustRightInd w:val="0"/>
        <w:rPr>
          <w:rFonts w:ascii="Calibri" w:hAnsi="Calibri"/>
        </w:rPr>
      </w:pPr>
      <w:r w:rsidRPr="00117871">
        <w:rPr>
          <w:rFonts w:ascii="Calibri" w:hAnsi="Calibri"/>
          <w:u w:val="single"/>
        </w:rPr>
        <w:t>Honesty Code</w:t>
      </w:r>
      <w:r w:rsidRPr="00640A23">
        <w:rPr>
          <w:rFonts w:ascii="Calibri" w:hAnsi="Calibri"/>
        </w:rPr>
        <w:t>:  The University Academic Honesty Code and the Tiger Cub Rules and Regulations pertaining to Cheating will apply to this class.</w:t>
      </w:r>
    </w:p>
    <w:p w:rsidR="00BE2674" w:rsidRPr="00640A23" w:rsidRDefault="00BE2674" w:rsidP="00B33622">
      <w:pPr>
        <w:autoSpaceDE w:val="0"/>
        <w:autoSpaceDN w:val="0"/>
        <w:adjustRightInd w:val="0"/>
        <w:rPr>
          <w:rFonts w:ascii="Calibri" w:hAnsi="Calibri"/>
        </w:rPr>
      </w:pPr>
    </w:p>
    <w:p w:rsidR="00BE2674" w:rsidRDefault="00BE2674" w:rsidP="00B33622">
      <w:pPr>
        <w:autoSpaceDE w:val="0"/>
        <w:autoSpaceDN w:val="0"/>
        <w:adjustRightInd w:val="0"/>
        <w:rPr>
          <w:rFonts w:ascii="Calibri" w:hAnsi="Calibri"/>
        </w:rPr>
      </w:pPr>
      <w:r w:rsidRPr="00117871">
        <w:rPr>
          <w:rFonts w:ascii="Calibri" w:hAnsi="Calibri"/>
          <w:u w:val="single"/>
        </w:rPr>
        <w:t>Professionalism</w:t>
      </w:r>
      <w:r w:rsidRPr="00640A23">
        <w:rPr>
          <w:rFonts w:ascii="Calibri" w:hAnsi="Calibri"/>
        </w:rPr>
        <w:t xml:space="preserve">:  As faculty, staff, and students interact in professional settings, </w:t>
      </w:r>
      <w:r>
        <w:rPr>
          <w:rFonts w:ascii="Calibri" w:hAnsi="Calibri"/>
        </w:rPr>
        <w:t>we</w:t>
      </w:r>
      <w:r w:rsidRPr="00640A23">
        <w:rPr>
          <w:rFonts w:ascii="Calibri" w:hAnsi="Calibri"/>
        </w:rPr>
        <w:t xml:space="preserve"> are expected to demonstrate professional behaviors as defined in the College’s conceptual framework. These professional commitments or dispositions are:</w:t>
      </w:r>
      <w:r w:rsidRPr="007969FB">
        <w:rPr>
          <w:rFonts w:ascii="Calibri" w:hAnsi="Calibri"/>
        </w:rPr>
        <w:t xml:space="preserve"> </w:t>
      </w:r>
      <w:r>
        <w:rPr>
          <w:rFonts w:ascii="Calibri" w:hAnsi="Calibri"/>
        </w:rPr>
        <w:t xml:space="preserve">a) </w:t>
      </w:r>
      <w:r w:rsidRPr="00640A23">
        <w:rPr>
          <w:rFonts w:ascii="Calibri" w:hAnsi="Calibri"/>
        </w:rPr>
        <w:t>Engage in responsible and ethical professional practices</w:t>
      </w:r>
      <w:r>
        <w:rPr>
          <w:rFonts w:ascii="Calibri" w:hAnsi="Calibri"/>
        </w:rPr>
        <w:t xml:space="preserve">, b) </w:t>
      </w:r>
      <w:r w:rsidRPr="00640A23">
        <w:rPr>
          <w:rFonts w:ascii="Calibri" w:hAnsi="Calibri"/>
        </w:rPr>
        <w:t>Contribute to collaborative learning communities</w:t>
      </w:r>
      <w:r>
        <w:rPr>
          <w:rFonts w:ascii="Calibri" w:hAnsi="Calibri"/>
        </w:rPr>
        <w:t xml:space="preserve">, c) </w:t>
      </w:r>
      <w:r w:rsidRPr="00640A23">
        <w:rPr>
          <w:rFonts w:ascii="Calibri" w:hAnsi="Calibri"/>
        </w:rPr>
        <w:t>Demonstrate a commitment to diversity</w:t>
      </w:r>
      <w:r>
        <w:rPr>
          <w:rFonts w:ascii="Calibri" w:hAnsi="Calibri"/>
        </w:rPr>
        <w:t xml:space="preserve">, and d) </w:t>
      </w:r>
      <w:r w:rsidRPr="00640A23">
        <w:rPr>
          <w:rFonts w:ascii="Calibri" w:hAnsi="Calibri"/>
        </w:rPr>
        <w:t>Model and nurture intellectual vitality</w:t>
      </w:r>
      <w:r>
        <w:rPr>
          <w:rFonts w:ascii="Calibri" w:hAnsi="Calibri"/>
        </w:rPr>
        <w:t>.</w:t>
      </w:r>
    </w:p>
    <w:p w:rsidR="00BE2674" w:rsidRDefault="00BE2674" w:rsidP="00B33622">
      <w:pPr>
        <w:autoSpaceDE w:val="0"/>
        <w:autoSpaceDN w:val="0"/>
        <w:adjustRightInd w:val="0"/>
        <w:rPr>
          <w:rFonts w:ascii="Calibri" w:hAnsi="Calibri"/>
        </w:rPr>
      </w:pPr>
    </w:p>
    <w:p w:rsidR="00BE2674" w:rsidRDefault="00BE2674" w:rsidP="00B33622">
      <w:pPr>
        <w:rPr>
          <w:rFonts w:ascii="Calibri" w:hAnsi="Calibri"/>
        </w:rPr>
      </w:pPr>
      <w:r>
        <w:rPr>
          <w:rFonts w:ascii="Calibri" w:hAnsi="Calibri"/>
        </w:rPr>
        <w:t>*</w:t>
      </w:r>
      <w:r w:rsidRPr="007969FB">
        <w:rPr>
          <w:rFonts w:ascii="Calibri" w:hAnsi="Calibri"/>
        </w:rPr>
        <w:t>C</w:t>
      </w:r>
      <w:r>
        <w:rPr>
          <w:rFonts w:ascii="Calibri" w:hAnsi="Calibri"/>
        </w:rPr>
        <w:t>ell</w:t>
      </w:r>
      <w:r w:rsidRPr="007969FB">
        <w:rPr>
          <w:rFonts w:ascii="Calibri" w:hAnsi="Calibri"/>
        </w:rPr>
        <w:t xml:space="preserve"> P</w:t>
      </w:r>
      <w:r>
        <w:rPr>
          <w:rFonts w:ascii="Calibri" w:hAnsi="Calibri"/>
        </w:rPr>
        <w:t>hone</w:t>
      </w:r>
      <w:r w:rsidRPr="007969FB">
        <w:rPr>
          <w:rFonts w:ascii="Calibri" w:hAnsi="Calibri"/>
        </w:rPr>
        <w:t xml:space="preserve"> P</w:t>
      </w:r>
      <w:r>
        <w:rPr>
          <w:rFonts w:ascii="Calibri" w:hAnsi="Calibri"/>
        </w:rPr>
        <w:t>olicy</w:t>
      </w:r>
      <w:r w:rsidRPr="007969FB">
        <w:rPr>
          <w:rFonts w:ascii="Calibri" w:hAnsi="Calibri"/>
        </w:rPr>
        <w:t xml:space="preserve">: Cell phone use or text messaging </w:t>
      </w:r>
      <w:r>
        <w:rPr>
          <w:rFonts w:ascii="Calibri" w:hAnsi="Calibri"/>
        </w:rPr>
        <w:t xml:space="preserve">during the class session </w:t>
      </w:r>
      <w:r w:rsidRPr="007969FB">
        <w:rPr>
          <w:rFonts w:ascii="Calibri" w:hAnsi="Calibri"/>
        </w:rPr>
        <w:t xml:space="preserve">is viewed as extremely unprofessional and </w:t>
      </w:r>
      <w:r>
        <w:rPr>
          <w:rFonts w:ascii="Calibri" w:hAnsi="Calibri"/>
        </w:rPr>
        <w:t xml:space="preserve">will </w:t>
      </w:r>
      <w:r w:rsidRPr="007969FB">
        <w:rPr>
          <w:rFonts w:ascii="Calibri" w:hAnsi="Calibri"/>
        </w:rPr>
        <w:t xml:space="preserve">results in an automatic loss of </w:t>
      </w:r>
      <w:r w:rsidRPr="00B55D71">
        <w:rPr>
          <w:rFonts w:ascii="Calibri" w:hAnsi="Calibri"/>
          <w:u w:val="single"/>
        </w:rPr>
        <w:t>5 points</w:t>
      </w:r>
      <w:r w:rsidRPr="007969FB">
        <w:rPr>
          <w:rFonts w:ascii="Calibri" w:hAnsi="Calibri"/>
        </w:rPr>
        <w:t xml:space="preserve"> </w:t>
      </w:r>
      <w:r>
        <w:rPr>
          <w:rFonts w:ascii="Calibri" w:hAnsi="Calibri"/>
        </w:rPr>
        <w:t xml:space="preserve">of </w:t>
      </w:r>
      <w:r w:rsidRPr="004B0CB5">
        <w:rPr>
          <w:rFonts w:ascii="Calibri" w:hAnsi="Calibri"/>
          <w:b/>
        </w:rPr>
        <w:t>Class Participation</w:t>
      </w:r>
      <w:r>
        <w:rPr>
          <w:rFonts w:ascii="Calibri" w:hAnsi="Calibri"/>
          <w:b/>
        </w:rPr>
        <w:t xml:space="preserve"> and Professional Behavior</w:t>
      </w:r>
      <w:r w:rsidRPr="004B0CB5">
        <w:rPr>
          <w:rFonts w:ascii="Calibri" w:hAnsi="Calibri"/>
          <w:b/>
        </w:rPr>
        <w:t xml:space="preserve"> </w:t>
      </w:r>
      <w:r>
        <w:rPr>
          <w:rFonts w:ascii="Calibri" w:hAnsi="Calibri"/>
          <w:b/>
        </w:rPr>
        <w:t xml:space="preserve">grade points </w:t>
      </w:r>
      <w:r w:rsidRPr="00A61967">
        <w:rPr>
          <w:rFonts w:ascii="Calibri" w:hAnsi="Calibri"/>
        </w:rPr>
        <w:t xml:space="preserve">(under </w:t>
      </w:r>
      <w:r w:rsidRPr="007A2731">
        <w:rPr>
          <w:rFonts w:ascii="Calibri" w:hAnsi="Calibri"/>
        </w:rPr>
        <w:t>COURSE</w:t>
      </w:r>
      <w:r w:rsidRPr="00A61967">
        <w:rPr>
          <w:rFonts w:ascii="Calibri" w:hAnsi="Calibri"/>
        </w:rPr>
        <w:t xml:space="preserve"> REQUIREMENTS)</w:t>
      </w:r>
      <w:r>
        <w:rPr>
          <w:rFonts w:ascii="Calibri" w:hAnsi="Calibri"/>
          <w:b/>
        </w:rPr>
        <w:t xml:space="preserve"> for </w:t>
      </w:r>
      <w:r w:rsidRPr="00B55D71">
        <w:rPr>
          <w:rFonts w:ascii="Calibri" w:hAnsi="Calibri"/>
          <w:b/>
        </w:rPr>
        <w:t>each occurrence</w:t>
      </w:r>
      <w:r w:rsidRPr="007969FB">
        <w:rPr>
          <w:rFonts w:ascii="Calibri" w:hAnsi="Calibri"/>
        </w:rPr>
        <w:t xml:space="preserve">. It is best that cell phones not be visible </w:t>
      </w:r>
      <w:r>
        <w:rPr>
          <w:rFonts w:ascii="Calibri" w:hAnsi="Calibri"/>
        </w:rPr>
        <w:t xml:space="preserve">during the class session </w:t>
      </w:r>
      <w:r w:rsidRPr="007969FB">
        <w:rPr>
          <w:rFonts w:ascii="Calibri" w:hAnsi="Calibri"/>
        </w:rPr>
        <w:t>to avoid any m</w:t>
      </w:r>
      <w:r>
        <w:rPr>
          <w:rFonts w:ascii="Calibri" w:hAnsi="Calibri"/>
        </w:rPr>
        <w:t>isunderstanding of their use.</w:t>
      </w:r>
    </w:p>
    <w:p w:rsidR="00BE2674" w:rsidRDefault="00BE2674" w:rsidP="00B33622">
      <w:pPr>
        <w:autoSpaceDE w:val="0"/>
        <w:autoSpaceDN w:val="0"/>
        <w:adjustRightInd w:val="0"/>
        <w:rPr>
          <w:rFonts w:ascii="Calibri" w:hAnsi="Calibri"/>
        </w:rPr>
      </w:pPr>
    </w:p>
    <w:p w:rsidR="00BE2674" w:rsidRPr="002471CF" w:rsidRDefault="00520957" w:rsidP="00520957">
      <w:pPr>
        <w:autoSpaceDE w:val="0"/>
        <w:autoSpaceDN w:val="0"/>
        <w:adjustRightInd w:val="0"/>
        <w:ind w:firstLine="720"/>
        <w:jc w:val="center"/>
        <w:rPr>
          <w:rFonts w:ascii="Calibri" w:hAnsi="Calibri"/>
          <w:b/>
          <w:rPrChange w:id="19" w:author="Octavia Tripp" w:date="2011-05-23T22:10:00Z">
            <w:rPr>
              <w:rFonts w:ascii="Calibri" w:hAnsi="Calibri"/>
            </w:rPr>
          </w:rPrChange>
        </w:rPr>
      </w:pPr>
      <w:r w:rsidRPr="002471CF">
        <w:rPr>
          <w:rFonts w:ascii="Calibri" w:hAnsi="Calibri"/>
          <w:b/>
          <w:rPrChange w:id="20" w:author="Octavia Tripp" w:date="2011-05-23T22:10:00Z">
            <w:rPr>
              <w:rFonts w:ascii="Calibri" w:hAnsi="Calibri"/>
            </w:rPr>
          </w:rPrChange>
        </w:rPr>
        <w:t>Schedule of assignments and Discussion</w:t>
      </w:r>
    </w:p>
    <w:tbl>
      <w:tblPr>
        <w:tblpPr w:leftFromText="180" w:rightFromText="180" w:vertAnchor="text" w:horzAnchor="margin" w:tblpY="30"/>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5"/>
        <w:gridCol w:w="4783"/>
        <w:gridCol w:w="5145"/>
        <w:tblGridChange w:id="21">
          <w:tblGrid>
            <w:gridCol w:w="995"/>
            <w:gridCol w:w="4783"/>
            <w:gridCol w:w="5145"/>
          </w:tblGrid>
        </w:tblGridChange>
      </w:tblGrid>
      <w:tr w:rsidR="00BE2674" w:rsidRPr="008D285B">
        <w:trPr>
          <w:trHeight w:val="276"/>
        </w:trPr>
        <w:tc>
          <w:tcPr>
            <w:tcW w:w="995" w:type="dxa"/>
          </w:tcPr>
          <w:p w:rsidR="00BE2674" w:rsidRPr="008927AF" w:rsidRDefault="00BE2674" w:rsidP="00B33622">
            <w:pPr>
              <w:rPr>
                <w:rFonts w:ascii="Calibri" w:hAnsi="Calibri"/>
                <w:b/>
              </w:rPr>
            </w:pPr>
            <w:r w:rsidRPr="008927AF">
              <w:rPr>
                <w:rFonts w:ascii="Calibri" w:hAnsi="Calibri"/>
                <w:b/>
              </w:rPr>
              <w:t>Dates</w:t>
            </w:r>
          </w:p>
        </w:tc>
        <w:tc>
          <w:tcPr>
            <w:tcW w:w="4783" w:type="dxa"/>
          </w:tcPr>
          <w:p w:rsidR="00BE2674" w:rsidRPr="008927AF" w:rsidRDefault="00BE2674" w:rsidP="00B33622">
            <w:pPr>
              <w:rPr>
                <w:rFonts w:ascii="Calibri" w:hAnsi="Calibri"/>
                <w:b/>
              </w:rPr>
            </w:pPr>
            <w:r w:rsidRPr="008927AF">
              <w:rPr>
                <w:rFonts w:ascii="Calibri" w:hAnsi="Calibri"/>
                <w:b/>
              </w:rPr>
              <w:t xml:space="preserve">Topic </w:t>
            </w:r>
          </w:p>
        </w:tc>
        <w:tc>
          <w:tcPr>
            <w:tcW w:w="5145" w:type="dxa"/>
          </w:tcPr>
          <w:p w:rsidR="00BE2674" w:rsidRPr="008927AF" w:rsidRDefault="00BE2674" w:rsidP="00B33622">
            <w:pPr>
              <w:rPr>
                <w:rFonts w:ascii="Calibri" w:hAnsi="Calibri"/>
                <w:b/>
              </w:rPr>
            </w:pPr>
            <w:r w:rsidRPr="008927AF">
              <w:rPr>
                <w:rFonts w:ascii="Calibri" w:hAnsi="Calibri"/>
                <w:b/>
              </w:rPr>
              <w:t xml:space="preserve">Reading/ Assignments </w:t>
            </w:r>
            <w:del w:id="22" w:author="Octavia Tripp" w:date="2011-05-23T22:18:00Z">
              <w:r w:rsidRPr="008927AF" w:rsidDel="005E38D8">
                <w:rPr>
                  <w:rFonts w:ascii="Calibri" w:hAnsi="Calibri"/>
                  <w:b/>
                </w:rPr>
                <w:delText>(Due)</w:delText>
              </w:r>
            </w:del>
          </w:p>
        </w:tc>
      </w:tr>
      <w:tr w:rsidR="00BE2674" w:rsidRPr="008D285B">
        <w:trPr>
          <w:trHeight w:val="262"/>
        </w:trPr>
        <w:tc>
          <w:tcPr>
            <w:tcW w:w="995" w:type="dxa"/>
          </w:tcPr>
          <w:p w:rsidR="00BE2674" w:rsidRPr="00520957" w:rsidRDefault="00BE2674" w:rsidP="001B4A9B">
            <w:pPr>
              <w:ind w:right="-108"/>
              <w:rPr>
                <w:rFonts w:ascii="Calibri" w:hAnsi="Calibri"/>
                <w:sz w:val="22"/>
              </w:rPr>
            </w:pPr>
            <w:r w:rsidRPr="00520957">
              <w:rPr>
                <w:rFonts w:ascii="Calibri" w:hAnsi="Calibri"/>
                <w:sz w:val="22"/>
              </w:rPr>
              <w:t>5/19</w:t>
            </w:r>
          </w:p>
        </w:tc>
        <w:tc>
          <w:tcPr>
            <w:tcW w:w="4783" w:type="dxa"/>
          </w:tcPr>
          <w:p w:rsidR="00BE2674" w:rsidRPr="00520957" w:rsidRDefault="00BE2674" w:rsidP="00B71F53">
            <w:pPr>
              <w:rPr>
                <w:rFonts w:ascii="Calibri" w:hAnsi="Calibri"/>
                <w:sz w:val="22"/>
              </w:rPr>
            </w:pPr>
            <w:r w:rsidRPr="00520957">
              <w:rPr>
                <w:rFonts w:ascii="Calibri" w:hAnsi="Calibri"/>
                <w:sz w:val="22"/>
              </w:rPr>
              <w:t xml:space="preserve">Course Introduction; Community Building Activities   (How Do You Describe a Peanut?)    </w:t>
            </w:r>
          </w:p>
        </w:tc>
        <w:tc>
          <w:tcPr>
            <w:tcW w:w="5145" w:type="dxa"/>
          </w:tcPr>
          <w:p w:rsidR="00BE2674" w:rsidRPr="00520957" w:rsidRDefault="00BE2674" w:rsidP="00B33622">
            <w:pPr>
              <w:rPr>
                <w:rFonts w:ascii="Calibri" w:hAnsi="Calibri"/>
                <w:sz w:val="22"/>
              </w:rPr>
            </w:pPr>
            <w:del w:id="23" w:author="Octavia Tripp" w:date="2011-05-23T22:18:00Z">
              <w:r w:rsidRPr="00520957" w:rsidDel="005E38D8">
                <w:rPr>
                  <w:rFonts w:ascii="Calibri" w:hAnsi="Calibri"/>
                  <w:sz w:val="22"/>
                </w:rPr>
                <w:delText>Syllabus,</w:delText>
              </w:r>
            </w:del>
            <w:r w:rsidRPr="00520957">
              <w:rPr>
                <w:rFonts w:ascii="Calibri" w:hAnsi="Calibri"/>
                <w:sz w:val="22"/>
              </w:rPr>
              <w:t xml:space="preserve"> </w:t>
            </w:r>
            <w:r w:rsidRPr="005E38D8">
              <w:rPr>
                <w:rFonts w:ascii="Calibri" w:hAnsi="Calibri"/>
                <w:sz w:val="22"/>
                <w:rPrChange w:id="24" w:author="Octavia Tripp" w:date="2011-05-23T22:18:00Z">
                  <w:rPr>
                    <w:rFonts w:ascii="Calibri" w:hAnsi="Calibri"/>
                    <w:b/>
                    <w:sz w:val="22"/>
                  </w:rPr>
                </w:rPrChange>
              </w:rPr>
              <w:t>Write a</w:t>
            </w:r>
            <w:r w:rsidRPr="00520957">
              <w:rPr>
                <w:rFonts w:ascii="Calibri" w:hAnsi="Calibri"/>
                <w:b/>
                <w:sz w:val="22"/>
              </w:rPr>
              <w:t xml:space="preserve"> Science and Math autobiography </w:t>
            </w:r>
            <w:r w:rsidRPr="005E38D8">
              <w:rPr>
                <w:rFonts w:ascii="Calibri" w:hAnsi="Calibri"/>
                <w:sz w:val="22"/>
                <w:rPrChange w:id="25" w:author="Octavia Tripp" w:date="2011-05-23T22:18:00Z">
                  <w:rPr>
                    <w:rFonts w:ascii="Calibri" w:hAnsi="Calibri"/>
                    <w:b/>
                    <w:sz w:val="22"/>
                  </w:rPr>
                </w:rPrChange>
              </w:rPr>
              <w:t>due May 2</w:t>
            </w:r>
            <w:ins w:id="26" w:author="Octavia Tripp" w:date="2011-05-23T22:10:00Z">
              <w:r w:rsidR="002471CF" w:rsidRPr="005E38D8">
                <w:rPr>
                  <w:rFonts w:ascii="Calibri" w:hAnsi="Calibri"/>
                  <w:sz w:val="22"/>
                  <w:rPrChange w:id="27" w:author="Octavia Tripp" w:date="2011-05-23T22:18:00Z">
                    <w:rPr>
                      <w:rFonts w:ascii="Calibri" w:hAnsi="Calibri"/>
                      <w:b/>
                      <w:sz w:val="22"/>
                    </w:rPr>
                  </w:rPrChange>
                </w:rPr>
                <w:t>4</w:t>
              </w:r>
            </w:ins>
            <w:del w:id="28" w:author="Octavia Tripp" w:date="2011-05-23T22:10:00Z">
              <w:r w:rsidRPr="005E38D8" w:rsidDel="002471CF">
                <w:rPr>
                  <w:rFonts w:ascii="Calibri" w:hAnsi="Calibri"/>
                  <w:sz w:val="22"/>
                  <w:rPrChange w:id="29" w:author="Octavia Tripp" w:date="2011-05-23T22:18:00Z">
                    <w:rPr>
                      <w:rFonts w:ascii="Calibri" w:hAnsi="Calibri"/>
                      <w:b/>
                      <w:sz w:val="22"/>
                    </w:rPr>
                  </w:rPrChange>
                </w:rPr>
                <w:delText>6</w:delText>
              </w:r>
            </w:del>
            <w:r w:rsidRPr="005E38D8">
              <w:rPr>
                <w:rFonts w:ascii="Calibri" w:hAnsi="Calibri"/>
                <w:sz w:val="22"/>
                <w:rPrChange w:id="30" w:author="Octavia Tripp" w:date="2011-05-23T22:18:00Z">
                  <w:rPr>
                    <w:rFonts w:ascii="Calibri" w:hAnsi="Calibri"/>
                    <w:b/>
                    <w:sz w:val="22"/>
                  </w:rPr>
                </w:rPrChange>
              </w:rPr>
              <w:t>, 2011</w:t>
            </w:r>
            <w:r w:rsidRPr="00520957">
              <w:rPr>
                <w:rFonts w:ascii="Calibri" w:hAnsi="Calibri"/>
                <w:sz w:val="22"/>
              </w:rPr>
              <w:t xml:space="preserve">, </w:t>
            </w:r>
          </w:p>
        </w:tc>
      </w:tr>
      <w:tr w:rsidR="00BE2674" w:rsidRPr="008D285B">
        <w:trPr>
          <w:trHeight w:val="279"/>
        </w:trPr>
        <w:tc>
          <w:tcPr>
            <w:tcW w:w="995" w:type="dxa"/>
          </w:tcPr>
          <w:p w:rsidR="00B270E7" w:rsidRDefault="00BE2674" w:rsidP="001B4A9B">
            <w:pPr>
              <w:ind w:right="-108"/>
              <w:rPr>
                <w:rFonts w:ascii="Calibri" w:hAnsi="Calibri"/>
                <w:sz w:val="22"/>
              </w:rPr>
            </w:pPr>
            <w:r w:rsidRPr="00520957">
              <w:rPr>
                <w:rFonts w:ascii="Calibri" w:hAnsi="Calibri"/>
                <w:sz w:val="22"/>
              </w:rPr>
              <w:t>5/2</w:t>
            </w:r>
            <w:r w:rsidR="00B270E7">
              <w:rPr>
                <w:rFonts w:ascii="Calibri" w:hAnsi="Calibri"/>
                <w:sz w:val="22"/>
              </w:rPr>
              <w:t>4</w:t>
            </w:r>
          </w:p>
          <w:p w:rsidR="00B270E7" w:rsidRDefault="00B270E7" w:rsidP="001B4A9B">
            <w:pPr>
              <w:ind w:right="-108"/>
              <w:rPr>
                <w:rFonts w:ascii="Calibri" w:hAnsi="Calibri"/>
                <w:sz w:val="22"/>
              </w:rPr>
            </w:pPr>
          </w:p>
          <w:p w:rsidR="00B270E7" w:rsidRDefault="00B270E7" w:rsidP="001B4A9B">
            <w:pPr>
              <w:ind w:right="-108"/>
              <w:rPr>
                <w:rFonts w:ascii="Calibri" w:hAnsi="Calibri"/>
                <w:sz w:val="22"/>
              </w:rPr>
            </w:pPr>
          </w:p>
          <w:p w:rsidR="00BE2674" w:rsidRPr="00520957" w:rsidRDefault="00BE2674" w:rsidP="001B4A9B">
            <w:pPr>
              <w:ind w:right="-108"/>
              <w:rPr>
                <w:rFonts w:ascii="Calibri" w:hAnsi="Calibri"/>
                <w:sz w:val="22"/>
              </w:rPr>
            </w:pPr>
          </w:p>
        </w:tc>
        <w:tc>
          <w:tcPr>
            <w:tcW w:w="4783" w:type="dxa"/>
          </w:tcPr>
          <w:p w:rsidR="00BE2674" w:rsidRPr="00520957" w:rsidRDefault="00BE2674" w:rsidP="00B71F53">
            <w:pPr>
              <w:rPr>
                <w:rFonts w:ascii="Calibri" w:hAnsi="Calibri"/>
                <w:sz w:val="22"/>
              </w:rPr>
            </w:pPr>
            <w:r w:rsidRPr="00520957">
              <w:rPr>
                <w:rFonts w:ascii="Calibri" w:hAnsi="Calibri"/>
                <w:sz w:val="22"/>
              </w:rPr>
              <w:t>Overview of NAEYC Standards, NCTM Principles and Standards with Focus on Data Analysis and Probability, Reading Discussion</w:t>
            </w:r>
          </w:p>
        </w:tc>
        <w:tc>
          <w:tcPr>
            <w:tcW w:w="5145" w:type="dxa"/>
          </w:tcPr>
          <w:p w:rsidR="00B270E7" w:rsidRDefault="00BE2674" w:rsidP="00D2563B">
            <w:pPr>
              <w:rPr>
                <w:rFonts w:ascii="Calibri" w:hAnsi="Calibri"/>
                <w:b/>
                <w:sz w:val="22"/>
              </w:rPr>
            </w:pPr>
            <w:r w:rsidRPr="00520957">
              <w:rPr>
                <w:rFonts w:ascii="Calibri" w:hAnsi="Calibri"/>
                <w:sz w:val="22"/>
              </w:rPr>
              <w:t xml:space="preserve"> Assignment: </w:t>
            </w:r>
            <w:r w:rsidRPr="00520957">
              <w:rPr>
                <w:rFonts w:ascii="Calibri" w:hAnsi="Calibri"/>
                <w:b/>
                <w:sz w:val="22"/>
              </w:rPr>
              <w:t>Journal Critique I</w:t>
            </w:r>
          </w:p>
          <w:p w:rsidR="00B270E7" w:rsidRPr="00520957" w:rsidRDefault="00B270E7" w:rsidP="00B270E7">
            <w:pPr>
              <w:rPr>
                <w:rFonts w:ascii="Calibri" w:hAnsi="Calibri"/>
                <w:sz w:val="22"/>
              </w:rPr>
            </w:pPr>
            <w:del w:id="31" w:author="Octavia Tripp" w:date="2011-05-23T22:10:00Z">
              <w:r w:rsidDel="002471CF">
                <w:rPr>
                  <w:rFonts w:ascii="Calibri" w:hAnsi="Calibri"/>
                  <w:sz w:val="22"/>
                </w:rPr>
                <w:delText xml:space="preserve">Charlesworth Text, </w:delText>
              </w:r>
            </w:del>
            <w:r>
              <w:rPr>
                <w:rFonts w:ascii="Calibri" w:hAnsi="Calibri"/>
                <w:sz w:val="22"/>
              </w:rPr>
              <w:t>Units 2 and 3</w:t>
            </w:r>
          </w:p>
          <w:p w:rsidR="00BE2674" w:rsidRPr="00520957" w:rsidRDefault="00BE2674" w:rsidP="00D2563B">
            <w:pPr>
              <w:rPr>
                <w:rFonts w:ascii="Calibri" w:hAnsi="Calibri"/>
                <w:sz w:val="22"/>
              </w:rPr>
            </w:pPr>
            <w:r w:rsidRPr="00520957">
              <w:rPr>
                <w:rFonts w:ascii="Calibri" w:hAnsi="Calibri"/>
                <w:sz w:val="22"/>
              </w:rPr>
              <w:t xml:space="preserve"> </w:t>
            </w:r>
          </w:p>
          <w:p w:rsidR="00BE2674" w:rsidRPr="00520957" w:rsidRDefault="00BE2674" w:rsidP="00D2563B">
            <w:pPr>
              <w:rPr>
                <w:rFonts w:ascii="Calibri" w:hAnsi="Calibri"/>
                <w:b/>
                <w:sz w:val="22"/>
              </w:rPr>
            </w:pPr>
          </w:p>
        </w:tc>
      </w:tr>
      <w:tr w:rsidR="00B270E7" w:rsidRPr="008D285B">
        <w:trPr>
          <w:trHeight w:val="279"/>
        </w:trPr>
        <w:tc>
          <w:tcPr>
            <w:tcW w:w="995" w:type="dxa"/>
          </w:tcPr>
          <w:p w:rsidR="00B270E7" w:rsidRPr="00520957" w:rsidRDefault="00B270E7" w:rsidP="001B4A9B">
            <w:pPr>
              <w:ind w:right="-108"/>
              <w:rPr>
                <w:rFonts w:ascii="Calibri" w:hAnsi="Calibri"/>
                <w:sz w:val="22"/>
              </w:rPr>
            </w:pPr>
            <w:r>
              <w:rPr>
                <w:rFonts w:ascii="Calibri" w:hAnsi="Calibri"/>
                <w:sz w:val="22"/>
              </w:rPr>
              <w:t>5/26</w:t>
            </w:r>
          </w:p>
        </w:tc>
        <w:tc>
          <w:tcPr>
            <w:tcW w:w="4783" w:type="dxa"/>
          </w:tcPr>
          <w:p w:rsidR="00B270E7" w:rsidRDefault="00B270E7" w:rsidP="00B71F53">
            <w:pPr>
              <w:rPr>
                <w:rFonts w:ascii="Calibri" w:hAnsi="Calibri"/>
                <w:sz w:val="22"/>
              </w:rPr>
            </w:pPr>
            <w:r>
              <w:rPr>
                <w:rFonts w:ascii="Calibri" w:hAnsi="Calibri"/>
                <w:sz w:val="22"/>
              </w:rPr>
              <w:t>Reading Discussion of Unit 2 and 3</w:t>
            </w:r>
          </w:p>
          <w:p w:rsidR="00B270E7" w:rsidRPr="00520957" w:rsidRDefault="00B270E7" w:rsidP="00B71F53">
            <w:pPr>
              <w:rPr>
                <w:rFonts w:ascii="Calibri" w:hAnsi="Calibri"/>
                <w:sz w:val="22"/>
              </w:rPr>
            </w:pPr>
            <w:r w:rsidRPr="00520957">
              <w:rPr>
                <w:rFonts w:ascii="Calibri" w:hAnsi="Calibri"/>
                <w:sz w:val="22"/>
              </w:rPr>
              <w:t>Overview of NSTA Standards, Science Process Skills, Types of Scientific Inquiry</w:t>
            </w:r>
          </w:p>
        </w:tc>
        <w:tc>
          <w:tcPr>
            <w:tcW w:w="5145" w:type="dxa"/>
          </w:tcPr>
          <w:p w:rsidR="00B270E7" w:rsidRPr="00520957" w:rsidRDefault="00B270E7" w:rsidP="00B270E7">
            <w:pPr>
              <w:rPr>
                <w:rFonts w:ascii="Calibri" w:hAnsi="Calibri"/>
                <w:sz w:val="22"/>
              </w:rPr>
            </w:pPr>
            <w:r w:rsidRPr="00B270E7">
              <w:rPr>
                <w:rFonts w:ascii="Calibri" w:hAnsi="Calibri"/>
                <w:sz w:val="22"/>
              </w:rPr>
              <w:t>Assignment:</w:t>
            </w:r>
            <w:r>
              <w:rPr>
                <w:rFonts w:ascii="Calibri" w:hAnsi="Calibri"/>
                <w:b/>
                <w:sz w:val="22"/>
              </w:rPr>
              <w:t xml:space="preserve"> </w:t>
            </w:r>
            <w:del w:id="32" w:author="Octavia Tripp" w:date="2011-05-23T22:10:00Z">
              <w:r w:rsidDel="002471CF">
                <w:rPr>
                  <w:rFonts w:ascii="Calibri" w:hAnsi="Calibri"/>
                  <w:sz w:val="22"/>
                </w:rPr>
                <w:delText>Charles</w:delText>
              </w:r>
            </w:del>
            <w:del w:id="33" w:author="Octavia Tripp" w:date="2011-05-23T22:09:00Z">
              <w:r w:rsidDel="002471CF">
                <w:rPr>
                  <w:rFonts w:ascii="Calibri" w:hAnsi="Calibri"/>
                  <w:sz w:val="22"/>
                </w:rPr>
                <w:delText>worth Text,</w:delText>
              </w:r>
            </w:del>
            <w:r>
              <w:rPr>
                <w:rFonts w:ascii="Calibri" w:hAnsi="Calibri"/>
                <w:sz w:val="22"/>
              </w:rPr>
              <w:t xml:space="preserve"> Unit 4, 5, and 6</w:t>
            </w:r>
          </w:p>
          <w:p w:rsidR="00B270E7" w:rsidRPr="00520957" w:rsidRDefault="00B270E7" w:rsidP="00D2563B">
            <w:pPr>
              <w:rPr>
                <w:rFonts w:ascii="Calibri" w:hAnsi="Calibri"/>
                <w:sz w:val="22"/>
              </w:rPr>
            </w:pPr>
          </w:p>
        </w:tc>
      </w:tr>
      <w:tr w:rsidR="00BE2674" w:rsidRPr="008D285B">
        <w:trPr>
          <w:trHeight w:val="276"/>
        </w:trPr>
        <w:tc>
          <w:tcPr>
            <w:tcW w:w="995" w:type="dxa"/>
          </w:tcPr>
          <w:p w:rsidR="00B270E7" w:rsidRDefault="00B270E7" w:rsidP="00D2563B">
            <w:pPr>
              <w:ind w:right="-108"/>
              <w:rPr>
                <w:rFonts w:ascii="Calibri" w:hAnsi="Calibri"/>
                <w:sz w:val="22"/>
              </w:rPr>
            </w:pPr>
            <w:r>
              <w:rPr>
                <w:rFonts w:ascii="Calibri" w:hAnsi="Calibri"/>
                <w:sz w:val="22"/>
              </w:rPr>
              <w:t>5/31</w:t>
            </w:r>
          </w:p>
          <w:p w:rsidR="00BE2674" w:rsidRPr="00520957" w:rsidRDefault="00BE2674" w:rsidP="00D2563B">
            <w:pPr>
              <w:ind w:right="-108"/>
              <w:rPr>
                <w:rFonts w:ascii="Calibri" w:hAnsi="Calibri"/>
                <w:sz w:val="22"/>
              </w:rPr>
            </w:pPr>
            <w:r w:rsidRPr="00520957">
              <w:rPr>
                <w:rFonts w:ascii="Calibri" w:hAnsi="Calibri"/>
                <w:sz w:val="22"/>
              </w:rPr>
              <w:t>6/2</w:t>
            </w:r>
          </w:p>
        </w:tc>
        <w:tc>
          <w:tcPr>
            <w:tcW w:w="4783" w:type="dxa"/>
          </w:tcPr>
          <w:p w:rsidR="00BE2674" w:rsidRPr="00520957" w:rsidRDefault="00BE2674" w:rsidP="00B270E7">
            <w:pPr>
              <w:ind w:left="-4"/>
              <w:rPr>
                <w:rFonts w:ascii="Calibri" w:hAnsi="Calibri"/>
                <w:sz w:val="22"/>
              </w:rPr>
            </w:pPr>
            <w:r w:rsidRPr="00520957">
              <w:rPr>
                <w:rFonts w:ascii="Calibri" w:hAnsi="Calibri"/>
                <w:sz w:val="22"/>
              </w:rPr>
              <w:t xml:space="preserve"> In-depth Discussion of 5E lesson model; Reading Discussion </w:t>
            </w:r>
            <w:r w:rsidR="00B270E7">
              <w:rPr>
                <w:rFonts w:ascii="Calibri" w:hAnsi="Calibri"/>
                <w:sz w:val="22"/>
              </w:rPr>
              <w:t>Unit 4, 5, and 6</w:t>
            </w:r>
          </w:p>
        </w:tc>
        <w:tc>
          <w:tcPr>
            <w:tcW w:w="5145" w:type="dxa"/>
          </w:tcPr>
          <w:p w:rsidR="00BE2674" w:rsidRPr="00520957" w:rsidRDefault="00B270E7" w:rsidP="0060208C">
            <w:pPr>
              <w:rPr>
                <w:rFonts w:ascii="Calibri" w:hAnsi="Calibri"/>
                <w:sz w:val="22"/>
              </w:rPr>
            </w:pPr>
            <w:r>
              <w:rPr>
                <w:rFonts w:ascii="Calibri" w:hAnsi="Calibri"/>
                <w:sz w:val="22"/>
              </w:rPr>
              <w:t xml:space="preserve">Assignment: </w:t>
            </w:r>
            <w:del w:id="34" w:author="Octavia Tripp" w:date="2011-05-23T22:09:00Z">
              <w:r w:rsidDel="002471CF">
                <w:rPr>
                  <w:rFonts w:ascii="Calibri" w:hAnsi="Calibri"/>
                  <w:sz w:val="22"/>
                </w:rPr>
                <w:delText xml:space="preserve">Charlesworth Text – </w:delText>
              </w:r>
            </w:del>
            <w:r>
              <w:rPr>
                <w:rFonts w:ascii="Calibri" w:hAnsi="Calibri"/>
                <w:sz w:val="22"/>
              </w:rPr>
              <w:t xml:space="preserve">Units </w:t>
            </w:r>
            <w:r w:rsidR="00BE2674" w:rsidRPr="00520957">
              <w:rPr>
                <w:rFonts w:ascii="Calibri" w:hAnsi="Calibri"/>
                <w:sz w:val="22"/>
              </w:rPr>
              <w:t>7 and 16</w:t>
            </w:r>
          </w:p>
          <w:p w:rsidR="00BE2674" w:rsidRPr="00520957" w:rsidRDefault="00BE2674" w:rsidP="0060208C">
            <w:pPr>
              <w:rPr>
                <w:rFonts w:ascii="Calibri" w:hAnsi="Calibri"/>
                <w:sz w:val="22"/>
              </w:rPr>
            </w:pPr>
            <w:r w:rsidRPr="00520957">
              <w:rPr>
                <w:rFonts w:ascii="Calibri" w:hAnsi="Calibri"/>
                <w:sz w:val="22"/>
              </w:rPr>
              <w:t xml:space="preserve"> </w:t>
            </w:r>
          </w:p>
        </w:tc>
      </w:tr>
      <w:tr w:rsidR="00B270E7" w:rsidRPr="008D285B">
        <w:trPr>
          <w:trHeight w:val="276"/>
        </w:trPr>
        <w:tc>
          <w:tcPr>
            <w:tcW w:w="995" w:type="dxa"/>
          </w:tcPr>
          <w:p w:rsidR="00B270E7" w:rsidRDefault="00B270E7" w:rsidP="00D2563B">
            <w:pPr>
              <w:ind w:right="-108"/>
              <w:rPr>
                <w:rFonts w:ascii="Calibri" w:hAnsi="Calibri"/>
                <w:sz w:val="22"/>
              </w:rPr>
            </w:pPr>
            <w:r>
              <w:rPr>
                <w:rFonts w:ascii="Calibri" w:hAnsi="Calibri"/>
                <w:sz w:val="22"/>
              </w:rPr>
              <w:t>6/2</w:t>
            </w:r>
          </w:p>
        </w:tc>
        <w:tc>
          <w:tcPr>
            <w:tcW w:w="4783" w:type="dxa"/>
          </w:tcPr>
          <w:p w:rsidR="00B270E7" w:rsidRPr="00520957" w:rsidRDefault="00B270E7" w:rsidP="00B270E7">
            <w:pPr>
              <w:ind w:left="-4"/>
              <w:rPr>
                <w:rFonts w:ascii="Calibri" w:hAnsi="Calibri"/>
                <w:sz w:val="22"/>
              </w:rPr>
            </w:pPr>
            <w:r>
              <w:rPr>
                <w:rFonts w:ascii="Calibri" w:hAnsi="Calibri"/>
                <w:sz w:val="22"/>
              </w:rPr>
              <w:t>Software Discussion and reading discussion of unit 7 and 16</w:t>
            </w:r>
          </w:p>
        </w:tc>
        <w:tc>
          <w:tcPr>
            <w:tcW w:w="5145" w:type="dxa"/>
          </w:tcPr>
          <w:p w:rsidR="00B270E7" w:rsidRDefault="00B270E7" w:rsidP="0060208C">
            <w:pPr>
              <w:rPr>
                <w:rFonts w:ascii="Calibri" w:hAnsi="Calibri"/>
                <w:sz w:val="22"/>
              </w:rPr>
            </w:pPr>
            <w:r>
              <w:rPr>
                <w:rFonts w:ascii="Calibri" w:hAnsi="Calibri"/>
                <w:sz w:val="22"/>
              </w:rPr>
              <w:t xml:space="preserve">Assignment: </w:t>
            </w:r>
            <w:r w:rsidRPr="005E38D8">
              <w:rPr>
                <w:rFonts w:ascii="Calibri" w:hAnsi="Calibri"/>
                <w:b/>
                <w:sz w:val="22"/>
                <w:rPrChange w:id="35" w:author="Octavia Tripp" w:date="2011-05-23T22:17:00Z">
                  <w:rPr>
                    <w:rFonts w:ascii="Calibri" w:hAnsi="Calibri"/>
                    <w:sz w:val="22"/>
                  </w:rPr>
                </w:rPrChange>
              </w:rPr>
              <w:t>Software Critique</w:t>
            </w:r>
          </w:p>
          <w:p w:rsidR="00B270E7" w:rsidRPr="00520957" w:rsidRDefault="00B270E7" w:rsidP="0060208C">
            <w:pPr>
              <w:rPr>
                <w:rFonts w:ascii="Calibri" w:hAnsi="Calibri"/>
                <w:sz w:val="22"/>
              </w:rPr>
            </w:pPr>
            <w:r>
              <w:rPr>
                <w:rFonts w:ascii="Calibri" w:hAnsi="Calibri"/>
                <w:sz w:val="22"/>
              </w:rPr>
              <w:t>Unit 21 and 26</w:t>
            </w:r>
          </w:p>
        </w:tc>
      </w:tr>
      <w:tr w:rsidR="00B270E7" w:rsidRPr="008D285B">
        <w:trPr>
          <w:trHeight w:val="276"/>
        </w:trPr>
        <w:tc>
          <w:tcPr>
            <w:tcW w:w="995" w:type="dxa"/>
          </w:tcPr>
          <w:p w:rsidR="00B270E7" w:rsidRDefault="00B270E7" w:rsidP="00D2563B">
            <w:pPr>
              <w:ind w:right="-108"/>
              <w:rPr>
                <w:rFonts w:ascii="Calibri" w:hAnsi="Calibri"/>
                <w:sz w:val="22"/>
              </w:rPr>
            </w:pPr>
            <w:r>
              <w:rPr>
                <w:rFonts w:ascii="Calibri" w:hAnsi="Calibri"/>
                <w:sz w:val="22"/>
              </w:rPr>
              <w:t>6/7</w:t>
            </w:r>
          </w:p>
        </w:tc>
        <w:tc>
          <w:tcPr>
            <w:tcW w:w="4783" w:type="dxa"/>
          </w:tcPr>
          <w:p w:rsidR="00B270E7" w:rsidRDefault="00B270E7" w:rsidP="00B270E7">
            <w:pPr>
              <w:ind w:left="-4"/>
              <w:rPr>
                <w:rFonts w:ascii="Calibri" w:hAnsi="Calibri"/>
                <w:sz w:val="22"/>
              </w:rPr>
            </w:pPr>
            <w:r>
              <w:rPr>
                <w:rFonts w:ascii="Calibri" w:hAnsi="Calibri"/>
                <w:sz w:val="22"/>
              </w:rPr>
              <w:t>Reading discussion unit 21 and 26</w:t>
            </w:r>
          </w:p>
          <w:p w:rsidR="00B270E7" w:rsidRDefault="00B270E7" w:rsidP="00B270E7">
            <w:pPr>
              <w:ind w:left="-4"/>
              <w:rPr>
                <w:rFonts w:ascii="Calibri" w:hAnsi="Calibri"/>
                <w:sz w:val="22"/>
              </w:rPr>
            </w:pPr>
            <w:r>
              <w:rPr>
                <w:rFonts w:ascii="Calibri" w:hAnsi="Calibri"/>
                <w:sz w:val="22"/>
              </w:rPr>
              <w:t>In class group lesson plan using the 5 E model</w:t>
            </w:r>
          </w:p>
        </w:tc>
        <w:tc>
          <w:tcPr>
            <w:tcW w:w="5145" w:type="dxa"/>
          </w:tcPr>
          <w:p w:rsidR="00B270E7" w:rsidRDefault="00B270E7" w:rsidP="0060208C">
            <w:pPr>
              <w:rPr>
                <w:rFonts w:ascii="Calibri" w:hAnsi="Calibri"/>
                <w:sz w:val="22"/>
              </w:rPr>
            </w:pPr>
            <w:r>
              <w:rPr>
                <w:rFonts w:ascii="Calibri" w:hAnsi="Calibri"/>
                <w:sz w:val="22"/>
              </w:rPr>
              <w:t xml:space="preserve">Assignment: </w:t>
            </w:r>
            <w:r w:rsidRPr="00520957">
              <w:rPr>
                <w:rFonts w:ascii="Calibri" w:hAnsi="Calibri"/>
                <w:sz w:val="22"/>
              </w:rPr>
              <w:t>Locate and Print Alabama Course of Study Standards for Science and Math, Grades K-2.</w:t>
            </w:r>
            <w:r>
              <w:rPr>
                <w:rFonts w:ascii="Calibri" w:hAnsi="Calibri"/>
                <w:sz w:val="22"/>
              </w:rPr>
              <w:t xml:space="preserve"> Unit 33 and 34. </w:t>
            </w:r>
          </w:p>
          <w:p w:rsidR="00B270E7" w:rsidRPr="002471CF" w:rsidRDefault="00B270E7" w:rsidP="0060208C">
            <w:pPr>
              <w:rPr>
                <w:rFonts w:ascii="Calibri" w:hAnsi="Calibri"/>
                <w:b/>
                <w:sz w:val="22"/>
                <w:rPrChange w:id="36" w:author="Octavia Tripp" w:date="2011-05-23T22:09:00Z">
                  <w:rPr>
                    <w:rFonts w:ascii="Calibri" w:hAnsi="Calibri"/>
                    <w:sz w:val="22"/>
                  </w:rPr>
                </w:rPrChange>
              </w:rPr>
            </w:pPr>
            <w:r w:rsidRPr="002471CF">
              <w:rPr>
                <w:rFonts w:ascii="Calibri" w:hAnsi="Calibri"/>
                <w:b/>
                <w:sz w:val="22"/>
                <w:rPrChange w:id="37" w:author="Octavia Tripp" w:date="2011-05-23T22:09:00Z">
                  <w:rPr>
                    <w:rFonts w:ascii="Calibri" w:hAnsi="Calibri"/>
                    <w:sz w:val="22"/>
                  </w:rPr>
                </w:rPrChange>
              </w:rPr>
              <w:t xml:space="preserve">Howard Gardner Multiple Test </w:t>
            </w:r>
          </w:p>
        </w:tc>
      </w:tr>
      <w:tr w:rsidR="00BE2674" w:rsidRPr="008D285B">
        <w:trPr>
          <w:trHeight w:val="276"/>
        </w:trPr>
        <w:tc>
          <w:tcPr>
            <w:tcW w:w="995" w:type="dxa"/>
          </w:tcPr>
          <w:p w:rsidR="00BE2674" w:rsidRPr="00520957" w:rsidRDefault="00BE2674" w:rsidP="00D2563B">
            <w:pPr>
              <w:ind w:right="-108"/>
              <w:rPr>
                <w:rFonts w:ascii="Calibri" w:hAnsi="Calibri"/>
                <w:sz w:val="22"/>
              </w:rPr>
            </w:pPr>
            <w:r w:rsidRPr="00520957">
              <w:rPr>
                <w:rFonts w:ascii="Calibri" w:hAnsi="Calibri"/>
                <w:color w:val="000000"/>
                <w:sz w:val="22"/>
              </w:rPr>
              <w:t>6/9</w:t>
            </w:r>
          </w:p>
        </w:tc>
        <w:tc>
          <w:tcPr>
            <w:tcW w:w="4783" w:type="dxa"/>
          </w:tcPr>
          <w:p w:rsidR="00B266AE" w:rsidRDefault="00BE2674" w:rsidP="00B71F53">
            <w:pPr>
              <w:rPr>
                <w:rFonts w:ascii="Calibri" w:hAnsi="Calibri"/>
                <w:sz w:val="22"/>
              </w:rPr>
            </w:pPr>
            <w:r w:rsidRPr="00520957">
              <w:rPr>
                <w:rFonts w:ascii="Calibri" w:hAnsi="Calibri"/>
                <w:sz w:val="22"/>
              </w:rPr>
              <w:t>Reading Discussion</w:t>
            </w:r>
            <w:r w:rsidR="00B270E7">
              <w:rPr>
                <w:rFonts w:ascii="Calibri" w:hAnsi="Calibri"/>
                <w:sz w:val="22"/>
              </w:rPr>
              <w:t xml:space="preserve"> unit 33 and 34 </w:t>
            </w:r>
          </w:p>
          <w:p w:rsidR="00B266AE" w:rsidRPr="00520957" w:rsidRDefault="00B266AE" w:rsidP="00B266AE">
            <w:pPr>
              <w:rPr>
                <w:rFonts w:ascii="Calibri" w:hAnsi="Calibri"/>
                <w:sz w:val="22"/>
              </w:rPr>
            </w:pPr>
            <w:r w:rsidRPr="00520957">
              <w:rPr>
                <w:rFonts w:ascii="Calibri" w:hAnsi="Calibri"/>
                <w:sz w:val="22"/>
              </w:rPr>
              <w:t>Interpretation of ALCOS</w:t>
            </w:r>
          </w:p>
          <w:p w:rsidR="00BE2674" w:rsidRPr="00520957" w:rsidRDefault="00B270E7" w:rsidP="00B71F53">
            <w:pPr>
              <w:rPr>
                <w:rFonts w:ascii="Calibri" w:hAnsi="Calibri"/>
                <w:sz w:val="22"/>
              </w:rPr>
            </w:pPr>
            <w:r>
              <w:rPr>
                <w:rFonts w:ascii="Calibri" w:hAnsi="Calibri"/>
                <w:sz w:val="22"/>
              </w:rPr>
              <w:t>Rocketry Activity</w:t>
            </w:r>
          </w:p>
        </w:tc>
        <w:tc>
          <w:tcPr>
            <w:tcW w:w="5145" w:type="dxa"/>
          </w:tcPr>
          <w:p w:rsidR="00BE2674" w:rsidRPr="00B270E7" w:rsidRDefault="00BE2674" w:rsidP="00B33622">
            <w:pPr>
              <w:rPr>
                <w:rFonts w:ascii="Calibri" w:hAnsi="Calibri"/>
                <w:sz w:val="22"/>
              </w:rPr>
            </w:pPr>
            <w:r w:rsidRPr="00520957">
              <w:rPr>
                <w:rFonts w:ascii="Calibri" w:hAnsi="Calibri"/>
                <w:sz w:val="22"/>
              </w:rPr>
              <w:t xml:space="preserve"> Assignment: </w:t>
            </w:r>
            <w:r w:rsidRPr="00520957">
              <w:rPr>
                <w:rFonts w:ascii="Calibri" w:hAnsi="Calibri"/>
                <w:b/>
                <w:sz w:val="22"/>
              </w:rPr>
              <w:t>Journal Critique II</w:t>
            </w:r>
          </w:p>
          <w:p w:rsidR="00BE2674" w:rsidRPr="00520957" w:rsidRDefault="00BE2674" w:rsidP="00B33622">
            <w:pPr>
              <w:rPr>
                <w:rFonts w:ascii="Calibri" w:hAnsi="Calibri"/>
                <w:sz w:val="22"/>
              </w:rPr>
            </w:pPr>
          </w:p>
        </w:tc>
      </w:tr>
      <w:tr w:rsidR="00B270E7" w:rsidRPr="008D285B">
        <w:trPr>
          <w:trHeight w:val="276"/>
        </w:trPr>
        <w:tc>
          <w:tcPr>
            <w:tcW w:w="995" w:type="dxa"/>
          </w:tcPr>
          <w:p w:rsidR="00B270E7" w:rsidRPr="00520957" w:rsidRDefault="00B270E7" w:rsidP="00D2563B">
            <w:pPr>
              <w:ind w:right="-108"/>
              <w:rPr>
                <w:rFonts w:ascii="Calibri" w:hAnsi="Calibri"/>
                <w:color w:val="000000"/>
                <w:sz w:val="22"/>
              </w:rPr>
            </w:pPr>
            <w:r>
              <w:rPr>
                <w:rFonts w:ascii="Calibri" w:hAnsi="Calibri"/>
                <w:color w:val="000000"/>
                <w:sz w:val="22"/>
              </w:rPr>
              <w:t>6/14</w:t>
            </w:r>
          </w:p>
        </w:tc>
        <w:tc>
          <w:tcPr>
            <w:tcW w:w="4783" w:type="dxa"/>
          </w:tcPr>
          <w:p w:rsidR="00B270E7" w:rsidRPr="00520957" w:rsidRDefault="00B270E7" w:rsidP="00B71F53">
            <w:pPr>
              <w:rPr>
                <w:rFonts w:ascii="Calibri" w:hAnsi="Calibri"/>
                <w:sz w:val="22"/>
              </w:rPr>
            </w:pPr>
            <w:r>
              <w:rPr>
                <w:rFonts w:ascii="Calibri" w:hAnsi="Calibri"/>
                <w:sz w:val="22"/>
              </w:rPr>
              <w:t>Chemical Test</w:t>
            </w:r>
            <w:r w:rsidR="00B266AE">
              <w:rPr>
                <w:rFonts w:ascii="Calibri" w:hAnsi="Calibri"/>
                <w:sz w:val="22"/>
              </w:rPr>
              <w:t xml:space="preserve"> (AMSTI)</w:t>
            </w:r>
          </w:p>
        </w:tc>
        <w:tc>
          <w:tcPr>
            <w:tcW w:w="5145" w:type="dxa"/>
          </w:tcPr>
          <w:p w:rsidR="00B266AE" w:rsidRDefault="00B266AE" w:rsidP="00B33622">
            <w:pPr>
              <w:rPr>
                <w:rFonts w:ascii="Calibri" w:hAnsi="Calibri"/>
                <w:sz w:val="22"/>
              </w:rPr>
            </w:pPr>
            <w:r>
              <w:rPr>
                <w:rFonts w:ascii="Calibri" w:hAnsi="Calibri"/>
                <w:sz w:val="22"/>
              </w:rPr>
              <w:t>Assignment: Science Lesson Plan</w:t>
            </w:r>
          </w:p>
          <w:p w:rsidR="00B270E7" w:rsidRPr="00520957" w:rsidRDefault="00B266AE" w:rsidP="00B33622">
            <w:pPr>
              <w:rPr>
                <w:rFonts w:ascii="Calibri" w:hAnsi="Calibri"/>
                <w:sz w:val="22"/>
              </w:rPr>
            </w:pPr>
            <w:r>
              <w:rPr>
                <w:rFonts w:ascii="Calibri" w:hAnsi="Calibri"/>
                <w:sz w:val="22"/>
              </w:rPr>
              <w:t>Unit 35 and 36</w:t>
            </w:r>
          </w:p>
        </w:tc>
      </w:tr>
      <w:tr w:rsidR="00BE2674" w:rsidRPr="008D285B">
        <w:trPr>
          <w:trHeight w:val="553"/>
        </w:trPr>
        <w:tc>
          <w:tcPr>
            <w:tcW w:w="995" w:type="dxa"/>
            <w:tcBorders>
              <w:top w:val="nil"/>
            </w:tcBorders>
          </w:tcPr>
          <w:p w:rsidR="00BE2674" w:rsidRPr="00520957" w:rsidRDefault="00BE2674" w:rsidP="001B4A9B">
            <w:pPr>
              <w:rPr>
                <w:rFonts w:ascii="Calibri" w:hAnsi="Calibri"/>
                <w:color w:val="000000"/>
                <w:sz w:val="22"/>
              </w:rPr>
            </w:pPr>
            <w:r w:rsidRPr="00520957">
              <w:rPr>
                <w:rFonts w:ascii="Calibri" w:hAnsi="Calibri"/>
                <w:color w:val="000000"/>
                <w:sz w:val="22"/>
              </w:rPr>
              <w:t>6/16</w:t>
            </w:r>
          </w:p>
        </w:tc>
        <w:tc>
          <w:tcPr>
            <w:tcW w:w="4783" w:type="dxa"/>
            <w:tcBorders>
              <w:top w:val="nil"/>
            </w:tcBorders>
          </w:tcPr>
          <w:p w:rsidR="00BE2674" w:rsidRPr="00520957" w:rsidRDefault="00BE2674" w:rsidP="00F222F0">
            <w:pPr>
              <w:rPr>
                <w:rFonts w:ascii="Calibri" w:hAnsi="Calibri"/>
                <w:sz w:val="22"/>
              </w:rPr>
            </w:pPr>
            <w:r w:rsidRPr="00520957">
              <w:rPr>
                <w:rFonts w:ascii="Calibri" w:hAnsi="Calibri"/>
                <w:sz w:val="22"/>
              </w:rPr>
              <w:t xml:space="preserve">Chemical Tests (AMSTI), </w:t>
            </w:r>
          </w:p>
          <w:p w:rsidR="00BE2674" w:rsidRPr="00520957" w:rsidRDefault="00BE2674" w:rsidP="00F222F0">
            <w:pPr>
              <w:rPr>
                <w:rFonts w:ascii="Calibri" w:hAnsi="Calibri"/>
                <w:sz w:val="22"/>
              </w:rPr>
            </w:pPr>
            <w:r w:rsidRPr="00520957">
              <w:rPr>
                <w:rFonts w:ascii="Calibri" w:hAnsi="Calibri"/>
                <w:sz w:val="22"/>
              </w:rPr>
              <w:t>Science Center Design</w:t>
            </w:r>
          </w:p>
          <w:p w:rsidR="00BC6C15" w:rsidRDefault="00BE2674" w:rsidP="00F222F0">
            <w:pPr>
              <w:rPr>
                <w:rFonts w:ascii="Calibri" w:hAnsi="Calibri"/>
                <w:sz w:val="22"/>
              </w:rPr>
            </w:pPr>
            <w:r w:rsidRPr="00520957">
              <w:rPr>
                <w:rFonts w:ascii="Calibri" w:hAnsi="Calibri"/>
                <w:sz w:val="22"/>
              </w:rPr>
              <w:t>Group Critique I</w:t>
            </w:r>
            <w:r w:rsidR="00B266AE">
              <w:rPr>
                <w:rFonts w:ascii="Calibri" w:hAnsi="Calibri"/>
                <w:sz w:val="22"/>
              </w:rPr>
              <w:t xml:space="preserve"> </w:t>
            </w:r>
          </w:p>
          <w:p w:rsidR="00BE2674" w:rsidRPr="00520957" w:rsidRDefault="00BC6C15" w:rsidP="00F222F0">
            <w:pPr>
              <w:rPr>
                <w:rFonts w:ascii="Calibri" w:hAnsi="Calibri"/>
                <w:sz w:val="22"/>
              </w:rPr>
            </w:pPr>
            <w:r>
              <w:rPr>
                <w:rFonts w:ascii="Calibri" w:hAnsi="Calibri"/>
                <w:sz w:val="22"/>
              </w:rPr>
              <w:t>Reading discussion unit 35 and 36</w:t>
            </w:r>
          </w:p>
        </w:tc>
        <w:tc>
          <w:tcPr>
            <w:tcW w:w="5145" w:type="dxa"/>
            <w:tcBorders>
              <w:top w:val="nil"/>
            </w:tcBorders>
          </w:tcPr>
          <w:p w:rsidR="00B266AE" w:rsidRPr="00B266AE" w:rsidRDefault="00B266AE" w:rsidP="005C2631">
            <w:pPr>
              <w:rPr>
                <w:rFonts w:ascii="Calibri" w:hAnsi="Calibri"/>
                <w:sz w:val="22"/>
              </w:rPr>
            </w:pPr>
            <w:r>
              <w:rPr>
                <w:rFonts w:ascii="Calibri" w:hAnsi="Calibri"/>
                <w:sz w:val="22"/>
              </w:rPr>
              <w:t xml:space="preserve"> </w:t>
            </w:r>
            <w:r w:rsidR="00BE2674" w:rsidRPr="00520957">
              <w:rPr>
                <w:rFonts w:ascii="Calibri" w:hAnsi="Calibri"/>
                <w:sz w:val="22"/>
              </w:rPr>
              <w:t xml:space="preserve">Assignment: </w:t>
            </w:r>
            <w:r w:rsidR="00BE2674" w:rsidRPr="00520957">
              <w:rPr>
                <w:rFonts w:ascii="Calibri" w:hAnsi="Calibri"/>
                <w:b/>
                <w:sz w:val="22"/>
              </w:rPr>
              <w:t>Philosophy Statement</w:t>
            </w:r>
          </w:p>
          <w:p w:rsidR="00BE2674" w:rsidRPr="00B266AE" w:rsidRDefault="00B266AE" w:rsidP="005C2631">
            <w:pPr>
              <w:rPr>
                <w:rFonts w:ascii="Calibri" w:hAnsi="Calibri"/>
                <w:sz w:val="22"/>
              </w:rPr>
            </w:pPr>
            <w:r w:rsidRPr="00B266AE">
              <w:rPr>
                <w:rFonts w:ascii="Calibri" w:hAnsi="Calibri"/>
                <w:sz w:val="22"/>
              </w:rPr>
              <w:t>Unit 37 and 38</w:t>
            </w:r>
          </w:p>
          <w:p w:rsidR="00BE2674" w:rsidRPr="00520957" w:rsidRDefault="00BE2674" w:rsidP="005C2631">
            <w:pPr>
              <w:rPr>
                <w:rFonts w:ascii="Calibri" w:hAnsi="Calibri"/>
                <w:b/>
                <w:sz w:val="22"/>
              </w:rPr>
            </w:pPr>
          </w:p>
          <w:p w:rsidR="00BE2674" w:rsidRPr="00520957" w:rsidRDefault="00BE2674" w:rsidP="005C2631">
            <w:pPr>
              <w:rPr>
                <w:rFonts w:ascii="Calibri" w:hAnsi="Calibri"/>
                <w:b/>
                <w:sz w:val="22"/>
              </w:rPr>
            </w:pPr>
          </w:p>
        </w:tc>
      </w:tr>
      <w:tr w:rsidR="00B266AE" w:rsidRPr="008D285B">
        <w:trPr>
          <w:trHeight w:val="553"/>
        </w:trPr>
        <w:tc>
          <w:tcPr>
            <w:tcW w:w="995" w:type="dxa"/>
            <w:tcBorders>
              <w:top w:val="nil"/>
            </w:tcBorders>
          </w:tcPr>
          <w:p w:rsidR="00B266AE" w:rsidRPr="00520957" w:rsidRDefault="00B266AE" w:rsidP="001B4A9B">
            <w:pPr>
              <w:rPr>
                <w:rFonts w:ascii="Calibri" w:hAnsi="Calibri"/>
                <w:color w:val="000000"/>
                <w:sz w:val="22"/>
              </w:rPr>
            </w:pPr>
            <w:r>
              <w:rPr>
                <w:rFonts w:ascii="Calibri" w:hAnsi="Calibri"/>
                <w:color w:val="000000"/>
                <w:sz w:val="22"/>
              </w:rPr>
              <w:t>6/21</w:t>
            </w:r>
          </w:p>
        </w:tc>
        <w:tc>
          <w:tcPr>
            <w:tcW w:w="4783" w:type="dxa"/>
            <w:tcBorders>
              <w:top w:val="nil"/>
            </w:tcBorders>
          </w:tcPr>
          <w:p w:rsidR="00B266AE" w:rsidRDefault="00B266AE" w:rsidP="00F222F0">
            <w:pPr>
              <w:rPr>
                <w:rFonts w:ascii="Calibri" w:hAnsi="Calibri"/>
                <w:sz w:val="22"/>
              </w:rPr>
            </w:pPr>
            <w:r>
              <w:rPr>
                <w:rFonts w:ascii="Calibri" w:hAnsi="Calibri"/>
                <w:sz w:val="22"/>
              </w:rPr>
              <w:t>Reading Discussion Unit 35-38</w:t>
            </w:r>
          </w:p>
          <w:p w:rsidR="00B266AE" w:rsidRPr="00520957" w:rsidRDefault="00B266AE" w:rsidP="00F222F0">
            <w:pPr>
              <w:rPr>
                <w:rFonts w:ascii="Calibri" w:hAnsi="Calibri"/>
                <w:sz w:val="22"/>
              </w:rPr>
            </w:pPr>
            <w:r>
              <w:rPr>
                <w:rFonts w:ascii="Calibri" w:hAnsi="Calibri"/>
                <w:sz w:val="22"/>
              </w:rPr>
              <w:t>Math Activity</w:t>
            </w:r>
          </w:p>
        </w:tc>
        <w:tc>
          <w:tcPr>
            <w:tcW w:w="5145" w:type="dxa"/>
            <w:tcBorders>
              <w:top w:val="nil"/>
            </w:tcBorders>
          </w:tcPr>
          <w:p w:rsidR="00B266AE" w:rsidRDefault="00B266AE" w:rsidP="005C2631">
            <w:pPr>
              <w:rPr>
                <w:rFonts w:ascii="Calibri" w:hAnsi="Calibri"/>
                <w:sz w:val="22"/>
              </w:rPr>
            </w:pPr>
            <w:r>
              <w:rPr>
                <w:rFonts w:ascii="Calibri" w:hAnsi="Calibri"/>
                <w:sz w:val="22"/>
              </w:rPr>
              <w:t>Assignment: Unit 8 and 9</w:t>
            </w:r>
          </w:p>
        </w:tc>
      </w:tr>
      <w:tr w:rsidR="00BE2674" w:rsidRPr="008D285B">
        <w:trPr>
          <w:trHeight w:val="487"/>
        </w:trPr>
        <w:tc>
          <w:tcPr>
            <w:tcW w:w="995" w:type="dxa"/>
          </w:tcPr>
          <w:p w:rsidR="00BE2674" w:rsidRPr="00520957" w:rsidRDefault="00BE2674" w:rsidP="001B4A9B">
            <w:pPr>
              <w:rPr>
                <w:rFonts w:ascii="Calibri" w:hAnsi="Calibri"/>
                <w:color w:val="000000"/>
                <w:sz w:val="22"/>
              </w:rPr>
            </w:pPr>
            <w:r w:rsidRPr="00520957">
              <w:rPr>
                <w:rFonts w:ascii="Calibri" w:hAnsi="Calibri"/>
                <w:color w:val="000000"/>
                <w:sz w:val="22"/>
              </w:rPr>
              <w:t>6/23</w:t>
            </w:r>
          </w:p>
        </w:tc>
        <w:tc>
          <w:tcPr>
            <w:tcW w:w="4783" w:type="dxa"/>
          </w:tcPr>
          <w:p w:rsidR="00BE2674" w:rsidRPr="00520957" w:rsidRDefault="00BE2674" w:rsidP="00B266AE">
            <w:pPr>
              <w:rPr>
                <w:rFonts w:ascii="Calibri" w:hAnsi="Calibri"/>
                <w:sz w:val="22"/>
              </w:rPr>
            </w:pPr>
            <w:r w:rsidRPr="00520957">
              <w:rPr>
                <w:rFonts w:ascii="Calibri" w:hAnsi="Calibri"/>
                <w:sz w:val="22"/>
              </w:rPr>
              <w:t xml:space="preserve"> Reading Discussion</w:t>
            </w:r>
            <w:r w:rsidR="00B266AE">
              <w:rPr>
                <w:rFonts w:ascii="Calibri" w:hAnsi="Calibri"/>
                <w:sz w:val="22"/>
              </w:rPr>
              <w:t xml:space="preserve"> Units 8 and 9</w:t>
            </w:r>
          </w:p>
        </w:tc>
        <w:tc>
          <w:tcPr>
            <w:tcW w:w="5145" w:type="dxa"/>
          </w:tcPr>
          <w:p w:rsidR="00BE2674" w:rsidRPr="00520957" w:rsidRDefault="00B266AE" w:rsidP="00B33622">
            <w:pPr>
              <w:rPr>
                <w:rFonts w:ascii="Calibri" w:hAnsi="Calibri"/>
                <w:sz w:val="22"/>
              </w:rPr>
            </w:pPr>
            <w:r>
              <w:rPr>
                <w:rFonts w:ascii="Calibri" w:hAnsi="Calibri"/>
                <w:sz w:val="22"/>
              </w:rPr>
              <w:t>Assignment: Unit</w:t>
            </w:r>
            <w:r w:rsidR="00FA0BB3">
              <w:rPr>
                <w:rFonts w:ascii="Calibri" w:hAnsi="Calibri"/>
                <w:sz w:val="22"/>
              </w:rPr>
              <w:t xml:space="preserve"> 10</w:t>
            </w:r>
            <w:r w:rsidR="00991A34">
              <w:rPr>
                <w:rFonts w:ascii="Calibri" w:hAnsi="Calibri"/>
                <w:sz w:val="22"/>
              </w:rPr>
              <w:t>, 11, and 12</w:t>
            </w:r>
          </w:p>
          <w:p w:rsidR="00BE2674" w:rsidRPr="00BC6C15" w:rsidRDefault="00B266AE" w:rsidP="00B266AE">
            <w:pPr>
              <w:rPr>
                <w:rFonts w:ascii="Calibri" w:hAnsi="Calibri"/>
                <w:b/>
                <w:sz w:val="22"/>
                <w:rPrChange w:id="38" w:author="Octavia Tripp" w:date="2011-05-23T21:47:00Z">
                  <w:rPr>
                    <w:rFonts w:ascii="Calibri" w:hAnsi="Calibri"/>
                    <w:sz w:val="22"/>
                  </w:rPr>
                </w:rPrChange>
              </w:rPr>
            </w:pPr>
            <w:r w:rsidRPr="00BC6C15">
              <w:rPr>
                <w:rFonts w:ascii="Calibri" w:hAnsi="Calibri"/>
                <w:b/>
                <w:sz w:val="22"/>
                <w:rPrChange w:id="39" w:author="Octavia Tripp" w:date="2011-05-23T21:47:00Z">
                  <w:rPr>
                    <w:rFonts w:ascii="Calibri" w:hAnsi="Calibri"/>
                    <w:sz w:val="22"/>
                  </w:rPr>
                </w:rPrChange>
              </w:rPr>
              <w:t>Journal Critique III</w:t>
            </w:r>
          </w:p>
        </w:tc>
      </w:tr>
      <w:tr w:rsidR="00B266AE" w:rsidRPr="008D285B">
        <w:trPr>
          <w:trHeight w:val="487"/>
        </w:trPr>
        <w:tc>
          <w:tcPr>
            <w:tcW w:w="995" w:type="dxa"/>
          </w:tcPr>
          <w:p w:rsidR="00B266AE" w:rsidRPr="00520957" w:rsidRDefault="00B266AE" w:rsidP="001B4A9B">
            <w:pPr>
              <w:rPr>
                <w:rFonts w:ascii="Calibri" w:hAnsi="Calibri"/>
                <w:color w:val="000000"/>
                <w:sz w:val="22"/>
              </w:rPr>
            </w:pPr>
            <w:r>
              <w:rPr>
                <w:rFonts w:ascii="Calibri" w:hAnsi="Calibri"/>
                <w:color w:val="000000"/>
                <w:sz w:val="22"/>
              </w:rPr>
              <w:t>6/28</w:t>
            </w:r>
          </w:p>
        </w:tc>
        <w:tc>
          <w:tcPr>
            <w:tcW w:w="4783" w:type="dxa"/>
          </w:tcPr>
          <w:p w:rsidR="00B266AE" w:rsidRDefault="00BC6C15" w:rsidP="00B266AE">
            <w:pPr>
              <w:rPr>
                <w:ins w:id="40" w:author="Octavia Tripp" w:date="2011-05-23T21:49:00Z"/>
                <w:rFonts w:ascii="Calibri" w:hAnsi="Calibri"/>
                <w:sz w:val="22"/>
              </w:rPr>
            </w:pPr>
            <w:ins w:id="41" w:author="Octavia Tripp" w:date="2011-05-23T21:49:00Z">
              <w:r>
                <w:rPr>
                  <w:rFonts w:ascii="Calibri" w:hAnsi="Calibri"/>
                  <w:sz w:val="22"/>
                </w:rPr>
                <w:t>Reading discussion Unit 10</w:t>
              </w:r>
            </w:ins>
          </w:p>
          <w:p w:rsidR="00BC6C15" w:rsidRPr="00BC6C15" w:rsidRDefault="00BC6C15" w:rsidP="00B266AE">
            <w:pPr>
              <w:numPr>
                <w:ins w:id="42" w:author="Octavia Tripp" w:date="2011-05-23T21:49:00Z"/>
              </w:numPr>
              <w:rPr>
                <w:rFonts w:ascii="Calibri" w:hAnsi="Calibri"/>
                <w:sz w:val="22"/>
              </w:rPr>
            </w:pPr>
            <w:ins w:id="43" w:author="Octavia Tripp" w:date="2011-05-23T21:49:00Z">
              <w:r>
                <w:rPr>
                  <w:rFonts w:ascii="Calibri" w:hAnsi="Calibri"/>
                  <w:sz w:val="22"/>
                </w:rPr>
                <w:t>Science Activity</w:t>
              </w:r>
            </w:ins>
          </w:p>
        </w:tc>
        <w:tc>
          <w:tcPr>
            <w:tcW w:w="5145" w:type="dxa"/>
          </w:tcPr>
          <w:p w:rsidR="00B266AE" w:rsidRDefault="00BC6C15" w:rsidP="00B33622">
            <w:pPr>
              <w:rPr>
                <w:rFonts w:ascii="Calibri" w:hAnsi="Calibri"/>
                <w:sz w:val="22"/>
              </w:rPr>
            </w:pPr>
            <w:ins w:id="44" w:author="Octavia Tripp" w:date="2011-05-23T21:49:00Z">
              <w:r>
                <w:rPr>
                  <w:rFonts w:ascii="Calibri" w:hAnsi="Calibri"/>
                  <w:sz w:val="22"/>
                </w:rPr>
                <w:t>Assignment: Units 11 and 12</w:t>
              </w:r>
            </w:ins>
          </w:p>
        </w:tc>
      </w:tr>
      <w:tr w:rsidR="00BE2674" w:rsidRPr="008D285B">
        <w:trPr>
          <w:trHeight w:val="890"/>
        </w:trPr>
        <w:tc>
          <w:tcPr>
            <w:tcW w:w="995" w:type="dxa"/>
          </w:tcPr>
          <w:p w:rsidR="00BE2674" w:rsidRPr="00520957" w:rsidRDefault="00BE2674" w:rsidP="00FC675D">
            <w:pPr>
              <w:rPr>
                <w:rFonts w:ascii="Calibri" w:hAnsi="Calibri"/>
                <w:color w:val="000000"/>
                <w:sz w:val="22"/>
              </w:rPr>
            </w:pPr>
            <w:r w:rsidRPr="00520957">
              <w:rPr>
                <w:rFonts w:ascii="Calibri" w:hAnsi="Calibri"/>
                <w:color w:val="000000"/>
                <w:sz w:val="22"/>
              </w:rPr>
              <w:t>6/30</w:t>
            </w:r>
          </w:p>
        </w:tc>
        <w:tc>
          <w:tcPr>
            <w:tcW w:w="4783" w:type="dxa"/>
          </w:tcPr>
          <w:p w:rsidR="00BE2674" w:rsidRPr="00520957" w:rsidDel="00BC6C15" w:rsidRDefault="00BE2674" w:rsidP="005C2631">
            <w:pPr>
              <w:rPr>
                <w:del w:id="45" w:author="Octavia Tripp" w:date="2011-05-23T21:51:00Z"/>
                <w:rFonts w:ascii="Calibri" w:hAnsi="Calibri"/>
                <w:sz w:val="22"/>
              </w:rPr>
            </w:pPr>
            <w:r w:rsidRPr="00520957">
              <w:rPr>
                <w:rFonts w:ascii="Calibri" w:hAnsi="Calibri"/>
                <w:sz w:val="22"/>
              </w:rPr>
              <w:t xml:space="preserve"> </w:t>
            </w:r>
            <w:del w:id="46" w:author="Octavia Tripp" w:date="2011-05-23T21:51:00Z">
              <w:r w:rsidRPr="00520957" w:rsidDel="00BC6C15">
                <w:rPr>
                  <w:rFonts w:ascii="Calibri" w:hAnsi="Calibri"/>
                  <w:sz w:val="22"/>
                </w:rPr>
                <w:delText>Patterns in Mathematics</w:delText>
              </w:r>
            </w:del>
          </w:p>
          <w:p w:rsidR="00BE2674" w:rsidRPr="00520957" w:rsidRDefault="00BE2674" w:rsidP="005C2631">
            <w:pPr>
              <w:rPr>
                <w:rFonts w:ascii="Calibri" w:hAnsi="Calibri"/>
                <w:sz w:val="22"/>
              </w:rPr>
            </w:pPr>
            <w:r w:rsidRPr="00520957">
              <w:rPr>
                <w:rFonts w:ascii="Calibri" w:hAnsi="Calibri"/>
                <w:sz w:val="22"/>
              </w:rPr>
              <w:t xml:space="preserve">Reading Discussion </w:t>
            </w:r>
            <w:ins w:id="47" w:author="Octavia Tripp" w:date="2011-05-23T21:51:00Z">
              <w:r w:rsidR="00BC6C15">
                <w:rPr>
                  <w:rFonts w:ascii="Calibri" w:hAnsi="Calibri"/>
                  <w:sz w:val="22"/>
                </w:rPr>
                <w:t>unit 11 and 12</w:t>
              </w:r>
            </w:ins>
          </w:p>
          <w:p w:rsidR="00BE2674" w:rsidRPr="00520957" w:rsidRDefault="00BE2674" w:rsidP="005C2631">
            <w:pPr>
              <w:rPr>
                <w:rFonts w:ascii="Calibri" w:hAnsi="Calibri"/>
                <w:sz w:val="22"/>
              </w:rPr>
            </w:pPr>
            <w:r w:rsidRPr="00520957">
              <w:rPr>
                <w:rFonts w:ascii="Calibri" w:hAnsi="Calibri"/>
                <w:sz w:val="22"/>
              </w:rPr>
              <w:t xml:space="preserve">MM Math </w:t>
            </w:r>
          </w:p>
          <w:p w:rsidR="00BE2674" w:rsidRPr="00520957" w:rsidRDefault="00BE2674" w:rsidP="005C2631">
            <w:pPr>
              <w:rPr>
                <w:rFonts w:ascii="Calibri" w:hAnsi="Calibri"/>
                <w:sz w:val="22"/>
              </w:rPr>
            </w:pPr>
            <w:r w:rsidRPr="00520957">
              <w:rPr>
                <w:rFonts w:ascii="Calibri" w:hAnsi="Calibri"/>
                <w:sz w:val="22"/>
              </w:rPr>
              <w:t>Group Critique II</w:t>
            </w:r>
          </w:p>
        </w:tc>
        <w:tc>
          <w:tcPr>
            <w:tcW w:w="5145" w:type="dxa"/>
          </w:tcPr>
          <w:p w:rsidR="00BE2674" w:rsidRPr="00520957" w:rsidDel="00BC6C15" w:rsidRDefault="00991A34" w:rsidP="00BC6C15">
            <w:pPr>
              <w:rPr>
                <w:del w:id="48" w:author="Octavia Tripp" w:date="2011-05-23T21:50:00Z"/>
                <w:rFonts w:ascii="Calibri" w:hAnsi="Calibri"/>
                <w:sz w:val="22"/>
              </w:rPr>
              <w:pPrChange w:id="49" w:author="Octavia Tripp" w:date="2011-05-23T21:50:00Z">
                <w:pPr>
                  <w:framePr w:hSpace="180" w:wrap="around" w:vAnchor="text" w:hAnchor="margin" w:y="30"/>
                </w:pPr>
              </w:pPrChange>
            </w:pPr>
            <w:del w:id="50" w:author="Octavia Tripp" w:date="2011-05-23T21:50:00Z">
              <w:r w:rsidDel="00BC6C15">
                <w:rPr>
                  <w:rFonts w:ascii="Calibri" w:hAnsi="Calibri"/>
                  <w:sz w:val="22"/>
                </w:rPr>
                <w:delText>Charlesworth Text, Units 13</w:delText>
              </w:r>
              <w:r w:rsidR="00BE2674" w:rsidRPr="00520957" w:rsidDel="00BC6C15">
                <w:rPr>
                  <w:rFonts w:ascii="Calibri" w:hAnsi="Calibri"/>
                  <w:sz w:val="22"/>
                </w:rPr>
                <w:delText>-15</w:delText>
              </w:r>
            </w:del>
          </w:p>
          <w:p w:rsidR="00BC6C15" w:rsidRDefault="00BE2674" w:rsidP="00BC6C15">
            <w:pPr>
              <w:rPr>
                <w:ins w:id="51" w:author="Octavia Tripp" w:date="2011-05-23T21:50:00Z"/>
                <w:rFonts w:ascii="Calibri" w:hAnsi="Calibri"/>
                <w:b/>
                <w:sz w:val="22"/>
              </w:rPr>
            </w:pPr>
            <w:r w:rsidRPr="00520957">
              <w:rPr>
                <w:rFonts w:ascii="Calibri" w:hAnsi="Calibri"/>
                <w:sz w:val="22"/>
              </w:rPr>
              <w:t xml:space="preserve">Assignment: </w:t>
            </w:r>
            <w:r w:rsidRPr="00520957">
              <w:rPr>
                <w:rFonts w:ascii="Calibri" w:hAnsi="Calibri"/>
                <w:b/>
                <w:sz w:val="22"/>
              </w:rPr>
              <w:t>Math Lesson pla</w:t>
            </w:r>
            <w:ins w:id="52" w:author="Octavia Tripp" w:date="2011-05-23T21:50:00Z">
              <w:r w:rsidR="00BC6C15">
                <w:rPr>
                  <w:rFonts w:ascii="Calibri" w:hAnsi="Calibri"/>
                  <w:b/>
                  <w:sz w:val="22"/>
                </w:rPr>
                <w:t>n</w:t>
              </w:r>
            </w:ins>
          </w:p>
          <w:p w:rsidR="00BC6C15" w:rsidRPr="00520957" w:rsidRDefault="00BC6C15" w:rsidP="00BC6C15">
            <w:pPr>
              <w:numPr>
                <w:ins w:id="53" w:author="Octavia Tripp" w:date="2011-05-23T21:50:00Z"/>
              </w:numPr>
              <w:rPr>
                <w:ins w:id="54" w:author="Octavia Tripp" w:date="2011-05-23T21:50:00Z"/>
                <w:rFonts w:ascii="Calibri" w:hAnsi="Calibri"/>
                <w:sz w:val="22"/>
              </w:rPr>
            </w:pPr>
            <w:ins w:id="55" w:author="Octavia Tripp" w:date="2011-05-23T21:50:00Z">
              <w:r>
                <w:rPr>
                  <w:rFonts w:ascii="Calibri" w:hAnsi="Calibri"/>
                  <w:sz w:val="22"/>
                </w:rPr>
                <w:t>Units 13</w:t>
              </w:r>
              <w:r w:rsidRPr="00520957">
                <w:rPr>
                  <w:rFonts w:ascii="Calibri" w:hAnsi="Calibri"/>
                  <w:sz w:val="22"/>
                </w:rPr>
                <w:t>-15</w:t>
              </w:r>
            </w:ins>
          </w:p>
          <w:p w:rsidR="00BE2674" w:rsidRPr="00520957" w:rsidRDefault="00BE2674" w:rsidP="00BC6C15">
            <w:pPr>
              <w:numPr>
                <w:ins w:id="56" w:author="Octavia Tripp" w:date="2011-05-23T21:50:00Z"/>
              </w:numPr>
              <w:rPr>
                <w:rFonts w:ascii="Calibri" w:hAnsi="Calibri"/>
                <w:b/>
                <w:sz w:val="22"/>
              </w:rPr>
              <w:pPrChange w:id="57" w:author="Octavia Tripp" w:date="2011-05-23T21:50:00Z">
                <w:pPr>
                  <w:framePr w:hSpace="180" w:wrap="around" w:vAnchor="text" w:hAnchor="margin" w:y="30"/>
                </w:pPr>
              </w:pPrChange>
            </w:pPr>
            <w:del w:id="58" w:author="Octavia Tripp" w:date="2011-05-23T21:50:00Z">
              <w:r w:rsidRPr="00520957" w:rsidDel="00BC6C15">
                <w:rPr>
                  <w:rFonts w:ascii="Calibri" w:hAnsi="Calibri"/>
                  <w:b/>
                  <w:sz w:val="22"/>
                </w:rPr>
                <w:delText>n</w:delText>
              </w:r>
            </w:del>
          </w:p>
        </w:tc>
      </w:tr>
      <w:tr w:rsidR="00BC6C15" w:rsidRPr="008D285B">
        <w:tblPrEx>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59" w:author="Octavia Tripp" w:date="2011-05-23T21:56:00Z">
            <w:tblPrEx>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977"/>
          <w:ins w:id="60" w:author="Octavia Tripp" w:date="2011-05-23T21:51:00Z"/>
          <w:trPrChange w:id="61" w:author="Octavia Tripp" w:date="2011-05-23T21:56:00Z">
            <w:trPr>
              <w:trHeight w:val="890"/>
            </w:trPr>
          </w:trPrChange>
        </w:trPr>
        <w:tc>
          <w:tcPr>
            <w:tcW w:w="995" w:type="dxa"/>
            <w:tcPrChange w:id="62" w:author="Octavia Tripp" w:date="2011-05-23T21:56:00Z">
              <w:tcPr>
                <w:tcW w:w="995" w:type="dxa"/>
              </w:tcPr>
            </w:tcPrChange>
          </w:tcPr>
          <w:p w:rsidR="00BC6C15" w:rsidRPr="00520957" w:rsidRDefault="00BC6C15" w:rsidP="00FC675D">
            <w:pPr>
              <w:rPr>
                <w:ins w:id="63" w:author="Octavia Tripp" w:date="2011-05-23T21:51:00Z"/>
                <w:rFonts w:ascii="Calibri" w:hAnsi="Calibri"/>
                <w:color w:val="000000"/>
                <w:sz w:val="22"/>
              </w:rPr>
            </w:pPr>
            <w:ins w:id="64" w:author="Octavia Tripp" w:date="2011-05-23T21:52:00Z">
              <w:r>
                <w:rPr>
                  <w:rFonts w:ascii="Calibri" w:hAnsi="Calibri"/>
                  <w:color w:val="000000"/>
                  <w:sz w:val="22"/>
                </w:rPr>
                <w:t>7/5</w:t>
              </w:r>
            </w:ins>
          </w:p>
        </w:tc>
        <w:tc>
          <w:tcPr>
            <w:tcW w:w="4783" w:type="dxa"/>
            <w:tcPrChange w:id="65" w:author="Octavia Tripp" w:date="2011-05-23T21:56:00Z">
              <w:tcPr>
                <w:tcW w:w="4783" w:type="dxa"/>
              </w:tcPr>
            </w:tcPrChange>
          </w:tcPr>
          <w:p w:rsidR="00BC6C15" w:rsidRPr="00520957" w:rsidRDefault="00BC6C15" w:rsidP="005C2631">
            <w:pPr>
              <w:rPr>
                <w:ins w:id="66" w:author="Octavia Tripp" w:date="2011-05-23T21:51:00Z"/>
                <w:rFonts w:ascii="Calibri" w:hAnsi="Calibri"/>
                <w:sz w:val="22"/>
              </w:rPr>
            </w:pPr>
            <w:ins w:id="67" w:author="Octavia Tripp" w:date="2011-05-23T21:52:00Z">
              <w:r>
                <w:rPr>
                  <w:rFonts w:ascii="Calibri" w:hAnsi="Calibri"/>
                  <w:sz w:val="22"/>
                </w:rPr>
                <w:t>Reading discussion 13 and 15</w:t>
              </w:r>
            </w:ins>
          </w:p>
        </w:tc>
        <w:tc>
          <w:tcPr>
            <w:tcW w:w="5145" w:type="dxa"/>
            <w:tcPrChange w:id="68" w:author="Octavia Tripp" w:date="2011-05-23T21:56:00Z">
              <w:tcPr>
                <w:tcW w:w="5145" w:type="dxa"/>
              </w:tcPr>
            </w:tcPrChange>
          </w:tcPr>
          <w:p w:rsidR="00BC6C15" w:rsidRDefault="00BC6C15" w:rsidP="00BC6C15">
            <w:pPr>
              <w:rPr>
                <w:ins w:id="69" w:author="Octavia Tripp" w:date="2011-05-23T21:55:00Z"/>
                <w:rFonts w:ascii="Calibri" w:hAnsi="Calibri"/>
                <w:sz w:val="22"/>
              </w:rPr>
            </w:pPr>
            <w:ins w:id="70" w:author="Octavia Tripp" w:date="2011-05-23T21:52:00Z">
              <w:r>
                <w:rPr>
                  <w:rFonts w:ascii="Calibri" w:hAnsi="Calibri"/>
                  <w:sz w:val="22"/>
                </w:rPr>
                <w:t>Assignment: Unit 17 and 18</w:t>
              </w:r>
            </w:ins>
          </w:p>
          <w:p w:rsidR="00BC6C15" w:rsidRPr="002471CF" w:rsidDel="00BC6C15" w:rsidRDefault="00BC6C15" w:rsidP="00BC6C15">
            <w:pPr>
              <w:numPr>
                <w:ins w:id="71" w:author="Octavia Tripp" w:date="2011-05-23T21:55:00Z"/>
              </w:numPr>
              <w:rPr>
                <w:ins w:id="72" w:author="Octavia Tripp" w:date="2011-05-23T21:51:00Z"/>
                <w:rFonts w:ascii="Calibri" w:hAnsi="Calibri"/>
                <w:b/>
                <w:sz w:val="22"/>
                <w:rPrChange w:id="73" w:author="Octavia Tripp" w:date="2011-05-23T22:09:00Z">
                  <w:rPr>
                    <w:ins w:id="74" w:author="Octavia Tripp" w:date="2011-05-23T21:51:00Z"/>
                    <w:rFonts w:ascii="Calibri" w:hAnsi="Calibri"/>
                    <w:sz w:val="22"/>
                  </w:rPr>
                </w:rPrChange>
              </w:rPr>
            </w:pPr>
            <w:ins w:id="75" w:author="Octavia Tripp" w:date="2011-05-23T21:56:00Z">
              <w:r w:rsidRPr="002471CF">
                <w:rPr>
                  <w:rFonts w:ascii="Calibri" w:hAnsi="Calibri"/>
                  <w:b/>
                  <w:sz w:val="22"/>
                  <w:rPrChange w:id="76" w:author="Octavia Tripp" w:date="2011-05-23T22:09:00Z">
                    <w:rPr>
                      <w:rFonts w:ascii="Calibri" w:hAnsi="Calibri"/>
                      <w:b/>
                      <w:sz w:val="22"/>
                    </w:rPr>
                  </w:rPrChange>
                </w:rPr>
                <w:t>Integrated Lesson Plan</w:t>
              </w:r>
              <w:r w:rsidR="0095692B" w:rsidRPr="002471CF">
                <w:rPr>
                  <w:rFonts w:ascii="Calibri" w:hAnsi="Calibri"/>
                  <w:b/>
                  <w:sz w:val="22"/>
                  <w:rPrChange w:id="77" w:author="Octavia Tripp" w:date="2011-05-23T22:09:00Z">
                    <w:rPr>
                      <w:rFonts w:ascii="Calibri" w:hAnsi="Calibri"/>
                      <w:sz w:val="22"/>
                    </w:rPr>
                  </w:rPrChange>
                </w:rPr>
                <w:t>s</w:t>
              </w:r>
              <w:r w:rsidRPr="002471CF">
                <w:rPr>
                  <w:rFonts w:ascii="Calibri" w:hAnsi="Calibri"/>
                  <w:b/>
                  <w:sz w:val="22"/>
                  <w:rPrChange w:id="78" w:author="Octavia Tripp" w:date="2011-05-23T22:09:00Z">
                    <w:rPr>
                      <w:rFonts w:ascii="Calibri" w:hAnsi="Calibri"/>
                      <w:b/>
                      <w:sz w:val="22"/>
                    </w:rPr>
                  </w:rPrChange>
                </w:rPr>
                <w:t xml:space="preserve"> Due</w:t>
              </w:r>
            </w:ins>
          </w:p>
        </w:tc>
      </w:tr>
      <w:tr w:rsidR="00BE2674" w:rsidRPr="008D285B">
        <w:trPr>
          <w:trHeight w:val="1022"/>
        </w:trPr>
        <w:tc>
          <w:tcPr>
            <w:tcW w:w="995" w:type="dxa"/>
          </w:tcPr>
          <w:p w:rsidR="00BE2674" w:rsidRPr="00520957" w:rsidRDefault="00BE2674" w:rsidP="001B4A9B">
            <w:pPr>
              <w:rPr>
                <w:rFonts w:ascii="Calibri" w:hAnsi="Calibri"/>
                <w:color w:val="000000"/>
                <w:sz w:val="22"/>
              </w:rPr>
            </w:pPr>
            <w:r w:rsidRPr="00520957">
              <w:rPr>
                <w:rFonts w:ascii="Calibri" w:hAnsi="Calibri"/>
                <w:color w:val="000000"/>
                <w:sz w:val="22"/>
              </w:rPr>
              <w:t>7/7</w:t>
            </w:r>
          </w:p>
        </w:tc>
        <w:tc>
          <w:tcPr>
            <w:tcW w:w="4783" w:type="dxa"/>
          </w:tcPr>
          <w:p w:rsidR="00BE2674" w:rsidRPr="00520957" w:rsidRDefault="00BE2674" w:rsidP="00BD7416">
            <w:pPr>
              <w:snapToGrid w:val="0"/>
              <w:ind w:left="82"/>
              <w:rPr>
                <w:rFonts w:ascii="Calibri" w:hAnsi="Calibri"/>
                <w:sz w:val="22"/>
              </w:rPr>
            </w:pPr>
            <w:r w:rsidRPr="00520957">
              <w:rPr>
                <w:rFonts w:ascii="Calibri" w:hAnsi="Calibri"/>
                <w:sz w:val="22"/>
              </w:rPr>
              <w:t>Reading Discussion</w:t>
            </w:r>
            <w:ins w:id="79" w:author="Octavia Tripp" w:date="2011-05-23T21:53:00Z">
              <w:r w:rsidR="00BC6C15">
                <w:rPr>
                  <w:rFonts w:ascii="Calibri" w:hAnsi="Calibri"/>
                  <w:sz w:val="22"/>
                </w:rPr>
                <w:t xml:space="preserve"> Unit 17 and 18</w:t>
              </w:r>
            </w:ins>
          </w:p>
          <w:p w:rsidR="00BE2674" w:rsidRPr="00520957" w:rsidRDefault="00BE2674" w:rsidP="00BC6C15">
            <w:pPr>
              <w:snapToGrid w:val="0"/>
              <w:rPr>
                <w:rFonts w:ascii="Calibri" w:hAnsi="Calibri"/>
                <w:sz w:val="22"/>
              </w:rPr>
              <w:pPrChange w:id="80" w:author="Octavia Tripp" w:date="2011-05-23T21:53:00Z">
                <w:pPr>
                  <w:framePr w:hSpace="180" w:wrap="around" w:vAnchor="text" w:hAnchor="margin" w:y="30"/>
                  <w:snapToGrid w:val="0"/>
                  <w:ind w:left="82"/>
                </w:pPr>
              </w:pPrChange>
            </w:pPr>
            <w:del w:id="81" w:author="Octavia Tripp" w:date="2011-05-23T21:53:00Z">
              <w:r w:rsidRPr="00520957" w:rsidDel="00BC6C15">
                <w:rPr>
                  <w:rFonts w:ascii="Calibri" w:hAnsi="Calibri"/>
                  <w:sz w:val="22"/>
                </w:rPr>
                <w:delText>Using Graphs and Table activities</w:delText>
              </w:r>
            </w:del>
          </w:p>
          <w:p w:rsidR="00BE2674" w:rsidRPr="00520957" w:rsidRDefault="00BE2674" w:rsidP="00BD7416">
            <w:pPr>
              <w:snapToGrid w:val="0"/>
              <w:ind w:left="82"/>
              <w:rPr>
                <w:rFonts w:ascii="Calibri" w:hAnsi="Calibri"/>
                <w:sz w:val="22"/>
              </w:rPr>
            </w:pPr>
          </w:p>
        </w:tc>
        <w:tc>
          <w:tcPr>
            <w:tcW w:w="5145" w:type="dxa"/>
          </w:tcPr>
          <w:p w:rsidR="00BE2674" w:rsidRPr="00520957" w:rsidRDefault="00FA0BB3" w:rsidP="00BD7416">
            <w:pPr>
              <w:rPr>
                <w:rFonts w:ascii="Calibri" w:hAnsi="Calibri"/>
                <w:sz w:val="22"/>
              </w:rPr>
            </w:pPr>
            <w:del w:id="82" w:author="Octavia Tripp" w:date="2011-05-23T21:54:00Z">
              <w:r w:rsidDel="00BC6C15">
                <w:rPr>
                  <w:rFonts w:ascii="Calibri" w:hAnsi="Calibri"/>
                  <w:sz w:val="22"/>
                </w:rPr>
                <w:delText xml:space="preserve">Charlesworth Text: Units </w:delText>
              </w:r>
              <w:r w:rsidR="00BE2674" w:rsidRPr="00520957" w:rsidDel="00BC6C15">
                <w:rPr>
                  <w:rFonts w:ascii="Calibri" w:hAnsi="Calibri"/>
                  <w:sz w:val="22"/>
                </w:rPr>
                <w:delText>17-20</w:delText>
              </w:r>
              <w:r w:rsidDel="00BC6C15">
                <w:rPr>
                  <w:rFonts w:ascii="Calibri" w:hAnsi="Calibri"/>
                  <w:sz w:val="22"/>
                </w:rPr>
                <w:delText>, 23</w:delText>
              </w:r>
            </w:del>
          </w:p>
          <w:p w:rsidR="00BE2674" w:rsidRDefault="00BE2674" w:rsidP="00BD7416">
            <w:pPr>
              <w:rPr>
                <w:ins w:id="83" w:author="Octavia Tripp" w:date="2011-05-23T21:54:00Z"/>
                <w:rFonts w:ascii="Calibri" w:hAnsi="Calibri"/>
                <w:b/>
                <w:sz w:val="22"/>
              </w:rPr>
            </w:pPr>
            <w:r w:rsidRPr="00520957">
              <w:rPr>
                <w:rFonts w:ascii="Calibri" w:hAnsi="Calibri"/>
                <w:sz w:val="22"/>
              </w:rPr>
              <w:t xml:space="preserve">Assignment: </w:t>
            </w:r>
            <w:r w:rsidRPr="00520957">
              <w:rPr>
                <w:rFonts w:ascii="Calibri" w:hAnsi="Calibri"/>
                <w:b/>
                <w:sz w:val="22"/>
              </w:rPr>
              <w:t>Journal Critique III</w:t>
            </w:r>
          </w:p>
          <w:p w:rsidR="00BC6C15" w:rsidRPr="00BC6C15" w:rsidRDefault="0095692B" w:rsidP="00BD7416">
            <w:pPr>
              <w:numPr>
                <w:ins w:id="84" w:author="Octavia Tripp" w:date="2011-05-23T21:54:00Z"/>
              </w:numPr>
              <w:rPr>
                <w:rFonts w:ascii="Calibri" w:hAnsi="Calibri"/>
                <w:sz w:val="22"/>
                <w:rPrChange w:id="85" w:author="Octavia Tripp" w:date="2011-05-23T21:54:00Z">
                  <w:rPr>
                    <w:rFonts w:ascii="Calibri" w:hAnsi="Calibri"/>
                    <w:b/>
                    <w:sz w:val="22"/>
                  </w:rPr>
                </w:rPrChange>
              </w:rPr>
            </w:pPr>
            <w:ins w:id="86" w:author="Octavia Tripp" w:date="2011-05-23T21:54:00Z">
              <w:r>
                <w:rPr>
                  <w:rFonts w:ascii="Calibri" w:hAnsi="Calibri"/>
                  <w:sz w:val="22"/>
                  <w:rPrChange w:id="87" w:author="Octavia Tripp" w:date="2011-05-23T21:54:00Z">
                    <w:rPr>
                      <w:rFonts w:ascii="Calibri" w:hAnsi="Calibri"/>
                      <w:sz w:val="22"/>
                    </w:rPr>
                  </w:rPrChange>
                </w:rPr>
                <w:t xml:space="preserve">Unit 19, 20 </w:t>
              </w:r>
            </w:ins>
          </w:p>
        </w:tc>
      </w:tr>
      <w:tr w:rsidR="0095692B" w:rsidRPr="008D285B">
        <w:trPr>
          <w:trHeight w:val="1022"/>
          <w:ins w:id="88" w:author="Octavia Tripp" w:date="2011-05-23T21:59:00Z"/>
        </w:trPr>
        <w:tc>
          <w:tcPr>
            <w:tcW w:w="995" w:type="dxa"/>
          </w:tcPr>
          <w:p w:rsidR="0095692B" w:rsidRPr="00520957" w:rsidRDefault="0095692B" w:rsidP="001B4A9B">
            <w:pPr>
              <w:rPr>
                <w:ins w:id="89" w:author="Octavia Tripp" w:date="2011-05-23T21:59:00Z"/>
                <w:rFonts w:ascii="Calibri" w:hAnsi="Calibri"/>
                <w:color w:val="000000"/>
                <w:sz w:val="22"/>
              </w:rPr>
            </w:pPr>
            <w:ins w:id="90" w:author="Octavia Tripp" w:date="2011-05-23T21:59:00Z">
              <w:r>
                <w:rPr>
                  <w:rFonts w:ascii="Calibri" w:hAnsi="Calibri"/>
                  <w:color w:val="000000"/>
                  <w:sz w:val="22"/>
                </w:rPr>
                <w:t>7/12</w:t>
              </w:r>
            </w:ins>
          </w:p>
        </w:tc>
        <w:tc>
          <w:tcPr>
            <w:tcW w:w="4783" w:type="dxa"/>
          </w:tcPr>
          <w:p w:rsidR="0095692B" w:rsidRPr="00520957" w:rsidRDefault="0095692B" w:rsidP="00BD7416">
            <w:pPr>
              <w:snapToGrid w:val="0"/>
              <w:ind w:left="82"/>
              <w:rPr>
                <w:ins w:id="91" w:author="Octavia Tripp" w:date="2011-05-23T21:59:00Z"/>
                <w:rFonts w:ascii="Calibri" w:hAnsi="Calibri"/>
                <w:sz w:val="22"/>
              </w:rPr>
            </w:pPr>
            <w:ins w:id="92" w:author="Octavia Tripp" w:date="2011-05-23T21:59:00Z">
              <w:r>
                <w:rPr>
                  <w:rFonts w:ascii="Calibri" w:hAnsi="Calibri"/>
                  <w:sz w:val="22"/>
                </w:rPr>
                <w:t xml:space="preserve">Reading Discussion Unit </w:t>
              </w:r>
            </w:ins>
            <w:ins w:id="93" w:author="Octavia Tripp" w:date="2011-05-23T22:00:00Z">
              <w:r>
                <w:rPr>
                  <w:rFonts w:ascii="Calibri" w:hAnsi="Calibri"/>
                  <w:sz w:val="22"/>
                </w:rPr>
                <w:t xml:space="preserve">19 and 20 </w:t>
              </w:r>
            </w:ins>
          </w:p>
        </w:tc>
        <w:tc>
          <w:tcPr>
            <w:tcW w:w="5145" w:type="dxa"/>
          </w:tcPr>
          <w:p w:rsidR="0095692B" w:rsidRDefault="0095692B" w:rsidP="00BD7416">
            <w:pPr>
              <w:rPr>
                <w:ins w:id="94" w:author="Octavia Tripp" w:date="2011-05-23T22:00:00Z"/>
                <w:rFonts w:ascii="Calibri" w:hAnsi="Calibri"/>
                <w:sz w:val="22"/>
              </w:rPr>
            </w:pPr>
            <w:ins w:id="95" w:author="Octavia Tripp" w:date="2011-05-23T22:00:00Z">
              <w:r>
                <w:rPr>
                  <w:rFonts w:ascii="Calibri" w:hAnsi="Calibri"/>
                  <w:sz w:val="22"/>
                </w:rPr>
                <w:t>Assignment:</w:t>
              </w:r>
            </w:ins>
            <w:ins w:id="96" w:author="Octavia Tripp" w:date="2011-05-23T22:03:00Z">
              <w:r>
                <w:rPr>
                  <w:rFonts w:ascii="Calibri" w:hAnsi="Calibri"/>
                  <w:sz w:val="22"/>
                </w:rPr>
                <w:t xml:space="preserve"> Unit 23-25</w:t>
              </w:r>
            </w:ins>
          </w:p>
          <w:p w:rsidR="0095692B" w:rsidDel="00BC6C15" w:rsidRDefault="0095692B" w:rsidP="00BD7416">
            <w:pPr>
              <w:numPr>
                <w:ins w:id="97" w:author="Octavia Tripp" w:date="2011-05-23T22:00:00Z"/>
              </w:numPr>
              <w:rPr>
                <w:ins w:id="98" w:author="Octavia Tripp" w:date="2011-05-23T21:59:00Z"/>
                <w:rFonts w:ascii="Calibri" w:hAnsi="Calibri"/>
                <w:sz w:val="22"/>
              </w:rPr>
            </w:pPr>
          </w:p>
        </w:tc>
      </w:tr>
      <w:tr w:rsidR="00BE2674" w:rsidRPr="008D285B">
        <w:trPr>
          <w:trHeight w:val="606"/>
        </w:trPr>
        <w:tc>
          <w:tcPr>
            <w:tcW w:w="995" w:type="dxa"/>
          </w:tcPr>
          <w:p w:rsidR="00BE2674" w:rsidRPr="00520957" w:rsidRDefault="00BE2674" w:rsidP="00780A71">
            <w:pPr>
              <w:rPr>
                <w:rFonts w:ascii="Calibri" w:hAnsi="Calibri"/>
                <w:color w:val="000000"/>
                <w:sz w:val="22"/>
              </w:rPr>
            </w:pPr>
            <w:r w:rsidRPr="00520957">
              <w:rPr>
                <w:rFonts w:ascii="Calibri" w:hAnsi="Calibri"/>
                <w:color w:val="000000"/>
                <w:sz w:val="22"/>
              </w:rPr>
              <w:t>7/14</w:t>
            </w:r>
          </w:p>
        </w:tc>
        <w:tc>
          <w:tcPr>
            <w:tcW w:w="4783" w:type="dxa"/>
          </w:tcPr>
          <w:p w:rsidR="00BE2674" w:rsidRPr="00520957" w:rsidRDefault="0095692B" w:rsidP="00780A71">
            <w:pPr>
              <w:snapToGrid w:val="0"/>
              <w:ind w:left="82"/>
              <w:rPr>
                <w:rFonts w:ascii="Calibri" w:hAnsi="Calibri"/>
                <w:sz w:val="22"/>
              </w:rPr>
            </w:pPr>
            <w:ins w:id="99" w:author="Octavia Tripp" w:date="2011-05-23T22:03:00Z">
              <w:r>
                <w:rPr>
                  <w:rFonts w:ascii="Calibri" w:hAnsi="Calibri"/>
                  <w:sz w:val="22"/>
                </w:rPr>
                <w:t>Reading Discussion Unit 23-25</w:t>
              </w:r>
            </w:ins>
            <w:del w:id="100" w:author="Octavia Tripp" w:date="2011-05-23T21:55:00Z">
              <w:r w:rsidR="00BE2674" w:rsidRPr="00520957" w:rsidDel="00BC6C15">
                <w:rPr>
                  <w:rFonts w:ascii="Calibri" w:hAnsi="Calibri"/>
                  <w:sz w:val="22"/>
                </w:rPr>
                <w:delText>Reading Discussion</w:delText>
              </w:r>
            </w:del>
          </w:p>
          <w:p w:rsidR="00BE2674" w:rsidRPr="00520957" w:rsidRDefault="00BE2674" w:rsidP="008939D5">
            <w:pPr>
              <w:snapToGrid w:val="0"/>
              <w:ind w:left="82"/>
              <w:rPr>
                <w:rFonts w:ascii="Calibri" w:hAnsi="Calibri"/>
                <w:sz w:val="22"/>
              </w:rPr>
            </w:pPr>
            <w:del w:id="101" w:author="Octavia Tripp" w:date="2011-05-23T21:55:00Z">
              <w:r w:rsidRPr="00520957" w:rsidDel="00BC6C15">
                <w:rPr>
                  <w:rFonts w:ascii="Calibri" w:hAnsi="Calibri"/>
                  <w:sz w:val="22"/>
                </w:rPr>
                <w:delText>Counting and Fractions Activities</w:delText>
              </w:r>
            </w:del>
          </w:p>
        </w:tc>
        <w:tc>
          <w:tcPr>
            <w:tcW w:w="5145" w:type="dxa"/>
          </w:tcPr>
          <w:p w:rsidR="00BE2674" w:rsidRPr="00520957" w:rsidRDefault="0095692B" w:rsidP="00780A71">
            <w:pPr>
              <w:rPr>
                <w:rFonts w:ascii="Calibri" w:hAnsi="Calibri"/>
                <w:sz w:val="22"/>
              </w:rPr>
            </w:pPr>
            <w:ins w:id="102" w:author="Octavia Tripp" w:date="2011-05-23T22:04:00Z">
              <w:r>
                <w:rPr>
                  <w:rFonts w:ascii="Calibri" w:hAnsi="Calibri"/>
                  <w:sz w:val="22"/>
                </w:rPr>
                <w:t xml:space="preserve">Assignment: </w:t>
              </w:r>
            </w:ins>
            <w:ins w:id="103" w:author="Octavia Tripp" w:date="2011-05-23T22:03:00Z">
              <w:r>
                <w:rPr>
                  <w:rFonts w:ascii="Calibri" w:hAnsi="Calibri"/>
                  <w:sz w:val="22"/>
                </w:rPr>
                <w:t>Unit</w:t>
              </w:r>
            </w:ins>
            <w:ins w:id="104" w:author="Octavia Tripp" w:date="2011-05-23T22:00:00Z">
              <w:r>
                <w:rPr>
                  <w:rFonts w:ascii="Calibri" w:hAnsi="Calibri"/>
                  <w:sz w:val="22"/>
                </w:rPr>
                <w:t xml:space="preserve"> </w:t>
              </w:r>
            </w:ins>
            <w:del w:id="105" w:author="Octavia Tripp" w:date="2011-05-23T22:00:00Z">
              <w:r w:rsidR="00FA0BB3" w:rsidDel="0095692B">
                <w:rPr>
                  <w:rFonts w:ascii="Calibri" w:hAnsi="Calibri"/>
                  <w:sz w:val="22"/>
                </w:rPr>
                <w:delText xml:space="preserve">Charlesworth Text, </w:delText>
              </w:r>
            </w:del>
            <w:del w:id="106" w:author="Octavia Tripp" w:date="2011-05-23T22:03:00Z">
              <w:r w:rsidR="00FA0BB3" w:rsidDel="0095692B">
                <w:rPr>
                  <w:rFonts w:ascii="Calibri" w:hAnsi="Calibri"/>
                  <w:sz w:val="22"/>
                </w:rPr>
                <w:delText xml:space="preserve">24, </w:delText>
              </w:r>
              <w:r w:rsidR="00BE2674" w:rsidRPr="00520957" w:rsidDel="0095692B">
                <w:rPr>
                  <w:rFonts w:ascii="Calibri" w:hAnsi="Calibri"/>
                  <w:sz w:val="22"/>
                </w:rPr>
                <w:delText xml:space="preserve">25, </w:delText>
              </w:r>
            </w:del>
            <w:r w:rsidR="00BE2674" w:rsidRPr="00520957">
              <w:rPr>
                <w:rFonts w:ascii="Calibri" w:hAnsi="Calibri"/>
                <w:sz w:val="22"/>
              </w:rPr>
              <w:t>27-31</w:t>
            </w:r>
          </w:p>
          <w:p w:rsidR="00BE2674" w:rsidRPr="00520957" w:rsidDel="0095692B" w:rsidRDefault="002471CF" w:rsidP="00780A71">
            <w:pPr>
              <w:rPr>
                <w:del w:id="107" w:author="Octavia Tripp" w:date="2011-05-23T22:04:00Z"/>
                <w:rFonts w:ascii="Calibri" w:hAnsi="Calibri"/>
                <w:b/>
                <w:sz w:val="22"/>
              </w:rPr>
            </w:pPr>
            <w:ins w:id="108" w:author="Octavia Tripp" w:date="2011-05-23T22:06:00Z">
              <w:r>
                <w:rPr>
                  <w:rFonts w:ascii="Calibri" w:hAnsi="Calibri"/>
                  <w:b/>
                  <w:sz w:val="22"/>
                </w:rPr>
                <w:t>Journal Critique IV</w:t>
              </w:r>
            </w:ins>
            <w:del w:id="109" w:author="Octavia Tripp" w:date="2011-05-23T22:04:00Z">
              <w:r w:rsidR="00BE2674" w:rsidRPr="00520957" w:rsidDel="0095692B">
                <w:rPr>
                  <w:rFonts w:ascii="Calibri" w:hAnsi="Calibri"/>
                  <w:b/>
                  <w:sz w:val="22"/>
                </w:rPr>
                <w:delText>Science Center Design Due</w:delText>
              </w:r>
            </w:del>
          </w:p>
          <w:p w:rsidR="00BE2674" w:rsidRPr="00520957" w:rsidRDefault="00BE2674" w:rsidP="00780A71">
            <w:pPr>
              <w:rPr>
                <w:rFonts w:ascii="Calibri" w:hAnsi="Calibri"/>
                <w:b/>
                <w:sz w:val="22"/>
              </w:rPr>
            </w:pPr>
          </w:p>
        </w:tc>
      </w:tr>
      <w:tr w:rsidR="0095692B" w:rsidRPr="008D285B">
        <w:trPr>
          <w:trHeight w:val="606"/>
          <w:ins w:id="110" w:author="Octavia Tripp" w:date="2011-05-23T22:01:00Z"/>
        </w:trPr>
        <w:tc>
          <w:tcPr>
            <w:tcW w:w="995" w:type="dxa"/>
          </w:tcPr>
          <w:p w:rsidR="0095692B" w:rsidRPr="00520957" w:rsidRDefault="0095692B" w:rsidP="00780A71">
            <w:pPr>
              <w:rPr>
                <w:ins w:id="111" w:author="Octavia Tripp" w:date="2011-05-23T22:01:00Z"/>
                <w:rFonts w:ascii="Calibri" w:hAnsi="Calibri"/>
                <w:color w:val="000000"/>
                <w:sz w:val="22"/>
              </w:rPr>
            </w:pPr>
            <w:ins w:id="112" w:author="Octavia Tripp" w:date="2011-05-23T22:01:00Z">
              <w:r>
                <w:rPr>
                  <w:rFonts w:ascii="Calibri" w:hAnsi="Calibri"/>
                  <w:color w:val="000000"/>
                  <w:sz w:val="22"/>
                </w:rPr>
                <w:t>7/19</w:t>
              </w:r>
            </w:ins>
          </w:p>
        </w:tc>
        <w:tc>
          <w:tcPr>
            <w:tcW w:w="4783" w:type="dxa"/>
          </w:tcPr>
          <w:p w:rsidR="0095692B" w:rsidRPr="00520957" w:rsidRDefault="0095692B" w:rsidP="0095692B">
            <w:pPr>
              <w:numPr>
                <w:ins w:id="113" w:author="Octavia Tripp" w:date="2011-05-23T22:04:00Z"/>
              </w:numPr>
              <w:rPr>
                <w:ins w:id="114" w:author="Octavia Tripp" w:date="2011-05-23T22:04:00Z"/>
                <w:rFonts w:ascii="Calibri" w:hAnsi="Calibri"/>
                <w:b/>
                <w:sz w:val="22"/>
              </w:rPr>
            </w:pPr>
            <w:ins w:id="115" w:author="Octavia Tripp" w:date="2011-05-23T22:04:00Z">
              <w:r w:rsidRPr="00520957">
                <w:rPr>
                  <w:rFonts w:ascii="Calibri" w:hAnsi="Calibri"/>
                  <w:b/>
                  <w:sz w:val="22"/>
                </w:rPr>
                <w:t>Science Center Design Due</w:t>
              </w:r>
            </w:ins>
          </w:p>
          <w:p w:rsidR="0095692B" w:rsidRPr="00520957" w:rsidDel="00BC6C15" w:rsidRDefault="0095692B" w:rsidP="00780A71">
            <w:pPr>
              <w:snapToGrid w:val="0"/>
              <w:ind w:left="82"/>
              <w:rPr>
                <w:ins w:id="116" w:author="Octavia Tripp" w:date="2011-05-23T22:01:00Z"/>
                <w:rFonts w:ascii="Calibri" w:hAnsi="Calibri"/>
                <w:sz w:val="22"/>
              </w:rPr>
            </w:pPr>
          </w:p>
        </w:tc>
        <w:tc>
          <w:tcPr>
            <w:tcW w:w="5145" w:type="dxa"/>
          </w:tcPr>
          <w:p w:rsidR="0095692B" w:rsidRDefault="0095692B" w:rsidP="00780A71">
            <w:pPr>
              <w:rPr>
                <w:ins w:id="117" w:author="Octavia Tripp" w:date="2011-05-23T22:01:00Z"/>
                <w:rFonts w:ascii="Calibri" w:hAnsi="Calibri"/>
                <w:sz w:val="22"/>
              </w:rPr>
            </w:pPr>
            <w:ins w:id="118" w:author="Octavia Tripp" w:date="2011-05-23T22:04:00Z">
              <w:r>
                <w:rPr>
                  <w:rFonts w:ascii="Calibri" w:hAnsi="Calibri"/>
                  <w:sz w:val="22"/>
                </w:rPr>
                <w:t xml:space="preserve">Assignment: </w:t>
              </w:r>
            </w:ins>
            <w:ins w:id="119" w:author="Octavia Tripp" w:date="2011-05-23T22:05:00Z">
              <w:r>
                <w:rPr>
                  <w:rFonts w:ascii="Calibri" w:hAnsi="Calibri"/>
                  <w:sz w:val="22"/>
                </w:rPr>
                <w:t xml:space="preserve">Unit 22, 32, </w:t>
              </w:r>
            </w:ins>
          </w:p>
        </w:tc>
      </w:tr>
      <w:tr w:rsidR="00BE2674" w:rsidRPr="008D285B">
        <w:trPr>
          <w:trHeight w:val="601"/>
        </w:trPr>
        <w:tc>
          <w:tcPr>
            <w:tcW w:w="995" w:type="dxa"/>
          </w:tcPr>
          <w:p w:rsidR="00BE2674" w:rsidRPr="00520957" w:rsidRDefault="00BE2674" w:rsidP="00780A71">
            <w:pPr>
              <w:rPr>
                <w:rFonts w:ascii="Calibri" w:hAnsi="Calibri"/>
                <w:color w:val="000000"/>
                <w:sz w:val="22"/>
              </w:rPr>
            </w:pPr>
            <w:r w:rsidRPr="00520957">
              <w:rPr>
                <w:rFonts w:ascii="Calibri" w:hAnsi="Calibri"/>
                <w:color w:val="000000"/>
                <w:sz w:val="22"/>
              </w:rPr>
              <w:t>7/21</w:t>
            </w:r>
          </w:p>
        </w:tc>
        <w:tc>
          <w:tcPr>
            <w:tcW w:w="4783" w:type="dxa"/>
          </w:tcPr>
          <w:p w:rsidR="00BE2674" w:rsidRPr="00520957" w:rsidRDefault="00BE2674" w:rsidP="00780A71">
            <w:pPr>
              <w:snapToGrid w:val="0"/>
              <w:rPr>
                <w:rFonts w:ascii="Calibri" w:hAnsi="Calibri"/>
                <w:sz w:val="22"/>
              </w:rPr>
            </w:pPr>
            <w:r w:rsidRPr="00520957">
              <w:rPr>
                <w:rFonts w:ascii="Calibri" w:hAnsi="Calibri"/>
                <w:sz w:val="22"/>
              </w:rPr>
              <w:t>Reading Discussion</w:t>
            </w:r>
            <w:ins w:id="120" w:author="Octavia Tripp" w:date="2011-05-23T22:07:00Z">
              <w:r w:rsidR="002471CF">
                <w:rPr>
                  <w:rFonts w:ascii="Calibri" w:hAnsi="Calibri"/>
                  <w:sz w:val="22"/>
                </w:rPr>
                <w:t xml:space="preserve"> Unit 22 and 32</w:t>
              </w:r>
            </w:ins>
          </w:p>
          <w:p w:rsidR="00BE2674" w:rsidRPr="00520957" w:rsidRDefault="00BE2674" w:rsidP="00780A71">
            <w:pPr>
              <w:snapToGrid w:val="0"/>
              <w:rPr>
                <w:rFonts w:ascii="Calibri" w:hAnsi="Calibri"/>
                <w:sz w:val="22"/>
              </w:rPr>
            </w:pPr>
            <w:del w:id="121" w:author="Octavia Tripp" w:date="2011-05-23T21:55:00Z">
              <w:r w:rsidRPr="00520957" w:rsidDel="00BC6C15">
                <w:rPr>
                  <w:rFonts w:ascii="Calibri" w:hAnsi="Calibri"/>
                  <w:sz w:val="22"/>
                </w:rPr>
                <w:delText>Place Value Activities &amp; Geometry Activity</w:delText>
              </w:r>
            </w:del>
            <w:r w:rsidRPr="00520957">
              <w:rPr>
                <w:rFonts w:ascii="Calibri" w:hAnsi="Calibri"/>
                <w:sz w:val="22"/>
              </w:rPr>
              <w:t xml:space="preserve"> </w:t>
            </w:r>
          </w:p>
        </w:tc>
        <w:tc>
          <w:tcPr>
            <w:tcW w:w="5145" w:type="dxa"/>
          </w:tcPr>
          <w:p w:rsidR="00BE2674" w:rsidRPr="00520957" w:rsidRDefault="00BE2674" w:rsidP="00780A71">
            <w:pPr>
              <w:rPr>
                <w:rFonts w:ascii="Calibri" w:hAnsi="Calibri"/>
                <w:sz w:val="22"/>
              </w:rPr>
            </w:pPr>
            <w:del w:id="122" w:author="Octavia Tripp" w:date="2011-05-23T22:07:00Z">
              <w:r w:rsidRPr="00520957" w:rsidDel="002471CF">
                <w:rPr>
                  <w:rFonts w:ascii="Calibri" w:hAnsi="Calibri"/>
                  <w:sz w:val="22"/>
                </w:rPr>
                <w:delText>Char</w:delText>
              </w:r>
            </w:del>
            <w:del w:id="123" w:author="Octavia Tripp" w:date="2011-05-23T22:06:00Z">
              <w:r w:rsidRPr="00520957" w:rsidDel="0095692B">
                <w:rPr>
                  <w:rFonts w:ascii="Calibri" w:hAnsi="Calibri"/>
                  <w:sz w:val="22"/>
                </w:rPr>
                <w:delText xml:space="preserve">lesworth Text, Units </w:delText>
              </w:r>
            </w:del>
            <w:del w:id="124" w:author="Octavia Tripp" w:date="2011-05-23T22:05:00Z">
              <w:r w:rsidRPr="00520957" w:rsidDel="0095692B">
                <w:rPr>
                  <w:rFonts w:ascii="Calibri" w:hAnsi="Calibri"/>
                  <w:sz w:val="22"/>
                </w:rPr>
                <w:delText>27-31, 22,32,</w:delText>
              </w:r>
            </w:del>
            <w:r w:rsidRPr="00520957">
              <w:rPr>
                <w:rFonts w:ascii="Calibri" w:hAnsi="Calibri"/>
                <w:sz w:val="22"/>
              </w:rPr>
              <w:t xml:space="preserve"> </w:t>
            </w:r>
            <w:ins w:id="125" w:author="Octavia Tripp" w:date="2011-05-23T22:07:00Z">
              <w:r w:rsidR="002471CF" w:rsidRPr="00520957">
                <w:rPr>
                  <w:rFonts w:ascii="Calibri" w:hAnsi="Calibri"/>
                  <w:sz w:val="22"/>
                </w:rPr>
                <w:t xml:space="preserve">Assignment: </w:t>
              </w:r>
              <w:r w:rsidR="002471CF" w:rsidRPr="00520957">
                <w:rPr>
                  <w:rFonts w:ascii="Calibri" w:hAnsi="Calibri"/>
                  <w:b/>
                  <w:sz w:val="22"/>
                </w:rPr>
                <w:t xml:space="preserve"> </w:t>
              </w:r>
            </w:ins>
            <w:r w:rsidRPr="00520957">
              <w:rPr>
                <w:rFonts w:ascii="Calibri" w:hAnsi="Calibri"/>
                <w:sz w:val="22"/>
              </w:rPr>
              <w:t>39-41</w:t>
            </w:r>
          </w:p>
          <w:p w:rsidR="00BE2674" w:rsidRPr="002471CF" w:rsidRDefault="002471CF" w:rsidP="0095692B">
            <w:pPr>
              <w:rPr>
                <w:rFonts w:ascii="Calibri" w:hAnsi="Calibri"/>
                <w:b/>
                <w:sz w:val="22"/>
                <w:rPrChange w:id="126" w:author="Octavia Tripp" w:date="2011-05-23T22:08:00Z">
                  <w:rPr>
                    <w:rFonts w:ascii="Calibri" w:hAnsi="Calibri"/>
                    <w:sz w:val="22"/>
                  </w:rPr>
                </w:rPrChange>
              </w:rPr>
              <w:pPrChange w:id="127" w:author="Octavia Tripp" w:date="2011-05-23T22:06:00Z">
                <w:pPr>
                  <w:framePr w:hSpace="180" w:wrap="around" w:vAnchor="text" w:hAnchor="margin" w:y="30"/>
                </w:pPr>
              </w:pPrChange>
            </w:pPr>
            <w:ins w:id="128" w:author="Octavia Tripp" w:date="2011-05-23T22:08:00Z">
              <w:r>
                <w:rPr>
                  <w:rFonts w:ascii="Calibri" w:hAnsi="Calibri"/>
                  <w:b/>
                  <w:sz w:val="22"/>
                  <w:rPrChange w:id="129" w:author="Octavia Tripp" w:date="2011-05-23T22:08:00Z">
                    <w:rPr>
                      <w:rFonts w:ascii="Calibri" w:hAnsi="Calibri"/>
                      <w:b/>
                      <w:sz w:val="22"/>
                    </w:rPr>
                  </w:rPrChange>
                </w:rPr>
                <w:t xml:space="preserve">Journal Critique V </w:t>
              </w:r>
            </w:ins>
            <w:del w:id="130" w:author="Octavia Tripp" w:date="2011-05-23T22:07:00Z">
              <w:r w:rsidR="00BE2674" w:rsidRPr="002471CF" w:rsidDel="002471CF">
                <w:rPr>
                  <w:rFonts w:ascii="Calibri" w:hAnsi="Calibri"/>
                  <w:b/>
                  <w:sz w:val="22"/>
                  <w:rPrChange w:id="131" w:author="Octavia Tripp" w:date="2011-05-23T22:08:00Z">
                    <w:rPr>
                      <w:rFonts w:ascii="Calibri" w:hAnsi="Calibri"/>
                      <w:sz w:val="22"/>
                    </w:rPr>
                  </w:rPrChange>
                </w:rPr>
                <w:delText xml:space="preserve">Assignment:  </w:delText>
              </w:r>
            </w:del>
            <w:del w:id="132" w:author="Octavia Tripp" w:date="2011-05-23T22:06:00Z">
              <w:r w:rsidR="00BE2674" w:rsidRPr="002471CF" w:rsidDel="0095692B">
                <w:rPr>
                  <w:rFonts w:ascii="Calibri" w:hAnsi="Calibri"/>
                  <w:b/>
                  <w:sz w:val="22"/>
                  <w:rPrChange w:id="133" w:author="Octavia Tripp" w:date="2011-05-23T22:08:00Z">
                    <w:rPr>
                      <w:rFonts w:ascii="Calibri" w:hAnsi="Calibri"/>
                      <w:b/>
                      <w:sz w:val="22"/>
                    </w:rPr>
                  </w:rPrChange>
                </w:rPr>
                <w:delText>Photovoice</w:delText>
              </w:r>
            </w:del>
          </w:p>
        </w:tc>
      </w:tr>
      <w:tr w:rsidR="0095692B" w:rsidRPr="008D285B">
        <w:trPr>
          <w:trHeight w:val="601"/>
          <w:ins w:id="134" w:author="Octavia Tripp" w:date="2011-05-23T22:02:00Z"/>
        </w:trPr>
        <w:tc>
          <w:tcPr>
            <w:tcW w:w="995" w:type="dxa"/>
          </w:tcPr>
          <w:p w:rsidR="0095692B" w:rsidRPr="00520957" w:rsidRDefault="0095692B" w:rsidP="00780A71">
            <w:pPr>
              <w:rPr>
                <w:ins w:id="135" w:author="Octavia Tripp" w:date="2011-05-23T22:02:00Z"/>
                <w:rFonts w:ascii="Calibri" w:hAnsi="Calibri"/>
                <w:color w:val="000000"/>
                <w:sz w:val="22"/>
              </w:rPr>
            </w:pPr>
            <w:ins w:id="136" w:author="Octavia Tripp" w:date="2011-05-23T22:02:00Z">
              <w:r>
                <w:rPr>
                  <w:rFonts w:ascii="Calibri" w:hAnsi="Calibri"/>
                  <w:color w:val="000000"/>
                  <w:sz w:val="22"/>
                </w:rPr>
                <w:t>7/26</w:t>
              </w:r>
            </w:ins>
          </w:p>
        </w:tc>
        <w:tc>
          <w:tcPr>
            <w:tcW w:w="4783" w:type="dxa"/>
          </w:tcPr>
          <w:p w:rsidR="0095692B" w:rsidRPr="002471CF" w:rsidRDefault="0095692B" w:rsidP="0095692B">
            <w:pPr>
              <w:numPr>
                <w:ins w:id="137" w:author="Octavia Tripp" w:date="2011-05-23T22:06:00Z"/>
              </w:numPr>
              <w:rPr>
                <w:ins w:id="138" w:author="Octavia Tripp" w:date="2011-05-23T22:06:00Z"/>
                <w:rFonts w:ascii="Calibri" w:hAnsi="Calibri"/>
                <w:b/>
                <w:sz w:val="22"/>
                <w:rPrChange w:id="139" w:author="Octavia Tripp" w:date="2011-05-23T22:06:00Z">
                  <w:rPr>
                    <w:ins w:id="140" w:author="Octavia Tripp" w:date="2011-05-23T22:06:00Z"/>
                    <w:rFonts w:ascii="Calibri" w:hAnsi="Calibri"/>
                    <w:b/>
                    <w:sz w:val="22"/>
                  </w:rPr>
                </w:rPrChange>
              </w:rPr>
            </w:pPr>
            <w:ins w:id="141" w:author="Octavia Tripp" w:date="2011-05-23T22:06:00Z">
              <w:r w:rsidRPr="002471CF">
                <w:rPr>
                  <w:rFonts w:ascii="Calibri" w:hAnsi="Calibri"/>
                  <w:b/>
                  <w:sz w:val="22"/>
                  <w:rPrChange w:id="142" w:author="Octavia Tripp" w:date="2011-05-23T22:06:00Z">
                    <w:rPr>
                      <w:rFonts w:ascii="Calibri" w:hAnsi="Calibri"/>
                      <w:sz w:val="22"/>
                    </w:rPr>
                  </w:rPrChange>
                </w:rPr>
                <w:t>Photovoice Due</w:t>
              </w:r>
            </w:ins>
          </w:p>
          <w:p w:rsidR="0095692B" w:rsidRPr="00520957" w:rsidRDefault="002471CF" w:rsidP="00780A71">
            <w:pPr>
              <w:snapToGrid w:val="0"/>
              <w:rPr>
                <w:ins w:id="143" w:author="Octavia Tripp" w:date="2011-05-23T22:02:00Z"/>
                <w:rFonts w:ascii="Calibri" w:hAnsi="Calibri"/>
                <w:sz w:val="22"/>
              </w:rPr>
            </w:pPr>
            <w:ins w:id="144" w:author="Octavia Tripp" w:date="2011-05-23T22:08:00Z">
              <w:r>
                <w:rPr>
                  <w:rFonts w:ascii="Calibri" w:hAnsi="Calibri"/>
                  <w:sz w:val="22"/>
                </w:rPr>
                <w:t>Reading discussion 39-41</w:t>
              </w:r>
            </w:ins>
          </w:p>
        </w:tc>
        <w:tc>
          <w:tcPr>
            <w:tcW w:w="5145" w:type="dxa"/>
          </w:tcPr>
          <w:p w:rsidR="0095692B" w:rsidRPr="00520957" w:rsidRDefault="0095692B" w:rsidP="00780A71">
            <w:pPr>
              <w:rPr>
                <w:ins w:id="145" w:author="Octavia Tripp" w:date="2011-05-23T22:02:00Z"/>
                <w:rFonts w:ascii="Calibri" w:hAnsi="Calibri"/>
                <w:sz w:val="22"/>
              </w:rPr>
            </w:pPr>
          </w:p>
        </w:tc>
      </w:tr>
      <w:tr w:rsidR="00BE2674" w:rsidRPr="008D285B">
        <w:trPr>
          <w:trHeight w:val="690"/>
        </w:trPr>
        <w:tc>
          <w:tcPr>
            <w:tcW w:w="995" w:type="dxa"/>
          </w:tcPr>
          <w:p w:rsidR="00BE2674" w:rsidRPr="00520957" w:rsidRDefault="00BE2674" w:rsidP="00780A71">
            <w:pPr>
              <w:rPr>
                <w:rFonts w:ascii="Calibri" w:hAnsi="Calibri"/>
                <w:color w:val="000000"/>
                <w:sz w:val="22"/>
              </w:rPr>
            </w:pPr>
            <w:r w:rsidRPr="00520957">
              <w:rPr>
                <w:rFonts w:ascii="Calibri" w:hAnsi="Calibri"/>
                <w:color w:val="000000"/>
                <w:sz w:val="22"/>
              </w:rPr>
              <w:t>7/2</w:t>
            </w:r>
            <w:ins w:id="146" w:author="Octavia Tripp" w:date="2011-05-23T22:02:00Z">
              <w:r w:rsidR="0095692B">
                <w:rPr>
                  <w:rFonts w:ascii="Calibri" w:hAnsi="Calibri"/>
                  <w:color w:val="000000"/>
                  <w:sz w:val="22"/>
                </w:rPr>
                <w:t>8</w:t>
              </w:r>
            </w:ins>
            <w:del w:id="147" w:author="Octavia Tripp" w:date="2011-05-23T22:02:00Z">
              <w:r w:rsidRPr="00520957" w:rsidDel="0095692B">
                <w:rPr>
                  <w:rFonts w:ascii="Calibri" w:hAnsi="Calibri"/>
                  <w:color w:val="000000"/>
                  <w:sz w:val="22"/>
                </w:rPr>
                <w:delText>9</w:delText>
              </w:r>
            </w:del>
          </w:p>
        </w:tc>
        <w:tc>
          <w:tcPr>
            <w:tcW w:w="4783" w:type="dxa"/>
          </w:tcPr>
          <w:p w:rsidR="00BE2674" w:rsidRPr="00520957" w:rsidRDefault="00BE2674" w:rsidP="00780A71">
            <w:pPr>
              <w:tabs>
                <w:tab w:val="left" w:pos="82"/>
              </w:tabs>
              <w:snapToGrid w:val="0"/>
              <w:rPr>
                <w:rFonts w:ascii="Calibri" w:hAnsi="Calibri"/>
                <w:sz w:val="22"/>
              </w:rPr>
            </w:pPr>
            <w:r w:rsidRPr="00520957">
              <w:rPr>
                <w:rFonts w:ascii="Calibri" w:hAnsi="Calibri"/>
                <w:sz w:val="22"/>
              </w:rPr>
              <w:t xml:space="preserve"> “Science &amp; Math is everywhere and in everything we do”</w:t>
            </w:r>
          </w:p>
        </w:tc>
        <w:tc>
          <w:tcPr>
            <w:tcW w:w="5145" w:type="dxa"/>
          </w:tcPr>
          <w:p w:rsidR="00BE2674" w:rsidRPr="00520957" w:rsidRDefault="00BC6C15" w:rsidP="00780A71">
            <w:pPr>
              <w:rPr>
                <w:rFonts w:ascii="Calibri" w:hAnsi="Calibri"/>
                <w:b/>
                <w:sz w:val="22"/>
              </w:rPr>
            </w:pPr>
            <w:ins w:id="148" w:author="Octavia Tripp" w:date="2011-05-23T21:55:00Z">
              <w:r>
                <w:rPr>
                  <w:rFonts w:ascii="Calibri" w:hAnsi="Calibri"/>
                  <w:b/>
                  <w:sz w:val="22"/>
                </w:rPr>
                <w:t xml:space="preserve">Final: </w:t>
              </w:r>
            </w:ins>
            <w:ins w:id="149" w:author="Octavia Tripp" w:date="2011-05-23T22:11:00Z">
              <w:r w:rsidR="002471CF" w:rsidRPr="002471CF">
                <w:rPr>
                  <w:rFonts w:ascii="Calibri" w:hAnsi="Calibri"/>
                  <w:b/>
                  <w:rPrChange w:id="150" w:author="Octavia Tripp" w:date="2011-05-23T22:11:00Z">
                    <w:rPr>
                      <w:rFonts w:ascii="Calibri" w:hAnsi="Calibri"/>
                    </w:rPr>
                  </w:rPrChange>
                </w:rPr>
                <w:t>Family Involvement Project</w:t>
              </w:r>
              <w:r w:rsidR="002471CF" w:rsidRPr="00A475C8">
                <w:rPr>
                  <w:rFonts w:ascii="Calibri" w:hAnsi="Calibri"/>
                </w:rPr>
                <w:t xml:space="preserve"> </w:t>
              </w:r>
            </w:ins>
            <w:del w:id="151" w:author="Octavia Tripp" w:date="2011-05-23T21:55:00Z">
              <w:r w:rsidR="00BE2674" w:rsidRPr="00520957" w:rsidDel="00BC6C15">
                <w:rPr>
                  <w:rFonts w:ascii="Calibri" w:hAnsi="Calibri"/>
                  <w:b/>
                  <w:sz w:val="22"/>
                </w:rPr>
                <w:delText>Exam</w:delText>
              </w:r>
            </w:del>
          </w:p>
          <w:p w:rsidR="00BE2674" w:rsidRPr="00520957" w:rsidRDefault="00BE2674" w:rsidP="00780A71">
            <w:pPr>
              <w:rPr>
                <w:rFonts w:ascii="Calibri" w:hAnsi="Calibri"/>
                <w:b/>
                <w:sz w:val="22"/>
              </w:rPr>
            </w:pPr>
            <w:del w:id="152" w:author="Octavia Tripp" w:date="2011-05-23T21:56:00Z">
              <w:r w:rsidRPr="00520957" w:rsidDel="0095692B">
                <w:rPr>
                  <w:rFonts w:ascii="Calibri" w:hAnsi="Calibri"/>
                  <w:b/>
                  <w:sz w:val="22"/>
                </w:rPr>
                <w:delText>Integrated Lesson Plan Due</w:delText>
              </w:r>
            </w:del>
          </w:p>
        </w:tc>
      </w:tr>
    </w:tbl>
    <w:p w:rsidR="001A4A1E" w:rsidRDefault="001A4A1E" w:rsidP="006728CE">
      <w:pPr>
        <w:jc w:val="center"/>
      </w:pPr>
    </w:p>
    <w:p w:rsidR="001A4A1E" w:rsidRDefault="001A4A1E" w:rsidP="006728CE">
      <w:pPr>
        <w:jc w:val="center"/>
      </w:pPr>
    </w:p>
    <w:p w:rsidR="006728CE" w:rsidDel="002471CF" w:rsidRDefault="006728CE" w:rsidP="006728CE">
      <w:pPr>
        <w:jc w:val="center"/>
        <w:rPr>
          <w:del w:id="153" w:author="Octavia Tripp" w:date="2011-05-23T22:12:00Z"/>
        </w:rPr>
      </w:pPr>
      <w:del w:id="154" w:author="Octavia Tripp" w:date="2011-05-23T22:12:00Z">
        <w:r w:rsidDel="002471CF">
          <w:delText>Lesson Plan May 19, 2011</w:delText>
        </w:r>
      </w:del>
    </w:p>
    <w:p w:rsidR="006728CE" w:rsidDel="002471CF" w:rsidRDefault="006728CE" w:rsidP="006728CE">
      <w:pPr>
        <w:jc w:val="center"/>
        <w:rPr>
          <w:del w:id="155" w:author="Octavia Tripp" w:date="2011-05-23T22:12:00Z"/>
        </w:rPr>
      </w:pPr>
      <w:del w:id="156" w:author="Octavia Tripp" w:date="2011-05-23T22:12:00Z">
        <w:r w:rsidDel="002471CF">
          <w:delText>CTEC 3020</w:delText>
        </w:r>
      </w:del>
    </w:p>
    <w:p w:rsidR="006728CE" w:rsidDel="002471CF" w:rsidRDefault="006728CE" w:rsidP="006728CE">
      <w:pPr>
        <w:jc w:val="center"/>
        <w:rPr>
          <w:del w:id="157" w:author="Octavia Tripp" w:date="2011-05-23T22:12:00Z"/>
        </w:rPr>
      </w:pPr>
    </w:p>
    <w:p w:rsidR="006728CE" w:rsidDel="002471CF" w:rsidRDefault="006728CE" w:rsidP="006728CE">
      <w:pPr>
        <w:numPr>
          <w:ilvl w:val="0"/>
          <w:numId w:val="14"/>
          <w:numberingChange w:id="158" w:author="Octavia Tripp" w:date="2011-05-23T21:47:00Z" w:original=""/>
        </w:numPr>
        <w:spacing w:line="360" w:lineRule="auto"/>
        <w:rPr>
          <w:del w:id="159" w:author="Octavia Tripp" w:date="2011-05-23T22:12:00Z"/>
        </w:rPr>
      </w:pPr>
      <w:del w:id="160" w:author="Octavia Tripp" w:date="2011-05-23T22:12:00Z">
        <w:r w:rsidDel="002471CF">
          <w:delText>Introductions instructor and students in class</w:delText>
        </w:r>
      </w:del>
    </w:p>
    <w:p w:rsidR="006728CE" w:rsidDel="002471CF" w:rsidRDefault="006728CE" w:rsidP="006728CE">
      <w:pPr>
        <w:numPr>
          <w:ilvl w:val="0"/>
          <w:numId w:val="14"/>
          <w:numberingChange w:id="161" w:author="Octavia Tripp" w:date="2011-05-23T21:47:00Z" w:original=""/>
        </w:numPr>
        <w:spacing w:line="360" w:lineRule="auto"/>
        <w:rPr>
          <w:del w:id="162" w:author="Octavia Tripp" w:date="2011-05-23T22:12:00Z"/>
        </w:rPr>
      </w:pPr>
      <w:del w:id="163" w:author="Octavia Tripp" w:date="2011-05-23T22:12:00Z">
        <w:r w:rsidDel="002471CF">
          <w:delText>Review Syllabus</w:delText>
        </w:r>
      </w:del>
    </w:p>
    <w:p w:rsidR="006728CE" w:rsidDel="002471CF" w:rsidRDefault="006728CE" w:rsidP="006728CE">
      <w:pPr>
        <w:numPr>
          <w:ilvl w:val="0"/>
          <w:numId w:val="14"/>
          <w:numberingChange w:id="164" w:author="Octavia Tripp" w:date="2011-05-23T21:47:00Z" w:original=""/>
        </w:numPr>
        <w:spacing w:line="360" w:lineRule="auto"/>
        <w:rPr>
          <w:del w:id="165" w:author="Octavia Tripp" w:date="2011-05-23T22:12:00Z"/>
        </w:rPr>
      </w:pPr>
      <w:del w:id="166" w:author="Octavia Tripp" w:date="2011-05-23T22:12:00Z">
        <w:r w:rsidDel="002471CF">
          <w:delText>Go over assignments for the Class</w:delText>
        </w:r>
      </w:del>
    </w:p>
    <w:p w:rsidR="006728CE" w:rsidDel="002471CF" w:rsidRDefault="006728CE" w:rsidP="006728CE">
      <w:pPr>
        <w:numPr>
          <w:ilvl w:val="0"/>
          <w:numId w:val="14"/>
          <w:numberingChange w:id="167" w:author="Octavia Tripp" w:date="2011-05-23T21:47:00Z" w:original=""/>
        </w:numPr>
        <w:spacing w:line="360" w:lineRule="auto"/>
        <w:rPr>
          <w:del w:id="168" w:author="Octavia Tripp" w:date="2011-05-23T22:12:00Z"/>
        </w:rPr>
      </w:pPr>
      <w:del w:id="169" w:author="Octavia Tripp" w:date="2011-05-23T22:12:00Z">
        <w:r w:rsidDel="002471CF">
          <w:delText>Students complete the information sheets</w:delText>
        </w:r>
      </w:del>
    </w:p>
    <w:p w:rsidR="006728CE" w:rsidDel="002471CF" w:rsidRDefault="006728CE" w:rsidP="006728CE">
      <w:pPr>
        <w:numPr>
          <w:ilvl w:val="0"/>
          <w:numId w:val="14"/>
          <w:numberingChange w:id="170" w:author="Octavia Tripp" w:date="2011-05-23T21:47:00Z" w:original=""/>
        </w:numPr>
        <w:spacing w:line="360" w:lineRule="auto"/>
        <w:rPr>
          <w:del w:id="171" w:author="Octavia Tripp" w:date="2011-05-23T22:12:00Z"/>
        </w:rPr>
      </w:pPr>
      <w:del w:id="172" w:author="Octavia Tripp" w:date="2011-05-23T22:12:00Z">
        <w:r w:rsidDel="002471CF">
          <w:delText>Go over Science and Math Autobiography (reflection due May 26, 2011)</w:delText>
        </w:r>
      </w:del>
    </w:p>
    <w:p w:rsidR="006728CE" w:rsidDel="002471CF" w:rsidRDefault="006728CE" w:rsidP="006728CE">
      <w:pPr>
        <w:numPr>
          <w:ilvl w:val="0"/>
          <w:numId w:val="14"/>
          <w:numberingChange w:id="173" w:author="Octavia Tripp" w:date="2011-05-23T21:47:00Z" w:original=""/>
        </w:numPr>
        <w:spacing w:line="360" w:lineRule="auto"/>
        <w:rPr>
          <w:del w:id="174" w:author="Octavia Tripp" w:date="2011-05-23T22:12:00Z"/>
        </w:rPr>
      </w:pPr>
      <w:del w:id="175" w:author="Octavia Tripp" w:date="2011-05-23T22:12:00Z">
        <w:r w:rsidDel="002471CF">
          <w:delText>Go over journal critique format for individual and group</w:delText>
        </w:r>
      </w:del>
    </w:p>
    <w:p w:rsidR="006728CE" w:rsidDel="002471CF" w:rsidRDefault="006728CE" w:rsidP="006728CE">
      <w:pPr>
        <w:numPr>
          <w:ilvl w:val="0"/>
          <w:numId w:val="14"/>
          <w:numberingChange w:id="176" w:author="Octavia Tripp" w:date="2011-05-23T21:47:00Z" w:original=""/>
        </w:numPr>
        <w:spacing w:line="360" w:lineRule="auto"/>
        <w:rPr>
          <w:del w:id="177" w:author="Octavia Tripp" w:date="2011-05-23T22:12:00Z"/>
        </w:rPr>
      </w:pPr>
      <w:del w:id="178" w:author="Octavia Tripp" w:date="2011-05-23T22:12:00Z">
        <w:r w:rsidDel="002471CF">
          <w:delText>Assign readings from Units 1-4</w:delText>
        </w:r>
      </w:del>
    </w:p>
    <w:p w:rsidR="006728CE" w:rsidDel="002471CF" w:rsidRDefault="006728CE" w:rsidP="006728CE">
      <w:pPr>
        <w:numPr>
          <w:ilvl w:val="0"/>
          <w:numId w:val="14"/>
          <w:numberingChange w:id="179" w:author="Octavia Tripp" w:date="2011-05-23T21:47:00Z" w:original=""/>
        </w:numPr>
        <w:spacing w:line="360" w:lineRule="auto"/>
        <w:rPr>
          <w:del w:id="180" w:author="Octavia Tripp" w:date="2011-05-23T22:12:00Z"/>
        </w:rPr>
      </w:pPr>
      <w:del w:id="181" w:author="Octavia Tripp" w:date="2011-05-23T22:12:00Z">
        <w:r w:rsidDel="002471CF">
          <w:delText>Explain journal writing</w:delText>
        </w:r>
      </w:del>
    </w:p>
    <w:p w:rsidR="006728CE" w:rsidDel="002471CF" w:rsidRDefault="006728CE" w:rsidP="006728CE">
      <w:pPr>
        <w:numPr>
          <w:ilvl w:val="0"/>
          <w:numId w:val="14"/>
          <w:numberingChange w:id="182" w:author="Octavia Tripp" w:date="2011-05-23T21:47:00Z" w:original=""/>
        </w:numPr>
        <w:spacing w:line="360" w:lineRule="auto"/>
        <w:rPr>
          <w:del w:id="183" w:author="Octavia Tripp" w:date="2011-05-23T22:12:00Z"/>
        </w:rPr>
      </w:pPr>
      <w:del w:id="184" w:author="Octavia Tripp" w:date="2011-05-23T22:12:00Z">
        <w:r w:rsidDel="002471CF">
          <w:delText>How do you describe a peanut?</w:delText>
        </w:r>
      </w:del>
    </w:p>
    <w:p w:rsidR="006728CE" w:rsidDel="002471CF" w:rsidRDefault="006728CE" w:rsidP="006728CE">
      <w:pPr>
        <w:numPr>
          <w:ilvl w:val="0"/>
          <w:numId w:val="14"/>
          <w:numberingChange w:id="185" w:author="Octavia Tripp" w:date="2011-05-23T21:47:00Z" w:original=""/>
        </w:numPr>
        <w:spacing w:line="360" w:lineRule="auto"/>
        <w:rPr>
          <w:del w:id="186" w:author="Octavia Tripp" w:date="2011-05-23T22:12:00Z"/>
        </w:rPr>
      </w:pPr>
      <w:del w:id="187" w:author="Octavia Tripp" w:date="2011-05-23T22:12:00Z">
        <w:r w:rsidDel="002471CF">
          <w:delText>Evaluation: What did you learn? What were your surprised about? What do hope to learn?</w:delText>
        </w:r>
      </w:del>
    </w:p>
    <w:p w:rsidR="001A4A1E" w:rsidDel="002471CF" w:rsidRDefault="001A4A1E" w:rsidP="006728CE">
      <w:pPr>
        <w:spacing w:line="360" w:lineRule="auto"/>
        <w:rPr>
          <w:del w:id="188" w:author="Octavia Tripp" w:date="2011-05-23T22:12:00Z"/>
        </w:rPr>
      </w:pPr>
    </w:p>
    <w:p w:rsidR="001A4A1E" w:rsidDel="002471CF" w:rsidRDefault="001A4A1E" w:rsidP="006728CE">
      <w:pPr>
        <w:spacing w:line="360" w:lineRule="auto"/>
        <w:rPr>
          <w:del w:id="189" w:author="Octavia Tripp" w:date="2011-05-23T22:12:00Z"/>
        </w:rPr>
      </w:pPr>
      <w:del w:id="190" w:author="Octavia Tripp" w:date="2011-05-23T22:12:00Z">
        <w:r w:rsidDel="002471CF">
          <w:delText>Things to do:</w:delText>
        </w:r>
      </w:del>
    </w:p>
    <w:p w:rsidR="001A4A1E" w:rsidDel="002471CF" w:rsidRDefault="001A4A1E" w:rsidP="006728CE">
      <w:pPr>
        <w:spacing w:line="360" w:lineRule="auto"/>
        <w:rPr>
          <w:del w:id="191" w:author="Octavia Tripp" w:date="2011-05-23T22:12:00Z"/>
        </w:rPr>
      </w:pPr>
      <w:del w:id="192" w:author="Octavia Tripp" w:date="2011-05-23T22:12:00Z">
        <w:r w:rsidDel="002471CF">
          <w:delText>Purchase peanuts, white index cards and markers</w:delText>
        </w:r>
      </w:del>
    </w:p>
    <w:p w:rsidR="001A4A1E" w:rsidDel="002471CF" w:rsidRDefault="001A4A1E" w:rsidP="006728CE">
      <w:pPr>
        <w:spacing w:line="360" w:lineRule="auto"/>
        <w:rPr>
          <w:del w:id="193" w:author="Octavia Tripp" w:date="2011-05-23T22:12:00Z"/>
        </w:rPr>
      </w:pPr>
      <w:del w:id="194" w:author="Octavia Tripp" w:date="2011-05-23T22:12:00Z">
        <w:r w:rsidDel="002471CF">
          <w:delText>Have on hand textbook and 1</w:delText>
        </w:r>
        <w:r w:rsidRPr="001A4A1E" w:rsidDel="002471CF">
          <w:rPr>
            <w:vertAlign w:val="superscript"/>
          </w:rPr>
          <w:delText>st</w:delText>
        </w:r>
        <w:r w:rsidDel="002471CF">
          <w:delText xml:space="preserve"> Power point slides ( put together notebook for course)</w:delText>
        </w:r>
      </w:del>
    </w:p>
    <w:p w:rsidR="001A4A1E" w:rsidDel="002471CF" w:rsidRDefault="001A4A1E" w:rsidP="006728CE">
      <w:pPr>
        <w:spacing w:line="360" w:lineRule="auto"/>
        <w:rPr>
          <w:del w:id="195" w:author="Octavia Tripp" w:date="2011-05-23T22:12:00Z"/>
        </w:rPr>
      </w:pPr>
      <w:del w:id="196" w:author="Octavia Tripp" w:date="2011-05-23T22:12:00Z">
        <w:r w:rsidDel="002471CF">
          <w:delText>Review calendar for course</w:delText>
        </w:r>
      </w:del>
    </w:p>
    <w:p w:rsidR="00BE2674" w:rsidRDefault="00BE2674" w:rsidP="006728CE">
      <w:pPr>
        <w:spacing w:line="360" w:lineRule="auto"/>
      </w:pPr>
    </w:p>
    <w:sectPr w:rsidR="00BE2674" w:rsidSect="004160E2">
      <w:headerReference w:type="default" r:id="rId18"/>
      <w:pgSz w:w="12240" w:h="15840"/>
      <w:pgMar w:top="864" w:right="864" w:bottom="864" w:left="864" w:header="576" w:footer="57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0E2" w:rsidRDefault="004160E2" w:rsidP="00B33622">
      <w:r>
        <w:separator/>
      </w:r>
    </w:p>
  </w:endnote>
  <w:endnote w:type="continuationSeparator" w:id="0">
    <w:p w:rsidR="004160E2" w:rsidRDefault="004160E2" w:rsidP="00B33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Malgun Gothic">
    <w:altName w:val="AppleGothic"/>
    <w:panose1 w:val="00000000000000000000"/>
    <w:charset w:val="81"/>
    <w:family w:val="roman"/>
    <w:notTrueType/>
    <w:pitch w:val="default"/>
    <w:sig w:usb0="00000001" w:usb1="09060000" w:usb2="00000010" w:usb3="00000000" w:csb0="00080000" w:csb1="00000000"/>
  </w:font>
  <w:font w:name="Lucida Grande">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0E2" w:rsidRDefault="004160E2" w:rsidP="00B33622">
      <w:r>
        <w:separator/>
      </w:r>
    </w:p>
  </w:footnote>
  <w:footnote w:type="continuationSeparator" w:id="0">
    <w:p w:rsidR="004160E2" w:rsidRDefault="004160E2" w:rsidP="00B3362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E2" w:rsidRDefault="004160E2" w:rsidP="00B33622">
    <w:pPr>
      <w:pStyle w:val="Header"/>
    </w:pPr>
    <w:ins w:id="197" w:author="Octavia Tripp" w:date="2011-05-23T22:15:00Z">
      <w:r w:rsidRPr="004160E2">
        <w:rPr>
          <w:i/>
          <w:rPrChange w:id="198" w:author="Octavia Tripp" w:date="2011-05-23T22:16:00Z">
            <w:rPr/>
          </w:rPrChange>
        </w:rPr>
        <w:t>Tripp, Summer 2011 Revised CTEC 3020</w:t>
      </w:r>
    </w:ins>
    <w:r>
      <w:tab/>
    </w:r>
    <w:r>
      <w:tab/>
      <w:t xml:space="preserve">                 </w:t>
    </w:r>
    <w:fldSimple w:instr=" PAGE   \* MERGEFORMAT ">
      <w:r w:rsidR="009616BE">
        <w:rPr>
          <w:noProof/>
        </w:rPr>
        <w:t>1</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6C7D"/>
    <w:multiLevelType w:val="hybridMultilevel"/>
    <w:tmpl w:val="47D4FF18"/>
    <w:lvl w:ilvl="0" w:tplc="1624A360">
      <w:start w:val="13"/>
      <w:numFmt w:val="bullet"/>
      <w:lvlText w:val="-"/>
      <w:lvlJc w:val="left"/>
      <w:pPr>
        <w:ind w:left="352" w:hanging="360"/>
      </w:pPr>
      <w:rPr>
        <w:rFonts w:ascii="Calibri" w:eastAsia="Times New Roman" w:hAnsi="Calibri" w:hint="default"/>
      </w:rPr>
    </w:lvl>
    <w:lvl w:ilvl="1" w:tplc="04090003" w:tentative="1">
      <w:start w:val="1"/>
      <w:numFmt w:val="bullet"/>
      <w:lvlText w:val="o"/>
      <w:lvlJc w:val="left"/>
      <w:pPr>
        <w:ind w:left="1072" w:hanging="360"/>
      </w:pPr>
      <w:rPr>
        <w:rFonts w:ascii="Courier New" w:hAnsi="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1">
    <w:nsid w:val="22EF7205"/>
    <w:multiLevelType w:val="hybridMultilevel"/>
    <w:tmpl w:val="1616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632AEC"/>
    <w:multiLevelType w:val="hybridMultilevel"/>
    <w:tmpl w:val="BCC2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C3435"/>
    <w:multiLevelType w:val="hybridMultilevel"/>
    <w:tmpl w:val="F7E6C3B4"/>
    <w:lvl w:ilvl="0" w:tplc="17D6CBB8">
      <w:numFmt w:val="bullet"/>
      <w:lvlText w:val="-"/>
      <w:lvlJc w:val="left"/>
      <w:pPr>
        <w:ind w:left="352" w:hanging="360"/>
      </w:pPr>
      <w:rPr>
        <w:rFonts w:ascii="Calibri" w:eastAsia="Times New Roman" w:hAnsi="Calibri" w:hint="default"/>
      </w:rPr>
    </w:lvl>
    <w:lvl w:ilvl="1" w:tplc="04090003" w:tentative="1">
      <w:start w:val="1"/>
      <w:numFmt w:val="bullet"/>
      <w:lvlText w:val="o"/>
      <w:lvlJc w:val="left"/>
      <w:pPr>
        <w:ind w:left="1072" w:hanging="360"/>
      </w:pPr>
      <w:rPr>
        <w:rFonts w:ascii="Courier New" w:hAnsi="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4">
    <w:nsid w:val="335C1DD7"/>
    <w:multiLevelType w:val="hybridMultilevel"/>
    <w:tmpl w:val="D862E7B4"/>
    <w:lvl w:ilvl="0" w:tplc="01A0A5B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C1390"/>
    <w:multiLevelType w:val="hybridMultilevel"/>
    <w:tmpl w:val="E53CCB06"/>
    <w:lvl w:ilvl="0" w:tplc="5688377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873CD"/>
    <w:multiLevelType w:val="hybridMultilevel"/>
    <w:tmpl w:val="AE50B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F95A3A"/>
    <w:multiLevelType w:val="hybridMultilevel"/>
    <w:tmpl w:val="B434D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A1176C"/>
    <w:multiLevelType w:val="hybridMultilevel"/>
    <w:tmpl w:val="16F4D88E"/>
    <w:lvl w:ilvl="0" w:tplc="CFA47D8E">
      <w:numFmt w:val="bullet"/>
      <w:lvlText w:val="-"/>
      <w:lvlJc w:val="left"/>
      <w:pPr>
        <w:ind w:left="352" w:hanging="360"/>
      </w:pPr>
      <w:rPr>
        <w:rFonts w:ascii="Calibri" w:eastAsia="Times New Roman" w:hAnsi="Calibri" w:hint="default"/>
      </w:rPr>
    </w:lvl>
    <w:lvl w:ilvl="1" w:tplc="04090003" w:tentative="1">
      <w:start w:val="1"/>
      <w:numFmt w:val="bullet"/>
      <w:lvlText w:val="o"/>
      <w:lvlJc w:val="left"/>
      <w:pPr>
        <w:ind w:left="1072" w:hanging="360"/>
      </w:pPr>
      <w:rPr>
        <w:rFonts w:ascii="Courier New" w:hAnsi="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9">
    <w:nsid w:val="5CCC57BA"/>
    <w:multiLevelType w:val="hybridMultilevel"/>
    <w:tmpl w:val="1D8279E4"/>
    <w:lvl w:ilvl="0" w:tplc="FC0CE2A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AF285D"/>
    <w:multiLevelType w:val="hybridMultilevel"/>
    <w:tmpl w:val="B23C1E3A"/>
    <w:lvl w:ilvl="0" w:tplc="A1860C1A">
      <w:start w:val="1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42277"/>
    <w:multiLevelType w:val="hybridMultilevel"/>
    <w:tmpl w:val="870444C6"/>
    <w:lvl w:ilvl="0" w:tplc="84C26B86">
      <w:start w:val="1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0B224D"/>
    <w:multiLevelType w:val="hybridMultilevel"/>
    <w:tmpl w:val="6EE84FAE"/>
    <w:lvl w:ilvl="0" w:tplc="A9E6783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470ED3"/>
    <w:multiLevelType w:val="hybridMultilevel"/>
    <w:tmpl w:val="490805F4"/>
    <w:lvl w:ilvl="0" w:tplc="A56EEA62">
      <w:start w:val="1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11"/>
  </w:num>
  <w:num w:numId="5">
    <w:abstractNumId w:val="10"/>
  </w:num>
  <w:num w:numId="6">
    <w:abstractNumId w:val="0"/>
  </w:num>
  <w:num w:numId="7">
    <w:abstractNumId w:val="8"/>
  </w:num>
  <w:num w:numId="8">
    <w:abstractNumId w:val="3"/>
  </w:num>
  <w:num w:numId="9">
    <w:abstractNumId w:val="12"/>
  </w:num>
  <w:num w:numId="10">
    <w:abstractNumId w:val="9"/>
  </w:num>
  <w:num w:numId="11">
    <w:abstractNumId w:val="7"/>
  </w:num>
  <w:num w:numId="12">
    <w:abstractNumId w:val="1"/>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revisionView w:markup="0"/>
  <w:trackRevisions/>
  <w:doNotTrackMoves/>
  <w:defaultTabStop w:val="144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
  <w:rsids>
    <w:rsidRoot w:val="00EB602F"/>
    <w:rsid w:val="000411B0"/>
    <w:rsid w:val="000631AD"/>
    <w:rsid w:val="000B1C92"/>
    <w:rsid w:val="000B293B"/>
    <w:rsid w:val="000D7406"/>
    <w:rsid w:val="00117871"/>
    <w:rsid w:val="00143988"/>
    <w:rsid w:val="00187543"/>
    <w:rsid w:val="00187F38"/>
    <w:rsid w:val="001A4A1E"/>
    <w:rsid w:val="001B4A9B"/>
    <w:rsid w:val="001C4861"/>
    <w:rsid w:val="001C5FF5"/>
    <w:rsid w:val="00214177"/>
    <w:rsid w:val="00223663"/>
    <w:rsid w:val="002471CF"/>
    <w:rsid w:val="00272D45"/>
    <w:rsid w:val="00286053"/>
    <w:rsid w:val="002878A2"/>
    <w:rsid w:val="002A655E"/>
    <w:rsid w:val="002C6482"/>
    <w:rsid w:val="003201B0"/>
    <w:rsid w:val="00336FFF"/>
    <w:rsid w:val="00351318"/>
    <w:rsid w:val="003518F7"/>
    <w:rsid w:val="0035247B"/>
    <w:rsid w:val="003766F7"/>
    <w:rsid w:val="003820F5"/>
    <w:rsid w:val="003A33FA"/>
    <w:rsid w:val="004160E2"/>
    <w:rsid w:val="00432411"/>
    <w:rsid w:val="00434869"/>
    <w:rsid w:val="00472D16"/>
    <w:rsid w:val="004A22E8"/>
    <w:rsid w:val="004B0CB5"/>
    <w:rsid w:val="004F1022"/>
    <w:rsid w:val="004F44C1"/>
    <w:rsid w:val="00520957"/>
    <w:rsid w:val="00535A66"/>
    <w:rsid w:val="00550ECB"/>
    <w:rsid w:val="005602D6"/>
    <w:rsid w:val="005628DC"/>
    <w:rsid w:val="005C2631"/>
    <w:rsid w:val="005D4162"/>
    <w:rsid w:val="005E38D8"/>
    <w:rsid w:val="005E5113"/>
    <w:rsid w:val="0060208C"/>
    <w:rsid w:val="006161BD"/>
    <w:rsid w:val="00627F8E"/>
    <w:rsid w:val="00640A23"/>
    <w:rsid w:val="00652AB3"/>
    <w:rsid w:val="0066374F"/>
    <w:rsid w:val="006728CE"/>
    <w:rsid w:val="00693EDF"/>
    <w:rsid w:val="006B2F6C"/>
    <w:rsid w:val="007516A3"/>
    <w:rsid w:val="00780A71"/>
    <w:rsid w:val="00792A05"/>
    <w:rsid w:val="007969FB"/>
    <w:rsid w:val="007A2731"/>
    <w:rsid w:val="007C5782"/>
    <w:rsid w:val="007D7572"/>
    <w:rsid w:val="00845A9B"/>
    <w:rsid w:val="0085004A"/>
    <w:rsid w:val="00851C33"/>
    <w:rsid w:val="00880016"/>
    <w:rsid w:val="008927AF"/>
    <w:rsid w:val="008939D5"/>
    <w:rsid w:val="008A6837"/>
    <w:rsid w:val="008D1C32"/>
    <w:rsid w:val="008D285B"/>
    <w:rsid w:val="008D7D12"/>
    <w:rsid w:val="008E4543"/>
    <w:rsid w:val="008E4FF0"/>
    <w:rsid w:val="008F39BC"/>
    <w:rsid w:val="009251BE"/>
    <w:rsid w:val="00932751"/>
    <w:rsid w:val="00952DD2"/>
    <w:rsid w:val="0095692B"/>
    <w:rsid w:val="009616BE"/>
    <w:rsid w:val="00991A34"/>
    <w:rsid w:val="0099203C"/>
    <w:rsid w:val="00995A66"/>
    <w:rsid w:val="009A0A2B"/>
    <w:rsid w:val="009D0EA8"/>
    <w:rsid w:val="009D2347"/>
    <w:rsid w:val="009F1404"/>
    <w:rsid w:val="00A02155"/>
    <w:rsid w:val="00A04551"/>
    <w:rsid w:val="00A16FA0"/>
    <w:rsid w:val="00A23EBC"/>
    <w:rsid w:val="00A2633D"/>
    <w:rsid w:val="00A31504"/>
    <w:rsid w:val="00A475C8"/>
    <w:rsid w:val="00A61967"/>
    <w:rsid w:val="00A83263"/>
    <w:rsid w:val="00AD58AF"/>
    <w:rsid w:val="00AD75E6"/>
    <w:rsid w:val="00AE6F48"/>
    <w:rsid w:val="00AF4F52"/>
    <w:rsid w:val="00B20E63"/>
    <w:rsid w:val="00B266AE"/>
    <w:rsid w:val="00B270E7"/>
    <w:rsid w:val="00B33622"/>
    <w:rsid w:val="00B55D71"/>
    <w:rsid w:val="00B71F53"/>
    <w:rsid w:val="00B92C72"/>
    <w:rsid w:val="00BB6710"/>
    <w:rsid w:val="00BC1014"/>
    <w:rsid w:val="00BC6C15"/>
    <w:rsid w:val="00BD7416"/>
    <w:rsid w:val="00BE154A"/>
    <w:rsid w:val="00BE2674"/>
    <w:rsid w:val="00BE2EF7"/>
    <w:rsid w:val="00BF1975"/>
    <w:rsid w:val="00C15A7A"/>
    <w:rsid w:val="00C4738A"/>
    <w:rsid w:val="00C54C4A"/>
    <w:rsid w:val="00C5517B"/>
    <w:rsid w:val="00C61095"/>
    <w:rsid w:val="00C6146A"/>
    <w:rsid w:val="00CA0E2D"/>
    <w:rsid w:val="00CB4899"/>
    <w:rsid w:val="00CB63B1"/>
    <w:rsid w:val="00CB6F13"/>
    <w:rsid w:val="00CB79B1"/>
    <w:rsid w:val="00CC7F2B"/>
    <w:rsid w:val="00D03D84"/>
    <w:rsid w:val="00D2563B"/>
    <w:rsid w:val="00D7384B"/>
    <w:rsid w:val="00D912F7"/>
    <w:rsid w:val="00DA65E3"/>
    <w:rsid w:val="00E05E1A"/>
    <w:rsid w:val="00E21EC2"/>
    <w:rsid w:val="00E25F66"/>
    <w:rsid w:val="00E31F9D"/>
    <w:rsid w:val="00E62BFD"/>
    <w:rsid w:val="00E64E7D"/>
    <w:rsid w:val="00E743A7"/>
    <w:rsid w:val="00E834C5"/>
    <w:rsid w:val="00EB4B67"/>
    <w:rsid w:val="00EB602F"/>
    <w:rsid w:val="00F056B9"/>
    <w:rsid w:val="00F222F0"/>
    <w:rsid w:val="00F65911"/>
    <w:rsid w:val="00F80149"/>
    <w:rsid w:val="00FA0BB3"/>
    <w:rsid w:val="00FA3B47"/>
    <w:rsid w:val="00FB5F65"/>
    <w:rsid w:val="00FC675D"/>
    <w:rsid w:val="00FE4A9C"/>
    <w:rsid w:val="00FF3742"/>
    <w:rsid w:val="00FF7E5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F"/>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EB602F"/>
    <w:pPr>
      <w:jc w:val="center"/>
    </w:pPr>
    <w:rPr>
      <w:b/>
      <w:bCs/>
      <w:color w:val="0000FF"/>
      <w:sz w:val="96"/>
    </w:rPr>
  </w:style>
  <w:style w:type="character" w:customStyle="1" w:styleId="BodyTextChar">
    <w:name w:val="Body Text Char"/>
    <w:basedOn w:val="DefaultParagraphFont"/>
    <w:link w:val="BodyText"/>
    <w:uiPriority w:val="99"/>
    <w:rsid w:val="00EB602F"/>
    <w:rPr>
      <w:rFonts w:ascii="Times New Roman" w:hAnsi="Times New Roman" w:cs="Times New Roman"/>
      <w:b/>
      <w:bCs/>
      <w:color w:val="0000FF"/>
      <w:sz w:val="24"/>
      <w:lang w:eastAsia="en-US"/>
    </w:rPr>
  </w:style>
  <w:style w:type="paragraph" w:styleId="Caption">
    <w:name w:val="caption"/>
    <w:basedOn w:val="Normal"/>
    <w:next w:val="Normal"/>
    <w:uiPriority w:val="99"/>
    <w:qFormat/>
    <w:rsid w:val="00EB602F"/>
    <w:pPr>
      <w:jc w:val="center"/>
    </w:pPr>
    <w:rPr>
      <w:b/>
    </w:rPr>
  </w:style>
  <w:style w:type="paragraph" w:styleId="NormalWeb">
    <w:name w:val="Normal (Web)"/>
    <w:basedOn w:val="Normal"/>
    <w:uiPriority w:val="99"/>
    <w:rsid w:val="00EB602F"/>
    <w:pPr>
      <w:spacing w:before="100" w:beforeAutospacing="1" w:after="100" w:afterAutospacing="1"/>
    </w:pPr>
  </w:style>
  <w:style w:type="paragraph" w:styleId="Header">
    <w:name w:val="header"/>
    <w:basedOn w:val="Normal"/>
    <w:link w:val="HeaderChar"/>
    <w:uiPriority w:val="99"/>
    <w:rsid w:val="00336FFF"/>
    <w:pPr>
      <w:tabs>
        <w:tab w:val="center" w:pos="4680"/>
        <w:tab w:val="right" w:pos="10440"/>
      </w:tabs>
    </w:pPr>
  </w:style>
  <w:style w:type="character" w:customStyle="1" w:styleId="HeaderChar">
    <w:name w:val="Header Char"/>
    <w:basedOn w:val="DefaultParagraphFont"/>
    <w:link w:val="Header"/>
    <w:uiPriority w:val="99"/>
    <w:rsid w:val="00336FFF"/>
    <w:rPr>
      <w:rFonts w:ascii="Times New Roman" w:hAnsi="Times New Roman" w:cs="Times New Roman"/>
      <w:sz w:val="24"/>
      <w:lang w:eastAsia="en-US"/>
    </w:rPr>
  </w:style>
  <w:style w:type="paragraph" w:styleId="Footer">
    <w:name w:val="footer"/>
    <w:basedOn w:val="Normal"/>
    <w:link w:val="FooterChar"/>
    <w:uiPriority w:val="99"/>
    <w:semiHidden/>
    <w:rsid w:val="00336FFF"/>
    <w:pPr>
      <w:tabs>
        <w:tab w:val="center" w:pos="4680"/>
        <w:tab w:val="right" w:pos="9360"/>
      </w:tabs>
    </w:pPr>
  </w:style>
  <w:style w:type="character" w:customStyle="1" w:styleId="FooterChar">
    <w:name w:val="Footer Char"/>
    <w:basedOn w:val="DefaultParagraphFont"/>
    <w:link w:val="Footer"/>
    <w:uiPriority w:val="99"/>
    <w:rsid w:val="00336FFF"/>
    <w:rPr>
      <w:rFonts w:ascii="Times New Roman" w:hAnsi="Times New Roman" w:cs="Times New Roman"/>
      <w:sz w:val="24"/>
      <w:lang w:eastAsia="en-US"/>
    </w:rPr>
  </w:style>
  <w:style w:type="character" w:styleId="PageNumber">
    <w:name w:val="page number"/>
    <w:basedOn w:val="DefaultParagraphFont"/>
    <w:uiPriority w:val="99"/>
    <w:rsid w:val="00336FFF"/>
    <w:rPr>
      <w:rFonts w:eastAsia="Malgun Gothic" w:cs="Times New Roman"/>
      <w:sz w:val="22"/>
      <w:lang w:val="en-US"/>
    </w:rPr>
  </w:style>
  <w:style w:type="character" w:styleId="Hyperlink">
    <w:name w:val="Hyperlink"/>
    <w:basedOn w:val="DefaultParagraphFont"/>
    <w:uiPriority w:val="99"/>
    <w:rsid w:val="00336FFF"/>
    <w:rPr>
      <w:rFonts w:cs="Times New Roman"/>
      <w:color w:val="0000FF"/>
      <w:u w:val="single"/>
    </w:rPr>
  </w:style>
  <w:style w:type="character" w:styleId="FollowedHyperlink">
    <w:name w:val="FollowedHyperlink"/>
    <w:basedOn w:val="DefaultParagraphFont"/>
    <w:uiPriority w:val="99"/>
    <w:semiHidden/>
    <w:rsid w:val="00336FFF"/>
    <w:rPr>
      <w:rFonts w:cs="Times New Roman"/>
      <w:color w:val="800080"/>
      <w:u w:val="single"/>
    </w:rPr>
  </w:style>
  <w:style w:type="character" w:styleId="Emphasis">
    <w:name w:val="Emphasis"/>
    <w:basedOn w:val="DefaultParagraphFont"/>
    <w:uiPriority w:val="99"/>
    <w:qFormat/>
    <w:rsid w:val="00286053"/>
    <w:rPr>
      <w:rFonts w:cs="Times New Roman"/>
      <w:i/>
    </w:rPr>
  </w:style>
  <w:style w:type="character" w:styleId="Strong">
    <w:name w:val="Strong"/>
    <w:basedOn w:val="DefaultParagraphFont"/>
    <w:uiPriority w:val="99"/>
    <w:qFormat/>
    <w:rsid w:val="00286053"/>
    <w:rPr>
      <w:rFonts w:cs="Times New Roman"/>
      <w:b/>
    </w:rPr>
  </w:style>
  <w:style w:type="paragraph" w:styleId="BalloonText">
    <w:name w:val="Balloon Text"/>
    <w:basedOn w:val="Normal"/>
    <w:link w:val="BalloonTextChar"/>
    <w:uiPriority w:val="99"/>
    <w:semiHidden/>
    <w:unhideWhenUsed/>
    <w:rsid w:val="00BC6C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C1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9" Type="http://schemas.openxmlformats.org/officeDocument/2006/relationships/hyperlink" Target="http://www.nsta.org" TargetMode="External"/><Relationship Id="rId20" Type="http://schemas.openxmlformats.org/officeDocument/2006/relationships/theme" Target="theme/theme1.xml"/><Relationship Id="rId10" Type="http://schemas.openxmlformats.org/officeDocument/2006/relationships/hyperlink" Target="http://www.cec.sped.org" TargetMode="External"/><Relationship Id="rId11" Type="http://schemas.openxmlformats.org/officeDocument/2006/relationships/hyperlink" Target="http://www.amsti.org" TargetMode="External"/><Relationship Id="rId12" Type="http://schemas.openxmlformats.org/officeDocument/2006/relationships/hyperlink" Target="http://www.Montessori.org" TargetMode="External"/><Relationship Id="rId13" Type="http://schemas.openxmlformats.org/officeDocument/2006/relationships/hyperlink" Target="http://www.highscope.org" TargetMode="External"/><Relationship Id="rId14" Type="http://schemas.openxmlformats.org/officeDocument/2006/relationships/hyperlink" Target="http://www.bnkst.edu" TargetMode="External"/><Relationship Id="rId15" Type="http://schemas.openxmlformats.org/officeDocument/2006/relationships/hyperlink" Target="http://www.projectapproach.org" TargetMode="External"/><Relationship Id="rId16" Type="http://schemas.openxmlformats.org/officeDocument/2006/relationships/hyperlink" Target="http://illinoispip.org" TargetMode="External"/><Relationship Id="rId17" Type="http://schemas.openxmlformats.org/officeDocument/2006/relationships/hyperlink" Target="http://www.awsna.org/"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aeyc.org" TargetMode="External"/><Relationship Id="rId8" Type="http://schemas.openxmlformats.org/officeDocument/2006/relationships/hyperlink" Target="http://www.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2676</Words>
  <Characters>15255</Characters>
  <Application>Microsoft Macintosh Word</Application>
  <DocSecurity>0</DocSecurity>
  <Lines>127</Lines>
  <Paragraphs>30</Paragraphs>
  <ScaleCrop>false</ScaleCrop>
  <Company>Auburn University</Company>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CTEC 3020_Fall 2008_Revised Syllabus</dc:title>
  <dc:subject/>
  <dc:creator>Jonghee Shim</dc:creator>
  <cp:keywords/>
  <cp:lastModifiedBy>Octavia Tripp</cp:lastModifiedBy>
  <cp:revision>2</cp:revision>
  <cp:lastPrinted>2011-05-13T16:35:00Z</cp:lastPrinted>
  <dcterms:created xsi:type="dcterms:W3CDTF">2011-05-24T03:19:00Z</dcterms:created>
  <dcterms:modified xsi:type="dcterms:W3CDTF">2011-05-24T03:19:00Z</dcterms:modified>
</cp:coreProperties>
</file>