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3EC127" w14:textId="77777777" w:rsidR="003B6062" w:rsidRDefault="003B6062" w:rsidP="003B6062">
      <w:pPr>
        <w:jc w:val="center"/>
        <w:rPr>
          <w:rFonts w:ascii="Arial" w:hAnsi="Arial"/>
          <w:b/>
          <w:sz w:val="20"/>
          <w:szCs w:val="20"/>
        </w:rPr>
      </w:pPr>
      <w:bookmarkStart w:id="0" w:name="OLE_LINK5"/>
      <w:bookmarkStart w:id="1" w:name="OLE_LINK6"/>
    </w:p>
    <w:p w14:paraId="2184C4D2" w14:textId="77777777" w:rsidR="003B6062" w:rsidRDefault="003B6062" w:rsidP="003B6062">
      <w:pPr>
        <w:jc w:val="center"/>
        <w:rPr>
          <w:rFonts w:ascii="Arial" w:hAnsi="Arial"/>
          <w:b/>
          <w:sz w:val="20"/>
          <w:szCs w:val="20"/>
        </w:rPr>
      </w:pPr>
    </w:p>
    <w:p w14:paraId="7D7F62FC" w14:textId="77777777" w:rsidR="003B6062" w:rsidRDefault="003B6062" w:rsidP="003B6062">
      <w:pPr>
        <w:jc w:val="center"/>
        <w:rPr>
          <w:rFonts w:ascii="Arial" w:hAnsi="Arial"/>
          <w:b/>
          <w:sz w:val="20"/>
          <w:szCs w:val="20"/>
        </w:rPr>
      </w:pPr>
    </w:p>
    <w:p w14:paraId="1B054E51" w14:textId="77777777" w:rsidR="003B6062" w:rsidRDefault="003B6062" w:rsidP="003B6062">
      <w:pPr>
        <w:jc w:val="center"/>
        <w:rPr>
          <w:rFonts w:ascii="Arial" w:hAnsi="Arial"/>
          <w:b/>
          <w:sz w:val="20"/>
          <w:szCs w:val="20"/>
        </w:rPr>
      </w:pPr>
    </w:p>
    <w:p w14:paraId="359A3B24" w14:textId="77777777" w:rsidR="003B6062" w:rsidRPr="00417B6C" w:rsidRDefault="003B6062" w:rsidP="003B6062">
      <w:pPr>
        <w:jc w:val="center"/>
        <w:rPr>
          <w:rFonts w:ascii="Arial" w:hAnsi="Arial"/>
          <w:b/>
          <w:sz w:val="20"/>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3B6062" w14:paraId="1E4D1AB7" w14:textId="77777777" w:rsidTr="00DF546B">
        <w:tc>
          <w:tcPr>
            <w:tcW w:w="9648" w:type="dxa"/>
            <w:shd w:val="clear" w:color="auto" w:fill="CCCCCC"/>
          </w:tcPr>
          <w:p w14:paraId="78DB9304" w14:textId="77777777" w:rsidR="003B6062" w:rsidRPr="00B037BB" w:rsidRDefault="003B6062" w:rsidP="00DF546B">
            <w:pPr>
              <w:jc w:val="center"/>
              <w:rPr>
                <w:ins w:id="2" w:author="College of Education" w:date="2008-02-16T11:50:00Z"/>
                <w:sz w:val="22"/>
                <w:szCs w:val="22"/>
              </w:rPr>
            </w:pPr>
            <w:r w:rsidRPr="00B037BB">
              <w:rPr>
                <w:b/>
                <w:sz w:val="22"/>
                <w:szCs w:val="22"/>
              </w:rPr>
              <w:t>AUBURN UNIVERSITY</w:t>
            </w:r>
          </w:p>
          <w:p w14:paraId="1AA3F079" w14:textId="77777777" w:rsidR="003B6062" w:rsidRPr="00B037BB" w:rsidRDefault="003B6062" w:rsidP="00DF546B">
            <w:pPr>
              <w:jc w:val="center"/>
              <w:rPr>
                <w:sz w:val="22"/>
                <w:szCs w:val="22"/>
              </w:rPr>
            </w:pPr>
            <w:r w:rsidRPr="00B037BB">
              <w:rPr>
                <w:sz w:val="22"/>
                <w:szCs w:val="22"/>
              </w:rPr>
              <w:t>Course Syllabus</w:t>
            </w:r>
          </w:p>
        </w:tc>
      </w:tr>
    </w:tbl>
    <w:p w14:paraId="0F06A045" w14:textId="77777777" w:rsidR="003B6062" w:rsidRPr="001D6C4E" w:rsidRDefault="003B6062" w:rsidP="003B6062"/>
    <w:p w14:paraId="0C3F3CFA" w14:textId="024D5233" w:rsidR="003B6062" w:rsidRPr="0080772A" w:rsidRDefault="003B6062" w:rsidP="003B6062">
      <w:pPr>
        <w:rPr>
          <w:sz w:val="22"/>
          <w:szCs w:val="22"/>
        </w:rPr>
      </w:pPr>
      <w:r>
        <w:rPr>
          <w:b/>
          <w:sz w:val="22"/>
          <w:szCs w:val="22"/>
        </w:rPr>
        <w:t xml:space="preserve">1.  </w:t>
      </w:r>
      <w:r w:rsidRPr="001D6C4E">
        <w:rPr>
          <w:b/>
          <w:sz w:val="22"/>
          <w:szCs w:val="22"/>
        </w:rPr>
        <w:t>Course Number:</w:t>
      </w:r>
      <w:r w:rsidRPr="001D6C4E">
        <w:rPr>
          <w:sz w:val="22"/>
          <w:szCs w:val="22"/>
        </w:rPr>
        <w:tab/>
      </w:r>
      <w:r>
        <w:rPr>
          <w:sz w:val="22"/>
          <w:szCs w:val="22"/>
        </w:rPr>
        <w:t>FOUN</w:t>
      </w:r>
      <w:r w:rsidRPr="0080772A">
        <w:rPr>
          <w:sz w:val="22"/>
          <w:szCs w:val="22"/>
        </w:rPr>
        <w:t xml:space="preserve"> 3000</w:t>
      </w:r>
      <w:r w:rsidR="00811FF9">
        <w:rPr>
          <w:sz w:val="22"/>
          <w:szCs w:val="22"/>
        </w:rPr>
        <w:t>-002</w:t>
      </w:r>
      <w:r>
        <w:rPr>
          <w:sz w:val="22"/>
          <w:szCs w:val="22"/>
        </w:rPr>
        <w:t xml:space="preserve"> </w:t>
      </w:r>
      <w:r w:rsidR="00811FF9">
        <w:rPr>
          <w:sz w:val="22"/>
          <w:szCs w:val="22"/>
        </w:rPr>
        <w:t>Summer</w:t>
      </w:r>
      <w:r>
        <w:rPr>
          <w:sz w:val="22"/>
          <w:szCs w:val="22"/>
        </w:rPr>
        <w:t xml:space="preserve"> 2016</w:t>
      </w:r>
    </w:p>
    <w:p w14:paraId="7113085A" w14:textId="77777777" w:rsidR="003B6062" w:rsidRDefault="003B6062" w:rsidP="003B6062">
      <w:pPr>
        <w:rPr>
          <w:sz w:val="22"/>
          <w:szCs w:val="22"/>
        </w:rPr>
      </w:pPr>
      <w:r>
        <w:rPr>
          <w:b/>
          <w:sz w:val="22"/>
          <w:szCs w:val="22"/>
        </w:rPr>
        <w:t xml:space="preserve">     </w:t>
      </w:r>
      <w:r w:rsidRPr="004B61B9">
        <w:rPr>
          <w:b/>
          <w:sz w:val="22"/>
          <w:szCs w:val="22"/>
        </w:rPr>
        <w:t>Course Title:</w:t>
      </w:r>
      <w:r w:rsidRPr="004B61B9">
        <w:rPr>
          <w:b/>
          <w:sz w:val="22"/>
          <w:szCs w:val="22"/>
        </w:rPr>
        <w:tab/>
      </w:r>
      <w:r w:rsidRPr="00F91A35">
        <w:rPr>
          <w:sz w:val="22"/>
          <w:szCs w:val="22"/>
        </w:rPr>
        <w:t xml:space="preserve">Diversity of Learners </w:t>
      </w:r>
      <w:r>
        <w:rPr>
          <w:sz w:val="22"/>
          <w:szCs w:val="22"/>
        </w:rPr>
        <w:t>and Settings</w:t>
      </w:r>
    </w:p>
    <w:p w14:paraId="0234541E" w14:textId="07EB9B9D" w:rsidR="003B6062" w:rsidRDefault="003B6062" w:rsidP="003B6062">
      <w:pPr>
        <w:tabs>
          <w:tab w:val="left" w:pos="2160"/>
        </w:tabs>
        <w:rPr>
          <w:sz w:val="22"/>
          <w:szCs w:val="22"/>
        </w:rPr>
      </w:pPr>
      <w:r>
        <w:rPr>
          <w:sz w:val="22"/>
          <w:szCs w:val="22"/>
        </w:rPr>
        <w:tab/>
        <w:t xml:space="preserve">Room: </w:t>
      </w:r>
      <w:r>
        <w:rPr>
          <w:sz w:val="22"/>
          <w:szCs w:val="22"/>
        </w:rPr>
        <w:tab/>
      </w:r>
      <w:r w:rsidR="00811FF9">
        <w:rPr>
          <w:sz w:val="22"/>
          <w:szCs w:val="22"/>
        </w:rPr>
        <w:t>2467</w:t>
      </w:r>
      <w:r>
        <w:rPr>
          <w:sz w:val="22"/>
          <w:szCs w:val="22"/>
        </w:rPr>
        <w:t xml:space="preserve"> Haley</w:t>
      </w:r>
    </w:p>
    <w:p w14:paraId="2C8BBA46" w14:textId="7E971E91" w:rsidR="003B6062" w:rsidRDefault="003B6062" w:rsidP="003B6062">
      <w:pPr>
        <w:tabs>
          <w:tab w:val="left" w:pos="2160"/>
        </w:tabs>
        <w:rPr>
          <w:sz w:val="22"/>
          <w:szCs w:val="22"/>
        </w:rPr>
      </w:pPr>
      <w:r>
        <w:rPr>
          <w:sz w:val="22"/>
          <w:szCs w:val="22"/>
        </w:rPr>
        <w:tab/>
        <w:t>Time: 1</w:t>
      </w:r>
      <w:r w:rsidR="00811FF9">
        <w:rPr>
          <w:sz w:val="22"/>
          <w:szCs w:val="22"/>
        </w:rPr>
        <w:t>2</w:t>
      </w:r>
      <w:r>
        <w:rPr>
          <w:sz w:val="22"/>
          <w:szCs w:val="22"/>
        </w:rPr>
        <w:t>.</w:t>
      </w:r>
      <w:r w:rsidR="00811FF9">
        <w:rPr>
          <w:sz w:val="22"/>
          <w:szCs w:val="22"/>
        </w:rPr>
        <w:t>45p – 4.45</w:t>
      </w:r>
      <w:r>
        <w:rPr>
          <w:sz w:val="22"/>
          <w:szCs w:val="22"/>
        </w:rPr>
        <w:t>p</w:t>
      </w:r>
    </w:p>
    <w:p w14:paraId="0775CBD4" w14:textId="77777777" w:rsidR="003B6062" w:rsidRPr="004B61B9" w:rsidRDefault="003B6062" w:rsidP="003B6062">
      <w:pPr>
        <w:tabs>
          <w:tab w:val="left" w:pos="2160"/>
        </w:tabs>
        <w:rPr>
          <w:sz w:val="22"/>
          <w:szCs w:val="22"/>
        </w:rPr>
      </w:pPr>
      <w:r>
        <w:rPr>
          <w:sz w:val="22"/>
          <w:szCs w:val="22"/>
        </w:rPr>
        <w:tab/>
        <w:t xml:space="preserve"> Day: Wednesday</w:t>
      </w:r>
    </w:p>
    <w:p w14:paraId="4D193791" w14:textId="77777777" w:rsidR="003B6062" w:rsidRPr="00C91FFE" w:rsidRDefault="003B6062" w:rsidP="003B6062">
      <w:pPr>
        <w:rPr>
          <w:sz w:val="22"/>
          <w:szCs w:val="22"/>
        </w:rPr>
      </w:pPr>
      <w:r>
        <w:rPr>
          <w:b/>
          <w:sz w:val="22"/>
          <w:szCs w:val="22"/>
        </w:rPr>
        <w:t xml:space="preserve">     </w:t>
      </w:r>
      <w:r w:rsidRPr="004B61B9">
        <w:rPr>
          <w:b/>
          <w:sz w:val="22"/>
          <w:szCs w:val="22"/>
        </w:rPr>
        <w:t>Credit Hours:</w:t>
      </w:r>
      <w:r w:rsidRPr="004B61B9">
        <w:rPr>
          <w:b/>
          <w:sz w:val="22"/>
          <w:szCs w:val="22"/>
        </w:rPr>
        <w:tab/>
      </w:r>
      <w:r w:rsidRPr="00C91FFE">
        <w:rPr>
          <w:sz w:val="22"/>
          <w:szCs w:val="22"/>
        </w:rPr>
        <w:t xml:space="preserve">3 semester hours (LEC </w:t>
      </w:r>
      <w:r>
        <w:rPr>
          <w:sz w:val="22"/>
          <w:szCs w:val="22"/>
        </w:rPr>
        <w:t>2,</w:t>
      </w:r>
      <w:r w:rsidRPr="00C91FFE">
        <w:rPr>
          <w:sz w:val="22"/>
          <w:szCs w:val="22"/>
        </w:rPr>
        <w:t xml:space="preserve"> LAB </w:t>
      </w:r>
      <w:r>
        <w:rPr>
          <w:sz w:val="22"/>
          <w:szCs w:val="22"/>
        </w:rPr>
        <w:t>3</w:t>
      </w:r>
      <w:r w:rsidRPr="00C91FFE">
        <w:rPr>
          <w:sz w:val="22"/>
          <w:szCs w:val="22"/>
        </w:rPr>
        <w:t>)</w:t>
      </w:r>
    </w:p>
    <w:p w14:paraId="5B758E51" w14:textId="77777777" w:rsidR="003B6062" w:rsidRDefault="003B6062" w:rsidP="003B6062">
      <w:pPr>
        <w:rPr>
          <w:sz w:val="22"/>
          <w:szCs w:val="22"/>
        </w:rPr>
      </w:pPr>
      <w:r>
        <w:rPr>
          <w:sz w:val="22"/>
          <w:szCs w:val="22"/>
        </w:rPr>
        <w:t xml:space="preserve">   </w:t>
      </w:r>
      <w:r w:rsidRPr="00375E1C">
        <w:rPr>
          <w:sz w:val="22"/>
          <w:szCs w:val="22"/>
        </w:rPr>
        <w:tab/>
      </w:r>
    </w:p>
    <w:p w14:paraId="47E18EB2" w14:textId="77777777" w:rsidR="003B6062" w:rsidRDefault="003B6062" w:rsidP="003B6062">
      <w:pPr>
        <w:rPr>
          <w:sz w:val="22"/>
          <w:szCs w:val="22"/>
        </w:rPr>
      </w:pPr>
    </w:p>
    <w:p w14:paraId="332C1144" w14:textId="77777777" w:rsidR="003B6062" w:rsidRDefault="003B6062" w:rsidP="003B6062">
      <w:pPr>
        <w:ind w:left="270"/>
        <w:rPr>
          <w:sz w:val="22"/>
          <w:szCs w:val="22"/>
        </w:rPr>
      </w:pPr>
      <w:r w:rsidRPr="00021A5E">
        <w:rPr>
          <w:b/>
          <w:sz w:val="22"/>
          <w:szCs w:val="22"/>
        </w:rPr>
        <w:t>Professor</w:t>
      </w:r>
      <w:r>
        <w:rPr>
          <w:sz w:val="22"/>
          <w:szCs w:val="22"/>
        </w:rPr>
        <w:t>: James S. Kaminsky</w:t>
      </w:r>
    </w:p>
    <w:p w14:paraId="3C9F25EF" w14:textId="77777777" w:rsidR="003B6062" w:rsidRDefault="003B6062" w:rsidP="003B6062">
      <w:pPr>
        <w:ind w:left="270"/>
        <w:rPr>
          <w:sz w:val="22"/>
          <w:szCs w:val="22"/>
        </w:rPr>
      </w:pPr>
      <w:r>
        <w:rPr>
          <w:b/>
          <w:sz w:val="22"/>
          <w:szCs w:val="22"/>
        </w:rPr>
        <w:t>Room</w:t>
      </w:r>
      <w:r w:rsidRPr="00021A5E">
        <w:rPr>
          <w:sz w:val="22"/>
          <w:szCs w:val="22"/>
        </w:rPr>
        <w:t>:</w:t>
      </w:r>
      <w:r>
        <w:rPr>
          <w:sz w:val="22"/>
          <w:szCs w:val="22"/>
        </w:rPr>
        <w:t xml:space="preserve"> 4090 Haley Center</w:t>
      </w:r>
    </w:p>
    <w:p w14:paraId="407F1F8F" w14:textId="77777777" w:rsidR="003B6062" w:rsidRDefault="003B6062" w:rsidP="003B6062">
      <w:pPr>
        <w:ind w:left="270"/>
        <w:rPr>
          <w:sz w:val="22"/>
          <w:szCs w:val="22"/>
        </w:rPr>
      </w:pPr>
      <w:r>
        <w:rPr>
          <w:b/>
          <w:sz w:val="22"/>
          <w:szCs w:val="22"/>
        </w:rPr>
        <w:t>Ph</w:t>
      </w:r>
      <w:r w:rsidRPr="00021A5E">
        <w:rPr>
          <w:sz w:val="22"/>
          <w:szCs w:val="22"/>
        </w:rPr>
        <w:t>:</w:t>
      </w:r>
      <w:r>
        <w:rPr>
          <w:sz w:val="22"/>
          <w:szCs w:val="22"/>
        </w:rPr>
        <w:t xml:space="preserve"> 334 844 3592</w:t>
      </w:r>
    </w:p>
    <w:p w14:paraId="67EA93B4" w14:textId="77777777" w:rsidR="003B6062" w:rsidRPr="00375E1C" w:rsidRDefault="003B6062" w:rsidP="003B6062">
      <w:pPr>
        <w:ind w:left="270"/>
        <w:rPr>
          <w:sz w:val="22"/>
          <w:szCs w:val="22"/>
        </w:rPr>
      </w:pPr>
      <w:r>
        <w:rPr>
          <w:b/>
          <w:sz w:val="22"/>
          <w:szCs w:val="22"/>
        </w:rPr>
        <w:t>Email</w:t>
      </w:r>
      <w:r w:rsidRPr="00021A5E">
        <w:rPr>
          <w:sz w:val="22"/>
          <w:szCs w:val="22"/>
        </w:rPr>
        <w:t>:</w:t>
      </w:r>
      <w:r>
        <w:rPr>
          <w:sz w:val="22"/>
          <w:szCs w:val="22"/>
        </w:rPr>
        <w:t xml:space="preserve"> kaminjs@auburn.edu</w:t>
      </w:r>
    </w:p>
    <w:p w14:paraId="2D3149AB" w14:textId="77777777" w:rsidR="003B6062" w:rsidRPr="001A4C02" w:rsidRDefault="003B6062" w:rsidP="003B6062">
      <w:pPr>
        <w:spacing w:line="360" w:lineRule="auto"/>
        <w:rPr>
          <w:sz w:val="22"/>
          <w:szCs w:val="22"/>
        </w:rPr>
      </w:pPr>
    </w:p>
    <w:p w14:paraId="56E3E077" w14:textId="77777777" w:rsidR="003B6062" w:rsidRPr="000A0A41" w:rsidRDefault="003B6062" w:rsidP="003B6062">
      <w:pPr>
        <w:numPr>
          <w:ilvl w:val="0"/>
          <w:numId w:val="4"/>
        </w:numPr>
        <w:spacing w:line="360" w:lineRule="auto"/>
        <w:rPr>
          <w:sz w:val="22"/>
          <w:szCs w:val="22"/>
        </w:rPr>
      </w:pPr>
      <w:r w:rsidRPr="000A0A41">
        <w:rPr>
          <w:b/>
          <w:sz w:val="22"/>
          <w:szCs w:val="22"/>
        </w:rPr>
        <w:t>DATE SYLLABUS PREPARED</w:t>
      </w:r>
      <w:r w:rsidRPr="000A0A41">
        <w:rPr>
          <w:sz w:val="22"/>
          <w:szCs w:val="22"/>
        </w:rPr>
        <w:t xml:space="preserve">: </w:t>
      </w:r>
      <w:r>
        <w:rPr>
          <w:sz w:val="22"/>
          <w:szCs w:val="22"/>
        </w:rPr>
        <w:t>January 2016</w:t>
      </w:r>
    </w:p>
    <w:p w14:paraId="7F2709AC" w14:textId="77777777" w:rsidR="003B6062" w:rsidRPr="00862318" w:rsidRDefault="003B6062" w:rsidP="003B6062">
      <w:pPr>
        <w:numPr>
          <w:ilvl w:val="0"/>
          <w:numId w:val="4"/>
        </w:numPr>
        <w:spacing w:line="360" w:lineRule="auto"/>
        <w:rPr>
          <w:b/>
          <w:sz w:val="22"/>
          <w:szCs w:val="22"/>
        </w:rPr>
      </w:pPr>
      <w:r>
        <w:rPr>
          <w:b/>
          <w:sz w:val="22"/>
          <w:szCs w:val="22"/>
        </w:rPr>
        <w:t>TEXTS OR MAJOR RESOURCES</w:t>
      </w:r>
      <w:r w:rsidRPr="00862318">
        <w:rPr>
          <w:b/>
          <w:sz w:val="22"/>
          <w:szCs w:val="22"/>
        </w:rPr>
        <w:t>:</w:t>
      </w:r>
      <w:r>
        <w:rPr>
          <w:b/>
          <w:sz w:val="22"/>
          <w:szCs w:val="22"/>
        </w:rPr>
        <w:t xml:space="preserve">                                                                                                                                                                               </w:t>
      </w:r>
    </w:p>
    <w:p w14:paraId="17AB0086" w14:textId="77777777" w:rsidR="003B6062" w:rsidRPr="00D12A5A" w:rsidRDefault="003B6062" w:rsidP="003B6062">
      <w:pPr>
        <w:ind w:left="720"/>
        <w:rPr>
          <w:b/>
        </w:rPr>
      </w:pPr>
      <w:r w:rsidRPr="00D12A5A">
        <w:rPr>
          <w:b/>
        </w:rPr>
        <w:t>Required:</w:t>
      </w:r>
    </w:p>
    <w:p w14:paraId="163FE408" w14:textId="77777777" w:rsidR="003B6062" w:rsidRDefault="003B6062" w:rsidP="003B6062">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C1BC818" w14:textId="77777777" w:rsidR="003B6062" w:rsidRDefault="003B6062" w:rsidP="003B6062">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r>
        <w:rPr>
          <w:sz w:val="22"/>
          <w:szCs w:val="22"/>
        </w:rPr>
        <w:t xml:space="preserve">Ornstein, Allen C., et al. (2014). </w:t>
      </w:r>
      <w:r w:rsidRPr="00C554B8">
        <w:rPr>
          <w:i/>
          <w:sz w:val="22"/>
          <w:szCs w:val="22"/>
        </w:rPr>
        <w:t>Foundations of education</w:t>
      </w:r>
      <w:r>
        <w:rPr>
          <w:sz w:val="22"/>
          <w:szCs w:val="22"/>
        </w:rPr>
        <w:t xml:space="preserve">  Ed. Belmont, CA: Wadsworth.</w:t>
      </w:r>
    </w:p>
    <w:p w14:paraId="40D81B9B" w14:textId="77777777" w:rsidR="003B6062" w:rsidRPr="002448EC" w:rsidRDefault="003B6062" w:rsidP="003B6062">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Pr>
          <w:sz w:val="22"/>
          <w:szCs w:val="22"/>
        </w:rPr>
        <w:t xml:space="preserve">Adams. Maurianne, et.al. (2013). </w:t>
      </w:r>
      <w:r w:rsidRPr="00206AC1">
        <w:rPr>
          <w:i/>
          <w:sz w:val="22"/>
          <w:szCs w:val="22"/>
        </w:rPr>
        <w:t>Readings for diversity and social justice</w:t>
      </w:r>
      <w:r>
        <w:rPr>
          <w:sz w:val="22"/>
          <w:szCs w:val="22"/>
        </w:rPr>
        <w:t>. (3 Ed.), New York, NY: Routledge.</w:t>
      </w:r>
    </w:p>
    <w:p w14:paraId="3DA7EFD0" w14:textId="77777777" w:rsidR="003B6062" w:rsidRPr="00914BFF" w:rsidRDefault="003B6062" w:rsidP="003B6062">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sidRPr="00F82701">
        <w:rPr>
          <w:i/>
          <w:sz w:val="22"/>
          <w:szCs w:val="22"/>
        </w:rPr>
        <w:t>Education Week</w:t>
      </w:r>
      <w:r>
        <w:rPr>
          <w:sz w:val="22"/>
          <w:szCs w:val="22"/>
        </w:rPr>
        <w:t xml:space="preserve"> monthly subscription $9.95</w:t>
      </w:r>
    </w:p>
    <w:p w14:paraId="6EA7C49E" w14:textId="77777777" w:rsidR="003B6062" w:rsidRPr="00AC3421" w:rsidRDefault="003B6062" w:rsidP="003B6062">
      <w:pPr>
        <w:tabs>
          <w:tab w:val="left" w:pos="-1180"/>
          <w:tab w:val="left" w:pos="-72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81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ight="1440"/>
        <w:rPr>
          <w:sz w:val="20"/>
          <w:szCs w:val="20"/>
        </w:rPr>
      </w:pPr>
    </w:p>
    <w:p w14:paraId="352EDB3C" w14:textId="77777777" w:rsidR="003B6062" w:rsidRDefault="003B6062" w:rsidP="003B6062">
      <w:pPr>
        <w:rPr>
          <w:sz w:val="22"/>
          <w:szCs w:val="22"/>
        </w:rPr>
      </w:pPr>
      <w:r>
        <w:rPr>
          <w:b/>
          <w:sz w:val="22"/>
          <w:szCs w:val="22"/>
        </w:rPr>
        <w:t xml:space="preserve">4.   </w:t>
      </w:r>
      <w:r w:rsidRPr="00862318">
        <w:rPr>
          <w:b/>
          <w:sz w:val="22"/>
          <w:szCs w:val="22"/>
        </w:rPr>
        <w:t>COURSE DESCRIPTION:</w:t>
      </w:r>
      <w:r>
        <w:rPr>
          <w:b/>
          <w:sz w:val="22"/>
          <w:szCs w:val="22"/>
        </w:rPr>
        <w:t xml:space="preserve"> </w:t>
      </w:r>
      <w:r w:rsidRPr="00700864">
        <w:rPr>
          <w:sz w:val="22"/>
          <w:szCs w:val="22"/>
        </w:rPr>
        <w:t xml:space="preserve">Exploration of socio-cultural and individual differences; understanding diversity and communicating with students with differing cultural backgrounds, abilities, and values; </w:t>
      </w:r>
      <w:r>
        <w:rPr>
          <w:sz w:val="22"/>
          <w:szCs w:val="22"/>
        </w:rPr>
        <w:t xml:space="preserve">this class </w:t>
      </w:r>
      <w:r w:rsidRPr="00700864">
        <w:rPr>
          <w:sz w:val="22"/>
          <w:szCs w:val="22"/>
        </w:rPr>
        <w:t>combines class-</w:t>
      </w:r>
      <w:r w:rsidRPr="00AC3421">
        <w:rPr>
          <w:sz w:val="22"/>
          <w:szCs w:val="22"/>
        </w:rPr>
        <w:t>based as well as community-based discovery learning</w:t>
      </w:r>
      <w:r>
        <w:rPr>
          <w:sz w:val="22"/>
          <w:szCs w:val="22"/>
        </w:rPr>
        <w:t xml:space="preserve"> -- known as service learning --</w:t>
      </w:r>
      <w:r w:rsidRPr="00AC3421">
        <w:rPr>
          <w:sz w:val="22"/>
          <w:szCs w:val="22"/>
        </w:rPr>
        <w:t xml:space="preserve"> that links theory and practice</w:t>
      </w:r>
      <w:r>
        <w:rPr>
          <w:sz w:val="22"/>
          <w:szCs w:val="22"/>
        </w:rPr>
        <w:t xml:space="preserve"> and </w:t>
      </w:r>
      <w:r w:rsidRPr="00AC3421">
        <w:rPr>
          <w:sz w:val="22"/>
          <w:szCs w:val="22"/>
        </w:rPr>
        <w:t xml:space="preserve">involves students in active participation in a local agency or service center. </w:t>
      </w:r>
    </w:p>
    <w:p w14:paraId="619D4DC2" w14:textId="77777777" w:rsidR="003B6062" w:rsidRPr="00AC3421" w:rsidRDefault="003B6062" w:rsidP="003B6062">
      <w:pPr>
        <w:rPr>
          <w:sz w:val="22"/>
          <w:szCs w:val="22"/>
        </w:rPr>
      </w:pPr>
    </w:p>
    <w:p w14:paraId="6ABCF7D2" w14:textId="77777777" w:rsidR="003B6062" w:rsidRDefault="003B6062" w:rsidP="003B6062">
      <w:pPr>
        <w:numPr>
          <w:ilvl w:val="0"/>
          <w:numId w:val="5"/>
        </w:numPr>
        <w:rPr>
          <w:b/>
          <w:sz w:val="22"/>
          <w:szCs w:val="22"/>
        </w:rPr>
      </w:pPr>
      <w:r w:rsidRPr="00345C56">
        <w:rPr>
          <w:b/>
          <w:sz w:val="22"/>
          <w:szCs w:val="22"/>
        </w:rPr>
        <w:t xml:space="preserve">COURSE </w:t>
      </w:r>
      <w:r>
        <w:rPr>
          <w:b/>
          <w:sz w:val="22"/>
          <w:szCs w:val="22"/>
        </w:rPr>
        <w:t>OBJECTIVES:</w:t>
      </w:r>
    </w:p>
    <w:p w14:paraId="6E7C2627" w14:textId="77777777" w:rsidR="003B6062" w:rsidRPr="00345C56" w:rsidRDefault="003B6062" w:rsidP="003B6062">
      <w:pPr>
        <w:tabs>
          <w:tab w:val="left" w:pos="360"/>
        </w:tabs>
        <w:rPr>
          <w:sz w:val="22"/>
          <w:szCs w:val="22"/>
        </w:rPr>
      </w:pPr>
      <w:r>
        <w:rPr>
          <w:b/>
          <w:sz w:val="22"/>
          <w:szCs w:val="22"/>
        </w:rPr>
        <w:tab/>
        <w:t>Goals</w:t>
      </w:r>
      <w:r>
        <w:rPr>
          <w:sz w:val="22"/>
          <w:szCs w:val="22"/>
        </w:rPr>
        <w:tab/>
      </w:r>
    </w:p>
    <w:p w14:paraId="2BD09178" w14:textId="77777777" w:rsidR="003B6062" w:rsidRPr="00914BFF" w:rsidRDefault="003B6062" w:rsidP="003B6062">
      <w:pPr>
        <w:pStyle w:val="BodyTextIndent3"/>
        <w:tabs>
          <w:tab w:val="left" w:pos="360"/>
          <w:tab w:val="left" w:pos="900"/>
        </w:tabs>
        <w:ind w:left="720" w:hanging="360"/>
        <w:rPr>
          <w:sz w:val="22"/>
          <w:szCs w:val="22"/>
        </w:rPr>
      </w:pPr>
      <w:r w:rsidRPr="00914BFF">
        <w:rPr>
          <w:sz w:val="22"/>
          <w:szCs w:val="22"/>
        </w:rPr>
        <w:t>1.</w:t>
      </w:r>
      <w:r w:rsidRPr="00914BFF">
        <w:rPr>
          <w:sz w:val="22"/>
          <w:szCs w:val="22"/>
        </w:rPr>
        <w:tab/>
        <w:t>To learn about the historical, philosophical, legal, ethical, and social issues associated with the extensive range of differences among learners.</w:t>
      </w:r>
    </w:p>
    <w:p w14:paraId="7B696043" w14:textId="77777777" w:rsidR="003B6062" w:rsidRDefault="003B6062" w:rsidP="003B6062">
      <w:pPr>
        <w:pStyle w:val="BodyTextIndent3"/>
        <w:tabs>
          <w:tab w:val="left" w:pos="360"/>
          <w:tab w:val="left" w:pos="900"/>
        </w:tabs>
        <w:ind w:left="720" w:hanging="360"/>
        <w:rPr>
          <w:sz w:val="22"/>
          <w:szCs w:val="22"/>
        </w:rPr>
      </w:pPr>
      <w:r w:rsidRPr="00914BFF">
        <w:rPr>
          <w:sz w:val="22"/>
          <w:szCs w:val="22"/>
        </w:rPr>
        <w:t>2.</w:t>
      </w:r>
      <w:r w:rsidRPr="00914BFF">
        <w:rPr>
          <w:sz w:val="22"/>
          <w:szCs w:val="22"/>
        </w:rPr>
        <w:tab/>
        <w:t>To build awareness, acquire knowledge, and develop skills in communicating and interacting with students, parents and colleagues of differing backgrounds and perspectives. Such backgrounds and perspectives include attention to the following variables: ethnicity, culture, language, socioeconomic status, lifestyle, religion, age, and exceptionality.</w:t>
      </w:r>
    </w:p>
    <w:p w14:paraId="149EE8F9" w14:textId="77777777" w:rsidR="003B6062" w:rsidRDefault="003B6062" w:rsidP="003B6062">
      <w:pPr>
        <w:pStyle w:val="BodyTextIndent3"/>
        <w:tabs>
          <w:tab w:val="left" w:pos="360"/>
          <w:tab w:val="left" w:pos="900"/>
        </w:tabs>
        <w:ind w:left="720" w:hanging="360"/>
        <w:rPr>
          <w:sz w:val="22"/>
          <w:szCs w:val="22"/>
        </w:rPr>
      </w:pPr>
      <w:r w:rsidRPr="00914BFF">
        <w:rPr>
          <w:sz w:val="22"/>
          <w:szCs w:val="22"/>
        </w:rPr>
        <w:t>3.</w:t>
      </w:r>
      <w:r w:rsidRPr="00914BFF">
        <w:rPr>
          <w:sz w:val="22"/>
          <w:szCs w:val="22"/>
        </w:rPr>
        <w:tab/>
        <w:t xml:space="preserve">To examine students’ motivation for seeking a career in </w:t>
      </w:r>
      <w:r>
        <w:rPr>
          <w:sz w:val="22"/>
          <w:szCs w:val="22"/>
        </w:rPr>
        <w:t>Educ</w:t>
      </w:r>
      <w:r w:rsidRPr="00914BFF">
        <w:rPr>
          <w:sz w:val="22"/>
          <w:szCs w:val="22"/>
        </w:rPr>
        <w:t xml:space="preserve">ation and the ways in which their backgrounds and experiences affect their worldview and their view of </w:t>
      </w:r>
      <w:r>
        <w:rPr>
          <w:sz w:val="22"/>
          <w:szCs w:val="22"/>
        </w:rPr>
        <w:t>educ</w:t>
      </w:r>
      <w:r w:rsidRPr="00914BFF">
        <w:rPr>
          <w:sz w:val="22"/>
          <w:szCs w:val="22"/>
        </w:rPr>
        <w:t>ation.</w:t>
      </w:r>
    </w:p>
    <w:p w14:paraId="2F5C4B09" w14:textId="77777777" w:rsidR="003B6062" w:rsidRDefault="003B6062" w:rsidP="003B6062">
      <w:pPr>
        <w:pStyle w:val="Expectn"/>
        <w:rPr>
          <w:b/>
          <w:sz w:val="22"/>
          <w:szCs w:val="22"/>
        </w:rPr>
      </w:pPr>
    </w:p>
    <w:p w14:paraId="02B7630D" w14:textId="77777777" w:rsidR="003B6062" w:rsidRDefault="003B6062" w:rsidP="003B6062">
      <w:pPr>
        <w:pStyle w:val="Expectn"/>
        <w:spacing w:line="240" w:lineRule="auto"/>
        <w:ind w:left="360" w:right="-2160"/>
        <w:rPr>
          <w:b/>
        </w:rPr>
      </w:pPr>
      <w:r w:rsidRPr="000A0A41">
        <w:rPr>
          <w:b/>
        </w:rPr>
        <w:lastRenderedPageBreak/>
        <w:t>Objectives</w:t>
      </w:r>
      <w:r>
        <w:rPr>
          <w:b/>
        </w:rPr>
        <w:t xml:space="preserve">: </w:t>
      </w:r>
    </w:p>
    <w:p w14:paraId="505FA7D6" w14:textId="77777777" w:rsidR="003B6062" w:rsidRPr="000A0A41" w:rsidRDefault="003B6062" w:rsidP="003B6062">
      <w:pPr>
        <w:pStyle w:val="Expectn"/>
        <w:spacing w:line="240" w:lineRule="auto"/>
        <w:ind w:left="360" w:right="-2160"/>
        <w:rPr>
          <w:b/>
        </w:rPr>
      </w:pPr>
    </w:p>
    <w:p w14:paraId="00B6ACD7" w14:textId="77777777" w:rsidR="003B6062" w:rsidRDefault="003B6062" w:rsidP="003B6062">
      <w:pPr>
        <w:pStyle w:val="Expectn"/>
        <w:tabs>
          <w:tab w:val="left" w:pos="8460"/>
        </w:tabs>
        <w:spacing w:line="240" w:lineRule="auto"/>
        <w:ind w:left="360"/>
      </w:pPr>
      <w:r w:rsidRPr="008A3DB6">
        <w:t xml:space="preserve">In addition to the items listed below, course objectives include a subset of key indicators from the Alabama Quality Teaching Standards. Indicators assigned to this course for assessment are listed </w:t>
      </w:r>
      <w:r>
        <w:t xml:space="preserve">in the syllabus </w:t>
      </w:r>
      <w:r w:rsidRPr="008A3DB6">
        <w:t xml:space="preserve">at the end of each </w:t>
      </w:r>
      <w:r>
        <w:t>Meeting’s readings</w:t>
      </w:r>
      <w:r w:rsidRPr="008A3DB6">
        <w:t>. These indicators pertain to organization and management; learning environment; oral and written communication; cultural, ethnic and social diversity; language diversity; general issues; and professionalism.</w:t>
      </w:r>
    </w:p>
    <w:p w14:paraId="7B117464" w14:textId="77777777" w:rsidR="003B6062" w:rsidRDefault="003B6062" w:rsidP="003B6062">
      <w:pPr>
        <w:pStyle w:val="Expectn"/>
        <w:tabs>
          <w:tab w:val="left" w:pos="8460"/>
        </w:tabs>
        <w:spacing w:line="240" w:lineRule="auto"/>
        <w:ind w:left="360"/>
      </w:pPr>
      <w:r>
        <w:t xml:space="preserve"> </w:t>
      </w:r>
    </w:p>
    <w:p w14:paraId="67AB1AAF" w14:textId="77777777" w:rsidR="003B6062" w:rsidRDefault="003B6062" w:rsidP="003B6062">
      <w:pPr>
        <w:pStyle w:val="CODE"/>
        <w:tabs>
          <w:tab w:val="clear" w:pos="144"/>
          <w:tab w:val="clear" w:pos="720"/>
          <w:tab w:val="clear" w:pos="4320"/>
          <w:tab w:val="left" w:pos="540"/>
          <w:tab w:val="center" w:pos="4680"/>
          <w:tab w:val="left" w:pos="8460"/>
          <w:tab w:val="right" w:pos="9360"/>
        </w:tabs>
        <w:spacing w:line="240" w:lineRule="auto"/>
        <w:ind w:left="360"/>
        <w:jc w:val="left"/>
        <w:rPr>
          <w:szCs w:val="24"/>
        </w:rPr>
      </w:pPr>
      <w:r w:rsidRPr="001A4C02">
        <w:rPr>
          <w:szCs w:val="24"/>
        </w:rPr>
        <w:t xml:space="preserve">Create appropriate, challenging and supportive learning </w:t>
      </w:r>
      <w:r>
        <w:rPr>
          <w:szCs w:val="24"/>
        </w:rPr>
        <w:t>o</w:t>
      </w:r>
      <w:r w:rsidRPr="001A4C02">
        <w:rPr>
          <w:szCs w:val="24"/>
        </w:rPr>
        <w:t xml:space="preserve">pportunities </w:t>
      </w:r>
      <w:r w:rsidRPr="000A0A41">
        <w:rPr>
          <w:szCs w:val="24"/>
        </w:rPr>
        <w:t>for students</w:t>
      </w:r>
      <w:r w:rsidRPr="001A4C02">
        <w:rPr>
          <w:szCs w:val="24"/>
        </w:rPr>
        <w:t xml:space="preserve"> through participation in service learning. </w:t>
      </w:r>
    </w:p>
    <w:p w14:paraId="2A2BA8C8" w14:textId="77777777" w:rsidR="003B6062" w:rsidRPr="001A4C02" w:rsidRDefault="003B6062" w:rsidP="003B6062">
      <w:pPr>
        <w:pStyle w:val="CODE"/>
        <w:tabs>
          <w:tab w:val="clear" w:pos="144"/>
          <w:tab w:val="clear" w:pos="720"/>
          <w:tab w:val="clear" w:pos="4320"/>
          <w:tab w:val="left" w:pos="540"/>
          <w:tab w:val="center" w:pos="4680"/>
          <w:tab w:val="left" w:pos="8460"/>
          <w:tab w:val="right" w:pos="9360"/>
        </w:tabs>
        <w:spacing w:line="240" w:lineRule="auto"/>
        <w:ind w:left="360"/>
        <w:jc w:val="left"/>
        <w:rPr>
          <w:szCs w:val="24"/>
        </w:rPr>
      </w:pPr>
    </w:p>
    <w:p w14:paraId="67F6C823" w14:textId="77777777" w:rsidR="003B6062" w:rsidRDefault="003B6062" w:rsidP="003B6062">
      <w:pPr>
        <w:pStyle w:val="CODE"/>
        <w:numPr>
          <w:ilvl w:val="0"/>
          <w:numId w:val="3"/>
        </w:numPr>
        <w:tabs>
          <w:tab w:val="clear" w:pos="144"/>
          <w:tab w:val="clear" w:pos="720"/>
          <w:tab w:val="clear" w:pos="4320"/>
          <w:tab w:val="left" w:pos="540"/>
          <w:tab w:val="center" w:pos="4680"/>
          <w:tab w:val="left" w:pos="8460"/>
          <w:tab w:val="right" w:pos="9360"/>
        </w:tabs>
        <w:jc w:val="left"/>
        <w:rPr>
          <w:szCs w:val="24"/>
        </w:rPr>
      </w:pPr>
      <w:r>
        <w:rPr>
          <w:szCs w:val="24"/>
        </w:rPr>
        <w:t xml:space="preserve">   </w:t>
      </w:r>
      <w:r w:rsidRPr="001A4C02">
        <w:rPr>
          <w:szCs w:val="24"/>
        </w:rPr>
        <w:t xml:space="preserve">Ability to state and implement the philosophy of service learning. </w:t>
      </w:r>
    </w:p>
    <w:p w14:paraId="0168CB7F" w14:textId="77777777" w:rsidR="003B6062" w:rsidRDefault="003B6062" w:rsidP="003B6062">
      <w:pPr>
        <w:pStyle w:val="CODE"/>
        <w:numPr>
          <w:ilvl w:val="0"/>
          <w:numId w:val="3"/>
        </w:numPr>
        <w:tabs>
          <w:tab w:val="clear" w:pos="144"/>
          <w:tab w:val="clear" w:pos="720"/>
          <w:tab w:val="clear" w:pos="4320"/>
          <w:tab w:val="left" w:pos="540"/>
          <w:tab w:val="center" w:pos="4680"/>
          <w:tab w:val="left" w:pos="8460"/>
          <w:tab w:val="right" w:pos="9360"/>
        </w:tabs>
        <w:jc w:val="left"/>
        <w:rPr>
          <w:szCs w:val="24"/>
        </w:rPr>
      </w:pPr>
      <w:r>
        <w:rPr>
          <w:szCs w:val="24"/>
        </w:rPr>
        <w:t xml:space="preserve">   A</w:t>
      </w:r>
      <w:r w:rsidRPr="001A4C02">
        <w:rPr>
          <w:szCs w:val="24"/>
        </w:rPr>
        <w:t xml:space="preserve">bility to state and understand practical and philosophical differences in </w:t>
      </w:r>
      <w:r>
        <w:rPr>
          <w:szCs w:val="24"/>
        </w:rPr>
        <w:t>educ</w:t>
      </w:r>
      <w:r w:rsidRPr="001A4C02">
        <w:rPr>
          <w:szCs w:val="24"/>
        </w:rPr>
        <w:t xml:space="preserve">ation </w:t>
      </w:r>
      <w:r>
        <w:rPr>
          <w:szCs w:val="24"/>
        </w:rPr>
        <w:t>practice and theory among education’s various constituencies</w:t>
      </w:r>
      <w:r w:rsidRPr="001A4C02">
        <w:rPr>
          <w:szCs w:val="24"/>
        </w:rPr>
        <w:t xml:space="preserve">. </w:t>
      </w:r>
    </w:p>
    <w:p w14:paraId="2C538661" w14:textId="77777777" w:rsidR="003B6062" w:rsidRDefault="003B6062" w:rsidP="003B6062">
      <w:pPr>
        <w:pStyle w:val="CODE"/>
        <w:numPr>
          <w:ilvl w:val="0"/>
          <w:numId w:val="3"/>
        </w:numPr>
        <w:tabs>
          <w:tab w:val="clear" w:pos="144"/>
          <w:tab w:val="clear" w:pos="720"/>
          <w:tab w:val="clear" w:pos="4320"/>
          <w:tab w:val="left" w:pos="540"/>
          <w:tab w:val="center" w:pos="4680"/>
          <w:tab w:val="left" w:pos="8460"/>
          <w:tab w:val="right" w:pos="9360"/>
        </w:tabs>
        <w:jc w:val="left"/>
        <w:rPr>
          <w:szCs w:val="24"/>
        </w:rPr>
      </w:pPr>
      <w:r>
        <w:rPr>
          <w:szCs w:val="24"/>
        </w:rPr>
        <w:t xml:space="preserve">   </w:t>
      </w:r>
      <w:r w:rsidRPr="001A4C02">
        <w:rPr>
          <w:szCs w:val="24"/>
        </w:rPr>
        <w:t xml:space="preserve">Ability to articulate the roles, functions and characteristics of professional </w:t>
      </w:r>
      <w:r>
        <w:rPr>
          <w:szCs w:val="24"/>
        </w:rPr>
        <w:t>educ</w:t>
      </w:r>
      <w:r w:rsidRPr="001A4C02">
        <w:rPr>
          <w:szCs w:val="24"/>
        </w:rPr>
        <w:t xml:space="preserve">ators in a democratic society. </w:t>
      </w:r>
    </w:p>
    <w:p w14:paraId="1B56F668" w14:textId="77777777" w:rsidR="003B6062" w:rsidRPr="001A4C02" w:rsidRDefault="003B6062" w:rsidP="003B6062">
      <w:pPr>
        <w:pStyle w:val="CODE"/>
        <w:numPr>
          <w:ilvl w:val="0"/>
          <w:numId w:val="3"/>
        </w:numPr>
        <w:tabs>
          <w:tab w:val="clear" w:pos="144"/>
          <w:tab w:val="clear" w:pos="4320"/>
          <w:tab w:val="left" w:pos="540"/>
          <w:tab w:val="center" w:pos="4680"/>
          <w:tab w:val="left" w:pos="8460"/>
          <w:tab w:val="right" w:pos="9360"/>
        </w:tabs>
        <w:jc w:val="left"/>
        <w:rPr>
          <w:szCs w:val="24"/>
        </w:rPr>
      </w:pPr>
      <w:r>
        <w:rPr>
          <w:szCs w:val="24"/>
        </w:rPr>
        <w:t xml:space="preserve">   </w:t>
      </w:r>
      <w:r w:rsidRPr="001A4C02">
        <w:rPr>
          <w:szCs w:val="24"/>
        </w:rPr>
        <w:t xml:space="preserve">Ability to state and understand major historical forces shaping American </w:t>
      </w:r>
      <w:r>
        <w:rPr>
          <w:szCs w:val="24"/>
        </w:rPr>
        <w:t>educ</w:t>
      </w:r>
      <w:r w:rsidRPr="001A4C02">
        <w:rPr>
          <w:szCs w:val="24"/>
        </w:rPr>
        <w:t xml:space="preserve">ation. </w:t>
      </w:r>
    </w:p>
    <w:p w14:paraId="7237B77A" w14:textId="77777777" w:rsidR="003B6062" w:rsidRPr="001A4C02" w:rsidRDefault="003B6062" w:rsidP="003B6062">
      <w:pPr>
        <w:pStyle w:val="Principle"/>
        <w:numPr>
          <w:ilvl w:val="0"/>
          <w:numId w:val="3"/>
        </w:numPr>
        <w:tabs>
          <w:tab w:val="left" w:pos="720"/>
          <w:tab w:val="left" w:pos="1260"/>
          <w:tab w:val="left" w:pos="8460"/>
          <w:tab w:val="right" w:pos="8640"/>
        </w:tabs>
        <w:rPr>
          <w:sz w:val="24"/>
          <w:szCs w:val="24"/>
        </w:rPr>
      </w:pPr>
      <w:r w:rsidRPr="001A4C02">
        <w:rPr>
          <w:sz w:val="24"/>
          <w:szCs w:val="24"/>
        </w:rPr>
        <w:t xml:space="preserve">Ability to state and understand major social and cultural forces that contributed to the movement for equality of </w:t>
      </w:r>
      <w:r>
        <w:rPr>
          <w:sz w:val="24"/>
          <w:szCs w:val="24"/>
        </w:rPr>
        <w:t>educ</w:t>
      </w:r>
      <w:r w:rsidRPr="001A4C02">
        <w:rPr>
          <w:sz w:val="24"/>
          <w:szCs w:val="24"/>
        </w:rPr>
        <w:t xml:space="preserve">ational opportunity in American </w:t>
      </w:r>
      <w:r>
        <w:rPr>
          <w:sz w:val="24"/>
          <w:szCs w:val="24"/>
        </w:rPr>
        <w:t>educ</w:t>
      </w:r>
      <w:r w:rsidRPr="001A4C02">
        <w:rPr>
          <w:sz w:val="24"/>
          <w:szCs w:val="24"/>
        </w:rPr>
        <w:t xml:space="preserve">ation. </w:t>
      </w:r>
    </w:p>
    <w:p w14:paraId="5E86B4A6" w14:textId="77777777" w:rsidR="003B6062" w:rsidRPr="001A4C02" w:rsidRDefault="003B6062" w:rsidP="003B6062">
      <w:pPr>
        <w:pStyle w:val="Principle"/>
        <w:numPr>
          <w:ilvl w:val="0"/>
          <w:numId w:val="3"/>
        </w:numPr>
        <w:tabs>
          <w:tab w:val="left" w:pos="720"/>
          <w:tab w:val="left" w:pos="1260"/>
          <w:tab w:val="left" w:pos="8460"/>
          <w:tab w:val="right" w:pos="8640"/>
        </w:tabs>
        <w:rPr>
          <w:sz w:val="24"/>
          <w:szCs w:val="24"/>
        </w:rPr>
      </w:pPr>
      <w:r w:rsidRPr="001A4C02">
        <w:rPr>
          <w:sz w:val="24"/>
          <w:szCs w:val="24"/>
        </w:rPr>
        <w:t xml:space="preserve">Ability to state and understand the interrelationship of cultural, historical, and social forces that contributed to the desegregation of American </w:t>
      </w:r>
      <w:r>
        <w:rPr>
          <w:sz w:val="24"/>
          <w:szCs w:val="24"/>
        </w:rPr>
        <w:t>educ</w:t>
      </w:r>
      <w:r w:rsidRPr="001A4C02">
        <w:rPr>
          <w:sz w:val="24"/>
          <w:szCs w:val="24"/>
        </w:rPr>
        <w:t>ation.</w:t>
      </w:r>
    </w:p>
    <w:p w14:paraId="70CD2722" w14:textId="77777777" w:rsidR="003B6062" w:rsidRPr="001A4C02" w:rsidRDefault="003B6062" w:rsidP="003B6062">
      <w:pPr>
        <w:pStyle w:val="Principle"/>
        <w:numPr>
          <w:ilvl w:val="0"/>
          <w:numId w:val="3"/>
        </w:numPr>
        <w:tabs>
          <w:tab w:val="left" w:pos="720"/>
          <w:tab w:val="left" w:pos="1260"/>
          <w:tab w:val="left" w:pos="8460"/>
          <w:tab w:val="right" w:pos="8640"/>
        </w:tabs>
        <w:rPr>
          <w:sz w:val="24"/>
          <w:szCs w:val="24"/>
        </w:rPr>
      </w:pPr>
      <w:r w:rsidRPr="001A4C02">
        <w:rPr>
          <w:sz w:val="24"/>
          <w:szCs w:val="24"/>
        </w:rPr>
        <w:t xml:space="preserve">Ability to state and understand the </w:t>
      </w:r>
      <w:r>
        <w:rPr>
          <w:sz w:val="24"/>
          <w:szCs w:val="24"/>
        </w:rPr>
        <w:t>educ</w:t>
      </w:r>
      <w:r w:rsidRPr="001A4C02">
        <w:rPr>
          <w:sz w:val="24"/>
          <w:szCs w:val="24"/>
        </w:rPr>
        <w:t xml:space="preserve">ational construction of exclusion, oppression, and subordination in </w:t>
      </w:r>
      <w:r>
        <w:rPr>
          <w:sz w:val="24"/>
          <w:szCs w:val="24"/>
        </w:rPr>
        <w:t>educ</w:t>
      </w:r>
      <w:r w:rsidRPr="001A4C02">
        <w:rPr>
          <w:sz w:val="24"/>
          <w:szCs w:val="24"/>
        </w:rPr>
        <w:t xml:space="preserve">ational settings. </w:t>
      </w:r>
    </w:p>
    <w:p w14:paraId="09633399" w14:textId="77777777" w:rsidR="003B6062" w:rsidRPr="001A4C02" w:rsidRDefault="003B6062" w:rsidP="003B6062">
      <w:pPr>
        <w:pStyle w:val="Principle"/>
        <w:numPr>
          <w:ilvl w:val="0"/>
          <w:numId w:val="3"/>
        </w:numPr>
        <w:tabs>
          <w:tab w:val="left" w:pos="1260"/>
          <w:tab w:val="left" w:pos="8460"/>
          <w:tab w:val="right" w:pos="8640"/>
        </w:tabs>
        <w:rPr>
          <w:sz w:val="24"/>
          <w:szCs w:val="24"/>
        </w:rPr>
      </w:pPr>
      <w:r w:rsidRPr="001A4C02">
        <w:rPr>
          <w:sz w:val="24"/>
          <w:szCs w:val="24"/>
        </w:rPr>
        <w:t xml:space="preserve">Ability to state and understand the </w:t>
      </w:r>
      <w:r>
        <w:rPr>
          <w:sz w:val="24"/>
          <w:szCs w:val="24"/>
        </w:rPr>
        <w:t>educ</w:t>
      </w:r>
      <w:r w:rsidRPr="001A4C02">
        <w:rPr>
          <w:sz w:val="24"/>
          <w:szCs w:val="24"/>
        </w:rPr>
        <w:t xml:space="preserve">ational construction of freedom, opportunity, and social hope in diverse communities. </w:t>
      </w:r>
    </w:p>
    <w:p w14:paraId="3DBF2BF4" w14:textId="77777777" w:rsidR="003B6062" w:rsidRDefault="003B6062" w:rsidP="003B6062">
      <w:pPr>
        <w:numPr>
          <w:ilvl w:val="0"/>
          <w:numId w:val="3"/>
        </w:numPr>
        <w:tabs>
          <w:tab w:val="left" w:pos="8460"/>
          <w:tab w:val="right" w:pos="8640"/>
        </w:tabs>
      </w:pPr>
      <w:r w:rsidRPr="001A4C02">
        <w:t xml:space="preserve">Ability to state and understand contemporary issues of racial discrimination in </w:t>
      </w:r>
      <w:r>
        <w:t>educ</w:t>
      </w:r>
      <w:r w:rsidRPr="001A4C02">
        <w:t>ational practice and policy.</w:t>
      </w:r>
    </w:p>
    <w:p w14:paraId="6A061265" w14:textId="77777777" w:rsidR="003B6062" w:rsidRDefault="003B6062" w:rsidP="003B6062">
      <w:pPr>
        <w:numPr>
          <w:ilvl w:val="0"/>
          <w:numId w:val="3"/>
        </w:numPr>
        <w:tabs>
          <w:tab w:val="left" w:pos="8460"/>
          <w:tab w:val="right" w:pos="8640"/>
        </w:tabs>
      </w:pPr>
      <w:r w:rsidRPr="001A4C02">
        <w:t xml:space="preserve">Ability to state and understand contemporary issues of moral </w:t>
      </w:r>
      <w:r>
        <w:t>educ</w:t>
      </w:r>
      <w:r w:rsidRPr="001A4C02">
        <w:t xml:space="preserve">ational practice and policy. </w:t>
      </w:r>
    </w:p>
    <w:p w14:paraId="05FC95F8" w14:textId="77777777" w:rsidR="003B6062" w:rsidRDefault="003B6062" w:rsidP="003B6062">
      <w:pPr>
        <w:numPr>
          <w:ilvl w:val="0"/>
          <w:numId w:val="3"/>
        </w:numPr>
        <w:tabs>
          <w:tab w:val="left" w:pos="8460"/>
          <w:tab w:val="right" w:pos="8640"/>
        </w:tabs>
      </w:pPr>
      <w:r w:rsidRPr="001A4C02">
        <w:t xml:space="preserve">Ability to state and understand contemporary issues of gender discrimination in </w:t>
      </w:r>
      <w:r>
        <w:t>educ</w:t>
      </w:r>
      <w:r w:rsidRPr="001A4C02">
        <w:t xml:space="preserve">ational practice and policy. </w:t>
      </w:r>
    </w:p>
    <w:p w14:paraId="46120670" w14:textId="77777777" w:rsidR="003B6062" w:rsidRDefault="003B6062" w:rsidP="003B6062">
      <w:pPr>
        <w:numPr>
          <w:ilvl w:val="0"/>
          <w:numId w:val="3"/>
        </w:numPr>
        <w:tabs>
          <w:tab w:val="left" w:pos="8460"/>
          <w:tab w:val="right" w:pos="8640"/>
        </w:tabs>
      </w:pPr>
      <w:r w:rsidRPr="001A4C02">
        <w:t>Ability to state and understand contemporary issues of the handicap</w:t>
      </w:r>
      <w:r>
        <w:t>ped</w:t>
      </w:r>
      <w:r w:rsidRPr="001A4C02">
        <w:t xml:space="preserve"> in </w:t>
      </w:r>
      <w:r>
        <w:t>educ</w:t>
      </w:r>
      <w:r w:rsidRPr="001A4C02">
        <w:t xml:space="preserve">ational practice and policy. </w:t>
      </w:r>
    </w:p>
    <w:p w14:paraId="3C8DCB22" w14:textId="77777777" w:rsidR="003B6062" w:rsidRPr="001A4C02" w:rsidRDefault="003B6062" w:rsidP="003B6062">
      <w:pPr>
        <w:numPr>
          <w:ilvl w:val="0"/>
          <w:numId w:val="3"/>
        </w:numPr>
        <w:tabs>
          <w:tab w:val="left" w:pos="8460"/>
          <w:tab w:val="right" w:pos="8640"/>
        </w:tabs>
      </w:pPr>
      <w:r w:rsidRPr="001A4C02">
        <w:t xml:space="preserve">Ability to state and understand </w:t>
      </w:r>
      <w:r>
        <w:t xml:space="preserve">historical and </w:t>
      </w:r>
      <w:r w:rsidRPr="001A4C02">
        <w:t xml:space="preserve">contemporary issues of Native Americans in </w:t>
      </w:r>
      <w:r>
        <w:t>educ</w:t>
      </w:r>
      <w:r w:rsidRPr="001A4C02">
        <w:t xml:space="preserve">ational practice and policy. </w:t>
      </w:r>
    </w:p>
    <w:p w14:paraId="26B6A607" w14:textId="77777777" w:rsidR="003B6062" w:rsidRPr="001A4C02" w:rsidRDefault="003B6062" w:rsidP="003B6062">
      <w:pPr>
        <w:numPr>
          <w:ilvl w:val="0"/>
          <w:numId w:val="3"/>
        </w:numPr>
        <w:tabs>
          <w:tab w:val="left" w:pos="8460"/>
          <w:tab w:val="right" w:pos="8640"/>
        </w:tabs>
      </w:pPr>
      <w:r w:rsidRPr="001A4C02">
        <w:t xml:space="preserve">Ability to state and understand contemporary issues of multiculturalism in </w:t>
      </w:r>
      <w:r>
        <w:t>educ</w:t>
      </w:r>
      <w:r w:rsidRPr="001A4C02">
        <w:t xml:space="preserve">ational practice and policy. </w:t>
      </w:r>
    </w:p>
    <w:p w14:paraId="480C29BE" w14:textId="77777777" w:rsidR="003B6062" w:rsidRDefault="003B6062" w:rsidP="003B6062">
      <w:pPr>
        <w:numPr>
          <w:ilvl w:val="0"/>
          <w:numId w:val="3"/>
        </w:numPr>
        <w:tabs>
          <w:tab w:val="left" w:pos="8460"/>
          <w:tab w:val="right" w:pos="8640"/>
        </w:tabs>
      </w:pPr>
      <w:r w:rsidRPr="001A4C02">
        <w:t>Ability to state and understand contemporary issues related to school violence and creating</w:t>
      </w:r>
      <w:r>
        <w:t xml:space="preserve"> a safe learning environment in</w:t>
      </w:r>
      <w:r w:rsidRPr="001A4C02">
        <w:t xml:space="preserve"> practice and policy. </w:t>
      </w:r>
    </w:p>
    <w:p w14:paraId="15AA37A4" w14:textId="77777777" w:rsidR="003B6062" w:rsidRPr="001A4C02" w:rsidRDefault="003B6062" w:rsidP="003B6062">
      <w:pPr>
        <w:tabs>
          <w:tab w:val="left" w:pos="8460"/>
          <w:tab w:val="right" w:pos="8640"/>
        </w:tabs>
        <w:ind w:left="360"/>
      </w:pPr>
    </w:p>
    <w:p w14:paraId="3E254B58" w14:textId="77777777" w:rsidR="003B6062" w:rsidRDefault="003B6062" w:rsidP="003B6062">
      <w:pPr>
        <w:spacing w:after="200"/>
      </w:pPr>
      <w:r>
        <w:br w:type="page"/>
      </w:r>
    </w:p>
    <w:p w14:paraId="37C854B9" w14:textId="77777777" w:rsidR="003B6062" w:rsidRDefault="003B6062" w:rsidP="003B6062">
      <w:pPr>
        <w:pStyle w:val="Expectn"/>
        <w:tabs>
          <w:tab w:val="num" w:pos="1260"/>
        </w:tabs>
        <w:rPr>
          <w:szCs w:val="24"/>
        </w:rPr>
      </w:pPr>
    </w:p>
    <w:p w14:paraId="1B670A50" w14:textId="77777777" w:rsidR="003B6062" w:rsidRDefault="003B6062" w:rsidP="003B6062">
      <w:pPr>
        <w:pStyle w:val="Expectn"/>
        <w:tabs>
          <w:tab w:val="num" w:pos="1260"/>
        </w:tabs>
        <w:rPr>
          <w:b/>
          <w:sz w:val="22"/>
          <w:szCs w:val="22"/>
        </w:rPr>
      </w:pPr>
      <w:r>
        <w:rPr>
          <w:b/>
          <w:sz w:val="22"/>
          <w:szCs w:val="22"/>
        </w:rPr>
        <w:t xml:space="preserve">6.    </w:t>
      </w:r>
      <w:r w:rsidRPr="00995B10">
        <w:rPr>
          <w:b/>
          <w:sz w:val="22"/>
          <w:szCs w:val="22"/>
        </w:rPr>
        <w:t>COURSE CONTENT</w:t>
      </w:r>
      <w:r>
        <w:rPr>
          <w:b/>
          <w:sz w:val="22"/>
          <w:szCs w:val="22"/>
        </w:rPr>
        <w:t xml:space="preserve"> AND SCHEDULE</w:t>
      </w:r>
      <w:r w:rsidRPr="00995B10">
        <w:rPr>
          <w:b/>
          <w:sz w:val="22"/>
          <w:szCs w:val="22"/>
        </w:rPr>
        <w:t>:</w:t>
      </w:r>
    </w:p>
    <w:p w14:paraId="5B034F04" w14:textId="77777777" w:rsidR="003B6062" w:rsidRDefault="003B6062" w:rsidP="003B6062">
      <w:pPr>
        <w:tabs>
          <w:tab w:val="left" w:pos="360"/>
        </w:tabs>
        <w:rPr>
          <w:b/>
          <w:sz w:val="22"/>
          <w:szCs w:val="22"/>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5940"/>
      </w:tblGrid>
      <w:tr w:rsidR="003B6062" w:rsidRPr="00F2753E" w14:paraId="4CBD7F34" w14:textId="77777777" w:rsidTr="00DF546B">
        <w:tc>
          <w:tcPr>
            <w:tcW w:w="2808" w:type="dxa"/>
            <w:vMerge w:val="restart"/>
          </w:tcPr>
          <w:p w14:paraId="28FB2FE2" w14:textId="77777777" w:rsidR="003B6062" w:rsidRPr="00F2753E" w:rsidRDefault="00DF546B" w:rsidP="00DF546B">
            <w:pPr>
              <w:tabs>
                <w:tab w:val="left" w:pos="360"/>
              </w:tabs>
              <w:jc w:val="center"/>
              <w:rPr>
                <w:b/>
                <w:sz w:val="22"/>
                <w:szCs w:val="22"/>
              </w:rPr>
            </w:pPr>
            <w:r>
              <w:rPr>
                <w:b/>
                <w:sz w:val="22"/>
                <w:szCs w:val="22"/>
              </w:rPr>
              <w:t>Session</w:t>
            </w:r>
            <w:r w:rsidR="003B6062">
              <w:rPr>
                <w:b/>
                <w:sz w:val="22"/>
                <w:szCs w:val="22"/>
              </w:rPr>
              <w:t xml:space="preserve"> 1</w:t>
            </w:r>
          </w:p>
          <w:p w14:paraId="4768CC5D" w14:textId="77777777" w:rsidR="003B6062" w:rsidRPr="00F2753E" w:rsidRDefault="00DF546B" w:rsidP="00DF546B">
            <w:pPr>
              <w:jc w:val="center"/>
              <w:rPr>
                <w:rStyle w:val="ExpectnChar"/>
                <w:sz w:val="22"/>
                <w:szCs w:val="22"/>
              </w:rPr>
            </w:pPr>
            <w:r>
              <w:rPr>
                <w:rStyle w:val="ExpectnChar"/>
                <w:b/>
                <w:sz w:val="22"/>
                <w:szCs w:val="22"/>
              </w:rPr>
              <w:t>June 27</w:t>
            </w:r>
          </w:p>
          <w:p w14:paraId="1A74EEC5" w14:textId="77777777" w:rsidR="003B6062" w:rsidRDefault="003B6062" w:rsidP="00DF546B">
            <w:pPr>
              <w:tabs>
                <w:tab w:val="left" w:pos="360"/>
              </w:tabs>
              <w:jc w:val="center"/>
              <w:rPr>
                <w:sz w:val="22"/>
                <w:szCs w:val="22"/>
              </w:rPr>
            </w:pPr>
          </w:p>
          <w:p w14:paraId="12F8AD06" w14:textId="77777777" w:rsidR="00413F5A" w:rsidRPr="00F2753E" w:rsidRDefault="00413F5A" w:rsidP="00413F5A">
            <w:pPr>
              <w:tabs>
                <w:tab w:val="left" w:pos="360"/>
              </w:tabs>
              <w:jc w:val="center"/>
              <w:rPr>
                <w:b/>
                <w:sz w:val="22"/>
                <w:szCs w:val="22"/>
              </w:rPr>
            </w:pPr>
            <w:r>
              <w:rPr>
                <w:b/>
                <w:sz w:val="22"/>
                <w:szCs w:val="22"/>
              </w:rPr>
              <w:t>Short Essay 1</w:t>
            </w:r>
            <w:r w:rsidRPr="00F2753E">
              <w:rPr>
                <w:b/>
                <w:sz w:val="22"/>
                <w:szCs w:val="22"/>
              </w:rPr>
              <w:t xml:space="preserve"> </w:t>
            </w:r>
            <w:r>
              <w:rPr>
                <w:b/>
                <w:sz w:val="22"/>
                <w:szCs w:val="22"/>
              </w:rPr>
              <w:t xml:space="preserve">  </w:t>
            </w:r>
            <w:r w:rsidRPr="00F2753E">
              <w:rPr>
                <w:b/>
                <w:sz w:val="22"/>
                <w:szCs w:val="22"/>
              </w:rPr>
              <w:t xml:space="preserve">Due: </w:t>
            </w:r>
            <w:r>
              <w:rPr>
                <w:b/>
                <w:sz w:val="22"/>
                <w:szCs w:val="22"/>
              </w:rPr>
              <w:t>July 6, 2016</w:t>
            </w:r>
          </w:p>
          <w:p w14:paraId="69126E28" w14:textId="77777777" w:rsidR="00413F5A" w:rsidRPr="00F2753E" w:rsidRDefault="00413F5A" w:rsidP="00413F5A">
            <w:pPr>
              <w:tabs>
                <w:tab w:val="left" w:pos="360"/>
              </w:tabs>
              <w:jc w:val="center"/>
              <w:rPr>
                <w:b/>
                <w:sz w:val="22"/>
                <w:szCs w:val="22"/>
              </w:rPr>
            </w:pPr>
          </w:p>
          <w:p w14:paraId="0318F077" w14:textId="77777777" w:rsidR="00413F5A" w:rsidRDefault="00413F5A" w:rsidP="00413F5A">
            <w:pPr>
              <w:tabs>
                <w:tab w:val="left" w:pos="360"/>
              </w:tabs>
              <w:jc w:val="center"/>
              <w:rPr>
                <w:b/>
                <w:sz w:val="22"/>
                <w:szCs w:val="22"/>
              </w:rPr>
            </w:pPr>
            <w:r w:rsidRPr="00F2753E">
              <w:rPr>
                <w:b/>
                <w:sz w:val="22"/>
                <w:szCs w:val="22"/>
              </w:rPr>
              <w:t>(</w:t>
            </w:r>
            <w:r>
              <w:rPr>
                <w:b/>
                <w:sz w:val="22"/>
                <w:szCs w:val="22"/>
              </w:rPr>
              <w:t>1.) Describe how the qualities of a healthcare professional are similar or different than those of a professional educator.</w:t>
            </w:r>
          </w:p>
          <w:p w14:paraId="6ECDC956" w14:textId="77777777" w:rsidR="00413F5A" w:rsidRDefault="00413F5A" w:rsidP="00413F5A">
            <w:pPr>
              <w:tabs>
                <w:tab w:val="left" w:pos="360"/>
              </w:tabs>
              <w:jc w:val="center"/>
              <w:rPr>
                <w:b/>
                <w:sz w:val="22"/>
                <w:szCs w:val="22"/>
              </w:rPr>
            </w:pPr>
          </w:p>
          <w:p w14:paraId="67B1ECB7" w14:textId="77777777" w:rsidR="00413F5A" w:rsidRDefault="00413F5A" w:rsidP="00413F5A">
            <w:pPr>
              <w:tabs>
                <w:tab w:val="left" w:pos="360"/>
              </w:tabs>
              <w:jc w:val="center"/>
              <w:rPr>
                <w:b/>
                <w:sz w:val="22"/>
                <w:szCs w:val="22"/>
              </w:rPr>
            </w:pPr>
          </w:p>
          <w:p w14:paraId="2FD31ECB" w14:textId="77777777" w:rsidR="00413F5A" w:rsidRDefault="00413F5A" w:rsidP="00413F5A">
            <w:pPr>
              <w:tabs>
                <w:tab w:val="left" w:pos="360"/>
              </w:tabs>
              <w:jc w:val="center"/>
              <w:rPr>
                <w:b/>
                <w:sz w:val="22"/>
                <w:szCs w:val="22"/>
              </w:rPr>
            </w:pPr>
            <w:r>
              <w:rPr>
                <w:b/>
                <w:sz w:val="22"/>
                <w:szCs w:val="22"/>
              </w:rPr>
              <w:t>Begin by pasting the following URL into your browser. It describes qualities of a health care professional.</w:t>
            </w:r>
          </w:p>
          <w:p w14:paraId="51512451" w14:textId="77777777" w:rsidR="00413F5A" w:rsidRDefault="00413F5A" w:rsidP="00413F5A">
            <w:pPr>
              <w:tabs>
                <w:tab w:val="left" w:pos="360"/>
              </w:tabs>
              <w:jc w:val="center"/>
              <w:rPr>
                <w:b/>
                <w:sz w:val="22"/>
                <w:szCs w:val="22"/>
              </w:rPr>
            </w:pPr>
          </w:p>
          <w:p w14:paraId="30EB17B6" w14:textId="77777777" w:rsidR="00413F5A" w:rsidRDefault="00413F5A" w:rsidP="00413F5A">
            <w:pPr>
              <w:tabs>
                <w:tab w:val="left" w:pos="360"/>
              </w:tabs>
              <w:jc w:val="center"/>
              <w:rPr>
                <w:b/>
                <w:sz w:val="22"/>
                <w:szCs w:val="22"/>
              </w:rPr>
            </w:pPr>
          </w:p>
          <w:p w14:paraId="45F96441" w14:textId="77777777" w:rsidR="00413F5A" w:rsidRPr="00B010F3" w:rsidRDefault="00413F5A" w:rsidP="00413F5A">
            <w:r w:rsidRPr="00CA6D4F">
              <w:t>http://allhealthcare.monster.com/benefits/articles/3854-top-10-qualities-of-a-great-health-care-professional?page=1</w:t>
            </w:r>
          </w:p>
          <w:p w14:paraId="0B87E1DD" w14:textId="77777777" w:rsidR="00413F5A" w:rsidRDefault="00413F5A" w:rsidP="00413F5A">
            <w:pPr>
              <w:tabs>
                <w:tab w:val="left" w:pos="360"/>
              </w:tabs>
              <w:jc w:val="center"/>
              <w:rPr>
                <w:b/>
                <w:sz w:val="22"/>
                <w:szCs w:val="22"/>
              </w:rPr>
            </w:pPr>
          </w:p>
          <w:p w14:paraId="76F0A35D" w14:textId="77777777" w:rsidR="00413F5A" w:rsidRPr="00F2753E" w:rsidRDefault="00413F5A" w:rsidP="00413F5A">
            <w:pPr>
              <w:tabs>
                <w:tab w:val="left" w:pos="360"/>
              </w:tabs>
              <w:rPr>
                <w:b/>
                <w:sz w:val="22"/>
                <w:szCs w:val="22"/>
              </w:rPr>
            </w:pPr>
          </w:p>
          <w:p w14:paraId="08B81CF3" w14:textId="77777777" w:rsidR="00413F5A" w:rsidRDefault="00413F5A" w:rsidP="00413F5A">
            <w:pPr>
              <w:tabs>
                <w:tab w:val="left" w:pos="360"/>
              </w:tabs>
              <w:rPr>
                <w:b/>
                <w:sz w:val="22"/>
                <w:szCs w:val="22"/>
              </w:rPr>
            </w:pPr>
            <w:r w:rsidRPr="00FE4222">
              <w:rPr>
                <w:b/>
                <w:sz w:val="22"/>
                <w:szCs w:val="22"/>
              </w:rPr>
              <w:t xml:space="preserve">Papers should be approximately </w:t>
            </w:r>
            <w:r>
              <w:rPr>
                <w:b/>
                <w:sz w:val="22"/>
                <w:szCs w:val="22"/>
              </w:rPr>
              <w:t>four (4)</w:t>
            </w:r>
            <w:r w:rsidRPr="00FE4222">
              <w:rPr>
                <w:b/>
                <w:sz w:val="22"/>
                <w:szCs w:val="22"/>
              </w:rPr>
              <w:t xml:space="preserve"> pages (</w:t>
            </w:r>
            <w:r>
              <w:rPr>
                <w:b/>
                <w:sz w:val="22"/>
                <w:szCs w:val="22"/>
              </w:rPr>
              <w:t>300 words per page</w:t>
            </w:r>
            <w:r w:rsidRPr="00FE4222">
              <w:rPr>
                <w:b/>
                <w:sz w:val="22"/>
                <w:szCs w:val="22"/>
              </w:rPr>
              <w:t>) in length</w:t>
            </w:r>
            <w:r>
              <w:rPr>
                <w:b/>
                <w:sz w:val="22"/>
                <w:szCs w:val="22"/>
              </w:rPr>
              <w:t xml:space="preserve"> per page</w:t>
            </w:r>
            <w:r w:rsidRPr="00FE4222">
              <w:rPr>
                <w:b/>
                <w:sz w:val="22"/>
                <w:szCs w:val="22"/>
              </w:rPr>
              <w:t xml:space="preserve">. </w:t>
            </w:r>
          </w:p>
          <w:p w14:paraId="1A3B5AFD" w14:textId="77777777" w:rsidR="00413F5A" w:rsidRDefault="00413F5A" w:rsidP="00413F5A">
            <w:pPr>
              <w:tabs>
                <w:tab w:val="left" w:pos="360"/>
              </w:tabs>
              <w:rPr>
                <w:b/>
                <w:sz w:val="22"/>
                <w:szCs w:val="22"/>
              </w:rPr>
            </w:pPr>
          </w:p>
          <w:p w14:paraId="721E650A" w14:textId="77777777" w:rsidR="00413F5A" w:rsidRPr="00F2753E" w:rsidRDefault="00413F5A" w:rsidP="00413F5A">
            <w:pPr>
              <w:tabs>
                <w:tab w:val="left" w:pos="360"/>
              </w:tabs>
              <w:jc w:val="center"/>
              <w:rPr>
                <w:b/>
                <w:sz w:val="22"/>
                <w:szCs w:val="22"/>
              </w:rPr>
            </w:pPr>
            <w:r>
              <w:rPr>
                <w:b/>
                <w:sz w:val="22"/>
                <w:szCs w:val="22"/>
              </w:rPr>
              <w:t>An acceptable paper</w:t>
            </w:r>
            <w:r w:rsidRPr="00FE4222">
              <w:rPr>
                <w:b/>
                <w:sz w:val="22"/>
                <w:szCs w:val="22"/>
              </w:rPr>
              <w:t xml:space="preserve"> should use </w:t>
            </w:r>
            <w:r>
              <w:rPr>
                <w:b/>
                <w:sz w:val="22"/>
                <w:szCs w:val="22"/>
              </w:rPr>
              <w:t>at least (4) but no more than (6)</w:t>
            </w:r>
            <w:r w:rsidRPr="00FE4222">
              <w:rPr>
                <w:b/>
                <w:sz w:val="22"/>
                <w:szCs w:val="22"/>
              </w:rPr>
              <w:t xml:space="preserve"> short quotations from your reading in </w:t>
            </w:r>
            <w:r>
              <w:rPr>
                <w:b/>
                <w:sz w:val="22"/>
                <w:szCs w:val="22"/>
              </w:rPr>
              <w:t>Adams and Ornstein as well as from lecture and video</w:t>
            </w:r>
          </w:p>
          <w:p w14:paraId="13171544" w14:textId="77777777" w:rsidR="00413F5A" w:rsidRPr="00F2753E" w:rsidRDefault="00413F5A" w:rsidP="00413F5A">
            <w:pPr>
              <w:tabs>
                <w:tab w:val="left" w:pos="360"/>
              </w:tabs>
              <w:jc w:val="center"/>
              <w:rPr>
                <w:b/>
                <w:sz w:val="22"/>
                <w:szCs w:val="22"/>
              </w:rPr>
            </w:pPr>
          </w:p>
          <w:p w14:paraId="77978314" w14:textId="77777777" w:rsidR="00413F5A" w:rsidRPr="00F2753E" w:rsidRDefault="00413F5A" w:rsidP="00DF546B">
            <w:pPr>
              <w:tabs>
                <w:tab w:val="left" w:pos="360"/>
              </w:tabs>
              <w:jc w:val="center"/>
              <w:rPr>
                <w:sz w:val="22"/>
                <w:szCs w:val="22"/>
              </w:rPr>
            </w:pPr>
          </w:p>
        </w:tc>
        <w:tc>
          <w:tcPr>
            <w:tcW w:w="5940" w:type="dxa"/>
          </w:tcPr>
          <w:p w14:paraId="0A8C8B02" w14:textId="77777777" w:rsidR="003B6062" w:rsidRPr="00F2753E" w:rsidRDefault="003B6062" w:rsidP="00DF546B">
            <w:pPr>
              <w:tabs>
                <w:tab w:val="left" w:pos="360"/>
              </w:tabs>
              <w:jc w:val="center"/>
              <w:rPr>
                <w:b/>
                <w:sz w:val="22"/>
                <w:szCs w:val="22"/>
              </w:rPr>
            </w:pPr>
            <w:r w:rsidRPr="00F2753E">
              <w:rPr>
                <w:b/>
                <w:sz w:val="22"/>
                <w:szCs w:val="22"/>
              </w:rPr>
              <w:t>Diversity of learners and settings: Orientation</w:t>
            </w:r>
          </w:p>
        </w:tc>
      </w:tr>
      <w:tr w:rsidR="003B6062" w:rsidRPr="00F2753E" w14:paraId="7983D1DD" w14:textId="77777777" w:rsidTr="00DF546B">
        <w:tc>
          <w:tcPr>
            <w:tcW w:w="2808" w:type="dxa"/>
            <w:vMerge/>
          </w:tcPr>
          <w:p w14:paraId="1CC5BF91" w14:textId="77777777" w:rsidR="003B6062" w:rsidRPr="00F2753E" w:rsidRDefault="003B6062" w:rsidP="00DF546B">
            <w:pPr>
              <w:tabs>
                <w:tab w:val="left" w:pos="360"/>
              </w:tabs>
              <w:rPr>
                <w:sz w:val="22"/>
                <w:szCs w:val="22"/>
              </w:rPr>
            </w:pPr>
          </w:p>
        </w:tc>
        <w:tc>
          <w:tcPr>
            <w:tcW w:w="5940" w:type="dxa"/>
          </w:tcPr>
          <w:p w14:paraId="6952D0B3" w14:textId="77777777" w:rsidR="003B6062" w:rsidRDefault="003B6062" w:rsidP="00DF546B"/>
          <w:p w14:paraId="291D579E" w14:textId="77777777" w:rsidR="003B6062" w:rsidRDefault="003B6062" w:rsidP="00DF546B">
            <w:pPr>
              <w:tabs>
                <w:tab w:val="left" w:pos="360"/>
              </w:tabs>
              <w:rPr>
                <w:rStyle w:val="Hyperlink"/>
              </w:rPr>
            </w:pPr>
          </w:p>
          <w:p w14:paraId="65B71426" w14:textId="77777777" w:rsidR="003B6062" w:rsidRDefault="003B6062" w:rsidP="00DF546B">
            <w:pPr>
              <w:tabs>
                <w:tab w:val="left" w:pos="360"/>
              </w:tabs>
              <w:rPr>
                <w:b/>
                <w:sz w:val="22"/>
                <w:szCs w:val="22"/>
              </w:rPr>
            </w:pPr>
            <w:r w:rsidRPr="00F2753E">
              <w:rPr>
                <w:b/>
                <w:sz w:val="22"/>
                <w:szCs w:val="22"/>
              </w:rPr>
              <w:t xml:space="preserve">Lecture: </w:t>
            </w:r>
            <w:r>
              <w:rPr>
                <w:b/>
                <w:sz w:val="22"/>
                <w:szCs w:val="22"/>
              </w:rPr>
              <w:t>Syllabus FOUN 3000 Diversity of Learners and Settings</w:t>
            </w:r>
          </w:p>
          <w:p w14:paraId="3B8CE825" w14:textId="77777777" w:rsidR="003B6062" w:rsidRPr="00F2753E" w:rsidRDefault="003B6062" w:rsidP="00DF546B">
            <w:pPr>
              <w:tabs>
                <w:tab w:val="left" w:pos="360"/>
              </w:tabs>
              <w:rPr>
                <w:b/>
                <w:sz w:val="22"/>
                <w:szCs w:val="22"/>
              </w:rPr>
            </w:pPr>
          </w:p>
          <w:p w14:paraId="27B2B453" w14:textId="77777777" w:rsidR="003B6062" w:rsidRPr="008A791E" w:rsidRDefault="003B6062" w:rsidP="00DF546B">
            <w:pPr>
              <w:spacing w:before="86"/>
              <w:rPr>
                <w:b/>
                <w:bCs/>
                <w:sz w:val="22"/>
                <w:szCs w:val="22"/>
              </w:rPr>
            </w:pPr>
            <w:r w:rsidRPr="008A791E">
              <w:rPr>
                <w:b/>
                <w:bCs/>
                <w:sz w:val="22"/>
                <w:szCs w:val="22"/>
              </w:rPr>
              <w:t>Video: Ken Robinson: Changing education paradigms</w:t>
            </w:r>
          </w:p>
          <w:p w14:paraId="0DBCA8AD" w14:textId="77777777" w:rsidR="003B6062" w:rsidRPr="008A791E" w:rsidRDefault="003B6062" w:rsidP="00DF546B">
            <w:pPr>
              <w:tabs>
                <w:tab w:val="left" w:pos="360"/>
              </w:tabs>
              <w:rPr>
                <w:b/>
                <w:sz w:val="22"/>
                <w:szCs w:val="22"/>
              </w:rPr>
            </w:pPr>
          </w:p>
          <w:p w14:paraId="199FA421" w14:textId="77777777" w:rsidR="003B6062" w:rsidRPr="00F2753E" w:rsidRDefault="003B6062" w:rsidP="00DF546B">
            <w:pPr>
              <w:jc w:val="center"/>
              <w:rPr>
                <w:rStyle w:val="Hyperlink"/>
                <w:b/>
                <w:sz w:val="22"/>
                <w:szCs w:val="22"/>
              </w:rPr>
            </w:pPr>
            <w:hyperlink r:id="rId6" w:history="1">
              <w:r w:rsidRPr="00F2753E">
                <w:rPr>
                  <w:rStyle w:val="Hyperlink"/>
                  <w:sz w:val="22"/>
                  <w:szCs w:val="22"/>
                </w:rPr>
                <w:t>http://www.ted.com/talks/lang/en/ken_robinson_changing_education_paradigms.html</w:t>
              </w:r>
            </w:hyperlink>
          </w:p>
          <w:p w14:paraId="1C685112" w14:textId="77777777" w:rsidR="003B6062" w:rsidRDefault="003B6062" w:rsidP="00DF546B">
            <w:pPr>
              <w:tabs>
                <w:tab w:val="left" w:pos="360"/>
              </w:tabs>
              <w:rPr>
                <w:b/>
                <w:sz w:val="22"/>
                <w:szCs w:val="22"/>
              </w:rPr>
            </w:pPr>
          </w:p>
          <w:p w14:paraId="68FAD32A" w14:textId="77777777" w:rsidR="003B6062" w:rsidRPr="00F2753E" w:rsidRDefault="003B6062" w:rsidP="00DF546B">
            <w:pPr>
              <w:tabs>
                <w:tab w:val="left" w:pos="360"/>
              </w:tabs>
              <w:rPr>
                <w:b/>
                <w:sz w:val="22"/>
                <w:szCs w:val="22"/>
              </w:rPr>
            </w:pPr>
          </w:p>
        </w:tc>
      </w:tr>
      <w:tr w:rsidR="003B6062" w:rsidRPr="00F2753E" w14:paraId="602A5DA7" w14:textId="77777777" w:rsidTr="00DF546B">
        <w:tc>
          <w:tcPr>
            <w:tcW w:w="2808" w:type="dxa"/>
          </w:tcPr>
          <w:p w14:paraId="511702CC" w14:textId="77777777" w:rsidR="003B6062" w:rsidRDefault="00DF546B" w:rsidP="00DF546B">
            <w:pPr>
              <w:jc w:val="center"/>
              <w:rPr>
                <w:rStyle w:val="ExpectnChar"/>
                <w:b/>
                <w:sz w:val="22"/>
                <w:szCs w:val="22"/>
              </w:rPr>
            </w:pPr>
            <w:r>
              <w:rPr>
                <w:rStyle w:val="ExpectnChar"/>
                <w:b/>
                <w:sz w:val="22"/>
                <w:szCs w:val="22"/>
              </w:rPr>
              <w:t>Session</w:t>
            </w:r>
            <w:r w:rsidR="003B6062">
              <w:rPr>
                <w:rStyle w:val="ExpectnChar"/>
                <w:b/>
                <w:sz w:val="22"/>
                <w:szCs w:val="22"/>
              </w:rPr>
              <w:t xml:space="preserve"> </w:t>
            </w:r>
            <w:r>
              <w:rPr>
                <w:rStyle w:val="ExpectnChar"/>
                <w:b/>
                <w:sz w:val="22"/>
                <w:szCs w:val="22"/>
              </w:rPr>
              <w:t>1</w:t>
            </w:r>
          </w:p>
          <w:p w14:paraId="7AD31B28" w14:textId="77777777" w:rsidR="003B6062" w:rsidRDefault="003B6062" w:rsidP="00DF546B">
            <w:pPr>
              <w:jc w:val="center"/>
              <w:rPr>
                <w:rStyle w:val="ExpectnChar"/>
                <w:b/>
                <w:sz w:val="22"/>
                <w:szCs w:val="22"/>
              </w:rPr>
            </w:pPr>
          </w:p>
          <w:p w14:paraId="0FC5BF93" w14:textId="77777777" w:rsidR="003B6062" w:rsidRDefault="00DF546B" w:rsidP="00DF546B">
            <w:pPr>
              <w:jc w:val="center"/>
              <w:rPr>
                <w:rStyle w:val="ExpectnChar"/>
                <w:b/>
                <w:sz w:val="22"/>
                <w:szCs w:val="22"/>
              </w:rPr>
            </w:pPr>
            <w:r>
              <w:rPr>
                <w:rStyle w:val="ExpectnChar"/>
                <w:b/>
                <w:sz w:val="22"/>
                <w:szCs w:val="22"/>
              </w:rPr>
              <w:t>June 27</w:t>
            </w:r>
            <w:r w:rsidR="003B6062">
              <w:rPr>
                <w:rStyle w:val="ExpectnChar"/>
                <w:b/>
                <w:sz w:val="22"/>
                <w:szCs w:val="22"/>
              </w:rPr>
              <w:t xml:space="preserve"> </w:t>
            </w:r>
          </w:p>
        </w:tc>
        <w:tc>
          <w:tcPr>
            <w:tcW w:w="5940" w:type="dxa"/>
          </w:tcPr>
          <w:p w14:paraId="30532F90" w14:textId="77777777" w:rsidR="003B6062" w:rsidRDefault="003B6062" w:rsidP="00DF546B">
            <w:pPr>
              <w:tabs>
                <w:tab w:val="left" w:pos="360"/>
              </w:tabs>
              <w:rPr>
                <w:b/>
                <w:sz w:val="22"/>
                <w:szCs w:val="22"/>
              </w:rPr>
            </w:pPr>
          </w:p>
          <w:p w14:paraId="025473E5" w14:textId="77777777" w:rsidR="003B6062" w:rsidRPr="00F2753E" w:rsidRDefault="003B6062" w:rsidP="00DF546B">
            <w:pPr>
              <w:tabs>
                <w:tab w:val="left" w:pos="360"/>
              </w:tabs>
              <w:rPr>
                <w:b/>
                <w:sz w:val="22"/>
                <w:szCs w:val="22"/>
              </w:rPr>
            </w:pPr>
            <w:r w:rsidRPr="00F2753E">
              <w:rPr>
                <w:b/>
                <w:sz w:val="22"/>
                <w:szCs w:val="22"/>
              </w:rPr>
              <w:t>Discussion Question:</w:t>
            </w:r>
          </w:p>
          <w:p w14:paraId="7CEEBDBA" w14:textId="77777777" w:rsidR="003B6062" w:rsidRPr="00F2753E" w:rsidRDefault="003B6062" w:rsidP="00DF546B">
            <w:pPr>
              <w:tabs>
                <w:tab w:val="left" w:pos="360"/>
              </w:tabs>
              <w:rPr>
                <w:b/>
                <w:sz w:val="22"/>
                <w:szCs w:val="22"/>
              </w:rPr>
            </w:pPr>
          </w:p>
          <w:p w14:paraId="6DF188D9" w14:textId="77777777" w:rsidR="003B6062" w:rsidRPr="00F2753E" w:rsidRDefault="003B6062" w:rsidP="00DF546B">
            <w:pPr>
              <w:tabs>
                <w:tab w:val="left" w:pos="360"/>
              </w:tabs>
              <w:rPr>
                <w:i/>
                <w:sz w:val="22"/>
                <w:szCs w:val="22"/>
              </w:rPr>
            </w:pPr>
            <w:r w:rsidRPr="00F2753E">
              <w:rPr>
                <w:i/>
                <w:sz w:val="22"/>
                <w:szCs w:val="22"/>
              </w:rPr>
              <w:t>Why did the service learning coordinator suggest that service learning would push you out of your social and cultural comfort zone? How is it connected to the idea of social justice?</w:t>
            </w:r>
          </w:p>
          <w:p w14:paraId="661BDC8C" w14:textId="77777777" w:rsidR="003B6062" w:rsidRDefault="003B6062" w:rsidP="00DF546B">
            <w:pPr>
              <w:tabs>
                <w:tab w:val="left" w:pos="360"/>
              </w:tabs>
              <w:rPr>
                <w:b/>
                <w:sz w:val="22"/>
                <w:szCs w:val="22"/>
              </w:rPr>
            </w:pPr>
          </w:p>
          <w:p w14:paraId="55E8E078" w14:textId="77777777" w:rsidR="003B6062" w:rsidRPr="0072185A" w:rsidRDefault="003B6062" w:rsidP="00DF546B">
            <w:pPr>
              <w:numPr>
                <w:ilvl w:val="12"/>
                <w:numId w:val="0"/>
              </w:numPr>
              <w:rPr>
                <w:bCs/>
                <w:i/>
                <w:sz w:val="22"/>
                <w:szCs w:val="22"/>
              </w:rPr>
            </w:pPr>
            <w:r w:rsidRPr="00F2753E">
              <w:rPr>
                <w:b/>
                <w:sz w:val="22"/>
                <w:szCs w:val="22"/>
              </w:rPr>
              <w:t xml:space="preserve">Video: </w:t>
            </w:r>
            <w:r>
              <w:rPr>
                <w:bCs/>
                <w:sz w:val="22"/>
                <w:szCs w:val="22"/>
              </w:rPr>
              <w:t xml:space="preserve">Frontline PBS </w:t>
            </w:r>
            <w:r w:rsidRPr="00093DAA">
              <w:rPr>
                <w:bCs/>
                <w:i/>
                <w:sz w:val="22"/>
                <w:szCs w:val="22"/>
              </w:rPr>
              <w:t xml:space="preserve">Education of Michelle Rhee </w:t>
            </w:r>
          </w:p>
          <w:p w14:paraId="61F82DDD" w14:textId="77777777" w:rsidR="003B6062" w:rsidRDefault="003B6062" w:rsidP="00DF546B">
            <w:pPr>
              <w:tabs>
                <w:tab w:val="left" w:pos="360"/>
              </w:tabs>
            </w:pPr>
          </w:p>
          <w:p w14:paraId="09046210" w14:textId="77777777" w:rsidR="003B6062" w:rsidRDefault="003B6062" w:rsidP="00DF546B">
            <w:pPr>
              <w:tabs>
                <w:tab w:val="left" w:pos="360"/>
              </w:tabs>
            </w:pPr>
            <w:r>
              <w:t>Lectures: Service Learning</w:t>
            </w:r>
          </w:p>
          <w:p w14:paraId="0832AD13" w14:textId="77777777" w:rsidR="003B6062" w:rsidRDefault="003B6062" w:rsidP="00DF546B">
            <w:pPr>
              <w:tabs>
                <w:tab w:val="left" w:pos="360"/>
              </w:tabs>
              <w:rPr>
                <w:rStyle w:val="Hyperlink"/>
              </w:rPr>
            </w:pPr>
            <w:r>
              <w:t>Lecture: Teaching in America</w:t>
            </w:r>
          </w:p>
          <w:p w14:paraId="1B265A4B" w14:textId="77777777" w:rsidR="003B6062" w:rsidRDefault="003B6062" w:rsidP="00DF546B">
            <w:pPr>
              <w:tabs>
                <w:tab w:val="left" w:pos="360"/>
              </w:tabs>
              <w:rPr>
                <w:b/>
                <w:sz w:val="22"/>
                <w:szCs w:val="22"/>
              </w:rPr>
            </w:pPr>
          </w:p>
          <w:p w14:paraId="477C8B37" w14:textId="43EF6D03" w:rsidR="003B6062" w:rsidRPr="007C763C" w:rsidRDefault="003B6062" w:rsidP="007C763C">
            <w:pPr>
              <w:rPr>
                <w:sz w:val="22"/>
                <w:szCs w:val="22"/>
              </w:rPr>
            </w:pPr>
            <w:r w:rsidRPr="00F2753E">
              <w:rPr>
                <w:b/>
                <w:sz w:val="22"/>
                <w:szCs w:val="22"/>
              </w:rPr>
              <w:t>Ornstein</w:t>
            </w:r>
            <w:r w:rsidRPr="00F2753E">
              <w:rPr>
                <w:sz w:val="22"/>
                <w:szCs w:val="22"/>
              </w:rPr>
              <w:t xml:space="preserve">, </w:t>
            </w:r>
            <w:r w:rsidRPr="00F2753E">
              <w:rPr>
                <w:b/>
                <w:sz w:val="22"/>
                <w:szCs w:val="22"/>
              </w:rPr>
              <w:t>et al</w:t>
            </w:r>
            <w:r w:rsidRPr="00F2753E">
              <w:rPr>
                <w:sz w:val="22"/>
                <w:szCs w:val="22"/>
              </w:rPr>
              <w:t xml:space="preserve">,  (2014). </w:t>
            </w:r>
            <w:r w:rsidRPr="00F2753E">
              <w:rPr>
                <w:i/>
                <w:sz w:val="22"/>
                <w:szCs w:val="22"/>
              </w:rPr>
              <w:t>Foundations of education</w:t>
            </w:r>
            <w:r w:rsidRPr="00F2753E">
              <w:rPr>
                <w:sz w:val="22"/>
                <w:szCs w:val="22"/>
              </w:rPr>
              <w:t xml:space="preserve">.  Ch. 1, Ch. 2, and Ch. 9. </w:t>
            </w:r>
            <w:bookmarkStart w:id="3" w:name="_GoBack"/>
            <w:bookmarkEnd w:id="3"/>
          </w:p>
          <w:p w14:paraId="5D1A9747" w14:textId="77777777" w:rsidR="003B6062" w:rsidRDefault="003B6062" w:rsidP="007C763C">
            <w:pPr>
              <w:tabs>
                <w:tab w:val="left" w:pos="360"/>
              </w:tabs>
              <w:rPr>
                <w:b/>
                <w:sz w:val="22"/>
                <w:szCs w:val="22"/>
              </w:rPr>
            </w:pPr>
          </w:p>
        </w:tc>
      </w:tr>
      <w:tr w:rsidR="003B6062" w:rsidRPr="00F2753E" w14:paraId="3F687507" w14:textId="77777777" w:rsidTr="00DF546B">
        <w:tc>
          <w:tcPr>
            <w:tcW w:w="2808" w:type="dxa"/>
          </w:tcPr>
          <w:p w14:paraId="5457A7DC" w14:textId="77777777" w:rsidR="003B6062" w:rsidRDefault="003B6062" w:rsidP="00DF546B">
            <w:pPr>
              <w:jc w:val="center"/>
              <w:rPr>
                <w:rStyle w:val="ExpectnChar"/>
                <w:b/>
                <w:sz w:val="22"/>
                <w:szCs w:val="22"/>
              </w:rPr>
            </w:pPr>
          </w:p>
          <w:p w14:paraId="41CF74BE" w14:textId="77777777" w:rsidR="003B6062" w:rsidRDefault="00DF546B" w:rsidP="00DF546B">
            <w:pPr>
              <w:jc w:val="center"/>
              <w:rPr>
                <w:rStyle w:val="ExpectnChar"/>
                <w:b/>
                <w:sz w:val="22"/>
                <w:szCs w:val="22"/>
              </w:rPr>
            </w:pPr>
            <w:r>
              <w:rPr>
                <w:rStyle w:val="ExpectnChar"/>
                <w:b/>
                <w:sz w:val="22"/>
                <w:szCs w:val="22"/>
              </w:rPr>
              <w:t xml:space="preserve">Session </w:t>
            </w:r>
            <w:r w:rsidR="003B6062">
              <w:rPr>
                <w:rStyle w:val="ExpectnChar"/>
                <w:b/>
                <w:sz w:val="22"/>
                <w:szCs w:val="22"/>
              </w:rPr>
              <w:t xml:space="preserve"> </w:t>
            </w:r>
            <w:r>
              <w:rPr>
                <w:rStyle w:val="ExpectnChar"/>
                <w:b/>
                <w:sz w:val="22"/>
                <w:szCs w:val="22"/>
              </w:rPr>
              <w:t>2</w:t>
            </w:r>
          </w:p>
          <w:p w14:paraId="4EBE8459" w14:textId="77777777" w:rsidR="003B6062" w:rsidRPr="00F2753E" w:rsidRDefault="00DF546B" w:rsidP="00DF546B">
            <w:pPr>
              <w:jc w:val="center"/>
              <w:rPr>
                <w:rStyle w:val="ExpectnChar"/>
                <w:b/>
                <w:sz w:val="22"/>
                <w:szCs w:val="22"/>
              </w:rPr>
            </w:pPr>
            <w:r>
              <w:rPr>
                <w:rStyle w:val="ExpectnChar"/>
                <w:b/>
                <w:sz w:val="22"/>
                <w:szCs w:val="22"/>
              </w:rPr>
              <w:t>June 29</w:t>
            </w:r>
          </w:p>
          <w:p w14:paraId="7DE836AD" w14:textId="77777777" w:rsidR="003B6062" w:rsidRPr="00F2753E" w:rsidRDefault="003B6062" w:rsidP="00DF546B">
            <w:pPr>
              <w:jc w:val="center"/>
              <w:rPr>
                <w:rStyle w:val="ExpectnChar"/>
                <w:b/>
                <w:sz w:val="22"/>
                <w:szCs w:val="22"/>
              </w:rPr>
            </w:pPr>
          </w:p>
          <w:p w14:paraId="50867DB6" w14:textId="77777777" w:rsidR="003B6062" w:rsidRPr="00F2753E" w:rsidRDefault="003B6062" w:rsidP="00413F5A">
            <w:pPr>
              <w:tabs>
                <w:tab w:val="left" w:pos="360"/>
              </w:tabs>
              <w:jc w:val="center"/>
              <w:rPr>
                <w:b/>
                <w:sz w:val="22"/>
                <w:szCs w:val="22"/>
              </w:rPr>
            </w:pPr>
          </w:p>
        </w:tc>
        <w:tc>
          <w:tcPr>
            <w:tcW w:w="5940" w:type="dxa"/>
          </w:tcPr>
          <w:p w14:paraId="52919A7D" w14:textId="77777777" w:rsidR="003B6062" w:rsidRDefault="003B6062" w:rsidP="00DF546B">
            <w:pPr>
              <w:tabs>
                <w:tab w:val="left" w:pos="360"/>
              </w:tabs>
              <w:rPr>
                <w:b/>
                <w:sz w:val="22"/>
                <w:szCs w:val="22"/>
              </w:rPr>
            </w:pPr>
            <w:r>
              <w:rPr>
                <w:b/>
                <w:sz w:val="22"/>
                <w:szCs w:val="22"/>
              </w:rPr>
              <w:t>Ed Week 2 Ward and Steers</w:t>
            </w:r>
          </w:p>
          <w:p w14:paraId="36E0926A" w14:textId="77777777" w:rsidR="003B6062" w:rsidRPr="00F2753E" w:rsidRDefault="003B6062" w:rsidP="00DF546B">
            <w:pPr>
              <w:tabs>
                <w:tab w:val="left" w:pos="360"/>
              </w:tabs>
              <w:rPr>
                <w:b/>
                <w:sz w:val="22"/>
                <w:szCs w:val="22"/>
              </w:rPr>
            </w:pPr>
          </w:p>
          <w:p w14:paraId="605DC0A7" w14:textId="77777777" w:rsidR="003B6062" w:rsidRPr="00F2753E" w:rsidRDefault="003B6062" w:rsidP="00DF546B">
            <w:pPr>
              <w:tabs>
                <w:tab w:val="left" w:pos="360"/>
              </w:tabs>
              <w:rPr>
                <w:b/>
                <w:sz w:val="22"/>
                <w:szCs w:val="22"/>
              </w:rPr>
            </w:pPr>
            <w:r w:rsidRPr="00F2753E">
              <w:rPr>
                <w:b/>
                <w:sz w:val="22"/>
                <w:szCs w:val="22"/>
              </w:rPr>
              <w:t xml:space="preserve">Lecture: Social </w:t>
            </w:r>
            <w:r>
              <w:rPr>
                <w:b/>
                <w:sz w:val="22"/>
                <w:szCs w:val="22"/>
              </w:rPr>
              <w:t xml:space="preserve">Goals of Public Education </w:t>
            </w:r>
          </w:p>
          <w:p w14:paraId="07B49FD6" w14:textId="77777777" w:rsidR="003B6062" w:rsidRPr="00F2753E" w:rsidRDefault="003B6062" w:rsidP="00DF546B">
            <w:pPr>
              <w:tabs>
                <w:tab w:val="left" w:pos="360"/>
              </w:tabs>
              <w:rPr>
                <w:rStyle w:val="ExpectnChar"/>
                <w:sz w:val="22"/>
                <w:szCs w:val="22"/>
              </w:rPr>
            </w:pPr>
          </w:p>
          <w:p w14:paraId="37648E10" w14:textId="77777777" w:rsidR="003B6062" w:rsidRDefault="003B6062" w:rsidP="00DF546B">
            <w:pPr>
              <w:tabs>
                <w:tab w:val="left" w:pos="360"/>
              </w:tabs>
            </w:pPr>
            <w:r>
              <w:rPr>
                <w:b/>
                <w:sz w:val="22"/>
                <w:szCs w:val="22"/>
              </w:rPr>
              <w:t xml:space="preserve">Video: </w:t>
            </w:r>
            <w:r>
              <w:t xml:space="preserve">Is School Enough:  </w:t>
            </w:r>
          </w:p>
          <w:p w14:paraId="27AAD3EE" w14:textId="77777777" w:rsidR="003B6062" w:rsidRPr="00F2753E" w:rsidRDefault="003B6062" w:rsidP="00DF546B">
            <w:pPr>
              <w:jc w:val="center"/>
              <w:rPr>
                <w:b/>
                <w:sz w:val="22"/>
                <w:szCs w:val="22"/>
              </w:rPr>
            </w:pPr>
            <w:hyperlink r:id="rId7" w:history="1">
              <w:r w:rsidRPr="00C80B07">
                <w:rPr>
                  <w:rStyle w:val="Hyperlink"/>
                </w:rPr>
                <w:t>http://video.pbs.org/video/2365073145/</w:t>
              </w:r>
            </w:hyperlink>
          </w:p>
          <w:p w14:paraId="5F911C50" w14:textId="77777777" w:rsidR="003B6062" w:rsidRPr="00F2753E" w:rsidRDefault="003B6062" w:rsidP="00DF546B">
            <w:pPr>
              <w:tabs>
                <w:tab w:val="left" w:pos="360"/>
              </w:tabs>
              <w:rPr>
                <w:b/>
                <w:sz w:val="22"/>
                <w:szCs w:val="22"/>
              </w:rPr>
            </w:pPr>
          </w:p>
          <w:p w14:paraId="5CF81482" w14:textId="77777777" w:rsidR="003B6062" w:rsidRPr="00F2753E" w:rsidRDefault="003B6062" w:rsidP="00DF546B">
            <w:pPr>
              <w:tabs>
                <w:tab w:val="left" w:pos="360"/>
              </w:tabs>
              <w:rPr>
                <w:sz w:val="22"/>
                <w:szCs w:val="22"/>
              </w:rPr>
            </w:pPr>
            <w:r w:rsidRPr="00F2753E">
              <w:rPr>
                <w:sz w:val="22"/>
                <w:szCs w:val="22"/>
              </w:rPr>
              <w:t>Readings:</w:t>
            </w:r>
          </w:p>
          <w:p w14:paraId="3437AB33" w14:textId="77777777" w:rsidR="003B6062" w:rsidRPr="00F2753E" w:rsidRDefault="003B6062" w:rsidP="00DF546B">
            <w:pPr>
              <w:rPr>
                <w:sz w:val="22"/>
                <w:szCs w:val="22"/>
              </w:rPr>
            </w:pPr>
          </w:p>
          <w:p w14:paraId="56AF938D" w14:textId="77777777" w:rsidR="003B6062" w:rsidRDefault="003B6062" w:rsidP="00DF546B">
            <w:pPr>
              <w:rPr>
                <w:sz w:val="22"/>
                <w:szCs w:val="22"/>
              </w:rPr>
            </w:pPr>
            <w:r w:rsidRPr="00F2753E">
              <w:rPr>
                <w:b/>
                <w:sz w:val="22"/>
                <w:szCs w:val="22"/>
              </w:rPr>
              <w:t xml:space="preserve">Adams. et al. </w:t>
            </w:r>
            <w:r w:rsidRPr="00F2753E">
              <w:rPr>
                <w:sz w:val="22"/>
                <w:szCs w:val="22"/>
              </w:rPr>
              <w:t xml:space="preserve"> (2013). </w:t>
            </w:r>
            <w:r w:rsidRPr="00F2753E">
              <w:rPr>
                <w:i/>
                <w:sz w:val="22"/>
                <w:szCs w:val="22"/>
              </w:rPr>
              <w:t>Readings for diversity and social justice</w:t>
            </w:r>
            <w:r w:rsidRPr="00F2753E">
              <w:rPr>
                <w:sz w:val="22"/>
                <w:szCs w:val="22"/>
              </w:rPr>
              <w:t xml:space="preserve"> Ch 1, Ch. 4, Ch 5. and Ch. 130.</w:t>
            </w:r>
          </w:p>
          <w:p w14:paraId="26F9B3E0" w14:textId="77777777" w:rsidR="003B6062" w:rsidRDefault="003B6062" w:rsidP="00DF546B">
            <w:pPr>
              <w:rPr>
                <w:sz w:val="22"/>
                <w:szCs w:val="22"/>
              </w:rPr>
            </w:pPr>
          </w:p>
          <w:p w14:paraId="7BE29B30" w14:textId="43C3A721" w:rsidR="003B6062" w:rsidRPr="007C763C" w:rsidRDefault="007C763C" w:rsidP="00DF546B">
            <w:pPr>
              <w:tabs>
                <w:tab w:val="left" w:pos="360"/>
              </w:tabs>
              <w:rPr>
                <w:b/>
                <w:sz w:val="22"/>
                <w:szCs w:val="22"/>
              </w:rPr>
            </w:pPr>
            <w:r>
              <w:rPr>
                <w:b/>
                <w:sz w:val="22"/>
                <w:szCs w:val="22"/>
              </w:rPr>
              <w:t>Weekly Quiz 1 (Will be about the course syllabus)</w:t>
            </w:r>
          </w:p>
        </w:tc>
      </w:tr>
    </w:tbl>
    <w:p w14:paraId="255E64D6" w14:textId="77777777" w:rsidR="003B6062" w:rsidRPr="00F2753E" w:rsidRDefault="003B6062" w:rsidP="003B6062">
      <w:pPr>
        <w:rPr>
          <w:sz w:val="22"/>
          <w:szCs w:val="22"/>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5940"/>
      </w:tblGrid>
      <w:tr w:rsidR="003B6062" w:rsidRPr="00F2753E" w14:paraId="04B60A08" w14:textId="77777777" w:rsidTr="00DF546B">
        <w:tc>
          <w:tcPr>
            <w:tcW w:w="2808" w:type="dxa"/>
          </w:tcPr>
          <w:p w14:paraId="314F30AC" w14:textId="77777777" w:rsidR="003B6062" w:rsidRDefault="003B6062" w:rsidP="00DF546B">
            <w:pPr>
              <w:tabs>
                <w:tab w:val="left" w:pos="360"/>
              </w:tabs>
              <w:jc w:val="center"/>
              <w:rPr>
                <w:b/>
                <w:sz w:val="22"/>
                <w:szCs w:val="22"/>
              </w:rPr>
            </w:pPr>
          </w:p>
          <w:p w14:paraId="460B0289" w14:textId="77777777" w:rsidR="003B6062" w:rsidRDefault="00DF546B" w:rsidP="00DF546B">
            <w:pPr>
              <w:tabs>
                <w:tab w:val="left" w:pos="360"/>
              </w:tabs>
              <w:jc w:val="center"/>
              <w:rPr>
                <w:b/>
                <w:sz w:val="22"/>
                <w:szCs w:val="22"/>
              </w:rPr>
            </w:pPr>
            <w:r>
              <w:rPr>
                <w:b/>
                <w:sz w:val="22"/>
                <w:szCs w:val="22"/>
              </w:rPr>
              <w:t xml:space="preserve">Session </w:t>
            </w:r>
            <w:r w:rsidR="00413F5A">
              <w:rPr>
                <w:b/>
                <w:sz w:val="22"/>
                <w:szCs w:val="22"/>
              </w:rPr>
              <w:t>3</w:t>
            </w:r>
          </w:p>
          <w:p w14:paraId="2F6D299F" w14:textId="77777777" w:rsidR="003B6062" w:rsidRDefault="00DF546B" w:rsidP="00DF546B">
            <w:pPr>
              <w:tabs>
                <w:tab w:val="left" w:pos="360"/>
              </w:tabs>
              <w:jc w:val="center"/>
              <w:rPr>
                <w:b/>
                <w:sz w:val="22"/>
                <w:szCs w:val="22"/>
              </w:rPr>
            </w:pPr>
            <w:r>
              <w:rPr>
                <w:b/>
                <w:sz w:val="22"/>
                <w:szCs w:val="22"/>
              </w:rPr>
              <w:t>July 6</w:t>
            </w:r>
          </w:p>
          <w:p w14:paraId="09E2892A" w14:textId="77777777" w:rsidR="003B6062" w:rsidRDefault="003B6062" w:rsidP="00DF546B">
            <w:pPr>
              <w:tabs>
                <w:tab w:val="left" w:pos="360"/>
              </w:tabs>
              <w:rPr>
                <w:b/>
                <w:sz w:val="22"/>
                <w:szCs w:val="22"/>
              </w:rPr>
            </w:pPr>
          </w:p>
          <w:tbl>
            <w:tblPr>
              <w:tblW w:w="8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5945"/>
            </w:tblGrid>
            <w:tr w:rsidR="007A1C58" w:rsidRPr="00F2753E" w14:paraId="0E1E8F52" w14:textId="77777777" w:rsidTr="007A1C58">
              <w:tc>
                <w:tcPr>
                  <w:tcW w:w="2808" w:type="dxa"/>
                </w:tcPr>
                <w:p w14:paraId="700214FC" w14:textId="77777777" w:rsidR="007A1C58" w:rsidRPr="00F2753E" w:rsidRDefault="007A1C58" w:rsidP="007A1C58">
                  <w:pPr>
                    <w:tabs>
                      <w:tab w:val="left" w:pos="360"/>
                    </w:tabs>
                    <w:jc w:val="center"/>
                    <w:rPr>
                      <w:b/>
                      <w:sz w:val="22"/>
                      <w:szCs w:val="22"/>
                    </w:rPr>
                  </w:pPr>
                </w:p>
                <w:p w14:paraId="0BDE8083" w14:textId="77777777" w:rsidR="007A1C58" w:rsidRPr="00F2753E" w:rsidRDefault="007A1C58" w:rsidP="007A1C58">
                  <w:pPr>
                    <w:tabs>
                      <w:tab w:val="left" w:pos="360"/>
                    </w:tabs>
                    <w:jc w:val="center"/>
                    <w:rPr>
                      <w:b/>
                      <w:sz w:val="22"/>
                      <w:szCs w:val="22"/>
                    </w:rPr>
                  </w:pPr>
                </w:p>
                <w:p w14:paraId="71F4CC5F" w14:textId="77777777" w:rsidR="007A1C58" w:rsidRPr="00F2753E" w:rsidRDefault="007A1C58" w:rsidP="007A1C58">
                  <w:pPr>
                    <w:tabs>
                      <w:tab w:val="left" w:pos="360"/>
                    </w:tabs>
                    <w:jc w:val="center"/>
                    <w:rPr>
                      <w:b/>
                      <w:sz w:val="22"/>
                      <w:szCs w:val="22"/>
                    </w:rPr>
                  </w:pPr>
                </w:p>
                <w:p w14:paraId="57514DD9" w14:textId="1E37986B" w:rsidR="007A1C58" w:rsidRPr="00F2753E" w:rsidRDefault="007A1C58" w:rsidP="007A1C58">
                  <w:pPr>
                    <w:tabs>
                      <w:tab w:val="left" w:pos="360"/>
                    </w:tabs>
                    <w:jc w:val="center"/>
                    <w:rPr>
                      <w:b/>
                      <w:sz w:val="22"/>
                      <w:szCs w:val="22"/>
                    </w:rPr>
                  </w:pPr>
                  <w:r w:rsidRPr="00F2753E">
                    <w:rPr>
                      <w:b/>
                      <w:sz w:val="22"/>
                      <w:szCs w:val="22"/>
                    </w:rPr>
                    <w:t xml:space="preserve">Assignment </w:t>
                  </w:r>
                  <w:r>
                    <w:rPr>
                      <w:b/>
                      <w:sz w:val="22"/>
                      <w:szCs w:val="22"/>
                    </w:rPr>
                    <w:t xml:space="preserve">2 </w:t>
                  </w:r>
                  <w:r w:rsidRPr="00F2753E">
                    <w:rPr>
                      <w:b/>
                      <w:sz w:val="22"/>
                      <w:szCs w:val="22"/>
                    </w:rPr>
                    <w:t xml:space="preserve">Due: </w:t>
                  </w:r>
                  <w:r w:rsidR="00B8515D">
                    <w:rPr>
                      <w:b/>
                      <w:sz w:val="22"/>
                      <w:szCs w:val="22"/>
                    </w:rPr>
                    <w:t>July 13,</w:t>
                  </w:r>
                  <w:r>
                    <w:rPr>
                      <w:b/>
                      <w:sz w:val="22"/>
                      <w:szCs w:val="22"/>
                    </w:rPr>
                    <w:t xml:space="preserve"> 2016</w:t>
                  </w:r>
                </w:p>
                <w:p w14:paraId="6524690D" w14:textId="77777777" w:rsidR="007A1C58" w:rsidRPr="00F2753E" w:rsidRDefault="007A1C58" w:rsidP="007A1C58">
                  <w:pPr>
                    <w:tabs>
                      <w:tab w:val="left" w:pos="360"/>
                    </w:tabs>
                    <w:jc w:val="center"/>
                    <w:rPr>
                      <w:b/>
                      <w:sz w:val="22"/>
                      <w:szCs w:val="22"/>
                    </w:rPr>
                  </w:pPr>
                </w:p>
                <w:p w14:paraId="40DF1527" w14:textId="6F7DD9DD" w:rsidR="007A1C58" w:rsidRPr="00480392" w:rsidRDefault="007A1C58" w:rsidP="007A1C58">
                  <w:pPr>
                    <w:rPr>
                      <w:b/>
                    </w:rPr>
                  </w:pPr>
                  <w:r w:rsidRPr="00F00C77">
                    <w:rPr>
                      <w:b/>
                      <w:sz w:val="22"/>
                      <w:szCs w:val="22"/>
                    </w:rPr>
                    <w:t xml:space="preserve">(2.) </w:t>
                  </w:r>
                  <w:r w:rsidRPr="00F00C77">
                    <w:rPr>
                      <w:b/>
                    </w:rPr>
                    <w:t>Brown v. the Board of Education of Topeka Kansas declared that “separate but equal schools” was an unconstitutional constraint of the rights of the American people. If</w:t>
                  </w:r>
                  <w:r w:rsidRPr="00480392">
                    <w:rPr>
                      <w:b/>
                    </w:rPr>
                    <w:t xml:space="preserve"> the Supreme Court had denied Brown’s suit and affirmed Pless</w:t>
                  </w:r>
                  <w:r w:rsidR="008C044E">
                    <w:rPr>
                      <w:b/>
                    </w:rPr>
                    <w:t>e</w:t>
                  </w:r>
                  <w:r w:rsidRPr="00480392">
                    <w:rPr>
                      <w:b/>
                    </w:rPr>
                    <w:t>y v. Ferguson</w:t>
                  </w:r>
                  <w:r>
                    <w:rPr>
                      <w:b/>
                    </w:rPr>
                    <w:t>, analyze how</w:t>
                  </w:r>
                  <w:r w:rsidRPr="00480392">
                    <w:rPr>
                      <w:b/>
                    </w:rPr>
                    <w:t xml:space="preserve"> the practice of public education </w:t>
                  </w:r>
                  <w:r>
                    <w:rPr>
                      <w:b/>
                    </w:rPr>
                    <w:t xml:space="preserve">would have been </w:t>
                  </w:r>
                  <w:r w:rsidRPr="00480392">
                    <w:rPr>
                      <w:b/>
                    </w:rPr>
                    <w:t>different in the last fifty years?</w:t>
                  </w:r>
                </w:p>
                <w:p w14:paraId="493B558E" w14:textId="77777777" w:rsidR="007A1C58" w:rsidRPr="00F2753E" w:rsidRDefault="007A1C58" w:rsidP="007A1C58">
                  <w:pPr>
                    <w:tabs>
                      <w:tab w:val="left" w:pos="360"/>
                    </w:tabs>
                    <w:jc w:val="center"/>
                    <w:rPr>
                      <w:b/>
                      <w:sz w:val="22"/>
                      <w:szCs w:val="22"/>
                    </w:rPr>
                  </w:pPr>
                </w:p>
                <w:p w14:paraId="044E0101" w14:textId="77777777" w:rsidR="007A1C58" w:rsidRPr="00F2753E" w:rsidRDefault="007A1C58" w:rsidP="007A1C58">
                  <w:pPr>
                    <w:tabs>
                      <w:tab w:val="left" w:pos="360"/>
                    </w:tabs>
                    <w:jc w:val="center"/>
                    <w:rPr>
                      <w:b/>
                      <w:sz w:val="22"/>
                      <w:szCs w:val="22"/>
                    </w:rPr>
                  </w:pPr>
                </w:p>
                <w:p w14:paraId="3F8943BA" w14:textId="77777777" w:rsidR="007A1C58" w:rsidRDefault="007A1C58" w:rsidP="007A1C58">
                  <w:pPr>
                    <w:tabs>
                      <w:tab w:val="left" w:pos="360"/>
                    </w:tabs>
                    <w:rPr>
                      <w:b/>
                      <w:sz w:val="22"/>
                      <w:szCs w:val="22"/>
                    </w:rPr>
                  </w:pPr>
                  <w:r w:rsidRPr="00FE4222">
                    <w:rPr>
                      <w:b/>
                      <w:sz w:val="22"/>
                      <w:szCs w:val="22"/>
                    </w:rPr>
                    <w:t xml:space="preserve">Papers should be approximately </w:t>
                  </w:r>
                  <w:r>
                    <w:rPr>
                      <w:b/>
                      <w:sz w:val="22"/>
                      <w:szCs w:val="22"/>
                    </w:rPr>
                    <w:t>four (4)</w:t>
                  </w:r>
                  <w:r w:rsidRPr="00FE4222">
                    <w:rPr>
                      <w:b/>
                      <w:sz w:val="22"/>
                      <w:szCs w:val="22"/>
                    </w:rPr>
                    <w:t xml:space="preserve"> pages (</w:t>
                  </w:r>
                  <w:r>
                    <w:rPr>
                      <w:b/>
                      <w:sz w:val="22"/>
                      <w:szCs w:val="22"/>
                    </w:rPr>
                    <w:t>300 words per page</w:t>
                  </w:r>
                  <w:r w:rsidRPr="00FE4222">
                    <w:rPr>
                      <w:b/>
                      <w:sz w:val="22"/>
                      <w:szCs w:val="22"/>
                    </w:rPr>
                    <w:t>) in length</w:t>
                  </w:r>
                  <w:r>
                    <w:rPr>
                      <w:b/>
                      <w:sz w:val="22"/>
                      <w:szCs w:val="22"/>
                    </w:rPr>
                    <w:t xml:space="preserve"> per page</w:t>
                  </w:r>
                  <w:r w:rsidRPr="00FE4222">
                    <w:rPr>
                      <w:b/>
                      <w:sz w:val="22"/>
                      <w:szCs w:val="22"/>
                    </w:rPr>
                    <w:t xml:space="preserve">. </w:t>
                  </w:r>
                </w:p>
                <w:p w14:paraId="0FF81189" w14:textId="77777777" w:rsidR="007A1C58" w:rsidRDefault="007A1C58" w:rsidP="007A1C58">
                  <w:pPr>
                    <w:tabs>
                      <w:tab w:val="left" w:pos="360"/>
                    </w:tabs>
                    <w:rPr>
                      <w:b/>
                      <w:sz w:val="22"/>
                      <w:szCs w:val="22"/>
                    </w:rPr>
                  </w:pPr>
                </w:p>
                <w:p w14:paraId="3AC57BE1" w14:textId="77777777" w:rsidR="007A1C58" w:rsidRPr="00F2753E" w:rsidRDefault="007A1C58" w:rsidP="007A1C58">
                  <w:pPr>
                    <w:tabs>
                      <w:tab w:val="left" w:pos="360"/>
                    </w:tabs>
                    <w:jc w:val="center"/>
                    <w:rPr>
                      <w:sz w:val="22"/>
                      <w:szCs w:val="22"/>
                    </w:rPr>
                  </w:pPr>
                  <w:r>
                    <w:rPr>
                      <w:b/>
                      <w:sz w:val="22"/>
                      <w:szCs w:val="22"/>
                    </w:rPr>
                    <w:t>An acceptable paper</w:t>
                  </w:r>
                  <w:r w:rsidRPr="00FE4222">
                    <w:rPr>
                      <w:b/>
                      <w:sz w:val="22"/>
                      <w:szCs w:val="22"/>
                    </w:rPr>
                    <w:t xml:space="preserve"> should use </w:t>
                  </w:r>
                  <w:r>
                    <w:rPr>
                      <w:b/>
                      <w:sz w:val="22"/>
                      <w:szCs w:val="22"/>
                    </w:rPr>
                    <w:t>at least (4) but no more than (6)</w:t>
                  </w:r>
                  <w:r w:rsidRPr="00FE4222">
                    <w:rPr>
                      <w:b/>
                      <w:sz w:val="22"/>
                      <w:szCs w:val="22"/>
                    </w:rPr>
                    <w:t xml:space="preserve"> short quotations from your reading in </w:t>
                  </w:r>
                  <w:r>
                    <w:rPr>
                      <w:b/>
                      <w:sz w:val="22"/>
                      <w:szCs w:val="22"/>
                    </w:rPr>
                    <w:t>Adams and Ornstein as well as from lecture and video</w:t>
                  </w:r>
                </w:p>
              </w:tc>
              <w:tc>
                <w:tcPr>
                  <w:tcW w:w="5945" w:type="dxa"/>
                </w:tcPr>
                <w:p w14:paraId="452E28AD" w14:textId="77777777" w:rsidR="007A1C58" w:rsidRPr="00F2753E" w:rsidRDefault="007A1C58" w:rsidP="007A1C58">
                  <w:pPr>
                    <w:tabs>
                      <w:tab w:val="left" w:pos="360"/>
                    </w:tabs>
                    <w:ind w:left="77"/>
                    <w:rPr>
                      <w:b/>
                      <w:sz w:val="22"/>
                      <w:szCs w:val="22"/>
                    </w:rPr>
                  </w:pPr>
                </w:p>
                <w:p w14:paraId="16DB48B2" w14:textId="77777777" w:rsidR="007A1C58" w:rsidRPr="00F2753E" w:rsidRDefault="007A1C58" w:rsidP="007A1C58">
                  <w:pPr>
                    <w:tabs>
                      <w:tab w:val="left" w:pos="360"/>
                    </w:tabs>
                    <w:ind w:left="77"/>
                    <w:rPr>
                      <w:b/>
                      <w:sz w:val="22"/>
                      <w:szCs w:val="22"/>
                    </w:rPr>
                  </w:pPr>
                </w:p>
                <w:p w14:paraId="758091F4" w14:textId="77777777" w:rsidR="007A1C58" w:rsidRPr="00F2753E" w:rsidRDefault="007A1C58" w:rsidP="007A1C58">
                  <w:pPr>
                    <w:tabs>
                      <w:tab w:val="left" w:pos="360"/>
                    </w:tabs>
                    <w:rPr>
                      <w:sz w:val="22"/>
                      <w:szCs w:val="22"/>
                    </w:rPr>
                  </w:pPr>
                </w:p>
                <w:p w14:paraId="606C2DCE" w14:textId="77777777" w:rsidR="007A1C58" w:rsidRDefault="007A1C58" w:rsidP="007A1C58">
                  <w:pPr>
                    <w:tabs>
                      <w:tab w:val="left" w:pos="360"/>
                    </w:tabs>
                    <w:rPr>
                      <w:sz w:val="22"/>
                      <w:szCs w:val="22"/>
                    </w:rPr>
                  </w:pPr>
                  <w:r w:rsidRPr="00F2753E">
                    <w:rPr>
                      <w:sz w:val="22"/>
                      <w:szCs w:val="22"/>
                    </w:rPr>
                    <w:t>(290-3-3.04 (4) (c) 1. (ii); (290-3-3.04 (4)(c) 1. (iii) and 290-3-3.04(4)(c)5.(i)</w:t>
                  </w:r>
                </w:p>
                <w:p w14:paraId="312634E4" w14:textId="77777777" w:rsidR="007A1C58" w:rsidRDefault="007A1C58" w:rsidP="007A1C58">
                  <w:pPr>
                    <w:tabs>
                      <w:tab w:val="left" w:pos="360"/>
                    </w:tabs>
                    <w:rPr>
                      <w:sz w:val="22"/>
                      <w:szCs w:val="22"/>
                    </w:rPr>
                  </w:pPr>
                </w:p>
                <w:p w14:paraId="21C7EEBD" w14:textId="77777777" w:rsidR="007A1C58" w:rsidRPr="00F2753E" w:rsidRDefault="007A1C58" w:rsidP="007A1C58">
                  <w:pPr>
                    <w:tabs>
                      <w:tab w:val="left" w:pos="360"/>
                    </w:tabs>
                    <w:rPr>
                      <w:sz w:val="22"/>
                      <w:szCs w:val="22"/>
                    </w:rPr>
                  </w:pPr>
                </w:p>
              </w:tc>
            </w:tr>
          </w:tbl>
          <w:p w14:paraId="456CFB47" w14:textId="77777777" w:rsidR="007A1C58" w:rsidRPr="00F2753E" w:rsidRDefault="007A1C58" w:rsidP="007A1C58">
            <w:pPr>
              <w:rPr>
                <w:sz w:val="22"/>
                <w:szCs w:val="22"/>
              </w:rPr>
            </w:pPr>
          </w:p>
          <w:p w14:paraId="00F0BF5E" w14:textId="77777777" w:rsidR="007A1C58" w:rsidRPr="00F2753E" w:rsidRDefault="007A1C58" w:rsidP="007A1C58">
            <w:pPr>
              <w:rPr>
                <w:sz w:val="22"/>
                <w:szCs w:val="22"/>
              </w:rPr>
            </w:pPr>
          </w:p>
          <w:p w14:paraId="52B4BFE9" w14:textId="77777777" w:rsidR="003B6062" w:rsidRPr="00F2753E" w:rsidRDefault="003B6062" w:rsidP="00DF546B">
            <w:pPr>
              <w:tabs>
                <w:tab w:val="left" w:pos="360"/>
              </w:tabs>
              <w:rPr>
                <w:b/>
                <w:sz w:val="22"/>
                <w:szCs w:val="22"/>
              </w:rPr>
            </w:pPr>
          </w:p>
          <w:p w14:paraId="7B333B90" w14:textId="77777777" w:rsidR="003B6062" w:rsidRPr="00F2753E" w:rsidRDefault="003B6062" w:rsidP="00DF546B">
            <w:pPr>
              <w:tabs>
                <w:tab w:val="left" w:pos="360"/>
              </w:tabs>
              <w:rPr>
                <w:b/>
                <w:sz w:val="22"/>
                <w:szCs w:val="22"/>
              </w:rPr>
            </w:pPr>
            <w:r w:rsidRPr="00F2753E">
              <w:rPr>
                <w:sz w:val="22"/>
                <w:szCs w:val="22"/>
              </w:rPr>
              <w:t xml:space="preserve"> </w:t>
            </w:r>
          </w:p>
        </w:tc>
        <w:tc>
          <w:tcPr>
            <w:tcW w:w="5940" w:type="dxa"/>
          </w:tcPr>
          <w:p w14:paraId="7780EF0E" w14:textId="77777777" w:rsidR="003B6062" w:rsidRPr="00F2753E" w:rsidRDefault="003B6062" w:rsidP="00DF546B">
            <w:pPr>
              <w:ind w:left="720"/>
              <w:rPr>
                <w:sz w:val="22"/>
                <w:szCs w:val="22"/>
              </w:rPr>
            </w:pPr>
          </w:p>
          <w:p w14:paraId="285FF415" w14:textId="77777777" w:rsidR="003B6062" w:rsidRPr="00F2753E" w:rsidRDefault="003B6062" w:rsidP="00DF546B">
            <w:pPr>
              <w:tabs>
                <w:tab w:val="left" w:pos="360"/>
              </w:tabs>
              <w:rPr>
                <w:sz w:val="22"/>
                <w:szCs w:val="22"/>
              </w:rPr>
            </w:pPr>
          </w:p>
          <w:p w14:paraId="0423972F" w14:textId="77777777" w:rsidR="003B6062" w:rsidRPr="00F2753E" w:rsidRDefault="003B6062" w:rsidP="00DF546B">
            <w:pPr>
              <w:tabs>
                <w:tab w:val="left" w:pos="360"/>
              </w:tabs>
              <w:rPr>
                <w:b/>
                <w:sz w:val="22"/>
                <w:szCs w:val="22"/>
              </w:rPr>
            </w:pPr>
            <w:r w:rsidRPr="00F2753E">
              <w:rPr>
                <w:b/>
                <w:sz w:val="22"/>
                <w:szCs w:val="22"/>
              </w:rPr>
              <w:t xml:space="preserve">Discussion Question: </w:t>
            </w:r>
          </w:p>
          <w:p w14:paraId="646B9979" w14:textId="77777777" w:rsidR="003B6062" w:rsidRPr="00F2753E" w:rsidRDefault="003B6062" w:rsidP="00DF546B">
            <w:pPr>
              <w:tabs>
                <w:tab w:val="left" w:pos="360"/>
              </w:tabs>
              <w:rPr>
                <w:b/>
                <w:sz w:val="22"/>
                <w:szCs w:val="22"/>
              </w:rPr>
            </w:pPr>
          </w:p>
          <w:p w14:paraId="0EEBA807" w14:textId="77777777" w:rsidR="003B6062" w:rsidRPr="00F2753E" w:rsidRDefault="003B6062" w:rsidP="00DF546B">
            <w:pPr>
              <w:numPr>
                <w:ilvl w:val="12"/>
                <w:numId w:val="0"/>
              </w:numPr>
              <w:rPr>
                <w:b/>
                <w:bCs/>
                <w:sz w:val="22"/>
                <w:szCs w:val="22"/>
              </w:rPr>
            </w:pPr>
            <w:r w:rsidRPr="00F2753E">
              <w:rPr>
                <w:b/>
                <w:bCs/>
                <w:sz w:val="22"/>
                <w:szCs w:val="22"/>
              </w:rPr>
              <w:t xml:space="preserve">Lecture: </w:t>
            </w:r>
            <w:r w:rsidRPr="00F2753E">
              <w:rPr>
                <w:b/>
                <w:sz w:val="22"/>
                <w:szCs w:val="22"/>
              </w:rPr>
              <w:t>History</w:t>
            </w:r>
            <w:r>
              <w:rPr>
                <w:b/>
                <w:sz w:val="22"/>
                <w:szCs w:val="22"/>
              </w:rPr>
              <w:t xml:space="preserve"> </w:t>
            </w:r>
            <w:r w:rsidRPr="00F2753E">
              <w:rPr>
                <w:b/>
                <w:sz w:val="22"/>
                <w:szCs w:val="22"/>
              </w:rPr>
              <w:t>of Public Education</w:t>
            </w:r>
            <w:r>
              <w:rPr>
                <w:b/>
                <w:sz w:val="22"/>
                <w:szCs w:val="22"/>
              </w:rPr>
              <w:t xml:space="preserve"> </w:t>
            </w:r>
          </w:p>
          <w:p w14:paraId="0199CBB2" w14:textId="77777777" w:rsidR="003B6062" w:rsidRPr="00F2753E" w:rsidRDefault="003B6062" w:rsidP="00DF546B">
            <w:pPr>
              <w:numPr>
                <w:ilvl w:val="12"/>
                <w:numId w:val="0"/>
              </w:numPr>
              <w:rPr>
                <w:b/>
                <w:bCs/>
                <w:sz w:val="22"/>
                <w:szCs w:val="22"/>
              </w:rPr>
            </w:pPr>
          </w:p>
          <w:p w14:paraId="04281328" w14:textId="77777777" w:rsidR="003B6062" w:rsidRPr="00F2753E" w:rsidRDefault="003B6062" w:rsidP="00DF546B">
            <w:pPr>
              <w:tabs>
                <w:tab w:val="left" w:pos="360"/>
              </w:tabs>
              <w:rPr>
                <w:sz w:val="22"/>
                <w:szCs w:val="22"/>
              </w:rPr>
            </w:pPr>
            <w:r w:rsidRPr="00F2753E">
              <w:rPr>
                <w:b/>
                <w:sz w:val="22"/>
                <w:szCs w:val="22"/>
              </w:rPr>
              <w:t>Video</w:t>
            </w:r>
            <w:r w:rsidRPr="00F2753E">
              <w:rPr>
                <w:b/>
                <w:bCs/>
                <w:sz w:val="22"/>
                <w:szCs w:val="22"/>
              </w:rPr>
              <w:t xml:space="preserve">: </w:t>
            </w:r>
            <w:r w:rsidRPr="00F2753E">
              <w:rPr>
                <w:b/>
                <w:sz w:val="22"/>
                <w:szCs w:val="22"/>
              </w:rPr>
              <w:t>:</w:t>
            </w:r>
            <w:r w:rsidRPr="00F2753E">
              <w:rPr>
                <w:sz w:val="22"/>
                <w:szCs w:val="22"/>
              </w:rPr>
              <w:t xml:space="preserve"> </w:t>
            </w:r>
            <w:r w:rsidRPr="00F2753E">
              <w:rPr>
                <w:bCs/>
                <w:sz w:val="22"/>
                <w:szCs w:val="22"/>
              </w:rPr>
              <w:t>School: As American as Public School, 1900-1950. The Public Broadcasting System</w:t>
            </w:r>
          </w:p>
          <w:p w14:paraId="10738E72" w14:textId="77777777" w:rsidR="003B6062" w:rsidRPr="00F2753E" w:rsidRDefault="003B6062" w:rsidP="00DF546B">
            <w:pPr>
              <w:numPr>
                <w:ilvl w:val="12"/>
                <w:numId w:val="0"/>
              </w:numPr>
              <w:rPr>
                <w:b/>
                <w:sz w:val="22"/>
                <w:szCs w:val="22"/>
              </w:rPr>
            </w:pPr>
          </w:p>
          <w:p w14:paraId="3C2C7121" w14:textId="77777777" w:rsidR="003B6062" w:rsidRDefault="003B6062" w:rsidP="00DF546B">
            <w:pPr>
              <w:rPr>
                <w:sz w:val="22"/>
                <w:szCs w:val="22"/>
              </w:rPr>
            </w:pPr>
            <w:r w:rsidRPr="00F2753E">
              <w:rPr>
                <w:b/>
                <w:sz w:val="22"/>
                <w:szCs w:val="22"/>
              </w:rPr>
              <w:t>Readings: Ornstein</w:t>
            </w:r>
            <w:r w:rsidRPr="00F2753E">
              <w:rPr>
                <w:sz w:val="22"/>
                <w:szCs w:val="22"/>
              </w:rPr>
              <w:t xml:space="preserve">, Allen C. et al.  (2014). </w:t>
            </w:r>
            <w:r w:rsidRPr="00F2753E">
              <w:rPr>
                <w:i/>
                <w:sz w:val="22"/>
                <w:szCs w:val="22"/>
              </w:rPr>
              <w:t>Foundations of education</w:t>
            </w:r>
            <w:r w:rsidRPr="00F2753E">
              <w:rPr>
                <w:sz w:val="22"/>
                <w:szCs w:val="22"/>
              </w:rPr>
              <w:t xml:space="preserve">.  Ch. 5 </w:t>
            </w:r>
            <w:r>
              <w:rPr>
                <w:sz w:val="22"/>
                <w:szCs w:val="22"/>
              </w:rPr>
              <w:t>&amp; 7</w:t>
            </w:r>
          </w:p>
          <w:p w14:paraId="0FFCE506" w14:textId="77777777" w:rsidR="003B6062" w:rsidRDefault="003B6062" w:rsidP="00DF546B">
            <w:pPr>
              <w:rPr>
                <w:sz w:val="22"/>
                <w:szCs w:val="22"/>
              </w:rPr>
            </w:pPr>
          </w:p>
          <w:p w14:paraId="73EAE1A8" w14:textId="77777777" w:rsidR="003B6062" w:rsidRDefault="003B6062" w:rsidP="00DF546B">
            <w:r w:rsidRPr="00F2753E">
              <w:rPr>
                <w:b/>
                <w:sz w:val="22"/>
                <w:szCs w:val="22"/>
              </w:rPr>
              <w:t xml:space="preserve">Adams. et al. </w:t>
            </w:r>
            <w:r w:rsidRPr="00F2753E">
              <w:rPr>
                <w:sz w:val="22"/>
                <w:szCs w:val="22"/>
              </w:rPr>
              <w:t xml:space="preserve"> (2013). </w:t>
            </w:r>
            <w:r w:rsidRPr="00F2753E">
              <w:rPr>
                <w:i/>
                <w:sz w:val="22"/>
                <w:szCs w:val="22"/>
              </w:rPr>
              <w:t>Readings for diversity and social justice</w:t>
            </w:r>
            <w:r>
              <w:rPr>
                <w:i/>
                <w:sz w:val="22"/>
                <w:szCs w:val="22"/>
              </w:rPr>
              <w:t xml:space="preserve"> </w:t>
            </w:r>
            <w:r w:rsidRPr="00833297">
              <w:rPr>
                <w:sz w:val="22"/>
                <w:szCs w:val="22"/>
              </w:rPr>
              <w:t>Ch 137</w:t>
            </w:r>
          </w:p>
          <w:p w14:paraId="14DFD901" w14:textId="77777777" w:rsidR="003B6062" w:rsidRDefault="003B6062" w:rsidP="00DF546B">
            <w:pPr>
              <w:spacing w:before="86" w:after="55"/>
              <w:ind w:left="77"/>
              <w:rPr>
                <w:b/>
                <w:caps/>
                <w:color w:val="3366FF"/>
                <w:sz w:val="32"/>
                <w:szCs w:val="3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14:paraId="6A94AF49" w14:textId="77777777" w:rsidR="003B6062" w:rsidRDefault="003B6062" w:rsidP="00DF546B">
            <w:pPr>
              <w:spacing w:before="86" w:after="55"/>
              <w:ind w:left="77"/>
              <w:rPr>
                <w:b/>
                <w:caps/>
                <w:color w:val="3366FF"/>
                <w:sz w:val="32"/>
                <w:szCs w:val="3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14:paraId="65157F00" w14:textId="77777777" w:rsidR="003B6062" w:rsidRPr="00F2753E" w:rsidRDefault="003B6062" w:rsidP="00DF546B">
            <w:pPr>
              <w:spacing w:before="86" w:after="55"/>
              <w:ind w:left="77"/>
              <w:rPr>
                <w:sz w:val="22"/>
                <w:szCs w:val="22"/>
              </w:rPr>
            </w:pPr>
          </w:p>
        </w:tc>
      </w:tr>
    </w:tbl>
    <w:p w14:paraId="56AB7F04" w14:textId="77777777" w:rsidR="003B6062" w:rsidRPr="00F2753E" w:rsidRDefault="003B6062" w:rsidP="003B6062">
      <w:pPr>
        <w:rPr>
          <w:sz w:val="22"/>
          <w:szCs w:val="22"/>
        </w:rPr>
      </w:pPr>
    </w:p>
    <w:tbl>
      <w:tblPr>
        <w:tblW w:w="8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945"/>
      </w:tblGrid>
      <w:tr w:rsidR="003B6062" w:rsidRPr="00F2753E" w14:paraId="2B91BADB" w14:textId="77777777" w:rsidTr="00DF546B">
        <w:tc>
          <w:tcPr>
            <w:tcW w:w="2808" w:type="dxa"/>
          </w:tcPr>
          <w:p w14:paraId="0C349971" w14:textId="77777777" w:rsidR="003B6062" w:rsidRDefault="00413F5A" w:rsidP="00DF546B">
            <w:pPr>
              <w:jc w:val="center"/>
              <w:rPr>
                <w:rStyle w:val="ExpectnChar"/>
                <w:b/>
                <w:sz w:val="22"/>
                <w:szCs w:val="22"/>
              </w:rPr>
            </w:pPr>
            <w:r>
              <w:rPr>
                <w:rStyle w:val="ExpectnChar"/>
                <w:b/>
                <w:sz w:val="22"/>
                <w:szCs w:val="22"/>
              </w:rPr>
              <w:t>Session 4</w:t>
            </w:r>
          </w:p>
          <w:p w14:paraId="58EF477C" w14:textId="77777777" w:rsidR="003B6062" w:rsidRDefault="003B6062" w:rsidP="00DF546B">
            <w:pPr>
              <w:jc w:val="center"/>
              <w:rPr>
                <w:rStyle w:val="ExpectnChar"/>
                <w:b/>
                <w:sz w:val="22"/>
                <w:szCs w:val="22"/>
              </w:rPr>
            </w:pPr>
          </w:p>
          <w:p w14:paraId="6E964C2A" w14:textId="68E5C2BF" w:rsidR="003B6062" w:rsidRPr="00F2753E" w:rsidRDefault="00413F5A" w:rsidP="00DF546B">
            <w:pPr>
              <w:jc w:val="center"/>
              <w:rPr>
                <w:rStyle w:val="ExpectnChar"/>
                <w:sz w:val="22"/>
                <w:szCs w:val="22"/>
              </w:rPr>
            </w:pPr>
            <w:r>
              <w:rPr>
                <w:rStyle w:val="ExpectnChar"/>
                <w:b/>
                <w:sz w:val="22"/>
                <w:szCs w:val="22"/>
              </w:rPr>
              <w:t>July 1</w:t>
            </w:r>
            <w:r w:rsidR="00B8515D">
              <w:rPr>
                <w:rStyle w:val="ExpectnChar"/>
                <w:b/>
                <w:sz w:val="22"/>
                <w:szCs w:val="22"/>
              </w:rPr>
              <w:t>1</w:t>
            </w:r>
          </w:p>
          <w:p w14:paraId="16F4EB96" w14:textId="77777777" w:rsidR="003B6062" w:rsidRPr="00F2753E" w:rsidRDefault="003B6062" w:rsidP="00DF546B">
            <w:pPr>
              <w:tabs>
                <w:tab w:val="left" w:pos="360"/>
              </w:tabs>
              <w:jc w:val="center"/>
              <w:rPr>
                <w:sz w:val="22"/>
                <w:szCs w:val="22"/>
              </w:rPr>
            </w:pPr>
          </w:p>
          <w:p w14:paraId="4CFE8493" w14:textId="77777777" w:rsidR="003B6062" w:rsidRPr="00F2753E" w:rsidRDefault="003B6062" w:rsidP="00DF546B">
            <w:pPr>
              <w:tabs>
                <w:tab w:val="left" w:pos="360"/>
              </w:tabs>
              <w:jc w:val="center"/>
              <w:rPr>
                <w:sz w:val="22"/>
                <w:szCs w:val="22"/>
              </w:rPr>
            </w:pPr>
            <w:r w:rsidRPr="00FE4222">
              <w:rPr>
                <w:b/>
                <w:sz w:val="22"/>
                <w:szCs w:val="22"/>
              </w:rPr>
              <w:t xml:space="preserve"> </w:t>
            </w:r>
          </w:p>
        </w:tc>
        <w:tc>
          <w:tcPr>
            <w:tcW w:w="5945" w:type="dxa"/>
          </w:tcPr>
          <w:p w14:paraId="5B30E640" w14:textId="77777777" w:rsidR="003B6062" w:rsidRPr="00F2753E" w:rsidRDefault="003B6062" w:rsidP="00DF546B">
            <w:pPr>
              <w:tabs>
                <w:tab w:val="left" w:pos="360"/>
              </w:tabs>
              <w:rPr>
                <w:b/>
                <w:sz w:val="22"/>
                <w:szCs w:val="22"/>
              </w:rPr>
            </w:pPr>
          </w:p>
          <w:p w14:paraId="7DFDFFD6" w14:textId="77777777" w:rsidR="003B6062" w:rsidRPr="00F2753E" w:rsidRDefault="003B6062" w:rsidP="00DF546B">
            <w:pPr>
              <w:tabs>
                <w:tab w:val="left" w:pos="360"/>
              </w:tabs>
              <w:rPr>
                <w:b/>
                <w:sz w:val="22"/>
                <w:szCs w:val="22"/>
              </w:rPr>
            </w:pPr>
          </w:p>
          <w:p w14:paraId="144CA5BD" w14:textId="2CD25C78" w:rsidR="003B6062" w:rsidRPr="00F2753E" w:rsidRDefault="003B6062" w:rsidP="00DF546B">
            <w:pPr>
              <w:tabs>
                <w:tab w:val="left" w:pos="360"/>
              </w:tabs>
              <w:rPr>
                <w:b/>
                <w:sz w:val="22"/>
                <w:szCs w:val="22"/>
              </w:rPr>
            </w:pPr>
            <w:r w:rsidRPr="00F2753E">
              <w:rPr>
                <w:b/>
                <w:sz w:val="22"/>
                <w:szCs w:val="22"/>
              </w:rPr>
              <w:t>Discussion Question:</w:t>
            </w:r>
            <w:r w:rsidR="008C044E">
              <w:rPr>
                <w:b/>
                <w:sz w:val="22"/>
                <w:szCs w:val="22"/>
              </w:rPr>
              <w:t xml:space="preserve">  Racial Diversity</w:t>
            </w:r>
          </w:p>
          <w:p w14:paraId="5B7EF3D6" w14:textId="77777777" w:rsidR="003B6062" w:rsidRPr="00F2753E" w:rsidRDefault="003B6062" w:rsidP="00DF546B">
            <w:pPr>
              <w:tabs>
                <w:tab w:val="left" w:pos="360"/>
              </w:tabs>
              <w:ind w:left="77"/>
              <w:rPr>
                <w:b/>
                <w:sz w:val="22"/>
                <w:szCs w:val="22"/>
              </w:rPr>
            </w:pPr>
          </w:p>
          <w:p w14:paraId="305D5114" w14:textId="77777777" w:rsidR="003B6062" w:rsidRPr="00F2753E" w:rsidRDefault="003B6062" w:rsidP="00DF546B">
            <w:pPr>
              <w:tabs>
                <w:tab w:val="left" w:pos="360"/>
              </w:tabs>
              <w:rPr>
                <w:i/>
                <w:sz w:val="22"/>
                <w:szCs w:val="22"/>
              </w:rPr>
            </w:pPr>
            <w:r w:rsidRPr="00F2753E">
              <w:rPr>
                <w:i/>
                <w:sz w:val="22"/>
                <w:szCs w:val="22"/>
              </w:rPr>
              <w:t>Do the children of undocumented aliens have a right to a public education? Or, what responsibility do we have to educate undocumented aliens?</w:t>
            </w:r>
          </w:p>
          <w:p w14:paraId="06FC3B2B" w14:textId="77777777" w:rsidR="003B6062" w:rsidRPr="00F2753E" w:rsidRDefault="003B6062" w:rsidP="00DF546B">
            <w:pPr>
              <w:tabs>
                <w:tab w:val="left" w:pos="360"/>
              </w:tabs>
              <w:ind w:left="77"/>
              <w:rPr>
                <w:i/>
                <w:sz w:val="22"/>
                <w:szCs w:val="22"/>
              </w:rPr>
            </w:pPr>
          </w:p>
          <w:p w14:paraId="15769E5D" w14:textId="77777777" w:rsidR="003B6062" w:rsidRDefault="003B6062" w:rsidP="00DF546B">
            <w:pPr>
              <w:tabs>
                <w:tab w:val="left" w:pos="360"/>
              </w:tabs>
              <w:ind w:left="77"/>
              <w:rPr>
                <w:b/>
                <w:sz w:val="22"/>
                <w:szCs w:val="22"/>
              </w:rPr>
            </w:pPr>
            <w:r>
              <w:rPr>
                <w:b/>
                <w:sz w:val="22"/>
                <w:szCs w:val="22"/>
              </w:rPr>
              <w:t xml:space="preserve">Lecture: Politics of Public Education </w:t>
            </w:r>
          </w:p>
          <w:p w14:paraId="02A6230A" w14:textId="77777777" w:rsidR="003B6062" w:rsidRDefault="003B6062" w:rsidP="00DF546B">
            <w:pPr>
              <w:tabs>
                <w:tab w:val="left" w:pos="360"/>
              </w:tabs>
              <w:ind w:left="77"/>
              <w:rPr>
                <w:b/>
                <w:sz w:val="22"/>
                <w:szCs w:val="22"/>
              </w:rPr>
            </w:pPr>
          </w:p>
          <w:p w14:paraId="3A9AF486" w14:textId="77777777" w:rsidR="003B6062" w:rsidRPr="00F2753E" w:rsidRDefault="003B6062" w:rsidP="00DF546B">
            <w:pPr>
              <w:tabs>
                <w:tab w:val="left" w:pos="360"/>
              </w:tabs>
              <w:ind w:left="77"/>
              <w:rPr>
                <w:sz w:val="22"/>
                <w:szCs w:val="22"/>
              </w:rPr>
            </w:pPr>
            <w:r w:rsidRPr="00F2753E">
              <w:rPr>
                <w:b/>
                <w:sz w:val="22"/>
                <w:szCs w:val="22"/>
              </w:rPr>
              <w:t>Video: School</w:t>
            </w:r>
            <w:r w:rsidRPr="00F2753E">
              <w:rPr>
                <w:sz w:val="22"/>
                <w:szCs w:val="22"/>
              </w:rPr>
              <w:t xml:space="preserve">: A Struggle for educational Equality: 1950-1980 </w:t>
            </w:r>
          </w:p>
          <w:p w14:paraId="65A393DE" w14:textId="77777777" w:rsidR="003B6062" w:rsidRPr="00F2753E" w:rsidRDefault="003B6062" w:rsidP="00DF546B">
            <w:pPr>
              <w:tabs>
                <w:tab w:val="left" w:pos="360"/>
              </w:tabs>
              <w:ind w:left="77"/>
              <w:rPr>
                <w:b/>
                <w:sz w:val="22"/>
                <w:szCs w:val="22"/>
              </w:rPr>
            </w:pPr>
            <w:r w:rsidRPr="00F2753E">
              <w:rPr>
                <w:b/>
                <w:sz w:val="22"/>
                <w:szCs w:val="22"/>
              </w:rPr>
              <w:t xml:space="preserve">Lecture: History </w:t>
            </w:r>
            <w:r w:rsidRPr="00F2753E">
              <w:rPr>
                <w:sz w:val="22"/>
                <w:szCs w:val="22"/>
              </w:rPr>
              <w:t>of Education</w:t>
            </w:r>
          </w:p>
          <w:p w14:paraId="4F6C9EAA" w14:textId="77777777" w:rsidR="003B6062" w:rsidRPr="00F2753E" w:rsidRDefault="003B6062" w:rsidP="00DF546B">
            <w:pPr>
              <w:tabs>
                <w:tab w:val="left" w:pos="360"/>
              </w:tabs>
              <w:ind w:left="77"/>
              <w:rPr>
                <w:sz w:val="22"/>
                <w:szCs w:val="22"/>
              </w:rPr>
            </w:pPr>
          </w:p>
          <w:p w14:paraId="150FB2A2" w14:textId="77777777" w:rsidR="003B6062" w:rsidRPr="00F2753E" w:rsidRDefault="003B6062" w:rsidP="00DF546B">
            <w:pPr>
              <w:tabs>
                <w:tab w:val="left" w:pos="360"/>
              </w:tabs>
              <w:ind w:left="77"/>
              <w:rPr>
                <w:b/>
                <w:sz w:val="22"/>
                <w:szCs w:val="22"/>
              </w:rPr>
            </w:pPr>
            <w:r w:rsidRPr="00F2753E">
              <w:rPr>
                <w:b/>
                <w:sz w:val="22"/>
                <w:szCs w:val="22"/>
              </w:rPr>
              <w:t>Readings:</w:t>
            </w:r>
          </w:p>
          <w:p w14:paraId="1644A049" w14:textId="77777777" w:rsidR="003B6062" w:rsidRPr="00F2753E" w:rsidRDefault="003B6062" w:rsidP="00DF546B">
            <w:pPr>
              <w:numPr>
                <w:ilvl w:val="0"/>
                <w:numId w:val="1"/>
              </w:numPr>
              <w:spacing w:before="86" w:after="55"/>
              <w:ind w:left="77"/>
              <w:rPr>
                <w:sz w:val="22"/>
                <w:szCs w:val="22"/>
              </w:rPr>
            </w:pPr>
            <w:r w:rsidRPr="00F2753E">
              <w:rPr>
                <w:b/>
                <w:sz w:val="22"/>
                <w:szCs w:val="22"/>
              </w:rPr>
              <w:t>Ornstein</w:t>
            </w:r>
            <w:r w:rsidRPr="00F2753E">
              <w:rPr>
                <w:sz w:val="22"/>
                <w:szCs w:val="22"/>
              </w:rPr>
              <w:t xml:space="preserve">. et al.  (2014). </w:t>
            </w:r>
            <w:r w:rsidRPr="00F2753E">
              <w:rPr>
                <w:i/>
                <w:sz w:val="22"/>
                <w:szCs w:val="22"/>
              </w:rPr>
              <w:t>Foundations of education</w:t>
            </w:r>
            <w:r w:rsidRPr="00F2753E">
              <w:rPr>
                <w:sz w:val="22"/>
                <w:szCs w:val="22"/>
              </w:rPr>
              <w:t xml:space="preserve">.  Ch 10 &amp;  11 </w:t>
            </w:r>
          </w:p>
          <w:p w14:paraId="53DB9FE3" w14:textId="020177CC" w:rsidR="003B6062" w:rsidRPr="00F2753E" w:rsidRDefault="003B6062" w:rsidP="007C763C">
            <w:pPr>
              <w:spacing w:before="86" w:after="55"/>
              <w:ind w:left="77"/>
              <w:rPr>
                <w:sz w:val="22"/>
                <w:szCs w:val="22"/>
              </w:rPr>
            </w:pPr>
            <w:r w:rsidRPr="00F2753E">
              <w:rPr>
                <w:b/>
                <w:sz w:val="22"/>
                <w:szCs w:val="22"/>
              </w:rPr>
              <w:t xml:space="preserve">Adams. et al. </w:t>
            </w:r>
            <w:r w:rsidRPr="00F2753E">
              <w:rPr>
                <w:sz w:val="22"/>
                <w:szCs w:val="22"/>
              </w:rPr>
              <w:t xml:space="preserve"> (2013) </w:t>
            </w:r>
            <w:r w:rsidRPr="00F2753E">
              <w:rPr>
                <w:i/>
                <w:sz w:val="22"/>
                <w:szCs w:val="22"/>
              </w:rPr>
              <w:t>Readings for diversity and social justice</w:t>
            </w:r>
            <w:r w:rsidRPr="00F2753E">
              <w:rPr>
                <w:sz w:val="22"/>
                <w:szCs w:val="22"/>
              </w:rPr>
              <w:t xml:space="preserve"> Introducti</w:t>
            </w:r>
            <w:r w:rsidR="007C763C">
              <w:rPr>
                <w:sz w:val="22"/>
                <w:szCs w:val="22"/>
              </w:rPr>
              <w:t xml:space="preserve">on to Section 2, Ch. 8 and Ch. </w:t>
            </w:r>
          </w:p>
        </w:tc>
      </w:tr>
    </w:tbl>
    <w:p w14:paraId="10BA32E9" w14:textId="77777777" w:rsidR="003B6062" w:rsidRPr="00F2753E" w:rsidRDefault="003B6062" w:rsidP="003B6062">
      <w:pPr>
        <w:rPr>
          <w:sz w:val="22"/>
          <w:szCs w:val="22"/>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940"/>
      </w:tblGrid>
      <w:tr w:rsidR="003B6062" w:rsidRPr="00F2753E" w14:paraId="53AD6C03" w14:textId="77777777" w:rsidTr="00DF546B">
        <w:trPr>
          <w:trHeight w:val="1349"/>
        </w:trPr>
        <w:tc>
          <w:tcPr>
            <w:tcW w:w="2808" w:type="dxa"/>
          </w:tcPr>
          <w:p w14:paraId="760C3F46" w14:textId="7D20E68D" w:rsidR="003B6062" w:rsidRDefault="00B8515D" w:rsidP="00DF546B">
            <w:pPr>
              <w:tabs>
                <w:tab w:val="left" w:pos="360"/>
              </w:tabs>
              <w:jc w:val="center"/>
              <w:rPr>
                <w:rStyle w:val="ExpectnChar"/>
                <w:b/>
                <w:color w:val="000000"/>
                <w:sz w:val="22"/>
                <w:szCs w:val="22"/>
              </w:rPr>
            </w:pPr>
            <w:r>
              <w:rPr>
                <w:rStyle w:val="ExpectnChar"/>
                <w:b/>
                <w:color w:val="000000"/>
                <w:sz w:val="22"/>
                <w:szCs w:val="22"/>
              </w:rPr>
              <w:t>Session 4</w:t>
            </w:r>
          </w:p>
          <w:p w14:paraId="4EE469D9" w14:textId="77777777" w:rsidR="003B6062" w:rsidRDefault="003B6062" w:rsidP="00DF546B">
            <w:pPr>
              <w:tabs>
                <w:tab w:val="left" w:pos="360"/>
              </w:tabs>
              <w:jc w:val="center"/>
              <w:rPr>
                <w:rStyle w:val="ExpectnChar"/>
                <w:b/>
                <w:color w:val="000000"/>
                <w:sz w:val="22"/>
                <w:szCs w:val="22"/>
              </w:rPr>
            </w:pPr>
          </w:p>
          <w:p w14:paraId="2BBD88C5" w14:textId="5FE07A05" w:rsidR="003B6062" w:rsidRDefault="00B8515D" w:rsidP="00DF546B">
            <w:pPr>
              <w:tabs>
                <w:tab w:val="left" w:pos="360"/>
              </w:tabs>
              <w:jc w:val="center"/>
              <w:rPr>
                <w:rStyle w:val="ExpectnChar"/>
                <w:b/>
                <w:color w:val="000000"/>
                <w:sz w:val="22"/>
                <w:szCs w:val="22"/>
              </w:rPr>
            </w:pPr>
            <w:r>
              <w:rPr>
                <w:rStyle w:val="ExpectnChar"/>
                <w:b/>
                <w:color w:val="000000"/>
                <w:sz w:val="22"/>
                <w:szCs w:val="22"/>
              </w:rPr>
              <w:t>July 13</w:t>
            </w:r>
          </w:p>
          <w:p w14:paraId="336C77A5" w14:textId="77777777" w:rsidR="003128E5" w:rsidRDefault="003128E5" w:rsidP="00DF546B">
            <w:pPr>
              <w:tabs>
                <w:tab w:val="left" w:pos="360"/>
              </w:tabs>
              <w:jc w:val="center"/>
              <w:rPr>
                <w:rStyle w:val="ExpectnChar"/>
                <w:b/>
                <w:color w:val="000000"/>
                <w:sz w:val="22"/>
                <w:szCs w:val="22"/>
              </w:rPr>
            </w:pPr>
          </w:p>
          <w:p w14:paraId="4693D841" w14:textId="7F0AA0BA" w:rsidR="003128E5" w:rsidRPr="003751DD" w:rsidRDefault="003128E5" w:rsidP="003128E5">
            <w:pPr>
              <w:pStyle w:val="ListParagraph"/>
              <w:numPr>
                <w:ilvl w:val="0"/>
                <w:numId w:val="7"/>
              </w:numPr>
              <w:tabs>
                <w:tab w:val="left" w:pos="360"/>
              </w:tabs>
              <w:rPr>
                <w:b/>
                <w:sz w:val="22"/>
                <w:szCs w:val="22"/>
              </w:rPr>
            </w:pPr>
            <w:r w:rsidRPr="003751DD">
              <w:rPr>
                <w:b/>
                <w:sz w:val="22"/>
                <w:szCs w:val="22"/>
              </w:rPr>
              <w:t xml:space="preserve">Assignment due: </w:t>
            </w:r>
            <w:r>
              <w:rPr>
                <w:b/>
                <w:sz w:val="22"/>
                <w:szCs w:val="22"/>
              </w:rPr>
              <w:t>July 27</w:t>
            </w:r>
            <w:r w:rsidRPr="003751DD">
              <w:rPr>
                <w:b/>
                <w:sz w:val="22"/>
                <w:szCs w:val="22"/>
              </w:rPr>
              <w:t xml:space="preserve">, 2016 </w:t>
            </w:r>
          </w:p>
          <w:p w14:paraId="30DC0A22" w14:textId="77777777" w:rsidR="003128E5" w:rsidRDefault="003128E5" w:rsidP="003128E5">
            <w:pPr>
              <w:tabs>
                <w:tab w:val="left" w:pos="360"/>
              </w:tabs>
              <w:jc w:val="center"/>
              <w:rPr>
                <w:b/>
                <w:sz w:val="22"/>
                <w:szCs w:val="22"/>
              </w:rPr>
            </w:pPr>
          </w:p>
          <w:p w14:paraId="047D9000" w14:textId="77777777" w:rsidR="003128E5" w:rsidRPr="001E26AF" w:rsidRDefault="003128E5" w:rsidP="003128E5">
            <w:pPr>
              <w:tabs>
                <w:tab w:val="left" w:pos="360"/>
              </w:tabs>
              <w:jc w:val="center"/>
              <w:rPr>
                <w:b/>
                <w:sz w:val="22"/>
                <w:szCs w:val="22"/>
              </w:rPr>
            </w:pPr>
            <w:r>
              <w:rPr>
                <w:b/>
                <w:sz w:val="22"/>
                <w:szCs w:val="22"/>
              </w:rPr>
              <w:t xml:space="preserve">Critique the claim that “bullying” is a normal part of growing up and should be expected in the public schools.” </w:t>
            </w:r>
          </w:p>
          <w:p w14:paraId="6009F4B7" w14:textId="77777777" w:rsidR="003128E5" w:rsidRDefault="003128E5" w:rsidP="003128E5">
            <w:pPr>
              <w:tabs>
                <w:tab w:val="left" w:pos="360"/>
              </w:tabs>
              <w:jc w:val="center"/>
              <w:rPr>
                <w:sz w:val="22"/>
                <w:szCs w:val="22"/>
              </w:rPr>
            </w:pPr>
          </w:p>
          <w:p w14:paraId="78FDEA77" w14:textId="77777777" w:rsidR="003128E5" w:rsidRDefault="003128E5" w:rsidP="003128E5">
            <w:pPr>
              <w:tabs>
                <w:tab w:val="left" w:pos="360"/>
              </w:tabs>
              <w:rPr>
                <w:b/>
                <w:sz w:val="22"/>
                <w:szCs w:val="22"/>
              </w:rPr>
            </w:pPr>
            <w:r w:rsidRPr="00FE4222">
              <w:rPr>
                <w:b/>
                <w:sz w:val="22"/>
                <w:szCs w:val="22"/>
              </w:rPr>
              <w:t xml:space="preserve">Papers should be approximately </w:t>
            </w:r>
            <w:r>
              <w:rPr>
                <w:b/>
                <w:sz w:val="22"/>
                <w:szCs w:val="22"/>
              </w:rPr>
              <w:t>four (4)</w:t>
            </w:r>
            <w:r w:rsidRPr="00FE4222">
              <w:rPr>
                <w:b/>
                <w:sz w:val="22"/>
                <w:szCs w:val="22"/>
              </w:rPr>
              <w:t xml:space="preserve"> pages (</w:t>
            </w:r>
            <w:r>
              <w:rPr>
                <w:b/>
                <w:sz w:val="22"/>
                <w:szCs w:val="22"/>
              </w:rPr>
              <w:t>300 words per page</w:t>
            </w:r>
            <w:r w:rsidRPr="00FE4222">
              <w:rPr>
                <w:b/>
                <w:sz w:val="22"/>
                <w:szCs w:val="22"/>
              </w:rPr>
              <w:t>) in length</w:t>
            </w:r>
            <w:r>
              <w:rPr>
                <w:b/>
                <w:sz w:val="22"/>
                <w:szCs w:val="22"/>
              </w:rPr>
              <w:t xml:space="preserve"> per page</w:t>
            </w:r>
            <w:r w:rsidRPr="00FE4222">
              <w:rPr>
                <w:b/>
                <w:sz w:val="22"/>
                <w:szCs w:val="22"/>
              </w:rPr>
              <w:t xml:space="preserve">. </w:t>
            </w:r>
          </w:p>
          <w:p w14:paraId="4018DD34" w14:textId="77777777" w:rsidR="003128E5" w:rsidRDefault="003128E5" w:rsidP="003128E5">
            <w:pPr>
              <w:tabs>
                <w:tab w:val="left" w:pos="360"/>
              </w:tabs>
              <w:rPr>
                <w:b/>
                <w:sz w:val="22"/>
                <w:szCs w:val="22"/>
              </w:rPr>
            </w:pPr>
          </w:p>
          <w:p w14:paraId="36C87BC0" w14:textId="16630BBE" w:rsidR="003B6062" w:rsidRPr="00F2753E" w:rsidRDefault="003128E5" w:rsidP="007C763C">
            <w:pPr>
              <w:tabs>
                <w:tab w:val="left" w:pos="360"/>
              </w:tabs>
              <w:jc w:val="center"/>
              <w:rPr>
                <w:b/>
                <w:sz w:val="22"/>
                <w:szCs w:val="22"/>
              </w:rPr>
            </w:pPr>
            <w:r>
              <w:rPr>
                <w:b/>
                <w:sz w:val="22"/>
                <w:szCs w:val="22"/>
              </w:rPr>
              <w:t>An acceptable paper</w:t>
            </w:r>
            <w:r w:rsidRPr="00FE4222">
              <w:rPr>
                <w:b/>
                <w:sz w:val="22"/>
                <w:szCs w:val="22"/>
              </w:rPr>
              <w:t xml:space="preserve"> should use </w:t>
            </w:r>
            <w:r>
              <w:rPr>
                <w:b/>
                <w:sz w:val="22"/>
                <w:szCs w:val="22"/>
              </w:rPr>
              <w:t>at least (4) but no more than (6)</w:t>
            </w:r>
            <w:r w:rsidRPr="00FE4222">
              <w:rPr>
                <w:b/>
                <w:sz w:val="22"/>
                <w:szCs w:val="22"/>
              </w:rPr>
              <w:t xml:space="preserve"> short quotations from your reading in </w:t>
            </w:r>
            <w:r>
              <w:rPr>
                <w:b/>
                <w:sz w:val="22"/>
                <w:szCs w:val="22"/>
              </w:rPr>
              <w:t>Adams and Ornstein as well as from lecture and video</w:t>
            </w:r>
          </w:p>
        </w:tc>
        <w:tc>
          <w:tcPr>
            <w:tcW w:w="5940" w:type="dxa"/>
          </w:tcPr>
          <w:p w14:paraId="162FAE8C" w14:textId="18F2E26D" w:rsidR="003B6062" w:rsidRPr="00F2753E" w:rsidRDefault="008C044E" w:rsidP="00DF546B">
            <w:pPr>
              <w:numPr>
                <w:ilvl w:val="12"/>
                <w:numId w:val="0"/>
              </w:numPr>
              <w:spacing w:before="86"/>
              <w:rPr>
                <w:i/>
                <w:sz w:val="22"/>
                <w:szCs w:val="22"/>
              </w:rPr>
            </w:pPr>
            <w:r>
              <w:rPr>
                <w:b/>
                <w:sz w:val="22"/>
                <w:szCs w:val="22"/>
              </w:rPr>
              <w:t xml:space="preserve">Discussion </w:t>
            </w:r>
            <w:r w:rsidR="003128E5">
              <w:rPr>
                <w:b/>
                <w:sz w:val="22"/>
                <w:szCs w:val="22"/>
              </w:rPr>
              <w:t xml:space="preserve">topic </w:t>
            </w:r>
            <w:r>
              <w:rPr>
                <w:b/>
                <w:sz w:val="22"/>
                <w:szCs w:val="22"/>
              </w:rPr>
              <w:t>Religious Diversity</w:t>
            </w:r>
          </w:p>
          <w:p w14:paraId="3E47FD5D" w14:textId="77777777" w:rsidR="003B6062" w:rsidRPr="00F2753E" w:rsidRDefault="003B6062" w:rsidP="00DF546B">
            <w:pPr>
              <w:numPr>
                <w:ilvl w:val="12"/>
                <w:numId w:val="0"/>
              </w:numPr>
              <w:spacing w:before="86"/>
              <w:rPr>
                <w:b/>
                <w:bCs/>
                <w:i/>
                <w:sz w:val="22"/>
                <w:szCs w:val="22"/>
              </w:rPr>
            </w:pPr>
            <w:r w:rsidRPr="00F2753E">
              <w:rPr>
                <w:i/>
                <w:sz w:val="22"/>
                <w:szCs w:val="22"/>
              </w:rPr>
              <w:t>Discuss why has the Supreme Court has ruled that certain instances of prayer in public schools are unconstitutional?</w:t>
            </w:r>
          </w:p>
          <w:p w14:paraId="6ACF9DB8" w14:textId="77777777" w:rsidR="003B6062" w:rsidRPr="00F2753E" w:rsidRDefault="003B6062" w:rsidP="00DF546B">
            <w:pPr>
              <w:tabs>
                <w:tab w:val="left" w:pos="360"/>
              </w:tabs>
              <w:rPr>
                <w:sz w:val="22"/>
                <w:szCs w:val="22"/>
              </w:rPr>
            </w:pPr>
          </w:p>
          <w:p w14:paraId="39E279E1" w14:textId="77777777" w:rsidR="003B6062" w:rsidRPr="00F2753E" w:rsidRDefault="003B6062" w:rsidP="00DF546B">
            <w:pPr>
              <w:tabs>
                <w:tab w:val="left" w:pos="360"/>
              </w:tabs>
              <w:rPr>
                <w:b/>
                <w:sz w:val="22"/>
                <w:szCs w:val="22"/>
              </w:rPr>
            </w:pPr>
            <w:r w:rsidRPr="00F2753E">
              <w:rPr>
                <w:b/>
                <w:sz w:val="22"/>
                <w:szCs w:val="22"/>
              </w:rPr>
              <w:t>Video: School Prayer</w:t>
            </w:r>
          </w:p>
          <w:p w14:paraId="406A8514" w14:textId="77777777" w:rsidR="003B6062" w:rsidRPr="00F2753E" w:rsidRDefault="003B6062" w:rsidP="00DF546B">
            <w:pPr>
              <w:tabs>
                <w:tab w:val="left" w:pos="360"/>
              </w:tabs>
              <w:rPr>
                <w:sz w:val="22"/>
                <w:szCs w:val="22"/>
              </w:rPr>
            </w:pPr>
          </w:p>
          <w:p w14:paraId="51803006" w14:textId="77777777" w:rsidR="003B6062" w:rsidRPr="00F2753E" w:rsidRDefault="003B6062" w:rsidP="00DF546B">
            <w:pPr>
              <w:tabs>
                <w:tab w:val="left" w:pos="360"/>
              </w:tabs>
              <w:rPr>
                <w:b/>
                <w:sz w:val="22"/>
                <w:szCs w:val="22"/>
              </w:rPr>
            </w:pPr>
            <w:r w:rsidRPr="00F2753E">
              <w:rPr>
                <w:b/>
                <w:sz w:val="22"/>
                <w:szCs w:val="22"/>
              </w:rPr>
              <w:t>Lecture: The Supreme Court religion and school prayer</w:t>
            </w:r>
          </w:p>
          <w:p w14:paraId="3DBF3544" w14:textId="77777777" w:rsidR="003B6062" w:rsidRPr="00F2753E" w:rsidRDefault="003B6062" w:rsidP="00DF546B">
            <w:pPr>
              <w:tabs>
                <w:tab w:val="left" w:pos="360"/>
              </w:tabs>
              <w:rPr>
                <w:sz w:val="22"/>
                <w:szCs w:val="22"/>
              </w:rPr>
            </w:pPr>
          </w:p>
          <w:p w14:paraId="6B6B386F" w14:textId="77777777" w:rsidR="003B6062" w:rsidRPr="00F2753E" w:rsidRDefault="003B6062" w:rsidP="00DF546B">
            <w:pPr>
              <w:tabs>
                <w:tab w:val="left" w:pos="360"/>
              </w:tabs>
              <w:rPr>
                <w:b/>
                <w:sz w:val="22"/>
                <w:szCs w:val="22"/>
              </w:rPr>
            </w:pPr>
            <w:r w:rsidRPr="00F2753E">
              <w:rPr>
                <w:b/>
                <w:sz w:val="22"/>
                <w:szCs w:val="22"/>
              </w:rPr>
              <w:t>Readings due</w:t>
            </w:r>
          </w:p>
          <w:p w14:paraId="0B60E626" w14:textId="77777777" w:rsidR="003B6062" w:rsidRPr="00F2753E" w:rsidRDefault="003B6062" w:rsidP="00DF546B">
            <w:pPr>
              <w:tabs>
                <w:tab w:val="left" w:pos="360"/>
              </w:tabs>
              <w:rPr>
                <w:b/>
                <w:sz w:val="22"/>
                <w:szCs w:val="22"/>
              </w:rPr>
            </w:pPr>
          </w:p>
          <w:p w14:paraId="1F6A01F8" w14:textId="77777777" w:rsidR="003B6062" w:rsidRPr="00F2753E" w:rsidRDefault="003B6062" w:rsidP="00DF546B">
            <w:pPr>
              <w:tabs>
                <w:tab w:val="left" w:pos="360"/>
              </w:tabs>
              <w:rPr>
                <w:rFonts w:eastAsiaTheme="minorHAnsi"/>
                <w:color w:val="000000"/>
                <w:sz w:val="22"/>
                <w:szCs w:val="22"/>
              </w:rPr>
            </w:pPr>
            <w:r w:rsidRPr="00F2753E">
              <w:rPr>
                <w:b/>
                <w:sz w:val="22"/>
                <w:szCs w:val="22"/>
              </w:rPr>
              <w:t>Ornstein</w:t>
            </w:r>
            <w:r w:rsidRPr="00F2753E">
              <w:rPr>
                <w:sz w:val="22"/>
                <w:szCs w:val="22"/>
              </w:rPr>
              <w:t xml:space="preserve">, </w:t>
            </w:r>
            <w:r w:rsidRPr="00F2753E">
              <w:rPr>
                <w:b/>
                <w:sz w:val="22"/>
                <w:szCs w:val="22"/>
              </w:rPr>
              <w:t>et. al</w:t>
            </w:r>
            <w:r w:rsidRPr="00F2753E">
              <w:rPr>
                <w:sz w:val="22"/>
                <w:szCs w:val="22"/>
              </w:rPr>
              <w:t xml:space="preserve">,  </w:t>
            </w:r>
            <w:r w:rsidRPr="00F2753E">
              <w:rPr>
                <w:rFonts w:eastAsiaTheme="minorHAnsi"/>
                <w:color w:val="000000"/>
                <w:sz w:val="22"/>
                <w:szCs w:val="22"/>
              </w:rPr>
              <w:t xml:space="preserve">(2014). </w:t>
            </w:r>
            <w:r w:rsidRPr="00F2753E">
              <w:rPr>
                <w:rFonts w:eastAsiaTheme="minorHAnsi"/>
                <w:i/>
                <w:iCs/>
                <w:color w:val="000000"/>
                <w:sz w:val="22"/>
                <w:szCs w:val="22"/>
              </w:rPr>
              <w:t>Foundations of Education</w:t>
            </w:r>
            <w:r w:rsidRPr="00F2753E">
              <w:rPr>
                <w:rFonts w:eastAsiaTheme="minorHAnsi"/>
                <w:color w:val="000000"/>
                <w:sz w:val="22"/>
                <w:szCs w:val="22"/>
              </w:rPr>
              <w:t>. Ch. 9 pp. 293 - 300</w:t>
            </w:r>
          </w:p>
          <w:p w14:paraId="40DA497B" w14:textId="77777777" w:rsidR="003B6062" w:rsidRPr="00F2753E" w:rsidRDefault="003B6062" w:rsidP="00DF546B">
            <w:pPr>
              <w:tabs>
                <w:tab w:val="left" w:pos="360"/>
              </w:tabs>
              <w:rPr>
                <w:rFonts w:eastAsiaTheme="minorHAnsi"/>
                <w:color w:val="000000"/>
                <w:sz w:val="22"/>
                <w:szCs w:val="22"/>
              </w:rPr>
            </w:pPr>
          </w:p>
          <w:p w14:paraId="1141CAFA" w14:textId="77777777" w:rsidR="003B6062" w:rsidRPr="00F2753E" w:rsidRDefault="003B6062" w:rsidP="00DF546B">
            <w:pPr>
              <w:tabs>
                <w:tab w:val="left" w:pos="360"/>
              </w:tabs>
              <w:rPr>
                <w:rFonts w:eastAsiaTheme="minorHAnsi"/>
                <w:color w:val="000000"/>
                <w:sz w:val="22"/>
                <w:szCs w:val="22"/>
              </w:rPr>
            </w:pPr>
            <w:r w:rsidRPr="00F2753E">
              <w:rPr>
                <w:rFonts w:eastAsiaTheme="minorHAnsi"/>
                <w:b/>
                <w:color w:val="000000"/>
                <w:sz w:val="22"/>
                <w:szCs w:val="22"/>
              </w:rPr>
              <w:t xml:space="preserve">Adams. et al. </w:t>
            </w:r>
            <w:r w:rsidRPr="00F2753E">
              <w:rPr>
                <w:rFonts w:eastAsiaTheme="minorHAnsi"/>
                <w:color w:val="000000"/>
                <w:sz w:val="22"/>
                <w:szCs w:val="22"/>
              </w:rPr>
              <w:t xml:space="preserve"> (2013) </w:t>
            </w:r>
            <w:r w:rsidRPr="00F2753E">
              <w:rPr>
                <w:i/>
                <w:sz w:val="22"/>
                <w:szCs w:val="22"/>
              </w:rPr>
              <w:t>Readings for diversity and social justice</w:t>
            </w:r>
            <w:r w:rsidRPr="00F2753E">
              <w:rPr>
                <w:sz w:val="22"/>
                <w:szCs w:val="22"/>
              </w:rPr>
              <w:t xml:space="preserve">. </w:t>
            </w:r>
            <w:r w:rsidRPr="00F2753E">
              <w:rPr>
                <w:rFonts w:eastAsiaTheme="minorHAnsi"/>
                <w:color w:val="000000"/>
                <w:sz w:val="22"/>
                <w:szCs w:val="22"/>
              </w:rPr>
              <w:t>Section 4 Religious Oppression: Introduction, and Ch 43, and Ch. 45</w:t>
            </w:r>
          </w:p>
          <w:p w14:paraId="2414A3C0" w14:textId="77777777" w:rsidR="003B6062" w:rsidRPr="00F2753E" w:rsidRDefault="003B6062" w:rsidP="00DF546B">
            <w:pPr>
              <w:tabs>
                <w:tab w:val="left" w:pos="360"/>
              </w:tabs>
              <w:rPr>
                <w:rFonts w:eastAsiaTheme="minorHAnsi"/>
                <w:color w:val="000000"/>
                <w:sz w:val="22"/>
                <w:szCs w:val="22"/>
              </w:rPr>
            </w:pPr>
          </w:p>
          <w:p w14:paraId="46DAC8CD" w14:textId="35E904AE" w:rsidR="003B6062" w:rsidRDefault="003B6062" w:rsidP="00DF546B">
            <w:pPr>
              <w:tabs>
                <w:tab w:val="left" w:pos="360"/>
              </w:tabs>
              <w:rPr>
                <w:sz w:val="22"/>
                <w:szCs w:val="22"/>
              </w:rPr>
            </w:pPr>
            <w:r w:rsidRPr="00F2753E">
              <w:rPr>
                <w:sz w:val="22"/>
                <w:szCs w:val="22"/>
              </w:rPr>
              <w:t>(</w:t>
            </w:r>
          </w:p>
          <w:p w14:paraId="52564853" w14:textId="77777777" w:rsidR="003B6062" w:rsidRPr="00F2753E" w:rsidRDefault="003B6062" w:rsidP="00DF546B">
            <w:pPr>
              <w:tabs>
                <w:tab w:val="left" w:pos="360"/>
              </w:tabs>
              <w:rPr>
                <w:b/>
                <w:sz w:val="22"/>
                <w:szCs w:val="22"/>
              </w:rPr>
            </w:pPr>
          </w:p>
          <w:p w14:paraId="5321688D" w14:textId="77777777" w:rsidR="003B6062" w:rsidRDefault="003B6062" w:rsidP="00DF546B">
            <w:pPr>
              <w:tabs>
                <w:tab w:val="left" w:pos="360"/>
              </w:tabs>
              <w:rPr>
                <w:sz w:val="22"/>
                <w:szCs w:val="22"/>
              </w:rPr>
            </w:pPr>
          </w:p>
          <w:p w14:paraId="08197515" w14:textId="77777777" w:rsidR="003B6062" w:rsidRPr="00F2753E" w:rsidRDefault="003B6062" w:rsidP="003128E5">
            <w:pPr>
              <w:tabs>
                <w:tab w:val="left" w:pos="360"/>
              </w:tabs>
              <w:rPr>
                <w:b/>
                <w:sz w:val="22"/>
                <w:szCs w:val="22"/>
              </w:rPr>
            </w:pPr>
          </w:p>
        </w:tc>
      </w:tr>
    </w:tbl>
    <w:p w14:paraId="086EFC80" w14:textId="77777777" w:rsidR="003B6062" w:rsidRPr="00F2753E" w:rsidRDefault="003B6062" w:rsidP="003B6062">
      <w:pPr>
        <w:rPr>
          <w:sz w:val="22"/>
          <w:szCs w:val="22"/>
        </w:rPr>
      </w:pPr>
    </w:p>
    <w:tbl>
      <w:tblPr>
        <w:tblpPr w:leftFromText="180" w:rightFromText="180" w:vertAnchor="text" w:tblpY="1"/>
        <w:tblOverlap w:val="neve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3"/>
        <w:gridCol w:w="5945"/>
      </w:tblGrid>
      <w:tr w:rsidR="003B6062" w:rsidRPr="00F2753E" w14:paraId="0341F292" w14:textId="77777777" w:rsidTr="00DF546B">
        <w:tc>
          <w:tcPr>
            <w:tcW w:w="2803" w:type="dxa"/>
          </w:tcPr>
          <w:p w14:paraId="34B46757" w14:textId="32F9AD91" w:rsidR="003B6062" w:rsidRDefault="003128E5" w:rsidP="00DF546B">
            <w:pPr>
              <w:tabs>
                <w:tab w:val="left" w:pos="360"/>
              </w:tabs>
              <w:jc w:val="center"/>
              <w:rPr>
                <w:b/>
                <w:sz w:val="22"/>
                <w:szCs w:val="22"/>
              </w:rPr>
            </w:pPr>
            <w:r>
              <w:rPr>
                <w:b/>
                <w:sz w:val="22"/>
                <w:szCs w:val="22"/>
              </w:rPr>
              <w:t>Session 5</w:t>
            </w:r>
          </w:p>
          <w:p w14:paraId="07ED4A1A" w14:textId="77777777" w:rsidR="003B6062" w:rsidRPr="00F2753E" w:rsidRDefault="003B6062" w:rsidP="00DF546B">
            <w:pPr>
              <w:tabs>
                <w:tab w:val="left" w:pos="360"/>
              </w:tabs>
              <w:jc w:val="center"/>
              <w:rPr>
                <w:b/>
                <w:sz w:val="22"/>
                <w:szCs w:val="22"/>
              </w:rPr>
            </w:pPr>
          </w:p>
          <w:p w14:paraId="35408496" w14:textId="77777777" w:rsidR="003B6062" w:rsidRPr="00F2753E" w:rsidRDefault="003B6062" w:rsidP="00DF546B">
            <w:pPr>
              <w:tabs>
                <w:tab w:val="left" w:pos="360"/>
              </w:tabs>
              <w:jc w:val="center"/>
              <w:rPr>
                <w:b/>
                <w:sz w:val="22"/>
                <w:szCs w:val="22"/>
              </w:rPr>
            </w:pPr>
          </w:p>
          <w:p w14:paraId="072B50BA" w14:textId="034276F8" w:rsidR="003B6062" w:rsidRPr="00F2753E" w:rsidRDefault="003128E5" w:rsidP="00DF546B">
            <w:pPr>
              <w:tabs>
                <w:tab w:val="left" w:pos="360"/>
              </w:tabs>
              <w:jc w:val="center"/>
              <w:rPr>
                <w:b/>
                <w:sz w:val="22"/>
                <w:szCs w:val="22"/>
              </w:rPr>
            </w:pPr>
            <w:r>
              <w:rPr>
                <w:rStyle w:val="ExpectnChar"/>
                <w:b/>
                <w:color w:val="000000"/>
                <w:sz w:val="22"/>
                <w:szCs w:val="22"/>
              </w:rPr>
              <w:t>July 18</w:t>
            </w:r>
          </w:p>
          <w:p w14:paraId="23C4A811" w14:textId="77777777" w:rsidR="003B6062" w:rsidRPr="00F2753E" w:rsidRDefault="003B6062" w:rsidP="00DF546B">
            <w:pPr>
              <w:tabs>
                <w:tab w:val="left" w:pos="360"/>
              </w:tabs>
              <w:jc w:val="center"/>
              <w:rPr>
                <w:b/>
                <w:sz w:val="22"/>
                <w:szCs w:val="22"/>
              </w:rPr>
            </w:pPr>
          </w:p>
          <w:p w14:paraId="55FA23F8" w14:textId="3F02F500" w:rsidR="003B6062" w:rsidRPr="00F2753E" w:rsidRDefault="003B6062" w:rsidP="008C044E">
            <w:pPr>
              <w:tabs>
                <w:tab w:val="left" w:pos="360"/>
              </w:tabs>
              <w:rPr>
                <w:sz w:val="22"/>
                <w:szCs w:val="22"/>
              </w:rPr>
            </w:pPr>
          </w:p>
        </w:tc>
        <w:tc>
          <w:tcPr>
            <w:tcW w:w="5945" w:type="dxa"/>
          </w:tcPr>
          <w:p w14:paraId="7842C86B" w14:textId="79652EB5" w:rsidR="003B6062" w:rsidRPr="00F2753E" w:rsidRDefault="003B6062" w:rsidP="00DF546B">
            <w:pPr>
              <w:tabs>
                <w:tab w:val="left" w:pos="360"/>
              </w:tabs>
              <w:rPr>
                <w:b/>
                <w:sz w:val="22"/>
                <w:szCs w:val="22"/>
              </w:rPr>
            </w:pPr>
          </w:p>
          <w:p w14:paraId="350F9D38" w14:textId="28A9FF77" w:rsidR="003B6062" w:rsidRPr="003128E5" w:rsidRDefault="003128E5" w:rsidP="00DF546B">
            <w:pPr>
              <w:numPr>
                <w:ilvl w:val="12"/>
                <w:numId w:val="0"/>
              </w:numPr>
              <w:rPr>
                <w:b/>
                <w:sz w:val="22"/>
                <w:szCs w:val="22"/>
              </w:rPr>
            </w:pPr>
            <w:r w:rsidRPr="003128E5">
              <w:rPr>
                <w:b/>
                <w:sz w:val="22"/>
                <w:szCs w:val="22"/>
              </w:rPr>
              <w:t>Discussion topic Heteronormativity and feminism</w:t>
            </w:r>
          </w:p>
          <w:p w14:paraId="565564C6" w14:textId="77777777" w:rsidR="003128E5" w:rsidRDefault="003128E5" w:rsidP="00DF546B">
            <w:pPr>
              <w:numPr>
                <w:ilvl w:val="12"/>
                <w:numId w:val="0"/>
              </w:numPr>
              <w:rPr>
                <w:i/>
                <w:sz w:val="22"/>
                <w:szCs w:val="22"/>
              </w:rPr>
            </w:pPr>
          </w:p>
          <w:p w14:paraId="3CBB03E4" w14:textId="77777777" w:rsidR="003128E5" w:rsidRPr="00F2753E" w:rsidRDefault="003128E5" w:rsidP="00DF546B">
            <w:pPr>
              <w:numPr>
                <w:ilvl w:val="12"/>
                <w:numId w:val="0"/>
              </w:numPr>
              <w:rPr>
                <w:i/>
                <w:sz w:val="22"/>
                <w:szCs w:val="22"/>
              </w:rPr>
            </w:pPr>
          </w:p>
          <w:p w14:paraId="330F39FF" w14:textId="77777777" w:rsidR="003B6062" w:rsidRPr="00F2753E" w:rsidRDefault="003B6062" w:rsidP="00DF546B">
            <w:pPr>
              <w:numPr>
                <w:ilvl w:val="12"/>
                <w:numId w:val="0"/>
              </w:numPr>
              <w:rPr>
                <w:i/>
                <w:sz w:val="22"/>
                <w:szCs w:val="22"/>
              </w:rPr>
            </w:pPr>
            <w:r w:rsidRPr="00F2753E">
              <w:rPr>
                <w:b/>
                <w:sz w:val="22"/>
                <w:szCs w:val="22"/>
              </w:rPr>
              <w:t xml:space="preserve">Discussion Question: </w:t>
            </w:r>
            <w:r w:rsidRPr="00F2753E">
              <w:rPr>
                <w:i/>
                <w:sz w:val="22"/>
                <w:szCs w:val="22"/>
              </w:rPr>
              <w:t>Why was Title IX important to the well-being of American women.</w:t>
            </w:r>
          </w:p>
          <w:p w14:paraId="6A30BE81" w14:textId="77777777" w:rsidR="003B6062" w:rsidRPr="00F2753E" w:rsidRDefault="003B6062" w:rsidP="00DF546B">
            <w:pPr>
              <w:numPr>
                <w:ilvl w:val="12"/>
                <w:numId w:val="0"/>
              </w:numPr>
              <w:rPr>
                <w:i/>
                <w:sz w:val="22"/>
                <w:szCs w:val="22"/>
              </w:rPr>
            </w:pPr>
          </w:p>
          <w:p w14:paraId="6B095704" w14:textId="77777777" w:rsidR="003B6062" w:rsidRPr="00F2753E" w:rsidRDefault="003B6062" w:rsidP="00DF546B">
            <w:pPr>
              <w:numPr>
                <w:ilvl w:val="12"/>
                <w:numId w:val="0"/>
              </w:numPr>
              <w:rPr>
                <w:b/>
                <w:bCs/>
                <w:sz w:val="22"/>
                <w:szCs w:val="22"/>
              </w:rPr>
            </w:pPr>
            <w:r w:rsidRPr="00F2753E">
              <w:rPr>
                <w:b/>
                <w:bCs/>
                <w:sz w:val="22"/>
                <w:szCs w:val="22"/>
              </w:rPr>
              <w:t>Video: Half the People. (1999) Public Broadcasting System</w:t>
            </w:r>
          </w:p>
          <w:p w14:paraId="605C33D4" w14:textId="77777777" w:rsidR="003B6062" w:rsidRPr="00F2753E" w:rsidRDefault="003B6062" w:rsidP="00DF546B">
            <w:pPr>
              <w:numPr>
                <w:ilvl w:val="12"/>
                <w:numId w:val="0"/>
              </w:numPr>
              <w:rPr>
                <w:b/>
                <w:bCs/>
                <w:sz w:val="22"/>
                <w:szCs w:val="22"/>
              </w:rPr>
            </w:pPr>
          </w:p>
          <w:p w14:paraId="4C3D4420" w14:textId="77777777" w:rsidR="003B6062" w:rsidRPr="00F2753E" w:rsidRDefault="003B6062" w:rsidP="00DF546B">
            <w:pPr>
              <w:numPr>
                <w:ilvl w:val="12"/>
                <w:numId w:val="0"/>
              </w:numPr>
              <w:rPr>
                <w:b/>
                <w:bCs/>
                <w:sz w:val="22"/>
                <w:szCs w:val="22"/>
              </w:rPr>
            </w:pPr>
            <w:r w:rsidRPr="00F2753E">
              <w:rPr>
                <w:b/>
                <w:bCs/>
                <w:sz w:val="22"/>
                <w:szCs w:val="22"/>
              </w:rPr>
              <w:t>Readings Due:</w:t>
            </w:r>
            <w:r>
              <w:rPr>
                <w:b/>
                <w:bCs/>
                <w:sz w:val="22"/>
                <w:szCs w:val="22"/>
              </w:rPr>
              <w:t xml:space="preserve"> </w:t>
            </w:r>
          </w:p>
          <w:p w14:paraId="656B5FFB" w14:textId="77777777" w:rsidR="003B6062" w:rsidRPr="00F2753E" w:rsidRDefault="003B6062" w:rsidP="00DF546B">
            <w:pPr>
              <w:numPr>
                <w:ilvl w:val="12"/>
                <w:numId w:val="0"/>
              </w:numPr>
              <w:rPr>
                <w:b/>
                <w:bCs/>
                <w:sz w:val="22"/>
                <w:szCs w:val="22"/>
              </w:rPr>
            </w:pPr>
          </w:p>
          <w:p w14:paraId="634E10A6" w14:textId="77777777" w:rsidR="003B6062" w:rsidRPr="00F2753E" w:rsidRDefault="003B6062" w:rsidP="00DF546B">
            <w:pPr>
              <w:rPr>
                <w:sz w:val="22"/>
                <w:szCs w:val="22"/>
              </w:rPr>
            </w:pPr>
            <w:r w:rsidRPr="00F2753E">
              <w:rPr>
                <w:b/>
                <w:sz w:val="22"/>
                <w:szCs w:val="22"/>
              </w:rPr>
              <w:t>Ornstein</w:t>
            </w:r>
            <w:r w:rsidRPr="00F2753E">
              <w:rPr>
                <w:sz w:val="22"/>
                <w:szCs w:val="22"/>
              </w:rPr>
              <w:t xml:space="preserve">, </w:t>
            </w:r>
            <w:r w:rsidRPr="00F2753E">
              <w:rPr>
                <w:b/>
                <w:sz w:val="22"/>
                <w:szCs w:val="22"/>
              </w:rPr>
              <w:t>et al.</w:t>
            </w:r>
            <w:r w:rsidRPr="00F2753E">
              <w:rPr>
                <w:rFonts w:eastAsiaTheme="minorHAnsi"/>
                <w:color w:val="000000"/>
                <w:sz w:val="22"/>
                <w:szCs w:val="22"/>
              </w:rPr>
              <w:t xml:space="preserve"> (2014). </w:t>
            </w:r>
            <w:r w:rsidRPr="00F2753E">
              <w:rPr>
                <w:rFonts w:eastAsiaTheme="minorHAnsi"/>
                <w:i/>
                <w:iCs/>
                <w:color w:val="000000"/>
                <w:sz w:val="22"/>
                <w:szCs w:val="22"/>
              </w:rPr>
              <w:t>Foundations of Education</w:t>
            </w:r>
            <w:r w:rsidRPr="00F2753E">
              <w:rPr>
                <w:rFonts w:eastAsiaTheme="minorHAnsi"/>
                <w:color w:val="000000"/>
                <w:sz w:val="22"/>
                <w:szCs w:val="22"/>
              </w:rPr>
              <w:t>. Ch. 10</w:t>
            </w:r>
          </w:p>
          <w:p w14:paraId="44E1A2CC" w14:textId="77777777" w:rsidR="003B6062" w:rsidRPr="00F2753E" w:rsidRDefault="003B6062" w:rsidP="00DF546B">
            <w:pPr>
              <w:pStyle w:val="Level1"/>
              <w:ind w:left="360"/>
              <w:jc w:val="left"/>
              <w:rPr>
                <w:i/>
                <w:iCs/>
                <w:sz w:val="22"/>
                <w:szCs w:val="22"/>
              </w:rPr>
            </w:pPr>
          </w:p>
          <w:p w14:paraId="1F2F3491" w14:textId="496582BD" w:rsidR="003B6062" w:rsidRDefault="003B6062" w:rsidP="00DF546B">
            <w:pPr>
              <w:pStyle w:val="Level1"/>
              <w:ind w:left="0"/>
              <w:jc w:val="left"/>
              <w:rPr>
                <w:i/>
                <w:sz w:val="22"/>
                <w:szCs w:val="22"/>
              </w:rPr>
            </w:pPr>
            <w:r w:rsidRPr="00F2753E">
              <w:rPr>
                <w:b/>
                <w:sz w:val="22"/>
                <w:szCs w:val="22"/>
              </w:rPr>
              <w:t>Adams. et al.</w:t>
            </w:r>
            <w:r w:rsidRPr="00F2753E">
              <w:rPr>
                <w:sz w:val="22"/>
                <w:szCs w:val="22"/>
              </w:rPr>
              <w:t xml:space="preserve">  (2013)</w:t>
            </w:r>
            <w:r w:rsidRPr="00F2753E">
              <w:rPr>
                <w:i/>
                <w:sz w:val="22"/>
                <w:szCs w:val="22"/>
              </w:rPr>
              <w:t xml:space="preserve"> Readings for diversity and social justice. Section 5 </w:t>
            </w:r>
            <w:r w:rsidR="003128E5">
              <w:rPr>
                <w:i/>
                <w:sz w:val="22"/>
                <w:szCs w:val="22"/>
              </w:rPr>
              <w:t>Introduction, Ch. 60, Ch. 64, C</w:t>
            </w:r>
            <w:r w:rsidRPr="00F2753E">
              <w:rPr>
                <w:i/>
                <w:sz w:val="22"/>
                <w:szCs w:val="22"/>
              </w:rPr>
              <w:t>h 65, Ch. 66 and 80</w:t>
            </w:r>
          </w:p>
          <w:p w14:paraId="1930E15A" w14:textId="7A3DF4E6" w:rsidR="003B6062" w:rsidRPr="00F2753E" w:rsidRDefault="003B6062" w:rsidP="00DF546B">
            <w:pPr>
              <w:tabs>
                <w:tab w:val="left" w:pos="360"/>
              </w:tabs>
              <w:rPr>
                <w:sz w:val="22"/>
                <w:szCs w:val="22"/>
              </w:rPr>
            </w:pPr>
          </w:p>
        </w:tc>
      </w:tr>
    </w:tbl>
    <w:p w14:paraId="14037959" w14:textId="2507F126" w:rsidR="003B6062" w:rsidRPr="00F2753E" w:rsidRDefault="003B6062" w:rsidP="003B6062">
      <w:pPr>
        <w:rPr>
          <w:sz w:val="22"/>
          <w:szCs w:val="22"/>
        </w:rPr>
      </w:pPr>
    </w:p>
    <w:tbl>
      <w:tblPr>
        <w:tblpPr w:leftFromText="180" w:rightFromText="180" w:vertAnchor="text" w:tblpY="1"/>
        <w:tblOverlap w:val="neve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3"/>
        <w:gridCol w:w="5945"/>
      </w:tblGrid>
      <w:tr w:rsidR="003B6062" w:rsidRPr="00F2753E" w14:paraId="62B212BF" w14:textId="77777777" w:rsidTr="00DF546B">
        <w:tc>
          <w:tcPr>
            <w:tcW w:w="2803" w:type="dxa"/>
          </w:tcPr>
          <w:p w14:paraId="6453088D" w14:textId="1A4D4FCC" w:rsidR="003B6062" w:rsidRPr="00F2753E" w:rsidRDefault="003128E5" w:rsidP="00DF546B">
            <w:pPr>
              <w:tabs>
                <w:tab w:val="left" w:pos="360"/>
              </w:tabs>
              <w:jc w:val="center"/>
              <w:rPr>
                <w:b/>
                <w:sz w:val="22"/>
                <w:szCs w:val="22"/>
              </w:rPr>
            </w:pPr>
            <w:r>
              <w:rPr>
                <w:b/>
                <w:sz w:val="22"/>
                <w:szCs w:val="22"/>
              </w:rPr>
              <w:t>Session 5</w:t>
            </w:r>
          </w:p>
          <w:p w14:paraId="607BE30F" w14:textId="77777777" w:rsidR="003B6062" w:rsidRPr="00F2753E" w:rsidRDefault="003B6062" w:rsidP="00DF546B">
            <w:pPr>
              <w:tabs>
                <w:tab w:val="left" w:pos="360"/>
              </w:tabs>
              <w:jc w:val="center"/>
              <w:rPr>
                <w:b/>
                <w:sz w:val="22"/>
                <w:szCs w:val="22"/>
              </w:rPr>
            </w:pPr>
          </w:p>
          <w:p w14:paraId="0BC2AE7D" w14:textId="03330E0F" w:rsidR="003B6062" w:rsidRPr="00F2753E" w:rsidRDefault="003128E5" w:rsidP="00DF546B">
            <w:pPr>
              <w:tabs>
                <w:tab w:val="left" w:pos="360"/>
              </w:tabs>
              <w:jc w:val="center"/>
              <w:rPr>
                <w:sz w:val="22"/>
                <w:szCs w:val="22"/>
              </w:rPr>
            </w:pPr>
            <w:r>
              <w:rPr>
                <w:b/>
                <w:sz w:val="22"/>
                <w:szCs w:val="22"/>
              </w:rPr>
              <w:t>July 20</w:t>
            </w:r>
          </w:p>
          <w:p w14:paraId="46ACA470" w14:textId="77777777" w:rsidR="003B6062" w:rsidRDefault="003B6062" w:rsidP="00DF546B">
            <w:pPr>
              <w:tabs>
                <w:tab w:val="left" w:pos="360"/>
              </w:tabs>
              <w:jc w:val="center"/>
              <w:rPr>
                <w:b/>
                <w:sz w:val="22"/>
                <w:szCs w:val="22"/>
              </w:rPr>
            </w:pPr>
          </w:p>
          <w:p w14:paraId="682D2AE9" w14:textId="77777777" w:rsidR="003B6062" w:rsidRPr="003751DD" w:rsidRDefault="003B6062" w:rsidP="00DF546B">
            <w:pPr>
              <w:pStyle w:val="ListParagraph"/>
              <w:numPr>
                <w:ilvl w:val="0"/>
                <w:numId w:val="7"/>
              </w:numPr>
              <w:tabs>
                <w:tab w:val="left" w:pos="360"/>
              </w:tabs>
              <w:rPr>
                <w:b/>
                <w:sz w:val="22"/>
                <w:szCs w:val="22"/>
              </w:rPr>
            </w:pPr>
            <w:r w:rsidRPr="003751DD">
              <w:rPr>
                <w:b/>
                <w:sz w:val="22"/>
                <w:szCs w:val="22"/>
              </w:rPr>
              <w:t>Assignment due: May 2, 2016 (The due date is after the last day of class)</w:t>
            </w:r>
          </w:p>
          <w:p w14:paraId="27D41EC3" w14:textId="77777777" w:rsidR="003B6062" w:rsidRDefault="003B6062" w:rsidP="00DF546B">
            <w:pPr>
              <w:tabs>
                <w:tab w:val="left" w:pos="360"/>
              </w:tabs>
              <w:jc w:val="center"/>
              <w:rPr>
                <w:b/>
                <w:sz w:val="22"/>
                <w:szCs w:val="22"/>
              </w:rPr>
            </w:pPr>
          </w:p>
          <w:p w14:paraId="0FACEAD2" w14:textId="77777777" w:rsidR="003B6062" w:rsidRPr="001E26AF" w:rsidRDefault="003B6062" w:rsidP="00DF546B">
            <w:pPr>
              <w:tabs>
                <w:tab w:val="left" w:pos="360"/>
              </w:tabs>
              <w:jc w:val="center"/>
              <w:rPr>
                <w:b/>
                <w:sz w:val="22"/>
                <w:szCs w:val="22"/>
              </w:rPr>
            </w:pPr>
            <w:r>
              <w:rPr>
                <w:b/>
                <w:sz w:val="22"/>
                <w:szCs w:val="22"/>
              </w:rPr>
              <w:t xml:space="preserve">Critique the claim that “bullying” is a normal part of growing up and should be expected in the public schools.” </w:t>
            </w:r>
          </w:p>
          <w:p w14:paraId="77B934CE" w14:textId="77777777" w:rsidR="003B6062" w:rsidRDefault="003B6062" w:rsidP="00DF546B">
            <w:pPr>
              <w:tabs>
                <w:tab w:val="left" w:pos="360"/>
              </w:tabs>
              <w:jc w:val="center"/>
              <w:rPr>
                <w:sz w:val="22"/>
                <w:szCs w:val="22"/>
              </w:rPr>
            </w:pPr>
          </w:p>
          <w:p w14:paraId="172BBDB9" w14:textId="77777777" w:rsidR="003B6062" w:rsidRDefault="003B6062" w:rsidP="00DF546B">
            <w:pPr>
              <w:tabs>
                <w:tab w:val="left" w:pos="360"/>
              </w:tabs>
              <w:rPr>
                <w:b/>
                <w:sz w:val="22"/>
                <w:szCs w:val="22"/>
              </w:rPr>
            </w:pPr>
            <w:r w:rsidRPr="00FE4222">
              <w:rPr>
                <w:b/>
                <w:sz w:val="22"/>
                <w:szCs w:val="22"/>
              </w:rPr>
              <w:t xml:space="preserve">Papers should be approximately </w:t>
            </w:r>
            <w:r>
              <w:rPr>
                <w:b/>
                <w:sz w:val="22"/>
                <w:szCs w:val="22"/>
              </w:rPr>
              <w:t>four (4)</w:t>
            </w:r>
            <w:r w:rsidRPr="00FE4222">
              <w:rPr>
                <w:b/>
                <w:sz w:val="22"/>
                <w:szCs w:val="22"/>
              </w:rPr>
              <w:t xml:space="preserve"> pages (</w:t>
            </w:r>
            <w:r>
              <w:rPr>
                <w:b/>
                <w:sz w:val="22"/>
                <w:szCs w:val="22"/>
              </w:rPr>
              <w:t>300 words per page</w:t>
            </w:r>
            <w:r w:rsidRPr="00FE4222">
              <w:rPr>
                <w:b/>
                <w:sz w:val="22"/>
                <w:szCs w:val="22"/>
              </w:rPr>
              <w:t>) in length</w:t>
            </w:r>
            <w:r>
              <w:rPr>
                <w:b/>
                <w:sz w:val="22"/>
                <w:szCs w:val="22"/>
              </w:rPr>
              <w:t xml:space="preserve"> per page</w:t>
            </w:r>
            <w:r w:rsidRPr="00FE4222">
              <w:rPr>
                <w:b/>
                <w:sz w:val="22"/>
                <w:szCs w:val="22"/>
              </w:rPr>
              <w:t xml:space="preserve">. </w:t>
            </w:r>
          </w:p>
          <w:p w14:paraId="041A117E" w14:textId="77777777" w:rsidR="003B6062" w:rsidRDefault="003B6062" w:rsidP="00DF546B">
            <w:pPr>
              <w:tabs>
                <w:tab w:val="left" w:pos="360"/>
              </w:tabs>
              <w:rPr>
                <w:b/>
                <w:sz w:val="22"/>
                <w:szCs w:val="22"/>
              </w:rPr>
            </w:pPr>
          </w:p>
          <w:p w14:paraId="771DB37C" w14:textId="77777777" w:rsidR="003B6062" w:rsidRPr="00F2753E" w:rsidRDefault="003B6062" w:rsidP="00DF546B">
            <w:pPr>
              <w:tabs>
                <w:tab w:val="left" w:pos="360"/>
              </w:tabs>
              <w:jc w:val="center"/>
              <w:rPr>
                <w:b/>
                <w:sz w:val="22"/>
                <w:szCs w:val="22"/>
              </w:rPr>
            </w:pPr>
            <w:r>
              <w:rPr>
                <w:b/>
                <w:sz w:val="22"/>
                <w:szCs w:val="22"/>
              </w:rPr>
              <w:t>An acceptable paper</w:t>
            </w:r>
            <w:r w:rsidRPr="00FE4222">
              <w:rPr>
                <w:b/>
                <w:sz w:val="22"/>
                <w:szCs w:val="22"/>
              </w:rPr>
              <w:t xml:space="preserve"> should use </w:t>
            </w:r>
            <w:r>
              <w:rPr>
                <w:b/>
                <w:sz w:val="22"/>
                <w:szCs w:val="22"/>
              </w:rPr>
              <w:t>at least (4) but no more than (6)</w:t>
            </w:r>
            <w:r w:rsidRPr="00FE4222">
              <w:rPr>
                <w:b/>
                <w:sz w:val="22"/>
                <w:szCs w:val="22"/>
              </w:rPr>
              <w:t xml:space="preserve"> short quotations from your reading in </w:t>
            </w:r>
            <w:r>
              <w:rPr>
                <w:b/>
                <w:sz w:val="22"/>
                <w:szCs w:val="22"/>
              </w:rPr>
              <w:t>Adams and Ornstein as well as from lecture and video</w:t>
            </w:r>
          </w:p>
          <w:p w14:paraId="497B9C66" w14:textId="77777777" w:rsidR="003B6062" w:rsidRPr="00F2753E" w:rsidRDefault="003B6062" w:rsidP="00DF546B">
            <w:pPr>
              <w:tabs>
                <w:tab w:val="left" w:pos="360"/>
              </w:tabs>
              <w:rPr>
                <w:b/>
                <w:sz w:val="22"/>
                <w:szCs w:val="22"/>
              </w:rPr>
            </w:pPr>
          </w:p>
          <w:p w14:paraId="262BD4BD" w14:textId="77777777" w:rsidR="003B6062" w:rsidRPr="00F2753E" w:rsidRDefault="003B6062" w:rsidP="00DF546B">
            <w:pPr>
              <w:tabs>
                <w:tab w:val="left" w:pos="360"/>
              </w:tabs>
              <w:rPr>
                <w:sz w:val="22"/>
                <w:szCs w:val="22"/>
              </w:rPr>
            </w:pPr>
          </w:p>
        </w:tc>
        <w:tc>
          <w:tcPr>
            <w:tcW w:w="5945" w:type="dxa"/>
          </w:tcPr>
          <w:p w14:paraId="15485326" w14:textId="77777777" w:rsidR="003B6062" w:rsidRDefault="003B6062" w:rsidP="00DF546B">
            <w:pPr>
              <w:tabs>
                <w:tab w:val="left" w:pos="360"/>
              </w:tabs>
              <w:rPr>
                <w:b/>
                <w:sz w:val="22"/>
                <w:szCs w:val="22"/>
              </w:rPr>
            </w:pPr>
          </w:p>
          <w:p w14:paraId="12AA9DF7" w14:textId="77777777" w:rsidR="003B6062" w:rsidRDefault="003B6062" w:rsidP="00DF546B">
            <w:pPr>
              <w:tabs>
                <w:tab w:val="left" w:pos="360"/>
              </w:tabs>
              <w:rPr>
                <w:b/>
                <w:sz w:val="22"/>
                <w:szCs w:val="22"/>
              </w:rPr>
            </w:pPr>
          </w:p>
          <w:p w14:paraId="367AD94F" w14:textId="77777777" w:rsidR="003B6062" w:rsidRPr="00F2753E" w:rsidRDefault="003B6062" w:rsidP="00DF546B">
            <w:pPr>
              <w:tabs>
                <w:tab w:val="left" w:pos="360"/>
              </w:tabs>
              <w:rPr>
                <w:b/>
                <w:sz w:val="22"/>
                <w:szCs w:val="22"/>
              </w:rPr>
            </w:pPr>
            <w:r w:rsidRPr="00F2753E">
              <w:rPr>
                <w:b/>
                <w:sz w:val="22"/>
                <w:szCs w:val="22"/>
              </w:rPr>
              <w:t xml:space="preserve">Discussion Question: </w:t>
            </w:r>
            <w:r w:rsidRPr="00F2753E">
              <w:rPr>
                <w:i/>
                <w:sz w:val="22"/>
                <w:szCs w:val="22"/>
              </w:rPr>
              <w:t>How does the struggle for LGBT rights affect school practice?</w:t>
            </w:r>
          </w:p>
          <w:p w14:paraId="21EF779B" w14:textId="77777777" w:rsidR="003B6062" w:rsidRPr="00F2753E" w:rsidRDefault="003B6062" w:rsidP="00DF546B">
            <w:pPr>
              <w:numPr>
                <w:ilvl w:val="12"/>
                <w:numId w:val="0"/>
              </w:numPr>
              <w:rPr>
                <w:b/>
                <w:bCs/>
                <w:sz w:val="22"/>
                <w:szCs w:val="22"/>
              </w:rPr>
            </w:pPr>
          </w:p>
          <w:p w14:paraId="7ACC28DB" w14:textId="77777777" w:rsidR="003B6062" w:rsidRPr="00F2753E" w:rsidRDefault="003B6062" w:rsidP="00DF546B">
            <w:pPr>
              <w:numPr>
                <w:ilvl w:val="12"/>
                <w:numId w:val="0"/>
              </w:numPr>
              <w:rPr>
                <w:b/>
                <w:bCs/>
                <w:sz w:val="22"/>
                <w:szCs w:val="22"/>
              </w:rPr>
            </w:pPr>
            <w:r w:rsidRPr="00F2753E">
              <w:rPr>
                <w:b/>
                <w:bCs/>
                <w:sz w:val="22"/>
                <w:szCs w:val="22"/>
              </w:rPr>
              <w:t>Lecture: LGBT POLICY</w:t>
            </w:r>
          </w:p>
          <w:p w14:paraId="05485891" w14:textId="77777777" w:rsidR="003B6062" w:rsidRPr="00F2753E" w:rsidRDefault="003B6062" w:rsidP="00DF546B">
            <w:pPr>
              <w:numPr>
                <w:ilvl w:val="12"/>
                <w:numId w:val="0"/>
              </w:numPr>
              <w:rPr>
                <w:b/>
                <w:bCs/>
                <w:sz w:val="22"/>
                <w:szCs w:val="22"/>
              </w:rPr>
            </w:pPr>
          </w:p>
          <w:p w14:paraId="437A61A8" w14:textId="77777777" w:rsidR="003B6062" w:rsidRPr="00F2753E" w:rsidRDefault="003B6062" w:rsidP="00DF546B">
            <w:pPr>
              <w:pStyle w:val="BodyText3"/>
              <w:rPr>
                <w:sz w:val="22"/>
                <w:szCs w:val="22"/>
              </w:rPr>
            </w:pPr>
            <w:r w:rsidRPr="00F2753E">
              <w:rPr>
                <w:b/>
                <w:sz w:val="22"/>
                <w:szCs w:val="22"/>
              </w:rPr>
              <w:t xml:space="preserve">Video: Bullied </w:t>
            </w:r>
          </w:p>
          <w:p w14:paraId="49013F99" w14:textId="77777777" w:rsidR="003B6062" w:rsidRPr="00F2753E" w:rsidRDefault="003B6062" w:rsidP="00DF546B">
            <w:pPr>
              <w:numPr>
                <w:ilvl w:val="12"/>
                <w:numId w:val="0"/>
              </w:numPr>
              <w:rPr>
                <w:b/>
                <w:bCs/>
                <w:sz w:val="22"/>
                <w:szCs w:val="22"/>
              </w:rPr>
            </w:pPr>
          </w:p>
          <w:p w14:paraId="4FF1BB0E" w14:textId="77777777" w:rsidR="003B6062" w:rsidRPr="00F2753E" w:rsidRDefault="003B6062" w:rsidP="00DF546B">
            <w:pPr>
              <w:numPr>
                <w:ilvl w:val="12"/>
                <w:numId w:val="0"/>
              </w:numPr>
              <w:rPr>
                <w:sz w:val="22"/>
                <w:szCs w:val="22"/>
              </w:rPr>
            </w:pPr>
            <w:r w:rsidRPr="00F2753E">
              <w:rPr>
                <w:b/>
                <w:bCs/>
                <w:sz w:val="22"/>
                <w:szCs w:val="22"/>
              </w:rPr>
              <w:t>Readings Due</w:t>
            </w:r>
            <w:r w:rsidRPr="00F2753E">
              <w:rPr>
                <w:sz w:val="22"/>
                <w:szCs w:val="22"/>
              </w:rPr>
              <w:t xml:space="preserve">: </w:t>
            </w:r>
          </w:p>
          <w:p w14:paraId="07A1E633" w14:textId="77777777" w:rsidR="003B6062" w:rsidRPr="00F2753E" w:rsidRDefault="003B6062" w:rsidP="00DF546B">
            <w:pPr>
              <w:numPr>
                <w:ilvl w:val="12"/>
                <w:numId w:val="0"/>
              </w:numPr>
              <w:rPr>
                <w:sz w:val="22"/>
                <w:szCs w:val="22"/>
              </w:rPr>
            </w:pPr>
          </w:p>
          <w:p w14:paraId="6908EB65" w14:textId="77777777" w:rsidR="003B6062" w:rsidRPr="00F2753E" w:rsidRDefault="003B6062" w:rsidP="00DF546B">
            <w:pPr>
              <w:numPr>
                <w:ilvl w:val="12"/>
                <w:numId w:val="0"/>
              </w:numPr>
              <w:rPr>
                <w:sz w:val="22"/>
                <w:szCs w:val="22"/>
              </w:rPr>
            </w:pPr>
            <w:r w:rsidRPr="00F2753E">
              <w:rPr>
                <w:b/>
                <w:sz w:val="22"/>
                <w:szCs w:val="22"/>
              </w:rPr>
              <w:t>Ornstein</w:t>
            </w:r>
            <w:r w:rsidRPr="00F2753E">
              <w:rPr>
                <w:sz w:val="22"/>
                <w:szCs w:val="22"/>
              </w:rPr>
              <w:t xml:space="preserve">, </w:t>
            </w:r>
            <w:r w:rsidRPr="00F2753E">
              <w:rPr>
                <w:b/>
                <w:sz w:val="22"/>
                <w:szCs w:val="22"/>
              </w:rPr>
              <w:t>et. al</w:t>
            </w:r>
            <w:r w:rsidRPr="00F2753E">
              <w:rPr>
                <w:sz w:val="22"/>
                <w:szCs w:val="22"/>
              </w:rPr>
              <w:t xml:space="preserve">,  (2014). </w:t>
            </w:r>
            <w:r w:rsidRPr="00F2753E">
              <w:rPr>
                <w:i/>
                <w:sz w:val="22"/>
                <w:szCs w:val="22"/>
              </w:rPr>
              <w:t>Foundations of education</w:t>
            </w:r>
            <w:r w:rsidRPr="00F2753E">
              <w:rPr>
                <w:sz w:val="22"/>
                <w:szCs w:val="22"/>
              </w:rPr>
              <w:t>.  p. 273 (footnote) p. 291.</w:t>
            </w:r>
          </w:p>
          <w:p w14:paraId="163B7CBA" w14:textId="77777777" w:rsidR="003B6062" w:rsidRPr="00F2753E" w:rsidRDefault="003B6062" w:rsidP="00DF546B">
            <w:pPr>
              <w:numPr>
                <w:ilvl w:val="12"/>
                <w:numId w:val="0"/>
              </w:numPr>
              <w:rPr>
                <w:sz w:val="22"/>
                <w:szCs w:val="22"/>
              </w:rPr>
            </w:pPr>
          </w:p>
          <w:p w14:paraId="032CA8CA" w14:textId="77777777" w:rsidR="003B6062" w:rsidRPr="00F2753E" w:rsidRDefault="003B6062" w:rsidP="00DF546B">
            <w:pPr>
              <w:numPr>
                <w:ilvl w:val="12"/>
                <w:numId w:val="0"/>
              </w:numPr>
              <w:rPr>
                <w:sz w:val="22"/>
                <w:szCs w:val="22"/>
              </w:rPr>
            </w:pPr>
            <w:r w:rsidRPr="00F2753E">
              <w:rPr>
                <w:b/>
                <w:sz w:val="22"/>
                <w:szCs w:val="22"/>
              </w:rPr>
              <w:t xml:space="preserve">Adams. et al. </w:t>
            </w:r>
            <w:r w:rsidRPr="00F2753E">
              <w:rPr>
                <w:sz w:val="22"/>
                <w:szCs w:val="22"/>
              </w:rPr>
              <w:t xml:space="preserve"> (2013) </w:t>
            </w:r>
            <w:r w:rsidRPr="00F2753E">
              <w:rPr>
                <w:i/>
                <w:sz w:val="22"/>
                <w:szCs w:val="22"/>
              </w:rPr>
              <w:t>Readings for diversity and social justice</w:t>
            </w:r>
            <w:r w:rsidRPr="00F2753E">
              <w:rPr>
                <w:sz w:val="22"/>
                <w:szCs w:val="22"/>
              </w:rPr>
              <w:t>. Heterosexism Introduc</w:t>
            </w:r>
            <w:r>
              <w:rPr>
                <w:sz w:val="22"/>
                <w:szCs w:val="22"/>
              </w:rPr>
              <w:t xml:space="preserve">tion section 6, Ch. 77, and Ch. </w:t>
            </w:r>
            <w:r w:rsidRPr="00F2753E">
              <w:rPr>
                <w:sz w:val="22"/>
                <w:szCs w:val="22"/>
              </w:rPr>
              <w:t>80.</w:t>
            </w:r>
          </w:p>
          <w:p w14:paraId="15F28833" w14:textId="77777777" w:rsidR="003B6062" w:rsidRDefault="003B6062" w:rsidP="00DF546B">
            <w:pPr>
              <w:pStyle w:val="BodyText3"/>
              <w:rPr>
                <w:sz w:val="22"/>
                <w:szCs w:val="22"/>
              </w:rPr>
            </w:pPr>
          </w:p>
          <w:p w14:paraId="3AFEF963" w14:textId="77777777" w:rsidR="003B6062" w:rsidRPr="00F2753E" w:rsidRDefault="003B6062" w:rsidP="003128E5">
            <w:pPr>
              <w:tabs>
                <w:tab w:val="left" w:pos="360"/>
              </w:tabs>
              <w:rPr>
                <w:sz w:val="22"/>
                <w:szCs w:val="22"/>
              </w:rPr>
            </w:pPr>
          </w:p>
        </w:tc>
      </w:tr>
      <w:tr w:rsidR="003B6062" w:rsidRPr="00F2753E" w14:paraId="0548002C" w14:textId="77777777" w:rsidTr="00DF546B">
        <w:tc>
          <w:tcPr>
            <w:tcW w:w="2803" w:type="dxa"/>
          </w:tcPr>
          <w:p w14:paraId="648603AC" w14:textId="4589DCD1" w:rsidR="003B6062" w:rsidRDefault="009752BE" w:rsidP="00DF546B">
            <w:pPr>
              <w:tabs>
                <w:tab w:val="left" w:pos="360"/>
              </w:tabs>
              <w:jc w:val="center"/>
              <w:rPr>
                <w:b/>
                <w:sz w:val="22"/>
                <w:szCs w:val="22"/>
              </w:rPr>
            </w:pPr>
            <w:r>
              <w:rPr>
                <w:b/>
                <w:sz w:val="22"/>
                <w:szCs w:val="22"/>
              </w:rPr>
              <w:t>Session 6</w:t>
            </w:r>
          </w:p>
          <w:p w14:paraId="0447D8F8" w14:textId="77777777" w:rsidR="003B6062" w:rsidRPr="00F2753E" w:rsidRDefault="003B6062" w:rsidP="00DF546B">
            <w:pPr>
              <w:tabs>
                <w:tab w:val="left" w:pos="360"/>
              </w:tabs>
              <w:jc w:val="center"/>
              <w:rPr>
                <w:b/>
                <w:sz w:val="22"/>
                <w:szCs w:val="22"/>
              </w:rPr>
            </w:pPr>
          </w:p>
          <w:p w14:paraId="535B62C2" w14:textId="1BE7015B" w:rsidR="003B6062" w:rsidRPr="00F2753E" w:rsidRDefault="009752BE" w:rsidP="00DF546B">
            <w:pPr>
              <w:tabs>
                <w:tab w:val="left" w:pos="360"/>
              </w:tabs>
              <w:jc w:val="center"/>
              <w:rPr>
                <w:b/>
                <w:sz w:val="22"/>
                <w:szCs w:val="22"/>
              </w:rPr>
            </w:pPr>
            <w:r>
              <w:rPr>
                <w:b/>
                <w:sz w:val="22"/>
                <w:szCs w:val="22"/>
              </w:rPr>
              <w:t>Jul</w:t>
            </w:r>
            <w:r w:rsidR="003128E5">
              <w:rPr>
                <w:b/>
                <w:sz w:val="22"/>
                <w:szCs w:val="22"/>
              </w:rPr>
              <w:t>y</w:t>
            </w:r>
            <w:r w:rsidR="00BA6DCB">
              <w:rPr>
                <w:b/>
                <w:sz w:val="22"/>
                <w:szCs w:val="22"/>
              </w:rPr>
              <w:t xml:space="preserve"> </w:t>
            </w:r>
            <w:r w:rsidR="003128E5">
              <w:rPr>
                <w:b/>
                <w:sz w:val="22"/>
                <w:szCs w:val="22"/>
              </w:rPr>
              <w:t>20</w:t>
            </w:r>
            <w:r>
              <w:rPr>
                <w:b/>
                <w:sz w:val="22"/>
                <w:szCs w:val="22"/>
              </w:rPr>
              <w:t xml:space="preserve"> </w:t>
            </w:r>
          </w:p>
          <w:p w14:paraId="73E87CF2" w14:textId="77777777" w:rsidR="003B6062" w:rsidRPr="00F2753E" w:rsidRDefault="003B6062" w:rsidP="00DF546B">
            <w:pPr>
              <w:tabs>
                <w:tab w:val="left" w:pos="360"/>
              </w:tabs>
              <w:jc w:val="center"/>
              <w:rPr>
                <w:b/>
                <w:sz w:val="22"/>
                <w:szCs w:val="22"/>
              </w:rPr>
            </w:pPr>
          </w:p>
          <w:p w14:paraId="390E5344" w14:textId="77777777" w:rsidR="003B6062" w:rsidRPr="00F2753E" w:rsidRDefault="003B6062" w:rsidP="00DF546B">
            <w:pPr>
              <w:tabs>
                <w:tab w:val="left" w:pos="360"/>
              </w:tabs>
              <w:jc w:val="center"/>
              <w:rPr>
                <w:b/>
                <w:sz w:val="22"/>
                <w:szCs w:val="22"/>
              </w:rPr>
            </w:pPr>
          </w:p>
        </w:tc>
        <w:tc>
          <w:tcPr>
            <w:tcW w:w="5945" w:type="dxa"/>
          </w:tcPr>
          <w:p w14:paraId="759D1B36" w14:textId="0AC36897" w:rsidR="003B6062" w:rsidRPr="00F2753E" w:rsidRDefault="003B6062" w:rsidP="00DF546B">
            <w:pPr>
              <w:rPr>
                <w:b/>
                <w:sz w:val="22"/>
                <w:szCs w:val="22"/>
              </w:rPr>
            </w:pPr>
          </w:p>
          <w:p w14:paraId="2729D9B5" w14:textId="77777777" w:rsidR="003B6062" w:rsidRPr="00F2753E" w:rsidRDefault="003B6062" w:rsidP="00DF546B">
            <w:pPr>
              <w:tabs>
                <w:tab w:val="left" w:pos="360"/>
              </w:tabs>
              <w:rPr>
                <w:b/>
                <w:bCs/>
                <w:sz w:val="22"/>
                <w:szCs w:val="22"/>
              </w:rPr>
            </w:pPr>
          </w:p>
          <w:p w14:paraId="0B91CE99" w14:textId="77777777" w:rsidR="003B6062" w:rsidRPr="00F2753E" w:rsidRDefault="003B6062" w:rsidP="00DF546B">
            <w:pPr>
              <w:tabs>
                <w:tab w:val="left" w:pos="360"/>
              </w:tabs>
              <w:rPr>
                <w:sz w:val="22"/>
                <w:szCs w:val="22"/>
              </w:rPr>
            </w:pPr>
            <w:r w:rsidRPr="00F2753E">
              <w:rPr>
                <w:b/>
                <w:sz w:val="22"/>
                <w:szCs w:val="22"/>
              </w:rPr>
              <w:t>Discuss</w:t>
            </w:r>
            <w:r w:rsidRPr="00F2753E">
              <w:rPr>
                <w:sz w:val="22"/>
                <w:szCs w:val="22"/>
              </w:rPr>
              <w:t>:  Discuss the problem of bullying in America's public schools &amp; school safety</w:t>
            </w:r>
          </w:p>
          <w:p w14:paraId="73AF6EE3" w14:textId="77777777" w:rsidR="003B6062" w:rsidRPr="00F2753E" w:rsidRDefault="003B6062" w:rsidP="00DF546B">
            <w:pPr>
              <w:tabs>
                <w:tab w:val="left" w:pos="360"/>
              </w:tabs>
              <w:rPr>
                <w:sz w:val="22"/>
                <w:szCs w:val="22"/>
              </w:rPr>
            </w:pPr>
          </w:p>
          <w:p w14:paraId="2C3DFA38" w14:textId="77777777" w:rsidR="003B6062" w:rsidRPr="00F2753E" w:rsidRDefault="003B6062" w:rsidP="00DF546B">
            <w:pPr>
              <w:tabs>
                <w:tab w:val="left" w:pos="360"/>
              </w:tabs>
              <w:rPr>
                <w:b/>
                <w:sz w:val="22"/>
                <w:szCs w:val="22"/>
              </w:rPr>
            </w:pPr>
            <w:r w:rsidRPr="00F2753E">
              <w:rPr>
                <w:b/>
                <w:sz w:val="22"/>
                <w:szCs w:val="22"/>
              </w:rPr>
              <w:t xml:space="preserve">Video: </w:t>
            </w:r>
            <w:r w:rsidRPr="00F2753E">
              <w:rPr>
                <w:sz w:val="22"/>
                <w:szCs w:val="22"/>
              </w:rPr>
              <w:t>Tough Guise</w:t>
            </w:r>
            <w:r>
              <w:rPr>
                <w:sz w:val="22"/>
                <w:szCs w:val="22"/>
              </w:rPr>
              <w:t xml:space="preserve"> 2</w:t>
            </w:r>
          </w:p>
          <w:p w14:paraId="60B504A4" w14:textId="77777777" w:rsidR="003B6062" w:rsidRPr="00F2753E" w:rsidRDefault="003B6062" w:rsidP="00DF546B">
            <w:pPr>
              <w:tabs>
                <w:tab w:val="left" w:pos="360"/>
              </w:tabs>
              <w:rPr>
                <w:sz w:val="22"/>
                <w:szCs w:val="22"/>
              </w:rPr>
            </w:pPr>
          </w:p>
          <w:p w14:paraId="1B8000AA" w14:textId="77777777" w:rsidR="003B6062" w:rsidRPr="00F2753E" w:rsidRDefault="003B6062" w:rsidP="00DF546B">
            <w:pPr>
              <w:tabs>
                <w:tab w:val="left" w:pos="360"/>
              </w:tabs>
              <w:rPr>
                <w:b/>
                <w:sz w:val="22"/>
                <w:szCs w:val="22"/>
              </w:rPr>
            </w:pPr>
            <w:r w:rsidRPr="00F2753E">
              <w:rPr>
                <w:b/>
                <w:sz w:val="22"/>
                <w:szCs w:val="22"/>
              </w:rPr>
              <w:t>Lecture: Bullying / School Safety</w:t>
            </w:r>
          </w:p>
          <w:p w14:paraId="18A6419E" w14:textId="77777777" w:rsidR="003B6062" w:rsidRPr="00F2753E" w:rsidRDefault="003B6062" w:rsidP="00DF546B">
            <w:pPr>
              <w:tabs>
                <w:tab w:val="left" w:pos="360"/>
              </w:tabs>
              <w:rPr>
                <w:sz w:val="22"/>
                <w:szCs w:val="22"/>
              </w:rPr>
            </w:pPr>
          </w:p>
          <w:p w14:paraId="3D30054B" w14:textId="77777777" w:rsidR="003B6062" w:rsidRPr="00F2753E" w:rsidRDefault="003B6062" w:rsidP="00DF546B">
            <w:pPr>
              <w:tabs>
                <w:tab w:val="left" w:pos="360"/>
              </w:tabs>
              <w:rPr>
                <w:rFonts w:eastAsiaTheme="minorHAnsi"/>
                <w:color w:val="000000"/>
                <w:sz w:val="22"/>
                <w:szCs w:val="22"/>
              </w:rPr>
            </w:pPr>
            <w:r w:rsidRPr="00F2753E">
              <w:rPr>
                <w:b/>
                <w:sz w:val="22"/>
                <w:szCs w:val="22"/>
              </w:rPr>
              <w:t>Readings: Ornstein</w:t>
            </w:r>
            <w:r w:rsidRPr="00F2753E">
              <w:rPr>
                <w:sz w:val="22"/>
                <w:szCs w:val="22"/>
              </w:rPr>
              <w:t xml:space="preserve">, </w:t>
            </w:r>
            <w:r w:rsidRPr="00F2753E">
              <w:rPr>
                <w:b/>
                <w:sz w:val="22"/>
                <w:szCs w:val="22"/>
              </w:rPr>
              <w:t>et al.</w:t>
            </w:r>
            <w:r w:rsidRPr="00F2753E">
              <w:rPr>
                <w:rFonts w:eastAsiaTheme="minorHAnsi"/>
                <w:color w:val="000000"/>
                <w:sz w:val="22"/>
                <w:szCs w:val="22"/>
              </w:rPr>
              <w:t xml:space="preserve"> (2014). </w:t>
            </w:r>
            <w:r w:rsidRPr="00F2753E">
              <w:rPr>
                <w:rFonts w:eastAsiaTheme="minorHAnsi"/>
                <w:i/>
                <w:iCs/>
                <w:color w:val="000000"/>
                <w:sz w:val="22"/>
                <w:szCs w:val="22"/>
              </w:rPr>
              <w:t>Foundations of Education</w:t>
            </w:r>
            <w:r w:rsidRPr="00F2753E">
              <w:rPr>
                <w:rFonts w:eastAsiaTheme="minorHAnsi"/>
                <w:color w:val="000000"/>
                <w:sz w:val="22"/>
                <w:szCs w:val="22"/>
              </w:rPr>
              <w:t>. Ch. 9 pp, 278 - 293</w:t>
            </w:r>
          </w:p>
          <w:p w14:paraId="7647DF3E" w14:textId="77777777" w:rsidR="003B6062" w:rsidRPr="00F2753E" w:rsidRDefault="003B6062" w:rsidP="00DF546B">
            <w:pPr>
              <w:tabs>
                <w:tab w:val="left" w:pos="603"/>
              </w:tabs>
              <w:spacing w:after="55"/>
              <w:rPr>
                <w:rFonts w:eastAsiaTheme="minorHAnsi"/>
                <w:color w:val="000000"/>
                <w:sz w:val="22"/>
                <w:szCs w:val="22"/>
              </w:rPr>
            </w:pPr>
          </w:p>
          <w:p w14:paraId="3E4C34ED" w14:textId="77777777" w:rsidR="003B6062" w:rsidRPr="00F2753E" w:rsidRDefault="003B6062" w:rsidP="00DF546B">
            <w:pPr>
              <w:tabs>
                <w:tab w:val="left" w:pos="360"/>
              </w:tabs>
              <w:rPr>
                <w:rFonts w:eastAsiaTheme="minorHAnsi"/>
                <w:color w:val="000000"/>
                <w:sz w:val="22"/>
                <w:szCs w:val="22"/>
              </w:rPr>
            </w:pPr>
            <w:r w:rsidRPr="00F2753E">
              <w:rPr>
                <w:b/>
                <w:sz w:val="22"/>
                <w:szCs w:val="22"/>
              </w:rPr>
              <w:t>Adams. et al.</w:t>
            </w:r>
            <w:r w:rsidRPr="00F2753E">
              <w:rPr>
                <w:sz w:val="22"/>
                <w:szCs w:val="22"/>
              </w:rPr>
              <w:t xml:space="preserve">  (2013)</w:t>
            </w:r>
            <w:r w:rsidRPr="00F2753E">
              <w:rPr>
                <w:i/>
                <w:sz w:val="22"/>
                <w:szCs w:val="22"/>
              </w:rPr>
              <w:t xml:space="preserve"> Readings for diversity and social justice Section 7 Introduction pp. 425 – 429. Ch. 14, 64, and Ch. 80</w:t>
            </w:r>
          </w:p>
          <w:p w14:paraId="222F226A" w14:textId="4FEF13A4" w:rsidR="003B6062" w:rsidRPr="00F2753E" w:rsidRDefault="003B6062" w:rsidP="007C763C">
            <w:pPr>
              <w:tabs>
                <w:tab w:val="left" w:pos="603"/>
              </w:tabs>
              <w:spacing w:after="55"/>
              <w:rPr>
                <w:b/>
                <w:sz w:val="22"/>
                <w:szCs w:val="22"/>
              </w:rPr>
            </w:pPr>
          </w:p>
        </w:tc>
      </w:tr>
      <w:tr w:rsidR="003B6062" w:rsidRPr="00B037BB" w14:paraId="5722A976" w14:textId="77777777" w:rsidTr="00DF546B">
        <w:tc>
          <w:tcPr>
            <w:tcW w:w="2803" w:type="dxa"/>
          </w:tcPr>
          <w:p w14:paraId="363B4C49" w14:textId="0FFDBBA9" w:rsidR="003B6062" w:rsidRDefault="00BA6DCB" w:rsidP="00DF546B">
            <w:pPr>
              <w:tabs>
                <w:tab w:val="left" w:pos="360"/>
              </w:tabs>
              <w:jc w:val="center"/>
              <w:rPr>
                <w:b/>
                <w:sz w:val="22"/>
                <w:szCs w:val="22"/>
              </w:rPr>
            </w:pPr>
            <w:r>
              <w:rPr>
                <w:b/>
                <w:sz w:val="22"/>
                <w:szCs w:val="22"/>
              </w:rPr>
              <w:t>Session 6</w:t>
            </w:r>
          </w:p>
          <w:p w14:paraId="1BEA5E1E" w14:textId="77777777" w:rsidR="003B6062" w:rsidRDefault="003B6062" w:rsidP="00DF546B">
            <w:pPr>
              <w:tabs>
                <w:tab w:val="left" w:pos="360"/>
              </w:tabs>
              <w:jc w:val="center"/>
              <w:rPr>
                <w:b/>
                <w:sz w:val="22"/>
                <w:szCs w:val="22"/>
              </w:rPr>
            </w:pPr>
          </w:p>
          <w:p w14:paraId="09297753" w14:textId="6DDBFDE9" w:rsidR="003B6062" w:rsidRPr="00F2753E" w:rsidRDefault="00BA6DCB" w:rsidP="00DF546B">
            <w:pPr>
              <w:tabs>
                <w:tab w:val="left" w:pos="360"/>
              </w:tabs>
              <w:jc w:val="center"/>
              <w:rPr>
                <w:b/>
                <w:sz w:val="22"/>
                <w:szCs w:val="22"/>
              </w:rPr>
            </w:pPr>
            <w:r>
              <w:rPr>
                <w:b/>
                <w:sz w:val="22"/>
                <w:szCs w:val="22"/>
              </w:rPr>
              <w:t>July 25</w:t>
            </w:r>
          </w:p>
          <w:p w14:paraId="16D35723" w14:textId="77777777" w:rsidR="003B6062" w:rsidRPr="00F2753E" w:rsidRDefault="003B6062" w:rsidP="00DF546B">
            <w:pPr>
              <w:tabs>
                <w:tab w:val="left" w:pos="360"/>
              </w:tabs>
              <w:jc w:val="center"/>
              <w:rPr>
                <w:b/>
                <w:sz w:val="22"/>
                <w:szCs w:val="22"/>
              </w:rPr>
            </w:pPr>
          </w:p>
          <w:p w14:paraId="44C2A518" w14:textId="77777777" w:rsidR="003B6062" w:rsidRPr="00F2753E" w:rsidRDefault="003B6062" w:rsidP="00DF546B">
            <w:pPr>
              <w:tabs>
                <w:tab w:val="left" w:pos="360"/>
              </w:tabs>
              <w:jc w:val="center"/>
              <w:rPr>
                <w:b/>
                <w:sz w:val="22"/>
                <w:szCs w:val="22"/>
              </w:rPr>
            </w:pPr>
            <w:r w:rsidRPr="00F2753E">
              <w:rPr>
                <w:b/>
                <w:sz w:val="22"/>
                <w:szCs w:val="22"/>
              </w:rPr>
              <w:t xml:space="preserve">8. Write a </w:t>
            </w:r>
            <w:r>
              <w:rPr>
                <w:b/>
                <w:sz w:val="22"/>
                <w:szCs w:val="22"/>
              </w:rPr>
              <w:t>school safety policy</w:t>
            </w:r>
          </w:p>
          <w:p w14:paraId="7A445937" w14:textId="77777777" w:rsidR="003B6062" w:rsidRPr="00F2753E" w:rsidRDefault="003B6062" w:rsidP="00DF546B">
            <w:pPr>
              <w:tabs>
                <w:tab w:val="left" w:pos="360"/>
              </w:tabs>
              <w:jc w:val="center"/>
              <w:rPr>
                <w:b/>
                <w:sz w:val="22"/>
                <w:szCs w:val="22"/>
              </w:rPr>
            </w:pPr>
          </w:p>
          <w:p w14:paraId="2B1F8878" w14:textId="2B8EB463" w:rsidR="003B6062" w:rsidRPr="00F2753E" w:rsidRDefault="003B6062" w:rsidP="00DF546B">
            <w:pPr>
              <w:tabs>
                <w:tab w:val="left" w:pos="360"/>
              </w:tabs>
              <w:jc w:val="center"/>
              <w:rPr>
                <w:b/>
                <w:sz w:val="22"/>
                <w:szCs w:val="22"/>
              </w:rPr>
            </w:pPr>
          </w:p>
        </w:tc>
        <w:tc>
          <w:tcPr>
            <w:tcW w:w="5945" w:type="dxa"/>
          </w:tcPr>
          <w:p w14:paraId="73C3363D" w14:textId="77777777" w:rsidR="003B6062" w:rsidRPr="00F2753E" w:rsidRDefault="003B6062" w:rsidP="00DF546B">
            <w:pPr>
              <w:tabs>
                <w:tab w:val="left" w:pos="360"/>
              </w:tabs>
              <w:rPr>
                <w:b/>
                <w:sz w:val="22"/>
                <w:szCs w:val="22"/>
              </w:rPr>
            </w:pPr>
            <w:r w:rsidRPr="00F2753E">
              <w:rPr>
                <w:b/>
                <w:sz w:val="22"/>
                <w:szCs w:val="22"/>
              </w:rPr>
              <w:t>Ed Week 1</w:t>
            </w:r>
            <w:r>
              <w:rPr>
                <w:b/>
                <w:sz w:val="22"/>
                <w:szCs w:val="22"/>
              </w:rPr>
              <w:t>5</w:t>
            </w:r>
            <w:r w:rsidRPr="00F2753E">
              <w:rPr>
                <w:b/>
                <w:sz w:val="22"/>
                <w:szCs w:val="22"/>
              </w:rPr>
              <w:t xml:space="preserve">: </w:t>
            </w:r>
          </w:p>
          <w:p w14:paraId="2304A96A" w14:textId="77777777" w:rsidR="003B6062" w:rsidRPr="00F2753E" w:rsidRDefault="003B6062" w:rsidP="00DF546B">
            <w:pPr>
              <w:tabs>
                <w:tab w:val="left" w:pos="360"/>
              </w:tabs>
              <w:rPr>
                <w:b/>
                <w:sz w:val="22"/>
                <w:szCs w:val="22"/>
              </w:rPr>
            </w:pPr>
          </w:p>
          <w:p w14:paraId="04E406AD" w14:textId="77777777" w:rsidR="003B6062" w:rsidRPr="00F2753E" w:rsidRDefault="003B6062" w:rsidP="00DF546B">
            <w:pPr>
              <w:tabs>
                <w:tab w:val="left" w:pos="360"/>
              </w:tabs>
              <w:rPr>
                <w:sz w:val="22"/>
                <w:szCs w:val="22"/>
              </w:rPr>
            </w:pPr>
            <w:r w:rsidRPr="00F2753E">
              <w:rPr>
                <w:b/>
                <w:sz w:val="22"/>
                <w:szCs w:val="22"/>
              </w:rPr>
              <w:t>Lecture</w:t>
            </w:r>
            <w:r w:rsidRPr="00F2753E">
              <w:rPr>
                <w:sz w:val="22"/>
                <w:szCs w:val="22"/>
              </w:rPr>
              <w:t>: School and Personal Safety</w:t>
            </w:r>
          </w:p>
          <w:p w14:paraId="3AE0D30B" w14:textId="77777777" w:rsidR="003B6062" w:rsidRPr="00F2753E" w:rsidRDefault="003B6062" w:rsidP="00DF546B">
            <w:pPr>
              <w:tabs>
                <w:tab w:val="left" w:pos="360"/>
              </w:tabs>
              <w:rPr>
                <w:sz w:val="22"/>
                <w:szCs w:val="22"/>
              </w:rPr>
            </w:pPr>
          </w:p>
          <w:p w14:paraId="5E0D2FAD" w14:textId="77777777" w:rsidR="003B6062" w:rsidRPr="00F2753E" w:rsidRDefault="003B6062" w:rsidP="00DF546B">
            <w:pPr>
              <w:tabs>
                <w:tab w:val="left" w:pos="360"/>
              </w:tabs>
              <w:rPr>
                <w:b/>
                <w:sz w:val="22"/>
                <w:szCs w:val="22"/>
              </w:rPr>
            </w:pPr>
            <w:r w:rsidRPr="00F2753E">
              <w:rPr>
                <w:b/>
                <w:sz w:val="22"/>
                <w:szCs w:val="22"/>
              </w:rPr>
              <w:t xml:space="preserve">Video: </w:t>
            </w:r>
            <w:r w:rsidRPr="00F2753E">
              <w:rPr>
                <w:sz w:val="22"/>
                <w:szCs w:val="22"/>
              </w:rPr>
              <w:t>Killer at Thurston High</w:t>
            </w:r>
          </w:p>
          <w:p w14:paraId="3AEAE227" w14:textId="77777777" w:rsidR="003B6062" w:rsidRPr="00F2753E" w:rsidRDefault="003B6062" w:rsidP="00DF546B">
            <w:pPr>
              <w:tabs>
                <w:tab w:val="left" w:pos="360"/>
              </w:tabs>
              <w:rPr>
                <w:sz w:val="22"/>
                <w:szCs w:val="22"/>
              </w:rPr>
            </w:pPr>
          </w:p>
          <w:p w14:paraId="5FF2D7FE" w14:textId="77777777" w:rsidR="003B6062" w:rsidRPr="00F2753E" w:rsidRDefault="003B6062" w:rsidP="00DF546B">
            <w:pPr>
              <w:tabs>
                <w:tab w:val="left" w:pos="360"/>
              </w:tabs>
              <w:rPr>
                <w:sz w:val="22"/>
                <w:szCs w:val="22"/>
              </w:rPr>
            </w:pPr>
            <w:r w:rsidRPr="00F2753E">
              <w:rPr>
                <w:sz w:val="22"/>
                <w:szCs w:val="22"/>
              </w:rPr>
              <w:t>Emergency response: ALICE ([A]lert, [L]lockdown, [I]nform, [C]ounter, [E]vacuate</w:t>
            </w:r>
          </w:p>
          <w:p w14:paraId="025525B6" w14:textId="77777777" w:rsidR="003B6062" w:rsidRPr="00F2753E" w:rsidRDefault="003B6062" w:rsidP="00DF546B">
            <w:pPr>
              <w:tabs>
                <w:tab w:val="left" w:pos="360"/>
              </w:tabs>
              <w:rPr>
                <w:sz w:val="22"/>
                <w:szCs w:val="22"/>
              </w:rPr>
            </w:pPr>
          </w:p>
          <w:p w14:paraId="179462F4" w14:textId="77777777" w:rsidR="003B6062" w:rsidRDefault="003B6062" w:rsidP="00DF546B">
            <w:pPr>
              <w:tabs>
                <w:tab w:val="left" w:pos="360"/>
              </w:tabs>
              <w:rPr>
                <w:b/>
                <w:sz w:val="22"/>
                <w:szCs w:val="22"/>
              </w:rPr>
            </w:pPr>
            <w:r w:rsidRPr="00F2753E">
              <w:rPr>
                <w:b/>
                <w:sz w:val="22"/>
                <w:szCs w:val="22"/>
              </w:rPr>
              <w:t xml:space="preserve">Readings:  </w:t>
            </w:r>
          </w:p>
          <w:p w14:paraId="32A4E816" w14:textId="77777777" w:rsidR="003B6062" w:rsidRDefault="003B6062" w:rsidP="00DF546B">
            <w:pPr>
              <w:tabs>
                <w:tab w:val="left" w:pos="360"/>
              </w:tabs>
              <w:rPr>
                <w:b/>
                <w:sz w:val="22"/>
                <w:szCs w:val="22"/>
              </w:rPr>
            </w:pPr>
          </w:p>
          <w:p w14:paraId="6DAC942E" w14:textId="77777777" w:rsidR="003B6062" w:rsidRDefault="003B6062" w:rsidP="00DF546B">
            <w:pPr>
              <w:tabs>
                <w:tab w:val="left" w:pos="360"/>
              </w:tabs>
              <w:rPr>
                <w:b/>
                <w:sz w:val="22"/>
                <w:szCs w:val="22"/>
              </w:rPr>
            </w:pPr>
          </w:p>
          <w:p w14:paraId="10BDA9AA" w14:textId="77777777" w:rsidR="003B6062" w:rsidRPr="00F2753E" w:rsidRDefault="003B6062" w:rsidP="00DF546B">
            <w:pPr>
              <w:tabs>
                <w:tab w:val="left" w:pos="360"/>
              </w:tabs>
              <w:rPr>
                <w:b/>
                <w:sz w:val="22"/>
                <w:szCs w:val="22"/>
              </w:rPr>
            </w:pPr>
          </w:p>
        </w:tc>
      </w:tr>
      <w:tr w:rsidR="00BA6DCB" w:rsidRPr="00B037BB" w14:paraId="65F24FA9" w14:textId="77777777" w:rsidTr="00DF546B">
        <w:tc>
          <w:tcPr>
            <w:tcW w:w="2803" w:type="dxa"/>
          </w:tcPr>
          <w:p w14:paraId="1414F666" w14:textId="033D5CC8" w:rsidR="00BA6DCB" w:rsidRDefault="00BA6DCB" w:rsidP="00DF546B">
            <w:pPr>
              <w:tabs>
                <w:tab w:val="left" w:pos="360"/>
              </w:tabs>
              <w:jc w:val="center"/>
              <w:rPr>
                <w:b/>
                <w:sz w:val="22"/>
                <w:szCs w:val="22"/>
              </w:rPr>
            </w:pPr>
            <w:r>
              <w:rPr>
                <w:b/>
                <w:sz w:val="22"/>
                <w:szCs w:val="22"/>
              </w:rPr>
              <w:t>Session 7</w:t>
            </w:r>
          </w:p>
          <w:p w14:paraId="641D2132" w14:textId="77777777" w:rsidR="00BA6DCB" w:rsidRDefault="00BA6DCB" w:rsidP="00DF546B">
            <w:pPr>
              <w:tabs>
                <w:tab w:val="left" w:pos="360"/>
              </w:tabs>
              <w:jc w:val="center"/>
              <w:rPr>
                <w:b/>
                <w:sz w:val="22"/>
                <w:szCs w:val="22"/>
              </w:rPr>
            </w:pPr>
          </w:p>
          <w:p w14:paraId="5CD1B445" w14:textId="4C8F7260" w:rsidR="00BA6DCB" w:rsidRDefault="00BA6DCB" w:rsidP="00DF546B">
            <w:pPr>
              <w:tabs>
                <w:tab w:val="left" w:pos="360"/>
              </w:tabs>
              <w:jc w:val="center"/>
              <w:rPr>
                <w:b/>
                <w:sz w:val="22"/>
                <w:szCs w:val="22"/>
              </w:rPr>
            </w:pPr>
            <w:r>
              <w:rPr>
                <w:b/>
                <w:sz w:val="22"/>
                <w:szCs w:val="22"/>
              </w:rPr>
              <w:t>July 27</w:t>
            </w:r>
          </w:p>
        </w:tc>
        <w:tc>
          <w:tcPr>
            <w:tcW w:w="5945" w:type="dxa"/>
          </w:tcPr>
          <w:p w14:paraId="73FDAD67" w14:textId="77777777" w:rsidR="00BA6DCB" w:rsidRPr="00F2753E" w:rsidRDefault="00BA6DCB" w:rsidP="00DF546B">
            <w:pPr>
              <w:tabs>
                <w:tab w:val="left" w:pos="360"/>
              </w:tabs>
              <w:rPr>
                <w:b/>
                <w:sz w:val="22"/>
                <w:szCs w:val="22"/>
              </w:rPr>
            </w:pPr>
          </w:p>
        </w:tc>
      </w:tr>
    </w:tbl>
    <w:p w14:paraId="67CBF160" w14:textId="77777777" w:rsidR="003B6062" w:rsidRDefault="003B6062" w:rsidP="003B6062">
      <w:pPr>
        <w:rPr>
          <w:b/>
          <w:sz w:val="22"/>
          <w:szCs w:val="22"/>
        </w:rPr>
      </w:pPr>
      <w:r>
        <w:rPr>
          <w:b/>
          <w:sz w:val="22"/>
          <w:szCs w:val="22"/>
        </w:rPr>
        <w:br w:type="textWrapping" w:clear="all"/>
      </w:r>
    </w:p>
    <w:p w14:paraId="15F7E417" w14:textId="77777777" w:rsidR="003B6062" w:rsidRPr="00724D50" w:rsidRDefault="003B6062" w:rsidP="003B6062">
      <w:pPr>
        <w:pStyle w:val="ListParagraph"/>
        <w:numPr>
          <w:ilvl w:val="0"/>
          <w:numId w:val="5"/>
        </w:numPr>
        <w:rPr>
          <w:b/>
          <w:sz w:val="22"/>
          <w:szCs w:val="22"/>
        </w:rPr>
      </w:pPr>
      <w:r w:rsidRPr="00724D50">
        <w:rPr>
          <w:b/>
          <w:sz w:val="22"/>
          <w:szCs w:val="22"/>
        </w:rPr>
        <w:t>COURSE REQUIREMENTS/EVALUATION:</w:t>
      </w:r>
    </w:p>
    <w:p w14:paraId="61F615A1" w14:textId="77777777" w:rsidR="003B6062" w:rsidRDefault="003B6062" w:rsidP="003B6062">
      <w:pPr>
        <w:rPr>
          <w:b/>
          <w:sz w:val="22"/>
          <w:szCs w:val="22"/>
        </w:rPr>
      </w:pPr>
    </w:p>
    <w:p w14:paraId="38A8A212" w14:textId="77777777" w:rsidR="003B6062" w:rsidRPr="00880E84" w:rsidRDefault="003B6062" w:rsidP="003B6062">
      <w:pPr>
        <w:rPr>
          <w:b/>
          <w:sz w:val="22"/>
          <w:szCs w:val="22"/>
        </w:rPr>
      </w:pPr>
    </w:p>
    <w:p w14:paraId="385E6B8D" w14:textId="77777777" w:rsidR="003B6062" w:rsidRPr="00023F68" w:rsidRDefault="003B6062" w:rsidP="003B6062">
      <w:pPr>
        <w:rPr>
          <w:b/>
          <w:sz w:val="22"/>
          <w:szCs w:val="22"/>
        </w:rPr>
      </w:pPr>
      <w:r w:rsidRPr="00023F68">
        <w:rPr>
          <w:b/>
          <w:sz w:val="22"/>
          <w:szCs w:val="22"/>
        </w:rPr>
        <w:t xml:space="preserve">Lab and </w:t>
      </w:r>
      <w:r>
        <w:rPr>
          <w:b/>
          <w:sz w:val="22"/>
          <w:szCs w:val="22"/>
        </w:rPr>
        <w:t xml:space="preserve"> -- </w:t>
      </w:r>
    </w:p>
    <w:p w14:paraId="1950BFFD" w14:textId="77777777" w:rsidR="003B6062" w:rsidRPr="00445A6F" w:rsidRDefault="003B6062" w:rsidP="003B6062">
      <w:pPr>
        <w:rPr>
          <w:sz w:val="22"/>
          <w:szCs w:val="22"/>
        </w:rPr>
      </w:pPr>
      <w:r w:rsidRPr="00445A6F">
        <w:rPr>
          <w:sz w:val="22"/>
          <w:szCs w:val="22"/>
        </w:rPr>
        <w:t xml:space="preserve">Teacher education core courses with a service-learning component use a 1:3 ratio for lab credit hours to lab clock hours per </w:t>
      </w:r>
      <w:r>
        <w:rPr>
          <w:sz w:val="22"/>
          <w:szCs w:val="22"/>
        </w:rPr>
        <w:t>Week</w:t>
      </w:r>
      <w:r w:rsidRPr="00445A6F">
        <w:rPr>
          <w:sz w:val="22"/>
          <w:szCs w:val="22"/>
        </w:rPr>
        <w:t xml:space="preserve">. The three hours of lab per </w:t>
      </w:r>
      <w:r>
        <w:rPr>
          <w:sz w:val="22"/>
          <w:szCs w:val="22"/>
        </w:rPr>
        <w:t>Week</w:t>
      </w:r>
      <w:r w:rsidRPr="00445A6F">
        <w:rPr>
          <w:sz w:val="22"/>
          <w:szCs w:val="22"/>
        </w:rPr>
        <w:t xml:space="preserve"> consists of service learning at the assigned site, lab activities in the campus classroom, or online activities. Lab hours must include a minimum of 25 clock hours in your assigned service-learning placement. These 25 service hours are part of the total number of field experience hours mandated by the Alabama State Department of Education. You will not receive credit for this course until these 25 hours have been completed. </w:t>
      </w:r>
    </w:p>
    <w:p w14:paraId="49E2167D" w14:textId="77777777" w:rsidR="003B6062" w:rsidRDefault="003B6062" w:rsidP="003B6062"/>
    <w:p w14:paraId="0185A17D" w14:textId="77777777" w:rsidR="003B6062" w:rsidRPr="00C10D31" w:rsidRDefault="003B6062" w:rsidP="003B6062">
      <w:pPr>
        <w:rPr>
          <w:sz w:val="22"/>
          <w:szCs w:val="22"/>
        </w:rPr>
      </w:pPr>
      <w:r w:rsidRPr="006D22B7">
        <w:rPr>
          <w:sz w:val="22"/>
          <w:szCs w:val="22"/>
        </w:rPr>
        <w:t>Ser</w:t>
      </w:r>
      <w:r>
        <w:rPr>
          <w:sz w:val="22"/>
          <w:szCs w:val="22"/>
        </w:rPr>
        <w:t>vice Learning will be assessed.</w:t>
      </w:r>
      <w:r w:rsidRPr="006D22B7">
        <w:rPr>
          <w:sz w:val="22"/>
          <w:szCs w:val="22"/>
        </w:rPr>
        <w:t xml:space="preserve"> Students must complete all assignments</w:t>
      </w:r>
      <w:r>
        <w:rPr>
          <w:sz w:val="22"/>
          <w:szCs w:val="22"/>
        </w:rPr>
        <w:t xml:space="preserve">, fulfill a minimum of 25 hours at the service-learning site, and </w:t>
      </w:r>
      <w:r w:rsidRPr="006D22B7">
        <w:rPr>
          <w:sz w:val="22"/>
          <w:szCs w:val="22"/>
        </w:rPr>
        <w:t>satisfy the performance criteria set by the service learning coordinator</w:t>
      </w:r>
      <w:r w:rsidRPr="0057370D">
        <w:rPr>
          <w:b/>
          <w:sz w:val="22"/>
          <w:szCs w:val="22"/>
        </w:rPr>
        <w:t xml:space="preserve">. </w:t>
      </w:r>
    </w:p>
    <w:p w14:paraId="7E90F759" w14:textId="77777777" w:rsidR="003B6062" w:rsidRDefault="003B6062" w:rsidP="003B6062">
      <w:pPr>
        <w:rPr>
          <w:sz w:val="22"/>
          <w:szCs w:val="22"/>
        </w:rPr>
      </w:pPr>
    </w:p>
    <w:p w14:paraId="1A6E015B" w14:textId="77777777" w:rsidR="003B6062" w:rsidRPr="006D22B7" w:rsidRDefault="003B6062" w:rsidP="003B6062">
      <w:pPr>
        <w:rPr>
          <w:sz w:val="22"/>
          <w:szCs w:val="22"/>
        </w:rPr>
      </w:pPr>
      <w:r w:rsidRPr="006D22B7">
        <w:rPr>
          <w:sz w:val="22"/>
          <w:szCs w:val="22"/>
        </w:rPr>
        <w:t xml:space="preserve">Students who fail to complete the </w:t>
      </w:r>
      <w:r>
        <w:rPr>
          <w:sz w:val="22"/>
          <w:szCs w:val="22"/>
        </w:rPr>
        <w:t>25-hour service-learning requirement</w:t>
      </w:r>
      <w:r w:rsidRPr="006D22B7">
        <w:rPr>
          <w:sz w:val="22"/>
          <w:szCs w:val="22"/>
        </w:rPr>
        <w:t xml:space="preserve"> or receive an assessment of </w:t>
      </w:r>
      <w:r>
        <w:rPr>
          <w:sz w:val="22"/>
          <w:szCs w:val="22"/>
        </w:rPr>
        <w:t>less than 3 points</w:t>
      </w:r>
      <w:r w:rsidRPr="006D22B7">
        <w:rPr>
          <w:sz w:val="22"/>
          <w:szCs w:val="22"/>
        </w:rPr>
        <w:t xml:space="preserve"> for service learning </w:t>
      </w:r>
      <w:r>
        <w:rPr>
          <w:sz w:val="22"/>
          <w:szCs w:val="22"/>
        </w:rPr>
        <w:t xml:space="preserve">lab </w:t>
      </w:r>
      <w:r w:rsidRPr="006D22B7">
        <w:rPr>
          <w:sz w:val="22"/>
          <w:szCs w:val="22"/>
        </w:rPr>
        <w:t xml:space="preserve">will receive a grade of </w:t>
      </w:r>
      <w:r>
        <w:rPr>
          <w:b/>
          <w:sz w:val="22"/>
          <w:szCs w:val="22"/>
        </w:rPr>
        <w:t>D</w:t>
      </w:r>
      <w:r w:rsidRPr="006D22B7">
        <w:rPr>
          <w:b/>
          <w:sz w:val="22"/>
          <w:szCs w:val="22"/>
        </w:rPr>
        <w:t xml:space="preserve"> for </w:t>
      </w:r>
      <w:r>
        <w:rPr>
          <w:b/>
          <w:sz w:val="22"/>
          <w:szCs w:val="22"/>
        </w:rPr>
        <w:t xml:space="preserve">FOUN </w:t>
      </w:r>
      <w:r w:rsidRPr="006D22B7">
        <w:rPr>
          <w:b/>
          <w:sz w:val="22"/>
          <w:szCs w:val="22"/>
        </w:rPr>
        <w:t>3000</w:t>
      </w:r>
      <w:r>
        <w:rPr>
          <w:b/>
          <w:sz w:val="22"/>
          <w:szCs w:val="22"/>
        </w:rPr>
        <w:t>.</w:t>
      </w:r>
      <w:r w:rsidRPr="006D22B7">
        <w:rPr>
          <w:b/>
          <w:sz w:val="22"/>
          <w:szCs w:val="22"/>
        </w:rPr>
        <w:t xml:space="preserve"> </w:t>
      </w:r>
      <w:r>
        <w:rPr>
          <w:b/>
          <w:sz w:val="22"/>
          <w:szCs w:val="22"/>
        </w:rPr>
        <w:t>– Irrespective of points earned in short essays, quizzes and Ed Week submissions.</w:t>
      </w:r>
    </w:p>
    <w:p w14:paraId="0936ADFE" w14:textId="77777777" w:rsidR="003B6062" w:rsidRDefault="003B6062" w:rsidP="003B6062">
      <w:pPr>
        <w:rPr>
          <w:sz w:val="22"/>
          <w:szCs w:val="22"/>
        </w:rPr>
      </w:pPr>
    </w:p>
    <w:p w14:paraId="11BDAA04" w14:textId="77777777" w:rsidR="003B6062" w:rsidRDefault="003B6062" w:rsidP="003B6062">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bookmarkStart w:id="4" w:name="OLE_LINK1"/>
      <w:bookmarkStart w:id="5" w:name="OLE_LINK2"/>
      <w:r>
        <w:rPr>
          <w:b/>
        </w:rPr>
        <w:t>COURSE EVALUATION:</w:t>
      </w:r>
    </w:p>
    <w:p w14:paraId="34300C88" w14:textId="77777777" w:rsidR="003B6062" w:rsidRDefault="003B6062" w:rsidP="003B6062">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325D9646" w14:textId="77777777" w:rsidR="003B6062" w:rsidRDefault="003B6062" w:rsidP="003B6062">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0" w:hanging="4320"/>
        <w:rPr>
          <w:b/>
          <w:sz w:val="21"/>
          <w:szCs w:val="21"/>
        </w:rPr>
      </w:pPr>
      <w:r>
        <w:rPr>
          <w:b/>
          <w:sz w:val="21"/>
          <w:szCs w:val="21"/>
        </w:rPr>
        <w:t xml:space="preserve">Three (3) Short essays </w:t>
      </w:r>
      <w:r>
        <w:rPr>
          <w:b/>
          <w:sz w:val="21"/>
          <w:szCs w:val="21"/>
        </w:rPr>
        <w:tab/>
      </w:r>
      <w:r>
        <w:rPr>
          <w:b/>
          <w:sz w:val="21"/>
          <w:szCs w:val="21"/>
        </w:rPr>
        <w:tab/>
        <w:t>30 points  -- 10 points per essay</w:t>
      </w:r>
    </w:p>
    <w:p w14:paraId="4B5ABF3D" w14:textId="77777777" w:rsidR="003B6062" w:rsidRPr="0029781E" w:rsidRDefault="003B6062" w:rsidP="003B6062">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0" w:hanging="4320"/>
        <w:rPr>
          <w:b/>
          <w:sz w:val="21"/>
          <w:szCs w:val="21"/>
        </w:rPr>
      </w:pPr>
      <w:r>
        <w:rPr>
          <w:b/>
          <w:sz w:val="21"/>
          <w:szCs w:val="21"/>
        </w:rPr>
        <w:t>15 Weekly quizzes</w:t>
      </w:r>
      <w:r>
        <w:rPr>
          <w:b/>
          <w:sz w:val="21"/>
          <w:szCs w:val="21"/>
        </w:rPr>
        <w:tab/>
      </w:r>
      <w:r>
        <w:rPr>
          <w:b/>
          <w:sz w:val="21"/>
          <w:szCs w:val="21"/>
        </w:rPr>
        <w:tab/>
        <w:t>50 points – 3.57 points per quiz</w:t>
      </w:r>
      <w:r>
        <w:rPr>
          <w:b/>
          <w:sz w:val="21"/>
          <w:szCs w:val="21"/>
        </w:rPr>
        <w:tab/>
      </w:r>
    </w:p>
    <w:p w14:paraId="73676FC2" w14:textId="77777777" w:rsidR="003B6062" w:rsidRDefault="003B6062" w:rsidP="003B6062">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Pr>
          <w:b/>
          <w:sz w:val="21"/>
          <w:szCs w:val="21"/>
        </w:rPr>
        <w:t>Ed Week submissions</w:t>
      </w:r>
      <w:r>
        <w:rPr>
          <w:b/>
          <w:sz w:val="21"/>
          <w:szCs w:val="21"/>
        </w:rPr>
        <w:tab/>
      </w:r>
      <w:r>
        <w:rPr>
          <w:b/>
          <w:sz w:val="21"/>
          <w:szCs w:val="21"/>
        </w:rPr>
        <w:tab/>
        <w:t>15 points – 1 point per submission</w:t>
      </w:r>
    </w:p>
    <w:p w14:paraId="62375531" w14:textId="77777777" w:rsidR="003B6062" w:rsidRDefault="003B6062" w:rsidP="003B6062">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Pr>
          <w:b/>
          <w:sz w:val="21"/>
          <w:szCs w:val="21"/>
        </w:rPr>
        <w:t xml:space="preserve">Service Learning </w:t>
      </w:r>
      <w:r>
        <w:rPr>
          <w:b/>
          <w:sz w:val="21"/>
          <w:szCs w:val="21"/>
        </w:rPr>
        <w:tab/>
      </w:r>
      <w:r>
        <w:rPr>
          <w:b/>
          <w:sz w:val="21"/>
          <w:szCs w:val="21"/>
        </w:rPr>
        <w:tab/>
      </w:r>
      <w:r>
        <w:rPr>
          <w:b/>
          <w:sz w:val="21"/>
          <w:szCs w:val="21"/>
        </w:rPr>
        <w:tab/>
        <w:t xml:space="preserve">5 points - </w:t>
      </w:r>
    </w:p>
    <w:p w14:paraId="7FCC3268" w14:textId="77777777" w:rsidR="003B6062" w:rsidRPr="004F7BE4" w:rsidRDefault="003B6062" w:rsidP="003B6062">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b/>
          <w:sz w:val="21"/>
          <w:szCs w:val="21"/>
        </w:rPr>
      </w:pPr>
      <w:r>
        <w:rPr>
          <w:b/>
          <w:sz w:val="21"/>
          <w:szCs w:val="21"/>
        </w:rPr>
        <w:tab/>
      </w:r>
    </w:p>
    <w:p w14:paraId="57B6B86A" w14:textId="77777777" w:rsidR="003B6062" w:rsidRPr="00AC0B57" w:rsidRDefault="003B6062" w:rsidP="003B6062">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Pr>
          <w:b/>
          <w:bCs/>
          <w:sz w:val="21"/>
          <w:szCs w:val="21"/>
        </w:rPr>
        <w:t>TOTAL</w:t>
      </w:r>
      <w:r>
        <w:rPr>
          <w:b/>
          <w:bCs/>
          <w:sz w:val="21"/>
          <w:szCs w:val="21"/>
        </w:rPr>
        <w:tab/>
      </w:r>
      <w:r>
        <w:rPr>
          <w:b/>
          <w:bCs/>
          <w:sz w:val="21"/>
          <w:szCs w:val="21"/>
        </w:rPr>
        <w:tab/>
      </w:r>
      <w:r>
        <w:rPr>
          <w:b/>
          <w:bCs/>
          <w:sz w:val="21"/>
          <w:szCs w:val="21"/>
        </w:rPr>
        <w:tab/>
        <w:t xml:space="preserve"> 100 points</w:t>
      </w:r>
    </w:p>
    <w:p w14:paraId="17CDA56F" w14:textId="77777777" w:rsidR="003B6062" w:rsidRDefault="003B6062" w:rsidP="003B6062">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p>
    <w:p w14:paraId="47504E84" w14:textId="77777777" w:rsidR="003B6062" w:rsidRDefault="003B6062" w:rsidP="003B6062">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r>
        <w:rPr>
          <w:b/>
          <w:bCs/>
          <w:sz w:val="21"/>
          <w:szCs w:val="21"/>
        </w:rPr>
        <w:t>GRADING SCALE:</w:t>
      </w:r>
    </w:p>
    <w:p w14:paraId="6EE10AD2" w14:textId="77777777" w:rsidR="003B6062" w:rsidRDefault="003B6062" w:rsidP="003B6062">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t>100  - 90</w:t>
      </w:r>
      <w:r>
        <w:rPr>
          <w:sz w:val="21"/>
          <w:szCs w:val="21"/>
        </w:rPr>
        <w:tab/>
        <w:t xml:space="preserve"> percent</w:t>
      </w:r>
      <w:r>
        <w:rPr>
          <w:sz w:val="21"/>
          <w:szCs w:val="21"/>
        </w:rPr>
        <w:tab/>
      </w:r>
      <w:r>
        <w:rPr>
          <w:sz w:val="21"/>
          <w:szCs w:val="21"/>
        </w:rPr>
        <w:tab/>
        <w:t>A</w:t>
      </w:r>
    </w:p>
    <w:p w14:paraId="4A691792" w14:textId="77777777" w:rsidR="003B6062" w:rsidRDefault="003B6062" w:rsidP="003B6062">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t>89.9 - 80 percent</w:t>
      </w:r>
      <w:r>
        <w:rPr>
          <w:sz w:val="21"/>
          <w:szCs w:val="21"/>
        </w:rPr>
        <w:tab/>
      </w:r>
      <w:r>
        <w:rPr>
          <w:sz w:val="21"/>
          <w:szCs w:val="21"/>
        </w:rPr>
        <w:tab/>
        <w:t>B</w:t>
      </w:r>
    </w:p>
    <w:p w14:paraId="3CBA0A7D" w14:textId="77777777" w:rsidR="003B6062" w:rsidRDefault="003B6062" w:rsidP="003B6062">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t>79.9 – 70 percent</w:t>
      </w:r>
      <w:r>
        <w:rPr>
          <w:sz w:val="21"/>
          <w:szCs w:val="21"/>
        </w:rPr>
        <w:tab/>
        <w:t>C</w:t>
      </w:r>
    </w:p>
    <w:p w14:paraId="48313E11" w14:textId="77777777" w:rsidR="003B6062" w:rsidRDefault="003B6062" w:rsidP="003B6062">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t xml:space="preserve">69.9 – 60 percent </w:t>
      </w:r>
      <w:r>
        <w:rPr>
          <w:sz w:val="21"/>
          <w:szCs w:val="21"/>
        </w:rPr>
        <w:tab/>
        <w:t>D</w:t>
      </w:r>
    </w:p>
    <w:p w14:paraId="2426F828" w14:textId="77777777" w:rsidR="003B6062" w:rsidRDefault="003B6062" w:rsidP="003B6062">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t>Below 59.9 percent</w:t>
      </w:r>
      <w:r>
        <w:rPr>
          <w:sz w:val="21"/>
          <w:szCs w:val="21"/>
        </w:rPr>
        <w:tab/>
        <w:t>F</w:t>
      </w:r>
    </w:p>
    <w:p w14:paraId="060AD22E" w14:textId="77777777" w:rsidR="003B6062" w:rsidRDefault="003B6062" w:rsidP="003B6062">
      <w:pPr>
        <w:rPr>
          <w:b/>
        </w:rPr>
      </w:pPr>
    </w:p>
    <w:p w14:paraId="682DD24D" w14:textId="77777777" w:rsidR="003B6062" w:rsidRDefault="003B6062" w:rsidP="003B6062">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bookmarkStart w:id="6" w:name="OLE_LINK3"/>
      <w:bookmarkStart w:id="7" w:name="OLE_LINK4"/>
      <w:r w:rsidRPr="003B7B94">
        <w:rPr>
          <w:b/>
          <w:bCs/>
          <w:sz w:val="21"/>
          <w:szCs w:val="21"/>
        </w:rPr>
        <w:t>Alabama Quality Teaching Standards and Candidate Proficiencies</w:t>
      </w:r>
      <w:bookmarkEnd w:id="6"/>
      <w:bookmarkEnd w:id="7"/>
      <w:r>
        <w:rPr>
          <w:b/>
          <w:bCs/>
          <w:sz w:val="21"/>
          <w:szCs w:val="21"/>
        </w:rPr>
        <w:t>:</w:t>
      </w:r>
    </w:p>
    <w:p w14:paraId="40E9B887" w14:textId="77777777" w:rsidR="003B6062" w:rsidRPr="003B7B94" w:rsidRDefault="003B6062" w:rsidP="003B6062">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p>
    <w:p w14:paraId="6158E3BD" w14:textId="77777777" w:rsidR="003B6062" w:rsidRPr="003B7B94" w:rsidRDefault="003B6062" w:rsidP="003B6062">
      <w:pPr>
        <w:pStyle w:val="Expectn"/>
        <w:tabs>
          <w:tab w:val="clear" w:pos="8640"/>
          <w:tab w:val="right" w:pos="8190"/>
          <w:tab w:val="left" w:pos="8550"/>
        </w:tabs>
        <w:spacing w:line="240" w:lineRule="auto"/>
        <w:rPr>
          <w:sz w:val="22"/>
          <w:szCs w:val="22"/>
        </w:rPr>
      </w:pPr>
      <w:r w:rsidRPr="003B7B94">
        <w:rPr>
          <w:bCs/>
          <w:sz w:val="22"/>
          <w:szCs w:val="22"/>
        </w:rPr>
        <w:t xml:space="preserve">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assessed on a course-appropriate subset of these proficiencies. The candidate proficiencies assessed in this course are highlighted </w:t>
      </w:r>
      <w:r>
        <w:rPr>
          <w:bCs/>
          <w:sz w:val="22"/>
          <w:szCs w:val="22"/>
        </w:rPr>
        <w:t>in Appendix A</w:t>
      </w:r>
      <w:r w:rsidRPr="003B7B94">
        <w:rPr>
          <w:bCs/>
          <w:sz w:val="22"/>
          <w:szCs w:val="22"/>
        </w:rPr>
        <w:t xml:space="preserve">. For each of the targeted proficiencies, students will be assigned a holistic rating that reflects performance throughout the semester (1- poor, 2 – approaching competence/marginal, 3- competent, 4 – exemplary). </w:t>
      </w:r>
    </w:p>
    <w:p w14:paraId="2A25BB8E" w14:textId="77777777" w:rsidR="003B6062" w:rsidRPr="003B7B94" w:rsidRDefault="003B6062" w:rsidP="003B6062">
      <w:pPr>
        <w:pStyle w:val="CODE"/>
        <w:tabs>
          <w:tab w:val="clear" w:pos="144"/>
          <w:tab w:val="clear" w:pos="720"/>
          <w:tab w:val="clear" w:pos="4320"/>
          <w:tab w:val="clear" w:pos="8640"/>
          <w:tab w:val="left" w:pos="540"/>
          <w:tab w:val="center" w:pos="4680"/>
          <w:tab w:val="right" w:pos="8190"/>
          <w:tab w:val="left" w:pos="8550"/>
          <w:tab w:val="right" w:pos="9360"/>
        </w:tabs>
        <w:spacing w:line="240" w:lineRule="auto"/>
        <w:ind w:left="360" w:right="360"/>
        <w:jc w:val="left"/>
        <w:rPr>
          <w:sz w:val="22"/>
          <w:szCs w:val="22"/>
        </w:rPr>
      </w:pPr>
      <w:r w:rsidRPr="003B7B94">
        <w:rPr>
          <w:sz w:val="22"/>
          <w:szCs w:val="22"/>
        </w:rPr>
        <w:t xml:space="preserve">   </w:t>
      </w:r>
    </w:p>
    <w:p w14:paraId="0498EDAA" w14:textId="77777777" w:rsidR="003B6062" w:rsidRPr="000C4F22" w:rsidRDefault="003B6062" w:rsidP="003B6062">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sidRPr="003B7B94">
        <w:rPr>
          <w:bCs/>
          <w:sz w:val="22"/>
          <w:szCs w:val="22"/>
        </w:rPr>
        <w:t>The primary purpose of this assessment is to provide students with feedback regarding relevant candidate proficiencies. Ratings do not positively or negatively affect the course grade. The instructor submits each student’s ratings to the Coordinator of Assessment and Evaluation who is responsible for keeping track of students’ ratings on the Alabama Quality Teaching Standards throughout their programs. If a student receives one or more ratings below 2, the instructor notifies the student’s department head and the student’s program coordinator to alert them to specific concerns that may require attention. The e-mail is copied to the student.</w:t>
      </w:r>
    </w:p>
    <w:p w14:paraId="79E23346" w14:textId="77777777" w:rsidR="003B6062" w:rsidRPr="000C4F22" w:rsidRDefault="003B6062" w:rsidP="003B6062">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Cs/>
          <w:sz w:val="20"/>
          <w:szCs w:val="20"/>
        </w:rPr>
      </w:pPr>
    </w:p>
    <w:bookmarkEnd w:id="4"/>
    <w:bookmarkEnd w:id="5"/>
    <w:p w14:paraId="75D5FE2F" w14:textId="77777777" w:rsidR="003B6062" w:rsidRDefault="003B6062" w:rsidP="003B6062">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14:paraId="2D8557B9" w14:textId="77777777" w:rsidR="003B6062" w:rsidRDefault="003B6062" w:rsidP="003B6062">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bCs/>
          <w:szCs w:val="21"/>
        </w:rPr>
      </w:pPr>
      <w:r>
        <w:rPr>
          <w:b/>
          <w:bCs/>
          <w:szCs w:val="21"/>
        </w:rPr>
        <w:t>ALABAMA CERTIFICATION REQUIREMENTS:</w:t>
      </w:r>
    </w:p>
    <w:p w14:paraId="6F83176A" w14:textId="77777777" w:rsidR="003B6062" w:rsidRDefault="003B6062" w:rsidP="003B6062">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13263B17" w14:textId="77777777" w:rsidR="003B6062" w:rsidRDefault="003B6062" w:rsidP="003B6062">
      <w:pPr>
        <w:tabs>
          <w:tab w:val="left" w:pos="720"/>
          <w:tab w:val="right" w:pos="8190"/>
          <w:tab w:val="left" w:pos="8550"/>
        </w:tabs>
        <w:rPr>
          <w:b/>
          <w:bCs/>
          <w:sz w:val="22"/>
        </w:rPr>
      </w:pPr>
      <w:r>
        <w:rPr>
          <w:b/>
          <w:bCs/>
          <w:sz w:val="22"/>
          <w:szCs w:val="21"/>
        </w:rPr>
        <w:t>Reminder</w:t>
      </w:r>
      <w:r>
        <w:rPr>
          <w:sz w:val="22"/>
          <w:szCs w:val="21"/>
        </w:rPr>
        <w:t xml:space="preserve">: To satisfy the Alabama State Department of Education’s requirements for certification, all professional studies courses [FOUN 3000 is a professional studies course] must be passed at least as the level of “C” or better. Students who do not pass all professional studies courses at the level of “C” or better will not be eligible to be recommended for certification in the State of Alabama or any other state. </w:t>
      </w:r>
    </w:p>
    <w:p w14:paraId="3CB5A551" w14:textId="77777777" w:rsidR="003B6062" w:rsidRDefault="003B6062" w:rsidP="003B6062">
      <w:pPr>
        <w:tabs>
          <w:tab w:val="left" w:pos="720"/>
          <w:tab w:val="right" w:pos="8190"/>
          <w:tab w:val="left" w:pos="8550"/>
        </w:tabs>
        <w:rPr>
          <w:sz w:val="22"/>
        </w:rPr>
      </w:pPr>
    </w:p>
    <w:p w14:paraId="1F93E49A" w14:textId="77777777" w:rsidR="003B6062" w:rsidRDefault="003B6062" w:rsidP="003B6062">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07B5A910" w14:textId="77777777" w:rsidR="003B6062" w:rsidRDefault="003B6062" w:rsidP="003B6062">
      <w:pPr>
        <w:tabs>
          <w:tab w:val="left" w:pos="720"/>
          <w:tab w:val="right" w:pos="8190"/>
          <w:tab w:val="left" w:pos="8550"/>
        </w:tabs>
        <w:ind w:right="-1440"/>
        <w:rPr>
          <w:b/>
          <w:bCs/>
        </w:rPr>
      </w:pPr>
      <w:r>
        <w:rPr>
          <w:b/>
          <w:bCs/>
        </w:rPr>
        <w:t>EVALUATION METHODS:</w:t>
      </w:r>
    </w:p>
    <w:p w14:paraId="5F23785E" w14:textId="77777777" w:rsidR="003B6062" w:rsidRDefault="003B6062" w:rsidP="003B6062">
      <w:pPr>
        <w:tabs>
          <w:tab w:val="left" w:pos="720"/>
          <w:tab w:val="right" w:pos="8190"/>
          <w:tab w:val="left" w:pos="8550"/>
        </w:tabs>
        <w:ind w:right="-1440"/>
        <w:rPr>
          <w:b/>
          <w:bCs/>
        </w:rPr>
      </w:pPr>
    </w:p>
    <w:p w14:paraId="6ECD98C5" w14:textId="77777777" w:rsidR="003B6062" w:rsidRDefault="003B6062" w:rsidP="003B6062">
      <w:pPr>
        <w:tabs>
          <w:tab w:val="left" w:pos="720"/>
          <w:tab w:val="right" w:pos="8190"/>
          <w:tab w:val="left" w:pos="8550"/>
        </w:tabs>
        <w:rPr>
          <w:bCs/>
        </w:rPr>
      </w:pPr>
      <w:r>
        <w:rPr>
          <w:b/>
          <w:bCs/>
        </w:rPr>
        <w:t xml:space="preserve">Short essays: </w:t>
      </w:r>
      <w:r>
        <w:rPr>
          <w:bCs/>
        </w:rPr>
        <w:t>Short essays are</w:t>
      </w:r>
      <w:r w:rsidRPr="00450422">
        <w:rPr>
          <w:bCs/>
        </w:rPr>
        <w:t xml:space="preserve"> due at the start of class.</w:t>
      </w:r>
      <w:r>
        <w:rPr>
          <w:b/>
          <w:bCs/>
        </w:rPr>
        <w:t xml:space="preserve"> </w:t>
      </w:r>
      <w:r w:rsidRPr="008C6E6D">
        <w:rPr>
          <w:bCs/>
        </w:rPr>
        <w:t xml:space="preserve">There will be </w:t>
      </w:r>
      <w:r>
        <w:rPr>
          <w:bCs/>
        </w:rPr>
        <w:t>three</w:t>
      </w:r>
      <w:r w:rsidRPr="008C6E6D">
        <w:rPr>
          <w:bCs/>
        </w:rPr>
        <w:t xml:space="preserve"> (</w:t>
      </w:r>
      <w:r>
        <w:rPr>
          <w:bCs/>
        </w:rPr>
        <w:t>3</w:t>
      </w:r>
      <w:r w:rsidRPr="008C6E6D">
        <w:rPr>
          <w:bCs/>
        </w:rPr>
        <w:t>) short essays across the semester. Essays are due at the start of class on the day specified in the syllabus.</w:t>
      </w:r>
      <w:r>
        <w:rPr>
          <w:bCs/>
        </w:rPr>
        <w:t xml:space="preserve"> They must conform to the APA style guide. Grades will be assessed as described in the rubric attached to this syllabus.</w:t>
      </w:r>
    </w:p>
    <w:p w14:paraId="606AA99D" w14:textId="77777777" w:rsidR="003B6062" w:rsidRDefault="003B6062" w:rsidP="003B6062">
      <w:pPr>
        <w:tabs>
          <w:tab w:val="left" w:pos="720"/>
          <w:tab w:val="right" w:pos="8190"/>
          <w:tab w:val="left" w:pos="8550"/>
        </w:tabs>
        <w:rPr>
          <w:bCs/>
        </w:rPr>
      </w:pPr>
    </w:p>
    <w:p w14:paraId="76F9C32C" w14:textId="77777777" w:rsidR="003B6062" w:rsidRDefault="003B6062" w:rsidP="003B6062">
      <w:pPr>
        <w:tabs>
          <w:tab w:val="left" w:pos="720"/>
          <w:tab w:val="right" w:pos="8190"/>
          <w:tab w:val="left" w:pos="8550"/>
        </w:tabs>
        <w:rPr>
          <w:sz w:val="22"/>
        </w:rPr>
      </w:pPr>
      <w:r>
        <w:rPr>
          <w:bCs/>
        </w:rPr>
        <w:t xml:space="preserve">A hard copy of your essays must be submitted at the start of class. A file copy of your essay must be submitted on Canvas prior to the beginning of class. If either short essay </w:t>
      </w:r>
      <w:r>
        <w:rPr>
          <w:sz w:val="22"/>
        </w:rPr>
        <w:t>hard copies or Canvas file copies not submitted at or prior to the start of class or essay will receive no more than eight (8) points.</w:t>
      </w:r>
    </w:p>
    <w:p w14:paraId="66C178B3" w14:textId="77777777" w:rsidR="003B6062" w:rsidRPr="008C6E6D" w:rsidRDefault="003B6062" w:rsidP="003B6062">
      <w:pPr>
        <w:tabs>
          <w:tab w:val="left" w:pos="720"/>
          <w:tab w:val="right" w:pos="8190"/>
          <w:tab w:val="left" w:pos="8550"/>
        </w:tabs>
        <w:rPr>
          <w:bCs/>
        </w:rPr>
      </w:pPr>
    </w:p>
    <w:p w14:paraId="274065D6" w14:textId="77777777" w:rsidR="003B6062" w:rsidRDefault="003B6062" w:rsidP="003B6062">
      <w:pPr>
        <w:tabs>
          <w:tab w:val="left" w:pos="720"/>
          <w:tab w:val="right" w:pos="8190"/>
          <w:tab w:val="left" w:pos="8550"/>
        </w:tabs>
        <w:rPr>
          <w:bCs/>
        </w:rPr>
      </w:pPr>
      <w:r>
        <w:rPr>
          <w:bCs/>
        </w:rPr>
        <w:t>(Essays cannot be submitted late without a university or medical excuse. Make-ups are due 7 days after your return to class. Essays submitted after 7 days will receive a score of zero (0).</w:t>
      </w:r>
    </w:p>
    <w:p w14:paraId="6C8F916A" w14:textId="77777777" w:rsidR="003B6062" w:rsidRDefault="003B6062" w:rsidP="003B6062">
      <w:pPr>
        <w:tabs>
          <w:tab w:val="left" w:pos="720"/>
          <w:tab w:val="right" w:pos="8190"/>
          <w:tab w:val="left" w:pos="8550"/>
        </w:tabs>
        <w:rPr>
          <w:bCs/>
        </w:rPr>
      </w:pPr>
    </w:p>
    <w:p w14:paraId="5ACA8512" w14:textId="77777777" w:rsidR="003B6062" w:rsidRDefault="003B6062" w:rsidP="003B6062">
      <w:pPr>
        <w:tabs>
          <w:tab w:val="left" w:pos="720"/>
          <w:tab w:val="right" w:pos="8190"/>
          <w:tab w:val="left" w:pos="8550"/>
        </w:tabs>
        <w:rPr>
          <w:bCs/>
        </w:rPr>
      </w:pPr>
      <w:r w:rsidRPr="00450422">
        <w:rPr>
          <w:b/>
          <w:bCs/>
        </w:rPr>
        <w:t>Weekly Quizzes:</w:t>
      </w:r>
      <w:r>
        <w:rPr>
          <w:bCs/>
        </w:rPr>
        <w:t xml:space="preserve">  Quizzes will be given at the end of class. There will be fifteen (15) weekly quizzes. Each quiz will address readings, lectures, and videos for the week specified in the syllabus.</w:t>
      </w:r>
    </w:p>
    <w:p w14:paraId="265FDD3B" w14:textId="77777777" w:rsidR="003B6062" w:rsidRPr="008C6E6D" w:rsidRDefault="003B6062" w:rsidP="003B6062">
      <w:pPr>
        <w:tabs>
          <w:tab w:val="left" w:pos="720"/>
          <w:tab w:val="right" w:pos="8190"/>
          <w:tab w:val="left" w:pos="8550"/>
        </w:tabs>
        <w:rPr>
          <w:bCs/>
        </w:rPr>
      </w:pPr>
    </w:p>
    <w:p w14:paraId="46B6E42B" w14:textId="77777777" w:rsidR="003B6062" w:rsidRPr="00450422" w:rsidRDefault="003B6062" w:rsidP="003B6062">
      <w:pPr>
        <w:tabs>
          <w:tab w:val="left" w:pos="720"/>
          <w:tab w:val="right" w:pos="8190"/>
          <w:tab w:val="left" w:pos="8550"/>
        </w:tabs>
        <w:rPr>
          <w:sz w:val="22"/>
        </w:rPr>
      </w:pPr>
      <w:r>
        <w:rPr>
          <w:bCs/>
        </w:rPr>
        <w:t>(Weekly Quizzes cannot be made up without a university or medical excuse. Make-ups are due 7 days after your return to class.)</w:t>
      </w:r>
    </w:p>
    <w:p w14:paraId="715C2740" w14:textId="77777777" w:rsidR="003B6062" w:rsidRPr="00CB470D" w:rsidRDefault="003B6062" w:rsidP="003B6062">
      <w:pPr>
        <w:pStyle w:val="Header"/>
        <w:tabs>
          <w:tab w:val="clear" w:pos="4320"/>
          <w:tab w:val="clear" w:pos="8640"/>
          <w:tab w:val="left" w:pos="720"/>
          <w:tab w:val="right" w:pos="8190"/>
          <w:tab w:val="left" w:pos="8550"/>
        </w:tabs>
        <w:ind w:right="-1440"/>
        <w:rPr>
          <w:color w:val="FF0000"/>
          <w:sz w:val="22"/>
        </w:rPr>
      </w:pPr>
    </w:p>
    <w:p w14:paraId="775AB616" w14:textId="77777777" w:rsidR="003B6062" w:rsidRDefault="003B6062" w:rsidP="003B6062">
      <w:pPr>
        <w:tabs>
          <w:tab w:val="left" w:pos="720"/>
          <w:tab w:val="right" w:pos="8190"/>
          <w:tab w:val="left" w:pos="8550"/>
        </w:tabs>
        <w:rPr>
          <w:sz w:val="22"/>
        </w:rPr>
      </w:pPr>
      <w:r w:rsidRPr="008A23DA">
        <w:rPr>
          <w:b/>
          <w:bCs/>
          <w:sz w:val="22"/>
        </w:rPr>
        <w:t>Ed Week Report</w:t>
      </w:r>
      <w:r w:rsidRPr="008A23DA">
        <w:rPr>
          <w:sz w:val="22"/>
        </w:rPr>
        <w:t xml:space="preserve">: </w:t>
      </w:r>
      <w:r>
        <w:rPr>
          <w:sz w:val="22"/>
        </w:rPr>
        <w:t xml:space="preserve">Ed Week reports are due at the start of class. </w:t>
      </w:r>
      <w:r w:rsidRPr="008A23DA">
        <w:rPr>
          <w:sz w:val="22"/>
        </w:rPr>
        <w:t xml:space="preserve">Everyone will be expected to select and submit </w:t>
      </w:r>
      <w:r>
        <w:rPr>
          <w:i/>
          <w:iCs/>
          <w:sz w:val="22"/>
        </w:rPr>
        <w:t>fifteen</w:t>
      </w:r>
      <w:r>
        <w:rPr>
          <w:sz w:val="22"/>
        </w:rPr>
        <w:t xml:space="preserve"> (15</w:t>
      </w:r>
      <w:r w:rsidRPr="008A23DA">
        <w:rPr>
          <w:sz w:val="22"/>
        </w:rPr>
        <w:t xml:space="preserve">) </w:t>
      </w:r>
      <w:r>
        <w:rPr>
          <w:sz w:val="22"/>
        </w:rPr>
        <w:t>comments</w:t>
      </w:r>
      <w:r w:rsidRPr="008A23DA">
        <w:rPr>
          <w:sz w:val="22"/>
        </w:rPr>
        <w:t xml:space="preserve">/reports from </w:t>
      </w:r>
      <w:r w:rsidRPr="008A23DA">
        <w:rPr>
          <w:b/>
          <w:bCs/>
          <w:i/>
          <w:iCs/>
          <w:sz w:val="22"/>
        </w:rPr>
        <w:t>Education Week</w:t>
      </w:r>
      <w:r w:rsidRPr="008A23DA">
        <w:rPr>
          <w:b/>
          <w:bCs/>
          <w:sz w:val="22"/>
        </w:rPr>
        <w:t>.</w:t>
      </w:r>
      <w:r w:rsidRPr="008A23DA">
        <w:rPr>
          <w:sz w:val="22"/>
        </w:rPr>
        <w:t xml:space="preserve"> Your submission must have your </w:t>
      </w:r>
      <w:r w:rsidRPr="008A23DA">
        <w:rPr>
          <w:sz w:val="22"/>
          <w:u w:val="single"/>
        </w:rPr>
        <w:t>name, section number, and (submission number</w:t>
      </w:r>
      <w:r w:rsidRPr="008A23DA">
        <w:rPr>
          <w:sz w:val="22"/>
        </w:rPr>
        <w:t xml:space="preserve"> e.g., </w:t>
      </w:r>
      <w:r>
        <w:rPr>
          <w:b/>
          <w:sz w:val="22"/>
        </w:rPr>
        <w:t>1/15 2/15, 3/15</w:t>
      </w:r>
      <w:r w:rsidRPr="008A23DA">
        <w:rPr>
          <w:b/>
          <w:sz w:val="22"/>
        </w:rPr>
        <w:t>….)</w:t>
      </w:r>
      <w:r w:rsidRPr="008A23DA">
        <w:rPr>
          <w:sz w:val="22"/>
        </w:rPr>
        <w:t xml:space="preserve"> -- for every submission</w:t>
      </w:r>
      <w:r>
        <w:rPr>
          <w:sz w:val="22"/>
        </w:rPr>
        <w:t>. Ed Week reports hard copies not submitted at the start of class or if file copies are not submitted on Canvas the report will receive a grade of zero (0) for that week.</w:t>
      </w:r>
    </w:p>
    <w:p w14:paraId="6E08634C" w14:textId="77777777" w:rsidR="003B6062" w:rsidRDefault="003B6062" w:rsidP="003B6062">
      <w:pPr>
        <w:tabs>
          <w:tab w:val="left" w:pos="720"/>
          <w:tab w:val="right" w:pos="8190"/>
          <w:tab w:val="left" w:pos="8550"/>
        </w:tabs>
        <w:rPr>
          <w:sz w:val="22"/>
        </w:rPr>
      </w:pPr>
    </w:p>
    <w:p w14:paraId="52D65DCF" w14:textId="77777777" w:rsidR="003B6062" w:rsidRPr="008C6E6D" w:rsidRDefault="003B6062" w:rsidP="003B6062">
      <w:pPr>
        <w:tabs>
          <w:tab w:val="left" w:pos="720"/>
          <w:tab w:val="right" w:pos="8190"/>
          <w:tab w:val="left" w:pos="8550"/>
        </w:tabs>
        <w:rPr>
          <w:bCs/>
        </w:rPr>
      </w:pPr>
      <w:r>
        <w:rPr>
          <w:bCs/>
        </w:rPr>
        <w:t>(Ed Weeks cannot be made up without a university or medical excuse. Make-ups are due 7 days after your return to class.)</w:t>
      </w:r>
    </w:p>
    <w:p w14:paraId="04D9AA24" w14:textId="77777777" w:rsidR="003B6062" w:rsidRPr="008A23DA" w:rsidRDefault="003B6062" w:rsidP="003B6062">
      <w:pPr>
        <w:tabs>
          <w:tab w:val="left" w:pos="720"/>
          <w:tab w:val="right" w:pos="8190"/>
          <w:tab w:val="left" w:pos="8550"/>
        </w:tabs>
        <w:rPr>
          <w:sz w:val="22"/>
        </w:rPr>
      </w:pPr>
      <w:r>
        <w:rPr>
          <w:sz w:val="22"/>
        </w:rPr>
        <w:t xml:space="preserve"> </w:t>
      </w:r>
    </w:p>
    <w:p w14:paraId="2D60D5AF" w14:textId="77777777" w:rsidR="003B6062" w:rsidRPr="008A23DA" w:rsidRDefault="003B6062" w:rsidP="003B6062">
      <w:pPr>
        <w:tabs>
          <w:tab w:val="left" w:pos="720"/>
          <w:tab w:val="right" w:pos="8190"/>
          <w:tab w:val="left" w:pos="8550"/>
        </w:tabs>
        <w:rPr>
          <w:sz w:val="22"/>
        </w:rPr>
      </w:pPr>
    </w:p>
    <w:p w14:paraId="76F273A9" w14:textId="77777777" w:rsidR="003B6062" w:rsidRPr="008A23DA" w:rsidRDefault="003B6062" w:rsidP="003B6062">
      <w:pPr>
        <w:tabs>
          <w:tab w:val="left" w:pos="720"/>
          <w:tab w:val="right" w:pos="8190"/>
          <w:tab w:val="left" w:pos="8550"/>
        </w:tabs>
        <w:rPr>
          <w:sz w:val="22"/>
        </w:rPr>
      </w:pPr>
      <w:r w:rsidRPr="008A23DA">
        <w:rPr>
          <w:sz w:val="22"/>
        </w:rPr>
        <w:t xml:space="preserve">You must be prepared to discuss your report. The submissions consist of a printout or photocopy of the date page and a ½-1 page written report (word processed) on how the article relates to a social or cultural educational issue. Each student may only submit one article per Week. You must submit all </w:t>
      </w:r>
      <w:r>
        <w:rPr>
          <w:i/>
          <w:iCs/>
          <w:sz w:val="22"/>
        </w:rPr>
        <w:t>fifteen</w:t>
      </w:r>
      <w:r w:rsidRPr="008A23DA">
        <w:rPr>
          <w:sz w:val="22"/>
        </w:rPr>
        <w:t xml:space="preserve"> (</w:t>
      </w:r>
      <w:r w:rsidRPr="008A23DA">
        <w:rPr>
          <w:i/>
          <w:iCs/>
          <w:sz w:val="22"/>
        </w:rPr>
        <w:t>1</w:t>
      </w:r>
      <w:r>
        <w:rPr>
          <w:i/>
          <w:iCs/>
          <w:sz w:val="22"/>
        </w:rPr>
        <w:t>5</w:t>
      </w:r>
      <w:r w:rsidRPr="008A23DA">
        <w:rPr>
          <w:sz w:val="22"/>
        </w:rPr>
        <w:t xml:space="preserve">) to receive the </w:t>
      </w:r>
      <w:r>
        <w:rPr>
          <w:i/>
          <w:iCs/>
          <w:sz w:val="22"/>
        </w:rPr>
        <w:t>fifteen</w:t>
      </w:r>
      <w:r w:rsidRPr="008A23DA">
        <w:rPr>
          <w:sz w:val="22"/>
        </w:rPr>
        <w:t xml:space="preserve"> points available in this a</w:t>
      </w:r>
      <w:r>
        <w:rPr>
          <w:sz w:val="22"/>
        </w:rPr>
        <w:t>ssignment. Submissions of less than ten (10)</w:t>
      </w:r>
      <w:r w:rsidRPr="008A23DA">
        <w:rPr>
          <w:sz w:val="22"/>
        </w:rPr>
        <w:t xml:space="preserve"> Ed Weeks will be awarded </w:t>
      </w:r>
      <w:r>
        <w:rPr>
          <w:sz w:val="22"/>
        </w:rPr>
        <w:t>0</w:t>
      </w:r>
      <w:r w:rsidRPr="008A23DA">
        <w:rPr>
          <w:sz w:val="22"/>
        </w:rPr>
        <w:t xml:space="preserve"> point </w:t>
      </w:r>
      <w:r>
        <w:rPr>
          <w:sz w:val="22"/>
        </w:rPr>
        <w:t>for the assignment</w:t>
      </w:r>
      <w:r w:rsidRPr="008A23DA">
        <w:rPr>
          <w:sz w:val="22"/>
        </w:rPr>
        <w:t xml:space="preserve">. </w:t>
      </w:r>
      <w:r>
        <w:rPr>
          <w:sz w:val="22"/>
        </w:rPr>
        <w:t xml:space="preserve">Submissions of 11 – 14 will be awarded one (1) point per submission. </w:t>
      </w:r>
      <w:r w:rsidRPr="008A23DA">
        <w:rPr>
          <w:sz w:val="22"/>
        </w:rPr>
        <w:t xml:space="preserve">Ed Week reports must be submitted </w:t>
      </w:r>
      <w:r>
        <w:rPr>
          <w:sz w:val="22"/>
        </w:rPr>
        <w:t>at the beginning of</w:t>
      </w:r>
      <w:r w:rsidRPr="008A23DA">
        <w:rPr>
          <w:sz w:val="22"/>
        </w:rPr>
        <w:t xml:space="preserve"> class and a file copy uploaded to Canvas.</w:t>
      </w:r>
    </w:p>
    <w:p w14:paraId="4E4C1979" w14:textId="77777777" w:rsidR="003B6062" w:rsidRPr="008A23DA" w:rsidRDefault="003B6062" w:rsidP="003B6062">
      <w:pPr>
        <w:tabs>
          <w:tab w:val="left" w:pos="720"/>
          <w:tab w:val="right" w:pos="8190"/>
          <w:tab w:val="left" w:pos="8550"/>
        </w:tabs>
        <w:ind w:right="-1440"/>
        <w:rPr>
          <w:sz w:val="22"/>
        </w:rPr>
      </w:pPr>
    </w:p>
    <w:p w14:paraId="587A1331" w14:textId="77777777" w:rsidR="003B6062" w:rsidRPr="008A23DA" w:rsidRDefault="003B6062" w:rsidP="003B6062">
      <w:pPr>
        <w:tabs>
          <w:tab w:val="left" w:pos="720"/>
          <w:tab w:val="right" w:pos="8190"/>
          <w:tab w:val="left" w:pos="8550"/>
        </w:tabs>
        <w:ind w:right="-1440"/>
        <w:rPr>
          <w:sz w:val="22"/>
        </w:rPr>
      </w:pPr>
      <w:r w:rsidRPr="008A23DA">
        <w:rPr>
          <w:b/>
          <w:bCs/>
          <w:sz w:val="22"/>
        </w:rPr>
        <w:t>Education Week</w:t>
      </w:r>
      <w:r w:rsidRPr="008A23DA">
        <w:rPr>
          <w:sz w:val="22"/>
        </w:rPr>
        <w:t xml:space="preserve"> is available online at (</w:t>
      </w:r>
      <w:hyperlink r:id="rId8" w:history="1">
        <w:r w:rsidRPr="008A23DA">
          <w:rPr>
            <w:rStyle w:val="Hyperlink"/>
            <w:sz w:val="22"/>
          </w:rPr>
          <w:t>www.EdWeek.org</w:t>
        </w:r>
      </w:hyperlink>
      <w:r w:rsidRPr="008A23DA">
        <w:rPr>
          <w:sz w:val="22"/>
        </w:rPr>
        <w:t>).</w:t>
      </w:r>
    </w:p>
    <w:p w14:paraId="5E3F2FA4" w14:textId="77777777" w:rsidR="003B6062" w:rsidRDefault="003B6062" w:rsidP="003B6062">
      <w:pPr>
        <w:tabs>
          <w:tab w:val="left" w:pos="720"/>
          <w:tab w:val="right" w:pos="8190"/>
          <w:tab w:val="left" w:pos="8550"/>
        </w:tabs>
        <w:ind w:right="-1440"/>
        <w:rPr>
          <w:sz w:val="22"/>
        </w:rPr>
      </w:pPr>
    </w:p>
    <w:p w14:paraId="3913958C" w14:textId="77777777" w:rsidR="003B6062" w:rsidRDefault="003B6062" w:rsidP="003B6062">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1"/>
        </w:rPr>
      </w:pPr>
      <w:r w:rsidRPr="009F1F49">
        <w:rPr>
          <w:b/>
          <w:sz w:val="22"/>
        </w:rPr>
        <w:t>Ed Week Presentation</w:t>
      </w:r>
      <w:r>
        <w:rPr>
          <w:b/>
          <w:sz w:val="22"/>
        </w:rPr>
        <w:t xml:space="preserve">: </w:t>
      </w:r>
      <w:r>
        <w:rPr>
          <w:bCs/>
          <w:sz w:val="22"/>
          <w:szCs w:val="21"/>
        </w:rPr>
        <w:t xml:space="preserve">Presenters listed in your syllabus should be prepared to lead a class discussion for 5 to 10 minutes.  Prepare interactive questions (questions that cannot be answered with a yes or no) in case the class is initially nonresponsive. I will expect you to lead a discussion by asking for responses to your Ed Week. You must also call on at least three (3) class members by their </w:t>
      </w:r>
      <w:r w:rsidRPr="00DC4AEE">
        <w:rPr>
          <w:b/>
          <w:bCs/>
          <w:sz w:val="22"/>
          <w:szCs w:val="21"/>
        </w:rPr>
        <w:t>name</w:t>
      </w:r>
      <w:r>
        <w:rPr>
          <w:bCs/>
          <w:sz w:val="22"/>
          <w:szCs w:val="21"/>
        </w:rPr>
        <w:t xml:space="preserve"> </w:t>
      </w:r>
      <w:r w:rsidRPr="00DC4AEE">
        <w:rPr>
          <w:b/>
          <w:bCs/>
          <w:sz w:val="22"/>
          <w:szCs w:val="21"/>
        </w:rPr>
        <w:t>(No one is class is named “You all!”).</w:t>
      </w:r>
      <w:r>
        <w:rPr>
          <w:bCs/>
          <w:sz w:val="22"/>
          <w:szCs w:val="21"/>
        </w:rPr>
        <w:t xml:space="preserve"> All class members should be prepared to respond to an interactive question about the presenter’s Ed Week.</w:t>
      </w:r>
    </w:p>
    <w:p w14:paraId="3F5CF613" w14:textId="77777777" w:rsidR="003B6062" w:rsidRPr="00400167" w:rsidRDefault="003B6062" w:rsidP="003B6062">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rPr>
      </w:pPr>
      <w:r>
        <w:rPr>
          <w:sz w:val="22"/>
          <w:szCs w:val="21"/>
        </w:rPr>
        <w:tab/>
      </w:r>
    </w:p>
    <w:p w14:paraId="6C59050D" w14:textId="77777777" w:rsidR="003B6062" w:rsidRDefault="003B6062" w:rsidP="003B6062">
      <w:pPr>
        <w:pStyle w:val="ListParagraph"/>
        <w:numPr>
          <w:ilvl w:val="0"/>
          <w:numId w:val="5"/>
        </w:num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bCs/>
          <w:sz w:val="21"/>
          <w:szCs w:val="21"/>
        </w:rPr>
      </w:pPr>
      <w:r w:rsidRPr="00357709">
        <w:rPr>
          <w:b/>
          <w:bCs/>
          <w:sz w:val="21"/>
          <w:szCs w:val="21"/>
        </w:rPr>
        <w:t xml:space="preserve">CLASS POLICY STATEMENTS: </w:t>
      </w:r>
    </w:p>
    <w:p w14:paraId="2E23AEDF" w14:textId="77777777" w:rsidR="003B6062" w:rsidRDefault="003B6062" w:rsidP="003B6062">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bCs/>
          <w:sz w:val="21"/>
          <w:szCs w:val="21"/>
        </w:rPr>
      </w:pPr>
    </w:p>
    <w:p w14:paraId="29F87143" w14:textId="77777777" w:rsidR="003B6062" w:rsidRPr="00855AD9" w:rsidRDefault="003B6062" w:rsidP="003B6062">
      <w:pPr>
        <w:widowControl w:val="0"/>
        <w:autoSpaceDE w:val="0"/>
        <w:autoSpaceDN w:val="0"/>
        <w:adjustRightInd w:val="0"/>
        <w:rPr>
          <w:rFonts w:eastAsiaTheme="minorEastAsia"/>
          <w:b/>
          <w:sz w:val="22"/>
          <w:szCs w:val="22"/>
        </w:rPr>
      </w:pPr>
      <w:r w:rsidRPr="00855AD9">
        <w:rPr>
          <w:rFonts w:eastAsiaTheme="minorEastAsia"/>
          <w:b/>
          <w:bCs/>
          <w:sz w:val="22"/>
          <w:szCs w:val="22"/>
        </w:rPr>
        <w:t>Digital Equipment:</w:t>
      </w:r>
    </w:p>
    <w:p w14:paraId="3B1DDF6C" w14:textId="77777777" w:rsidR="003B6062" w:rsidRPr="00855AD9" w:rsidRDefault="003B6062" w:rsidP="003B6062">
      <w:pPr>
        <w:widowControl w:val="0"/>
        <w:autoSpaceDE w:val="0"/>
        <w:autoSpaceDN w:val="0"/>
        <w:adjustRightInd w:val="0"/>
        <w:rPr>
          <w:rFonts w:eastAsiaTheme="minorEastAsia"/>
          <w:sz w:val="22"/>
          <w:szCs w:val="22"/>
        </w:rPr>
      </w:pPr>
      <w:r w:rsidRPr="00855AD9">
        <w:rPr>
          <w:rFonts w:eastAsiaTheme="minorEastAsia"/>
          <w:bCs/>
          <w:sz w:val="22"/>
          <w:szCs w:val="22"/>
        </w:rPr>
        <w:t> </w:t>
      </w:r>
    </w:p>
    <w:p w14:paraId="04110209" w14:textId="77777777" w:rsidR="003B6062" w:rsidRDefault="003B6062" w:rsidP="003B6062">
      <w:pPr>
        <w:widowControl w:val="0"/>
        <w:autoSpaceDE w:val="0"/>
        <w:autoSpaceDN w:val="0"/>
        <w:adjustRightInd w:val="0"/>
        <w:rPr>
          <w:rFonts w:eastAsiaTheme="minorEastAsia"/>
          <w:bCs/>
          <w:sz w:val="22"/>
          <w:szCs w:val="22"/>
        </w:rPr>
      </w:pPr>
      <w:r w:rsidRPr="00855AD9">
        <w:rPr>
          <w:rFonts w:eastAsiaTheme="minorEastAsia"/>
          <w:bCs/>
          <w:sz w:val="22"/>
          <w:szCs w:val="22"/>
        </w:rPr>
        <w:t>Computers, laptops, tablets</w:t>
      </w:r>
      <w:r>
        <w:rPr>
          <w:rFonts w:eastAsiaTheme="minorEastAsia"/>
          <w:bCs/>
          <w:sz w:val="22"/>
          <w:szCs w:val="22"/>
        </w:rPr>
        <w:t>,</w:t>
      </w:r>
      <w:r w:rsidRPr="00855AD9">
        <w:rPr>
          <w:rFonts w:eastAsiaTheme="minorEastAsia"/>
          <w:bCs/>
          <w:sz w:val="22"/>
          <w:szCs w:val="22"/>
        </w:rPr>
        <w:t xml:space="preserve"> and smart phones:  electronic digital devices may not be used in class during the course of lecture, video presentations, Ed Weeks or discussions</w:t>
      </w:r>
      <w:r>
        <w:rPr>
          <w:rFonts w:eastAsiaTheme="minorEastAsia"/>
          <w:bCs/>
          <w:sz w:val="22"/>
          <w:szCs w:val="22"/>
        </w:rPr>
        <w:t xml:space="preserve"> unless required for class laboratory assignments</w:t>
      </w:r>
      <w:r w:rsidRPr="00855AD9">
        <w:rPr>
          <w:rFonts w:eastAsiaTheme="minorEastAsia"/>
          <w:bCs/>
          <w:sz w:val="22"/>
          <w:szCs w:val="22"/>
        </w:rPr>
        <w:t xml:space="preserve">. </w:t>
      </w:r>
    </w:p>
    <w:p w14:paraId="1B87D7E8" w14:textId="77777777" w:rsidR="003B6062" w:rsidRDefault="003B6062" w:rsidP="003B6062">
      <w:pPr>
        <w:widowControl w:val="0"/>
        <w:autoSpaceDE w:val="0"/>
        <w:autoSpaceDN w:val="0"/>
        <w:adjustRightInd w:val="0"/>
        <w:rPr>
          <w:rFonts w:eastAsiaTheme="minorEastAsia"/>
          <w:bCs/>
          <w:sz w:val="22"/>
          <w:szCs w:val="22"/>
        </w:rPr>
      </w:pPr>
    </w:p>
    <w:p w14:paraId="4572A171" w14:textId="77777777" w:rsidR="003B6062" w:rsidRPr="00855AD9" w:rsidRDefault="003B6062" w:rsidP="003B6062">
      <w:pPr>
        <w:widowControl w:val="0"/>
        <w:autoSpaceDE w:val="0"/>
        <w:autoSpaceDN w:val="0"/>
        <w:adjustRightInd w:val="0"/>
        <w:rPr>
          <w:rFonts w:eastAsiaTheme="minorEastAsia"/>
          <w:sz w:val="22"/>
          <w:szCs w:val="22"/>
        </w:rPr>
      </w:pPr>
      <w:r w:rsidRPr="00855AD9">
        <w:rPr>
          <w:rFonts w:eastAsiaTheme="minorEastAsia"/>
          <w:bCs/>
          <w:sz w:val="22"/>
          <w:szCs w:val="22"/>
        </w:rPr>
        <w:t xml:space="preserve">Use of digital devices in class is distracting to fellow students. Such devices also disrupt lecture and meaningful class discussions. Individuals using such devices during class will be </w:t>
      </w:r>
      <w:r>
        <w:rPr>
          <w:rFonts w:eastAsiaTheme="minorEastAsia"/>
          <w:bCs/>
          <w:sz w:val="22"/>
          <w:szCs w:val="22"/>
        </w:rPr>
        <w:t xml:space="preserve">required </w:t>
      </w:r>
      <w:r w:rsidRPr="00855AD9">
        <w:rPr>
          <w:rFonts w:eastAsiaTheme="minorEastAsia"/>
          <w:bCs/>
          <w:sz w:val="22"/>
          <w:szCs w:val="22"/>
        </w:rPr>
        <w:t>to leave</w:t>
      </w:r>
      <w:r>
        <w:rPr>
          <w:rFonts w:eastAsiaTheme="minorEastAsia"/>
          <w:bCs/>
          <w:sz w:val="22"/>
          <w:szCs w:val="22"/>
        </w:rPr>
        <w:t xml:space="preserve"> the class</w:t>
      </w:r>
      <w:r w:rsidRPr="00855AD9">
        <w:rPr>
          <w:rFonts w:eastAsiaTheme="minorEastAsia"/>
          <w:bCs/>
          <w:sz w:val="22"/>
          <w:szCs w:val="22"/>
        </w:rPr>
        <w:t>.</w:t>
      </w:r>
    </w:p>
    <w:p w14:paraId="59A854CD" w14:textId="77777777" w:rsidR="003B6062" w:rsidRPr="00855AD9" w:rsidRDefault="003B6062" w:rsidP="003B6062">
      <w:pPr>
        <w:widowControl w:val="0"/>
        <w:autoSpaceDE w:val="0"/>
        <w:autoSpaceDN w:val="0"/>
        <w:adjustRightInd w:val="0"/>
        <w:rPr>
          <w:rFonts w:eastAsiaTheme="minorEastAsia"/>
          <w:sz w:val="22"/>
          <w:szCs w:val="22"/>
        </w:rPr>
      </w:pPr>
      <w:r w:rsidRPr="00855AD9">
        <w:rPr>
          <w:rFonts w:eastAsiaTheme="minorEastAsia"/>
          <w:bCs/>
          <w:sz w:val="22"/>
          <w:szCs w:val="22"/>
        </w:rPr>
        <w:t> </w:t>
      </w:r>
    </w:p>
    <w:p w14:paraId="29CA13C4" w14:textId="77777777" w:rsidR="003B6062" w:rsidRPr="00357709" w:rsidRDefault="003B6062" w:rsidP="003B6062">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Theme="minorEastAsia"/>
          <w:bCs/>
          <w:sz w:val="22"/>
          <w:szCs w:val="22"/>
        </w:rPr>
      </w:pPr>
      <w:r w:rsidRPr="00855AD9">
        <w:rPr>
          <w:rFonts w:eastAsiaTheme="minorEastAsia"/>
          <w:bCs/>
          <w:sz w:val="22"/>
          <w:szCs w:val="22"/>
        </w:rPr>
        <w:t>Individuals with an American Disabilities Act accommodation will be allowed to use digital devices.</w:t>
      </w:r>
    </w:p>
    <w:p w14:paraId="48651122" w14:textId="77777777" w:rsidR="003B6062" w:rsidRDefault="003B6062" w:rsidP="003B6062">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bCs/>
          <w:sz w:val="21"/>
          <w:szCs w:val="21"/>
        </w:rPr>
      </w:pPr>
    </w:p>
    <w:p w14:paraId="684F1167" w14:textId="77777777" w:rsidR="003B6062" w:rsidRDefault="003B6062" w:rsidP="003B6062">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bCs/>
          <w:sz w:val="21"/>
          <w:szCs w:val="21"/>
        </w:rPr>
        <w:t>Late Assignment Guidelines:</w:t>
      </w:r>
      <w:r>
        <w:rPr>
          <w:sz w:val="21"/>
          <w:szCs w:val="21"/>
        </w:rPr>
        <w:t xml:space="preserve"> </w:t>
      </w:r>
      <w: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w:t>
      </w:r>
    </w:p>
    <w:p w14:paraId="3C5B8445" w14:textId="77777777" w:rsidR="003B6062" w:rsidRDefault="003B6062" w:rsidP="003B6062">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DEE1B78" w14:textId="77777777" w:rsidR="003B6062" w:rsidRDefault="003B6062" w:rsidP="003B6062">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u w:val="single"/>
        </w:rPr>
      </w:pPr>
      <w:r>
        <w:rPr>
          <w:sz w:val="22"/>
          <w:szCs w:val="22"/>
        </w:rPr>
        <w:t>Short-essay hard copies and file copies presented after the expiration the seven-day extension provided by a medical or university excuse will receive a grade of zero (0).</w:t>
      </w:r>
    </w:p>
    <w:p w14:paraId="52A07A3F" w14:textId="77777777" w:rsidR="003B6062" w:rsidRDefault="003B6062" w:rsidP="003B6062">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p w14:paraId="717EB0CE" w14:textId="77777777" w:rsidR="003B6062" w:rsidRPr="00EA1FCA" w:rsidRDefault="003B6062" w:rsidP="003B6062">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sidRPr="00EA1FCA">
        <w:rPr>
          <w:b/>
          <w:sz w:val="21"/>
          <w:szCs w:val="21"/>
        </w:rPr>
        <w:t xml:space="preserve">Due: All </w:t>
      </w:r>
      <w:r>
        <w:rPr>
          <w:b/>
          <w:sz w:val="21"/>
          <w:szCs w:val="21"/>
        </w:rPr>
        <w:t xml:space="preserve">Ed Week </w:t>
      </w:r>
      <w:r w:rsidRPr="00EA1FCA">
        <w:rPr>
          <w:b/>
          <w:sz w:val="21"/>
          <w:szCs w:val="21"/>
        </w:rPr>
        <w:t xml:space="preserve">assignments are due at the start of class. </w:t>
      </w:r>
    </w:p>
    <w:p w14:paraId="2451BA96" w14:textId="77777777" w:rsidR="003B6062" w:rsidRDefault="003B6062" w:rsidP="003B6062">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p w14:paraId="6E6FC7C2" w14:textId="77777777" w:rsidR="003B6062" w:rsidRDefault="003B6062" w:rsidP="003B6062">
      <w:pPr>
        <w:tabs>
          <w:tab w:val="left" w:pos="8640"/>
        </w:tabs>
        <w:autoSpaceDE w:val="0"/>
        <w:autoSpaceDN w:val="0"/>
        <w:adjustRightInd w:val="0"/>
        <w:rPr>
          <w:sz w:val="21"/>
          <w:szCs w:val="21"/>
        </w:rPr>
      </w:pPr>
      <w:r w:rsidRPr="003B7B94">
        <w:rPr>
          <w:b/>
          <w:sz w:val="22"/>
          <w:szCs w:val="22"/>
        </w:rPr>
        <w:t>Honesty Code</w:t>
      </w:r>
      <w:r w:rsidRPr="003B7B94">
        <w:rPr>
          <w:sz w:val="22"/>
          <w:szCs w:val="22"/>
        </w:rPr>
        <w:t>: The University Academic Honesty Code and the Tiger Cub Rules and Regulations pertaining to Cheating will apply to this class.</w:t>
      </w:r>
      <w:r>
        <w:rPr>
          <w:sz w:val="21"/>
          <w:szCs w:val="21"/>
        </w:rPr>
        <w:t xml:space="preserve"> See also </w:t>
      </w:r>
      <w:r>
        <w:rPr>
          <w:b/>
          <w:bCs/>
          <w:sz w:val="21"/>
          <w:szCs w:val="21"/>
          <w:u w:val="single"/>
        </w:rPr>
        <w:t>Tiger Cub</w:t>
      </w:r>
      <w:r>
        <w:rPr>
          <w:sz w:val="21"/>
          <w:szCs w:val="21"/>
        </w:rPr>
        <w:t xml:space="preserve"> for rules on academic honesty.</w:t>
      </w:r>
    </w:p>
    <w:p w14:paraId="514F5151" w14:textId="77777777" w:rsidR="003B6062" w:rsidRDefault="003B6062" w:rsidP="003B6062">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14:paraId="6AEF635E" w14:textId="77777777" w:rsidR="003B6062" w:rsidRDefault="003B6062" w:rsidP="003B6062">
      <w:pPr>
        <w:tabs>
          <w:tab w:val="left" w:pos="8640"/>
        </w:tabs>
        <w:autoSpaceDE w:val="0"/>
        <w:autoSpaceDN w:val="0"/>
        <w:adjustRightInd w:val="0"/>
        <w:rPr>
          <w:sz w:val="21"/>
          <w:szCs w:val="21"/>
        </w:rPr>
      </w:pPr>
      <w:r>
        <w:rPr>
          <w:sz w:val="21"/>
          <w:szCs w:val="21"/>
        </w:rPr>
        <w:t xml:space="preserve">Written assignments that include material that is similar to that from course reading materials or other sources should include a citation including source, author, and page number. Quotation marks should be used if the material is copied directly from the readings and text citations should be used (Kozol, 1988, p. 22). If the material is paraphrased, (Kozol, 1988) should appear immediately following the paraphrased material. Failing to do so constitutes violation of the Auburn University Academic Honesty Code. In addition, written assignments that are similar or identical to those of other students in the class is also a violation of the Code. The consequence for a violation of the Auburn University Academic Honesty Code is “zero percent” for the assignment. Rewriting and resubmission is not an option. </w:t>
      </w:r>
      <w:r w:rsidRPr="00EA1FCA">
        <w:rPr>
          <w:b/>
          <w:sz w:val="21"/>
          <w:szCs w:val="21"/>
        </w:rPr>
        <w:t xml:space="preserve">Finally, you may not submit the work of someone else as yours or work that you have submitted for another class to satisfy a requirement of </w:t>
      </w:r>
      <w:r>
        <w:rPr>
          <w:b/>
          <w:sz w:val="21"/>
          <w:szCs w:val="21"/>
        </w:rPr>
        <w:t>FOUN</w:t>
      </w:r>
      <w:r w:rsidRPr="00EA1FCA">
        <w:rPr>
          <w:b/>
          <w:sz w:val="21"/>
          <w:szCs w:val="21"/>
        </w:rPr>
        <w:t xml:space="preserve"> 3000.</w:t>
      </w:r>
      <w:r>
        <w:rPr>
          <w:sz w:val="21"/>
          <w:szCs w:val="21"/>
        </w:rPr>
        <w:t xml:space="preserve"> </w:t>
      </w:r>
    </w:p>
    <w:p w14:paraId="7CC41045" w14:textId="77777777" w:rsidR="003B6062" w:rsidRDefault="003B6062" w:rsidP="003B6062">
      <w:pPr>
        <w:tabs>
          <w:tab w:val="left" w:pos="8640"/>
        </w:tabs>
        <w:autoSpaceDE w:val="0"/>
        <w:autoSpaceDN w:val="0"/>
        <w:adjustRightInd w:val="0"/>
        <w:rPr>
          <w:sz w:val="21"/>
          <w:szCs w:val="21"/>
        </w:rPr>
      </w:pPr>
    </w:p>
    <w:p w14:paraId="08B1227A" w14:textId="77777777" w:rsidR="003B6062" w:rsidRPr="00CD2202" w:rsidRDefault="003B6062" w:rsidP="003B6062">
      <w:pPr>
        <w:rPr>
          <w:b/>
          <w:sz w:val="22"/>
          <w:szCs w:val="22"/>
        </w:rPr>
      </w:pPr>
      <w:r w:rsidRPr="00CD2202">
        <w:rPr>
          <w:b/>
          <w:sz w:val="22"/>
          <w:szCs w:val="22"/>
        </w:rPr>
        <w:t>Digital Equipment:</w:t>
      </w:r>
      <w:r w:rsidRPr="00CD2202">
        <w:rPr>
          <w:sz w:val="22"/>
          <w:szCs w:val="22"/>
        </w:rPr>
        <w:t xml:space="preserve"> </w:t>
      </w:r>
    </w:p>
    <w:p w14:paraId="0E845C18" w14:textId="77777777" w:rsidR="003B6062" w:rsidRDefault="003B6062" w:rsidP="003B6062">
      <w:pPr>
        <w:rPr>
          <w:b/>
          <w:sz w:val="22"/>
          <w:szCs w:val="22"/>
        </w:rPr>
      </w:pPr>
    </w:p>
    <w:p w14:paraId="06CDB9EC" w14:textId="77777777" w:rsidR="003B6062" w:rsidRDefault="003B6062" w:rsidP="003B6062">
      <w:pPr>
        <w:rPr>
          <w:b/>
          <w:sz w:val="22"/>
          <w:szCs w:val="22"/>
        </w:rPr>
      </w:pPr>
      <w:r>
        <w:rPr>
          <w:b/>
          <w:sz w:val="22"/>
          <w:szCs w:val="22"/>
        </w:rPr>
        <w:t xml:space="preserve">Computers, </w:t>
      </w:r>
      <w:r w:rsidRPr="00CD2202">
        <w:rPr>
          <w:b/>
          <w:sz w:val="22"/>
          <w:szCs w:val="22"/>
        </w:rPr>
        <w:t>laptops</w:t>
      </w:r>
      <w:r>
        <w:rPr>
          <w:b/>
          <w:sz w:val="22"/>
          <w:szCs w:val="22"/>
        </w:rPr>
        <w:t xml:space="preserve">, tablets and smart phones:  electronic digital devices may not be used in class during the course of lecture, video presentations, Ed Weeks or discussions. Use of digital devices in class is distracting to fellow students. Such devices also disrupt lecture and meaningful class discussions. Individuals using such devices during class will be asked to leave. </w:t>
      </w:r>
    </w:p>
    <w:p w14:paraId="1D6244DD" w14:textId="77777777" w:rsidR="003B6062" w:rsidRDefault="003B6062" w:rsidP="003B6062">
      <w:pPr>
        <w:rPr>
          <w:b/>
          <w:sz w:val="22"/>
          <w:szCs w:val="22"/>
        </w:rPr>
      </w:pPr>
    </w:p>
    <w:p w14:paraId="5DF8999E" w14:textId="77777777" w:rsidR="003B6062" w:rsidRPr="00724D50" w:rsidRDefault="003B6062" w:rsidP="003B6062">
      <w:pPr>
        <w:rPr>
          <w:b/>
          <w:sz w:val="22"/>
          <w:szCs w:val="22"/>
        </w:rPr>
      </w:pPr>
      <w:r>
        <w:rPr>
          <w:b/>
          <w:sz w:val="22"/>
          <w:szCs w:val="22"/>
        </w:rPr>
        <w:t xml:space="preserve">Individuals with an American Disabilities Act accommodation will be allowed to use digital devices. </w:t>
      </w:r>
    </w:p>
    <w:p w14:paraId="252A193E" w14:textId="77777777" w:rsidR="003B6062" w:rsidRDefault="003B6062" w:rsidP="003B6062">
      <w:pPr>
        <w:tabs>
          <w:tab w:val="left" w:pos="8640"/>
        </w:tabs>
        <w:autoSpaceDE w:val="0"/>
        <w:autoSpaceDN w:val="0"/>
        <w:adjustRightInd w:val="0"/>
        <w:rPr>
          <w:sz w:val="21"/>
          <w:szCs w:val="21"/>
        </w:rPr>
      </w:pPr>
    </w:p>
    <w:p w14:paraId="5B172701" w14:textId="77777777" w:rsidR="003B6062" w:rsidRDefault="003B6062" w:rsidP="003B6062">
      <w:pPr>
        <w:tabs>
          <w:tab w:val="left" w:pos="8640"/>
        </w:tabs>
        <w:autoSpaceDE w:val="0"/>
        <w:autoSpaceDN w:val="0"/>
        <w:adjustRightInd w:val="0"/>
        <w:ind w:right="-1440"/>
        <w:rPr>
          <w:sz w:val="21"/>
          <w:szCs w:val="21"/>
        </w:rPr>
      </w:pPr>
    </w:p>
    <w:p w14:paraId="22403625" w14:textId="77777777" w:rsidR="003B6062" w:rsidRPr="00950136" w:rsidRDefault="003B6062" w:rsidP="003B6062">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sz w:val="21"/>
          <w:szCs w:val="21"/>
        </w:rPr>
      </w:pPr>
      <w:r w:rsidRPr="00950136">
        <w:rPr>
          <w:b/>
          <w:sz w:val="21"/>
          <w:szCs w:val="21"/>
        </w:rPr>
        <w:t>Civility Statement</w:t>
      </w:r>
    </w:p>
    <w:p w14:paraId="1469E8AF" w14:textId="77777777" w:rsidR="003B6062" w:rsidRDefault="003B6062" w:rsidP="003B6062">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14:paraId="3E1040BD" w14:textId="77777777" w:rsidR="003B6062" w:rsidRDefault="003B6062" w:rsidP="003B6062">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46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2222BE">
        <w:rPr>
          <w:sz w:val="22"/>
          <w:szCs w:val="22"/>
        </w:rPr>
        <w:t>Rude, sarcastic, obscene, or disrespectful speech and disruptive behavior have a negative impact on everyone's learning. Because this class needs to be a participatory community if students are to fulfi</w:t>
      </w:r>
      <w:r>
        <w:rPr>
          <w:sz w:val="22"/>
          <w:szCs w:val="22"/>
        </w:rPr>
        <w:t xml:space="preserve">ll their potential for learning, individuals who </w:t>
      </w:r>
      <w:r w:rsidRPr="002222BE">
        <w:rPr>
          <w:sz w:val="22"/>
          <w:szCs w:val="22"/>
        </w:rPr>
        <w:t xml:space="preserve">disrupt the </w:t>
      </w:r>
      <w:r>
        <w:rPr>
          <w:sz w:val="22"/>
          <w:szCs w:val="22"/>
        </w:rPr>
        <w:t>community</w:t>
      </w:r>
      <w:r w:rsidRPr="002222BE">
        <w:rPr>
          <w:sz w:val="22"/>
          <w:szCs w:val="22"/>
        </w:rPr>
        <w:t xml:space="preserve"> </w:t>
      </w:r>
      <w:r>
        <w:rPr>
          <w:sz w:val="22"/>
          <w:szCs w:val="22"/>
        </w:rPr>
        <w:t>will</w:t>
      </w:r>
      <w:r w:rsidRPr="002222BE">
        <w:rPr>
          <w:sz w:val="22"/>
          <w:szCs w:val="22"/>
        </w:rPr>
        <w:t xml:space="preserve"> </w:t>
      </w:r>
      <w:r>
        <w:rPr>
          <w:sz w:val="22"/>
          <w:szCs w:val="22"/>
        </w:rPr>
        <w:t xml:space="preserve">be removed </w:t>
      </w:r>
      <w:r w:rsidRPr="002222BE">
        <w:rPr>
          <w:sz w:val="22"/>
          <w:szCs w:val="22"/>
        </w:rPr>
        <w:t>from the class</w:t>
      </w:r>
      <w:r>
        <w:rPr>
          <w:sz w:val="22"/>
          <w:szCs w:val="22"/>
        </w:rPr>
        <w:t xml:space="preserve"> and their enrollment will be terminated. </w:t>
      </w:r>
    </w:p>
    <w:p w14:paraId="10907139" w14:textId="77777777" w:rsidR="003B6062" w:rsidRDefault="003B6062" w:rsidP="003B6062">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2"/>
        </w:rPr>
      </w:pPr>
    </w:p>
    <w:p w14:paraId="10545407" w14:textId="77777777" w:rsidR="003B6062" w:rsidRPr="002222BE" w:rsidRDefault="003B6062" w:rsidP="003B6062">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46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2222BE">
        <w:rPr>
          <w:sz w:val="22"/>
          <w:szCs w:val="22"/>
        </w:rPr>
        <w:t xml:space="preserve">Disruptive behavior includes, but is not limited to the following: receiving beeper or cell phone calls during class, leaving class early or coming to class late, eating in class, </w:t>
      </w:r>
      <w:r>
        <w:rPr>
          <w:sz w:val="22"/>
          <w:szCs w:val="22"/>
        </w:rPr>
        <w:t>disrupting instructional discourse</w:t>
      </w:r>
      <w:r w:rsidRPr="002222BE">
        <w:rPr>
          <w:sz w:val="22"/>
          <w:szCs w:val="22"/>
        </w:rPr>
        <w:t>, doing assignments for other classes, reading the paper, sleeping, and engaging in other activities that detract from the classroom learning experience.</w:t>
      </w:r>
      <w:r>
        <w:rPr>
          <w:sz w:val="22"/>
          <w:szCs w:val="22"/>
        </w:rPr>
        <w:t xml:space="preserve"> </w:t>
      </w:r>
    </w:p>
    <w:p w14:paraId="0E284C7D" w14:textId="77777777" w:rsidR="003B6062" w:rsidRPr="002222BE" w:rsidRDefault="003B6062" w:rsidP="003B6062">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2"/>
        </w:rPr>
      </w:pPr>
    </w:p>
    <w:p w14:paraId="3B0B16E0" w14:textId="77777777" w:rsidR="003B6062" w:rsidRDefault="003B6062" w:rsidP="003B6062">
      <w:pPr>
        <w:tabs>
          <w:tab w:val="left" w:pos="8640"/>
        </w:tabs>
        <w:autoSpaceDE w:val="0"/>
        <w:autoSpaceDN w:val="0"/>
        <w:adjustRightInd w:val="0"/>
        <w:rPr>
          <w:sz w:val="22"/>
          <w:szCs w:val="22"/>
        </w:rPr>
      </w:pPr>
      <w:r w:rsidRPr="003B7B94">
        <w:rPr>
          <w:b/>
          <w:sz w:val="22"/>
          <w:szCs w:val="22"/>
        </w:rPr>
        <w:t>Professionalism</w:t>
      </w:r>
      <w:r w:rsidRPr="003B7B94">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33796372" w14:textId="77777777" w:rsidR="003B6062" w:rsidRPr="003B7B94" w:rsidRDefault="003B6062" w:rsidP="003B6062">
      <w:pPr>
        <w:tabs>
          <w:tab w:val="left" w:pos="8640"/>
        </w:tabs>
        <w:autoSpaceDE w:val="0"/>
        <w:autoSpaceDN w:val="0"/>
        <w:adjustRightInd w:val="0"/>
        <w:ind w:right="-1440"/>
        <w:rPr>
          <w:sz w:val="22"/>
          <w:szCs w:val="22"/>
        </w:rPr>
      </w:pPr>
    </w:p>
    <w:p w14:paraId="52E8DE9C" w14:textId="77777777" w:rsidR="003B6062" w:rsidRPr="003B7B94" w:rsidRDefault="003B6062" w:rsidP="003B6062">
      <w:pPr>
        <w:tabs>
          <w:tab w:val="left" w:pos="8640"/>
        </w:tabs>
        <w:autoSpaceDE w:val="0"/>
        <w:autoSpaceDN w:val="0"/>
        <w:adjustRightInd w:val="0"/>
        <w:ind w:right="-1440"/>
        <w:rPr>
          <w:sz w:val="22"/>
          <w:szCs w:val="22"/>
        </w:rPr>
      </w:pPr>
      <w:r w:rsidRPr="003B7B94">
        <w:rPr>
          <w:rFonts w:ascii="SymbolMT" w:hAnsi="SymbolMT" w:cs="SymbolMT"/>
          <w:sz w:val="22"/>
          <w:szCs w:val="22"/>
        </w:rPr>
        <w:t xml:space="preserve">• </w:t>
      </w:r>
      <w:r w:rsidRPr="003B7B94">
        <w:rPr>
          <w:sz w:val="22"/>
          <w:szCs w:val="22"/>
        </w:rPr>
        <w:t>Engage in responsible and ethical professional practices</w:t>
      </w:r>
    </w:p>
    <w:p w14:paraId="4AB0EA7A" w14:textId="77777777" w:rsidR="003B6062" w:rsidRPr="003B7B94" w:rsidRDefault="003B6062" w:rsidP="003B6062">
      <w:pPr>
        <w:tabs>
          <w:tab w:val="left" w:pos="8640"/>
        </w:tabs>
        <w:autoSpaceDE w:val="0"/>
        <w:autoSpaceDN w:val="0"/>
        <w:adjustRightInd w:val="0"/>
        <w:ind w:right="-1440"/>
        <w:rPr>
          <w:sz w:val="22"/>
          <w:szCs w:val="22"/>
        </w:rPr>
      </w:pPr>
      <w:r w:rsidRPr="003B7B94">
        <w:rPr>
          <w:rFonts w:ascii="SymbolMT" w:hAnsi="SymbolMT" w:cs="SymbolMT"/>
          <w:sz w:val="22"/>
          <w:szCs w:val="22"/>
        </w:rPr>
        <w:t xml:space="preserve">• </w:t>
      </w:r>
      <w:r w:rsidRPr="003B7B94">
        <w:rPr>
          <w:sz w:val="22"/>
          <w:szCs w:val="22"/>
        </w:rPr>
        <w:t>Contribute to collaborative learning communities</w:t>
      </w:r>
    </w:p>
    <w:p w14:paraId="00202211" w14:textId="77777777" w:rsidR="003B6062" w:rsidRPr="003B7B94" w:rsidRDefault="003B6062" w:rsidP="003B6062">
      <w:pPr>
        <w:tabs>
          <w:tab w:val="left" w:pos="8640"/>
        </w:tabs>
        <w:autoSpaceDE w:val="0"/>
        <w:autoSpaceDN w:val="0"/>
        <w:adjustRightInd w:val="0"/>
        <w:ind w:right="-1440"/>
        <w:rPr>
          <w:sz w:val="22"/>
          <w:szCs w:val="22"/>
        </w:rPr>
      </w:pPr>
      <w:r w:rsidRPr="003B7B94">
        <w:rPr>
          <w:rFonts w:ascii="SymbolMT" w:hAnsi="SymbolMT" w:cs="SymbolMT"/>
          <w:sz w:val="22"/>
          <w:szCs w:val="22"/>
        </w:rPr>
        <w:t xml:space="preserve">• </w:t>
      </w:r>
      <w:r w:rsidRPr="003B7B94">
        <w:rPr>
          <w:sz w:val="22"/>
          <w:szCs w:val="22"/>
        </w:rPr>
        <w:t>Demonstrate a commitment to diversity</w:t>
      </w:r>
    </w:p>
    <w:p w14:paraId="6BC78E2F" w14:textId="77777777" w:rsidR="003B6062" w:rsidRDefault="003B6062" w:rsidP="003B6062">
      <w:pPr>
        <w:tabs>
          <w:tab w:val="left" w:pos="8640"/>
        </w:tabs>
        <w:autoSpaceDE w:val="0"/>
        <w:autoSpaceDN w:val="0"/>
        <w:adjustRightInd w:val="0"/>
        <w:ind w:right="-1440"/>
        <w:rPr>
          <w:sz w:val="22"/>
          <w:szCs w:val="22"/>
        </w:rPr>
      </w:pPr>
      <w:r w:rsidRPr="003B7B94">
        <w:rPr>
          <w:rFonts w:ascii="SymbolMT" w:hAnsi="SymbolMT" w:cs="SymbolMT"/>
          <w:sz w:val="22"/>
          <w:szCs w:val="22"/>
        </w:rPr>
        <w:t xml:space="preserve">• </w:t>
      </w:r>
      <w:r w:rsidRPr="003B7B94">
        <w:rPr>
          <w:sz w:val="22"/>
          <w:szCs w:val="22"/>
        </w:rPr>
        <w:t>Model and nurture intellectual vitality</w:t>
      </w:r>
    </w:p>
    <w:p w14:paraId="61A6A120" w14:textId="77777777" w:rsidR="003B6062" w:rsidRPr="00345C56" w:rsidRDefault="003B6062" w:rsidP="003B6062">
      <w:pPr>
        <w:ind w:right="-2160"/>
        <w:rPr>
          <w:sz w:val="22"/>
          <w:szCs w:val="22"/>
        </w:rPr>
      </w:pPr>
    </w:p>
    <w:p w14:paraId="5080412F" w14:textId="77777777" w:rsidR="003B6062" w:rsidRPr="00C2224E" w:rsidRDefault="003B6062" w:rsidP="003B6062">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55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C2224E">
        <w:rPr>
          <w:b/>
          <w:bCs/>
          <w:sz w:val="22"/>
          <w:szCs w:val="22"/>
        </w:rPr>
        <w:t xml:space="preserve">Students with Disabilities: </w:t>
      </w:r>
      <w:r w:rsidRPr="00C2224E">
        <w:rPr>
          <w:sz w:val="22"/>
          <w:szCs w:val="22"/>
        </w:rPr>
        <w:t>If you are a student with a disability, you should consult with the Program of Students with Disabilities located in 1232 Haley Center at 844-2096 to identify with the Program of Students with Disabilities and the courses’ instructor to determine what accommodations might be needed for this course. Please contact the course instructor as soon as possible to discuss your needs.</w:t>
      </w:r>
    </w:p>
    <w:p w14:paraId="63518BE0" w14:textId="77777777" w:rsidR="003B6062" w:rsidRDefault="003B6062" w:rsidP="003B6062">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14:paraId="4A700E7B" w14:textId="77777777" w:rsidR="003B6062" w:rsidRPr="00C2224E" w:rsidRDefault="003B6062" w:rsidP="003B6062">
      <w:pPr>
        <w:tabs>
          <w:tab w:val="left" w:pos="8640"/>
        </w:tabs>
        <w:autoSpaceDE w:val="0"/>
        <w:autoSpaceDN w:val="0"/>
        <w:adjustRightInd w:val="0"/>
        <w:rPr>
          <w:rFonts w:asciiTheme="minorHAnsi" w:hAnsiTheme="minorHAnsi"/>
          <w:sz w:val="22"/>
          <w:szCs w:val="22"/>
        </w:rPr>
      </w:pPr>
      <w:r w:rsidRPr="003B7B94">
        <w:rPr>
          <w:b/>
          <w:sz w:val="22"/>
          <w:szCs w:val="22"/>
        </w:rPr>
        <w:t>Accommodations:</w:t>
      </w:r>
      <w:r w:rsidRPr="003B7B94">
        <w:rPr>
          <w:sz w:val="22"/>
          <w:szCs w:val="22"/>
        </w:rPr>
        <w:t xml:space="preserve"> </w:t>
      </w:r>
      <w:r w:rsidRPr="00C2224E">
        <w:rPr>
          <w:rFonts w:asciiTheme="minorHAnsi" w:eastAsiaTheme="minorEastAsia" w:hAnsiTheme="minorHAnsi" w:cs="Verdana"/>
          <w:sz w:val="22"/>
          <w:szCs w:val="22"/>
          <w:lang w:eastAsia="ja-JP"/>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47E8530F" w14:textId="77777777" w:rsidR="003B6062" w:rsidRPr="00C2224E" w:rsidRDefault="003B6062" w:rsidP="003B6062">
      <w:pPr>
        <w:rPr>
          <w:rFonts w:asciiTheme="minorHAnsi" w:hAnsiTheme="minorHAnsi"/>
          <w:sz w:val="22"/>
          <w:szCs w:val="22"/>
        </w:rPr>
      </w:pPr>
    </w:p>
    <w:p w14:paraId="36C74024" w14:textId="77777777" w:rsidR="003B6062" w:rsidRDefault="003B6062" w:rsidP="003B6062">
      <w:pPr>
        <w:pStyle w:val="NormalParagraphStyle"/>
        <w:widowControl/>
        <w:autoSpaceDE/>
        <w:autoSpaceDN/>
        <w:adjustRightInd/>
        <w:spacing w:line="240" w:lineRule="auto"/>
        <w:jc w:val="center"/>
        <w:textAlignment w:val="auto"/>
        <w:rPr>
          <w:rFonts w:ascii="Arial Rounded MT Bold" w:hAnsi="Arial Rounded MT Bold"/>
        </w:rPr>
      </w:pPr>
      <w:r w:rsidRPr="00D03B44">
        <w:rPr>
          <w:rFonts w:ascii="Arial Rounded MT Bold" w:hAnsi="Arial Rounded MT Bold"/>
        </w:rPr>
        <w:t xml:space="preserve">Candidate Proficiencies </w:t>
      </w:r>
    </w:p>
    <w:p w14:paraId="14F468D1" w14:textId="77777777" w:rsidR="003B6062" w:rsidRDefault="003B6062" w:rsidP="003B6062">
      <w:pPr>
        <w:pStyle w:val="NormalParagraphStyle"/>
        <w:widowControl/>
        <w:autoSpaceDE/>
        <w:autoSpaceDN/>
        <w:adjustRightInd/>
        <w:spacing w:line="240" w:lineRule="auto"/>
        <w:textAlignment w:val="auto"/>
        <w:rPr>
          <w:rFonts w:ascii="Times New Roman" w:hAnsi="Times New Roman"/>
        </w:rPr>
      </w:pPr>
    </w:p>
    <w:p w14:paraId="7F65D531" w14:textId="77777777" w:rsidR="003B6062" w:rsidRPr="00D03B44" w:rsidRDefault="003B6062" w:rsidP="003B6062">
      <w:pPr>
        <w:pStyle w:val="NormalParagraphStyle"/>
        <w:widowControl/>
        <w:autoSpaceDE/>
        <w:autoSpaceDN/>
        <w:adjustRightInd/>
        <w:spacing w:line="240" w:lineRule="auto"/>
        <w:textAlignment w:val="auto"/>
        <w:rPr>
          <w:rFonts w:ascii="Times New Roman" w:hAnsi="Times New Roman"/>
        </w:rPr>
      </w:pPr>
      <w:r w:rsidRPr="00D03B44">
        <w:rPr>
          <w:rFonts w:ascii="Times New Roman" w:hAnsi="Times New Roman"/>
        </w:rPr>
        <w:t>Proficiencies assessed in FOUN 3000 are highlighted</w:t>
      </w:r>
      <w:r>
        <w:rPr>
          <w:rFonts w:ascii="Times New Roman" w:hAnsi="Times New Roman"/>
        </w:rPr>
        <w:t xml:space="preserve"> below and include all dispositions</w:t>
      </w:r>
      <w:r w:rsidRPr="00D03B44">
        <w:rPr>
          <w:rFonts w:ascii="Times New Roman" w:hAnsi="Times New Roman"/>
        </w:rPr>
        <w:t>.</w:t>
      </w:r>
      <w:r>
        <w:rPr>
          <w:rFonts w:ascii="Times New Roman" w:hAnsi="Times New Roman"/>
        </w:rPr>
        <w:t xml:space="preserve"> When applicable, ratings are based on specific indicators from the Alabama Quality Teaching Standards delineated on the previous page.</w:t>
      </w:r>
    </w:p>
    <w:p w14:paraId="00B0ACA5" w14:textId="77777777" w:rsidR="003B6062" w:rsidRPr="00D03B44" w:rsidRDefault="003B6062" w:rsidP="003B6062">
      <w:pPr>
        <w:pStyle w:val="NormalParagraphStyle"/>
        <w:widowControl/>
        <w:autoSpaceDE/>
        <w:autoSpaceDN/>
        <w:adjustRightInd/>
        <w:spacing w:line="240" w:lineRule="auto"/>
        <w:textAlignment w:val="auto"/>
        <w:rPr>
          <w:rFonts w:ascii="Times New Roman" w:hAnsi="Times New Roman"/>
          <w:b/>
          <w:i/>
        </w:rPr>
      </w:pPr>
    </w:p>
    <w:p w14:paraId="14DBE287" w14:textId="77777777" w:rsidR="003B6062" w:rsidRPr="004A5FAE" w:rsidRDefault="003B6062" w:rsidP="003B6062">
      <w:pPr>
        <w:pStyle w:val="NormalParagraphStyle"/>
        <w:widowControl/>
        <w:autoSpaceDE/>
        <w:autoSpaceDN/>
        <w:adjustRightInd/>
        <w:spacing w:line="240" w:lineRule="auto"/>
        <w:textAlignment w:val="auto"/>
        <w:rPr>
          <w:rFonts w:ascii="Times New Roman" w:hAnsi="Times New Roman"/>
          <w:b/>
          <w:i/>
        </w:rPr>
      </w:pPr>
      <w:r w:rsidRPr="004A5FAE">
        <w:rPr>
          <w:rFonts w:ascii="Times New Roman" w:hAnsi="Times New Roman"/>
          <w:b/>
          <w:i/>
        </w:rPr>
        <w:t xml:space="preserve">Competent professionals </w:t>
      </w:r>
      <w:r w:rsidRPr="004A5FAE">
        <w:rPr>
          <w:rFonts w:ascii="Times New Roman" w:hAnsi="Times New Roman"/>
          <w:b/>
          <w:i/>
          <w:spacing w:val="20"/>
        </w:rPr>
        <w:t>. . .</w:t>
      </w:r>
    </w:p>
    <w:p w14:paraId="528E0B71" w14:textId="77777777" w:rsidR="003B6062" w:rsidRPr="008B709B" w:rsidRDefault="003B6062" w:rsidP="003B6062">
      <w:pPr>
        <w:pStyle w:val="NormalParagraphStyle"/>
        <w:widowControl/>
        <w:numPr>
          <w:ilvl w:val="0"/>
          <w:numId w:val="6"/>
        </w:numPr>
        <w:tabs>
          <w:tab w:val="clear" w:pos="720"/>
          <w:tab w:val="num" w:pos="360"/>
        </w:tabs>
        <w:autoSpaceDE/>
        <w:autoSpaceDN/>
        <w:adjustRightInd/>
        <w:spacing w:line="240" w:lineRule="auto"/>
        <w:ind w:left="360"/>
        <w:jc w:val="both"/>
        <w:textAlignment w:val="auto"/>
        <w:rPr>
          <w:rFonts w:ascii="Times New Roman" w:hAnsi="Times New Roman"/>
        </w:rPr>
      </w:pPr>
      <w:r w:rsidRPr="008B709B">
        <w:rPr>
          <w:rFonts w:ascii="Times New Roman" w:hAnsi="Times New Roman"/>
        </w:rPr>
        <w:t>understand the central concepts, tools of inquiry</w:t>
      </w:r>
      <w:r>
        <w:rPr>
          <w:rFonts w:ascii="Times New Roman" w:hAnsi="Times New Roman"/>
        </w:rPr>
        <w:t>,</w:t>
      </w:r>
      <w:r w:rsidRPr="008B709B">
        <w:rPr>
          <w:rFonts w:ascii="Times New Roman" w:hAnsi="Times New Roman"/>
        </w:rPr>
        <w:t xml:space="preserve"> and structures of the content they teach or practice.  </w:t>
      </w:r>
    </w:p>
    <w:p w14:paraId="2E59CE73" w14:textId="77777777" w:rsidR="003B6062" w:rsidRPr="008B709B" w:rsidRDefault="003B6062" w:rsidP="003B6062">
      <w:pPr>
        <w:pStyle w:val="NormalParagraphStyle"/>
        <w:widowControl/>
        <w:numPr>
          <w:ilvl w:val="0"/>
          <w:numId w:val="6"/>
        </w:numPr>
        <w:tabs>
          <w:tab w:val="clear" w:pos="720"/>
          <w:tab w:val="num" w:pos="360"/>
        </w:tabs>
        <w:autoSpaceDE/>
        <w:autoSpaceDN/>
        <w:adjustRightInd/>
        <w:spacing w:line="240" w:lineRule="auto"/>
        <w:ind w:left="360"/>
        <w:jc w:val="both"/>
        <w:textAlignment w:val="auto"/>
        <w:rPr>
          <w:rFonts w:ascii="Times New Roman" w:hAnsi="Times New Roman"/>
        </w:rPr>
      </w:pPr>
      <w:r w:rsidRPr="008B709B">
        <w:rPr>
          <w:rFonts w:ascii="Times New Roman" w:hAnsi="Times New Roman"/>
        </w:rPr>
        <w:t xml:space="preserve">create learning experiences that make the content they teach or practice meaningful for individuals. </w:t>
      </w:r>
    </w:p>
    <w:p w14:paraId="4651CC39" w14:textId="77777777" w:rsidR="003B6062" w:rsidRPr="00A0671F" w:rsidRDefault="003B6062" w:rsidP="003B6062">
      <w:pPr>
        <w:pStyle w:val="NormalParagraphStyle"/>
        <w:widowControl/>
        <w:numPr>
          <w:ilvl w:val="0"/>
          <w:numId w:val="6"/>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r w:rsidRPr="00A0671F">
        <w:rPr>
          <w:rFonts w:ascii="Times New Roman" w:hAnsi="Times New Roman"/>
        </w:rPr>
        <w:t xml:space="preserve">understand how individuals differ in their approaches to learning and create instruction or implement other professional practices adapted to this diversity. </w:t>
      </w:r>
    </w:p>
    <w:p w14:paraId="4B147442" w14:textId="77777777" w:rsidR="003B6062" w:rsidRPr="00A0671F" w:rsidRDefault="003B6062" w:rsidP="003B6062">
      <w:pPr>
        <w:pStyle w:val="NormalParagraphStyle"/>
        <w:widowControl/>
        <w:numPr>
          <w:ilvl w:val="0"/>
          <w:numId w:val="6"/>
        </w:numPr>
        <w:tabs>
          <w:tab w:val="clear" w:pos="720"/>
          <w:tab w:val="num" w:pos="360"/>
        </w:tabs>
        <w:autoSpaceDE/>
        <w:autoSpaceDN/>
        <w:adjustRightInd/>
        <w:spacing w:line="240" w:lineRule="auto"/>
        <w:ind w:left="360"/>
        <w:jc w:val="both"/>
        <w:textAlignment w:val="auto"/>
        <w:rPr>
          <w:rFonts w:ascii="Times New Roman" w:hAnsi="Times New Roman"/>
        </w:rPr>
      </w:pPr>
      <w:r w:rsidRPr="00A0671F">
        <w:rPr>
          <w:rFonts w:ascii="Times New Roman" w:hAnsi="Times New Roman"/>
        </w:rPr>
        <w:t>use knowledge of how individuals learn and develop to provide educational opportunities that support intellectual, social, and personal development.</w:t>
      </w:r>
      <w:r w:rsidRPr="00A0671F">
        <w:rPr>
          <w:rFonts w:ascii="Times New Roman" w:hAnsi="Times New Roman"/>
        </w:rPr>
        <w:tab/>
      </w:r>
    </w:p>
    <w:p w14:paraId="6ABCE1BD" w14:textId="77777777" w:rsidR="003B6062" w:rsidRPr="00A0671F" w:rsidRDefault="003B6062" w:rsidP="003B6062">
      <w:pPr>
        <w:pStyle w:val="NormalParagraphStyle"/>
        <w:widowControl/>
        <w:numPr>
          <w:ilvl w:val="0"/>
          <w:numId w:val="6"/>
        </w:numPr>
        <w:tabs>
          <w:tab w:val="clear" w:pos="720"/>
          <w:tab w:val="num" w:pos="360"/>
        </w:tabs>
        <w:autoSpaceDE/>
        <w:autoSpaceDN/>
        <w:adjustRightInd/>
        <w:spacing w:line="240" w:lineRule="auto"/>
        <w:ind w:left="360"/>
        <w:jc w:val="both"/>
        <w:textAlignment w:val="auto"/>
        <w:rPr>
          <w:rFonts w:ascii="Times New Roman" w:hAnsi="Times New Roman"/>
        </w:rPr>
      </w:pPr>
      <w:r w:rsidRPr="00A0671F">
        <w:rPr>
          <w:rFonts w:ascii="Times New Roman" w:hAnsi="Times New Roman"/>
        </w:rPr>
        <w:t xml:space="preserve">understand and use a variety of evidence-based professional practices in reasoned and flexible ways to encourage individual development of critical thinking, problem solving, and performance skills. </w:t>
      </w:r>
    </w:p>
    <w:p w14:paraId="6B2D00BA" w14:textId="77777777" w:rsidR="003B6062" w:rsidRPr="00A0671F" w:rsidRDefault="003B6062" w:rsidP="003B6062">
      <w:pPr>
        <w:pStyle w:val="NormalParagraphStyle"/>
        <w:widowControl/>
        <w:numPr>
          <w:ilvl w:val="0"/>
          <w:numId w:val="6"/>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r w:rsidRPr="00A0671F">
        <w:rPr>
          <w:rFonts w:ascii="Times New Roman" w:hAnsi="Times New Roman"/>
        </w:rPr>
        <w:t xml:space="preserve">use an understanding of individual and group motivation and behavior to create a learning environment that encourages positive social interaction, active engagement in learning, and self-motivation. </w:t>
      </w:r>
    </w:p>
    <w:p w14:paraId="3881BD15" w14:textId="77777777" w:rsidR="003B6062" w:rsidRPr="00A0671F" w:rsidRDefault="003B6062" w:rsidP="003B6062">
      <w:pPr>
        <w:pStyle w:val="NormalParagraphStyle"/>
        <w:widowControl/>
        <w:numPr>
          <w:ilvl w:val="0"/>
          <w:numId w:val="6"/>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r w:rsidRPr="00A0671F">
        <w:rPr>
          <w:rFonts w:ascii="Times New Roman" w:hAnsi="Times New Roman"/>
        </w:rPr>
        <w:t>use knowledge of effective verbal and non-verbal communication to foster active inquiry, collaboration, and supportive interaction in learning environments.</w:t>
      </w:r>
    </w:p>
    <w:p w14:paraId="643F9C7A" w14:textId="77777777" w:rsidR="003B6062" w:rsidRPr="00A0671F" w:rsidRDefault="003B6062" w:rsidP="003B6062">
      <w:pPr>
        <w:pStyle w:val="NormalParagraphStyle"/>
        <w:widowControl/>
        <w:numPr>
          <w:ilvl w:val="0"/>
          <w:numId w:val="6"/>
        </w:numPr>
        <w:tabs>
          <w:tab w:val="clear" w:pos="720"/>
          <w:tab w:val="num" w:pos="360"/>
        </w:tabs>
        <w:autoSpaceDE/>
        <w:autoSpaceDN/>
        <w:adjustRightInd/>
        <w:spacing w:line="240" w:lineRule="auto"/>
        <w:ind w:left="360"/>
        <w:jc w:val="both"/>
        <w:textAlignment w:val="auto"/>
        <w:rPr>
          <w:rFonts w:ascii="Times New Roman" w:hAnsi="Times New Roman"/>
        </w:rPr>
      </w:pPr>
      <w:r w:rsidRPr="00A0671F">
        <w:rPr>
          <w:rFonts w:ascii="Times New Roman" w:hAnsi="Times New Roman"/>
        </w:rPr>
        <w:t xml:space="preserve">plan professional practices based upon knowledge of subject matter, individuals, the community, and identified goals.  </w:t>
      </w:r>
    </w:p>
    <w:p w14:paraId="7762E9F4" w14:textId="77777777" w:rsidR="003B6062" w:rsidRPr="00A0671F" w:rsidRDefault="003B6062" w:rsidP="003B6062">
      <w:pPr>
        <w:pStyle w:val="NormalParagraphStyle"/>
        <w:widowControl/>
        <w:numPr>
          <w:ilvl w:val="0"/>
          <w:numId w:val="6"/>
        </w:numPr>
        <w:tabs>
          <w:tab w:val="clear" w:pos="720"/>
          <w:tab w:val="num" w:pos="360"/>
        </w:tabs>
        <w:autoSpaceDE/>
        <w:autoSpaceDN/>
        <w:adjustRightInd/>
        <w:spacing w:line="240" w:lineRule="auto"/>
        <w:ind w:left="360"/>
        <w:jc w:val="both"/>
        <w:textAlignment w:val="auto"/>
        <w:rPr>
          <w:rFonts w:ascii="Times New Roman" w:hAnsi="Times New Roman"/>
        </w:rPr>
      </w:pPr>
      <w:r w:rsidRPr="00A0671F">
        <w:rPr>
          <w:rFonts w:ascii="Times New Roman" w:hAnsi="Times New Roman"/>
        </w:rPr>
        <w:t xml:space="preserve">understand and use formal and informal assessment strategies to evaluate and ensure continuous progress toward identified goals. </w:t>
      </w:r>
    </w:p>
    <w:p w14:paraId="28B63C97" w14:textId="77777777" w:rsidR="003B6062" w:rsidRPr="00A0671F" w:rsidRDefault="003B6062" w:rsidP="003B6062">
      <w:pPr>
        <w:pStyle w:val="NormalParagraphStyle"/>
        <w:widowControl/>
        <w:numPr>
          <w:ilvl w:val="0"/>
          <w:numId w:val="6"/>
        </w:numPr>
        <w:tabs>
          <w:tab w:val="clear" w:pos="720"/>
          <w:tab w:val="num" w:pos="360"/>
        </w:tabs>
        <w:autoSpaceDE/>
        <w:autoSpaceDN/>
        <w:adjustRightInd/>
        <w:spacing w:line="240" w:lineRule="auto"/>
        <w:ind w:left="360"/>
        <w:jc w:val="both"/>
        <w:textAlignment w:val="auto"/>
        <w:rPr>
          <w:rFonts w:ascii="Times New Roman" w:hAnsi="Times New Roman"/>
        </w:rPr>
      </w:pPr>
      <w:r w:rsidRPr="00A0671F">
        <w:rPr>
          <w:rFonts w:ascii="Times New Roman" w:hAnsi="Times New Roman"/>
        </w:rPr>
        <w:t xml:space="preserve">use technology in appropriate ways. </w:t>
      </w:r>
    </w:p>
    <w:p w14:paraId="723F2593" w14:textId="77777777" w:rsidR="003B6062" w:rsidRPr="00A0671F" w:rsidRDefault="003B6062" w:rsidP="003B6062">
      <w:pPr>
        <w:pStyle w:val="NormalParagraphStyle"/>
        <w:widowControl/>
        <w:autoSpaceDE/>
        <w:autoSpaceDN/>
        <w:adjustRightInd/>
        <w:spacing w:line="240" w:lineRule="auto"/>
        <w:ind w:left="-360"/>
        <w:jc w:val="both"/>
        <w:textAlignment w:val="auto"/>
        <w:rPr>
          <w:rFonts w:ascii="Times New Roman" w:hAnsi="Times New Roman"/>
        </w:rPr>
      </w:pPr>
    </w:p>
    <w:p w14:paraId="7B91657F" w14:textId="77777777" w:rsidR="003B6062" w:rsidRPr="00A0671F" w:rsidRDefault="003B6062" w:rsidP="003B6062">
      <w:pPr>
        <w:pStyle w:val="NormalParagraphStyle"/>
        <w:widowControl/>
        <w:autoSpaceDE/>
        <w:autoSpaceDN/>
        <w:adjustRightInd/>
        <w:spacing w:line="240" w:lineRule="auto"/>
        <w:textAlignment w:val="auto"/>
        <w:rPr>
          <w:rFonts w:ascii="Times New Roman" w:hAnsi="Times New Roman"/>
          <w:i/>
        </w:rPr>
      </w:pPr>
      <w:r w:rsidRPr="00A0671F">
        <w:rPr>
          <w:rFonts w:ascii="Times New Roman" w:hAnsi="Times New Roman"/>
          <w:b/>
          <w:i/>
        </w:rPr>
        <w:t xml:space="preserve">Committed professionals </w:t>
      </w:r>
      <w:r w:rsidRPr="00A0671F">
        <w:rPr>
          <w:rFonts w:ascii="Times New Roman" w:hAnsi="Times New Roman"/>
          <w:b/>
          <w:i/>
          <w:spacing w:val="20"/>
        </w:rPr>
        <w:t xml:space="preserve">. . </w:t>
      </w:r>
      <w:r w:rsidRPr="00A0671F">
        <w:rPr>
          <w:rFonts w:ascii="Times New Roman" w:hAnsi="Times New Roman"/>
          <w:i/>
          <w:spacing w:val="20"/>
        </w:rPr>
        <w:t>.</w:t>
      </w:r>
    </w:p>
    <w:p w14:paraId="13EFA4F6" w14:textId="77777777" w:rsidR="003B6062" w:rsidRPr="00A0671F" w:rsidRDefault="003B6062" w:rsidP="003B6062">
      <w:pPr>
        <w:pStyle w:val="NormalParagraphStyle"/>
        <w:widowControl/>
        <w:numPr>
          <w:ilvl w:val="0"/>
          <w:numId w:val="6"/>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r w:rsidRPr="00A0671F">
        <w:rPr>
          <w:rFonts w:ascii="Times New Roman" w:hAnsi="Times New Roman"/>
        </w:rPr>
        <w:t xml:space="preserve">engage in responsible and ethical professional practices. </w:t>
      </w:r>
    </w:p>
    <w:p w14:paraId="6B983387" w14:textId="77777777" w:rsidR="003B6062" w:rsidRPr="00A0671F" w:rsidRDefault="003B6062" w:rsidP="003B6062">
      <w:pPr>
        <w:pStyle w:val="NormalParagraphStyle"/>
        <w:widowControl/>
        <w:numPr>
          <w:ilvl w:val="0"/>
          <w:numId w:val="6"/>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r w:rsidRPr="00A0671F">
        <w:rPr>
          <w:rFonts w:ascii="Times New Roman" w:hAnsi="Times New Roman"/>
        </w:rPr>
        <w:t xml:space="preserve">contribute to collaborative learning communities. </w:t>
      </w:r>
    </w:p>
    <w:p w14:paraId="48FDAACB" w14:textId="77777777" w:rsidR="003B6062" w:rsidRPr="00A0671F" w:rsidRDefault="003B6062" w:rsidP="003B6062">
      <w:pPr>
        <w:pStyle w:val="NormalParagraphStyle"/>
        <w:widowControl/>
        <w:numPr>
          <w:ilvl w:val="0"/>
          <w:numId w:val="6"/>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r w:rsidRPr="00A0671F">
        <w:rPr>
          <w:rFonts w:ascii="Times New Roman" w:hAnsi="Times New Roman"/>
        </w:rPr>
        <w:t xml:space="preserve">demonstrate a commitment to diversity. </w:t>
      </w:r>
    </w:p>
    <w:p w14:paraId="468E0530" w14:textId="77777777" w:rsidR="003B6062" w:rsidRPr="00A0671F" w:rsidRDefault="003B6062" w:rsidP="003B6062">
      <w:pPr>
        <w:pStyle w:val="NormalParagraphStyle"/>
        <w:widowControl/>
        <w:numPr>
          <w:ilvl w:val="0"/>
          <w:numId w:val="6"/>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r w:rsidRPr="00A0671F">
        <w:rPr>
          <w:rFonts w:ascii="Times New Roman" w:hAnsi="Times New Roman"/>
        </w:rPr>
        <w:t xml:space="preserve">model and nurture intellectual vitality. </w:t>
      </w:r>
    </w:p>
    <w:p w14:paraId="5169DB4D" w14:textId="77777777" w:rsidR="003B6062" w:rsidRPr="00A0671F" w:rsidRDefault="003B6062" w:rsidP="003B6062">
      <w:pPr>
        <w:pStyle w:val="NormalParagraphStyle"/>
        <w:widowControl/>
        <w:autoSpaceDE/>
        <w:autoSpaceDN/>
        <w:adjustRightInd/>
        <w:spacing w:line="240" w:lineRule="auto"/>
        <w:ind w:left="-360"/>
        <w:jc w:val="both"/>
        <w:textAlignment w:val="auto"/>
        <w:rPr>
          <w:rFonts w:ascii="Times New Roman" w:hAnsi="Times New Roman"/>
          <w:sz w:val="22"/>
          <w:szCs w:val="22"/>
        </w:rPr>
      </w:pPr>
    </w:p>
    <w:p w14:paraId="650F0325" w14:textId="77777777" w:rsidR="003B6062" w:rsidRPr="00A0671F" w:rsidRDefault="003B6062" w:rsidP="003B6062">
      <w:pPr>
        <w:pStyle w:val="NormalParagraphStyle"/>
        <w:widowControl/>
        <w:autoSpaceDE/>
        <w:autoSpaceDN/>
        <w:adjustRightInd/>
        <w:spacing w:line="240" w:lineRule="auto"/>
        <w:textAlignment w:val="auto"/>
        <w:rPr>
          <w:rFonts w:ascii="Times New Roman" w:hAnsi="Times New Roman"/>
          <w:i/>
        </w:rPr>
      </w:pPr>
      <w:r w:rsidRPr="00A0671F">
        <w:rPr>
          <w:rFonts w:ascii="Times New Roman" w:hAnsi="Times New Roman"/>
          <w:b/>
          <w:i/>
        </w:rPr>
        <w:t xml:space="preserve">Reflective professionals </w:t>
      </w:r>
      <w:r w:rsidRPr="00A0671F">
        <w:rPr>
          <w:rFonts w:ascii="Times New Roman" w:hAnsi="Times New Roman"/>
          <w:b/>
          <w:i/>
          <w:spacing w:val="20"/>
        </w:rPr>
        <w:t xml:space="preserve">. . </w:t>
      </w:r>
      <w:r w:rsidRPr="00A0671F">
        <w:rPr>
          <w:rFonts w:ascii="Times New Roman" w:hAnsi="Times New Roman"/>
          <w:i/>
          <w:spacing w:val="20"/>
        </w:rPr>
        <w:t>.</w:t>
      </w:r>
    </w:p>
    <w:p w14:paraId="0BF88B0B" w14:textId="77777777" w:rsidR="003B6062" w:rsidRPr="00A0671F" w:rsidRDefault="003B6062" w:rsidP="003B6062">
      <w:pPr>
        <w:pStyle w:val="NormalParagraphStyle"/>
        <w:widowControl/>
        <w:numPr>
          <w:ilvl w:val="0"/>
          <w:numId w:val="6"/>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r w:rsidRPr="00A0671F">
        <w:rPr>
          <w:rFonts w:ascii="Times New Roman" w:hAnsi="Times New Roman"/>
        </w:rPr>
        <w:t>analyze past practices to stimulate ongoing improvement of future practices.</w:t>
      </w:r>
    </w:p>
    <w:p w14:paraId="58FAEE5A" w14:textId="77777777" w:rsidR="003B6062" w:rsidRDefault="003B6062" w:rsidP="003B6062"/>
    <w:p w14:paraId="2D96C5DE" w14:textId="77777777" w:rsidR="003B6062" w:rsidRDefault="003B6062" w:rsidP="003B6062">
      <w:pPr>
        <w:rPr>
          <w:b/>
          <w:sz w:val="22"/>
          <w:szCs w:val="22"/>
        </w:rPr>
      </w:pPr>
      <w:r>
        <w:rPr>
          <w:b/>
          <w:sz w:val="32"/>
          <w:szCs w:val="32"/>
        </w:rPr>
        <w:t>Qualitative evaluation rubric for short essays</w:t>
      </w:r>
    </w:p>
    <w:p w14:paraId="0C31A0F4" w14:textId="77777777" w:rsidR="003B6062" w:rsidRPr="00103B39" w:rsidRDefault="003B6062" w:rsidP="003B6062">
      <w:pPr>
        <w:ind w:left="360"/>
        <w:rPr>
          <w:b/>
          <w:u w:val="single"/>
        </w:rPr>
      </w:pPr>
    </w:p>
    <w:p w14:paraId="66F8792B" w14:textId="77777777" w:rsidR="003B6062" w:rsidRDefault="003B6062" w:rsidP="003B6062">
      <w:r>
        <w:t>10-point scale</w:t>
      </w:r>
    </w:p>
    <w:p w14:paraId="654D603A" w14:textId="77777777" w:rsidR="003B6062" w:rsidRDefault="003B6062" w:rsidP="003B6062"/>
    <w:p w14:paraId="647189B4" w14:textId="77777777" w:rsidR="003B6062" w:rsidRDefault="003B6062" w:rsidP="003B6062">
      <w:pPr>
        <w:rPr>
          <w:i/>
        </w:rPr>
      </w:pPr>
      <w:r w:rsidRPr="00F656E7">
        <w:rPr>
          <w:i/>
        </w:rPr>
        <w:t>Answers accurately present data in textbooks, videos,</w:t>
      </w:r>
      <w:r>
        <w:rPr>
          <w:i/>
        </w:rPr>
        <w:t xml:space="preserve"> and </w:t>
      </w:r>
      <w:r w:rsidRPr="00F656E7">
        <w:rPr>
          <w:i/>
        </w:rPr>
        <w:t>lectures</w:t>
      </w:r>
      <w:r>
        <w:rPr>
          <w:i/>
        </w:rPr>
        <w:t xml:space="preserve">. </w:t>
      </w:r>
    </w:p>
    <w:p w14:paraId="72BCA929" w14:textId="77777777" w:rsidR="003B6062" w:rsidRDefault="003B6062" w:rsidP="003B6062">
      <w:pPr>
        <w:rPr>
          <w:i/>
        </w:rPr>
      </w:pPr>
    </w:p>
    <w:p w14:paraId="4AB283E1" w14:textId="77777777" w:rsidR="003B6062" w:rsidRDefault="003B6062" w:rsidP="003B6062">
      <w:r>
        <w:t>4= The paper presents all the data in a structured, concise manner that is supported by quotes or paraphrases from lecture, video, and quotes from both texts with elaboration and a clear thought process.</w:t>
      </w:r>
    </w:p>
    <w:p w14:paraId="3D7A1D7D" w14:textId="77777777" w:rsidR="003B6062" w:rsidRDefault="003B6062" w:rsidP="003B6062"/>
    <w:p w14:paraId="10CA1A95" w14:textId="77777777" w:rsidR="003B6062" w:rsidRDefault="003B6062" w:rsidP="003B6062">
      <w:r>
        <w:t>3= The paper was supported by three elements of course material (E.g., Lecture, video, Adams text, but not Ornstein text) but needed to elaborate more on certain parts of the answer.</w:t>
      </w:r>
    </w:p>
    <w:p w14:paraId="346A7543" w14:textId="77777777" w:rsidR="003B6062" w:rsidRDefault="003B6062" w:rsidP="003B6062"/>
    <w:p w14:paraId="7321487B" w14:textId="77777777" w:rsidR="003B6062" w:rsidRDefault="003B6062" w:rsidP="003B6062">
      <w:r>
        <w:t>2= The paper provided only some support from two elements of course material (E.g., Lecture, video, but not Adams text, and Ornstein text) and needed to provide further elaboration.</w:t>
      </w:r>
    </w:p>
    <w:p w14:paraId="5EE678EA" w14:textId="77777777" w:rsidR="003B6062" w:rsidRDefault="003B6062" w:rsidP="003B6062"/>
    <w:p w14:paraId="4AB987F1" w14:textId="77777777" w:rsidR="003B6062" w:rsidRDefault="003B6062" w:rsidP="003B6062">
      <w:r>
        <w:t>1= The paper provided a limited attempt at including course material and limited elaboration.</w:t>
      </w:r>
    </w:p>
    <w:p w14:paraId="4AA107B6" w14:textId="77777777" w:rsidR="003B6062" w:rsidRDefault="003B6062" w:rsidP="003B6062"/>
    <w:p w14:paraId="1EB19ED2" w14:textId="77777777" w:rsidR="003B6062" w:rsidRDefault="003B6062" w:rsidP="003B6062">
      <w:r>
        <w:t>0= The paper does not use evidence to support the answer and provides no elaboration.</w:t>
      </w:r>
    </w:p>
    <w:p w14:paraId="1F269FA1" w14:textId="77777777" w:rsidR="003B6062" w:rsidRDefault="003B6062" w:rsidP="003B6062"/>
    <w:p w14:paraId="27C6A5F4" w14:textId="77777777" w:rsidR="003B6062" w:rsidRDefault="003B6062" w:rsidP="003B6062">
      <w:pPr>
        <w:rPr>
          <w:i/>
        </w:rPr>
      </w:pPr>
      <w:r>
        <w:rPr>
          <w:i/>
        </w:rPr>
        <w:t>The p</w:t>
      </w:r>
      <w:r w:rsidRPr="00F656E7">
        <w:rPr>
          <w:i/>
        </w:rPr>
        <w:t>aper will have at least 4 and at most 6 citations</w:t>
      </w:r>
      <w:r>
        <w:rPr>
          <w:i/>
        </w:rPr>
        <w:t>. There must be at least one citation from lecture. There must be at least one citation from the Ornstein text and one citation from the Adams text. There must be at least 4 citations to receive all three points. The remaining citations my come from sources outside of text or lecture</w:t>
      </w:r>
    </w:p>
    <w:p w14:paraId="0AD9398A" w14:textId="77777777" w:rsidR="003B6062" w:rsidRPr="00F656E7" w:rsidRDefault="003B6062" w:rsidP="003B6062">
      <w:pPr>
        <w:rPr>
          <w:i/>
        </w:rPr>
      </w:pPr>
      <w:r>
        <w:rPr>
          <w:i/>
        </w:rPr>
        <w:t>.</w:t>
      </w:r>
    </w:p>
    <w:p w14:paraId="4A8129F1" w14:textId="77777777" w:rsidR="003B6062" w:rsidRDefault="003B6062" w:rsidP="003B6062">
      <w:r>
        <w:t>3= 4-6 references are cited in the paper and included in the reference page.</w:t>
      </w:r>
    </w:p>
    <w:p w14:paraId="5832CEFA" w14:textId="77777777" w:rsidR="003B6062" w:rsidRDefault="003B6062" w:rsidP="003B6062"/>
    <w:p w14:paraId="303B3127" w14:textId="77777777" w:rsidR="003B6062" w:rsidRDefault="003B6062" w:rsidP="003B6062">
      <w:r>
        <w:t>2= 2-3 references are cited in the paper and included in the reference page.</w:t>
      </w:r>
    </w:p>
    <w:p w14:paraId="69D960F5" w14:textId="77777777" w:rsidR="003B6062" w:rsidRDefault="003B6062" w:rsidP="003B6062"/>
    <w:p w14:paraId="53699542" w14:textId="77777777" w:rsidR="003B6062" w:rsidRDefault="003B6062" w:rsidP="003B6062">
      <w:r>
        <w:t>1= 1 reference is cited in the paper and included in the reference page.</w:t>
      </w:r>
    </w:p>
    <w:p w14:paraId="148FE14B" w14:textId="77777777" w:rsidR="003B6062" w:rsidRDefault="003B6062" w:rsidP="003B6062"/>
    <w:p w14:paraId="6EC2A554" w14:textId="77777777" w:rsidR="003B6062" w:rsidRDefault="003B6062" w:rsidP="003B6062">
      <w:r>
        <w:t>0= There are no references in the paper nor on the reference page.</w:t>
      </w:r>
    </w:p>
    <w:p w14:paraId="3C4D725D" w14:textId="77777777" w:rsidR="003B6062" w:rsidRDefault="003B6062" w:rsidP="003B6062"/>
    <w:p w14:paraId="02293487" w14:textId="77777777" w:rsidR="003B6062" w:rsidRDefault="003B6062" w:rsidP="003B6062">
      <w:pPr>
        <w:rPr>
          <w:i/>
        </w:rPr>
      </w:pPr>
      <w:r w:rsidRPr="00F656E7">
        <w:rPr>
          <w:i/>
        </w:rPr>
        <w:t xml:space="preserve">A paper is close to a maximum of </w:t>
      </w:r>
      <w:r>
        <w:rPr>
          <w:i/>
        </w:rPr>
        <w:t>four</w:t>
      </w:r>
      <w:r w:rsidRPr="00F656E7">
        <w:rPr>
          <w:i/>
        </w:rPr>
        <w:t xml:space="preserve"> pages</w:t>
      </w:r>
    </w:p>
    <w:p w14:paraId="01D0D140" w14:textId="77777777" w:rsidR="003B6062" w:rsidRPr="00F656E7" w:rsidRDefault="003B6062" w:rsidP="003B6062">
      <w:pPr>
        <w:rPr>
          <w:i/>
        </w:rPr>
      </w:pPr>
    </w:p>
    <w:p w14:paraId="42F82C30" w14:textId="77777777" w:rsidR="003B6062" w:rsidRDefault="003B6062" w:rsidP="003B6062">
      <w:r>
        <w:t>1= The paper is at or close to the maximum page limit.</w:t>
      </w:r>
    </w:p>
    <w:p w14:paraId="45C41728" w14:textId="77777777" w:rsidR="003B6062" w:rsidRDefault="003B6062" w:rsidP="003B6062">
      <w:r>
        <w:t xml:space="preserve"> </w:t>
      </w:r>
    </w:p>
    <w:p w14:paraId="0EB9370C" w14:textId="77777777" w:rsidR="003B6062" w:rsidRDefault="003B6062" w:rsidP="003B6062">
      <w:r>
        <w:t>0= The paper is less than three (3) or overshoots the maximum by more than one (1) page.</w:t>
      </w:r>
    </w:p>
    <w:p w14:paraId="72816ED8" w14:textId="77777777" w:rsidR="003B6062" w:rsidRDefault="003B6062" w:rsidP="003B6062"/>
    <w:p w14:paraId="6A864A1B" w14:textId="77777777" w:rsidR="003B6062" w:rsidRDefault="003B6062" w:rsidP="003B6062">
      <w:pPr>
        <w:rPr>
          <w:i/>
        </w:rPr>
      </w:pPr>
      <w:r w:rsidRPr="00F656E7">
        <w:rPr>
          <w:i/>
        </w:rPr>
        <w:t>Papers are largely without spelling errors</w:t>
      </w:r>
    </w:p>
    <w:p w14:paraId="3CD5CE8B" w14:textId="77777777" w:rsidR="003B6062" w:rsidRPr="00F656E7" w:rsidRDefault="003B6062" w:rsidP="003B6062">
      <w:pPr>
        <w:rPr>
          <w:i/>
        </w:rPr>
      </w:pPr>
    </w:p>
    <w:p w14:paraId="71617113" w14:textId="77777777" w:rsidR="003B6062" w:rsidRDefault="003B6062" w:rsidP="003B6062">
      <w:r>
        <w:t>1= 4 or less spelling errors.</w:t>
      </w:r>
    </w:p>
    <w:p w14:paraId="423BEA27" w14:textId="77777777" w:rsidR="003B6062" w:rsidRDefault="003B6062" w:rsidP="003B6062"/>
    <w:p w14:paraId="0F92A493" w14:textId="77777777" w:rsidR="003B6062" w:rsidRDefault="003B6062" w:rsidP="003B6062">
      <w:r>
        <w:t xml:space="preserve">0= 5 or more spelling errors. </w:t>
      </w:r>
    </w:p>
    <w:p w14:paraId="07C05D0B" w14:textId="77777777" w:rsidR="003B6062" w:rsidRDefault="003B6062" w:rsidP="003B6062"/>
    <w:p w14:paraId="79BE26F7" w14:textId="77777777" w:rsidR="003B6062" w:rsidRDefault="003B6062" w:rsidP="003B6062">
      <w:pPr>
        <w:rPr>
          <w:i/>
        </w:rPr>
      </w:pPr>
      <w:r w:rsidRPr="00F656E7">
        <w:rPr>
          <w:i/>
        </w:rPr>
        <w:t>Papers are in APA format</w:t>
      </w:r>
    </w:p>
    <w:p w14:paraId="0EE9C5DF" w14:textId="77777777" w:rsidR="003B6062" w:rsidRPr="00F656E7" w:rsidRDefault="003B6062" w:rsidP="003B6062">
      <w:pPr>
        <w:rPr>
          <w:i/>
        </w:rPr>
      </w:pPr>
    </w:p>
    <w:p w14:paraId="3958C478" w14:textId="77777777" w:rsidR="003B6062" w:rsidRDefault="003B6062" w:rsidP="003B6062">
      <w:r>
        <w:t>1= The paper is in correct APA format.</w:t>
      </w:r>
    </w:p>
    <w:p w14:paraId="1D75FBE0" w14:textId="77777777" w:rsidR="003B6062" w:rsidRDefault="003B6062" w:rsidP="003B6062"/>
    <w:p w14:paraId="524C7067" w14:textId="77777777" w:rsidR="003B6062" w:rsidRDefault="003B6062" w:rsidP="003B6062">
      <w:r>
        <w:t>0= The paper is not in correct APA format.</w:t>
      </w:r>
    </w:p>
    <w:p w14:paraId="598109D1" w14:textId="77777777" w:rsidR="003B6062" w:rsidRDefault="003B6062" w:rsidP="003B6062">
      <w:pPr>
        <w:spacing w:after="200"/>
        <w:rPr>
          <w:b/>
        </w:rPr>
      </w:pPr>
    </w:p>
    <w:p w14:paraId="46626E11" w14:textId="77777777" w:rsidR="003B6062" w:rsidRDefault="003B6062" w:rsidP="003B6062">
      <w:pPr>
        <w:rPr>
          <w:b/>
        </w:rPr>
      </w:pPr>
      <w:r>
        <w:rPr>
          <w:b/>
        </w:rPr>
        <w:t>Style Guide</w:t>
      </w:r>
    </w:p>
    <w:p w14:paraId="49256588" w14:textId="77777777" w:rsidR="003B6062" w:rsidRDefault="003B6062" w:rsidP="003B6062">
      <w:pPr>
        <w:rPr>
          <w:b/>
        </w:rPr>
      </w:pPr>
    </w:p>
    <w:p w14:paraId="3AB4E6B4" w14:textId="77777777" w:rsidR="003B6062" w:rsidRPr="009344C9" w:rsidRDefault="003B6062" w:rsidP="003B6062">
      <w:pPr>
        <w:autoSpaceDE w:val="0"/>
        <w:autoSpaceDN w:val="0"/>
        <w:adjustRightInd w:val="0"/>
        <w:ind w:left="720"/>
        <w:rPr>
          <w:b/>
        </w:rPr>
      </w:pPr>
      <w:r w:rsidRPr="009344C9">
        <w:rPr>
          <w:b/>
        </w:rPr>
        <w:t>Citations, APA Style</w:t>
      </w:r>
    </w:p>
    <w:p w14:paraId="49034821" w14:textId="77777777" w:rsidR="003B6062" w:rsidRPr="009344C9" w:rsidRDefault="003B6062" w:rsidP="003B6062">
      <w:pPr>
        <w:autoSpaceDE w:val="0"/>
        <w:autoSpaceDN w:val="0"/>
        <w:adjustRightInd w:val="0"/>
      </w:pPr>
    </w:p>
    <w:p w14:paraId="1DF2F16F" w14:textId="77777777" w:rsidR="003B6062" w:rsidRDefault="003B6062" w:rsidP="003B6062">
      <w:pPr>
        <w:autoSpaceDE w:val="0"/>
        <w:autoSpaceDN w:val="0"/>
        <w:adjustRightInd w:val="0"/>
      </w:pPr>
      <w:r w:rsidRPr="009344C9">
        <w:t xml:space="preserve">In-text direct quotes provide author(s), publication date, and page number at the end of the sentence in </w:t>
      </w:r>
      <w:r w:rsidRPr="002472BA">
        <w:rPr>
          <w:b/>
        </w:rPr>
        <w:t>(</w:t>
      </w:r>
      <w:r>
        <w:rPr>
          <w:b/>
        </w:rPr>
        <w:t>Jones</w:t>
      </w:r>
      <w:r w:rsidRPr="002472BA">
        <w:rPr>
          <w:b/>
        </w:rPr>
        <w:t xml:space="preserve"> </w:t>
      </w:r>
      <w:r>
        <w:rPr>
          <w:b/>
        </w:rPr>
        <w:t xml:space="preserve">2010, p. </w:t>
      </w:r>
      <w:r w:rsidRPr="002472BA">
        <w:rPr>
          <w:b/>
        </w:rPr>
        <w:t>5)</w:t>
      </w:r>
      <w:r w:rsidRPr="009344C9">
        <w:t xml:space="preserve"> </w:t>
      </w:r>
    </w:p>
    <w:p w14:paraId="0C24E1D4" w14:textId="77777777" w:rsidR="003B6062" w:rsidRPr="009344C9" w:rsidRDefault="003B6062" w:rsidP="003B6062">
      <w:pPr>
        <w:autoSpaceDE w:val="0"/>
        <w:autoSpaceDN w:val="0"/>
        <w:adjustRightInd w:val="0"/>
      </w:pPr>
    </w:p>
    <w:p w14:paraId="7DF845D3" w14:textId="77777777" w:rsidR="003B6062" w:rsidRPr="002472BA" w:rsidRDefault="003B6062" w:rsidP="003B6062">
      <w:pPr>
        <w:autoSpaceDE w:val="0"/>
        <w:autoSpaceDN w:val="0"/>
        <w:adjustRightInd w:val="0"/>
        <w:rPr>
          <w:b/>
        </w:rPr>
      </w:pPr>
      <w:r>
        <w:t xml:space="preserve">            For example: T</w:t>
      </w:r>
      <w:r w:rsidRPr="009344C9">
        <w:t>his child has muscular dystrophy, which, according to the book Teaching Exceptional, Diverse, and At-Risk Students, “is a chronic disorder characterized by the weakening and wasting of the body’s muscles</w:t>
      </w:r>
      <w:r w:rsidRPr="002472BA">
        <w:rPr>
          <w:b/>
        </w:rPr>
        <w:t>” (Vaughn, Schumm, &amp; Bos, 2006, pp.169).</w:t>
      </w:r>
    </w:p>
    <w:p w14:paraId="389B9841" w14:textId="77777777" w:rsidR="003B6062" w:rsidRPr="009344C9" w:rsidRDefault="003B6062" w:rsidP="003B6062">
      <w:pPr>
        <w:autoSpaceDE w:val="0"/>
        <w:autoSpaceDN w:val="0"/>
        <w:adjustRightInd w:val="0"/>
      </w:pPr>
    </w:p>
    <w:p w14:paraId="442CBEF8" w14:textId="77777777" w:rsidR="003B6062" w:rsidRDefault="003B6062" w:rsidP="003B6062">
      <w:pPr>
        <w:autoSpaceDE w:val="0"/>
        <w:autoSpaceDN w:val="0"/>
        <w:adjustRightInd w:val="0"/>
      </w:pPr>
      <w:r w:rsidRPr="009344C9">
        <w:t xml:space="preserve">Referring to a main idea </w:t>
      </w:r>
      <w:r>
        <w:t xml:space="preserve">but not a quote </w:t>
      </w:r>
      <w:r w:rsidRPr="009344C9">
        <w:t>from another text, provide</w:t>
      </w:r>
      <w:r>
        <w:t xml:space="preserve"> author and publication date</w:t>
      </w:r>
    </w:p>
    <w:p w14:paraId="03A70345" w14:textId="77777777" w:rsidR="003B6062" w:rsidRPr="009344C9" w:rsidRDefault="003B6062" w:rsidP="003B6062">
      <w:pPr>
        <w:autoSpaceDE w:val="0"/>
        <w:autoSpaceDN w:val="0"/>
        <w:adjustRightInd w:val="0"/>
      </w:pPr>
    </w:p>
    <w:p w14:paraId="39351302" w14:textId="77777777" w:rsidR="003B6062" w:rsidRPr="002472BA" w:rsidRDefault="003B6062" w:rsidP="003B6062">
      <w:pPr>
        <w:autoSpaceDE w:val="0"/>
        <w:autoSpaceDN w:val="0"/>
        <w:adjustRightInd w:val="0"/>
      </w:pPr>
      <w:r w:rsidRPr="002472BA">
        <w:t xml:space="preserve">            For example: He did stutter somewhat, but what was more noticeable to me was his inability to express his thoughts and ideas.  Problems within these areas fall under the IDEA definition of a commun</w:t>
      </w:r>
      <w:r>
        <w:t xml:space="preserve">ication disorder </w:t>
      </w:r>
      <w:r w:rsidRPr="002472BA">
        <w:rPr>
          <w:b/>
        </w:rPr>
        <w:t>(Vaughn, et.al, 2006).</w:t>
      </w:r>
    </w:p>
    <w:p w14:paraId="4426FC42" w14:textId="77777777" w:rsidR="003B6062" w:rsidRPr="004422C3" w:rsidRDefault="003B6062" w:rsidP="003B6062">
      <w:pPr>
        <w:spacing w:after="200"/>
        <w:rPr>
          <w:b/>
          <w:i/>
          <w:u w:val="single"/>
        </w:rPr>
      </w:pPr>
      <w:r w:rsidRPr="009F1F49">
        <w:rPr>
          <w:b/>
          <w:u w:val="single"/>
        </w:rPr>
        <w:t>Reference page, APA Style</w:t>
      </w:r>
    </w:p>
    <w:p w14:paraId="26A84339" w14:textId="77777777" w:rsidR="003B6062" w:rsidRPr="002472BA" w:rsidRDefault="003B6062" w:rsidP="003B6062">
      <w:pPr>
        <w:autoSpaceDE w:val="0"/>
        <w:autoSpaceDN w:val="0"/>
        <w:adjustRightInd w:val="0"/>
      </w:pPr>
    </w:p>
    <w:p w14:paraId="2027B3FB" w14:textId="77777777" w:rsidR="003B6062" w:rsidRDefault="003B6062" w:rsidP="003B6062">
      <w:pPr>
        <w:autoSpaceDE w:val="0"/>
        <w:autoSpaceDN w:val="0"/>
        <w:adjustRightInd w:val="0"/>
        <w:rPr>
          <w:b/>
        </w:rPr>
      </w:pPr>
      <w:r>
        <w:rPr>
          <w:b/>
        </w:rPr>
        <w:t>Book by single author(s).</w:t>
      </w:r>
    </w:p>
    <w:p w14:paraId="2E306898" w14:textId="77777777" w:rsidR="003B6062" w:rsidRDefault="003B6062" w:rsidP="003B6062">
      <w:pPr>
        <w:autoSpaceDE w:val="0"/>
        <w:autoSpaceDN w:val="0"/>
        <w:adjustRightInd w:val="0"/>
        <w:rPr>
          <w:b/>
        </w:rPr>
      </w:pPr>
    </w:p>
    <w:p w14:paraId="122962D8" w14:textId="77777777" w:rsidR="003B6062" w:rsidRPr="002472BA" w:rsidRDefault="003B6062" w:rsidP="003B6062">
      <w:pPr>
        <w:autoSpaceDE w:val="0"/>
        <w:autoSpaceDN w:val="0"/>
        <w:adjustRightInd w:val="0"/>
        <w:rPr>
          <w:b/>
        </w:rPr>
      </w:pPr>
      <w:r w:rsidRPr="002472BA">
        <w:rPr>
          <w:b/>
        </w:rPr>
        <w:t>Author.  Date.  Title of Book.  Location: Publisher</w:t>
      </w:r>
    </w:p>
    <w:p w14:paraId="58C1A0DB" w14:textId="77777777" w:rsidR="003B6062" w:rsidRPr="002472BA" w:rsidRDefault="003B6062" w:rsidP="003B6062">
      <w:pPr>
        <w:autoSpaceDE w:val="0"/>
        <w:autoSpaceDN w:val="0"/>
        <w:adjustRightInd w:val="0"/>
      </w:pPr>
    </w:p>
    <w:p w14:paraId="1744C7BB" w14:textId="77777777" w:rsidR="003B6062" w:rsidRPr="002472BA" w:rsidRDefault="003B6062" w:rsidP="003B6062">
      <w:pPr>
        <w:ind w:left="720" w:hanging="720"/>
        <w:rPr>
          <w:rFonts w:eastAsiaTheme="minorEastAsia"/>
          <w:lang w:eastAsia="ja-JP"/>
        </w:rPr>
      </w:pPr>
      <w:r w:rsidRPr="002472BA">
        <w:rPr>
          <w:rFonts w:eastAsiaTheme="minorEastAsia"/>
          <w:lang w:eastAsia="ja-JP"/>
        </w:rPr>
        <w:t>Ornstein, A. C., Levine, D. U., &amp; Gutek, G. L. (</w:t>
      </w:r>
      <w:r>
        <w:rPr>
          <w:rFonts w:eastAsiaTheme="minorEastAsia"/>
          <w:lang w:eastAsia="ja-JP"/>
        </w:rPr>
        <w:t>2014</w:t>
      </w:r>
      <w:r w:rsidRPr="002472BA">
        <w:rPr>
          <w:rFonts w:eastAsiaTheme="minorEastAsia"/>
          <w:lang w:eastAsia="ja-JP"/>
        </w:rPr>
        <w:t xml:space="preserve">). </w:t>
      </w:r>
      <w:r w:rsidRPr="002472BA">
        <w:rPr>
          <w:rFonts w:eastAsiaTheme="minorEastAsia"/>
          <w:iCs/>
          <w:lang w:eastAsia="ja-JP"/>
        </w:rPr>
        <w:t>Foundations of education</w:t>
      </w:r>
      <w:r>
        <w:rPr>
          <w:rFonts w:eastAsiaTheme="minorEastAsia"/>
          <w:lang w:eastAsia="ja-JP"/>
        </w:rPr>
        <w:t xml:space="preserve"> (12th ed</w:t>
      </w:r>
      <w:r w:rsidRPr="002472BA">
        <w:rPr>
          <w:rFonts w:eastAsiaTheme="minorEastAsia"/>
          <w:lang w:eastAsia="ja-JP"/>
        </w:rPr>
        <w:t>). Belmont, Calif.: Wadsworth Cengage Learning.</w:t>
      </w:r>
    </w:p>
    <w:p w14:paraId="44AF0010" w14:textId="77777777" w:rsidR="003B6062" w:rsidRPr="002472BA" w:rsidRDefault="003B6062" w:rsidP="003B6062"/>
    <w:p w14:paraId="08A24952" w14:textId="77777777" w:rsidR="003B6062" w:rsidRPr="002472BA" w:rsidRDefault="003B6062" w:rsidP="003B6062">
      <w:pPr>
        <w:rPr>
          <w:b/>
        </w:rPr>
      </w:pPr>
      <w:r w:rsidRPr="002472BA">
        <w:rPr>
          <w:b/>
        </w:rPr>
        <w:t>Book – no author or editor</w:t>
      </w:r>
    </w:p>
    <w:p w14:paraId="54E38AA8" w14:textId="77777777" w:rsidR="003B6062" w:rsidRPr="002472BA" w:rsidRDefault="003B6062" w:rsidP="003B6062"/>
    <w:p w14:paraId="384B2DE4" w14:textId="77777777" w:rsidR="003B6062" w:rsidRPr="002472BA" w:rsidRDefault="003B6062" w:rsidP="003B6062">
      <w:r w:rsidRPr="002472BA">
        <w:t xml:space="preserve">Anonymous. (2002). </w:t>
      </w:r>
      <w:r w:rsidRPr="002472BA">
        <w:rPr>
          <w:u w:val="single"/>
        </w:rPr>
        <w:t xml:space="preserve">Readings in education. </w:t>
      </w:r>
      <w:r w:rsidRPr="002472BA">
        <w:t>Boston, MA: Pearson Custom Publishing.</w:t>
      </w:r>
    </w:p>
    <w:p w14:paraId="372C5C05" w14:textId="77777777" w:rsidR="003B6062" w:rsidRPr="002472BA" w:rsidRDefault="003B6062" w:rsidP="003B6062"/>
    <w:p w14:paraId="3BD2FDA4" w14:textId="77777777" w:rsidR="003B6062" w:rsidRPr="001A4567" w:rsidRDefault="003B6062" w:rsidP="003B6062">
      <w:pPr>
        <w:autoSpaceDE w:val="0"/>
        <w:autoSpaceDN w:val="0"/>
        <w:adjustRightInd w:val="0"/>
        <w:ind w:left="720" w:hanging="720"/>
        <w:rPr>
          <w:rFonts w:eastAsiaTheme="minorEastAsia"/>
          <w:b/>
          <w:lang w:eastAsia="ja-JP"/>
        </w:rPr>
      </w:pPr>
      <w:r w:rsidRPr="001A4567">
        <w:rPr>
          <w:rFonts w:eastAsiaTheme="minorEastAsia"/>
          <w:b/>
          <w:lang w:eastAsia="ja-JP"/>
        </w:rPr>
        <w:t>Book of readings:</w:t>
      </w:r>
    </w:p>
    <w:p w14:paraId="28593D8B" w14:textId="77777777" w:rsidR="003B6062" w:rsidRDefault="003B6062" w:rsidP="003B6062">
      <w:pPr>
        <w:autoSpaceDE w:val="0"/>
        <w:autoSpaceDN w:val="0"/>
        <w:adjustRightInd w:val="0"/>
        <w:ind w:left="720" w:hanging="720"/>
        <w:rPr>
          <w:rFonts w:eastAsiaTheme="minorEastAsia"/>
          <w:lang w:eastAsia="ja-JP"/>
        </w:rPr>
      </w:pPr>
    </w:p>
    <w:p w14:paraId="029AC37C" w14:textId="77777777" w:rsidR="003B6062" w:rsidRPr="009928CE" w:rsidRDefault="003B6062" w:rsidP="003B6062">
      <w:pPr>
        <w:pStyle w:val="EndNoteBibliography"/>
        <w:ind w:left="720" w:hanging="720"/>
        <w:rPr>
          <w:noProof/>
        </w:rPr>
      </w:pPr>
      <w:r w:rsidRPr="009928CE">
        <w:rPr>
          <w:noProof/>
        </w:rPr>
        <w:t xml:space="preserve">Tatum, B. D. (2013). Who am I? In M. Adams, J. B. Warren, C. Castaneda, H. W. Hackman, M. L. Peters &amp; X. Zuniga (Eds.), </w:t>
      </w:r>
      <w:r w:rsidRPr="009928CE">
        <w:rPr>
          <w:i/>
          <w:noProof/>
        </w:rPr>
        <w:t xml:space="preserve">Readings for diversity and </w:t>
      </w:r>
      <w:r>
        <w:rPr>
          <w:i/>
          <w:noProof/>
        </w:rPr>
        <w:t>social</w:t>
      </w:r>
      <w:r w:rsidRPr="009928CE">
        <w:rPr>
          <w:i/>
          <w:noProof/>
        </w:rPr>
        <w:t xml:space="preserve"> justice</w:t>
      </w:r>
      <w:r w:rsidRPr="009928CE">
        <w:rPr>
          <w:noProof/>
        </w:rPr>
        <w:t xml:space="preserve"> (pp. xxxii, 658). New York: Routledge Taylor &amp; Franacis Group.</w:t>
      </w:r>
    </w:p>
    <w:p w14:paraId="064A1230" w14:textId="77777777" w:rsidR="003B6062" w:rsidRPr="00C041A4" w:rsidRDefault="003B6062" w:rsidP="003B6062"/>
    <w:p w14:paraId="62A8805F" w14:textId="77777777" w:rsidR="003B6062" w:rsidRDefault="003B6062" w:rsidP="003B6062">
      <w:pPr>
        <w:autoSpaceDE w:val="0"/>
        <w:autoSpaceDN w:val="0"/>
        <w:adjustRightInd w:val="0"/>
        <w:ind w:firstLine="720"/>
        <w:rPr>
          <w:b/>
        </w:rPr>
      </w:pPr>
    </w:p>
    <w:p w14:paraId="7551B18A" w14:textId="77777777" w:rsidR="003B6062" w:rsidRDefault="003B6062" w:rsidP="003B6062">
      <w:pPr>
        <w:widowControl w:val="0"/>
        <w:autoSpaceDE w:val="0"/>
        <w:autoSpaceDN w:val="0"/>
        <w:adjustRightInd w:val="0"/>
        <w:ind w:left="720" w:hanging="720"/>
        <w:rPr>
          <w:rFonts w:eastAsiaTheme="minorEastAsia"/>
          <w:b/>
          <w:lang w:eastAsia="ja-JP"/>
        </w:rPr>
      </w:pPr>
      <w:r w:rsidRPr="00732F9E">
        <w:rPr>
          <w:rFonts w:eastAsiaTheme="minorEastAsia"/>
          <w:b/>
          <w:lang w:eastAsia="ja-JP"/>
        </w:rPr>
        <w:t>Citation for URL</w:t>
      </w:r>
    </w:p>
    <w:p w14:paraId="5A14E169" w14:textId="77777777" w:rsidR="003B6062" w:rsidRDefault="003B6062" w:rsidP="003B6062">
      <w:pPr>
        <w:widowControl w:val="0"/>
        <w:autoSpaceDE w:val="0"/>
        <w:autoSpaceDN w:val="0"/>
        <w:adjustRightInd w:val="0"/>
        <w:ind w:left="720" w:hanging="720"/>
        <w:rPr>
          <w:rFonts w:eastAsiaTheme="minorEastAsia"/>
          <w:b/>
          <w:lang w:eastAsia="ja-JP"/>
        </w:rPr>
      </w:pPr>
    </w:p>
    <w:p w14:paraId="6E1850BC" w14:textId="77777777" w:rsidR="003B6062" w:rsidRPr="0078359F" w:rsidRDefault="003B6062" w:rsidP="003B6062">
      <w:r>
        <w:t xml:space="preserve">Smith, J. (2009, August 21). Obama inaugurated as President. </w:t>
      </w:r>
      <w:r>
        <w:rPr>
          <w:i/>
          <w:iCs/>
        </w:rPr>
        <w:t>CNN.com</w:t>
      </w:r>
      <w:r>
        <w:t>. Retrieved September 1, 2009, from: http://www.cnn.com/POLITICS/01/21/obama_inaugurated/index.html</w:t>
      </w:r>
    </w:p>
    <w:p w14:paraId="35DE2319" w14:textId="77777777" w:rsidR="003B6062" w:rsidRDefault="003B6062" w:rsidP="003B6062">
      <w:r>
        <w:fldChar w:fldCharType="begin"/>
      </w:r>
      <w:r>
        <w:instrText xml:space="preserve"> ADDIN EN.REFLIST </w:instrText>
      </w:r>
      <w:r>
        <w:fldChar w:fldCharType="end"/>
      </w:r>
    </w:p>
    <w:p w14:paraId="25F55804" w14:textId="77777777" w:rsidR="003B6062" w:rsidRPr="002472BA" w:rsidRDefault="003B6062" w:rsidP="003B6062">
      <w:pPr>
        <w:rPr>
          <w:b/>
        </w:rPr>
      </w:pPr>
      <w:r w:rsidRPr="002472BA">
        <w:rPr>
          <w:b/>
        </w:rPr>
        <w:t>Personal communication (such as from a class lecture)</w:t>
      </w:r>
    </w:p>
    <w:p w14:paraId="503E5470" w14:textId="77777777" w:rsidR="003B6062" w:rsidRPr="002472BA" w:rsidRDefault="003B6062" w:rsidP="003B6062"/>
    <w:p w14:paraId="023A355E" w14:textId="77777777" w:rsidR="003B6062" w:rsidRPr="002472BA" w:rsidRDefault="003B6062" w:rsidP="003B6062">
      <w:pPr>
        <w:widowControl w:val="0"/>
        <w:autoSpaceDE w:val="0"/>
        <w:autoSpaceDN w:val="0"/>
        <w:adjustRightInd w:val="0"/>
        <w:ind w:left="720" w:hanging="720"/>
        <w:rPr>
          <w:rFonts w:eastAsiaTheme="minorEastAsia"/>
          <w:lang w:eastAsia="ja-JP"/>
        </w:rPr>
      </w:pPr>
      <w:r w:rsidRPr="002472BA">
        <w:rPr>
          <w:rFonts w:eastAsiaTheme="minorEastAsia"/>
          <w:lang w:eastAsia="ja-JP"/>
        </w:rPr>
        <w:t>Kaminsky, J. S. (</w:t>
      </w:r>
      <w:r>
        <w:rPr>
          <w:rFonts w:eastAsiaTheme="minorEastAsia"/>
          <w:lang w:eastAsia="ja-JP"/>
        </w:rPr>
        <w:t>09/29/2015</w:t>
      </w:r>
      <w:r w:rsidRPr="002472BA">
        <w:rPr>
          <w:rFonts w:eastAsiaTheme="minorEastAsia"/>
          <w:lang w:eastAsia="ja-JP"/>
        </w:rPr>
        <w:t>). Diversity lecture. In “Your name” notes (Ed.). Auburn.</w:t>
      </w:r>
    </w:p>
    <w:p w14:paraId="0E1E011D" w14:textId="77777777" w:rsidR="003B6062" w:rsidRDefault="003B6062" w:rsidP="003B6062"/>
    <w:p w14:paraId="301D5E3A" w14:textId="77777777" w:rsidR="003B6062" w:rsidRDefault="003B6062" w:rsidP="003B6062"/>
    <w:p w14:paraId="71B49363" w14:textId="77777777" w:rsidR="003B6062" w:rsidRDefault="003B6062" w:rsidP="003B6062"/>
    <w:bookmarkEnd w:id="0"/>
    <w:bookmarkEnd w:id="1"/>
    <w:p w14:paraId="37871F46" w14:textId="77777777" w:rsidR="003B6062" w:rsidRDefault="003B6062" w:rsidP="003B6062"/>
    <w:p w14:paraId="55C77FE5" w14:textId="77777777" w:rsidR="003B6062" w:rsidRDefault="003B6062" w:rsidP="003B6062"/>
    <w:p w14:paraId="61824842" w14:textId="77777777" w:rsidR="003B6062" w:rsidRDefault="003B6062" w:rsidP="003B6062"/>
    <w:p w14:paraId="5E1B0489" w14:textId="77777777" w:rsidR="008C26BA" w:rsidRDefault="008C26BA"/>
    <w:sectPr w:rsidR="008C26BA" w:rsidSect="00DF546B">
      <w:footerReference w:type="even" r:id="rId9"/>
      <w:footerReference w:type="default" r:id="rId1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P IconicSymbolsA">
    <w:altName w:val="Times New Roman"/>
    <w:panose1 w:val="00000000000000000000"/>
    <w:charset w:val="00"/>
    <w:family w:val="roman"/>
    <w:notTrueType/>
    <w:pitch w:val="default"/>
  </w:font>
  <w:font w:name="Courier New">
    <w:panose1 w:val="020703090202050204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Roman">
    <w:altName w:val="Times"/>
    <w:panose1 w:val="00000000000000000000"/>
    <w:charset w:val="00"/>
    <w:family w:val="roman"/>
    <w:notTrueType/>
    <w:pitch w:val="default"/>
    <w:sig w:usb0="03000000"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ymbolMT">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Rounded MT Bold">
    <w:panose1 w:val="020F070403050403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89DF93" w14:textId="77777777" w:rsidR="00811FF9" w:rsidRDefault="00811FF9" w:rsidP="00DF546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C763C">
      <w:rPr>
        <w:rStyle w:val="PageNumber"/>
        <w:noProof/>
      </w:rPr>
      <w:t>1</w:t>
    </w:r>
    <w:r>
      <w:rPr>
        <w:rStyle w:val="PageNumber"/>
      </w:rPr>
      <w:fldChar w:fldCharType="end"/>
    </w:r>
  </w:p>
  <w:p w14:paraId="3D52E225" w14:textId="77777777" w:rsidR="00811FF9" w:rsidRDefault="00811FF9" w:rsidP="00DF546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F9F29E" w14:textId="77777777" w:rsidR="00811FF9" w:rsidRDefault="00811FF9" w:rsidP="00DF546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C763C">
      <w:rPr>
        <w:rStyle w:val="PageNumber"/>
        <w:noProof/>
      </w:rPr>
      <w:t>1</w:t>
    </w:r>
    <w:r>
      <w:rPr>
        <w:rStyle w:val="PageNumber"/>
      </w:rPr>
      <w:fldChar w:fldCharType="end"/>
    </w:r>
  </w:p>
  <w:p w14:paraId="75DD5B21" w14:textId="77777777" w:rsidR="00811FF9" w:rsidRDefault="00811FF9" w:rsidP="00DF546B">
    <w:pPr>
      <w:pStyle w:val="Footer"/>
      <w:ind w:right="360"/>
    </w:pP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73D95"/>
    <w:multiLevelType w:val="hybridMultilevel"/>
    <w:tmpl w:val="8832657A"/>
    <w:lvl w:ilvl="0" w:tplc="C538A9EE">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46F575C9"/>
    <w:multiLevelType w:val="hybridMultilevel"/>
    <w:tmpl w:val="C74E726E"/>
    <w:lvl w:ilvl="0" w:tplc="343ADD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81B69B1"/>
    <w:multiLevelType w:val="hybridMultilevel"/>
    <w:tmpl w:val="6AAE3686"/>
    <w:lvl w:ilvl="0" w:tplc="999EBC0A">
      <w:start w:val="2"/>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4C367EFB"/>
    <w:multiLevelType w:val="hybridMultilevel"/>
    <w:tmpl w:val="485C527A"/>
    <w:lvl w:ilvl="0" w:tplc="B5BC8B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8AC7CD9"/>
    <w:multiLevelType w:val="hybridMultilevel"/>
    <w:tmpl w:val="098E061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897BFA"/>
    <w:multiLevelType w:val="hybridMultilevel"/>
    <w:tmpl w:val="B4E8A1F8"/>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D411452"/>
    <w:multiLevelType w:val="hybridMultilevel"/>
    <w:tmpl w:val="48681B32"/>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3"/>
  </w:num>
  <w:num w:numId="4">
    <w:abstractNumId w:val="2"/>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062"/>
    <w:rsid w:val="003128E5"/>
    <w:rsid w:val="003B6062"/>
    <w:rsid w:val="00413F5A"/>
    <w:rsid w:val="007A1C58"/>
    <w:rsid w:val="007C763C"/>
    <w:rsid w:val="00811FF9"/>
    <w:rsid w:val="0089321F"/>
    <w:rsid w:val="008C044E"/>
    <w:rsid w:val="008C26BA"/>
    <w:rsid w:val="009752BE"/>
    <w:rsid w:val="00994E45"/>
    <w:rsid w:val="00B8515D"/>
    <w:rsid w:val="00BA6DCB"/>
    <w:rsid w:val="00D71547"/>
    <w:rsid w:val="00DF54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BBB88B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062"/>
    <w:rPr>
      <w:rFonts w:ascii="Times New Roman" w:eastAsia="Times New Roman" w:hAnsi="Times New Roman" w:cs="Times New Roman"/>
    </w:rPr>
  </w:style>
  <w:style w:type="paragraph" w:styleId="Heading3">
    <w:name w:val="heading 3"/>
    <w:basedOn w:val="Normal"/>
    <w:next w:val="Normal"/>
    <w:link w:val="Heading3Char"/>
    <w:qFormat/>
    <w:rsid w:val="003B6062"/>
    <w:pPr>
      <w:keepNext/>
      <w:numPr>
        <w:ilvl w:val="12"/>
      </w:numPr>
      <w:outlineLvl w:val="2"/>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B6062"/>
    <w:rPr>
      <w:rFonts w:ascii="Times New Roman" w:eastAsia="Times New Roman" w:hAnsi="Times New Roman" w:cs="Times New Roman"/>
      <w:b/>
      <w:bCs/>
      <w:sz w:val="21"/>
      <w:szCs w:val="21"/>
    </w:rPr>
  </w:style>
  <w:style w:type="character" w:styleId="Hyperlink">
    <w:name w:val="Hyperlink"/>
    <w:basedOn w:val="DefaultParagraphFont"/>
    <w:rsid w:val="003B6062"/>
    <w:rPr>
      <w:color w:val="0000FF"/>
      <w:u w:val="single"/>
    </w:rPr>
  </w:style>
  <w:style w:type="paragraph" w:styleId="Header">
    <w:name w:val="header"/>
    <w:basedOn w:val="Normal"/>
    <w:link w:val="HeaderChar"/>
    <w:rsid w:val="003B6062"/>
    <w:pPr>
      <w:tabs>
        <w:tab w:val="center" w:pos="4320"/>
        <w:tab w:val="right" w:pos="8640"/>
      </w:tabs>
    </w:pPr>
  </w:style>
  <w:style w:type="character" w:customStyle="1" w:styleId="HeaderChar">
    <w:name w:val="Header Char"/>
    <w:basedOn w:val="DefaultParagraphFont"/>
    <w:link w:val="Header"/>
    <w:rsid w:val="003B6062"/>
    <w:rPr>
      <w:rFonts w:ascii="Times New Roman" w:eastAsia="Times New Roman" w:hAnsi="Times New Roman" w:cs="Times New Roman"/>
    </w:rPr>
  </w:style>
  <w:style w:type="paragraph" w:styleId="BodyTextIndent3">
    <w:name w:val="Body Text Indent 3"/>
    <w:basedOn w:val="Normal"/>
    <w:link w:val="BodyTextIndent3Char"/>
    <w:rsid w:val="003B6062"/>
    <w:pPr>
      <w:spacing w:after="120"/>
      <w:ind w:left="360"/>
    </w:pPr>
    <w:rPr>
      <w:sz w:val="16"/>
      <w:szCs w:val="16"/>
    </w:rPr>
  </w:style>
  <w:style w:type="character" w:customStyle="1" w:styleId="BodyTextIndent3Char">
    <w:name w:val="Body Text Indent 3 Char"/>
    <w:basedOn w:val="DefaultParagraphFont"/>
    <w:link w:val="BodyTextIndent3"/>
    <w:rsid w:val="003B6062"/>
    <w:rPr>
      <w:rFonts w:ascii="Times New Roman" w:eastAsia="Times New Roman" w:hAnsi="Times New Roman" w:cs="Times New Roman"/>
      <w:sz w:val="16"/>
      <w:szCs w:val="16"/>
    </w:rPr>
  </w:style>
  <w:style w:type="paragraph" w:styleId="BodyText3">
    <w:name w:val="Body Text 3"/>
    <w:basedOn w:val="Normal"/>
    <w:link w:val="BodyText3Char"/>
    <w:rsid w:val="003B6062"/>
    <w:pPr>
      <w:spacing w:after="120"/>
    </w:pPr>
    <w:rPr>
      <w:sz w:val="16"/>
      <w:szCs w:val="16"/>
    </w:rPr>
  </w:style>
  <w:style w:type="character" w:customStyle="1" w:styleId="BodyText3Char">
    <w:name w:val="Body Text 3 Char"/>
    <w:basedOn w:val="DefaultParagraphFont"/>
    <w:link w:val="BodyText3"/>
    <w:rsid w:val="003B6062"/>
    <w:rPr>
      <w:rFonts w:ascii="Times New Roman" w:eastAsia="Times New Roman" w:hAnsi="Times New Roman" w:cs="Times New Roman"/>
      <w:sz w:val="16"/>
      <w:szCs w:val="16"/>
    </w:rPr>
  </w:style>
  <w:style w:type="paragraph" w:customStyle="1" w:styleId="Level1">
    <w:name w:val="Level 1"/>
    <w:rsid w:val="003B6062"/>
    <w:pPr>
      <w:widowControl w:val="0"/>
      <w:autoSpaceDE w:val="0"/>
      <w:autoSpaceDN w:val="0"/>
      <w:adjustRightInd w:val="0"/>
      <w:ind w:left="720"/>
      <w:jc w:val="both"/>
    </w:pPr>
    <w:rPr>
      <w:rFonts w:ascii="Times New Roman" w:eastAsia="Times New Roman" w:hAnsi="Times New Roman" w:cs="Times New Roman"/>
    </w:rPr>
  </w:style>
  <w:style w:type="paragraph" w:customStyle="1" w:styleId="CODE">
    <w:name w:val="CODE"/>
    <w:basedOn w:val="Header"/>
    <w:rsid w:val="003B6062"/>
    <w:pPr>
      <w:tabs>
        <w:tab w:val="left" w:pos="144"/>
        <w:tab w:val="left" w:pos="720"/>
      </w:tabs>
      <w:spacing w:line="240" w:lineRule="exact"/>
      <w:jc w:val="both"/>
    </w:pPr>
    <w:rPr>
      <w:szCs w:val="20"/>
    </w:rPr>
  </w:style>
  <w:style w:type="character" w:customStyle="1" w:styleId="ExpectnChar">
    <w:name w:val="Expectn Char"/>
    <w:basedOn w:val="DefaultParagraphFont"/>
    <w:rsid w:val="003B6062"/>
    <w:rPr>
      <w:sz w:val="24"/>
      <w:szCs w:val="24"/>
      <w:lang w:val="en-US" w:eastAsia="en-US" w:bidi="ar-SA"/>
    </w:rPr>
  </w:style>
  <w:style w:type="paragraph" w:customStyle="1" w:styleId="Expectn">
    <w:name w:val="Expectn"/>
    <w:basedOn w:val="CODE"/>
    <w:rsid w:val="003B6062"/>
    <w:pPr>
      <w:tabs>
        <w:tab w:val="clear" w:pos="144"/>
        <w:tab w:val="clear" w:pos="720"/>
        <w:tab w:val="clear" w:pos="4320"/>
        <w:tab w:val="left" w:pos="360"/>
        <w:tab w:val="left" w:pos="540"/>
        <w:tab w:val="center" w:pos="4680"/>
        <w:tab w:val="right" w:pos="9360"/>
      </w:tabs>
      <w:jc w:val="left"/>
    </w:pPr>
  </w:style>
  <w:style w:type="paragraph" w:customStyle="1" w:styleId="Principle">
    <w:name w:val="Principle"/>
    <w:basedOn w:val="BodyText"/>
    <w:rsid w:val="003B6062"/>
    <w:pPr>
      <w:spacing w:after="0"/>
    </w:pPr>
    <w:rPr>
      <w:sz w:val="22"/>
      <w:szCs w:val="20"/>
    </w:rPr>
  </w:style>
  <w:style w:type="paragraph" w:customStyle="1" w:styleId="NormalParagraphStyle">
    <w:name w:val="NormalParagraphStyle"/>
    <w:basedOn w:val="Normal"/>
    <w:rsid w:val="003B6062"/>
    <w:pPr>
      <w:widowControl w:val="0"/>
      <w:autoSpaceDE w:val="0"/>
      <w:autoSpaceDN w:val="0"/>
      <w:adjustRightInd w:val="0"/>
      <w:spacing w:line="288" w:lineRule="auto"/>
      <w:textAlignment w:val="center"/>
    </w:pPr>
    <w:rPr>
      <w:rFonts w:ascii="Times-Roman" w:hAnsi="Times-Roman"/>
      <w:color w:val="000000"/>
    </w:rPr>
  </w:style>
  <w:style w:type="paragraph" w:customStyle="1" w:styleId="EndNoteBibliography">
    <w:name w:val="EndNote Bibliography"/>
    <w:basedOn w:val="Normal"/>
    <w:rsid w:val="003B6062"/>
  </w:style>
  <w:style w:type="paragraph" w:styleId="Footer">
    <w:name w:val="footer"/>
    <w:basedOn w:val="Normal"/>
    <w:link w:val="FooterChar"/>
    <w:uiPriority w:val="99"/>
    <w:unhideWhenUsed/>
    <w:rsid w:val="003B6062"/>
    <w:pPr>
      <w:tabs>
        <w:tab w:val="center" w:pos="4320"/>
        <w:tab w:val="right" w:pos="8640"/>
      </w:tabs>
    </w:pPr>
  </w:style>
  <w:style w:type="character" w:customStyle="1" w:styleId="FooterChar">
    <w:name w:val="Footer Char"/>
    <w:basedOn w:val="DefaultParagraphFont"/>
    <w:link w:val="Footer"/>
    <w:uiPriority w:val="99"/>
    <w:rsid w:val="003B6062"/>
    <w:rPr>
      <w:rFonts w:ascii="Times New Roman" w:eastAsia="Times New Roman" w:hAnsi="Times New Roman" w:cs="Times New Roman"/>
    </w:rPr>
  </w:style>
  <w:style w:type="character" w:styleId="PageNumber">
    <w:name w:val="page number"/>
    <w:basedOn w:val="DefaultParagraphFont"/>
    <w:uiPriority w:val="99"/>
    <w:semiHidden/>
    <w:unhideWhenUsed/>
    <w:rsid w:val="003B6062"/>
  </w:style>
  <w:style w:type="paragraph" w:styleId="ListParagraph">
    <w:name w:val="List Paragraph"/>
    <w:basedOn w:val="Normal"/>
    <w:uiPriority w:val="34"/>
    <w:qFormat/>
    <w:rsid w:val="003B6062"/>
    <w:pPr>
      <w:ind w:left="720"/>
      <w:contextualSpacing/>
    </w:pPr>
  </w:style>
  <w:style w:type="paragraph" w:styleId="BodyText">
    <w:name w:val="Body Text"/>
    <w:basedOn w:val="Normal"/>
    <w:link w:val="BodyTextChar"/>
    <w:uiPriority w:val="99"/>
    <w:semiHidden/>
    <w:unhideWhenUsed/>
    <w:rsid w:val="003B6062"/>
    <w:pPr>
      <w:spacing w:after="120"/>
    </w:pPr>
  </w:style>
  <w:style w:type="character" w:customStyle="1" w:styleId="BodyTextChar">
    <w:name w:val="Body Text Char"/>
    <w:basedOn w:val="DefaultParagraphFont"/>
    <w:link w:val="BodyText"/>
    <w:uiPriority w:val="99"/>
    <w:semiHidden/>
    <w:rsid w:val="003B6062"/>
    <w:rPr>
      <w:rFonts w:ascii="Times New Roman" w:eastAsia="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062"/>
    <w:rPr>
      <w:rFonts w:ascii="Times New Roman" w:eastAsia="Times New Roman" w:hAnsi="Times New Roman" w:cs="Times New Roman"/>
    </w:rPr>
  </w:style>
  <w:style w:type="paragraph" w:styleId="Heading3">
    <w:name w:val="heading 3"/>
    <w:basedOn w:val="Normal"/>
    <w:next w:val="Normal"/>
    <w:link w:val="Heading3Char"/>
    <w:qFormat/>
    <w:rsid w:val="003B6062"/>
    <w:pPr>
      <w:keepNext/>
      <w:numPr>
        <w:ilvl w:val="12"/>
      </w:numPr>
      <w:outlineLvl w:val="2"/>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B6062"/>
    <w:rPr>
      <w:rFonts w:ascii="Times New Roman" w:eastAsia="Times New Roman" w:hAnsi="Times New Roman" w:cs="Times New Roman"/>
      <w:b/>
      <w:bCs/>
      <w:sz w:val="21"/>
      <w:szCs w:val="21"/>
    </w:rPr>
  </w:style>
  <w:style w:type="character" w:styleId="Hyperlink">
    <w:name w:val="Hyperlink"/>
    <w:basedOn w:val="DefaultParagraphFont"/>
    <w:rsid w:val="003B6062"/>
    <w:rPr>
      <w:color w:val="0000FF"/>
      <w:u w:val="single"/>
    </w:rPr>
  </w:style>
  <w:style w:type="paragraph" w:styleId="Header">
    <w:name w:val="header"/>
    <w:basedOn w:val="Normal"/>
    <w:link w:val="HeaderChar"/>
    <w:rsid w:val="003B6062"/>
    <w:pPr>
      <w:tabs>
        <w:tab w:val="center" w:pos="4320"/>
        <w:tab w:val="right" w:pos="8640"/>
      </w:tabs>
    </w:pPr>
  </w:style>
  <w:style w:type="character" w:customStyle="1" w:styleId="HeaderChar">
    <w:name w:val="Header Char"/>
    <w:basedOn w:val="DefaultParagraphFont"/>
    <w:link w:val="Header"/>
    <w:rsid w:val="003B6062"/>
    <w:rPr>
      <w:rFonts w:ascii="Times New Roman" w:eastAsia="Times New Roman" w:hAnsi="Times New Roman" w:cs="Times New Roman"/>
    </w:rPr>
  </w:style>
  <w:style w:type="paragraph" w:styleId="BodyTextIndent3">
    <w:name w:val="Body Text Indent 3"/>
    <w:basedOn w:val="Normal"/>
    <w:link w:val="BodyTextIndent3Char"/>
    <w:rsid w:val="003B6062"/>
    <w:pPr>
      <w:spacing w:after="120"/>
      <w:ind w:left="360"/>
    </w:pPr>
    <w:rPr>
      <w:sz w:val="16"/>
      <w:szCs w:val="16"/>
    </w:rPr>
  </w:style>
  <w:style w:type="character" w:customStyle="1" w:styleId="BodyTextIndent3Char">
    <w:name w:val="Body Text Indent 3 Char"/>
    <w:basedOn w:val="DefaultParagraphFont"/>
    <w:link w:val="BodyTextIndent3"/>
    <w:rsid w:val="003B6062"/>
    <w:rPr>
      <w:rFonts w:ascii="Times New Roman" w:eastAsia="Times New Roman" w:hAnsi="Times New Roman" w:cs="Times New Roman"/>
      <w:sz w:val="16"/>
      <w:szCs w:val="16"/>
    </w:rPr>
  </w:style>
  <w:style w:type="paragraph" w:styleId="BodyText3">
    <w:name w:val="Body Text 3"/>
    <w:basedOn w:val="Normal"/>
    <w:link w:val="BodyText3Char"/>
    <w:rsid w:val="003B6062"/>
    <w:pPr>
      <w:spacing w:after="120"/>
    </w:pPr>
    <w:rPr>
      <w:sz w:val="16"/>
      <w:szCs w:val="16"/>
    </w:rPr>
  </w:style>
  <w:style w:type="character" w:customStyle="1" w:styleId="BodyText3Char">
    <w:name w:val="Body Text 3 Char"/>
    <w:basedOn w:val="DefaultParagraphFont"/>
    <w:link w:val="BodyText3"/>
    <w:rsid w:val="003B6062"/>
    <w:rPr>
      <w:rFonts w:ascii="Times New Roman" w:eastAsia="Times New Roman" w:hAnsi="Times New Roman" w:cs="Times New Roman"/>
      <w:sz w:val="16"/>
      <w:szCs w:val="16"/>
    </w:rPr>
  </w:style>
  <w:style w:type="paragraph" w:customStyle="1" w:styleId="Level1">
    <w:name w:val="Level 1"/>
    <w:rsid w:val="003B6062"/>
    <w:pPr>
      <w:widowControl w:val="0"/>
      <w:autoSpaceDE w:val="0"/>
      <w:autoSpaceDN w:val="0"/>
      <w:adjustRightInd w:val="0"/>
      <w:ind w:left="720"/>
      <w:jc w:val="both"/>
    </w:pPr>
    <w:rPr>
      <w:rFonts w:ascii="Times New Roman" w:eastAsia="Times New Roman" w:hAnsi="Times New Roman" w:cs="Times New Roman"/>
    </w:rPr>
  </w:style>
  <w:style w:type="paragraph" w:customStyle="1" w:styleId="CODE">
    <w:name w:val="CODE"/>
    <w:basedOn w:val="Header"/>
    <w:rsid w:val="003B6062"/>
    <w:pPr>
      <w:tabs>
        <w:tab w:val="left" w:pos="144"/>
        <w:tab w:val="left" w:pos="720"/>
      </w:tabs>
      <w:spacing w:line="240" w:lineRule="exact"/>
      <w:jc w:val="both"/>
    </w:pPr>
    <w:rPr>
      <w:szCs w:val="20"/>
    </w:rPr>
  </w:style>
  <w:style w:type="character" w:customStyle="1" w:styleId="ExpectnChar">
    <w:name w:val="Expectn Char"/>
    <w:basedOn w:val="DefaultParagraphFont"/>
    <w:rsid w:val="003B6062"/>
    <w:rPr>
      <w:sz w:val="24"/>
      <w:szCs w:val="24"/>
      <w:lang w:val="en-US" w:eastAsia="en-US" w:bidi="ar-SA"/>
    </w:rPr>
  </w:style>
  <w:style w:type="paragraph" w:customStyle="1" w:styleId="Expectn">
    <w:name w:val="Expectn"/>
    <w:basedOn w:val="CODE"/>
    <w:rsid w:val="003B6062"/>
    <w:pPr>
      <w:tabs>
        <w:tab w:val="clear" w:pos="144"/>
        <w:tab w:val="clear" w:pos="720"/>
        <w:tab w:val="clear" w:pos="4320"/>
        <w:tab w:val="left" w:pos="360"/>
        <w:tab w:val="left" w:pos="540"/>
        <w:tab w:val="center" w:pos="4680"/>
        <w:tab w:val="right" w:pos="9360"/>
      </w:tabs>
      <w:jc w:val="left"/>
    </w:pPr>
  </w:style>
  <w:style w:type="paragraph" w:customStyle="1" w:styleId="Principle">
    <w:name w:val="Principle"/>
    <w:basedOn w:val="BodyText"/>
    <w:rsid w:val="003B6062"/>
    <w:pPr>
      <w:spacing w:after="0"/>
    </w:pPr>
    <w:rPr>
      <w:sz w:val="22"/>
      <w:szCs w:val="20"/>
    </w:rPr>
  </w:style>
  <w:style w:type="paragraph" w:customStyle="1" w:styleId="NormalParagraphStyle">
    <w:name w:val="NormalParagraphStyle"/>
    <w:basedOn w:val="Normal"/>
    <w:rsid w:val="003B6062"/>
    <w:pPr>
      <w:widowControl w:val="0"/>
      <w:autoSpaceDE w:val="0"/>
      <w:autoSpaceDN w:val="0"/>
      <w:adjustRightInd w:val="0"/>
      <w:spacing w:line="288" w:lineRule="auto"/>
      <w:textAlignment w:val="center"/>
    </w:pPr>
    <w:rPr>
      <w:rFonts w:ascii="Times-Roman" w:hAnsi="Times-Roman"/>
      <w:color w:val="000000"/>
    </w:rPr>
  </w:style>
  <w:style w:type="paragraph" w:customStyle="1" w:styleId="EndNoteBibliography">
    <w:name w:val="EndNote Bibliography"/>
    <w:basedOn w:val="Normal"/>
    <w:rsid w:val="003B6062"/>
  </w:style>
  <w:style w:type="paragraph" w:styleId="Footer">
    <w:name w:val="footer"/>
    <w:basedOn w:val="Normal"/>
    <w:link w:val="FooterChar"/>
    <w:uiPriority w:val="99"/>
    <w:unhideWhenUsed/>
    <w:rsid w:val="003B6062"/>
    <w:pPr>
      <w:tabs>
        <w:tab w:val="center" w:pos="4320"/>
        <w:tab w:val="right" w:pos="8640"/>
      </w:tabs>
    </w:pPr>
  </w:style>
  <w:style w:type="character" w:customStyle="1" w:styleId="FooterChar">
    <w:name w:val="Footer Char"/>
    <w:basedOn w:val="DefaultParagraphFont"/>
    <w:link w:val="Footer"/>
    <w:uiPriority w:val="99"/>
    <w:rsid w:val="003B6062"/>
    <w:rPr>
      <w:rFonts w:ascii="Times New Roman" w:eastAsia="Times New Roman" w:hAnsi="Times New Roman" w:cs="Times New Roman"/>
    </w:rPr>
  </w:style>
  <w:style w:type="character" w:styleId="PageNumber">
    <w:name w:val="page number"/>
    <w:basedOn w:val="DefaultParagraphFont"/>
    <w:uiPriority w:val="99"/>
    <w:semiHidden/>
    <w:unhideWhenUsed/>
    <w:rsid w:val="003B6062"/>
  </w:style>
  <w:style w:type="paragraph" w:styleId="ListParagraph">
    <w:name w:val="List Paragraph"/>
    <w:basedOn w:val="Normal"/>
    <w:uiPriority w:val="34"/>
    <w:qFormat/>
    <w:rsid w:val="003B6062"/>
    <w:pPr>
      <w:ind w:left="720"/>
      <w:contextualSpacing/>
    </w:pPr>
  </w:style>
  <w:style w:type="paragraph" w:styleId="BodyText">
    <w:name w:val="Body Text"/>
    <w:basedOn w:val="Normal"/>
    <w:link w:val="BodyTextChar"/>
    <w:uiPriority w:val="99"/>
    <w:semiHidden/>
    <w:unhideWhenUsed/>
    <w:rsid w:val="003B6062"/>
    <w:pPr>
      <w:spacing w:after="120"/>
    </w:pPr>
  </w:style>
  <w:style w:type="character" w:customStyle="1" w:styleId="BodyTextChar">
    <w:name w:val="Body Text Char"/>
    <w:basedOn w:val="DefaultParagraphFont"/>
    <w:link w:val="BodyText"/>
    <w:uiPriority w:val="99"/>
    <w:semiHidden/>
    <w:rsid w:val="003B606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ted.com/talks/lang/en/ken_robinson_changing_education_paradigms.html" TargetMode="External"/><Relationship Id="rId7" Type="http://schemas.openxmlformats.org/officeDocument/2006/relationships/hyperlink" Target="http://video.pbs.org/video/2365073145/" TargetMode="External"/><Relationship Id="rId8" Type="http://schemas.openxmlformats.org/officeDocument/2006/relationships/hyperlink" Target="http://www.edweek.org"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15</Pages>
  <Words>4152</Words>
  <Characters>23668</Characters>
  <Application>Microsoft Macintosh Word</Application>
  <DocSecurity>0</DocSecurity>
  <Lines>197</Lines>
  <Paragraphs>55</Paragraphs>
  <ScaleCrop>false</ScaleCrop>
  <Company>Auburn University</Company>
  <LinksUpToDate>false</LinksUpToDate>
  <CharactersWithSpaces>27765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Kaminsky</dc:creator>
  <cp:keywords/>
  <dc:description/>
  <cp:lastModifiedBy>James Kaminsky</cp:lastModifiedBy>
  <cp:revision>8</cp:revision>
  <dcterms:created xsi:type="dcterms:W3CDTF">2016-05-11T14:38:00Z</dcterms:created>
  <dcterms:modified xsi:type="dcterms:W3CDTF">2016-05-11T16:05:00Z</dcterms:modified>
</cp:coreProperties>
</file>