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8D34C" w14:textId="77777777" w:rsidR="00C7447E" w:rsidRPr="00417B6C" w:rsidRDefault="00C7447E" w:rsidP="00C7447E">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C7447E" w14:paraId="15F75E51" w14:textId="77777777" w:rsidTr="002278D1">
        <w:tc>
          <w:tcPr>
            <w:tcW w:w="9648" w:type="dxa"/>
            <w:shd w:val="clear" w:color="auto" w:fill="CCCCCC"/>
          </w:tcPr>
          <w:p w14:paraId="15AED000" w14:textId="77777777" w:rsidR="00C7447E" w:rsidRPr="00B037BB" w:rsidRDefault="00C7447E" w:rsidP="002278D1">
            <w:pPr>
              <w:jc w:val="center"/>
              <w:rPr>
                <w:ins w:id="0" w:author="College of Education" w:date="2008-02-16T11:50:00Z"/>
                <w:sz w:val="22"/>
                <w:szCs w:val="22"/>
              </w:rPr>
            </w:pPr>
            <w:r w:rsidRPr="00B037BB">
              <w:rPr>
                <w:b/>
                <w:sz w:val="22"/>
                <w:szCs w:val="22"/>
              </w:rPr>
              <w:t>AUBURN UNIVERSITY</w:t>
            </w:r>
          </w:p>
          <w:p w14:paraId="6E6E3BC1" w14:textId="77777777" w:rsidR="00C7447E" w:rsidRPr="00B037BB" w:rsidRDefault="00C7447E" w:rsidP="002278D1">
            <w:pPr>
              <w:jc w:val="center"/>
              <w:rPr>
                <w:sz w:val="22"/>
                <w:szCs w:val="22"/>
              </w:rPr>
            </w:pPr>
            <w:r w:rsidRPr="00B037BB">
              <w:rPr>
                <w:sz w:val="22"/>
                <w:szCs w:val="22"/>
              </w:rPr>
              <w:t>Course Syllabus</w:t>
            </w:r>
          </w:p>
        </w:tc>
      </w:tr>
    </w:tbl>
    <w:p w14:paraId="4DE9FF00" w14:textId="77777777" w:rsidR="00C7447E" w:rsidRPr="001D6C4E" w:rsidRDefault="00C7447E" w:rsidP="00C7447E"/>
    <w:p w14:paraId="24E877F8" w14:textId="77777777" w:rsidR="00C7447E" w:rsidRPr="0080772A" w:rsidRDefault="00C7447E" w:rsidP="00C7447E">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9F6920">
        <w:rPr>
          <w:sz w:val="22"/>
          <w:szCs w:val="22"/>
        </w:rPr>
        <w:t>-004</w:t>
      </w:r>
      <w:r>
        <w:rPr>
          <w:sz w:val="22"/>
          <w:szCs w:val="22"/>
        </w:rPr>
        <w:t xml:space="preserve"> Fall 2011 </w:t>
      </w:r>
    </w:p>
    <w:p w14:paraId="054F3E30" w14:textId="77777777" w:rsidR="00C7447E" w:rsidRDefault="00C7447E" w:rsidP="00C7447E">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4C1169CA" w14:textId="77777777" w:rsidR="00C7447E" w:rsidRDefault="00C7447E" w:rsidP="00C7447E">
      <w:pPr>
        <w:tabs>
          <w:tab w:val="left" w:pos="2160"/>
        </w:tabs>
        <w:rPr>
          <w:sz w:val="22"/>
          <w:szCs w:val="22"/>
        </w:rPr>
      </w:pPr>
      <w:r>
        <w:rPr>
          <w:sz w:val="22"/>
          <w:szCs w:val="22"/>
        </w:rPr>
        <w:tab/>
        <w:t xml:space="preserve">Room: </w:t>
      </w:r>
      <w:r>
        <w:rPr>
          <w:sz w:val="22"/>
          <w:szCs w:val="22"/>
        </w:rPr>
        <w:tab/>
      </w:r>
      <w:r w:rsidR="009F6920">
        <w:rPr>
          <w:sz w:val="22"/>
          <w:szCs w:val="22"/>
        </w:rPr>
        <w:t>1454</w:t>
      </w:r>
      <w:r>
        <w:rPr>
          <w:sz w:val="22"/>
          <w:szCs w:val="22"/>
        </w:rPr>
        <w:t xml:space="preserve"> Haley</w:t>
      </w:r>
    </w:p>
    <w:p w14:paraId="5314469E" w14:textId="77777777" w:rsidR="00C7447E" w:rsidRDefault="00C7447E" w:rsidP="00C7447E">
      <w:pPr>
        <w:tabs>
          <w:tab w:val="left" w:pos="2160"/>
        </w:tabs>
        <w:rPr>
          <w:sz w:val="22"/>
          <w:szCs w:val="22"/>
        </w:rPr>
      </w:pPr>
      <w:r>
        <w:rPr>
          <w:sz w:val="22"/>
          <w:szCs w:val="22"/>
        </w:rPr>
        <w:tab/>
        <w:t>Time: 12:30p to 3.15p</w:t>
      </w:r>
    </w:p>
    <w:p w14:paraId="4BE60C3D" w14:textId="77777777" w:rsidR="00C7447E" w:rsidRPr="004B61B9" w:rsidRDefault="00C7447E" w:rsidP="00C7447E">
      <w:pPr>
        <w:tabs>
          <w:tab w:val="left" w:pos="2160"/>
        </w:tabs>
        <w:rPr>
          <w:sz w:val="22"/>
          <w:szCs w:val="22"/>
        </w:rPr>
      </w:pPr>
      <w:r>
        <w:rPr>
          <w:sz w:val="22"/>
          <w:szCs w:val="22"/>
        </w:rPr>
        <w:tab/>
        <w:t xml:space="preserve"> Day: (</w:t>
      </w:r>
      <w:r w:rsidR="009F6920">
        <w:rPr>
          <w:sz w:val="22"/>
          <w:szCs w:val="22"/>
        </w:rPr>
        <w:t>R</w:t>
      </w:r>
      <w:r>
        <w:rPr>
          <w:sz w:val="22"/>
          <w:szCs w:val="22"/>
        </w:rPr>
        <w:t>)</w:t>
      </w:r>
    </w:p>
    <w:p w14:paraId="53706F21" w14:textId="77777777" w:rsidR="00C7447E" w:rsidRPr="00C91FFE" w:rsidRDefault="00C7447E" w:rsidP="00C7447E">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1B641F34" w14:textId="42BACCB9" w:rsidR="00C7447E" w:rsidRPr="00375E1C" w:rsidRDefault="00C7447E" w:rsidP="00C7447E">
      <w:pPr>
        <w:rPr>
          <w:sz w:val="22"/>
          <w:szCs w:val="22"/>
        </w:rPr>
      </w:pPr>
      <w:r w:rsidRPr="00375E1C">
        <w:rPr>
          <w:sz w:val="22"/>
          <w:szCs w:val="22"/>
        </w:rPr>
        <w:t xml:space="preserve">     </w:t>
      </w:r>
      <w:r w:rsidRPr="00375E1C">
        <w:rPr>
          <w:b/>
          <w:sz w:val="22"/>
          <w:szCs w:val="22"/>
        </w:rPr>
        <w:t>Prerequisites:</w:t>
      </w:r>
      <w:r w:rsidRPr="00375E1C">
        <w:rPr>
          <w:sz w:val="22"/>
          <w:szCs w:val="22"/>
        </w:rPr>
        <w:tab/>
      </w:r>
      <w:r w:rsidR="003A0ABC">
        <w:rPr>
          <w:sz w:val="22"/>
          <w:szCs w:val="22"/>
        </w:rPr>
        <w:t>Junior</w:t>
      </w:r>
      <w:r w:rsidRPr="00375E1C">
        <w:rPr>
          <w:sz w:val="22"/>
          <w:szCs w:val="22"/>
        </w:rPr>
        <w:t xml:space="preserve"> standing</w:t>
      </w:r>
    </w:p>
    <w:p w14:paraId="6B0DDC0A" w14:textId="77777777" w:rsidR="00C7447E" w:rsidRPr="001A4C02" w:rsidRDefault="00C7447E" w:rsidP="00C7447E">
      <w:pPr>
        <w:spacing w:line="360" w:lineRule="auto"/>
        <w:rPr>
          <w:sz w:val="22"/>
          <w:szCs w:val="22"/>
        </w:rPr>
      </w:pPr>
    </w:p>
    <w:p w14:paraId="0DBF56C9" w14:textId="77777777" w:rsidR="00C7447E" w:rsidRPr="000A0A41" w:rsidRDefault="00C7447E" w:rsidP="00C7447E">
      <w:pPr>
        <w:numPr>
          <w:ilvl w:val="0"/>
          <w:numId w:val="11"/>
        </w:numPr>
        <w:spacing w:line="360" w:lineRule="auto"/>
        <w:rPr>
          <w:sz w:val="22"/>
          <w:szCs w:val="22"/>
        </w:rPr>
      </w:pPr>
      <w:r w:rsidRPr="000A0A41">
        <w:rPr>
          <w:b/>
          <w:sz w:val="22"/>
          <w:szCs w:val="22"/>
        </w:rPr>
        <w:t>DATE SYLLABUS PREPARED</w:t>
      </w:r>
      <w:r w:rsidRPr="000A0A41">
        <w:rPr>
          <w:sz w:val="22"/>
          <w:szCs w:val="22"/>
        </w:rPr>
        <w:t xml:space="preserve">: </w:t>
      </w:r>
      <w:r w:rsidR="009F6920">
        <w:rPr>
          <w:sz w:val="22"/>
          <w:szCs w:val="22"/>
        </w:rPr>
        <w:t>July</w:t>
      </w:r>
      <w:r>
        <w:rPr>
          <w:sz w:val="22"/>
          <w:szCs w:val="22"/>
        </w:rPr>
        <w:t xml:space="preserve"> 2011</w:t>
      </w:r>
    </w:p>
    <w:p w14:paraId="007106E9" w14:textId="77777777" w:rsidR="00C7447E" w:rsidRPr="00862318" w:rsidRDefault="00C7447E" w:rsidP="00C7447E">
      <w:pPr>
        <w:numPr>
          <w:ilvl w:val="0"/>
          <w:numId w:val="11"/>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0B22BA5E" w14:textId="77777777" w:rsidR="00C7447E" w:rsidRPr="00D12A5A" w:rsidRDefault="00C7447E" w:rsidP="00C7447E">
      <w:pPr>
        <w:ind w:left="720"/>
        <w:rPr>
          <w:b/>
        </w:rPr>
      </w:pPr>
      <w:r w:rsidRPr="00D12A5A">
        <w:rPr>
          <w:b/>
        </w:rPr>
        <w:t>Required:</w:t>
      </w:r>
    </w:p>
    <w:p w14:paraId="4E545196" w14:textId="77777777" w:rsidR="00C7447E" w:rsidRPr="00D12A5A" w:rsidRDefault="00C7447E" w:rsidP="00C7447E">
      <w:pPr>
        <w:ind w:left="720"/>
      </w:pPr>
    </w:p>
    <w:p w14:paraId="13CAB7A2" w14:textId="77777777" w:rsidR="00C7447E" w:rsidRPr="00914BFF" w:rsidRDefault="00C7447E" w:rsidP="00C7447E">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62F36C42" w14:textId="77777777" w:rsidR="00C7447E" w:rsidRPr="00914BFF" w:rsidRDefault="00C7447E" w:rsidP="00C7447E">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 xml:space="preserve">). </w:t>
      </w:r>
      <w:r w:rsidRPr="00914BFF">
        <w:rPr>
          <w:i/>
          <w:sz w:val="22"/>
          <w:szCs w:val="22"/>
        </w:rPr>
        <w:t>Diversity of Learners and Settings</w:t>
      </w:r>
      <w:r w:rsidRPr="00914BFF">
        <w:rPr>
          <w:sz w:val="22"/>
          <w:szCs w:val="22"/>
        </w:rPr>
        <w:t>. 2 ed. Boston, MA: Pearson Custo</w:t>
      </w:r>
      <w:r>
        <w:rPr>
          <w:sz w:val="22"/>
          <w:szCs w:val="22"/>
        </w:rPr>
        <w:t>m Publishing.</w:t>
      </w:r>
    </w:p>
    <w:p w14:paraId="2F8D18D6" w14:textId="77777777" w:rsidR="00C7447E" w:rsidRPr="002448EC" w:rsidRDefault="00C7447E" w:rsidP="00C7447E">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Levine, Daniel U., and Guteck, Gerald. (2011). </w:t>
      </w:r>
      <w:r w:rsidRPr="00C554B8">
        <w:rPr>
          <w:i/>
          <w:sz w:val="22"/>
          <w:szCs w:val="22"/>
        </w:rPr>
        <w:t>Foundations of education</w:t>
      </w:r>
      <w:r>
        <w:rPr>
          <w:sz w:val="22"/>
          <w:szCs w:val="22"/>
        </w:rPr>
        <w:t xml:space="preserve"> 11 Ed. Belmont, CA: Wadsworth. -- $76 </w:t>
      </w:r>
      <w:r w:rsidRPr="00A216D0">
        <w:rPr>
          <w:b/>
          <w:sz w:val="22"/>
          <w:szCs w:val="22"/>
        </w:rPr>
        <w:t xml:space="preserve">CourseSmart </w:t>
      </w:r>
      <w:r w:rsidRPr="002448EC">
        <w:rPr>
          <w:sz w:val="22"/>
          <w:szCs w:val="22"/>
        </w:rPr>
        <w:t>(rental)</w:t>
      </w:r>
    </w:p>
    <w:p w14:paraId="52FEA30E" w14:textId="77777777" w:rsidR="00C7447E" w:rsidRPr="00914BFF" w:rsidRDefault="00C7447E" w:rsidP="00C7447E">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0DC23DB6" w14:textId="77777777" w:rsidR="00C7447E" w:rsidRPr="00AC3421"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6FC618A0" w14:textId="77777777" w:rsidR="00C7447E" w:rsidRPr="00914BFF"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1DABA418" w14:textId="77777777" w:rsidR="00C7447E" w:rsidRPr="00AC3421" w:rsidRDefault="00C7447E" w:rsidP="00C7447E">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5CC2EAD5" w14:textId="77777777" w:rsidR="00C7447E"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Ladson-Billings, Gloria. (1994) </w:t>
      </w:r>
      <w:r w:rsidRPr="009041C1">
        <w:rPr>
          <w:i/>
          <w:sz w:val="22"/>
          <w:szCs w:val="22"/>
        </w:rPr>
        <w:t>The dreamkeepers</w:t>
      </w:r>
      <w:r>
        <w:rPr>
          <w:sz w:val="22"/>
          <w:szCs w:val="22"/>
        </w:rPr>
        <w:t xml:space="preserve">. San Francisco: Jossey-Bass </w:t>
      </w:r>
      <w:r w:rsidRPr="00A216D0">
        <w:rPr>
          <w:b/>
          <w:sz w:val="22"/>
          <w:szCs w:val="22"/>
        </w:rPr>
        <w:t>Abebooks</w:t>
      </w:r>
      <w:r>
        <w:rPr>
          <w:sz w:val="22"/>
          <w:szCs w:val="22"/>
        </w:rPr>
        <w:t>.com $1 (used)</w:t>
      </w:r>
    </w:p>
    <w:p w14:paraId="3CB7DD79" w14:textId="77777777" w:rsidR="00C7447E" w:rsidRPr="00914BFF"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74B83A9A" w14:textId="77777777" w:rsidR="00C7447E" w:rsidRPr="00914BFF"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Obidah, Jennifer &amp; Teel, Karen. (2001) </w:t>
      </w:r>
      <w:r w:rsidRPr="00914BFF">
        <w:rPr>
          <w:i/>
          <w:sz w:val="22"/>
          <w:szCs w:val="22"/>
        </w:rPr>
        <w:t>Because of the Kids.....</w:t>
      </w:r>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5AAD295E" w14:textId="77777777" w:rsidR="00C7447E" w:rsidRPr="00914BFF"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4018EC11" w14:textId="77777777" w:rsidR="00C7447E" w:rsidRPr="00914BFF" w:rsidRDefault="00C7447E" w:rsidP="00C7447E">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(2001) </w:t>
      </w:r>
      <w:r w:rsidRPr="00914BFF">
        <w:rPr>
          <w:i/>
          <w:sz w:val="22"/>
          <w:szCs w:val="22"/>
        </w:rPr>
        <w:t>Learning and not learning English</w:t>
      </w:r>
      <w:r w:rsidRPr="00914BFF">
        <w:rPr>
          <w:sz w:val="22"/>
          <w:szCs w:val="22"/>
        </w:rPr>
        <w:t>. New York: Teachers C</w:t>
      </w:r>
      <w:r>
        <w:rPr>
          <w:sz w:val="22"/>
          <w:szCs w:val="22"/>
        </w:rPr>
        <w:t xml:space="preserve">ollege Press Amazon </w:t>
      </w:r>
      <w:r w:rsidRPr="002448EC">
        <w:rPr>
          <w:b/>
          <w:sz w:val="22"/>
          <w:szCs w:val="22"/>
        </w:rPr>
        <w:t>Amazon</w:t>
      </w:r>
      <w:r>
        <w:rPr>
          <w:sz w:val="22"/>
          <w:szCs w:val="22"/>
        </w:rPr>
        <w:t xml:space="preserve"> $13.97 (used)</w:t>
      </w:r>
      <w:r w:rsidRPr="00914BFF">
        <w:rPr>
          <w:sz w:val="22"/>
          <w:szCs w:val="22"/>
        </w:rPr>
        <w:br/>
      </w:r>
    </w:p>
    <w:p w14:paraId="172517C1" w14:textId="77777777" w:rsidR="00C7447E" w:rsidRDefault="00C7447E" w:rsidP="00C7447E">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050CF6D9" w14:textId="77777777" w:rsidR="00C7447E" w:rsidRPr="00AC3421" w:rsidRDefault="00C7447E" w:rsidP="00C7447E">
      <w:pPr>
        <w:rPr>
          <w:sz w:val="22"/>
          <w:szCs w:val="22"/>
        </w:rPr>
      </w:pPr>
    </w:p>
    <w:p w14:paraId="5D668AFE" w14:textId="77777777" w:rsidR="00C7447E" w:rsidRDefault="00C7447E" w:rsidP="00C7447E">
      <w:pPr>
        <w:numPr>
          <w:ilvl w:val="0"/>
          <w:numId w:val="12"/>
        </w:numPr>
        <w:rPr>
          <w:b/>
          <w:sz w:val="22"/>
          <w:szCs w:val="22"/>
        </w:rPr>
      </w:pPr>
      <w:r w:rsidRPr="00345C56">
        <w:rPr>
          <w:b/>
          <w:sz w:val="22"/>
          <w:szCs w:val="22"/>
        </w:rPr>
        <w:t xml:space="preserve">COURSE </w:t>
      </w:r>
      <w:r>
        <w:rPr>
          <w:b/>
          <w:sz w:val="22"/>
          <w:szCs w:val="22"/>
        </w:rPr>
        <w:t>OBJECTIVES:</w:t>
      </w:r>
    </w:p>
    <w:p w14:paraId="41EF19E6" w14:textId="77777777" w:rsidR="00C7447E" w:rsidRPr="00345C56" w:rsidRDefault="00C7447E" w:rsidP="00C7447E">
      <w:pPr>
        <w:tabs>
          <w:tab w:val="left" w:pos="360"/>
        </w:tabs>
        <w:rPr>
          <w:sz w:val="22"/>
          <w:szCs w:val="22"/>
        </w:rPr>
      </w:pPr>
      <w:r>
        <w:rPr>
          <w:b/>
          <w:sz w:val="22"/>
          <w:szCs w:val="22"/>
        </w:rPr>
        <w:tab/>
        <w:t>Goals</w:t>
      </w:r>
      <w:r>
        <w:rPr>
          <w:sz w:val="22"/>
          <w:szCs w:val="22"/>
        </w:rPr>
        <w:tab/>
      </w:r>
    </w:p>
    <w:p w14:paraId="0CC16E6A" w14:textId="77777777" w:rsidR="00C7447E" w:rsidRPr="00914BFF" w:rsidRDefault="00C7447E" w:rsidP="00C7447E">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73B59486" w14:textId="77777777" w:rsidR="00C7447E" w:rsidRDefault="00C7447E" w:rsidP="00C7447E">
      <w:pPr>
        <w:pStyle w:val="BodyTextIndent3"/>
        <w:tabs>
          <w:tab w:val="left" w:pos="360"/>
          <w:tab w:val="left" w:pos="900"/>
        </w:tabs>
        <w:ind w:left="720" w:hanging="360"/>
        <w:rPr>
          <w:sz w:val="22"/>
          <w:szCs w:val="22"/>
        </w:rPr>
      </w:pPr>
      <w:r w:rsidRPr="00914BFF">
        <w:rPr>
          <w:sz w:val="22"/>
          <w:szCs w:val="22"/>
        </w:rPr>
        <w:t>2.</w:t>
      </w:r>
      <w:r w:rsidRPr="00914BFF">
        <w:rPr>
          <w:sz w:val="22"/>
          <w:szCs w:val="22"/>
        </w:rPr>
        <w:tab/>
        <w:t xml:space="preserve">To build awareness, acquire knowledge, and develop skills in communicating and interacting with students, parents and colleagues of differing backgrounds and </w:t>
      </w:r>
      <w:r w:rsidRPr="00914BFF">
        <w:rPr>
          <w:sz w:val="22"/>
          <w:szCs w:val="22"/>
        </w:rPr>
        <w:lastRenderedPageBreak/>
        <w:t>perspectives. Such backgrounds and perspectives include attention to the following variables: ethnicity, culture, language, socioeconomic status, lifestyle, religion, age, and exceptionality.</w:t>
      </w:r>
    </w:p>
    <w:p w14:paraId="180FC57A" w14:textId="77777777" w:rsidR="00C7447E" w:rsidRDefault="00C7447E" w:rsidP="00C7447E">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3017A945" w14:textId="77777777" w:rsidR="00C7447E" w:rsidRDefault="00C7447E" w:rsidP="00C7447E">
      <w:pPr>
        <w:pStyle w:val="Expectn"/>
        <w:numPr>
          <w:ilvl w:val="0"/>
          <w:numId w:val="0"/>
        </w:numPr>
        <w:rPr>
          <w:b/>
          <w:sz w:val="22"/>
          <w:szCs w:val="22"/>
        </w:rPr>
      </w:pPr>
    </w:p>
    <w:p w14:paraId="16C58EA4" w14:textId="77777777" w:rsidR="00C7447E" w:rsidRDefault="00C7447E" w:rsidP="00C7447E">
      <w:pPr>
        <w:pStyle w:val="Expectn"/>
        <w:numPr>
          <w:ilvl w:val="0"/>
          <w:numId w:val="0"/>
        </w:numPr>
        <w:spacing w:line="240" w:lineRule="auto"/>
        <w:ind w:left="360" w:right="-2160"/>
        <w:rPr>
          <w:b/>
        </w:rPr>
      </w:pPr>
      <w:r w:rsidRPr="000A0A41">
        <w:rPr>
          <w:b/>
        </w:rPr>
        <w:t>Objectives</w:t>
      </w:r>
      <w:r>
        <w:rPr>
          <w:b/>
        </w:rPr>
        <w:t xml:space="preserve">: </w:t>
      </w:r>
    </w:p>
    <w:p w14:paraId="33FDE380" w14:textId="77777777" w:rsidR="00C7447E" w:rsidRPr="000A0A41" w:rsidRDefault="00C7447E" w:rsidP="00C7447E">
      <w:pPr>
        <w:pStyle w:val="Expectn"/>
        <w:numPr>
          <w:ilvl w:val="0"/>
          <w:numId w:val="0"/>
        </w:numPr>
        <w:spacing w:line="240" w:lineRule="auto"/>
        <w:ind w:left="360" w:right="-2160"/>
        <w:rPr>
          <w:b/>
        </w:rPr>
      </w:pPr>
    </w:p>
    <w:p w14:paraId="2E0D68A3" w14:textId="77777777" w:rsidR="00C7447E" w:rsidRDefault="00C7447E" w:rsidP="00C7447E">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53740576" w14:textId="77777777" w:rsidR="00C7447E" w:rsidRDefault="00C7447E" w:rsidP="00C7447E">
      <w:pPr>
        <w:pStyle w:val="Expectn"/>
        <w:numPr>
          <w:ilvl w:val="0"/>
          <w:numId w:val="0"/>
        </w:numPr>
        <w:tabs>
          <w:tab w:val="left" w:pos="8460"/>
        </w:tabs>
        <w:spacing w:line="240" w:lineRule="auto"/>
        <w:ind w:left="360"/>
      </w:pPr>
      <w:r>
        <w:t xml:space="preserve"> </w:t>
      </w:r>
    </w:p>
    <w:p w14:paraId="25026E50" w14:textId="77777777" w:rsidR="00C7447E" w:rsidRDefault="00C7447E" w:rsidP="00C7447E">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94EC2DC" w14:textId="77777777" w:rsidR="00C7447E" w:rsidRPr="001A4C02" w:rsidRDefault="00C7447E" w:rsidP="00C7447E">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0D965CEC" w14:textId="77777777" w:rsidR="00C7447E" w:rsidRDefault="00C7447E" w:rsidP="00C7447E">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5C778BE5" w14:textId="77777777" w:rsidR="00C7447E" w:rsidRDefault="00C7447E" w:rsidP="00C7447E">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713EB8F0" w14:textId="77777777" w:rsidR="00C7447E" w:rsidRDefault="00C7447E" w:rsidP="00C7447E">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0E49CCD8" w14:textId="77777777" w:rsidR="00C7447E" w:rsidRPr="001A4C02" w:rsidRDefault="00C7447E" w:rsidP="00C7447E">
      <w:pPr>
        <w:pStyle w:val="CODE"/>
        <w:numPr>
          <w:ilvl w:val="0"/>
          <w:numId w:val="10"/>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40444579" w14:textId="77777777" w:rsidR="00C7447E" w:rsidRPr="001A4C02" w:rsidRDefault="00C7447E" w:rsidP="00C7447E">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162A05FB" w14:textId="77777777" w:rsidR="00C7447E" w:rsidRPr="001A4C02" w:rsidRDefault="00C7447E" w:rsidP="00C7447E">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65342B8C" w14:textId="77777777" w:rsidR="00C7447E" w:rsidRPr="001A4C02" w:rsidRDefault="00C7447E" w:rsidP="00C7447E">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1D7790FF" w14:textId="77777777" w:rsidR="00C7447E" w:rsidRPr="001A4C02" w:rsidRDefault="00C7447E" w:rsidP="00C7447E">
      <w:pPr>
        <w:pStyle w:val="Principle"/>
        <w:numPr>
          <w:ilvl w:val="0"/>
          <w:numId w:val="10"/>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0F025923" w14:textId="77777777" w:rsidR="00C7447E" w:rsidRDefault="00C7447E" w:rsidP="00C7447E">
      <w:pPr>
        <w:numPr>
          <w:ilvl w:val="0"/>
          <w:numId w:val="10"/>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682246AA" w14:textId="77777777" w:rsidR="00C7447E" w:rsidRDefault="00C7447E" w:rsidP="00C7447E">
      <w:pPr>
        <w:numPr>
          <w:ilvl w:val="0"/>
          <w:numId w:val="10"/>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05FDD562" w14:textId="77777777" w:rsidR="00C7447E" w:rsidRDefault="00C7447E" w:rsidP="00C7447E">
      <w:pPr>
        <w:numPr>
          <w:ilvl w:val="0"/>
          <w:numId w:val="10"/>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75EFBA1C" w14:textId="77777777" w:rsidR="00C7447E" w:rsidRDefault="00C7447E" w:rsidP="00C7447E">
      <w:pPr>
        <w:numPr>
          <w:ilvl w:val="0"/>
          <w:numId w:val="10"/>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08C3B624" w14:textId="77777777" w:rsidR="00C7447E" w:rsidRPr="001A4C02" w:rsidRDefault="00C7447E" w:rsidP="00C7447E">
      <w:pPr>
        <w:numPr>
          <w:ilvl w:val="0"/>
          <w:numId w:val="10"/>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572F4131" w14:textId="77777777" w:rsidR="00C7447E" w:rsidRPr="001A4C02" w:rsidRDefault="00C7447E" w:rsidP="00C7447E">
      <w:pPr>
        <w:numPr>
          <w:ilvl w:val="0"/>
          <w:numId w:val="10"/>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4AE4E4E5" w14:textId="77777777" w:rsidR="00C7447E" w:rsidRPr="001A4C02" w:rsidRDefault="00C7447E" w:rsidP="00C7447E">
      <w:pPr>
        <w:numPr>
          <w:ilvl w:val="0"/>
          <w:numId w:val="10"/>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4A2DF4D7" w14:textId="77777777" w:rsidR="00C7447E" w:rsidRDefault="00C7447E" w:rsidP="00C7447E">
      <w:pPr>
        <w:pStyle w:val="Expectn"/>
        <w:numPr>
          <w:ilvl w:val="0"/>
          <w:numId w:val="0"/>
        </w:numPr>
        <w:tabs>
          <w:tab w:val="num" w:pos="1260"/>
          <w:tab w:val="left" w:pos="8460"/>
        </w:tabs>
        <w:jc w:val="both"/>
        <w:rPr>
          <w:szCs w:val="24"/>
        </w:rPr>
      </w:pPr>
      <w:r>
        <w:rPr>
          <w:szCs w:val="24"/>
        </w:rPr>
        <w:t>21</w:t>
      </w:r>
    </w:p>
    <w:p w14:paraId="6016B92A" w14:textId="77777777" w:rsidR="00C7447E" w:rsidRDefault="00C7447E" w:rsidP="00C7447E">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62CA7106" w14:textId="77777777" w:rsidR="00C7447E" w:rsidRDefault="00C7447E" w:rsidP="00C7447E">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C7447E" w:rsidRPr="00B037BB" w14:paraId="0D15B386" w14:textId="77777777" w:rsidTr="002278D1">
        <w:tc>
          <w:tcPr>
            <w:tcW w:w="2803" w:type="dxa"/>
            <w:vMerge w:val="restart"/>
          </w:tcPr>
          <w:p w14:paraId="0B5EDB2F" w14:textId="77777777" w:rsidR="00C7447E" w:rsidRPr="00B037BB" w:rsidRDefault="00C7447E" w:rsidP="002278D1">
            <w:pPr>
              <w:tabs>
                <w:tab w:val="left" w:pos="360"/>
              </w:tabs>
              <w:jc w:val="center"/>
              <w:rPr>
                <w:b/>
                <w:sz w:val="22"/>
                <w:szCs w:val="22"/>
              </w:rPr>
            </w:pPr>
            <w:r>
              <w:rPr>
                <w:b/>
                <w:sz w:val="22"/>
                <w:szCs w:val="22"/>
              </w:rPr>
              <w:t>MEETING</w:t>
            </w:r>
            <w:r w:rsidRPr="00B037BB">
              <w:rPr>
                <w:b/>
                <w:sz w:val="22"/>
                <w:szCs w:val="22"/>
              </w:rPr>
              <w:t>S</w:t>
            </w:r>
          </w:p>
          <w:p w14:paraId="510B520C" w14:textId="77777777" w:rsidR="00C7447E" w:rsidRPr="00B037BB" w:rsidRDefault="00C7447E" w:rsidP="002278D1">
            <w:pPr>
              <w:tabs>
                <w:tab w:val="left" w:pos="360"/>
              </w:tabs>
              <w:jc w:val="center"/>
              <w:rPr>
                <w:b/>
                <w:sz w:val="22"/>
                <w:szCs w:val="22"/>
              </w:rPr>
            </w:pPr>
            <w:r w:rsidRPr="00B037BB">
              <w:rPr>
                <w:b/>
                <w:sz w:val="22"/>
                <w:szCs w:val="22"/>
              </w:rPr>
              <w:t>&amp;</w:t>
            </w:r>
          </w:p>
          <w:p w14:paraId="3A576423" w14:textId="77777777" w:rsidR="00C7447E" w:rsidRPr="00B037BB" w:rsidRDefault="00C7447E" w:rsidP="002278D1">
            <w:pPr>
              <w:tabs>
                <w:tab w:val="left" w:pos="360"/>
              </w:tabs>
              <w:jc w:val="center"/>
              <w:rPr>
                <w:sz w:val="22"/>
                <w:szCs w:val="22"/>
              </w:rPr>
            </w:pPr>
            <w:r w:rsidRPr="00B037BB">
              <w:rPr>
                <w:b/>
                <w:sz w:val="22"/>
                <w:szCs w:val="22"/>
              </w:rPr>
              <w:t xml:space="preserve">THEMES </w:t>
            </w:r>
          </w:p>
        </w:tc>
        <w:tc>
          <w:tcPr>
            <w:tcW w:w="5945" w:type="dxa"/>
          </w:tcPr>
          <w:p w14:paraId="45A95B05" w14:textId="77777777" w:rsidR="00C7447E" w:rsidRPr="00B037BB" w:rsidRDefault="00C7447E" w:rsidP="002278D1">
            <w:pPr>
              <w:tabs>
                <w:tab w:val="left" w:pos="360"/>
              </w:tabs>
              <w:jc w:val="center"/>
              <w:rPr>
                <w:b/>
                <w:sz w:val="22"/>
                <w:szCs w:val="22"/>
              </w:rPr>
            </w:pPr>
          </w:p>
        </w:tc>
      </w:tr>
      <w:tr w:rsidR="00C7447E" w:rsidRPr="00B037BB" w14:paraId="440E3448" w14:textId="77777777" w:rsidTr="002278D1">
        <w:tc>
          <w:tcPr>
            <w:tcW w:w="2803" w:type="dxa"/>
            <w:vMerge/>
          </w:tcPr>
          <w:p w14:paraId="1494D3F4" w14:textId="77777777" w:rsidR="00C7447E" w:rsidRPr="00B037BB" w:rsidRDefault="00C7447E" w:rsidP="002278D1">
            <w:pPr>
              <w:tabs>
                <w:tab w:val="left" w:pos="360"/>
              </w:tabs>
              <w:rPr>
                <w:sz w:val="22"/>
                <w:szCs w:val="22"/>
              </w:rPr>
            </w:pPr>
          </w:p>
        </w:tc>
        <w:tc>
          <w:tcPr>
            <w:tcW w:w="5945" w:type="dxa"/>
          </w:tcPr>
          <w:p w14:paraId="2C93FAEE" w14:textId="77777777" w:rsidR="00C7447E" w:rsidRPr="00B037BB" w:rsidRDefault="00C7447E" w:rsidP="002278D1">
            <w:pPr>
              <w:tabs>
                <w:tab w:val="left" w:pos="360"/>
              </w:tabs>
              <w:jc w:val="center"/>
              <w:rPr>
                <w:b/>
                <w:sz w:val="22"/>
                <w:szCs w:val="22"/>
              </w:rPr>
            </w:pPr>
            <w:r w:rsidRPr="00B037BB">
              <w:rPr>
                <w:b/>
                <w:sz w:val="22"/>
                <w:szCs w:val="22"/>
              </w:rPr>
              <w:t xml:space="preserve">Readings/ Assignments </w:t>
            </w:r>
          </w:p>
        </w:tc>
      </w:tr>
      <w:tr w:rsidR="00C7447E" w:rsidRPr="00B037BB" w14:paraId="40133101" w14:textId="77777777" w:rsidTr="002278D1">
        <w:tc>
          <w:tcPr>
            <w:tcW w:w="2803" w:type="dxa"/>
          </w:tcPr>
          <w:p w14:paraId="6FF8945B" w14:textId="77777777" w:rsidR="00C7447E" w:rsidRDefault="00C7447E" w:rsidP="002278D1">
            <w:pPr>
              <w:jc w:val="center"/>
              <w:rPr>
                <w:rStyle w:val="ExpectnChar"/>
              </w:rPr>
            </w:pPr>
            <w:r>
              <w:rPr>
                <w:rStyle w:val="ExpectnChar"/>
                <w:b/>
                <w:color w:val="000000"/>
              </w:rPr>
              <w:t>Meeting</w:t>
            </w:r>
            <w:r w:rsidRPr="00B037BB">
              <w:rPr>
                <w:rStyle w:val="ExpectnChar"/>
                <w:b/>
                <w:color w:val="000000"/>
              </w:rPr>
              <w:t xml:space="preserve"> </w:t>
            </w:r>
            <w:r>
              <w:rPr>
                <w:rStyle w:val="ExpectnChar"/>
                <w:b/>
                <w:color w:val="000000"/>
              </w:rPr>
              <w:t>1</w:t>
            </w:r>
          </w:p>
          <w:p w14:paraId="2E605DF9" w14:textId="77777777" w:rsidR="00C7447E" w:rsidRPr="00B037BB" w:rsidRDefault="00C7447E" w:rsidP="002278D1">
            <w:pPr>
              <w:jc w:val="center"/>
              <w:rPr>
                <w:rStyle w:val="ExpectnChar"/>
              </w:rPr>
            </w:pPr>
          </w:p>
          <w:p w14:paraId="4201D720" w14:textId="01307C04" w:rsidR="00C7447E" w:rsidRDefault="00C7447E" w:rsidP="002278D1">
            <w:pPr>
              <w:jc w:val="center"/>
              <w:rPr>
                <w:rStyle w:val="ExpectnChar"/>
              </w:rPr>
            </w:pPr>
            <w:r>
              <w:rPr>
                <w:rStyle w:val="ExpectnChar"/>
                <w:b/>
                <w:color w:val="000000"/>
              </w:rPr>
              <w:t>August 1</w:t>
            </w:r>
            <w:r w:rsidR="002A462D">
              <w:rPr>
                <w:rStyle w:val="ExpectnChar"/>
                <w:b/>
                <w:color w:val="000000"/>
              </w:rPr>
              <w:t>8</w:t>
            </w:r>
          </w:p>
          <w:p w14:paraId="5BA6ACE8" w14:textId="77777777" w:rsidR="00C7447E" w:rsidRPr="00B037BB" w:rsidRDefault="00C7447E" w:rsidP="002278D1">
            <w:pPr>
              <w:jc w:val="center"/>
              <w:rPr>
                <w:rStyle w:val="ExpectnChar"/>
              </w:rPr>
            </w:pPr>
          </w:p>
          <w:p w14:paraId="244428A9" w14:textId="77777777" w:rsidR="00C7447E" w:rsidRDefault="00C7447E" w:rsidP="002278D1">
            <w:pPr>
              <w:jc w:val="center"/>
              <w:rPr>
                <w:rStyle w:val="ExpectnChar"/>
              </w:rPr>
            </w:pPr>
          </w:p>
        </w:tc>
        <w:tc>
          <w:tcPr>
            <w:tcW w:w="5945" w:type="dxa"/>
          </w:tcPr>
          <w:p w14:paraId="65D88FD8" w14:textId="77777777" w:rsidR="00C7447E" w:rsidRPr="00B037BB" w:rsidRDefault="00C7447E" w:rsidP="002278D1">
            <w:pPr>
              <w:rPr>
                <w:bCs/>
                <w:sz w:val="22"/>
                <w:szCs w:val="22"/>
              </w:rPr>
            </w:pPr>
            <w:r w:rsidRPr="00B037BB">
              <w:rPr>
                <w:sz w:val="22"/>
                <w:szCs w:val="22"/>
              </w:rPr>
              <w:t>Introduction to FOUN 3000</w:t>
            </w:r>
            <w:r>
              <w:rPr>
                <w:sz w:val="22"/>
                <w:szCs w:val="22"/>
              </w:rPr>
              <w:t xml:space="preserve"> and </w:t>
            </w:r>
            <w:r>
              <w:rPr>
                <w:bCs/>
                <w:sz w:val="22"/>
                <w:szCs w:val="22"/>
              </w:rPr>
              <w:t>Administration</w:t>
            </w:r>
          </w:p>
        </w:tc>
      </w:tr>
      <w:tr w:rsidR="00C7447E" w:rsidRPr="00B037BB" w14:paraId="3B863292" w14:textId="77777777" w:rsidTr="002278D1">
        <w:tc>
          <w:tcPr>
            <w:tcW w:w="2803" w:type="dxa"/>
          </w:tcPr>
          <w:p w14:paraId="3B4BBD8B" w14:textId="77777777" w:rsidR="00C7447E" w:rsidRPr="000A7EAF" w:rsidRDefault="00C7447E" w:rsidP="002278D1">
            <w:pPr>
              <w:tabs>
                <w:tab w:val="left" w:pos="360"/>
              </w:tabs>
              <w:jc w:val="center"/>
              <w:rPr>
                <w:b/>
                <w:szCs w:val="22"/>
              </w:rPr>
            </w:pPr>
            <w:r>
              <w:rPr>
                <w:b/>
                <w:szCs w:val="22"/>
              </w:rPr>
              <w:t>Meeting</w:t>
            </w:r>
            <w:r w:rsidRPr="000A7EAF">
              <w:rPr>
                <w:b/>
                <w:szCs w:val="22"/>
              </w:rPr>
              <w:t xml:space="preserve"> </w:t>
            </w:r>
            <w:r>
              <w:rPr>
                <w:b/>
                <w:szCs w:val="22"/>
              </w:rPr>
              <w:t>2</w:t>
            </w:r>
            <w:r w:rsidRPr="000A7EAF">
              <w:rPr>
                <w:b/>
                <w:szCs w:val="22"/>
              </w:rPr>
              <w:t xml:space="preserve">: </w:t>
            </w:r>
          </w:p>
          <w:p w14:paraId="63B35097" w14:textId="28E45D60" w:rsidR="00C7447E" w:rsidRDefault="00C7447E" w:rsidP="002278D1">
            <w:pPr>
              <w:jc w:val="center"/>
              <w:rPr>
                <w:rStyle w:val="ExpectnChar"/>
              </w:rPr>
            </w:pPr>
            <w:r>
              <w:rPr>
                <w:rStyle w:val="ExpectnChar"/>
                <w:b/>
                <w:color w:val="000000"/>
              </w:rPr>
              <w:t>August 2</w:t>
            </w:r>
            <w:r w:rsidR="002A462D">
              <w:rPr>
                <w:rStyle w:val="ExpectnChar"/>
                <w:b/>
                <w:color w:val="000000"/>
              </w:rPr>
              <w:t>5</w:t>
            </w:r>
          </w:p>
          <w:p w14:paraId="71279B8D" w14:textId="77777777" w:rsidR="00C7447E" w:rsidRDefault="00C7447E" w:rsidP="002278D1">
            <w:pPr>
              <w:rPr>
                <w:rStyle w:val="ExpectnChar"/>
              </w:rPr>
            </w:pPr>
          </w:p>
          <w:p w14:paraId="1787633E" w14:textId="77777777" w:rsidR="00C7447E" w:rsidRDefault="00C7447E" w:rsidP="002278D1">
            <w:pPr>
              <w:rPr>
                <w:rStyle w:val="ExpectnChar"/>
              </w:rPr>
            </w:pPr>
          </w:p>
          <w:p w14:paraId="3FF6EE1B" w14:textId="77777777" w:rsidR="00C7447E" w:rsidRPr="00B037BB" w:rsidRDefault="00C7447E" w:rsidP="002278D1">
            <w:pPr>
              <w:rPr>
                <w:rStyle w:val="ExpectnChar"/>
              </w:rPr>
            </w:pPr>
          </w:p>
          <w:p w14:paraId="7F195E91" w14:textId="77777777" w:rsidR="00C7447E" w:rsidRPr="00B037BB" w:rsidRDefault="00C7447E" w:rsidP="002278D1">
            <w:pPr>
              <w:tabs>
                <w:tab w:val="left" w:pos="360"/>
              </w:tabs>
              <w:jc w:val="center"/>
              <w:rPr>
                <w:sz w:val="22"/>
                <w:szCs w:val="22"/>
              </w:rPr>
            </w:pPr>
            <w:r w:rsidRPr="00B037BB">
              <w:rPr>
                <w:rStyle w:val="ExpectnChar"/>
                <w:color w:val="000000"/>
              </w:rPr>
              <w:t xml:space="preserve">Recognize individual </w:t>
            </w:r>
          </w:p>
          <w:p w14:paraId="0B4DDBF0" w14:textId="77777777" w:rsidR="00C7447E" w:rsidRPr="00B037BB" w:rsidRDefault="00C7447E" w:rsidP="002278D1">
            <w:pPr>
              <w:rPr>
                <w:bCs/>
                <w:sz w:val="20"/>
                <w:szCs w:val="20"/>
              </w:rPr>
            </w:pPr>
            <w:r w:rsidRPr="00B037BB">
              <w:rPr>
                <w:rStyle w:val="ExpectnChar"/>
                <w:color w:val="000000"/>
              </w:rPr>
              <w:t>variations in learning activities in service to the community</w:t>
            </w:r>
          </w:p>
          <w:p w14:paraId="44FB3205" w14:textId="77777777" w:rsidR="00C7447E" w:rsidRPr="00B037BB" w:rsidRDefault="00C7447E" w:rsidP="002278D1">
            <w:pPr>
              <w:tabs>
                <w:tab w:val="left" w:pos="360"/>
              </w:tabs>
              <w:jc w:val="center"/>
              <w:rPr>
                <w:sz w:val="22"/>
                <w:szCs w:val="22"/>
              </w:rPr>
            </w:pPr>
          </w:p>
          <w:p w14:paraId="73BACD9E" w14:textId="77777777" w:rsidR="00C7447E" w:rsidRPr="00B037BB" w:rsidRDefault="00C7447E" w:rsidP="002278D1">
            <w:pPr>
              <w:tabs>
                <w:tab w:val="left" w:pos="360"/>
              </w:tabs>
              <w:jc w:val="center"/>
              <w:rPr>
                <w:b/>
                <w:sz w:val="22"/>
                <w:szCs w:val="22"/>
              </w:rPr>
            </w:pPr>
          </w:p>
        </w:tc>
        <w:tc>
          <w:tcPr>
            <w:tcW w:w="5945" w:type="dxa"/>
          </w:tcPr>
          <w:p w14:paraId="7E331824" w14:textId="77777777" w:rsidR="002278D1" w:rsidRDefault="002278D1" w:rsidP="002278D1">
            <w:pPr>
              <w:spacing w:before="86"/>
              <w:rPr>
                <w:b/>
                <w:bCs/>
                <w:sz w:val="22"/>
                <w:szCs w:val="22"/>
              </w:rPr>
            </w:pPr>
            <w:r w:rsidRPr="002278D1">
              <w:rPr>
                <w:b/>
                <w:bCs/>
                <w:sz w:val="22"/>
                <w:szCs w:val="22"/>
              </w:rPr>
              <w:t>Discussion Questions:</w:t>
            </w:r>
          </w:p>
          <w:p w14:paraId="2047FFFD" w14:textId="77777777" w:rsidR="002278D1" w:rsidRDefault="002278D1" w:rsidP="002278D1">
            <w:pPr>
              <w:spacing w:before="86"/>
              <w:rPr>
                <w:b/>
                <w:bCs/>
                <w:sz w:val="22"/>
                <w:szCs w:val="22"/>
              </w:rPr>
            </w:pPr>
          </w:p>
          <w:p w14:paraId="44C43787" w14:textId="77777777" w:rsidR="002278D1" w:rsidRDefault="002278D1" w:rsidP="002278D1">
            <w:pPr>
              <w:tabs>
                <w:tab w:val="left" w:pos="360"/>
              </w:tabs>
              <w:rPr>
                <w:i/>
                <w:sz w:val="20"/>
                <w:szCs w:val="20"/>
              </w:rPr>
            </w:pPr>
            <w:r>
              <w:rPr>
                <w:i/>
                <w:sz w:val="20"/>
                <w:szCs w:val="20"/>
              </w:rPr>
              <w:t>Why did the course team suggest that service learning would push you out of your social and cultural comfort zone</w:t>
            </w:r>
            <w:r w:rsidRPr="00B037BB">
              <w:rPr>
                <w:i/>
                <w:sz w:val="20"/>
                <w:szCs w:val="20"/>
              </w:rPr>
              <w:t>?</w:t>
            </w:r>
            <w:r>
              <w:rPr>
                <w:i/>
                <w:sz w:val="20"/>
                <w:szCs w:val="20"/>
              </w:rPr>
              <w:t xml:space="preserve"> </w:t>
            </w:r>
          </w:p>
          <w:p w14:paraId="369310EF" w14:textId="77777777" w:rsidR="002278D1" w:rsidRDefault="002278D1" w:rsidP="002278D1">
            <w:pPr>
              <w:tabs>
                <w:tab w:val="left" w:pos="360"/>
              </w:tabs>
              <w:rPr>
                <w:i/>
                <w:sz w:val="20"/>
                <w:szCs w:val="20"/>
              </w:rPr>
            </w:pPr>
          </w:p>
          <w:p w14:paraId="606F2480" w14:textId="77777777" w:rsidR="00C7447E" w:rsidRPr="00B037BB" w:rsidRDefault="00C7447E" w:rsidP="002278D1">
            <w:pPr>
              <w:spacing w:before="86"/>
              <w:rPr>
                <w:bCs/>
                <w:sz w:val="22"/>
                <w:szCs w:val="22"/>
              </w:rPr>
            </w:pPr>
            <w:r w:rsidRPr="00B037BB">
              <w:rPr>
                <w:bCs/>
                <w:sz w:val="22"/>
                <w:szCs w:val="22"/>
              </w:rPr>
              <w:t xml:space="preserve">Introduction to Teaching and Service Learning: </w:t>
            </w:r>
          </w:p>
          <w:p w14:paraId="22D83751" w14:textId="77777777" w:rsidR="00C7447E" w:rsidRPr="00B037BB" w:rsidRDefault="00C7447E" w:rsidP="002278D1">
            <w:pPr>
              <w:spacing w:before="86"/>
              <w:rPr>
                <w:bCs/>
                <w:sz w:val="22"/>
                <w:szCs w:val="22"/>
              </w:rPr>
            </w:pPr>
            <w:r w:rsidRPr="00B037BB">
              <w:rPr>
                <w:bCs/>
                <w:sz w:val="22"/>
                <w:szCs w:val="22"/>
              </w:rPr>
              <w:t>a. Into to the practice of service learning.</w:t>
            </w:r>
          </w:p>
          <w:p w14:paraId="5BCED8B8" w14:textId="77777777" w:rsidR="00C7447E" w:rsidRPr="00B037BB" w:rsidRDefault="00C7447E" w:rsidP="002278D1">
            <w:pPr>
              <w:tabs>
                <w:tab w:val="left" w:pos="360"/>
              </w:tabs>
              <w:rPr>
                <w:sz w:val="22"/>
                <w:szCs w:val="22"/>
              </w:rPr>
            </w:pPr>
            <w:r w:rsidRPr="00B037BB">
              <w:rPr>
                <w:bCs/>
                <w:sz w:val="22"/>
                <w:szCs w:val="22"/>
              </w:rPr>
              <w:t>b. Identify the assumptions of the service learning’s philosophy</w:t>
            </w:r>
          </w:p>
          <w:p w14:paraId="295CF0D3" w14:textId="77777777" w:rsidR="00C7447E" w:rsidRPr="00B037BB" w:rsidRDefault="00C7447E" w:rsidP="002278D1">
            <w:pPr>
              <w:tabs>
                <w:tab w:val="left" w:pos="360"/>
              </w:tabs>
              <w:rPr>
                <w:sz w:val="22"/>
                <w:szCs w:val="22"/>
              </w:rPr>
            </w:pPr>
          </w:p>
          <w:p w14:paraId="6D8F8A4B" w14:textId="77777777" w:rsidR="00C7447E" w:rsidRPr="00B037BB" w:rsidRDefault="00C7447E" w:rsidP="002278D1">
            <w:pPr>
              <w:tabs>
                <w:tab w:val="left" w:pos="360"/>
              </w:tabs>
              <w:rPr>
                <w:b/>
                <w:sz w:val="22"/>
                <w:szCs w:val="22"/>
              </w:rPr>
            </w:pPr>
            <w:r w:rsidRPr="00B037BB">
              <w:rPr>
                <w:b/>
                <w:sz w:val="22"/>
                <w:szCs w:val="22"/>
              </w:rPr>
              <w:t>Lecture: Diversity of learners and settings: Orientation</w:t>
            </w:r>
          </w:p>
          <w:p w14:paraId="36B94F91" w14:textId="77777777" w:rsidR="00C7447E" w:rsidRDefault="00C7447E" w:rsidP="002278D1">
            <w:pPr>
              <w:ind w:left="423"/>
              <w:rPr>
                <w:sz w:val="20"/>
                <w:szCs w:val="20"/>
              </w:rPr>
            </w:pPr>
            <w:r>
              <w:rPr>
                <w:sz w:val="20"/>
                <w:szCs w:val="20"/>
              </w:rPr>
              <w:t xml:space="preserve">Ornstein, Allen C. et. al,  (2011). </w:t>
            </w:r>
            <w:r w:rsidRPr="00BD5576">
              <w:rPr>
                <w:i/>
                <w:sz w:val="20"/>
                <w:szCs w:val="20"/>
              </w:rPr>
              <w:t>Foundations of education</w:t>
            </w:r>
            <w:r>
              <w:rPr>
                <w:sz w:val="20"/>
                <w:szCs w:val="20"/>
              </w:rPr>
              <w:t>.  Pp. 511 -- 531</w:t>
            </w:r>
          </w:p>
          <w:p w14:paraId="7E2E2BF0" w14:textId="77777777" w:rsidR="00C7447E" w:rsidRDefault="00C7447E" w:rsidP="002278D1">
            <w:pPr>
              <w:numPr>
                <w:ilvl w:val="12"/>
                <w:numId w:val="0"/>
              </w:numPr>
              <w:rPr>
                <w:b/>
                <w:sz w:val="22"/>
                <w:szCs w:val="22"/>
              </w:rPr>
            </w:pPr>
          </w:p>
          <w:p w14:paraId="4C589437" w14:textId="77777777" w:rsidR="00C7447E" w:rsidRPr="00B037BB" w:rsidRDefault="00C7447E" w:rsidP="002278D1">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7D3AEFE6" w14:textId="77777777" w:rsidR="00C7447E" w:rsidRPr="00B037BB" w:rsidRDefault="00C7447E" w:rsidP="002278D1">
            <w:pPr>
              <w:tabs>
                <w:tab w:val="left" w:pos="360"/>
              </w:tabs>
              <w:rPr>
                <w:b/>
                <w:sz w:val="22"/>
                <w:szCs w:val="22"/>
              </w:rPr>
            </w:pPr>
          </w:p>
          <w:p w14:paraId="5912364D" w14:textId="77777777" w:rsidR="00C7447E" w:rsidRPr="00B037BB" w:rsidRDefault="00C7447E" w:rsidP="002278D1">
            <w:pPr>
              <w:tabs>
                <w:tab w:val="left" w:pos="360"/>
              </w:tabs>
              <w:rPr>
                <w:b/>
                <w:sz w:val="22"/>
                <w:szCs w:val="22"/>
              </w:rPr>
            </w:pPr>
            <w:r w:rsidRPr="00B037BB">
              <w:rPr>
                <w:b/>
                <w:sz w:val="22"/>
                <w:szCs w:val="22"/>
              </w:rPr>
              <w:t>Lecture: The teaching profession and service learning</w:t>
            </w:r>
          </w:p>
          <w:p w14:paraId="2ABA099B" w14:textId="77777777" w:rsidR="00C7447E" w:rsidRPr="00B037BB" w:rsidRDefault="00C7447E" w:rsidP="002278D1">
            <w:pPr>
              <w:tabs>
                <w:tab w:val="left" w:pos="360"/>
              </w:tabs>
              <w:rPr>
                <w:sz w:val="22"/>
                <w:szCs w:val="22"/>
              </w:rPr>
            </w:pPr>
          </w:p>
          <w:p w14:paraId="3E0F4CC9" w14:textId="77777777" w:rsidR="00C7447E" w:rsidRPr="00B037BB" w:rsidRDefault="00C7447E" w:rsidP="002278D1">
            <w:pPr>
              <w:tabs>
                <w:tab w:val="left" w:pos="360"/>
              </w:tabs>
              <w:rPr>
                <w:sz w:val="22"/>
                <w:szCs w:val="22"/>
              </w:rPr>
            </w:pPr>
            <w:r w:rsidRPr="00B037BB">
              <w:rPr>
                <w:sz w:val="22"/>
                <w:szCs w:val="22"/>
              </w:rPr>
              <w:t>Readings:</w:t>
            </w:r>
          </w:p>
          <w:p w14:paraId="6C018DD0" w14:textId="77777777" w:rsidR="00C7447E" w:rsidRPr="00B037BB" w:rsidRDefault="00C7447E" w:rsidP="002278D1">
            <w:pPr>
              <w:tabs>
                <w:tab w:val="left" w:pos="360"/>
              </w:tabs>
              <w:rPr>
                <w:sz w:val="22"/>
                <w:szCs w:val="22"/>
              </w:rPr>
            </w:pPr>
          </w:p>
          <w:p w14:paraId="12AA59C1" w14:textId="77777777" w:rsidR="00C7447E" w:rsidRPr="00B037BB" w:rsidRDefault="00C7447E" w:rsidP="002278D1">
            <w:pPr>
              <w:ind w:left="423"/>
              <w:rPr>
                <w:sz w:val="20"/>
                <w:szCs w:val="20"/>
              </w:rPr>
            </w:pPr>
            <w:r w:rsidRPr="00B037BB">
              <w:rPr>
                <w:sz w:val="20"/>
                <w:szCs w:val="20"/>
              </w:rPr>
              <w:t>Kielsmeier, James C. A time to serve, a time to learn (</w:t>
            </w:r>
            <w:r w:rsidRPr="00B037BB">
              <w:rPr>
                <w:i/>
                <w:iCs/>
                <w:sz w:val="20"/>
                <w:szCs w:val="20"/>
              </w:rPr>
              <w:t>Diversity  of Learners and Settings)</w:t>
            </w:r>
          </w:p>
          <w:p w14:paraId="2C41F7E3" w14:textId="77777777" w:rsidR="00C7447E" w:rsidRDefault="00C7447E" w:rsidP="002278D1">
            <w:pPr>
              <w:ind w:left="423"/>
              <w:rPr>
                <w:sz w:val="20"/>
                <w:szCs w:val="20"/>
              </w:rPr>
            </w:pPr>
            <w:r>
              <w:rPr>
                <w:sz w:val="20"/>
                <w:szCs w:val="20"/>
              </w:rPr>
              <w:t xml:space="preserve">Ornstein, Allen C. et. al,  (2011). </w:t>
            </w:r>
            <w:r w:rsidRPr="00BD5576">
              <w:rPr>
                <w:i/>
                <w:sz w:val="20"/>
                <w:szCs w:val="20"/>
              </w:rPr>
              <w:t>Foundations of education</w:t>
            </w:r>
            <w:r>
              <w:rPr>
                <w:sz w:val="20"/>
                <w:szCs w:val="20"/>
              </w:rPr>
              <w:t xml:space="preserve">.  Ch 1 &amp; 2, </w:t>
            </w:r>
          </w:p>
          <w:p w14:paraId="79CF90D5" w14:textId="77777777" w:rsidR="00C7447E" w:rsidRPr="00B037BB" w:rsidRDefault="00C7447E" w:rsidP="002278D1">
            <w:pPr>
              <w:ind w:left="423"/>
              <w:rPr>
                <w:i/>
                <w:iCs/>
                <w:sz w:val="20"/>
                <w:szCs w:val="20"/>
              </w:rPr>
            </w:pPr>
            <w:r w:rsidRPr="00B037BB">
              <w:rPr>
                <w:sz w:val="20"/>
                <w:szCs w:val="20"/>
              </w:rPr>
              <w:t>Thompson, Audrey. Surrogate family values (</w:t>
            </w:r>
            <w:r w:rsidRPr="00B037BB">
              <w:rPr>
                <w:i/>
                <w:iCs/>
                <w:sz w:val="20"/>
                <w:szCs w:val="20"/>
              </w:rPr>
              <w:t>Diversity  of Learners and Settings)</w:t>
            </w:r>
          </w:p>
          <w:p w14:paraId="2AF445A0" w14:textId="77777777" w:rsidR="00C7447E" w:rsidRPr="00B037BB" w:rsidRDefault="00C7447E" w:rsidP="002278D1">
            <w:pPr>
              <w:tabs>
                <w:tab w:val="left" w:pos="360"/>
              </w:tabs>
              <w:rPr>
                <w:sz w:val="22"/>
                <w:szCs w:val="22"/>
              </w:rPr>
            </w:pPr>
          </w:p>
          <w:p w14:paraId="781FC38B" w14:textId="77777777" w:rsidR="00C7447E" w:rsidRPr="00B037BB" w:rsidRDefault="00C7447E" w:rsidP="002278D1">
            <w:pPr>
              <w:rPr>
                <w:sz w:val="22"/>
                <w:szCs w:val="22"/>
              </w:rPr>
            </w:pPr>
            <w:r w:rsidRPr="00B037BB">
              <w:rPr>
                <w:sz w:val="22"/>
                <w:szCs w:val="22"/>
              </w:rPr>
              <w:t>(290-3-3.04 (4)(c) 1. (ii) and (290-3-3.04 (4)(c) 1. (iii)</w:t>
            </w:r>
          </w:p>
          <w:p w14:paraId="759DA314" w14:textId="77777777" w:rsidR="00C7447E" w:rsidRPr="00B037BB" w:rsidRDefault="00C7447E" w:rsidP="002278D1">
            <w:pPr>
              <w:tabs>
                <w:tab w:val="left" w:pos="360"/>
              </w:tabs>
              <w:rPr>
                <w:sz w:val="22"/>
                <w:szCs w:val="22"/>
              </w:rPr>
            </w:pPr>
          </w:p>
        </w:tc>
      </w:tr>
      <w:tr w:rsidR="00C7447E" w:rsidRPr="00B037BB" w14:paraId="342C1372" w14:textId="77777777" w:rsidTr="002278D1">
        <w:tc>
          <w:tcPr>
            <w:tcW w:w="2803" w:type="dxa"/>
          </w:tcPr>
          <w:p w14:paraId="264EF211" w14:textId="093223CE" w:rsidR="00C7447E" w:rsidRDefault="00C7447E" w:rsidP="002278D1">
            <w:pPr>
              <w:jc w:val="center"/>
              <w:rPr>
                <w:rStyle w:val="ExpectnChar"/>
              </w:rPr>
            </w:pPr>
          </w:p>
          <w:p w14:paraId="3DA946A6" w14:textId="77777777" w:rsidR="00C7447E" w:rsidRPr="000A7EAF" w:rsidRDefault="00C7447E" w:rsidP="002278D1">
            <w:pPr>
              <w:tabs>
                <w:tab w:val="left" w:pos="360"/>
              </w:tabs>
              <w:jc w:val="center"/>
              <w:rPr>
                <w:b/>
                <w:szCs w:val="22"/>
              </w:rPr>
            </w:pPr>
            <w:r>
              <w:rPr>
                <w:b/>
                <w:szCs w:val="22"/>
              </w:rPr>
              <w:t>Meeting 3</w:t>
            </w:r>
            <w:r w:rsidRPr="000A7EAF">
              <w:rPr>
                <w:b/>
                <w:szCs w:val="22"/>
              </w:rPr>
              <w:t xml:space="preserve">: </w:t>
            </w:r>
          </w:p>
          <w:p w14:paraId="22082B4B" w14:textId="1254FFE7" w:rsidR="00C7447E" w:rsidRDefault="002A462D" w:rsidP="002278D1">
            <w:pPr>
              <w:jc w:val="center"/>
              <w:rPr>
                <w:rStyle w:val="ExpectnChar"/>
              </w:rPr>
            </w:pPr>
            <w:r>
              <w:rPr>
                <w:rStyle w:val="ExpectnChar"/>
                <w:b/>
                <w:color w:val="000000"/>
              </w:rPr>
              <w:t>September 1</w:t>
            </w:r>
          </w:p>
          <w:p w14:paraId="2E719FAF" w14:textId="77777777" w:rsidR="00C7447E" w:rsidRPr="000A7EAF" w:rsidRDefault="00C7447E" w:rsidP="002278D1">
            <w:pPr>
              <w:tabs>
                <w:tab w:val="left" w:pos="360"/>
              </w:tabs>
              <w:jc w:val="center"/>
              <w:rPr>
                <w:szCs w:val="22"/>
              </w:rPr>
            </w:pPr>
          </w:p>
          <w:p w14:paraId="5807C255" w14:textId="77777777" w:rsidR="00C7447E" w:rsidRPr="000A7EAF" w:rsidRDefault="00C7447E" w:rsidP="002278D1">
            <w:pPr>
              <w:tabs>
                <w:tab w:val="left" w:pos="360"/>
              </w:tabs>
              <w:jc w:val="center"/>
              <w:rPr>
                <w:b/>
                <w:szCs w:val="22"/>
              </w:rPr>
            </w:pPr>
          </w:p>
          <w:p w14:paraId="3CB714D7" w14:textId="77777777" w:rsidR="00C7447E" w:rsidRPr="00B037BB" w:rsidRDefault="00C7447E" w:rsidP="002278D1">
            <w:pPr>
              <w:tabs>
                <w:tab w:val="left" w:pos="360"/>
              </w:tabs>
              <w:jc w:val="center"/>
              <w:rPr>
                <w:sz w:val="22"/>
                <w:szCs w:val="22"/>
              </w:rPr>
            </w:pPr>
            <w:r w:rsidRPr="00B037BB">
              <w:rPr>
                <w:sz w:val="22"/>
                <w:szCs w:val="22"/>
              </w:rPr>
              <w:t>Teacher’s responsibilities in a democracy</w:t>
            </w:r>
          </w:p>
          <w:p w14:paraId="56A74D67" w14:textId="77777777" w:rsidR="00C7447E" w:rsidRPr="00B037BB" w:rsidRDefault="00C7447E" w:rsidP="002278D1">
            <w:pPr>
              <w:tabs>
                <w:tab w:val="left" w:pos="360"/>
              </w:tabs>
              <w:jc w:val="center"/>
              <w:rPr>
                <w:sz w:val="22"/>
                <w:szCs w:val="22"/>
              </w:rPr>
            </w:pPr>
          </w:p>
          <w:p w14:paraId="6B514554" w14:textId="77777777" w:rsidR="00C7447E" w:rsidRPr="00B037BB" w:rsidRDefault="00C7447E" w:rsidP="002278D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27DD8A59" w14:textId="77777777" w:rsidR="00C7447E" w:rsidRDefault="00C7447E" w:rsidP="002278D1">
            <w:pPr>
              <w:tabs>
                <w:tab w:val="left" w:pos="360"/>
              </w:tabs>
              <w:rPr>
                <w:b/>
                <w:sz w:val="22"/>
                <w:szCs w:val="22"/>
              </w:rPr>
            </w:pPr>
            <w:r w:rsidRPr="00B037BB">
              <w:rPr>
                <w:b/>
                <w:sz w:val="22"/>
                <w:szCs w:val="22"/>
              </w:rPr>
              <w:t>Discussion Questions:</w:t>
            </w:r>
          </w:p>
          <w:p w14:paraId="73C2ADDE" w14:textId="77777777" w:rsidR="002278D1" w:rsidRPr="00B037BB" w:rsidRDefault="002278D1" w:rsidP="002278D1">
            <w:pPr>
              <w:tabs>
                <w:tab w:val="left" w:pos="360"/>
              </w:tabs>
              <w:rPr>
                <w:b/>
                <w:sz w:val="22"/>
                <w:szCs w:val="22"/>
              </w:rPr>
            </w:pPr>
          </w:p>
          <w:p w14:paraId="53D3FB5F" w14:textId="77777777" w:rsidR="002278D1" w:rsidRDefault="002278D1" w:rsidP="002278D1">
            <w:pPr>
              <w:tabs>
                <w:tab w:val="left" w:pos="360"/>
              </w:tabs>
              <w:rPr>
                <w:i/>
                <w:sz w:val="20"/>
                <w:szCs w:val="20"/>
              </w:rPr>
            </w:pPr>
            <w:r>
              <w:rPr>
                <w:i/>
                <w:sz w:val="20"/>
                <w:szCs w:val="20"/>
              </w:rPr>
              <w:t>Why do we argue that public education is a private good?</w:t>
            </w:r>
          </w:p>
          <w:p w14:paraId="065F49ED" w14:textId="77777777" w:rsidR="002278D1" w:rsidRDefault="002278D1" w:rsidP="002278D1">
            <w:pPr>
              <w:tabs>
                <w:tab w:val="left" w:pos="360"/>
              </w:tabs>
              <w:rPr>
                <w:i/>
                <w:sz w:val="20"/>
                <w:szCs w:val="20"/>
              </w:rPr>
            </w:pPr>
          </w:p>
          <w:p w14:paraId="10A3B77B" w14:textId="77777777" w:rsidR="002278D1" w:rsidRPr="00B037BB" w:rsidRDefault="002278D1" w:rsidP="002278D1">
            <w:pPr>
              <w:tabs>
                <w:tab w:val="left" w:pos="360"/>
              </w:tabs>
              <w:rPr>
                <w:i/>
                <w:sz w:val="20"/>
                <w:szCs w:val="20"/>
              </w:rPr>
            </w:pPr>
            <w:r>
              <w:rPr>
                <w:i/>
                <w:sz w:val="20"/>
                <w:szCs w:val="20"/>
              </w:rPr>
              <w:t>Why do we also note that it is a public benefit?</w:t>
            </w:r>
          </w:p>
          <w:p w14:paraId="2628CF13" w14:textId="77777777" w:rsidR="00C7447E" w:rsidRPr="00B037BB" w:rsidRDefault="00C7447E" w:rsidP="002278D1">
            <w:pPr>
              <w:tabs>
                <w:tab w:val="left" w:pos="360"/>
              </w:tabs>
              <w:rPr>
                <w:i/>
                <w:sz w:val="22"/>
                <w:szCs w:val="22"/>
              </w:rPr>
            </w:pPr>
          </w:p>
          <w:p w14:paraId="069CDCC1" w14:textId="77777777" w:rsidR="00C7447E" w:rsidRPr="00B037BB" w:rsidRDefault="00C7447E" w:rsidP="002278D1">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4ACD8B37" w14:textId="77777777" w:rsidR="00C7447E" w:rsidRPr="00B037BB" w:rsidRDefault="00C7447E" w:rsidP="002278D1">
            <w:pPr>
              <w:numPr>
                <w:ilvl w:val="12"/>
                <w:numId w:val="0"/>
              </w:numPr>
              <w:rPr>
                <w:b/>
                <w:bCs/>
                <w:sz w:val="22"/>
                <w:szCs w:val="22"/>
              </w:rPr>
            </w:pPr>
          </w:p>
          <w:p w14:paraId="4A62922C" w14:textId="77777777" w:rsidR="00C7447E" w:rsidRPr="00B037BB" w:rsidRDefault="00C7447E" w:rsidP="002278D1">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428E8FFB" w14:textId="77777777" w:rsidR="00C7447E" w:rsidRPr="00B037BB" w:rsidRDefault="00C7447E" w:rsidP="002278D1">
            <w:pPr>
              <w:numPr>
                <w:ilvl w:val="12"/>
                <w:numId w:val="0"/>
              </w:numPr>
              <w:rPr>
                <w:b/>
                <w:sz w:val="20"/>
                <w:szCs w:val="20"/>
              </w:rPr>
            </w:pPr>
          </w:p>
          <w:p w14:paraId="72365C88" w14:textId="77777777" w:rsidR="00C7447E" w:rsidRPr="00B037BB" w:rsidRDefault="00C7447E" w:rsidP="002278D1">
            <w:pPr>
              <w:tabs>
                <w:tab w:val="left" w:pos="360"/>
              </w:tabs>
              <w:rPr>
                <w:b/>
                <w:sz w:val="20"/>
                <w:szCs w:val="20"/>
              </w:rPr>
            </w:pPr>
            <w:r w:rsidRPr="00B037BB">
              <w:rPr>
                <w:b/>
                <w:sz w:val="20"/>
                <w:szCs w:val="20"/>
              </w:rPr>
              <w:t>Readings:</w:t>
            </w:r>
          </w:p>
          <w:p w14:paraId="2A88D122" w14:textId="77777777" w:rsidR="00C7447E" w:rsidRPr="00B037BB" w:rsidRDefault="00C7447E" w:rsidP="002278D1">
            <w:pPr>
              <w:rPr>
                <w:sz w:val="20"/>
                <w:szCs w:val="20"/>
              </w:rPr>
            </w:pPr>
          </w:p>
          <w:p w14:paraId="5DCBC56A" w14:textId="77777777" w:rsidR="00C7447E" w:rsidRPr="00B037BB" w:rsidRDefault="00C7447E" w:rsidP="002278D1">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r w:rsidRPr="00B037BB">
              <w:rPr>
                <w:i/>
                <w:iCs/>
                <w:sz w:val="20"/>
                <w:szCs w:val="20"/>
              </w:rPr>
              <w:t>Diversity  of Learners and Settings</w:t>
            </w:r>
            <w:r w:rsidRPr="00B037BB">
              <w:rPr>
                <w:sz w:val="20"/>
                <w:szCs w:val="20"/>
              </w:rPr>
              <w:t xml:space="preserve">) </w:t>
            </w:r>
          </w:p>
          <w:p w14:paraId="6D6158F5" w14:textId="77777777" w:rsidR="00C7447E" w:rsidRDefault="00C7447E" w:rsidP="002278D1">
            <w:pPr>
              <w:numPr>
                <w:ilvl w:val="0"/>
                <w:numId w:val="1"/>
              </w:numPr>
              <w:rPr>
                <w:sz w:val="20"/>
                <w:szCs w:val="20"/>
              </w:rPr>
            </w:pPr>
            <w:r w:rsidRPr="00B037BB">
              <w:rPr>
                <w:sz w:val="20"/>
                <w:szCs w:val="20"/>
              </w:rPr>
              <w:t>Noddings, Nel. (2004). Renewing democracy in schools. (</w:t>
            </w:r>
            <w:r w:rsidRPr="00B037BB">
              <w:rPr>
                <w:i/>
                <w:iCs/>
                <w:sz w:val="20"/>
                <w:szCs w:val="20"/>
              </w:rPr>
              <w:t>Diversity  of Learners and Settings</w:t>
            </w:r>
            <w:r w:rsidRPr="00B037BB">
              <w:rPr>
                <w:sz w:val="20"/>
                <w:szCs w:val="20"/>
              </w:rPr>
              <w:t>)</w:t>
            </w:r>
          </w:p>
          <w:p w14:paraId="4A9EACF5" w14:textId="77777777" w:rsidR="00C7447E" w:rsidRPr="00814FB5" w:rsidRDefault="00C7447E" w:rsidP="002278D1">
            <w:pPr>
              <w:numPr>
                <w:ilvl w:val="0"/>
                <w:numId w:val="1"/>
              </w:numPr>
              <w:rPr>
                <w:sz w:val="20"/>
                <w:szCs w:val="20"/>
              </w:rPr>
            </w:pPr>
            <w:r w:rsidRPr="00814FB5">
              <w:rPr>
                <w:sz w:val="20"/>
                <w:szCs w:val="20"/>
              </w:rPr>
              <w:t xml:space="preserve">Ornstein, Allen C. et. al,  (2011). </w:t>
            </w:r>
            <w:r w:rsidRPr="00814FB5">
              <w:rPr>
                <w:i/>
                <w:sz w:val="20"/>
                <w:szCs w:val="20"/>
              </w:rPr>
              <w:t>Foundations of education</w:t>
            </w:r>
            <w:r>
              <w:rPr>
                <w:sz w:val="20"/>
                <w:szCs w:val="20"/>
              </w:rPr>
              <w:t>.  Ch 5</w:t>
            </w:r>
            <w:r w:rsidRPr="00814FB5">
              <w:rPr>
                <w:sz w:val="20"/>
                <w:szCs w:val="20"/>
              </w:rPr>
              <w:t xml:space="preserve">, </w:t>
            </w:r>
          </w:p>
          <w:p w14:paraId="445E19E1" w14:textId="77777777" w:rsidR="00C7447E" w:rsidRPr="00B037BB" w:rsidRDefault="00C7447E" w:rsidP="002278D1">
            <w:pPr>
              <w:tabs>
                <w:tab w:val="left" w:pos="360"/>
              </w:tabs>
              <w:rPr>
                <w:sz w:val="22"/>
                <w:szCs w:val="22"/>
              </w:rPr>
            </w:pPr>
            <w:r w:rsidRPr="00B037BB">
              <w:rPr>
                <w:sz w:val="22"/>
                <w:szCs w:val="22"/>
              </w:rPr>
              <w:t>(290-3-3.04 (4)(c) 1. (ii) and (290-3-3.04 (4)(c) 1. (iii)</w:t>
            </w:r>
          </w:p>
          <w:p w14:paraId="6913B5A3" w14:textId="77777777" w:rsidR="00C7447E" w:rsidRPr="00B037BB" w:rsidRDefault="00C7447E" w:rsidP="002278D1">
            <w:pPr>
              <w:tabs>
                <w:tab w:val="left" w:pos="360"/>
              </w:tabs>
              <w:rPr>
                <w:sz w:val="22"/>
                <w:szCs w:val="22"/>
              </w:rPr>
            </w:pPr>
          </w:p>
        </w:tc>
      </w:tr>
    </w:tbl>
    <w:p w14:paraId="19F2BF1A" w14:textId="77777777" w:rsidR="00C7447E" w:rsidRDefault="00C7447E" w:rsidP="00C7447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C7447E" w:rsidRPr="00B037BB" w14:paraId="1FC0FB96" w14:textId="77777777" w:rsidTr="002278D1">
        <w:tc>
          <w:tcPr>
            <w:tcW w:w="2803" w:type="dxa"/>
          </w:tcPr>
          <w:p w14:paraId="109A1540" w14:textId="77777777" w:rsidR="00C7447E" w:rsidRPr="000A7EAF" w:rsidRDefault="00C7447E" w:rsidP="002278D1">
            <w:pPr>
              <w:tabs>
                <w:tab w:val="left" w:pos="360"/>
              </w:tabs>
              <w:jc w:val="center"/>
              <w:rPr>
                <w:b/>
                <w:szCs w:val="22"/>
              </w:rPr>
            </w:pPr>
            <w:r>
              <w:rPr>
                <w:b/>
                <w:szCs w:val="22"/>
              </w:rPr>
              <w:t>Meeting 4</w:t>
            </w:r>
            <w:r w:rsidRPr="000A7EAF">
              <w:rPr>
                <w:b/>
                <w:szCs w:val="22"/>
              </w:rPr>
              <w:t xml:space="preserve">: </w:t>
            </w:r>
          </w:p>
          <w:p w14:paraId="022DF2B3" w14:textId="65C7CA14" w:rsidR="00C7447E" w:rsidRDefault="00C7447E" w:rsidP="002278D1">
            <w:pPr>
              <w:jc w:val="center"/>
              <w:rPr>
                <w:rStyle w:val="ExpectnChar"/>
              </w:rPr>
            </w:pPr>
            <w:r>
              <w:rPr>
                <w:rStyle w:val="ExpectnChar"/>
                <w:b/>
                <w:color w:val="000000"/>
              </w:rPr>
              <w:t xml:space="preserve">September </w:t>
            </w:r>
            <w:r w:rsidR="002A462D">
              <w:rPr>
                <w:rStyle w:val="ExpectnChar"/>
                <w:b/>
                <w:color w:val="000000"/>
              </w:rPr>
              <w:t>8</w:t>
            </w:r>
          </w:p>
          <w:p w14:paraId="37C46437" w14:textId="77777777" w:rsidR="00C7447E" w:rsidRPr="000A7EAF" w:rsidRDefault="00C7447E" w:rsidP="002278D1">
            <w:pPr>
              <w:tabs>
                <w:tab w:val="left" w:pos="360"/>
              </w:tabs>
              <w:jc w:val="center"/>
              <w:rPr>
                <w:szCs w:val="22"/>
              </w:rPr>
            </w:pPr>
          </w:p>
          <w:p w14:paraId="04456BC0" w14:textId="77777777" w:rsidR="00C7447E" w:rsidRPr="00B037BB" w:rsidRDefault="00C7447E" w:rsidP="002278D1">
            <w:pPr>
              <w:tabs>
                <w:tab w:val="left" w:pos="360"/>
              </w:tabs>
              <w:jc w:val="center"/>
              <w:rPr>
                <w:b/>
                <w:sz w:val="22"/>
                <w:szCs w:val="22"/>
              </w:rPr>
            </w:pPr>
          </w:p>
          <w:p w14:paraId="76436017" w14:textId="77777777" w:rsidR="00C7447E" w:rsidRPr="00B037BB" w:rsidRDefault="00C7447E" w:rsidP="002278D1">
            <w:pPr>
              <w:tabs>
                <w:tab w:val="left" w:pos="360"/>
              </w:tabs>
              <w:jc w:val="center"/>
              <w:rPr>
                <w:b/>
                <w:sz w:val="22"/>
                <w:szCs w:val="22"/>
              </w:rPr>
            </w:pPr>
          </w:p>
          <w:p w14:paraId="11CA4D2B" w14:textId="77777777" w:rsidR="00C7447E" w:rsidRPr="00B037BB" w:rsidRDefault="00C7447E" w:rsidP="002278D1">
            <w:pPr>
              <w:tabs>
                <w:tab w:val="left" w:pos="360"/>
              </w:tabs>
              <w:jc w:val="center"/>
              <w:rPr>
                <w:sz w:val="22"/>
                <w:szCs w:val="22"/>
              </w:rPr>
            </w:pPr>
            <w:r w:rsidRPr="00B037BB">
              <w:rPr>
                <w:sz w:val="22"/>
                <w:szCs w:val="22"/>
              </w:rPr>
              <w:t>Democracy and the Individual in Public education</w:t>
            </w:r>
          </w:p>
          <w:p w14:paraId="18FF1303" w14:textId="77777777" w:rsidR="00C7447E" w:rsidRPr="00B037BB" w:rsidRDefault="00C7447E" w:rsidP="002278D1">
            <w:pPr>
              <w:tabs>
                <w:tab w:val="left" w:pos="360"/>
              </w:tabs>
              <w:jc w:val="center"/>
              <w:rPr>
                <w:sz w:val="22"/>
                <w:szCs w:val="22"/>
              </w:rPr>
            </w:pPr>
          </w:p>
          <w:p w14:paraId="0C8909E6" w14:textId="77777777" w:rsidR="00C7447E" w:rsidRPr="00B037BB" w:rsidRDefault="00C7447E" w:rsidP="002278D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004D6BB0" w14:textId="77777777" w:rsidR="00C7447E" w:rsidRPr="00B037BB" w:rsidRDefault="00C7447E" w:rsidP="002278D1">
            <w:pPr>
              <w:tabs>
                <w:tab w:val="left" w:pos="360"/>
              </w:tabs>
              <w:rPr>
                <w:sz w:val="22"/>
                <w:szCs w:val="22"/>
              </w:rPr>
            </w:pPr>
          </w:p>
          <w:p w14:paraId="3528FC14" w14:textId="77777777" w:rsidR="00C7447E" w:rsidRPr="00B037BB" w:rsidRDefault="00C7447E" w:rsidP="002278D1">
            <w:pPr>
              <w:tabs>
                <w:tab w:val="left" w:pos="360"/>
              </w:tabs>
              <w:rPr>
                <w:b/>
                <w:sz w:val="22"/>
                <w:szCs w:val="22"/>
              </w:rPr>
            </w:pPr>
            <w:r w:rsidRPr="00B037BB">
              <w:rPr>
                <w:b/>
                <w:sz w:val="22"/>
                <w:szCs w:val="22"/>
              </w:rPr>
              <w:t>Discussion Questions:</w:t>
            </w:r>
          </w:p>
          <w:p w14:paraId="005B6D81" w14:textId="77777777" w:rsidR="00C7447E" w:rsidRPr="00B037BB" w:rsidRDefault="00C7447E" w:rsidP="002278D1">
            <w:pPr>
              <w:tabs>
                <w:tab w:val="left" w:pos="360"/>
              </w:tabs>
              <w:rPr>
                <w:b/>
                <w:sz w:val="22"/>
                <w:szCs w:val="22"/>
              </w:rPr>
            </w:pPr>
          </w:p>
          <w:p w14:paraId="059674C3" w14:textId="4406291D" w:rsidR="002278D1" w:rsidRDefault="002278D1" w:rsidP="002278D1">
            <w:pPr>
              <w:tabs>
                <w:tab w:val="left" w:pos="360"/>
              </w:tabs>
              <w:rPr>
                <w:i/>
                <w:sz w:val="20"/>
                <w:szCs w:val="20"/>
              </w:rPr>
            </w:pPr>
            <w:r w:rsidRPr="00B037BB">
              <w:rPr>
                <w:i/>
                <w:sz w:val="20"/>
                <w:szCs w:val="20"/>
              </w:rPr>
              <w:t xml:space="preserve">In what ways are the changing demographics everyone (rich and poor; Red and Yellow Black and White) </w:t>
            </w:r>
            <w:r>
              <w:rPr>
                <w:i/>
                <w:sz w:val="20"/>
                <w:szCs w:val="20"/>
              </w:rPr>
              <w:t>a</w:t>
            </w:r>
            <w:r w:rsidRPr="00B037BB">
              <w:rPr>
                <w:i/>
                <w:sz w:val="20"/>
                <w:szCs w:val="20"/>
              </w:rPr>
              <w:t xml:space="preserve">ffecting social/political/economic aspects of American democracy? </w:t>
            </w:r>
          </w:p>
          <w:p w14:paraId="4E5718FF" w14:textId="77777777" w:rsidR="00C7447E" w:rsidRPr="00B037BB" w:rsidRDefault="00C7447E" w:rsidP="002278D1">
            <w:pPr>
              <w:tabs>
                <w:tab w:val="left" w:pos="360"/>
              </w:tabs>
              <w:rPr>
                <w:i/>
                <w:sz w:val="20"/>
                <w:szCs w:val="20"/>
              </w:rPr>
            </w:pPr>
          </w:p>
          <w:p w14:paraId="7E66DD3A" w14:textId="77777777" w:rsidR="00C7447E" w:rsidRPr="00B037BB" w:rsidRDefault="00C7447E" w:rsidP="002278D1">
            <w:pPr>
              <w:numPr>
                <w:ilvl w:val="12"/>
                <w:numId w:val="0"/>
              </w:numPr>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4B41FE2B" w14:textId="77777777" w:rsidR="00C7447E" w:rsidRPr="00B037BB" w:rsidRDefault="00C7447E" w:rsidP="002278D1">
            <w:pPr>
              <w:tabs>
                <w:tab w:val="left" w:pos="360"/>
              </w:tabs>
              <w:rPr>
                <w:sz w:val="20"/>
                <w:szCs w:val="20"/>
              </w:rPr>
            </w:pPr>
          </w:p>
          <w:p w14:paraId="3DC09A74" w14:textId="77777777" w:rsidR="00C7447E" w:rsidRPr="00B037BB" w:rsidRDefault="00C7447E" w:rsidP="002278D1">
            <w:pPr>
              <w:tabs>
                <w:tab w:val="left" w:pos="360"/>
              </w:tabs>
              <w:rPr>
                <w:b/>
                <w:sz w:val="22"/>
                <w:szCs w:val="22"/>
              </w:rPr>
            </w:pPr>
            <w:r w:rsidRPr="00B037BB">
              <w:rPr>
                <w:b/>
                <w:sz w:val="22"/>
                <w:szCs w:val="22"/>
              </w:rPr>
              <w:t>Lecture: Common School Movement</w:t>
            </w:r>
            <w:r>
              <w:rPr>
                <w:b/>
                <w:sz w:val="22"/>
                <w:szCs w:val="22"/>
              </w:rPr>
              <w:t>: Equality of Educational Opportunity</w:t>
            </w:r>
          </w:p>
          <w:p w14:paraId="20F21E06" w14:textId="77777777" w:rsidR="00C7447E" w:rsidRPr="00B037BB" w:rsidRDefault="00C7447E" w:rsidP="002278D1">
            <w:pPr>
              <w:tabs>
                <w:tab w:val="left" w:pos="360"/>
              </w:tabs>
              <w:rPr>
                <w:sz w:val="22"/>
                <w:szCs w:val="22"/>
              </w:rPr>
            </w:pPr>
          </w:p>
          <w:p w14:paraId="03768368" w14:textId="77777777" w:rsidR="00C7447E" w:rsidRPr="00B037BB" w:rsidRDefault="00C7447E" w:rsidP="002278D1">
            <w:pPr>
              <w:tabs>
                <w:tab w:val="left" w:pos="360"/>
              </w:tabs>
              <w:rPr>
                <w:b/>
                <w:sz w:val="22"/>
                <w:szCs w:val="22"/>
              </w:rPr>
            </w:pPr>
            <w:r w:rsidRPr="00B037BB">
              <w:rPr>
                <w:b/>
                <w:sz w:val="22"/>
                <w:szCs w:val="22"/>
              </w:rPr>
              <w:t>Readings:</w:t>
            </w:r>
          </w:p>
          <w:p w14:paraId="749BDB3C" w14:textId="77777777" w:rsidR="00C7447E" w:rsidRPr="002469AF" w:rsidRDefault="00C7447E" w:rsidP="002278D1">
            <w:pPr>
              <w:numPr>
                <w:ilvl w:val="0"/>
                <w:numId w:val="2"/>
              </w:numPr>
              <w:spacing w:before="86" w:after="55"/>
              <w:rPr>
                <w:sz w:val="20"/>
                <w:szCs w:val="20"/>
              </w:rPr>
            </w:pPr>
            <w:r w:rsidRPr="00B037BB">
              <w:rPr>
                <w:sz w:val="20"/>
                <w:szCs w:val="20"/>
              </w:rPr>
              <w:t>Deschenes, Sara et al., Mismatch: Historical perspectives on schools and students who don’t fit them. (</w:t>
            </w:r>
            <w:r w:rsidRPr="00B037BB">
              <w:rPr>
                <w:i/>
                <w:iCs/>
                <w:sz w:val="20"/>
                <w:szCs w:val="20"/>
              </w:rPr>
              <w:t>Diversity  of Learners and Settings)</w:t>
            </w:r>
          </w:p>
          <w:p w14:paraId="1A367E51" w14:textId="77777777" w:rsidR="00C7447E" w:rsidRPr="009148F1" w:rsidRDefault="00C7447E" w:rsidP="002278D1">
            <w:pPr>
              <w:numPr>
                <w:ilvl w:val="0"/>
                <w:numId w:val="2"/>
              </w:numPr>
              <w:spacing w:before="86" w:after="55"/>
              <w:rPr>
                <w:sz w:val="20"/>
                <w:szCs w:val="20"/>
              </w:rPr>
            </w:pPr>
            <w:r w:rsidRPr="009148F1">
              <w:rPr>
                <w:sz w:val="20"/>
                <w:szCs w:val="20"/>
              </w:rPr>
              <w:t xml:space="preserve">Ornstein, Allen C. et. al,  (2011). </w:t>
            </w:r>
            <w:r w:rsidRPr="009148F1">
              <w:rPr>
                <w:i/>
                <w:sz w:val="20"/>
                <w:szCs w:val="20"/>
              </w:rPr>
              <w:t>Foundations of education</w:t>
            </w:r>
            <w:r w:rsidRPr="009148F1">
              <w:rPr>
                <w:sz w:val="20"/>
                <w:szCs w:val="20"/>
              </w:rPr>
              <w:t xml:space="preserve">.  Ch </w:t>
            </w:r>
            <w:r>
              <w:rPr>
                <w:sz w:val="20"/>
                <w:szCs w:val="20"/>
              </w:rPr>
              <w:t xml:space="preserve"> 11, 13 &amp; 14</w:t>
            </w:r>
            <w:r w:rsidRPr="009148F1">
              <w:rPr>
                <w:sz w:val="20"/>
                <w:szCs w:val="20"/>
              </w:rPr>
              <w:t xml:space="preserve"> </w:t>
            </w:r>
          </w:p>
          <w:p w14:paraId="3798A418" w14:textId="77777777" w:rsidR="00C7447E" w:rsidRPr="00B037BB" w:rsidRDefault="00C7447E" w:rsidP="002278D1">
            <w:pPr>
              <w:spacing w:before="86" w:after="55"/>
              <w:ind w:left="360"/>
              <w:rPr>
                <w:sz w:val="20"/>
                <w:szCs w:val="20"/>
              </w:rPr>
            </w:pPr>
          </w:p>
          <w:p w14:paraId="75DC0F2C" w14:textId="77777777" w:rsidR="00C7447E" w:rsidRPr="00B037BB" w:rsidRDefault="00C7447E" w:rsidP="002278D1">
            <w:pPr>
              <w:spacing w:before="86" w:after="55"/>
              <w:ind w:left="360"/>
              <w:rPr>
                <w:sz w:val="20"/>
                <w:szCs w:val="20"/>
              </w:rPr>
            </w:pPr>
          </w:p>
          <w:p w14:paraId="163EFEC0" w14:textId="77777777" w:rsidR="00C7447E" w:rsidRPr="00B037BB" w:rsidRDefault="00C7447E" w:rsidP="002278D1">
            <w:pPr>
              <w:tabs>
                <w:tab w:val="left" w:pos="360"/>
              </w:tabs>
              <w:rPr>
                <w:sz w:val="22"/>
                <w:szCs w:val="22"/>
              </w:rPr>
            </w:pPr>
            <w:r w:rsidRPr="00B037BB">
              <w:rPr>
                <w:sz w:val="22"/>
                <w:szCs w:val="22"/>
              </w:rPr>
              <w:t>(290-3-3.04 (4)(c) 1. (ii) and (290-3-3.04 (4)(c) 1. (iii)</w:t>
            </w:r>
          </w:p>
          <w:p w14:paraId="09BFD7A8" w14:textId="77777777" w:rsidR="00C7447E" w:rsidRPr="00B037BB" w:rsidRDefault="00C7447E" w:rsidP="002278D1">
            <w:pPr>
              <w:tabs>
                <w:tab w:val="left" w:pos="360"/>
              </w:tabs>
              <w:rPr>
                <w:sz w:val="22"/>
                <w:szCs w:val="22"/>
              </w:rPr>
            </w:pPr>
          </w:p>
        </w:tc>
      </w:tr>
      <w:tr w:rsidR="00C7447E" w:rsidRPr="00B037BB" w14:paraId="1CBE1D06" w14:textId="77777777" w:rsidTr="002278D1">
        <w:tc>
          <w:tcPr>
            <w:tcW w:w="2803" w:type="dxa"/>
          </w:tcPr>
          <w:p w14:paraId="49805BC5" w14:textId="77777777" w:rsidR="00C7447E" w:rsidRPr="000A7EAF" w:rsidRDefault="00C7447E" w:rsidP="002278D1">
            <w:pPr>
              <w:tabs>
                <w:tab w:val="left" w:pos="360"/>
              </w:tabs>
              <w:jc w:val="center"/>
              <w:rPr>
                <w:b/>
                <w:szCs w:val="22"/>
              </w:rPr>
            </w:pPr>
            <w:r>
              <w:rPr>
                <w:b/>
                <w:szCs w:val="22"/>
              </w:rPr>
              <w:t>Meeting 5</w:t>
            </w:r>
            <w:r w:rsidRPr="000A7EAF">
              <w:rPr>
                <w:b/>
                <w:szCs w:val="22"/>
              </w:rPr>
              <w:t xml:space="preserve">: </w:t>
            </w:r>
          </w:p>
          <w:p w14:paraId="5C4D69D5" w14:textId="6E15FDCB" w:rsidR="00C7447E" w:rsidRPr="000A7EAF" w:rsidRDefault="00C7447E" w:rsidP="002278D1">
            <w:pPr>
              <w:tabs>
                <w:tab w:val="left" w:pos="360"/>
              </w:tabs>
              <w:jc w:val="center"/>
              <w:rPr>
                <w:b/>
                <w:szCs w:val="22"/>
              </w:rPr>
            </w:pPr>
            <w:r>
              <w:rPr>
                <w:b/>
                <w:szCs w:val="22"/>
              </w:rPr>
              <w:t xml:space="preserve">September </w:t>
            </w:r>
            <w:r w:rsidR="002A462D">
              <w:rPr>
                <w:b/>
                <w:szCs w:val="22"/>
              </w:rPr>
              <w:t>15</w:t>
            </w:r>
          </w:p>
          <w:p w14:paraId="20E20558" w14:textId="77777777" w:rsidR="00C7447E" w:rsidRPr="00B037BB" w:rsidRDefault="00C7447E" w:rsidP="002278D1">
            <w:pPr>
              <w:tabs>
                <w:tab w:val="left" w:pos="360"/>
              </w:tabs>
              <w:jc w:val="center"/>
              <w:rPr>
                <w:b/>
                <w:sz w:val="22"/>
                <w:szCs w:val="22"/>
              </w:rPr>
            </w:pPr>
          </w:p>
          <w:p w14:paraId="19F3C934" w14:textId="77777777" w:rsidR="00C7447E" w:rsidRPr="00B037BB" w:rsidRDefault="00C7447E" w:rsidP="002278D1">
            <w:pPr>
              <w:tabs>
                <w:tab w:val="left" w:pos="360"/>
              </w:tabs>
              <w:jc w:val="center"/>
              <w:rPr>
                <w:sz w:val="22"/>
                <w:szCs w:val="22"/>
              </w:rPr>
            </w:pPr>
            <w:r w:rsidRPr="00B037BB">
              <w:rPr>
                <w:sz w:val="22"/>
                <w:szCs w:val="22"/>
              </w:rPr>
              <w:t>Political Forces Shaping education and Teaching</w:t>
            </w:r>
          </w:p>
          <w:p w14:paraId="387A8743" w14:textId="77777777" w:rsidR="00C7447E" w:rsidRPr="00B037BB" w:rsidRDefault="00C7447E" w:rsidP="002278D1">
            <w:pPr>
              <w:tabs>
                <w:tab w:val="left" w:pos="360"/>
              </w:tabs>
              <w:jc w:val="center"/>
              <w:rPr>
                <w:sz w:val="22"/>
                <w:szCs w:val="22"/>
              </w:rPr>
            </w:pPr>
          </w:p>
          <w:p w14:paraId="4FA3F818" w14:textId="77777777" w:rsidR="00C7447E" w:rsidRPr="00B037BB" w:rsidRDefault="00C7447E" w:rsidP="002278D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607199FE" w14:textId="77777777" w:rsidR="00C7447E" w:rsidRPr="00B037BB" w:rsidRDefault="00C7447E" w:rsidP="002278D1">
            <w:pPr>
              <w:tabs>
                <w:tab w:val="left" w:pos="360"/>
              </w:tabs>
              <w:rPr>
                <w:b/>
                <w:sz w:val="22"/>
                <w:szCs w:val="22"/>
              </w:rPr>
            </w:pPr>
            <w:r w:rsidRPr="00B037BB">
              <w:rPr>
                <w:b/>
                <w:sz w:val="22"/>
                <w:szCs w:val="22"/>
              </w:rPr>
              <w:t>Discussion Questions:</w:t>
            </w:r>
          </w:p>
          <w:p w14:paraId="012D86FC" w14:textId="77777777" w:rsidR="00C7447E" w:rsidRPr="00B037BB" w:rsidRDefault="00C7447E" w:rsidP="002278D1">
            <w:pPr>
              <w:tabs>
                <w:tab w:val="left" w:pos="360"/>
              </w:tabs>
              <w:rPr>
                <w:b/>
                <w:sz w:val="22"/>
                <w:szCs w:val="22"/>
              </w:rPr>
            </w:pPr>
          </w:p>
          <w:p w14:paraId="08BA217B" w14:textId="77777777" w:rsidR="002278D1" w:rsidRPr="004C5A79" w:rsidRDefault="002278D1" w:rsidP="002278D1">
            <w:pPr>
              <w:numPr>
                <w:ilvl w:val="12"/>
                <w:numId w:val="0"/>
              </w:numPr>
              <w:rPr>
                <w:i/>
                <w:sz w:val="20"/>
                <w:szCs w:val="20"/>
              </w:rPr>
            </w:pPr>
            <w:r w:rsidRPr="004C5A79">
              <w:rPr>
                <w:i/>
                <w:sz w:val="20"/>
                <w:szCs w:val="20"/>
              </w:rPr>
              <w:t>What groups benefited</w:t>
            </w:r>
            <w:r>
              <w:rPr>
                <w:i/>
                <w:sz w:val="20"/>
                <w:szCs w:val="20"/>
              </w:rPr>
              <w:t xml:space="preserve"> most</w:t>
            </w:r>
            <w:r w:rsidRPr="004C5A79">
              <w:rPr>
                <w:i/>
                <w:sz w:val="20"/>
                <w:szCs w:val="20"/>
              </w:rPr>
              <w:t xml:space="preserve"> from the presence of public schools and which groups did not? Why is there a difference in benefit?</w:t>
            </w:r>
          </w:p>
          <w:p w14:paraId="67A31292" w14:textId="77777777" w:rsidR="002278D1" w:rsidRPr="004C5A79" w:rsidRDefault="002278D1" w:rsidP="002278D1">
            <w:pPr>
              <w:numPr>
                <w:ilvl w:val="12"/>
                <w:numId w:val="0"/>
              </w:numPr>
              <w:rPr>
                <w:i/>
                <w:sz w:val="20"/>
                <w:szCs w:val="20"/>
              </w:rPr>
            </w:pPr>
          </w:p>
          <w:p w14:paraId="3A96690B" w14:textId="77777777" w:rsidR="00C7447E" w:rsidRPr="00B037BB" w:rsidRDefault="00C7447E" w:rsidP="002278D1">
            <w:pPr>
              <w:tabs>
                <w:tab w:val="left" w:pos="360"/>
              </w:tabs>
              <w:rPr>
                <w:sz w:val="22"/>
                <w:szCs w:val="22"/>
              </w:rPr>
            </w:pPr>
          </w:p>
          <w:p w14:paraId="3748951A" w14:textId="77777777" w:rsidR="00C7447E" w:rsidRPr="00B037BB" w:rsidRDefault="00C7447E" w:rsidP="002278D1">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768CD292" w14:textId="77777777" w:rsidR="00C7447E" w:rsidRPr="00B037BB" w:rsidRDefault="00C7447E" w:rsidP="002278D1">
            <w:pPr>
              <w:tabs>
                <w:tab w:val="left" w:pos="360"/>
              </w:tabs>
              <w:rPr>
                <w:b/>
                <w:sz w:val="22"/>
                <w:szCs w:val="22"/>
              </w:rPr>
            </w:pPr>
            <w:r w:rsidRPr="00B037BB">
              <w:rPr>
                <w:b/>
                <w:sz w:val="22"/>
                <w:szCs w:val="22"/>
              </w:rPr>
              <w:t>Lecture: Equality of educational opportunity</w:t>
            </w:r>
          </w:p>
          <w:p w14:paraId="137719DC" w14:textId="77777777" w:rsidR="00C7447E" w:rsidRPr="00B037BB" w:rsidRDefault="00C7447E" w:rsidP="002278D1">
            <w:pPr>
              <w:tabs>
                <w:tab w:val="left" w:pos="360"/>
              </w:tabs>
              <w:rPr>
                <w:sz w:val="22"/>
                <w:szCs w:val="22"/>
              </w:rPr>
            </w:pPr>
          </w:p>
          <w:p w14:paraId="5B27D946" w14:textId="77777777" w:rsidR="00C7447E" w:rsidRPr="00B037BB" w:rsidRDefault="00C7447E" w:rsidP="002278D1">
            <w:pPr>
              <w:tabs>
                <w:tab w:val="left" w:pos="360"/>
              </w:tabs>
              <w:rPr>
                <w:b/>
                <w:sz w:val="22"/>
                <w:szCs w:val="22"/>
              </w:rPr>
            </w:pPr>
            <w:r w:rsidRPr="00B037BB">
              <w:rPr>
                <w:b/>
                <w:sz w:val="22"/>
                <w:szCs w:val="22"/>
              </w:rPr>
              <w:t>Readings:</w:t>
            </w:r>
          </w:p>
          <w:p w14:paraId="22C72FCB" w14:textId="77777777" w:rsidR="00C7447E" w:rsidRPr="00B037BB" w:rsidRDefault="00C7447E" w:rsidP="002278D1">
            <w:pPr>
              <w:tabs>
                <w:tab w:val="left" w:pos="360"/>
              </w:tabs>
              <w:rPr>
                <w:b/>
                <w:sz w:val="20"/>
                <w:szCs w:val="20"/>
              </w:rPr>
            </w:pPr>
          </w:p>
          <w:p w14:paraId="4E813EA9" w14:textId="77777777" w:rsidR="00C7447E" w:rsidRPr="00B037BB" w:rsidRDefault="00C7447E" w:rsidP="002278D1">
            <w:pPr>
              <w:numPr>
                <w:ilvl w:val="0"/>
                <w:numId w:val="3"/>
              </w:numPr>
              <w:spacing w:after="55"/>
              <w:rPr>
                <w:sz w:val="20"/>
                <w:szCs w:val="20"/>
              </w:rPr>
            </w:pPr>
            <w:r w:rsidRPr="00B037BB">
              <w:rPr>
                <w:sz w:val="20"/>
                <w:szCs w:val="20"/>
              </w:rPr>
              <w:t>Anderson, James. The education of Blacks in the South, 1860-1935 (</w:t>
            </w:r>
            <w:r w:rsidRPr="00B037BB">
              <w:rPr>
                <w:i/>
                <w:iCs/>
                <w:sz w:val="20"/>
                <w:szCs w:val="20"/>
              </w:rPr>
              <w:t>Diversity  of Learners and Settings</w:t>
            </w:r>
            <w:r w:rsidRPr="00B037BB">
              <w:rPr>
                <w:sz w:val="20"/>
                <w:szCs w:val="20"/>
              </w:rPr>
              <w:t xml:space="preserve">) </w:t>
            </w:r>
          </w:p>
          <w:p w14:paraId="4F4DB0E9" w14:textId="77777777" w:rsidR="00C7447E" w:rsidRPr="00B037BB" w:rsidRDefault="00C7447E" w:rsidP="002278D1">
            <w:pPr>
              <w:numPr>
                <w:ilvl w:val="0"/>
                <w:numId w:val="4"/>
              </w:numPr>
              <w:tabs>
                <w:tab w:val="left" w:pos="360"/>
              </w:tabs>
              <w:rPr>
                <w:sz w:val="20"/>
                <w:szCs w:val="20"/>
              </w:rPr>
            </w:pPr>
            <w:r w:rsidRPr="00B037BB">
              <w:rPr>
                <w:sz w:val="20"/>
                <w:szCs w:val="20"/>
              </w:rPr>
              <w:t>Darling-Hammond, Linda (2004) New Standards and Old Inequalities (</w:t>
            </w:r>
            <w:r w:rsidRPr="00B037BB">
              <w:rPr>
                <w:i/>
                <w:iCs/>
                <w:sz w:val="20"/>
                <w:szCs w:val="20"/>
              </w:rPr>
              <w:t>Diversity  of Learners and Settings</w:t>
            </w:r>
            <w:r w:rsidRPr="00B037BB">
              <w:rPr>
                <w:sz w:val="20"/>
                <w:szCs w:val="20"/>
              </w:rPr>
              <w:t>)</w:t>
            </w:r>
          </w:p>
          <w:p w14:paraId="7288BA7A" w14:textId="77777777" w:rsidR="00C7447E" w:rsidRPr="00B037BB" w:rsidRDefault="00C7447E" w:rsidP="002278D1">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0266C060" w14:textId="77777777" w:rsidR="00C7447E" w:rsidRPr="00B037BB" w:rsidRDefault="00C7447E" w:rsidP="002278D1">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r w:rsidRPr="00B037BB">
              <w:rPr>
                <w:i/>
                <w:iCs/>
                <w:sz w:val="20"/>
                <w:szCs w:val="20"/>
              </w:rPr>
              <w:t>Diversity  of Learners and Settings</w:t>
            </w:r>
          </w:p>
          <w:p w14:paraId="3AEEE5A3" w14:textId="77777777" w:rsidR="00C7447E" w:rsidRPr="00B037BB" w:rsidRDefault="00C7447E" w:rsidP="002278D1">
            <w:pPr>
              <w:tabs>
                <w:tab w:val="left" w:pos="360"/>
              </w:tabs>
              <w:rPr>
                <w:sz w:val="22"/>
                <w:szCs w:val="22"/>
              </w:rPr>
            </w:pPr>
          </w:p>
          <w:p w14:paraId="79EC71FC" w14:textId="77777777" w:rsidR="00C7447E" w:rsidRPr="00B037BB" w:rsidRDefault="00C7447E" w:rsidP="002278D1">
            <w:pPr>
              <w:tabs>
                <w:tab w:val="left" w:pos="360"/>
              </w:tabs>
              <w:rPr>
                <w:sz w:val="22"/>
                <w:szCs w:val="22"/>
              </w:rPr>
            </w:pPr>
            <w:r w:rsidRPr="00B037BB">
              <w:rPr>
                <w:sz w:val="22"/>
                <w:szCs w:val="22"/>
              </w:rPr>
              <w:t>(290-3-3.04 (4) (c) 1. (ii); (290-3-3.04 (4)(c) 1. (iii) and 290-3-3.04(4)(c)5.(i)</w:t>
            </w:r>
          </w:p>
          <w:p w14:paraId="7EDDC43C" w14:textId="77777777" w:rsidR="00C7447E" w:rsidRPr="00B037BB" w:rsidRDefault="00C7447E" w:rsidP="002278D1">
            <w:pPr>
              <w:tabs>
                <w:tab w:val="left" w:pos="360"/>
              </w:tabs>
              <w:rPr>
                <w:sz w:val="22"/>
                <w:szCs w:val="22"/>
              </w:rPr>
            </w:pPr>
          </w:p>
        </w:tc>
      </w:tr>
    </w:tbl>
    <w:p w14:paraId="446C1FF5" w14:textId="77777777" w:rsidR="00C7447E" w:rsidRDefault="00C7447E" w:rsidP="00C7447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C7447E" w:rsidRPr="00B037BB" w14:paraId="7E0FDCF9" w14:textId="77777777" w:rsidTr="002278D1">
        <w:tc>
          <w:tcPr>
            <w:tcW w:w="2803" w:type="dxa"/>
          </w:tcPr>
          <w:p w14:paraId="0312DD5D" w14:textId="77777777" w:rsidR="00C7447E" w:rsidRPr="000A7EAF" w:rsidRDefault="00C7447E" w:rsidP="002278D1">
            <w:pPr>
              <w:tabs>
                <w:tab w:val="left" w:pos="0"/>
              </w:tabs>
              <w:jc w:val="center"/>
              <w:rPr>
                <w:b/>
                <w:szCs w:val="22"/>
              </w:rPr>
            </w:pPr>
            <w:r>
              <w:rPr>
                <w:b/>
                <w:szCs w:val="22"/>
              </w:rPr>
              <w:t>Meeting 6</w:t>
            </w:r>
            <w:r w:rsidRPr="000A7EAF">
              <w:rPr>
                <w:b/>
                <w:szCs w:val="22"/>
              </w:rPr>
              <w:t>:</w:t>
            </w:r>
          </w:p>
          <w:p w14:paraId="05C2E6B8" w14:textId="5559947A" w:rsidR="00C7447E" w:rsidRPr="000A7EAF" w:rsidRDefault="00C7447E" w:rsidP="002278D1">
            <w:pPr>
              <w:tabs>
                <w:tab w:val="left" w:pos="360"/>
              </w:tabs>
              <w:jc w:val="center"/>
              <w:rPr>
                <w:b/>
                <w:szCs w:val="22"/>
              </w:rPr>
            </w:pPr>
            <w:r>
              <w:rPr>
                <w:b/>
                <w:szCs w:val="22"/>
              </w:rPr>
              <w:t>September 2</w:t>
            </w:r>
            <w:r w:rsidR="002A462D">
              <w:rPr>
                <w:b/>
                <w:szCs w:val="22"/>
              </w:rPr>
              <w:t>2</w:t>
            </w:r>
          </w:p>
          <w:p w14:paraId="2119E196" w14:textId="77777777" w:rsidR="00C7447E" w:rsidRPr="000A7EAF" w:rsidRDefault="00C7447E" w:rsidP="002278D1">
            <w:pPr>
              <w:tabs>
                <w:tab w:val="left" w:pos="360"/>
              </w:tabs>
              <w:jc w:val="center"/>
              <w:rPr>
                <w:b/>
                <w:szCs w:val="22"/>
              </w:rPr>
            </w:pPr>
          </w:p>
          <w:p w14:paraId="78EFFF90" w14:textId="77777777" w:rsidR="00C7447E" w:rsidRDefault="00C7447E" w:rsidP="002278D1">
            <w:pPr>
              <w:tabs>
                <w:tab w:val="left" w:pos="360"/>
              </w:tabs>
              <w:jc w:val="center"/>
              <w:rPr>
                <w:b/>
                <w:szCs w:val="22"/>
              </w:rPr>
            </w:pPr>
          </w:p>
          <w:p w14:paraId="2A2C1E3A" w14:textId="77777777" w:rsidR="00C7447E" w:rsidRPr="00B037BB" w:rsidRDefault="00C7447E" w:rsidP="002278D1">
            <w:pPr>
              <w:tabs>
                <w:tab w:val="left" w:pos="360"/>
              </w:tabs>
              <w:jc w:val="center"/>
              <w:rPr>
                <w:sz w:val="22"/>
                <w:szCs w:val="22"/>
              </w:rPr>
            </w:pPr>
            <w:r w:rsidRPr="00B037BB">
              <w:rPr>
                <w:sz w:val="22"/>
                <w:szCs w:val="22"/>
              </w:rPr>
              <w:t>Forces Shaping the Structure of Public education -- race</w:t>
            </w:r>
          </w:p>
          <w:p w14:paraId="7990704F" w14:textId="77777777" w:rsidR="00C7447E" w:rsidRPr="00B037BB" w:rsidRDefault="00C7447E" w:rsidP="002278D1">
            <w:pPr>
              <w:tabs>
                <w:tab w:val="left" w:pos="360"/>
              </w:tabs>
              <w:jc w:val="center"/>
              <w:rPr>
                <w:sz w:val="22"/>
                <w:szCs w:val="22"/>
              </w:rPr>
            </w:pPr>
            <w:r w:rsidRPr="00B037BB">
              <w:rPr>
                <w:sz w:val="22"/>
                <w:szCs w:val="22"/>
              </w:rPr>
              <w:t>(continued)</w:t>
            </w:r>
          </w:p>
          <w:p w14:paraId="35316D5A" w14:textId="77777777" w:rsidR="00C7447E" w:rsidRPr="00B037BB" w:rsidRDefault="00C7447E" w:rsidP="002278D1">
            <w:pPr>
              <w:tabs>
                <w:tab w:val="left" w:pos="360"/>
              </w:tabs>
              <w:jc w:val="center"/>
              <w:rPr>
                <w:sz w:val="22"/>
                <w:szCs w:val="22"/>
              </w:rPr>
            </w:pPr>
          </w:p>
          <w:p w14:paraId="443CE9D7" w14:textId="77777777" w:rsidR="00C7447E" w:rsidRPr="00B037BB" w:rsidRDefault="00C7447E" w:rsidP="002278D1">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945" w:type="dxa"/>
          </w:tcPr>
          <w:p w14:paraId="6FE3B644" w14:textId="77777777" w:rsidR="00C7447E" w:rsidRPr="00B037BB" w:rsidRDefault="00C7447E" w:rsidP="002278D1">
            <w:pPr>
              <w:tabs>
                <w:tab w:val="left" w:pos="360"/>
              </w:tabs>
              <w:rPr>
                <w:sz w:val="22"/>
                <w:szCs w:val="22"/>
              </w:rPr>
            </w:pPr>
          </w:p>
          <w:p w14:paraId="0DD454C1" w14:textId="77777777" w:rsidR="00C7447E" w:rsidRPr="00B037BB" w:rsidRDefault="00C7447E" w:rsidP="002278D1">
            <w:pPr>
              <w:tabs>
                <w:tab w:val="left" w:pos="360"/>
              </w:tabs>
              <w:rPr>
                <w:b/>
                <w:sz w:val="22"/>
                <w:szCs w:val="22"/>
              </w:rPr>
            </w:pPr>
            <w:r w:rsidRPr="00B037BB">
              <w:rPr>
                <w:b/>
                <w:sz w:val="22"/>
                <w:szCs w:val="22"/>
              </w:rPr>
              <w:t xml:space="preserve">Discussion Questions: </w:t>
            </w:r>
          </w:p>
          <w:p w14:paraId="25C421F1" w14:textId="77777777" w:rsidR="00C7447E" w:rsidRPr="00B037BB" w:rsidRDefault="00C7447E" w:rsidP="002278D1">
            <w:pPr>
              <w:numPr>
                <w:ilvl w:val="12"/>
                <w:numId w:val="0"/>
              </w:numPr>
              <w:rPr>
                <w:sz w:val="20"/>
                <w:szCs w:val="20"/>
              </w:rPr>
            </w:pPr>
          </w:p>
          <w:p w14:paraId="561FC80D" w14:textId="77777777" w:rsidR="000B514A" w:rsidRPr="00870E83" w:rsidRDefault="000B514A" w:rsidP="000B514A">
            <w:pPr>
              <w:tabs>
                <w:tab w:val="left" w:pos="360"/>
              </w:tabs>
              <w:rPr>
                <w:b/>
                <w:i/>
                <w:sz w:val="22"/>
                <w:szCs w:val="22"/>
              </w:rPr>
            </w:pPr>
            <w:r w:rsidRPr="00870E83">
              <w:rPr>
                <w:i/>
                <w:sz w:val="20"/>
                <w:szCs w:val="20"/>
              </w:rPr>
              <w:t>How do the different theoretical (liberal and conservative) perspectives explain social difference (economic success) and racial discrimination (hostility between Hispanics, African-Americans, Asians, and Caucasians)?</w:t>
            </w:r>
          </w:p>
          <w:p w14:paraId="51B6DFD6" w14:textId="77777777" w:rsidR="00C7447E" w:rsidRPr="00B037BB" w:rsidRDefault="00C7447E" w:rsidP="002278D1">
            <w:pPr>
              <w:numPr>
                <w:ilvl w:val="12"/>
                <w:numId w:val="0"/>
              </w:numPr>
              <w:rPr>
                <w:b/>
                <w:bCs/>
                <w:sz w:val="20"/>
                <w:szCs w:val="20"/>
              </w:rPr>
            </w:pPr>
          </w:p>
          <w:p w14:paraId="6FB60129" w14:textId="77777777" w:rsidR="00C7447E" w:rsidRPr="00B037BB" w:rsidRDefault="00C7447E" w:rsidP="002278D1">
            <w:pPr>
              <w:numPr>
                <w:ilvl w:val="12"/>
                <w:numId w:val="0"/>
              </w:numPr>
              <w:rPr>
                <w:b/>
                <w:bCs/>
                <w:sz w:val="22"/>
                <w:szCs w:val="22"/>
              </w:rPr>
            </w:pPr>
            <w:r w:rsidRPr="00B037BB">
              <w:rPr>
                <w:b/>
                <w:bCs/>
                <w:sz w:val="22"/>
                <w:szCs w:val="22"/>
              </w:rPr>
              <w:t>Lecture: Equality of educational opportunity</w:t>
            </w:r>
          </w:p>
          <w:p w14:paraId="34577BBB" w14:textId="77777777" w:rsidR="00C7447E" w:rsidRPr="00B037BB" w:rsidRDefault="00C7447E" w:rsidP="002278D1">
            <w:pPr>
              <w:numPr>
                <w:ilvl w:val="12"/>
                <w:numId w:val="0"/>
              </w:numPr>
              <w:rPr>
                <w:b/>
                <w:bCs/>
                <w:sz w:val="22"/>
                <w:szCs w:val="22"/>
              </w:rPr>
            </w:pPr>
          </w:p>
          <w:p w14:paraId="1B3275E6" w14:textId="77777777" w:rsidR="00C7447E" w:rsidRPr="00B037BB" w:rsidRDefault="00C7447E" w:rsidP="002278D1">
            <w:pPr>
              <w:pStyle w:val="BodyText3"/>
              <w:rPr>
                <w:sz w:val="22"/>
                <w:szCs w:val="22"/>
              </w:rPr>
            </w:pPr>
            <w:r w:rsidRPr="00B037BB">
              <w:rPr>
                <w:b/>
                <w:sz w:val="22"/>
                <w:szCs w:val="22"/>
              </w:rPr>
              <w:t>Video: Eyes on the prize: Fighting back</w:t>
            </w:r>
          </w:p>
          <w:p w14:paraId="79E1BE89" w14:textId="77777777" w:rsidR="00C7447E" w:rsidRPr="00B037BB" w:rsidRDefault="00C7447E" w:rsidP="002278D1">
            <w:pPr>
              <w:numPr>
                <w:ilvl w:val="12"/>
                <w:numId w:val="0"/>
              </w:numPr>
              <w:rPr>
                <w:b/>
                <w:bCs/>
                <w:sz w:val="20"/>
                <w:szCs w:val="20"/>
              </w:rPr>
            </w:pPr>
          </w:p>
          <w:p w14:paraId="645780A2" w14:textId="77777777" w:rsidR="00C7447E" w:rsidRPr="00B037BB" w:rsidRDefault="00C7447E" w:rsidP="002278D1">
            <w:pPr>
              <w:numPr>
                <w:ilvl w:val="12"/>
                <w:numId w:val="0"/>
              </w:numPr>
              <w:rPr>
                <w:sz w:val="20"/>
                <w:szCs w:val="20"/>
              </w:rPr>
            </w:pPr>
            <w:r w:rsidRPr="00B037BB">
              <w:rPr>
                <w:b/>
                <w:bCs/>
                <w:sz w:val="20"/>
                <w:szCs w:val="20"/>
              </w:rPr>
              <w:t>Readings Due</w:t>
            </w:r>
            <w:r w:rsidRPr="00B037BB">
              <w:rPr>
                <w:sz w:val="20"/>
                <w:szCs w:val="20"/>
              </w:rPr>
              <w:t xml:space="preserve">: </w:t>
            </w:r>
          </w:p>
          <w:p w14:paraId="0BEEB23A" w14:textId="77777777" w:rsidR="00C7447E" w:rsidRPr="00B037BB" w:rsidRDefault="00C7447E" w:rsidP="002278D1">
            <w:pPr>
              <w:numPr>
                <w:ilvl w:val="12"/>
                <w:numId w:val="0"/>
              </w:numPr>
              <w:rPr>
                <w:sz w:val="20"/>
                <w:szCs w:val="20"/>
              </w:rPr>
            </w:pPr>
          </w:p>
          <w:p w14:paraId="5F3819B5" w14:textId="77777777" w:rsidR="00C7447E" w:rsidRPr="00B037BB" w:rsidRDefault="00C7447E" w:rsidP="002278D1">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063F2F44" w14:textId="77777777" w:rsidR="00C7447E" w:rsidRPr="00B037BB" w:rsidRDefault="00C7447E" w:rsidP="002278D1">
            <w:pPr>
              <w:numPr>
                <w:ilvl w:val="0"/>
                <w:numId w:val="4"/>
              </w:numPr>
              <w:tabs>
                <w:tab w:val="left" w:pos="797"/>
              </w:tabs>
              <w:spacing w:after="55"/>
              <w:rPr>
                <w:sz w:val="20"/>
                <w:szCs w:val="20"/>
              </w:rPr>
            </w:pPr>
            <w:r w:rsidRPr="00B037BB">
              <w:rPr>
                <w:sz w:val="20"/>
                <w:szCs w:val="20"/>
              </w:rPr>
              <w:t>Kozol, J. (1991). Other People’s Children. (</w:t>
            </w:r>
            <w:r w:rsidRPr="00B037BB">
              <w:rPr>
                <w:i/>
                <w:iCs/>
                <w:sz w:val="20"/>
                <w:szCs w:val="20"/>
              </w:rPr>
              <w:t>Diversity  of Learners and Settings)</w:t>
            </w:r>
          </w:p>
          <w:p w14:paraId="4104F681" w14:textId="77777777" w:rsidR="00C7447E" w:rsidRPr="00B037BB" w:rsidRDefault="00C7447E" w:rsidP="002278D1">
            <w:pPr>
              <w:tabs>
                <w:tab w:val="left" w:pos="603"/>
              </w:tabs>
              <w:spacing w:after="55"/>
              <w:ind w:left="336"/>
              <w:rPr>
                <w:sz w:val="20"/>
                <w:szCs w:val="20"/>
              </w:rPr>
            </w:pPr>
          </w:p>
          <w:p w14:paraId="7671928B" w14:textId="77777777" w:rsidR="00C7447E" w:rsidRPr="00B037BB" w:rsidRDefault="00C7447E" w:rsidP="002278D1">
            <w:pPr>
              <w:tabs>
                <w:tab w:val="left" w:pos="360"/>
              </w:tabs>
              <w:rPr>
                <w:sz w:val="22"/>
                <w:szCs w:val="22"/>
              </w:rPr>
            </w:pPr>
            <w:r w:rsidRPr="00B037BB">
              <w:rPr>
                <w:sz w:val="22"/>
                <w:szCs w:val="22"/>
              </w:rPr>
              <w:t>(290-3-3.04 (4)(c) 1. (ii); (290-3-3.04 (4)(c) 1. (iii), and 290-3-3.04(4)(c)5.(i)</w:t>
            </w:r>
          </w:p>
        </w:tc>
      </w:tr>
      <w:tr w:rsidR="00C7447E" w:rsidRPr="00B037BB" w14:paraId="0FE5C8BC" w14:textId="77777777" w:rsidTr="002278D1">
        <w:tc>
          <w:tcPr>
            <w:tcW w:w="2803" w:type="dxa"/>
          </w:tcPr>
          <w:p w14:paraId="419D2DAD" w14:textId="77777777" w:rsidR="00C7447E" w:rsidRPr="000A7EAF" w:rsidRDefault="00C7447E" w:rsidP="002278D1">
            <w:pPr>
              <w:tabs>
                <w:tab w:val="left" w:pos="360"/>
              </w:tabs>
              <w:jc w:val="center"/>
              <w:rPr>
                <w:b/>
                <w:szCs w:val="22"/>
              </w:rPr>
            </w:pPr>
            <w:r>
              <w:rPr>
                <w:b/>
                <w:szCs w:val="22"/>
              </w:rPr>
              <w:t>Meeting 7</w:t>
            </w:r>
            <w:r w:rsidRPr="000A7EAF">
              <w:rPr>
                <w:b/>
                <w:szCs w:val="22"/>
              </w:rPr>
              <w:t xml:space="preserve">: </w:t>
            </w:r>
          </w:p>
          <w:p w14:paraId="45EE0B02" w14:textId="2535AE02" w:rsidR="00C7447E" w:rsidRPr="000A7EAF" w:rsidRDefault="00C7447E" w:rsidP="002278D1">
            <w:pPr>
              <w:tabs>
                <w:tab w:val="left" w:pos="360"/>
              </w:tabs>
              <w:jc w:val="center"/>
              <w:rPr>
                <w:b/>
                <w:szCs w:val="22"/>
              </w:rPr>
            </w:pPr>
            <w:r>
              <w:rPr>
                <w:b/>
                <w:szCs w:val="22"/>
              </w:rPr>
              <w:t xml:space="preserve">September </w:t>
            </w:r>
            <w:r w:rsidR="002A462D">
              <w:rPr>
                <w:b/>
                <w:szCs w:val="22"/>
              </w:rPr>
              <w:t>29</w:t>
            </w:r>
          </w:p>
          <w:p w14:paraId="5829184D" w14:textId="77777777" w:rsidR="00C7447E" w:rsidRPr="00B037BB" w:rsidRDefault="00C7447E" w:rsidP="002278D1">
            <w:pPr>
              <w:tabs>
                <w:tab w:val="left" w:pos="360"/>
              </w:tabs>
              <w:jc w:val="center"/>
              <w:rPr>
                <w:b/>
                <w:sz w:val="22"/>
                <w:szCs w:val="22"/>
              </w:rPr>
            </w:pPr>
          </w:p>
          <w:p w14:paraId="3B96343D" w14:textId="77777777" w:rsidR="00C7447E" w:rsidRPr="000A7EAF" w:rsidRDefault="00C7447E" w:rsidP="002278D1">
            <w:pPr>
              <w:tabs>
                <w:tab w:val="left" w:pos="0"/>
              </w:tabs>
              <w:jc w:val="center"/>
              <w:rPr>
                <w:b/>
                <w:szCs w:val="22"/>
              </w:rPr>
            </w:pPr>
          </w:p>
          <w:p w14:paraId="0C5EE214" w14:textId="77777777" w:rsidR="00C7447E" w:rsidRPr="00B037BB" w:rsidRDefault="00C7447E" w:rsidP="002278D1">
            <w:pPr>
              <w:tabs>
                <w:tab w:val="left" w:pos="360"/>
              </w:tabs>
              <w:jc w:val="center"/>
              <w:rPr>
                <w:sz w:val="22"/>
                <w:szCs w:val="22"/>
              </w:rPr>
            </w:pPr>
            <w:r w:rsidRPr="00B037BB">
              <w:rPr>
                <w:sz w:val="22"/>
                <w:szCs w:val="22"/>
              </w:rPr>
              <w:t>Forces Shaping the Structure of</w:t>
            </w:r>
          </w:p>
          <w:p w14:paraId="2F13CB8B" w14:textId="77777777" w:rsidR="00C7447E" w:rsidRPr="00B037BB" w:rsidRDefault="00C7447E" w:rsidP="002278D1">
            <w:pPr>
              <w:tabs>
                <w:tab w:val="left" w:pos="360"/>
              </w:tabs>
              <w:jc w:val="center"/>
              <w:rPr>
                <w:sz w:val="22"/>
                <w:szCs w:val="22"/>
              </w:rPr>
            </w:pPr>
            <w:r w:rsidRPr="00B037BB">
              <w:rPr>
                <w:sz w:val="22"/>
                <w:szCs w:val="22"/>
              </w:rPr>
              <w:t xml:space="preserve">Public education – </w:t>
            </w:r>
          </w:p>
          <w:p w14:paraId="257468C4" w14:textId="77777777" w:rsidR="00C7447E" w:rsidRPr="00B037BB" w:rsidRDefault="00C7447E" w:rsidP="002278D1">
            <w:pPr>
              <w:tabs>
                <w:tab w:val="left" w:pos="360"/>
              </w:tabs>
              <w:jc w:val="center"/>
              <w:rPr>
                <w:sz w:val="22"/>
                <w:szCs w:val="22"/>
              </w:rPr>
            </w:pPr>
          </w:p>
          <w:p w14:paraId="7DE3F5CD" w14:textId="77777777" w:rsidR="00C7447E" w:rsidRPr="00B037BB" w:rsidRDefault="00C7447E" w:rsidP="002278D1">
            <w:pPr>
              <w:tabs>
                <w:tab w:val="left" w:pos="360"/>
              </w:tabs>
              <w:jc w:val="center"/>
              <w:rPr>
                <w:sz w:val="22"/>
                <w:szCs w:val="22"/>
              </w:rPr>
            </w:pPr>
            <w:r w:rsidRPr="00B037BB">
              <w:rPr>
                <w:sz w:val="22"/>
                <w:szCs w:val="22"/>
              </w:rPr>
              <w:t>Identify the social and cultural issues of the First Amendment’s “establishment clause” for moral education</w:t>
            </w:r>
          </w:p>
          <w:p w14:paraId="2D59A811" w14:textId="77777777" w:rsidR="00C7447E" w:rsidRPr="00B037BB" w:rsidRDefault="00C7447E" w:rsidP="002278D1">
            <w:pPr>
              <w:tabs>
                <w:tab w:val="left" w:pos="360"/>
              </w:tabs>
              <w:jc w:val="center"/>
              <w:rPr>
                <w:sz w:val="22"/>
                <w:szCs w:val="22"/>
              </w:rPr>
            </w:pPr>
          </w:p>
        </w:tc>
        <w:tc>
          <w:tcPr>
            <w:tcW w:w="5945" w:type="dxa"/>
          </w:tcPr>
          <w:p w14:paraId="639171E9" w14:textId="77777777" w:rsidR="00C7447E" w:rsidRPr="00B037BB" w:rsidRDefault="00C7447E" w:rsidP="002278D1">
            <w:pPr>
              <w:tabs>
                <w:tab w:val="left" w:pos="360"/>
              </w:tabs>
              <w:rPr>
                <w:b/>
                <w:sz w:val="22"/>
                <w:szCs w:val="22"/>
              </w:rPr>
            </w:pPr>
            <w:r w:rsidRPr="00B037BB">
              <w:rPr>
                <w:b/>
                <w:sz w:val="22"/>
                <w:szCs w:val="22"/>
              </w:rPr>
              <w:t>Discussion Questions:</w:t>
            </w:r>
          </w:p>
          <w:p w14:paraId="5DCBDA66" w14:textId="77777777" w:rsidR="00C7447E" w:rsidRPr="00B037BB" w:rsidRDefault="00C7447E" w:rsidP="002278D1">
            <w:pPr>
              <w:tabs>
                <w:tab w:val="left" w:pos="360"/>
              </w:tabs>
              <w:rPr>
                <w:b/>
                <w:sz w:val="22"/>
                <w:szCs w:val="22"/>
              </w:rPr>
            </w:pPr>
          </w:p>
          <w:p w14:paraId="0E2FA80E" w14:textId="77777777" w:rsidR="00C6559B" w:rsidRPr="00870E83" w:rsidRDefault="00C6559B" w:rsidP="00C6559B">
            <w:pPr>
              <w:numPr>
                <w:ilvl w:val="12"/>
                <w:numId w:val="0"/>
              </w:numPr>
              <w:spacing w:before="86"/>
              <w:rPr>
                <w:i/>
                <w:sz w:val="20"/>
                <w:szCs w:val="20"/>
              </w:rPr>
            </w:pPr>
            <w:r w:rsidRPr="00870E83">
              <w:rPr>
                <w:i/>
                <w:sz w:val="20"/>
                <w:szCs w:val="20"/>
              </w:rPr>
              <w:t xml:space="preserve">In what ways do notions of Christian religion shape teacher behavior and the curriculum? </w:t>
            </w:r>
          </w:p>
          <w:p w14:paraId="554ED5AF" w14:textId="77777777" w:rsidR="00C6559B" w:rsidRPr="00870E83" w:rsidRDefault="00C6559B" w:rsidP="00C6559B">
            <w:pPr>
              <w:numPr>
                <w:ilvl w:val="12"/>
                <w:numId w:val="0"/>
              </w:numPr>
              <w:spacing w:before="86"/>
              <w:rPr>
                <w:b/>
                <w:bCs/>
                <w:i/>
                <w:sz w:val="20"/>
                <w:szCs w:val="20"/>
              </w:rPr>
            </w:pPr>
            <w:r w:rsidRPr="00870E83">
              <w:rPr>
                <w:i/>
                <w:sz w:val="20"/>
                <w:szCs w:val="20"/>
              </w:rPr>
              <w:t>What moral/religious instruction is appropriate for American children in its public schools?</w:t>
            </w:r>
          </w:p>
          <w:p w14:paraId="574755EB" w14:textId="77777777" w:rsidR="00C7447E" w:rsidRPr="00B037BB" w:rsidRDefault="00C7447E" w:rsidP="002278D1">
            <w:pPr>
              <w:tabs>
                <w:tab w:val="left" w:pos="360"/>
              </w:tabs>
              <w:rPr>
                <w:sz w:val="22"/>
                <w:szCs w:val="22"/>
              </w:rPr>
            </w:pPr>
          </w:p>
          <w:p w14:paraId="66B7EE89" w14:textId="77777777" w:rsidR="00C7447E" w:rsidRPr="00B037BB" w:rsidRDefault="00C7447E" w:rsidP="002278D1">
            <w:pPr>
              <w:tabs>
                <w:tab w:val="left" w:pos="360"/>
              </w:tabs>
              <w:rPr>
                <w:b/>
                <w:sz w:val="22"/>
                <w:szCs w:val="22"/>
              </w:rPr>
            </w:pPr>
            <w:r w:rsidRPr="00B037BB">
              <w:rPr>
                <w:b/>
                <w:sz w:val="22"/>
                <w:szCs w:val="22"/>
              </w:rPr>
              <w:t>Video: School Prayer</w:t>
            </w:r>
          </w:p>
          <w:p w14:paraId="3946F9A0" w14:textId="77777777" w:rsidR="00C7447E" w:rsidRPr="00B037BB" w:rsidRDefault="00C7447E" w:rsidP="002278D1">
            <w:pPr>
              <w:tabs>
                <w:tab w:val="left" w:pos="360"/>
              </w:tabs>
              <w:rPr>
                <w:sz w:val="22"/>
                <w:szCs w:val="22"/>
              </w:rPr>
            </w:pPr>
          </w:p>
          <w:p w14:paraId="72E352A1" w14:textId="77777777" w:rsidR="00C7447E" w:rsidRPr="00B037BB" w:rsidRDefault="00C7447E" w:rsidP="002278D1">
            <w:pPr>
              <w:tabs>
                <w:tab w:val="left" w:pos="360"/>
              </w:tabs>
              <w:rPr>
                <w:b/>
                <w:sz w:val="22"/>
                <w:szCs w:val="22"/>
              </w:rPr>
            </w:pPr>
            <w:r w:rsidRPr="00B037BB">
              <w:rPr>
                <w:b/>
                <w:sz w:val="22"/>
                <w:szCs w:val="22"/>
              </w:rPr>
              <w:t>Lecture: The Supreme Court religion and school prayer</w:t>
            </w:r>
          </w:p>
          <w:p w14:paraId="15E5CCB9" w14:textId="77777777" w:rsidR="00C7447E" w:rsidRPr="00B037BB" w:rsidRDefault="00C7447E" w:rsidP="002278D1">
            <w:pPr>
              <w:tabs>
                <w:tab w:val="left" w:pos="360"/>
              </w:tabs>
              <w:rPr>
                <w:sz w:val="22"/>
                <w:szCs w:val="22"/>
              </w:rPr>
            </w:pPr>
          </w:p>
          <w:p w14:paraId="2BEB8DC8" w14:textId="77777777" w:rsidR="00C7447E" w:rsidRPr="00B037BB" w:rsidRDefault="00C7447E" w:rsidP="002278D1">
            <w:pPr>
              <w:tabs>
                <w:tab w:val="left" w:pos="360"/>
              </w:tabs>
              <w:rPr>
                <w:b/>
                <w:sz w:val="22"/>
                <w:szCs w:val="22"/>
              </w:rPr>
            </w:pPr>
            <w:r w:rsidRPr="00B037BB">
              <w:rPr>
                <w:b/>
                <w:sz w:val="22"/>
                <w:szCs w:val="22"/>
              </w:rPr>
              <w:t>Readings due</w:t>
            </w:r>
          </w:p>
          <w:p w14:paraId="06AAEA75" w14:textId="77777777" w:rsidR="00C7447E" w:rsidRPr="00B037BB" w:rsidRDefault="00C7447E" w:rsidP="002278D1">
            <w:pPr>
              <w:tabs>
                <w:tab w:val="left" w:pos="360"/>
              </w:tabs>
              <w:rPr>
                <w:b/>
                <w:sz w:val="22"/>
                <w:szCs w:val="22"/>
              </w:rPr>
            </w:pPr>
          </w:p>
          <w:p w14:paraId="65F131D7" w14:textId="77777777" w:rsidR="00C7447E" w:rsidRPr="000547A4" w:rsidRDefault="00C7447E" w:rsidP="002278D1">
            <w:pPr>
              <w:tabs>
                <w:tab w:val="left" w:pos="360"/>
              </w:tabs>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 9</w:t>
            </w:r>
          </w:p>
          <w:p w14:paraId="7111ECCE" w14:textId="77777777" w:rsidR="00C7447E" w:rsidRPr="00B037BB" w:rsidRDefault="00C7447E" w:rsidP="002278D1">
            <w:pPr>
              <w:tabs>
                <w:tab w:val="left" w:pos="360"/>
              </w:tabs>
              <w:rPr>
                <w:sz w:val="22"/>
                <w:szCs w:val="22"/>
              </w:rPr>
            </w:pPr>
          </w:p>
          <w:p w14:paraId="57B683A9" w14:textId="77777777" w:rsidR="00C7447E" w:rsidRPr="00B037BB" w:rsidRDefault="00C7447E" w:rsidP="002278D1">
            <w:pPr>
              <w:tabs>
                <w:tab w:val="left" w:pos="360"/>
              </w:tabs>
              <w:rPr>
                <w:b/>
                <w:sz w:val="22"/>
                <w:szCs w:val="22"/>
              </w:rPr>
            </w:pPr>
            <w:r w:rsidRPr="00B037BB">
              <w:rPr>
                <w:sz w:val="22"/>
                <w:szCs w:val="22"/>
              </w:rPr>
              <w:t>(290-3-3.04 (4) (c) 1. (ii) and (290-3-3.04 (4)(c) 1. (iii)</w:t>
            </w:r>
          </w:p>
        </w:tc>
      </w:tr>
      <w:tr w:rsidR="00C7447E" w:rsidRPr="00B037BB" w14:paraId="6ACD4F36" w14:textId="77777777" w:rsidTr="002278D1">
        <w:tc>
          <w:tcPr>
            <w:tcW w:w="2803" w:type="dxa"/>
          </w:tcPr>
          <w:p w14:paraId="7D527BB5" w14:textId="77777777" w:rsidR="00C7447E" w:rsidRPr="00B037BB" w:rsidRDefault="00C7447E" w:rsidP="002278D1">
            <w:pPr>
              <w:tabs>
                <w:tab w:val="left" w:pos="360"/>
              </w:tabs>
              <w:jc w:val="center"/>
              <w:rPr>
                <w:b/>
                <w:sz w:val="22"/>
                <w:szCs w:val="22"/>
              </w:rPr>
            </w:pPr>
          </w:p>
          <w:p w14:paraId="6060BD6C" w14:textId="77777777" w:rsidR="00C7447E" w:rsidRPr="000A7EAF" w:rsidRDefault="00C7447E" w:rsidP="002278D1">
            <w:pPr>
              <w:tabs>
                <w:tab w:val="left" w:pos="360"/>
              </w:tabs>
              <w:jc w:val="center"/>
              <w:rPr>
                <w:b/>
                <w:szCs w:val="22"/>
              </w:rPr>
            </w:pPr>
            <w:r>
              <w:rPr>
                <w:b/>
                <w:szCs w:val="22"/>
              </w:rPr>
              <w:t>Meeting 8</w:t>
            </w:r>
            <w:r w:rsidRPr="000A7EAF">
              <w:rPr>
                <w:b/>
                <w:szCs w:val="22"/>
              </w:rPr>
              <w:t xml:space="preserve">: </w:t>
            </w:r>
          </w:p>
          <w:p w14:paraId="7A4FBD02" w14:textId="0C2EE39A" w:rsidR="00C7447E" w:rsidRPr="000A7EAF" w:rsidRDefault="00C7447E" w:rsidP="002278D1">
            <w:pPr>
              <w:tabs>
                <w:tab w:val="left" w:pos="360"/>
              </w:tabs>
              <w:jc w:val="center"/>
              <w:rPr>
                <w:b/>
                <w:szCs w:val="22"/>
              </w:rPr>
            </w:pPr>
            <w:r>
              <w:rPr>
                <w:b/>
                <w:szCs w:val="22"/>
              </w:rPr>
              <w:t xml:space="preserve">October </w:t>
            </w:r>
            <w:r w:rsidR="002A462D">
              <w:rPr>
                <w:b/>
                <w:szCs w:val="22"/>
              </w:rPr>
              <w:t>6</w:t>
            </w:r>
          </w:p>
          <w:p w14:paraId="601301B1" w14:textId="77777777" w:rsidR="00C7447E" w:rsidRPr="00B037BB" w:rsidRDefault="00C7447E" w:rsidP="002278D1">
            <w:pPr>
              <w:tabs>
                <w:tab w:val="left" w:pos="360"/>
              </w:tabs>
              <w:jc w:val="center"/>
              <w:rPr>
                <w:sz w:val="22"/>
                <w:szCs w:val="22"/>
              </w:rPr>
            </w:pPr>
          </w:p>
          <w:p w14:paraId="5434C8D4" w14:textId="77777777" w:rsidR="00C7447E" w:rsidRPr="00B037BB" w:rsidRDefault="00C7447E" w:rsidP="002278D1">
            <w:pPr>
              <w:tabs>
                <w:tab w:val="left" w:pos="360"/>
              </w:tabs>
              <w:jc w:val="center"/>
              <w:rPr>
                <w:sz w:val="22"/>
                <w:szCs w:val="22"/>
              </w:rPr>
            </w:pPr>
            <w:r w:rsidRPr="00B037BB">
              <w:rPr>
                <w:sz w:val="22"/>
                <w:szCs w:val="22"/>
              </w:rPr>
              <w:t xml:space="preserve">Educational Funding and Student Differences in the Classroom – </w:t>
            </w:r>
          </w:p>
          <w:p w14:paraId="08094B94" w14:textId="77777777" w:rsidR="00C7447E" w:rsidRPr="00B037BB" w:rsidRDefault="00C7447E" w:rsidP="002278D1">
            <w:pPr>
              <w:tabs>
                <w:tab w:val="left" w:pos="360"/>
              </w:tabs>
              <w:jc w:val="center"/>
              <w:rPr>
                <w:sz w:val="22"/>
                <w:szCs w:val="22"/>
              </w:rPr>
            </w:pPr>
          </w:p>
          <w:p w14:paraId="67A52915" w14:textId="77777777" w:rsidR="00C7447E" w:rsidRPr="00B037BB" w:rsidRDefault="00C7447E" w:rsidP="002278D1">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945" w:type="dxa"/>
          </w:tcPr>
          <w:p w14:paraId="4625ECEF" w14:textId="77777777" w:rsidR="00C7447E" w:rsidRPr="00B037BB" w:rsidRDefault="00C7447E" w:rsidP="002278D1">
            <w:pPr>
              <w:numPr>
                <w:ilvl w:val="12"/>
                <w:numId w:val="0"/>
              </w:numPr>
              <w:spacing w:before="86"/>
              <w:rPr>
                <w:b/>
                <w:bCs/>
                <w:sz w:val="20"/>
                <w:szCs w:val="20"/>
              </w:rPr>
            </w:pPr>
            <w:r w:rsidRPr="00B037BB">
              <w:rPr>
                <w:b/>
                <w:sz w:val="22"/>
                <w:szCs w:val="22"/>
              </w:rPr>
              <w:t xml:space="preserve">Discussion Questions: </w:t>
            </w:r>
          </w:p>
          <w:p w14:paraId="37FF72A7" w14:textId="77777777" w:rsidR="00C7447E" w:rsidRPr="00B037BB" w:rsidRDefault="00C7447E" w:rsidP="002278D1">
            <w:pPr>
              <w:numPr>
                <w:ilvl w:val="12"/>
                <w:numId w:val="0"/>
              </w:numPr>
              <w:spacing w:before="86"/>
              <w:rPr>
                <w:sz w:val="20"/>
                <w:szCs w:val="20"/>
              </w:rPr>
            </w:pPr>
          </w:p>
          <w:p w14:paraId="6137F64B" w14:textId="77777777" w:rsidR="00C6559B" w:rsidRPr="00870E83" w:rsidRDefault="00C6559B" w:rsidP="00C6559B">
            <w:pPr>
              <w:numPr>
                <w:ilvl w:val="12"/>
                <w:numId w:val="0"/>
              </w:numPr>
              <w:rPr>
                <w:i/>
                <w:sz w:val="20"/>
                <w:szCs w:val="20"/>
              </w:rPr>
            </w:pP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58EC2086" w14:textId="77777777" w:rsidR="00C7447E" w:rsidRPr="00B037BB" w:rsidRDefault="00C7447E" w:rsidP="002278D1">
            <w:pPr>
              <w:numPr>
                <w:ilvl w:val="12"/>
                <w:numId w:val="0"/>
              </w:numPr>
              <w:rPr>
                <w:sz w:val="20"/>
                <w:szCs w:val="20"/>
              </w:rPr>
            </w:pPr>
          </w:p>
          <w:p w14:paraId="75A8A96A" w14:textId="77777777" w:rsidR="00C7447E" w:rsidRPr="00B037BB" w:rsidRDefault="00C7447E" w:rsidP="002278D1">
            <w:pPr>
              <w:numPr>
                <w:ilvl w:val="12"/>
                <w:numId w:val="0"/>
              </w:numPr>
              <w:rPr>
                <w:b/>
                <w:bCs/>
                <w:sz w:val="20"/>
                <w:szCs w:val="20"/>
              </w:rPr>
            </w:pPr>
            <w:r w:rsidRPr="00B037BB">
              <w:rPr>
                <w:b/>
                <w:bCs/>
                <w:sz w:val="20"/>
                <w:szCs w:val="20"/>
              </w:rPr>
              <w:t>Video: Children in America’s Schools (South Carolina educational Television) – First segment</w:t>
            </w:r>
          </w:p>
          <w:p w14:paraId="6278478F" w14:textId="77777777" w:rsidR="00C7447E" w:rsidRPr="00B037BB" w:rsidRDefault="00C7447E" w:rsidP="002278D1">
            <w:pPr>
              <w:numPr>
                <w:ilvl w:val="12"/>
                <w:numId w:val="0"/>
              </w:numPr>
              <w:rPr>
                <w:sz w:val="20"/>
                <w:szCs w:val="20"/>
              </w:rPr>
            </w:pPr>
          </w:p>
          <w:p w14:paraId="3B5E2320" w14:textId="77777777" w:rsidR="00C7447E" w:rsidRPr="00B037BB" w:rsidRDefault="00C7447E" w:rsidP="002278D1">
            <w:pPr>
              <w:numPr>
                <w:ilvl w:val="12"/>
                <w:numId w:val="0"/>
              </w:numPr>
              <w:rPr>
                <w:b/>
                <w:bCs/>
                <w:sz w:val="20"/>
                <w:szCs w:val="20"/>
              </w:rPr>
            </w:pPr>
            <w:r w:rsidRPr="00B037BB">
              <w:rPr>
                <w:b/>
                <w:bCs/>
                <w:sz w:val="20"/>
                <w:szCs w:val="20"/>
              </w:rPr>
              <w:t>Lecture: Local Control and school finance</w:t>
            </w:r>
          </w:p>
          <w:p w14:paraId="257644DD" w14:textId="77777777" w:rsidR="00C7447E" w:rsidRPr="00B037BB" w:rsidRDefault="00C7447E" w:rsidP="002278D1">
            <w:pPr>
              <w:numPr>
                <w:ilvl w:val="12"/>
                <w:numId w:val="0"/>
              </w:numPr>
              <w:rPr>
                <w:sz w:val="20"/>
                <w:szCs w:val="20"/>
              </w:rPr>
            </w:pPr>
          </w:p>
          <w:p w14:paraId="453C9BA4" w14:textId="77777777" w:rsidR="00C7447E" w:rsidRPr="00B037BB" w:rsidRDefault="00C7447E" w:rsidP="002278D1">
            <w:pPr>
              <w:numPr>
                <w:ilvl w:val="12"/>
                <w:numId w:val="0"/>
              </w:numPr>
              <w:rPr>
                <w:sz w:val="20"/>
                <w:szCs w:val="20"/>
              </w:rPr>
            </w:pPr>
            <w:r w:rsidRPr="00B037BB">
              <w:rPr>
                <w:b/>
                <w:bCs/>
                <w:sz w:val="20"/>
                <w:szCs w:val="20"/>
              </w:rPr>
              <w:t>Readings Due:</w:t>
            </w:r>
          </w:p>
          <w:p w14:paraId="412BB5C0" w14:textId="77777777" w:rsidR="00C7447E" w:rsidRPr="00B037BB" w:rsidRDefault="00C7447E" w:rsidP="002278D1">
            <w:pPr>
              <w:spacing w:after="55"/>
              <w:rPr>
                <w:sz w:val="20"/>
                <w:szCs w:val="20"/>
              </w:rPr>
            </w:pPr>
            <w:r w:rsidRPr="00B037BB">
              <w:rPr>
                <w:sz w:val="20"/>
                <w:szCs w:val="20"/>
              </w:rPr>
              <w:t xml:space="preserve"> </w:t>
            </w:r>
          </w:p>
          <w:p w14:paraId="44E8520E" w14:textId="77777777" w:rsidR="00C7447E" w:rsidRPr="00C16E0F" w:rsidRDefault="00C7447E" w:rsidP="002278D1">
            <w:pPr>
              <w:pStyle w:val="BodyText3"/>
              <w:numPr>
                <w:ilvl w:val="0"/>
                <w:numId w:val="5"/>
              </w:numPr>
              <w:rPr>
                <w:bCs/>
                <w:i/>
                <w:sz w:val="20"/>
                <w:szCs w:val="20"/>
              </w:rPr>
            </w:pPr>
            <w:r w:rsidRPr="00B037BB">
              <w:rPr>
                <w:sz w:val="20"/>
                <w:szCs w:val="20"/>
              </w:rPr>
              <w:t xml:space="preserve">Odden and Picus Introduction and overview of school finance. </w:t>
            </w:r>
            <w:r w:rsidRPr="00B037BB">
              <w:rPr>
                <w:i/>
                <w:sz w:val="20"/>
                <w:szCs w:val="20"/>
              </w:rPr>
              <w:t>(Diversity  of Learners and Settings)</w:t>
            </w:r>
          </w:p>
          <w:p w14:paraId="1FA0AB9E" w14:textId="77777777" w:rsidR="00C7447E" w:rsidRPr="000547A4" w:rsidRDefault="00C7447E" w:rsidP="002278D1">
            <w:pPr>
              <w:pStyle w:val="BodyText3"/>
              <w:numPr>
                <w:ilvl w:val="0"/>
                <w:numId w:val="5"/>
              </w:numPr>
              <w:rPr>
                <w:bCs/>
                <w:i/>
                <w:sz w:val="20"/>
                <w:szCs w:val="20"/>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Chptrs. 7 &amp;8</w:t>
            </w:r>
          </w:p>
          <w:p w14:paraId="71E49FA4" w14:textId="77777777" w:rsidR="00C7447E" w:rsidRPr="00B037BB" w:rsidRDefault="00C7447E" w:rsidP="002278D1">
            <w:pPr>
              <w:pStyle w:val="BodyText3"/>
              <w:ind w:left="360"/>
              <w:rPr>
                <w:bCs/>
                <w:i/>
                <w:sz w:val="20"/>
                <w:szCs w:val="20"/>
              </w:rPr>
            </w:pPr>
            <w:r w:rsidRPr="00B037BB">
              <w:rPr>
                <w:sz w:val="22"/>
                <w:szCs w:val="22"/>
              </w:rPr>
              <w:t xml:space="preserve"> (290-3-3.04 (4)(c) 1. (ii) and (290-3-3.04 (4)(c) 1. (iii)</w:t>
            </w:r>
          </w:p>
        </w:tc>
      </w:tr>
      <w:tr w:rsidR="00C7447E" w:rsidRPr="00B037BB" w14:paraId="42F6A475" w14:textId="77777777" w:rsidTr="002278D1">
        <w:tc>
          <w:tcPr>
            <w:tcW w:w="2803" w:type="dxa"/>
          </w:tcPr>
          <w:p w14:paraId="6164B58A" w14:textId="77777777" w:rsidR="00C7447E" w:rsidRPr="000A7EAF" w:rsidRDefault="00C7447E" w:rsidP="002278D1">
            <w:pPr>
              <w:tabs>
                <w:tab w:val="left" w:pos="360"/>
              </w:tabs>
              <w:jc w:val="center"/>
              <w:rPr>
                <w:b/>
                <w:szCs w:val="22"/>
              </w:rPr>
            </w:pPr>
            <w:r>
              <w:rPr>
                <w:b/>
                <w:szCs w:val="22"/>
              </w:rPr>
              <w:t>Meeting 9</w:t>
            </w:r>
            <w:r w:rsidRPr="000A7EAF">
              <w:rPr>
                <w:b/>
                <w:szCs w:val="22"/>
              </w:rPr>
              <w:t>:</w:t>
            </w:r>
          </w:p>
          <w:p w14:paraId="6F9550C3" w14:textId="53F910CA" w:rsidR="00C7447E" w:rsidRPr="000A7EAF" w:rsidRDefault="00C7447E" w:rsidP="002278D1">
            <w:pPr>
              <w:tabs>
                <w:tab w:val="left" w:pos="360"/>
              </w:tabs>
              <w:jc w:val="center"/>
              <w:rPr>
                <w:b/>
                <w:szCs w:val="22"/>
              </w:rPr>
            </w:pPr>
            <w:r>
              <w:rPr>
                <w:b/>
                <w:szCs w:val="22"/>
              </w:rPr>
              <w:t>October 1</w:t>
            </w:r>
            <w:r w:rsidR="002A462D">
              <w:rPr>
                <w:b/>
                <w:szCs w:val="22"/>
              </w:rPr>
              <w:t>3</w:t>
            </w:r>
          </w:p>
          <w:p w14:paraId="4E483CAE" w14:textId="77777777" w:rsidR="00C7447E" w:rsidRPr="00B037BB" w:rsidRDefault="00C7447E" w:rsidP="002278D1">
            <w:pPr>
              <w:tabs>
                <w:tab w:val="left" w:pos="360"/>
              </w:tabs>
              <w:jc w:val="center"/>
              <w:rPr>
                <w:sz w:val="22"/>
                <w:szCs w:val="22"/>
              </w:rPr>
            </w:pPr>
          </w:p>
          <w:p w14:paraId="444CB228" w14:textId="77777777" w:rsidR="00C7447E" w:rsidRPr="000A7EAF" w:rsidRDefault="00C7447E" w:rsidP="002278D1">
            <w:pPr>
              <w:tabs>
                <w:tab w:val="left" w:pos="360"/>
              </w:tabs>
              <w:jc w:val="center"/>
              <w:rPr>
                <w:b/>
                <w:szCs w:val="22"/>
              </w:rPr>
            </w:pPr>
          </w:p>
          <w:p w14:paraId="4D5B854B" w14:textId="77777777" w:rsidR="00C7447E" w:rsidRPr="00B037BB" w:rsidRDefault="00C7447E" w:rsidP="002278D1">
            <w:pPr>
              <w:tabs>
                <w:tab w:val="left" w:pos="360"/>
              </w:tabs>
              <w:jc w:val="center"/>
              <w:rPr>
                <w:sz w:val="22"/>
                <w:szCs w:val="22"/>
              </w:rPr>
            </w:pPr>
            <w:r w:rsidRPr="00B037BB">
              <w:rPr>
                <w:sz w:val="22"/>
                <w:szCs w:val="22"/>
              </w:rPr>
              <w:t>Poverty: Student Differences in the Classroom</w:t>
            </w:r>
          </w:p>
          <w:p w14:paraId="4B156324" w14:textId="77777777" w:rsidR="00C7447E" w:rsidRPr="00B037BB" w:rsidRDefault="00C7447E" w:rsidP="002278D1">
            <w:pPr>
              <w:tabs>
                <w:tab w:val="left" w:pos="360"/>
              </w:tabs>
              <w:jc w:val="center"/>
              <w:rPr>
                <w:sz w:val="22"/>
                <w:szCs w:val="22"/>
              </w:rPr>
            </w:pPr>
            <w:r w:rsidRPr="00B037BB">
              <w:rPr>
                <w:sz w:val="22"/>
                <w:szCs w:val="22"/>
              </w:rPr>
              <w:t>(continued)</w:t>
            </w:r>
          </w:p>
          <w:p w14:paraId="0E892E34" w14:textId="77777777" w:rsidR="00C7447E" w:rsidRPr="00B037BB" w:rsidRDefault="00C7447E" w:rsidP="002278D1">
            <w:pPr>
              <w:tabs>
                <w:tab w:val="left" w:pos="360"/>
              </w:tabs>
              <w:jc w:val="center"/>
              <w:rPr>
                <w:sz w:val="22"/>
                <w:szCs w:val="22"/>
              </w:rPr>
            </w:pPr>
          </w:p>
          <w:p w14:paraId="3FBE375D" w14:textId="77777777" w:rsidR="00C7447E" w:rsidRPr="00B037BB" w:rsidRDefault="00C7447E" w:rsidP="002278D1">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945" w:type="dxa"/>
          </w:tcPr>
          <w:p w14:paraId="7F5EC6A5" w14:textId="77777777" w:rsidR="00C7447E" w:rsidRDefault="00C7447E" w:rsidP="002278D1">
            <w:pPr>
              <w:tabs>
                <w:tab w:val="left" w:pos="360"/>
              </w:tabs>
              <w:rPr>
                <w:b/>
                <w:sz w:val="22"/>
                <w:szCs w:val="22"/>
              </w:rPr>
            </w:pPr>
            <w:r w:rsidRPr="00B037BB">
              <w:rPr>
                <w:b/>
                <w:sz w:val="22"/>
                <w:szCs w:val="22"/>
              </w:rPr>
              <w:t>Discussion Questions:</w:t>
            </w:r>
          </w:p>
          <w:p w14:paraId="034E69EB" w14:textId="77777777" w:rsidR="00C6559B" w:rsidRPr="00B037BB" w:rsidRDefault="00C6559B" w:rsidP="002278D1">
            <w:pPr>
              <w:tabs>
                <w:tab w:val="left" w:pos="360"/>
              </w:tabs>
              <w:rPr>
                <w:b/>
                <w:sz w:val="22"/>
                <w:szCs w:val="22"/>
              </w:rPr>
            </w:pPr>
          </w:p>
          <w:p w14:paraId="3AA266CC" w14:textId="77777777" w:rsidR="00C6559B" w:rsidRPr="00870E83" w:rsidRDefault="00C6559B" w:rsidP="00C6559B">
            <w:pPr>
              <w:numPr>
                <w:ilvl w:val="12"/>
                <w:numId w:val="0"/>
              </w:numPr>
              <w:rPr>
                <w:bCs/>
                <w:i/>
                <w:sz w:val="20"/>
                <w:szCs w:val="20"/>
              </w:rPr>
            </w:pPr>
            <w:r w:rsidRPr="00870E83">
              <w:rPr>
                <w:bCs/>
                <w:i/>
                <w:sz w:val="20"/>
                <w:szCs w:val="20"/>
              </w:rPr>
              <w:t>Should the Federal government be responsible for funding public education?</w:t>
            </w:r>
          </w:p>
          <w:p w14:paraId="430F360C" w14:textId="77777777" w:rsidR="00C7447E" w:rsidRPr="00B037BB" w:rsidRDefault="00C7447E" w:rsidP="002278D1">
            <w:pPr>
              <w:numPr>
                <w:ilvl w:val="12"/>
                <w:numId w:val="0"/>
              </w:numPr>
              <w:rPr>
                <w:sz w:val="20"/>
                <w:szCs w:val="20"/>
              </w:rPr>
            </w:pPr>
          </w:p>
          <w:p w14:paraId="399945B3" w14:textId="77777777" w:rsidR="00C7447E" w:rsidRPr="00B037BB" w:rsidRDefault="00C7447E" w:rsidP="002278D1">
            <w:pPr>
              <w:numPr>
                <w:ilvl w:val="12"/>
                <w:numId w:val="0"/>
              </w:numPr>
              <w:rPr>
                <w:sz w:val="20"/>
                <w:szCs w:val="20"/>
              </w:rPr>
            </w:pPr>
            <w:r w:rsidRPr="00B037BB">
              <w:rPr>
                <w:b/>
                <w:sz w:val="20"/>
                <w:szCs w:val="20"/>
              </w:rPr>
              <w:t>Lecture</w:t>
            </w:r>
            <w:r w:rsidRPr="00B037BB">
              <w:rPr>
                <w:sz w:val="20"/>
                <w:szCs w:val="20"/>
              </w:rPr>
              <w:t xml:space="preserve">: Education and the State and National government </w:t>
            </w:r>
          </w:p>
          <w:p w14:paraId="4813A79D" w14:textId="77777777" w:rsidR="00C7447E" w:rsidRPr="00B037BB" w:rsidRDefault="00C7447E" w:rsidP="002278D1">
            <w:pPr>
              <w:numPr>
                <w:ilvl w:val="12"/>
                <w:numId w:val="0"/>
              </w:numPr>
              <w:rPr>
                <w:sz w:val="20"/>
                <w:szCs w:val="20"/>
              </w:rPr>
            </w:pPr>
          </w:p>
          <w:p w14:paraId="351205BB" w14:textId="77777777" w:rsidR="00C7447E" w:rsidRPr="00B037BB" w:rsidRDefault="00C7447E" w:rsidP="002278D1">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0F72ACA8" w14:textId="77777777" w:rsidR="00C7447E" w:rsidRPr="00B037BB" w:rsidRDefault="00C7447E" w:rsidP="002278D1">
            <w:pPr>
              <w:pStyle w:val="BodyText3"/>
              <w:rPr>
                <w:sz w:val="20"/>
                <w:szCs w:val="20"/>
              </w:rPr>
            </w:pPr>
          </w:p>
          <w:p w14:paraId="3D5654B7" w14:textId="77777777" w:rsidR="00C7447E" w:rsidRPr="00B037BB" w:rsidRDefault="00C7447E" w:rsidP="002278D1">
            <w:pPr>
              <w:pStyle w:val="BodyText3"/>
              <w:rPr>
                <w:sz w:val="20"/>
                <w:szCs w:val="20"/>
              </w:rPr>
            </w:pPr>
            <w:r w:rsidRPr="00B037BB">
              <w:rPr>
                <w:sz w:val="20"/>
                <w:szCs w:val="20"/>
              </w:rPr>
              <w:t>Readings Due:</w:t>
            </w:r>
          </w:p>
          <w:p w14:paraId="33FCC659" w14:textId="77777777" w:rsidR="00C7447E" w:rsidRPr="00B037BB" w:rsidRDefault="00C7447E" w:rsidP="002278D1">
            <w:pPr>
              <w:numPr>
                <w:ilvl w:val="0"/>
                <w:numId w:val="5"/>
              </w:numPr>
              <w:tabs>
                <w:tab w:val="left" w:pos="360"/>
              </w:tabs>
              <w:rPr>
                <w:sz w:val="22"/>
                <w:szCs w:val="22"/>
              </w:rPr>
            </w:pPr>
            <w:r w:rsidRPr="00B037BB">
              <w:rPr>
                <w:bCs/>
                <w:sz w:val="20"/>
                <w:szCs w:val="20"/>
              </w:rPr>
              <w:t>Allan Odden, The new school finance</w:t>
            </w:r>
            <w:r w:rsidRPr="00B037BB">
              <w:rPr>
                <w:bCs/>
                <w:i/>
                <w:sz w:val="20"/>
                <w:szCs w:val="20"/>
              </w:rPr>
              <w:t xml:space="preserve">. </w:t>
            </w:r>
            <w:r w:rsidRPr="00B037BB">
              <w:rPr>
                <w:i/>
                <w:sz w:val="20"/>
                <w:szCs w:val="20"/>
              </w:rPr>
              <w:t>(</w:t>
            </w:r>
            <w:r w:rsidRPr="00B037BB">
              <w:rPr>
                <w:i/>
                <w:iCs/>
                <w:sz w:val="20"/>
                <w:szCs w:val="20"/>
              </w:rPr>
              <w:t>Diversity  of Learners and Settings)</w:t>
            </w:r>
          </w:p>
          <w:p w14:paraId="03522452" w14:textId="77777777" w:rsidR="00C7447E" w:rsidRPr="00B037BB" w:rsidRDefault="00C7447E" w:rsidP="002278D1">
            <w:pPr>
              <w:tabs>
                <w:tab w:val="left" w:pos="360"/>
              </w:tabs>
              <w:rPr>
                <w:sz w:val="22"/>
                <w:szCs w:val="22"/>
              </w:rPr>
            </w:pPr>
          </w:p>
          <w:p w14:paraId="0148050E" w14:textId="77777777" w:rsidR="00C7447E" w:rsidRPr="00B037BB" w:rsidRDefault="00C7447E" w:rsidP="002278D1">
            <w:pPr>
              <w:tabs>
                <w:tab w:val="left" w:pos="360"/>
              </w:tabs>
              <w:rPr>
                <w:sz w:val="22"/>
                <w:szCs w:val="22"/>
              </w:rPr>
            </w:pPr>
            <w:r w:rsidRPr="00B037BB">
              <w:rPr>
                <w:sz w:val="22"/>
                <w:szCs w:val="22"/>
              </w:rPr>
              <w:t>(290-3-3.04 (4)(c) 1. (ii) and (290-3-3.04 (4)(c) 1. (iii)</w:t>
            </w:r>
          </w:p>
        </w:tc>
      </w:tr>
      <w:tr w:rsidR="00C7447E" w:rsidRPr="00B037BB" w14:paraId="75C0CF04" w14:textId="77777777" w:rsidTr="002278D1">
        <w:tc>
          <w:tcPr>
            <w:tcW w:w="2803" w:type="dxa"/>
          </w:tcPr>
          <w:p w14:paraId="0B0FFA16" w14:textId="77777777" w:rsidR="00C7447E" w:rsidRPr="00B037BB" w:rsidRDefault="00C7447E" w:rsidP="002278D1">
            <w:pPr>
              <w:tabs>
                <w:tab w:val="left" w:pos="360"/>
              </w:tabs>
              <w:jc w:val="center"/>
              <w:rPr>
                <w:b/>
                <w:sz w:val="22"/>
                <w:szCs w:val="22"/>
              </w:rPr>
            </w:pPr>
          </w:p>
          <w:p w14:paraId="7EF9DFB3" w14:textId="77777777" w:rsidR="00C7447E" w:rsidRPr="000A7EAF" w:rsidRDefault="00C7447E" w:rsidP="002278D1">
            <w:pPr>
              <w:tabs>
                <w:tab w:val="left" w:pos="360"/>
              </w:tabs>
              <w:jc w:val="center"/>
              <w:rPr>
                <w:szCs w:val="22"/>
              </w:rPr>
            </w:pPr>
            <w:r>
              <w:rPr>
                <w:b/>
                <w:szCs w:val="22"/>
              </w:rPr>
              <w:t>Meeting</w:t>
            </w:r>
            <w:r w:rsidRPr="000A7EAF">
              <w:rPr>
                <w:b/>
                <w:szCs w:val="22"/>
              </w:rPr>
              <w:t xml:space="preserve"> 1</w:t>
            </w:r>
            <w:r>
              <w:rPr>
                <w:b/>
                <w:szCs w:val="22"/>
              </w:rPr>
              <w:t>0</w:t>
            </w:r>
            <w:r w:rsidRPr="000A7EAF">
              <w:rPr>
                <w:b/>
                <w:szCs w:val="22"/>
              </w:rPr>
              <w:t xml:space="preserve">: </w:t>
            </w:r>
          </w:p>
          <w:p w14:paraId="5307E1B1" w14:textId="23494641" w:rsidR="00C7447E" w:rsidRPr="000A7EAF" w:rsidRDefault="00C7447E" w:rsidP="002278D1">
            <w:pPr>
              <w:tabs>
                <w:tab w:val="left" w:pos="360"/>
              </w:tabs>
              <w:jc w:val="center"/>
              <w:rPr>
                <w:b/>
                <w:szCs w:val="22"/>
              </w:rPr>
            </w:pPr>
            <w:r>
              <w:rPr>
                <w:b/>
                <w:szCs w:val="22"/>
              </w:rPr>
              <w:t xml:space="preserve">October </w:t>
            </w:r>
            <w:r w:rsidR="002A462D">
              <w:rPr>
                <w:b/>
                <w:szCs w:val="22"/>
              </w:rPr>
              <w:t>20</w:t>
            </w:r>
          </w:p>
          <w:p w14:paraId="706A3351" w14:textId="77777777" w:rsidR="00C7447E" w:rsidRPr="00B037BB" w:rsidRDefault="00C7447E" w:rsidP="002278D1">
            <w:pPr>
              <w:tabs>
                <w:tab w:val="left" w:pos="360"/>
              </w:tabs>
              <w:jc w:val="center"/>
              <w:rPr>
                <w:sz w:val="22"/>
                <w:szCs w:val="22"/>
              </w:rPr>
            </w:pPr>
          </w:p>
          <w:p w14:paraId="353F9978" w14:textId="77777777" w:rsidR="00C7447E" w:rsidRPr="00B037BB" w:rsidRDefault="00C7447E" w:rsidP="002278D1">
            <w:pPr>
              <w:tabs>
                <w:tab w:val="left" w:pos="360"/>
              </w:tabs>
              <w:jc w:val="center"/>
              <w:rPr>
                <w:b/>
                <w:sz w:val="22"/>
                <w:szCs w:val="22"/>
              </w:rPr>
            </w:pPr>
          </w:p>
          <w:p w14:paraId="63EF71EC" w14:textId="77777777" w:rsidR="00C7447E" w:rsidRPr="00B037BB" w:rsidRDefault="00C7447E" w:rsidP="002278D1">
            <w:pPr>
              <w:tabs>
                <w:tab w:val="left" w:pos="360"/>
              </w:tabs>
              <w:jc w:val="center"/>
              <w:rPr>
                <w:sz w:val="22"/>
                <w:szCs w:val="22"/>
              </w:rPr>
            </w:pPr>
            <w:r w:rsidRPr="00B037BB">
              <w:rPr>
                <w:sz w:val="22"/>
                <w:szCs w:val="22"/>
              </w:rPr>
              <w:t>Equality of Educational Opportunity and</w:t>
            </w:r>
          </w:p>
          <w:p w14:paraId="73F26910" w14:textId="77777777" w:rsidR="00C7447E" w:rsidRPr="00B037BB" w:rsidRDefault="00C7447E" w:rsidP="002278D1">
            <w:pPr>
              <w:tabs>
                <w:tab w:val="left" w:pos="360"/>
              </w:tabs>
              <w:jc w:val="center"/>
              <w:rPr>
                <w:sz w:val="22"/>
                <w:szCs w:val="22"/>
              </w:rPr>
            </w:pPr>
            <w:r w:rsidRPr="00B037BB">
              <w:rPr>
                <w:sz w:val="22"/>
                <w:szCs w:val="22"/>
              </w:rPr>
              <w:t>Multiculturalism: Differences in the Classroom</w:t>
            </w:r>
          </w:p>
          <w:p w14:paraId="35B56E18" w14:textId="77777777" w:rsidR="00C7447E" w:rsidRPr="00B037BB" w:rsidRDefault="00C7447E" w:rsidP="002278D1">
            <w:pPr>
              <w:tabs>
                <w:tab w:val="left" w:pos="360"/>
              </w:tabs>
              <w:jc w:val="center"/>
              <w:rPr>
                <w:sz w:val="22"/>
                <w:szCs w:val="22"/>
              </w:rPr>
            </w:pPr>
          </w:p>
          <w:p w14:paraId="0C4D5C20" w14:textId="77777777" w:rsidR="00C7447E" w:rsidRPr="00B037BB" w:rsidRDefault="00C7447E" w:rsidP="002278D1">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0ED3DD18" w14:textId="77777777" w:rsidR="00C7447E" w:rsidRPr="00B037BB" w:rsidRDefault="00C7447E" w:rsidP="002278D1">
            <w:pPr>
              <w:tabs>
                <w:tab w:val="left" w:pos="360"/>
              </w:tabs>
              <w:jc w:val="center"/>
              <w:rPr>
                <w:sz w:val="22"/>
                <w:szCs w:val="22"/>
              </w:rPr>
            </w:pPr>
          </w:p>
        </w:tc>
        <w:tc>
          <w:tcPr>
            <w:tcW w:w="5945" w:type="dxa"/>
          </w:tcPr>
          <w:p w14:paraId="70D58E4C" w14:textId="77777777" w:rsidR="00C7447E" w:rsidRPr="00B037BB" w:rsidRDefault="00C7447E" w:rsidP="002278D1">
            <w:pPr>
              <w:tabs>
                <w:tab w:val="left" w:pos="360"/>
              </w:tabs>
              <w:rPr>
                <w:sz w:val="22"/>
                <w:szCs w:val="22"/>
              </w:rPr>
            </w:pPr>
          </w:p>
          <w:p w14:paraId="4BC0FCBC" w14:textId="77777777" w:rsidR="00C7447E" w:rsidRDefault="00C7447E" w:rsidP="002278D1">
            <w:pPr>
              <w:tabs>
                <w:tab w:val="left" w:pos="360"/>
              </w:tabs>
              <w:rPr>
                <w:b/>
                <w:sz w:val="22"/>
                <w:szCs w:val="22"/>
              </w:rPr>
            </w:pPr>
            <w:r w:rsidRPr="00B037BB">
              <w:rPr>
                <w:b/>
                <w:sz w:val="22"/>
                <w:szCs w:val="22"/>
              </w:rPr>
              <w:t>Discussion Questions:</w:t>
            </w:r>
          </w:p>
          <w:p w14:paraId="6AEB2F11" w14:textId="77777777" w:rsidR="00C6559B" w:rsidRDefault="00C6559B" w:rsidP="002278D1">
            <w:pPr>
              <w:tabs>
                <w:tab w:val="left" w:pos="360"/>
              </w:tabs>
              <w:rPr>
                <w:b/>
                <w:sz w:val="22"/>
                <w:szCs w:val="22"/>
              </w:rPr>
            </w:pPr>
          </w:p>
          <w:p w14:paraId="5F55127D" w14:textId="77777777" w:rsidR="00C6559B" w:rsidRPr="00870E83" w:rsidRDefault="00C6559B" w:rsidP="00C6559B">
            <w:pPr>
              <w:numPr>
                <w:ilvl w:val="12"/>
                <w:numId w:val="0"/>
              </w:numPr>
              <w:rPr>
                <w:i/>
                <w:sz w:val="20"/>
                <w:szCs w:val="20"/>
              </w:rPr>
            </w:pPr>
            <w:r w:rsidRPr="00870E83">
              <w:rPr>
                <w:i/>
                <w:sz w:val="20"/>
                <w:szCs w:val="20"/>
              </w:rPr>
              <w:t>Do Eurocentric school policies, practices and programs perpetuate inequalities for multicultural students?</w:t>
            </w:r>
          </w:p>
          <w:p w14:paraId="5B7980F5" w14:textId="77777777" w:rsidR="00C6559B" w:rsidRPr="00B037BB" w:rsidRDefault="00C6559B" w:rsidP="002278D1">
            <w:pPr>
              <w:tabs>
                <w:tab w:val="left" w:pos="360"/>
              </w:tabs>
              <w:rPr>
                <w:b/>
                <w:sz w:val="22"/>
                <w:szCs w:val="22"/>
              </w:rPr>
            </w:pPr>
          </w:p>
          <w:p w14:paraId="45AC8D57" w14:textId="77777777" w:rsidR="00C7447E" w:rsidRDefault="00C7447E" w:rsidP="002278D1">
            <w:pPr>
              <w:numPr>
                <w:ilvl w:val="12"/>
                <w:numId w:val="0"/>
              </w:numPr>
              <w:spacing w:before="86"/>
              <w:rPr>
                <w:b/>
                <w:bCs/>
                <w:sz w:val="20"/>
                <w:szCs w:val="20"/>
              </w:rPr>
            </w:pPr>
            <w:r w:rsidRPr="00B037BB">
              <w:rPr>
                <w:b/>
                <w:bCs/>
                <w:sz w:val="20"/>
                <w:szCs w:val="20"/>
              </w:rPr>
              <w:t xml:space="preserve">Equality of Educational Opportunity and Multiculturalism </w:t>
            </w:r>
          </w:p>
          <w:p w14:paraId="07B722AB" w14:textId="77777777" w:rsidR="00C7447E" w:rsidRDefault="00C7447E" w:rsidP="002278D1">
            <w:pPr>
              <w:numPr>
                <w:ilvl w:val="12"/>
                <w:numId w:val="0"/>
              </w:numPr>
              <w:spacing w:before="86"/>
              <w:rPr>
                <w:b/>
                <w:bCs/>
                <w:sz w:val="20"/>
                <w:szCs w:val="20"/>
              </w:rPr>
            </w:pPr>
          </w:p>
          <w:p w14:paraId="17B9A85B" w14:textId="77777777" w:rsidR="00C7447E" w:rsidRPr="00B037BB" w:rsidRDefault="00C7447E" w:rsidP="002278D1">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14:paraId="487C614E" w14:textId="77777777" w:rsidR="00C7447E" w:rsidRPr="00B037BB" w:rsidRDefault="00C7447E" w:rsidP="002278D1">
            <w:pPr>
              <w:numPr>
                <w:ilvl w:val="12"/>
                <w:numId w:val="0"/>
              </w:numPr>
              <w:spacing w:before="86"/>
              <w:rPr>
                <w:sz w:val="20"/>
                <w:szCs w:val="20"/>
              </w:rPr>
            </w:pPr>
          </w:p>
          <w:p w14:paraId="66ADDAA7" w14:textId="77777777" w:rsidR="00C7447E" w:rsidRPr="00B037BB" w:rsidRDefault="00C7447E" w:rsidP="002278D1">
            <w:pPr>
              <w:numPr>
                <w:ilvl w:val="12"/>
                <w:numId w:val="0"/>
              </w:numPr>
              <w:rPr>
                <w:sz w:val="20"/>
                <w:szCs w:val="20"/>
              </w:rPr>
            </w:pPr>
            <w:r w:rsidRPr="00B037BB">
              <w:rPr>
                <w:sz w:val="20"/>
                <w:szCs w:val="20"/>
              </w:rPr>
              <w:t>What are American attitudes and values towards limited English proficient or LEP students?</w:t>
            </w:r>
          </w:p>
          <w:p w14:paraId="36AA3965" w14:textId="77777777" w:rsidR="00C7447E" w:rsidRPr="00B037BB" w:rsidRDefault="00C7447E" w:rsidP="002278D1">
            <w:pPr>
              <w:numPr>
                <w:ilvl w:val="12"/>
                <w:numId w:val="0"/>
              </w:numPr>
              <w:rPr>
                <w:sz w:val="20"/>
                <w:szCs w:val="20"/>
              </w:rPr>
            </w:pPr>
            <w:r w:rsidRPr="00B037BB">
              <w:rPr>
                <w:sz w:val="20"/>
                <w:szCs w:val="20"/>
              </w:rPr>
              <w:t>How do those attitudes influence school policy and disadvantage LEP students in the classroom?</w:t>
            </w:r>
          </w:p>
          <w:p w14:paraId="3B68B3C7" w14:textId="77777777" w:rsidR="00C7447E" w:rsidRPr="00B037BB" w:rsidRDefault="00C7447E" w:rsidP="002278D1">
            <w:pPr>
              <w:numPr>
                <w:ilvl w:val="12"/>
                <w:numId w:val="0"/>
              </w:numPr>
              <w:rPr>
                <w:sz w:val="20"/>
                <w:szCs w:val="20"/>
              </w:rPr>
            </w:pPr>
            <w:r w:rsidRPr="00B037BB">
              <w:rPr>
                <w:sz w:val="20"/>
                <w:szCs w:val="20"/>
              </w:rPr>
              <w:t>How do school policies, practices and programs perpetuate inequalities for multicultural students?</w:t>
            </w:r>
          </w:p>
          <w:p w14:paraId="3AC5BC33" w14:textId="77777777" w:rsidR="00C7447E" w:rsidRPr="00B037BB" w:rsidRDefault="00C7447E" w:rsidP="002278D1">
            <w:pPr>
              <w:numPr>
                <w:ilvl w:val="12"/>
                <w:numId w:val="0"/>
              </w:numPr>
              <w:rPr>
                <w:sz w:val="20"/>
                <w:szCs w:val="20"/>
              </w:rPr>
            </w:pPr>
          </w:p>
          <w:p w14:paraId="4ED1C160" w14:textId="77777777" w:rsidR="00C7447E" w:rsidRPr="00B037BB" w:rsidRDefault="00C7447E" w:rsidP="002278D1">
            <w:pPr>
              <w:pStyle w:val="Heading3"/>
              <w:rPr>
                <w:sz w:val="20"/>
                <w:szCs w:val="20"/>
              </w:rPr>
            </w:pPr>
            <w:r w:rsidRPr="00B037BB">
              <w:rPr>
                <w:sz w:val="20"/>
                <w:szCs w:val="20"/>
              </w:rPr>
              <w:t xml:space="preserve">Video: </w:t>
            </w:r>
            <w:r w:rsidRPr="00B037BB">
              <w:rPr>
                <w:b w:val="0"/>
                <w:bCs w:val="0"/>
                <w:sz w:val="20"/>
                <w:szCs w:val="20"/>
              </w:rPr>
              <w:t>In the Whiteman’s Image. Public Broadcasting System.</w:t>
            </w:r>
          </w:p>
          <w:p w14:paraId="5FF45956" w14:textId="77777777" w:rsidR="00C7447E" w:rsidRPr="00B037BB" w:rsidRDefault="00C7447E" w:rsidP="002278D1">
            <w:pPr>
              <w:numPr>
                <w:ilvl w:val="12"/>
                <w:numId w:val="0"/>
              </w:numPr>
              <w:rPr>
                <w:sz w:val="20"/>
                <w:szCs w:val="20"/>
              </w:rPr>
            </w:pPr>
          </w:p>
          <w:p w14:paraId="3C1433CD" w14:textId="77777777" w:rsidR="00C7447E" w:rsidRPr="00B037BB" w:rsidRDefault="00C7447E" w:rsidP="002278D1">
            <w:pPr>
              <w:numPr>
                <w:ilvl w:val="12"/>
                <w:numId w:val="0"/>
              </w:numPr>
              <w:rPr>
                <w:b/>
                <w:bCs/>
                <w:sz w:val="20"/>
                <w:szCs w:val="20"/>
              </w:rPr>
            </w:pPr>
            <w:r w:rsidRPr="00B037BB">
              <w:rPr>
                <w:b/>
                <w:bCs/>
                <w:sz w:val="20"/>
                <w:szCs w:val="20"/>
              </w:rPr>
              <w:t>Readings Due:</w:t>
            </w:r>
          </w:p>
          <w:p w14:paraId="6E14071A" w14:textId="77777777" w:rsidR="00C7447E" w:rsidRPr="00B037BB" w:rsidRDefault="00C7447E" w:rsidP="002278D1">
            <w:pPr>
              <w:numPr>
                <w:ilvl w:val="12"/>
                <w:numId w:val="0"/>
              </w:numPr>
              <w:rPr>
                <w:sz w:val="20"/>
                <w:szCs w:val="20"/>
              </w:rPr>
            </w:pPr>
          </w:p>
          <w:p w14:paraId="1161632A" w14:textId="77777777" w:rsidR="00C7447E" w:rsidRPr="00B037BB" w:rsidRDefault="00C7447E" w:rsidP="002278D1">
            <w:pPr>
              <w:numPr>
                <w:ilvl w:val="0"/>
                <w:numId w:val="6"/>
              </w:numPr>
              <w:rPr>
                <w:sz w:val="20"/>
                <w:szCs w:val="20"/>
                <w:u w:val="single"/>
              </w:rPr>
            </w:pPr>
            <w:r w:rsidRPr="00B037BB">
              <w:rPr>
                <w:sz w:val="20"/>
                <w:szCs w:val="20"/>
              </w:rPr>
              <w:t>Marshall, Patricia L Hispanic/Latino/a American students. (</w:t>
            </w:r>
            <w:r w:rsidRPr="00B037BB">
              <w:rPr>
                <w:i/>
                <w:iCs/>
                <w:sz w:val="20"/>
                <w:szCs w:val="20"/>
              </w:rPr>
              <w:t>Diversity  of Learners and Settings</w:t>
            </w:r>
            <w:r w:rsidRPr="00B037BB">
              <w:rPr>
                <w:sz w:val="20"/>
                <w:szCs w:val="20"/>
              </w:rPr>
              <w:t>)</w:t>
            </w:r>
          </w:p>
          <w:p w14:paraId="6025F954" w14:textId="77777777" w:rsidR="00C7447E" w:rsidRPr="00491650" w:rsidRDefault="00C7447E" w:rsidP="002278D1">
            <w:pPr>
              <w:numPr>
                <w:ilvl w:val="0"/>
                <w:numId w:val="6"/>
              </w:numPr>
              <w:rPr>
                <w:sz w:val="20"/>
                <w:szCs w:val="20"/>
                <w:u w:val="single"/>
              </w:rPr>
            </w:pPr>
            <w:r w:rsidRPr="00B037BB">
              <w:rPr>
                <w:sz w:val="20"/>
                <w:szCs w:val="20"/>
              </w:rPr>
              <w:t>McKenna, Francis R. (1981). The Myth of Multiculturalism. (</w:t>
            </w:r>
            <w:r w:rsidRPr="00B037BB">
              <w:rPr>
                <w:i/>
                <w:iCs/>
                <w:sz w:val="20"/>
                <w:szCs w:val="20"/>
              </w:rPr>
              <w:t>Diversity  of Learners and Settings</w:t>
            </w:r>
            <w:r w:rsidRPr="00B037BB">
              <w:rPr>
                <w:sz w:val="20"/>
                <w:szCs w:val="20"/>
              </w:rPr>
              <w:t>)</w:t>
            </w:r>
          </w:p>
          <w:p w14:paraId="2BDAF8C3" w14:textId="77777777" w:rsidR="00C7447E" w:rsidRPr="00491650" w:rsidRDefault="00C7447E" w:rsidP="002278D1">
            <w:pPr>
              <w:numPr>
                <w:ilvl w:val="0"/>
                <w:numId w:val="6"/>
              </w:numPr>
              <w:rPr>
                <w:sz w:val="20"/>
                <w:szCs w:val="20"/>
                <w:u w:val="single"/>
              </w:rPr>
            </w:pPr>
            <w:r w:rsidRPr="00491650">
              <w:rPr>
                <w:rFonts w:eastAsiaTheme="minorHAnsi"/>
                <w:color w:val="000000"/>
                <w:sz w:val="20"/>
                <w:szCs w:val="19"/>
              </w:rPr>
              <w:t xml:space="preserve">Ornstein, Levine &amp; Gutek. (2011). </w:t>
            </w:r>
            <w:r w:rsidRPr="00491650">
              <w:rPr>
                <w:rFonts w:eastAsiaTheme="minorHAnsi"/>
                <w:i/>
                <w:iCs/>
                <w:color w:val="000000"/>
                <w:sz w:val="20"/>
                <w:szCs w:val="19"/>
              </w:rPr>
              <w:t>Foundations of Education</w:t>
            </w:r>
            <w:r w:rsidRPr="00491650">
              <w:rPr>
                <w:rFonts w:eastAsiaTheme="minorHAnsi"/>
                <w:color w:val="000000"/>
                <w:sz w:val="20"/>
                <w:szCs w:val="19"/>
              </w:rPr>
              <w:t>. Chptr. 12</w:t>
            </w:r>
            <w:r>
              <w:rPr>
                <w:rFonts w:eastAsiaTheme="minorHAnsi"/>
                <w:color w:val="000000"/>
                <w:sz w:val="20"/>
                <w:szCs w:val="19"/>
              </w:rPr>
              <w:t xml:space="preserve"> </w:t>
            </w:r>
            <w:r w:rsidRPr="00491650">
              <w:rPr>
                <w:rFonts w:eastAsiaTheme="minorHAnsi"/>
                <w:color w:val="000000"/>
                <w:sz w:val="20"/>
                <w:szCs w:val="19"/>
              </w:rPr>
              <w:t>(pp.371-397)</w:t>
            </w:r>
          </w:p>
          <w:p w14:paraId="0A86243D" w14:textId="77777777" w:rsidR="00C7447E" w:rsidRPr="00B037BB" w:rsidRDefault="00C7447E" w:rsidP="002278D1">
            <w:pPr>
              <w:rPr>
                <w:sz w:val="20"/>
                <w:szCs w:val="20"/>
                <w:u w:val="single"/>
              </w:rPr>
            </w:pPr>
          </w:p>
          <w:p w14:paraId="5728F201" w14:textId="77777777" w:rsidR="00C7447E" w:rsidRPr="00B037BB" w:rsidRDefault="00C7447E" w:rsidP="002278D1">
            <w:pPr>
              <w:tabs>
                <w:tab w:val="left" w:pos="360"/>
              </w:tabs>
              <w:ind w:left="360"/>
              <w:rPr>
                <w:sz w:val="22"/>
                <w:szCs w:val="22"/>
              </w:rPr>
            </w:pPr>
            <w:r w:rsidRPr="00B037BB">
              <w:rPr>
                <w:sz w:val="22"/>
                <w:szCs w:val="22"/>
              </w:rPr>
              <w:t xml:space="preserve"> (290-3-3.04 (3) (c)1.(ii); (290-3-3.04 (4)(c) 1.(ii); </w:t>
            </w:r>
          </w:p>
          <w:p w14:paraId="58D8F2E5" w14:textId="77777777" w:rsidR="00C7447E" w:rsidRPr="00B037BB" w:rsidRDefault="00C7447E" w:rsidP="002278D1">
            <w:pPr>
              <w:tabs>
                <w:tab w:val="left" w:pos="360"/>
              </w:tabs>
              <w:ind w:left="360"/>
              <w:rPr>
                <w:sz w:val="22"/>
                <w:szCs w:val="22"/>
              </w:rPr>
            </w:pPr>
            <w:r w:rsidRPr="00B037BB">
              <w:rPr>
                <w:sz w:val="22"/>
                <w:szCs w:val="22"/>
              </w:rPr>
              <w:t>(290-3-3.04 (4)(c)1.(iii) and 290-3-3.04(4)(c)5.(i)</w:t>
            </w:r>
          </w:p>
          <w:p w14:paraId="15EB0F90" w14:textId="77777777" w:rsidR="00C7447E" w:rsidRPr="00B037BB" w:rsidRDefault="00C7447E" w:rsidP="002278D1">
            <w:pPr>
              <w:tabs>
                <w:tab w:val="left" w:pos="360"/>
              </w:tabs>
              <w:ind w:left="360"/>
              <w:rPr>
                <w:sz w:val="22"/>
                <w:szCs w:val="22"/>
              </w:rPr>
            </w:pPr>
          </w:p>
        </w:tc>
      </w:tr>
    </w:tbl>
    <w:p w14:paraId="00D2C624" w14:textId="77777777" w:rsidR="00C7447E" w:rsidRDefault="00C7447E" w:rsidP="00C7447E"/>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C7447E" w:rsidRPr="00B037BB" w14:paraId="5257A20A" w14:textId="77777777" w:rsidTr="002278D1">
        <w:tc>
          <w:tcPr>
            <w:tcW w:w="2803" w:type="dxa"/>
          </w:tcPr>
          <w:p w14:paraId="310805F5" w14:textId="77777777" w:rsidR="00C7447E" w:rsidRPr="000A7EAF" w:rsidRDefault="00C7447E" w:rsidP="002278D1">
            <w:pPr>
              <w:tabs>
                <w:tab w:val="left" w:pos="360"/>
              </w:tabs>
              <w:jc w:val="center"/>
              <w:rPr>
                <w:b/>
                <w:szCs w:val="22"/>
              </w:rPr>
            </w:pPr>
            <w:r>
              <w:rPr>
                <w:b/>
                <w:szCs w:val="22"/>
              </w:rPr>
              <w:t>Meeting</w:t>
            </w:r>
            <w:r w:rsidRPr="000A7EAF">
              <w:rPr>
                <w:b/>
                <w:szCs w:val="22"/>
              </w:rPr>
              <w:t xml:space="preserve"> 1</w:t>
            </w:r>
            <w:r>
              <w:rPr>
                <w:b/>
                <w:szCs w:val="22"/>
              </w:rPr>
              <w:t>1</w:t>
            </w:r>
            <w:r w:rsidRPr="000A7EAF">
              <w:rPr>
                <w:b/>
                <w:szCs w:val="22"/>
              </w:rPr>
              <w:t xml:space="preserve">: </w:t>
            </w:r>
          </w:p>
          <w:p w14:paraId="1BD9484C" w14:textId="52F61031" w:rsidR="00C7447E" w:rsidRDefault="00C7447E" w:rsidP="002278D1">
            <w:pPr>
              <w:tabs>
                <w:tab w:val="left" w:pos="360"/>
              </w:tabs>
              <w:jc w:val="center"/>
              <w:rPr>
                <w:b/>
                <w:szCs w:val="22"/>
              </w:rPr>
            </w:pPr>
            <w:r>
              <w:rPr>
                <w:b/>
                <w:szCs w:val="22"/>
              </w:rPr>
              <w:t>October 2</w:t>
            </w:r>
            <w:r w:rsidR="002A462D">
              <w:rPr>
                <w:b/>
                <w:szCs w:val="22"/>
              </w:rPr>
              <w:t>7</w:t>
            </w:r>
          </w:p>
          <w:p w14:paraId="79B744BD" w14:textId="77777777" w:rsidR="00C7447E" w:rsidRPr="00B037BB" w:rsidRDefault="00C7447E" w:rsidP="002278D1">
            <w:pPr>
              <w:tabs>
                <w:tab w:val="left" w:pos="360"/>
              </w:tabs>
              <w:jc w:val="center"/>
              <w:rPr>
                <w:b/>
                <w:sz w:val="22"/>
                <w:szCs w:val="22"/>
              </w:rPr>
            </w:pPr>
          </w:p>
          <w:p w14:paraId="06D506E7" w14:textId="77777777" w:rsidR="00C7447E" w:rsidRPr="00B037BB" w:rsidRDefault="00C7447E" w:rsidP="002278D1">
            <w:pPr>
              <w:tabs>
                <w:tab w:val="left" w:pos="360"/>
              </w:tabs>
              <w:jc w:val="center"/>
              <w:rPr>
                <w:sz w:val="22"/>
                <w:szCs w:val="22"/>
              </w:rPr>
            </w:pPr>
            <w:r w:rsidRPr="00B037BB">
              <w:rPr>
                <w:sz w:val="22"/>
                <w:szCs w:val="22"/>
              </w:rPr>
              <w:t>Handicapped &amp; Social Relations in the Classroom</w:t>
            </w:r>
          </w:p>
          <w:p w14:paraId="35768DEE" w14:textId="77777777" w:rsidR="00C7447E" w:rsidRPr="00B037BB" w:rsidRDefault="00C7447E" w:rsidP="002278D1">
            <w:pPr>
              <w:tabs>
                <w:tab w:val="left" w:pos="360"/>
              </w:tabs>
              <w:jc w:val="center"/>
              <w:rPr>
                <w:sz w:val="22"/>
                <w:szCs w:val="22"/>
              </w:rPr>
            </w:pPr>
          </w:p>
          <w:p w14:paraId="202FBE47" w14:textId="77777777" w:rsidR="00C7447E" w:rsidRPr="00B037BB" w:rsidRDefault="00C7447E" w:rsidP="002278D1">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945" w:type="dxa"/>
          </w:tcPr>
          <w:p w14:paraId="62A362F6" w14:textId="77777777" w:rsidR="00C7447E" w:rsidRPr="00B037BB" w:rsidRDefault="00C7447E" w:rsidP="002278D1">
            <w:pPr>
              <w:tabs>
                <w:tab w:val="left" w:pos="360"/>
              </w:tabs>
              <w:rPr>
                <w:sz w:val="22"/>
                <w:szCs w:val="22"/>
              </w:rPr>
            </w:pPr>
          </w:p>
          <w:p w14:paraId="311867E9" w14:textId="77777777" w:rsidR="00C7447E" w:rsidRPr="00B037BB" w:rsidRDefault="00C7447E" w:rsidP="002278D1">
            <w:pPr>
              <w:tabs>
                <w:tab w:val="left" w:pos="360"/>
              </w:tabs>
              <w:rPr>
                <w:b/>
                <w:bCs/>
                <w:sz w:val="20"/>
                <w:szCs w:val="20"/>
              </w:rPr>
            </w:pPr>
            <w:r w:rsidRPr="00B037BB">
              <w:rPr>
                <w:b/>
                <w:sz w:val="22"/>
                <w:szCs w:val="22"/>
              </w:rPr>
              <w:t xml:space="preserve">Discussion Questions: </w:t>
            </w:r>
            <w:r w:rsidRPr="00B037BB">
              <w:rPr>
                <w:b/>
                <w:bCs/>
                <w:sz w:val="20"/>
                <w:szCs w:val="20"/>
              </w:rPr>
              <w:t>Construction of inclusion</w:t>
            </w:r>
          </w:p>
          <w:p w14:paraId="105728BE" w14:textId="77777777" w:rsidR="00C7447E" w:rsidRPr="00B037BB" w:rsidRDefault="00C7447E" w:rsidP="002278D1">
            <w:pPr>
              <w:tabs>
                <w:tab w:val="left" w:pos="360"/>
              </w:tabs>
              <w:rPr>
                <w:b/>
                <w:sz w:val="22"/>
                <w:szCs w:val="22"/>
              </w:rPr>
            </w:pPr>
          </w:p>
          <w:p w14:paraId="40435810" w14:textId="77777777" w:rsidR="00C6559B" w:rsidRPr="004E4354" w:rsidRDefault="00C6559B" w:rsidP="00C6559B">
            <w:pPr>
              <w:numPr>
                <w:ilvl w:val="12"/>
                <w:numId w:val="0"/>
              </w:numPr>
              <w:rPr>
                <w:i/>
                <w:sz w:val="20"/>
                <w:szCs w:val="20"/>
              </w:rPr>
            </w:pPr>
            <w:r>
              <w:rPr>
                <w:i/>
                <w:sz w:val="20"/>
                <w:szCs w:val="20"/>
              </w:rPr>
              <w:t>Is</w:t>
            </w:r>
            <w:r w:rsidRPr="004E4354">
              <w:rPr>
                <w:i/>
                <w:sz w:val="20"/>
                <w:szCs w:val="20"/>
              </w:rPr>
              <w:t xml:space="preserve"> the American Disabilities Act waste</w:t>
            </w:r>
            <w:r>
              <w:rPr>
                <w:i/>
                <w:sz w:val="20"/>
                <w:szCs w:val="20"/>
              </w:rPr>
              <w:t xml:space="preserve"> of</w:t>
            </w:r>
            <w:r w:rsidRPr="004E4354">
              <w:rPr>
                <w:i/>
                <w:sz w:val="20"/>
                <w:szCs w:val="20"/>
              </w:rPr>
              <w:t xml:space="preserve"> public money?</w:t>
            </w:r>
          </w:p>
          <w:p w14:paraId="04941F99" w14:textId="77777777" w:rsidR="00C7447E" w:rsidRPr="00B037BB" w:rsidRDefault="00C7447E" w:rsidP="002278D1">
            <w:pPr>
              <w:numPr>
                <w:ilvl w:val="12"/>
                <w:numId w:val="0"/>
              </w:numPr>
              <w:rPr>
                <w:b/>
                <w:bCs/>
                <w:sz w:val="20"/>
                <w:szCs w:val="20"/>
              </w:rPr>
            </w:pPr>
          </w:p>
          <w:p w14:paraId="418CDF1D" w14:textId="77777777" w:rsidR="00C7447E" w:rsidRPr="00B037BB" w:rsidRDefault="00C7447E" w:rsidP="002278D1">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54582DA8" w14:textId="77777777" w:rsidR="00C7447E" w:rsidRPr="00B037BB" w:rsidRDefault="00C7447E" w:rsidP="002278D1">
            <w:pPr>
              <w:numPr>
                <w:ilvl w:val="12"/>
                <w:numId w:val="0"/>
              </w:numPr>
              <w:rPr>
                <w:bCs/>
                <w:sz w:val="20"/>
                <w:szCs w:val="20"/>
              </w:rPr>
            </w:pPr>
            <w:r w:rsidRPr="00B037BB">
              <w:rPr>
                <w:bCs/>
                <w:sz w:val="20"/>
                <w:szCs w:val="20"/>
              </w:rPr>
              <w:t>Educating Peter.</w:t>
            </w:r>
          </w:p>
          <w:p w14:paraId="55DC62DE" w14:textId="77777777" w:rsidR="00C7447E" w:rsidRPr="00B037BB" w:rsidRDefault="00C7447E" w:rsidP="002278D1">
            <w:pPr>
              <w:numPr>
                <w:ilvl w:val="12"/>
                <w:numId w:val="0"/>
              </w:numPr>
              <w:rPr>
                <w:sz w:val="20"/>
                <w:szCs w:val="20"/>
              </w:rPr>
            </w:pPr>
          </w:p>
          <w:p w14:paraId="02C9BA84" w14:textId="77777777" w:rsidR="00C7447E" w:rsidRPr="00B037BB" w:rsidRDefault="00C7447E" w:rsidP="002278D1">
            <w:pPr>
              <w:numPr>
                <w:ilvl w:val="12"/>
                <w:numId w:val="0"/>
              </w:numPr>
              <w:rPr>
                <w:b/>
                <w:bCs/>
                <w:sz w:val="20"/>
                <w:szCs w:val="20"/>
              </w:rPr>
            </w:pPr>
            <w:r w:rsidRPr="00B037BB">
              <w:rPr>
                <w:b/>
                <w:bCs/>
                <w:sz w:val="20"/>
                <w:szCs w:val="20"/>
              </w:rPr>
              <w:t>Readings Due:</w:t>
            </w:r>
          </w:p>
          <w:p w14:paraId="10050198" w14:textId="77777777" w:rsidR="00C7447E" w:rsidRPr="00B037BB" w:rsidRDefault="00C7447E" w:rsidP="002278D1">
            <w:pPr>
              <w:numPr>
                <w:ilvl w:val="12"/>
                <w:numId w:val="0"/>
              </w:numPr>
              <w:rPr>
                <w:b/>
                <w:bCs/>
                <w:sz w:val="20"/>
                <w:szCs w:val="20"/>
              </w:rPr>
            </w:pPr>
          </w:p>
          <w:p w14:paraId="2B1ADB12" w14:textId="77777777" w:rsidR="00C7447E" w:rsidRPr="00B037BB" w:rsidRDefault="00C7447E" w:rsidP="002278D1">
            <w:pPr>
              <w:pStyle w:val="Level1"/>
              <w:ind w:left="360"/>
              <w:jc w:val="left"/>
              <w:rPr>
                <w:sz w:val="20"/>
                <w:szCs w:val="20"/>
              </w:rPr>
            </w:pPr>
          </w:p>
          <w:p w14:paraId="40530A85" w14:textId="77777777" w:rsidR="00C7447E" w:rsidRPr="00B037BB" w:rsidRDefault="00C7447E" w:rsidP="002278D1">
            <w:pPr>
              <w:pStyle w:val="Level1"/>
              <w:numPr>
                <w:ilvl w:val="0"/>
                <w:numId w:val="7"/>
              </w:numPr>
              <w:jc w:val="left"/>
              <w:rPr>
                <w:sz w:val="20"/>
                <w:szCs w:val="20"/>
              </w:rPr>
            </w:pPr>
            <w:r w:rsidRPr="00B037BB">
              <w:rPr>
                <w:sz w:val="20"/>
                <w:szCs w:val="20"/>
              </w:rPr>
              <w:t>Elizabeth Shaunessy. State policies regarding gifted education. (</w:t>
            </w:r>
            <w:r w:rsidRPr="00B037BB">
              <w:rPr>
                <w:i/>
                <w:iCs/>
                <w:sz w:val="20"/>
                <w:szCs w:val="20"/>
              </w:rPr>
              <w:t>Diversity  of Learners and Settings</w:t>
            </w:r>
          </w:p>
          <w:p w14:paraId="4CC76702" w14:textId="77777777" w:rsidR="00C7447E" w:rsidRPr="00B037BB" w:rsidRDefault="00C7447E" w:rsidP="002278D1">
            <w:pPr>
              <w:pStyle w:val="Level1"/>
              <w:numPr>
                <w:ilvl w:val="0"/>
                <w:numId w:val="7"/>
              </w:numPr>
              <w:jc w:val="left"/>
              <w:rPr>
                <w:sz w:val="20"/>
                <w:szCs w:val="20"/>
              </w:rPr>
            </w:pPr>
            <w:r w:rsidRPr="00B037BB">
              <w:rPr>
                <w:sz w:val="20"/>
                <w:szCs w:val="20"/>
              </w:rPr>
              <w:t>Ferguson. P. (1987). The Social Construction of Mental Retardation. (</w:t>
            </w:r>
            <w:r w:rsidRPr="00B037BB">
              <w:rPr>
                <w:i/>
                <w:iCs/>
                <w:sz w:val="20"/>
                <w:szCs w:val="20"/>
              </w:rPr>
              <w:t>Diversity  of Learners and Settings</w:t>
            </w:r>
            <w:r w:rsidRPr="00B037BB">
              <w:rPr>
                <w:sz w:val="20"/>
                <w:szCs w:val="20"/>
              </w:rPr>
              <w:t>).</w:t>
            </w:r>
          </w:p>
          <w:p w14:paraId="18C797A3" w14:textId="77777777" w:rsidR="00C7447E" w:rsidRDefault="00C7447E" w:rsidP="002278D1">
            <w:pPr>
              <w:pStyle w:val="Level1"/>
              <w:numPr>
                <w:ilvl w:val="0"/>
                <w:numId w:val="7"/>
              </w:numPr>
              <w:jc w:val="left"/>
              <w:rPr>
                <w:sz w:val="20"/>
                <w:szCs w:val="20"/>
              </w:rPr>
            </w:pPr>
            <w:r w:rsidRPr="00491650">
              <w:rPr>
                <w:sz w:val="20"/>
                <w:szCs w:val="20"/>
              </w:rPr>
              <w:t>Mara Sapon-Shevin, Gifted education and the protection of privilege. (</w:t>
            </w:r>
            <w:r w:rsidRPr="00491650">
              <w:rPr>
                <w:i/>
                <w:iCs/>
                <w:sz w:val="20"/>
                <w:szCs w:val="20"/>
              </w:rPr>
              <w:t>Diversity  of Learners and Settings</w:t>
            </w:r>
            <w:r w:rsidRPr="00491650">
              <w:rPr>
                <w:sz w:val="20"/>
                <w:szCs w:val="20"/>
              </w:rPr>
              <w:t>)</w:t>
            </w:r>
          </w:p>
          <w:p w14:paraId="3C110EDF" w14:textId="77777777" w:rsidR="00C7447E" w:rsidRPr="00B037BB" w:rsidRDefault="00C7447E" w:rsidP="002278D1">
            <w:pPr>
              <w:pStyle w:val="Level1"/>
              <w:numPr>
                <w:ilvl w:val="0"/>
                <w:numId w:val="7"/>
              </w:numPr>
              <w:jc w:val="left"/>
              <w:rPr>
                <w:sz w:val="20"/>
                <w:szCs w:val="20"/>
              </w:rPr>
            </w:pPr>
            <w:r w:rsidRPr="00491650">
              <w:rPr>
                <w:rFonts w:eastAsiaTheme="minorHAnsi"/>
                <w:color w:val="000000"/>
                <w:sz w:val="19"/>
                <w:szCs w:val="19"/>
              </w:rPr>
              <w:t xml:space="preserve">Ornstein, Levine &amp; Gutek. (2011). </w:t>
            </w:r>
            <w:r w:rsidRPr="00491650">
              <w:rPr>
                <w:rFonts w:eastAsiaTheme="minorHAnsi"/>
                <w:i/>
                <w:iCs/>
                <w:color w:val="000000"/>
                <w:sz w:val="19"/>
                <w:szCs w:val="19"/>
              </w:rPr>
              <w:t>Foundations of Education</w:t>
            </w:r>
            <w:r w:rsidRPr="00491650">
              <w:rPr>
                <w:rFonts w:eastAsiaTheme="minorHAnsi"/>
                <w:color w:val="000000"/>
                <w:sz w:val="19"/>
                <w:szCs w:val="19"/>
              </w:rPr>
              <w:t>. Chptr. 12 (pp.398-406</w:t>
            </w:r>
            <w:r w:rsidRPr="00491650">
              <w:rPr>
                <w:rFonts w:eastAsiaTheme="minorHAnsi"/>
                <w:color w:val="000000"/>
                <w:sz w:val="20"/>
                <w:szCs w:val="20"/>
              </w:rPr>
              <w:t>)</w:t>
            </w:r>
          </w:p>
          <w:p w14:paraId="757465DD" w14:textId="77777777" w:rsidR="00C7447E" w:rsidRPr="00B037BB" w:rsidRDefault="00C7447E" w:rsidP="002278D1">
            <w:pPr>
              <w:tabs>
                <w:tab w:val="left" w:pos="360"/>
              </w:tabs>
              <w:rPr>
                <w:sz w:val="22"/>
                <w:szCs w:val="22"/>
              </w:rPr>
            </w:pPr>
          </w:p>
          <w:p w14:paraId="0D74BBDC" w14:textId="77777777" w:rsidR="00C7447E" w:rsidRPr="00B037BB" w:rsidRDefault="00C7447E" w:rsidP="002278D1">
            <w:pPr>
              <w:tabs>
                <w:tab w:val="left" w:pos="360"/>
              </w:tabs>
              <w:rPr>
                <w:sz w:val="22"/>
                <w:szCs w:val="22"/>
              </w:rPr>
            </w:pPr>
            <w:r w:rsidRPr="00B037BB">
              <w:rPr>
                <w:sz w:val="22"/>
                <w:szCs w:val="22"/>
              </w:rPr>
              <w:t>(290-3-3.04 (4)(c)1.(ii) and (290-3-3.04 (4)(c)1.(iii)</w:t>
            </w:r>
          </w:p>
        </w:tc>
      </w:tr>
      <w:tr w:rsidR="00C7447E" w:rsidRPr="00B037BB" w14:paraId="4D9D1783" w14:textId="77777777" w:rsidTr="002278D1">
        <w:tc>
          <w:tcPr>
            <w:tcW w:w="2803" w:type="dxa"/>
          </w:tcPr>
          <w:p w14:paraId="06F03F8A" w14:textId="77777777" w:rsidR="00C7447E" w:rsidRPr="00B037BB" w:rsidRDefault="00C7447E" w:rsidP="002278D1">
            <w:pPr>
              <w:tabs>
                <w:tab w:val="left" w:pos="360"/>
              </w:tabs>
              <w:jc w:val="center"/>
              <w:rPr>
                <w:b/>
                <w:sz w:val="22"/>
                <w:szCs w:val="22"/>
              </w:rPr>
            </w:pPr>
          </w:p>
          <w:p w14:paraId="49C245CF" w14:textId="77777777" w:rsidR="00C7447E" w:rsidRPr="000A7EAF" w:rsidRDefault="00C7447E" w:rsidP="002278D1">
            <w:pPr>
              <w:tabs>
                <w:tab w:val="left" w:pos="360"/>
              </w:tabs>
              <w:jc w:val="center"/>
              <w:rPr>
                <w:b/>
                <w:szCs w:val="22"/>
              </w:rPr>
            </w:pPr>
            <w:r>
              <w:rPr>
                <w:b/>
                <w:szCs w:val="22"/>
              </w:rPr>
              <w:t>Meeting 12</w:t>
            </w:r>
          </w:p>
          <w:p w14:paraId="3CFCE446" w14:textId="304D6506" w:rsidR="00C7447E" w:rsidRPr="00B037BB" w:rsidRDefault="00C7447E" w:rsidP="002278D1">
            <w:pPr>
              <w:tabs>
                <w:tab w:val="left" w:pos="360"/>
              </w:tabs>
              <w:jc w:val="center"/>
              <w:rPr>
                <w:sz w:val="22"/>
                <w:szCs w:val="22"/>
              </w:rPr>
            </w:pPr>
            <w:r>
              <w:rPr>
                <w:b/>
                <w:szCs w:val="22"/>
              </w:rPr>
              <w:t xml:space="preserve">November </w:t>
            </w:r>
            <w:r w:rsidR="002A462D">
              <w:rPr>
                <w:b/>
                <w:szCs w:val="22"/>
              </w:rPr>
              <w:t>3</w:t>
            </w:r>
          </w:p>
          <w:p w14:paraId="4CCE359C" w14:textId="77777777" w:rsidR="00C7447E" w:rsidRPr="000A7EAF" w:rsidRDefault="00C7447E" w:rsidP="002278D1">
            <w:pPr>
              <w:tabs>
                <w:tab w:val="left" w:pos="360"/>
              </w:tabs>
              <w:jc w:val="center"/>
              <w:rPr>
                <w:b/>
                <w:szCs w:val="22"/>
              </w:rPr>
            </w:pPr>
          </w:p>
          <w:p w14:paraId="1DEB75E5" w14:textId="77777777" w:rsidR="00C7447E" w:rsidRPr="00B037BB" w:rsidRDefault="00C7447E" w:rsidP="002278D1">
            <w:pPr>
              <w:tabs>
                <w:tab w:val="left" w:pos="360"/>
              </w:tabs>
              <w:jc w:val="center"/>
              <w:rPr>
                <w:b/>
                <w:sz w:val="22"/>
                <w:szCs w:val="22"/>
              </w:rPr>
            </w:pPr>
          </w:p>
          <w:p w14:paraId="6D168BF5" w14:textId="77777777" w:rsidR="00C7447E" w:rsidRPr="00B037BB" w:rsidRDefault="00C7447E" w:rsidP="002278D1">
            <w:pPr>
              <w:tabs>
                <w:tab w:val="left" w:pos="360"/>
              </w:tabs>
              <w:jc w:val="center"/>
              <w:rPr>
                <w:sz w:val="22"/>
                <w:szCs w:val="22"/>
              </w:rPr>
            </w:pPr>
            <w:r w:rsidRPr="00B037BB">
              <w:rPr>
                <w:sz w:val="22"/>
                <w:szCs w:val="22"/>
              </w:rPr>
              <w:t>Making a Difference for Women in Today’s Classrooms</w:t>
            </w:r>
          </w:p>
          <w:p w14:paraId="150437EF" w14:textId="77777777" w:rsidR="00C7447E" w:rsidRPr="00B037BB" w:rsidRDefault="00C7447E" w:rsidP="002278D1">
            <w:pPr>
              <w:tabs>
                <w:tab w:val="left" w:pos="360"/>
              </w:tabs>
              <w:jc w:val="center"/>
              <w:rPr>
                <w:sz w:val="22"/>
                <w:szCs w:val="22"/>
              </w:rPr>
            </w:pPr>
          </w:p>
          <w:p w14:paraId="5DE27E19" w14:textId="77777777" w:rsidR="00C7447E" w:rsidRPr="00B037BB" w:rsidRDefault="00C7447E" w:rsidP="002278D1">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945" w:type="dxa"/>
          </w:tcPr>
          <w:p w14:paraId="550C80B6" w14:textId="77777777" w:rsidR="00C7447E" w:rsidRPr="00B037BB" w:rsidRDefault="00C7447E" w:rsidP="002278D1">
            <w:pPr>
              <w:tabs>
                <w:tab w:val="left" w:pos="360"/>
              </w:tabs>
              <w:rPr>
                <w:b/>
                <w:sz w:val="22"/>
                <w:szCs w:val="22"/>
              </w:rPr>
            </w:pPr>
            <w:r w:rsidRPr="00B037BB">
              <w:rPr>
                <w:b/>
                <w:sz w:val="22"/>
                <w:szCs w:val="22"/>
              </w:rPr>
              <w:t>Discussion Questions:</w:t>
            </w:r>
          </w:p>
          <w:p w14:paraId="5BB2BB14" w14:textId="77777777" w:rsidR="00C7447E" w:rsidRPr="00B037BB" w:rsidRDefault="00C7447E" w:rsidP="002278D1">
            <w:pPr>
              <w:numPr>
                <w:ilvl w:val="12"/>
                <w:numId w:val="0"/>
              </w:numPr>
              <w:rPr>
                <w:b/>
                <w:bCs/>
                <w:sz w:val="20"/>
                <w:szCs w:val="20"/>
              </w:rPr>
            </w:pPr>
          </w:p>
          <w:p w14:paraId="0CD4909D" w14:textId="77777777" w:rsidR="00C6559B" w:rsidRPr="00220E0D" w:rsidRDefault="00C6559B" w:rsidP="00C6559B">
            <w:pPr>
              <w:numPr>
                <w:ilvl w:val="12"/>
                <w:numId w:val="0"/>
              </w:numPr>
              <w:rPr>
                <w:i/>
                <w:sz w:val="20"/>
                <w:szCs w:val="20"/>
              </w:rPr>
            </w:pPr>
            <w:r w:rsidRPr="00220E0D">
              <w:rPr>
                <w:i/>
                <w:sz w:val="20"/>
                <w:szCs w:val="20"/>
              </w:rPr>
              <w:t xml:space="preserve">Does public education oppress women? </w:t>
            </w:r>
          </w:p>
          <w:p w14:paraId="51BC7D53" w14:textId="77777777" w:rsidR="00C6559B" w:rsidRPr="00220E0D" w:rsidRDefault="00C6559B" w:rsidP="00C6559B">
            <w:pPr>
              <w:numPr>
                <w:ilvl w:val="12"/>
                <w:numId w:val="0"/>
              </w:numPr>
              <w:rPr>
                <w:i/>
                <w:sz w:val="20"/>
                <w:szCs w:val="20"/>
              </w:rPr>
            </w:pPr>
          </w:p>
          <w:p w14:paraId="4720AC06" w14:textId="77777777" w:rsidR="00C6559B" w:rsidRPr="00220E0D" w:rsidRDefault="00C6559B" w:rsidP="00C6559B">
            <w:pPr>
              <w:numPr>
                <w:ilvl w:val="12"/>
                <w:numId w:val="0"/>
              </w:numPr>
              <w:rPr>
                <w:i/>
                <w:sz w:val="20"/>
                <w:szCs w:val="20"/>
              </w:rPr>
            </w:pPr>
            <w:r w:rsidRPr="00220E0D">
              <w:rPr>
                <w:i/>
                <w:sz w:val="20"/>
                <w:szCs w:val="20"/>
              </w:rPr>
              <w:t>Should gay, bi-sexual, lesbian, metro-sexual, inter-sexual lifestyles be discussed and presented in the curriculum?</w:t>
            </w:r>
          </w:p>
          <w:p w14:paraId="2C17E42A" w14:textId="77777777" w:rsidR="00C7447E" w:rsidRPr="00B037BB" w:rsidRDefault="00C7447E" w:rsidP="002278D1">
            <w:pPr>
              <w:numPr>
                <w:ilvl w:val="12"/>
                <w:numId w:val="0"/>
              </w:numPr>
              <w:rPr>
                <w:sz w:val="20"/>
                <w:szCs w:val="20"/>
              </w:rPr>
            </w:pPr>
          </w:p>
          <w:p w14:paraId="2B98FCD8" w14:textId="77777777" w:rsidR="00C7447E" w:rsidRPr="00B037BB" w:rsidRDefault="00C7447E" w:rsidP="002278D1">
            <w:pPr>
              <w:numPr>
                <w:ilvl w:val="12"/>
                <w:numId w:val="0"/>
              </w:numPr>
              <w:rPr>
                <w:b/>
                <w:bCs/>
                <w:sz w:val="20"/>
                <w:szCs w:val="20"/>
              </w:rPr>
            </w:pPr>
            <w:r w:rsidRPr="00B037BB">
              <w:rPr>
                <w:b/>
                <w:bCs/>
                <w:sz w:val="20"/>
                <w:szCs w:val="20"/>
              </w:rPr>
              <w:t>Video: Half the People. (1999) Public Broadcasting System</w:t>
            </w:r>
          </w:p>
          <w:p w14:paraId="2728BF4A" w14:textId="77777777" w:rsidR="00C7447E" w:rsidRPr="00B037BB" w:rsidRDefault="00C7447E" w:rsidP="002278D1">
            <w:pPr>
              <w:numPr>
                <w:ilvl w:val="12"/>
                <w:numId w:val="0"/>
              </w:numPr>
              <w:rPr>
                <w:b/>
                <w:bCs/>
                <w:sz w:val="20"/>
                <w:szCs w:val="20"/>
              </w:rPr>
            </w:pPr>
          </w:p>
          <w:p w14:paraId="613F4509" w14:textId="77777777" w:rsidR="00C7447E" w:rsidRPr="00B037BB" w:rsidRDefault="00C7447E" w:rsidP="002278D1">
            <w:pPr>
              <w:numPr>
                <w:ilvl w:val="12"/>
                <w:numId w:val="0"/>
              </w:numPr>
              <w:rPr>
                <w:sz w:val="20"/>
                <w:szCs w:val="20"/>
              </w:rPr>
            </w:pPr>
            <w:r w:rsidRPr="00B037BB">
              <w:rPr>
                <w:b/>
                <w:bCs/>
                <w:sz w:val="20"/>
                <w:szCs w:val="20"/>
                <w:bdr w:val="single" w:sz="4" w:space="0" w:color="auto"/>
              </w:rPr>
              <w:t>Workshop:</w:t>
            </w:r>
            <w:r w:rsidRPr="00B037BB">
              <w:rPr>
                <w:b/>
                <w:bCs/>
                <w:sz w:val="20"/>
                <w:szCs w:val="20"/>
              </w:rPr>
              <w:t xml:space="preserve"> How have educational systems changed to provide equality of educational opportunity for women?</w:t>
            </w:r>
          </w:p>
          <w:p w14:paraId="53484B3A" w14:textId="77777777" w:rsidR="00C7447E" w:rsidRPr="00B037BB" w:rsidRDefault="00C7447E" w:rsidP="002278D1">
            <w:pPr>
              <w:numPr>
                <w:ilvl w:val="12"/>
                <w:numId w:val="0"/>
              </w:numPr>
              <w:rPr>
                <w:sz w:val="20"/>
                <w:szCs w:val="20"/>
              </w:rPr>
            </w:pPr>
          </w:p>
          <w:p w14:paraId="177ACB90" w14:textId="77777777" w:rsidR="00C7447E" w:rsidRPr="00B037BB" w:rsidRDefault="00C7447E" w:rsidP="002278D1">
            <w:pPr>
              <w:numPr>
                <w:ilvl w:val="12"/>
                <w:numId w:val="0"/>
              </w:numPr>
              <w:rPr>
                <w:b/>
                <w:bCs/>
                <w:sz w:val="20"/>
                <w:szCs w:val="20"/>
              </w:rPr>
            </w:pPr>
            <w:r w:rsidRPr="00B037BB">
              <w:rPr>
                <w:b/>
                <w:bCs/>
                <w:sz w:val="20"/>
                <w:szCs w:val="20"/>
              </w:rPr>
              <w:t>Readings Due:</w:t>
            </w:r>
          </w:p>
          <w:p w14:paraId="5CDFFE78" w14:textId="77777777" w:rsidR="00C7447E" w:rsidRPr="00B037BB" w:rsidRDefault="00C7447E" w:rsidP="002278D1">
            <w:pPr>
              <w:numPr>
                <w:ilvl w:val="12"/>
                <w:numId w:val="0"/>
              </w:numPr>
              <w:rPr>
                <w:b/>
                <w:bCs/>
                <w:sz w:val="20"/>
                <w:szCs w:val="20"/>
              </w:rPr>
            </w:pPr>
          </w:p>
          <w:p w14:paraId="1832336A" w14:textId="77777777" w:rsidR="00C7447E" w:rsidRPr="00B037BB" w:rsidRDefault="00C7447E" w:rsidP="002278D1">
            <w:pPr>
              <w:pStyle w:val="Level1"/>
              <w:numPr>
                <w:ilvl w:val="0"/>
                <w:numId w:val="8"/>
              </w:numPr>
              <w:jc w:val="left"/>
              <w:rPr>
                <w:i/>
                <w:iCs/>
                <w:sz w:val="20"/>
                <w:szCs w:val="20"/>
              </w:rPr>
            </w:pPr>
            <w:r w:rsidRPr="00B037BB">
              <w:rPr>
                <w:bCs/>
                <w:sz w:val="20"/>
                <w:szCs w:val="20"/>
              </w:rPr>
              <w:t xml:space="preserve">Helen Lucey, et al., Uneasy hybrids:  Psychosocial aspects of becoming successful for working-class young women. </w:t>
            </w:r>
            <w:r w:rsidRPr="00B037BB">
              <w:rPr>
                <w:sz w:val="20"/>
                <w:szCs w:val="20"/>
              </w:rPr>
              <w:t>(</w:t>
            </w:r>
            <w:r w:rsidRPr="00B037BB">
              <w:rPr>
                <w:i/>
                <w:iCs/>
                <w:sz w:val="20"/>
                <w:szCs w:val="20"/>
              </w:rPr>
              <w:t>Diversity  of Learners and Settings)</w:t>
            </w:r>
          </w:p>
          <w:p w14:paraId="58EB199C" w14:textId="77777777" w:rsidR="00C7447E" w:rsidRDefault="00C7447E" w:rsidP="002278D1">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14:paraId="4E42670A" w14:textId="77777777" w:rsidR="00C7447E" w:rsidRPr="00E41357" w:rsidRDefault="00C7447E" w:rsidP="002278D1">
            <w:pPr>
              <w:numPr>
                <w:ilvl w:val="0"/>
                <w:numId w:val="8"/>
              </w:numPr>
              <w:rPr>
                <w:sz w:val="20"/>
                <w:szCs w:val="20"/>
              </w:rPr>
            </w:pPr>
            <w:r w:rsidRPr="00E41357">
              <w:rPr>
                <w:rFonts w:eastAsiaTheme="minorHAnsi"/>
                <w:color w:val="000000"/>
                <w:sz w:val="20"/>
                <w:szCs w:val="19"/>
              </w:rPr>
              <w:t xml:space="preserve">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 Chptr. 10</w:t>
            </w:r>
          </w:p>
          <w:p w14:paraId="6477BDA7" w14:textId="77777777" w:rsidR="00C7447E" w:rsidRDefault="00C7447E" w:rsidP="002278D1">
            <w:pPr>
              <w:pStyle w:val="Level1"/>
              <w:ind w:left="360"/>
              <w:jc w:val="left"/>
              <w:rPr>
                <w:i/>
                <w:iCs/>
                <w:sz w:val="20"/>
                <w:szCs w:val="20"/>
              </w:rPr>
            </w:pPr>
          </w:p>
          <w:p w14:paraId="60B39365" w14:textId="77777777" w:rsidR="00C7447E" w:rsidRPr="00B037BB" w:rsidRDefault="00C7447E" w:rsidP="002278D1">
            <w:pPr>
              <w:pStyle w:val="Level1"/>
              <w:ind w:left="360"/>
              <w:jc w:val="left"/>
              <w:rPr>
                <w:i/>
                <w:iCs/>
                <w:sz w:val="20"/>
                <w:szCs w:val="20"/>
              </w:rPr>
            </w:pPr>
          </w:p>
          <w:p w14:paraId="642A80D3" w14:textId="77777777" w:rsidR="00C7447E" w:rsidRPr="00B037BB" w:rsidRDefault="00C7447E" w:rsidP="002278D1">
            <w:pPr>
              <w:tabs>
                <w:tab w:val="left" w:pos="360"/>
              </w:tabs>
              <w:rPr>
                <w:sz w:val="22"/>
                <w:szCs w:val="22"/>
              </w:rPr>
            </w:pPr>
            <w:r w:rsidRPr="00B037BB">
              <w:rPr>
                <w:sz w:val="22"/>
                <w:szCs w:val="22"/>
              </w:rPr>
              <w:t>(290-3-3.04 (4)(c)1.(ii); (290-3-3.04 (4)(c)1.(iii) and 290-3-3.04(4)(c)5.(i)</w:t>
            </w:r>
          </w:p>
        </w:tc>
      </w:tr>
      <w:tr w:rsidR="00C7447E" w:rsidRPr="00B037BB" w14:paraId="61733517" w14:textId="77777777" w:rsidTr="002278D1">
        <w:tc>
          <w:tcPr>
            <w:tcW w:w="2803" w:type="dxa"/>
          </w:tcPr>
          <w:p w14:paraId="1E9BD5E8" w14:textId="77777777" w:rsidR="00C7447E" w:rsidRPr="000A7EAF" w:rsidRDefault="00C7447E" w:rsidP="002278D1">
            <w:pPr>
              <w:tabs>
                <w:tab w:val="left" w:pos="360"/>
              </w:tabs>
              <w:jc w:val="center"/>
              <w:rPr>
                <w:b/>
                <w:szCs w:val="22"/>
              </w:rPr>
            </w:pPr>
            <w:r>
              <w:rPr>
                <w:b/>
                <w:szCs w:val="22"/>
              </w:rPr>
              <w:t>Meeting 13</w:t>
            </w:r>
            <w:r w:rsidRPr="000A7EAF">
              <w:rPr>
                <w:b/>
                <w:szCs w:val="22"/>
              </w:rPr>
              <w:t xml:space="preserve">: </w:t>
            </w:r>
          </w:p>
          <w:p w14:paraId="5B69EC89" w14:textId="633831A0" w:rsidR="00C7447E" w:rsidRPr="000A7EAF" w:rsidRDefault="00C7447E" w:rsidP="002278D1">
            <w:pPr>
              <w:tabs>
                <w:tab w:val="left" w:pos="360"/>
              </w:tabs>
              <w:jc w:val="center"/>
              <w:rPr>
                <w:szCs w:val="22"/>
              </w:rPr>
            </w:pPr>
            <w:r>
              <w:rPr>
                <w:b/>
                <w:szCs w:val="22"/>
              </w:rPr>
              <w:t xml:space="preserve">November </w:t>
            </w:r>
            <w:r w:rsidR="002A462D">
              <w:rPr>
                <w:b/>
                <w:szCs w:val="22"/>
              </w:rPr>
              <w:t>10</w:t>
            </w:r>
          </w:p>
          <w:p w14:paraId="09A43A03" w14:textId="77777777" w:rsidR="00C7447E" w:rsidRPr="00B037BB" w:rsidRDefault="00C7447E" w:rsidP="002278D1">
            <w:pPr>
              <w:tabs>
                <w:tab w:val="left" w:pos="360"/>
              </w:tabs>
              <w:jc w:val="center"/>
              <w:rPr>
                <w:b/>
                <w:sz w:val="22"/>
                <w:szCs w:val="22"/>
              </w:rPr>
            </w:pPr>
          </w:p>
          <w:p w14:paraId="7C522A53" w14:textId="77777777" w:rsidR="00C7447E" w:rsidRPr="00B037BB" w:rsidRDefault="00C7447E" w:rsidP="002278D1">
            <w:pPr>
              <w:tabs>
                <w:tab w:val="left" w:pos="360"/>
              </w:tabs>
              <w:rPr>
                <w:b/>
                <w:sz w:val="22"/>
                <w:szCs w:val="22"/>
              </w:rPr>
            </w:pPr>
          </w:p>
          <w:p w14:paraId="772EBCEB" w14:textId="77777777" w:rsidR="00C7447E" w:rsidRPr="00B037BB" w:rsidRDefault="00C7447E" w:rsidP="002278D1">
            <w:pPr>
              <w:tabs>
                <w:tab w:val="left" w:pos="360"/>
              </w:tabs>
              <w:jc w:val="center"/>
              <w:rPr>
                <w:sz w:val="22"/>
                <w:szCs w:val="22"/>
              </w:rPr>
            </w:pPr>
            <w:r w:rsidRPr="00B037BB">
              <w:rPr>
                <w:sz w:val="22"/>
                <w:szCs w:val="22"/>
              </w:rPr>
              <w:t>Safe-learning environments</w:t>
            </w:r>
          </w:p>
          <w:p w14:paraId="57126C7F" w14:textId="77777777" w:rsidR="00C7447E" w:rsidRPr="00B037BB" w:rsidRDefault="00C7447E" w:rsidP="002278D1">
            <w:pPr>
              <w:tabs>
                <w:tab w:val="left" w:pos="360"/>
              </w:tabs>
              <w:jc w:val="center"/>
              <w:rPr>
                <w:sz w:val="22"/>
                <w:szCs w:val="22"/>
              </w:rPr>
            </w:pPr>
          </w:p>
          <w:p w14:paraId="78D917FA" w14:textId="77777777" w:rsidR="00C7447E" w:rsidRPr="00B037BB" w:rsidRDefault="00C7447E" w:rsidP="002278D1">
            <w:pPr>
              <w:tabs>
                <w:tab w:val="left" w:pos="360"/>
              </w:tabs>
              <w:jc w:val="center"/>
              <w:rPr>
                <w:sz w:val="22"/>
                <w:szCs w:val="22"/>
              </w:rPr>
            </w:pPr>
            <w:r w:rsidRPr="00B037BB">
              <w:rPr>
                <w:sz w:val="22"/>
                <w:szCs w:val="22"/>
              </w:rPr>
              <w:t xml:space="preserve">Specify the relationships of hyper masculinity to school violence and bullying </w:t>
            </w:r>
          </w:p>
        </w:tc>
        <w:tc>
          <w:tcPr>
            <w:tcW w:w="5945" w:type="dxa"/>
          </w:tcPr>
          <w:p w14:paraId="3B79DBD7" w14:textId="77777777" w:rsidR="00C7447E" w:rsidRPr="00B037BB" w:rsidRDefault="00C7447E" w:rsidP="002278D1">
            <w:pPr>
              <w:numPr>
                <w:ilvl w:val="12"/>
                <w:numId w:val="0"/>
              </w:numPr>
              <w:rPr>
                <w:b/>
                <w:bCs/>
                <w:sz w:val="20"/>
                <w:szCs w:val="20"/>
              </w:rPr>
            </w:pPr>
            <w:r w:rsidRPr="00B037BB">
              <w:rPr>
                <w:b/>
                <w:bCs/>
                <w:sz w:val="20"/>
                <w:szCs w:val="20"/>
              </w:rPr>
              <w:t>Discussion Questions</w:t>
            </w:r>
          </w:p>
          <w:p w14:paraId="4CF3910F" w14:textId="77777777" w:rsidR="00C7447E" w:rsidRPr="00B037BB" w:rsidRDefault="00C7447E" w:rsidP="002278D1">
            <w:pPr>
              <w:numPr>
                <w:ilvl w:val="12"/>
                <w:numId w:val="0"/>
              </w:numPr>
              <w:rPr>
                <w:b/>
                <w:bCs/>
                <w:sz w:val="20"/>
                <w:szCs w:val="20"/>
              </w:rPr>
            </w:pPr>
          </w:p>
          <w:p w14:paraId="44942479" w14:textId="77777777" w:rsidR="00C6559B" w:rsidRPr="00B037BB" w:rsidRDefault="00C6559B" w:rsidP="00C6559B">
            <w:pPr>
              <w:numPr>
                <w:ilvl w:val="12"/>
                <w:numId w:val="0"/>
              </w:numPr>
              <w:rPr>
                <w:sz w:val="22"/>
                <w:szCs w:val="22"/>
              </w:rPr>
            </w:pPr>
            <w:r w:rsidRPr="00220E0D">
              <w:rPr>
                <w:bCs/>
                <w:i/>
                <w:sz w:val="20"/>
                <w:szCs w:val="20"/>
              </w:rPr>
              <w:t>How have you been bullied</w:t>
            </w:r>
            <w:r>
              <w:rPr>
                <w:bCs/>
                <w:i/>
                <w:sz w:val="20"/>
                <w:szCs w:val="20"/>
              </w:rPr>
              <w:t>?</w:t>
            </w:r>
          </w:p>
          <w:p w14:paraId="70F00556" w14:textId="77777777" w:rsidR="00C7447E" w:rsidRPr="00B037BB" w:rsidRDefault="00C7447E" w:rsidP="002278D1">
            <w:pPr>
              <w:tabs>
                <w:tab w:val="left" w:pos="360"/>
              </w:tabs>
              <w:rPr>
                <w:sz w:val="22"/>
                <w:szCs w:val="22"/>
              </w:rPr>
            </w:pPr>
          </w:p>
          <w:p w14:paraId="4309B80B" w14:textId="77777777" w:rsidR="00C7447E" w:rsidRPr="00B037BB" w:rsidRDefault="00C7447E" w:rsidP="002278D1">
            <w:pPr>
              <w:tabs>
                <w:tab w:val="left" w:pos="360"/>
              </w:tabs>
              <w:rPr>
                <w:b/>
                <w:sz w:val="22"/>
                <w:szCs w:val="22"/>
              </w:rPr>
            </w:pPr>
            <w:r w:rsidRPr="00B037BB">
              <w:rPr>
                <w:b/>
                <w:sz w:val="22"/>
                <w:szCs w:val="22"/>
              </w:rPr>
              <w:t>Lecture: Bullying</w:t>
            </w:r>
          </w:p>
          <w:p w14:paraId="66E644F3" w14:textId="77777777" w:rsidR="00C7447E" w:rsidRPr="00B037BB" w:rsidRDefault="00C7447E" w:rsidP="002278D1">
            <w:pPr>
              <w:tabs>
                <w:tab w:val="left" w:pos="360"/>
              </w:tabs>
              <w:rPr>
                <w:sz w:val="22"/>
                <w:szCs w:val="22"/>
              </w:rPr>
            </w:pPr>
          </w:p>
          <w:p w14:paraId="2AF01F01" w14:textId="77777777" w:rsidR="00C7447E" w:rsidRPr="00B037BB" w:rsidRDefault="00C7447E" w:rsidP="002278D1">
            <w:pPr>
              <w:tabs>
                <w:tab w:val="left" w:pos="360"/>
              </w:tabs>
              <w:rPr>
                <w:sz w:val="22"/>
                <w:szCs w:val="22"/>
              </w:rPr>
            </w:pPr>
            <w:r w:rsidRPr="00B037BB">
              <w:rPr>
                <w:b/>
                <w:sz w:val="22"/>
                <w:szCs w:val="22"/>
              </w:rPr>
              <w:t>Videos</w:t>
            </w:r>
            <w:r w:rsidRPr="00B037BB">
              <w:rPr>
                <w:sz w:val="22"/>
                <w:szCs w:val="22"/>
              </w:rPr>
              <w:t>: Tough Guise</w:t>
            </w:r>
          </w:p>
          <w:p w14:paraId="58E24573" w14:textId="77777777" w:rsidR="00C7447E" w:rsidRPr="00B037BB" w:rsidRDefault="00C7447E" w:rsidP="002278D1">
            <w:pPr>
              <w:tabs>
                <w:tab w:val="left" w:pos="360"/>
              </w:tabs>
              <w:rPr>
                <w:sz w:val="22"/>
                <w:szCs w:val="22"/>
              </w:rPr>
            </w:pPr>
          </w:p>
          <w:p w14:paraId="7B8F2FAE" w14:textId="77777777" w:rsidR="00C7447E" w:rsidRPr="00E41357" w:rsidRDefault="00C7447E" w:rsidP="002278D1">
            <w:pPr>
              <w:tabs>
                <w:tab w:val="left" w:pos="360"/>
              </w:tabs>
              <w:rPr>
                <w:sz w:val="20"/>
                <w:szCs w:val="20"/>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 Chptr. 9</w:t>
            </w:r>
          </w:p>
          <w:p w14:paraId="3F251D6C" w14:textId="77777777" w:rsidR="00C7447E" w:rsidRPr="00B037BB" w:rsidRDefault="00C7447E" w:rsidP="002278D1">
            <w:pPr>
              <w:tabs>
                <w:tab w:val="left" w:pos="360"/>
              </w:tabs>
              <w:rPr>
                <w:sz w:val="22"/>
                <w:szCs w:val="22"/>
              </w:rPr>
            </w:pPr>
          </w:p>
          <w:p w14:paraId="0DE691C7" w14:textId="77777777" w:rsidR="00C7447E" w:rsidRPr="00B037BB" w:rsidRDefault="00C7447E" w:rsidP="002278D1">
            <w:pPr>
              <w:pStyle w:val="BodyText3"/>
              <w:rPr>
                <w:sz w:val="20"/>
                <w:szCs w:val="20"/>
              </w:rPr>
            </w:pPr>
            <w:r w:rsidRPr="00B037BB">
              <w:rPr>
                <w:sz w:val="22"/>
                <w:szCs w:val="22"/>
              </w:rPr>
              <w:t>(290-3-3.04 (2)(a) 1. (i); (290-3-3.04 (2)(c) 2. (i); (290-3-3.04 (2)(c)3.(i) (290-3-3.04 (2)(c) 2.(iv) and (290-3-3.04 (3)(c)1.(i)</w:t>
            </w:r>
          </w:p>
        </w:tc>
      </w:tr>
      <w:tr w:rsidR="00C7447E" w:rsidRPr="00B037BB" w14:paraId="2FB5BEB7" w14:textId="77777777" w:rsidTr="002278D1">
        <w:tc>
          <w:tcPr>
            <w:tcW w:w="2803" w:type="dxa"/>
          </w:tcPr>
          <w:p w14:paraId="1BC89D3B" w14:textId="77777777" w:rsidR="00C7447E" w:rsidRDefault="00C7447E" w:rsidP="002278D1">
            <w:pPr>
              <w:tabs>
                <w:tab w:val="left" w:pos="360"/>
              </w:tabs>
              <w:jc w:val="center"/>
              <w:rPr>
                <w:b/>
                <w:szCs w:val="22"/>
              </w:rPr>
            </w:pPr>
            <w:r>
              <w:rPr>
                <w:b/>
                <w:szCs w:val="22"/>
              </w:rPr>
              <w:t>Meeting</w:t>
            </w:r>
            <w:r w:rsidRPr="000A7EAF">
              <w:rPr>
                <w:b/>
                <w:szCs w:val="22"/>
              </w:rPr>
              <w:t xml:space="preserve"> </w:t>
            </w:r>
            <w:r>
              <w:rPr>
                <w:b/>
                <w:szCs w:val="22"/>
              </w:rPr>
              <w:t>14</w:t>
            </w:r>
          </w:p>
          <w:p w14:paraId="7A44AD28" w14:textId="77777777" w:rsidR="00C7447E" w:rsidRDefault="00C7447E" w:rsidP="002278D1">
            <w:pPr>
              <w:tabs>
                <w:tab w:val="left" w:pos="360"/>
              </w:tabs>
              <w:jc w:val="center"/>
              <w:rPr>
                <w:b/>
                <w:szCs w:val="22"/>
              </w:rPr>
            </w:pPr>
          </w:p>
          <w:p w14:paraId="37B3D7BC" w14:textId="6648FAB0" w:rsidR="00C7447E" w:rsidRPr="00B037BB" w:rsidRDefault="00C7447E" w:rsidP="002278D1">
            <w:pPr>
              <w:tabs>
                <w:tab w:val="left" w:pos="360"/>
              </w:tabs>
              <w:jc w:val="center"/>
              <w:rPr>
                <w:b/>
                <w:sz w:val="22"/>
                <w:szCs w:val="22"/>
              </w:rPr>
            </w:pPr>
            <w:r>
              <w:rPr>
                <w:b/>
                <w:sz w:val="22"/>
                <w:szCs w:val="22"/>
              </w:rPr>
              <w:t xml:space="preserve">November </w:t>
            </w:r>
            <w:r w:rsidR="002A462D">
              <w:rPr>
                <w:b/>
                <w:sz w:val="22"/>
                <w:szCs w:val="22"/>
              </w:rPr>
              <w:t>17</w:t>
            </w:r>
          </w:p>
          <w:p w14:paraId="0968190C" w14:textId="77777777" w:rsidR="00C7447E" w:rsidRPr="00B037BB" w:rsidRDefault="00C7447E" w:rsidP="002278D1">
            <w:pPr>
              <w:tabs>
                <w:tab w:val="left" w:pos="360"/>
              </w:tabs>
              <w:jc w:val="center"/>
              <w:rPr>
                <w:sz w:val="22"/>
                <w:szCs w:val="22"/>
              </w:rPr>
            </w:pPr>
          </w:p>
          <w:p w14:paraId="79959B5A" w14:textId="77777777" w:rsidR="00C7447E" w:rsidRPr="00B037BB" w:rsidRDefault="00C7447E" w:rsidP="002278D1">
            <w:pPr>
              <w:tabs>
                <w:tab w:val="left" w:pos="360"/>
              </w:tabs>
              <w:jc w:val="center"/>
              <w:rPr>
                <w:sz w:val="22"/>
                <w:szCs w:val="22"/>
              </w:rPr>
            </w:pPr>
            <w:r w:rsidRPr="00B037BB">
              <w:rPr>
                <w:sz w:val="22"/>
                <w:szCs w:val="22"/>
              </w:rPr>
              <w:t>Safe-learning environments</w:t>
            </w:r>
          </w:p>
          <w:p w14:paraId="7B75BC29" w14:textId="77777777" w:rsidR="00C7447E" w:rsidRPr="00B037BB" w:rsidRDefault="00C7447E" w:rsidP="002278D1">
            <w:pPr>
              <w:tabs>
                <w:tab w:val="left" w:pos="360"/>
              </w:tabs>
              <w:jc w:val="center"/>
              <w:rPr>
                <w:sz w:val="22"/>
                <w:szCs w:val="22"/>
              </w:rPr>
            </w:pPr>
          </w:p>
        </w:tc>
        <w:tc>
          <w:tcPr>
            <w:tcW w:w="5945" w:type="dxa"/>
          </w:tcPr>
          <w:p w14:paraId="6EC06375" w14:textId="77777777" w:rsidR="00C7447E" w:rsidRPr="00B037BB" w:rsidRDefault="00C7447E" w:rsidP="002278D1">
            <w:pPr>
              <w:tabs>
                <w:tab w:val="left" w:pos="360"/>
              </w:tabs>
              <w:rPr>
                <w:sz w:val="22"/>
                <w:szCs w:val="22"/>
              </w:rPr>
            </w:pPr>
          </w:p>
          <w:p w14:paraId="65B4755D" w14:textId="77777777" w:rsidR="00C7447E" w:rsidRPr="00B037BB" w:rsidRDefault="00C7447E" w:rsidP="002278D1">
            <w:pPr>
              <w:tabs>
                <w:tab w:val="left" w:pos="360"/>
              </w:tabs>
              <w:rPr>
                <w:b/>
                <w:sz w:val="22"/>
                <w:szCs w:val="22"/>
              </w:rPr>
            </w:pPr>
            <w:r w:rsidRPr="00B037BB">
              <w:rPr>
                <w:b/>
                <w:sz w:val="22"/>
                <w:szCs w:val="22"/>
              </w:rPr>
              <w:t>Discussion Questions</w:t>
            </w:r>
          </w:p>
          <w:p w14:paraId="57076659" w14:textId="77777777" w:rsidR="00C7447E" w:rsidRPr="00B037BB" w:rsidRDefault="00C7447E" w:rsidP="002278D1">
            <w:pPr>
              <w:numPr>
                <w:ilvl w:val="12"/>
                <w:numId w:val="0"/>
              </w:numPr>
              <w:spacing w:before="86"/>
              <w:rPr>
                <w:b/>
                <w:bCs/>
                <w:sz w:val="20"/>
                <w:szCs w:val="20"/>
              </w:rPr>
            </w:pPr>
            <w:r w:rsidRPr="00B037BB">
              <w:rPr>
                <w:b/>
                <w:bCs/>
                <w:sz w:val="20"/>
                <w:szCs w:val="20"/>
              </w:rPr>
              <w:t xml:space="preserve">School and rampage violence </w:t>
            </w:r>
          </w:p>
          <w:p w14:paraId="51EE3DF2" w14:textId="77777777" w:rsidR="00C7447E" w:rsidRPr="00B037BB" w:rsidRDefault="00C7447E" w:rsidP="002278D1">
            <w:pPr>
              <w:numPr>
                <w:ilvl w:val="12"/>
                <w:numId w:val="0"/>
              </w:numPr>
              <w:spacing w:before="86"/>
              <w:rPr>
                <w:sz w:val="20"/>
                <w:szCs w:val="20"/>
              </w:rPr>
            </w:pPr>
          </w:p>
          <w:p w14:paraId="205C64C0" w14:textId="77777777" w:rsidR="00C6559B" w:rsidRPr="00B037BB" w:rsidRDefault="00C6559B" w:rsidP="00C6559B">
            <w:pPr>
              <w:numPr>
                <w:ilvl w:val="12"/>
                <w:numId w:val="0"/>
              </w:numPr>
              <w:rPr>
                <w:sz w:val="20"/>
                <w:szCs w:val="20"/>
              </w:rPr>
            </w:pPr>
            <w:r w:rsidRPr="00B931C7">
              <w:rPr>
                <w:i/>
                <w:sz w:val="20"/>
                <w:szCs w:val="20"/>
              </w:rPr>
              <w:t>In what ways does American culture give rise to</w:t>
            </w:r>
            <w:r w:rsidRPr="00B931C7">
              <w:rPr>
                <w:b/>
                <w:bCs/>
                <w:i/>
                <w:sz w:val="20"/>
                <w:szCs w:val="20"/>
              </w:rPr>
              <w:t xml:space="preserve"> </w:t>
            </w:r>
            <w:r w:rsidRPr="00B931C7">
              <w:rPr>
                <w:i/>
                <w:sz w:val="20"/>
                <w:szCs w:val="20"/>
              </w:rPr>
              <w:t>school violence? How can we explain rampage school shootings? If school violence is a manifestation of American culture, can you minimize occurrences</w:t>
            </w:r>
            <w:r w:rsidRPr="00B037BB">
              <w:rPr>
                <w:sz w:val="20"/>
                <w:szCs w:val="20"/>
              </w:rPr>
              <w:t>?</w:t>
            </w:r>
          </w:p>
          <w:p w14:paraId="01CA9BC1" w14:textId="77777777" w:rsidR="00C7447E" w:rsidRPr="00B037BB" w:rsidRDefault="00C7447E" w:rsidP="002278D1">
            <w:pPr>
              <w:numPr>
                <w:ilvl w:val="12"/>
                <w:numId w:val="0"/>
              </w:numPr>
              <w:rPr>
                <w:sz w:val="20"/>
                <w:szCs w:val="20"/>
              </w:rPr>
            </w:pPr>
          </w:p>
          <w:p w14:paraId="54C5E1DA" w14:textId="77777777" w:rsidR="00C7447E" w:rsidRDefault="00C7447E" w:rsidP="002278D1">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14:paraId="46763E84" w14:textId="77777777" w:rsidR="00C7447E" w:rsidRPr="00B037BB" w:rsidRDefault="00C7447E" w:rsidP="002278D1">
            <w:pPr>
              <w:numPr>
                <w:ilvl w:val="12"/>
                <w:numId w:val="0"/>
              </w:numPr>
              <w:rPr>
                <w:b/>
                <w:bCs/>
                <w:sz w:val="20"/>
                <w:szCs w:val="20"/>
              </w:rPr>
            </w:pPr>
            <w:r w:rsidRPr="00B037BB">
              <w:rPr>
                <w:b/>
                <w:bCs/>
                <w:sz w:val="20"/>
                <w:szCs w:val="20"/>
              </w:rPr>
              <w:t xml:space="preserve">Video: Killer at Thurston High. Pubic Broadcasting System  </w:t>
            </w:r>
          </w:p>
          <w:p w14:paraId="41492206" w14:textId="77777777" w:rsidR="00C7447E" w:rsidRPr="00B037BB" w:rsidRDefault="00C7447E" w:rsidP="002278D1">
            <w:pPr>
              <w:numPr>
                <w:ilvl w:val="12"/>
                <w:numId w:val="0"/>
              </w:numPr>
              <w:rPr>
                <w:b/>
                <w:bCs/>
                <w:sz w:val="20"/>
                <w:szCs w:val="20"/>
              </w:rPr>
            </w:pPr>
          </w:p>
          <w:p w14:paraId="2DAB1261" w14:textId="77777777" w:rsidR="00C7447E" w:rsidRPr="00B037BB" w:rsidRDefault="00C7447E" w:rsidP="002278D1">
            <w:pPr>
              <w:numPr>
                <w:ilvl w:val="12"/>
                <w:numId w:val="0"/>
              </w:numPr>
              <w:rPr>
                <w:b/>
                <w:bCs/>
                <w:sz w:val="20"/>
                <w:szCs w:val="20"/>
              </w:rPr>
            </w:pPr>
            <w:r w:rsidRPr="00B037BB">
              <w:rPr>
                <w:sz w:val="22"/>
                <w:szCs w:val="22"/>
              </w:rPr>
              <w:t>(290-3-3.04 (2)(c)3.(i)</w:t>
            </w:r>
          </w:p>
          <w:p w14:paraId="16ECD0AF" w14:textId="77777777" w:rsidR="00C7447E" w:rsidRPr="00B037BB" w:rsidRDefault="00C7447E" w:rsidP="002278D1">
            <w:pPr>
              <w:numPr>
                <w:ilvl w:val="12"/>
                <w:numId w:val="0"/>
              </w:numPr>
              <w:rPr>
                <w:b/>
                <w:bCs/>
                <w:sz w:val="20"/>
                <w:szCs w:val="20"/>
              </w:rPr>
            </w:pPr>
          </w:p>
          <w:p w14:paraId="160E7AF4" w14:textId="77777777" w:rsidR="00C7447E" w:rsidRPr="00B037BB" w:rsidRDefault="00C7447E" w:rsidP="002278D1">
            <w:pPr>
              <w:numPr>
                <w:ilvl w:val="12"/>
                <w:numId w:val="0"/>
              </w:numPr>
              <w:rPr>
                <w:b/>
                <w:bCs/>
                <w:sz w:val="20"/>
                <w:szCs w:val="20"/>
              </w:rPr>
            </w:pPr>
          </w:p>
          <w:p w14:paraId="448FB104" w14:textId="77777777" w:rsidR="00C7447E" w:rsidRPr="00B037BB" w:rsidRDefault="00C7447E" w:rsidP="002278D1">
            <w:pPr>
              <w:numPr>
                <w:ilvl w:val="12"/>
                <w:numId w:val="0"/>
              </w:numPr>
              <w:rPr>
                <w:b/>
                <w:bCs/>
                <w:sz w:val="20"/>
                <w:szCs w:val="20"/>
              </w:rPr>
            </w:pPr>
            <w:r w:rsidRPr="00B037BB">
              <w:rPr>
                <w:b/>
                <w:bCs/>
                <w:sz w:val="20"/>
                <w:szCs w:val="20"/>
              </w:rPr>
              <w:t>Readings due:</w:t>
            </w:r>
          </w:p>
          <w:p w14:paraId="5786C024" w14:textId="77777777" w:rsidR="00C7447E" w:rsidRPr="00B037BB" w:rsidRDefault="00C7447E" w:rsidP="002278D1">
            <w:pPr>
              <w:numPr>
                <w:ilvl w:val="12"/>
                <w:numId w:val="0"/>
              </w:numPr>
              <w:rPr>
                <w:b/>
                <w:bCs/>
                <w:sz w:val="20"/>
                <w:szCs w:val="20"/>
              </w:rPr>
            </w:pPr>
          </w:p>
          <w:p w14:paraId="67860F2D" w14:textId="77777777" w:rsidR="00C7447E" w:rsidRPr="00B037BB" w:rsidRDefault="00C7447E" w:rsidP="002278D1">
            <w:pPr>
              <w:numPr>
                <w:ilvl w:val="0"/>
                <w:numId w:val="9"/>
              </w:numPr>
              <w:rPr>
                <w:sz w:val="20"/>
                <w:szCs w:val="20"/>
              </w:rPr>
            </w:pPr>
            <w:r w:rsidRPr="00B037BB">
              <w:rPr>
                <w:bCs/>
                <w:sz w:val="20"/>
                <w:szCs w:val="20"/>
              </w:rPr>
              <w:t xml:space="preserve">Curtin, D and Robert Litke. Institutional Violence. </w:t>
            </w:r>
            <w:r w:rsidRPr="00B037BB">
              <w:rPr>
                <w:sz w:val="20"/>
                <w:szCs w:val="20"/>
              </w:rPr>
              <w:t>(</w:t>
            </w:r>
            <w:r w:rsidRPr="00B037BB">
              <w:rPr>
                <w:i/>
                <w:iCs/>
                <w:sz w:val="20"/>
                <w:szCs w:val="20"/>
              </w:rPr>
              <w:t>Diversity  of Learners and Settings)</w:t>
            </w:r>
          </w:p>
          <w:p w14:paraId="1D0112FB" w14:textId="77777777" w:rsidR="00C7447E" w:rsidRPr="00B037BB" w:rsidRDefault="00C7447E" w:rsidP="002278D1">
            <w:pPr>
              <w:rPr>
                <w:sz w:val="20"/>
                <w:szCs w:val="20"/>
              </w:rPr>
            </w:pPr>
          </w:p>
          <w:p w14:paraId="4D41F4A9" w14:textId="77777777" w:rsidR="00C7447E" w:rsidRDefault="00C7447E" w:rsidP="002278D1">
            <w:pPr>
              <w:rPr>
                <w:sz w:val="20"/>
                <w:szCs w:val="20"/>
              </w:rPr>
            </w:pPr>
          </w:p>
          <w:p w14:paraId="7653CA30" w14:textId="77777777" w:rsidR="00C7447E" w:rsidRPr="000547A4" w:rsidRDefault="00C7447E" w:rsidP="00227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w:t>
            </w:r>
          </w:p>
          <w:p w14:paraId="078088A1" w14:textId="77777777" w:rsidR="00C7447E" w:rsidRPr="000547A4" w:rsidRDefault="00C7447E" w:rsidP="002278D1">
            <w:pPr>
              <w:rPr>
                <w:sz w:val="20"/>
                <w:szCs w:val="20"/>
              </w:rPr>
            </w:pPr>
            <w:r w:rsidRPr="000547A4">
              <w:rPr>
                <w:rFonts w:eastAsiaTheme="minorHAnsi"/>
                <w:color w:val="000000"/>
                <w:sz w:val="20"/>
                <w:szCs w:val="19"/>
              </w:rPr>
              <w:t>Chptr. 10</w:t>
            </w:r>
          </w:p>
          <w:p w14:paraId="69063F42" w14:textId="77777777" w:rsidR="00C7447E" w:rsidRPr="00B037BB" w:rsidRDefault="00C7447E" w:rsidP="002278D1">
            <w:pPr>
              <w:pStyle w:val="BodyText3"/>
              <w:rPr>
                <w:sz w:val="20"/>
                <w:szCs w:val="20"/>
              </w:rPr>
            </w:pPr>
          </w:p>
        </w:tc>
      </w:tr>
      <w:tr w:rsidR="00EF4A56" w:rsidRPr="00B037BB" w14:paraId="3E40E666" w14:textId="77777777" w:rsidTr="002278D1">
        <w:trPr>
          <w:trHeight w:val="1187"/>
        </w:trPr>
        <w:tc>
          <w:tcPr>
            <w:tcW w:w="2803" w:type="dxa"/>
          </w:tcPr>
          <w:p w14:paraId="53A159E8" w14:textId="5AD39B50" w:rsidR="00EF4A56" w:rsidRDefault="00EF4A56" w:rsidP="002278D1">
            <w:pPr>
              <w:tabs>
                <w:tab w:val="left" w:pos="360"/>
              </w:tabs>
              <w:jc w:val="center"/>
              <w:rPr>
                <w:b/>
                <w:szCs w:val="22"/>
              </w:rPr>
            </w:pPr>
            <w:r>
              <w:rPr>
                <w:b/>
                <w:szCs w:val="22"/>
              </w:rPr>
              <w:t>Thanksgiving Break</w:t>
            </w:r>
          </w:p>
        </w:tc>
        <w:tc>
          <w:tcPr>
            <w:tcW w:w="5945" w:type="dxa"/>
          </w:tcPr>
          <w:p w14:paraId="700300C1" w14:textId="21A12767" w:rsidR="00EF4A56" w:rsidRPr="00EF4A56" w:rsidRDefault="00EF4A56" w:rsidP="002278D1">
            <w:pPr>
              <w:pStyle w:val="BodyText3"/>
              <w:rPr>
                <w:b/>
                <w:sz w:val="22"/>
                <w:szCs w:val="22"/>
              </w:rPr>
            </w:pPr>
            <w:r w:rsidRPr="00EF4A56">
              <w:rPr>
                <w:b/>
                <w:sz w:val="22"/>
                <w:szCs w:val="22"/>
              </w:rPr>
              <w:t>November 21 – 25, 2011</w:t>
            </w:r>
            <w:r w:rsidR="00C6559B">
              <w:rPr>
                <w:b/>
                <w:sz w:val="22"/>
                <w:szCs w:val="22"/>
              </w:rPr>
              <w:t xml:space="preserve"> </w:t>
            </w:r>
            <w:r w:rsidR="00C6559B" w:rsidRPr="00310D54">
              <w:rPr>
                <w:b/>
                <w:sz w:val="22"/>
                <w:szCs w:val="22"/>
              </w:rPr>
              <w:t>(You may not submit an Ed Week this week.)</w:t>
            </w:r>
          </w:p>
        </w:tc>
      </w:tr>
      <w:tr w:rsidR="00C7447E" w:rsidRPr="00B037BB" w14:paraId="24703F47" w14:textId="77777777" w:rsidTr="002278D1">
        <w:trPr>
          <w:trHeight w:val="1187"/>
        </w:trPr>
        <w:tc>
          <w:tcPr>
            <w:tcW w:w="2803" w:type="dxa"/>
          </w:tcPr>
          <w:p w14:paraId="6A622FFF" w14:textId="77777777" w:rsidR="00C7447E" w:rsidRDefault="00C7447E" w:rsidP="002278D1">
            <w:pPr>
              <w:tabs>
                <w:tab w:val="left" w:pos="360"/>
              </w:tabs>
              <w:jc w:val="center"/>
              <w:rPr>
                <w:b/>
                <w:szCs w:val="22"/>
              </w:rPr>
            </w:pPr>
            <w:r>
              <w:rPr>
                <w:b/>
                <w:szCs w:val="22"/>
              </w:rPr>
              <w:t>Meeting 15</w:t>
            </w:r>
          </w:p>
          <w:p w14:paraId="53D82858" w14:textId="77777777" w:rsidR="00C7447E" w:rsidRDefault="00C7447E" w:rsidP="002278D1">
            <w:pPr>
              <w:tabs>
                <w:tab w:val="left" w:pos="360"/>
              </w:tabs>
              <w:jc w:val="center"/>
              <w:rPr>
                <w:b/>
                <w:szCs w:val="22"/>
              </w:rPr>
            </w:pPr>
          </w:p>
          <w:p w14:paraId="2690A896" w14:textId="0200947C" w:rsidR="00C7447E" w:rsidRDefault="002A462D" w:rsidP="002278D1">
            <w:pPr>
              <w:tabs>
                <w:tab w:val="left" w:pos="360"/>
              </w:tabs>
              <w:jc w:val="center"/>
              <w:rPr>
                <w:b/>
                <w:szCs w:val="22"/>
              </w:rPr>
            </w:pPr>
            <w:r>
              <w:rPr>
                <w:b/>
                <w:szCs w:val="22"/>
              </w:rPr>
              <w:t>December 1</w:t>
            </w:r>
          </w:p>
          <w:p w14:paraId="210B9A2A" w14:textId="77777777" w:rsidR="00C7447E" w:rsidRDefault="00C7447E" w:rsidP="00EF4A56">
            <w:pPr>
              <w:tabs>
                <w:tab w:val="left" w:pos="360"/>
              </w:tabs>
              <w:rPr>
                <w:b/>
                <w:szCs w:val="22"/>
              </w:rPr>
            </w:pPr>
            <w:r>
              <w:rPr>
                <w:b/>
                <w:szCs w:val="22"/>
              </w:rPr>
              <w:t>Homicidal Violence and American Education</w:t>
            </w:r>
          </w:p>
          <w:p w14:paraId="55260A48" w14:textId="77777777" w:rsidR="00C7447E" w:rsidRPr="00B037BB" w:rsidRDefault="00C7447E" w:rsidP="002278D1">
            <w:pPr>
              <w:tabs>
                <w:tab w:val="left" w:pos="360"/>
              </w:tabs>
              <w:jc w:val="center"/>
              <w:rPr>
                <w:b/>
                <w:sz w:val="22"/>
                <w:szCs w:val="22"/>
              </w:rPr>
            </w:pPr>
          </w:p>
          <w:p w14:paraId="2F6561DF" w14:textId="77777777" w:rsidR="00C7447E" w:rsidRPr="00F436F8" w:rsidRDefault="00C7447E" w:rsidP="002278D1">
            <w:pPr>
              <w:tabs>
                <w:tab w:val="left" w:pos="360"/>
              </w:tabs>
              <w:jc w:val="center"/>
              <w:rPr>
                <w:b/>
                <w:sz w:val="22"/>
                <w:szCs w:val="22"/>
              </w:rPr>
            </w:pPr>
          </w:p>
        </w:tc>
        <w:tc>
          <w:tcPr>
            <w:tcW w:w="5945" w:type="dxa"/>
          </w:tcPr>
          <w:p w14:paraId="5F686933" w14:textId="77777777" w:rsidR="00C7447E" w:rsidRPr="00B037BB" w:rsidRDefault="00C7447E" w:rsidP="002278D1">
            <w:pPr>
              <w:pStyle w:val="BodyText3"/>
              <w:rPr>
                <w:sz w:val="22"/>
                <w:szCs w:val="22"/>
              </w:rPr>
            </w:pPr>
            <w:r w:rsidRPr="00B037BB">
              <w:rPr>
                <w:sz w:val="22"/>
                <w:szCs w:val="22"/>
              </w:rPr>
              <w:t xml:space="preserve"> (290-3-3.04 (2)(c) 2.(iv) and (290-3-3.04 (3)(c)1.(i) </w:t>
            </w:r>
          </w:p>
          <w:p w14:paraId="4398A46A" w14:textId="77777777" w:rsidR="00C7447E" w:rsidRDefault="00C7447E" w:rsidP="002278D1">
            <w:pPr>
              <w:pStyle w:val="BodyText3"/>
              <w:rPr>
                <w:b/>
                <w:bCs/>
                <w:sz w:val="20"/>
                <w:szCs w:val="20"/>
              </w:rPr>
            </w:pPr>
            <w:r w:rsidRPr="00B037BB">
              <w:rPr>
                <w:b/>
                <w:bCs/>
                <w:sz w:val="20"/>
                <w:szCs w:val="20"/>
              </w:rPr>
              <w:t xml:space="preserve">Lecture: Effective strategies for constructing a safe </w:t>
            </w:r>
            <w:r>
              <w:rPr>
                <w:b/>
                <w:bCs/>
                <w:sz w:val="20"/>
                <w:szCs w:val="20"/>
              </w:rPr>
              <w:t>school II</w:t>
            </w:r>
          </w:p>
          <w:p w14:paraId="5A450226" w14:textId="4345FF96" w:rsidR="00C7447E" w:rsidRPr="00B037BB" w:rsidRDefault="00C7447E" w:rsidP="00EF4A56">
            <w:pPr>
              <w:numPr>
                <w:ilvl w:val="0"/>
                <w:numId w:val="9"/>
              </w:numPr>
              <w:rPr>
                <w:b/>
                <w:sz w:val="22"/>
                <w:szCs w:val="22"/>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r w:rsidRPr="00B037BB">
              <w:rPr>
                <w:i/>
                <w:iCs/>
                <w:sz w:val="20"/>
                <w:szCs w:val="20"/>
              </w:rPr>
              <w:t>Diversity  of Learners and Settings)</w:t>
            </w:r>
          </w:p>
        </w:tc>
      </w:tr>
    </w:tbl>
    <w:p w14:paraId="0138479C" w14:textId="77777777" w:rsidR="00C7447E" w:rsidRDefault="00C7447E" w:rsidP="00C7447E">
      <w:pPr>
        <w:rPr>
          <w:b/>
          <w:sz w:val="22"/>
          <w:szCs w:val="22"/>
        </w:rPr>
      </w:pPr>
      <w:r>
        <w:rPr>
          <w:b/>
          <w:sz w:val="22"/>
          <w:szCs w:val="22"/>
        </w:rPr>
        <w:br w:type="textWrapping" w:clear="all"/>
      </w:r>
    </w:p>
    <w:p w14:paraId="671FE3B7" w14:textId="77777777" w:rsidR="00C7447E" w:rsidRDefault="00C7447E" w:rsidP="00C7447E">
      <w:pPr>
        <w:rPr>
          <w:b/>
          <w:sz w:val="22"/>
          <w:szCs w:val="22"/>
        </w:rPr>
      </w:pPr>
      <w:r>
        <w:rPr>
          <w:b/>
          <w:sz w:val="22"/>
          <w:szCs w:val="22"/>
        </w:rPr>
        <w:t>7.  COURSE REQUIREMENTS/EVALUATION:</w:t>
      </w:r>
    </w:p>
    <w:p w14:paraId="4D6FDE97" w14:textId="77777777" w:rsidR="00C7447E" w:rsidRPr="00880E84" w:rsidRDefault="00C7447E" w:rsidP="00C7447E">
      <w:pPr>
        <w:rPr>
          <w:b/>
          <w:sz w:val="22"/>
          <w:szCs w:val="22"/>
        </w:rPr>
      </w:pPr>
      <w:r w:rsidRPr="00880E84">
        <w:rPr>
          <w:b/>
          <w:sz w:val="22"/>
          <w:szCs w:val="22"/>
        </w:rPr>
        <w:t xml:space="preserve"> </w:t>
      </w:r>
    </w:p>
    <w:p w14:paraId="57BB1681" w14:textId="77777777" w:rsidR="00C7447E" w:rsidRPr="00023F68" w:rsidRDefault="00C7447E" w:rsidP="00C7447E">
      <w:pPr>
        <w:rPr>
          <w:b/>
          <w:sz w:val="22"/>
          <w:szCs w:val="22"/>
        </w:rPr>
      </w:pPr>
      <w:r w:rsidRPr="00023F68">
        <w:rPr>
          <w:b/>
          <w:sz w:val="22"/>
          <w:szCs w:val="22"/>
        </w:rPr>
        <w:t>Lab and Service Learning</w:t>
      </w:r>
    </w:p>
    <w:p w14:paraId="3F5B2FED" w14:textId="77777777" w:rsidR="00C7447E" w:rsidRPr="00445A6F" w:rsidRDefault="00C7447E" w:rsidP="00C7447E">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284A6181" w14:textId="77777777" w:rsidR="00C7447E" w:rsidRDefault="00C7447E" w:rsidP="00C7447E"/>
    <w:p w14:paraId="488B5380" w14:textId="77777777" w:rsidR="00C7447E" w:rsidRDefault="00C7447E" w:rsidP="00C7447E">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240F33D6" w14:textId="77777777" w:rsidR="00C7447E" w:rsidRPr="0057370D" w:rsidRDefault="00C7447E" w:rsidP="00C7447E">
      <w:pPr>
        <w:rPr>
          <w:b/>
          <w:sz w:val="22"/>
          <w:szCs w:val="22"/>
        </w:rPr>
      </w:pPr>
      <w:r w:rsidRPr="006D22B7">
        <w:rPr>
          <w:sz w:val="22"/>
          <w:szCs w:val="22"/>
        </w:rPr>
        <w:t>by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76446684" w14:textId="77777777" w:rsidR="00C7447E" w:rsidRDefault="00C7447E" w:rsidP="00C7447E">
      <w:pPr>
        <w:rPr>
          <w:sz w:val="22"/>
          <w:szCs w:val="22"/>
        </w:rPr>
      </w:pPr>
    </w:p>
    <w:p w14:paraId="391DC49F" w14:textId="77777777" w:rsidR="00C7447E" w:rsidRPr="006D22B7" w:rsidRDefault="00C7447E" w:rsidP="00C7447E">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r w:rsidRPr="00B674BA">
        <w:rPr>
          <w:color w:val="FF0000"/>
          <w:sz w:val="22"/>
          <w:szCs w:val="22"/>
        </w:rPr>
        <w:t>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460CEC8A" w14:textId="77777777" w:rsidR="00C7447E" w:rsidRDefault="00C7447E" w:rsidP="00C7447E">
      <w:pPr>
        <w:rPr>
          <w:sz w:val="22"/>
          <w:szCs w:val="22"/>
        </w:rPr>
      </w:pPr>
    </w:p>
    <w:p w14:paraId="78DB4FBC" w14:textId="77777777" w:rsidR="00C7447E" w:rsidRDefault="00C7447E" w:rsidP="00C7447E">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1" w:name="OLE_LINK1"/>
      <w:bookmarkStart w:id="2" w:name="OLE_LINK2"/>
      <w:r>
        <w:rPr>
          <w:b/>
        </w:rPr>
        <w:t>DUE DATES FOR COURSE EVALUATION:</w:t>
      </w:r>
    </w:p>
    <w:p w14:paraId="108EC4D4" w14:textId="77777777" w:rsidR="00C7447E" w:rsidRDefault="00C7447E" w:rsidP="00C7447E">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021B149" w14:textId="7514099E" w:rsidR="00C7447E" w:rsidRPr="0029781E" w:rsidRDefault="00C7447E" w:rsidP="00C7447E">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Multiple choice exam 1 </w:t>
      </w:r>
      <w:r>
        <w:rPr>
          <w:b/>
          <w:sz w:val="21"/>
          <w:szCs w:val="21"/>
        </w:rPr>
        <w:tab/>
      </w:r>
      <w:r>
        <w:rPr>
          <w:b/>
          <w:sz w:val="21"/>
          <w:szCs w:val="21"/>
        </w:rPr>
        <w:tab/>
        <w:t>2</w:t>
      </w:r>
      <w:r w:rsidR="00203B7E">
        <w:rPr>
          <w:b/>
          <w:sz w:val="21"/>
          <w:szCs w:val="21"/>
        </w:rPr>
        <w:t>0</w:t>
      </w:r>
      <w:r w:rsidRPr="0029781E">
        <w:rPr>
          <w:b/>
          <w:sz w:val="21"/>
          <w:szCs w:val="21"/>
        </w:rPr>
        <w:t xml:space="preserve"> points</w:t>
      </w:r>
      <w:r>
        <w:rPr>
          <w:b/>
          <w:sz w:val="21"/>
          <w:szCs w:val="21"/>
        </w:rPr>
        <w:tab/>
        <w:t>September 2</w:t>
      </w:r>
      <w:r w:rsidR="007E75CE">
        <w:rPr>
          <w:b/>
          <w:sz w:val="21"/>
          <w:szCs w:val="21"/>
        </w:rPr>
        <w:t>2</w:t>
      </w:r>
    </w:p>
    <w:p w14:paraId="379B272B" w14:textId="53A23C70" w:rsidR="00C7447E" w:rsidRDefault="00C7447E" w:rsidP="00C7447E">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Multiple choice exam 2 </w:t>
      </w:r>
      <w:r>
        <w:rPr>
          <w:b/>
          <w:sz w:val="21"/>
          <w:szCs w:val="21"/>
        </w:rPr>
        <w:tab/>
      </w:r>
      <w:r>
        <w:rPr>
          <w:b/>
          <w:sz w:val="21"/>
          <w:szCs w:val="21"/>
        </w:rPr>
        <w:tab/>
        <w:t>2</w:t>
      </w:r>
      <w:r w:rsidR="00203B7E">
        <w:rPr>
          <w:b/>
          <w:sz w:val="21"/>
          <w:szCs w:val="21"/>
        </w:rPr>
        <w:t>0</w:t>
      </w:r>
      <w:r w:rsidRPr="0029781E">
        <w:rPr>
          <w:b/>
          <w:sz w:val="21"/>
          <w:szCs w:val="21"/>
        </w:rPr>
        <w:t xml:space="preserve"> points </w:t>
      </w:r>
      <w:r>
        <w:rPr>
          <w:b/>
          <w:sz w:val="21"/>
          <w:szCs w:val="21"/>
        </w:rPr>
        <w:tab/>
        <w:t>October 2</w:t>
      </w:r>
      <w:r w:rsidR="007E75CE">
        <w:rPr>
          <w:b/>
          <w:sz w:val="21"/>
          <w:szCs w:val="21"/>
        </w:rPr>
        <w:t>7</w:t>
      </w:r>
    </w:p>
    <w:p w14:paraId="563A7ACE" w14:textId="118F4C58" w:rsidR="00C7447E" w:rsidRDefault="00C7447E" w:rsidP="00C7447E">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Multiple choice exam 3</w:t>
      </w:r>
      <w:r>
        <w:rPr>
          <w:b/>
          <w:sz w:val="21"/>
          <w:szCs w:val="21"/>
        </w:rPr>
        <w:tab/>
      </w:r>
      <w:r>
        <w:rPr>
          <w:b/>
          <w:sz w:val="21"/>
          <w:szCs w:val="21"/>
        </w:rPr>
        <w:tab/>
        <w:t>2</w:t>
      </w:r>
      <w:r w:rsidR="00203B7E">
        <w:rPr>
          <w:b/>
          <w:sz w:val="21"/>
          <w:szCs w:val="21"/>
        </w:rPr>
        <w:t>0</w:t>
      </w:r>
      <w:r>
        <w:rPr>
          <w:b/>
          <w:sz w:val="21"/>
          <w:szCs w:val="21"/>
        </w:rPr>
        <w:t xml:space="preserve"> points</w:t>
      </w:r>
      <w:r>
        <w:rPr>
          <w:b/>
          <w:sz w:val="21"/>
          <w:szCs w:val="21"/>
        </w:rPr>
        <w:tab/>
      </w:r>
      <w:r w:rsidR="007E75CE">
        <w:rPr>
          <w:b/>
          <w:sz w:val="21"/>
          <w:szCs w:val="21"/>
        </w:rPr>
        <w:t>December 1</w:t>
      </w:r>
    </w:p>
    <w:p w14:paraId="1C86170A" w14:textId="16290F51" w:rsidR="00C7447E" w:rsidRPr="0029781E" w:rsidRDefault="00C7447E" w:rsidP="00C7447E">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r>
      <w:r w:rsidR="00203B7E">
        <w:rPr>
          <w:b/>
          <w:sz w:val="21"/>
          <w:szCs w:val="21"/>
        </w:rPr>
        <w:t>30</w:t>
      </w:r>
      <w:r w:rsidRPr="0029781E">
        <w:rPr>
          <w:b/>
          <w:sz w:val="21"/>
          <w:szCs w:val="21"/>
        </w:rPr>
        <w:t xml:space="preserve"> points</w:t>
      </w:r>
      <w:r w:rsidRPr="00F65625">
        <w:rPr>
          <w:b/>
          <w:sz w:val="21"/>
          <w:szCs w:val="21"/>
        </w:rPr>
        <w:t xml:space="preserve"> </w:t>
      </w:r>
      <w:r>
        <w:rPr>
          <w:b/>
          <w:sz w:val="21"/>
          <w:szCs w:val="21"/>
        </w:rPr>
        <w:tab/>
      </w:r>
      <w:r w:rsidR="007E75CE">
        <w:rPr>
          <w:b/>
          <w:sz w:val="21"/>
          <w:szCs w:val="21"/>
        </w:rPr>
        <w:t>December 1</w:t>
      </w:r>
    </w:p>
    <w:p w14:paraId="5F2EAB2E" w14:textId="77777777" w:rsidR="00C7447E" w:rsidRPr="004F7BE4" w:rsidRDefault="00C7447E" w:rsidP="00C7447E">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 xml:space="preserve">Week </w:t>
      </w:r>
      <w:r w:rsidRPr="0029781E">
        <w:rPr>
          <w:b/>
          <w:sz w:val="21"/>
          <w:szCs w:val="21"/>
        </w:rPr>
        <w:t xml:space="preserve">Reports </w:t>
      </w:r>
      <w:r>
        <w:rPr>
          <w:b/>
          <w:sz w:val="21"/>
          <w:szCs w:val="21"/>
        </w:rPr>
        <w:tab/>
      </w:r>
      <w:r>
        <w:rPr>
          <w:b/>
          <w:sz w:val="21"/>
          <w:szCs w:val="21"/>
        </w:rPr>
        <w:tab/>
      </w:r>
      <w:r>
        <w:rPr>
          <w:b/>
          <w:sz w:val="21"/>
          <w:szCs w:val="21"/>
        </w:rPr>
        <w:tab/>
        <w:t xml:space="preserve">10 </w:t>
      </w:r>
      <w:r w:rsidRPr="0029781E">
        <w:rPr>
          <w:b/>
          <w:sz w:val="21"/>
          <w:szCs w:val="21"/>
        </w:rPr>
        <w:t>points</w:t>
      </w:r>
    </w:p>
    <w:p w14:paraId="1C69E7AB"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5E94A70" w14:textId="77777777" w:rsidR="00C7447E" w:rsidRPr="00276B5D" w:rsidRDefault="00C7447E" w:rsidP="00C7447E">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14:paraId="01D970D3"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0DCA02BB"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19D77CA1"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points</w:t>
      </w:r>
      <w:r>
        <w:rPr>
          <w:sz w:val="21"/>
          <w:szCs w:val="21"/>
        </w:rPr>
        <w:tab/>
      </w:r>
      <w:r>
        <w:rPr>
          <w:sz w:val="21"/>
          <w:szCs w:val="21"/>
        </w:rPr>
        <w:tab/>
        <w:t>A</w:t>
      </w:r>
    </w:p>
    <w:p w14:paraId="7AD4FBE9"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points</w:t>
      </w:r>
      <w:r>
        <w:rPr>
          <w:sz w:val="21"/>
          <w:szCs w:val="21"/>
        </w:rPr>
        <w:tab/>
      </w:r>
      <w:r>
        <w:rPr>
          <w:sz w:val="21"/>
          <w:szCs w:val="21"/>
        </w:rPr>
        <w:tab/>
        <w:t>B</w:t>
      </w:r>
    </w:p>
    <w:p w14:paraId="57D1082A"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14:paraId="09330A1A"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points </w:t>
      </w:r>
      <w:r>
        <w:rPr>
          <w:sz w:val="21"/>
          <w:szCs w:val="21"/>
        </w:rPr>
        <w:tab/>
      </w:r>
      <w:r>
        <w:rPr>
          <w:sz w:val="21"/>
          <w:szCs w:val="21"/>
        </w:rPr>
        <w:tab/>
        <w:t>D</w:t>
      </w:r>
    </w:p>
    <w:p w14:paraId="06174EEE"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14:paraId="473BBEE0" w14:textId="77777777" w:rsidR="00C7447E" w:rsidRDefault="00C7447E" w:rsidP="00C7447E">
      <w:pPr>
        <w:rPr>
          <w:b/>
        </w:rPr>
      </w:pPr>
    </w:p>
    <w:p w14:paraId="5A167CFA"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3" w:name="OLE_LINK3"/>
      <w:bookmarkStart w:id="4" w:name="OLE_LINK4"/>
      <w:r w:rsidRPr="003B7B94">
        <w:rPr>
          <w:b/>
          <w:bCs/>
          <w:sz w:val="21"/>
          <w:szCs w:val="21"/>
        </w:rPr>
        <w:t>Alabama Quality Teaching Standards and Candidate Proficiencies</w:t>
      </w:r>
      <w:bookmarkEnd w:id="3"/>
      <w:bookmarkEnd w:id="4"/>
      <w:r>
        <w:rPr>
          <w:b/>
          <w:bCs/>
          <w:sz w:val="21"/>
          <w:szCs w:val="21"/>
        </w:rPr>
        <w:t>:</w:t>
      </w:r>
    </w:p>
    <w:p w14:paraId="2BC5685A" w14:textId="77777777" w:rsidR="00C7447E" w:rsidRPr="003B7B94"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F40FCE4" w14:textId="77777777" w:rsidR="00C7447E" w:rsidRPr="003B7B94" w:rsidRDefault="00C7447E" w:rsidP="00C7447E">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0B329983" w14:textId="77777777" w:rsidR="00C7447E" w:rsidRPr="003B7B94" w:rsidRDefault="00C7447E" w:rsidP="00C7447E">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2F37F289" w14:textId="77777777" w:rsidR="00C7447E" w:rsidRPr="000C4F22"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060313D" w14:textId="77777777" w:rsidR="00C7447E" w:rsidRPr="000C4F22"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1"/>
    <w:bookmarkEnd w:id="2"/>
    <w:p w14:paraId="554D9EDE"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DD47CD9"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7BC64E45"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1B5AB2D" w14:textId="77777777" w:rsidR="00C7447E" w:rsidRDefault="00C7447E" w:rsidP="00C7447E">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14:paraId="3174856F" w14:textId="77777777" w:rsidR="00C7447E" w:rsidRDefault="00C7447E" w:rsidP="00C7447E">
      <w:pPr>
        <w:tabs>
          <w:tab w:val="left" w:pos="720"/>
          <w:tab w:val="right" w:pos="8190"/>
          <w:tab w:val="left" w:pos="8550"/>
        </w:tabs>
        <w:rPr>
          <w:b/>
          <w:bCs/>
          <w:sz w:val="22"/>
        </w:rPr>
      </w:pPr>
    </w:p>
    <w:p w14:paraId="5E2FD3FC" w14:textId="77777777" w:rsidR="00C7447E" w:rsidRDefault="00C7447E" w:rsidP="00C7447E">
      <w:pPr>
        <w:tabs>
          <w:tab w:val="left" w:pos="720"/>
        </w:tabs>
        <w:ind w:right="-1440"/>
        <w:rPr>
          <w:b/>
          <w:bCs/>
        </w:rPr>
      </w:pPr>
      <w:r>
        <w:rPr>
          <w:b/>
          <w:bCs/>
        </w:rPr>
        <w:t>EVALUATION PROCEDURES:</w:t>
      </w:r>
    </w:p>
    <w:p w14:paraId="6BE44129"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EA4C133" w14:textId="77777777" w:rsidR="00C7447E" w:rsidRPr="002C2934" w:rsidRDefault="00C7447E" w:rsidP="00C7447E">
      <w:pPr>
        <w:rPr>
          <w:b/>
        </w:rPr>
      </w:pPr>
      <w:r w:rsidRPr="002C2934">
        <w:rPr>
          <w:b/>
        </w:rPr>
        <w:t>Turning in papers</w:t>
      </w:r>
    </w:p>
    <w:p w14:paraId="01948C63"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ADA50B0"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Turnitin.  Type: </w:t>
      </w:r>
      <w:hyperlink r:id="rId8" w:history="1">
        <w:r w:rsidRPr="002F3D4E">
          <w:rPr>
            <w:rStyle w:val="Hyperlink"/>
            <w:sz w:val="22"/>
          </w:rPr>
          <w:t>www.turnitin.com</w:t>
        </w:r>
      </w:hyperlink>
      <w:r w:rsidRPr="002F3D4E">
        <w:rPr>
          <w:sz w:val="22"/>
          <w:szCs w:val="21"/>
        </w:rPr>
        <w:t xml:space="preserve"> in the web-address window</w:t>
      </w:r>
      <w:r>
        <w:rPr>
          <w:sz w:val="22"/>
          <w:szCs w:val="21"/>
        </w:rPr>
        <w:t>.</w:t>
      </w:r>
    </w:p>
    <w:p w14:paraId="6456358C"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A511758" w14:textId="77777777" w:rsidR="00C7447E" w:rsidRPr="002F3D4E" w:rsidRDefault="00C7447E" w:rsidP="00C7447E">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14:paraId="73F982DA" w14:textId="77777777" w:rsidR="00C7447E" w:rsidRPr="002F3D4E" w:rsidRDefault="00C7447E" w:rsidP="00C7447E">
      <w:pPr>
        <w:pStyle w:val="List2"/>
        <w:rPr>
          <w:rFonts w:cs="Times New Roman"/>
          <w:sz w:val="22"/>
        </w:rPr>
      </w:pPr>
    </w:p>
    <w:p w14:paraId="461DD703" w14:textId="77777777" w:rsidR="00C7447E" w:rsidRPr="002F3D4E" w:rsidRDefault="00C7447E" w:rsidP="00C7447E">
      <w:pPr>
        <w:pStyle w:val="List2"/>
        <w:ind w:left="360" w:firstLine="0"/>
        <w:rPr>
          <w:rFonts w:cs="Times New Roman"/>
          <w:sz w:val="22"/>
        </w:rPr>
      </w:pPr>
      <w:r w:rsidRPr="002F3D4E">
        <w:rPr>
          <w:rFonts w:cs="Times New Roman"/>
          <w:sz w:val="22"/>
        </w:rPr>
        <w:t>GMAIL</w:t>
      </w:r>
      <w:r>
        <w:rPr>
          <w:rFonts w:cs="Times New Roman"/>
          <w:sz w:val="22"/>
        </w:rPr>
        <w:t xml:space="preserve"> </w:t>
      </w:r>
    </w:p>
    <w:p w14:paraId="01CE64A3" w14:textId="77777777" w:rsidR="00C7447E" w:rsidRPr="002F3D4E" w:rsidRDefault="00C7447E" w:rsidP="00C7447E">
      <w:pPr>
        <w:pStyle w:val="List2"/>
        <w:ind w:left="360" w:firstLine="0"/>
        <w:rPr>
          <w:rFonts w:cs="Times New Roman"/>
          <w:sz w:val="22"/>
        </w:rPr>
      </w:pPr>
    </w:p>
    <w:p w14:paraId="65F76CD2" w14:textId="77777777" w:rsidR="00C7447E" w:rsidRPr="002F3D4E" w:rsidRDefault="00C7447E" w:rsidP="00C7447E">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14:paraId="6016A98D" w14:textId="77777777" w:rsidR="00C7447E" w:rsidRPr="002F3D4E" w:rsidRDefault="00C7447E" w:rsidP="00C7447E">
      <w:pPr>
        <w:pStyle w:val="List2"/>
        <w:ind w:left="360" w:firstLine="0"/>
        <w:rPr>
          <w:rFonts w:cs="Times New Roman"/>
          <w:sz w:val="22"/>
        </w:rPr>
      </w:pPr>
    </w:p>
    <w:p w14:paraId="60738154" w14:textId="77777777" w:rsidR="00C7447E" w:rsidRDefault="00C7447E" w:rsidP="00C7447E">
      <w:pPr>
        <w:pStyle w:val="List2"/>
        <w:ind w:left="360" w:firstLine="0"/>
        <w:rPr>
          <w:rFonts w:cs="Times New Roman"/>
          <w:sz w:val="22"/>
        </w:rPr>
      </w:pPr>
      <w:r>
        <w:rPr>
          <w:rFonts w:cs="Times New Roman"/>
          <w:sz w:val="22"/>
        </w:rPr>
        <w:t>Go to Gmail.com.</w:t>
      </w:r>
    </w:p>
    <w:p w14:paraId="4A355E10" w14:textId="77777777" w:rsidR="00C7447E" w:rsidRDefault="00C7447E" w:rsidP="00C7447E">
      <w:pPr>
        <w:pStyle w:val="List2"/>
        <w:ind w:left="360" w:firstLine="0"/>
        <w:rPr>
          <w:rFonts w:cs="Times New Roman"/>
          <w:sz w:val="22"/>
        </w:rPr>
      </w:pPr>
    </w:p>
    <w:p w14:paraId="7C6670E3" w14:textId="77777777" w:rsidR="00C7447E" w:rsidRPr="002F3D4E" w:rsidRDefault="00C7447E" w:rsidP="00C7447E">
      <w:pPr>
        <w:pStyle w:val="List2"/>
        <w:ind w:left="360" w:firstLine="0"/>
        <w:rPr>
          <w:rFonts w:cs="Times New Roman"/>
          <w:sz w:val="22"/>
        </w:rPr>
      </w:pPr>
      <w:r>
        <w:rPr>
          <w:rFonts w:cs="Times New Roman"/>
          <w:sz w:val="22"/>
        </w:rPr>
        <w:t>Go to create a new Gmail account</w:t>
      </w:r>
    </w:p>
    <w:p w14:paraId="0105B5F2" w14:textId="77777777" w:rsidR="00C7447E" w:rsidRPr="002F3D4E" w:rsidRDefault="00C7447E" w:rsidP="00C7447E">
      <w:pPr>
        <w:pStyle w:val="List2"/>
        <w:ind w:left="360" w:firstLine="0"/>
        <w:rPr>
          <w:rFonts w:cs="Times New Roman"/>
          <w:sz w:val="22"/>
        </w:rPr>
      </w:pPr>
    </w:p>
    <w:p w14:paraId="5321B398" w14:textId="77777777" w:rsidR="00C7447E" w:rsidRPr="00A70579" w:rsidRDefault="00C7447E" w:rsidP="00C7447E">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Gmail </w:t>
      </w:r>
      <w:r w:rsidRPr="002F3D4E">
        <w:rPr>
          <w:rFonts w:cs="Times New Roman"/>
          <w:sz w:val="22"/>
        </w:rPr>
        <w:t>.</w:t>
      </w:r>
      <w:r>
        <w:rPr>
          <w:rFonts w:cs="Times New Roman"/>
          <w:sz w:val="22"/>
        </w:rPr>
        <w:t xml:space="preserve"> When you have completed the task </w:t>
      </w:r>
      <w:r w:rsidRPr="00A70579">
        <w:rPr>
          <w:rFonts w:cs="Times New Roman"/>
          <w:b/>
          <w:sz w:val="22"/>
          <w:u w:val="single"/>
        </w:rPr>
        <w:t>write down your Gmail address.</w:t>
      </w:r>
    </w:p>
    <w:p w14:paraId="4EF3AE47" w14:textId="77777777" w:rsidR="00C7447E" w:rsidRDefault="00C7447E" w:rsidP="00C7447E">
      <w:pPr>
        <w:pStyle w:val="List2"/>
        <w:ind w:left="360" w:firstLine="0"/>
        <w:rPr>
          <w:rFonts w:cs="Times New Roman"/>
          <w:sz w:val="22"/>
        </w:rPr>
      </w:pPr>
    </w:p>
    <w:p w14:paraId="7571B9D9" w14:textId="77777777" w:rsidR="00C7447E" w:rsidRPr="002F3D4E" w:rsidRDefault="00C7447E" w:rsidP="00C7447E">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14:paraId="26F3B4CB" w14:textId="77777777" w:rsidR="00C7447E" w:rsidRPr="002F3D4E" w:rsidRDefault="00C7447E" w:rsidP="00C7447E">
      <w:pPr>
        <w:pStyle w:val="List2"/>
        <w:ind w:left="360" w:firstLine="0"/>
        <w:rPr>
          <w:rFonts w:cs="Times New Roman"/>
          <w:sz w:val="22"/>
        </w:rPr>
      </w:pPr>
    </w:p>
    <w:p w14:paraId="6E6B8611" w14:textId="77777777" w:rsidR="00C7447E" w:rsidRPr="002F3D4E" w:rsidRDefault="00C7447E" w:rsidP="00C7447E">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14:paraId="2E032E77" w14:textId="77777777" w:rsidR="00C7447E" w:rsidRPr="002F3D4E" w:rsidRDefault="00C7447E" w:rsidP="00C7447E">
      <w:pPr>
        <w:pStyle w:val="List2"/>
        <w:ind w:left="360" w:firstLine="0"/>
        <w:rPr>
          <w:rFonts w:cs="Times New Roman"/>
          <w:sz w:val="22"/>
        </w:rPr>
      </w:pPr>
    </w:p>
    <w:p w14:paraId="4B1A6179" w14:textId="77777777" w:rsidR="00C7447E" w:rsidRPr="002F3D4E" w:rsidRDefault="00C7447E" w:rsidP="00C7447E">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14:paraId="4E1A3B6B" w14:textId="77777777" w:rsidR="00C7447E" w:rsidRPr="002F3D4E" w:rsidRDefault="00C7447E" w:rsidP="00C7447E">
      <w:pPr>
        <w:pStyle w:val="List2"/>
        <w:rPr>
          <w:rFonts w:cs="Times New Roman"/>
          <w:sz w:val="22"/>
        </w:rPr>
      </w:pPr>
    </w:p>
    <w:p w14:paraId="5F665741" w14:textId="77777777" w:rsidR="00C7447E" w:rsidRPr="002F3D4E" w:rsidRDefault="00C7447E" w:rsidP="00C7447E">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14:paraId="742E3B37" w14:textId="77777777" w:rsidR="00C7447E" w:rsidRPr="002F3D4E" w:rsidRDefault="00C7447E" w:rsidP="00C7447E">
      <w:pPr>
        <w:pStyle w:val="List2"/>
        <w:ind w:left="360" w:firstLine="0"/>
        <w:rPr>
          <w:rFonts w:cs="Times New Roman"/>
          <w:sz w:val="22"/>
        </w:rPr>
      </w:pPr>
    </w:p>
    <w:p w14:paraId="2CA2AEAF" w14:textId="77777777" w:rsidR="00C7447E" w:rsidRPr="002F3D4E" w:rsidRDefault="00C7447E" w:rsidP="00C7447E">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14:paraId="7814333B" w14:textId="77777777" w:rsidR="00C7447E" w:rsidRPr="002F3D4E" w:rsidRDefault="00C7447E" w:rsidP="00C7447E">
      <w:pPr>
        <w:pStyle w:val="List2"/>
        <w:ind w:left="360" w:firstLine="0"/>
        <w:rPr>
          <w:rFonts w:cs="Times New Roman"/>
          <w:sz w:val="22"/>
        </w:rPr>
      </w:pPr>
    </w:p>
    <w:p w14:paraId="39FE5F76" w14:textId="77777777" w:rsidR="00C7447E" w:rsidRPr="002F3D4E" w:rsidRDefault="00C7447E" w:rsidP="00C7447E">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14:paraId="6EA1039D" w14:textId="77777777" w:rsidR="00C7447E" w:rsidRPr="002F3D4E" w:rsidRDefault="00C7447E" w:rsidP="00C7447E">
      <w:pPr>
        <w:pStyle w:val="List2"/>
        <w:ind w:left="360" w:firstLine="0"/>
        <w:rPr>
          <w:rFonts w:cs="Times New Roman"/>
          <w:sz w:val="22"/>
        </w:rPr>
      </w:pPr>
    </w:p>
    <w:p w14:paraId="32147E65" w14:textId="77777777" w:rsidR="00C7447E" w:rsidRPr="002F3D4E" w:rsidRDefault="00C7447E" w:rsidP="00C7447E">
      <w:pPr>
        <w:pStyle w:val="List2"/>
        <w:ind w:left="360" w:firstLine="0"/>
        <w:rPr>
          <w:rFonts w:cs="Times New Roman"/>
          <w:sz w:val="22"/>
        </w:rPr>
      </w:pPr>
      <w:r w:rsidRPr="002F3D4E">
        <w:rPr>
          <w:rFonts w:cs="Times New Roman"/>
          <w:sz w:val="22"/>
        </w:rPr>
        <w:t>Supply a security question. Select “write my own question” from the drop down menu.</w:t>
      </w:r>
    </w:p>
    <w:p w14:paraId="5741B2F2" w14:textId="77777777" w:rsidR="00C7447E" w:rsidRPr="002F3D4E" w:rsidRDefault="00C7447E" w:rsidP="00C7447E">
      <w:pPr>
        <w:jc w:val="both"/>
        <w:rPr>
          <w:sz w:val="22"/>
        </w:rPr>
      </w:pPr>
    </w:p>
    <w:p w14:paraId="0E7AC7FB" w14:textId="77777777" w:rsidR="00C7447E" w:rsidRDefault="00C7447E" w:rsidP="00C7447E">
      <w:pPr>
        <w:pStyle w:val="ListContinue2"/>
        <w:rPr>
          <w:rFonts w:cs="Times New Roman"/>
          <w:sz w:val="22"/>
        </w:rPr>
      </w:pPr>
      <w:r w:rsidRPr="002F3D4E">
        <w:rPr>
          <w:rFonts w:cs="Times New Roman"/>
          <w:sz w:val="22"/>
        </w:rPr>
        <w:t>Supply the question: What is my best friend’s first name.</w:t>
      </w:r>
    </w:p>
    <w:p w14:paraId="1756A866" w14:textId="77777777" w:rsidR="00C7447E" w:rsidRPr="002F3D4E" w:rsidRDefault="00C7447E" w:rsidP="00C7447E">
      <w:pPr>
        <w:pStyle w:val="ListContinue2"/>
        <w:rPr>
          <w:rFonts w:cs="Times New Roman"/>
          <w:sz w:val="22"/>
        </w:rPr>
      </w:pPr>
      <w:r>
        <w:rPr>
          <w:rFonts w:cs="Times New Roman"/>
          <w:sz w:val="22"/>
        </w:rPr>
        <w:t>Supply your answer:</w:t>
      </w:r>
    </w:p>
    <w:p w14:paraId="72871E14" w14:textId="77777777" w:rsidR="00C7447E" w:rsidRPr="002F3D4E" w:rsidRDefault="00C7447E" w:rsidP="00C7447E">
      <w:pPr>
        <w:pStyle w:val="ListContinue2"/>
        <w:rPr>
          <w:rFonts w:cs="Times New Roman"/>
          <w:sz w:val="22"/>
        </w:rPr>
      </w:pPr>
    </w:p>
    <w:p w14:paraId="4499DAFA" w14:textId="77777777" w:rsidR="00C7447E" w:rsidRPr="002F3D4E" w:rsidRDefault="00C7447E" w:rsidP="00C7447E">
      <w:pPr>
        <w:pStyle w:val="List2"/>
        <w:ind w:left="360" w:firstLine="0"/>
        <w:rPr>
          <w:rFonts w:cs="Times New Roman"/>
          <w:sz w:val="22"/>
        </w:rPr>
      </w:pPr>
      <w:r w:rsidRPr="002F3D4E">
        <w:rPr>
          <w:rFonts w:cs="Times New Roman"/>
          <w:sz w:val="22"/>
        </w:rPr>
        <w:t>LEAVE THE REQUEST FOR A SECONDARY EMAIL ADDRESS BLANK.</w:t>
      </w:r>
    </w:p>
    <w:p w14:paraId="5D729072" w14:textId="77777777" w:rsidR="00C7447E" w:rsidRPr="002F3D4E" w:rsidRDefault="00C7447E" w:rsidP="00C7447E">
      <w:pPr>
        <w:tabs>
          <w:tab w:val="left" w:pos="720"/>
        </w:tabs>
        <w:ind w:left="360"/>
        <w:rPr>
          <w:sz w:val="22"/>
        </w:rPr>
      </w:pPr>
      <w:r w:rsidRPr="002F3D4E">
        <w:rPr>
          <w:sz w:val="22"/>
        </w:rPr>
        <w:t>Type and enter the authentication code</w:t>
      </w:r>
      <w:r w:rsidRPr="002F3D4E">
        <w:rPr>
          <w:sz w:val="22"/>
        </w:rPr>
        <w:tab/>
      </w:r>
    </w:p>
    <w:p w14:paraId="0F1C4746" w14:textId="77777777" w:rsidR="00C7447E" w:rsidRPr="002F3D4E" w:rsidRDefault="00C7447E" w:rsidP="00C7447E">
      <w:pPr>
        <w:tabs>
          <w:tab w:val="left" w:pos="720"/>
        </w:tabs>
        <w:ind w:left="360"/>
        <w:rPr>
          <w:sz w:val="22"/>
        </w:rPr>
      </w:pPr>
    </w:p>
    <w:p w14:paraId="4AE70472" w14:textId="77777777" w:rsidR="00C7447E" w:rsidRDefault="00C7447E" w:rsidP="00C7447E">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14:paraId="1BA27636" w14:textId="77777777" w:rsidR="00C7447E" w:rsidRDefault="00C7447E" w:rsidP="00C7447E">
      <w:pPr>
        <w:tabs>
          <w:tab w:val="left" w:pos="720"/>
        </w:tabs>
        <w:ind w:left="360"/>
        <w:rPr>
          <w:sz w:val="22"/>
        </w:rPr>
      </w:pPr>
    </w:p>
    <w:p w14:paraId="429DC591" w14:textId="77777777" w:rsidR="00C7447E" w:rsidRPr="002F3D4E" w:rsidRDefault="00C7447E" w:rsidP="00C7447E">
      <w:pPr>
        <w:tabs>
          <w:tab w:val="left" w:pos="720"/>
        </w:tabs>
        <w:ind w:left="360"/>
        <w:rPr>
          <w:sz w:val="22"/>
        </w:rPr>
      </w:pPr>
      <w:r>
        <w:rPr>
          <w:sz w:val="22"/>
        </w:rPr>
        <w:t>Type in the word verification requested by Gmail</w:t>
      </w:r>
    </w:p>
    <w:p w14:paraId="39B11E3F" w14:textId="77777777" w:rsidR="00C7447E" w:rsidRPr="002F3D4E" w:rsidRDefault="00C7447E" w:rsidP="00C7447E">
      <w:pPr>
        <w:ind w:left="360"/>
        <w:rPr>
          <w:sz w:val="22"/>
        </w:rPr>
      </w:pPr>
    </w:p>
    <w:p w14:paraId="5AE2372B" w14:textId="77777777" w:rsidR="00C7447E" w:rsidRPr="002F3D4E" w:rsidRDefault="00C7447E" w:rsidP="00C7447E">
      <w:pPr>
        <w:rPr>
          <w:sz w:val="22"/>
        </w:rPr>
      </w:pPr>
      <w:r w:rsidRPr="002F3D4E">
        <w:rPr>
          <w:sz w:val="22"/>
        </w:rPr>
        <w:t>II. Go to Turnitin.com</w:t>
      </w:r>
    </w:p>
    <w:p w14:paraId="336B561F" w14:textId="77777777" w:rsidR="00C7447E" w:rsidRPr="002F3D4E" w:rsidRDefault="00C7447E" w:rsidP="00C7447E">
      <w:pPr>
        <w:rPr>
          <w:sz w:val="22"/>
        </w:rPr>
      </w:pPr>
    </w:p>
    <w:p w14:paraId="37D3B383" w14:textId="77777777" w:rsidR="00C7447E" w:rsidRPr="002F3D4E" w:rsidRDefault="00C7447E" w:rsidP="00C7447E">
      <w:pPr>
        <w:ind w:left="360"/>
        <w:rPr>
          <w:sz w:val="22"/>
        </w:rPr>
      </w:pPr>
      <w:r w:rsidRPr="002F3D4E">
        <w:rPr>
          <w:sz w:val="22"/>
        </w:rPr>
        <w:t>Go to the upper right hand corner and click new user.</w:t>
      </w:r>
    </w:p>
    <w:p w14:paraId="4F9A70AC" w14:textId="77777777" w:rsidR="00C7447E" w:rsidRPr="002F3D4E" w:rsidRDefault="00C7447E" w:rsidP="00C7447E">
      <w:pPr>
        <w:ind w:left="360"/>
        <w:rPr>
          <w:sz w:val="22"/>
        </w:rPr>
      </w:pPr>
    </w:p>
    <w:p w14:paraId="72E14648" w14:textId="77777777" w:rsidR="00C7447E" w:rsidRPr="002F3D4E" w:rsidRDefault="00C7447E" w:rsidP="00C7447E">
      <w:pPr>
        <w:ind w:left="360"/>
        <w:rPr>
          <w:sz w:val="22"/>
        </w:rPr>
      </w:pPr>
      <w:r w:rsidRPr="002F3D4E">
        <w:rPr>
          <w:sz w:val="22"/>
        </w:rPr>
        <w:t>On screen 1 User Type: select student</w:t>
      </w:r>
    </w:p>
    <w:p w14:paraId="47522327" w14:textId="77777777" w:rsidR="00C7447E" w:rsidRPr="002F3D4E" w:rsidRDefault="00C7447E" w:rsidP="00C7447E">
      <w:pPr>
        <w:ind w:left="360"/>
        <w:rPr>
          <w:sz w:val="22"/>
        </w:rPr>
      </w:pPr>
    </w:p>
    <w:p w14:paraId="351B77B2" w14:textId="77777777" w:rsidR="00C7447E" w:rsidRDefault="00C7447E" w:rsidP="00C7447E">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14:paraId="79CBAA0C" w14:textId="77777777" w:rsidR="00C7447E" w:rsidRDefault="00C7447E" w:rsidP="00C7447E">
      <w:pPr>
        <w:ind w:left="360"/>
        <w:rPr>
          <w:sz w:val="22"/>
        </w:rPr>
      </w:pPr>
    </w:p>
    <w:p w14:paraId="15478C04" w14:textId="478D98BB" w:rsidR="00C7447E" w:rsidRPr="005B78D1" w:rsidRDefault="00C7447E" w:rsidP="00C7447E">
      <w:pPr>
        <w:ind w:left="360"/>
        <w:rPr>
          <w:b/>
          <w:sz w:val="22"/>
        </w:rPr>
      </w:pPr>
      <w:r w:rsidRPr="005B78D1">
        <w:rPr>
          <w:b/>
          <w:sz w:val="22"/>
        </w:rPr>
        <w:t>ID</w:t>
      </w:r>
      <w:r>
        <w:rPr>
          <w:b/>
          <w:sz w:val="22"/>
        </w:rPr>
        <w:t xml:space="preserve"> NUMBER:</w:t>
      </w:r>
      <w:r w:rsidRPr="005B78D1">
        <w:rPr>
          <w:b/>
          <w:sz w:val="22"/>
        </w:rPr>
        <w:t xml:space="preserve"> </w:t>
      </w:r>
      <w:r w:rsidR="00F06085">
        <w:rPr>
          <w:b/>
          <w:sz w:val="22"/>
        </w:rPr>
        <w:t>4152354</w:t>
      </w:r>
    </w:p>
    <w:p w14:paraId="74D34074" w14:textId="77777777" w:rsidR="00C7447E" w:rsidRDefault="00C7447E" w:rsidP="00C7447E">
      <w:pPr>
        <w:ind w:left="360"/>
        <w:rPr>
          <w:sz w:val="22"/>
        </w:rPr>
      </w:pPr>
      <w:bookmarkStart w:id="5" w:name="_GoBack"/>
      <w:bookmarkEnd w:id="5"/>
    </w:p>
    <w:p w14:paraId="675C9B86" w14:textId="75920691" w:rsidR="00C7447E" w:rsidRPr="005B78D1" w:rsidRDefault="00C7447E" w:rsidP="00C7447E">
      <w:pPr>
        <w:ind w:left="360"/>
        <w:rPr>
          <w:b/>
          <w:sz w:val="22"/>
        </w:rPr>
      </w:pPr>
      <w:r w:rsidRPr="005B78D1">
        <w:rPr>
          <w:b/>
          <w:sz w:val="22"/>
        </w:rPr>
        <w:t xml:space="preserve">PASSWORD: </w:t>
      </w:r>
      <w:r w:rsidR="00FE68B4">
        <w:rPr>
          <w:b/>
          <w:sz w:val="22"/>
        </w:rPr>
        <w:t>O</w:t>
      </w:r>
      <w:r w:rsidR="00F06085">
        <w:rPr>
          <w:b/>
          <w:sz w:val="22"/>
        </w:rPr>
        <w:t>ffice</w:t>
      </w:r>
    </w:p>
    <w:p w14:paraId="66C74768" w14:textId="77777777" w:rsidR="00C7447E" w:rsidRPr="002F3D4E" w:rsidRDefault="00C7447E" w:rsidP="00C7447E">
      <w:pPr>
        <w:ind w:left="360"/>
        <w:rPr>
          <w:sz w:val="22"/>
        </w:rPr>
      </w:pPr>
    </w:p>
    <w:p w14:paraId="060B57EC" w14:textId="77777777" w:rsidR="00C7447E" w:rsidRPr="002F3D4E" w:rsidRDefault="00C7447E" w:rsidP="00C7447E">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14:paraId="7C38A4DD" w14:textId="77777777" w:rsidR="00C7447E" w:rsidRPr="002F3D4E" w:rsidRDefault="00C7447E" w:rsidP="00C7447E">
      <w:pPr>
        <w:ind w:left="360"/>
        <w:rPr>
          <w:sz w:val="22"/>
        </w:rPr>
      </w:pPr>
    </w:p>
    <w:p w14:paraId="2419B1F7" w14:textId="77777777" w:rsidR="00C7447E" w:rsidRDefault="00C7447E" w:rsidP="00C7447E">
      <w:pPr>
        <w:ind w:left="360"/>
        <w:rPr>
          <w:sz w:val="22"/>
        </w:rPr>
      </w:pPr>
      <w:r w:rsidRPr="002F3D4E">
        <w:rPr>
          <w:sz w:val="22"/>
        </w:rPr>
        <w:t xml:space="preserve">On screen 4 enter the password you </w:t>
      </w:r>
      <w:r>
        <w:rPr>
          <w:sz w:val="22"/>
        </w:rPr>
        <w:t>used</w:t>
      </w:r>
      <w:r w:rsidRPr="002F3D4E">
        <w:rPr>
          <w:sz w:val="22"/>
        </w:rPr>
        <w:t xml:space="preserve"> at Gmail </w:t>
      </w:r>
    </w:p>
    <w:p w14:paraId="08CD17FE" w14:textId="77777777" w:rsidR="00C7447E" w:rsidRDefault="00C7447E" w:rsidP="00C7447E">
      <w:pPr>
        <w:ind w:left="360"/>
        <w:rPr>
          <w:sz w:val="22"/>
        </w:rPr>
      </w:pPr>
    </w:p>
    <w:p w14:paraId="3F1E14C9" w14:textId="77777777" w:rsidR="00C7447E" w:rsidRPr="002F3D4E" w:rsidRDefault="00C7447E" w:rsidP="00C7447E">
      <w:pPr>
        <w:ind w:left="360"/>
        <w:rPr>
          <w:sz w:val="22"/>
        </w:rPr>
      </w:pPr>
    </w:p>
    <w:p w14:paraId="00102EA0" w14:textId="77777777" w:rsidR="00C7447E" w:rsidRPr="002F3D4E" w:rsidRDefault="00C7447E" w:rsidP="00C7447E">
      <w:pPr>
        <w:ind w:left="360"/>
        <w:rPr>
          <w:sz w:val="22"/>
        </w:rPr>
      </w:pPr>
      <w:r w:rsidRPr="002F3D4E">
        <w:rPr>
          <w:sz w:val="22"/>
        </w:rPr>
        <w:t>On screen 5 when asked for a question do not choose any question t</w:t>
      </w:r>
      <w:r>
        <w:rPr>
          <w:sz w:val="22"/>
        </w:rPr>
        <w:t xml:space="preserve">hat might identify you.  Select: What is </w:t>
      </w:r>
      <w:r w:rsidRPr="002F3D4E">
        <w:rPr>
          <w:sz w:val="22"/>
        </w:rPr>
        <w:t>your favorite song, etc.</w:t>
      </w:r>
    </w:p>
    <w:p w14:paraId="07D96E2B" w14:textId="77777777" w:rsidR="00C7447E" w:rsidRPr="002F3D4E" w:rsidRDefault="00C7447E" w:rsidP="00C7447E">
      <w:pPr>
        <w:ind w:left="360"/>
        <w:rPr>
          <w:sz w:val="22"/>
        </w:rPr>
      </w:pPr>
    </w:p>
    <w:p w14:paraId="3B642A62" w14:textId="77777777" w:rsidR="00C7447E" w:rsidRPr="002F3D4E" w:rsidRDefault="00C7447E" w:rsidP="00C7447E">
      <w:pPr>
        <w:ind w:left="360"/>
        <w:rPr>
          <w:sz w:val="22"/>
        </w:rPr>
      </w:pPr>
      <w:r w:rsidRPr="002F3D4E">
        <w:rPr>
          <w:sz w:val="22"/>
        </w:rPr>
        <w:t xml:space="preserve">Select agree on the next screen. And log into class. </w:t>
      </w:r>
    </w:p>
    <w:p w14:paraId="0CBAD308"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63E8A9B"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Turnitin homepage. </w:t>
      </w:r>
    </w:p>
    <w:p w14:paraId="58585F0F"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1439AF0"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Turnitin by tomorrow at 5.00pm or lose one point. </w:t>
      </w:r>
    </w:p>
    <w:p w14:paraId="299BD6E2"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A8F72F1"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Pr="002F3D4E">
        <w:rPr>
          <w:sz w:val="22"/>
          <w:szCs w:val="21"/>
        </w:rPr>
        <w:t>examination</w:t>
      </w:r>
      <w:r>
        <w:rPr>
          <w:sz w:val="22"/>
          <w:szCs w:val="21"/>
        </w:rPr>
        <w:t>s</w:t>
      </w:r>
      <w:r w:rsidRPr="002F3D4E">
        <w:rPr>
          <w:sz w:val="22"/>
          <w:szCs w:val="21"/>
        </w:rPr>
        <w:t xml:space="preserve"> must be submitted through Turnitin.com.</w:t>
      </w:r>
    </w:p>
    <w:p w14:paraId="4C397565"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3598878"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14:paraId="2CD54933"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D65E8B2"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an assignment file Turnitin.com never include your name anywhere on the paper. Use only the First and last name constructed with the random numbers, which you have been supplied with.</w:t>
      </w:r>
    </w:p>
    <w:p w14:paraId="199CACDD"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AA0569B" w14:textId="77777777" w:rsidR="00C7447E" w:rsidRPr="002F3D4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14:paraId="64273440" w14:textId="77777777" w:rsidR="00C7447E" w:rsidRDefault="00C7447E" w:rsidP="00C7447E">
      <w:pPr>
        <w:tabs>
          <w:tab w:val="left" w:pos="720"/>
          <w:tab w:val="right" w:pos="8190"/>
          <w:tab w:val="left" w:pos="8550"/>
        </w:tabs>
        <w:rPr>
          <w:sz w:val="22"/>
        </w:rPr>
      </w:pPr>
    </w:p>
    <w:p w14:paraId="4F0C6114"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8F51056" w14:textId="77777777" w:rsidR="00C7447E" w:rsidRDefault="00C7447E" w:rsidP="00C7447E">
      <w:pPr>
        <w:tabs>
          <w:tab w:val="left" w:pos="720"/>
          <w:tab w:val="right" w:pos="8190"/>
          <w:tab w:val="left" w:pos="8550"/>
        </w:tabs>
        <w:ind w:right="-1440"/>
        <w:rPr>
          <w:b/>
          <w:bCs/>
        </w:rPr>
      </w:pPr>
      <w:r>
        <w:rPr>
          <w:b/>
          <w:bCs/>
        </w:rPr>
        <w:t>EVALUATION METHODS:</w:t>
      </w:r>
    </w:p>
    <w:p w14:paraId="5C808570"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98BFD7E" w14:textId="77777777" w:rsidR="00C7447E" w:rsidRPr="00CB470D" w:rsidRDefault="00C7447E" w:rsidP="00C7447E">
      <w:pPr>
        <w:pStyle w:val="Header"/>
        <w:tabs>
          <w:tab w:val="clear" w:pos="4320"/>
          <w:tab w:val="clear" w:pos="8640"/>
          <w:tab w:val="left" w:pos="720"/>
          <w:tab w:val="right" w:pos="8190"/>
          <w:tab w:val="left" w:pos="8550"/>
        </w:tabs>
        <w:ind w:right="-1440"/>
        <w:rPr>
          <w:color w:val="FF0000"/>
          <w:sz w:val="22"/>
        </w:rPr>
      </w:pPr>
    </w:p>
    <w:p w14:paraId="1A88A284" w14:textId="77777777" w:rsidR="00C7447E" w:rsidRDefault="00C7447E" w:rsidP="00C7447E">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06CF7055" w14:textId="77777777" w:rsidR="00C7447E" w:rsidRDefault="00C7447E" w:rsidP="00C7447E">
      <w:pPr>
        <w:tabs>
          <w:tab w:val="left" w:pos="720"/>
          <w:tab w:val="right" w:pos="8190"/>
          <w:tab w:val="left" w:pos="8550"/>
        </w:tabs>
        <w:ind w:right="-1440"/>
        <w:rPr>
          <w:sz w:val="22"/>
        </w:rPr>
      </w:pPr>
    </w:p>
    <w:p w14:paraId="5F152034" w14:textId="77777777" w:rsidR="00C7447E" w:rsidRDefault="00C7447E" w:rsidP="00C7447E">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points available in this assignment. Submissions of 5 to 7 Ed Weeks will be awarded ½ point per submission. Ed Week reports must be submitted in class. </w:t>
      </w:r>
    </w:p>
    <w:p w14:paraId="488154FD" w14:textId="77777777" w:rsidR="00C7447E" w:rsidRDefault="00C7447E" w:rsidP="00C7447E">
      <w:pPr>
        <w:tabs>
          <w:tab w:val="left" w:pos="720"/>
          <w:tab w:val="right" w:pos="8190"/>
          <w:tab w:val="left" w:pos="8550"/>
        </w:tabs>
        <w:ind w:right="-1440"/>
        <w:rPr>
          <w:sz w:val="22"/>
        </w:rPr>
      </w:pPr>
    </w:p>
    <w:p w14:paraId="24A64F8B" w14:textId="77777777" w:rsidR="00C7447E" w:rsidRDefault="00C7447E" w:rsidP="00C7447E">
      <w:pPr>
        <w:tabs>
          <w:tab w:val="left" w:pos="720"/>
          <w:tab w:val="right" w:pos="8190"/>
          <w:tab w:val="left" w:pos="8550"/>
        </w:tabs>
        <w:ind w:right="-1440"/>
        <w:rPr>
          <w:sz w:val="22"/>
        </w:rPr>
      </w:pPr>
      <w:r>
        <w:rPr>
          <w:sz w:val="22"/>
        </w:rPr>
        <w:t>If you fail to submit at least five (5) Ed Week Reports you will receive a zero points (0) for Ed Week.</w:t>
      </w:r>
    </w:p>
    <w:p w14:paraId="1B4654F9"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03D66C0" w14:textId="77777777" w:rsidR="00203B7E" w:rsidRDefault="00C7447E" w:rsidP="00C7447E">
      <w:pPr>
        <w:tabs>
          <w:tab w:val="left" w:pos="720"/>
          <w:tab w:val="right" w:pos="8190"/>
          <w:tab w:val="left" w:pos="8550"/>
        </w:tabs>
        <w:ind w:right="-1440"/>
        <w:rPr>
          <w:sz w:val="22"/>
        </w:rPr>
      </w:pPr>
      <w:r>
        <w:rPr>
          <w:b/>
          <w:bCs/>
          <w:sz w:val="22"/>
        </w:rPr>
        <w:t>Education Week</w:t>
      </w:r>
      <w:r>
        <w:rPr>
          <w:sz w:val="22"/>
        </w:rPr>
        <w:t xml:space="preserve"> is available online at (</w:t>
      </w:r>
      <w:hyperlink r:id="rId9" w:history="1">
        <w:r>
          <w:rPr>
            <w:rStyle w:val="Hyperlink"/>
            <w:sz w:val="22"/>
          </w:rPr>
          <w:t>www.edWeek.org</w:t>
        </w:r>
      </w:hyperlink>
      <w:r>
        <w:rPr>
          <w:sz w:val="22"/>
        </w:rPr>
        <w:t>).</w:t>
      </w:r>
    </w:p>
    <w:p w14:paraId="03C15E27" w14:textId="77777777" w:rsidR="00203B7E" w:rsidRDefault="00203B7E" w:rsidP="00C7447E">
      <w:pPr>
        <w:tabs>
          <w:tab w:val="left" w:pos="720"/>
          <w:tab w:val="right" w:pos="8190"/>
          <w:tab w:val="left" w:pos="8550"/>
        </w:tabs>
        <w:ind w:right="-1440"/>
        <w:rPr>
          <w:sz w:val="22"/>
        </w:rPr>
      </w:pPr>
    </w:p>
    <w:p w14:paraId="7436A740" w14:textId="0E9BA2CD" w:rsidR="00C7447E" w:rsidRPr="009952D0" w:rsidRDefault="00C973EC" w:rsidP="00C7447E">
      <w:pPr>
        <w:tabs>
          <w:tab w:val="left" w:pos="720"/>
          <w:tab w:val="right" w:pos="8190"/>
          <w:tab w:val="left" w:pos="8550"/>
        </w:tabs>
        <w:ind w:right="-1440"/>
        <w:rPr>
          <w:sz w:val="22"/>
        </w:rPr>
      </w:pPr>
      <w:r>
        <w:rPr>
          <w:b/>
          <w:bCs/>
          <w:sz w:val="22"/>
        </w:rPr>
        <w:t>Multiple-</w:t>
      </w:r>
      <w:r w:rsidR="00C7447E">
        <w:rPr>
          <w:b/>
          <w:bCs/>
          <w:sz w:val="22"/>
        </w:rPr>
        <w:t>choice examinations:</w:t>
      </w:r>
    </w:p>
    <w:p w14:paraId="6FBB376F"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7AE96FF" w14:textId="05EEE1E1" w:rsidR="00B15015" w:rsidRDefault="00B15015"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Multiple-choice examinations</w:t>
      </w:r>
    </w:p>
    <w:p w14:paraId="5BA3849D" w14:textId="77777777" w:rsidR="00B15015" w:rsidRDefault="00B15015"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7C4AA0D2" w14:textId="7FE3A7A6"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w:t>
      </w:r>
      <w:r w:rsidR="00C973EC">
        <w:rPr>
          <w:b/>
          <w:bCs/>
          <w:i/>
          <w:iCs/>
          <w:sz w:val="22"/>
          <w:szCs w:val="21"/>
        </w:rPr>
        <w:t>three</w:t>
      </w:r>
      <w:r>
        <w:rPr>
          <w:b/>
          <w:bCs/>
          <w:i/>
          <w:iCs/>
          <w:sz w:val="22"/>
          <w:szCs w:val="21"/>
        </w:rPr>
        <w:t xml:space="preserve"> multiple-choice examinations during the course of the semester. These examinations will be given on </w:t>
      </w:r>
      <w:r w:rsidR="00FE0787">
        <w:rPr>
          <w:b/>
          <w:bCs/>
          <w:i/>
          <w:iCs/>
          <w:sz w:val="22"/>
          <w:szCs w:val="21"/>
        </w:rPr>
        <w:t>September 22, October 27</w:t>
      </w:r>
      <w:r>
        <w:rPr>
          <w:b/>
          <w:bCs/>
          <w:i/>
          <w:iCs/>
          <w:sz w:val="22"/>
          <w:szCs w:val="21"/>
        </w:rPr>
        <w:t xml:space="preserve"> and, </w:t>
      </w:r>
      <w:r w:rsidR="00FE0787">
        <w:rPr>
          <w:b/>
          <w:bCs/>
          <w:i/>
          <w:iCs/>
          <w:sz w:val="22"/>
          <w:szCs w:val="21"/>
        </w:rPr>
        <w:t>December 1, 2011</w:t>
      </w:r>
      <w:r>
        <w:rPr>
          <w:b/>
          <w:bCs/>
          <w:i/>
          <w:iCs/>
          <w:sz w:val="22"/>
          <w:szCs w:val="21"/>
        </w:rPr>
        <w:t>. These exams will be taken in class. You will be allowed approximately two hours to complete your examination. These are not power examinations. You should be able to easily complete the examinations within the allotted class time.</w:t>
      </w:r>
    </w:p>
    <w:p w14:paraId="56089019"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14:paraId="218CFA02" w14:textId="0B5D7A5B" w:rsidR="00C7447E" w:rsidRPr="00A53EE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 xml:space="preserve">The </w:t>
      </w:r>
      <w:r w:rsidR="00FE0787">
        <w:rPr>
          <w:bCs/>
          <w:sz w:val="22"/>
          <w:szCs w:val="21"/>
        </w:rPr>
        <w:t>multiple-choice</w:t>
      </w:r>
      <w:r>
        <w:rPr>
          <w:bCs/>
          <w:sz w:val="22"/>
          <w:szCs w:val="21"/>
        </w:rPr>
        <w:t xml:space="preserve"> examinations are worth 2</w:t>
      </w:r>
      <w:r w:rsidR="00203B7E">
        <w:rPr>
          <w:bCs/>
          <w:sz w:val="22"/>
          <w:szCs w:val="21"/>
        </w:rPr>
        <w:t>0</w:t>
      </w:r>
      <w:r>
        <w:rPr>
          <w:bCs/>
          <w:sz w:val="22"/>
          <w:szCs w:val="21"/>
        </w:rPr>
        <w:t xml:space="preserve"> points each.</w:t>
      </w:r>
    </w:p>
    <w:p w14:paraId="385FD9EC"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5037F93E" w14:textId="77777777" w:rsidR="00C7447E" w:rsidRDefault="00C7447E" w:rsidP="00C7447E">
      <w:pPr>
        <w:ind w:left="360"/>
        <w:rPr>
          <w:b/>
          <w:u w:val="single"/>
        </w:rPr>
      </w:pPr>
    </w:p>
    <w:p w14:paraId="0E619672"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50D53B80"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F587E29" w14:textId="58F5BEDD" w:rsidR="00C7447E" w:rsidRDefault="00C7447E" w:rsidP="00C7447E">
      <w:pPr>
        <w:rPr>
          <w:bCs/>
          <w:sz w:val="22"/>
          <w:szCs w:val="21"/>
        </w:rPr>
      </w:pPr>
      <w:r>
        <w:rPr>
          <w:bCs/>
          <w:sz w:val="22"/>
          <w:szCs w:val="21"/>
        </w:rPr>
        <w:t xml:space="preserve">The final examination is a take home essay. The final examination will be constituted by </w:t>
      </w:r>
      <w:r w:rsidRPr="0085776A">
        <w:rPr>
          <w:b/>
          <w:bCs/>
          <w:sz w:val="22"/>
          <w:szCs w:val="21"/>
        </w:rPr>
        <w:t>one question</w:t>
      </w:r>
      <w:r>
        <w:rPr>
          <w:bCs/>
          <w:sz w:val="22"/>
          <w:szCs w:val="21"/>
        </w:rPr>
        <w:t xml:space="preserve">. It is worth </w:t>
      </w:r>
      <w:r w:rsidR="00203B7E">
        <w:rPr>
          <w:bCs/>
          <w:sz w:val="22"/>
          <w:szCs w:val="21"/>
        </w:rPr>
        <w:t>thirty</w:t>
      </w:r>
      <w:r>
        <w:rPr>
          <w:bCs/>
          <w:sz w:val="22"/>
          <w:szCs w:val="21"/>
        </w:rPr>
        <w:t xml:space="preserve"> </w:t>
      </w:r>
      <w:r w:rsidRPr="005C787E">
        <w:rPr>
          <w:bCs/>
          <w:sz w:val="22"/>
          <w:szCs w:val="21"/>
        </w:rPr>
        <w:t>(</w:t>
      </w:r>
      <w:r w:rsidR="00203B7E">
        <w:rPr>
          <w:bCs/>
          <w:sz w:val="22"/>
          <w:szCs w:val="21"/>
        </w:rPr>
        <w:t>30</w:t>
      </w:r>
      <w:r w:rsidRPr="005C787E">
        <w:rPr>
          <w:bCs/>
          <w:sz w:val="22"/>
          <w:szCs w:val="21"/>
        </w:rPr>
        <w:t xml:space="preserve">) points.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20ECAA83" w14:textId="77777777" w:rsidR="00C7447E" w:rsidRDefault="00C7447E" w:rsidP="00C7447E">
      <w:pPr>
        <w:rPr>
          <w:bCs/>
          <w:sz w:val="22"/>
          <w:szCs w:val="21"/>
        </w:rPr>
      </w:pPr>
    </w:p>
    <w:p w14:paraId="32561F3C" w14:textId="77777777" w:rsidR="00C7447E" w:rsidRDefault="00C7447E" w:rsidP="00C7447E">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p>
    <w:p w14:paraId="2CF90AC1" w14:textId="77777777" w:rsidR="00C7447E" w:rsidRPr="005C787E" w:rsidRDefault="00C7447E" w:rsidP="00C7447E">
      <w:pPr>
        <w:rPr>
          <w:sz w:val="22"/>
          <w:szCs w:val="22"/>
        </w:rPr>
      </w:pPr>
    </w:p>
    <w:p w14:paraId="691E4C4D" w14:textId="77777777" w:rsidR="00C7447E" w:rsidRPr="005C787E" w:rsidRDefault="00C7447E" w:rsidP="00C7447E">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your syllabus). </w:t>
      </w:r>
    </w:p>
    <w:p w14:paraId="4A621D09" w14:textId="77777777" w:rsidR="00C7447E" w:rsidRDefault="00C7447E" w:rsidP="00C7447E">
      <w:pPr>
        <w:tabs>
          <w:tab w:val="left" w:pos="-1180"/>
          <w:tab w:val="left" w:pos="-720"/>
          <w:tab w:val="left" w:pos="0"/>
          <w:tab w:val="left" w:pos="720"/>
          <w:tab w:val="left" w:pos="2880"/>
          <w:tab w:val="left" w:pos="8640"/>
        </w:tabs>
        <w:ind w:right="-1440"/>
        <w:rPr>
          <w:sz w:val="22"/>
          <w:szCs w:val="21"/>
        </w:rPr>
      </w:pPr>
      <w:r>
        <w:rPr>
          <w:sz w:val="22"/>
          <w:szCs w:val="21"/>
        </w:rPr>
        <w:tab/>
      </w:r>
    </w:p>
    <w:p w14:paraId="3100ADCC"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0218488D"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78A3E9BD"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434AF16C"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D1C8D15" w14:textId="77777777" w:rsidR="00C7447E" w:rsidRPr="00EA1FCA"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3B5D3818" w14:textId="77777777" w:rsidR="00C7447E" w:rsidRPr="00EA1FCA"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023DC5EB"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6DE69A4" w14:textId="77777777" w:rsidR="00C7447E" w:rsidRPr="007C1268"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Late final examinations will result in an assignment grade that is lowered 20% per day. For, example, a paper that is turned in one day late and results in a grade of “100%” will be lowered to a “80%”. Similarly, a response paper that is turned in two days late and results in a grade of “100%” will be lowered to “60%”.</w:t>
      </w:r>
    </w:p>
    <w:p w14:paraId="6D8784EE"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30392D4" w14:textId="77777777" w:rsidR="00C7447E" w:rsidRDefault="00C7447E" w:rsidP="00C7447E">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3B2485F0"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3332781" w14:textId="77777777" w:rsidR="00C7447E" w:rsidRDefault="00C7447E" w:rsidP="00C7447E">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5C7F25C7" w14:textId="77777777" w:rsidR="00C7447E" w:rsidRDefault="00C7447E" w:rsidP="00C7447E">
      <w:pPr>
        <w:tabs>
          <w:tab w:val="left" w:pos="8640"/>
        </w:tabs>
        <w:autoSpaceDE w:val="0"/>
        <w:autoSpaceDN w:val="0"/>
        <w:adjustRightInd w:val="0"/>
        <w:ind w:right="-1440"/>
        <w:rPr>
          <w:sz w:val="21"/>
          <w:szCs w:val="21"/>
        </w:rPr>
      </w:pPr>
    </w:p>
    <w:p w14:paraId="14D919B1" w14:textId="77777777" w:rsidR="00C7447E" w:rsidRPr="00950136"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67BB4FF9"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7F7F7E6"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1EEDF05F"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292B40BC" w14:textId="77777777" w:rsidR="00C7447E" w:rsidRPr="002222B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7B5F2610" w14:textId="77777777" w:rsidR="00C7447E" w:rsidRPr="002222B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0C4435BE" w14:textId="77777777" w:rsidR="00C7447E" w:rsidRDefault="00C7447E" w:rsidP="00C7447E">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FCE6C4D" w14:textId="77777777" w:rsidR="00C7447E" w:rsidRPr="003B7B94" w:rsidRDefault="00C7447E" w:rsidP="00C7447E">
      <w:pPr>
        <w:tabs>
          <w:tab w:val="left" w:pos="8640"/>
        </w:tabs>
        <w:autoSpaceDE w:val="0"/>
        <w:autoSpaceDN w:val="0"/>
        <w:adjustRightInd w:val="0"/>
        <w:ind w:right="-1440"/>
        <w:rPr>
          <w:sz w:val="22"/>
          <w:szCs w:val="22"/>
        </w:rPr>
      </w:pPr>
    </w:p>
    <w:p w14:paraId="1D1D9B3E" w14:textId="77777777" w:rsidR="00C7447E" w:rsidRPr="003B7B94" w:rsidRDefault="00C7447E" w:rsidP="00C7447E">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13D96820" w14:textId="77777777" w:rsidR="00C7447E" w:rsidRPr="003B7B94" w:rsidRDefault="00C7447E" w:rsidP="00C7447E">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167C5BDC" w14:textId="77777777" w:rsidR="00C7447E" w:rsidRPr="003B7B94" w:rsidRDefault="00C7447E" w:rsidP="00C7447E">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3BDCBE4B" w14:textId="77777777" w:rsidR="00C7447E" w:rsidRDefault="00C7447E" w:rsidP="00C7447E">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1E7D2601" w14:textId="77777777" w:rsidR="00C7447E" w:rsidRPr="00345C56" w:rsidRDefault="00C7447E" w:rsidP="00C7447E">
      <w:pPr>
        <w:ind w:right="-2160"/>
        <w:rPr>
          <w:sz w:val="22"/>
          <w:szCs w:val="22"/>
        </w:rPr>
      </w:pPr>
    </w:p>
    <w:p w14:paraId="4227B746"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08AEDA24" w14:textId="77777777" w:rsidR="00C7447E" w:rsidRDefault="00C7447E" w:rsidP="00C7447E">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6F34529" w14:textId="77777777" w:rsidR="00C7447E" w:rsidRPr="003B7B94" w:rsidRDefault="00C7447E" w:rsidP="00C7447E">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w:t>
      </w:r>
      <w:r>
        <w:rPr>
          <w:sz w:val="22"/>
          <w:szCs w:val="22"/>
        </w:rPr>
        <w:t>Week</w:t>
      </w:r>
      <w:r w:rsidRPr="003B7B94">
        <w:rPr>
          <w:sz w:val="22"/>
          <w:szCs w:val="22"/>
        </w:rPr>
        <w:t xml:space="preserve"> during office hours the first </w:t>
      </w:r>
      <w:r>
        <w:rPr>
          <w:sz w:val="22"/>
          <w:szCs w:val="22"/>
        </w:rPr>
        <w:t>Meeting</w:t>
      </w:r>
      <w:r w:rsidRPr="003B7B94">
        <w:rPr>
          <w:sz w:val="22"/>
          <w:szCs w:val="22"/>
        </w:rPr>
        <w:t xml:space="preserve">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DB10492" w14:textId="77777777" w:rsidR="00C7447E" w:rsidRDefault="00C7447E" w:rsidP="00C7447E">
      <w:pPr>
        <w:tabs>
          <w:tab w:val="left" w:pos="8640"/>
        </w:tabs>
        <w:autoSpaceDE w:val="0"/>
        <w:autoSpaceDN w:val="0"/>
        <w:adjustRightInd w:val="0"/>
        <w:ind w:right="-1440"/>
      </w:pPr>
      <w:r>
        <w:rPr>
          <w:sz w:val="22"/>
          <w:szCs w:val="22"/>
        </w:rPr>
        <w:br w:type="page"/>
      </w:r>
      <w:r>
        <w:t>Appendix A</w:t>
      </w:r>
    </w:p>
    <w:p w14:paraId="7B09243C" w14:textId="77777777" w:rsidR="00C7447E" w:rsidRDefault="00C7447E" w:rsidP="00C7447E"/>
    <w:p w14:paraId="28C011C7" w14:textId="77777777" w:rsidR="00C7447E" w:rsidRDefault="00C7447E" w:rsidP="00C7447E">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6B76BC0F" w14:textId="77777777" w:rsidR="00C7447E" w:rsidRDefault="00C7447E" w:rsidP="00C7447E">
      <w:pPr>
        <w:pStyle w:val="NormalParagraphStyle"/>
        <w:widowControl/>
        <w:autoSpaceDE/>
        <w:autoSpaceDN/>
        <w:adjustRightInd/>
        <w:spacing w:line="240" w:lineRule="auto"/>
        <w:textAlignment w:val="auto"/>
        <w:rPr>
          <w:rFonts w:ascii="Times New Roman" w:hAnsi="Times New Roman"/>
        </w:rPr>
      </w:pPr>
    </w:p>
    <w:p w14:paraId="45197134" w14:textId="77777777" w:rsidR="00C7447E" w:rsidRPr="00D03B44" w:rsidRDefault="00C7447E" w:rsidP="00C7447E">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7C18A523" w14:textId="77777777" w:rsidR="00C7447E" w:rsidRPr="00D03B44" w:rsidRDefault="00C7447E" w:rsidP="00C7447E">
      <w:pPr>
        <w:pStyle w:val="NormalParagraphStyle"/>
        <w:widowControl/>
        <w:autoSpaceDE/>
        <w:autoSpaceDN/>
        <w:adjustRightInd/>
        <w:spacing w:line="240" w:lineRule="auto"/>
        <w:textAlignment w:val="auto"/>
        <w:rPr>
          <w:rFonts w:ascii="Times New Roman" w:hAnsi="Times New Roman"/>
          <w:b/>
          <w:i/>
        </w:rPr>
      </w:pPr>
    </w:p>
    <w:p w14:paraId="58843A55" w14:textId="77777777" w:rsidR="00C7447E" w:rsidRPr="004A5FAE" w:rsidRDefault="00C7447E" w:rsidP="00C7447E">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63BEAA37" w14:textId="77777777" w:rsidR="00C7447E" w:rsidRPr="008B709B"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2494E9EE" w14:textId="77777777" w:rsidR="00C7447E" w:rsidRPr="008B709B"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7FDF2327"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14:paraId="2E548B40" w14:textId="77777777" w:rsidR="00C7447E" w:rsidRPr="00A0671F"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14:paraId="7C6EE84B" w14:textId="77777777" w:rsidR="00C7447E" w:rsidRPr="00A0671F"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14:paraId="45D2817A"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37BE0574"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14:paraId="0FE40EB5" w14:textId="77777777" w:rsidR="00C7447E" w:rsidRPr="00A0671F"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14:paraId="3B14E7E2" w14:textId="77777777" w:rsidR="00C7447E" w:rsidRPr="00A0671F"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14:paraId="2C10906F" w14:textId="77777777" w:rsidR="00C7447E" w:rsidRPr="00A0671F" w:rsidRDefault="00C7447E" w:rsidP="00C7447E">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14:paraId="1281C92B" w14:textId="77777777" w:rsidR="00C7447E" w:rsidRPr="00A0671F" w:rsidRDefault="00C7447E" w:rsidP="00C7447E">
      <w:pPr>
        <w:pStyle w:val="NormalParagraphStyle"/>
        <w:widowControl/>
        <w:autoSpaceDE/>
        <w:autoSpaceDN/>
        <w:adjustRightInd/>
        <w:spacing w:line="240" w:lineRule="auto"/>
        <w:ind w:left="-360"/>
        <w:jc w:val="both"/>
        <w:textAlignment w:val="auto"/>
        <w:rPr>
          <w:rFonts w:ascii="Times New Roman" w:hAnsi="Times New Roman"/>
        </w:rPr>
      </w:pPr>
    </w:p>
    <w:p w14:paraId="180F3E1B" w14:textId="77777777" w:rsidR="00C7447E" w:rsidRPr="00A0671F" w:rsidRDefault="00C7447E" w:rsidP="00C7447E">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1BCE503A"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14:paraId="54E8804F"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14:paraId="768F3C39"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14:paraId="70065BA1"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14:paraId="3EF61252" w14:textId="77777777" w:rsidR="00C7447E" w:rsidRPr="00A0671F" w:rsidRDefault="00C7447E" w:rsidP="00C7447E">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01299DBF" w14:textId="77777777" w:rsidR="00C7447E" w:rsidRPr="00A0671F" w:rsidRDefault="00C7447E" w:rsidP="00C7447E">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34956694" w14:textId="77777777" w:rsidR="00C7447E" w:rsidRPr="00A0671F" w:rsidRDefault="00C7447E" w:rsidP="00C7447E">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14:paraId="628D0C76" w14:textId="77777777" w:rsidR="00C7447E" w:rsidRDefault="00C7447E" w:rsidP="00C7447E"/>
    <w:p w14:paraId="58240842" w14:textId="77777777" w:rsidR="00C7447E" w:rsidRDefault="00C7447E" w:rsidP="00C7447E">
      <w:ins w:id="6" w:author="College of Education" w:date="2008-02-16T12:01:00Z">
        <w:r>
          <w:br w:type="column"/>
        </w:r>
      </w:ins>
      <w:r>
        <w:t>Appendix B</w:t>
      </w:r>
    </w:p>
    <w:p w14:paraId="795DB805" w14:textId="77777777" w:rsidR="00C7447E" w:rsidRDefault="00C7447E" w:rsidP="00C7447E">
      <w:pPr>
        <w:rPr>
          <w:b/>
          <w:sz w:val="22"/>
          <w:szCs w:val="22"/>
        </w:rPr>
      </w:pPr>
      <w:r>
        <w:rPr>
          <w:b/>
          <w:sz w:val="32"/>
          <w:szCs w:val="32"/>
        </w:rPr>
        <w:t>Qualitative evaluation rubric</w:t>
      </w:r>
    </w:p>
    <w:p w14:paraId="1B69952D" w14:textId="77777777" w:rsidR="00C7447E" w:rsidRPr="00103B39" w:rsidRDefault="00C7447E" w:rsidP="00C7447E">
      <w:pPr>
        <w:ind w:left="360"/>
        <w:rPr>
          <w:b/>
          <w:u w:val="single"/>
        </w:rPr>
      </w:pPr>
    </w:p>
    <w:p w14:paraId="3C8C8E7A" w14:textId="77777777" w:rsidR="00C7447E" w:rsidRPr="00EF5BB0" w:rsidRDefault="00C7447E" w:rsidP="00C7447E">
      <w:pPr>
        <w:numPr>
          <w:ilvl w:val="0"/>
          <w:numId w:val="14"/>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7742C1D2" w14:textId="77777777" w:rsidR="00C7447E" w:rsidRPr="00EF5BB0" w:rsidRDefault="00C7447E" w:rsidP="00C7447E">
      <w:pPr>
        <w:tabs>
          <w:tab w:val="left" w:pos="-720"/>
        </w:tabs>
        <w:ind w:left="720"/>
        <w:rPr>
          <w:sz w:val="22"/>
          <w:szCs w:val="22"/>
        </w:rPr>
      </w:pPr>
    </w:p>
    <w:p w14:paraId="57129DE2" w14:textId="77777777" w:rsidR="00C7447E" w:rsidRPr="00EF5BB0" w:rsidRDefault="00C7447E" w:rsidP="00C7447E">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14:paraId="003FC60A" w14:textId="77777777" w:rsidR="00C7447E" w:rsidRPr="00EF5BB0" w:rsidRDefault="00C7447E" w:rsidP="00C7447E">
      <w:pPr>
        <w:tabs>
          <w:tab w:val="left" w:pos="-720"/>
          <w:tab w:val="left" w:pos="0"/>
        </w:tabs>
        <w:ind w:left="720"/>
        <w:rPr>
          <w:sz w:val="22"/>
          <w:szCs w:val="22"/>
        </w:rPr>
      </w:pPr>
    </w:p>
    <w:p w14:paraId="299D266E" w14:textId="77777777" w:rsidR="00C7447E" w:rsidRPr="00EF5BB0" w:rsidRDefault="00C7447E" w:rsidP="00C7447E">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0CD817AB" w14:textId="77777777" w:rsidR="00C7447E" w:rsidRPr="00EF5BB0" w:rsidRDefault="00C7447E" w:rsidP="00C7447E">
      <w:pPr>
        <w:tabs>
          <w:tab w:val="left" w:pos="-720"/>
          <w:tab w:val="left" w:pos="0"/>
        </w:tabs>
        <w:ind w:left="720"/>
        <w:rPr>
          <w:sz w:val="22"/>
          <w:szCs w:val="22"/>
        </w:rPr>
      </w:pPr>
    </w:p>
    <w:p w14:paraId="5910A47B" w14:textId="77777777" w:rsidR="00C7447E" w:rsidRPr="00EF5BB0" w:rsidRDefault="00C7447E" w:rsidP="00C7447E">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6E82E6B6" w14:textId="77777777" w:rsidR="00C7447E" w:rsidRPr="00EF5BB0" w:rsidRDefault="00C7447E" w:rsidP="00C7447E">
      <w:pPr>
        <w:tabs>
          <w:tab w:val="left" w:pos="-720"/>
          <w:tab w:val="left" w:pos="0"/>
        </w:tabs>
        <w:ind w:left="720"/>
        <w:rPr>
          <w:sz w:val="22"/>
          <w:szCs w:val="22"/>
        </w:rPr>
      </w:pPr>
    </w:p>
    <w:p w14:paraId="2ED9C0C4" w14:textId="77777777" w:rsidR="00C7447E" w:rsidRPr="00EF5BB0" w:rsidRDefault="00C7447E" w:rsidP="00C7447E">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72C4E15D" w14:textId="77777777" w:rsidR="00C7447E" w:rsidRPr="00EF5BB0" w:rsidRDefault="00C7447E" w:rsidP="00C7447E">
      <w:pPr>
        <w:tabs>
          <w:tab w:val="left" w:pos="-720"/>
          <w:tab w:val="left" w:pos="0"/>
        </w:tabs>
        <w:ind w:left="720"/>
        <w:rPr>
          <w:sz w:val="22"/>
          <w:szCs w:val="22"/>
        </w:rPr>
      </w:pPr>
    </w:p>
    <w:p w14:paraId="0606958A" w14:textId="77777777" w:rsidR="00C7447E" w:rsidRPr="00EF5BB0" w:rsidRDefault="00C7447E" w:rsidP="00C7447E">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14:paraId="45A38036" w14:textId="77777777" w:rsidR="00C7447E" w:rsidRPr="00EF5BB0" w:rsidRDefault="00C7447E" w:rsidP="00C7447E">
      <w:pPr>
        <w:tabs>
          <w:tab w:val="left" w:pos="-720"/>
          <w:tab w:val="left" w:pos="0"/>
        </w:tabs>
        <w:ind w:left="720"/>
        <w:rPr>
          <w:sz w:val="22"/>
          <w:szCs w:val="22"/>
        </w:rPr>
      </w:pPr>
    </w:p>
    <w:p w14:paraId="2C7A707C" w14:textId="77777777" w:rsidR="00C7447E" w:rsidRPr="00EF5BB0" w:rsidRDefault="00C7447E" w:rsidP="00C7447E">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703A08DB" w14:textId="77777777" w:rsidR="00C7447E" w:rsidRPr="00EF5BB0" w:rsidRDefault="00C7447E" w:rsidP="00C7447E">
      <w:pPr>
        <w:tabs>
          <w:tab w:val="left" w:pos="-720"/>
          <w:tab w:val="left" w:pos="0"/>
        </w:tabs>
        <w:ind w:left="720"/>
        <w:rPr>
          <w:sz w:val="22"/>
          <w:szCs w:val="22"/>
        </w:rPr>
      </w:pPr>
    </w:p>
    <w:p w14:paraId="7D72A228" w14:textId="77777777" w:rsidR="00C7447E" w:rsidRPr="00EF5BB0" w:rsidRDefault="00C7447E" w:rsidP="00C7447E">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31C3C840" w14:textId="77777777" w:rsidR="00C7447E" w:rsidRPr="00AA5FA9" w:rsidRDefault="00C7447E" w:rsidP="00C7447E">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3EE6127F" w14:textId="77777777" w:rsidR="00C7447E" w:rsidRPr="00EF5BB0" w:rsidRDefault="00C7447E" w:rsidP="00C7447E">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1B606469" w14:textId="77777777" w:rsidR="00C7447E" w:rsidRPr="00EF5BB0" w:rsidRDefault="00C7447E" w:rsidP="00C7447E">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5BF8D48D" w14:textId="77777777" w:rsidR="00C7447E" w:rsidRPr="00EF5BB0" w:rsidRDefault="00C7447E" w:rsidP="00C7447E">
      <w:pPr>
        <w:tabs>
          <w:tab w:val="left" w:pos="-720"/>
          <w:tab w:val="left" w:pos="0"/>
        </w:tabs>
        <w:ind w:left="720"/>
        <w:rPr>
          <w:sz w:val="22"/>
          <w:szCs w:val="22"/>
        </w:rPr>
      </w:pPr>
    </w:p>
    <w:p w14:paraId="73FF1F34" w14:textId="77777777" w:rsidR="00C7447E" w:rsidRPr="00EF5BB0" w:rsidRDefault="00C7447E" w:rsidP="00C7447E">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1D5D0302" w14:textId="77777777" w:rsidR="00C7447E" w:rsidRPr="00EF5BB0" w:rsidRDefault="00C7447E" w:rsidP="00C7447E">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1449139C" w14:textId="77777777" w:rsidR="00C7447E" w:rsidRPr="00EF5BB0" w:rsidRDefault="00C7447E" w:rsidP="00C7447E">
      <w:pPr>
        <w:tabs>
          <w:tab w:val="left" w:pos="-720"/>
          <w:tab w:val="left" w:pos="720"/>
        </w:tabs>
        <w:ind w:left="720"/>
        <w:rPr>
          <w:sz w:val="22"/>
          <w:szCs w:val="22"/>
        </w:rPr>
      </w:pPr>
    </w:p>
    <w:p w14:paraId="5281FDC5" w14:textId="77777777" w:rsidR="00C7447E" w:rsidRPr="00EF5BB0" w:rsidRDefault="00C7447E" w:rsidP="00C7447E">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5FF14DF3" w14:textId="77777777" w:rsidR="00C7447E" w:rsidRPr="00EF5BB0" w:rsidRDefault="00C7447E" w:rsidP="00C7447E">
      <w:pPr>
        <w:tabs>
          <w:tab w:val="left" w:pos="-720"/>
          <w:tab w:val="left" w:pos="720"/>
        </w:tabs>
        <w:ind w:left="720"/>
        <w:rPr>
          <w:sz w:val="22"/>
          <w:szCs w:val="22"/>
        </w:rPr>
      </w:pPr>
    </w:p>
    <w:p w14:paraId="474845E2" w14:textId="77777777" w:rsidR="00C7447E" w:rsidRPr="00EF5BB0" w:rsidRDefault="00C7447E" w:rsidP="00C7447E">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3AADCA71" w14:textId="77777777" w:rsidR="00C7447E" w:rsidRPr="00EF5BB0" w:rsidRDefault="00C7447E" w:rsidP="00C7447E">
      <w:pPr>
        <w:tabs>
          <w:tab w:val="left" w:pos="-720"/>
          <w:tab w:val="left" w:pos="720"/>
        </w:tabs>
        <w:ind w:left="720"/>
        <w:rPr>
          <w:sz w:val="22"/>
          <w:szCs w:val="22"/>
        </w:rPr>
      </w:pPr>
    </w:p>
    <w:p w14:paraId="383C14A3" w14:textId="77777777" w:rsidR="00C7447E" w:rsidRPr="00EF5BB0" w:rsidRDefault="00C7447E" w:rsidP="00C7447E">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73F084E8" w14:textId="77777777" w:rsidR="00C7447E" w:rsidRPr="00EF5BB0" w:rsidRDefault="00C7447E" w:rsidP="00C7447E">
      <w:pPr>
        <w:tabs>
          <w:tab w:val="left" w:pos="-720"/>
          <w:tab w:val="left" w:pos="720"/>
        </w:tabs>
        <w:ind w:left="720"/>
        <w:rPr>
          <w:sz w:val="22"/>
          <w:szCs w:val="22"/>
        </w:rPr>
      </w:pPr>
    </w:p>
    <w:p w14:paraId="6D27B45C" w14:textId="77777777" w:rsidR="00C7447E" w:rsidRPr="00EF5BB0" w:rsidRDefault="00C7447E" w:rsidP="00C7447E">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273F25D5" w14:textId="77777777" w:rsidR="00C7447E" w:rsidRDefault="00C7447E" w:rsidP="00C7447E"/>
    <w:p w14:paraId="3C9B3252" w14:textId="77777777" w:rsidR="00C7447E" w:rsidRDefault="00C7447E" w:rsidP="00C7447E">
      <w:pPr>
        <w:rPr>
          <w:b/>
        </w:rPr>
      </w:pPr>
      <w:r>
        <w:rPr>
          <w:b/>
        </w:rPr>
        <w:t>Style Guide</w:t>
      </w:r>
    </w:p>
    <w:p w14:paraId="28E65ABE" w14:textId="77777777" w:rsidR="00C7447E" w:rsidRDefault="00C7447E" w:rsidP="00C7447E">
      <w:pPr>
        <w:rPr>
          <w:b/>
        </w:rPr>
      </w:pPr>
    </w:p>
    <w:p w14:paraId="2833F488" w14:textId="77777777" w:rsidR="00C7447E" w:rsidRPr="009344C9" w:rsidRDefault="00C7447E" w:rsidP="00C7447E">
      <w:pPr>
        <w:autoSpaceDE w:val="0"/>
        <w:autoSpaceDN w:val="0"/>
        <w:adjustRightInd w:val="0"/>
        <w:ind w:left="720"/>
        <w:rPr>
          <w:b/>
        </w:rPr>
      </w:pPr>
      <w:r w:rsidRPr="009344C9">
        <w:rPr>
          <w:b/>
        </w:rPr>
        <w:t>Citations, APA Style</w:t>
      </w:r>
    </w:p>
    <w:p w14:paraId="6C38C026" w14:textId="77777777" w:rsidR="00C7447E" w:rsidRPr="009344C9" w:rsidRDefault="00C7447E" w:rsidP="00C7447E">
      <w:pPr>
        <w:autoSpaceDE w:val="0"/>
        <w:autoSpaceDN w:val="0"/>
        <w:adjustRightInd w:val="0"/>
      </w:pPr>
    </w:p>
    <w:p w14:paraId="58305B3A" w14:textId="594DBAF2" w:rsidR="00C7447E" w:rsidRDefault="00C7447E" w:rsidP="00C7447E">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00203B7E">
        <w:rPr>
          <w:b/>
        </w:rPr>
        <w:t>5</w:t>
      </w:r>
      <w:r w:rsidRPr="002472BA">
        <w:rPr>
          <w:b/>
        </w:rPr>
        <w:t>)</w:t>
      </w:r>
      <w:r w:rsidRPr="009344C9">
        <w:t xml:space="preserve"> </w:t>
      </w:r>
    </w:p>
    <w:p w14:paraId="5228AFCA" w14:textId="77777777" w:rsidR="00C7447E" w:rsidRPr="009344C9" w:rsidRDefault="00C7447E" w:rsidP="00C7447E">
      <w:pPr>
        <w:autoSpaceDE w:val="0"/>
        <w:autoSpaceDN w:val="0"/>
        <w:adjustRightInd w:val="0"/>
      </w:pPr>
    </w:p>
    <w:p w14:paraId="7DECAB8D" w14:textId="77777777" w:rsidR="00C7447E" w:rsidRPr="002472BA" w:rsidRDefault="00C7447E" w:rsidP="00C7447E">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(Vaughn, Schumm, &amp; Bos, 2006, pp.169).</w:t>
      </w:r>
    </w:p>
    <w:p w14:paraId="7B7E31E3" w14:textId="77777777" w:rsidR="00C7447E" w:rsidRPr="009344C9" w:rsidRDefault="00C7447E" w:rsidP="00C7447E">
      <w:pPr>
        <w:autoSpaceDE w:val="0"/>
        <w:autoSpaceDN w:val="0"/>
        <w:adjustRightInd w:val="0"/>
      </w:pPr>
    </w:p>
    <w:p w14:paraId="334CC06F" w14:textId="77777777" w:rsidR="00C7447E" w:rsidRDefault="00C7447E" w:rsidP="00C7447E">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227F3C9D" w14:textId="77777777" w:rsidR="00C7447E" w:rsidRPr="009344C9" w:rsidRDefault="00C7447E" w:rsidP="00C7447E">
      <w:pPr>
        <w:autoSpaceDE w:val="0"/>
        <w:autoSpaceDN w:val="0"/>
        <w:adjustRightInd w:val="0"/>
      </w:pPr>
    </w:p>
    <w:p w14:paraId="06452828" w14:textId="77777777" w:rsidR="00C7447E" w:rsidRPr="002472BA" w:rsidRDefault="00C7447E" w:rsidP="00C7447E">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26224732" w14:textId="77777777" w:rsidR="00C7447E" w:rsidRPr="002472BA" w:rsidRDefault="00C7447E" w:rsidP="00C7447E">
      <w:pPr>
        <w:autoSpaceDE w:val="0"/>
        <w:autoSpaceDN w:val="0"/>
        <w:adjustRightInd w:val="0"/>
      </w:pPr>
    </w:p>
    <w:p w14:paraId="0C1219A4" w14:textId="77777777" w:rsidR="00C7447E" w:rsidRPr="002472BA" w:rsidRDefault="00C7447E" w:rsidP="00C7447E">
      <w:pPr>
        <w:autoSpaceDE w:val="0"/>
        <w:autoSpaceDN w:val="0"/>
        <w:adjustRightInd w:val="0"/>
        <w:ind w:firstLine="720"/>
        <w:rPr>
          <w:b/>
          <w:i/>
          <w:u w:val="single"/>
        </w:rPr>
      </w:pPr>
      <w:r w:rsidRPr="002472BA">
        <w:rPr>
          <w:b/>
          <w:i/>
          <w:u w:val="single"/>
        </w:rPr>
        <w:t>Reference page, APA Style</w:t>
      </w:r>
    </w:p>
    <w:p w14:paraId="2D6E5F34" w14:textId="77777777" w:rsidR="00C7447E" w:rsidRPr="002472BA" w:rsidRDefault="00C7447E" w:rsidP="00C7447E">
      <w:pPr>
        <w:autoSpaceDE w:val="0"/>
        <w:autoSpaceDN w:val="0"/>
        <w:adjustRightInd w:val="0"/>
      </w:pPr>
    </w:p>
    <w:p w14:paraId="7E471153" w14:textId="77777777" w:rsidR="00C7447E" w:rsidRPr="002472BA" w:rsidRDefault="00C7447E" w:rsidP="00C7447E">
      <w:pPr>
        <w:autoSpaceDE w:val="0"/>
        <w:autoSpaceDN w:val="0"/>
        <w:adjustRightInd w:val="0"/>
        <w:rPr>
          <w:b/>
        </w:rPr>
      </w:pPr>
      <w:r w:rsidRPr="002472BA">
        <w:rPr>
          <w:b/>
        </w:rPr>
        <w:t>Author.  Date.  Title of Book.  Location: Publisher</w:t>
      </w:r>
    </w:p>
    <w:p w14:paraId="07708947" w14:textId="77777777" w:rsidR="00C7447E" w:rsidRPr="002472BA" w:rsidRDefault="00C7447E" w:rsidP="00C7447E">
      <w:pPr>
        <w:autoSpaceDE w:val="0"/>
        <w:autoSpaceDN w:val="0"/>
        <w:adjustRightInd w:val="0"/>
      </w:pPr>
    </w:p>
    <w:p w14:paraId="034F2078" w14:textId="77777777" w:rsidR="00C7447E" w:rsidRPr="002472BA" w:rsidRDefault="00C7447E" w:rsidP="00C7447E">
      <w:pPr>
        <w:ind w:left="720" w:hanging="720"/>
        <w:rPr>
          <w:rFonts w:eastAsiaTheme="minorEastAsia"/>
          <w:lang w:eastAsia="ja-JP"/>
        </w:rPr>
      </w:pPr>
      <w:r w:rsidRPr="002472BA">
        <w:rPr>
          <w:rFonts w:eastAsiaTheme="minorEastAsia"/>
          <w:lang w:eastAsia="ja-JP"/>
        </w:rPr>
        <w:t xml:space="preserve">Ornstein, A. C., Levine, D. U., &amp; Gutek, G. L. (2011). </w:t>
      </w:r>
      <w:r w:rsidRPr="002472BA">
        <w:rPr>
          <w:rFonts w:eastAsiaTheme="minorEastAsia"/>
          <w:iCs/>
          <w:lang w:eastAsia="ja-JP"/>
        </w:rPr>
        <w:t>Foundations of education</w:t>
      </w:r>
      <w:r>
        <w:rPr>
          <w:rFonts w:eastAsiaTheme="minorEastAsia"/>
          <w:lang w:eastAsia="ja-JP"/>
        </w:rPr>
        <w:t xml:space="preserve"> (11th ed</w:t>
      </w:r>
      <w:r w:rsidRPr="002472BA">
        <w:rPr>
          <w:rFonts w:eastAsiaTheme="minorEastAsia"/>
          <w:lang w:eastAsia="ja-JP"/>
        </w:rPr>
        <w:t>). Belmont, Calif.: Wadsworth Cengage Learning.</w:t>
      </w:r>
    </w:p>
    <w:p w14:paraId="0D9D4D80" w14:textId="77777777" w:rsidR="00C7447E" w:rsidRPr="002472BA" w:rsidRDefault="00C7447E" w:rsidP="00C7447E"/>
    <w:p w14:paraId="66B2D9ED" w14:textId="77777777" w:rsidR="00C7447E" w:rsidRPr="002472BA" w:rsidRDefault="00C7447E" w:rsidP="00C7447E">
      <w:pPr>
        <w:rPr>
          <w:b/>
        </w:rPr>
      </w:pPr>
      <w:r w:rsidRPr="002472BA">
        <w:rPr>
          <w:b/>
        </w:rPr>
        <w:t>Book – no author or editor</w:t>
      </w:r>
    </w:p>
    <w:p w14:paraId="765F534D" w14:textId="77777777" w:rsidR="00C7447E" w:rsidRPr="002472BA" w:rsidRDefault="00C7447E" w:rsidP="00C7447E"/>
    <w:p w14:paraId="420BBAFE" w14:textId="77777777" w:rsidR="00C7447E" w:rsidRPr="002472BA" w:rsidRDefault="00C7447E" w:rsidP="00C7447E">
      <w:r w:rsidRPr="002472BA">
        <w:t xml:space="preserve">Anonymous. (2002). </w:t>
      </w:r>
      <w:r w:rsidRPr="002472BA">
        <w:rPr>
          <w:u w:val="single"/>
        </w:rPr>
        <w:t xml:space="preserve">Readings in education. </w:t>
      </w:r>
      <w:r w:rsidRPr="002472BA">
        <w:t>Boston, MA: Pearson Custom Publishing.</w:t>
      </w:r>
    </w:p>
    <w:p w14:paraId="57116C3A" w14:textId="77777777" w:rsidR="00C7447E" w:rsidRPr="002472BA" w:rsidRDefault="00C7447E" w:rsidP="00C7447E"/>
    <w:p w14:paraId="5271D1A0" w14:textId="77777777" w:rsidR="00C7447E" w:rsidRPr="002472BA" w:rsidRDefault="00C7447E" w:rsidP="00C7447E"/>
    <w:p w14:paraId="7383B7D2" w14:textId="77777777" w:rsidR="00C7447E" w:rsidRPr="002472BA" w:rsidRDefault="00C7447E" w:rsidP="00C7447E"/>
    <w:p w14:paraId="1F2FE52F" w14:textId="77777777" w:rsidR="00C7447E" w:rsidRPr="002472BA" w:rsidRDefault="00C7447E" w:rsidP="00C7447E"/>
    <w:p w14:paraId="0B77F326" w14:textId="77777777" w:rsidR="00C7447E" w:rsidRPr="002472BA" w:rsidRDefault="00C7447E" w:rsidP="00C7447E">
      <w:pPr>
        <w:rPr>
          <w:b/>
        </w:rPr>
      </w:pPr>
      <w:r w:rsidRPr="002472BA">
        <w:rPr>
          <w:b/>
        </w:rPr>
        <w:t>Personal communication (such as from a class lecture)</w:t>
      </w:r>
    </w:p>
    <w:p w14:paraId="13B7BFB1" w14:textId="77777777" w:rsidR="00C7447E" w:rsidRPr="002472BA" w:rsidRDefault="00C7447E" w:rsidP="00C7447E"/>
    <w:p w14:paraId="0B419656" w14:textId="77777777" w:rsidR="00C7447E" w:rsidRPr="002472BA" w:rsidRDefault="00C7447E" w:rsidP="00C7447E">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6E311B16" w14:textId="77777777" w:rsidR="00C7447E" w:rsidRPr="002472BA" w:rsidRDefault="00C7447E" w:rsidP="00C7447E"/>
    <w:p w14:paraId="6CE8FD85" w14:textId="77777777" w:rsidR="00C7447E" w:rsidRPr="002472BA" w:rsidRDefault="00C7447E" w:rsidP="00C7447E"/>
    <w:p w14:paraId="4152D220" w14:textId="77777777" w:rsidR="00C7447E" w:rsidRPr="002472BA" w:rsidRDefault="00C7447E" w:rsidP="00C7447E">
      <w:pPr>
        <w:rPr>
          <w:b/>
        </w:rPr>
      </w:pPr>
      <w:r w:rsidRPr="002472BA">
        <w:rPr>
          <w:b/>
        </w:rPr>
        <w:t>Edited Book</w:t>
      </w:r>
    </w:p>
    <w:p w14:paraId="2153E460" w14:textId="77777777" w:rsidR="00C7447E" w:rsidRPr="002472BA" w:rsidRDefault="00C7447E" w:rsidP="00C7447E"/>
    <w:p w14:paraId="2A6D0D0B" w14:textId="77777777" w:rsidR="00C7447E" w:rsidRPr="002472BA" w:rsidRDefault="00C7447E" w:rsidP="00C7447E">
      <w:pPr>
        <w:ind w:left="720" w:hanging="720"/>
      </w:pPr>
      <w:r w:rsidRPr="002472BA">
        <w:rPr>
          <w:rFonts w:eastAsiaTheme="minorEastAsia"/>
          <w:lang w:eastAsia="ja-JP"/>
        </w:rPr>
        <w:t xml:space="preserve">Kaminsky, J. S., King, K. L., &amp; Watts, I. E. (Eds.). (2004). </w:t>
      </w:r>
      <w:r w:rsidRPr="002472BA">
        <w:rPr>
          <w:rFonts w:eastAsiaTheme="minorEastAsia"/>
          <w:iCs/>
          <w:lang w:eastAsia="ja-JP"/>
        </w:rPr>
        <w:t xml:space="preserve">Diversity of learners and settings </w:t>
      </w:r>
      <w:r w:rsidRPr="002472BA">
        <w:rPr>
          <w:rFonts w:eastAsiaTheme="minorEastAsia"/>
          <w:lang w:eastAsia="ja-JP"/>
        </w:rPr>
        <w:t>(2 ed.). Boston: Pearson Custom Publishing.</w:t>
      </w:r>
    </w:p>
    <w:p w14:paraId="349A347E" w14:textId="77777777" w:rsidR="00C7447E" w:rsidRPr="002472BA" w:rsidRDefault="00C7447E" w:rsidP="00C7447E"/>
    <w:p w14:paraId="1ADC82EB" w14:textId="77777777" w:rsidR="00C7447E" w:rsidRPr="002472BA" w:rsidRDefault="00C7447E" w:rsidP="00C7447E"/>
    <w:p w14:paraId="18972D3E" w14:textId="77777777" w:rsidR="00C7447E" w:rsidRPr="002472BA" w:rsidRDefault="00C7447E" w:rsidP="00C7447E">
      <w:pPr>
        <w:rPr>
          <w:b/>
        </w:rPr>
      </w:pPr>
      <w:r w:rsidRPr="002472BA">
        <w:rPr>
          <w:b/>
        </w:rPr>
        <w:t>Article in an edited book</w:t>
      </w:r>
    </w:p>
    <w:p w14:paraId="7AAF5C04" w14:textId="77777777" w:rsidR="00C7447E" w:rsidRPr="002472BA" w:rsidRDefault="00C7447E" w:rsidP="00C7447E"/>
    <w:p w14:paraId="346A0402" w14:textId="77777777" w:rsidR="00C7447E" w:rsidRDefault="00C7447E" w:rsidP="00C7447E">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ielsmeier, J. C. (2004). A time</w:t>
      </w:r>
      <w:r w:rsidRPr="002472BA">
        <w:rPr>
          <w:rFonts w:eastAsiaTheme="minorEastAsia"/>
          <w:lang w:eastAsia="ja-JP"/>
        </w:rPr>
        <w:t xml:space="preserve"> to serve, a time to learn.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6228929F" w14:textId="77777777" w:rsidR="00C7447E" w:rsidRDefault="00C7447E" w:rsidP="00C7447E">
      <w:pPr>
        <w:autoSpaceDE w:val="0"/>
        <w:autoSpaceDN w:val="0"/>
        <w:adjustRightInd w:val="0"/>
        <w:ind w:left="720" w:hanging="720"/>
        <w:rPr>
          <w:rFonts w:eastAsiaTheme="minorEastAsia"/>
          <w:lang w:eastAsia="ja-JP"/>
        </w:rPr>
      </w:pPr>
    </w:p>
    <w:p w14:paraId="498DCC0E" w14:textId="77777777" w:rsidR="00C7447E" w:rsidRPr="002472BA" w:rsidRDefault="00C7447E" w:rsidP="00C7447E">
      <w:pPr>
        <w:autoSpaceDE w:val="0"/>
        <w:autoSpaceDN w:val="0"/>
        <w:adjustRightInd w:val="0"/>
        <w:ind w:left="720" w:hanging="720"/>
        <w:rPr>
          <w:ins w:id="7" w:author="College of Education" w:date="2008-02-18T16:13:00Z"/>
        </w:rPr>
      </w:pPr>
    </w:p>
    <w:p w14:paraId="5FDA1D4F" w14:textId="77777777" w:rsidR="00C7447E" w:rsidRPr="009344C9" w:rsidRDefault="00C7447E" w:rsidP="00C7447E">
      <w:pPr>
        <w:autoSpaceDE w:val="0"/>
        <w:autoSpaceDN w:val="0"/>
        <w:adjustRightInd w:val="0"/>
      </w:pPr>
    </w:p>
    <w:p w14:paraId="4DA352F0" w14:textId="77777777" w:rsidR="00C7447E" w:rsidRPr="009344C9" w:rsidRDefault="00C7447E" w:rsidP="00C7447E">
      <w:pPr>
        <w:autoSpaceDE w:val="0"/>
        <w:autoSpaceDN w:val="0"/>
        <w:adjustRightInd w:val="0"/>
        <w:ind w:left="720"/>
        <w:rPr>
          <w:b/>
        </w:rPr>
      </w:pPr>
      <w:r w:rsidRPr="009344C9">
        <w:rPr>
          <w:b/>
        </w:rPr>
        <w:t>Citations, MLA Style</w:t>
      </w:r>
    </w:p>
    <w:p w14:paraId="0DB1A8F7" w14:textId="77777777" w:rsidR="00C7447E" w:rsidRPr="009344C9" w:rsidRDefault="00C7447E" w:rsidP="00C7447E">
      <w:pPr>
        <w:autoSpaceDE w:val="0"/>
        <w:autoSpaceDN w:val="0"/>
        <w:adjustRightInd w:val="0"/>
      </w:pPr>
    </w:p>
    <w:p w14:paraId="73ABD528" w14:textId="77777777" w:rsidR="00C7447E" w:rsidRDefault="00C7447E" w:rsidP="00C7447E">
      <w:pPr>
        <w:autoSpaceDE w:val="0"/>
        <w:autoSpaceDN w:val="0"/>
        <w:adjustRightInd w:val="0"/>
      </w:pPr>
      <w:r w:rsidRPr="009344C9">
        <w:t xml:space="preserve">In-text direct quotes and main ideas provide author and page number.  If author is in the sentence, then only page number in ( ): </w:t>
      </w:r>
    </w:p>
    <w:p w14:paraId="221D6009" w14:textId="77777777" w:rsidR="00C7447E" w:rsidRPr="009344C9" w:rsidRDefault="00C7447E" w:rsidP="00C7447E">
      <w:pPr>
        <w:autoSpaceDE w:val="0"/>
        <w:autoSpaceDN w:val="0"/>
        <w:adjustRightInd w:val="0"/>
      </w:pPr>
    </w:p>
    <w:p w14:paraId="5BFA0086" w14:textId="77777777" w:rsidR="00C7447E" w:rsidRPr="009344C9" w:rsidRDefault="00C7447E" w:rsidP="00C7447E">
      <w:pPr>
        <w:autoSpaceDE w:val="0"/>
        <w:autoSpaceDN w:val="0"/>
        <w:adjustRightInd w:val="0"/>
      </w:pPr>
      <w:r w:rsidRPr="009344C9">
        <w:t xml:space="preserve">            </w:t>
      </w:r>
      <w:r>
        <w:t xml:space="preserve">For example:  </w:t>
      </w:r>
      <w:r w:rsidRPr="009344C9">
        <w:t>It was baffling to discover the common knowledge that the lady lacked.  She made me think of the people Paulo Freire calls the oppressed who “act like machines whose motions are predetermined by the oppressors”  (149).</w:t>
      </w:r>
    </w:p>
    <w:p w14:paraId="20F30AEB" w14:textId="77777777" w:rsidR="00C7447E" w:rsidRPr="009344C9" w:rsidRDefault="00C7447E" w:rsidP="00C7447E">
      <w:pPr>
        <w:autoSpaceDE w:val="0"/>
        <w:autoSpaceDN w:val="0"/>
        <w:adjustRightInd w:val="0"/>
      </w:pPr>
    </w:p>
    <w:p w14:paraId="26F6A4FA" w14:textId="77777777" w:rsidR="00C7447E" w:rsidRPr="009344C9" w:rsidRDefault="00C7447E" w:rsidP="00C7447E">
      <w:pPr>
        <w:autoSpaceDE w:val="0"/>
        <w:autoSpaceDN w:val="0"/>
        <w:adjustRightInd w:val="0"/>
      </w:pPr>
      <w:r w:rsidRPr="009344C9">
        <w:t xml:space="preserve">            </w:t>
      </w:r>
      <w:r>
        <w:t xml:space="preserve">For example: </w:t>
      </w:r>
      <w:r w:rsidRPr="009344C9">
        <w:t>As James Kielsmier points out, young people need to be involved with children in the school setting because of the benefit that both teachers and students get out of it (3).</w:t>
      </w:r>
    </w:p>
    <w:p w14:paraId="5F23C8DC" w14:textId="77777777" w:rsidR="00C7447E" w:rsidRPr="009344C9" w:rsidRDefault="00C7447E" w:rsidP="00C7447E">
      <w:pPr>
        <w:autoSpaceDE w:val="0"/>
        <w:autoSpaceDN w:val="0"/>
        <w:adjustRightInd w:val="0"/>
      </w:pPr>
    </w:p>
    <w:p w14:paraId="7ADD890B" w14:textId="77777777" w:rsidR="00C7447E" w:rsidRPr="00BE4BE4" w:rsidRDefault="00C7447E" w:rsidP="00C7447E">
      <w:pPr>
        <w:autoSpaceDE w:val="0"/>
        <w:autoSpaceDN w:val="0"/>
        <w:adjustRightInd w:val="0"/>
        <w:rPr>
          <w:b/>
        </w:rPr>
      </w:pPr>
      <w:r w:rsidRPr="00BE4BE4">
        <w:rPr>
          <w:b/>
        </w:rPr>
        <w:t xml:space="preserve">Reference page, MLA style: </w:t>
      </w:r>
    </w:p>
    <w:p w14:paraId="1FDF6522" w14:textId="77777777" w:rsidR="00C7447E" w:rsidRPr="009344C9" w:rsidRDefault="00C7447E" w:rsidP="00C7447E">
      <w:pPr>
        <w:autoSpaceDE w:val="0"/>
        <w:autoSpaceDN w:val="0"/>
        <w:adjustRightInd w:val="0"/>
      </w:pPr>
    </w:p>
    <w:p w14:paraId="58377FD3" w14:textId="77777777" w:rsidR="00C7447E" w:rsidRPr="009344C9" w:rsidRDefault="00C7447E" w:rsidP="00C7447E">
      <w:pPr>
        <w:autoSpaceDE w:val="0"/>
        <w:autoSpaceDN w:val="0"/>
        <w:adjustRightInd w:val="0"/>
      </w:pPr>
      <w:r w:rsidRPr="009344C9">
        <w:t>Author(s) or editor(s). The complete title edition.  Place of publication: Shortened name of the publisher, date of publication.  Pages (if article or chapter).</w:t>
      </w:r>
    </w:p>
    <w:p w14:paraId="642F9D83" w14:textId="77777777" w:rsidR="00C7447E" w:rsidRPr="009344C9" w:rsidRDefault="00C7447E" w:rsidP="00C7447E">
      <w:pPr>
        <w:autoSpaceDE w:val="0"/>
        <w:autoSpaceDN w:val="0"/>
        <w:adjustRightInd w:val="0"/>
      </w:pPr>
    </w:p>
    <w:p w14:paraId="11BA9EF5" w14:textId="77777777" w:rsidR="00C7447E" w:rsidRPr="009344C9" w:rsidRDefault="00C7447E" w:rsidP="00C7447E">
      <w:pPr>
        <w:autoSpaceDE w:val="0"/>
        <w:autoSpaceDN w:val="0"/>
        <w:adjustRightInd w:val="0"/>
      </w:pPr>
      <w:r w:rsidRPr="009344C9">
        <w:t>Kielsmier, James.  “A Time to Serve, A Time to Learn.”  Diversi</w:t>
      </w:r>
      <w:r>
        <w:t>ty of Learners and  Settings.  2</w:t>
      </w:r>
      <w:r w:rsidRPr="009344C9">
        <w:t>rd Ed.  Ed. James Kaminsky, Kimberly King, and Ivan Watts.  USA:  Pearson Custom, 2004.  3-10.</w:t>
      </w:r>
    </w:p>
    <w:p w14:paraId="3F70D3DA" w14:textId="77777777" w:rsidR="00C7447E" w:rsidRPr="009344C9" w:rsidRDefault="00C7447E" w:rsidP="00C7447E">
      <w:pPr>
        <w:autoSpaceDE w:val="0"/>
        <w:autoSpaceDN w:val="0"/>
        <w:adjustRightInd w:val="0"/>
      </w:pPr>
    </w:p>
    <w:p w14:paraId="667C2A89" w14:textId="77777777" w:rsidR="00C7447E" w:rsidRPr="009344C9" w:rsidRDefault="00C7447E" w:rsidP="00C7447E">
      <w:r w:rsidRPr="009344C9">
        <w:t>Spring, Joel.  Wheels in the Head.  New York: McGraw-Hill, 1994.</w:t>
      </w:r>
    </w:p>
    <w:p w14:paraId="4478A987" w14:textId="77777777" w:rsidR="00C7447E" w:rsidRDefault="00C7447E" w:rsidP="00C7447E">
      <w:pPr>
        <w:rPr>
          <w:b/>
        </w:rPr>
      </w:pPr>
    </w:p>
    <w:p w14:paraId="640C7F20" w14:textId="77777777" w:rsidR="00C7447E" w:rsidRPr="00BE4BE4" w:rsidRDefault="00C7447E" w:rsidP="00C7447E">
      <w:pPr>
        <w:rPr>
          <w:b/>
        </w:rPr>
      </w:pPr>
      <w:r w:rsidRPr="00BE4BE4">
        <w:rPr>
          <w:b/>
        </w:rPr>
        <w:t>Lecture</w:t>
      </w:r>
    </w:p>
    <w:p w14:paraId="4E75DBB8" w14:textId="77777777" w:rsidR="00C7447E" w:rsidRPr="000753BA" w:rsidRDefault="00C7447E" w:rsidP="00C7447E">
      <w:pPr>
        <w:ind w:left="1440" w:hanging="720"/>
        <w:rPr>
          <w:sz w:val="20"/>
          <w:szCs w:val="20"/>
        </w:rPr>
      </w:pPr>
    </w:p>
    <w:p w14:paraId="1A7B0DAB" w14:textId="77777777" w:rsidR="00C7447E" w:rsidRPr="00A61A95" w:rsidRDefault="00C7447E" w:rsidP="00C7447E">
      <w:r w:rsidRPr="00A61A95">
        <w:t xml:space="preserve">(Kaminsky. </w:t>
      </w:r>
      <w:r>
        <w:t>FOUN</w:t>
      </w:r>
      <w:r w:rsidRPr="00A61A95">
        <w:t xml:space="preserve"> 3000. July 15, 2006)</w:t>
      </w:r>
    </w:p>
    <w:p w14:paraId="7DC81B34" w14:textId="77777777" w:rsidR="00C7447E" w:rsidRDefault="00C7447E" w:rsidP="00C7447E"/>
    <w:p w14:paraId="00C8A20A" w14:textId="77777777" w:rsidR="00C7447E" w:rsidRDefault="00C7447E" w:rsidP="00C7447E"/>
    <w:p w14:paraId="2BFD0EC2" w14:textId="77777777" w:rsidR="00C7447E" w:rsidRDefault="00C7447E" w:rsidP="00C7447E"/>
    <w:p w14:paraId="262BFA00" w14:textId="77777777" w:rsidR="00C7447E" w:rsidRDefault="00C7447E" w:rsidP="00C7447E"/>
    <w:p w14:paraId="0022A8F5" w14:textId="77777777" w:rsidR="00C7447E" w:rsidRDefault="00C7447E" w:rsidP="00C7447E"/>
    <w:p w14:paraId="4CB87DC2" w14:textId="77777777" w:rsidR="00C7447E" w:rsidRDefault="00C7447E" w:rsidP="00C7447E"/>
    <w:p w14:paraId="5CBD46E4" w14:textId="77777777" w:rsidR="00C7447E" w:rsidRDefault="00C7447E" w:rsidP="00C7447E"/>
    <w:p w14:paraId="64558D57" w14:textId="77777777" w:rsidR="00E32986" w:rsidRDefault="00E32986"/>
    <w:sectPr w:rsidR="00E32986" w:rsidSect="002278D1">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27D45" w14:textId="77777777" w:rsidR="002278D1" w:rsidRDefault="002278D1">
      <w:r>
        <w:separator/>
      </w:r>
    </w:p>
  </w:endnote>
  <w:endnote w:type="continuationSeparator" w:id="0">
    <w:p w14:paraId="5C70D568" w14:textId="77777777" w:rsidR="002278D1" w:rsidRDefault="0022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2DC1" w14:textId="77777777" w:rsidR="002278D1" w:rsidRDefault="002278D1">
    <w:pPr>
      <w:pStyle w:val="Footer"/>
    </w:pPr>
    <w:r>
      <w:tab/>
    </w:r>
    <w:r>
      <w:rPr>
        <w:rStyle w:val="PageNumber"/>
      </w:rPr>
      <w:fldChar w:fldCharType="begin"/>
    </w:r>
    <w:r>
      <w:rPr>
        <w:rStyle w:val="PageNumber"/>
      </w:rPr>
      <w:instrText xml:space="preserve"> PAGE </w:instrText>
    </w:r>
    <w:r>
      <w:rPr>
        <w:rStyle w:val="PageNumber"/>
      </w:rPr>
      <w:fldChar w:fldCharType="separate"/>
    </w:r>
    <w:r w:rsidR="00FE68B4">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6C670" w14:textId="77777777" w:rsidR="002278D1" w:rsidRDefault="002278D1">
      <w:r>
        <w:separator/>
      </w:r>
    </w:p>
  </w:footnote>
  <w:footnote w:type="continuationSeparator" w:id="0">
    <w:p w14:paraId="17DB8CBB" w14:textId="77777777" w:rsidR="002278D1" w:rsidRDefault="00227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9"/>
  </w:num>
  <w:num w:numId="6">
    <w:abstractNumId w:val="14"/>
  </w:num>
  <w:num w:numId="7">
    <w:abstractNumId w:val="12"/>
  </w:num>
  <w:num w:numId="8">
    <w:abstractNumId w:val="13"/>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8"/>
  </w:num>
  <w:num w:numId="11">
    <w:abstractNumId w:val="7"/>
  </w:num>
  <w:num w:numId="12">
    <w:abstractNumId w:val="1"/>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7E"/>
    <w:rsid w:val="000B514A"/>
    <w:rsid w:val="0018669D"/>
    <w:rsid w:val="00203B7E"/>
    <w:rsid w:val="002278D1"/>
    <w:rsid w:val="002A462D"/>
    <w:rsid w:val="003A0ABC"/>
    <w:rsid w:val="0077228F"/>
    <w:rsid w:val="007E75CE"/>
    <w:rsid w:val="009F6920"/>
    <w:rsid w:val="00B15015"/>
    <w:rsid w:val="00C6559B"/>
    <w:rsid w:val="00C7447E"/>
    <w:rsid w:val="00C973EC"/>
    <w:rsid w:val="00DB028D"/>
    <w:rsid w:val="00E32986"/>
    <w:rsid w:val="00EF4A56"/>
    <w:rsid w:val="00F06085"/>
    <w:rsid w:val="00FE0787"/>
    <w:rsid w:val="00FE68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A1B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7E"/>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C7447E"/>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447E"/>
    <w:rPr>
      <w:rFonts w:ascii="Times New Roman" w:eastAsia="Times New Roman" w:hAnsi="Times New Roman" w:cs="Times New Roman"/>
      <w:b/>
      <w:bCs/>
      <w:sz w:val="21"/>
      <w:szCs w:val="21"/>
      <w:lang w:eastAsia="en-US"/>
    </w:rPr>
  </w:style>
  <w:style w:type="character" w:styleId="Hyperlink">
    <w:name w:val="Hyperlink"/>
    <w:basedOn w:val="DefaultParagraphFont"/>
    <w:rsid w:val="00C7447E"/>
    <w:rPr>
      <w:color w:val="0000FF"/>
      <w:u w:val="single"/>
    </w:rPr>
  </w:style>
  <w:style w:type="paragraph" w:styleId="Header">
    <w:name w:val="header"/>
    <w:basedOn w:val="Normal"/>
    <w:link w:val="HeaderChar"/>
    <w:rsid w:val="00C7447E"/>
    <w:pPr>
      <w:tabs>
        <w:tab w:val="center" w:pos="4320"/>
        <w:tab w:val="right" w:pos="8640"/>
      </w:tabs>
    </w:pPr>
  </w:style>
  <w:style w:type="character" w:customStyle="1" w:styleId="HeaderChar">
    <w:name w:val="Header Char"/>
    <w:basedOn w:val="DefaultParagraphFont"/>
    <w:link w:val="Header"/>
    <w:rsid w:val="00C7447E"/>
    <w:rPr>
      <w:rFonts w:ascii="Times New Roman" w:eastAsia="Times New Roman" w:hAnsi="Times New Roman" w:cs="Times New Roman"/>
      <w:sz w:val="24"/>
      <w:szCs w:val="24"/>
      <w:lang w:eastAsia="en-US"/>
    </w:rPr>
  </w:style>
  <w:style w:type="paragraph" w:styleId="Footer">
    <w:name w:val="footer"/>
    <w:basedOn w:val="Normal"/>
    <w:link w:val="FooterChar"/>
    <w:rsid w:val="00C7447E"/>
    <w:pPr>
      <w:tabs>
        <w:tab w:val="center" w:pos="4320"/>
        <w:tab w:val="right" w:pos="8640"/>
      </w:tabs>
    </w:pPr>
  </w:style>
  <w:style w:type="character" w:customStyle="1" w:styleId="FooterChar">
    <w:name w:val="Footer Char"/>
    <w:basedOn w:val="DefaultParagraphFont"/>
    <w:link w:val="Footer"/>
    <w:rsid w:val="00C7447E"/>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C7447E"/>
    <w:pPr>
      <w:spacing w:after="120"/>
      <w:ind w:left="360"/>
    </w:pPr>
    <w:rPr>
      <w:sz w:val="16"/>
      <w:szCs w:val="16"/>
    </w:rPr>
  </w:style>
  <w:style w:type="character" w:customStyle="1" w:styleId="BodyTextIndent3Char">
    <w:name w:val="Body Text Indent 3 Char"/>
    <w:basedOn w:val="DefaultParagraphFont"/>
    <w:link w:val="BodyTextIndent3"/>
    <w:rsid w:val="00C7447E"/>
    <w:rPr>
      <w:rFonts w:ascii="Times New Roman" w:eastAsia="Times New Roman" w:hAnsi="Times New Roman" w:cs="Times New Roman"/>
      <w:sz w:val="16"/>
      <w:szCs w:val="16"/>
      <w:lang w:eastAsia="en-US"/>
    </w:rPr>
  </w:style>
  <w:style w:type="paragraph" w:styleId="BodyText3">
    <w:name w:val="Body Text 3"/>
    <w:basedOn w:val="Normal"/>
    <w:link w:val="BodyText3Char"/>
    <w:rsid w:val="00C7447E"/>
    <w:pPr>
      <w:spacing w:after="120"/>
    </w:pPr>
    <w:rPr>
      <w:sz w:val="16"/>
      <w:szCs w:val="16"/>
    </w:rPr>
  </w:style>
  <w:style w:type="character" w:customStyle="1" w:styleId="BodyText3Char">
    <w:name w:val="Body Text 3 Char"/>
    <w:basedOn w:val="DefaultParagraphFont"/>
    <w:link w:val="BodyText3"/>
    <w:rsid w:val="00C7447E"/>
    <w:rPr>
      <w:rFonts w:ascii="Times New Roman" w:eastAsia="Times New Roman" w:hAnsi="Times New Roman" w:cs="Times New Roman"/>
      <w:sz w:val="16"/>
      <w:szCs w:val="16"/>
      <w:lang w:eastAsia="en-US"/>
    </w:rPr>
  </w:style>
  <w:style w:type="paragraph" w:customStyle="1" w:styleId="Level1">
    <w:name w:val="Level 1"/>
    <w:rsid w:val="00C7447E"/>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C7447E"/>
    <w:pPr>
      <w:tabs>
        <w:tab w:val="left" w:pos="144"/>
        <w:tab w:val="left" w:pos="720"/>
      </w:tabs>
      <w:spacing w:line="240" w:lineRule="exact"/>
      <w:jc w:val="both"/>
    </w:pPr>
    <w:rPr>
      <w:szCs w:val="20"/>
    </w:rPr>
  </w:style>
  <w:style w:type="character" w:customStyle="1" w:styleId="ExpectnChar">
    <w:name w:val="Expectn Char"/>
    <w:basedOn w:val="DefaultParagraphFont"/>
    <w:rsid w:val="00C7447E"/>
    <w:rPr>
      <w:sz w:val="24"/>
      <w:szCs w:val="24"/>
      <w:lang w:val="en-US" w:eastAsia="en-US" w:bidi="ar-SA"/>
    </w:rPr>
  </w:style>
  <w:style w:type="paragraph" w:customStyle="1" w:styleId="Expectn">
    <w:name w:val="Expectn"/>
    <w:basedOn w:val="CODE"/>
    <w:rsid w:val="00C7447E"/>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C7447E"/>
    <w:pPr>
      <w:spacing w:after="0"/>
    </w:pPr>
    <w:rPr>
      <w:sz w:val="22"/>
      <w:szCs w:val="20"/>
    </w:rPr>
  </w:style>
  <w:style w:type="character" w:styleId="PageNumber">
    <w:name w:val="page number"/>
    <w:basedOn w:val="DefaultParagraphFont"/>
    <w:rsid w:val="00C7447E"/>
  </w:style>
  <w:style w:type="paragraph" w:customStyle="1" w:styleId="NormalParagraphStyle">
    <w:name w:val="NormalParagraphStyle"/>
    <w:basedOn w:val="Normal"/>
    <w:rsid w:val="00C7447E"/>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C7447E"/>
    <w:pPr>
      <w:spacing w:after="120" w:line="480" w:lineRule="auto"/>
      <w:ind w:left="360"/>
    </w:pPr>
  </w:style>
  <w:style w:type="character" w:customStyle="1" w:styleId="BodyTextIndent2Char">
    <w:name w:val="Body Text Indent 2 Char"/>
    <w:basedOn w:val="DefaultParagraphFont"/>
    <w:link w:val="BodyTextIndent2"/>
    <w:rsid w:val="00C7447E"/>
    <w:rPr>
      <w:rFonts w:ascii="Times New Roman" w:eastAsia="Times New Roman" w:hAnsi="Times New Roman" w:cs="Times New Roman"/>
      <w:sz w:val="24"/>
      <w:szCs w:val="24"/>
      <w:lang w:eastAsia="en-US"/>
    </w:rPr>
  </w:style>
  <w:style w:type="paragraph" w:styleId="List2">
    <w:name w:val="List 2"/>
    <w:basedOn w:val="Normal"/>
    <w:uiPriority w:val="99"/>
    <w:rsid w:val="00C7447E"/>
    <w:pPr>
      <w:ind w:left="720" w:hanging="360"/>
    </w:pPr>
    <w:rPr>
      <w:rFonts w:eastAsiaTheme="minorHAnsi" w:cstheme="minorBidi"/>
    </w:rPr>
  </w:style>
  <w:style w:type="paragraph" w:styleId="ListContinue2">
    <w:name w:val="List Continue 2"/>
    <w:basedOn w:val="Normal"/>
    <w:uiPriority w:val="99"/>
    <w:rsid w:val="00C7447E"/>
    <w:pPr>
      <w:ind w:left="720"/>
    </w:pPr>
    <w:rPr>
      <w:rFonts w:eastAsiaTheme="minorHAnsi" w:cstheme="minorBidi"/>
    </w:rPr>
  </w:style>
  <w:style w:type="paragraph" w:styleId="BodyText">
    <w:name w:val="Body Text"/>
    <w:basedOn w:val="Normal"/>
    <w:link w:val="BodyTextChar"/>
    <w:uiPriority w:val="99"/>
    <w:semiHidden/>
    <w:unhideWhenUsed/>
    <w:rsid w:val="00C7447E"/>
    <w:pPr>
      <w:spacing w:after="120"/>
    </w:pPr>
  </w:style>
  <w:style w:type="character" w:customStyle="1" w:styleId="BodyTextChar">
    <w:name w:val="Body Text Char"/>
    <w:basedOn w:val="DefaultParagraphFont"/>
    <w:link w:val="BodyText"/>
    <w:uiPriority w:val="99"/>
    <w:semiHidden/>
    <w:rsid w:val="00C7447E"/>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7E"/>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C7447E"/>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447E"/>
    <w:rPr>
      <w:rFonts w:ascii="Times New Roman" w:eastAsia="Times New Roman" w:hAnsi="Times New Roman" w:cs="Times New Roman"/>
      <w:b/>
      <w:bCs/>
      <w:sz w:val="21"/>
      <w:szCs w:val="21"/>
      <w:lang w:eastAsia="en-US"/>
    </w:rPr>
  </w:style>
  <w:style w:type="character" w:styleId="Hyperlink">
    <w:name w:val="Hyperlink"/>
    <w:basedOn w:val="DefaultParagraphFont"/>
    <w:rsid w:val="00C7447E"/>
    <w:rPr>
      <w:color w:val="0000FF"/>
      <w:u w:val="single"/>
    </w:rPr>
  </w:style>
  <w:style w:type="paragraph" w:styleId="Header">
    <w:name w:val="header"/>
    <w:basedOn w:val="Normal"/>
    <w:link w:val="HeaderChar"/>
    <w:rsid w:val="00C7447E"/>
    <w:pPr>
      <w:tabs>
        <w:tab w:val="center" w:pos="4320"/>
        <w:tab w:val="right" w:pos="8640"/>
      </w:tabs>
    </w:pPr>
  </w:style>
  <w:style w:type="character" w:customStyle="1" w:styleId="HeaderChar">
    <w:name w:val="Header Char"/>
    <w:basedOn w:val="DefaultParagraphFont"/>
    <w:link w:val="Header"/>
    <w:rsid w:val="00C7447E"/>
    <w:rPr>
      <w:rFonts w:ascii="Times New Roman" w:eastAsia="Times New Roman" w:hAnsi="Times New Roman" w:cs="Times New Roman"/>
      <w:sz w:val="24"/>
      <w:szCs w:val="24"/>
      <w:lang w:eastAsia="en-US"/>
    </w:rPr>
  </w:style>
  <w:style w:type="paragraph" w:styleId="Footer">
    <w:name w:val="footer"/>
    <w:basedOn w:val="Normal"/>
    <w:link w:val="FooterChar"/>
    <w:rsid w:val="00C7447E"/>
    <w:pPr>
      <w:tabs>
        <w:tab w:val="center" w:pos="4320"/>
        <w:tab w:val="right" w:pos="8640"/>
      </w:tabs>
    </w:pPr>
  </w:style>
  <w:style w:type="character" w:customStyle="1" w:styleId="FooterChar">
    <w:name w:val="Footer Char"/>
    <w:basedOn w:val="DefaultParagraphFont"/>
    <w:link w:val="Footer"/>
    <w:rsid w:val="00C7447E"/>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C7447E"/>
    <w:pPr>
      <w:spacing w:after="120"/>
      <w:ind w:left="360"/>
    </w:pPr>
    <w:rPr>
      <w:sz w:val="16"/>
      <w:szCs w:val="16"/>
    </w:rPr>
  </w:style>
  <w:style w:type="character" w:customStyle="1" w:styleId="BodyTextIndent3Char">
    <w:name w:val="Body Text Indent 3 Char"/>
    <w:basedOn w:val="DefaultParagraphFont"/>
    <w:link w:val="BodyTextIndent3"/>
    <w:rsid w:val="00C7447E"/>
    <w:rPr>
      <w:rFonts w:ascii="Times New Roman" w:eastAsia="Times New Roman" w:hAnsi="Times New Roman" w:cs="Times New Roman"/>
      <w:sz w:val="16"/>
      <w:szCs w:val="16"/>
      <w:lang w:eastAsia="en-US"/>
    </w:rPr>
  </w:style>
  <w:style w:type="paragraph" w:styleId="BodyText3">
    <w:name w:val="Body Text 3"/>
    <w:basedOn w:val="Normal"/>
    <w:link w:val="BodyText3Char"/>
    <w:rsid w:val="00C7447E"/>
    <w:pPr>
      <w:spacing w:after="120"/>
    </w:pPr>
    <w:rPr>
      <w:sz w:val="16"/>
      <w:szCs w:val="16"/>
    </w:rPr>
  </w:style>
  <w:style w:type="character" w:customStyle="1" w:styleId="BodyText3Char">
    <w:name w:val="Body Text 3 Char"/>
    <w:basedOn w:val="DefaultParagraphFont"/>
    <w:link w:val="BodyText3"/>
    <w:rsid w:val="00C7447E"/>
    <w:rPr>
      <w:rFonts w:ascii="Times New Roman" w:eastAsia="Times New Roman" w:hAnsi="Times New Roman" w:cs="Times New Roman"/>
      <w:sz w:val="16"/>
      <w:szCs w:val="16"/>
      <w:lang w:eastAsia="en-US"/>
    </w:rPr>
  </w:style>
  <w:style w:type="paragraph" w:customStyle="1" w:styleId="Level1">
    <w:name w:val="Level 1"/>
    <w:rsid w:val="00C7447E"/>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C7447E"/>
    <w:pPr>
      <w:tabs>
        <w:tab w:val="left" w:pos="144"/>
        <w:tab w:val="left" w:pos="720"/>
      </w:tabs>
      <w:spacing w:line="240" w:lineRule="exact"/>
      <w:jc w:val="both"/>
    </w:pPr>
    <w:rPr>
      <w:szCs w:val="20"/>
    </w:rPr>
  </w:style>
  <w:style w:type="character" w:customStyle="1" w:styleId="ExpectnChar">
    <w:name w:val="Expectn Char"/>
    <w:basedOn w:val="DefaultParagraphFont"/>
    <w:rsid w:val="00C7447E"/>
    <w:rPr>
      <w:sz w:val="24"/>
      <w:szCs w:val="24"/>
      <w:lang w:val="en-US" w:eastAsia="en-US" w:bidi="ar-SA"/>
    </w:rPr>
  </w:style>
  <w:style w:type="paragraph" w:customStyle="1" w:styleId="Expectn">
    <w:name w:val="Expectn"/>
    <w:basedOn w:val="CODE"/>
    <w:rsid w:val="00C7447E"/>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C7447E"/>
    <w:pPr>
      <w:spacing w:after="0"/>
    </w:pPr>
    <w:rPr>
      <w:sz w:val="22"/>
      <w:szCs w:val="20"/>
    </w:rPr>
  </w:style>
  <w:style w:type="character" w:styleId="PageNumber">
    <w:name w:val="page number"/>
    <w:basedOn w:val="DefaultParagraphFont"/>
    <w:rsid w:val="00C7447E"/>
  </w:style>
  <w:style w:type="paragraph" w:customStyle="1" w:styleId="NormalParagraphStyle">
    <w:name w:val="NormalParagraphStyle"/>
    <w:basedOn w:val="Normal"/>
    <w:rsid w:val="00C7447E"/>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C7447E"/>
    <w:pPr>
      <w:spacing w:after="120" w:line="480" w:lineRule="auto"/>
      <w:ind w:left="360"/>
    </w:pPr>
  </w:style>
  <w:style w:type="character" w:customStyle="1" w:styleId="BodyTextIndent2Char">
    <w:name w:val="Body Text Indent 2 Char"/>
    <w:basedOn w:val="DefaultParagraphFont"/>
    <w:link w:val="BodyTextIndent2"/>
    <w:rsid w:val="00C7447E"/>
    <w:rPr>
      <w:rFonts w:ascii="Times New Roman" w:eastAsia="Times New Roman" w:hAnsi="Times New Roman" w:cs="Times New Roman"/>
      <w:sz w:val="24"/>
      <w:szCs w:val="24"/>
      <w:lang w:eastAsia="en-US"/>
    </w:rPr>
  </w:style>
  <w:style w:type="paragraph" w:styleId="List2">
    <w:name w:val="List 2"/>
    <w:basedOn w:val="Normal"/>
    <w:uiPriority w:val="99"/>
    <w:rsid w:val="00C7447E"/>
    <w:pPr>
      <w:ind w:left="720" w:hanging="360"/>
    </w:pPr>
    <w:rPr>
      <w:rFonts w:eastAsiaTheme="minorHAnsi" w:cstheme="minorBidi"/>
    </w:rPr>
  </w:style>
  <w:style w:type="paragraph" w:styleId="ListContinue2">
    <w:name w:val="List Continue 2"/>
    <w:basedOn w:val="Normal"/>
    <w:uiPriority w:val="99"/>
    <w:rsid w:val="00C7447E"/>
    <w:pPr>
      <w:ind w:left="720"/>
    </w:pPr>
    <w:rPr>
      <w:rFonts w:eastAsiaTheme="minorHAnsi" w:cstheme="minorBidi"/>
    </w:rPr>
  </w:style>
  <w:style w:type="paragraph" w:styleId="BodyText">
    <w:name w:val="Body Text"/>
    <w:basedOn w:val="Normal"/>
    <w:link w:val="BodyTextChar"/>
    <w:uiPriority w:val="99"/>
    <w:semiHidden/>
    <w:unhideWhenUsed/>
    <w:rsid w:val="00C7447E"/>
    <w:pPr>
      <w:spacing w:after="120"/>
    </w:pPr>
  </w:style>
  <w:style w:type="character" w:customStyle="1" w:styleId="BodyTextChar">
    <w:name w:val="Body Text Char"/>
    <w:basedOn w:val="DefaultParagraphFont"/>
    <w:link w:val="BodyText"/>
    <w:uiPriority w:val="99"/>
    <w:semiHidden/>
    <w:rsid w:val="00C7447E"/>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urnitin.com" TargetMode="External"/><Relationship Id="rId9" Type="http://schemas.openxmlformats.org/officeDocument/2006/relationships/hyperlink" Target="http://www.edweek.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5609</Words>
  <Characters>31977</Characters>
  <Application>Microsoft Macintosh Word</Application>
  <DocSecurity>0</DocSecurity>
  <Lines>266</Lines>
  <Paragraphs>75</Paragraphs>
  <ScaleCrop>false</ScaleCrop>
  <Company>Auburn University</Company>
  <LinksUpToDate>false</LinksUpToDate>
  <CharactersWithSpaces>37511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14</cp:revision>
  <cp:lastPrinted>2011-08-17T19:52:00Z</cp:lastPrinted>
  <dcterms:created xsi:type="dcterms:W3CDTF">2011-07-02T19:35:00Z</dcterms:created>
  <dcterms:modified xsi:type="dcterms:W3CDTF">2011-08-18T19:27:00Z</dcterms:modified>
</cp:coreProperties>
</file>