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A56EF" w14:textId="77777777" w:rsidR="00526901" w:rsidRPr="00513458" w:rsidRDefault="00526901" w:rsidP="00526901">
      <w:pPr>
        <w:jc w:val="right"/>
        <w:rPr>
          <w:b/>
          <w:sz w:val="22"/>
          <w:szCs w:val="20"/>
        </w:rPr>
      </w:pPr>
      <w:bookmarkStart w:id="0" w:name="_GoBack"/>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26901" w:rsidRPr="00513458" w14:paraId="7299FB3F" w14:textId="77777777" w:rsidTr="00526901">
        <w:tc>
          <w:tcPr>
            <w:tcW w:w="9648" w:type="dxa"/>
            <w:shd w:val="clear" w:color="auto" w:fill="CCCCCC"/>
          </w:tcPr>
          <w:p w14:paraId="50B5D63B" w14:textId="77777777" w:rsidR="00526901" w:rsidRPr="00513458" w:rsidRDefault="00526901" w:rsidP="00526901">
            <w:pPr>
              <w:jc w:val="center"/>
              <w:rPr>
                <w:ins w:id="1" w:author="College of Education" w:date="2008-02-16T11:50:00Z"/>
                <w:sz w:val="22"/>
                <w:szCs w:val="22"/>
              </w:rPr>
            </w:pPr>
            <w:r w:rsidRPr="00513458">
              <w:rPr>
                <w:b/>
                <w:sz w:val="22"/>
                <w:szCs w:val="22"/>
              </w:rPr>
              <w:t>AUBURN UNIVERSITY</w:t>
            </w:r>
          </w:p>
          <w:p w14:paraId="6AE8733E" w14:textId="77777777" w:rsidR="00526901" w:rsidRPr="00513458" w:rsidRDefault="00526901" w:rsidP="00526901">
            <w:pPr>
              <w:jc w:val="center"/>
              <w:rPr>
                <w:sz w:val="22"/>
                <w:szCs w:val="22"/>
              </w:rPr>
            </w:pPr>
            <w:r w:rsidRPr="00513458">
              <w:rPr>
                <w:sz w:val="22"/>
                <w:szCs w:val="22"/>
              </w:rPr>
              <w:t>Course Syllabus</w:t>
            </w:r>
          </w:p>
        </w:tc>
      </w:tr>
    </w:tbl>
    <w:p w14:paraId="1848851E" w14:textId="77777777" w:rsidR="00526901" w:rsidRPr="00513458" w:rsidRDefault="00526901" w:rsidP="00526901">
      <w:pPr>
        <w:rPr>
          <w:sz w:val="22"/>
        </w:rPr>
      </w:pPr>
    </w:p>
    <w:p w14:paraId="312792A9" w14:textId="77777777" w:rsidR="00526901" w:rsidRPr="00513458" w:rsidRDefault="00526901" w:rsidP="00526901">
      <w:pPr>
        <w:rPr>
          <w:sz w:val="22"/>
          <w:szCs w:val="22"/>
        </w:rPr>
      </w:pPr>
      <w:r w:rsidRPr="00513458">
        <w:rPr>
          <w:b/>
          <w:sz w:val="22"/>
          <w:szCs w:val="22"/>
        </w:rPr>
        <w:t>1.  Course Number:</w:t>
      </w:r>
      <w:r w:rsidRPr="00513458">
        <w:rPr>
          <w:sz w:val="22"/>
          <w:szCs w:val="22"/>
        </w:rPr>
        <w:tab/>
        <w:t xml:space="preserve">FOUN </w:t>
      </w:r>
      <w:r>
        <w:rPr>
          <w:sz w:val="22"/>
          <w:szCs w:val="22"/>
        </w:rPr>
        <w:t>7036</w:t>
      </w:r>
    </w:p>
    <w:p w14:paraId="5632312A" w14:textId="77777777" w:rsidR="00526901" w:rsidRPr="00513458" w:rsidRDefault="00526901" w:rsidP="00526901">
      <w:pPr>
        <w:rPr>
          <w:sz w:val="22"/>
          <w:szCs w:val="22"/>
        </w:rPr>
      </w:pPr>
      <w:r w:rsidRPr="00513458">
        <w:rPr>
          <w:b/>
          <w:sz w:val="22"/>
          <w:szCs w:val="22"/>
        </w:rPr>
        <w:t xml:space="preserve">     Course Title:</w:t>
      </w:r>
      <w:r w:rsidRPr="00513458">
        <w:rPr>
          <w:b/>
          <w:sz w:val="22"/>
          <w:szCs w:val="22"/>
        </w:rPr>
        <w:tab/>
      </w:r>
      <w:r w:rsidRPr="00513458">
        <w:rPr>
          <w:sz w:val="22"/>
          <w:szCs w:val="22"/>
        </w:rPr>
        <w:t>Modernity philosophy and the curriculum</w:t>
      </w:r>
    </w:p>
    <w:p w14:paraId="5E94F4F1" w14:textId="77777777" w:rsidR="00526901" w:rsidRPr="00513458" w:rsidRDefault="00526901" w:rsidP="00526901">
      <w:pPr>
        <w:rPr>
          <w:b/>
          <w:sz w:val="22"/>
          <w:szCs w:val="22"/>
        </w:rPr>
      </w:pPr>
      <w:r w:rsidRPr="00513458">
        <w:rPr>
          <w:sz w:val="22"/>
          <w:szCs w:val="22"/>
        </w:rPr>
        <w:tab/>
      </w:r>
      <w:r w:rsidRPr="00513458">
        <w:rPr>
          <w:sz w:val="22"/>
          <w:szCs w:val="22"/>
        </w:rPr>
        <w:tab/>
      </w:r>
      <w:r w:rsidRPr="00513458">
        <w:rPr>
          <w:sz w:val="22"/>
          <w:szCs w:val="22"/>
        </w:rPr>
        <w:tab/>
      </w:r>
      <w:r w:rsidRPr="00513458">
        <w:rPr>
          <w:b/>
          <w:sz w:val="22"/>
          <w:szCs w:val="22"/>
        </w:rPr>
        <w:t xml:space="preserve">K – </w:t>
      </w:r>
      <w:proofErr w:type="gramStart"/>
      <w:r w:rsidRPr="00513458">
        <w:rPr>
          <w:b/>
          <w:sz w:val="22"/>
          <w:szCs w:val="22"/>
        </w:rPr>
        <w:t>12 Leadership</w:t>
      </w:r>
      <w:proofErr w:type="gramEnd"/>
    </w:p>
    <w:p w14:paraId="1385B5D8" w14:textId="77777777" w:rsidR="00526901" w:rsidRPr="00513458" w:rsidRDefault="00526901" w:rsidP="00526901">
      <w:pPr>
        <w:rPr>
          <w:sz w:val="22"/>
          <w:szCs w:val="22"/>
        </w:rPr>
      </w:pPr>
      <w:r w:rsidRPr="00513458">
        <w:rPr>
          <w:b/>
          <w:sz w:val="22"/>
          <w:szCs w:val="22"/>
        </w:rPr>
        <w:t xml:space="preserve">     Credit Hours:</w:t>
      </w:r>
      <w:r w:rsidRPr="00513458">
        <w:rPr>
          <w:b/>
          <w:sz w:val="22"/>
          <w:szCs w:val="22"/>
        </w:rPr>
        <w:tab/>
      </w:r>
      <w:r>
        <w:rPr>
          <w:sz w:val="22"/>
          <w:szCs w:val="22"/>
        </w:rPr>
        <w:t xml:space="preserve">3 semester hours </w:t>
      </w:r>
    </w:p>
    <w:p w14:paraId="0B9DCF5A" w14:textId="03DDAA45" w:rsidR="00526901" w:rsidRDefault="00526901" w:rsidP="00526901">
      <w:pPr>
        <w:rPr>
          <w:sz w:val="22"/>
          <w:szCs w:val="22"/>
        </w:rPr>
      </w:pPr>
      <w:r w:rsidRPr="00513458">
        <w:rPr>
          <w:sz w:val="22"/>
          <w:szCs w:val="22"/>
        </w:rPr>
        <w:t xml:space="preserve">     </w:t>
      </w:r>
      <w:r w:rsidRPr="00513458">
        <w:rPr>
          <w:b/>
          <w:sz w:val="22"/>
          <w:szCs w:val="22"/>
        </w:rPr>
        <w:t>Prerequisites:</w:t>
      </w:r>
      <w:r w:rsidRPr="00513458">
        <w:rPr>
          <w:sz w:val="22"/>
          <w:szCs w:val="22"/>
        </w:rPr>
        <w:tab/>
        <w:t>Graduate standing</w:t>
      </w:r>
    </w:p>
    <w:p w14:paraId="7CF10813" w14:textId="74F4939E" w:rsidR="00C31139" w:rsidRDefault="00C31139" w:rsidP="00C31139">
      <w:pPr>
        <w:ind w:left="270"/>
        <w:rPr>
          <w:sz w:val="22"/>
          <w:szCs w:val="22"/>
        </w:rPr>
      </w:pPr>
      <w:r w:rsidRPr="00C31139">
        <w:rPr>
          <w:b/>
          <w:sz w:val="22"/>
          <w:szCs w:val="22"/>
        </w:rPr>
        <w:t>Syllabus prepared</w:t>
      </w:r>
      <w:r>
        <w:rPr>
          <w:sz w:val="22"/>
          <w:szCs w:val="22"/>
        </w:rPr>
        <w:t>:  August 2012</w:t>
      </w:r>
    </w:p>
    <w:p w14:paraId="69D9DC33" w14:textId="77777777" w:rsidR="00846B41" w:rsidRDefault="00846B41" w:rsidP="00846B41">
      <w:pPr>
        <w:ind w:left="270"/>
        <w:rPr>
          <w:sz w:val="22"/>
          <w:szCs w:val="22"/>
        </w:rPr>
      </w:pPr>
    </w:p>
    <w:p w14:paraId="180A3829" w14:textId="74A00D4C" w:rsidR="00846B41" w:rsidRDefault="00846B41" w:rsidP="00846B41">
      <w:pPr>
        <w:ind w:left="270"/>
        <w:rPr>
          <w:sz w:val="22"/>
          <w:szCs w:val="22"/>
        </w:rPr>
      </w:pPr>
      <w:r>
        <w:rPr>
          <w:sz w:val="22"/>
          <w:szCs w:val="22"/>
        </w:rPr>
        <w:t>Student Teams:</w:t>
      </w:r>
    </w:p>
    <w:p w14:paraId="5B194CB1" w14:textId="77777777" w:rsidR="00846B41" w:rsidRDefault="00846B41" w:rsidP="00846B41">
      <w:pPr>
        <w:ind w:left="270"/>
        <w:rPr>
          <w:sz w:val="22"/>
          <w:szCs w:val="22"/>
        </w:rPr>
      </w:pPr>
    </w:p>
    <w:p w14:paraId="3B2B0523" w14:textId="766F6B96" w:rsidR="00846B41" w:rsidRDefault="00846B41" w:rsidP="00846B41">
      <w:pPr>
        <w:ind w:left="270"/>
        <w:rPr>
          <w:sz w:val="22"/>
          <w:szCs w:val="22"/>
        </w:rPr>
      </w:pPr>
      <w:r>
        <w:rPr>
          <w:sz w:val="22"/>
          <w:szCs w:val="22"/>
        </w:rPr>
        <w:t xml:space="preserve">Team 1: Britton, </w:t>
      </w:r>
      <w:proofErr w:type="spellStart"/>
      <w:r>
        <w:rPr>
          <w:sz w:val="22"/>
          <w:szCs w:val="22"/>
        </w:rPr>
        <w:t>Keely</w:t>
      </w:r>
      <w:proofErr w:type="spellEnd"/>
      <w:r>
        <w:rPr>
          <w:sz w:val="22"/>
          <w:szCs w:val="22"/>
        </w:rPr>
        <w:t xml:space="preserve">, </w:t>
      </w:r>
      <w:proofErr w:type="spellStart"/>
      <w:r>
        <w:rPr>
          <w:sz w:val="22"/>
          <w:szCs w:val="22"/>
        </w:rPr>
        <w:t>Lavaris</w:t>
      </w:r>
      <w:proofErr w:type="spellEnd"/>
      <w:r>
        <w:rPr>
          <w:sz w:val="22"/>
          <w:szCs w:val="22"/>
        </w:rPr>
        <w:t xml:space="preserve">, Thomas, </w:t>
      </w:r>
      <w:r w:rsidR="005E4BA7">
        <w:rPr>
          <w:sz w:val="22"/>
          <w:szCs w:val="22"/>
        </w:rPr>
        <w:t xml:space="preserve">Angela Martin, </w:t>
      </w:r>
      <w:r>
        <w:rPr>
          <w:sz w:val="22"/>
          <w:szCs w:val="22"/>
        </w:rPr>
        <w:t>and Claudia Bryan</w:t>
      </w:r>
    </w:p>
    <w:p w14:paraId="13E38B11" w14:textId="2B7F53C7" w:rsidR="00846B41" w:rsidRDefault="00846B41" w:rsidP="00846B41">
      <w:pPr>
        <w:ind w:left="270"/>
        <w:rPr>
          <w:sz w:val="22"/>
          <w:szCs w:val="22"/>
        </w:rPr>
      </w:pPr>
      <w:r>
        <w:rPr>
          <w:sz w:val="22"/>
          <w:szCs w:val="22"/>
        </w:rPr>
        <w:t>Team 2: Cox, Chris, Robertson, Joshua</w:t>
      </w:r>
      <w:r w:rsidR="005E4BA7">
        <w:rPr>
          <w:sz w:val="22"/>
          <w:szCs w:val="22"/>
        </w:rPr>
        <w:t>,</w:t>
      </w:r>
      <w:r>
        <w:rPr>
          <w:sz w:val="22"/>
          <w:szCs w:val="22"/>
        </w:rPr>
        <w:t xml:space="preserve"> and Lynn Irwin</w:t>
      </w:r>
    </w:p>
    <w:p w14:paraId="65E18723" w14:textId="601DB645" w:rsidR="00846B41" w:rsidRPr="00513458" w:rsidRDefault="00846B41" w:rsidP="00846B41">
      <w:pPr>
        <w:ind w:left="270"/>
        <w:rPr>
          <w:sz w:val="22"/>
          <w:szCs w:val="22"/>
        </w:rPr>
      </w:pPr>
      <w:r>
        <w:rPr>
          <w:sz w:val="22"/>
          <w:szCs w:val="22"/>
        </w:rPr>
        <w:t>Team 3: Myers, Kendrick, Jones, Leslie</w:t>
      </w:r>
      <w:r w:rsidR="005E4BA7">
        <w:rPr>
          <w:sz w:val="22"/>
          <w:szCs w:val="22"/>
        </w:rPr>
        <w:t>, and Christopher, Mitten</w:t>
      </w:r>
    </w:p>
    <w:p w14:paraId="402865CB" w14:textId="77777777" w:rsidR="00526901" w:rsidRPr="00513458" w:rsidRDefault="00526901" w:rsidP="00526901">
      <w:pPr>
        <w:spacing w:line="360" w:lineRule="auto"/>
        <w:rPr>
          <w:sz w:val="22"/>
          <w:szCs w:val="22"/>
        </w:rPr>
      </w:pPr>
    </w:p>
    <w:p w14:paraId="68D5FC21" w14:textId="77777777" w:rsidR="00526901" w:rsidRPr="00513458" w:rsidRDefault="00526901" w:rsidP="00526901">
      <w:pPr>
        <w:numPr>
          <w:ilvl w:val="0"/>
          <w:numId w:val="1"/>
        </w:numPr>
        <w:spacing w:line="360" w:lineRule="auto"/>
        <w:rPr>
          <w:b/>
          <w:sz w:val="22"/>
          <w:szCs w:val="22"/>
        </w:rPr>
      </w:pPr>
      <w:r w:rsidRPr="00513458">
        <w:rPr>
          <w:b/>
          <w:sz w:val="22"/>
          <w:szCs w:val="22"/>
        </w:rPr>
        <w:t>DATE SYLLABUS PREPARED</w:t>
      </w:r>
      <w:r w:rsidRPr="00513458">
        <w:rPr>
          <w:sz w:val="22"/>
          <w:szCs w:val="22"/>
        </w:rPr>
        <w:t xml:space="preserve">: </w:t>
      </w:r>
      <w:r w:rsidR="009D61D4">
        <w:rPr>
          <w:sz w:val="22"/>
          <w:szCs w:val="22"/>
        </w:rPr>
        <w:t>August 2012</w:t>
      </w:r>
    </w:p>
    <w:p w14:paraId="74366097" w14:textId="77777777" w:rsidR="00526901" w:rsidRPr="00513458" w:rsidRDefault="00526901" w:rsidP="00526901">
      <w:pPr>
        <w:numPr>
          <w:ilvl w:val="0"/>
          <w:numId w:val="1"/>
        </w:numPr>
        <w:spacing w:line="360" w:lineRule="auto"/>
        <w:rPr>
          <w:b/>
          <w:sz w:val="22"/>
          <w:szCs w:val="22"/>
        </w:rPr>
      </w:pPr>
      <w:r w:rsidRPr="00513458">
        <w:rPr>
          <w:b/>
          <w:sz w:val="22"/>
          <w:szCs w:val="22"/>
        </w:rPr>
        <w:t xml:space="preserve">TEXTS OR MAJOR RESOURCES:                                                                                                                                                                               </w:t>
      </w:r>
    </w:p>
    <w:p w14:paraId="102B9063" w14:textId="78A006AE" w:rsidR="00136E85" w:rsidRDefault="00136E85" w:rsidP="00136E8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roofErr w:type="spellStart"/>
      <w:r>
        <w:rPr>
          <w:b/>
          <w:sz w:val="22"/>
          <w:szCs w:val="22"/>
        </w:rPr>
        <w:t>Bugliarello</w:t>
      </w:r>
      <w:proofErr w:type="spellEnd"/>
      <w:r>
        <w:rPr>
          <w:b/>
          <w:sz w:val="22"/>
          <w:szCs w:val="22"/>
        </w:rPr>
        <w:t>,</w:t>
      </w:r>
      <w:r w:rsidRPr="00CB5CB2">
        <w:rPr>
          <w:b/>
          <w:sz w:val="22"/>
          <w:szCs w:val="22"/>
        </w:rPr>
        <w:t xml:space="preserve"> </w:t>
      </w:r>
      <w:r w:rsidRPr="00963534">
        <w:rPr>
          <w:b/>
          <w:sz w:val="22"/>
          <w:szCs w:val="22"/>
        </w:rPr>
        <w:t xml:space="preserve">George. 2003. A new trivium and quadrivium. </w:t>
      </w:r>
      <w:proofErr w:type="gramStart"/>
      <w:r w:rsidRPr="00963534">
        <w:rPr>
          <w:b/>
          <w:sz w:val="22"/>
          <w:szCs w:val="22"/>
        </w:rPr>
        <w:t>Bulletin of science, technology &amp; society.</w:t>
      </w:r>
      <w:proofErr w:type="gramEnd"/>
      <w:r w:rsidRPr="00963534">
        <w:rPr>
          <w:b/>
          <w:sz w:val="22"/>
          <w:szCs w:val="22"/>
        </w:rPr>
        <w:t xml:space="preserve"> (23) 2. </w:t>
      </w:r>
      <w:proofErr w:type="gramStart"/>
      <w:r w:rsidRPr="00963534">
        <w:rPr>
          <w:b/>
          <w:sz w:val="22"/>
          <w:szCs w:val="22"/>
        </w:rPr>
        <w:t>Pp</w:t>
      </w:r>
      <w:r w:rsidR="00307F2F">
        <w:rPr>
          <w:b/>
          <w:sz w:val="22"/>
          <w:szCs w:val="22"/>
        </w:rPr>
        <w:t>.</w:t>
      </w:r>
      <w:r w:rsidRPr="00963534">
        <w:rPr>
          <w:b/>
          <w:sz w:val="22"/>
          <w:szCs w:val="22"/>
        </w:rPr>
        <w:t xml:space="preserve"> 106 -113.</w:t>
      </w:r>
      <w:proofErr w:type="gramEnd"/>
      <w:r>
        <w:rPr>
          <w:b/>
          <w:sz w:val="22"/>
          <w:szCs w:val="22"/>
        </w:rPr>
        <w:t xml:space="preserve"> </w:t>
      </w:r>
      <w:r>
        <w:rPr>
          <w:b/>
          <w:sz w:val="22"/>
        </w:rPr>
        <w:t>(Available on Canvas in Files Folder</w:t>
      </w:r>
      <w:r>
        <w:rPr>
          <w:b/>
          <w:sz w:val="22"/>
          <w:szCs w:val="22"/>
        </w:rPr>
        <w:t>)</w:t>
      </w:r>
    </w:p>
    <w:p w14:paraId="4721B0D8" w14:textId="77777777" w:rsidR="00307F2F" w:rsidRDefault="00307F2F" w:rsidP="00136E8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728A2396" w14:textId="2E2D4529" w:rsidR="00307F2F" w:rsidRDefault="00307F2F" w:rsidP="00136E8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Pr>
          <w:b/>
          <w:sz w:val="22"/>
          <w:szCs w:val="22"/>
        </w:rPr>
        <w:t xml:space="preserve">Hamel, Gary and C.K. </w:t>
      </w:r>
      <w:proofErr w:type="spellStart"/>
      <w:r>
        <w:rPr>
          <w:b/>
          <w:sz w:val="22"/>
          <w:szCs w:val="22"/>
        </w:rPr>
        <w:t>Prahalad</w:t>
      </w:r>
      <w:proofErr w:type="spellEnd"/>
      <w:r>
        <w:rPr>
          <w:b/>
          <w:sz w:val="22"/>
          <w:szCs w:val="22"/>
        </w:rPr>
        <w:t xml:space="preserve">. (1989) “Strategic intent.” </w:t>
      </w:r>
      <w:proofErr w:type="gramStart"/>
      <w:r w:rsidRPr="00307F2F">
        <w:rPr>
          <w:b/>
          <w:i/>
          <w:sz w:val="22"/>
          <w:szCs w:val="22"/>
        </w:rPr>
        <w:t>Harvard Business Review</w:t>
      </w:r>
      <w:r>
        <w:rPr>
          <w:b/>
          <w:sz w:val="22"/>
          <w:szCs w:val="22"/>
        </w:rPr>
        <w:t>.</w:t>
      </w:r>
      <w:proofErr w:type="gramEnd"/>
      <w:r>
        <w:rPr>
          <w:b/>
          <w:sz w:val="22"/>
          <w:szCs w:val="22"/>
        </w:rPr>
        <w:t xml:space="preserve"> (Available on Academic Search Premier RBD.) </w:t>
      </w:r>
    </w:p>
    <w:p w14:paraId="5C71BA36" w14:textId="77777777" w:rsidR="00136E85" w:rsidRPr="00963534" w:rsidRDefault="00136E85" w:rsidP="00136E8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14:paraId="724EEB92" w14:textId="77777777" w:rsidR="00136E85" w:rsidRDefault="00136E85" w:rsidP="007E4ED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Pr>
          <w:b/>
          <w:sz w:val="22"/>
          <w:szCs w:val="22"/>
        </w:rPr>
        <w:t>Kaminsky, James S</w:t>
      </w:r>
      <w:r w:rsidRPr="008C345D">
        <w:rPr>
          <w:b/>
          <w:sz w:val="22"/>
          <w:szCs w:val="22"/>
        </w:rPr>
        <w:t xml:space="preserve">. (Submitted) </w:t>
      </w:r>
      <w:r>
        <w:rPr>
          <w:b/>
          <w:sz w:val="22"/>
          <w:szCs w:val="22"/>
        </w:rPr>
        <w:t>“</w:t>
      </w:r>
      <w:r w:rsidRPr="008C345D">
        <w:rPr>
          <w:b/>
          <w:sz w:val="22"/>
          <w:szCs w:val="22"/>
        </w:rPr>
        <w:t xml:space="preserve">Abstinence and comprehensive </w:t>
      </w:r>
      <w:r>
        <w:rPr>
          <w:b/>
          <w:sz w:val="22"/>
          <w:szCs w:val="22"/>
        </w:rPr>
        <w:t>age-appropriate</w:t>
      </w:r>
      <w:r w:rsidRPr="008C345D">
        <w:rPr>
          <w:b/>
          <w:sz w:val="22"/>
          <w:szCs w:val="22"/>
        </w:rPr>
        <w:t xml:space="preserve"> healthy sex education: Sexual violence, rape, prostitution, sex trafficking, and sexual slavery</w:t>
      </w:r>
      <w:r>
        <w:rPr>
          <w:b/>
          <w:sz w:val="22"/>
          <w:szCs w:val="22"/>
        </w:rPr>
        <w:t xml:space="preserve">” </w:t>
      </w:r>
      <w:r>
        <w:rPr>
          <w:b/>
          <w:sz w:val="22"/>
        </w:rPr>
        <w:t>(Available on Canvas in Files Folder)</w:t>
      </w:r>
    </w:p>
    <w:p w14:paraId="12019A16" w14:textId="77777777" w:rsidR="00136E85" w:rsidRDefault="00136E85" w:rsidP="007E4ED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58B0366D" w14:textId="77777777" w:rsidR="00136E85" w:rsidRDefault="00136E85" w:rsidP="00CB5CB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9632C8">
        <w:rPr>
          <w:b/>
          <w:sz w:val="22"/>
          <w:szCs w:val="22"/>
        </w:rPr>
        <w:t xml:space="preserve">Kaminsky, James S. (submitted) </w:t>
      </w:r>
      <w:r>
        <w:rPr>
          <w:b/>
          <w:sz w:val="22"/>
          <w:szCs w:val="22"/>
        </w:rPr>
        <w:t>“</w:t>
      </w:r>
      <w:r w:rsidRPr="009632C8">
        <w:rPr>
          <w:b/>
          <w:sz w:val="22"/>
          <w:szCs w:val="22"/>
        </w:rPr>
        <w:t>Education, curriculum theory, instructional design and the Second Law of Thermodynamics</w:t>
      </w:r>
      <w:r>
        <w:rPr>
          <w:b/>
          <w:sz w:val="22"/>
          <w:szCs w:val="22"/>
        </w:rPr>
        <w:t xml:space="preserve">” </w:t>
      </w:r>
      <w:r>
        <w:rPr>
          <w:b/>
          <w:sz w:val="22"/>
        </w:rPr>
        <w:t>(Available on Canvas in Files Folder)</w:t>
      </w:r>
    </w:p>
    <w:p w14:paraId="62810A1E" w14:textId="77777777" w:rsidR="00136E85" w:rsidRDefault="00136E85" w:rsidP="00CB5CB2">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B24CD22" w14:textId="324EB1D9" w:rsidR="00136E85" w:rsidRDefault="00136E85" w:rsidP="007E4ED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Pr>
          <w:b/>
          <w:sz w:val="22"/>
        </w:rPr>
        <w:t xml:space="preserve">Pan American Health Organization and World Health Organization. (2000) </w:t>
      </w:r>
      <w:r w:rsidRPr="00CB5CB2">
        <w:rPr>
          <w:b/>
          <w:i/>
          <w:sz w:val="22"/>
        </w:rPr>
        <w:t>Promotion of sexual health: Recommendations for action</w:t>
      </w:r>
      <w:r>
        <w:rPr>
          <w:b/>
          <w:sz w:val="22"/>
        </w:rPr>
        <w:t>. NP.</w:t>
      </w:r>
      <w:r w:rsidR="001563A4">
        <w:rPr>
          <w:b/>
          <w:sz w:val="22"/>
        </w:rPr>
        <w:t xml:space="preserve"> (Available on Canvas in Files Folder)</w:t>
      </w:r>
    </w:p>
    <w:p w14:paraId="1009A2AF" w14:textId="77777777" w:rsidR="001563A4" w:rsidRDefault="001563A4" w:rsidP="007E4ED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4DDE93E0" w14:textId="77777777" w:rsidR="00136E85" w:rsidRDefault="00136E85" w:rsidP="0052690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Pr>
          <w:b/>
          <w:sz w:val="22"/>
        </w:rPr>
        <w:t xml:space="preserve">Petrina, Stephen. (2004). “The politics of curriculum and instructional design/theory/form: Critical problems, projects, units, and modules”. </w:t>
      </w:r>
      <w:r w:rsidRPr="00A47C10">
        <w:rPr>
          <w:b/>
          <w:i/>
          <w:sz w:val="22"/>
        </w:rPr>
        <w:t>Interchange</w:t>
      </w:r>
      <w:r>
        <w:rPr>
          <w:b/>
          <w:sz w:val="22"/>
        </w:rPr>
        <w:t xml:space="preserve"> (35) 1. (Available on Canvas in Files Folder)</w:t>
      </w:r>
    </w:p>
    <w:p w14:paraId="6EDBE265" w14:textId="1C758212" w:rsidR="00136E85" w:rsidRDefault="00136E85" w:rsidP="00136E8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roofErr w:type="gramStart"/>
      <w:r>
        <w:rPr>
          <w:b/>
          <w:sz w:val="22"/>
        </w:rPr>
        <w:t>Pinker, Steven.</w:t>
      </w:r>
      <w:proofErr w:type="gramEnd"/>
      <w:r>
        <w:rPr>
          <w:b/>
          <w:sz w:val="22"/>
        </w:rPr>
        <w:t xml:space="preserve"> (2002)</w:t>
      </w:r>
      <w:proofErr w:type="gramStart"/>
      <w:r>
        <w:rPr>
          <w:b/>
          <w:sz w:val="22"/>
        </w:rPr>
        <w:t xml:space="preserve">. </w:t>
      </w:r>
      <w:r w:rsidRPr="003955B2">
        <w:rPr>
          <w:b/>
          <w:i/>
          <w:sz w:val="22"/>
        </w:rPr>
        <w:t>The blank slate</w:t>
      </w:r>
      <w:r>
        <w:rPr>
          <w:b/>
          <w:sz w:val="22"/>
        </w:rPr>
        <w:t>.</w:t>
      </w:r>
      <w:proofErr w:type="gramEnd"/>
      <w:r>
        <w:rPr>
          <w:b/>
          <w:sz w:val="22"/>
        </w:rPr>
        <w:t xml:space="preserve"> Viking Press. (Available used from Amazon $3.95)</w:t>
      </w:r>
    </w:p>
    <w:p w14:paraId="630B9D51" w14:textId="77777777" w:rsidR="00136E85" w:rsidRPr="00136E85" w:rsidRDefault="00136E85" w:rsidP="00136E85">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2"/>
        </w:rPr>
      </w:pPr>
    </w:p>
    <w:p w14:paraId="04893DB9" w14:textId="77777777" w:rsidR="00136E85" w:rsidRDefault="00136E85" w:rsidP="007E4ED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r w:rsidRPr="00091C01">
        <w:rPr>
          <w:b/>
          <w:sz w:val="22"/>
          <w:szCs w:val="22"/>
        </w:rPr>
        <w:t>Rand Corporation. (2004</w:t>
      </w:r>
      <w:r w:rsidRPr="00A53E26">
        <w:rPr>
          <w:b/>
          <w:sz w:val="22"/>
          <w:szCs w:val="22"/>
        </w:rPr>
        <w:t>)</w:t>
      </w:r>
      <w:r>
        <w:rPr>
          <w:b/>
          <w:i/>
          <w:sz w:val="22"/>
          <w:szCs w:val="22"/>
        </w:rPr>
        <w:t>.</w:t>
      </w:r>
      <w:r w:rsidRPr="00A53E26">
        <w:rPr>
          <w:b/>
          <w:i/>
          <w:sz w:val="22"/>
          <w:szCs w:val="22"/>
        </w:rPr>
        <w:t xml:space="preserve"> Getting to outcomes: Promoting Accountability through methods and tools for planning, implementation, and evaluation.</w:t>
      </w:r>
      <w:r w:rsidRPr="00091C01">
        <w:rPr>
          <w:b/>
          <w:sz w:val="22"/>
          <w:szCs w:val="22"/>
        </w:rPr>
        <w:t xml:space="preserve"> Arlington VA: Rand Corporation</w:t>
      </w:r>
      <w:r>
        <w:rPr>
          <w:b/>
          <w:sz w:val="22"/>
          <w:szCs w:val="22"/>
        </w:rPr>
        <w:t xml:space="preserve"> </w:t>
      </w:r>
      <w:r>
        <w:rPr>
          <w:b/>
          <w:sz w:val="22"/>
        </w:rPr>
        <w:t>(Available on Canvas in Files Folder)</w:t>
      </w:r>
    </w:p>
    <w:p w14:paraId="4F9F0FC8" w14:textId="77777777" w:rsidR="00136E85" w:rsidRDefault="00136E85" w:rsidP="007E4ED9">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rPr>
      </w:pPr>
    </w:p>
    <w:p w14:paraId="20118D98" w14:textId="77777777" w:rsidR="00136E85" w:rsidRDefault="00136E85" w:rsidP="0052690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b/>
          <w:sz w:val="22"/>
        </w:rPr>
      </w:pPr>
      <w:proofErr w:type="gramStart"/>
      <w:r>
        <w:rPr>
          <w:b/>
          <w:sz w:val="22"/>
        </w:rPr>
        <w:t>Spring, Joel.</w:t>
      </w:r>
      <w:proofErr w:type="gramEnd"/>
      <w:r w:rsidRPr="00513458">
        <w:rPr>
          <w:b/>
          <w:sz w:val="22"/>
        </w:rPr>
        <w:t xml:space="preserve"> (2009)</w:t>
      </w:r>
      <w:proofErr w:type="gramStart"/>
      <w:r w:rsidRPr="00513458">
        <w:rPr>
          <w:b/>
          <w:sz w:val="22"/>
        </w:rPr>
        <w:t xml:space="preserve">. </w:t>
      </w:r>
      <w:r w:rsidRPr="00513458">
        <w:rPr>
          <w:b/>
          <w:i/>
          <w:sz w:val="22"/>
        </w:rPr>
        <w:t>Political agendas for education</w:t>
      </w:r>
      <w:r w:rsidRPr="00513458">
        <w:rPr>
          <w:b/>
          <w:sz w:val="22"/>
        </w:rPr>
        <w:t>.</w:t>
      </w:r>
      <w:proofErr w:type="gramEnd"/>
      <w:r w:rsidRPr="00513458">
        <w:rPr>
          <w:b/>
          <w:sz w:val="22"/>
        </w:rPr>
        <w:t xml:space="preserve"> (4 </w:t>
      </w:r>
      <w:proofErr w:type="spellStart"/>
      <w:proofErr w:type="gramStart"/>
      <w:r w:rsidRPr="00513458">
        <w:rPr>
          <w:b/>
          <w:sz w:val="22"/>
        </w:rPr>
        <w:t>ed</w:t>
      </w:r>
      <w:proofErr w:type="spellEnd"/>
      <w:proofErr w:type="gramEnd"/>
      <w:r w:rsidRPr="00513458">
        <w:rPr>
          <w:b/>
          <w:sz w:val="22"/>
        </w:rPr>
        <w:t>) Lawrence Erlbaum Associates.</w:t>
      </w:r>
      <w:r>
        <w:rPr>
          <w:b/>
          <w:sz w:val="22"/>
        </w:rPr>
        <w:t xml:space="preserve"> (Available in in Kindle from 10.95 rented </w:t>
      </w:r>
      <w:proofErr w:type="gramStart"/>
      <w:r>
        <w:rPr>
          <w:b/>
          <w:sz w:val="22"/>
        </w:rPr>
        <w:t>22.76  paperback</w:t>
      </w:r>
      <w:proofErr w:type="gramEnd"/>
      <w:r>
        <w:rPr>
          <w:b/>
          <w:sz w:val="22"/>
        </w:rPr>
        <w:t xml:space="preserve"> used from Amazon.)</w:t>
      </w:r>
    </w:p>
    <w:p w14:paraId="1CC7C370" w14:textId="77777777" w:rsidR="008C345D" w:rsidRDefault="008C345D" w:rsidP="008C345D">
      <w:pPr>
        <w:ind w:left="720" w:hanging="720"/>
        <w:rPr>
          <w:b/>
          <w:sz w:val="22"/>
          <w:szCs w:val="22"/>
        </w:rPr>
      </w:pPr>
    </w:p>
    <w:p w14:paraId="544C7082" w14:textId="6A96187E" w:rsidR="00526901" w:rsidRPr="00A3427E" w:rsidRDefault="00136E85" w:rsidP="00ED3F0E">
      <w:pPr>
        <w:spacing w:after="200"/>
        <w:rPr>
          <w:b/>
        </w:rPr>
      </w:pPr>
      <w:r>
        <w:rPr>
          <w:b/>
        </w:rPr>
        <w:br w:type="page"/>
      </w:r>
      <w:r w:rsidR="00526901" w:rsidRPr="00A3427E">
        <w:rPr>
          <w:b/>
        </w:rPr>
        <w:lastRenderedPageBreak/>
        <w:t xml:space="preserve">Course </w:t>
      </w:r>
      <w:r w:rsidR="004B3F13">
        <w:rPr>
          <w:b/>
        </w:rPr>
        <w:t xml:space="preserve">distance </w:t>
      </w:r>
      <w:r w:rsidR="00526901">
        <w:rPr>
          <w:b/>
        </w:rPr>
        <w:t>delivery</w:t>
      </w:r>
      <w:r w:rsidR="00526901" w:rsidRPr="00A3427E">
        <w:rPr>
          <w:b/>
        </w:rPr>
        <w:t>:</w:t>
      </w:r>
    </w:p>
    <w:p w14:paraId="76F914E2" w14:textId="242D3FF4" w:rsidR="00526901" w:rsidRPr="00DF45B7" w:rsidRDefault="00526901" w:rsidP="00526901">
      <w:pPr>
        <w:tabs>
          <w:tab w:val="left" w:pos="360"/>
        </w:tabs>
        <w:outlineLvl w:val="0"/>
        <w:rPr>
          <w:i/>
        </w:rPr>
      </w:pPr>
      <w:r w:rsidRPr="00DF45B7">
        <w:rPr>
          <w:i/>
        </w:rPr>
        <w:t>Dialectic learning</w:t>
      </w:r>
      <w:r>
        <w:rPr>
          <w:i/>
        </w:rPr>
        <w:t xml:space="preserve"> </w:t>
      </w:r>
      <w:r w:rsidRPr="002F29D3">
        <w:rPr>
          <w:i/>
        </w:rPr>
        <w:t>element</w:t>
      </w:r>
      <w:r>
        <w:t xml:space="preserve"> </w:t>
      </w:r>
    </w:p>
    <w:p w14:paraId="4CA3138B" w14:textId="77777777" w:rsidR="00526901" w:rsidRDefault="00526901" w:rsidP="00526901">
      <w:pPr>
        <w:tabs>
          <w:tab w:val="left" w:pos="360"/>
        </w:tabs>
        <w:ind w:left="360" w:hanging="90"/>
      </w:pPr>
    </w:p>
    <w:p w14:paraId="273195A3" w14:textId="5BFE30C5" w:rsidR="00526901" w:rsidRDefault="004976D0" w:rsidP="004976D0">
      <w:pPr>
        <w:ind w:left="720"/>
        <w:outlineLvl w:val="0"/>
      </w:pPr>
      <w:r>
        <w:t>IT–</w:t>
      </w:r>
      <w:r w:rsidR="00526901">
        <w:t xml:space="preserve"> </w:t>
      </w:r>
      <w:r>
        <w:rPr>
          <w:color w:val="3366FF"/>
        </w:rPr>
        <w:t>Discussion Tweets</w:t>
      </w:r>
      <w:r w:rsidR="00526901">
        <w:t xml:space="preserve"> for immediate discussion of readings and experience</w:t>
      </w:r>
      <w:r>
        <w:t xml:space="preserve"> </w:t>
      </w:r>
    </w:p>
    <w:p w14:paraId="28CEACF0" w14:textId="77777777" w:rsidR="00AE1227" w:rsidRDefault="00AE1227" w:rsidP="00526901">
      <w:pPr>
        <w:tabs>
          <w:tab w:val="left" w:pos="360"/>
        </w:tabs>
        <w:ind w:left="360" w:hanging="90"/>
        <w:outlineLvl w:val="0"/>
      </w:pPr>
    </w:p>
    <w:p w14:paraId="6E754006" w14:textId="0D8E294E" w:rsidR="00BC2ECB" w:rsidRDefault="00AE1227" w:rsidP="00BC2ECB">
      <w:pPr>
        <w:ind w:left="1170" w:hanging="540"/>
        <w:outlineLvl w:val="0"/>
      </w:pPr>
      <w:r>
        <w:tab/>
      </w:r>
      <w:r>
        <w:tab/>
      </w:r>
      <w:r w:rsidR="00BC2ECB" w:rsidRPr="00BC2ECB">
        <w:rPr>
          <w:b/>
        </w:rPr>
        <w:t>Assessment</w:t>
      </w:r>
      <w:r w:rsidR="00BC2ECB">
        <w:t xml:space="preserve">: </w:t>
      </w:r>
      <w:r>
        <w:t xml:space="preserve">Please remember </w:t>
      </w:r>
      <w:r w:rsidR="004976D0">
        <w:t xml:space="preserve">Discussion </w:t>
      </w:r>
      <w:r>
        <w:t>Tweets must be anchored in an explanation, description reconstruction</w:t>
      </w:r>
      <w:r w:rsidR="00BC2ECB">
        <w:t>, or interpretation</w:t>
      </w:r>
      <w:r>
        <w:t xml:space="preserve"> of said week’s readings</w:t>
      </w:r>
      <w:r w:rsidR="00BC2ECB">
        <w:t>. They will be judged on the basis of their originality and insight.</w:t>
      </w:r>
    </w:p>
    <w:p w14:paraId="07CC8440" w14:textId="77777777" w:rsidR="00BC2ECB" w:rsidRDefault="00BC2ECB" w:rsidP="00AE1227">
      <w:pPr>
        <w:ind w:left="1170" w:hanging="810"/>
        <w:outlineLvl w:val="0"/>
      </w:pPr>
    </w:p>
    <w:p w14:paraId="1BCD4A8E" w14:textId="0B33494E" w:rsidR="00AE1227" w:rsidRDefault="00BC2ECB" w:rsidP="00BC2ECB">
      <w:pPr>
        <w:ind w:left="1170"/>
        <w:outlineLvl w:val="0"/>
      </w:pPr>
      <w:r>
        <w:t xml:space="preserve">I will grade </w:t>
      </w:r>
      <w:r w:rsidR="004976D0">
        <w:t xml:space="preserve">Discussion </w:t>
      </w:r>
      <w:r>
        <w:t>Tweets each week.</w:t>
      </w:r>
      <w:r w:rsidR="004976D0">
        <w:t xml:space="preserve"> </w:t>
      </w:r>
      <w:r>
        <w:t>Tweet grades will be averaged and at the end of the fifth tweet points will be awarded.</w:t>
      </w:r>
    </w:p>
    <w:p w14:paraId="4FD48B3B" w14:textId="77777777" w:rsidR="004976D0" w:rsidRDefault="004976D0" w:rsidP="00BC2ECB">
      <w:pPr>
        <w:ind w:left="1170"/>
        <w:outlineLvl w:val="0"/>
      </w:pPr>
    </w:p>
    <w:p w14:paraId="792BCEAD" w14:textId="15E7F347" w:rsidR="004976D0" w:rsidRDefault="004976D0" w:rsidP="004976D0">
      <w:pPr>
        <w:ind w:left="1080" w:firstLine="90"/>
        <w:outlineLvl w:val="0"/>
      </w:pPr>
      <w:r>
        <w:t>(Discussion Tweets are located in the Discussion section of Canvas</w:t>
      </w:r>
      <w:r w:rsidR="006971E5">
        <w:t>. Choose a unique typeface to identify your comment and add your name at the close of your contribution.</w:t>
      </w:r>
      <w:r>
        <w:t>)</w:t>
      </w:r>
    </w:p>
    <w:p w14:paraId="27EE39CA" w14:textId="77777777" w:rsidR="004976D0" w:rsidRDefault="004976D0" w:rsidP="00BC2ECB">
      <w:pPr>
        <w:ind w:left="1170"/>
        <w:outlineLvl w:val="0"/>
      </w:pPr>
    </w:p>
    <w:p w14:paraId="0946F2F7" w14:textId="48E7A86B" w:rsidR="00526901" w:rsidRDefault="00526901" w:rsidP="00526901">
      <w:pPr>
        <w:tabs>
          <w:tab w:val="left" w:pos="360"/>
        </w:tabs>
        <w:ind w:left="360"/>
      </w:pPr>
      <w:r>
        <w:tab/>
      </w:r>
    </w:p>
    <w:p w14:paraId="01E39718" w14:textId="77777777" w:rsidR="00526901" w:rsidRPr="00DF45B7" w:rsidRDefault="00526901" w:rsidP="00526901">
      <w:pPr>
        <w:tabs>
          <w:tab w:val="left" w:pos="360"/>
        </w:tabs>
        <w:ind w:left="360"/>
        <w:outlineLvl w:val="0"/>
        <w:rPr>
          <w:i/>
        </w:rPr>
      </w:pPr>
      <w:r w:rsidRPr="00DF45B7">
        <w:rPr>
          <w:i/>
        </w:rPr>
        <w:t>Reflection</w:t>
      </w:r>
      <w:r>
        <w:rPr>
          <w:i/>
        </w:rPr>
        <w:t xml:space="preserve"> learning </w:t>
      </w:r>
      <w:r w:rsidRPr="002F29D3">
        <w:rPr>
          <w:i/>
        </w:rPr>
        <w:t>element</w:t>
      </w:r>
      <w:r>
        <w:t xml:space="preserve"> </w:t>
      </w:r>
    </w:p>
    <w:p w14:paraId="13283163" w14:textId="77777777" w:rsidR="00526901" w:rsidRDefault="00526901" w:rsidP="00526901">
      <w:pPr>
        <w:tabs>
          <w:tab w:val="left" w:pos="360"/>
        </w:tabs>
        <w:ind w:left="360"/>
      </w:pPr>
    </w:p>
    <w:p w14:paraId="7EC82372" w14:textId="7B30B153" w:rsidR="00526901" w:rsidRDefault="00526901" w:rsidP="00F149C8">
      <w:pPr>
        <w:tabs>
          <w:tab w:val="left" w:pos="360"/>
        </w:tabs>
        <w:ind w:left="360"/>
        <w:outlineLvl w:val="0"/>
      </w:pPr>
      <w:r>
        <w:tab/>
        <w:t xml:space="preserve">IT -- </w:t>
      </w:r>
      <w:r w:rsidR="004B3F13">
        <w:rPr>
          <w:color w:val="3366FF"/>
        </w:rPr>
        <w:t>Discussion</w:t>
      </w:r>
      <w:r>
        <w:t xml:space="preserve">: </w:t>
      </w:r>
      <w:r w:rsidR="00F149C8">
        <w:t xml:space="preserve">Development </w:t>
      </w:r>
      <w:r w:rsidR="004976D0">
        <w:t>Thread</w:t>
      </w:r>
    </w:p>
    <w:p w14:paraId="3DEF08FD" w14:textId="77777777" w:rsidR="00AE1227" w:rsidRDefault="00AE1227" w:rsidP="00AE1227">
      <w:pPr>
        <w:tabs>
          <w:tab w:val="left" w:pos="1260"/>
        </w:tabs>
        <w:ind w:left="1260"/>
        <w:outlineLvl w:val="0"/>
      </w:pPr>
    </w:p>
    <w:p w14:paraId="1638950C" w14:textId="547E76D6" w:rsidR="00AE1227" w:rsidRDefault="00BC2ECB" w:rsidP="00AE1227">
      <w:pPr>
        <w:tabs>
          <w:tab w:val="left" w:pos="1260"/>
        </w:tabs>
        <w:ind w:left="1260"/>
        <w:outlineLvl w:val="0"/>
      </w:pPr>
      <w:r w:rsidRPr="00BC2ECB">
        <w:rPr>
          <w:b/>
        </w:rPr>
        <w:t>Assessment</w:t>
      </w:r>
      <w:r>
        <w:t xml:space="preserve">: </w:t>
      </w:r>
      <w:r w:rsidR="00AE1227">
        <w:t xml:space="preserve">Discussions must be anchored in an explanation, description or reconstruction of said week’s readings. They should relate to the discussion of other students.  They should also reference </w:t>
      </w:r>
      <w:r>
        <w:t xml:space="preserve">and use at least </w:t>
      </w:r>
      <w:r w:rsidR="00AE1227">
        <w:t xml:space="preserve">one </w:t>
      </w:r>
      <w:r>
        <w:t xml:space="preserve">pertinent </w:t>
      </w:r>
      <w:r w:rsidR="00AE1227">
        <w:t>article from Academic Search Premier search engine on the RBD webpage.</w:t>
      </w:r>
    </w:p>
    <w:p w14:paraId="392E2414" w14:textId="77777777" w:rsidR="00BC2ECB" w:rsidRDefault="00BC2ECB" w:rsidP="00AE1227">
      <w:pPr>
        <w:tabs>
          <w:tab w:val="left" w:pos="1260"/>
        </w:tabs>
        <w:ind w:left="1260"/>
        <w:outlineLvl w:val="0"/>
      </w:pPr>
    </w:p>
    <w:p w14:paraId="3A2AEF21" w14:textId="39C3314A" w:rsidR="00BC2ECB" w:rsidRDefault="00BC2ECB" w:rsidP="00AE1227">
      <w:pPr>
        <w:tabs>
          <w:tab w:val="left" w:pos="1260"/>
        </w:tabs>
        <w:ind w:left="1260"/>
        <w:outlineLvl w:val="0"/>
      </w:pPr>
      <w:r>
        <w:t>I will grade Discussions each week. I will average discussion grades and after the last discussion assignment Discussion points will be awarded.</w:t>
      </w:r>
      <w:r w:rsidR="004976D0">
        <w:t xml:space="preserve"> (Choose a unique typeface to identify your comment and add your name at the close of your contribution.</w:t>
      </w:r>
      <w:r w:rsidR="006971E5">
        <w:t>)</w:t>
      </w:r>
    </w:p>
    <w:p w14:paraId="311C8324" w14:textId="77777777" w:rsidR="008E46CF" w:rsidRDefault="008E46CF" w:rsidP="00F149C8">
      <w:pPr>
        <w:tabs>
          <w:tab w:val="left" w:pos="360"/>
        </w:tabs>
        <w:ind w:left="360"/>
        <w:outlineLvl w:val="0"/>
      </w:pPr>
    </w:p>
    <w:p w14:paraId="5F04D322" w14:textId="77777777" w:rsidR="00526901" w:rsidRDefault="00526901" w:rsidP="00526901">
      <w:pPr>
        <w:tabs>
          <w:tab w:val="left" w:pos="360"/>
        </w:tabs>
        <w:ind w:left="360"/>
        <w:outlineLvl w:val="0"/>
        <w:rPr>
          <w:i/>
        </w:rPr>
      </w:pPr>
      <w:r w:rsidRPr="00DF45B7">
        <w:rPr>
          <w:i/>
        </w:rPr>
        <w:t>Collaborative Learning</w:t>
      </w:r>
      <w:r>
        <w:rPr>
          <w:i/>
        </w:rPr>
        <w:t xml:space="preserve"> </w:t>
      </w:r>
      <w:r w:rsidRPr="002F29D3">
        <w:rPr>
          <w:i/>
        </w:rPr>
        <w:t>element</w:t>
      </w:r>
      <w:r>
        <w:t xml:space="preserve"> </w:t>
      </w:r>
    </w:p>
    <w:p w14:paraId="5724AFF8" w14:textId="77777777" w:rsidR="00526901" w:rsidRPr="00DF45B7" w:rsidRDefault="00526901" w:rsidP="00526901">
      <w:pPr>
        <w:tabs>
          <w:tab w:val="left" w:pos="360"/>
        </w:tabs>
        <w:ind w:left="360"/>
        <w:rPr>
          <w:i/>
        </w:rPr>
      </w:pPr>
    </w:p>
    <w:p w14:paraId="357F9729" w14:textId="7D27F936" w:rsidR="00526901" w:rsidRDefault="00526901" w:rsidP="00526901">
      <w:pPr>
        <w:tabs>
          <w:tab w:val="left" w:pos="360"/>
        </w:tabs>
        <w:ind w:left="360"/>
        <w:outlineLvl w:val="0"/>
      </w:pPr>
      <w:r>
        <w:tab/>
        <w:t xml:space="preserve">IT – </w:t>
      </w:r>
      <w:r w:rsidRPr="003B06FE">
        <w:rPr>
          <w:color w:val="3366FF"/>
        </w:rPr>
        <w:t xml:space="preserve">WIKI </w:t>
      </w:r>
      <w:r w:rsidR="00ED3F0E">
        <w:t>Collaborative learning</w:t>
      </w:r>
      <w:r>
        <w:t xml:space="preserve"> </w:t>
      </w:r>
    </w:p>
    <w:p w14:paraId="59B8A9D3" w14:textId="77777777" w:rsidR="004B3F13" w:rsidRDefault="004B3F13" w:rsidP="00526901">
      <w:pPr>
        <w:tabs>
          <w:tab w:val="left" w:pos="360"/>
        </w:tabs>
        <w:ind w:left="360"/>
        <w:outlineLvl w:val="0"/>
      </w:pPr>
    </w:p>
    <w:p w14:paraId="7AD6C01B" w14:textId="7ADE99B1" w:rsidR="00526901" w:rsidRDefault="00CA144B" w:rsidP="00526901">
      <w:pPr>
        <w:ind w:left="1440"/>
      </w:pPr>
      <w:r w:rsidRPr="00BC2ECB">
        <w:rPr>
          <w:b/>
        </w:rPr>
        <w:t>Assessment</w:t>
      </w:r>
      <w:r>
        <w:rPr>
          <w:b/>
        </w:rPr>
        <w:t xml:space="preserve">: </w:t>
      </w:r>
      <w:r>
        <w:t xml:space="preserve"> </w:t>
      </w:r>
      <w:r w:rsidR="00526901">
        <w:t xml:space="preserve">Collaborative development </w:t>
      </w:r>
      <w:r w:rsidR="00F149C8">
        <w:t>of knowledge base</w:t>
      </w:r>
      <w:r w:rsidR="00526901">
        <w:t xml:space="preserve"> will allow students to experience </w:t>
      </w:r>
      <w:r w:rsidR="004B3F13">
        <w:t xml:space="preserve">creative </w:t>
      </w:r>
      <w:r w:rsidR="00526901">
        <w:t>project development</w:t>
      </w:r>
      <w:r>
        <w:t>. The difference between a Wiki and a Discussion is that while a Discussion assignment is a reflective individual effort a Wiki is a collaborative effort to develop a common theme. Wiki contributions will be assessed on the basis of their originality and insight. It is also required that each Wiki contribution (each two weeks) shall cite at least two sources from class readings and one from sources outside of class readings. (Citations must correctly follow a common style guide – APA, Harvard, Chicago and so on.)</w:t>
      </w:r>
    </w:p>
    <w:p w14:paraId="31EB1B75" w14:textId="77777777" w:rsidR="00CA144B" w:rsidRDefault="00CA144B" w:rsidP="00526901">
      <w:pPr>
        <w:ind w:left="1440"/>
      </w:pPr>
    </w:p>
    <w:p w14:paraId="2389364A" w14:textId="73AED0DB" w:rsidR="00CA144B" w:rsidRDefault="00CA144B" w:rsidP="00526901">
      <w:pPr>
        <w:ind w:left="1440"/>
      </w:pPr>
      <w:r>
        <w:t xml:space="preserve">Wikis are </w:t>
      </w:r>
      <w:r w:rsidR="00ED3F0E">
        <w:t>collaborative</w:t>
      </w:r>
      <w:r>
        <w:t xml:space="preserve"> learning environments. Therefore, </w:t>
      </w:r>
      <w:r w:rsidR="00ED3F0E">
        <w:t>each team member of the</w:t>
      </w:r>
      <w:r>
        <w:t xml:space="preserve"> Team that on average submits the three best Wiki’s will receive </w:t>
      </w:r>
      <w:r w:rsidR="00ED3F0E">
        <w:t>5 bonus points.</w:t>
      </w:r>
    </w:p>
    <w:p w14:paraId="148F5E18" w14:textId="77777777" w:rsidR="00ED3F0E" w:rsidRDefault="00ED3F0E" w:rsidP="00526901">
      <w:pPr>
        <w:ind w:left="1440"/>
      </w:pPr>
    </w:p>
    <w:p w14:paraId="41850FDC" w14:textId="28074B81" w:rsidR="00ED3F0E" w:rsidRDefault="00ED3F0E" w:rsidP="00ED3F0E">
      <w:pPr>
        <w:ind w:left="1440"/>
      </w:pPr>
      <w:r>
        <w:t>Each team member’s contribution to the Wiki will be separately assessed. Therefore each member of the team should select a unique typeface to identify their work and place their last name at the beginning and end of their contribution. I will assess each Wiki at the end of each two-week period.</w:t>
      </w:r>
    </w:p>
    <w:p w14:paraId="54A52405" w14:textId="77777777" w:rsidR="00A70B3B" w:rsidRDefault="00A70B3B" w:rsidP="00ED3F0E">
      <w:pPr>
        <w:ind w:left="1440"/>
      </w:pPr>
    </w:p>
    <w:p w14:paraId="3317E00A" w14:textId="77777777" w:rsidR="00A70B3B" w:rsidRDefault="00A70B3B" w:rsidP="00A70B3B">
      <w:pPr>
        <w:tabs>
          <w:tab w:val="left" w:pos="1260"/>
        </w:tabs>
        <w:ind w:left="1260"/>
        <w:outlineLvl w:val="0"/>
      </w:pPr>
      <w:r>
        <w:t>(Choose a unique typeface to identify your comment and add your name at the close of your contribution.)</w:t>
      </w:r>
    </w:p>
    <w:p w14:paraId="5E63BB5E" w14:textId="77777777" w:rsidR="00A70B3B" w:rsidRDefault="00A70B3B" w:rsidP="00ED3F0E">
      <w:pPr>
        <w:ind w:left="1440"/>
      </w:pPr>
    </w:p>
    <w:p w14:paraId="412FBB0D" w14:textId="77777777" w:rsidR="003A2FB4" w:rsidRDefault="003A2FB4" w:rsidP="00ED3F0E">
      <w:pPr>
        <w:ind w:left="1440"/>
      </w:pPr>
    </w:p>
    <w:p w14:paraId="1C53E00C" w14:textId="77777777" w:rsidR="00E30368" w:rsidRDefault="00E30368" w:rsidP="00E30368">
      <w:pPr>
        <w:ind w:left="1440"/>
      </w:pPr>
      <w:r>
        <w:t>WIKI ADDRESS:  FOUN7036modernity-philosophy-and-the-curriculum.wikispaces.com/</w:t>
      </w:r>
    </w:p>
    <w:p w14:paraId="58C6E7A0" w14:textId="77777777" w:rsidR="00E30368" w:rsidRDefault="00E30368" w:rsidP="00E30368">
      <w:pPr>
        <w:ind w:left="1440"/>
      </w:pPr>
    </w:p>
    <w:p w14:paraId="64A2E222" w14:textId="6501E091" w:rsidR="00ED7A5D" w:rsidRDefault="00E30368" w:rsidP="00E30368">
      <w:pPr>
        <w:ind w:left="1440"/>
      </w:pPr>
      <w:r>
        <w:t>USER NAME</w:t>
      </w:r>
      <w:r w:rsidR="003A2FB4">
        <w:t xml:space="preserve">: </w:t>
      </w:r>
      <w:proofErr w:type="spellStart"/>
      <w:r w:rsidR="00ED7A5D">
        <w:t>Leade</w:t>
      </w:r>
      <w:r>
        <w:t>r</w:t>
      </w:r>
      <w:r w:rsidR="00ED7A5D">
        <w:t>shipAustralia</w:t>
      </w:r>
      <w:proofErr w:type="spellEnd"/>
    </w:p>
    <w:p w14:paraId="00F15B0F" w14:textId="77777777" w:rsidR="00ED7A5D" w:rsidRDefault="00ED7A5D" w:rsidP="00ED3F0E">
      <w:pPr>
        <w:ind w:left="1440"/>
      </w:pPr>
    </w:p>
    <w:p w14:paraId="1411114A" w14:textId="3EF011F2" w:rsidR="00E30368" w:rsidRDefault="00E30368" w:rsidP="00526901">
      <w:pPr>
        <w:ind w:left="1440"/>
      </w:pPr>
      <w:r>
        <w:t>PASSWORD: 123usaau</w:t>
      </w:r>
    </w:p>
    <w:p w14:paraId="7852F806" w14:textId="77777777" w:rsidR="00E30368" w:rsidRDefault="00E30368" w:rsidP="00526901">
      <w:pPr>
        <w:ind w:left="1440"/>
      </w:pPr>
    </w:p>
    <w:p w14:paraId="3477D6E1" w14:textId="01909225" w:rsidR="00526901" w:rsidRPr="00DA5FD4" w:rsidRDefault="00526901" w:rsidP="004B3F13">
      <w:pPr>
        <w:tabs>
          <w:tab w:val="left" w:pos="360"/>
        </w:tabs>
        <w:outlineLvl w:val="0"/>
        <w:rPr>
          <w:i/>
        </w:rPr>
      </w:pPr>
      <w:r w:rsidRPr="00DA5FD4">
        <w:rPr>
          <w:i/>
        </w:rPr>
        <w:t>Traditional</w:t>
      </w:r>
      <w:r w:rsidR="004B3F13">
        <w:rPr>
          <w:i/>
        </w:rPr>
        <w:t xml:space="preserve"> discursive</w:t>
      </w:r>
      <w:r w:rsidRPr="00DA5FD4">
        <w:rPr>
          <w:i/>
        </w:rPr>
        <w:t xml:space="preserve"> </w:t>
      </w:r>
      <w:r>
        <w:rPr>
          <w:i/>
        </w:rPr>
        <w:t xml:space="preserve">learning </w:t>
      </w:r>
      <w:r w:rsidRPr="002F29D3">
        <w:rPr>
          <w:i/>
        </w:rPr>
        <w:t>element</w:t>
      </w:r>
      <w:r>
        <w:t xml:space="preserve"> </w:t>
      </w:r>
    </w:p>
    <w:p w14:paraId="747B36EC" w14:textId="77777777" w:rsidR="00526901" w:rsidRDefault="00526901" w:rsidP="00526901">
      <w:pPr>
        <w:tabs>
          <w:tab w:val="left" w:pos="360"/>
        </w:tabs>
        <w:ind w:left="360"/>
      </w:pPr>
    </w:p>
    <w:p w14:paraId="35F6FCFD" w14:textId="77777777" w:rsidR="00526901" w:rsidRPr="003B06FE" w:rsidRDefault="00526901" w:rsidP="00526901">
      <w:pPr>
        <w:tabs>
          <w:tab w:val="left" w:pos="360"/>
        </w:tabs>
        <w:ind w:left="360"/>
        <w:outlineLvl w:val="0"/>
        <w:rPr>
          <w:color w:val="3366FF"/>
        </w:rPr>
      </w:pPr>
      <w:r>
        <w:tab/>
      </w:r>
      <w:r w:rsidRPr="003B06FE">
        <w:rPr>
          <w:color w:val="3366FF"/>
        </w:rPr>
        <w:t xml:space="preserve">Final paper </w:t>
      </w:r>
    </w:p>
    <w:p w14:paraId="5F54361F" w14:textId="77777777" w:rsidR="00526901" w:rsidRDefault="00526901" w:rsidP="00526901">
      <w:pPr>
        <w:tabs>
          <w:tab w:val="left" w:pos="360"/>
        </w:tabs>
        <w:ind w:left="360"/>
      </w:pPr>
    </w:p>
    <w:p w14:paraId="596CD4FF" w14:textId="7D4A9F12" w:rsidR="008F1907" w:rsidRDefault="00526901" w:rsidP="004B3F13">
      <w:pPr>
        <w:ind w:left="1440" w:hanging="270"/>
      </w:pPr>
      <w:r>
        <w:tab/>
        <w:t xml:space="preserve">Will allow </w:t>
      </w:r>
      <w:r w:rsidR="00AE1227">
        <w:t>students to individually synthesize and present their</w:t>
      </w:r>
      <w:r w:rsidR="004B3F13">
        <w:t xml:space="preserve"> mastery of </w:t>
      </w:r>
      <w:r w:rsidR="00ED3F0E">
        <w:t xml:space="preserve">the process of </w:t>
      </w:r>
      <w:r>
        <w:t>curriculum theory and instructional design.</w:t>
      </w:r>
      <w:r w:rsidR="00ED3F0E">
        <w:t xml:space="preserve"> Papers will be 5 to 8 pages in length. </w:t>
      </w:r>
      <w:r w:rsidR="008F1907">
        <w:t>Final papers</w:t>
      </w:r>
      <w:r w:rsidR="00ED3F0E">
        <w:t xml:space="preserve"> should use Tweets, Discussion comments, Wiki elements, outside research and original narratives</w:t>
      </w:r>
      <w:r w:rsidR="008F1907">
        <w:t xml:space="preserve">. </w:t>
      </w:r>
    </w:p>
    <w:p w14:paraId="4C5E59DA" w14:textId="77777777" w:rsidR="008F1907" w:rsidRDefault="008F1907" w:rsidP="004B3F13">
      <w:pPr>
        <w:ind w:left="1440" w:hanging="270"/>
      </w:pPr>
    </w:p>
    <w:p w14:paraId="4448F879" w14:textId="58EC5375" w:rsidR="008F1907" w:rsidRDefault="008F1907" w:rsidP="008F1907">
      <w:pPr>
        <w:ind w:left="1440"/>
      </w:pPr>
      <w:r>
        <w:t>As a guide Final Papers shall cite at least two sources from class readings and one from sources outside of class readings per page. (Citations must correctly follow a common style guide – APA, Harvard, Chicago and so on.)</w:t>
      </w:r>
    </w:p>
    <w:p w14:paraId="3CAD36A7" w14:textId="5AA9EF2A" w:rsidR="00526901" w:rsidRDefault="00526901" w:rsidP="008F1907">
      <w:pPr>
        <w:ind w:left="1440"/>
      </w:pPr>
    </w:p>
    <w:p w14:paraId="5C167404" w14:textId="77777777" w:rsidR="00526901" w:rsidRDefault="00526901" w:rsidP="004B3F13">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2"/>
        </w:rPr>
      </w:pPr>
    </w:p>
    <w:p w14:paraId="646DA501" w14:textId="77777777" w:rsidR="00526901" w:rsidRPr="00216BBD" w:rsidRDefault="00526901" w:rsidP="0052690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b/>
        </w:rPr>
      </w:pPr>
      <w:r w:rsidRPr="00216BBD">
        <w:rPr>
          <w:b/>
        </w:rPr>
        <w:t>Course passwords:</w:t>
      </w:r>
    </w:p>
    <w:p w14:paraId="5D5FF240" w14:textId="77777777" w:rsidR="00526901" w:rsidRDefault="00526901" w:rsidP="00526901">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2"/>
        </w:rPr>
      </w:pPr>
    </w:p>
    <w:p w14:paraId="44DD67C0" w14:textId="54D4EB31" w:rsidR="00526901" w:rsidRPr="00513458" w:rsidRDefault="00526901" w:rsidP="00526901">
      <w:pPr>
        <w:rPr>
          <w:sz w:val="22"/>
        </w:rPr>
      </w:pPr>
      <w:r w:rsidRPr="00513458">
        <w:rPr>
          <w:b/>
          <w:sz w:val="22"/>
          <w:szCs w:val="22"/>
        </w:rPr>
        <w:t xml:space="preserve">4.   COURSE DESCRIPTION: </w:t>
      </w:r>
      <w:r w:rsidRPr="00513458">
        <w:rPr>
          <w:sz w:val="22"/>
        </w:rPr>
        <w:t xml:space="preserve">This course addresses the philosophical assumptions of curriculum development within the context of modernity. The course will examine the curriculum’s </w:t>
      </w:r>
      <w:r>
        <w:rPr>
          <w:sz w:val="22"/>
        </w:rPr>
        <w:t xml:space="preserve">political </w:t>
      </w:r>
      <w:r w:rsidRPr="00513458">
        <w:rPr>
          <w:sz w:val="22"/>
        </w:rPr>
        <w:t>“final vocabulary”</w:t>
      </w:r>
      <w:r>
        <w:rPr>
          <w:sz w:val="22"/>
        </w:rPr>
        <w:t>, as presented in the Federal legislation of No Child Left Behind and Race to the Top</w:t>
      </w:r>
      <w:r w:rsidRPr="00513458">
        <w:rPr>
          <w:sz w:val="22"/>
        </w:rPr>
        <w:t xml:space="preserve">. That is, the course will examine the meta-grammar of curriculum theory and instructional design. Using the </w:t>
      </w:r>
      <w:r>
        <w:rPr>
          <w:sz w:val="22"/>
        </w:rPr>
        <w:t>documents from the World Health Organization</w:t>
      </w:r>
      <w:r w:rsidRPr="00513458">
        <w:rPr>
          <w:sz w:val="22"/>
        </w:rPr>
        <w:t xml:space="preserve"> the class will reconsider the final vocabulary </w:t>
      </w:r>
      <w:r>
        <w:rPr>
          <w:sz w:val="22"/>
        </w:rPr>
        <w:t>curriculum theory and instructional design</w:t>
      </w:r>
      <w:r w:rsidRPr="00513458">
        <w:rPr>
          <w:sz w:val="22"/>
        </w:rPr>
        <w:t xml:space="preserve">. It will also address such issues as the democratic malaise and public education, the revolt of the educated elites, pseudo-radicalism in the academy, and the school </w:t>
      </w:r>
      <w:r>
        <w:rPr>
          <w:sz w:val="22"/>
        </w:rPr>
        <w:t xml:space="preserve">curriculum </w:t>
      </w:r>
      <w:r w:rsidRPr="00513458">
        <w:rPr>
          <w:sz w:val="22"/>
        </w:rPr>
        <w:t xml:space="preserve">in the post-modern world. </w:t>
      </w:r>
      <w:r>
        <w:rPr>
          <w:sz w:val="22"/>
        </w:rPr>
        <w:t xml:space="preserve">Finally, using collaborative techniques the class will specify the curriculum theory, instructional design, and methods of assessment necessary to successfully engage in </w:t>
      </w:r>
      <w:r w:rsidR="00DE29AA">
        <w:rPr>
          <w:sz w:val="22"/>
        </w:rPr>
        <w:t>age-appropriate</w:t>
      </w:r>
      <w:r>
        <w:rPr>
          <w:sz w:val="22"/>
        </w:rPr>
        <w:t xml:space="preserve"> education. </w:t>
      </w:r>
    </w:p>
    <w:p w14:paraId="7CE21D2B" w14:textId="77777777" w:rsidR="00526901" w:rsidRPr="00513458" w:rsidRDefault="00526901" w:rsidP="00526901">
      <w:pPr>
        <w:rPr>
          <w:sz w:val="22"/>
          <w:szCs w:val="22"/>
        </w:rPr>
      </w:pPr>
    </w:p>
    <w:p w14:paraId="0985F475" w14:textId="77777777" w:rsidR="00526901" w:rsidRDefault="00526901" w:rsidP="00526901">
      <w:pPr>
        <w:numPr>
          <w:ilvl w:val="0"/>
          <w:numId w:val="2"/>
        </w:numPr>
        <w:rPr>
          <w:b/>
          <w:sz w:val="22"/>
          <w:szCs w:val="22"/>
        </w:rPr>
      </w:pPr>
      <w:r w:rsidRPr="00513458">
        <w:rPr>
          <w:b/>
          <w:sz w:val="22"/>
          <w:szCs w:val="22"/>
        </w:rPr>
        <w:t>COURSE OBJECTIVES:</w:t>
      </w:r>
      <w:r>
        <w:rPr>
          <w:b/>
          <w:sz w:val="22"/>
          <w:szCs w:val="22"/>
        </w:rPr>
        <w:t xml:space="preserve"> </w:t>
      </w:r>
    </w:p>
    <w:p w14:paraId="72FFED77" w14:textId="77777777" w:rsidR="00526901" w:rsidRDefault="00526901" w:rsidP="00526901">
      <w:pPr>
        <w:tabs>
          <w:tab w:val="left" w:pos="360"/>
        </w:tabs>
        <w:rPr>
          <w:b/>
          <w:sz w:val="22"/>
          <w:szCs w:val="22"/>
        </w:rPr>
      </w:pPr>
    </w:p>
    <w:p w14:paraId="5F45DA93" w14:textId="77777777" w:rsidR="00526901" w:rsidRPr="008053A1" w:rsidRDefault="00526901" w:rsidP="00526901">
      <w:pPr>
        <w:tabs>
          <w:tab w:val="left" w:pos="360"/>
        </w:tabs>
        <w:ind w:left="360"/>
        <w:outlineLvl w:val="0"/>
        <w:rPr>
          <w:b/>
          <w:sz w:val="22"/>
          <w:szCs w:val="22"/>
        </w:rPr>
      </w:pPr>
      <w:r>
        <w:rPr>
          <w:b/>
          <w:sz w:val="22"/>
          <w:szCs w:val="22"/>
        </w:rPr>
        <w:t>Student learning outcomes:</w:t>
      </w:r>
    </w:p>
    <w:p w14:paraId="15DF2C6C" w14:textId="77777777" w:rsidR="00526901" w:rsidRPr="00513458" w:rsidRDefault="00526901" w:rsidP="00526901">
      <w:pPr>
        <w:tabs>
          <w:tab w:val="left" w:pos="360"/>
        </w:tabs>
        <w:rPr>
          <w:sz w:val="22"/>
          <w:szCs w:val="22"/>
        </w:rPr>
      </w:pPr>
      <w:r w:rsidRPr="00513458">
        <w:rPr>
          <w:sz w:val="22"/>
          <w:szCs w:val="22"/>
        </w:rPr>
        <w:tab/>
      </w:r>
    </w:p>
    <w:p w14:paraId="2DB7D7BE" w14:textId="77777777" w:rsidR="00526901" w:rsidRPr="008053A1" w:rsidRDefault="00526901" w:rsidP="00526901">
      <w:pPr>
        <w:pStyle w:val="Expectn"/>
        <w:numPr>
          <w:ilvl w:val="0"/>
          <w:numId w:val="0"/>
        </w:numPr>
        <w:ind w:left="720"/>
        <w:rPr>
          <w:sz w:val="22"/>
          <w:szCs w:val="22"/>
        </w:rPr>
      </w:pPr>
      <w:r w:rsidRPr="008053A1">
        <w:rPr>
          <w:sz w:val="22"/>
          <w:szCs w:val="22"/>
        </w:rPr>
        <w:t>1. Will identify the historical, philosophical, legal, ethical, social and political issues associated with public education in the United States</w:t>
      </w:r>
    </w:p>
    <w:p w14:paraId="00DC69D2" w14:textId="77777777" w:rsidR="00526901" w:rsidRPr="008053A1" w:rsidRDefault="00526901" w:rsidP="00526901">
      <w:pPr>
        <w:pStyle w:val="Expectn"/>
        <w:numPr>
          <w:ilvl w:val="0"/>
          <w:numId w:val="0"/>
        </w:numPr>
        <w:ind w:left="720"/>
        <w:rPr>
          <w:sz w:val="22"/>
          <w:szCs w:val="22"/>
        </w:rPr>
      </w:pPr>
      <w:r w:rsidRPr="008053A1">
        <w:rPr>
          <w:sz w:val="22"/>
          <w:szCs w:val="22"/>
        </w:rPr>
        <w:t>2. Will compare and contrast the administrative styles of public education in two democracies.</w:t>
      </w:r>
    </w:p>
    <w:p w14:paraId="22D44FF1" w14:textId="77777777" w:rsidR="00526901" w:rsidRPr="008053A1" w:rsidRDefault="00526901" w:rsidP="00526901">
      <w:pPr>
        <w:pStyle w:val="Expectn"/>
        <w:numPr>
          <w:ilvl w:val="0"/>
          <w:numId w:val="0"/>
        </w:numPr>
        <w:ind w:left="720"/>
        <w:rPr>
          <w:sz w:val="22"/>
          <w:szCs w:val="22"/>
        </w:rPr>
      </w:pPr>
      <w:r w:rsidRPr="008053A1">
        <w:rPr>
          <w:sz w:val="22"/>
          <w:szCs w:val="22"/>
        </w:rPr>
        <w:t xml:space="preserve">3. Will explain how develop an international perspective on curriculum supervision and the administration of public education. </w:t>
      </w:r>
    </w:p>
    <w:p w14:paraId="460BA24C" w14:textId="77777777" w:rsidR="00526901" w:rsidRPr="008053A1" w:rsidRDefault="00526901" w:rsidP="00526901">
      <w:pPr>
        <w:pStyle w:val="Expectn"/>
        <w:numPr>
          <w:ilvl w:val="0"/>
          <w:numId w:val="0"/>
        </w:numPr>
        <w:ind w:left="720"/>
        <w:rPr>
          <w:sz w:val="22"/>
          <w:szCs w:val="22"/>
        </w:rPr>
      </w:pPr>
      <w:r w:rsidRPr="008053A1">
        <w:rPr>
          <w:sz w:val="22"/>
          <w:szCs w:val="22"/>
        </w:rPr>
        <w:t>4. They will develop and international network of professional colleagues.</w:t>
      </w:r>
    </w:p>
    <w:p w14:paraId="475E2978" w14:textId="77777777" w:rsidR="00526901" w:rsidRPr="008053A1" w:rsidRDefault="00526901" w:rsidP="00526901">
      <w:pPr>
        <w:pStyle w:val="Expectn"/>
        <w:numPr>
          <w:ilvl w:val="0"/>
          <w:numId w:val="0"/>
        </w:numPr>
        <w:ind w:left="720"/>
        <w:rPr>
          <w:sz w:val="22"/>
          <w:szCs w:val="22"/>
        </w:rPr>
      </w:pPr>
      <w:r w:rsidRPr="008053A1">
        <w:rPr>
          <w:sz w:val="22"/>
          <w:szCs w:val="22"/>
        </w:rPr>
        <w:t>5. Will explain the interaction of the politics of curriculum theory and instructional design.</w:t>
      </w:r>
    </w:p>
    <w:p w14:paraId="0269B950" w14:textId="77777777" w:rsidR="00526901" w:rsidRPr="008053A1" w:rsidRDefault="00526901" w:rsidP="00526901">
      <w:pPr>
        <w:pStyle w:val="Expectn"/>
        <w:numPr>
          <w:ilvl w:val="0"/>
          <w:numId w:val="0"/>
        </w:numPr>
        <w:ind w:left="720"/>
        <w:rPr>
          <w:sz w:val="22"/>
          <w:szCs w:val="22"/>
        </w:rPr>
      </w:pPr>
      <w:r w:rsidRPr="008053A1">
        <w:rPr>
          <w:sz w:val="22"/>
          <w:szCs w:val="22"/>
        </w:rPr>
        <w:t>6. Will describe and show the cultural, personal, psychological, and social predicament of developing a new (outside of the box) curriculum.</w:t>
      </w:r>
    </w:p>
    <w:p w14:paraId="2CF6E7F0" w14:textId="77777777" w:rsidR="00526901" w:rsidRPr="008053A1" w:rsidRDefault="00526901" w:rsidP="00526901">
      <w:pPr>
        <w:pStyle w:val="Expectn"/>
        <w:numPr>
          <w:ilvl w:val="0"/>
          <w:numId w:val="0"/>
        </w:numPr>
        <w:ind w:left="720"/>
        <w:rPr>
          <w:sz w:val="22"/>
          <w:szCs w:val="22"/>
        </w:rPr>
      </w:pPr>
      <w:r w:rsidRPr="008053A1">
        <w:rPr>
          <w:sz w:val="22"/>
          <w:szCs w:val="22"/>
        </w:rPr>
        <w:t>7. Will define, describe, and present a comprehensive curriculum theory and instructional design for knowledge and skill base discipline not present in the public schools of the United States</w:t>
      </w:r>
    </w:p>
    <w:p w14:paraId="172CACAC" w14:textId="222D5BE6" w:rsidR="00526901" w:rsidRDefault="00526901" w:rsidP="00526901">
      <w:pPr>
        <w:pStyle w:val="Expectn"/>
        <w:numPr>
          <w:ilvl w:val="0"/>
          <w:numId w:val="0"/>
        </w:numPr>
        <w:ind w:left="720"/>
        <w:rPr>
          <w:sz w:val="22"/>
          <w:szCs w:val="22"/>
        </w:rPr>
      </w:pPr>
      <w:r w:rsidRPr="008053A1">
        <w:rPr>
          <w:sz w:val="22"/>
          <w:szCs w:val="22"/>
        </w:rPr>
        <w:t xml:space="preserve">8. Will master the use of web agencies (tweets, </w:t>
      </w:r>
      <w:r w:rsidR="00F8503C">
        <w:rPr>
          <w:sz w:val="22"/>
          <w:szCs w:val="22"/>
        </w:rPr>
        <w:t>Discussion</w:t>
      </w:r>
      <w:r w:rsidRPr="008053A1">
        <w:rPr>
          <w:sz w:val="22"/>
          <w:szCs w:val="22"/>
        </w:rPr>
        <w:t>s, and Wikis) for instructional design.</w:t>
      </w:r>
    </w:p>
    <w:p w14:paraId="27E8FBBB" w14:textId="77777777" w:rsidR="00526901" w:rsidRPr="008053A1" w:rsidRDefault="00526901" w:rsidP="00526901">
      <w:pPr>
        <w:pStyle w:val="Expectn"/>
        <w:numPr>
          <w:ilvl w:val="0"/>
          <w:numId w:val="0"/>
        </w:numPr>
        <w:ind w:left="720"/>
        <w:rPr>
          <w:sz w:val="22"/>
          <w:szCs w:val="22"/>
        </w:rPr>
      </w:pPr>
      <w:r>
        <w:rPr>
          <w:sz w:val="22"/>
          <w:szCs w:val="22"/>
        </w:rPr>
        <w:t>9. Wi</w:t>
      </w:r>
      <w:r w:rsidRPr="008053A1">
        <w:rPr>
          <w:sz w:val="22"/>
          <w:szCs w:val="22"/>
        </w:rPr>
        <w:t xml:space="preserve">ll build a curriculum consistent with </w:t>
      </w:r>
      <w:proofErr w:type="spellStart"/>
      <w:r w:rsidRPr="008053A1">
        <w:rPr>
          <w:sz w:val="22"/>
          <w:szCs w:val="22"/>
        </w:rPr>
        <w:t>Petrina's</w:t>
      </w:r>
      <w:proofErr w:type="spellEnd"/>
      <w:r w:rsidRPr="008053A1">
        <w:rPr>
          <w:sz w:val="22"/>
          <w:szCs w:val="22"/>
        </w:rPr>
        <w:t xml:space="preserve"> version of systems theory</w:t>
      </w:r>
    </w:p>
    <w:p w14:paraId="300E0615" w14:textId="77777777" w:rsidR="00526901" w:rsidRPr="00513458" w:rsidRDefault="00526901" w:rsidP="00526901">
      <w:pPr>
        <w:pStyle w:val="Expectn"/>
        <w:numPr>
          <w:ilvl w:val="0"/>
          <w:numId w:val="0"/>
        </w:numPr>
        <w:rPr>
          <w:b/>
          <w:sz w:val="22"/>
          <w:szCs w:val="22"/>
        </w:rPr>
      </w:pPr>
    </w:p>
    <w:p w14:paraId="250C229B" w14:textId="77777777" w:rsidR="00526901" w:rsidRPr="00513458" w:rsidRDefault="00526901" w:rsidP="00526901">
      <w:pPr>
        <w:pStyle w:val="Expectn"/>
        <w:numPr>
          <w:ilvl w:val="0"/>
          <w:numId w:val="0"/>
        </w:numPr>
        <w:tabs>
          <w:tab w:val="num" w:pos="1260"/>
        </w:tabs>
        <w:rPr>
          <w:b/>
          <w:sz w:val="22"/>
          <w:szCs w:val="22"/>
        </w:rPr>
      </w:pPr>
      <w:r w:rsidRPr="00513458">
        <w:rPr>
          <w:b/>
          <w:sz w:val="22"/>
          <w:szCs w:val="22"/>
        </w:rPr>
        <w:t>6.    COURSE CONTENT AND SCHEDULE:</w:t>
      </w:r>
    </w:p>
    <w:p w14:paraId="5D985904" w14:textId="77777777" w:rsidR="00526901" w:rsidRPr="00513458" w:rsidRDefault="00526901" w:rsidP="00526901">
      <w:pPr>
        <w:tabs>
          <w:tab w:val="left" w:pos="360"/>
        </w:tabs>
        <w:rPr>
          <w:b/>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526901" w:rsidRPr="00513458" w14:paraId="378C2292" w14:textId="77777777" w:rsidTr="00526901">
        <w:tc>
          <w:tcPr>
            <w:tcW w:w="2803" w:type="dxa"/>
            <w:vMerge w:val="restart"/>
          </w:tcPr>
          <w:p w14:paraId="389BDDF2" w14:textId="77777777" w:rsidR="00526901" w:rsidRPr="00513458" w:rsidRDefault="00526901" w:rsidP="00526901">
            <w:pPr>
              <w:tabs>
                <w:tab w:val="left" w:pos="360"/>
              </w:tabs>
              <w:jc w:val="center"/>
              <w:rPr>
                <w:b/>
                <w:sz w:val="22"/>
                <w:szCs w:val="22"/>
              </w:rPr>
            </w:pPr>
            <w:r w:rsidRPr="00513458">
              <w:rPr>
                <w:b/>
                <w:sz w:val="22"/>
                <w:szCs w:val="22"/>
              </w:rPr>
              <w:t>WEEKS</w:t>
            </w:r>
          </w:p>
          <w:p w14:paraId="4E9E718B" w14:textId="77777777" w:rsidR="00526901" w:rsidRPr="00513458" w:rsidRDefault="00526901" w:rsidP="00526901">
            <w:pPr>
              <w:tabs>
                <w:tab w:val="left" w:pos="360"/>
              </w:tabs>
              <w:jc w:val="center"/>
              <w:rPr>
                <w:b/>
                <w:sz w:val="22"/>
                <w:szCs w:val="22"/>
              </w:rPr>
            </w:pPr>
            <w:r w:rsidRPr="00513458">
              <w:rPr>
                <w:b/>
                <w:sz w:val="22"/>
                <w:szCs w:val="22"/>
              </w:rPr>
              <w:t>&amp;</w:t>
            </w:r>
          </w:p>
          <w:p w14:paraId="2F76B92A" w14:textId="77777777" w:rsidR="00526901" w:rsidRPr="00513458" w:rsidRDefault="00526901" w:rsidP="00526901">
            <w:pPr>
              <w:tabs>
                <w:tab w:val="left" w:pos="360"/>
              </w:tabs>
              <w:jc w:val="center"/>
              <w:rPr>
                <w:sz w:val="22"/>
                <w:szCs w:val="22"/>
              </w:rPr>
            </w:pPr>
            <w:r>
              <w:rPr>
                <w:b/>
                <w:sz w:val="22"/>
                <w:szCs w:val="22"/>
              </w:rPr>
              <w:t>Assignments</w:t>
            </w:r>
            <w:r w:rsidRPr="00513458">
              <w:rPr>
                <w:b/>
                <w:sz w:val="22"/>
                <w:szCs w:val="22"/>
              </w:rPr>
              <w:t xml:space="preserve"> </w:t>
            </w:r>
          </w:p>
        </w:tc>
        <w:tc>
          <w:tcPr>
            <w:tcW w:w="5945" w:type="dxa"/>
          </w:tcPr>
          <w:p w14:paraId="78AA47A9" w14:textId="77777777" w:rsidR="00526901" w:rsidRPr="001827D0" w:rsidRDefault="00526901" w:rsidP="00526901">
            <w:pPr>
              <w:tabs>
                <w:tab w:val="left" w:pos="360"/>
              </w:tabs>
              <w:jc w:val="center"/>
              <w:rPr>
                <w:b/>
                <w:i/>
                <w:sz w:val="28"/>
                <w:szCs w:val="22"/>
              </w:rPr>
            </w:pPr>
            <w:r>
              <w:rPr>
                <w:b/>
                <w:i/>
                <w:sz w:val="28"/>
                <w:szCs w:val="22"/>
              </w:rPr>
              <w:t>Articles and l</w:t>
            </w:r>
            <w:r w:rsidRPr="001827D0">
              <w:rPr>
                <w:b/>
                <w:i/>
                <w:sz w:val="28"/>
                <w:szCs w:val="22"/>
              </w:rPr>
              <w:t xml:space="preserve">ectures </w:t>
            </w:r>
            <w:r>
              <w:rPr>
                <w:b/>
                <w:i/>
                <w:sz w:val="28"/>
                <w:szCs w:val="22"/>
              </w:rPr>
              <w:t>are available on your flash drive</w:t>
            </w:r>
          </w:p>
        </w:tc>
      </w:tr>
      <w:tr w:rsidR="00526901" w:rsidRPr="00513458" w14:paraId="76B8F755" w14:textId="77777777" w:rsidTr="00526901">
        <w:tc>
          <w:tcPr>
            <w:tcW w:w="2803" w:type="dxa"/>
            <w:vMerge/>
          </w:tcPr>
          <w:p w14:paraId="1616FE67" w14:textId="77777777" w:rsidR="00526901" w:rsidRPr="00513458" w:rsidRDefault="00526901" w:rsidP="00526901">
            <w:pPr>
              <w:tabs>
                <w:tab w:val="left" w:pos="360"/>
              </w:tabs>
              <w:rPr>
                <w:sz w:val="22"/>
                <w:szCs w:val="22"/>
              </w:rPr>
            </w:pPr>
          </w:p>
        </w:tc>
        <w:tc>
          <w:tcPr>
            <w:tcW w:w="5945" w:type="dxa"/>
          </w:tcPr>
          <w:p w14:paraId="0B2A7436" w14:textId="77777777" w:rsidR="00526901" w:rsidRPr="00513458" w:rsidRDefault="00526901" w:rsidP="00526901">
            <w:pPr>
              <w:tabs>
                <w:tab w:val="left" w:pos="360"/>
              </w:tabs>
              <w:jc w:val="center"/>
              <w:rPr>
                <w:b/>
                <w:sz w:val="22"/>
                <w:szCs w:val="22"/>
              </w:rPr>
            </w:pPr>
            <w:r w:rsidRPr="00513458">
              <w:rPr>
                <w:b/>
                <w:sz w:val="22"/>
                <w:szCs w:val="22"/>
              </w:rPr>
              <w:t xml:space="preserve">Readings/ Assignments </w:t>
            </w:r>
          </w:p>
        </w:tc>
      </w:tr>
      <w:tr w:rsidR="00F8503C" w:rsidRPr="00513458" w14:paraId="30ECA004" w14:textId="77777777" w:rsidTr="00526901">
        <w:tc>
          <w:tcPr>
            <w:tcW w:w="2803" w:type="dxa"/>
          </w:tcPr>
          <w:p w14:paraId="0775072A" w14:textId="17CAA9A7" w:rsidR="00F8503C" w:rsidRDefault="00F8503C" w:rsidP="00526901">
            <w:pPr>
              <w:tabs>
                <w:tab w:val="left" w:pos="360"/>
              </w:tabs>
              <w:jc w:val="center"/>
              <w:rPr>
                <w:b/>
                <w:sz w:val="22"/>
                <w:szCs w:val="22"/>
              </w:rPr>
            </w:pPr>
            <w:r>
              <w:rPr>
                <w:b/>
                <w:sz w:val="22"/>
                <w:szCs w:val="22"/>
              </w:rPr>
              <w:t>Week 1</w:t>
            </w:r>
          </w:p>
          <w:p w14:paraId="1F84F705" w14:textId="77777777" w:rsidR="003D0D3C" w:rsidRDefault="003D0D3C" w:rsidP="003D0D3C">
            <w:pPr>
              <w:tabs>
                <w:tab w:val="left" w:pos="360"/>
              </w:tabs>
              <w:jc w:val="center"/>
              <w:rPr>
                <w:b/>
                <w:sz w:val="22"/>
                <w:szCs w:val="22"/>
              </w:rPr>
            </w:pPr>
            <w:r>
              <w:rPr>
                <w:b/>
                <w:sz w:val="22"/>
                <w:szCs w:val="22"/>
              </w:rPr>
              <w:t>August 16</w:t>
            </w:r>
          </w:p>
          <w:p w14:paraId="4B054ED0" w14:textId="77777777" w:rsidR="003D0D3C" w:rsidRPr="00513458" w:rsidRDefault="003D0D3C" w:rsidP="003D0D3C">
            <w:pPr>
              <w:tabs>
                <w:tab w:val="left" w:pos="360"/>
              </w:tabs>
              <w:jc w:val="center"/>
              <w:rPr>
                <w:b/>
                <w:sz w:val="22"/>
                <w:szCs w:val="22"/>
              </w:rPr>
            </w:pPr>
          </w:p>
          <w:p w14:paraId="2FA09A12" w14:textId="77777777" w:rsidR="008672F9" w:rsidRDefault="008672F9" w:rsidP="00526901">
            <w:pPr>
              <w:tabs>
                <w:tab w:val="left" w:pos="360"/>
              </w:tabs>
              <w:jc w:val="center"/>
              <w:rPr>
                <w:b/>
                <w:sz w:val="22"/>
                <w:szCs w:val="22"/>
              </w:rPr>
            </w:pPr>
          </w:p>
          <w:p w14:paraId="3F4366C7" w14:textId="77777777" w:rsidR="008672F9" w:rsidRDefault="008672F9" w:rsidP="00526901">
            <w:pPr>
              <w:tabs>
                <w:tab w:val="left" w:pos="360"/>
              </w:tabs>
              <w:jc w:val="center"/>
              <w:rPr>
                <w:b/>
                <w:sz w:val="22"/>
                <w:szCs w:val="22"/>
              </w:rPr>
            </w:pPr>
            <w:r>
              <w:rPr>
                <w:b/>
                <w:sz w:val="22"/>
                <w:szCs w:val="22"/>
              </w:rPr>
              <w:t>First Tweet assignment</w:t>
            </w:r>
          </w:p>
          <w:p w14:paraId="54DB1879" w14:textId="77777777" w:rsidR="008672F9" w:rsidRDefault="008672F9" w:rsidP="00526901">
            <w:pPr>
              <w:tabs>
                <w:tab w:val="left" w:pos="360"/>
              </w:tabs>
              <w:jc w:val="center"/>
              <w:rPr>
                <w:b/>
                <w:sz w:val="22"/>
                <w:szCs w:val="22"/>
              </w:rPr>
            </w:pPr>
          </w:p>
          <w:p w14:paraId="0883CA61" w14:textId="7446CB9F" w:rsidR="008672F9" w:rsidRDefault="008672F9" w:rsidP="00526901">
            <w:pPr>
              <w:tabs>
                <w:tab w:val="left" w:pos="360"/>
              </w:tabs>
              <w:jc w:val="center"/>
              <w:rPr>
                <w:b/>
                <w:sz w:val="22"/>
                <w:szCs w:val="22"/>
              </w:rPr>
            </w:pPr>
            <w:r>
              <w:rPr>
                <w:b/>
                <w:sz w:val="22"/>
                <w:szCs w:val="22"/>
              </w:rPr>
              <w:t>Tweeting: Five tweets (minimum) on the Challenges to education highlighted by Ken Robinson</w:t>
            </w:r>
          </w:p>
        </w:tc>
        <w:tc>
          <w:tcPr>
            <w:tcW w:w="5945" w:type="dxa"/>
          </w:tcPr>
          <w:p w14:paraId="5AFE81A7" w14:textId="77777777" w:rsidR="008672F9" w:rsidRDefault="008672F9" w:rsidP="00F8503C">
            <w:pPr>
              <w:tabs>
                <w:tab w:val="left" w:pos="360"/>
              </w:tabs>
              <w:rPr>
                <w:b/>
                <w:sz w:val="22"/>
                <w:szCs w:val="22"/>
              </w:rPr>
            </w:pPr>
          </w:p>
          <w:p w14:paraId="70C0DD46" w14:textId="77777777" w:rsidR="008672F9" w:rsidRDefault="008672F9" w:rsidP="00F8503C">
            <w:pPr>
              <w:tabs>
                <w:tab w:val="left" w:pos="360"/>
              </w:tabs>
              <w:rPr>
                <w:b/>
                <w:sz w:val="22"/>
                <w:szCs w:val="22"/>
              </w:rPr>
            </w:pPr>
          </w:p>
          <w:p w14:paraId="36C5923B" w14:textId="77777777" w:rsidR="00F8503C" w:rsidRDefault="00F8503C" w:rsidP="00F8503C">
            <w:pPr>
              <w:tabs>
                <w:tab w:val="left" w:pos="360"/>
              </w:tabs>
              <w:rPr>
                <w:b/>
                <w:sz w:val="22"/>
                <w:szCs w:val="22"/>
              </w:rPr>
            </w:pPr>
            <w:r w:rsidRPr="00513458">
              <w:rPr>
                <w:b/>
                <w:sz w:val="22"/>
                <w:szCs w:val="22"/>
              </w:rPr>
              <w:t>Introduction FOUN 7036</w:t>
            </w:r>
          </w:p>
          <w:p w14:paraId="25AD4CCB" w14:textId="77777777" w:rsidR="003D0D3C" w:rsidRDefault="003D0D3C" w:rsidP="00F8503C">
            <w:pPr>
              <w:tabs>
                <w:tab w:val="left" w:pos="360"/>
              </w:tabs>
              <w:rPr>
                <w:b/>
                <w:sz w:val="22"/>
                <w:szCs w:val="22"/>
              </w:rPr>
            </w:pPr>
          </w:p>
          <w:p w14:paraId="31F5BF11" w14:textId="77777777" w:rsidR="008672F9" w:rsidRDefault="008672F9" w:rsidP="00F8503C">
            <w:pPr>
              <w:tabs>
                <w:tab w:val="left" w:pos="360"/>
              </w:tabs>
              <w:rPr>
                <w:b/>
                <w:sz w:val="22"/>
                <w:szCs w:val="22"/>
              </w:rPr>
            </w:pPr>
          </w:p>
          <w:p w14:paraId="3BAFB3BC" w14:textId="5E7E51D5" w:rsidR="008672F9" w:rsidRPr="00791978" w:rsidRDefault="008672F9" w:rsidP="00F8503C">
            <w:pPr>
              <w:tabs>
                <w:tab w:val="left" w:pos="360"/>
              </w:tabs>
              <w:rPr>
                <w:b/>
                <w:i/>
                <w:sz w:val="22"/>
                <w:szCs w:val="22"/>
              </w:rPr>
            </w:pPr>
            <w:r w:rsidRPr="00791978">
              <w:rPr>
                <w:b/>
                <w:i/>
                <w:sz w:val="22"/>
                <w:szCs w:val="22"/>
              </w:rPr>
              <w:t xml:space="preserve">Review the 7036 Syllabus and </w:t>
            </w:r>
            <w:r w:rsidR="003D0D3C" w:rsidRPr="00791978">
              <w:rPr>
                <w:b/>
                <w:i/>
                <w:sz w:val="22"/>
                <w:szCs w:val="22"/>
              </w:rPr>
              <w:t>obtain texts</w:t>
            </w:r>
          </w:p>
          <w:p w14:paraId="4F1B4537" w14:textId="77777777" w:rsidR="00791978" w:rsidRDefault="00791978" w:rsidP="00F8503C">
            <w:pPr>
              <w:tabs>
                <w:tab w:val="left" w:pos="360"/>
              </w:tabs>
              <w:rPr>
                <w:b/>
                <w:sz w:val="22"/>
                <w:szCs w:val="22"/>
              </w:rPr>
            </w:pPr>
          </w:p>
          <w:p w14:paraId="643B2F90" w14:textId="3A4DFE78" w:rsidR="00791978" w:rsidRPr="004520F0" w:rsidRDefault="00791978" w:rsidP="00F8503C">
            <w:pPr>
              <w:tabs>
                <w:tab w:val="left" w:pos="360"/>
              </w:tabs>
              <w:rPr>
                <w:sz w:val="22"/>
                <w:szCs w:val="22"/>
              </w:rPr>
            </w:pPr>
            <w:r>
              <w:rPr>
                <w:b/>
                <w:sz w:val="22"/>
                <w:szCs w:val="22"/>
              </w:rPr>
              <w:t xml:space="preserve">Lecture 1: </w:t>
            </w:r>
            <w:r w:rsidRPr="004520F0">
              <w:rPr>
                <w:sz w:val="22"/>
                <w:szCs w:val="22"/>
              </w:rPr>
              <w:t>Thinking outside of the box (Found in the “Files” menu in Canvas.)</w:t>
            </w:r>
          </w:p>
          <w:p w14:paraId="321FDC11" w14:textId="77777777" w:rsidR="008672F9" w:rsidRDefault="008672F9" w:rsidP="00F8503C">
            <w:pPr>
              <w:tabs>
                <w:tab w:val="left" w:pos="360"/>
              </w:tabs>
              <w:rPr>
                <w:b/>
                <w:sz w:val="22"/>
                <w:szCs w:val="22"/>
              </w:rPr>
            </w:pPr>
          </w:p>
          <w:p w14:paraId="741CD034" w14:textId="77777777" w:rsidR="00791978" w:rsidRDefault="008672F9" w:rsidP="00791978">
            <w:pPr>
              <w:tabs>
                <w:tab w:val="left" w:pos="360"/>
              </w:tabs>
              <w:rPr>
                <w:b/>
                <w:sz w:val="22"/>
                <w:szCs w:val="22"/>
              </w:rPr>
            </w:pPr>
            <w:r>
              <w:rPr>
                <w:b/>
                <w:sz w:val="22"/>
                <w:szCs w:val="22"/>
              </w:rPr>
              <w:t xml:space="preserve">View the Coffee Break/Introduction link </w:t>
            </w:r>
            <w:r w:rsidR="00791978">
              <w:rPr>
                <w:b/>
                <w:sz w:val="22"/>
                <w:szCs w:val="22"/>
              </w:rPr>
              <w:t>(Found in the “Files” menu in Canvas.)</w:t>
            </w:r>
          </w:p>
          <w:p w14:paraId="2B3EF01A" w14:textId="64ADA195" w:rsidR="003D0D3C" w:rsidRPr="00513458" w:rsidRDefault="003D0D3C" w:rsidP="00F8503C">
            <w:pPr>
              <w:tabs>
                <w:tab w:val="left" w:pos="360"/>
              </w:tabs>
              <w:rPr>
                <w:b/>
                <w:sz w:val="22"/>
                <w:szCs w:val="22"/>
              </w:rPr>
            </w:pPr>
          </w:p>
          <w:p w14:paraId="464C2C12" w14:textId="77777777" w:rsidR="003D0D3C" w:rsidRPr="003D0D3C" w:rsidRDefault="003D0D3C" w:rsidP="00526901">
            <w:pPr>
              <w:tabs>
                <w:tab w:val="left" w:pos="360"/>
              </w:tabs>
              <w:rPr>
                <w:b/>
                <w:sz w:val="22"/>
                <w:szCs w:val="22"/>
              </w:rPr>
            </w:pPr>
            <w:r w:rsidRPr="003D0D3C">
              <w:rPr>
                <w:b/>
                <w:sz w:val="22"/>
                <w:szCs w:val="22"/>
              </w:rPr>
              <w:t xml:space="preserve">Readings: </w:t>
            </w:r>
          </w:p>
          <w:p w14:paraId="02E1CB3F" w14:textId="77777777" w:rsidR="003D0D3C" w:rsidRDefault="003D0D3C" w:rsidP="00526901">
            <w:pPr>
              <w:tabs>
                <w:tab w:val="left" w:pos="360"/>
              </w:tabs>
              <w:rPr>
                <w:sz w:val="22"/>
                <w:szCs w:val="22"/>
              </w:rPr>
            </w:pPr>
          </w:p>
          <w:p w14:paraId="5C0E3372" w14:textId="77777777" w:rsidR="00791978" w:rsidRDefault="003D0D3C" w:rsidP="00791978">
            <w:pPr>
              <w:tabs>
                <w:tab w:val="left" w:pos="360"/>
              </w:tabs>
              <w:rPr>
                <w:sz w:val="22"/>
                <w:szCs w:val="22"/>
              </w:rPr>
            </w:pPr>
            <w:proofErr w:type="spellStart"/>
            <w:r w:rsidRPr="00513458">
              <w:rPr>
                <w:sz w:val="22"/>
                <w:szCs w:val="22"/>
              </w:rPr>
              <w:t>Bugliarello</w:t>
            </w:r>
            <w:proofErr w:type="spellEnd"/>
            <w:r w:rsidRPr="00513458">
              <w:rPr>
                <w:sz w:val="22"/>
                <w:szCs w:val="22"/>
              </w:rPr>
              <w:t xml:space="preserve">, George. 2003. A new trivium and quadrivium. Bulletin of science, technology &amp; society. (23) 2. </w:t>
            </w:r>
            <w:proofErr w:type="spellStart"/>
            <w:r w:rsidRPr="00513458">
              <w:rPr>
                <w:sz w:val="22"/>
                <w:szCs w:val="22"/>
              </w:rPr>
              <w:t>Pp</w:t>
            </w:r>
            <w:proofErr w:type="spellEnd"/>
            <w:r w:rsidRPr="00513458">
              <w:rPr>
                <w:sz w:val="22"/>
                <w:szCs w:val="22"/>
              </w:rPr>
              <w:t xml:space="preserve"> 106 -113.</w:t>
            </w:r>
          </w:p>
          <w:p w14:paraId="71E0E716" w14:textId="27D89161" w:rsidR="00791978" w:rsidRDefault="003D0D3C" w:rsidP="00791978">
            <w:pPr>
              <w:tabs>
                <w:tab w:val="left" w:pos="360"/>
              </w:tabs>
              <w:rPr>
                <w:b/>
                <w:sz w:val="22"/>
                <w:szCs w:val="22"/>
              </w:rPr>
            </w:pPr>
            <w:r>
              <w:rPr>
                <w:sz w:val="22"/>
                <w:szCs w:val="22"/>
              </w:rPr>
              <w:t xml:space="preserve"> </w:t>
            </w:r>
            <w:r w:rsidR="00791978">
              <w:rPr>
                <w:b/>
                <w:sz w:val="22"/>
                <w:szCs w:val="22"/>
              </w:rPr>
              <w:t>(Found in the “Files” menu in Canvas.)</w:t>
            </w:r>
          </w:p>
          <w:p w14:paraId="42F7A11D" w14:textId="284B7554" w:rsidR="00F8503C" w:rsidRPr="00513458" w:rsidRDefault="00F8503C" w:rsidP="00526901">
            <w:pPr>
              <w:tabs>
                <w:tab w:val="left" w:pos="360"/>
              </w:tabs>
              <w:rPr>
                <w:b/>
                <w:sz w:val="22"/>
                <w:szCs w:val="22"/>
              </w:rPr>
            </w:pPr>
          </w:p>
        </w:tc>
      </w:tr>
      <w:tr w:rsidR="00526901" w:rsidRPr="00513458" w14:paraId="589AB7B0" w14:textId="77777777" w:rsidTr="00526901">
        <w:tc>
          <w:tcPr>
            <w:tcW w:w="2803" w:type="dxa"/>
          </w:tcPr>
          <w:p w14:paraId="30F56F2A" w14:textId="73439616" w:rsidR="00526901" w:rsidRDefault="00526901" w:rsidP="00526901">
            <w:pPr>
              <w:tabs>
                <w:tab w:val="left" w:pos="360"/>
              </w:tabs>
              <w:jc w:val="center"/>
              <w:rPr>
                <w:b/>
                <w:sz w:val="22"/>
                <w:szCs w:val="22"/>
              </w:rPr>
            </w:pPr>
            <w:r>
              <w:rPr>
                <w:b/>
                <w:sz w:val="22"/>
                <w:szCs w:val="22"/>
              </w:rPr>
              <w:t xml:space="preserve">Week </w:t>
            </w:r>
            <w:r w:rsidR="00F8503C">
              <w:rPr>
                <w:b/>
                <w:sz w:val="22"/>
                <w:szCs w:val="22"/>
              </w:rPr>
              <w:t>2</w:t>
            </w:r>
          </w:p>
          <w:p w14:paraId="52B67EB1" w14:textId="77777777" w:rsidR="00526901" w:rsidRPr="00513458" w:rsidRDefault="00526901" w:rsidP="00526901">
            <w:pPr>
              <w:tabs>
                <w:tab w:val="left" w:pos="360"/>
              </w:tabs>
              <w:jc w:val="center"/>
              <w:rPr>
                <w:b/>
                <w:sz w:val="22"/>
                <w:szCs w:val="22"/>
              </w:rPr>
            </w:pPr>
            <w:r>
              <w:rPr>
                <w:b/>
                <w:sz w:val="22"/>
                <w:szCs w:val="22"/>
              </w:rPr>
              <w:t>Introduction</w:t>
            </w:r>
          </w:p>
          <w:p w14:paraId="03B94730" w14:textId="77777777" w:rsidR="003D0D3C" w:rsidRPr="00513458" w:rsidRDefault="003D0D3C" w:rsidP="003D0D3C">
            <w:pPr>
              <w:jc w:val="center"/>
              <w:rPr>
                <w:rStyle w:val="ExpectnChar"/>
              </w:rPr>
            </w:pPr>
            <w:r>
              <w:rPr>
                <w:rStyle w:val="ExpectnChar"/>
                <w:b/>
                <w:color w:val="000000"/>
                <w:sz w:val="22"/>
              </w:rPr>
              <w:t>August 23</w:t>
            </w:r>
          </w:p>
          <w:p w14:paraId="7D9EB3E1" w14:textId="77777777" w:rsidR="00526901" w:rsidRPr="00513458" w:rsidRDefault="00526901" w:rsidP="00526901">
            <w:pPr>
              <w:tabs>
                <w:tab w:val="left" w:pos="360"/>
              </w:tabs>
              <w:jc w:val="center"/>
              <w:rPr>
                <w:b/>
                <w:sz w:val="22"/>
                <w:szCs w:val="22"/>
              </w:rPr>
            </w:pPr>
          </w:p>
          <w:p w14:paraId="4C67ADEE" w14:textId="77777777" w:rsidR="00526901" w:rsidRPr="00513458" w:rsidRDefault="00526901" w:rsidP="00526901">
            <w:pPr>
              <w:tabs>
                <w:tab w:val="left" w:pos="360"/>
              </w:tabs>
              <w:jc w:val="center"/>
              <w:rPr>
                <w:b/>
                <w:sz w:val="22"/>
                <w:szCs w:val="22"/>
              </w:rPr>
            </w:pPr>
            <w:r w:rsidRPr="00513458">
              <w:rPr>
                <w:b/>
                <w:sz w:val="22"/>
                <w:szCs w:val="22"/>
              </w:rPr>
              <w:t>Orientation:</w:t>
            </w:r>
          </w:p>
          <w:p w14:paraId="4DA07FEA" w14:textId="77777777" w:rsidR="00526901" w:rsidRPr="00513458" w:rsidRDefault="00526901" w:rsidP="00526901">
            <w:pPr>
              <w:tabs>
                <w:tab w:val="left" w:pos="360"/>
              </w:tabs>
              <w:jc w:val="center"/>
              <w:rPr>
                <w:b/>
                <w:sz w:val="22"/>
                <w:szCs w:val="22"/>
              </w:rPr>
            </w:pPr>
          </w:p>
          <w:p w14:paraId="21582048" w14:textId="0477EABD" w:rsidR="00526901" w:rsidRDefault="008672F9" w:rsidP="00526901">
            <w:pPr>
              <w:tabs>
                <w:tab w:val="left" w:pos="360"/>
              </w:tabs>
              <w:rPr>
                <w:b/>
                <w:sz w:val="22"/>
                <w:szCs w:val="22"/>
              </w:rPr>
            </w:pPr>
            <w:r>
              <w:rPr>
                <w:b/>
                <w:sz w:val="22"/>
                <w:szCs w:val="22"/>
              </w:rPr>
              <w:t>Second</w:t>
            </w:r>
            <w:r w:rsidR="00526901">
              <w:rPr>
                <w:b/>
                <w:sz w:val="22"/>
                <w:szCs w:val="22"/>
              </w:rPr>
              <w:t xml:space="preserve"> Tweet assignment:</w:t>
            </w:r>
          </w:p>
          <w:p w14:paraId="4CDB2FB0" w14:textId="77777777" w:rsidR="00526901" w:rsidRDefault="00526901" w:rsidP="00526901">
            <w:pPr>
              <w:tabs>
                <w:tab w:val="left" w:pos="360"/>
              </w:tabs>
              <w:rPr>
                <w:b/>
                <w:sz w:val="22"/>
                <w:szCs w:val="22"/>
              </w:rPr>
            </w:pPr>
          </w:p>
          <w:p w14:paraId="0FC1625C" w14:textId="555052DF" w:rsidR="00526901" w:rsidRPr="00513458" w:rsidRDefault="00526901" w:rsidP="00C2788C">
            <w:pPr>
              <w:tabs>
                <w:tab w:val="left" w:pos="360"/>
              </w:tabs>
              <w:rPr>
                <w:sz w:val="22"/>
                <w:szCs w:val="22"/>
              </w:rPr>
            </w:pPr>
            <w:r w:rsidRPr="00EE4188">
              <w:rPr>
                <w:b/>
                <w:i/>
                <w:sz w:val="22"/>
                <w:szCs w:val="22"/>
              </w:rPr>
              <w:t>Tweeting</w:t>
            </w:r>
            <w:r>
              <w:rPr>
                <w:b/>
                <w:sz w:val="22"/>
                <w:szCs w:val="22"/>
              </w:rPr>
              <w:t xml:space="preserve">: Five tweets (minimum) on </w:t>
            </w:r>
            <w:r w:rsidRPr="0023375E">
              <w:rPr>
                <w:sz w:val="22"/>
              </w:rPr>
              <w:t xml:space="preserve">Democratic </w:t>
            </w:r>
            <w:r>
              <w:rPr>
                <w:sz w:val="22"/>
              </w:rPr>
              <w:t xml:space="preserve">(liberal) </w:t>
            </w:r>
            <w:r w:rsidRPr="0023375E">
              <w:rPr>
                <w:sz w:val="22"/>
              </w:rPr>
              <w:t xml:space="preserve">concepts of the curriculum as evidenced in </w:t>
            </w:r>
            <w:r w:rsidR="00EE4381">
              <w:rPr>
                <w:sz w:val="22"/>
              </w:rPr>
              <w:t>Spring</w:t>
            </w:r>
          </w:p>
        </w:tc>
        <w:tc>
          <w:tcPr>
            <w:tcW w:w="5945" w:type="dxa"/>
          </w:tcPr>
          <w:p w14:paraId="08E71AB9" w14:textId="77777777" w:rsidR="00526901" w:rsidRPr="00513458" w:rsidRDefault="00526901" w:rsidP="00526901">
            <w:pPr>
              <w:tabs>
                <w:tab w:val="left" w:pos="360"/>
              </w:tabs>
              <w:rPr>
                <w:b/>
                <w:sz w:val="22"/>
                <w:szCs w:val="22"/>
              </w:rPr>
            </w:pPr>
            <w:r w:rsidRPr="00513458">
              <w:rPr>
                <w:b/>
                <w:sz w:val="22"/>
                <w:szCs w:val="22"/>
              </w:rPr>
              <w:t>Introduction FOUN 7036</w:t>
            </w:r>
          </w:p>
          <w:p w14:paraId="24F8E0A2" w14:textId="77777777" w:rsidR="00526901" w:rsidRPr="00513458" w:rsidRDefault="00526901" w:rsidP="00526901">
            <w:pPr>
              <w:tabs>
                <w:tab w:val="left" w:pos="360"/>
              </w:tabs>
              <w:rPr>
                <w:sz w:val="22"/>
                <w:szCs w:val="22"/>
              </w:rPr>
            </w:pPr>
          </w:p>
          <w:p w14:paraId="1FB18C58" w14:textId="3A139FC4" w:rsidR="00791978" w:rsidRPr="008F73D9" w:rsidRDefault="00543A28" w:rsidP="00526901">
            <w:pPr>
              <w:tabs>
                <w:tab w:val="left" w:pos="360"/>
              </w:tabs>
              <w:rPr>
                <w:sz w:val="22"/>
                <w:szCs w:val="22"/>
              </w:rPr>
            </w:pPr>
            <w:r>
              <w:rPr>
                <w:b/>
                <w:sz w:val="22"/>
                <w:szCs w:val="22"/>
              </w:rPr>
              <w:t>Lec</w:t>
            </w:r>
            <w:r w:rsidR="00791978">
              <w:rPr>
                <w:b/>
                <w:sz w:val="22"/>
                <w:szCs w:val="22"/>
              </w:rPr>
              <w:t xml:space="preserve">ture 2 </w:t>
            </w:r>
            <w:r w:rsidR="00791978" w:rsidRPr="008F73D9">
              <w:rPr>
                <w:sz w:val="22"/>
                <w:szCs w:val="22"/>
              </w:rPr>
              <w:t>Liberal Educational Agendas</w:t>
            </w:r>
          </w:p>
          <w:p w14:paraId="6746BC45" w14:textId="77777777" w:rsidR="00791978" w:rsidRPr="008F73D9" w:rsidRDefault="00791978" w:rsidP="00526901">
            <w:pPr>
              <w:tabs>
                <w:tab w:val="left" w:pos="360"/>
              </w:tabs>
              <w:rPr>
                <w:sz w:val="22"/>
                <w:szCs w:val="22"/>
              </w:rPr>
            </w:pPr>
          </w:p>
          <w:p w14:paraId="7ACE6DE1" w14:textId="77777777" w:rsidR="00526901" w:rsidRPr="00513458" w:rsidRDefault="00526901" w:rsidP="00526901">
            <w:pPr>
              <w:tabs>
                <w:tab w:val="left" w:pos="360"/>
              </w:tabs>
              <w:rPr>
                <w:b/>
                <w:sz w:val="22"/>
                <w:szCs w:val="22"/>
              </w:rPr>
            </w:pPr>
            <w:r w:rsidRPr="00513458">
              <w:rPr>
                <w:b/>
                <w:sz w:val="22"/>
                <w:szCs w:val="22"/>
              </w:rPr>
              <w:t xml:space="preserve">Readings: </w:t>
            </w:r>
          </w:p>
          <w:p w14:paraId="5C5A586F" w14:textId="77777777" w:rsidR="00526901" w:rsidRPr="00513458" w:rsidRDefault="00526901" w:rsidP="00526901">
            <w:pPr>
              <w:tabs>
                <w:tab w:val="left" w:pos="360"/>
              </w:tabs>
              <w:rPr>
                <w:sz w:val="22"/>
                <w:szCs w:val="22"/>
              </w:rPr>
            </w:pPr>
          </w:p>
          <w:p w14:paraId="67ADACDD" w14:textId="1657A265" w:rsidR="003545CE" w:rsidRPr="00513458" w:rsidRDefault="003545CE" w:rsidP="003545CE">
            <w:pPr>
              <w:ind w:left="720" w:hanging="720"/>
              <w:rPr>
                <w:sz w:val="22"/>
                <w:szCs w:val="22"/>
              </w:rPr>
            </w:pPr>
            <w:r>
              <w:rPr>
                <w:sz w:val="22"/>
                <w:szCs w:val="22"/>
              </w:rPr>
              <w:t xml:space="preserve">Pinker, Steven. </w:t>
            </w:r>
            <w:r w:rsidRPr="002D74FA">
              <w:rPr>
                <w:i/>
                <w:sz w:val="22"/>
                <w:szCs w:val="22"/>
              </w:rPr>
              <w:t>Blank Slate</w:t>
            </w:r>
            <w:r>
              <w:rPr>
                <w:sz w:val="22"/>
                <w:szCs w:val="22"/>
              </w:rPr>
              <w:t xml:space="preserve"> Ch</w:t>
            </w:r>
            <w:r w:rsidR="00F84D24">
              <w:rPr>
                <w:sz w:val="22"/>
                <w:szCs w:val="22"/>
              </w:rPr>
              <w:t>.</w:t>
            </w:r>
            <w:r>
              <w:rPr>
                <w:sz w:val="22"/>
                <w:szCs w:val="22"/>
              </w:rPr>
              <w:t xml:space="preserve"> 16 Politics</w:t>
            </w:r>
          </w:p>
          <w:p w14:paraId="10FF725E" w14:textId="442F5A72" w:rsidR="00526901" w:rsidRDefault="00526901" w:rsidP="00526901">
            <w:pPr>
              <w:tabs>
                <w:tab w:val="left" w:pos="360"/>
              </w:tabs>
              <w:rPr>
                <w:sz w:val="22"/>
                <w:szCs w:val="22"/>
              </w:rPr>
            </w:pPr>
          </w:p>
          <w:p w14:paraId="6DE5D679" w14:textId="3AFDC66C" w:rsidR="00526901" w:rsidRPr="00513458" w:rsidRDefault="00526901" w:rsidP="00526901">
            <w:pPr>
              <w:tabs>
                <w:tab w:val="left" w:pos="360"/>
              </w:tabs>
              <w:rPr>
                <w:sz w:val="22"/>
                <w:szCs w:val="22"/>
              </w:rPr>
            </w:pPr>
            <w:r w:rsidRPr="00513458">
              <w:rPr>
                <w:sz w:val="22"/>
                <w:szCs w:val="22"/>
              </w:rPr>
              <w:t>Joel Spring: Political Agendas for Education, Ch</w:t>
            </w:r>
            <w:r w:rsidR="00F84D24">
              <w:rPr>
                <w:sz w:val="22"/>
                <w:szCs w:val="22"/>
              </w:rPr>
              <w:t>.</w:t>
            </w:r>
            <w:r w:rsidRPr="00513458">
              <w:rPr>
                <w:sz w:val="22"/>
                <w:szCs w:val="22"/>
              </w:rPr>
              <w:t xml:space="preserve"> 1 Democratic educational agenda: Civil rights, no child left behind, multiculturalism, and language.  </w:t>
            </w:r>
            <w:r w:rsidR="003C6B63" w:rsidRPr="00513458">
              <w:rPr>
                <w:sz w:val="22"/>
                <w:szCs w:val="22"/>
              </w:rPr>
              <w:t>Pp.</w:t>
            </w:r>
            <w:r w:rsidRPr="00513458">
              <w:rPr>
                <w:sz w:val="22"/>
                <w:szCs w:val="22"/>
              </w:rPr>
              <w:t xml:space="preserve"> 1 – 63</w:t>
            </w:r>
          </w:p>
          <w:p w14:paraId="2561CB8E" w14:textId="77777777" w:rsidR="00526901" w:rsidRPr="00513458" w:rsidRDefault="00526901" w:rsidP="00526901">
            <w:pPr>
              <w:pStyle w:val="ListParagraph"/>
              <w:numPr>
                <w:ilvl w:val="12"/>
                <w:numId w:val="0"/>
              </w:numPr>
              <w:rPr>
                <w:sz w:val="22"/>
                <w:szCs w:val="20"/>
              </w:rPr>
            </w:pPr>
          </w:p>
          <w:p w14:paraId="33CADA22" w14:textId="4B893447" w:rsidR="00526901" w:rsidRDefault="009632C8" w:rsidP="00526901">
            <w:pPr>
              <w:rPr>
                <w:sz w:val="22"/>
                <w:szCs w:val="22"/>
              </w:rPr>
            </w:pPr>
            <w:r>
              <w:rPr>
                <w:b/>
                <w:sz w:val="22"/>
              </w:rPr>
              <w:t xml:space="preserve">Canvas discussion </w:t>
            </w:r>
            <w:r w:rsidRPr="007B36A5">
              <w:rPr>
                <w:b/>
                <w:sz w:val="22"/>
              </w:rPr>
              <w:t>assignment</w:t>
            </w:r>
            <w:r w:rsidR="005C1992">
              <w:rPr>
                <w:b/>
                <w:sz w:val="22"/>
              </w:rPr>
              <w:t xml:space="preserve"> 1</w:t>
            </w:r>
            <w:r>
              <w:rPr>
                <w:sz w:val="22"/>
                <w:szCs w:val="22"/>
              </w:rPr>
              <w:t xml:space="preserve">: </w:t>
            </w:r>
            <w:r w:rsidR="00526901">
              <w:rPr>
                <w:sz w:val="22"/>
                <w:szCs w:val="22"/>
              </w:rPr>
              <w:t xml:space="preserve">Make at least four </w:t>
            </w:r>
            <w:r w:rsidR="008672F9">
              <w:rPr>
                <w:sz w:val="22"/>
                <w:szCs w:val="22"/>
              </w:rPr>
              <w:t xml:space="preserve">(4) </w:t>
            </w:r>
            <w:r w:rsidR="00526901">
              <w:rPr>
                <w:sz w:val="22"/>
                <w:szCs w:val="22"/>
              </w:rPr>
              <w:t xml:space="preserve">contributions to the segment of the class Discussion Board addressing the issue of </w:t>
            </w:r>
            <w:r>
              <w:rPr>
                <w:b/>
                <w:sz w:val="22"/>
                <w:szCs w:val="22"/>
              </w:rPr>
              <w:t>liberal politics</w:t>
            </w:r>
            <w:r w:rsidR="00526901">
              <w:rPr>
                <w:sz w:val="22"/>
                <w:szCs w:val="22"/>
              </w:rPr>
              <w:t xml:space="preserve"> that are challenging the evolution of the curriculum</w:t>
            </w:r>
            <w:r>
              <w:rPr>
                <w:sz w:val="22"/>
                <w:szCs w:val="22"/>
              </w:rPr>
              <w:t xml:space="preserve"> as outlined in </w:t>
            </w:r>
            <w:r w:rsidR="002A2DFB">
              <w:rPr>
                <w:sz w:val="22"/>
                <w:szCs w:val="22"/>
              </w:rPr>
              <w:t xml:space="preserve">Pinker and </w:t>
            </w:r>
            <w:r>
              <w:rPr>
                <w:sz w:val="22"/>
                <w:szCs w:val="22"/>
              </w:rPr>
              <w:t>Spring</w:t>
            </w:r>
            <w:r w:rsidR="00526901">
              <w:rPr>
                <w:sz w:val="22"/>
                <w:szCs w:val="22"/>
              </w:rPr>
              <w:t>. (1/2 page each minimum)</w:t>
            </w:r>
            <w:r w:rsidR="00F34663">
              <w:rPr>
                <w:sz w:val="22"/>
                <w:szCs w:val="22"/>
              </w:rPr>
              <w:t xml:space="preserve"> Use a unique type</w:t>
            </w:r>
            <w:r w:rsidR="005C1992">
              <w:rPr>
                <w:sz w:val="22"/>
                <w:szCs w:val="22"/>
              </w:rPr>
              <w:t>face for your contribution and place you name at the end of your contribution.</w:t>
            </w:r>
          </w:p>
          <w:p w14:paraId="081F1223" w14:textId="77777777" w:rsidR="00526901" w:rsidRDefault="00526901" w:rsidP="00526901">
            <w:pPr>
              <w:rPr>
                <w:sz w:val="22"/>
                <w:szCs w:val="22"/>
              </w:rPr>
            </w:pPr>
          </w:p>
          <w:p w14:paraId="2B077CA4" w14:textId="77777777" w:rsidR="00526901" w:rsidRPr="00513458" w:rsidRDefault="00526901" w:rsidP="00526901">
            <w:pPr>
              <w:rPr>
                <w:sz w:val="22"/>
                <w:szCs w:val="22"/>
              </w:rPr>
            </w:pPr>
          </w:p>
          <w:p w14:paraId="594574B2" w14:textId="77777777" w:rsidR="00526901" w:rsidRPr="00513458" w:rsidRDefault="00526901" w:rsidP="00526901">
            <w:pPr>
              <w:rPr>
                <w:sz w:val="22"/>
                <w:szCs w:val="22"/>
              </w:rPr>
            </w:pPr>
          </w:p>
        </w:tc>
      </w:tr>
    </w:tbl>
    <w:p w14:paraId="4285D1C6" w14:textId="7961C74F" w:rsidR="00526901" w:rsidRPr="00513458" w:rsidRDefault="00526901" w:rsidP="00526901">
      <w:pPr>
        <w:rPr>
          <w:sz w:val="22"/>
        </w:rPr>
      </w:pP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526901" w:rsidRPr="00513458" w14:paraId="4D462BB2" w14:textId="77777777" w:rsidTr="00526901">
        <w:tc>
          <w:tcPr>
            <w:tcW w:w="2803" w:type="dxa"/>
          </w:tcPr>
          <w:p w14:paraId="22CD75EB" w14:textId="163C1DA1" w:rsidR="00526901" w:rsidRPr="00513458" w:rsidRDefault="00526901" w:rsidP="00526901">
            <w:pPr>
              <w:jc w:val="center"/>
              <w:rPr>
                <w:rStyle w:val="ExpectnChar"/>
              </w:rPr>
            </w:pPr>
            <w:r w:rsidRPr="00513458">
              <w:rPr>
                <w:rStyle w:val="ExpectnChar"/>
                <w:b/>
                <w:color w:val="000000"/>
                <w:sz w:val="22"/>
              </w:rPr>
              <w:t xml:space="preserve">Week </w:t>
            </w:r>
            <w:r w:rsidR="003D0D3C">
              <w:rPr>
                <w:rStyle w:val="ExpectnChar"/>
                <w:b/>
                <w:color w:val="000000"/>
                <w:sz w:val="22"/>
              </w:rPr>
              <w:t>3</w:t>
            </w:r>
          </w:p>
          <w:p w14:paraId="688BC0E2" w14:textId="77777777" w:rsidR="003D0D3C" w:rsidRPr="00513458" w:rsidRDefault="003D0D3C" w:rsidP="003D0D3C">
            <w:pPr>
              <w:tabs>
                <w:tab w:val="left" w:pos="360"/>
              </w:tabs>
              <w:jc w:val="center"/>
              <w:rPr>
                <w:b/>
                <w:sz w:val="22"/>
                <w:szCs w:val="22"/>
              </w:rPr>
            </w:pPr>
            <w:r>
              <w:rPr>
                <w:b/>
                <w:sz w:val="22"/>
                <w:szCs w:val="22"/>
              </w:rPr>
              <w:t>August 30</w:t>
            </w:r>
          </w:p>
          <w:p w14:paraId="686779F5" w14:textId="77777777" w:rsidR="00526901" w:rsidRPr="00513458" w:rsidRDefault="00526901" w:rsidP="00526901">
            <w:pPr>
              <w:jc w:val="center"/>
              <w:rPr>
                <w:rStyle w:val="ExpectnChar"/>
              </w:rPr>
            </w:pPr>
          </w:p>
          <w:p w14:paraId="64BE89F6" w14:textId="77777777" w:rsidR="00526901" w:rsidRPr="00513458" w:rsidRDefault="00526901" w:rsidP="00526901">
            <w:pPr>
              <w:pStyle w:val="ListParagraph"/>
              <w:numPr>
                <w:ilvl w:val="12"/>
                <w:numId w:val="0"/>
              </w:numPr>
              <w:rPr>
                <w:sz w:val="22"/>
                <w:szCs w:val="22"/>
              </w:rPr>
            </w:pPr>
          </w:p>
          <w:p w14:paraId="7CBF9A06" w14:textId="77777777" w:rsidR="00526901" w:rsidRDefault="00526901" w:rsidP="00526901">
            <w:pPr>
              <w:tabs>
                <w:tab w:val="left" w:pos="360"/>
              </w:tabs>
              <w:rPr>
                <w:b/>
                <w:sz w:val="22"/>
                <w:szCs w:val="22"/>
              </w:rPr>
            </w:pPr>
            <w:r>
              <w:rPr>
                <w:b/>
                <w:sz w:val="22"/>
                <w:szCs w:val="22"/>
              </w:rPr>
              <w:t>Second Tweet assignment:</w:t>
            </w:r>
          </w:p>
          <w:p w14:paraId="5D84DB74" w14:textId="77777777" w:rsidR="00526901" w:rsidRDefault="00526901" w:rsidP="00526901">
            <w:pPr>
              <w:tabs>
                <w:tab w:val="left" w:pos="360"/>
              </w:tabs>
              <w:rPr>
                <w:b/>
                <w:sz w:val="22"/>
                <w:szCs w:val="22"/>
              </w:rPr>
            </w:pPr>
          </w:p>
          <w:p w14:paraId="4CE3D3F8" w14:textId="058810A7" w:rsidR="00526901" w:rsidRPr="00513458" w:rsidRDefault="00526901" w:rsidP="00C2788C">
            <w:pPr>
              <w:tabs>
                <w:tab w:val="left" w:pos="360"/>
              </w:tabs>
              <w:jc w:val="center"/>
              <w:rPr>
                <w:b/>
                <w:sz w:val="22"/>
                <w:szCs w:val="22"/>
              </w:rPr>
            </w:pPr>
            <w:r w:rsidRPr="00EE4188">
              <w:rPr>
                <w:b/>
                <w:i/>
                <w:sz w:val="22"/>
                <w:szCs w:val="22"/>
              </w:rPr>
              <w:t>Tweeting</w:t>
            </w:r>
            <w:r>
              <w:rPr>
                <w:b/>
                <w:sz w:val="22"/>
                <w:szCs w:val="22"/>
              </w:rPr>
              <w:t xml:space="preserve">: </w:t>
            </w:r>
            <w:r w:rsidR="00EE4381">
              <w:rPr>
                <w:b/>
                <w:sz w:val="22"/>
                <w:szCs w:val="22"/>
              </w:rPr>
              <w:t xml:space="preserve"> Five tweets (minimum) on </w:t>
            </w:r>
            <w:r w:rsidR="00EE4381">
              <w:rPr>
                <w:sz w:val="22"/>
              </w:rPr>
              <w:t>Republican</w:t>
            </w:r>
            <w:r w:rsidR="00EE4381" w:rsidRPr="0023375E">
              <w:rPr>
                <w:sz w:val="22"/>
              </w:rPr>
              <w:t xml:space="preserve"> </w:t>
            </w:r>
            <w:r w:rsidR="00EE4381">
              <w:rPr>
                <w:sz w:val="22"/>
              </w:rPr>
              <w:t xml:space="preserve">(conservative) </w:t>
            </w:r>
            <w:r w:rsidR="00EE4381" w:rsidRPr="0023375E">
              <w:rPr>
                <w:sz w:val="22"/>
              </w:rPr>
              <w:t xml:space="preserve">concepts of the curriculum as evidenced in </w:t>
            </w:r>
            <w:r w:rsidR="00EE4381">
              <w:rPr>
                <w:sz w:val="22"/>
              </w:rPr>
              <w:t>Spring</w:t>
            </w:r>
          </w:p>
        </w:tc>
        <w:tc>
          <w:tcPr>
            <w:tcW w:w="5945" w:type="dxa"/>
          </w:tcPr>
          <w:p w14:paraId="5B47C156" w14:textId="0CCD983E" w:rsidR="00526901" w:rsidRPr="00513458" w:rsidRDefault="00526901" w:rsidP="00526901">
            <w:pPr>
              <w:tabs>
                <w:tab w:val="left" w:pos="360"/>
              </w:tabs>
              <w:rPr>
                <w:b/>
                <w:sz w:val="22"/>
                <w:szCs w:val="22"/>
              </w:rPr>
            </w:pPr>
            <w:r w:rsidRPr="00513458">
              <w:rPr>
                <w:b/>
                <w:sz w:val="22"/>
                <w:szCs w:val="22"/>
              </w:rPr>
              <w:t xml:space="preserve">Democratic </w:t>
            </w:r>
            <w:r>
              <w:rPr>
                <w:b/>
                <w:sz w:val="22"/>
                <w:szCs w:val="22"/>
              </w:rPr>
              <w:t xml:space="preserve">and Republican </w:t>
            </w:r>
            <w:r w:rsidRPr="00513458">
              <w:rPr>
                <w:b/>
                <w:sz w:val="22"/>
                <w:szCs w:val="22"/>
              </w:rPr>
              <w:t>educational agenda.</w:t>
            </w:r>
          </w:p>
          <w:p w14:paraId="6AD0DDD3" w14:textId="77777777" w:rsidR="00526901" w:rsidRDefault="00526901" w:rsidP="00526901">
            <w:pPr>
              <w:tabs>
                <w:tab w:val="left" w:pos="360"/>
              </w:tabs>
              <w:rPr>
                <w:b/>
                <w:sz w:val="22"/>
                <w:szCs w:val="22"/>
              </w:rPr>
            </w:pPr>
          </w:p>
          <w:p w14:paraId="0AA73868" w14:textId="77777777" w:rsidR="00DA0FEC" w:rsidRDefault="00DA0FEC" w:rsidP="00526901">
            <w:pPr>
              <w:tabs>
                <w:tab w:val="left" w:pos="360"/>
              </w:tabs>
              <w:rPr>
                <w:b/>
                <w:sz w:val="22"/>
                <w:szCs w:val="22"/>
              </w:rPr>
            </w:pPr>
          </w:p>
          <w:p w14:paraId="4C2BAAEC" w14:textId="77777777" w:rsidR="00DA0FEC" w:rsidRDefault="00DA0FEC" w:rsidP="00526901">
            <w:pPr>
              <w:tabs>
                <w:tab w:val="left" w:pos="360"/>
              </w:tabs>
              <w:rPr>
                <w:b/>
                <w:sz w:val="22"/>
                <w:szCs w:val="22"/>
              </w:rPr>
            </w:pPr>
            <w:r>
              <w:rPr>
                <w:b/>
                <w:sz w:val="22"/>
                <w:szCs w:val="22"/>
              </w:rPr>
              <w:t xml:space="preserve">Lecture 3 </w:t>
            </w:r>
            <w:r w:rsidRPr="00DA0FEC">
              <w:rPr>
                <w:sz w:val="22"/>
                <w:szCs w:val="22"/>
              </w:rPr>
              <w:t>Conservative Educational Agendas</w:t>
            </w:r>
          </w:p>
          <w:p w14:paraId="424901F7" w14:textId="77777777" w:rsidR="00DA0FEC" w:rsidRPr="00513458" w:rsidRDefault="00DA0FEC" w:rsidP="00526901">
            <w:pPr>
              <w:tabs>
                <w:tab w:val="left" w:pos="360"/>
              </w:tabs>
              <w:rPr>
                <w:b/>
                <w:sz w:val="22"/>
                <w:szCs w:val="22"/>
              </w:rPr>
            </w:pPr>
          </w:p>
          <w:p w14:paraId="69DAE2D5" w14:textId="1D5796A7" w:rsidR="00526901" w:rsidRPr="00513458" w:rsidRDefault="00526901" w:rsidP="00526901">
            <w:pPr>
              <w:tabs>
                <w:tab w:val="left" w:pos="360"/>
              </w:tabs>
              <w:rPr>
                <w:sz w:val="22"/>
                <w:szCs w:val="20"/>
              </w:rPr>
            </w:pPr>
            <w:r w:rsidRPr="00513458">
              <w:rPr>
                <w:b/>
                <w:sz w:val="22"/>
                <w:szCs w:val="20"/>
              </w:rPr>
              <w:t>Readings</w:t>
            </w:r>
            <w:r w:rsidRPr="00513458">
              <w:rPr>
                <w:sz w:val="22"/>
                <w:szCs w:val="20"/>
              </w:rPr>
              <w:t>:</w:t>
            </w:r>
          </w:p>
          <w:p w14:paraId="0D3CF6E6" w14:textId="77777777" w:rsidR="00526901" w:rsidRPr="00513458" w:rsidRDefault="00526901" w:rsidP="00526901">
            <w:pPr>
              <w:tabs>
                <w:tab w:val="left" w:pos="360"/>
              </w:tabs>
              <w:rPr>
                <w:sz w:val="22"/>
                <w:szCs w:val="20"/>
              </w:rPr>
            </w:pPr>
          </w:p>
          <w:p w14:paraId="76D89025" w14:textId="3DD2CA42" w:rsidR="00526901" w:rsidRDefault="00526901" w:rsidP="00526901">
            <w:pPr>
              <w:tabs>
                <w:tab w:val="left" w:pos="360"/>
              </w:tabs>
              <w:rPr>
                <w:sz w:val="22"/>
                <w:szCs w:val="22"/>
              </w:rPr>
            </w:pPr>
            <w:r w:rsidRPr="00513458">
              <w:rPr>
                <w:sz w:val="22"/>
                <w:szCs w:val="22"/>
              </w:rPr>
              <w:t xml:space="preserve">Spring, Joel. </w:t>
            </w:r>
            <w:r w:rsidRPr="00EE4188">
              <w:rPr>
                <w:i/>
                <w:sz w:val="22"/>
                <w:szCs w:val="22"/>
              </w:rPr>
              <w:t>Political Agendas for Education</w:t>
            </w:r>
            <w:r w:rsidRPr="00513458">
              <w:rPr>
                <w:sz w:val="22"/>
                <w:szCs w:val="22"/>
              </w:rPr>
              <w:t xml:space="preserve"> </w:t>
            </w:r>
            <w:r w:rsidR="003C6B63">
              <w:rPr>
                <w:sz w:val="22"/>
                <w:szCs w:val="22"/>
              </w:rPr>
              <w:t>P</w:t>
            </w:r>
            <w:r>
              <w:rPr>
                <w:sz w:val="22"/>
                <w:szCs w:val="22"/>
              </w:rPr>
              <w:t>p</w:t>
            </w:r>
            <w:r w:rsidR="003C6B63">
              <w:rPr>
                <w:sz w:val="22"/>
                <w:szCs w:val="22"/>
              </w:rPr>
              <w:t>.</w:t>
            </w:r>
            <w:r>
              <w:rPr>
                <w:sz w:val="22"/>
                <w:szCs w:val="22"/>
              </w:rPr>
              <w:t xml:space="preserve"> 64 – 150</w:t>
            </w:r>
          </w:p>
          <w:p w14:paraId="5E62CBF7" w14:textId="77777777" w:rsidR="00526901" w:rsidRDefault="00526901" w:rsidP="00526901">
            <w:pPr>
              <w:rPr>
                <w:b/>
                <w:sz w:val="22"/>
              </w:rPr>
            </w:pPr>
          </w:p>
          <w:p w14:paraId="2A9ACD73" w14:textId="667C0C51" w:rsidR="002A2DFB" w:rsidRDefault="009632C8" w:rsidP="002A2DFB">
            <w:pPr>
              <w:rPr>
                <w:sz w:val="22"/>
                <w:szCs w:val="22"/>
              </w:rPr>
            </w:pPr>
            <w:r>
              <w:rPr>
                <w:b/>
                <w:sz w:val="22"/>
              </w:rPr>
              <w:t xml:space="preserve">Second Canvas discussion </w:t>
            </w:r>
            <w:r w:rsidRPr="007B36A5">
              <w:rPr>
                <w:b/>
                <w:sz w:val="22"/>
              </w:rPr>
              <w:t>assignment</w:t>
            </w:r>
            <w:r w:rsidR="00526901" w:rsidRPr="00513458">
              <w:rPr>
                <w:sz w:val="22"/>
              </w:rPr>
              <w:t xml:space="preserve">: </w:t>
            </w:r>
            <w:r w:rsidR="002A2DFB">
              <w:rPr>
                <w:sz w:val="22"/>
                <w:szCs w:val="22"/>
              </w:rPr>
              <w:t xml:space="preserve"> Make at least four </w:t>
            </w:r>
            <w:r w:rsidR="000021EC">
              <w:rPr>
                <w:sz w:val="22"/>
                <w:szCs w:val="22"/>
              </w:rPr>
              <w:t>(4)</w:t>
            </w:r>
            <w:r w:rsidR="00C41F33">
              <w:rPr>
                <w:sz w:val="22"/>
                <w:szCs w:val="22"/>
              </w:rPr>
              <w:t xml:space="preserve"> </w:t>
            </w:r>
            <w:r w:rsidR="002A2DFB">
              <w:rPr>
                <w:sz w:val="22"/>
                <w:szCs w:val="22"/>
              </w:rPr>
              <w:t xml:space="preserve">contributions to the segment of the class Discussion Board addressing the issue of </w:t>
            </w:r>
            <w:r w:rsidR="002A2DFB">
              <w:rPr>
                <w:b/>
                <w:sz w:val="22"/>
                <w:szCs w:val="22"/>
              </w:rPr>
              <w:t>conservative politics</w:t>
            </w:r>
            <w:r w:rsidR="002A2DFB">
              <w:rPr>
                <w:sz w:val="22"/>
                <w:szCs w:val="22"/>
              </w:rPr>
              <w:t xml:space="preserve"> that are challenging the evolution of the curriculum as outlined in Pinker and Spring. (1/2 page each minimum)</w:t>
            </w:r>
          </w:p>
          <w:p w14:paraId="4993FC63" w14:textId="77777777" w:rsidR="00526901" w:rsidRPr="00513458" w:rsidRDefault="00526901" w:rsidP="00526901">
            <w:pPr>
              <w:tabs>
                <w:tab w:val="left" w:pos="360"/>
              </w:tabs>
              <w:rPr>
                <w:b/>
                <w:sz w:val="22"/>
                <w:szCs w:val="22"/>
              </w:rPr>
            </w:pPr>
          </w:p>
        </w:tc>
      </w:tr>
      <w:tr w:rsidR="00526901" w:rsidRPr="00513458" w14:paraId="3BDCA2C6" w14:textId="77777777" w:rsidTr="00526901">
        <w:tc>
          <w:tcPr>
            <w:tcW w:w="2803" w:type="dxa"/>
          </w:tcPr>
          <w:p w14:paraId="18071B51" w14:textId="05DD3F98" w:rsidR="00526901" w:rsidRPr="00513458" w:rsidRDefault="00526901" w:rsidP="00526901">
            <w:pPr>
              <w:tabs>
                <w:tab w:val="left" w:pos="360"/>
              </w:tabs>
              <w:jc w:val="center"/>
              <w:rPr>
                <w:b/>
                <w:sz w:val="22"/>
                <w:szCs w:val="22"/>
              </w:rPr>
            </w:pPr>
            <w:r w:rsidRPr="00513458">
              <w:rPr>
                <w:b/>
                <w:sz w:val="22"/>
                <w:szCs w:val="22"/>
              </w:rPr>
              <w:t xml:space="preserve">Week </w:t>
            </w:r>
            <w:r w:rsidR="003D0D3C">
              <w:rPr>
                <w:b/>
                <w:sz w:val="22"/>
                <w:szCs w:val="22"/>
              </w:rPr>
              <w:t>4</w:t>
            </w:r>
            <w:r w:rsidRPr="00513458">
              <w:rPr>
                <w:b/>
                <w:sz w:val="22"/>
                <w:szCs w:val="22"/>
              </w:rPr>
              <w:t xml:space="preserve">: </w:t>
            </w:r>
          </w:p>
          <w:p w14:paraId="7003453C" w14:textId="77777777" w:rsidR="003D0D3C" w:rsidRDefault="003D0D3C" w:rsidP="003D0D3C">
            <w:pPr>
              <w:tabs>
                <w:tab w:val="left" w:pos="360"/>
              </w:tabs>
              <w:jc w:val="center"/>
              <w:rPr>
                <w:b/>
                <w:sz w:val="22"/>
                <w:szCs w:val="22"/>
              </w:rPr>
            </w:pPr>
            <w:r>
              <w:rPr>
                <w:b/>
                <w:sz w:val="22"/>
                <w:szCs w:val="22"/>
              </w:rPr>
              <w:t>September 6</w:t>
            </w:r>
          </w:p>
          <w:p w14:paraId="63AFA91F" w14:textId="77777777" w:rsidR="00526901" w:rsidRPr="00513458" w:rsidRDefault="00526901" w:rsidP="00526901">
            <w:pPr>
              <w:tabs>
                <w:tab w:val="left" w:pos="360"/>
              </w:tabs>
              <w:jc w:val="center"/>
              <w:rPr>
                <w:b/>
                <w:sz w:val="22"/>
                <w:szCs w:val="22"/>
              </w:rPr>
            </w:pPr>
          </w:p>
          <w:p w14:paraId="1866238C" w14:textId="77777777" w:rsidR="00526901" w:rsidRPr="00513458" w:rsidRDefault="00526901" w:rsidP="00526901">
            <w:pPr>
              <w:pStyle w:val="ListParagraph"/>
              <w:numPr>
                <w:ilvl w:val="12"/>
                <w:numId w:val="0"/>
              </w:numPr>
              <w:rPr>
                <w:b/>
                <w:sz w:val="22"/>
                <w:szCs w:val="22"/>
              </w:rPr>
            </w:pPr>
          </w:p>
          <w:p w14:paraId="216E69D5" w14:textId="77777777" w:rsidR="00526901" w:rsidRDefault="00526901" w:rsidP="00526901">
            <w:pPr>
              <w:tabs>
                <w:tab w:val="left" w:pos="360"/>
              </w:tabs>
              <w:rPr>
                <w:b/>
                <w:sz w:val="22"/>
                <w:szCs w:val="22"/>
              </w:rPr>
            </w:pPr>
            <w:r>
              <w:rPr>
                <w:b/>
                <w:sz w:val="22"/>
                <w:szCs w:val="22"/>
              </w:rPr>
              <w:t>Third Tweet assignment:</w:t>
            </w:r>
          </w:p>
          <w:p w14:paraId="23DEDE28" w14:textId="77777777" w:rsidR="00526901" w:rsidRDefault="00526901" w:rsidP="00526901">
            <w:pPr>
              <w:tabs>
                <w:tab w:val="left" w:pos="360"/>
              </w:tabs>
              <w:rPr>
                <w:b/>
                <w:sz w:val="22"/>
                <w:szCs w:val="22"/>
              </w:rPr>
            </w:pPr>
          </w:p>
          <w:p w14:paraId="2FF90437" w14:textId="7F237E54" w:rsidR="00543A28" w:rsidRDefault="00526901" w:rsidP="00543A28">
            <w:pPr>
              <w:tabs>
                <w:tab w:val="left" w:pos="360"/>
              </w:tabs>
              <w:jc w:val="center"/>
              <w:rPr>
                <w:b/>
                <w:sz w:val="22"/>
                <w:szCs w:val="22"/>
              </w:rPr>
            </w:pPr>
            <w:r w:rsidRPr="00EE4188">
              <w:rPr>
                <w:b/>
                <w:i/>
                <w:sz w:val="22"/>
                <w:szCs w:val="22"/>
              </w:rPr>
              <w:t>Tweeting</w:t>
            </w:r>
            <w:r>
              <w:rPr>
                <w:b/>
                <w:sz w:val="22"/>
                <w:szCs w:val="22"/>
              </w:rPr>
              <w:t xml:space="preserve">: Five tweets (minimum) on </w:t>
            </w:r>
            <w:proofErr w:type="spellStart"/>
            <w:proofErr w:type="gramStart"/>
            <w:r w:rsidR="004520F0">
              <w:rPr>
                <w:sz w:val="22"/>
                <w:szCs w:val="22"/>
              </w:rPr>
              <w:t>Pinker’s</w:t>
            </w:r>
            <w:proofErr w:type="spellEnd"/>
            <w:r w:rsidRPr="00C2788C">
              <w:rPr>
                <w:sz w:val="22"/>
                <w:szCs w:val="22"/>
              </w:rPr>
              <w:t xml:space="preserve"> </w:t>
            </w:r>
            <w:r w:rsidR="00543A28">
              <w:rPr>
                <w:sz w:val="22"/>
                <w:szCs w:val="22"/>
              </w:rPr>
              <w:t xml:space="preserve"> rationale</w:t>
            </w:r>
            <w:proofErr w:type="gramEnd"/>
            <w:r w:rsidR="00543A28">
              <w:rPr>
                <w:sz w:val="22"/>
                <w:szCs w:val="22"/>
              </w:rPr>
              <w:t xml:space="preserve"> for curriculum development</w:t>
            </w:r>
          </w:p>
          <w:p w14:paraId="37FD6CD6" w14:textId="4922EA96" w:rsidR="00526901" w:rsidRPr="00513458" w:rsidRDefault="00526901" w:rsidP="004520F0">
            <w:pPr>
              <w:tabs>
                <w:tab w:val="left" w:pos="360"/>
              </w:tabs>
              <w:jc w:val="center"/>
              <w:rPr>
                <w:sz w:val="22"/>
                <w:szCs w:val="22"/>
              </w:rPr>
            </w:pPr>
          </w:p>
        </w:tc>
        <w:tc>
          <w:tcPr>
            <w:tcW w:w="5945" w:type="dxa"/>
          </w:tcPr>
          <w:p w14:paraId="10453273" w14:textId="465642F6" w:rsidR="00526901" w:rsidRDefault="00526901" w:rsidP="00526901">
            <w:pPr>
              <w:rPr>
                <w:b/>
                <w:sz w:val="22"/>
                <w:szCs w:val="22"/>
              </w:rPr>
            </w:pPr>
            <w:r>
              <w:rPr>
                <w:b/>
                <w:sz w:val="22"/>
                <w:szCs w:val="22"/>
              </w:rPr>
              <w:t>Thinking out of the box: Curriculum theory / instructional design</w:t>
            </w:r>
          </w:p>
          <w:p w14:paraId="49AD1E0C" w14:textId="77777777" w:rsidR="00526901" w:rsidRDefault="00526901" w:rsidP="00526901">
            <w:pPr>
              <w:rPr>
                <w:b/>
                <w:sz w:val="22"/>
                <w:szCs w:val="22"/>
              </w:rPr>
            </w:pPr>
          </w:p>
          <w:p w14:paraId="5B237FC6" w14:textId="77777777" w:rsidR="004520F0" w:rsidRDefault="004520F0" w:rsidP="00526901">
            <w:pPr>
              <w:rPr>
                <w:b/>
                <w:sz w:val="22"/>
                <w:szCs w:val="22"/>
              </w:rPr>
            </w:pPr>
            <w:r>
              <w:rPr>
                <w:b/>
                <w:sz w:val="22"/>
                <w:szCs w:val="22"/>
              </w:rPr>
              <w:t>Lecture 4 Modernity and Moving the Curriculum on</w:t>
            </w:r>
          </w:p>
          <w:p w14:paraId="4F948CE0" w14:textId="77777777" w:rsidR="004520F0" w:rsidRDefault="004520F0" w:rsidP="00526901">
            <w:pPr>
              <w:rPr>
                <w:b/>
                <w:sz w:val="22"/>
                <w:szCs w:val="22"/>
              </w:rPr>
            </w:pPr>
          </w:p>
          <w:p w14:paraId="7BE9B368" w14:textId="77777777" w:rsidR="004520F0" w:rsidRDefault="004520F0" w:rsidP="00526901">
            <w:pPr>
              <w:rPr>
                <w:b/>
                <w:sz w:val="22"/>
                <w:szCs w:val="22"/>
              </w:rPr>
            </w:pPr>
          </w:p>
          <w:p w14:paraId="11669C03" w14:textId="21D20286" w:rsidR="00526901" w:rsidRDefault="00526901" w:rsidP="00526901">
            <w:pPr>
              <w:rPr>
                <w:sz w:val="22"/>
                <w:szCs w:val="22"/>
              </w:rPr>
            </w:pPr>
            <w:r>
              <w:rPr>
                <w:b/>
                <w:sz w:val="22"/>
              </w:rPr>
              <w:t>Third</w:t>
            </w:r>
            <w:r w:rsidRPr="007B36A5">
              <w:rPr>
                <w:b/>
                <w:sz w:val="22"/>
              </w:rPr>
              <w:t xml:space="preserve"> </w:t>
            </w:r>
            <w:r w:rsidR="009632C8">
              <w:rPr>
                <w:b/>
                <w:sz w:val="22"/>
              </w:rPr>
              <w:t xml:space="preserve">Canvas discussion </w:t>
            </w:r>
            <w:r w:rsidR="000021EC">
              <w:rPr>
                <w:b/>
                <w:sz w:val="22"/>
              </w:rPr>
              <w:t>assignment:</w:t>
            </w:r>
            <w:r>
              <w:rPr>
                <w:b/>
                <w:sz w:val="22"/>
              </w:rPr>
              <w:t xml:space="preserve"> </w:t>
            </w:r>
            <w:r w:rsidRPr="00513458">
              <w:rPr>
                <w:sz w:val="22"/>
              </w:rPr>
              <w:t xml:space="preserve"> </w:t>
            </w:r>
            <w:r>
              <w:rPr>
                <w:sz w:val="22"/>
              </w:rPr>
              <w:t xml:space="preserve">Make at least four </w:t>
            </w:r>
            <w:r w:rsidR="00C41F33">
              <w:rPr>
                <w:sz w:val="22"/>
              </w:rPr>
              <w:t xml:space="preserve">(4) </w:t>
            </w:r>
            <w:r>
              <w:rPr>
                <w:sz w:val="22"/>
              </w:rPr>
              <w:t xml:space="preserve">contributions to the segment of the class Discussion Board addressing </w:t>
            </w:r>
            <w:proofErr w:type="spellStart"/>
            <w:r w:rsidR="004520F0">
              <w:rPr>
                <w:sz w:val="22"/>
              </w:rPr>
              <w:t>Pinker’s</w:t>
            </w:r>
            <w:proofErr w:type="spellEnd"/>
            <w:r>
              <w:rPr>
                <w:sz w:val="22"/>
              </w:rPr>
              <w:t xml:space="preserve"> view of curriculum theory and instructional design. </w:t>
            </w:r>
            <w:r>
              <w:rPr>
                <w:sz w:val="22"/>
                <w:szCs w:val="22"/>
              </w:rPr>
              <w:t>(1/2 page each minimum)</w:t>
            </w:r>
            <w:r w:rsidR="00F34663">
              <w:rPr>
                <w:sz w:val="22"/>
                <w:szCs w:val="22"/>
              </w:rPr>
              <w:t xml:space="preserve">  Use a unique typeface for your contribution and place you name at the end of your contribution.</w:t>
            </w:r>
          </w:p>
          <w:p w14:paraId="323459A1" w14:textId="77777777" w:rsidR="00526901" w:rsidRPr="00513458" w:rsidRDefault="00526901" w:rsidP="00526901">
            <w:pPr>
              <w:tabs>
                <w:tab w:val="left" w:pos="360"/>
              </w:tabs>
              <w:rPr>
                <w:b/>
                <w:sz w:val="22"/>
                <w:szCs w:val="20"/>
              </w:rPr>
            </w:pPr>
          </w:p>
          <w:p w14:paraId="30BA0980" w14:textId="77777777" w:rsidR="004520F0" w:rsidRPr="00513458" w:rsidRDefault="004520F0" w:rsidP="004520F0">
            <w:pPr>
              <w:ind w:left="720" w:hanging="720"/>
              <w:rPr>
                <w:sz w:val="22"/>
                <w:szCs w:val="22"/>
              </w:rPr>
            </w:pPr>
            <w:r>
              <w:rPr>
                <w:b/>
                <w:sz w:val="22"/>
                <w:szCs w:val="22"/>
              </w:rPr>
              <w:t xml:space="preserve">Readings: </w:t>
            </w:r>
            <w:r>
              <w:rPr>
                <w:sz w:val="22"/>
                <w:szCs w:val="22"/>
              </w:rPr>
              <w:t xml:space="preserve"> Pinker, Steven. </w:t>
            </w:r>
            <w:r w:rsidRPr="002D74FA">
              <w:rPr>
                <w:i/>
                <w:sz w:val="22"/>
                <w:szCs w:val="22"/>
              </w:rPr>
              <w:t>Blank Slate</w:t>
            </w:r>
            <w:r>
              <w:rPr>
                <w:sz w:val="22"/>
                <w:szCs w:val="22"/>
              </w:rPr>
              <w:t xml:space="preserve"> Ch. 13 Politics</w:t>
            </w:r>
          </w:p>
          <w:p w14:paraId="6C0B4B9D" w14:textId="77777777" w:rsidR="004520F0" w:rsidRDefault="004520F0" w:rsidP="00526901">
            <w:pPr>
              <w:pStyle w:val="ListParagraph"/>
              <w:numPr>
                <w:ilvl w:val="12"/>
                <w:numId w:val="0"/>
              </w:numPr>
              <w:rPr>
                <w:sz w:val="22"/>
                <w:szCs w:val="22"/>
              </w:rPr>
            </w:pPr>
          </w:p>
          <w:p w14:paraId="6B98A504" w14:textId="77777777" w:rsidR="00526901" w:rsidRDefault="00526901" w:rsidP="00526901">
            <w:pPr>
              <w:pStyle w:val="ListParagraph"/>
              <w:numPr>
                <w:ilvl w:val="12"/>
                <w:numId w:val="0"/>
              </w:numPr>
              <w:rPr>
                <w:sz w:val="22"/>
                <w:szCs w:val="22"/>
              </w:rPr>
            </w:pPr>
          </w:p>
          <w:p w14:paraId="369798E8" w14:textId="77777777" w:rsidR="00526901" w:rsidRDefault="00526901" w:rsidP="00526901">
            <w:pPr>
              <w:rPr>
                <w:rFonts w:asciiTheme="minorHAnsi" w:hAnsiTheme="minorHAnsi"/>
                <w:sz w:val="20"/>
                <w:szCs w:val="20"/>
              </w:rPr>
            </w:pPr>
          </w:p>
          <w:p w14:paraId="70D1CE1A" w14:textId="77777777" w:rsidR="00526901" w:rsidRPr="00513458" w:rsidRDefault="00526901" w:rsidP="00526901">
            <w:pPr>
              <w:pStyle w:val="ListParagraph"/>
              <w:numPr>
                <w:ilvl w:val="12"/>
                <w:numId w:val="0"/>
              </w:numPr>
              <w:rPr>
                <w:sz w:val="22"/>
                <w:szCs w:val="22"/>
              </w:rPr>
            </w:pPr>
          </w:p>
        </w:tc>
      </w:tr>
    </w:tbl>
    <w:p w14:paraId="1A5D4BFE" w14:textId="10ED3D07" w:rsidR="00526901" w:rsidRPr="00513458" w:rsidRDefault="00526901" w:rsidP="00526901">
      <w:pPr>
        <w:rPr>
          <w:sz w:val="22"/>
        </w:rPr>
      </w:pPr>
    </w:p>
    <w:tbl>
      <w:tblPr>
        <w:tblpPr w:leftFromText="180" w:rightFromText="180" w:vertAnchor="text"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5945"/>
      </w:tblGrid>
      <w:tr w:rsidR="00526901" w:rsidRPr="00513458" w14:paraId="6641F3B7" w14:textId="77777777" w:rsidTr="00526901">
        <w:tc>
          <w:tcPr>
            <w:tcW w:w="2803" w:type="dxa"/>
          </w:tcPr>
          <w:p w14:paraId="0838FC62" w14:textId="311A5B0B" w:rsidR="00526901" w:rsidRPr="00513458" w:rsidRDefault="00526901" w:rsidP="00526901">
            <w:pPr>
              <w:tabs>
                <w:tab w:val="left" w:pos="360"/>
              </w:tabs>
              <w:jc w:val="center"/>
              <w:rPr>
                <w:b/>
                <w:sz w:val="22"/>
                <w:szCs w:val="22"/>
              </w:rPr>
            </w:pPr>
            <w:r w:rsidRPr="00513458">
              <w:rPr>
                <w:b/>
                <w:sz w:val="22"/>
                <w:szCs w:val="22"/>
              </w:rPr>
              <w:t xml:space="preserve">Week </w:t>
            </w:r>
            <w:r w:rsidR="003D0D3C">
              <w:rPr>
                <w:b/>
                <w:sz w:val="22"/>
                <w:szCs w:val="22"/>
              </w:rPr>
              <w:t>5</w:t>
            </w:r>
            <w:r w:rsidRPr="00513458">
              <w:rPr>
                <w:b/>
                <w:sz w:val="22"/>
                <w:szCs w:val="22"/>
              </w:rPr>
              <w:t xml:space="preserve">: </w:t>
            </w:r>
          </w:p>
          <w:p w14:paraId="5D134A6C" w14:textId="77777777" w:rsidR="003D0D3C" w:rsidRDefault="003D0D3C" w:rsidP="003D0D3C">
            <w:pPr>
              <w:tabs>
                <w:tab w:val="left" w:pos="360"/>
              </w:tabs>
              <w:jc w:val="center"/>
              <w:rPr>
                <w:b/>
                <w:sz w:val="22"/>
                <w:szCs w:val="22"/>
              </w:rPr>
            </w:pPr>
            <w:r>
              <w:rPr>
                <w:b/>
                <w:sz w:val="22"/>
                <w:szCs w:val="22"/>
              </w:rPr>
              <w:t>September 13</w:t>
            </w:r>
          </w:p>
          <w:p w14:paraId="0D36FC6B" w14:textId="77777777" w:rsidR="00526901" w:rsidRPr="00513458" w:rsidRDefault="00526901" w:rsidP="00526901">
            <w:pPr>
              <w:tabs>
                <w:tab w:val="left" w:pos="360"/>
              </w:tabs>
              <w:jc w:val="center"/>
              <w:rPr>
                <w:b/>
                <w:sz w:val="22"/>
                <w:szCs w:val="22"/>
              </w:rPr>
            </w:pPr>
          </w:p>
          <w:p w14:paraId="6365E9CF" w14:textId="3F446ACC" w:rsidR="00357809" w:rsidRDefault="00357809" w:rsidP="00357809">
            <w:pPr>
              <w:tabs>
                <w:tab w:val="left" w:pos="360"/>
              </w:tabs>
              <w:rPr>
                <w:b/>
                <w:sz w:val="22"/>
                <w:szCs w:val="22"/>
              </w:rPr>
            </w:pPr>
            <w:r>
              <w:rPr>
                <w:b/>
                <w:sz w:val="22"/>
                <w:szCs w:val="22"/>
              </w:rPr>
              <w:t>Fourth Tweet assignment:</w:t>
            </w:r>
          </w:p>
          <w:p w14:paraId="57C79259" w14:textId="77777777" w:rsidR="00357809" w:rsidRDefault="00357809" w:rsidP="00526901">
            <w:pPr>
              <w:tabs>
                <w:tab w:val="left" w:pos="360"/>
              </w:tabs>
              <w:jc w:val="center"/>
              <w:rPr>
                <w:b/>
                <w:i/>
                <w:sz w:val="22"/>
                <w:szCs w:val="22"/>
              </w:rPr>
            </w:pPr>
          </w:p>
          <w:p w14:paraId="0B17F4E3" w14:textId="77777777" w:rsidR="004520F0" w:rsidRDefault="004539B5" w:rsidP="00526901">
            <w:pPr>
              <w:tabs>
                <w:tab w:val="left" w:pos="360"/>
              </w:tabs>
              <w:jc w:val="center"/>
              <w:rPr>
                <w:sz w:val="22"/>
                <w:szCs w:val="22"/>
              </w:rPr>
            </w:pPr>
            <w:r w:rsidRPr="00EE4188">
              <w:rPr>
                <w:b/>
                <w:i/>
                <w:sz w:val="22"/>
                <w:szCs w:val="22"/>
              </w:rPr>
              <w:t>Tweeting</w:t>
            </w:r>
            <w:r>
              <w:rPr>
                <w:b/>
                <w:sz w:val="22"/>
                <w:szCs w:val="22"/>
              </w:rPr>
              <w:t xml:space="preserve">: Five tweets (minimum) on </w:t>
            </w:r>
            <w:proofErr w:type="spellStart"/>
            <w:r w:rsidR="004520F0">
              <w:rPr>
                <w:sz w:val="22"/>
                <w:szCs w:val="22"/>
              </w:rPr>
              <w:t>Petrina’s</w:t>
            </w:r>
            <w:proofErr w:type="spellEnd"/>
          </w:p>
          <w:p w14:paraId="3559A81E" w14:textId="256033AB" w:rsidR="00526901" w:rsidRDefault="004539B5" w:rsidP="00526901">
            <w:pPr>
              <w:tabs>
                <w:tab w:val="left" w:pos="360"/>
              </w:tabs>
              <w:jc w:val="center"/>
              <w:rPr>
                <w:b/>
                <w:sz w:val="22"/>
                <w:szCs w:val="22"/>
              </w:rPr>
            </w:pPr>
            <w:r w:rsidRPr="00C2788C">
              <w:rPr>
                <w:sz w:val="22"/>
                <w:szCs w:val="22"/>
              </w:rPr>
              <w:t xml:space="preserve"> </w:t>
            </w:r>
            <w:r w:rsidR="00543A28" w:rsidRPr="00C2788C">
              <w:rPr>
                <w:sz w:val="22"/>
                <w:szCs w:val="22"/>
              </w:rPr>
              <w:t xml:space="preserve"> </w:t>
            </w:r>
            <w:proofErr w:type="gramStart"/>
            <w:r w:rsidR="00543A28" w:rsidRPr="00C2788C">
              <w:rPr>
                <w:sz w:val="22"/>
                <w:szCs w:val="22"/>
              </w:rPr>
              <w:t>concept</w:t>
            </w:r>
            <w:proofErr w:type="gramEnd"/>
            <w:r w:rsidR="00543A28" w:rsidRPr="00C2788C">
              <w:rPr>
                <w:sz w:val="22"/>
                <w:szCs w:val="22"/>
              </w:rPr>
              <w:t xml:space="preserve"> of the politics of curriculum theory</w:t>
            </w:r>
          </w:p>
          <w:p w14:paraId="52423CB1" w14:textId="481AF1F7" w:rsidR="00526901" w:rsidRPr="00513458" w:rsidRDefault="00526901" w:rsidP="00626FDE">
            <w:pPr>
              <w:tabs>
                <w:tab w:val="left" w:pos="360"/>
              </w:tabs>
              <w:jc w:val="center"/>
              <w:rPr>
                <w:b/>
                <w:sz w:val="22"/>
                <w:szCs w:val="22"/>
              </w:rPr>
            </w:pPr>
          </w:p>
        </w:tc>
        <w:tc>
          <w:tcPr>
            <w:tcW w:w="5945" w:type="dxa"/>
          </w:tcPr>
          <w:p w14:paraId="5518BF1C" w14:textId="77777777" w:rsidR="000C44E9" w:rsidRDefault="000C44E9" w:rsidP="00526901">
            <w:pPr>
              <w:ind w:left="720" w:hanging="720"/>
              <w:rPr>
                <w:b/>
                <w:sz w:val="22"/>
                <w:szCs w:val="22"/>
              </w:rPr>
            </w:pPr>
          </w:p>
          <w:p w14:paraId="6EAF3921" w14:textId="7D5671C8" w:rsidR="00526901" w:rsidRDefault="003545CE" w:rsidP="003545CE">
            <w:pPr>
              <w:rPr>
                <w:b/>
                <w:sz w:val="22"/>
                <w:szCs w:val="22"/>
              </w:rPr>
            </w:pPr>
            <w:r>
              <w:rPr>
                <w:b/>
                <w:sz w:val="22"/>
                <w:szCs w:val="22"/>
              </w:rPr>
              <w:t>Rationale for a developing the k – 12 curriculum</w:t>
            </w:r>
          </w:p>
          <w:p w14:paraId="4DAE6182" w14:textId="77777777" w:rsidR="004520F0" w:rsidRDefault="004520F0" w:rsidP="003545CE">
            <w:pPr>
              <w:rPr>
                <w:b/>
                <w:sz w:val="22"/>
                <w:szCs w:val="22"/>
              </w:rPr>
            </w:pPr>
          </w:p>
          <w:p w14:paraId="0162FDC7" w14:textId="77777777" w:rsidR="004520F0" w:rsidRDefault="004520F0" w:rsidP="004520F0">
            <w:pPr>
              <w:pStyle w:val="ListParagraph"/>
              <w:numPr>
                <w:ilvl w:val="12"/>
                <w:numId w:val="0"/>
              </w:numPr>
              <w:rPr>
                <w:sz w:val="22"/>
                <w:szCs w:val="22"/>
              </w:rPr>
            </w:pPr>
            <w:r>
              <w:rPr>
                <w:sz w:val="22"/>
                <w:szCs w:val="22"/>
              </w:rPr>
              <w:t xml:space="preserve">Readings: </w:t>
            </w:r>
            <w:r w:rsidRPr="00513458">
              <w:rPr>
                <w:sz w:val="22"/>
                <w:szCs w:val="22"/>
              </w:rPr>
              <w:t xml:space="preserve">Petrina, S. (2004). "The politics of curriculum and instructional design / theory / form: Critical problems, projects, units, and modules." </w:t>
            </w:r>
            <w:r w:rsidRPr="00513458">
              <w:rPr>
                <w:i/>
                <w:sz w:val="22"/>
                <w:szCs w:val="22"/>
              </w:rPr>
              <w:t>Interchange</w:t>
            </w:r>
            <w:r w:rsidRPr="00513458">
              <w:rPr>
                <w:sz w:val="22"/>
                <w:szCs w:val="22"/>
              </w:rPr>
              <w:t xml:space="preserve"> </w:t>
            </w:r>
            <w:r w:rsidRPr="00513458">
              <w:rPr>
                <w:b/>
                <w:sz w:val="22"/>
                <w:szCs w:val="22"/>
              </w:rPr>
              <w:t>35</w:t>
            </w:r>
            <w:r w:rsidRPr="00513458">
              <w:rPr>
                <w:sz w:val="22"/>
                <w:szCs w:val="22"/>
              </w:rPr>
              <w:t>(1): 81-150</w:t>
            </w:r>
          </w:p>
          <w:p w14:paraId="7653B94C" w14:textId="77777777" w:rsidR="003545CE" w:rsidRDefault="003545CE" w:rsidP="003545CE">
            <w:pPr>
              <w:rPr>
                <w:b/>
                <w:sz w:val="22"/>
                <w:szCs w:val="22"/>
              </w:rPr>
            </w:pPr>
          </w:p>
          <w:p w14:paraId="495EF260" w14:textId="77777777" w:rsidR="00526901" w:rsidRDefault="00526901" w:rsidP="00526901">
            <w:pPr>
              <w:ind w:left="720" w:hanging="720"/>
              <w:rPr>
                <w:b/>
                <w:sz w:val="22"/>
                <w:szCs w:val="22"/>
              </w:rPr>
            </w:pPr>
          </w:p>
          <w:p w14:paraId="5A853267" w14:textId="784C727F" w:rsidR="000021EC" w:rsidRDefault="009B1E46" w:rsidP="000021EC">
            <w:pPr>
              <w:rPr>
                <w:sz w:val="22"/>
                <w:szCs w:val="22"/>
              </w:rPr>
            </w:pPr>
            <w:r>
              <w:rPr>
                <w:b/>
                <w:sz w:val="22"/>
              </w:rPr>
              <w:t>Fourth</w:t>
            </w:r>
            <w:r w:rsidR="000021EC" w:rsidRPr="007B36A5">
              <w:rPr>
                <w:b/>
                <w:sz w:val="22"/>
              </w:rPr>
              <w:t xml:space="preserve"> </w:t>
            </w:r>
            <w:r w:rsidR="000021EC">
              <w:rPr>
                <w:b/>
                <w:sz w:val="22"/>
              </w:rPr>
              <w:t xml:space="preserve">Canvas discussion </w:t>
            </w:r>
            <w:r w:rsidR="000021EC" w:rsidRPr="007B36A5">
              <w:rPr>
                <w:b/>
                <w:sz w:val="22"/>
              </w:rPr>
              <w:t>assignment</w:t>
            </w:r>
            <w:r w:rsidR="000021EC">
              <w:rPr>
                <w:b/>
                <w:sz w:val="22"/>
              </w:rPr>
              <w:t xml:space="preserve">: </w:t>
            </w:r>
            <w:r w:rsidR="000021EC" w:rsidRPr="00513458">
              <w:rPr>
                <w:sz w:val="22"/>
              </w:rPr>
              <w:t xml:space="preserve"> </w:t>
            </w:r>
            <w:r w:rsidR="000021EC">
              <w:rPr>
                <w:sz w:val="22"/>
              </w:rPr>
              <w:t xml:space="preserve">Make at least two (2) contributions to the segment of the class Discussion Board addressing </w:t>
            </w:r>
            <w:proofErr w:type="spellStart"/>
            <w:r w:rsidR="004520F0">
              <w:rPr>
                <w:sz w:val="22"/>
              </w:rPr>
              <w:t>Petrina’s</w:t>
            </w:r>
            <w:proofErr w:type="spellEnd"/>
            <w:r w:rsidR="000021EC">
              <w:rPr>
                <w:sz w:val="22"/>
              </w:rPr>
              <w:t xml:space="preserve"> </w:t>
            </w:r>
            <w:r w:rsidR="00282523">
              <w:rPr>
                <w:sz w:val="22"/>
              </w:rPr>
              <w:t>rationale for the revision of</w:t>
            </w:r>
            <w:r w:rsidR="000021EC">
              <w:rPr>
                <w:sz w:val="22"/>
              </w:rPr>
              <w:t xml:space="preserve"> curriculum theory and instructional design. </w:t>
            </w:r>
            <w:r w:rsidR="000021EC">
              <w:rPr>
                <w:sz w:val="22"/>
                <w:szCs w:val="22"/>
              </w:rPr>
              <w:t>(1/2 page each minimum)</w:t>
            </w:r>
            <w:r w:rsidR="00F34663">
              <w:rPr>
                <w:sz w:val="22"/>
                <w:szCs w:val="22"/>
              </w:rPr>
              <w:t xml:space="preserve">  Use a unique typeface for your contribution and place you name at the end of your contribution.</w:t>
            </w:r>
          </w:p>
          <w:p w14:paraId="532FA7B7" w14:textId="57BCC972" w:rsidR="000021EC" w:rsidRPr="00513458" w:rsidRDefault="000021EC" w:rsidP="00526901">
            <w:pPr>
              <w:ind w:left="720" w:hanging="720"/>
              <w:rPr>
                <w:b/>
                <w:sz w:val="22"/>
                <w:szCs w:val="22"/>
              </w:rPr>
            </w:pPr>
          </w:p>
        </w:tc>
      </w:tr>
    </w:tbl>
    <w:p w14:paraId="0B2FA453" w14:textId="04F881F6" w:rsidR="00526901" w:rsidRPr="00513458" w:rsidRDefault="00526901" w:rsidP="00526901">
      <w:pPr>
        <w:rPr>
          <w:sz w:val="22"/>
        </w:rPr>
      </w:pPr>
    </w:p>
    <w:p w14:paraId="3DBFCCC2" w14:textId="77777777" w:rsidR="00526901" w:rsidRPr="00513458" w:rsidRDefault="00526901" w:rsidP="00526901">
      <w:pPr>
        <w:rPr>
          <w:sz w:val="22"/>
        </w:rPr>
      </w:pPr>
      <w:r w:rsidRPr="00513458">
        <w:rPr>
          <w:sz w:val="22"/>
        </w:rPr>
        <w:br w:type="page"/>
      </w:r>
      <w:r w:rsidRPr="00513458">
        <w:rPr>
          <w:sz w:val="22"/>
        </w:rPr>
        <w:br w:type="textWrapping" w:clear="all"/>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18"/>
      </w:tblGrid>
      <w:tr w:rsidR="00526901" w:rsidRPr="00513458" w14:paraId="66BBF91C" w14:textId="77777777" w:rsidTr="00526901">
        <w:tc>
          <w:tcPr>
            <w:tcW w:w="2808" w:type="dxa"/>
          </w:tcPr>
          <w:p w14:paraId="021F08B2" w14:textId="3AA28D88" w:rsidR="00526901" w:rsidRDefault="00526901" w:rsidP="00526901">
            <w:pPr>
              <w:tabs>
                <w:tab w:val="left" w:pos="360"/>
              </w:tabs>
              <w:jc w:val="center"/>
              <w:rPr>
                <w:b/>
                <w:sz w:val="22"/>
                <w:szCs w:val="22"/>
              </w:rPr>
            </w:pPr>
            <w:r w:rsidRPr="00513458">
              <w:rPr>
                <w:b/>
                <w:sz w:val="22"/>
                <w:szCs w:val="22"/>
              </w:rPr>
              <w:t xml:space="preserve">Week </w:t>
            </w:r>
            <w:r w:rsidR="00626FDE">
              <w:rPr>
                <w:b/>
                <w:sz w:val="22"/>
                <w:szCs w:val="22"/>
              </w:rPr>
              <w:t>6</w:t>
            </w:r>
          </w:p>
          <w:p w14:paraId="70BBB800" w14:textId="77777777" w:rsidR="00626FDE" w:rsidRDefault="00626FDE" w:rsidP="00626FDE">
            <w:pPr>
              <w:tabs>
                <w:tab w:val="left" w:pos="360"/>
              </w:tabs>
              <w:jc w:val="center"/>
              <w:rPr>
                <w:b/>
                <w:sz w:val="22"/>
                <w:szCs w:val="22"/>
              </w:rPr>
            </w:pPr>
            <w:r>
              <w:rPr>
                <w:b/>
                <w:sz w:val="22"/>
                <w:szCs w:val="22"/>
              </w:rPr>
              <w:t>September 20</w:t>
            </w:r>
          </w:p>
          <w:p w14:paraId="1900FA9D" w14:textId="77777777" w:rsidR="00994174" w:rsidRPr="00513458" w:rsidRDefault="00994174" w:rsidP="00526901">
            <w:pPr>
              <w:tabs>
                <w:tab w:val="left" w:pos="360"/>
              </w:tabs>
              <w:jc w:val="center"/>
              <w:rPr>
                <w:b/>
                <w:sz w:val="22"/>
                <w:szCs w:val="22"/>
              </w:rPr>
            </w:pPr>
          </w:p>
          <w:p w14:paraId="5A24F2ED" w14:textId="14FA80B0" w:rsidR="00526901" w:rsidRDefault="00357809" w:rsidP="00357809">
            <w:pPr>
              <w:tabs>
                <w:tab w:val="left" w:pos="360"/>
              </w:tabs>
              <w:rPr>
                <w:b/>
                <w:sz w:val="22"/>
                <w:szCs w:val="22"/>
              </w:rPr>
            </w:pPr>
            <w:r>
              <w:rPr>
                <w:b/>
                <w:sz w:val="22"/>
                <w:szCs w:val="22"/>
              </w:rPr>
              <w:t>Fifth Tweet assignment:</w:t>
            </w:r>
          </w:p>
          <w:p w14:paraId="473C3CD7" w14:textId="77777777" w:rsidR="00526901" w:rsidRDefault="00526901" w:rsidP="00526901">
            <w:pPr>
              <w:tabs>
                <w:tab w:val="left" w:pos="360"/>
              </w:tabs>
              <w:jc w:val="center"/>
              <w:rPr>
                <w:b/>
                <w:i/>
                <w:sz w:val="22"/>
                <w:szCs w:val="22"/>
              </w:rPr>
            </w:pPr>
          </w:p>
          <w:p w14:paraId="7A6DA0B5" w14:textId="03245550" w:rsidR="004539B5" w:rsidRDefault="004539B5" w:rsidP="004539B5">
            <w:pPr>
              <w:tabs>
                <w:tab w:val="left" w:pos="360"/>
              </w:tabs>
              <w:jc w:val="center"/>
              <w:rPr>
                <w:b/>
                <w:sz w:val="22"/>
                <w:szCs w:val="22"/>
              </w:rPr>
            </w:pPr>
            <w:r w:rsidRPr="00EE4188">
              <w:rPr>
                <w:b/>
                <w:i/>
                <w:sz w:val="22"/>
                <w:szCs w:val="22"/>
              </w:rPr>
              <w:t>Tweeting</w:t>
            </w:r>
            <w:r>
              <w:rPr>
                <w:b/>
                <w:sz w:val="22"/>
                <w:szCs w:val="22"/>
              </w:rPr>
              <w:t xml:space="preserve">: Five tweets (minimum) on </w:t>
            </w:r>
            <w:r>
              <w:rPr>
                <w:sz w:val="22"/>
                <w:szCs w:val="22"/>
              </w:rPr>
              <w:t>Kam</w:t>
            </w:r>
            <w:r w:rsidR="00101EA7">
              <w:rPr>
                <w:sz w:val="22"/>
                <w:szCs w:val="22"/>
              </w:rPr>
              <w:t>ins</w:t>
            </w:r>
            <w:r>
              <w:rPr>
                <w:sz w:val="22"/>
                <w:szCs w:val="22"/>
              </w:rPr>
              <w:t>ky</w:t>
            </w:r>
            <w:r w:rsidR="00976406">
              <w:rPr>
                <w:sz w:val="22"/>
                <w:szCs w:val="22"/>
              </w:rPr>
              <w:t xml:space="preserve">’s </w:t>
            </w:r>
            <w:r>
              <w:rPr>
                <w:sz w:val="22"/>
                <w:szCs w:val="22"/>
              </w:rPr>
              <w:t>rationale for curriculum development</w:t>
            </w:r>
          </w:p>
          <w:p w14:paraId="54E9E761" w14:textId="4CC17DAD" w:rsidR="00526901" w:rsidRPr="00513458" w:rsidRDefault="00526901" w:rsidP="00526901">
            <w:pPr>
              <w:tabs>
                <w:tab w:val="left" w:pos="360"/>
              </w:tabs>
              <w:jc w:val="center"/>
              <w:rPr>
                <w:b/>
                <w:sz w:val="22"/>
                <w:szCs w:val="22"/>
              </w:rPr>
            </w:pPr>
          </w:p>
        </w:tc>
        <w:tc>
          <w:tcPr>
            <w:tcW w:w="6218" w:type="dxa"/>
          </w:tcPr>
          <w:p w14:paraId="7900A488" w14:textId="6316A3FA" w:rsidR="003545CE" w:rsidRDefault="003545CE" w:rsidP="003D0D3C">
            <w:pPr>
              <w:rPr>
                <w:b/>
                <w:sz w:val="22"/>
                <w:szCs w:val="22"/>
              </w:rPr>
            </w:pPr>
            <w:r>
              <w:rPr>
                <w:b/>
                <w:sz w:val="22"/>
                <w:szCs w:val="22"/>
              </w:rPr>
              <w:t>Suggestions for developing the curriculum using the Second Law of Thermodynamics.</w:t>
            </w:r>
          </w:p>
          <w:p w14:paraId="28B4E2BA" w14:textId="77777777" w:rsidR="003545CE" w:rsidRDefault="003545CE" w:rsidP="003D0D3C">
            <w:pPr>
              <w:rPr>
                <w:b/>
                <w:sz w:val="22"/>
                <w:szCs w:val="22"/>
              </w:rPr>
            </w:pPr>
          </w:p>
          <w:p w14:paraId="784AEC3D" w14:textId="77777777" w:rsidR="004520F0" w:rsidRDefault="004520F0" w:rsidP="003D0D3C">
            <w:pPr>
              <w:rPr>
                <w:b/>
                <w:sz w:val="22"/>
                <w:szCs w:val="22"/>
              </w:rPr>
            </w:pPr>
            <w:r>
              <w:rPr>
                <w:b/>
                <w:sz w:val="22"/>
                <w:szCs w:val="22"/>
              </w:rPr>
              <w:t>Lecture 5 Curriculum and the Second Law of Thermodynamics</w:t>
            </w:r>
          </w:p>
          <w:p w14:paraId="6D55D0ED" w14:textId="77777777" w:rsidR="004520F0" w:rsidRDefault="004520F0" w:rsidP="003D0D3C">
            <w:pPr>
              <w:rPr>
                <w:b/>
                <w:sz w:val="22"/>
                <w:szCs w:val="22"/>
              </w:rPr>
            </w:pPr>
          </w:p>
          <w:p w14:paraId="5CB9E542" w14:textId="77777777" w:rsidR="003C6B63" w:rsidRDefault="003C6B63" w:rsidP="003C6B63">
            <w:pPr>
              <w:ind w:left="720" w:hanging="720"/>
              <w:rPr>
                <w:sz w:val="22"/>
                <w:szCs w:val="22"/>
              </w:rPr>
            </w:pPr>
            <w:r>
              <w:rPr>
                <w:sz w:val="22"/>
                <w:szCs w:val="22"/>
              </w:rPr>
              <w:t>Conference: via Canvas</w:t>
            </w:r>
          </w:p>
          <w:p w14:paraId="137E2B4E" w14:textId="77777777" w:rsidR="00DD2281" w:rsidRDefault="00DD2281" w:rsidP="003C6B63">
            <w:pPr>
              <w:ind w:left="720" w:hanging="720"/>
              <w:rPr>
                <w:sz w:val="22"/>
                <w:szCs w:val="22"/>
              </w:rPr>
            </w:pPr>
          </w:p>
          <w:p w14:paraId="1B380F59" w14:textId="2744DA90" w:rsidR="00DD2281" w:rsidRDefault="00DD2281" w:rsidP="00DD2281">
            <w:pPr>
              <w:rPr>
                <w:sz w:val="22"/>
                <w:szCs w:val="22"/>
              </w:rPr>
            </w:pPr>
            <w:r>
              <w:rPr>
                <w:b/>
                <w:sz w:val="22"/>
              </w:rPr>
              <w:t>Fifth</w:t>
            </w:r>
            <w:r w:rsidRPr="007B36A5">
              <w:rPr>
                <w:b/>
                <w:sz w:val="22"/>
              </w:rPr>
              <w:t xml:space="preserve"> </w:t>
            </w:r>
            <w:r>
              <w:rPr>
                <w:b/>
                <w:sz w:val="22"/>
              </w:rPr>
              <w:t xml:space="preserve">Canvas discussion assignment: </w:t>
            </w:r>
            <w:r w:rsidRPr="00513458">
              <w:rPr>
                <w:sz w:val="22"/>
              </w:rPr>
              <w:t xml:space="preserve"> </w:t>
            </w:r>
            <w:r>
              <w:rPr>
                <w:sz w:val="22"/>
              </w:rPr>
              <w:t xml:space="preserve">Make at least four (4) contributions to the segment of the class Discussion Board addressing </w:t>
            </w:r>
            <w:r w:rsidR="00E95377">
              <w:rPr>
                <w:sz w:val="22"/>
                <w:szCs w:val="22"/>
              </w:rPr>
              <w:t>Kaminsky</w:t>
            </w:r>
            <w:r>
              <w:rPr>
                <w:sz w:val="22"/>
                <w:szCs w:val="22"/>
              </w:rPr>
              <w:t>’s</w:t>
            </w:r>
            <w:r w:rsidRPr="00C2788C">
              <w:rPr>
                <w:sz w:val="22"/>
                <w:szCs w:val="22"/>
              </w:rPr>
              <w:t xml:space="preserve"> </w:t>
            </w:r>
            <w:r>
              <w:rPr>
                <w:sz w:val="22"/>
                <w:szCs w:val="22"/>
              </w:rPr>
              <w:t>rationale for curriculum development</w:t>
            </w:r>
            <w:r>
              <w:rPr>
                <w:sz w:val="22"/>
              </w:rPr>
              <w:t xml:space="preserve"> </w:t>
            </w:r>
            <w:r>
              <w:rPr>
                <w:sz w:val="22"/>
                <w:szCs w:val="22"/>
              </w:rPr>
              <w:t>(1/2 page each minimum)</w:t>
            </w:r>
            <w:r w:rsidR="00F34663">
              <w:rPr>
                <w:sz w:val="22"/>
                <w:szCs w:val="22"/>
              </w:rPr>
              <w:t xml:space="preserve"> Use a unique typeface for your contribution and place you name at the end of your contribution.</w:t>
            </w:r>
          </w:p>
          <w:p w14:paraId="3AAB67CD" w14:textId="77777777" w:rsidR="003C6B63" w:rsidRDefault="003C6B63" w:rsidP="003D0D3C">
            <w:pPr>
              <w:rPr>
                <w:b/>
                <w:sz w:val="22"/>
                <w:szCs w:val="22"/>
              </w:rPr>
            </w:pPr>
          </w:p>
          <w:p w14:paraId="365D5A2C" w14:textId="77777777" w:rsidR="003D0D3C" w:rsidRDefault="00526901" w:rsidP="003D0D3C">
            <w:pPr>
              <w:rPr>
                <w:sz w:val="22"/>
                <w:szCs w:val="22"/>
              </w:rPr>
            </w:pPr>
            <w:r w:rsidRPr="00D03BAC">
              <w:rPr>
                <w:b/>
                <w:sz w:val="22"/>
                <w:szCs w:val="22"/>
              </w:rPr>
              <w:t>Readings</w:t>
            </w:r>
            <w:r>
              <w:rPr>
                <w:sz w:val="22"/>
                <w:szCs w:val="22"/>
              </w:rPr>
              <w:t xml:space="preserve">: </w:t>
            </w:r>
          </w:p>
          <w:p w14:paraId="75271FEC" w14:textId="77777777" w:rsidR="003545CE" w:rsidRDefault="003545CE" w:rsidP="003D0D3C">
            <w:pPr>
              <w:rPr>
                <w:sz w:val="22"/>
                <w:szCs w:val="22"/>
              </w:rPr>
            </w:pPr>
          </w:p>
          <w:p w14:paraId="54564685" w14:textId="77777777" w:rsidR="00031D5D" w:rsidRDefault="003D0D3C" w:rsidP="003D0D3C">
            <w:pPr>
              <w:rPr>
                <w:sz w:val="22"/>
                <w:szCs w:val="22"/>
              </w:rPr>
            </w:pPr>
            <w:r>
              <w:rPr>
                <w:sz w:val="22"/>
                <w:szCs w:val="22"/>
              </w:rPr>
              <w:t>Kaminsky, James S. (submitted</w:t>
            </w:r>
            <w:r w:rsidRPr="005D0F89">
              <w:rPr>
                <w:sz w:val="22"/>
                <w:szCs w:val="22"/>
              </w:rPr>
              <w:t>) Education, curriculum theory, instructional design and the Second Law of Thermodynamics</w:t>
            </w:r>
          </w:p>
          <w:p w14:paraId="78865DA5" w14:textId="77777777" w:rsidR="00031D5D" w:rsidRDefault="00031D5D" w:rsidP="003D0D3C">
            <w:pPr>
              <w:rPr>
                <w:sz w:val="22"/>
                <w:szCs w:val="22"/>
              </w:rPr>
            </w:pPr>
          </w:p>
          <w:p w14:paraId="41996FA8" w14:textId="23552C75" w:rsidR="003D0D3C" w:rsidRDefault="00031D5D" w:rsidP="003D0D3C">
            <w:pPr>
              <w:rPr>
                <w:sz w:val="22"/>
                <w:szCs w:val="22"/>
              </w:rPr>
            </w:pPr>
            <w:r>
              <w:rPr>
                <w:sz w:val="22"/>
                <w:szCs w:val="22"/>
              </w:rPr>
              <w:t xml:space="preserve">Pinker, Steven. </w:t>
            </w:r>
            <w:r w:rsidRPr="002D74FA">
              <w:rPr>
                <w:i/>
                <w:sz w:val="22"/>
                <w:szCs w:val="22"/>
              </w:rPr>
              <w:t>Blank Slate</w:t>
            </w:r>
            <w:r>
              <w:rPr>
                <w:sz w:val="22"/>
                <w:szCs w:val="22"/>
              </w:rPr>
              <w:t xml:space="preserve"> Ch. 19 Children</w:t>
            </w:r>
            <w:r w:rsidR="003D0D3C">
              <w:rPr>
                <w:sz w:val="22"/>
                <w:szCs w:val="22"/>
              </w:rPr>
              <w:t xml:space="preserve"> </w:t>
            </w:r>
          </w:p>
          <w:p w14:paraId="20D000D0" w14:textId="77777777" w:rsidR="00526901" w:rsidRPr="00513458" w:rsidRDefault="00526901" w:rsidP="00DD2281">
            <w:pPr>
              <w:rPr>
                <w:sz w:val="22"/>
                <w:szCs w:val="22"/>
              </w:rPr>
            </w:pPr>
          </w:p>
        </w:tc>
      </w:tr>
      <w:tr w:rsidR="00526901" w:rsidRPr="00513458" w14:paraId="50BAAF21" w14:textId="77777777" w:rsidTr="00526901">
        <w:tc>
          <w:tcPr>
            <w:tcW w:w="2808" w:type="dxa"/>
          </w:tcPr>
          <w:p w14:paraId="5450A74C" w14:textId="0EA3095E" w:rsidR="00526901" w:rsidRDefault="00526901" w:rsidP="00526901">
            <w:pPr>
              <w:tabs>
                <w:tab w:val="left" w:pos="360"/>
              </w:tabs>
              <w:jc w:val="center"/>
              <w:rPr>
                <w:b/>
                <w:sz w:val="22"/>
                <w:szCs w:val="22"/>
              </w:rPr>
            </w:pPr>
            <w:r w:rsidRPr="00513458">
              <w:rPr>
                <w:b/>
                <w:sz w:val="22"/>
                <w:szCs w:val="22"/>
              </w:rPr>
              <w:t xml:space="preserve">Week </w:t>
            </w:r>
            <w:r w:rsidR="00626FDE">
              <w:rPr>
                <w:b/>
                <w:sz w:val="22"/>
                <w:szCs w:val="22"/>
              </w:rPr>
              <w:t>7</w:t>
            </w:r>
            <w:r w:rsidR="00E95377">
              <w:rPr>
                <w:b/>
                <w:sz w:val="22"/>
                <w:szCs w:val="22"/>
              </w:rPr>
              <w:t xml:space="preserve"> &amp; 8</w:t>
            </w:r>
          </w:p>
          <w:p w14:paraId="3E13F0B7" w14:textId="4A4BFC87" w:rsidR="00626FDE" w:rsidRDefault="00626FDE" w:rsidP="00626FDE">
            <w:pPr>
              <w:tabs>
                <w:tab w:val="left" w:pos="360"/>
              </w:tabs>
              <w:jc w:val="center"/>
              <w:rPr>
                <w:b/>
                <w:sz w:val="22"/>
                <w:szCs w:val="22"/>
              </w:rPr>
            </w:pPr>
            <w:r>
              <w:rPr>
                <w:b/>
                <w:sz w:val="22"/>
                <w:szCs w:val="22"/>
              </w:rPr>
              <w:t>September 27</w:t>
            </w:r>
            <w:r w:rsidR="00E95377">
              <w:rPr>
                <w:b/>
                <w:sz w:val="22"/>
                <w:szCs w:val="22"/>
              </w:rPr>
              <w:t xml:space="preserve"> &amp; October 4</w:t>
            </w:r>
          </w:p>
          <w:p w14:paraId="3ABC2618" w14:textId="5F0E45A7" w:rsidR="00626FDE" w:rsidRDefault="00626FDE" w:rsidP="00526901">
            <w:pPr>
              <w:tabs>
                <w:tab w:val="left" w:pos="360"/>
              </w:tabs>
              <w:jc w:val="center"/>
              <w:rPr>
                <w:b/>
                <w:sz w:val="22"/>
                <w:szCs w:val="22"/>
              </w:rPr>
            </w:pPr>
          </w:p>
          <w:p w14:paraId="559B20DA" w14:textId="77777777" w:rsidR="00994174" w:rsidRPr="00513458" w:rsidRDefault="00994174" w:rsidP="00526901">
            <w:pPr>
              <w:tabs>
                <w:tab w:val="left" w:pos="360"/>
              </w:tabs>
              <w:jc w:val="center"/>
              <w:rPr>
                <w:b/>
                <w:sz w:val="22"/>
                <w:szCs w:val="22"/>
              </w:rPr>
            </w:pPr>
          </w:p>
          <w:p w14:paraId="45EE8B47" w14:textId="77777777" w:rsidR="00994174" w:rsidRDefault="00994174" w:rsidP="00994174">
            <w:pPr>
              <w:tabs>
                <w:tab w:val="left" w:pos="360"/>
              </w:tabs>
              <w:rPr>
                <w:b/>
                <w:sz w:val="22"/>
                <w:szCs w:val="22"/>
              </w:rPr>
            </w:pPr>
          </w:p>
          <w:p w14:paraId="67136D5B" w14:textId="77777777" w:rsidR="00526901" w:rsidRDefault="00526901" w:rsidP="00526901">
            <w:pPr>
              <w:tabs>
                <w:tab w:val="left" w:pos="360"/>
              </w:tabs>
              <w:jc w:val="center"/>
              <w:rPr>
                <w:b/>
                <w:sz w:val="22"/>
                <w:szCs w:val="22"/>
              </w:rPr>
            </w:pPr>
          </w:p>
          <w:p w14:paraId="69826048" w14:textId="35FF33BC" w:rsidR="00526901" w:rsidRPr="00513458" w:rsidRDefault="00526901" w:rsidP="00526901">
            <w:pPr>
              <w:tabs>
                <w:tab w:val="left" w:pos="360"/>
              </w:tabs>
              <w:jc w:val="center"/>
              <w:rPr>
                <w:b/>
                <w:sz w:val="22"/>
                <w:szCs w:val="22"/>
              </w:rPr>
            </w:pPr>
          </w:p>
        </w:tc>
        <w:tc>
          <w:tcPr>
            <w:tcW w:w="6218" w:type="dxa"/>
          </w:tcPr>
          <w:p w14:paraId="2EDF434D" w14:textId="762EDFC1" w:rsidR="00526901" w:rsidRDefault="00F8731E" w:rsidP="00526901">
            <w:pPr>
              <w:tabs>
                <w:tab w:val="left" w:pos="360"/>
              </w:tabs>
              <w:rPr>
                <w:sz w:val="22"/>
                <w:szCs w:val="22"/>
              </w:rPr>
            </w:pPr>
            <w:r w:rsidRPr="00F8731E">
              <w:rPr>
                <w:b/>
                <w:sz w:val="22"/>
                <w:szCs w:val="22"/>
              </w:rPr>
              <w:t xml:space="preserve">Lecture </w:t>
            </w:r>
            <w:r w:rsidR="0060136C">
              <w:rPr>
                <w:b/>
                <w:sz w:val="22"/>
                <w:szCs w:val="22"/>
              </w:rPr>
              <w:t>6</w:t>
            </w:r>
            <w:r>
              <w:rPr>
                <w:sz w:val="22"/>
                <w:szCs w:val="22"/>
              </w:rPr>
              <w:t xml:space="preserve"> Modernity and Educational Agendas</w:t>
            </w:r>
          </w:p>
          <w:p w14:paraId="3C0BD487" w14:textId="77777777" w:rsidR="00F8731E" w:rsidRDefault="00F8731E" w:rsidP="00526901">
            <w:pPr>
              <w:tabs>
                <w:tab w:val="left" w:pos="360"/>
              </w:tabs>
              <w:rPr>
                <w:sz w:val="22"/>
                <w:szCs w:val="22"/>
              </w:rPr>
            </w:pPr>
          </w:p>
          <w:p w14:paraId="180F8460" w14:textId="4288102C" w:rsidR="00526901" w:rsidRPr="003B06FE" w:rsidRDefault="00526901" w:rsidP="00526901">
            <w:pPr>
              <w:ind w:left="720" w:hanging="720"/>
              <w:rPr>
                <w:sz w:val="22"/>
                <w:szCs w:val="22"/>
              </w:rPr>
            </w:pPr>
          </w:p>
          <w:p w14:paraId="027FBBF4" w14:textId="77777777" w:rsidR="003D0D3C" w:rsidRDefault="003D0D3C" w:rsidP="003C6B63">
            <w:pPr>
              <w:rPr>
                <w:b/>
                <w:sz w:val="22"/>
                <w:szCs w:val="22"/>
              </w:rPr>
            </w:pPr>
            <w:r>
              <w:rPr>
                <w:b/>
                <w:sz w:val="22"/>
                <w:szCs w:val="22"/>
              </w:rPr>
              <w:t xml:space="preserve">Readings: </w:t>
            </w:r>
          </w:p>
          <w:p w14:paraId="12BE6AB7" w14:textId="77777777" w:rsidR="003D0D3C" w:rsidRDefault="003D0D3C" w:rsidP="003D0D3C">
            <w:pPr>
              <w:ind w:left="720" w:hanging="720"/>
              <w:rPr>
                <w:b/>
                <w:sz w:val="22"/>
                <w:szCs w:val="22"/>
              </w:rPr>
            </w:pPr>
          </w:p>
          <w:p w14:paraId="75BD8B91" w14:textId="77777777" w:rsidR="00E95377" w:rsidRDefault="003D0D3C" w:rsidP="00E95377">
            <w:pPr>
              <w:ind w:left="720" w:hanging="720"/>
              <w:rPr>
                <w:sz w:val="22"/>
                <w:szCs w:val="22"/>
              </w:rPr>
            </w:pPr>
            <w:r w:rsidRPr="003B06FE">
              <w:rPr>
                <w:sz w:val="22"/>
                <w:szCs w:val="22"/>
              </w:rPr>
              <w:t xml:space="preserve">James S. Kaminsky. (Submitted) Abstinence and comprehensive </w:t>
            </w:r>
            <w:r w:rsidR="00DE29AA">
              <w:rPr>
                <w:sz w:val="22"/>
                <w:szCs w:val="22"/>
              </w:rPr>
              <w:t>age-appropriate</w:t>
            </w:r>
            <w:r w:rsidRPr="003B06FE">
              <w:rPr>
                <w:sz w:val="22"/>
                <w:szCs w:val="22"/>
              </w:rPr>
              <w:t xml:space="preserve"> healthy sex education: Sexual violence, rape, prostitution, sex trafficking, and sexual slavery</w:t>
            </w:r>
            <w:r w:rsidR="00E95377" w:rsidRPr="003B06FE">
              <w:rPr>
                <w:sz w:val="22"/>
                <w:szCs w:val="22"/>
              </w:rPr>
              <w:t xml:space="preserve"> </w:t>
            </w:r>
          </w:p>
          <w:p w14:paraId="31F0BFE8" w14:textId="77777777" w:rsidR="00E95377" w:rsidRDefault="00E95377" w:rsidP="00E95377">
            <w:pPr>
              <w:ind w:left="720" w:hanging="720"/>
              <w:rPr>
                <w:sz w:val="22"/>
                <w:szCs w:val="22"/>
              </w:rPr>
            </w:pPr>
          </w:p>
          <w:p w14:paraId="6E02E617" w14:textId="03A0267A" w:rsidR="00E95377" w:rsidRDefault="00E95377" w:rsidP="00E95377">
            <w:pPr>
              <w:ind w:left="720" w:hanging="720"/>
              <w:rPr>
                <w:sz w:val="22"/>
                <w:szCs w:val="22"/>
              </w:rPr>
            </w:pPr>
            <w:r w:rsidRPr="003B06FE">
              <w:rPr>
                <w:sz w:val="22"/>
                <w:szCs w:val="22"/>
              </w:rPr>
              <w:t>Pan American and World Health Organization. 2000. Promotion of Sexual Health Recommendations for action</w:t>
            </w:r>
          </w:p>
          <w:p w14:paraId="0041FBEB" w14:textId="77777777" w:rsidR="00E95377" w:rsidRDefault="00E95377" w:rsidP="00E95377">
            <w:pPr>
              <w:ind w:left="720" w:hanging="720"/>
              <w:rPr>
                <w:sz w:val="22"/>
                <w:szCs w:val="22"/>
              </w:rPr>
            </w:pPr>
          </w:p>
          <w:p w14:paraId="7E6A07B6" w14:textId="77777777" w:rsidR="00E95377" w:rsidRPr="003B06FE" w:rsidRDefault="00E95377" w:rsidP="00E95377">
            <w:pPr>
              <w:ind w:left="720" w:hanging="720"/>
              <w:rPr>
                <w:sz w:val="22"/>
                <w:szCs w:val="22"/>
              </w:rPr>
            </w:pPr>
            <w:proofErr w:type="spellStart"/>
            <w:r w:rsidRPr="003B06FE">
              <w:rPr>
                <w:sz w:val="22"/>
                <w:szCs w:val="22"/>
              </w:rPr>
              <w:t>Taverner</w:t>
            </w:r>
            <w:proofErr w:type="spellEnd"/>
            <w:r w:rsidRPr="003B06FE">
              <w:rPr>
                <w:sz w:val="22"/>
                <w:szCs w:val="22"/>
              </w:rPr>
              <w:t>, Bill. 2007. Reclaiming ‘Abstinence’ in comprehensive sex education.</w:t>
            </w:r>
          </w:p>
          <w:p w14:paraId="44B6CACD" w14:textId="77777777" w:rsidR="00E95377" w:rsidRPr="003B06FE" w:rsidRDefault="00E95377" w:rsidP="00E95377">
            <w:pPr>
              <w:ind w:left="720" w:hanging="720"/>
              <w:rPr>
                <w:sz w:val="22"/>
                <w:szCs w:val="22"/>
              </w:rPr>
            </w:pPr>
          </w:p>
          <w:p w14:paraId="338F0219" w14:textId="77777777" w:rsidR="00E95377" w:rsidRPr="003B06FE" w:rsidRDefault="00E95377" w:rsidP="00E95377">
            <w:pPr>
              <w:ind w:left="720" w:hanging="720"/>
              <w:rPr>
                <w:sz w:val="22"/>
                <w:szCs w:val="22"/>
              </w:rPr>
            </w:pPr>
            <w:r w:rsidRPr="003B06FE">
              <w:rPr>
                <w:sz w:val="22"/>
                <w:szCs w:val="22"/>
              </w:rPr>
              <w:t>Kaiser Family Foundation. 2011. U.S. Teen Sexual Activity</w:t>
            </w:r>
          </w:p>
          <w:p w14:paraId="7E32EB74" w14:textId="15AE4FC0" w:rsidR="003D0D3C" w:rsidRPr="003B06FE" w:rsidRDefault="003D0D3C" w:rsidP="003D0D3C">
            <w:pPr>
              <w:ind w:left="720" w:hanging="720"/>
              <w:rPr>
                <w:sz w:val="22"/>
                <w:szCs w:val="22"/>
              </w:rPr>
            </w:pPr>
          </w:p>
          <w:p w14:paraId="26561D9C" w14:textId="77777777" w:rsidR="00526901" w:rsidRPr="00513458" w:rsidRDefault="00526901" w:rsidP="00526901">
            <w:pPr>
              <w:tabs>
                <w:tab w:val="left" w:pos="360"/>
              </w:tabs>
              <w:rPr>
                <w:sz w:val="22"/>
                <w:szCs w:val="22"/>
              </w:rPr>
            </w:pPr>
          </w:p>
        </w:tc>
      </w:tr>
      <w:tr w:rsidR="00526901" w:rsidRPr="00513458" w14:paraId="17DE9869" w14:textId="77777777" w:rsidTr="00526901">
        <w:tc>
          <w:tcPr>
            <w:tcW w:w="2808" w:type="dxa"/>
          </w:tcPr>
          <w:p w14:paraId="5C5C5F8F" w14:textId="2CE52074" w:rsidR="00526901" w:rsidRDefault="00526901" w:rsidP="00526901">
            <w:pPr>
              <w:tabs>
                <w:tab w:val="left" w:pos="360"/>
              </w:tabs>
              <w:jc w:val="center"/>
              <w:rPr>
                <w:b/>
                <w:sz w:val="22"/>
                <w:szCs w:val="22"/>
              </w:rPr>
            </w:pPr>
            <w:r>
              <w:rPr>
                <w:b/>
                <w:sz w:val="22"/>
                <w:szCs w:val="22"/>
              </w:rPr>
              <w:t xml:space="preserve">Week </w:t>
            </w:r>
            <w:r w:rsidR="00067B08">
              <w:rPr>
                <w:b/>
                <w:sz w:val="22"/>
                <w:szCs w:val="22"/>
              </w:rPr>
              <w:t>9</w:t>
            </w:r>
          </w:p>
          <w:p w14:paraId="5ECACF22" w14:textId="546AE464" w:rsidR="00526901" w:rsidRPr="00513458" w:rsidRDefault="00067B08" w:rsidP="00526901">
            <w:pPr>
              <w:tabs>
                <w:tab w:val="left" w:pos="360"/>
              </w:tabs>
              <w:jc w:val="center"/>
              <w:rPr>
                <w:b/>
                <w:sz w:val="22"/>
                <w:szCs w:val="22"/>
              </w:rPr>
            </w:pPr>
            <w:r>
              <w:rPr>
                <w:b/>
                <w:sz w:val="22"/>
                <w:szCs w:val="22"/>
              </w:rPr>
              <w:t>October 11</w:t>
            </w:r>
          </w:p>
          <w:p w14:paraId="037932E5" w14:textId="77777777" w:rsidR="00994174" w:rsidRPr="00513458" w:rsidRDefault="00994174" w:rsidP="00526901">
            <w:pPr>
              <w:tabs>
                <w:tab w:val="left" w:pos="360"/>
              </w:tabs>
              <w:jc w:val="center"/>
              <w:rPr>
                <w:b/>
                <w:sz w:val="22"/>
                <w:szCs w:val="22"/>
              </w:rPr>
            </w:pPr>
          </w:p>
          <w:p w14:paraId="4A2BEF03" w14:textId="68904428" w:rsidR="00526901" w:rsidRPr="00513458" w:rsidRDefault="00526901" w:rsidP="00526901">
            <w:pPr>
              <w:tabs>
                <w:tab w:val="left" w:pos="360"/>
              </w:tabs>
              <w:jc w:val="center"/>
              <w:rPr>
                <w:sz w:val="22"/>
                <w:szCs w:val="22"/>
              </w:rPr>
            </w:pPr>
          </w:p>
        </w:tc>
        <w:tc>
          <w:tcPr>
            <w:tcW w:w="6218" w:type="dxa"/>
          </w:tcPr>
          <w:p w14:paraId="127D32AA" w14:textId="77777777" w:rsidR="00526901" w:rsidRDefault="00526901" w:rsidP="00526901">
            <w:pPr>
              <w:tabs>
                <w:tab w:val="left" w:pos="360"/>
              </w:tabs>
              <w:rPr>
                <w:sz w:val="22"/>
                <w:szCs w:val="22"/>
              </w:rPr>
            </w:pPr>
          </w:p>
          <w:p w14:paraId="29C1BAA3" w14:textId="77777777" w:rsidR="009B719F" w:rsidRDefault="009B719F" w:rsidP="009B719F">
            <w:pPr>
              <w:numPr>
                <w:ilvl w:val="12"/>
                <w:numId w:val="0"/>
              </w:numPr>
              <w:rPr>
                <w:sz w:val="22"/>
                <w:szCs w:val="22"/>
              </w:rPr>
            </w:pPr>
            <w:r>
              <w:rPr>
                <w:b/>
                <w:sz w:val="22"/>
                <w:szCs w:val="22"/>
              </w:rPr>
              <w:t xml:space="preserve">Lecture 6 </w:t>
            </w:r>
            <w:r w:rsidRPr="00F8731E">
              <w:rPr>
                <w:sz w:val="22"/>
                <w:szCs w:val="22"/>
              </w:rPr>
              <w:t xml:space="preserve">Curriculum Leadership Simon </w:t>
            </w:r>
            <w:proofErr w:type="spellStart"/>
            <w:r w:rsidRPr="00F8731E">
              <w:rPr>
                <w:sz w:val="22"/>
                <w:szCs w:val="22"/>
              </w:rPr>
              <w:t>Sinek</w:t>
            </w:r>
            <w:proofErr w:type="spellEnd"/>
            <w:r w:rsidRPr="00F8731E">
              <w:rPr>
                <w:sz w:val="22"/>
                <w:szCs w:val="22"/>
              </w:rPr>
              <w:t xml:space="preserve"> Explains it All</w:t>
            </w:r>
          </w:p>
          <w:p w14:paraId="7EC013BA" w14:textId="77777777" w:rsidR="009B719F" w:rsidRDefault="009B719F" w:rsidP="00526901">
            <w:pPr>
              <w:tabs>
                <w:tab w:val="left" w:pos="360"/>
              </w:tabs>
              <w:rPr>
                <w:sz w:val="22"/>
                <w:szCs w:val="22"/>
              </w:rPr>
            </w:pPr>
          </w:p>
          <w:p w14:paraId="03E2BC0C" w14:textId="77777777" w:rsidR="00382368" w:rsidRPr="00513458" w:rsidRDefault="00382368" w:rsidP="00526901">
            <w:pPr>
              <w:tabs>
                <w:tab w:val="left" w:pos="360"/>
              </w:tabs>
              <w:rPr>
                <w:sz w:val="22"/>
                <w:szCs w:val="22"/>
              </w:rPr>
            </w:pPr>
          </w:p>
          <w:p w14:paraId="155B007E" w14:textId="4CF97432" w:rsidR="00526901" w:rsidRPr="002E6FF5" w:rsidRDefault="003545CE" w:rsidP="00526901">
            <w:pPr>
              <w:tabs>
                <w:tab w:val="left" w:pos="360"/>
              </w:tabs>
              <w:rPr>
                <w:sz w:val="22"/>
                <w:szCs w:val="32"/>
              </w:rPr>
            </w:pPr>
            <w:r>
              <w:rPr>
                <w:sz w:val="22"/>
                <w:szCs w:val="32"/>
              </w:rPr>
              <w:t>Team Organization Week / Collaborative Planning session</w:t>
            </w:r>
          </w:p>
          <w:p w14:paraId="5F2E8CDB" w14:textId="77777777" w:rsidR="00526901" w:rsidRPr="00513458" w:rsidRDefault="00526901" w:rsidP="00526901">
            <w:pPr>
              <w:pStyle w:val="ListParagraph"/>
              <w:numPr>
                <w:ilvl w:val="12"/>
                <w:numId w:val="0"/>
              </w:numPr>
              <w:rPr>
                <w:sz w:val="22"/>
                <w:szCs w:val="22"/>
              </w:rPr>
            </w:pPr>
          </w:p>
        </w:tc>
      </w:tr>
      <w:tr w:rsidR="00526901" w:rsidRPr="00513458" w14:paraId="29219DCD" w14:textId="77777777" w:rsidTr="00526901">
        <w:tc>
          <w:tcPr>
            <w:tcW w:w="2808" w:type="dxa"/>
          </w:tcPr>
          <w:p w14:paraId="5189A85E" w14:textId="4D62033C" w:rsidR="00526901" w:rsidRDefault="00526901" w:rsidP="00526901">
            <w:pPr>
              <w:tabs>
                <w:tab w:val="left" w:pos="0"/>
              </w:tabs>
              <w:jc w:val="center"/>
              <w:rPr>
                <w:b/>
                <w:sz w:val="22"/>
                <w:szCs w:val="22"/>
              </w:rPr>
            </w:pPr>
            <w:r>
              <w:rPr>
                <w:b/>
                <w:sz w:val="22"/>
                <w:szCs w:val="22"/>
              </w:rPr>
              <w:t xml:space="preserve">Week </w:t>
            </w:r>
            <w:r w:rsidR="00067B08">
              <w:rPr>
                <w:b/>
                <w:sz w:val="22"/>
                <w:szCs w:val="22"/>
              </w:rPr>
              <w:t>10</w:t>
            </w:r>
            <w:r w:rsidR="000C44E9">
              <w:rPr>
                <w:b/>
                <w:sz w:val="22"/>
                <w:szCs w:val="22"/>
              </w:rPr>
              <w:t xml:space="preserve"> &amp; 1</w:t>
            </w:r>
            <w:r w:rsidR="00067B08">
              <w:rPr>
                <w:b/>
                <w:sz w:val="22"/>
                <w:szCs w:val="22"/>
              </w:rPr>
              <w:t>1</w:t>
            </w:r>
          </w:p>
          <w:p w14:paraId="7707D1BF" w14:textId="77777777" w:rsidR="00994174" w:rsidRPr="00513458" w:rsidRDefault="00994174" w:rsidP="00526901">
            <w:pPr>
              <w:tabs>
                <w:tab w:val="left" w:pos="0"/>
              </w:tabs>
              <w:jc w:val="center"/>
              <w:rPr>
                <w:b/>
                <w:sz w:val="22"/>
                <w:szCs w:val="22"/>
              </w:rPr>
            </w:pPr>
          </w:p>
          <w:p w14:paraId="290D0F24" w14:textId="228D0EFA" w:rsidR="00526901" w:rsidRPr="00513458" w:rsidRDefault="00994174" w:rsidP="00526901">
            <w:pPr>
              <w:tabs>
                <w:tab w:val="left" w:pos="360"/>
              </w:tabs>
              <w:jc w:val="center"/>
              <w:rPr>
                <w:b/>
                <w:sz w:val="22"/>
                <w:szCs w:val="22"/>
              </w:rPr>
            </w:pPr>
            <w:r>
              <w:rPr>
                <w:b/>
                <w:sz w:val="22"/>
                <w:szCs w:val="22"/>
              </w:rPr>
              <w:t>October 1</w:t>
            </w:r>
            <w:r w:rsidR="00067B08">
              <w:rPr>
                <w:b/>
                <w:sz w:val="22"/>
                <w:szCs w:val="22"/>
              </w:rPr>
              <w:t>8</w:t>
            </w:r>
            <w:r w:rsidR="000C44E9">
              <w:rPr>
                <w:b/>
                <w:sz w:val="22"/>
                <w:szCs w:val="22"/>
              </w:rPr>
              <w:t xml:space="preserve"> &amp; </w:t>
            </w:r>
            <w:r w:rsidR="00067B08">
              <w:rPr>
                <w:b/>
                <w:sz w:val="22"/>
                <w:szCs w:val="22"/>
              </w:rPr>
              <w:t>25</w:t>
            </w:r>
          </w:p>
          <w:p w14:paraId="750AAE9E" w14:textId="77777777" w:rsidR="00526901" w:rsidRPr="00513458" w:rsidRDefault="00526901" w:rsidP="00526901">
            <w:pPr>
              <w:tabs>
                <w:tab w:val="left" w:pos="360"/>
              </w:tabs>
              <w:jc w:val="center"/>
              <w:rPr>
                <w:b/>
                <w:sz w:val="22"/>
                <w:szCs w:val="22"/>
              </w:rPr>
            </w:pPr>
          </w:p>
          <w:p w14:paraId="11FB4403" w14:textId="18845475" w:rsidR="00526901" w:rsidRPr="00513458" w:rsidRDefault="00526901" w:rsidP="00526901">
            <w:pPr>
              <w:tabs>
                <w:tab w:val="left" w:pos="360"/>
              </w:tabs>
              <w:jc w:val="center"/>
              <w:rPr>
                <w:sz w:val="22"/>
                <w:szCs w:val="22"/>
              </w:rPr>
            </w:pPr>
          </w:p>
        </w:tc>
        <w:tc>
          <w:tcPr>
            <w:tcW w:w="6218" w:type="dxa"/>
          </w:tcPr>
          <w:p w14:paraId="11E7A9EC" w14:textId="77777777" w:rsidR="009B719F" w:rsidRDefault="009B719F" w:rsidP="009B719F">
            <w:pPr>
              <w:rPr>
                <w:sz w:val="22"/>
                <w:szCs w:val="22"/>
              </w:rPr>
            </w:pPr>
            <w:r w:rsidRPr="009B719F">
              <w:rPr>
                <w:b/>
                <w:sz w:val="22"/>
                <w:szCs w:val="22"/>
              </w:rPr>
              <w:t>Conference</w:t>
            </w:r>
            <w:r>
              <w:rPr>
                <w:sz w:val="22"/>
                <w:szCs w:val="22"/>
              </w:rPr>
              <w:t>: via Canvas</w:t>
            </w:r>
          </w:p>
          <w:p w14:paraId="1F25871D" w14:textId="77777777" w:rsidR="00F8731E" w:rsidRDefault="00F8731E" w:rsidP="00526901">
            <w:pPr>
              <w:numPr>
                <w:ilvl w:val="12"/>
                <w:numId w:val="0"/>
              </w:numPr>
              <w:rPr>
                <w:b/>
                <w:sz w:val="22"/>
                <w:szCs w:val="22"/>
              </w:rPr>
            </w:pPr>
          </w:p>
          <w:p w14:paraId="7FB85319" w14:textId="77777777" w:rsidR="003C6B63" w:rsidRDefault="003545CE" w:rsidP="003545CE">
            <w:pPr>
              <w:tabs>
                <w:tab w:val="left" w:pos="360"/>
              </w:tabs>
              <w:rPr>
                <w:b/>
                <w:sz w:val="22"/>
                <w:szCs w:val="22"/>
              </w:rPr>
            </w:pPr>
            <w:r w:rsidRPr="00513458">
              <w:rPr>
                <w:b/>
                <w:sz w:val="22"/>
                <w:szCs w:val="22"/>
              </w:rPr>
              <w:t>Readings</w:t>
            </w:r>
            <w:r>
              <w:rPr>
                <w:b/>
                <w:sz w:val="22"/>
                <w:szCs w:val="22"/>
              </w:rPr>
              <w:t xml:space="preserve">: </w:t>
            </w:r>
          </w:p>
          <w:p w14:paraId="7D2284FA" w14:textId="77777777" w:rsidR="00F8731E" w:rsidRDefault="00F8731E" w:rsidP="003545CE">
            <w:pPr>
              <w:tabs>
                <w:tab w:val="left" w:pos="360"/>
              </w:tabs>
              <w:rPr>
                <w:b/>
                <w:sz w:val="22"/>
                <w:szCs w:val="22"/>
              </w:rPr>
            </w:pPr>
          </w:p>
          <w:p w14:paraId="30546BB3" w14:textId="7313BB99" w:rsidR="00F8731E" w:rsidRPr="00F8731E" w:rsidRDefault="00F8731E" w:rsidP="00F8731E">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F8731E">
              <w:rPr>
                <w:sz w:val="22"/>
                <w:szCs w:val="22"/>
              </w:rPr>
              <w:t xml:space="preserve">Hamel, Gary and C.K. </w:t>
            </w:r>
            <w:proofErr w:type="spellStart"/>
            <w:r w:rsidRPr="00F8731E">
              <w:rPr>
                <w:sz w:val="22"/>
                <w:szCs w:val="22"/>
              </w:rPr>
              <w:t>Prahalad</w:t>
            </w:r>
            <w:proofErr w:type="spellEnd"/>
            <w:r w:rsidRPr="00F8731E">
              <w:rPr>
                <w:sz w:val="22"/>
                <w:szCs w:val="22"/>
              </w:rPr>
              <w:t xml:space="preserve">. (1989) “Strategic intent.” </w:t>
            </w:r>
            <w:r w:rsidRPr="00F8731E">
              <w:rPr>
                <w:i/>
                <w:sz w:val="22"/>
                <w:szCs w:val="22"/>
              </w:rPr>
              <w:t>Harvard Business Review</w:t>
            </w:r>
            <w:r w:rsidRPr="00F8731E">
              <w:rPr>
                <w:sz w:val="22"/>
                <w:szCs w:val="22"/>
              </w:rPr>
              <w:t xml:space="preserve">. (Available on Academic Search Premier RBD.) </w:t>
            </w:r>
          </w:p>
          <w:p w14:paraId="33B5D0A7" w14:textId="77777777" w:rsidR="003C6B63" w:rsidRDefault="003C6B63" w:rsidP="003545CE">
            <w:pPr>
              <w:tabs>
                <w:tab w:val="left" w:pos="360"/>
              </w:tabs>
              <w:rPr>
                <w:b/>
                <w:sz w:val="22"/>
                <w:szCs w:val="22"/>
              </w:rPr>
            </w:pPr>
          </w:p>
          <w:p w14:paraId="2C1373F4" w14:textId="5D58D37A" w:rsidR="003545CE" w:rsidRPr="00F8731E" w:rsidRDefault="003545CE" w:rsidP="003545CE">
            <w:pPr>
              <w:tabs>
                <w:tab w:val="left" w:pos="360"/>
              </w:tabs>
              <w:rPr>
                <w:sz w:val="22"/>
                <w:szCs w:val="22"/>
              </w:rPr>
            </w:pPr>
            <w:r w:rsidRPr="00F8731E">
              <w:rPr>
                <w:sz w:val="22"/>
                <w:szCs w:val="22"/>
              </w:rPr>
              <w:t>Pan American Health Organization (PAHO) World Health Organization. 2000. Promotion of sexual health.</w:t>
            </w:r>
          </w:p>
          <w:p w14:paraId="01542712" w14:textId="77777777" w:rsidR="003545CE" w:rsidRDefault="003545CE" w:rsidP="003545CE">
            <w:pPr>
              <w:tabs>
                <w:tab w:val="left" w:pos="360"/>
              </w:tabs>
              <w:rPr>
                <w:b/>
                <w:sz w:val="22"/>
                <w:szCs w:val="22"/>
              </w:rPr>
            </w:pPr>
          </w:p>
          <w:p w14:paraId="146B7F56" w14:textId="4E8E25E2" w:rsidR="003545CE" w:rsidRPr="00513458" w:rsidRDefault="003545CE" w:rsidP="003545CE">
            <w:pPr>
              <w:tabs>
                <w:tab w:val="left" w:pos="360"/>
              </w:tabs>
              <w:rPr>
                <w:sz w:val="22"/>
                <w:szCs w:val="22"/>
              </w:rPr>
            </w:pPr>
            <w:r>
              <w:rPr>
                <w:b/>
                <w:sz w:val="22"/>
                <w:szCs w:val="22"/>
              </w:rPr>
              <w:t>First Wiki Assignment  (Part 1</w:t>
            </w:r>
            <w:r w:rsidRPr="00513458">
              <w:rPr>
                <w:b/>
                <w:sz w:val="22"/>
                <w:szCs w:val="22"/>
              </w:rPr>
              <w:t xml:space="preserve">):  </w:t>
            </w:r>
            <w:r w:rsidRPr="00513458">
              <w:rPr>
                <w:sz w:val="22"/>
                <w:szCs w:val="22"/>
              </w:rPr>
              <w:t xml:space="preserve">The Obama budget has cut funding for abstinence education. By implication, his administration is supporting Abstinence </w:t>
            </w:r>
            <w:r w:rsidR="00DD2281">
              <w:rPr>
                <w:sz w:val="22"/>
                <w:szCs w:val="22"/>
              </w:rPr>
              <w:t>p</w:t>
            </w:r>
            <w:r w:rsidR="00DE29AA">
              <w:rPr>
                <w:sz w:val="22"/>
                <w:szCs w:val="22"/>
              </w:rPr>
              <w:t>lus comprehensive age-</w:t>
            </w:r>
            <w:r w:rsidRPr="00513458">
              <w:rPr>
                <w:sz w:val="22"/>
                <w:szCs w:val="22"/>
              </w:rPr>
              <w:t xml:space="preserve">appropriate sex education. </w:t>
            </w:r>
            <w:r w:rsidR="00DD2281" w:rsidRPr="00513458">
              <w:rPr>
                <w:sz w:val="22"/>
                <w:szCs w:val="22"/>
              </w:rPr>
              <w:t>Your superintendent has instructed you to design a curriculum to obtain the Federal funding available in the Obama budget.</w:t>
            </w:r>
          </w:p>
          <w:p w14:paraId="7B00B6A5" w14:textId="77777777" w:rsidR="003545CE" w:rsidRPr="00513458" w:rsidRDefault="003545CE" w:rsidP="003545CE">
            <w:pPr>
              <w:tabs>
                <w:tab w:val="left" w:pos="360"/>
              </w:tabs>
              <w:rPr>
                <w:sz w:val="22"/>
                <w:szCs w:val="22"/>
              </w:rPr>
            </w:pPr>
          </w:p>
          <w:p w14:paraId="656BCA51" w14:textId="177715DB" w:rsidR="003545CE" w:rsidRDefault="003545CE" w:rsidP="003545CE">
            <w:pPr>
              <w:tabs>
                <w:tab w:val="left" w:pos="360"/>
              </w:tabs>
              <w:rPr>
                <w:sz w:val="22"/>
                <w:szCs w:val="22"/>
              </w:rPr>
            </w:pPr>
            <w:r w:rsidRPr="00513458">
              <w:rPr>
                <w:sz w:val="22"/>
                <w:szCs w:val="22"/>
              </w:rPr>
              <w:t xml:space="preserve">Using </w:t>
            </w:r>
            <w:proofErr w:type="spellStart"/>
            <w:r w:rsidRPr="00513458">
              <w:rPr>
                <w:sz w:val="22"/>
                <w:szCs w:val="22"/>
              </w:rPr>
              <w:t>Petrina’s</w:t>
            </w:r>
            <w:proofErr w:type="spellEnd"/>
            <w:r w:rsidRPr="00513458">
              <w:rPr>
                <w:sz w:val="22"/>
                <w:szCs w:val="22"/>
              </w:rPr>
              <w:t xml:space="preserve"> descriptions of curriculum design on pages 82 – 89 </w:t>
            </w:r>
            <w:r>
              <w:rPr>
                <w:sz w:val="22"/>
                <w:szCs w:val="22"/>
              </w:rPr>
              <w:t xml:space="preserve">make </w:t>
            </w:r>
            <w:r w:rsidR="00111B2A">
              <w:rPr>
                <w:sz w:val="22"/>
                <w:szCs w:val="22"/>
              </w:rPr>
              <w:t>a contribution</w:t>
            </w:r>
            <w:r>
              <w:rPr>
                <w:sz w:val="22"/>
                <w:szCs w:val="22"/>
              </w:rPr>
              <w:t xml:space="preserve"> to</w:t>
            </w:r>
            <w:r w:rsidRPr="00513458">
              <w:rPr>
                <w:sz w:val="22"/>
                <w:szCs w:val="22"/>
              </w:rPr>
              <w:t xml:space="preserve"> the </w:t>
            </w:r>
            <w:r>
              <w:rPr>
                <w:sz w:val="22"/>
                <w:szCs w:val="22"/>
              </w:rPr>
              <w:t xml:space="preserve">class </w:t>
            </w:r>
            <w:proofErr w:type="spellStart"/>
            <w:r>
              <w:rPr>
                <w:sz w:val="22"/>
                <w:szCs w:val="22"/>
              </w:rPr>
              <w:t>WikiPage</w:t>
            </w:r>
            <w:proofErr w:type="spellEnd"/>
            <w:r>
              <w:rPr>
                <w:sz w:val="22"/>
                <w:szCs w:val="22"/>
              </w:rPr>
              <w:t xml:space="preserve"> on the </w:t>
            </w:r>
            <w:r w:rsidRPr="008E3340">
              <w:rPr>
                <w:b/>
                <w:sz w:val="22"/>
                <w:szCs w:val="22"/>
                <w:u w:val="single"/>
              </w:rPr>
              <w:t>values</w:t>
            </w:r>
            <w:r>
              <w:rPr>
                <w:sz w:val="22"/>
                <w:szCs w:val="22"/>
              </w:rPr>
              <w:t xml:space="preserve"> and </w:t>
            </w:r>
            <w:r w:rsidRPr="00805AB8">
              <w:rPr>
                <w:b/>
                <w:sz w:val="22"/>
                <w:szCs w:val="22"/>
              </w:rPr>
              <w:t>objectives</w:t>
            </w:r>
            <w:r>
              <w:rPr>
                <w:sz w:val="22"/>
                <w:szCs w:val="22"/>
              </w:rPr>
              <w:t xml:space="preserve"> of an abstinence p</w:t>
            </w:r>
            <w:r w:rsidR="00DE29AA">
              <w:rPr>
                <w:sz w:val="22"/>
                <w:szCs w:val="22"/>
              </w:rPr>
              <w:t>lus comprehensive age-</w:t>
            </w:r>
            <w:r w:rsidRPr="00513458">
              <w:rPr>
                <w:sz w:val="22"/>
                <w:szCs w:val="22"/>
              </w:rPr>
              <w:t xml:space="preserve">appropriate healthy sex education. </w:t>
            </w:r>
          </w:p>
          <w:p w14:paraId="733D7D15" w14:textId="77777777" w:rsidR="003545CE" w:rsidRDefault="003545CE" w:rsidP="003545CE">
            <w:pPr>
              <w:tabs>
                <w:tab w:val="left" w:pos="360"/>
              </w:tabs>
              <w:rPr>
                <w:sz w:val="22"/>
                <w:szCs w:val="22"/>
              </w:rPr>
            </w:pPr>
          </w:p>
          <w:p w14:paraId="18F491E8" w14:textId="3A07176D" w:rsidR="003545CE" w:rsidRDefault="00111B2A" w:rsidP="003545CE">
            <w:pPr>
              <w:tabs>
                <w:tab w:val="left" w:pos="360"/>
              </w:tabs>
              <w:rPr>
                <w:sz w:val="22"/>
                <w:szCs w:val="22"/>
              </w:rPr>
            </w:pPr>
            <w:r>
              <w:rPr>
                <w:sz w:val="22"/>
                <w:szCs w:val="22"/>
              </w:rPr>
              <w:t xml:space="preserve">As </w:t>
            </w:r>
            <w:r w:rsidR="003545CE">
              <w:rPr>
                <w:sz w:val="22"/>
                <w:szCs w:val="22"/>
              </w:rPr>
              <w:t xml:space="preserve">in </w:t>
            </w:r>
            <w:r w:rsidR="00DD2281">
              <w:rPr>
                <w:sz w:val="22"/>
                <w:szCs w:val="22"/>
              </w:rPr>
              <w:t xml:space="preserve">the </w:t>
            </w:r>
            <w:r w:rsidR="003545CE">
              <w:rPr>
                <w:sz w:val="22"/>
                <w:szCs w:val="22"/>
              </w:rPr>
              <w:t xml:space="preserve">Wikipedia: I will expect your discussion to be supported by appropriate citations to the literature. </w:t>
            </w:r>
          </w:p>
          <w:p w14:paraId="798E2DBF" w14:textId="77777777" w:rsidR="003545CE" w:rsidRDefault="003545CE" w:rsidP="003545CE">
            <w:pPr>
              <w:rPr>
                <w:sz w:val="22"/>
                <w:szCs w:val="22"/>
              </w:rPr>
            </w:pPr>
          </w:p>
          <w:p w14:paraId="5E7DE8A1" w14:textId="3E503933" w:rsidR="003545CE" w:rsidRDefault="003545CE" w:rsidP="003545CE">
            <w:pPr>
              <w:rPr>
                <w:sz w:val="22"/>
                <w:szCs w:val="22"/>
              </w:rPr>
            </w:pPr>
            <w:r>
              <w:rPr>
                <w:sz w:val="22"/>
                <w:szCs w:val="22"/>
              </w:rPr>
              <w:t>Assignment specification: Approximately</w:t>
            </w:r>
            <w:r w:rsidRPr="00513458">
              <w:rPr>
                <w:sz w:val="22"/>
                <w:szCs w:val="22"/>
              </w:rPr>
              <w:t xml:space="preserve"> </w:t>
            </w:r>
            <w:r>
              <w:rPr>
                <w:sz w:val="22"/>
                <w:szCs w:val="22"/>
              </w:rPr>
              <w:t>four</w:t>
            </w:r>
            <w:r w:rsidRPr="00513458">
              <w:rPr>
                <w:sz w:val="22"/>
                <w:szCs w:val="22"/>
              </w:rPr>
              <w:t xml:space="preserve"> to </w:t>
            </w:r>
            <w:r>
              <w:rPr>
                <w:sz w:val="22"/>
                <w:szCs w:val="22"/>
              </w:rPr>
              <w:t>five</w:t>
            </w:r>
            <w:r w:rsidRPr="00513458">
              <w:rPr>
                <w:sz w:val="22"/>
                <w:szCs w:val="22"/>
              </w:rPr>
              <w:t xml:space="preserve"> </w:t>
            </w:r>
            <w:r>
              <w:rPr>
                <w:sz w:val="22"/>
                <w:szCs w:val="22"/>
              </w:rPr>
              <w:t>paragraphs</w:t>
            </w:r>
            <w:r w:rsidRPr="00513458">
              <w:rPr>
                <w:sz w:val="22"/>
                <w:szCs w:val="22"/>
              </w:rPr>
              <w:t xml:space="preserve"> </w:t>
            </w:r>
            <w:r>
              <w:rPr>
                <w:sz w:val="22"/>
                <w:szCs w:val="22"/>
              </w:rPr>
              <w:t xml:space="preserve">/ </w:t>
            </w:r>
            <w:r w:rsidR="00111B2A">
              <w:rPr>
                <w:sz w:val="22"/>
                <w:szCs w:val="22"/>
              </w:rPr>
              <w:t>2</w:t>
            </w:r>
            <w:r>
              <w:rPr>
                <w:sz w:val="22"/>
                <w:szCs w:val="22"/>
              </w:rPr>
              <w:t xml:space="preserve"> pages in length</w:t>
            </w:r>
            <w:r w:rsidR="00DD2281">
              <w:rPr>
                <w:sz w:val="22"/>
                <w:szCs w:val="22"/>
              </w:rPr>
              <w:t xml:space="preserve"> per student team member</w:t>
            </w:r>
            <w:r>
              <w:rPr>
                <w:sz w:val="22"/>
                <w:szCs w:val="22"/>
              </w:rPr>
              <w:t>.)</w:t>
            </w:r>
          </w:p>
          <w:p w14:paraId="40AA7717" w14:textId="77777777" w:rsidR="00526901" w:rsidRDefault="00526901" w:rsidP="00526901">
            <w:pPr>
              <w:pStyle w:val="ListParagraph"/>
              <w:numPr>
                <w:ilvl w:val="12"/>
                <w:numId w:val="0"/>
              </w:numPr>
              <w:rPr>
                <w:sz w:val="22"/>
                <w:szCs w:val="22"/>
              </w:rPr>
            </w:pPr>
          </w:p>
          <w:p w14:paraId="156D9CB6" w14:textId="77777777" w:rsidR="00526901" w:rsidRPr="00513458" w:rsidRDefault="00526901" w:rsidP="000C44E9">
            <w:pPr>
              <w:tabs>
                <w:tab w:val="left" w:pos="360"/>
              </w:tabs>
              <w:rPr>
                <w:bCs/>
                <w:i/>
                <w:sz w:val="22"/>
                <w:szCs w:val="20"/>
              </w:rPr>
            </w:pPr>
          </w:p>
        </w:tc>
      </w:tr>
      <w:tr w:rsidR="000C44E9" w:rsidRPr="00513458" w14:paraId="5296CE05" w14:textId="77777777" w:rsidTr="00526901">
        <w:tc>
          <w:tcPr>
            <w:tcW w:w="2808" w:type="dxa"/>
          </w:tcPr>
          <w:p w14:paraId="7E6A6EE7" w14:textId="032138B7" w:rsidR="000C44E9" w:rsidRDefault="000C44E9" w:rsidP="00067B08">
            <w:pPr>
              <w:tabs>
                <w:tab w:val="left" w:pos="360"/>
              </w:tabs>
              <w:jc w:val="center"/>
              <w:rPr>
                <w:b/>
                <w:sz w:val="22"/>
                <w:szCs w:val="22"/>
              </w:rPr>
            </w:pPr>
            <w:r>
              <w:rPr>
                <w:b/>
                <w:sz w:val="22"/>
                <w:szCs w:val="22"/>
              </w:rPr>
              <w:t>Week 1</w:t>
            </w:r>
            <w:r w:rsidR="00067B08">
              <w:rPr>
                <w:b/>
                <w:sz w:val="22"/>
                <w:szCs w:val="22"/>
              </w:rPr>
              <w:t>2</w:t>
            </w:r>
            <w:r>
              <w:rPr>
                <w:b/>
                <w:sz w:val="22"/>
                <w:szCs w:val="22"/>
              </w:rPr>
              <w:t xml:space="preserve"> &amp; </w:t>
            </w:r>
            <w:r w:rsidR="00067B08">
              <w:rPr>
                <w:b/>
                <w:sz w:val="22"/>
                <w:szCs w:val="22"/>
              </w:rPr>
              <w:t>13</w:t>
            </w:r>
          </w:p>
          <w:p w14:paraId="0FE455F2" w14:textId="77777777" w:rsidR="000C44E9" w:rsidRDefault="000C44E9" w:rsidP="00067B08">
            <w:pPr>
              <w:tabs>
                <w:tab w:val="left" w:pos="360"/>
              </w:tabs>
              <w:jc w:val="center"/>
              <w:rPr>
                <w:b/>
                <w:sz w:val="22"/>
                <w:szCs w:val="22"/>
              </w:rPr>
            </w:pPr>
          </w:p>
          <w:p w14:paraId="5DA18EA2" w14:textId="3AC1200B" w:rsidR="00067B08" w:rsidRDefault="000C44E9" w:rsidP="00067B08">
            <w:pPr>
              <w:tabs>
                <w:tab w:val="left" w:pos="360"/>
              </w:tabs>
              <w:jc w:val="center"/>
              <w:rPr>
                <w:b/>
                <w:sz w:val="22"/>
                <w:szCs w:val="22"/>
              </w:rPr>
            </w:pPr>
            <w:r>
              <w:rPr>
                <w:b/>
                <w:sz w:val="22"/>
                <w:szCs w:val="22"/>
              </w:rPr>
              <w:t>October</w:t>
            </w:r>
          </w:p>
          <w:p w14:paraId="789EE8EE" w14:textId="19E9D5F0" w:rsidR="000C44E9" w:rsidRDefault="00067B08" w:rsidP="00067B08">
            <w:pPr>
              <w:tabs>
                <w:tab w:val="left" w:pos="360"/>
              </w:tabs>
              <w:jc w:val="center"/>
              <w:rPr>
                <w:b/>
                <w:sz w:val="22"/>
                <w:szCs w:val="22"/>
              </w:rPr>
            </w:pPr>
            <w:r>
              <w:rPr>
                <w:b/>
                <w:sz w:val="22"/>
                <w:szCs w:val="22"/>
              </w:rPr>
              <w:t>Nov 1 and Nov 8</w:t>
            </w:r>
          </w:p>
          <w:p w14:paraId="519826E3" w14:textId="77777777" w:rsidR="000C44E9" w:rsidRDefault="000C44E9" w:rsidP="00067B08">
            <w:pPr>
              <w:tabs>
                <w:tab w:val="left" w:pos="360"/>
              </w:tabs>
              <w:jc w:val="center"/>
              <w:rPr>
                <w:b/>
                <w:sz w:val="22"/>
                <w:szCs w:val="22"/>
              </w:rPr>
            </w:pPr>
          </w:p>
          <w:p w14:paraId="3D040675" w14:textId="15C77B50" w:rsidR="000C44E9" w:rsidRDefault="000C44E9" w:rsidP="00526901">
            <w:pPr>
              <w:tabs>
                <w:tab w:val="left" w:pos="360"/>
              </w:tabs>
              <w:rPr>
                <w:b/>
                <w:sz w:val="22"/>
                <w:szCs w:val="22"/>
              </w:rPr>
            </w:pPr>
          </w:p>
        </w:tc>
        <w:tc>
          <w:tcPr>
            <w:tcW w:w="6218" w:type="dxa"/>
          </w:tcPr>
          <w:p w14:paraId="5097A325" w14:textId="68CE0FA8" w:rsidR="000C44E9" w:rsidRDefault="000C44E9" w:rsidP="000C44E9">
            <w:pPr>
              <w:tabs>
                <w:tab w:val="left" w:pos="360"/>
              </w:tabs>
              <w:rPr>
                <w:sz w:val="22"/>
                <w:szCs w:val="22"/>
              </w:rPr>
            </w:pPr>
            <w:r>
              <w:rPr>
                <w:b/>
                <w:sz w:val="22"/>
                <w:szCs w:val="22"/>
              </w:rPr>
              <w:t xml:space="preserve">Second Wiki Assignment (Part 2) </w:t>
            </w:r>
            <w:r w:rsidRPr="00513458">
              <w:rPr>
                <w:sz w:val="22"/>
                <w:szCs w:val="22"/>
              </w:rPr>
              <w:t xml:space="preserve">Using </w:t>
            </w:r>
            <w:proofErr w:type="spellStart"/>
            <w:r w:rsidRPr="00513458">
              <w:rPr>
                <w:sz w:val="22"/>
                <w:szCs w:val="22"/>
              </w:rPr>
              <w:t>Petrina’s</w:t>
            </w:r>
            <w:proofErr w:type="spellEnd"/>
            <w:r w:rsidRPr="00513458">
              <w:rPr>
                <w:sz w:val="22"/>
                <w:szCs w:val="22"/>
              </w:rPr>
              <w:t xml:space="preserve"> descriptions of curriculum design on pages 82 – 89, </w:t>
            </w:r>
            <w:r>
              <w:rPr>
                <w:sz w:val="22"/>
                <w:szCs w:val="22"/>
              </w:rPr>
              <w:t xml:space="preserve">make </w:t>
            </w:r>
            <w:r w:rsidR="00111B2A">
              <w:rPr>
                <w:sz w:val="22"/>
                <w:szCs w:val="22"/>
              </w:rPr>
              <w:t>a contribution</w:t>
            </w:r>
            <w:r>
              <w:rPr>
                <w:sz w:val="22"/>
                <w:szCs w:val="22"/>
              </w:rPr>
              <w:t xml:space="preserve"> to</w:t>
            </w:r>
            <w:r w:rsidRPr="00513458">
              <w:rPr>
                <w:sz w:val="22"/>
                <w:szCs w:val="22"/>
              </w:rPr>
              <w:t xml:space="preserve"> the </w:t>
            </w:r>
            <w:r>
              <w:rPr>
                <w:sz w:val="22"/>
                <w:szCs w:val="22"/>
              </w:rPr>
              <w:t xml:space="preserve">class </w:t>
            </w:r>
            <w:proofErr w:type="spellStart"/>
            <w:r>
              <w:rPr>
                <w:sz w:val="22"/>
                <w:szCs w:val="22"/>
              </w:rPr>
              <w:t>WikiPage</w:t>
            </w:r>
            <w:proofErr w:type="spellEnd"/>
            <w:r>
              <w:rPr>
                <w:sz w:val="22"/>
                <w:szCs w:val="22"/>
              </w:rPr>
              <w:t xml:space="preserve"> about the instructional design and instructional materials </w:t>
            </w:r>
            <w:r w:rsidR="00DE29AA">
              <w:rPr>
                <w:sz w:val="22"/>
                <w:szCs w:val="22"/>
              </w:rPr>
              <w:t>of abstinence p</w:t>
            </w:r>
            <w:r w:rsidRPr="00513458">
              <w:rPr>
                <w:sz w:val="22"/>
                <w:szCs w:val="22"/>
              </w:rPr>
              <w:t xml:space="preserve">lus comprehensive </w:t>
            </w:r>
            <w:r w:rsidR="00DE29AA">
              <w:rPr>
                <w:sz w:val="22"/>
                <w:szCs w:val="22"/>
              </w:rPr>
              <w:t>age-appropriate</w:t>
            </w:r>
            <w:r w:rsidRPr="00513458">
              <w:rPr>
                <w:sz w:val="22"/>
                <w:szCs w:val="22"/>
              </w:rPr>
              <w:t xml:space="preserve"> healthy sex education. </w:t>
            </w:r>
            <w:r w:rsidRPr="00805AB8">
              <w:rPr>
                <w:b/>
                <w:sz w:val="22"/>
                <w:szCs w:val="22"/>
              </w:rPr>
              <w:t>[</w:t>
            </w:r>
            <w:r>
              <w:rPr>
                <w:b/>
                <w:sz w:val="22"/>
                <w:szCs w:val="22"/>
              </w:rPr>
              <w:t>Y</w:t>
            </w:r>
            <w:r w:rsidRPr="00805AB8">
              <w:rPr>
                <w:b/>
                <w:sz w:val="22"/>
                <w:szCs w:val="22"/>
              </w:rPr>
              <w:t>ou do not need to dis</w:t>
            </w:r>
            <w:r>
              <w:rPr>
                <w:b/>
                <w:sz w:val="22"/>
                <w:szCs w:val="22"/>
              </w:rPr>
              <w:t>cuss the issues of human learning</w:t>
            </w:r>
            <w:r w:rsidRPr="00805AB8">
              <w:rPr>
                <w:b/>
                <w:sz w:val="22"/>
                <w:szCs w:val="22"/>
              </w:rPr>
              <w:t xml:space="preserve"> and development]</w:t>
            </w:r>
            <w:r w:rsidRPr="00513458">
              <w:rPr>
                <w:sz w:val="22"/>
                <w:szCs w:val="22"/>
              </w:rPr>
              <w:t>.</w:t>
            </w:r>
            <w:r>
              <w:rPr>
                <w:sz w:val="22"/>
                <w:szCs w:val="22"/>
              </w:rPr>
              <w:t xml:space="preserve"> </w:t>
            </w:r>
            <w:r w:rsidR="00DD2281">
              <w:rPr>
                <w:sz w:val="22"/>
                <w:szCs w:val="22"/>
              </w:rPr>
              <w:t>: Approximately</w:t>
            </w:r>
            <w:r w:rsidR="00DD2281" w:rsidRPr="00513458">
              <w:rPr>
                <w:sz w:val="22"/>
                <w:szCs w:val="22"/>
              </w:rPr>
              <w:t xml:space="preserve"> </w:t>
            </w:r>
            <w:r w:rsidR="00DD2281">
              <w:rPr>
                <w:sz w:val="22"/>
                <w:szCs w:val="22"/>
              </w:rPr>
              <w:t>four</w:t>
            </w:r>
            <w:r w:rsidR="00DD2281" w:rsidRPr="00513458">
              <w:rPr>
                <w:sz w:val="22"/>
                <w:szCs w:val="22"/>
              </w:rPr>
              <w:t xml:space="preserve"> to </w:t>
            </w:r>
            <w:r w:rsidR="00DD2281">
              <w:rPr>
                <w:sz w:val="22"/>
                <w:szCs w:val="22"/>
              </w:rPr>
              <w:t>five</w:t>
            </w:r>
            <w:r w:rsidR="00DD2281" w:rsidRPr="00513458">
              <w:rPr>
                <w:sz w:val="22"/>
                <w:szCs w:val="22"/>
              </w:rPr>
              <w:t xml:space="preserve"> </w:t>
            </w:r>
            <w:r w:rsidR="00DD2281">
              <w:rPr>
                <w:sz w:val="22"/>
                <w:szCs w:val="22"/>
              </w:rPr>
              <w:t>paragraphs</w:t>
            </w:r>
            <w:r w:rsidR="00DD2281" w:rsidRPr="00513458">
              <w:rPr>
                <w:sz w:val="22"/>
                <w:szCs w:val="22"/>
              </w:rPr>
              <w:t xml:space="preserve"> </w:t>
            </w:r>
            <w:r w:rsidR="00DD2281">
              <w:rPr>
                <w:sz w:val="22"/>
                <w:szCs w:val="22"/>
              </w:rPr>
              <w:t>/ 2 to 3 pages in length per student</w:t>
            </w:r>
          </w:p>
          <w:p w14:paraId="645AAAAA" w14:textId="77777777" w:rsidR="000C44E9" w:rsidRDefault="000C44E9" w:rsidP="000C44E9">
            <w:pPr>
              <w:tabs>
                <w:tab w:val="left" w:pos="360"/>
              </w:tabs>
              <w:rPr>
                <w:sz w:val="22"/>
                <w:szCs w:val="22"/>
              </w:rPr>
            </w:pPr>
          </w:p>
          <w:p w14:paraId="05522F00" w14:textId="54A43160" w:rsidR="000C44E9" w:rsidRDefault="00DD2281" w:rsidP="000C44E9">
            <w:pPr>
              <w:tabs>
                <w:tab w:val="left" w:pos="360"/>
              </w:tabs>
              <w:rPr>
                <w:sz w:val="22"/>
                <w:szCs w:val="22"/>
              </w:rPr>
            </w:pPr>
            <w:r>
              <w:rPr>
                <w:sz w:val="22"/>
                <w:szCs w:val="22"/>
              </w:rPr>
              <w:t>As</w:t>
            </w:r>
            <w:r w:rsidR="000C44E9">
              <w:rPr>
                <w:sz w:val="22"/>
                <w:szCs w:val="22"/>
              </w:rPr>
              <w:t xml:space="preserve"> in </w:t>
            </w:r>
            <w:r>
              <w:rPr>
                <w:sz w:val="22"/>
                <w:szCs w:val="22"/>
              </w:rPr>
              <w:t xml:space="preserve">the </w:t>
            </w:r>
            <w:r w:rsidR="000C44E9">
              <w:rPr>
                <w:sz w:val="22"/>
                <w:szCs w:val="22"/>
              </w:rPr>
              <w:t xml:space="preserve">Wikipedia: I will expect your comments to be supported by appropriate citations to the literature. </w:t>
            </w:r>
          </w:p>
          <w:p w14:paraId="5E789270" w14:textId="77777777" w:rsidR="000C44E9" w:rsidRDefault="000C44E9" w:rsidP="00DD2281">
            <w:pPr>
              <w:tabs>
                <w:tab w:val="left" w:pos="360"/>
              </w:tabs>
              <w:rPr>
                <w:bCs/>
                <w:i/>
                <w:sz w:val="22"/>
                <w:szCs w:val="20"/>
              </w:rPr>
            </w:pPr>
          </w:p>
        </w:tc>
      </w:tr>
      <w:tr w:rsidR="00EA2DDB" w:rsidRPr="00513458" w14:paraId="7743C14B" w14:textId="77777777" w:rsidTr="00526901">
        <w:tc>
          <w:tcPr>
            <w:tcW w:w="2808" w:type="dxa"/>
          </w:tcPr>
          <w:p w14:paraId="6EF5C209" w14:textId="2154A6B0" w:rsidR="000C44E9" w:rsidRDefault="000C44E9" w:rsidP="00067B08">
            <w:pPr>
              <w:tabs>
                <w:tab w:val="left" w:pos="360"/>
              </w:tabs>
              <w:jc w:val="center"/>
              <w:rPr>
                <w:b/>
                <w:sz w:val="22"/>
                <w:szCs w:val="22"/>
              </w:rPr>
            </w:pPr>
            <w:r>
              <w:rPr>
                <w:b/>
                <w:sz w:val="22"/>
                <w:szCs w:val="22"/>
              </w:rPr>
              <w:t xml:space="preserve">Week </w:t>
            </w:r>
            <w:r w:rsidR="00067B08">
              <w:rPr>
                <w:b/>
                <w:sz w:val="22"/>
                <w:szCs w:val="22"/>
              </w:rPr>
              <w:t>14</w:t>
            </w:r>
            <w:r>
              <w:rPr>
                <w:b/>
                <w:sz w:val="22"/>
                <w:szCs w:val="22"/>
              </w:rPr>
              <w:t xml:space="preserve"> and 1</w:t>
            </w:r>
            <w:r w:rsidR="00067B08">
              <w:rPr>
                <w:b/>
                <w:sz w:val="22"/>
                <w:szCs w:val="22"/>
              </w:rPr>
              <w:t>5</w:t>
            </w:r>
          </w:p>
          <w:p w14:paraId="3D6DF32D" w14:textId="77777777" w:rsidR="000C44E9" w:rsidRDefault="000C44E9" w:rsidP="00067B08">
            <w:pPr>
              <w:tabs>
                <w:tab w:val="left" w:pos="360"/>
              </w:tabs>
              <w:jc w:val="center"/>
              <w:rPr>
                <w:b/>
                <w:sz w:val="22"/>
                <w:szCs w:val="22"/>
              </w:rPr>
            </w:pPr>
          </w:p>
          <w:p w14:paraId="4400C51E" w14:textId="2DA9B99D" w:rsidR="00EA2DDB" w:rsidRDefault="00EA2DDB" w:rsidP="00067B08">
            <w:pPr>
              <w:tabs>
                <w:tab w:val="left" w:pos="360"/>
              </w:tabs>
              <w:jc w:val="center"/>
              <w:rPr>
                <w:b/>
                <w:sz w:val="22"/>
                <w:szCs w:val="22"/>
              </w:rPr>
            </w:pPr>
            <w:r>
              <w:rPr>
                <w:b/>
                <w:sz w:val="22"/>
                <w:szCs w:val="22"/>
              </w:rPr>
              <w:t xml:space="preserve">November </w:t>
            </w:r>
            <w:r w:rsidR="00067B08">
              <w:rPr>
                <w:b/>
                <w:sz w:val="22"/>
                <w:szCs w:val="22"/>
              </w:rPr>
              <w:t>15 &amp; 29</w:t>
            </w:r>
          </w:p>
        </w:tc>
        <w:tc>
          <w:tcPr>
            <w:tcW w:w="6218" w:type="dxa"/>
          </w:tcPr>
          <w:p w14:paraId="146DB6C8" w14:textId="77777777" w:rsidR="000C44E9" w:rsidRPr="00513458" w:rsidRDefault="000C44E9" w:rsidP="000C44E9">
            <w:pPr>
              <w:numPr>
                <w:ilvl w:val="12"/>
                <w:numId w:val="0"/>
              </w:numPr>
              <w:rPr>
                <w:b/>
                <w:sz w:val="22"/>
                <w:szCs w:val="22"/>
              </w:rPr>
            </w:pPr>
            <w:r>
              <w:rPr>
                <w:b/>
                <w:sz w:val="22"/>
                <w:szCs w:val="22"/>
              </w:rPr>
              <w:t xml:space="preserve">Third Wiki </w:t>
            </w:r>
            <w:r w:rsidRPr="00513458">
              <w:rPr>
                <w:b/>
                <w:sz w:val="22"/>
                <w:szCs w:val="22"/>
              </w:rPr>
              <w:t>Assignm</w:t>
            </w:r>
            <w:r>
              <w:rPr>
                <w:b/>
                <w:sz w:val="22"/>
                <w:szCs w:val="22"/>
              </w:rPr>
              <w:t>ent (Part 3)</w:t>
            </w:r>
            <w:r w:rsidRPr="00513458">
              <w:rPr>
                <w:b/>
                <w:sz w:val="22"/>
                <w:szCs w:val="22"/>
              </w:rPr>
              <w:t>:</w:t>
            </w:r>
          </w:p>
          <w:p w14:paraId="5009CDA7" w14:textId="77777777" w:rsidR="000C44E9" w:rsidRPr="00513458" w:rsidRDefault="000C44E9" w:rsidP="000C44E9">
            <w:pPr>
              <w:numPr>
                <w:ilvl w:val="12"/>
                <w:numId w:val="0"/>
              </w:numPr>
              <w:rPr>
                <w:sz w:val="22"/>
                <w:szCs w:val="22"/>
              </w:rPr>
            </w:pPr>
          </w:p>
          <w:p w14:paraId="232365F2" w14:textId="0D6D481D" w:rsidR="000C44E9" w:rsidRDefault="000C44E9" w:rsidP="000C44E9">
            <w:pPr>
              <w:tabs>
                <w:tab w:val="left" w:pos="360"/>
              </w:tabs>
              <w:rPr>
                <w:sz w:val="22"/>
                <w:szCs w:val="22"/>
              </w:rPr>
            </w:pPr>
            <w:r w:rsidRPr="00513458">
              <w:rPr>
                <w:sz w:val="22"/>
                <w:szCs w:val="22"/>
              </w:rPr>
              <w:t xml:space="preserve">Using </w:t>
            </w:r>
            <w:proofErr w:type="spellStart"/>
            <w:r w:rsidRPr="00513458">
              <w:rPr>
                <w:sz w:val="22"/>
                <w:szCs w:val="22"/>
              </w:rPr>
              <w:t>Petrina’s</w:t>
            </w:r>
            <w:proofErr w:type="spellEnd"/>
            <w:r w:rsidRPr="00513458">
              <w:rPr>
                <w:sz w:val="22"/>
                <w:szCs w:val="22"/>
              </w:rPr>
              <w:t xml:space="preserve"> descriptions of curriculum design on pages 82 – 89, </w:t>
            </w:r>
            <w:r w:rsidR="00E2681B">
              <w:rPr>
                <w:sz w:val="22"/>
                <w:szCs w:val="22"/>
              </w:rPr>
              <w:t>discuss</w:t>
            </w:r>
            <w:r>
              <w:rPr>
                <w:sz w:val="22"/>
                <w:szCs w:val="22"/>
              </w:rPr>
              <w:t xml:space="preserve"> at least four elements on</w:t>
            </w:r>
            <w:r w:rsidRPr="00513458">
              <w:rPr>
                <w:sz w:val="22"/>
                <w:szCs w:val="22"/>
              </w:rPr>
              <w:t xml:space="preserve"> the </w:t>
            </w:r>
            <w:r>
              <w:rPr>
                <w:sz w:val="22"/>
                <w:szCs w:val="22"/>
              </w:rPr>
              <w:t xml:space="preserve">class </w:t>
            </w:r>
            <w:proofErr w:type="spellStart"/>
            <w:r>
              <w:rPr>
                <w:sz w:val="22"/>
                <w:szCs w:val="22"/>
              </w:rPr>
              <w:t>WikiPage</w:t>
            </w:r>
            <w:proofErr w:type="spellEnd"/>
            <w:r>
              <w:rPr>
                <w:sz w:val="22"/>
                <w:szCs w:val="22"/>
              </w:rPr>
              <w:t xml:space="preserve"> of the </w:t>
            </w:r>
            <w:r>
              <w:rPr>
                <w:sz w:val="22"/>
                <w:szCs w:val="22"/>
                <w:u w:val="single"/>
              </w:rPr>
              <w:t>method of assessment</w:t>
            </w:r>
            <w:r w:rsidRPr="00513458">
              <w:rPr>
                <w:sz w:val="22"/>
                <w:szCs w:val="22"/>
                <w:u w:val="single"/>
              </w:rPr>
              <w:t xml:space="preserve"> </w:t>
            </w:r>
            <w:r w:rsidR="00DE29AA">
              <w:rPr>
                <w:sz w:val="22"/>
                <w:szCs w:val="22"/>
              </w:rPr>
              <w:t>of abstinence p</w:t>
            </w:r>
            <w:r w:rsidRPr="00513458">
              <w:rPr>
                <w:sz w:val="22"/>
                <w:szCs w:val="22"/>
              </w:rPr>
              <w:t xml:space="preserve">lus comprehensive </w:t>
            </w:r>
            <w:r w:rsidR="00DE29AA">
              <w:rPr>
                <w:sz w:val="22"/>
                <w:szCs w:val="22"/>
              </w:rPr>
              <w:t>age-appropriate</w:t>
            </w:r>
            <w:r w:rsidRPr="00513458">
              <w:rPr>
                <w:sz w:val="22"/>
                <w:szCs w:val="22"/>
              </w:rPr>
              <w:t xml:space="preserve"> healthy sex education. </w:t>
            </w:r>
          </w:p>
          <w:p w14:paraId="200ACC6F" w14:textId="77777777" w:rsidR="000C44E9" w:rsidRDefault="000C44E9" w:rsidP="000C44E9">
            <w:pPr>
              <w:tabs>
                <w:tab w:val="left" w:pos="360"/>
              </w:tabs>
              <w:rPr>
                <w:sz w:val="22"/>
                <w:szCs w:val="22"/>
              </w:rPr>
            </w:pPr>
          </w:p>
          <w:p w14:paraId="595177CB" w14:textId="77777777" w:rsidR="000C44E9" w:rsidRDefault="000C44E9" w:rsidP="000C44E9">
            <w:pPr>
              <w:tabs>
                <w:tab w:val="left" w:pos="360"/>
              </w:tabs>
              <w:rPr>
                <w:sz w:val="22"/>
                <w:szCs w:val="22"/>
              </w:rPr>
            </w:pPr>
            <w:r w:rsidRPr="00091C01">
              <w:rPr>
                <w:b/>
                <w:sz w:val="22"/>
                <w:szCs w:val="22"/>
              </w:rPr>
              <w:t>Readings</w:t>
            </w:r>
            <w:r>
              <w:rPr>
                <w:sz w:val="22"/>
                <w:szCs w:val="22"/>
              </w:rPr>
              <w:t>:  Rand Corporation. (2004</w:t>
            </w:r>
            <w:r w:rsidRPr="00091C01">
              <w:rPr>
                <w:sz w:val="22"/>
                <w:szCs w:val="22"/>
                <w:u w:val="single"/>
              </w:rPr>
              <w:t>) Getting to outcomes: Promoting Accountability through methods and tools for planning, implementation, and evaluation</w:t>
            </w:r>
            <w:r>
              <w:rPr>
                <w:sz w:val="22"/>
                <w:szCs w:val="22"/>
              </w:rPr>
              <w:t>. Arlington VA: Rand Corporation</w:t>
            </w:r>
          </w:p>
          <w:p w14:paraId="256D8CCD" w14:textId="77777777" w:rsidR="000C44E9" w:rsidRDefault="000C44E9" w:rsidP="000C44E9">
            <w:pPr>
              <w:tabs>
                <w:tab w:val="left" w:pos="360"/>
              </w:tabs>
              <w:rPr>
                <w:sz w:val="22"/>
                <w:szCs w:val="22"/>
              </w:rPr>
            </w:pPr>
          </w:p>
          <w:p w14:paraId="76BF5715" w14:textId="77777777" w:rsidR="000C44E9" w:rsidRDefault="000C44E9" w:rsidP="000C44E9">
            <w:pPr>
              <w:tabs>
                <w:tab w:val="left" w:pos="360"/>
              </w:tabs>
              <w:rPr>
                <w:sz w:val="22"/>
                <w:szCs w:val="22"/>
              </w:rPr>
            </w:pPr>
            <w:r>
              <w:rPr>
                <w:sz w:val="22"/>
                <w:szCs w:val="22"/>
              </w:rPr>
              <w:t xml:space="preserve">Center for Disease Control. 2008. </w:t>
            </w:r>
            <w:r w:rsidRPr="0099020C">
              <w:rPr>
                <w:sz w:val="22"/>
                <w:szCs w:val="22"/>
                <w:u w:val="single"/>
              </w:rPr>
              <w:t>Little (PSSBA)</w:t>
            </w:r>
            <w:r>
              <w:rPr>
                <w:sz w:val="22"/>
                <w:szCs w:val="22"/>
              </w:rPr>
              <w:t xml:space="preserve"> by permission of the Rand Corp</w:t>
            </w:r>
          </w:p>
          <w:p w14:paraId="257CACD4" w14:textId="77777777" w:rsidR="000C44E9" w:rsidRDefault="000C44E9" w:rsidP="000C44E9">
            <w:pPr>
              <w:tabs>
                <w:tab w:val="left" w:pos="360"/>
              </w:tabs>
              <w:rPr>
                <w:sz w:val="22"/>
                <w:szCs w:val="22"/>
              </w:rPr>
            </w:pPr>
          </w:p>
          <w:p w14:paraId="3AFEFF95" w14:textId="77777777" w:rsidR="000C44E9" w:rsidRDefault="000C44E9" w:rsidP="000C44E9">
            <w:pPr>
              <w:tabs>
                <w:tab w:val="left" w:pos="360"/>
              </w:tabs>
              <w:rPr>
                <w:sz w:val="22"/>
                <w:szCs w:val="22"/>
              </w:rPr>
            </w:pPr>
            <w:r>
              <w:rPr>
                <w:sz w:val="22"/>
                <w:szCs w:val="22"/>
              </w:rPr>
              <w:t xml:space="preserve">As in the Wikipedia I will expect your comments to be supported by appropriate citations to the literature. </w:t>
            </w:r>
          </w:p>
          <w:p w14:paraId="639FC44E" w14:textId="77777777" w:rsidR="000C44E9" w:rsidRDefault="000C44E9" w:rsidP="000C44E9">
            <w:pPr>
              <w:tabs>
                <w:tab w:val="left" w:pos="360"/>
              </w:tabs>
              <w:rPr>
                <w:sz w:val="22"/>
                <w:szCs w:val="22"/>
              </w:rPr>
            </w:pPr>
          </w:p>
          <w:p w14:paraId="033AC1A0" w14:textId="15549F07" w:rsidR="000C44E9" w:rsidRDefault="000C44E9" w:rsidP="000C44E9">
            <w:pPr>
              <w:rPr>
                <w:sz w:val="22"/>
                <w:szCs w:val="22"/>
              </w:rPr>
            </w:pPr>
            <w:r w:rsidRPr="00513458">
              <w:rPr>
                <w:sz w:val="22"/>
                <w:szCs w:val="22"/>
              </w:rPr>
              <w:t>(</w:t>
            </w:r>
            <w:r>
              <w:rPr>
                <w:sz w:val="22"/>
                <w:szCs w:val="22"/>
              </w:rPr>
              <w:t>Assignment specification: Approximately</w:t>
            </w:r>
            <w:r w:rsidRPr="00513458">
              <w:rPr>
                <w:sz w:val="22"/>
                <w:szCs w:val="22"/>
              </w:rPr>
              <w:t xml:space="preserve"> </w:t>
            </w:r>
            <w:r>
              <w:rPr>
                <w:sz w:val="22"/>
                <w:szCs w:val="22"/>
              </w:rPr>
              <w:t>/ 3 to 5 pages in length per student.)</w:t>
            </w:r>
          </w:p>
          <w:p w14:paraId="0022D013" w14:textId="77777777" w:rsidR="000C44E9" w:rsidRPr="00513458" w:rsidRDefault="000C44E9" w:rsidP="000C44E9">
            <w:pPr>
              <w:tabs>
                <w:tab w:val="left" w:pos="360"/>
              </w:tabs>
              <w:rPr>
                <w:sz w:val="22"/>
                <w:szCs w:val="22"/>
              </w:rPr>
            </w:pPr>
          </w:p>
          <w:p w14:paraId="6C96FBB8" w14:textId="77777777" w:rsidR="00EA2DDB" w:rsidRDefault="00EA2DDB" w:rsidP="00526901">
            <w:pPr>
              <w:tabs>
                <w:tab w:val="left" w:pos="360"/>
              </w:tabs>
              <w:rPr>
                <w:bCs/>
                <w:i/>
                <w:sz w:val="22"/>
                <w:szCs w:val="20"/>
              </w:rPr>
            </w:pPr>
          </w:p>
        </w:tc>
      </w:tr>
      <w:tr w:rsidR="00EA2DDB" w:rsidRPr="00513458" w14:paraId="63062AE4" w14:textId="77777777" w:rsidTr="00526901">
        <w:tc>
          <w:tcPr>
            <w:tcW w:w="2808" w:type="dxa"/>
          </w:tcPr>
          <w:p w14:paraId="2077A3FB" w14:textId="22CDDE36" w:rsidR="00EA2DDB" w:rsidRDefault="00EA2DDB" w:rsidP="00526901">
            <w:pPr>
              <w:tabs>
                <w:tab w:val="left" w:pos="360"/>
              </w:tabs>
              <w:rPr>
                <w:b/>
                <w:sz w:val="22"/>
                <w:szCs w:val="22"/>
              </w:rPr>
            </w:pPr>
            <w:r>
              <w:rPr>
                <w:b/>
                <w:sz w:val="22"/>
                <w:szCs w:val="22"/>
              </w:rPr>
              <w:t>Thanksgiving Break</w:t>
            </w:r>
          </w:p>
        </w:tc>
        <w:tc>
          <w:tcPr>
            <w:tcW w:w="6218" w:type="dxa"/>
          </w:tcPr>
          <w:p w14:paraId="28DA8AA9" w14:textId="77777777" w:rsidR="00EA2DDB" w:rsidRDefault="00EA2DDB" w:rsidP="00526901">
            <w:pPr>
              <w:tabs>
                <w:tab w:val="left" w:pos="360"/>
              </w:tabs>
              <w:rPr>
                <w:bCs/>
                <w:i/>
                <w:sz w:val="22"/>
                <w:szCs w:val="20"/>
              </w:rPr>
            </w:pPr>
          </w:p>
        </w:tc>
      </w:tr>
      <w:tr w:rsidR="00EA2DDB" w:rsidRPr="00513458" w14:paraId="196E9DEE" w14:textId="77777777" w:rsidTr="00526901">
        <w:tc>
          <w:tcPr>
            <w:tcW w:w="2808" w:type="dxa"/>
          </w:tcPr>
          <w:p w14:paraId="79FE1782" w14:textId="4DA2BD73" w:rsidR="000C44E9" w:rsidRDefault="000C44E9" w:rsidP="00526901">
            <w:pPr>
              <w:tabs>
                <w:tab w:val="left" w:pos="360"/>
              </w:tabs>
              <w:rPr>
                <w:b/>
                <w:sz w:val="22"/>
                <w:szCs w:val="22"/>
              </w:rPr>
            </w:pPr>
            <w:r>
              <w:rPr>
                <w:b/>
                <w:sz w:val="22"/>
                <w:szCs w:val="22"/>
              </w:rPr>
              <w:t>Week 1</w:t>
            </w:r>
            <w:r w:rsidR="00067B08">
              <w:rPr>
                <w:b/>
                <w:sz w:val="22"/>
                <w:szCs w:val="22"/>
              </w:rPr>
              <w:t>6</w:t>
            </w:r>
          </w:p>
          <w:p w14:paraId="1213B56F" w14:textId="0868428D" w:rsidR="00EA2DDB" w:rsidRDefault="00EA2DDB" w:rsidP="00526901">
            <w:pPr>
              <w:tabs>
                <w:tab w:val="left" w:pos="360"/>
              </w:tabs>
              <w:rPr>
                <w:b/>
                <w:sz w:val="22"/>
                <w:szCs w:val="22"/>
              </w:rPr>
            </w:pPr>
            <w:r>
              <w:rPr>
                <w:b/>
                <w:sz w:val="22"/>
                <w:szCs w:val="22"/>
              </w:rPr>
              <w:t>November 29</w:t>
            </w:r>
          </w:p>
        </w:tc>
        <w:tc>
          <w:tcPr>
            <w:tcW w:w="6218" w:type="dxa"/>
          </w:tcPr>
          <w:p w14:paraId="3BD040E2" w14:textId="70B7E1DA" w:rsidR="000C44E9" w:rsidRPr="0023375E" w:rsidRDefault="00067B08" w:rsidP="000C44E9">
            <w:pPr>
              <w:tabs>
                <w:tab w:val="left" w:pos="360"/>
              </w:tabs>
              <w:rPr>
                <w:b/>
                <w:sz w:val="22"/>
              </w:rPr>
            </w:pPr>
            <w:r>
              <w:rPr>
                <w:b/>
                <w:sz w:val="22"/>
                <w:szCs w:val="22"/>
              </w:rPr>
              <w:t xml:space="preserve">Final Paper </w:t>
            </w:r>
            <w:r w:rsidR="00111B2A">
              <w:rPr>
                <w:b/>
                <w:sz w:val="22"/>
                <w:szCs w:val="22"/>
              </w:rPr>
              <w:t>Collaboration</w:t>
            </w:r>
          </w:p>
          <w:p w14:paraId="19241CB9" w14:textId="77777777" w:rsidR="00EA2DDB" w:rsidRDefault="00EA2DDB" w:rsidP="00526901">
            <w:pPr>
              <w:tabs>
                <w:tab w:val="left" w:pos="360"/>
              </w:tabs>
              <w:rPr>
                <w:bCs/>
                <w:i/>
                <w:sz w:val="22"/>
                <w:szCs w:val="20"/>
              </w:rPr>
            </w:pPr>
          </w:p>
        </w:tc>
      </w:tr>
    </w:tbl>
    <w:p w14:paraId="269765DE" w14:textId="77777777" w:rsidR="00526901" w:rsidRPr="00513458" w:rsidRDefault="00526901" w:rsidP="00526901">
      <w:pPr>
        <w:rPr>
          <w:sz w:val="22"/>
        </w:rPr>
      </w:pPr>
      <w:r w:rsidRPr="00513458">
        <w:rPr>
          <w:sz w:val="22"/>
        </w:rPr>
        <w:br w:type="page"/>
      </w:r>
    </w:p>
    <w:p w14:paraId="192BB976" w14:textId="77777777" w:rsidR="00526901" w:rsidRPr="00513458" w:rsidRDefault="00526901" w:rsidP="00526901">
      <w:pPr>
        <w:rPr>
          <w:b/>
          <w:sz w:val="22"/>
          <w:szCs w:val="22"/>
        </w:rPr>
      </w:pPr>
    </w:p>
    <w:p w14:paraId="3D76A61B" w14:textId="77777777" w:rsidR="00526901" w:rsidRPr="00513458" w:rsidRDefault="00526901" w:rsidP="00526901">
      <w:pPr>
        <w:pStyle w:val="ListParagraph"/>
        <w:numPr>
          <w:ilvl w:val="0"/>
          <w:numId w:val="2"/>
        </w:numPr>
        <w:rPr>
          <w:b/>
          <w:sz w:val="22"/>
          <w:szCs w:val="22"/>
        </w:rPr>
      </w:pPr>
      <w:r w:rsidRPr="00513458">
        <w:rPr>
          <w:b/>
          <w:sz w:val="22"/>
          <w:szCs w:val="22"/>
        </w:rPr>
        <w:t>COURSE REQUIREMENTS/EVALUATION:</w:t>
      </w:r>
    </w:p>
    <w:p w14:paraId="0BCF232B" w14:textId="77777777" w:rsidR="00526901" w:rsidRPr="00513458" w:rsidRDefault="00526901" w:rsidP="00526901">
      <w:pPr>
        <w:rPr>
          <w:b/>
          <w:sz w:val="22"/>
          <w:szCs w:val="22"/>
        </w:rPr>
      </w:pPr>
      <w:bookmarkStart w:id="2" w:name="OLE_LINK1"/>
      <w:bookmarkStart w:id="3" w:name="OLE_LINK2"/>
    </w:p>
    <w:p w14:paraId="2484D56E" w14:textId="77777777" w:rsidR="00526901" w:rsidRPr="00513458" w:rsidRDefault="00526901" w:rsidP="00526901">
      <w:pPr>
        <w:rPr>
          <w:b/>
          <w:sz w:val="22"/>
        </w:rPr>
      </w:pPr>
      <w:r w:rsidRPr="00513458">
        <w:rPr>
          <w:b/>
          <w:sz w:val="22"/>
          <w:szCs w:val="22"/>
        </w:rPr>
        <w:t xml:space="preserve">Seminar points: </w:t>
      </w:r>
      <w:r w:rsidRPr="00513458">
        <w:rPr>
          <w:b/>
          <w:sz w:val="22"/>
        </w:rPr>
        <w:t xml:space="preserve">DUE DATES FOR </w:t>
      </w:r>
      <w:r>
        <w:rPr>
          <w:b/>
          <w:sz w:val="22"/>
        </w:rPr>
        <w:t xml:space="preserve">ALL ASSIGNMENTS AND EVALUATION ARE DUE EACH WEEK BY MIDNIGHT OF THE SATURDAY OF THE WEEK LISTED EXCEPT FOR THE FINAL WHICH IS DUE AUGUST 1, 2011  </w:t>
      </w:r>
    </w:p>
    <w:p w14:paraId="16FCA844" w14:textId="77777777" w:rsidR="00526901" w:rsidRPr="00513458" w:rsidRDefault="00526901" w:rsidP="00526901">
      <w:pPr>
        <w:tabs>
          <w:tab w:val="left" w:pos="-1180"/>
          <w:tab w:val="left" w:pos="-720"/>
          <w:tab w:val="left" w:pos="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14:paraId="75D0013B"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2"/>
          <w:szCs w:val="21"/>
        </w:rPr>
      </w:pPr>
      <w:r w:rsidRPr="00513458">
        <w:rPr>
          <w:b/>
          <w:bCs/>
          <w:sz w:val="22"/>
          <w:szCs w:val="21"/>
        </w:rPr>
        <w:t>GRADING SCALE:</w:t>
      </w:r>
    </w:p>
    <w:p w14:paraId="47CC2E0B"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r>
      <w:proofErr w:type="gramStart"/>
      <w:r w:rsidRPr="00513458">
        <w:rPr>
          <w:sz w:val="22"/>
          <w:szCs w:val="21"/>
        </w:rPr>
        <w:t>100   - 90</w:t>
      </w:r>
      <w:r w:rsidRPr="00513458">
        <w:rPr>
          <w:sz w:val="22"/>
          <w:szCs w:val="21"/>
        </w:rPr>
        <w:tab/>
        <w:t xml:space="preserve"> points</w:t>
      </w:r>
      <w:proofErr w:type="gramEnd"/>
      <w:r w:rsidRPr="00513458">
        <w:rPr>
          <w:sz w:val="22"/>
          <w:szCs w:val="21"/>
        </w:rPr>
        <w:tab/>
      </w:r>
      <w:r w:rsidRPr="00513458">
        <w:rPr>
          <w:sz w:val="22"/>
          <w:szCs w:val="21"/>
        </w:rPr>
        <w:tab/>
        <w:t>A</w:t>
      </w:r>
    </w:p>
    <w:p w14:paraId="7F0F2E57"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89.9 - 80 points</w:t>
      </w:r>
      <w:r w:rsidRPr="00513458">
        <w:rPr>
          <w:sz w:val="22"/>
          <w:szCs w:val="21"/>
        </w:rPr>
        <w:tab/>
      </w:r>
      <w:r w:rsidRPr="00513458">
        <w:rPr>
          <w:sz w:val="22"/>
          <w:szCs w:val="21"/>
        </w:rPr>
        <w:tab/>
        <w:t>B</w:t>
      </w:r>
    </w:p>
    <w:p w14:paraId="0471B15A"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79.9 – 70 points</w:t>
      </w:r>
      <w:r w:rsidRPr="00513458">
        <w:rPr>
          <w:sz w:val="22"/>
          <w:szCs w:val="21"/>
        </w:rPr>
        <w:tab/>
      </w:r>
      <w:r w:rsidRPr="00513458">
        <w:rPr>
          <w:sz w:val="22"/>
          <w:szCs w:val="21"/>
        </w:rPr>
        <w:tab/>
        <w:t>C</w:t>
      </w:r>
    </w:p>
    <w:p w14:paraId="18AD72FC"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Pr>
          <w:sz w:val="22"/>
          <w:szCs w:val="21"/>
        </w:rPr>
        <w:tab/>
        <w:t xml:space="preserve">59.9 – 60 points </w:t>
      </w:r>
      <w:r>
        <w:rPr>
          <w:sz w:val="22"/>
          <w:szCs w:val="21"/>
        </w:rPr>
        <w:tab/>
      </w:r>
      <w:r w:rsidRPr="00513458">
        <w:rPr>
          <w:sz w:val="22"/>
          <w:szCs w:val="21"/>
        </w:rPr>
        <w:t>D</w:t>
      </w:r>
    </w:p>
    <w:p w14:paraId="5120E43E"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sz w:val="22"/>
          <w:szCs w:val="21"/>
        </w:rPr>
        <w:tab/>
        <w:t>Below 59.9 points</w:t>
      </w:r>
      <w:r w:rsidRPr="00513458">
        <w:rPr>
          <w:sz w:val="22"/>
          <w:szCs w:val="21"/>
        </w:rPr>
        <w:tab/>
        <w:t>F</w:t>
      </w:r>
    </w:p>
    <w:p w14:paraId="75E10F4A" w14:textId="77777777" w:rsidR="00526901" w:rsidRPr="00513458" w:rsidRDefault="00526901" w:rsidP="00526901">
      <w:pPr>
        <w:rPr>
          <w:b/>
          <w:sz w:val="22"/>
        </w:rPr>
      </w:pPr>
    </w:p>
    <w:bookmarkEnd w:id="2"/>
    <w:bookmarkEnd w:id="3"/>
    <w:p w14:paraId="561471E2" w14:textId="77777777" w:rsidR="00526901" w:rsidRDefault="00526901" w:rsidP="00526901">
      <w:pPr>
        <w:tabs>
          <w:tab w:val="left" w:pos="720"/>
          <w:tab w:val="right" w:pos="8190"/>
          <w:tab w:val="left" w:pos="8550"/>
        </w:tabs>
        <w:ind w:right="-1440"/>
        <w:outlineLvl w:val="0"/>
        <w:rPr>
          <w:b/>
          <w:bCs/>
          <w:sz w:val="22"/>
        </w:rPr>
      </w:pPr>
      <w:r>
        <w:rPr>
          <w:b/>
          <w:bCs/>
          <w:sz w:val="22"/>
        </w:rPr>
        <w:t>ASSESSMENT</w:t>
      </w:r>
      <w:r w:rsidRPr="00513458">
        <w:rPr>
          <w:b/>
          <w:bCs/>
          <w:sz w:val="22"/>
        </w:rPr>
        <w:t>:</w:t>
      </w:r>
      <w:r>
        <w:rPr>
          <w:b/>
          <w:bCs/>
          <w:sz w:val="22"/>
        </w:rPr>
        <w:t xml:space="preserve"> </w:t>
      </w:r>
    </w:p>
    <w:p w14:paraId="6961C96F" w14:textId="77777777" w:rsidR="00526901" w:rsidRDefault="00526901" w:rsidP="00526901">
      <w:pPr>
        <w:tabs>
          <w:tab w:val="left" w:pos="720"/>
          <w:tab w:val="right" w:pos="8190"/>
          <w:tab w:val="left" w:pos="8550"/>
        </w:tabs>
        <w:ind w:right="-1440"/>
        <w:rPr>
          <w:b/>
          <w:bCs/>
          <w:sz w:val="22"/>
        </w:rPr>
      </w:pPr>
    </w:p>
    <w:p w14:paraId="67799B76" w14:textId="00F86944" w:rsidR="00526901" w:rsidRDefault="00526901" w:rsidP="00526901">
      <w:pPr>
        <w:tabs>
          <w:tab w:val="left" w:pos="720"/>
          <w:tab w:val="left" w:pos="5760"/>
          <w:tab w:val="right" w:pos="8190"/>
          <w:tab w:val="left" w:pos="8550"/>
        </w:tabs>
        <w:ind w:right="-1440"/>
        <w:rPr>
          <w:b/>
          <w:bCs/>
          <w:sz w:val="22"/>
        </w:rPr>
      </w:pPr>
      <w:r>
        <w:rPr>
          <w:b/>
          <w:bCs/>
          <w:sz w:val="22"/>
        </w:rPr>
        <w:t>Tweets</w:t>
      </w:r>
      <w:r w:rsidR="00067B08">
        <w:rPr>
          <w:b/>
          <w:bCs/>
          <w:sz w:val="22"/>
        </w:rPr>
        <w:t xml:space="preserve">:  </w:t>
      </w:r>
      <w:r w:rsidR="00BC2ECB">
        <w:rPr>
          <w:b/>
          <w:bCs/>
          <w:sz w:val="22"/>
        </w:rPr>
        <w:t>(</w:t>
      </w:r>
      <w:r w:rsidR="00067B08">
        <w:rPr>
          <w:b/>
          <w:bCs/>
          <w:sz w:val="22"/>
        </w:rPr>
        <w:t>On dates specified in Reading guide</w:t>
      </w:r>
      <w:r w:rsidR="00BC2ECB">
        <w:rPr>
          <w:b/>
          <w:bCs/>
          <w:sz w:val="22"/>
        </w:rPr>
        <w:t>)</w:t>
      </w:r>
      <w:r>
        <w:rPr>
          <w:b/>
          <w:bCs/>
          <w:sz w:val="22"/>
        </w:rPr>
        <w:tab/>
        <w:t>10 points</w:t>
      </w:r>
    </w:p>
    <w:p w14:paraId="3F4DEC89" w14:textId="4BC20003" w:rsidR="00526901" w:rsidRDefault="00526901" w:rsidP="00526901">
      <w:pPr>
        <w:tabs>
          <w:tab w:val="left" w:pos="720"/>
          <w:tab w:val="left" w:pos="5760"/>
          <w:tab w:val="right" w:pos="8190"/>
          <w:tab w:val="left" w:pos="8550"/>
        </w:tabs>
        <w:ind w:right="-1440"/>
        <w:rPr>
          <w:b/>
          <w:bCs/>
          <w:sz w:val="22"/>
        </w:rPr>
      </w:pPr>
      <w:r>
        <w:rPr>
          <w:b/>
          <w:bCs/>
          <w:sz w:val="22"/>
        </w:rPr>
        <w:t>Discussion Board</w:t>
      </w:r>
      <w:r w:rsidR="00067B08">
        <w:rPr>
          <w:b/>
          <w:bCs/>
          <w:sz w:val="22"/>
        </w:rPr>
        <w:t>:</w:t>
      </w:r>
      <w:r w:rsidR="00067B08" w:rsidRPr="00067B08">
        <w:rPr>
          <w:b/>
          <w:bCs/>
          <w:sz w:val="22"/>
        </w:rPr>
        <w:t xml:space="preserve"> </w:t>
      </w:r>
      <w:r w:rsidR="00BC2ECB">
        <w:rPr>
          <w:b/>
          <w:bCs/>
          <w:sz w:val="22"/>
        </w:rPr>
        <w:t xml:space="preserve"> (</w:t>
      </w:r>
      <w:r w:rsidR="00067B08">
        <w:rPr>
          <w:b/>
          <w:bCs/>
          <w:sz w:val="22"/>
        </w:rPr>
        <w:t>On dates specified in Reading guide</w:t>
      </w:r>
      <w:r w:rsidR="00BC2ECB">
        <w:rPr>
          <w:b/>
          <w:bCs/>
          <w:sz w:val="22"/>
        </w:rPr>
        <w:t>)</w:t>
      </w:r>
      <w:r>
        <w:rPr>
          <w:b/>
          <w:bCs/>
          <w:sz w:val="22"/>
        </w:rPr>
        <w:tab/>
        <w:t>15 points</w:t>
      </w:r>
    </w:p>
    <w:p w14:paraId="3BB58898" w14:textId="1B9F6F28" w:rsidR="00526901" w:rsidRDefault="00526901" w:rsidP="00526901">
      <w:pPr>
        <w:tabs>
          <w:tab w:val="left" w:pos="720"/>
          <w:tab w:val="left" w:pos="5760"/>
          <w:tab w:val="right" w:pos="8190"/>
          <w:tab w:val="left" w:pos="8550"/>
        </w:tabs>
        <w:ind w:right="-1440"/>
        <w:rPr>
          <w:b/>
          <w:bCs/>
          <w:sz w:val="22"/>
        </w:rPr>
      </w:pPr>
      <w:r>
        <w:rPr>
          <w:b/>
          <w:bCs/>
          <w:sz w:val="22"/>
        </w:rPr>
        <w:t>Wiki</w:t>
      </w:r>
      <w:r w:rsidR="00067B08">
        <w:rPr>
          <w:b/>
          <w:bCs/>
          <w:sz w:val="22"/>
        </w:rPr>
        <w:t>:</w:t>
      </w:r>
      <w:r>
        <w:rPr>
          <w:b/>
          <w:bCs/>
          <w:sz w:val="22"/>
        </w:rPr>
        <w:tab/>
      </w:r>
      <w:r w:rsidR="00BC2ECB">
        <w:rPr>
          <w:b/>
          <w:bCs/>
          <w:sz w:val="22"/>
        </w:rPr>
        <w:t>(</w:t>
      </w:r>
      <w:r w:rsidR="00067B08">
        <w:rPr>
          <w:b/>
          <w:bCs/>
          <w:sz w:val="22"/>
        </w:rPr>
        <w:t>On dates specified in Reading guide</w:t>
      </w:r>
      <w:r w:rsidR="00BC2ECB">
        <w:rPr>
          <w:b/>
          <w:bCs/>
          <w:sz w:val="22"/>
        </w:rPr>
        <w:t>)</w:t>
      </w:r>
      <w:r>
        <w:rPr>
          <w:b/>
          <w:bCs/>
          <w:sz w:val="22"/>
        </w:rPr>
        <w:tab/>
      </w:r>
      <w:r w:rsidR="00EA2DDB">
        <w:rPr>
          <w:b/>
          <w:bCs/>
          <w:sz w:val="22"/>
        </w:rPr>
        <w:t>35</w:t>
      </w:r>
      <w:r>
        <w:rPr>
          <w:b/>
          <w:bCs/>
          <w:sz w:val="22"/>
        </w:rPr>
        <w:t xml:space="preserve"> points</w:t>
      </w:r>
    </w:p>
    <w:p w14:paraId="4974BFB7" w14:textId="30E3E594" w:rsidR="00CA144B" w:rsidRDefault="00CA144B" w:rsidP="00526901">
      <w:pPr>
        <w:tabs>
          <w:tab w:val="left" w:pos="720"/>
          <w:tab w:val="left" w:pos="5760"/>
          <w:tab w:val="right" w:pos="8190"/>
          <w:tab w:val="left" w:pos="8550"/>
        </w:tabs>
        <w:ind w:right="-1440"/>
        <w:rPr>
          <w:b/>
          <w:bCs/>
          <w:sz w:val="22"/>
        </w:rPr>
      </w:pPr>
      <w:r>
        <w:rPr>
          <w:b/>
          <w:bCs/>
          <w:sz w:val="22"/>
        </w:rPr>
        <w:tab/>
        <w:t>Wiki Bonus points</w:t>
      </w:r>
      <w:r>
        <w:rPr>
          <w:b/>
          <w:bCs/>
          <w:sz w:val="22"/>
        </w:rPr>
        <w:tab/>
        <w:t>05 points</w:t>
      </w:r>
    </w:p>
    <w:p w14:paraId="3E45F281" w14:textId="76EB3FF7" w:rsidR="00526901" w:rsidRPr="00513458" w:rsidRDefault="00526901" w:rsidP="00526901">
      <w:pPr>
        <w:tabs>
          <w:tab w:val="left" w:pos="720"/>
          <w:tab w:val="left" w:pos="5760"/>
          <w:tab w:val="right" w:pos="8190"/>
          <w:tab w:val="left" w:pos="8550"/>
        </w:tabs>
        <w:ind w:right="-1440"/>
        <w:rPr>
          <w:b/>
          <w:bCs/>
          <w:sz w:val="22"/>
        </w:rPr>
      </w:pPr>
      <w:r>
        <w:rPr>
          <w:b/>
          <w:bCs/>
          <w:sz w:val="22"/>
        </w:rPr>
        <w:t>Final Paper</w:t>
      </w:r>
      <w:r w:rsidR="00067B08">
        <w:rPr>
          <w:b/>
          <w:bCs/>
          <w:sz w:val="22"/>
        </w:rPr>
        <w:t xml:space="preserve">: Due Dec 6 </w:t>
      </w:r>
      <w:r>
        <w:rPr>
          <w:b/>
          <w:bCs/>
          <w:sz w:val="22"/>
        </w:rPr>
        <w:tab/>
        <w:t>40 points</w:t>
      </w:r>
    </w:p>
    <w:p w14:paraId="1C751D0D" w14:textId="77777777" w:rsidR="00526901" w:rsidRPr="00513458" w:rsidRDefault="00526901" w:rsidP="00526901">
      <w:pPr>
        <w:tabs>
          <w:tab w:val="left" w:pos="720"/>
          <w:tab w:val="right" w:pos="8190"/>
          <w:tab w:val="left" w:pos="8550"/>
        </w:tabs>
        <w:ind w:right="-1440"/>
        <w:rPr>
          <w:b/>
          <w:bCs/>
          <w:sz w:val="22"/>
        </w:rPr>
      </w:pPr>
    </w:p>
    <w:p w14:paraId="42AE01DB" w14:textId="696B1088" w:rsidR="00526901" w:rsidRDefault="00526901" w:rsidP="00BC2ECB">
      <w:pPr>
        <w:tabs>
          <w:tab w:val="left" w:pos="-1180"/>
          <w:tab w:val="left" w:pos="-720"/>
          <w:tab w:val="left" w:pos="0"/>
          <w:tab w:val="left" w:pos="720"/>
          <w:tab w:val="left" w:pos="2880"/>
          <w:tab w:val="left" w:pos="8640"/>
        </w:tabs>
        <w:ind w:right="-1440"/>
        <w:outlineLvl w:val="0"/>
        <w:rPr>
          <w:sz w:val="22"/>
          <w:szCs w:val="21"/>
        </w:rPr>
      </w:pPr>
      <w:r w:rsidRPr="004612FC">
        <w:rPr>
          <w:b/>
          <w:i/>
          <w:sz w:val="22"/>
          <w:szCs w:val="21"/>
          <w:u w:val="single"/>
        </w:rPr>
        <w:tab/>
      </w:r>
    </w:p>
    <w:p w14:paraId="5D49D282" w14:textId="77777777" w:rsidR="00526901" w:rsidRDefault="00526901" w:rsidP="00526901">
      <w:pPr>
        <w:tabs>
          <w:tab w:val="left" w:pos="-1180"/>
          <w:tab w:val="left" w:pos="-720"/>
          <w:tab w:val="left" w:pos="0"/>
          <w:tab w:val="left" w:pos="720"/>
          <w:tab w:val="left" w:pos="2880"/>
          <w:tab w:val="left" w:pos="8640"/>
        </w:tabs>
        <w:ind w:right="720"/>
        <w:rPr>
          <w:b/>
          <w:sz w:val="22"/>
          <w:szCs w:val="21"/>
        </w:rPr>
      </w:pPr>
    </w:p>
    <w:p w14:paraId="741DBE88" w14:textId="7654ADFE" w:rsidR="00526901" w:rsidRPr="0090535F" w:rsidRDefault="00526901" w:rsidP="00526901">
      <w:pPr>
        <w:tabs>
          <w:tab w:val="left" w:pos="-1180"/>
          <w:tab w:val="left" w:pos="-720"/>
          <w:tab w:val="left" w:pos="0"/>
          <w:tab w:val="left" w:pos="720"/>
          <w:tab w:val="left" w:pos="2880"/>
          <w:tab w:val="left" w:pos="8640"/>
        </w:tabs>
        <w:ind w:right="720"/>
        <w:rPr>
          <w:sz w:val="22"/>
          <w:szCs w:val="21"/>
        </w:rPr>
      </w:pPr>
      <w:r>
        <w:rPr>
          <w:b/>
          <w:sz w:val="22"/>
          <w:szCs w:val="21"/>
        </w:rPr>
        <w:tab/>
      </w:r>
    </w:p>
    <w:p w14:paraId="34236A88" w14:textId="77777777" w:rsidR="00526901" w:rsidRDefault="00526901" w:rsidP="00526901">
      <w:pPr>
        <w:tabs>
          <w:tab w:val="left" w:pos="-1180"/>
          <w:tab w:val="left" w:pos="-720"/>
          <w:tab w:val="left" w:pos="0"/>
          <w:tab w:val="left" w:pos="720"/>
          <w:tab w:val="left" w:pos="2880"/>
          <w:tab w:val="left" w:pos="8640"/>
        </w:tabs>
        <w:ind w:right="720"/>
        <w:rPr>
          <w:sz w:val="22"/>
          <w:szCs w:val="21"/>
        </w:rPr>
      </w:pPr>
    </w:p>
    <w:p w14:paraId="4DBAB873"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r w:rsidRPr="00513458">
        <w:rPr>
          <w:b/>
          <w:bCs/>
          <w:sz w:val="22"/>
          <w:szCs w:val="21"/>
        </w:rPr>
        <w:t xml:space="preserve">8. CLASS POLICY STATEMENTS: </w:t>
      </w:r>
    </w:p>
    <w:p w14:paraId="0F42F3D7"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b/>
          <w:bCs/>
          <w:sz w:val="22"/>
          <w:szCs w:val="21"/>
        </w:rPr>
      </w:pPr>
    </w:p>
    <w:p w14:paraId="16912D57"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bCs/>
          <w:sz w:val="22"/>
          <w:szCs w:val="21"/>
          <w:u w:val="single"/>
        </w:rPr>
      </w:pPr>
      <w:r w:rsidRPr="00513458">
        <w:rPr>
          <w:b/>
          <w:bCs/>
          <w:sz w:val="22"/>
          <w:szCs w:val="21"/>
        </w:rPr>
        <w:t>Late Assignment Guidelines:</w:t>
      </w:r>
      <w:r w:rsidRPr="00513458">
        <w:rPr>
          <w:sz w:val="22"/>
          <w:szCs w:val="21"/>
        </w:rPr>
        <w:t xml:space="preserve">  </w:t>
      </w:r>
    </w:p>
    <w:p w14:paraId="5A8518DA"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3F175084"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sz w:val="22"/>
          <w:szCs w:val="21"/>
        </w:rPr>
      </w:pPr>
      <w:r w:rsidRPr="00513458">
        <w:rPr>
          <w:b/>
          <w:sz w:val="22"/>
          <w:szCs w:val="21"/>
        </w:rPr>
        <w:t xml:space="preserve">Due: All assignments are due at the start of class. </w:t>
      </w:r>
    </w:p>
    <w:p w14:paraId="7C78B250"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1"/>
        </w:rPr>
      </w:pPr>
    </w:p>
    <w:p w14:paraId="3D5DA983" w14:textId="22433CEE"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4612FC">
        <w:rPr>
          <w:sz w:val="22"/>
          <w:szCs w:val="21"/>
        </w:rPr>
        <w:t>Late submissions of content or assessment</w:t>
      </w:r>
      <w:r w:rsidRPr="00513458">
        <w:rPr>
          <w:sz w:val="22"/>
          <w:szCs w:val="21"/>
        </w:rPr>
        <w:t xml:space="preserve"> will result in an assignment grade that is lowered 10% per day. </w:t>
      </w:r>
    </w:p>
    <w:p w14:paraId="4D3CE992"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34D95DDB"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p>
    <w:p w14:paraId="11F26FE8" w14:textId="77777777" w:rsidR="00526901" w:rsidRPr="00513458" w:rsidRDefault="00526901" w:rsidP="00526901">
      <w:pPr>
        <w:tabs>
          <w:tab w:val="left" w:pos="8640"/>
        </w:tabs>
        <w:autoSpaceDE w:val="0"/>
        <w:autoSpaceDN w:val="0"/>
        <w:adjustRightInd w:val="0"/>
        <w:rPr>
          <w:sz w:val="22"/>
          <w:szCs w:val="21"/>
        </w:rPr>
      </w:pPr>
      <w:r w:rsidRPr="00513458">
        <w:rPr>
          <w:b/>
          <w:sz w:val="22"/>
          <w:szCs w:val="22"/>
        </w:rPr>
        <w:t>Honesty Code</w:t>
      </w:r>
      <w:r w:rsidRPr="00513458">
        <w:rPr>
          <w:sz w:val="22"/>
          <w:szCs w:val="22"/>
        </w:rPr>
        <w:t>: The University Academic Honesty Code and the Tiger Cub Rules and Regulations pertaining to Cheating will apply to this class.</w:t>
      </w:r>
      <w:r w:rsidRPr="00513458">
        <w:rPr>
          <w:sz w:val="22"/>
          <w:szCs w:val="21"/>
        </w:rPr>
        <w:t xml:space="preserve"> See also </w:t>
      </w:r>
      <w:r w:rsidRPr="00513458">
        <w:rPr>
          <w:b/>
          <w:bCs/>
          <w:sz w:val="22"/>
          <w:szCs w:val="21"/>
          <w:u w:val="single"/>
        </w:rPr>
        <w:t>Tiger Cub</w:t>
      </w:r>
      <w:r w:rsidRPr="00513458">
        <w:rPr>
          <w:sz w:val="22"/>
          <w:szCs w:val="21"/>
        </w:rPr>
        <w:t xml:space="preserve"> for rules on academic honesty.</w:t>
      </w:r>
    </w:p>
    <w:p w14:paraId="1CBBC67D"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6ABA6D85" w14:textId="77777777" w:rsidR="00526901" w:rsidRPr="00513458" w:rsidRDefault="00526901" w:rsidP="00526901">
      <w:pPr>
        <w:tabs>
          <w:tab w:val="left" w:pos="8640"/>
        </w:tabs>
        <w:autoSpaceDE w:val="0"/>
        <w:autoSpaceDN w:val="0"/>
        <w:adjustRightInd w:val="0"/>
        <w:outlineLvl w:val="0"/>
        <w:rPr>
          <w:b/>
          <w:sz w:val="22"/>
          <w:szCs w:val="21"/>
        </w:rPr>
      </w:pPr>
      <w:r w:rsidRPr="00513458">
        <w:rPr>
          <w:b/>
          <w:sz w:val="22"/>
          <w:szCs w:val="21"/>
        </w:rPr>
        <w:t>Academic Honesty Code</w:t>
      </w:r>
    </w:p>
    <w:p w14:paraId="0D08656E" w14:textId="77777777" w:rsidR="00526901" w:rsidRPr="00513458" w:rsidRDefault="00526901" w:rsidP="00526901">
      <w:pPr>
        <w:tabs>
          <w:tab w:val="left" w:pos="8640"/>
        </w:tabs>
        <w:autoSpaceDE w:val="0"/>
        <w:autoSpaceDN w:val="0"/>
        <w:adjustRightInd w:val="0"/>
        <w:rPr>
          <w:b/>
          <w:sz w:val="22"/>
          <w:szCs w:val="21"/>
        </w:rPr>
      </w:pPr>
    </w:p>
    <w:p w14:paraId="1627E5D6" w14:textId="77777777" w:rsidR="00526901" w:rsidRPr="00513458" w:rsidRDefault="00526901" w:rsidP="00526901">
      <w:pPr>
        <w:tabs>
          <w:tab w:val="left" w:pos="8640"/>
        </w:tabs>
        <w:autoSpaceDE w:val="0"/>
        <w:autoSpaceDN w:val="0"/>
        <w:adjustRightInd w:val="0"/>
        <w:rPr>
          <w:sz w:val="22"/>
          <w:szCs w:val="21"/>
        </w:rPr>
      </w:pPr>
      <w:r w:rsidRPr="00513458">
        <w:rPr>
          <w:sz w:val="22"/>
          <w:szCs w:val="21"/>
        </w:rPr>
        <w:t xml:space="preserve">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(Kozol, 1988, p. 22). If the material is paraphrased, (Kozol,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513458">
        <w:rPr>
          <w:b/>
          <w:sz w:val="22"/>
          <w:szCs w:val="21"/>
        </w:rPr>
        <w:t xml:space="preserve">Finally, you may not submit the work of someone else as yours or work that you have submitted for another class to satisfy a requirement of FOUN </w:t>
      </w:r>
      <w:r>
        <w:rPr>
          <w:b/>
          <w:sz w:val="22"/>
          <w:szCs w:val="21"/>
        </w:rPr>
        <w:t>7036</w:t>
      </w:r>
      <w:r w:rsidRPr="00513458">
        <w:rPr>
          <w:b/>
          <w:sz w:val="22"/>
          <w:szCs w:val="21"/>
        </w:rPr>
        <w:t>.</w:t>
      </w:r>
      <w:r w:rsidRPr="00513458">
        <w:rPr>
          <w:sz w:val="22"/>
          <w:szCs w:val="21"/>
        </w:rPr>
        <w:t xml:space="preserve"> </w:t>
      </w:r>
    </w:p>
    <w:p w14:paraId="13A8F10D" w14:textId="77777777" w:rsidR="00526901" w:rsidRPr="00513458" w:rsidRDefault="00526901" w:rsidP="00526901">
      <w:pPr>
        <w:tabs>
          <w:tab w:val="left" w:pos="8640"/>
        </w:tabs>
        <w:autoSpaceDE w:val="0"/>
        <w:autoSpaceDN w:val="0"/>
        <w:adjustRightInd w:val="0"/>
        <w:ind w:right="-1440"/>
        <w:rPr>
          <w:sz w:val="22"/>
          <w:szCs w:val="21"/>
        </w:rPr>
      </w:pPr>
    </w:p>
    <w:p w14:paraId="53343CF0"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outlineLvl w:val="0"/>
        <w:rPr>
          <w:b/>
          <w:sz w:val="22"/>
          <w:szCs w:val="21"/>
        </w:rPr>
      </w:pPr>
      <w:r w:rsidRPr="00513458">
        <w:rPr>
          <w:b/>
          <w:sz w:val="22"/>
          <w:szCs w:val="21"/>
        </w:rPr>
        <w:t>Civility Statement</w:t>
      </w:r>
    </w:p>
    <w:p w14:paraId="1612AC64"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3418FE4E" w14:textId="7BD12961"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46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513458">
        <w:rPr>
          <w:sz w:val="22"/>
          <w:szCs w:val="22"/>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w:t>
      </w:r>
    </w:p>
    <w:p w14:paraId="3DE0C90F"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2"/>
        </w:rPr>
      </w:pPr>
    </w:p>
    <w:p w14:paraId="738E234E" w14:textId="77777777" w:rsidR="00526901" w:rsidRPr="00513458" w:rsidRDefault="00526901" w:rsidP="00526901">
      <w:pPr>
        <w:tabs>
          <w:tab w:val="left" w:pos="8640"/>
        </w:tabs>
        <w:autoSpaceDE w:val="0"/>
        <w:autoSpaceDN w:val="0"/>
        <w:adjustRightInd w:val="0"/>
        <w:rPr>
          <w:sz w:val="22"/>
          <w:szCs w:val="22"/>
        </w:rPr>
      </w:pPr>
      <w:r w:rsidRPr="00513458">
        <w:rPr>
          <w:b/>
          <w:sz w:val="22"/>
          <w:szCs w:val="22"/>
        </w:rPr>
        <w:t>Professionalism</w:t>
      </w:r>
      <w:r w:rsidRPr="00513458">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EED65E4" w14:textId="77777777" w:rsidR="00526901" w:rsidRPr="00513458" w:rsidRDefault="00526901" w:rsidP="00526901">
      <w:pPr>
        <w:tabs>
          <w:tab w:val="left" w:pos="8640"/>
        </w:tabs>
        <w:autoSpaceDE w:val="0"/>
        <w:autoSpaceDN w:val="0"/>
        <w:adjustRightInd w:val="0"/>
        <w:ind w:right="-1440"/>
        <w:rPr>
          <w:sz w:val="22"/>
          <w:szCs w:val="22"/>
        </w:rPr>
      </w:pPr>
    </w:p>
    <w:p w14:paraId="646AADB9" w14:textId="77777777" w:rsidR="00526901" w:rsidRPr="00513458" w:rsidRDefault="00526901" w:rsidP="00526901">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Engage in responsible and ethical professional practices</w:t>
      </w:r>
    </w:p>
    <w:p w14:paraId="6B978080" w14:textId="77777777" w:rsidR="00526901" w:rsidRPr="00513458" w:rsidRDefault="00526901" w:rsidP="00526901">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Contribute to collaborative learning communities</w:t>
      </w:r>
    </w:p>
    <w:p w14:paraId="2E2996BA" w14:textId="77777777" w:rsidR="00526901" w:rsidRPr="00513458" w:rsidRDefault="00526901" w:rsidP="00526901">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Demonstrate a commitment to diversity</w:t>
      </w:r>
    </w:p>
    <w:p w14:paraId="0C882A86" w14:textId="77777777" w:rsidR="00526901" w:rsidRPr="00513458" w:rsidRDefault="00526901" w:rsidP="00526901">
      <w:pPr>
        <w:tabs>
          <w:tab w:val="left" w:pos="8640"/>
        </w:tabs>
        <w:autoSpaceDE w:val="0"/>
        <w:autoSpaceDN w:val="0"/>
        <w:adjustRightInd w:val="0"/>
        <w:ind w:right="-1440"/>
        <w:rPr>
          <w:sz w:val="22"/>
          <w:szCs w:val="22"/>
        </w:rPr>
      </w:pPr>
      <w:r w:rsidRPr="00513458">
        <w:rPr>
          <w:rFonts w:cs="SymbolMT"/>
          <w:sz w:val="22"/>
          <w:szCs w:val="22"/>
        </w:rPr>
        <w:t xml:space="preserve">• </w:t>
      </w:r>
      <w:r w:rsidRPr="00513458">
        <w:rPr>
          <w:sz w:val="22"/>
          <w:szCs w:val="22"/>
        </w:rPr>
        <w:t>Model and nurture intellectual vitality</w:t>
      </w:r>
    </w:p>
    <w:p w14:paraId="5ED41F0F" w14:textId="77777777" w:rsidR="00526901" w:rsidRPr="00513458" w:rsidRDefault="00526901" w:rsidP="00526901">
      <w:pPr>
        <w:ind w:right="-2160"/>
        <w:rPr>
          <w:sz w:val="22"/>
          <w:szCs w:val="22"/>
        </w:rPr>
      </w:pPr>
    </w:p>
    <w:p w14:paraId="0AB86E20"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5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1"/>
        </w:rPr>
      </w:pPr>
      <w:r w:rsidRPr="00513458">
        <w:rPr>
          <w:b/>
          <w:bCs/>
          <w:sz w:val="22"/>
          <w:szCs w:val="21"/>
        </w:rPr>
        <w:t xml:space="preserve">Students with Disabilities: </w:t>
      </w:r>
      <w:r w:rsidRPr="00513458">
        <w:rPr>
          <w:sz w:val="22"/>
          <w:szCs w:val="21"/>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606575C6" w14:textId="77777777" w:rsidR="00526901" w:rsidRPr="00513458" w:rsidRDefault="00526901" w:rsidP="00526901">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0"/>
        <w:rPr>
          <w:sz w:val="22"/>
          <w:szCs w:val="21"/>
        </w:rPr>
      </w:pPr>
    </w:p>
    <w:p w14:paraId="2F6416F4" w14:textId="77777777" w:rsidR="00526901" w:rsidRPr="00513458" w:rsidRDefault="00526901" w:rsidP="00526901">
      <w:pPr>
        <w:tabs>
          <w:tab w:val="left" w:pos="8640"/>
        </w:tabs>
        <w:autoSpaceDE w:val="0"/>
        <w:autoSpaceDN w:val="0"/>
        <w:adjustRightInd w:val="0"/>
        <w:rPr>
          <w:sz w:val="22"/>
          <w:szCs w:val="22"/>
        </w:rPr>
      </w:pPr>
      <w:r w:rsidRPr="00513458">
        <w:rPr>
          <w:b/>
          <w:sz w:val="22"/>
          <w:szCs w:val="22"/>
        </w:rPr>
        <w:t>Accommodations:</w:t>
      </w:r>
      <w:r w:rsidRPr="00513458">
        <w:rPr>
          <w:sz w:val="22"/>
          <w:szCs w:val="22"/>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2DD1694E" w14:textId="77777777" w:rsidR="00526901" w:rsidRDefault="00526901" w:rsidP="00526901">
      <w:pPr>
        <w:tabs>
          <w:tab w:val="left" w:pos="8640"/>
        </w:tabs>
        <w:autoSpaceDE w:val="0"/>
        <w:autoSpaceDN w:val="0"/>
        <w:adjustRightInd w:val="0"/>
        <w:ind w:right="-1440"/>
        <w:rPr>
          <w:sz w:val="22"/>
        </w:rPr>
      </w:pPr>
      <w:r w:rsidRPr="00513458">
        <w:rPr>
          <w:sz w:val="22"/>
          <w:szCs w:val="22"/>
        </w:rPr>
        <w:br w:type="page"/>
      </w:r>
      <w:r w:rsidRPr="00513458">
        <w:rPr>
          <w:sz w:val="22"/>
        </w:rPr>
        <w:t>Appendix A</w:t>
      </w:r>
    </w:p>
    <w:p w14:paraId="55C1A6EF" w14:textId="77777777" w:rsidR="00526901" w:rsidRDefault="00526901" w:rsidP="00526901">
      <w:pPr>
        <w:tabs>
          <w:tab w:val="left" w:pos="8640"/>
        </w:tabs>
        <w:autoSpaceDE w:val="0"/>
        <w:autoSpaceDN w:val="0"/>
        <w:adjustRightInd w:val="0"/>
        <w:ind w:right="-1440"/>
        <w:rPr>
          <w:sz w:val="22"/>
        </w:rPr>
      </w:pPr>
    </w:p>
    <w:p w14:paraId="012DF140" w14:textId="77777777" w:rsidR="00526901" w:rsidRPr="00513458" w:rsidRDefault="00526901" w:rsidP="00526901">
      <w:pPr>
        <w:tabs>
          <w:tab w:val="left" w:pos="8640"/>
        </w:tabs>
        <w:autoSpaceDE w:val="0"/>
        <w:autoSpaceDN w:val="0"/>
        <w:adjustRightInd w:val="0"/>
        <w:ind w:right="-1440"/>
        <w:rPr>
          <w:sz w:val="22"/>
        </w:rPr>
      </w:pPr>
    </w:p>
    <w:p w14:paraId="5A8CD03B" w14:textId="77777777" w:rsidR="00526901" w:rsidRDefault="00526901" w:rsidP="00526901">
      <w:pPr>
        <w:outlineLvl w:val="0"/>
        <w:rPr>
          <w:b/>
          <w:sz w:val="22"/>
          <w:szCs w:val="32"/>
        </w:rPr>
      </w:pPr>
      <w:r w:rsidRPr="00513458">
        <w:rPr>
          <w:b/>
          <w:sz w:val="22"/>
          <w:szCs w:val="32"/>
        </w:rPr>
        <w:t>Qualitative evaluation rubric</w:t>
      </w:r>
      <w:r>
        <w:rPr>
          <w:b/>
          <w:sz w:val="22"/>
          <w:szCs w:val="32"/>
        </w:rPr>
        <w:t>s</w:t>
      </w:r>
    </w:p>
    <w:p w14:paraId="671D592D" w14:textId="77777777" w:rsidR="00526901" w:rsidRDefault="00526901" w:rsidP="00526901">
      <w:pPr>
        <w:rPr>
          <w:b/>
          <w:sz w:val="22"/>
          <w:szCs w:val="32"/>
        </w:rPr>
      </w:pPr>
    </w:p>
    <w:p w14:paraId="61AD3A2B" w14:textId="77777777" w:rsidR="00526901" w:rsidRDefault="00526901" w:rsidP="00526901">
      <w:pPr>
        <w:rPr>
          <w:b/>
          <w:sz w:val="22"/>
          <w:szCs w:val="22"/>
        </w:rPr>
      </w:pPr>
    </w:p>
    <w:p w14:paraId="4D9D6BFF" w14:textId="77777777" w:rsidR="00526901" w:rsidRPr="00513458" w:rsidRDefault="00526901" w:rsidP="00526901">
      <w:pPr>
        <w:rPr>
          <w:b/>
          <w:sz w:val="22"/>
          <w:szCs w:val="22"/>
        </w:rPr>
      </w:pPr>
    </w:p>
    <w:p w14:paraId="2B44F074" w14:textId="77777777" w:rsidR="00526901" w:rsidRPr="00513458" w:rsidRDefault="00526901" w:rsidP="00526901">
      <w:pPr>
        <w:numPr>
          <w:ilvl w:val="0"/>
          <w:numId w:val="3"/>
        </w:numPr>
        <w:tabs>
          <w:tab w:val="left" w:pos="-720"/>
        </w:tabs>
        <w:rPr>
          <w:b/>
          <w:bCs/>
          <w:sz w:val="22"/>
          <w:szCs w:val="22"/>
        </w:rPr>
      </w:pPr>
      <w:r w:rsidRPr="00513458">
        <w:rPr>
          <w:b/>
          <w:bCs/>
          <w:sz w:val="22"/>
          <w:szCs w:val="22"/>
        </w:rPr>
        <w:t xml:space="preserve">Qualitative Grading Criteria for </w:t>
      </w:r>
      <w:r w:rsidR="00F83B7A">
        <w:rPr>
          <w:b/>
          <w:bCs/>
          <w:sz w:val="22"/>
          <w:szCs w:val="22"/>
        </w:rPr>
        <w:t>Tweets</w:t>
      </w:r>
    </w:p>
    <w:p w14:paraId="0EC94B50" w14:textId="77777777" w:rsidR="00526901" w:rsidRDefault="00526901" w:rsidP="00526901">
      <w:pPr>
        <w:ind w:left="360"/>
        <w:rPr>
          <w:b/>
          <w:sz w:val="22"/>
          <w:u w:val="single"/>
        </w:rPr>
      </w:pPr>
    </w:p>
    <w:p w14:paraId="5B5B063D" w14:textId="77777777" w:rsidR="00526901" w:rsidRDefault="00526901" w:rsidP="00526901">
      <w:pPr>
        <w:ind w:left="720"/>
        <w:rPr>
          <w:sz w:val="22"/>
        </w:rPr>
      </w:pPr>
      <w:r w:rsidRPr="008D630F">
        <w:rPr>
          <w:sz w:val="22"/>
        </w:rPr>
        <w:t xml:space="preserve">Consistency </w:t>
      </w:r>
      <w:r>
        <w:rPr>
          <w:sz w:val="22"/>
        </w:rPr>
        <w:t>and insight as related to</w:t>
      </w:r>
      <w:r w:rsidRPr="008D630F">
        <w:rPr>
          <w:sz w:val="22"/>
        </w:rPr>
        <w:t xml:space="preserve"> class readings and academic </w:t>
      </w:r>
      <w:r>
        <w:rPr>
          <w:sz w:val="22"/>
        </w:rPr>
        <w:t xml:space="preserve">and professional </w:t>
      </w:r>
      <w:r w:rsidRPr="008D630F">
        <w:rPr>
          <w:sz w:val="22"/>
        </w:rPr>
        <w:t>literature</w:t>
      </w:r>
    </w:p>
    <w:p w14:paraId="4E0B4B9E" w14:textId="77777777" w:rsidR="00526901" w:rsidRDefault="00526901" w:rsidP="00526901">
      <w:pPr>
        <w:ind w:left="720"/>
        <w:rPr>
          <w:sz w:val="22"/>
        </w:rPr>
      </w:pPr>
    </w:p>
    <w:p w14:paraId="2260D719" w14:textId="77777777" w:rsidR="00526901" w:rsidRDefault="00526901" w:rsidP="00526901">
      <w:pPr>
        <w:ind w:left="720"/>
        <w:outlineLvl w:val="0"/>
        <w:rPr>
          <w:sz w:val="22"/>
        </w:rPr>
      </w:pPr>
      <w:r>
        <w:rPr>
          <w:sz w:val="22"/>
        </w:rPr>
        <w:t>Originality of tweet</w:t>
      </w:r>
    </w:p>
    <w:p w14:paraId="7828A6BB" w14:textId="77777777" w:rsidR="00526901" w:rsidRDefault="00526901" w:rsidP="00526901">
      <w:pPr>
        <w:ind w:left="720"/>
        <w:rPr>
          <w:sz w:val="22"/>
        </w:rPr>
      </w:pPr>
    </w:p>
    <w:p w14:paraId="4A914D2B" w14:textId="77777777" w:rsidR="00526901" w:rsidRDefault="00526901" w:rsidP="00526901">
      <w:pPr>
        <w:ind w:left="720"/>
        <w:outlineLvl w:val="0"/>
        <w:rPr>
          <w:sz w:val="22"/>
        </w:rPr>
      </w:pPr>
      <w:r>
        <w:rPr>
          <w:sz w:val="22"/>
        </w:rPr>
        <w:t>Contribution to the understanding of the class readings</w:t>
      </w:r>
    </w:p>
    <w:p w14:paraId="434A4090" w14:textId="77777777" w:rsidR="00526901" w:rsidRDefault="00526901" w:rsidP="00526901">
      <w:pPr>
        <w:ind w:left="720"/>
        <w:rPr>
          <w:sz w:val="22"/>
        </w:rPr>
      </w:pPr>
    </w:p>
    <w:p w14:paraId="129BBB44" w14:textId="77777777" w:rsidR="00526901" w:rsidRDefault="00526901" w:rsidP="00526901">
      <w:pPr>
        <w:ind w:left="720"/>
        <w:rPr>
          <w:sz w:val="22"/>
        </w:rPr>
      </w:pPr>
    </w:p>
    <w:p w14:paraId="7B6BE934" w14:textId="55A0AA7A" w:rsidR="00526901" w:rsidRPr="008D630F" w:rsidRDefault="00E900A4" w:rsidP="00526901">
      <w:pPr>
        <w:ind w:left="720"/>
        <w:outlineLvl w:val="0"/>
        <w:rPr>
          <w:b/>
          <w:sz w:val="22"/>
        </w:rPr>
      </w:pPr>
      <w:r>
        <w:rPr>
          <w:b/>
          <w:sz w:val="22"/>
        </w:rPr>
        <w:t xml:space="preserve">Qualitative Grading for </w:t>
      </w:r>
      <w:r w:rsidR="00526901">
        <w:rPr>
          <w:b/>
          <w:sz w:val="22"/>
        </w:rPr>
        <w:t>Discussions</w:t>
      </w:r>
      <w:r>
        <w:rPr>
          <w:b/>
          <w:sz w:val="22"/>
        </w:rPr>
        <w:t xml:space="preserve"> and Wikis</w:t>
      </w:r>
    </w:p>
    <w:p w14:paraId="75DE775C" w14:textId="77777777" w:rsidR="00526901" w:rsidRDefault="00526901" w:rsidP="00526901">
      <w:pPr>
        <w:ind w:left="720"/>
        <w:rPr>
          <w:sz w:val="22"/>
        </w:rPr>
      </w:pPr>
    </w:p>
    <w:p w14:paraId="7295EDD8" w14:textId="77777777" w:rsidR="00526901" w:rsidRDefault="00526901" w:rsidP="00526901">
      <w:pPr>
        <w:ind w:left="720"/>
        <w:rPr>
          <w:sz w:val="22"/>
        </w:rPr>
      </w:pPr>
      <w:r w:rsidRPr="008D630F">
        <w:rPr>
          <w:sz w:val="22"/>
        </w:rPr>
        <w:t xml:space="preserve">Consistency </w:t>
      </w:r>
      <w:r>
        <w:rPr>
          <w:sz w:val="22"/>
        </w:rPr>
        <w:t>and insight as related to</w:t>
      </w:r>
      <w:r w:rsidRPr="008D630F">
        <w:rPr>
          <w:sz w:val="22"/>
        </w:rPr>
        <w:t xml:space="preserve"> class readings and academic </w:t>
      </w:r>
      <w:r>
        <w:rPr>
          <w:sz w:val="22"/>
        </w:rPr>
        <w:t xml:space="preserve">and professional </w:t>
      </w:r>
      <w:r w:rsidRPr="008D630F">
        <w:rPr>
          <w:sz w:val="22"/>
        </w:rPr>
        <w:t>literature</w:t>
      </w:r>
    </w:p>
    <w:p w14:paraId="7CD2672F" w14:textId="77777777" w:rsidR="00526901" w:rsidRDefault="00526901" w:rsidP="00526901">
      <w:pPr>
        <w:ind w:left="720"/>
        <w:rPr>
          <w:sz w:val="22"/>
        </w:rPr>
      </w:pPr>
    </w:p>
    <w:p w14:paraId="2ECD6FAF" w14:textId="77777777" w:rsidR="00526901" w:rsidRDefault="00526901" w:rsidP="00526901">
      <w:pPr>
        <w:ind w:left="720"/>
        <w:outlineLvl w:val="0"/>
        <w:rPr>
          <w:sz w:val="22"/>
        </w:rPr>
      </w:pPr>
      <w:r>
        <w:rPr>
          <w:sz w:val="22"/>
        </w:rPr>
        <w:t>Originality and insight of discussion comment</w:t>
      </w:r>
    </w:p>
    <w:p w14:paraId="1A425EEC" w14:textId="77777777" w:rsidR="00526901" w:rsidRDefault="00526901" w:rsidP="00526901">
      <w:pPr>
        <w:ind w:left="720"/>
        <w:rPr>
          <w:sz w:val="22"/>
        </w:rPr>
      </w:pPr>
    </w:p>
    <w:p w14:paraId="7F404F1C" w14:textId="77777777" w:rsidR="00526901" w:rsidRDefault="00526901" w:rsidP="00526901">
      <w:pPr>
        <w:ind w:left="720"/>
        <w:outlineLvl w:val="0"/>
        <w:rPr>
          <w:sz w:val="22"/>
        </w:rPr>
      </w:pPr>
      <w:r>
        <w:rPr>
          <w:sz w:val="22"/>
        </w:rPr>
        <w:t>Contribution to the understanding of the class readings</w:t>
      </w:r>
    </w:p>
    <w:p w14:paraId="0FB8DE51" w14:textId="77777777" w:rsidR="00E900A4" w:rsidRDefault="00E900A4" w:rsidP="00526901">
      <w:pPr>
        <w:ind w:left="720"/>
        <w:outlineLvl w:val="0"/>
        <w:rPr>
          <w:sz w:val="22"/>
        </w:rPr>
      </w:pPr>
    </w:p>
    <w:p w14:paraId="423594A7" w14:textId="46B17464" w:rsidR="00E900A4" w:rsidRDefault="00E900A4" w:rsidP="00526901">
      <w:pPr>
        <w:ind w:left="720"/>
        <w:outlineLvl w:val="0"/>
        <w:rPr>
          <w:sz w:val="22"/>
        </w:rPr>
      </w:pPr>
      <w:r>
        <w:rPr>
          <w:sz w:val="22"/>
        </w:rPr>
        <w:t>Use of cited readings in support of Discussion claims and Wiki entries</w:t>
      </w:r>
    </w:p>
    <w:p w14:paraId="6127DB08" w14:textId="77777777" w:rsidR="00526901" w:rsidRDefault="00526901" w:rsidP="00526901">
      <w:pPr>
        <w:ind w:left="720"/>
        <w:rPr>
          <w:sz w:val="22"/>
        </w:rPr>
      </w:pPr>
    </w:p>
    <w:p w14:paraId="510AB778" w14:textId="77777777" w:rsidR="00526901" w:rsidRPr="00513458" w:rsidRDefault="00526901" w:rsidP="00526901">
      <w:pPr>
        <w:ind w:left="360"/>
        <w:rPr>
          <w:b/>
          <w:sz w:val="22"/>
          <w:u w:val="single"/>
        </w:rPr>
      </w:pPr>
    </w:p>
    <w:p w14:paraId="232D5036" w14:textId="24EA8FF0" w:rsidR="00526901" w:rsidRPr="00513458" w:rsidRDefault="00526901" w:rsidP="00526901">
      <w:pPr>
        <w:numPr>
          <w:ilvl w:val="0"/>
          <w:numId w:val="3"/>
        </w:numPr>
        <w:tabs>
          <w:tab w:val="left" w:pos="-720"/>
        </w:tabs>
        <w:rPr>
          <w:b/>
          <w:bCs/>
          <w:sz w:val="22"/>
          <w:szCs w:val="22"/>
        </w:rPr>
      </w:pPr>
      <w:r w:rsidRPr="00513458">
        <w:rPr>
          <w:b/>
          <w:bCs/>
          <w:sz w:val="22"/>
          <w:szCs w:val="22"/>
        </w:rPr>
        <w:t xml:space="preserve">Qualitative Grading Criteria for </w:t>
      </w:r>
      <w:r w:rsidR="00E900A4">
        <w:rPr>
          <w:b/>
          <w:bCs/>
          <w:sz w:val="22"/>
          <w:szCs w:val="22"/>
        </w:rPr>
        <w:t>Final</w:t>
      </w:r>
      <w:r>
        <w:rPr>
          <w:b/>
          <w:bCs/>
          <w:sz w:val="22"/>
          <w:szCs w:val="22"/>
        </w:rPr>
        <w:t xml:space="preserve"> papers</w:t>
      </w:r>
      <w:r w:rsidRPr="00513458">
        <w:rPr>
          <w:b/>
          <w:bCs/>
          <w:sz w:val="22"/>
          <w:szCs w:val="22"/>
        </w:rPr>
        <w:t xml:space="preserve"> </w:t>
      </w:r>
    </w:p>
    <w:p w14:paraId="1C6AE463" w14:textId="77777777" w:rsidR="00526901" w:rsidRDefault="00526901" w:rsidP="00526901">
      <w:pPr>
        <w:tabs>
          <w:tab w:val="left" w:pos="-720"/>
          <w:tab w:val="left" w:pos="0"/>
        </w:tabs>
        <w:ind w:left="720"/>
        <w:rPr>
          <w:sz w:val="22"/>
          <w:szCs w:val="22"/>
        </w:rPr>
      </w:pPr>
    </w:p>
    <w:p w14:paraId="4BC8695B" w14:textId="233D1434" w:rsidR="00526901" w:rsidRPr="00513458" w:rsidRDefault="00526901" w:rsidP="00526901">
      <w:pPr>
        <w:tabs>
          <w:tab w:val="left" w:pos="-720"/>
          <w:tab w:val="left" w:pos="0"/>
        </w:tabs>
        <w:ind w:left="720"/>
        <w:rPr>
          <w:sz w:val="22"/>
          <w:szCs w:val="22"/>
        </w:rPr>
      </w:pPr>
      <w:proofErr w:type="gramStart"/>
      <w:r w:rsidRPr="00513458">
        <w:rPr>
          <w:b/>
          <w:bCs/>
          <w:sz w:val="22"/>
          <w:szCs w:val="22"/>
        </w:rPr>
        <w:t>A</w:t>
      </w:r>
      <w:proofErr w:type="gramEnd"/>
      <w:r w:rsidRPr="00513458">
        <w:rPr>
          <w:sz w:val="22"/>
          <w:szCs w:val="22"/>
        </w:rPr>
        <w:tab/>
        <w:t xml:space="preserve"> “A” </w:t>
      </w:r>
      <w:r w:rsidR="00E900A4">
        <w:rPr>
          <w:sz w:val="22"/>
          <w:szCs w:val="22"/>
        </w:rPr>
        <w:t>Final</w:t>
      </w:r>
      <w:r>
        <w:rPr>
          <w:sz w:val="22"/>
          <w:szCs w:val="22"/>
        </w:rPr>
        <w:t xml:space="preserve"> </w:t>
      </w:r>
      <w:r w:rsidRPr="00513458">
        <w:rPr>
          <w:sz w:val="22"/>
          <w:szCs w:val="22"/>
        </w:rPr>
        <w:t xml:space="preserve">papers will be close to or of maximum length not including the paper’s bibliography.  A page contains approximately 300 words. </w:t>
      </w:r>
    </w:p>
    <w:p w14:paraId="627E9528" w14:textId="77777777" w:rsidR="00526901" w:rsidRPr="00513458" w:rsidRDefault="00526901" w:rsidP="00526901">
      <w:pPr>
        <w:tabs>
          <w:tab w:val="left" w:pos="-720"/>
          <w:tab w:val="left" w:pos="0"/>
        </w:tabs>
        <w:ind w:left="720"/>
        <w:rPr>
          <w:sz w:val="22"/>
          <w:szCs w:val="22"/>
        </w:rPr>
      </w:pPr>
    </w:p>
    <w:p w14:paraId="2D2D1C37" w14:textId="77777777" w:rsidR="00526901" w:rsidRPr="00513458" w:rsidRDefault="00526901" w:rsidP="00526901">
      <w:pPr>
        <w:tabs>
          <w:tab w:val="left" w:pos="-720"/>
          <w:tab w:val="left" w:pos="0"/>
        </w:tabs>
        <w:ind w:left="720"/>
        <w:rPr>
          <w:sz w:val="22"/>
          <w:szCs w:val="22"/>
        </w:rPr>
      </w:pPr>
      <w:r w:rsidRPr="00513458">
        <w:rPr>
          <w:sz w:val="22"/>
          <w:szCs w:val="22"/>
        </w:rPr>
        <w:t>The paper will have at least (3) three citations per page. Citations will reference all or almost all appropriate chapters in the course textbooks and readings.</w:t>
      </w:r>
    </w:p>
    <w:p w14:paraId="36A0270C" w14:textId="77777777" w:rsidR="00526901" w:rsidRPr="00513458" w:rsidRDefault="00526901" w:rsidP="00526901">
      <w:pPr>
        <w:tabs>
          <w:tab w:val="left" w:pos="-720"/>
          <w:tab w:val="left" w:pos="0"/>
        </w:tabs>
        <w:ind w:left="720"/>
        <w:rPr>
          <w:sz w:val="22"/>
          <w:szCs w:val="22"/>
        </w:rPr>
      </w:pPr>
    </w:p>
    <w:p w14:paraId="3906D29F" w14:textId="4368C7B0" w:rsidR="00526901" w:rsidRPr="00513458" w:rsidRDefault="00526901" w:rsidP="00526901">
      <w:pPr>
        <w:tabs>
          <w:tab w:val="left" w:pos="-720"/>
          <w:tab w:val="left" w:pos="0"/>
        </w:tabs>
        <w:ind w:left="720"/>
        <w:rPr>
          <w:sz w:val="22"/>
          <w:szCs w:val="22"/>
        </w:rPr>
      </w:pPr>
      <w:r w:rsidRPr="00513458">
        <w:rPr>
          <w:sz w:val="22"/>
          <w:szCs w:val="22"/>
        </w:rPr>
        <w:t xml:space="preserve">Papers at this level demonstrate substantial understanding of the topic defined by the essay. It will integrate textual reading material, lectures, and </w:t>
      </w:r>
      <w:r w:rsidR="00E900A4">
        <w:rPr>
          <w:sz w:val="22"/>
          <w:szCs w:val="22"/>
        </w:rPr>
        <w:t xml:space="preserve">online Tweets, </w:t>
      </w:r>
      <w:proofErr w:type="spellStart"/>
      <w:r w:rsidR="00E900A4">
        <w:rPr>
          <w:sz w:val="22"/>
          <w:szCs w:val="22"/>
        </w:rPr>
        <w:t>Discusions</w:t>
      </w:r>
      <w:proofErr w:type="spellEnd"/>
      <w:r w:rsidR="00E900A4">
        <w:rPr>
          <w:sz w:val="22"/>
          <w:szCs w:val="22"/>
        </w:rPr>
        <w:t xml:space="preserve"> and Wikis</w:t>
      </w:r>
      <w:r w:rsidRPr="00513458">
        <w:rPr>
          <w:sz w:val="22"/>
          <w:szCs w:val="22"/>
        </w:rPr>
        <w:t xml:space="preserve">.  It will demonstrate high levels of insight and or originality regarding the issues defined by your answer. They also will show relations to other educational issues. </w:t>
      </w:r>
    </w:p>
    <w:p w14:paraId="55CB00BE" w14:textId="77777777" w:rsidR="00526901" w:rsidRPr="00513458" w:rsidRDefault="00526901" w:rsidP="00526901">
      <w:pPr>
        <w:tabs>
          <w:tab w:val="left" w:pos="-720"/>
          <w:tab w:val="left" w:pos="0"/>
        </w:tabs>
        <w:ind w:left="720"/>
        <w:rPr>
          <w:sz w:val="22"/>
          <w:szCs w:val="22"/>
        </w:rPr>
      </w:pPr>
    </w:p>
    <w:p w14:paraId="67E850D6" w14:textId="77777777" w:rsidR="00526901" w:rsidRPr="00513458" w:rsidRDefault="00526901" w:rsidP="00526901">
      <w:pPr>
        <w:tabs>
          <w:tab w:val="left" w:pos="-720"/>
          <w:tab w:val="left" w:pos="0"/>
        </w:tabs>
        <w:ind w:left="720"/>
        <w:rPr>
          <w:sz w:val="22"/>
          <w:szCs w:val="22"/>
        </w:rPr>
      </w:pPr>
      <w:r w:rsidRPr="00513458">
        <w:rPr>
          <w:sz w:val="22"/>
          <w:szCs w:val="22"/>
        </w:rPr>
        <w:t xml:space="preserve">The papers presented at this level are exemplary and the conclusions presented are without factual or interpretive errors.  </w:t>
      </w:r>
    </w:p>
    <w:p w14:paraId="56721D73" w14:textId="77777777" w:rsidR="00526901" w:rsidRPr="00513458" w:rsidRDefault="00526901" w:rsidP="00526901">
      <w:pPr>
        <w:tabs>
          <w:tab w:val="left" w:pos="-720"/>
          <w:tab w:val="left" w:pos="0"/>
        </w:tabs>
        <w:ind w:left="720"/>
        <w:rPr>
          <w:sz w:val="22"/>
          <w:szCs w:val="22"/>
        </w:rPr>
      </w:pPr>
    </w:p>
    <w:p w14:paraId="72E09A58" w14:textId="77777777" w:rsidR="00526901" w:rsidRPr="00513458" w:rsidRDefault="00526901" w:rsidP="00526901">
      <w:pPr>
        <w:tabs>
          <w:tab w:val="left" w:pos="-720"/>
          <w:tab w:val="left" w:pos="0"/>
        </w:tabs>
        <w:ind w:left="720"/>
        <w:rPr>
          <w:sz w:val="22"/>
          <w:szCs w:val="22"/>
        </w:rPr>
      </w:pPr>
      <w:r w:rsidRPr="00513458">
        <w:rPr>
          <w:sz w:val="22"/>
          <w:szCs w:val="22"/>
        </w:rPr>
        <w:t>Papers at this level are also, largely, without errors of presentation - i.e. conforming to a common style, and are without spelling errors.</w:t>
      </w:r>
    </w:p>
    <w:p w14:paraId="2D8E0C71" w14:textId="77777777" w:rsidR="00526901" w:rsidRPr="00513458" w:rsidRDefault="00526901" w:rsidP="00526901">
      <w:pPr>
        <w:tabs>
          <w:tab w:val="left" w:pos="-720"/>
          <w:tab w:val="left" w:pos="0"/>
        </w:tabs>
        <w:ind w:left="720"/>
        <w:rPr>
          <w:sz w:val="22"/>
          <w:szCs w:val="22"/>
        </w:rPr>
      </w:pPr>
    </w:p>
    <w:p w14:paraId="3D80293C" w14:textId="15F3D784" w:rsidR="00526901" w:rsidRPr="00513458" w:rsidRDefault="00526901" w:rsidP="00526901">
      <w:pPr>
        <w:tabs>
          <w:tab w:val="left" w:pos="-720"/>
          <w:tab w:val="left" w:pos="0"/>
        </w:tabs>
        <w:ind w:left="720"/>
        <w:rPr>
          <w:sz w:val="22"/>
          <w:szCs w:val="22"/>
        </w:rPr>
      </w:pPr>
      <w:r w:rsidRPr="00513458">
        <w:rPr>
          <w:b/>
          <w:bCs/>
          <w:sz w:val="22"/>
          <w:szCs w:val="22"/>
        </w:rPr>
        <w:t>B</w:t>
      </w:r>
      <w:r w:rsidRPr="00513458">
        <w:rPr>
          <w:sz w:val="22"/>
          <w:szCs w:val="22"/>
        </w:rPr>
        <w:tab/>
        <w:t>“B” papers will be shorter than maximum length.  The paper will have less than an average of three citations per page or will rely heavily upon one source. Citations will reference many but not all appropriate chapters in the course textbook</w:t>
      </w:r>
      <w:r w:rsidR="00E900A4">
        <w:rPr>
          <w:sz w:val="22"/>
          <w:szCs w:val="22"/>
        </w:rPr>
        <w:t>,</w:t>
      </w:r>
      <w:r w:rsidRPr="00513458">
        <w:rPr>
          <w:sz w:val="22"/>
          <w:szCs w:val="22"/>
        </w:rPr>
        <w:t xml:space="preserve"> readings</w:t>
      </w:r>
      <w:r w:rsidR="00E900A4">
        <w:rPr>
          <w:sz w:val="22"/>
          <w:szCs w:val="22"/>
        </w:rPr>
        <w:t>, and online material.</w:t>
      </w:r>
    </w:p>
    <w:p w14:paraId="78BAC8FF" w14:textId="77777777" w:rsidR="00526901" w:rsidRPr="00513458" w:rsidRDefault="00526901" w:rsidP="00526901">
      <w:pPr>
        <w:tabs>
          <w:tab w:val="left" w:pos="-720"/>
          <w:tab w:val="left" w:pos="0"/>
        </w:tabs>
        <w:ind w:left="720"/>
        <w:rPr>
          <w:sz w:val="22"/>
          <w:szCs w:val="22"/>
        </w:rPr>
      </w:pPr>
    </w:p>
    <w:p w14:paraId="30BDD58D" w14:textId="77777777" w:rsidR="00526901" w:rsidRPr="00513458" w:rsidRDefault="00526901" w:rsidP="00526901">
      <w:pPr>
        <w:pStyle w:val="BodyTextIndent2"/>
        <w:spacing w:line="240" w:lineRule="auto"/>
        <w:ind w:left="720"/>
        <w:rPr>
          <w:sz w:val="22"/>
          <w:szCs w:val="22"/>
        </w:rPr>
      </w:pPr>
      <w:r w:rsidRPr="00513458">
        <w:rPr>
          <w:sz w:val="22"/>
          <w:szCs w:val="22"/>
        </w:rPr>
        <w:t xml:space="preserve">Papers at this level demonstrate a better than average understanding of the topic defined by the essay but do not show the levels of integration and insight evident in the best papers. </w:t>
      </w:r>
    </w:p>
    <w:p w14:paraId="7DB63FE3" w14:textId="77777777" w:rsidR="00526901" w:rsidRPr="00513458" w:rsidRDefault="00526901" w:rsidP="00526901">
      <w:pPr>
        <w:pStyle w:val="BodyTextIndent2"/>
        <w:spacing w:line="240" w:lineRule="auto"/>
        <w:ind w:left="720"/>
        <w:rPr>
          <w:sz w:val="22"/>
          <w:szCs w:val="22"/>
        </w:rPr>
      </w:pPr>
      <w:r w:rsidRPr="00513458">
        <w:rPr>
          <w:sz w:val="22"/>
          <w:szCs w:val="22"/>
        </w:rPr>
        <w:t xml:space="preserve">Papers at this level demonstrate research above the norm but do not show the level of insight or originality evident in the best papers. Papers presented at this level are much better than average and the conclusions presented are without substantial factual or interpretive errors.  </w:t>
      </w:r>
    </w:p>
    <w:p w14:paraId="53BDD41C" w14:textId="77777777" w:rsidR="00526901" w:rsidRPr="00513458" w:rsidRDefault="00526901" w:rsidP="00526901">
      <w:pPr>
        <w:pStyle w:val="BodyTextIndent2"/>
        <w:spacing w:line="240" w:lineRule="auto"/>
        <w:ind w:left="720"/>
        <w:rPr>
          <w:sz w:val="22"/>
          <w:szCs w:val="22"/>
        </w:rPr>
      </w:pPr>
      <w:r w:rsidRPr="00513458">
        <w:rPr>
          <w:sz w:val="22"/>
          <w:szCs w:val="22"/>
        </w:rPr>
        <w:t>Papers at this level are also without substantial errors of presentation - i.e. generally conform to a common style guide without numerous errors and are without numerous spelling errors etc.</w:t>
      </w:r>
    </w:p>
    <w:p w14:paraId="347F1EB3" w14:textId="77777777" w:rsidR="00526901" w:rsidRPr="00513458" w:rsidRDefault="00526901" w:rsidP="00526901">
      <w:pPr>
        <w:tabs>
          <w:tab w:val="left" w:pos="-720"/>
          <w:tab w:val="left" w:pos="0"/>
        </w:tabs>
        <w:ind w:left="720"/>
        <w:rPr>
          <w:sz w:val="22"/>
          <w:szCs w:val="22"/>
        </w:rPr>
      </w:pPr>
      <w:r w:rsidRPr="00513458">
        <w:rPr>
          <w:b/>
          <w:bCs/>
          <w:sz w:val="22"/>
          <w:szCs w:val="22"/>
        </w:rPr>
        <w:t>C</w:t>
      </w:r>
      <w:r w:rsidRPr="00513458">
        <w:rPr>
          <w:sz w:val="22"/>
          <w:szCs w:val="22"/>
        </w:rPr>
        <w:tab/>
        <w:t>“C” papers maybe of any length.  The paper will have a few citations. If an examination answer references only one source the answer or paper will be deemed to receive a grade of no more than “C”. Citations will reference some appropriate chapters in the course textbook and readings</w:t>
      </w:r>
    </w:p>
    <w:p w14:paraId="0BC97B6B" w14:textId="77777777" w:rsidR="00526901" w:rsidRPr="00513458" w:rsidRDefault="00526901" w:rsidP="00526901">
      <w:pPr>
        <w:tabs>
          <w:tab w:val="left" w:pos="-720"/>
          <w:tab w:val="left" w:pos="0"/>
        </w:tabs>
        <w:ind w:left="720"/>
        <w:rPr>
          <w:sz w:val="22"/>
          <w:szCs w:val="22"/>
        </w:rPr>
      </w:pPr>
    </w:p>
    <w:p w14:paraId="4B9068CD" w14:textId="77777777" w:rsidR="00526901" w:rsidRPr="00513458" w:rsidRDefault="00526901" w:rsidP="00526901">
      <w:pPr>
        <w:pStyle w:val="BodyTextIndent2"/>
        <w:tabs>
          <w:tab w:val="left" w:pos="630"/>
        </w:tabs>
        <w:spacing w:line="240" w:lineRule="auto"/>
        <w:ind w:left="720"/>
        <w:rPr>
          <w:sz w:val="22"/>
          <w:szCs w:val="22"/>
        </w:rPr>
      </w:pPr>
      <w:r w:rsidRPr="00513458">
        <w:rPr>
          <w:sz w:val="22"/>
          <w:szCs w:val="22"/>
        </w:rPr>
        <w:t xml:space="preserve">Papers at this level are an adequate rehearsal of the material presented in set textbooks and lecturers.  They shadow the arguments presented in class and texts but do not extend beyond them in interpretation or originality.  </w:t>
      </w:r>
    </w:p>
    <w:p w14:paraId="7E114B66" w14:textId="77777777" w:rsidR="00526901" w:rsidRPr="00513458" w:rsidRDefault="00526901" w:rsidP="00526901">
      <w:pPr>
        <w:tabs>
          <w:tab w:val="left" w:pos="-720"/>
          <w:tab w:val="left" w:pos="720"/>
        </w:tabs>
        <w:ind w:left="1440" w:hanging="720"/>
        <w:rPr>
          <w:sz w:val="22"/>
          <w:szCs w:val="22"/>
        </w:rPr>
      </w:pPr>
      <w:r w:rsidRPr="00513458">
        <w:rPr>
          <w:b/>
          <w:bCs/>
          <w:sz w:val="22"/>
          <w:szCs w:val="22"/>
        </w:rPr>
        <w:t>D</w:t>
      </w:r>
      <w:r w:rsidRPr="00513458">
        <w:rPr>
          <w:sz w:val="22"/>
          <w:szCs w:val="22"/>
        </w:rPr>
        <w:tab/>
        <w:t xml:space="preserve">“D” papers can be of any length. </w:t>
      </w:r>
    </w:p>
    <w:p w14:paraId="78867A78" w14:textId="77777777" w:rsidR="00526901" w:rsidRPr="00513458" w:rsidRDefault="00526901" w:rsidP="00526901">
      <w:pPr>
        <w:tabs>
          <w:tab w:val="left" w:pos="-720"/>
          <w:tab w:val="left" w:pos="720"/>
        </w:tabs>
        <w:ind w:left="720"/>
        <w:rPr>
          <w:sz w:val="22"/>
          <w:szCs w:val="22"/>
        </w:rPr>
      </w:pPr>
    </w:p>
    <w:p w14:paraId="5A153585" w14:textId="77777777" w:rsidR="00526901" w:rsidRPr="00513458" w:rsidRDefault="00526901" w:rsidP="00526901">
      <w:pPr>
        <w:tabs>
          <w:tab w:val="left" w:pos="-720"/>
          <w:tab w:val="left" w:pos="720"/>
        </w:tabs>
        <w:ind w:left="720"/>
        <w:rPr>
          <w:sz w:val="22"/>
          <w:szCs w:val="22"/>
        </w:rPr>
      </w:pPr>
      <w:r w:rsidRPr="00513458">
        <w:rPr>
          <w:sz w:val="22"/>
          <w:szCs w:val="22"/>
        </w:rPr>
        <w:t>Papers at this level meet the only the most nominal academic requirements. They nominally address the topic but do so without detail or supporting research material.</w:t>
      </w:r>
    </w:p>
    <w:p w14:paraId="7AB306C1" w14:textId="77777777" w:rsidR="00526901" w:rsidRPr="00513458" w:rsidRDefault="00526901" w:rsidP="00526901">
      <w:pPr>
        <w:tabs>
          <w:tab w:val="left" w:pos="-720"/>
          <w:tab w:val="left" w:pos="720"/>
        </w:tabs>
        <w:ind w:left="720"/>
        <w:rPr>
          <w:sz w:val="22"/>
          <w:szCs w:val="22"/>
        </w:rPr>
      </w:pPr>
    </w:p>
    <w:p w14:paraId="41171957" w14:textId="77777777" w:rsidR="00526901" w:rsidRPr="00513458" w:rsidRDefault="00526901" w:rsidP="00526901">
      <w:pPr>
        <w:tabs>
          <w:tab w:val="left" w:pos="-720"/>
          <w:tab w:val="left" w:pos="720"/>
        </w:tabs>
        <w:ind w:left="720"/>
        <w:rPr>
          <w:sz w:val="22"/>
          <w:szCs w:val="22"/>
        </w:rPr>
      </w:pPr>
      <w:r w:rsidRPr="00513458">
        <w:rPr>
          <w:sz w:val="22"/>
          <w:szCs w:val="22"/>
        </w:rPr>
        <w:t xml:space="preserve">While not without some merit, papers at this level will contain substantial errors of fact and/or interpretation.  At this level papers will demonstrate superficial understanding of material presented in class and set texts.  </w:t>
      </w:r>
    </w:p>
    <w:p w14:paraId="2E3408EE" w14:textId="77777777" w:rsidR="00526901" w:rsidRPr="00513458" w:rsidRDefault="00526901" w:rsidP="00526901">
      <w:pPr>
        <w:tabs>
          <w:tab w:val="left" w:pos="-720"/>
          <w:tab w:val="left" w:pos="720"/>
        </w:tabs>
        <w:ind w:left="720"/>
        <w:rPr>
          <w:sz w:val="22"/>
          <w:szCs w:val="22"/>
        </w:rPr>
      </w:pPr>
    </w:p>
    <w:p w14:paraId="1D4762A3" w14:textId="77777777" w:rsidR="00526901" w:rsidRPr="00513458" w:rsidRDefault="00526901" w:rsidP="00526901">
      <w:pPr>
        <w:tabs>
          <w:tab w:val="left" w:pos="-720"/>
          <w:tab w:val="left" w:pos="720"/>
        </w:tabs>
        <w:ind w:left="720"/>
        <w:rPr>
          <w:sz w:val="22"/>
          <w:szCs w:val="22"/>
        </w:rPr>
      </w:pPr>
      <w:r w:rsidRPr="00513458">
        <w:rPr>
          <w:sz w:val="22"/>
          <w:szCs w:val="22"/>
        </w:rPr>
        <w:t>The number of citations in a paper that presents substantial mistakes shall be irrelevant for the purposes of grading.</w:t>
      </w:r>
    </w:p>
    <w:p w14:paraId="569FC854" w14:textId="77777777" w:rsidR="00526901" w:rsidRPr="00513458" w:rsidRDefault="00526901" w:rsidP="00526901">
      <w:pPr>
        <w:tabs>
          <w:tab w:val="left" w:pos="-720"/>
          <w:tab w:val="left" w:pos="720"/>
        </w:tabs>
        <w:ind w:left="720"/>
        <w:rPr>
          <w:sz w:val="22"/>
          <w:szCs w:val="22"/>
        </w:rPr>
      </w:pPr>
    </w:p>
    <w:p w14:paraId="4AD5126F" w14:textId="77777777" w:rsidR="00526901" w:rsidRPr="00513458" w:rsidRDefault="00526901" w:rsidP="00526901">
      <w:pPr>
        <w:tabs>
          <w:tab w:val="left" w:pos="-720"/>
          <w:tab w:val="left" w:pos="0"/>
        </w:tabs>
        <w:ind w:left="720"/>
        <w:rPr>
          <w:sz w:val="22"/>
          <w:szCs w:val="22"/>
        </w:rPr>
      </w:pPr>
      <w:r w:rsidRPr="00513458">
        <w:rPr>
          <w:b/>
          <w:bCs/>
          <w:sz w:val="22"/>
          <w:szCs w:val="22"/>
        </w:rPr>
        <w:t>F</w:t>
      </w:r>
      <w:r w:rsidRPr="00513458">
        <w:rPr>
          <w:sz w:val="22"/>
          <w:szCs w:val="22"/>
        </w:rPr>
        <w:tab/>
        <w:t>“F” papers can be of any length. Papers at this level do not address the question or demonstrate a seriously flawed understanding of material presented in class and required texts.  Papers marked at this level may also contain errors that violate fundamental standards of academic conduct - i.e. the submission of the work of another as one's own, etc.</w:t>
      </w:r>
    </w:p>
    <w:p w14:paraId="6B3116F2" w14:textId="77777777" w:rsidR="00526901" w:rsidRPr="00513458" w:rsidRDefault="00526901" w:rsidP="00526901">
      <w:pPr>
        <w:rPr>
          <w:sz w:val="22"/>
        </w:rPr>
      </w:pPr>
    </w:p>
    <w:p w14:paraId="554A2DF6" w14:textId="77777777" w:rsidR="00526901" w:rsidRPr="00513458" w:rsidRDefault="00526901" w:rsidP="00526901">
      <w:pPr>
        <w:rPr>
          <w:sz w:val="22"/>
        </w:rPr>
      </w:pPr>
    </w:p>
    <w:p w14:paraId="19D20D83" w14:textId="77777777" w:rsidR="00526901" w:rsidRPr="00513458" w:rsidRDefault="00526901" w:rsidP="00526901">
      <w:pPr>
        <w:rPr>
          <w:sz w:val="22"/>
        </w:rPr>
      </w:pPr>
    </w:p>
    <w:p w14:paraId="2A5D1795" w14:textId="77777777" w:rsidR="00E32986" w:rsidRDefault="00E32986"/>
    <w:bookmarkEnd w:id="0"/>
    <w:sectPr w:rsidR="00E32986" w:rsidSect="00526901">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7DEB6" w14:textId="77777777" w:rsidR="00F34663" w:rsidRDefault="00F34663">
      <w:r>
        <w:separator/>
      </w:r>
    </w:p>
  </w:endnote>
  <w:endnote w:type="continuationSeparator" w:id="0">
    <w:p w14:paraId="182382F9" w14:textId="77777777" w:rsidR="00F34663" w:rsidRDefault="00F3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E836C" w14:textId="77777777" w:rsidR="00F34663" w:rsidRDefault="00F34663">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39429" w14:textId="77777777" w:rsidR="00F34663" w:rsidRDefault="00F34663">
      <w:r>
        <w:separator/>
      </w:r>
    </w:p>
  </w:footnote>
  <w:footnote w:type="continuationSeparator" w:id="0">
    <w:p w14:paraId="0ECA3DA0" w14:textId="77777777" w:rsidR="00F34663" w:rsidRDefault="00F346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3D95"/>
    <w:multiLevelType w:val="hybridMultilevel"/>
    <w:tmpl w:val="8832657A"/>
    <w:lvl w:ilvl="0" w:tplc="C538A9E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D4E0A42"/>
    <w:multiLevelType w:val="hybridMultilevel"/>
    <w:tmpl w:val="6D76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1B69B1"/>
    <w:multiLevelType w:val="hybridMultilevel"/>
    <w:tmpl w:val="6AAE3686"/>
    <w:lvl w:ilvl="0" w:tplc="999EBC0A">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7AD12D7"/>
    <w:multiLevelType w:val="multilevel"/>
    <w:tmpl w:val="D9427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01"/>
    <w:rsid w:val="000021EC"/>
    <w:rsid w:val="00031D5D"/>
    <w:rsid w:val="00067B08"/>
    <w:rsid w:val="000749D9"/>
    <w:rsid w:val="000C44E9"/>
    <w:rsid w:val="00101EA7"/>
    <w:rsid w:val="00111B2A"/>
    <w:rsid w:val="00136E85"/>
    <w:rsid w:val="001563A4"/>
    <w:rsid w:val="0018669D"/>
    <w:rsid w:val="001E2184"/>
    <w:rsid w:val="00282523"/>
    <w:rsid w:val="002A2DFB"/>
    <w:rsid w:val="002D74FA"/>
    <w:rsid w:val="002E6FF5"/>
    <w:rsid w:val="00307F2F"/>
    <w:rsid w:val="003545CE"/>
    <w:rsid w:val="00357809"/>
    <w:rsid w:val="00382368"/>
    <w:rsid w:val="003955B2"/>
    <w:rsid w:val="003A2FB4"/>
    <w:rsid w:val="003C6B63"/>
    <w:rsid w:val="003D0D3C"/>
    <w:rsid w:val="003F2B04"/>
    <w:rsid w:val="004520F0"/>
    <w:rsid w:val="004539B5"/>
    <w:rsid w:val="004976D0"/>
    <w:rsid w:val="004B3F13"/>
    <w:rsid w:val="00526901"/>
    <w:rsid w:val="00543A28"/>
    <w:rsid w:val="005C1992"/>
    <w:rsid w:val="005C40AD"/>
    <w:rsid w:val="005E4BA7"/>
    <w:rsid w:val="0060136C"/>
    <w:rsid w:val="00626FDE"/>
    <w:rsid w:val="006971E5"/>
    <w:rsid w:val="006D586D"/>
    <w:rsid w:val="007642BE"/>
    <w:rsid w:val="00791978"/>
    <w:rsid w:val="007A1026"/>
    <w:rsid w:val="007E4ED9"/>
    <w:rsid w:val="00835806"/>
    <w:rsid w:val="00846B41"/>
    <w:rsid w:val="008672F9"/>
    <w:rsid w:val="008C345D"/>
    <w:rsid w:val="008E46CF"/>
    <w:rsid w:val="008F1907"/>
    <w:rsid w:val="008F73D9"/>
    <w:rsid w:val="009632C8"/>
    <w:rsid w:val="00963534"/>
    <w:rsid w:val="00976406"/>
    <w:rsid w:val="00994174"/>
    <w:rsid w:val="009B1E46"/>
    <w:rsid w:val="009B719F"/>
    <w:rsid w:val="009D61D4"/>
    <w:rsid w:val="009F4DDE"/>
    <w:rsid w:val="00A70B3B"/>
    <w:rsid w:val="00AE1227"/>
    <w:rsid w:val="00BC2ECB"/>
    <w:rsid w:val="00C2788C"/>
    <w:rsid w:val="00C31139"/>
    <w:rsid w:val="00C41F33"/>
    <w:rsid w:val="00C46A1A"/>
    <w:rsid w:val="00CA144B"/>
    <w:rsid w:val="00CB5CB2"/>
    <w:rsid w:val="00D66239"/>
    <w:rsid w:val="00DA0FEC"/>
    <w:rsid w:val="00DB028D"/>
    <w:rsid w:val="00DD2281"/>
    <w:rsid w:val="00DE29AA"/>
    <w:rsid w:val="00E2681B"/>
    <w:rsid w:val="00E30368"/>
    <w:rsid w:val="00E32986"/>
    <w:rsid w:val="00E900A4"/>
    <w:rsid w:val="00E93CC0"/>
    <w:rsid w:val="00E95377"/>
    <w:rsid w:val="00EA2DDB"/>
    <w:rsid w:val="00ED3F0E"/>
    <w:rsid w:val="00ED7A5D"/>
    <w:rsid w:val="00EE4381"/>
    <w:rsid w:val="00F07EF0"/>
    <w:rsid w:val="00F149C8"/>
    <w:rsid w:val="00F34663"/>
    <w:rsid w:val="00F83B7A"/>
    <w:rsid w:val="00F84D24"/>
    <w:rsid w:val="00F8503C"/>
    <w:rsid w:val="00F8731E"/>
    <w:rsid w:val="00FA2EC6"/>
    <w:rsid w:val="00FC19EB"/>
    <w:rsid w:val="00FC4C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71F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01"/>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6901"/>
    <w:rPr>
      <w:color w:val="0000FF"/>
      <w:u w:val="single"/>
    </w:rPr>
  </w:style>
  <w:style w:type="paragraph" w:styleId="Footer">
    <w:name w:val="footer"/>
    <w:basedOn w:val="Normal"/>
    <w:link w:val="FooterChar"/>
    <w:rsid w:val="00526901"/>
    <w:pPr>
      <w:tabs>
        <w:tab w:val="center" w:pos="4320"/>
        <w:tab w:val="right" w:pos="8640"/>
      </w:tabs>
    </w:pPr>
  </w:style>
  <w:style w:type="character" w:customStyle="1" w:styleId="FooterChar">
    <w:name w:val="Footer Char"/>
    <w:basedOn w:val="DefaultParagraphFont"/>
    <w:link w:val="Footer"/>
    <w:rsid w:val="00526901"/>
    <w:rPr>
      <w:rFonts w:ascii="Times New Roman" w:eastAsia="Times New Roman" w:hAnsi="Times New Roman" w:cs="Times New Roman"/>
      <w:sz w:val="24"/>
      <w:szCs w:val="24"/>
      <w:lang w:eastAsia="en-US"/>
    </w:rPr>
  </w:style>
  <w:style w:type="character" w:customStyle="1" w:styleId="ExpectnChar">
    <w:name w:val="Expectn Char"/>
    <w:basedOn w:val="DefaultParagraphFont"/>
    <w:rsid w:val="00526901"/>
    <w:rPr>
      <w:sz w:val="24"/>
      <w:szCs w:val="24"/>
      <w:lang w:val="en-US" w:eastAsia="en-US" w:bidi="ar-SA"/>
    </w:rPr>
  </w:style>
  <w:style w:type="paragraph" w:customStyle="1" w:styleId="Expectn">
    <w:name w:val="Expectn"/>
    <w:basedOn w:val="Normal"/>
    <w:rsid w:val="00526901"/>
    <w:pPr>
      <w:numPr>
        <w:numId w:val="5"/>
      </w:numPr>
      <w:tabs>
        <w:tab w:val="left" w:pos="360"/>
        <w:tab w:val="left" w:pos="540"/>
        <w:tab w:val="center" w:pos="4680"/>
        <w:tab w:val="right" w:pos="8640"/>
        <w:tab w:val="right" w:pos="9360"/>
      </w:tabs>
      <w:spacing w:line="240" w:lineRule="exact"/>
    </w:pPr>
    <w:rPr>
      <w:szCs w:val="20"/>
    </w:rPr>
  </w:style>
  <w:style w:type="character" w:styleId="PageNumber">
    <w:name w:val="page number"/>
    <w:basedOn w:val="DefaultParagraphFont"/>
    <w:rsid w:val="00526901"/>
  </w:style>
  <w:style w:type="paragraph" w:styleId="BodyTextIndent2">
    <w:name w:val="Body Text Indent 2"/>
    <w:basedOn w:val="Normal"/>
    <w:link w:val="BodyTextIndent2Char"/>
    <w:rsid w:val="00526901"/>
    <w:pPr>
      <w:spacing w:after="120" w:line="480" w:lineRule="auto"/>
      <w:ind w:left="360"/>
    </w:pPr>
  </w:style>
  <w:style w:type="character" w:customStyle="1" w:styleId="BodyTextIndent2Char">
    <w:name w:val="Body Text Indent 2 Char"/>
    <w:basedOn w:val="DefaultParagraphFont"/>
    <w:link w:val="BodyTextIndent2"/>
    <w:rsid w:val="00526901"/>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26901"/>
    <w:pPr>
      <w:ind w:left="720"/>
      <w:contextualSpacing/>
    </w:pPr>
  </w:style>
  <w:style w:type="character" w:styleId="FollowedHyperlink">
    <w:name w:val="FollowedHyperlink"/>
    <w:basedOn w:val="DefaultParagraphFont"/>
    <w:uiPriority w:val="99"/>
    <w:semiHidden/>
    <w:unhideWhenUsed/>
    <w:rsid w:val="000C44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01"/>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6901"/>
    <w:rPr>
      <w:color w:val="0000FF"/>
      <w:u w:val="single"/>
    </w:rPr>
  </w:style>
  <w:style w:type="paragraph" w:styleId="Footer">
    <w:name w:val="footer"/>
    <w:basedOn w:val="Normal"/>
    <w:link w:val="FooterChar"/>
    <w:rsid w:val="00526901"/>
    <w:pPr>
      <w:tabs>
        <w:tab w:val="center" w:pos="4320"/>
        <w:tab w:val="right" w:pos="8640"/>
      </w:tabs>
    </w:pPr>
  </w:style>
  <w:style w:type="character" w:customStyle="1" w:styleId="FooterChar">
    <w:name w:val="Footer Char"/>
    <w:basedOn w:val="DefaultParagraphFont"/>
    <w:link w:val="Footer"/>
    <w:rsid w:val="00526901"/>
    <w:rPr>
      <w:rFonts w:ascii="Times New Roman" w:eastAsia="Times New Roman" w:hAnsi="Times New Roman" w:cs="Times New Roman"/>
      <w:sz w:val="24"/>
      <w:szCs w:val="24"/>
      <w:lang w:eastAsia="en-US"/>
    </w:rPr>
  </w:style>
  <w:style w:type="character" w:customStyle="1" w:styleId="ExpectnChar">
    <w:name w:val="Expectn Char"/>
    <w:basedOn w:val="DefaultParagraphFont"/>
    <w:rsid w:val="00526901"/>
    <w:rPr>
      <w:sz w:val="24"/>
      <w:szCs w:val="24"/>
      <w:lang w:val="en-US" w:eastAsia="en-US" w:bidi="ar-SA"/>
    </w:rPr>
  </w:style>
  <w:style w:type="paragraph" w:customStyle="1" w:styleId="Expectn">
    <w:name w:val="Expectn"/>
    <w:basedOn w:val="Normal"/>
    <w:rsid w:val="00526901"/>
    <w:pPr>
      <w:numPr>
        <w:numId w:val="5"/>
      </w:numPr>
      <w:tabs>
        <w:tab w:val="left" w:pos="360"/>
        <w:tab w:val="left" w:pos="540"/>
        <w:tab w:val="center" w:pos="4680"/>
        <w:tab w:val="right" w:pos="8640"/>
        <w:tab w:val="right" w:pos="9360"/>
      </w:tabs>
      <w:spacing w:line="240" w:lineRule="exact"/>
    </w:pPr>
    <w:rPr>
      <w:szCs w:val="20"/>
    </w:rPr>
  </w:style>
  <w:style w:type="character" w:styleId="PageNumber">
    <w:name w:val="page number"/>
    <w:basedOn w:val="DefaultParagraphFont"/>
    <w:rsid w:val="00526901"/>
  </w:style>
  <w:style w:type="paragraph" w:styleId="BodyTextIndent2">
    <w:name w:val="Body Text Indent 2"/>
    <w:basedOn w:val="Normal"/>
    <w:link w:val="BodyTextIndent2Char"/>
    <w:rsid w:val="00526901"/>
    <w:pPr>
      <w:spacing w:after="120" w:line="480" w:lineRule="auto"/>
      <w:ind w:left="360"/>
    </w:pPr>
  </w:style>
  <w:style w:type="character" w:customStyle="1" w:styleId="BodyTextIndent2Char">
    <w:name w:val="Body Text Indent 2 Char"/>
    <w:basedOn w:val="DefaultParagraphFont"/>
    <w:link w:val="BodyTextIndent2"/>
    <w:rsid w:val="00526901"/>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26901"/>
    <w:pPr>
      <w:ind w:left="720"/>
      <w:contextualSpacing/>
    </w:pPr>
  </w:style>
  <w:style w:type="character" w:styleId="FollowedHyperlink">
    <w:name w:val="FollowedHyperlink"/>
    <w:basedOn w:val="DefaultParagraphFont"/>
    <w:uiPriority w:val="99"/>
    <w:semiHidden/>
    <w:unhideWhenUsed/>
    <w:rsid w:val="000C4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13</Pages>
  <Words>3373</Words>
  <Characters>19231</Characters>
  <Application>Microsoft Macintosh Word</Application>
  <DocSecurity>0</DocSecurity>
  <Lines>160</Lines>
  <Paragraphs>45</Paragraphs>
  <ScaleCrop>false</ScaleCrop>
  <Company>Auburn University</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College of Education</cp:lastModifiedBy>
  <cp:revision>56</cp:revision>
  <dcterms:created xsi:type="dcterms:W3CDTF">2012-08-13T14:59:00Z</dcterms:created>
  <dcterms:modified xsi:type="dcterms:W3CDTF">2012-08-16T15:25:00Z</dcterms:modified>
</cp:coreProperties>
</file>