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8FE6" w14:textId="77777777" w:rsidR="00F26BD8" w:rsidRDefault="00F26BD8" w:rsidP="0037294A">
      <w:pPr>
        <w:jc w:val="center"/>
        <w:rPr>
          <w:rFonts w:ascii="Arial" w:hAnsi="Arial"/>
          <w:b/>
          <w:sz w:val="20"/>
          <w:szCs w:val="20"/>
        </w:rPr>
      </w:pPr>
    </w:p>
    <w:p w14:paraId="58E0CA94" w14:textId="77777777" w:rsidR="0037294A" w:rsidRDefault="0037294A" w:rsidP="0037294A">
      <w:pPr>
        <w:jc w:val="center"/>
        <w:rPr>
          <w:rFonts w:ascii="Arial" w:hAnsi="Arial"/>
          <w:b/>
          <w:sz w:val="20"/>
          <w:szCs w:val="20"/>
        </w:rPr>
      </w:pPr>
    </w:p>
    <w:p w14:paraId="42C86BED" w14:textId="77777777" w:rsidR="0037294A" w:rsidRDefault="0037294A" w:rsidP="0037294A">
      <w:pPr>
        <w:jc w:val="center"/>
        <w:rPr>
          <w:rFonts w:ascii="Arial" w:hAnsi="Arial"/>
          <w:b/>
          <w:sz w:val="20"/>
          <w:szCs w:val="20"/>
        </w:rPr>
      </w:pPr>
    </w:p>
    <w:p w14:paraId="1DE14CF9" w14:textId="77777777" w:rsidR="0037294A" w:rsidRDefault="0037294A" w:rsidP="0037294A">
      <w:pPr>
        <w:jc w:val="center"/>
        <w:rPr>
          <w:rFonts w:ascii="Arial" w:hAnsi="Arial"/>
          <w:b/>
          <w:sz w:val="20"/>
          <w:szCs w:val="20"/>
        </w:rPr>
      </w:pPr>
    </w:p>
    <w:p w14:paraId="6752B92E" w14:textId="77777777" w:rsidR="0037294A" w:rsidRPr="00417B6C" w:rsidRDefault="0037294A" w:rsidP="0037294A">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7294A" w14:paraId="452FA7C0" w14:textId="77777777" w:rsidTr="00247B7C">
        <w:tc>
          <w:tcPr>
            <w:tcW w:w="9648" w:type="dxa"/>
            <w:shd w:val="clear" w:color="auto" w:fill="CCCCCC"/>
          </w:tcPr>
          <w:p w14:paraId="6B9719E9" w14:textId="77777777" w:rsidR="0037294A" w:rsidRPr="00B037BB" w:rsidRDefault="0037294A" w:rsidP="00247B7C">
            <w:pPr>
              <w:jc w:val="center"/>
              <w:rPr>
                <w:ins w:id="0" w:author="College of Education" w:date="2008-02-16T11:50:00Z"/>
                <w:sz w:val="22"/>
                <w:szCs w:val="22"/>
              </w:rPr>
            </w:pPr>
            <w:r w:rsidRPr="00B037BB">
              <w:rPr>
                <w:b/>
                <w:sz w:val="22"/>
                <w:szCs w:val="22"/>
              </w:rPr>
              <w:t>AUBURN UNIVERSITY</w:t>
            </w:r>
          </w:p>
          <w:p w14:paraId="1EC9F7AF" w14:textId="77777777" w:rsidR="0037294A" w:rsidRPr="00B037BB" w:rsidRDefault="0037294A" w:rsidP="00247B7C">
            <w:pPr>
              <w:jc w:val="center"/>
              <w:rPr>
                <w:sz w:val="22"/>
                <w:szCs w:val="22"/>
              </w:rPr>
            </w:pPr>
            <w:r w:rsidRPr="00B037BB">
              <w:rPr>
                <w:sz w:val="22"/>
                <w:szCs w:val="22"/>
              </w:rPr>
              <w:t>Course Syllabus</w:t>
            </w:r>
          </w:p>
        </w:tc>
      </w:tr>
    </w:tbl>
    <w:p w14:paraId="50434CE9" w14:textId="77777777" w:rsidR="0037294A" w:rsidRPr="001D6C4E" w:rsidRDefault="0037294A" w:rsidP="0037294A"/>
    <w:p w14:paraId="40EA7085" w14:textId="0DAB513C" w:rsidR="0037294A" w:rsidRPr="0080772A" w:rsidRDefault="0037294A" w:rsidP="0037294A">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F26BD8">
        <w:rPr>
          <w:sz w:val="22"/>
          <w:szCs w:val="22"/>
        </w:rPr>
        <w:t>-003</w:t>
      </w:r>
      <w:r>
        <w:rPr>
          <w:sz w:val="22"/>
          <w:szCs w:val="22"/>
        </w:rPr>
        <w:t xml:space="preserve"> </w:t>
      </w:r>
      <w:r w:rsidR="00582524">
        <w:rPr>
          <w:sz w:val="22"/>
          <w:szCs w:val="22"/>
        </w:rPr>
        <w:t>F</w:t>
      </w:r>
      <w:r>
        <w:rPr>
          <w:sz w:val="22"/>
          <w:szCs w:val="22"/>
        </w:rPr>
        <w:t xml:space="preserve"> 2013 </w:t>
      </w:r>
    </w:p>
    <w:p w14:paraId="7CEB6B0A" w14:textId="77777777" w:rsidR="0037294A" w:rsidRDefault="0037294A" w:rsidP="0037294A">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6E765ED5" w14:textId="77777777" w:rsidR="0037294A" w:rsidRDefault="0037294A" w:rsidP="0037294A">
      <w:pPr>
        <w:tabs>
          <w:tab w:val="left" w:pos="2160"/>
        </w:tabs>
        <w:rPr>
          <w:sz w:val="22"/>
          <w:szCs w:val="22"/>
        </w:rPr>
      </w:pPr>
      <w:r>
        <w:rPr>
          <w:sz w:val="22"/>
          <w:szCs w:val="22"/>
        </w:rPr>
        <w:tab/>
        <w:t xml:space="preserve">Room: </w:t>
      </w:r>
      <w:r>
        <w:rPr>
          <w:sz w:val="22"/>
          <w:szCs w:val="22"/>
        </w:rPr>
        <w:tab/>
        <w:t>2467 Haley</w:t>
      </w:r>
    </w:p>
    <w:p w14:paraId="4E21097D" w14:textId="39700B00" w:rsidR="0037294A" w:rsidRDefault="0037294A" w:rsidP="0037294A">
      <w:pPr>
        <w:tabs>
          <w:tab w:val="left" w:pos="2160"/>
        </w:tabs>
        <w:rPr>
          <w:sz w:val="22"/>
          <w:szCs w:val="22"/>
        </w:rPr>
      </w:pPr>
      <w:r>
        <w:rPr>
          <w:sz w:val="22"/>
          <w:szCs w:val="22"/>
        </w:rPr>
        <w:tab/>
        <w:t xml:space="preserve">Time: </w:t>
      </w:r>
      <w:r w:rsidR="00DC535C">
        <w:rPr>
          <w:sz w:val="22"/>
          <w:szCs w:val="22"/>
        </w:rPr>
        <w:t>12.50p – 3.15p</w:t>
      </w:r>
    </w:p>
    <w:p w14:paraId="6475E0D7" w14:textId="7ACF9F91" w:rsidR="0037294A" w:rsidRPr="004B61B9" w:rsidRDefault="00DC535C" w:rsidP="0037294A">
      <w:pPr>
        <w:tabs>
          <w:tab w:val="left" w:pos="2160"/>
        </w:tabs>
        <w:rPr>
          <w:sz w:val="22"/>
          <w:szCs w:val="22"/>
        </w:rPr>
      </w:pPr>
      <w:r>
        <w:rPr>
          <w:sz w:val="22"/>
          <w:szCs w:val="22"/>
        </w:rPr>
        <w:tab/>
        <w:t xml:space="preserve"> Day: (W</w:t>
      </w:r>
      <w:r w:rsidR="0037294A">
        <w:rPr>
          <w:sz w:val="22"/>
          <w:szCs w:val="22"/>
        </w:rPr>
        <w:t>)</w:t>
      </w:r>
    </w:p>
    <w:p w14:paraId="193F8F8B" w14:textId="77777777" w:rsidR="0037294A" w:rsidRPr="00C91FFE" w:rsidRDefault="0037294A" w:rsidP="0037294A">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36728F81" w14:textId="77777777" w:rsidR="0037294A" w:rsidRDefault="0037294A" w:rsidP="0037294A">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63F810B1" w14:textId="77777777" w:rsidR="0037294A" w:rsidRDefault="0037294A" w:rsidP="0037294A">
      <w:pPr>
        <w:rPr>
          <w:sz w:val="22"/>
          <w:szCs w:val="22"/>
        </w:rPr>
      </w:pPr>
    </w:p>
    <w:p w14:paraId="3EA5456B" w14:textId="77777777" w:rsidR="0037294A" w:rsidRDefault="0037294A" w:rsidP="0037294A">
      <w:pPr>
        <w:ind w:left="270"/>
        <w:rPr>
          <w:sz w:val="22"/>
          <w:szCs w:val="22"/>
        </w:rPr>
      </w:pPr>
      <w:r w:rsidRPr="00021A5E">
        <w:rPr>
          <w:b/>
          <w:sz w:val="22"/>
          <w:szCs w:val="22"/>
        </w:rPr>
        <w:t>Professor</w:t>
      </w:r>
      <w:r>
        <w:rPr>
          <w:sz w:val="22"/>
          <w:szCs w:val="22"/>
        </w:rPr>
        <w:t>: James S. Kaminsky</w:t>
      </w:r>
    </w:p>
    <w:p w14:paraId="65650205" w14:textId="77777777" w:rsidR="0037294A" w:rsidRDefault="0037294A" w:rsidP="0037294A">
      <w:pPr>
        <w:ind w:left="270"/>
        <w:rPr>
          <w:sz w:val="22"/>
          <w:szCs w:val="22"/>
        </w:rPr>
      </w:pPr>
      <w:r>
        <w:rPr>
          <w:b/>
          <w:sz w:val="22"/>
          <w:szCs w:val="22"/>
        </w:rPr>
        <w:t>Room</w:t>
      </w:r>
      <w:r w:rsidRPr="00021A5E">
        <w:rPr>
          <w:sz w:val="22"/>
          <w:szCs w:val="22"/>
        </w:rPr>
        <w:t>:</w:t>
      </w:r>
      <w:r>
        <w:rPr>
          <w:sz w:val="22"/>
          <w:szCs w:val="22"/>
        </w:rPr>
        <w:t xml:space="preserve"> 2467 Haley</w:t>
      </w:r>
    </w:p>
    <w:p w14:paraId="6F0B6616" w14:textId="77777777" w:rsidR="0037294A" w:rsidRDefault="0037294A" w:rsidP="0037294A">
      <w:pPr>
        <w:ind w:left="270"/>
        <w:rPr>
          <w:sz w:val="22"/>
          <w:szCs w:val="22"/>
        </w:rPr>
      </w:pPr>
      <w:proofErr w:type="spellStart"/>
      <w:r>
        <w:rPr>
          <w:b/>
          <w:sz w:val="22"/>
          <w:szCs w:val="22"/>
        </w:rPr>
        <w:t>Ph</w:t>
      </w:r>
      <w:proofErr w:type="spellEnd"/>
      <w:r w:rsidRPr="00021A5E">
        <w:rPr>
          <w:sz w:val="22"/>
          <w:szCs w:val="22"/>
        </w:rPr>
        <w:t>:</w:t>
      </w:r>
      <w:r>
        <w:rPr>
          <w:sz w:val="22"/>
          <w:szCs w:val="22"/>
        </w:rPr>
        <w:t xml:space="preserve"> 844 3592</w:t>
      </w:r>
    </w:p>
    <w:p w14:paraId="235845E4" w14:textId="77777777" w:rsidR="0037294A" w:rsidRPr="00375E1C" w:rsidRDefault="0037294A" w:rsidP="0037294A">
      <w:pPr>
        <w:ind w:left="270"/>
        <w:rPr>
          <w:sz w:val="22"/>
          <w:szCs w:val="22"/>
        </w:rPr>
      </w:pPr>
      <w:r>
        <w:rPr>
          <w:b/>
          <w:sz w:val="22"/>
          <w:szCs w:val="22"/>
        </w:rPr>
        <w:t>Email</w:t>
      </w:r>
      <w:r w:rsidRPr="00021A5E">
        <w:rPr>
          <w:sz w:val="22"/>
          <w:szCs w:val="22"/>
        </w:rPr>
        <w:t>:</w:t>
      </w:r>
      <w:r>
        <w:rPr>
          <w:sz w:val="22"/>
          <w:szCs w:val="22"/>
        </w:rPr>
        <w:t xml:space="preserve"> kaminjs@auburn.edu</w:t>
      </w:r>
    </w:p>
    <w:p w14:paraId="0C7E04E3" w14:textId="77777777" w:rsidR="0037294A" w:rsidRPr="001A4C02" w:rsidRDefault="0037294A" w:rsidP="0037294A">
      <w:pPr>
        <w:spacing w:line="360" w:lineRule="auto"/>
        <w:rPr>
          <w:sz w:val="22"/>
          <w:szCs w:val="22"/>
        </w:rPr>
      </w:pPr>
    </w:p>
    <w:p w14:paraId="598E2FC3" w14:textId="04D3E2A1" w:rsidR="0037294A" w:rsidRPr="000A0A41" w:rsidRDefault="0037294A" w:rsidP="0037294A">
      <w:pPr>
        <w:numPr>
          <w:ilvl w:val="0"/>
          <w:numId w:val="12"/>
        </w:numPr>
        <w:spacing w:line="360" w:lineRule="auto"/>
        <w:rPr>
          <w:sz w:val="22"/>
          <w:szCs w:val="22"/>
        </w:rPr>
      </w:pPr>
      <w:r w:rsidRPr="000A0A41">
        <w:rPr>
          <w:b/>
          <w:sz w:val="22"/>
          <w:szCs w:val="22"/>
        </w:rPr>
        <w:t>DATE SYLLABUS PREPARED</w:t>
      </w:r>
      <w:r w:rsidRPr="000A0A41">
        <w:rPr>
          <w:sz w:val="22"/>
          <w:szCs w:val="22"/>
        </w:rPr>
        <w:t xml:space="preserve">: </w:t>
      </w:r>
      <w:r w:rsidR="00582524">
        <w:rPr>
          <w:sz w:val="22"/>
          <w:szCs w:val="22"/>
        </w:rPr>
        <w:t>August</w:t>
      </w:r>
      <w:r>
        <w:rPr>
          <w:sz w:val="22"/>
          <w:szCs w:val="22"/>
        </w:rPr>
        <w:t xml:space="preserve"> 2013</w:t>
      </w:r>
    </w:p>
    <w:p w14:paraId="3ECB27A1" w14:textId="77777777" w:rsidR="0037294A" w:rsidRPr="00862318" w:rsidRDefault="0037294A" w:rsidP="0037294A">
      <w:pPr>
        <w:numPr>
          <w:ilvl w:val="0"/>
          <w:numId w:val="12"/>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12BC1286" w14:textId="77777777" w:rsidR="0037294A" w:rsidRPr="00D12A5A" w:rsidRDefault="0037294A" w:rsidP="0037294A">
      <w:pPr>
        <w:ind w:left="720"/>
        <w:rPr>
          <w:b/>
        </w:rPr>
      </w:pPr>
      <w:r w:rsidRPr="00D12A5A">
        <w:rPr>
          <w:b/>
        </w:rPr>
        <w:t>Required:</w:t>
      </w:r>
    </w:p>
    <w:p w14:paraId="541F59A6" w14:textId="77777777" w:rsidR="0037294A" w:rsidRPr="00D12A5A" w:rsidRDefault="0037294A" w:rsidP="0037294A">
      <w:pPr>
        <w:ind w:left="720"/>
      </w:pPr>
    </w:p>
    <w:p w14:paraId="51BF0D45" w14:textId="77777777" w:rsidR="0037294A" w:rsidRPr="00914BFF" w:rsidRDefault="0037294A" w:rsidP="0037294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53C06AA8" w14:textId="77777777" w:rsidR="0037294A" w:rsidRPr="002448EC" w:rsidRDefault="0037294A" w:rsidP="0037294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 xml:space="preserve">Ornstein, Allen C., Levine, Daniel U., and </w:t>
      </w:r>
      <w:proofErr w:type="spellStart"/>
      <w:r>
        <w:rPr>
          <w:sz w:val="22"/>
          <w:szCs w:val="22"/>
        </w:rPr>
        <w:t>Guteck</w:t>
      </w:r>
      <w:proofErr w:type="spellEnd"/>
      <w:r>
        <w:rPr>
          <w:sz w:val="22"/>
          <w:szCs w:val="22"/>
        </w:rPr>
        <w:t>, Gerald.</w:t>
      </w:r>
      <w:proofErr w:type="gramEnd"/>
      <w:r>
        <w:rPr>
          <w:sz w:val="22"/>
          <w:szCs w:val="22"/>
        </w:rPr>
        <w:t xml:space="preserve"> (2011). </w:t>
      </w:r>
      <w:r w:rsidRPr="00C554B8">
        <w:rPr>
          <w:i/>
          <w:sz w:val="22"/>
          <w:szCs w:val="22"/>
        </w:rPr>
        <w:t>Foundations of education</w:t>
      </w:r>
      <w:r>
        <w:rPr>
          <w:sz w:val="22"/>
          <w:szCs w:val="22"/>
        </w:rPr>
        <w:t xml:space="preserve"> 11 Ed. Belmont, CA: Wadsworth. -- $76 </w:t>
      </w:r>
      <w:proofErr w:type="spellStart"/>
      <w:r w:rsidRPr="00A216D0">
        <w:rPr>
          <w:b/>
          <w:sz w:val="22"/>
          <w:szCs w:val="22"/>
        </w:rPr>
        <w:t>CourseSmart</w:t>
      </w:r>
      <w:proofErr w:type="spellEnd"/>
      <w:r w:rsidRPr="00A216D0">
        <w:rPr>
          <w:b/>
          <w:sz w:val="22"/>
          <w:szCs w:val="22"/>
        </w:rPr>
        <w:t xml:space="preserve"> </w:t>
      </w:r>
      <w:r w:rsidRPr="002448EC">
        <w:rPr>
          <w:sz w:val="22"/>
          <w:szCs w:val="22"/>
        </w:rPr>
        <w:t>(rental)</w:t>
      </w:r>
      <w:r>
        <w:rPr>
          <w:sz w:val="22"/>
          <w:szCs w:val="22"/>
        </w:rPr>
        <w:t xml:space="preserve"> or e-book purchase</w:t>
      </w:r>
    </w:p>
    <w:p w14:paraId="17C89A42" w14:textId="77777777" w:rsidR="0037294A" w:rsidRPr="00914BFF" w:rsidRDefault="0037294A" w:rsidP="0037294A">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5D286AF" w14:textId="77777777" w:rsidR="0037294A" w:rsidRPr="00AC3421"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78859D98" w14:textId="77777777" w:rsidR="0037294A" w:rsidRPr="00914BFF"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38FBCF00" w14:textId="77777777" w:rsidR="0037294A" w:rsidRPr="00AC3421" w:rsidRDefault="0037294A" w:rsidP="0037294A">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2F40F35D" w14:textId="77777777" w:rsidR="0037294A"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gramStart"/>
      <w:r>
        <w:rPr>
          <w:sz w:val="22"/>
          <w:szCs w:val="22"/>
        </w:rPr>
        <w:t>Ladson-Billings, Gloria.</w:t>
      </w:r>
      <w:proofErr w:type="gramEnd"/>
      <w:r>
        <w:rPr>
          <w:sz w:val="22"/>
          <w:szCs w:val="22"/>
        </w:rPr>
        <w:t xml:space="preserve"> </w:t>
      </w:r>
      <w:proofErr w:type="gramStart"/>
      <w:r>
        <w:rPr>
          <w:sz w:val="22"/>
          <w:szCs w:val="22"/>
        </w:rPr>
        <w:t xml:space="preserve">(1994) </w:t>
      </w:r>
      <w:r w:rsidRPr="009041C1">
        <w:rPr>
          <w:i/>
          <w:sz w:val="22"/>
          <w:szCs w:val="22"/>
        </w:rPr>
        <w:t xml:space="preserve">The </w:t>
      </w:r>
      <w:proofErr w:type="spellStart"/>
      <w:r w:rsidRPr="009041C1">
        <w:rPr>
          <w:i/>
          <w:sz w:val="22"/>
          <w:szCs w:val="22"/>
        </w:rPr>
        <w:t>dreamkeepers</w:t>
      </w:r>
      <w:proofErr w:type="spellEnd"/>
      <w:r>
        <w:rPr>
          <w:sz w:val="22"/>
          <w:szCs w:val="22"/>
        </w:rPr>
        <w:t>.</w:t>
      </w:r>
      <w:proofErr w:type="gramEnd"/>
      <w:r>
        <w:rPr>
          <w:sz w:val="22"/>
          <w:szCs w:val="22"/>
        </w:rPr>
        <w:t xml:space="preserve"> San Francisco: </w:t>
      </w:r>
      <w:proofErr w:type="spellStart"/>
      <w:r>
        <w:rPr>
          <w:sz w:val="22"/>
          <w:szCs w:val="22"/>
        </w:rPr>
        <w:t>Jossey</w:t>
      </w:r>
      <w:proofErr w:type="spellEnd"/>
      <w:r>
        <w:rPr>
          <w:sz w:val="22"/>
          <w:szCs w:val="22"/>
        </w:rPr>
        <w:t xml:space="preserve">-Bass </w:t>
      </w:r>
      <w:r w:rsidRPr="00A216D0">
        <w:rPr>
          <w:b/>
          <w:sz w:val="22"/>
          <w:szCs w:val="22"/>
        </w:rPr>
        <w:t>Abebooks</w:t>
      </w:r>
      <w:r>
        <w:rPr>
          <w:sz w:val="22"/>
          <w:szCs w:val="22"/>
        </w:rPr>
        <w:t>.com $1 (used)</w:t>
      </w:r>
    </w:p>
    <w:p w14:paraId="69C511BF" w14:textId="77777777" w:rsidR="0037294A" w:rsidRPr="00914BFF"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4846B9DB" w14:textId="77777777" w:rsidR="0037294A" w:rsidRPr="00914BFF"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r w:rsidRPr="00914BFF">
        <w:rPr>
          <w:sz w:val="22"/>
          <w:szCs w:val="22"/>
        </w:rPr>
        <w:t>Obidah</w:t>
      </w:r>
      <w:proofErr w:type="spellEnd"/>
      <w:r w:rsidRPr="00914BFF">
        <w:rPr>
          <w:sz w:val="22"/>
          <w:szCs w:val="22"/>
        </w:rPr>
        <w:t xml:space="preserve">, Jennifer &amp; Teel, Karen. (2001) </w:t>
      </w:r>
      <w:r w:rsidRPr="00914BFF">
        <w:rPr>
          <w:i/>
          <w:sz w:val="22"/>
          <w:szCs w:val="22"/>
        </w:rPr>
        <w:t>Because of the Kids</w:t>
      </w:r>
      <w:proofErr w:type="gramStart"/>
      <w:r w:rsidRPr="00914BFF">
        <w:rPr>
          <w:i/>
          <w:sz w:val="22"/>
          <w:szCs w:val="22"/>
        </w:rPr>
        <w:t>.....</w:t>
      </w:r>
      <w:proofErr w:type="gramEnd"/>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5C54EEDB" w14:textId="77777777" w:rsidR="0037294A" w:rsidRPr="00914BFF"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415C41C4" w14:textId="77777777" w:rsidR="0037294A" w:rsidRPr="00914BFF" w:rsidRDefault="0037294A" w:rsidP="0037294A">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w:t>
      </w:r>
      <w:proofErr w:type="gramStart"/>
      <w:r w:rsidRPr="00914BFF">
        <w:rPr>
          <w:sz w:val="22"/>
          <w:szCs w:val="22"/>
        </w:rPr>
        <w:t xml:space="preserve">(2001) </w:t>
      </w:r>
      <w:r w:rsidRPr="00914BFF">
        <w:rPr>
          <w:i/>
          <w:sz w:val="22"/>
          <w:szCs w:val="22"/>
        </w:rPr>
        <w:t>Learning and not learning English</w:t>
      </w:r>
      <w:r w:rsidRPr="00914BFF">
        <w:rPr>
          <w:sz w:val="22"/>
          <w:szCs w:val="22"/>
        </w:rPr>
        <w:t>.</w:t>
      </w:r>
      <w:proofErr w:type="gramEnd"/>
      <w:r w:rsidRPr="00914BFF">
        <w:rPr>
          <w:sz w:val="22"/>
          <w:szCs w:val="22"/>
        </w:rPr>
        <w:t xml:space="preserve"> New York: Teachers C</w:t>
      </w:r>
      <w:r>
        <w:rPr>
          <w:sz w:val="22"/>
          <w:szCs w:val="22"/>
        </w:rPr>
        <w:t xml:space="preserve">ollege Press Amazon </w:t>
      </w:r>
      <w:proofErr w:type="spellStart"/>
      <w:r w:rsidRPr="002448EC">
        <w:rPr>
          <w:b/>
          <w:sz w:val="22"/>
          <w:szCs w:val="22"/>
        </w:rPr>
        <w:t>Amazon</w:t>
      </w:r>
      <w:proofErr w:type="spellEnd"/>
      <w:r>
        <w:rPr>
          <w:sz w:val="22"/>
          <w:szCs w:val="22"/>
        </w:rPr>
        <w:t xml:space="preserve"> $13.97 (used)</w:t>
      </w:r>
      <w:r w:rsidRPr="00914BFF">
        <w:rPr>
          <w:sz w:val="22"/>
          <w:szCs w:val="22"/>
        </w:rPr>
        <w:br/>
      </w:r>
    </w:p>
    <w:p w14:paraId="0B53DFDC" w14:textId="77777777" w:rsidR="0037294A" w:rsidRDefault="0037294A" w:rsidP="0037294A">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2BBFC4BA" w14:textId="77777777" w:rsidR="0037294A" w:rsidRPr="00AC3421" w:rsidRDefault="0037294A" w:rsidP="0037294A">
      <w:pPr>
        <w:rPr>
          <w:sz w:val="22"/>
          <w:szCs w:val="22"/>
        </w:rPr>
      </w:pPr>
    </w:p>
    <w:p w14:paraId="76EAEA2F" w14:textId="77777777" w:rsidR="0037294A" w:rsidRDefault="0037294A" w:rsidP="0037294A">
      <w:pPr>
        <w:numPr>
          <w:ilvl w:val="0"/>
          <w:numId w:val="13"/>
        </w:numPr>
        <w:rPr>
          <w:b/>
          <w:sz w:val="22"/>
          <w:szCs w:val="22"/>
        </w:rPr>
      </w:pPr>
      <w:r w:rsidRPr="00345C56">
        <w:rPr>
          <w:b/>
          <w:sz w:val="22"/>
          <w:szCs w:val="22"/>
        </w:rPr>
        <w:t xml:space="preserve">COURSE </w:t>
      </w:r>
      <w:r>
        <w:rPr>
          <w:b/>
          <w:sz w:val="22"/>
          <w:szCs w:val="22"/>
        </w:rPr>
        <w:t>OBJECTIVES:</w:t>
      </w:r>
    </w:p>
    <w:p w14:paraId="2D270C61" w14:textId="77777777" w:rsidR="0037294A" w:rsidRPr="00345C56" w:rsidRDefault="0037294A" w:rsidP="0037294A">
      <w:pPr>
        <w:tabs>
          <w:tab w:val="left" w:pos="360"/>
        </w:tabs>
        <w:rPr>
          <w:sz w:val="22"/>
          <w:szCs w:val="22"/>
        </w:rPr>
      </w:pPr>
      <w:r>
        <w:rPr>
          <w:b/>
          <w:sz w:val="22"/>
          <w:szCs w:val="22"/>
        </w:rPr>
        <w:tab/>
        <w:t>Goals</w:t>
      </w:r>
      <w:r>
        <w:rPr>
          <w:sz w:val="22"/>
          <w:szCs w:val="22"/>
        </w:rPr>
        <w:tab/>
      </w:r>
    </w:p>
    <w:p w14:paraId="4E12B017" w14:textId="77777777" w:rsidR="0037294A" w:rsidRPr="00914BFF" w:rsidRDefault="0037294A" w:rsidP="0037294A">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3DFA4DCE" w14:textId="77777777" w:rsidR="0037294A" w:rsidRDefault="0037294A" w:rsidP="0037294A">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46879D72" w14:textId="77777777" w:rsidR="0037294A" w:rsidRDefault="0037294A" w:rsidP="0037294A">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5BAFEE70" w14:textId="77777777" w:rsidR="0037294A" w:rsidRDefault="0037294A" w:rsidP="0037294A">
      <w:pPr>
        <w:pStyle w:val="Expectn"/>
        <w:numPr>
          <w:ilvl w:val="0"/>
          <w:numId w:val="0"/>
        </w:numPr>
        <w:rPr>
          <w:b/>
          <w:sz w:val="22"/>
          <w:szCs w:val="22"/>
        </w:rPr>
      </w:pPr>
    </w:p>
    <w:p w14:paraId="075B183B" w14:textId="77777777" w:rsidR="0037294A" w:rsidRDefault="0037294A" w:rsidP="0037294A">
      <w:pPr>
        <w:pStyle w:val="Expectn"/>
        <w:numPr>
          <w:ilvl w:val="0"/>
          <w:numId w:val="0"/>
        </w:numPr>
        <w:spacing w:line="240" w:lineRule="auto"/>
        <w:ind w:left="360" w:right="-2160"/>
        <w:rPr>
          <w:b/>
        </w:rPr>
      </w:pPr>
      <w:r w:rsidRPr="000A0A41">
        <w:rPr>
          <w:b/>
        </w:rPr>
        <w:t>Objectives</w:t>
      </w:r>
      <w:r>
        <w:rPr>
          <w:b/>
        </w:rPr>
        <w:t xml:space="preserve">: </w:t>
      </w:r>
    </w:p>
    <w:p w14:paraId="4CBD453B" w14:textId="77777777" w:rsidR="0037294A" w:rsidRPr="000A0A41" w:rsidRDefault="0037294A" w:rsidP="0037294A">
      <w:pPr>
        <w:pStyle w:val="Expectn"/>
        <w:numPr>
          <w:ilvl w:val="0"/>
          <w:numId w:val="0"/>
        </w:numPr>
        <w:spacing w:line="240" w:lineRule="auto"/>
        <w:ind w:left="360" w:right="-2160"/>
        <w:rPr>
          <w:b/>
        </w:rPr>
      </w:pPr>
    </w:p>
    <w:p w14:paraId="1415D24F" w14:textId="77777777" w:rsidR="0037294A" w:rsidRDefault="0037294A" w:rsidP="0037294A">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2431ED6E" w14:textId="77777777" w:rsidR="0037294A" w:rsidRDefault="0037294A" w:rsidP="0037294A">
      <w:pPr>
        <w:pStyle w:val="Expectn"/>
        <w:numPr>
          <w:ilvl w:val="0"/>
          <w:numId w:val="0"/>
        </w:numPr>
        <w:tabs>
          <w:tab w:val="left" w:pos="8460"/>
        </w:tabs>
        <w:spacing w:line="240" w:lineRule="auto"/>
        <w:ind w:left="360"/>
      </w:pPr>
      <w:r>
        <w:t xml:space="preserve"> </w:t>
      </w:r>
    </w:p>
    <w:p w14:paraId="2A6E4870" w14:textId="77777777" w:rsidR="0037294A" w:rsidRDefault="0037294A" w:rsidP="0037294A">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3DDC25C" w14:textId="77777777" w:rsidR="0037294A" w:rsidRPr="001A4C02" w:rsidRDefault="0037294A" w:rsidP="0037294A">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D761CD0" w14:textId="77777777" w:rsidR="0037294A" w:rsidRDefault="0037294A" w:rsidP="0037294A">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473C25CA" w14:textId="77777777" w:rsidR="0037294A" w:rsidRDefault="0037294A" w:rsidP="0037294A">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69828222" w14:textId="77777777" w:rsidR="0037294A" w:rsidRDefault="0037294A" w:rsidP="0037294A">
      <w:pPr>
        <w:pStyle w:val="CODE"/>
        <w:numPr>
          <w:ilvl w:val="0"/>
          <w:numId w:val="11"/>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4EC744B1" w14:textId="77777777" w:rsidR="0037294A" w:rsidRPr="001A4C02" w:rsidRDefault="0037294A" w:rsidP="0037294A">
      <w:pPr>
        <w:pStyle w:val="CODE"/>
        <w:numPr>
          <w:ilvl w:val="0"/>
          <w:numId w:val="11"/>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4DA31B2F" w14:textId="77777777" w:rsidR="0037294A" w:rsidRPr="001A4C02" w:rsidRDefault="0037294A" w:rsidP="0037294A">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0556AE99" w14:textId="77777777" w:rsidR="0037294A" w:rsidRPr="001A4C02" w:rsidRDefault="0037294A" w:rsidP="0037294A">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6974D2DC" w14:textId="77777777" w:rsidR="0037294A" w:rsidRPr="001A4C02" w:rsidRDefault="0037294A" w:rsidP="0037294A">
      <w:pPr>
        <w:pStyle w:val="Principle"/>
        <w:numPr>
          <w:ilvl w:val="0"/>
          <w:numId w:val="11"/>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41CA335D" w14:textId="77777777" w:rsidR="0037294A" w:rsidRPr="001A4C02" w:rsidRDefault="0037294A" w:rsidP="0037294A">
      <w:pPr>
        <w:pStyle w:val="Principle"/>
        <w:numPr>
          <w:ilvl w:val="0"/>
          <w:numId w:val="11"/>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052150C7" w14:textId="77777777" w:rsidR="0037294A" w:rsidRDefault="0037294A" w:rsidP="0037294A">
      <w:pPr>
        <w:numPr>
          <w:ilvl w:val="0"/>
          <w:numId w:val="11"/>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6A249B89" w14:textId="77777777" w:rsidR="0037294A" w:rsidRDefault="0037294A" w:rsidP="0037294A">
      <w:pPr>
        <w:numPr>
          <w:ilvl w:val="0"/>
          <w:numId w:val="11"/>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196FCE48" w14:textId="77777777" w:rsidR="0037294A" w:rsidRDefault="0037294A" w:rsidP="0037294A">
      <w:pPr>
        <w:numPr>
          <w:ilvl w:val="0"/>
          <w:numId w:val="11"/>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71496F21" w14:textId="77777777" w:rsidR="0037294A" w:rsidRDefault="0037294A" w:rsidP="0037294A">
      <w:pPr>
        <w:numPr>
          <w:ilvl w:val="0"/>
          <w:numId w:val="11"/>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29393010" w14:textId="77777777" w:rsidR="0037294A" w:rsidRPr="001A4C02" w:rsidRDefault="0037294A" w:rsidP="0037294A">
      <w:pPr>
        <w:numPr>
          <w:ilvl w:val="0"/>
          <w:numId w:val="11"/>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11F59F05" w14:textId="77777777" w:rsidR="0037294A" w:rsidRPr="001A4C02" w:rsidRDefault="0037294A" w:rsidP="0037294A">
      <w:pPr>
        <w:numPr>
          <w:ilvl w:val="0"/>
          <w:numId w:val="11"/>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16E2480E" w14:textId="77777777" w:rsidR="0037294A" w:rsidRDefault="0037294A" w:rsidP="0037294A">
      <w:pPr>
        <w:numPr>
          <w:ilvl w:val="0"/>
          <w:numId w:val="11"/>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01F2EE46" w14:textId="77777777" w:rsidR="0037294A" w:rsidRPr="001A4C02" w:rsidRDefault="0037294A" w:rsidP="0037294A">
      <w:pPr>
        <w:numPr>
          <w:ilvl w:val="0"/>
          <w:numId w:val="11"/>
        </w:numPr>
        <w:tabs>
          <w:tab w:val="left" w:pos="8460"/>
          <w:tab w:val="right" w:pos="8640"/>
        </w:tabs>
      </w:pPr>
    </w:p>
    <w:p w14:paraId="5FAB94D9" w14:textId="77777777" w:rsidR="0037294A" w:rsidRDefault="0037294A" w:rsidP="0037294A">
      <w:pPr>
        <w:pStyle w:val="Expectn"/>
        <w:numPr>
          <w:ilvl w:val="0"/>
          <w:numId w:val="0"/>
        </w:numPr>
        <w:tabs>
          <w:tab w:val="num" w:pos="1260"/>
        </w:tabs>
        <w:rPr>
          <w:szCs w:val="24"/>
        </w:rPr>
      </w:pPr>
    </w:p>
    <w:p w14:paraId="547A231F" w14:textId="77777777" w:rsidR="0037294A" w:rsidRDefault="0037294A" w:rsidP="0037294A">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6CA24861" w14:textId="77777777" w:rsidR="0037294A" w:rsidRDefault="0037294A" w:rsidP="0037294A">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37294A" w:rsidRPr="00B037BB" w14:paraId="76FF88A6" w14:textId="77777777" w:rsidTr="00247B7C">
        <w:tc>
          <w:tcPr>
            <w:tcW w:w="2808" w:type="dxa"/>
            <w:vMerge w:val="restart"/>
          </w:tcPr>
          <w:p w14:paraId="28BFB590" w14:textId="77777777" w:rsidR="0037294A" w:rsidRPr="00B037BB" w:rsidRDefault="0037294A" w:rsidP="00247B7C">
            <w:pPr>
              <w:tabs>
                <w:tab w:val="left" w:pos="360"/>
              </w:tabs>
              <w:jc w:val="center"/>
              <w:rPr>
                <w:b/>
                <w:sz w:val="22"/>
                <w:szCs w:val="22"/>
              </w:rPr>
            </w:pPr>
            <w:r>
              <w:rPr>
                <w:b/>
                <w:sz w:val="22"/>
                <w:szCs w:val="22"/>
              </w:rPr>
              <w:t>MEETING</w:t>
            </w:r>
            <w:r w:rsidRPr="00B037BB">
              <w:rPr>
                <w:b/>
                <w:sz w:val="22"/>
                <w:szCs w:val="22"/>
              </w:rPr>
              <w:t>S</w:t>
            </w:r>
          </w:p>
          <w:p w14:paraId="5DA526C2" w14:textId="77777777" w:rsidR="0037294A" w:rsidRPr="00B037BB" w:rsidRDefault="0037294A" w:rsidP="00247B7C">
            <w:pPr>
              <w:tabs>
                <w:tab w:val="left" w:pos="360"/>
              </w:tabs>
              <w:jc w:val="center"/>
              <w:rPr>
                <w:b/>
                <w:sz w:val="22"/>
                <w:szCs w:val="22"/>
              </w:rPr>
            </w:pPr>
            <w:r w:rsidRPr="00B037BB">
              <w:rPr>
                <w:b/>
                <w:sz w:val="22"/>
                <w:szCs w:val="22"/>
              </w:rPr>
              <w:t>&amp;</w:t>
            </w:r>
          </w:p>
          <w:p w14:paraId="23CCCB54" w14:textId="77777777" w:rsidR="0037294A" w:rsidRPr="00B037BB" w:rsidRDefault="0037294A" w:rsidP="00247B7C">
            <w:pPr>
              <w:tabs>
                <w:tab w:val="left" w:pos="360"/>
              </w:tabs>
              <w:jc w:val="center"/>
              <w:rPr>
                <w:sz w:val="22"/>
                <w:szCs w:val="22"/>
              </w:rPr>
            </w:pPr>
            <w:r w:rsidRPr="00B037BB">
              <w:rPr>
                <w:b/>
                <w:sz w:val="22"/>
                <w:szCs w:val="22"/>
              </w:rPr>
              <w:t xml:space="preserve">THEMES </w:t>
            </w:r>
          </w:p>
        </w:tc>
        <w:tc>
          <w:tcPr>
            <w:tcW w:w="5940" w:type="dxa"/>
          </w:tcPr>
          <w:p w14:paraId="02A109BF" w14:textId="77777777" w:rsidR="0037294A" w:rsidRPr="00B037BB" w:rsidRDefault="0037294A" w:rsidP="00247B7C">
            <w:pPr>
              <w:tabs>
                <w:tab w:val="left" w:pos="360"/>
              </w:tabs>
              <w:jc w:val="center"/>
              <w:rPr>
                <w:b/>
                <w:sz w:val="22"/>
                <w:szCs w:val="22"/>
              </w:rPr>
            </w:pPr>
          </w:p>
        </w:tc>
      </w:tr>
      <w:tr w:rsidR="0037294A" w:rsidRPr="00B037BB" w14:paraId="44E5BA0D" w14:textId="77777777" w:rsidTr="00247B7C">
        <w:tc>
          <w:tcPr>
            <w:tcW w:w="2808" w:type="dxa"/>
            <w:vMerge/>
          </w:tcPr>
          <w:p w14:paraId="442A4536" w14:textId="77777777" w:rsidR="0037294A" w:rsidRPr="00B037BB" w:rsidRDefault="0037294A" w:rsidP="00247B7C">
            <w:pPr>
              <w:tabs>
                <w:tab w:val="left" w:pos="360"/>
              </w:tabs>
              <w:rPr>
                <w:sz w:val="22"/>
                <w:szCs w:val="22"/>
              </w:rPr>
            </w:pPr>
          </w:p>
        </w:tc>
        <w:tc>
          <w:tcPr>
            <w:tcW w:w="5940" w:type="dxa"/>
          </w:tcPr>
          <w:p w14:paraId="24AE1198" w14:textId="77777777" w:rsidR="0037294A" w:rsidRPr="00B037BB" w:rsidRDefault="0037294A" w:rsidP="00247B7C">
            <w:pPr>
              <w:tabs>
                <w:tab w:val="left" w:pos="360"/>
              </w:tabs>
              <w:jc w:val="center"/>
              <w:rPr>
                <w:b/>
                <w:sz w:val="22"/>
                <w:szCs w:val="22"/>
              </w:rPr>
            </w:pPr>
            <w:r w:rsidRPr="00B037BB">
              <w:rPr>
                <w:b/>
                <w:sz w:val="22"/>
                <w:szCs w:val="22"/>
              </w:rPr>
              <w:t xml:space="preserve">Readings/ Assignments </w:t>
            </w:r>
          </w:p>
        </w:tc>
      </w:tr>
      <w:tr w:rsidR="0037294A" w:rsidRPr="00B037BB" w14:paraId="74F2E240" w14:textId="77777777" w:rsidTr="00247B7C">
        <w:tc>
          <w:tcPr>
            <w:tcW w:w="2808" w:type="dxa"/>
          </w:tcPr>
          <w:p w14:paraId="3C1F69A7" w14:textId="77777777" w:rsidR="0037294A" w:rsidRPr="00B037BB" w:rsidRDefault="0037294A" w:rsidP="00247B7C">
            <w:pPr>
              <w:jc w:val="center"/>
              <w:rPr>
                <w:rStyle w:val="ExpectnChar"/>
              </w:rPr>
            </w:pPr>
          </w:p>
          <w:p w14:paraId="516B53C1" w14:textId="77777777" w:rsidR="0037294A" w:rsidRPr="000A7EAF" w:rsidRDefault="0037294A" w:rsidP="00247B7C">
            <w:pPr>
              <w:tabs>
                <w:tab w:val="left" w:pos="360"/>
              </w:tabs>
              <w:jc w:val="center"/>
              <w:rPr>
                <w:b/>
                <w:szCs w:val="22"/>
              </w:rPr>
            </w:pPr>
          </w:p>
          <w:p w14:paraId="1D78F26D" w14:textId="40D0459C" w:rsidR="0037294A" w:rsidRPr="007A78C9" w:rsidRDefault="00942334" w:rsidP="00171227">
            <w:pPr>
              <w:jc w:val="center"/>
              <w:rPr>
                <w:rStyle w:val="ExpectnChar"/>
                <w:b/>
              </w:rPr>
            </w:pPr>
            <w:r>
              <w:rPr>
                <w:rStyle w:val="ExpectnChar"/>
                <w:b/>
              </w:rPr>
              <w:t>August 2</w:t>
            </w:r>
            <w:r w:rsidR="00171227">
              <w:rPr>
                <w:rStyle w:val="ExpectnChar"/>
                <w:b/>
              </w:rPr>
              <w:t>1</w:t>
            </w:r>
          </w:p>
        </w:tc>
        <w:tc>
          <w:tcPr>
            <w:tcW w:w="5940" w:type="dxa"/>
          </w:tcPr>
          <w:p w14:paraId="43F8F4DF" w14:textId="77777777" w:rsidR="0037294A" w:rsidRDefault="0037294A" w:rsidP="00247B7C">
            <w:pPr>
              <w:rPr>
                <w:sz w:val="22"/>
                <w:szCs w:val="22"/>
              </w:rPr>
            </w:pPr>
            <w:r w:rsidRPr="00B037BB">
              <w:rPr>
                <w:sz w:val="22"/>
                <w:szCs w:val="22"/>
              </w:rPr>
              <w:t xml:space="preserve">Introduction to </w:t>
            </w:r>
            <w:r>
              <w:rPr>
                <w:sz w:val="22"/>
                <w:szCs w:val="22"/>
              </w:rPr>
              <w:t>Service Learning</w:t>
            </w:r>
          </w:p>
          <w:p w14:paraId="40D6EE78" w14:textId="77777777" w:rsidR="0037294A" w:rsidRDefault="0037294A" w:rsidP="00247B7C">
            <w:pPr>
              <w:rPr>
                <w:bCs/>
                <w:sz w:val="22"/>
                <w:szCs w:val="22"/>
              </w:rPr>
            </w:pPr>
          </w:p>
          <w:p w14:paraId="10875B2C" w14:textId="77777777" w:rsidR="0037294A" w:rsidRDefault="0037294A" w:rsidP="00247B7C">
            <w:pPr>
              <w:rPr>
                <w:sz w:val="22"/>
                <w:szCs w:val="22"/>
              </w:rPr>
            </w:pPr>
            <w:r w:rsidRPr="00B037BB">
              <w:rPr>
                <w:sz w:val="22"/>
                <w:szCs w:val="22"/>
              </w:rPr>
              <w:t>Introduction to FOUN 3000</w:t>
            </w:r>
            <w:r>
              <w:rPr>
                <w:sz w:val="22"/>
                <w:szCs w:val="22"/>
              </w:rPr>
              <w:t xml:space="preserve"> </w:t>
            </w:r>
          </w:p>
          <w:p w14:paraId="33C157D7" w14:textId="77777777" w:rsidR="0037294A" w:rsidRDefault="0037294A" w:rsidP="00247B7C">
            <w:pPr>
              <w:rPr>
                <w:sz w:val="22"/>
                <w:szCs w:val="22"/>
              </w:rPr>
            </w:pPr>
          </w:p>
          <w:p w14:paraId="1B539711" w14:textId="77777777" w:rsidR="0037294A" w:rsidRPr="00B037BB" w:rsidRDefault="0037294A" w:rsidP="00247B7C">
            <w:pPr>
              <w:tabs>
                <w:tab w:val="left" w:pos="360"/>
              </w:tabs>
              <w:rPr>
                <w:b/>
                <w:sz w:val="22"/>
                <w:szCs w:val="22"/>
              </w:rPr>
            </w:pPr>
            <w:r w:rsidRPr="00B037BB">
              <w:rPr>
                <w:b/>
                <w:sz w:val="22"/>
                <w:szCs w:val="22"/>
              </w:rPr>
              <w:t>Lecture: Diversity of learners and settings: Orientation</w:t>
            </w:r>
          </w:p>
          <w:p w14:paraId="70D73759" w14:textId="77777777" w:rsidR="0037294A" w:rsidRDefault="0037294A" w:rsidP="00247B7C">
            <w:pPr>
              <w:rPr>
                <w:bCs/>
                <w:sz w:val="22"/>
                <w:szCs w:val="22"/>
              </w:rPr>
            </w:pPr>
          </w:p>
          <w:p w14:paraId="0B7338D0" w14:textId="77777777" w:rsidR="0037294A" w:rsidRDefault="0037294A" w:rsidP="00247B7C">
            <w:pPr>
              <w:rPr>
                <w:bCs/>
                <w:sz w:val="22"/>
                <w:szCs w:val="22"/>
              </w:rPr>
            </w:pPr>
            <w:proofErr w:type="spellStart"/>
            <w:r>
              <w:rPr>
                <w:bCs/>
                <w:sz w:val="22"/>
                <w:szCs w:val="22"/>
              </w:rPr>
              <w:t>Cengage</w:t>
            </w:r>
            <w:proofErr w:type="spellEnd"/>
            <w:r>
              <w:rPr>
                <w:bCs/>
                <w:sz w:val="22"/>
                <w:szCs w:val="22"/>
              </w:rPr>
              <w:t xml:space="preserve"> e-text orientation</w:t>
            </w:r>
          </w:p>
          <w:p w14:paraId="5E573131" w14:textId="77777777" w:rsidR="0037294A" w:rsidRDefault="0037294A" w:rsidP="00247B7C">
            <w:pPr>
              <w:rPr>
                <w:bCs/>
                <w:sz w:val="22"/>
                <w:szCs w:val="22"/>
              </w:rPr>
            </w:pPr>
          </w:p>
          <w:p w14:paraId="52071664" w14:textId="77777777" w:rsidR="0037294A" w:rsidRPr="00B037BB" w:rsidRDefault="0037294A" w:rsidP="00247B7C">
            <w:pPr>
              <w:jc w:val="center"/>
              <w:rPr>
                <w:bCs/>
                <w:sz w:val="22"/>
                <w:szCs w:val="22"/>
              </w:rPr>
            </w:pPr>
          </w:p>
        </w:tc>
      </w:tr>
      <w:tr w:rsidR="0037294A" w:rsidRPr="00B037BB" w14:paraId="7E850320" w14:textId="77777777" w:rsidTr="00247B7C">
        <w:tc>
          <w:tcPr>
            <w:tcW w:w="2808" w:type="dxa"/>
          </w:tcPr>
          <w:p w14:paraId="0DEBA53C" w14:textId="77777777" w:rsidR="0037294A" w:rsidRPr="000A7EAF" w:rsidRDefault="0037294A" w:rsidP="00247B7C">
            <w:pPr>
              <w:tabs>
                <w:tab w:val="left" w:pos="360"/>
              </w:tabs>
              <w:jc w:val="center"/>
              <w:rPr>
                <w:b/>
                <w:szCs w:val="22"/>
              </w:rPr>
            </w:pPr>
          </w:p>
          <w:p w14:paraId="2B7BCFF5" w14:textId="504B24A0" w:rsidR="0037294A" w:rsidRDefault="00171227" w:rsidP="00171227">
            <w:pPr>
              <w:jc w:val="center"/>
              <w:rPr>
                <w:rStyle w:val="ExpectnChar"/>
              </w:rPr>
            </w:pPr>
            <w:r>
              <w:rPr>
                <w:rStyle w:val="ExpectnChar"/>
                <w:b/>
              </w:rPr>
              <w:t>August 28</w:t>
            </w:r>
          </w:p>
          <w:p w14:paraId="47E5B7A1" w14:textId="77777777" w:rsidR="0037294A" w:rsidRDefault="0037294A" w:rsidP="00247B7C">
            <w:pPr>
              <w:rPr>
                <w:rStyle w:val="ExpectnChar"/>
              </w:rPr>
            </w:pPr>
          </w:p>
          <w:p w14:paraId="52C27C38" w14:textId="77777777" w:rsidR="0037294A" w:rsidRPr="00B037BB" w:rsidRDefault="0037294A" w:rsidP="00247B7C">
            <w:pPr>
              <w:rPr>
                <w:rStyle w:val="ExpectnChar"/>
              </w:rPr>
            </w:pPr>
          </w:p>
          <w:p w14:paraId="301BBDC5" w14:textId="488A6542" w:rsidR="0037294A" w:rsidRPr="00B81E0E" w:rsidRDefault="0037294A" w:rsidP="00B81E0E">
            <w:pPr>
              <w:tabs>
                <w:tab w:val="left" w:pos="360"/>
              </w:tabs>
              <w:jc w:val="center"/>
              <w:rPr>
                <w:sz w:val="22"/>
                <w:szCs w:val="22"/>
              </w:rPr>
            </w:pPr>
            <w:r w:rsidRPr="00B037BB">
              <w:rPr>
                <w:rStyle w:val="ExpectnChar"/>
                <w:color w:val="000000"/>
              </w:rPr>
              <w:t>Recognize individual</w:t>
            </w:r>
            <w:r w:rsidR="00B81E0E">
              <w:rPr>
                <w:rStyle w:val="ExpectnChar"/>
                <w:color w:val="000000"/>
              </w:rPr>
              <w:t xml:space="preserve"> </w:t>
            </w:r>
            <w:r>
              <w:rPr>
                <w:rStyle w:val="ExpectnChar"/>
                <w:color w:val="000000"/>
              </w:rPr>
              <w:t>v</w:t>
            </w:r>
            <w:r w:rsidRPr="00B037BB">
              <w:rPr>
                <w:rStyle w:val="ExpectnChar"/>
                <w:color w:val="000000"/>
              </w:rPr>
              <w:t>ariations in learning activities in service to the community</w:t>
            </w:r>
          </w:p>
          <w:p w14:paraId="334BF8E5" w14:textId="77777777" w:rsidR="0037294A" w:rsidRPr="00B037BB" w:rsidRDefault="0037294A" w:rsidP="00247B7C">
            <w:pPr>
              <w:tabs>
                <w:tab w:val="left" w:pos="360"/>
              </w:tabs>
              <w:jc w:val="center"/>
              <w:rPr>
                <w:sz w:val="22"/>
                <w:szCs w:val="22"/>
              </w:rPr>
            </w:pPr>
          </w:p>
          <w:p w14:paraId="04984A3A" w14:textId="77777777" w:rsidR="0037294A" w:rsidRPr="00B037BB" w:rsidRDefault="0037294A" w:rsidP="00247B7C">
            <w:pPr>
              <w:tabs>
                <w:tab w:val="left" w:pos="360"/>
              </w:tabs>
              <w:jc w:val="center"/>
              <w:rPr>
                <w:b/>
                <w:sz w:val="22"/>
                <w:szCs w:val="22"/>
              </w:rPr>
            </w:pPr>
          </w:p>
        </w:tc>
        <w:tc>
          <w:tcPr>
            <w:tcW w:w="5940" w:type="dxa"/>
          </w:tcPr>
          <w:p w14:paraId="61644F29" w14:textId="68FF1BF3" w:rsidR="0037294A" w:rsidRDefault="0037294A" w:rsidP="00247B7C">
            <w:pPr>
              <w:tabs>
                <w:tab w:val="left" w:pos="360"/>
              </w:tabs>
              <w:rPr>
                <w:b/>
                <w:sz w:val="22"/>
                <w:szCs w:val="22"/>
              </w:rPr>
            </w:pPr>
            <w:r>
              <w:rPr>
                <w:b/>
                <w:sz w:val="22"/>
                <w:szCs w:val="22"/>
              </w:rPr>
              <w:t xml:space="preserve">Ed Week 1: </w:t>
            </w:r>
            <w:r w:rsidR="000C02CF">
              <w:rPr>
                <w:b/>
                <w:sz w:val="22"/>
                <w:szCs w:val="22"/>
              </w:rPr>
              <w:t>Crowe and Wilcox</w:t>
            </w:r>
          </w:p>
          <w:p w14:paraId="603DCBA8" w14:textId="77777777" w:rsidR="0037294A" w:rsidRDefault="0037294A" w:rsidP="00247B7C">
            <w:pPr>
              <w:tabs>
                <w:tab w:val="left" w:pos="360"/>
              </w:tabs>
              <w:rPr>
                <w:b/>
                <w:sz w:val="22"/>
                <w:szCs w:val="22"/>
              </w:rPr>
            </w:pPr>
          </w:p>
          <w:p w14:paraId="1ADC2EE5" w14:textId="77777777" w:rsidR="00752C4F" w:rsidRDefault="00752C4F" w:rsidP="00752C4F">
            <w:pPr>
              <w:tabs>
                <w:tab w:val="left" w:pos="360"/>
              </w:tabs>
              <w:rPr>
                <w:b/>
                <w:sz w:val="22"/>
                <w:szCs w:val="22"/>
              </w:rPr>
            </w:pPr>
            <w:r w:rsidRPr="00B037BB">
              <w:rPr>
                <w:b/>
                <w:sz w:val="22"/>
                <w:szCs w:val="22"/>
              </w:rPr>
              <w:t>Lecture: The teaching profession and service learning</w:t>
            </w:r>
          </w:p>
          <w:p w14:paraId="0BFFB726" w14:textId="77777777" w:rsidR="00752C4F" w:rsidRDefault="00CE5E95" w:rsidP="00752C4F">
            <w:pPr>
              <w:jc w:val="center"/>
              <w:rPr>
                <w:rFonts w:ascii="Arial" w:hAnsi="Arial"/>
                <w:b/>
                <w:sz w:val="20"/>
                <w:szCs w:val="20"/>
              </w:rPr>
            </w:pPr>
            <w:hyperlink r:id="rId6" w:history="1">
              <w:r w:rsidR="00752C4F" w:rsidRPr="009F5E7E">
                <w:rPr>
                  <w:rStyle w:val="Hyperlink"/>
                  <w:rFonts w:ascii="Arial" w:hAnsi="Arial"/>
                  <w:sz w:val="20"/>
                  <w:szCs w:val="20"/>
                </w:rPr>
                <w:t>http://www.wimp.com/livedie/</w:t>
              </w:r>
            </w:hyperlink>
          </w:p>
          <w:p w14:paraId="6C21E9DE" w14:textId="32913931" w:rsidR="00752C4F" w:rsidRDefault="00942334" w:rsidP="00247B7C">
            <w:pPr>
              <w:tabs>
                <w:tab w:val="left" w:pos="360"/>
              </w:tabs>
              <w:rPr>
                <w:b/>
                <w:sz w:val="22"/>
                <w:szCs w:val="22"/>
              </w:rPr>
            </w:pPr>
            <w:r>
              <w:rPr>
                <w:rStyle w:val="ExpectnChar"/>
                <w:b/>
              </w:rPr>
              <w:t>January 15</w:t>
            </w:r>
          </w:p>
          <w:p w14:paraId="3DBADE39" w14:textId="77777777" w:rsidR="0037294A" w:rsidRDefault="0037294A" w:rsidP="00247B7C">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44EC03A7" w14:textId="77777777" w:rsidR="0037294A" w:rsidRPr="00B037BB" w:rsidRDefault="0037294A" w:rsidP="00247B7C">
            <w:pPr>
              <w:tabs>
                <w:tab w:val="left" w:pos="360"/>
              </w:tabs>
              <w:rPr>
                <w:b/>
                <w:sz w:val="22"/>
                <w:szCs w:val="22"/>
              </w:rPr>
            </w:pPr>
          </w:p>
          <w:p w14:paraId="2D54FA6E" w14:textId="77777777" w:rsidR="0037294A" w:rsidRDefault="0037294A" w:rsidP="00247B7C">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w:t>
            </w:r>
          </w:p>
          <w:p w14:paraId="301822DB" w14:textId="77777777" w:rsidR="0037294A" w:rsidRDefault="0037294A" w:rsidP="00247B7C">
            <w:pPr>
              <w:tabs>
                <w:tab w:val="left" w:pos="360"/>
              </w:tabs>
              <w:rPr>
                <w:i/>
                <w:sz w:val="20"/>
                <w:szCs w:val="20"/>
              </w:rPr>
            </w:pPr>
          </w:p>
          <w:p w14:paraId="28FDFDAF" w14:textId="77777777" w:rsidR="0037294A" w:rsidRPr="00B037BB" w:rsidRDefault="0037294A" w:rsidP="00247B7C">
            <w:pPr>
              <w:tabs>
                <w:tab w:val="left" w:pos="360"/>
              </w:tabs>
              <w:rPr>
                <w:i/>
                <w:sz w:val="20"/>
                <w:szCs w:val="20"/>
              </w:rPr>
            </w:pPr>
            <w:r w:rsidRPr="00B037BB">
              <w:rPr>
                <w:i/>
                <w:sz w:val="20"/>
                <w:szCs w:val="20"/>
              </w:rPr>
              <w:t xml:space="preserve"> </w:t>
            </w:r>
          </w:p>
          <w:p w14:paraId="32F9D90C" w14:textId="77777777" w:rsidR="0037294A" w:rsidRPr="00B037BB" w:rsidRDefault="0037294A" w:rsidP="00247B7C">
            <w:pPr>
              <w:spacing w:before="86"/>
              <w:rPr>
                <w:bCs/>
                <w:sz w:val="22"/>
                <w:szCs w:val="22"/>
              </w:rPr>
            </w:pPr>
            <w:r w:rsidRPr="00B037BB">
              <w:rPr>
                <w:bCs/>
                <w:sz w:val="22"/>
                <w:szCs w:val="22"/>
              </w:rPr>
              <w:t xml:space="preserve">Introduction to Teaching and Service Learning: </w:t>
            </w:r>
          </w:p>
          <w:p w14:paraId="36087D39" w14:textId="77777777" w:rsidR="0037294A" w:rsidRPr="00B037BB" w:rsidRDefault="0037294A" w:rsidP="00247B7C">
            <w:pPr>
              <w:spacing w:before="86"/>
              <w:rPr>
                <w:bCs/>
                <w:sz w:val="22"/>
                <w:szCs w:val="22"/>
              </w:rPr>
            </w:pPr>
            <w:r w:rsidRPr="00B037BB">
              <w:rPr>
                <w:bCs/>
                <w:sz w:val="22"/>
                <w:szCs w:val="22"/>
              </w:rPr>
              <w:t>a. Into to the practice of service learning.</w:t>
            </w:r>
          </w:p>
          <w:p w14:paraId="7EB8C1B4" w14:textId="77777777" w:rsidR="0037294A" w:rsidRPr="00B037BB" w:rsidRDefault="0037294A" w:rsidP="00247B7C">
            <w:pPr>
              <w:tabs>
                <w:tab w:val="left" w:pos="360"/>
              </w:tabs>
              <w:rPr>
                <w:sz w:val="22"/>
                <w:szCs w:val="22"/>
              </w:rPr>
            </w:pPr>
            <w:r w:rsidRPr="00B037BB">
              <w:rPr>
                <w:bCs/>
                <w:sz w:val="22"/>
                <w:szCs w:val="22"/>
              </w:rPr>
              <w:t>b. Identify the assumptions of the service learning’s philosophy</w:t>
            </w:r>
          </w:p>
          <w:p w14:paraId="10EC19F8" w14:textId="77777777" w:rsidR="0037294A" w:rsidRPr="00B037BB" w:rsidRDefault="0037294A" w:rsidP="00247B7C">
            <w:pPr>
              <w:tabs>
                <w:tab w:val="left" w:pos="360"/>
              </w:tabs>
              <w:rPr>
                <w:sz w:val="22"/>
                <w:szCs w:val="22"/>
              </w:rPr>
            </w:pPr>
          </w:p>
          <w:p w14:paraId="4CACF112" w14:textId="77777777" w:rsidR="0037294A" w:rsidRDefault="00CE5E95" w:rsidP="00247B7C">
            <w:pPr>
              <w:jc w:val="center"/>
              <w:rPr>
                <w:rStyle w:val="Hyperlink"/>
                <w:rFonts w:ascii="Arial" w:hAnsi="Arial"/>
                <w:b/>
                <w:sz w:val="20"/>
                <w:szCs w:val="20"/>
              </w:rPr>
            </w:pPr>
            <w:hyperlink r:id="rId7" w:history="1">
              <w:r w:rsidR="0037294A" w:rsidRPr="00FA430B">
                <w:rPr>
                  <w:rStyle w:val="Hyperlink"/>
                  <w:rFonts w:ascii="Arial" w:hAnsi="Arial"/>
                  <w:sz w:val="20"/>
                  <w:szCs w:val="20"/>
                </w:rPr>
                <w:t>http://www.ted.com/talks/lang/en/ken_robinson_changing_education_paradigms.html</w:t>
              </w:r>
            </w:hyperlink>
          </w:p>
          <w:p w14:paraId="21A91F4D" w14:textId="77777777" w:rsidR="0037294A" w:rsidRDefault="0037294A" w:rsidP="00247B7C">
            <w:pPr>
              <w:jc w:val="center"/>
              <w:rPr>
                <w:rFonts w:ascii="Arial" w:hAnsi="Arial"/>
                <w:b/>
                <w:sz w:val="20"/>
                <w:szCs w:val="20"/>
              </w:rPr>
            </w:pPr>
          </w:p>
          <w:p w14:paraId="702285B1" w14:textId="77777777" w:rsidR="0037294A" w:rsidRPr="00B037BB" w:rsidRDefault="0037294A" w:rsidP="00247B7C">
            <w:pPr>
              <w:tabs>
                <w:tab w:val="left" w:pos="360"/>
              </w:tabs>
              <w:rPr>
                <w:b/>
                <w:sz w:val="22"/>
                <w:szCs w:val="22"/>
              </w:rPr>
            </w:pPr>
            <w:r w:rsidRPr="00B037BB">
              <w:rPr>
                <w:b/>
                <w:sz w:val="22"/>
                <w:szCs w:val="22"/>
              </w:rPr>
              <w:t>Lecture: Diversity of learners and settings: Orientation</w:t>
            </w:r>
          </w:p>
          <w:p w14:paraId="776FC465" w14:textId="77777777" w:rsidR="0037294A" w:rsidRDefault="0037294A" w:rsidP="00247B7C">
            <w:pPr>
              <w:numPr>
                <w:ilvl w:val="12"/>
                <w:numId w:val="0"/>
              </w:numPr>
              <w:rPr>
                <w:b/>
                <w:sz w:val="22"/>
                <w:szCs w:val="22"/>
              </w:rPr>
            </w:pPr>
          </w:p>
          <w:p w14:paraId="15CE4284" w14:textId="77777777" w:rsidR="0037294A" w:rsidRPr="00B037BB" w:rsidRDefault="0037294A" w:rsidP="00247B7C">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24DA841E" w14:textId="77777777" w:rsidR="0037294A" w:rsidRPr="00B037BB" w:rsidRDefault="0037294A" w:rsidP="00247B7C">
            <w:pPr>
              <w:tabs>
                <w:tab w:val="left" w:pos="360"/>
              </w:tabs>
              <w:rPr>
                <w:b/>
                <w:sz w:val="22"/>
                <w:szCs w:val="22"/>
              </w:rPr>
            </w:pPr>
          </w:p>
          <w:p w14:paraId="3246DE91" w14:textId="77777777" w:rsidR="0037294A" w:rsidRDefault="0037294A" w:rsidP="00247B7C">
            <w:pPr>
              <w:jc w:val="center"/>
              <w:rPr>
                <w:rFonts w:ascii="Arial" w:hAnsi="Arial"/>
                <w:b/>
                <w:sz w:val="20"/>
                <w:szCs w:val="20"/>
              </w:rPr>
            </w:pPr>
          </w:p>
          <w:p w14:paraId="63D533B2" w14:textId="77777777" w:rsidR="0037294A" w:rsidRPr="00B037BB" w:rsidRDefault="0037294A" w:rsidP="00247B7C">
            <w:pPr>
              <w:tabs>
                <w:tab w:val="left" w:pos="360"/>
              </w:tabs>
              <w:rPr>
                <w:b/>
                <w:sz w:val="22"/>
                <w:szCs w:val="22"/>
              </w:rPr>
            </w:pPr>
          </w:p>
          <w:p w14:paraId="052D1766" w14:textId="77777777" w:rsidR="0037294A" w:rsidRPr="00B037BB" w:rsidRDefault="0037294A" w:rsidP="00247B7C">
            <w:pPr>
              <w:tabs>
                <w:tab w:val="left" w:pos="360"/>
              </w:tabs>
              <w:rPr>
                <w:sz w:val="22"/>
                <w:szCs w:val="22"/>
              </w:rPr>
            </w:pPr>
          </w:p>
          <w:p w14:paraId="2DE74E77" w14:textId="77777777" w:rsidR="0037294A" w:rsidRPr="00B037BB" w:rsidRDefault="0037294A" w:rsidP="00247B7C">
            <w:pPr>
              <w:tabs>
                <w:tab w:val="left" w:pos="360"/>
              </w:tabs>
              <w:rPr>
                <w:sz w:val="22"/>
                <w:szCs w:val="22"/>
              </w:rPr>
            </w:pPr>
            <w:r w:rsidRPr="00B037BB">
              <w:rPr>
                <w:sz w:val="22"/>
                <w:szCs w:val="22"/>
              </w:rPr>
              <w:t>Readings:</w:t>
            </w:r>
          </w:p>
          <w:p w14:paraId="1DB9FDBB" w14:textId="77777777" w:rsidR="0037294A" w:rsidRPr="00B037BB" w:rsidRDefault="0037294A" w:rsidP="00247B7C">
            <w:pPr>
              <w:tabs>
                <w:tab w:val="left" w:pos="360"/>
              </w:tabs>
              <w:rPr>
                <w:sz w:val="22"/>
                <w:szCs w:val="22"/>
              </w:rPr>
            </w:pPr>
          </w:p>
          <w:p w14:paraId="0347A1E4" w14:textId="63964ABA" w:rsidR="0037294A" w:rsidRDefault="0037294A" w:rsidP="00247B7C">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xml:space="preserve">.  Pp. 511 </w:t>
            </w:r>
            <w:r w:rsidR="00527D76">
              <w:rPr>
                <w:sz w:val="20"/>
                <w:szCs w:val="20"/>
              </w:rPr>
              <w:t>–</w:t>
            </w:r>
            <w:r>
              <w:rPr>
                <w:sz w:val="20"/>
                <w:szCs w:val="20"/>
              </w:rPr>
              <w:t xml:space="preserve"> 531</w:t>
            </w:r>
          </w:p>
          <w:p w14:paraId="566E7CF9" w14:textId="77777777" w:rsidR="00527D76" w:rsidRDefault="00527D76" w:rsidP="00247B7C">
            <w:pPr>
              <w:ind w:left="423"/>
              <w:rPr>
                <w:sz w:val="20"/>
                <w:szCs w:val="20"/>
              </w:rPr>
            </w:pPr>
          </w:p>
          <w:p w14:paraId="0164B116" w14:textId="77777777" w:rsidR="0037294A" w:rsidRPr="00B037BB" w:rsidRDefault="0037294A" w:rsidP="00247B7C">
            <w:pPr>
              <w:ind w:left="423"/>
              <w:rPr>
                <w:sz w:val="20"/>
                <w:szCs w:val="20"/>
              </w:rPr>
            </w:pPr>
          </w:p>
          <w:p w14:paraId="0EEA5550" w14:textId="77777777" w:rsidR="0037294A" w:rsidRDefault="0037294A" w:rsidP="00247B7C">
            <w:pPr>
              <w:ind w:left="423"/>
              <w:rPr>
                <w:sz w:val="20"/>
                <w:szCs w:val="20"/>
              </w:rPr>
            </w:pPr>
            <w:r>
              <w:rPr>
                <w:sz w:val="20"/>
                <w:szCs w:val="20"/>
              </w:rPr>
              <w:t xml:space="preserve">Ornstein, Allen C. et. </w:t>
            </w:r>
            <w:proofErr w:type="gramStart"/>
            <w:r>
              <w:rPr>
                <w:sz w:val="20"/>
                <w:szCs w:val="20"/>
              </w:rPr>
              <w:t>al</w:t>
            </w:r>
            <w:proofErr w:type="gramEnd"/>
            <w:r>
              <w:rPr>
                <w:sz w:val="20"/>
                <w:szCs w:val="20"/>
              </w:rPr>
              <w:t xml:space="preserve">,  (2011). </w:t>
            </w:r>
            <w:r w:rsidRPr="00BD5576">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1 &amp; 2, </w:t>
            </w:r>
          </w:p>
          <w:p w14:paraId="403C09B1" w14:textId="77777777" w:rsidR="0037294A" w:rsidRPr="00B037BB" w:rsidRDefault="0037294A" w:rsidP="00247B7C">
            <w:pPr>
              <w:tabs>
                <w:tab w:val="left" w:pos="360"/>
              </w:tabs>
              <w:rPr>
                <w:sz w:val="22"/>
                <w:szCs w:val="22"/>
              </w:rPr>
            </w:pPr>
          </w:p>
          <w:p w14:paraId="5A4CAE0E" w14:textId="77777777" w:rsidR="0037294A" w:rsidRPr="00B037BB" w:rsidRDefault="0037294A" w:rsidP="00247B7C">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4ABE385C" w14:textId="77777777" w:rsidR="0037294A" w:rsidRPr="00B037BB" w:rsidRDefault="0037294A" w:rsidP="00247B7C">
            <w:pPr>
              <w:tabs>
                <w:tab w:val="left" w:pos="360"/>
              </w:tabs>
              <w:rPr>
                <w:sz w:val="22"/>
                <w:szCs w:val="22"/>
              </w:rPr>
            </w:pPr>
          </w:p>
        </w:tc>
      </w:tr>
      <w:tr w:rsidR="0037294A" w:rsidRPr="00B037BB" w14:paraId="3E929DC6" w14:textId="77777777" w:rsidTr="00247B7C">
        <w:tc>
          <w:tcPr>
            <w:tcW w:w="2808" w:type="dxa"/>
          </w:tcPr>
          <w:p w14:paraId="4FD5DD6F" w14:textId="77777777" w:rsidR="0037294A" w:rsidRDefault="0037294A" w:rsidP="00247B7C">
            <w:pPr>
              <w:jc w:val="center"/>
              <w:rPr>
                <w:rStyle w:val="ExpectnChar"/>
              </w:rPr>
            </w:pPr>
          </w:p>
          <w:p w14:paraId="499B4112" w14:textId="77777777" w:rsidR="0037294A" w:rsidRDefault="0037294A" w:rsidP="00247B7C">
            <w:pPr>
              <w:jc w:val="center"/>
              <w:rPr>
                <w:rStyle w:val="ExpectnChar"/>
                <w:b/>
                <w:color w:val="000000"/>
              </w:rPr>
            </w:pPr>
          </w:p>
          <w:p w14:paraId="641C2508" w14:textId="4DF9719A" w:rsidR="0037294A" w:rsidRDefault="00942334" w:rsidP="00247B7C">
            <w:pPr>
              <w:jc w:val="center"/>
              <w:rPr>
                <w:rStyle w:val="ExpectnChar"/>
              </w:rPr>
            </w:pPr>
            <w:r>
              <w:rPr>
                <w:rStyle w:val="ExpectnChar"/>
                <w:b/>
                <w:color w:val="000000"/>
              </w:rPr>
              <w:t xml:space="preserve">September </w:t>
            </w:r>
            <w:r w:rsidR="00171227">
              <w:rPr>
                <w:rStyle w:val="ExpectnChar"/>
                <w:b/>
                <w:color w:val="000000"/>
              </w:rPr>
              <w:t>4</w:t>
            </w:r>
          </w:p>
          <w:p w14:paraId="26C5876A" w14:textId="77777777" w:rsidR="0037294A" w:rsidRPr="000A7EAF" w:rsidRDefault="0037294A" w:rsidP="00247B7C">
            <w:pPr>
              <w:tabs>
                <w:tab w:val="left" w:pos="360"/>
              </w:tabs>
              <w:jc w:val="center"/>
              <w:rPr>
                <w:szCs w:val="22"/>
              </w:rPr>
            </w:pPr>
          </w:p>
          <w:p w14:paraId="02E8A961" w14:textId="77777777" w:rsidR="0037294A" w:rsidRPr="000A7EAF" w:rsidRDefault="0037294A" w:rsidP="00247B7C">
            <w:pPr>
              <w:tabs>
                <w:tab w:val="left" w:pos="360"/>
              </w:tabs>
              <w:jc w:val="center"/>
              <w:rPr>
                <w:b/>
                <w:szCs w:val="22"/>
              </w:rPr>
            </w:pPr>
          </w:p>
          <w:p w14:paraId="32B6A6BC" w14:textId="77777777" w:rsidR="0037294A" w:rsidRPr="00B037BB" w:rsidRDefault="0037294A" w:rsidP="00247B7C">
            <w:pPr>
              <w:tabs>
                <w:tab w:val="left" w:pos="360"/>
              </w:tabs>
              <w:jc w:val="center"/>
              <w:rPr>
                <w:sz w:val="22"/>
                <w:szCs w:val="22"/>
              </w:rPr>
            </w:pPr>
            <w:r w:rsidRPr="00B037BB">
              <w:rPr>
                <w:sz w:val="22"/>
                <w:szCs w:val="22"/>
              </w:rPr>
              <w:t>Teacher’s responsibilities in a democracy</w:t>
            </w:r>
          </w:p>
          <w:p w14:paraId="2427527E" w14:textId="77777777" w:rsidR="0037294A" w:rsidRPr="00B037BB" w:rsidRDefault="0037294A" w:rsidP="00247B7C">
            <w:pPr>
              <w:tabs>
                <w:tab w:val="left" w:pos="360"/>
              </w:tabs>
              <w:jc w:val="center"/>
              <w:rPr>
                <w:sz w:val="22"/>
                <w:szCs w:val="22"/>
              </w:rPr>
            </w:pPr>
          </w:p>
          <w:p w14:paraId="13946E3D" w14:textId="77777777" w:rsidR="0037294A" w:rsidRPr="00B037BB" w:rsidRDefault="0037294A" w:rsidP="00247B7C">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4055D20F" w14:textId="1DE03A3B" w:rsidR="0037294A" w:rsidRDefault="0037294A" w:rsidP="00247B7C">
            <w:pPr>
              <w:tabs>
                <w:tab w:val="left" w:pos="360"/>
              </w:tabs>
              <w:rPr>
                <w:b/>
                <w:sz w:val="22"/>
                <w:szCs w:val="22"/>
              </w:rPr>
            </w:pPr>
            <w:r>
              <w:rPr>
                <w:b/>
                <w:sz w:val="22"/>
                <w:szCs w:val="22"/>
              </w:rPr>
              <w:t>Ed Week 2</w:t>
            </w:r>
            <w:r w:rsidRPr="00B037BB">
              <w:rPr>
                <w:b/>
                <w:sz w:val="22"/>
                <w:szCs w:val="22"/>
              </w:rPr>
              <w:t>:</w:t>
            </w:r>
            <w:r>
              <w:rPr>
                <w:b/>
                <w:sz w:val="22"/>
                <w:szCs w:val="22"/>
              </w:rPr>
              <w:t xml:space="preserve"> </w:t>
            </w:r>
            <w:r w:rsidR="000C02CF">
              <w:rPr>
                <w:b/>
                <w:sz w:val="22"/>
                <w:szCs w:val="22"/>
              </w:rPr>
              <w:t xml:space="preserve">Wells and </w:t>
            </w:r>
            <w:proofErr w:type="spellStart"/>
            <w:r w:rsidR="000C02CF">
              <w:rPr>
                <w:b/>
                <w:sz w:val="22"/>
                <w:szCs w:val="22"/>
              </w:rPr>
              <w:t>DiCario</w:t>
            </w:r>
            <w:proofErr w:type="spellEnd"/>
          </w:p>
          <w:p w14:paraId="37685042" w14:textId="77777777" w:rsidR="0037294A" w:rsidRDefault="0037294A" w:rsidP="00247B7C">
            <w:pPr>
              <w:tabs>
                <w:tab w:val="left" w:pos="360"/>
              </w:tabs>
              <w:rPr>
                <w:b/>
                <w:sz w:val="22"/>
                <w:szCs w:val="22"/>
              </w:rPr>
            </w:pPr>
          </w:p>
          <w:p w14:paraId="047113C0" w14:textId="77777777" w:rsidR="0037294A" w:rsidRPr="00B037BB" w:rsidRDefault="0037294A" w:rsidP="00247B7C">
            <w:pPr>
              <w:tabs>
                <w:tab w:val="left" w:pos="360"/>
              </w:tabs>
              <w:rPr>
                <w:b/>
                <w:sz w:val="22"/>
                <w:szCs w:val="22"/>
              </w:rPr>
            </w:pPr>
          </w:p>
          <w:p w14:paraId="010F688C" w14:textId="77777777" w:rsidR="0037294A" w:rsidRDefault="0037294A" w:rsidP="00247B7C">
            <w:pPr>
              <w:tabs>
                <w:tab w:val="left" w:pos="360"/>
              </w:tabs>
              <w:ind w:right="2303"/>
              <w:rPr>
                <w:i/>
                <w:sz w:val="20"/>
                <w:szCs w:val="20"/>
              </w:rPr>
            </w:pPr>
            <w:r>
              <w:rPr>
                <w:i/>
                <w:sz w:val="20"/>
                <w:szCs w:val="20"/>
              </w:rPr>
              <w:t>Why should we pay taxes for the education of other people’s children?</w:t>
            </w:r>
          </w:p>
          <w:p w14:paraId="472A7463" w14:textId="77777777" w:rsidR="0037294A" w:rsidRPr="00B037BB" w:rsidRDefault="0037294A" w:rsidP="00247B7C">
            <w:pPr>
              <w:tabs>
                <w:tab w:val="left" w:pos="360"/>
              </w:tabs>
              <w:rPr>
                <w:i/>
                <w:sz w:val="22"/>
                <w:szCs w:val="22"/>
              </w:rPr>
            </w:pPr>
          </w:p>
          <w:p w14:paraId="42BFD647" w14:textId="77777777" w:rsidR="0037294A" w:rsidRPr="00B037BB" w:rsidRDefault="0037294A" w:rsidP="00247B7C">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548C3EB4" w14:textId="77777777" w:rsidR="0037294A" w:rsidRPr="00B037BB" w:rsidRDefault="0037294A" w:rsidP="00247B7C">
            <w:pPr>
              <w:numPr>
                <w:ilvl w:val="12"/>
                <w:numId w:val="0"/>
              </w:numPr>
              <w:rPr>
                <w:b/>
                <w:bCs/>
                <w:sz w:val="22"/>
                <w:szCs w:val="22"/>
              </w:rPr>
            </w:pPr>
          </w:p>
          <w:p w14:paraId="234E6239" w14:textId="77777777" w:rsidR="0037294A" w:rsidRPr="00B037BB" w:rsidRDefault="0037294A" w:rsidP="00247B7C">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111AEE97" w14:textId="77777777" w:rsidR="0037294A" w:rsidRPr="00B037BB" w:rsidRDefault="0037294A" w:rsidP="00247B7C">
            <w:pPr>
              <w:numPr>
                <w:ilvl w:val="12"/>
                <w:numId w:val="0"/>
              </w:numPr>
              <w:rPr>
                <w:b/>
                <w:sz w:val="20"/>
                <w:szCs w:val="20"/>
              </w:rPr>
            </w:pPr>
          </w:p>
          <w:p w14:paraId="513FCE14" w14:textId="77777777" w:rsidR="0037294A" w:rsidRPr="00B037BB" w:rsidRDefault="0037294A" w:rsidP="00247B7C">
            <w:pPr>
              <w:tabs>
                <w:tab w:val="left" w:pos="360"/>
              </w:tabs>
              <w:rPr>
                <w:b/>
                <w:sz w:val="20"/>
                <w:szCs w:val="20"/>
              </w:rPr>
            </w:pPr>
            <w:r w:rsidRPr="00B037BB">
              <w:rPr>
                <w:b/>
                <w:sz w:val="20"/>
                <w:szCs w:val="20"/>
              </w:rPr>
              <w:t>Readings:</w:t>
            </w:r>
          </w:p>
          <w:p w14:paraId="17D1AA16" w14:textId="77777777" w:rsidR="0037294A" w:rsidRPr="00B037BB" w:rsidRDefault="0037294A" w:rsidP="00247B7C">
            <w:pPr>
              <w:rPr>
                <w:sz w:val="20"/>
                <w:szCs w:val="20"/>
              </w:rPr>
            </w:pPr>
          </w:p>
          <w:p w14:paraId="585AC18A" w14:textId="77777777" w:rsidR="0037294A" w:rsidRDefault="0037294A" w:rsidP="00247B7C">
            <w:pPr>
              <w:numPr>
                <w:ilvl w:val="0"/>
                <w:numId w:val="1"/>
              </w:numPr>
              <w:rPr>
                <w:sz w:val="20"/>
                <w:szCs w:val="20"/>
              </w:rPr>
            </w:pPr>
            <w:r w:rsidRPr="00814FB5">
              <w:rPr>
                <w:sz w:val="20"/>
                <w:szCs w:val="20"/>
              </w:rPr>
              <w:t xml:space="preserve">Ornstein, Allen C. </w:t>
            </w:r>
            <w:proofErr w:type="gramStart"/>
            <w:r w:rsidRPr="00814FB5">
              <w:rPr>
                <w:sz w:val="20"/>
                <w:szCs w:val="20"/>
              </w:rPr>
              <w:t>et</w:t>
            </w:r>
            <w:proofErr w:type="gramEnd"/>
            <w:r w:rsidRPr="00814FB5">
              <w:rPr>
                <w:sz w:val="20"/>
                <w:szCs w:val="20"/>
              </w:rPr>
              <w:t xml:space="preserve">. </w:t>
            </w:r>
            <w:proofErr w:type="gramStart"/>
            <w:r w:rsidRPr="00814FB5">
              <w:rPr>
                <w:sz w:val="20"/>
                <w:szCs w:val="20"/>
              </w:rPr>
              <w:t>al</w:t>
            </w:r>
            <w:proofErr w:type="gramEnd"/>
            <w:r w:rsidRPr="00814FB5">
              <w:rPr>
                <w:sz w:val="20"/>
                <w:szCs w:val="20"/>
              </w:rPr>
              <w:t xml:space="preserve">,  (2011). </w:t>
            </w:r>
            <w:r w:rsidRPr="00814FB5">
              <w:rPr>
                <w:i/>
                <w:sz w:val="20"/>
                <w:szCs w:val="20"/>
              </w:rPr>
              <w:t>Foundations of education</w:t>
            </w:r>
            <w:r>
              <w:rPr>
                <w:sz w:val="20"/>
                <w:szCs w:val="20"/>
              </w:rPr>
              <w:t xml:space="preserve">.  </w:t>
            </w:r>
            <w:proofErr w:type="spellStart"/>
            <w:r>
              <w:rPr>
                <w:sz w:val="20"/>
                <w:szCs w:val="20"/>
              </w:rPr>
              <w:t>Ch</w:t>
            </w:r>
            <w:proofErr w:type="spellEnd"/>
            <w:r>
              <w:rPr>
                <w:sz w:val="20"/>
                <w:szCs w:val="20"/>
              </w:rPr>
              <w:t xml:space="preserve"> 5</w:t>
            </w:r>
            <w:r w:rsidRPr="00814FB5">
              <w:rPr>
                <w:sz w:val="20"/>
                <w:szCs w:val="20"/>
              </w:rPr>
              <w:t xml:space="preserve">, </w:t>
            </w:r>
          </w:p>
          <w:p w14:paraId="2CBFC305" w14:textId="77777777" w:rsidR="0037294A" w:rsidRPr="00814FB5" w:rsidRDefault="0037294A" w:rsidP="00247B7C">
            <w:pPr>
              <w:numPr>
                <w:ilvl w:val="0"/>
                <w:numId w:val="1"/>
              </w:numPr>
              <w:rPr>
                <w:sz w:val="20"/>
                <w:szCs w:val="20"/>
              </w:rPr>
            </w:pPr>
          </w:p>
          <w:p w14:paraId="53A96245" w14:textId="77777777" w:rsidR="0037294A" w:rsidRPr="00B037BB" w:rsidRDefault="0037294A" w:rsidP="00247B7C">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242BC789" w14:textId="77777777" w:rsidR="0037294A" w:rsidRPr="00B037BB" w:rsidRDefault="0037294A" w:rsidP="00247B7C">
            <w:pPr>
              <w:tabs>
                <w:tab w:val="left" w:pos="360"/>
              </w:tabs>
              <w:rPr>
                <w:sz w:val="22"/>
                <w:szCs w:val="22"/>
              </w:rPr>
            </w:pPr>
          </w:p>
        </w:tc>
      </w:tr>
    </w:tbl>
    <w:p w14:paraId="19BB87F4" w14:textId="77777777" w:rsidR="0037294A" w:rsidRDefault="0037294A" w:rsidP="0037294A"/>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37294A" w:rsidRPr="00B037BB" w14:paraId="1FDA0655" w14:textId="77777777" w:rsidTr="00247B7C">
        <w:tc>
          <w:tcPr>
            <w:tcW w:w="2808" w:type="dxa"/>
          </w:tcPr>
          <w:p w14:paraId="2D727280" w14:textId="77777777" w:rsidR="0037294A" w:rsidRPr="000A7EAF" w:rsidRDefault="0037294A" w:rsidP="00247B7C">
            <w:pPr>
              <w:tabs>
                <w:tab w:val="left" w:pos="360"/>
              </w:tabs>
              <w:jc w:val="center"/>
              <w:rPr>
                <w:b/>
                <w:szCs w:val="22"/>
              </w:rPr>
            </w:pPr>
          </w:p>
          <w:p w14:paraId="1A9F6B00" w14:textId="35C4962A" w:rsidR="0037294A" w:rsidRDefault="00A1022A" w:rsidP="00247B7C">
            <w:pPr>
              <w:jc w:val="center"/>
              <w:rPr>
                <w:rStyle w:val="ExpectnChar"/>
              </w:rPr>
            </w:pPr>
            <w:r>
              <w:rPr>
                <w:rStyle w:val="ExpectnChar"/>
                <w:b/>
                <w:color w:val="000000"/>
              </w:rPr>
              <w:t xml:space="preserve">September </w:t>
            </w:r>
            <w:r w:rsidR="00171227">
              <w:rPr>
                <w:rStyle w:val="ExpectnChar"/>
                <w:b/>
                <w:color w:val="000000"/>
              </w:rPr>
              <w:t>11</w:t>
            </w:r>
          </w:p>
          <w:p w14:paraId="70D891F3" w14:textId="77777777" w:rsidR="0037294A" w:rsidRPr="000A7EAF" w:rsidRDefault="0037294A" w:rsidP="00247B7C">
            <w:pPr>
              <w:tabs>
                <w:tab w:val="left" w:pos="360"/>
              </w:tabs>
              <w:jc w:val="center"/>
              <w:rPr>
                <w:szCs w:val="22"/>
              </w:rPr>
            </w:pPr>
          </w:p>
          <w:p w14:paraId="3F6404E6" w14:textId="77777777" w:rsidR="0037294A" w:rsidRPr="00B037BB" w:rsidRDefault="0037294A" w:rsidP="00247B7C">
            <w:pPr>
              <w:tabs>
                <w:tab w:val="left" w:pos="360"/>
              </w:tabs>
              <w:jc w:val="center"/>
              <w:rPr>
                <w:b/>
                <w:sz w:val="22"/>
                <w:szCs w:val="22"/>
              </w:rPr>
            </w:pPr>
          </w:p>
          <w:p w14:paraId="7B1CBB80" w14:textId="77777777" w:rsidR="0037294A" w:rsidRPr="00B037BB" w:rsidRDefault="0037294A" w:rsidP="00247B7C">
            <w:pPr>
              <w:tabs>
                <w:tab w:val="left" w:pos="360"/>
              </w:tabs>
              <w:jc w:val="center"/>
              <w:rPr>
                <w:b/>
                <w:sz w:val="22"/>
                <w:szCs w:val="22"/>
              </w:rPr>
            </w:pPr>
          </w:p>
          <w:p w14:paraId="18521670" w14:textId="77777777" w:rsidR="0037294A" w:rsidRPr="00B037BB" w:rsidRDefault="0037294A" w:rsidP="00247B7C">
            <w:pPr>
              <w:tabs>
                <w:tab w:val="left" w:pos="360"/>
              </w:tabs>
              <w:jc w:val="center"/>
              <w:rPr>
                <w:sz w:val="22"/>
                <w:szCs w:val="22"/>
              </w:rPr>
            </w:pPr>
            <w:r w:rsidRPr="00B037BB">
              <w:rPr>
                <w:sz w:val="22"/>
                <w:szCs w:val="22"/>
              </w:rPr>
              <w:t>Democracy and the Individual in Public education</w:t>
            </w:r>
          </w:p>
          <w:p w14:paraId="203380C2" w14:textId="77777777" w:rsidR="0037294A" w:rsidRPr="00B037BB" w:rsidRDefault="0037294A" w:rsidP="00247B7C">
            <w:pPr>
              <w:tabs>
                <w:tab w:val="left" w:pos="360"/>
              </w:tabs>
              <w:jc w:val="center"/>
              <w:rPr>
                <w:sz w:val="22"/>
                <w:szCs w:val="22"/>
              </w:rPr>
            </w:pPr>
          </w:p>
          <w:p w14:paraId="72DF638C" w14:textId="77777777" w:rsidR="0037294A" w:rsidRPr="00B037BB" w:rsidRDefault="0037294A" w:rsidP="00247B7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7EFAE03A" w14:textId="3E26B410" w:rsidR="0037294A" w:rsidRDefault="0037294A" w:rsidP="00247B7C">
            <w:pPr>
              <w:tabs>
                <w:tab w:val="left" w:pos="360"/>
              </w:tabs>
              <w:ind w:left="77"/>
              <w:rPr>
                <w:b/>
                <w:sz w:val="22"/>
                <w:szCs w:val="22"/>
              </w:rPr>
            </w:pPr>
            <w:r w:rsidRPr="00D33389">
              <w:rPr>
                <w:b/>
                <w:sz w:val="22"/>
                <w:szCs w:val="22"/>
              </w:rPr>
              <w:t>Ed Week 3</w:t>
            </w:r>
            <w:r>
              <w:rPr>
                <w:b/>
                <w:sz w:val="22"/>
                <w:szCs w:val="22"/>
              </w:rPr>
              <w:t xml:space="preserve">: </w:t>
            </w:r>
            <w:proofErr w:type="spellStart"/>
            <w:r w:rsidR="000C02CF">
              <w:rPr>
                <w:b/>
                <w:sz w:val="22"/>
                <w:szCs w:val="22"/>
              </w:rPr>
              <w:t>Thorington</w:t>
            </w:r>
            <w:proofErr w:type="spellEnd"/>
            <w:r w:rsidR="000C02CF">
              <w:rPr>
                <w:b/>
                <w:sz w:val="22"/>
                <w:szCs w:val="22"/>
              </w:rPr>
              <w:t xml:space="preserve"> and </w:t>
            </w:r>
            <w:proofErr w:type="spellStart"/>
            <w:r w:rsidR="000C02CF">
              <w:rPr>
                <w:b/>
                <w:sz w:val="22"/>
                <w:szCs w:val="22"/>
              </w:rPr>
              <w:t>Douthit</w:t>
            </w:r>
            <w:proofErr w:type="spellEnd"/>
          </w:p>
          <w:p w14:paraId="79790056" w14:textId="77777777" w:rsidR="0037294A" w:rsidRDefault="0037294A" w:rsidP="00247B7C">
            <w:pPr>
              <w:tabs>
                <w:tab w:val="left" w:pos="360"/>
              </w:tabs>
              <w:ind w:left="77"/>
              <w:rPr>
                <w:b/>
                <w:sz w:val="22"/>
                <w:szCs w:val="22"/>
              </w:rPr>
            </w:pPr>
          </w:p>
          <w:p w14:paraId="3942ACF3" w14:textId="77777777" w:rsidR="003A2DC9" w:rsidRPr="00B037BB" w:rsidRDefault="003A2DC9" w:rsidP="003A2DC9">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EB72F7D" w14:textId="77777777" w:rsidR="0037294A" w:rsidRPr="00D33389" w:rsidRDefault="0037294A" w:rsidP="00171227">
            <w:pPr>
              <w:tabs>
                <w:tab w:val="left" w:pos="360"/>
              </w:tabs>
              <w:rPr>
                <w:b/>
                <w:sz w:val="22"/>
                <w:szCs w:val="22"/>
              </w:rPr>
            </w:pPr>
          </w:p>
          <w:p w14:paraId="75732B8B" w14:textId="77777777" w:rsidR="0037294A" w:rsidRDefault="0037294A" w:rsidP="00247B7C">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p>
          <w:p w14:paraId="5E5A7186" w14:textId="77777777" w:rsidR="0037294A" w:rsidRDefault="0037294A" w:rsidP="00247B7C">
            <w:pPr>
              <w:tabs>
                <w:tab w:val="left" w:pos="360"/>
              </w:tabs>
              <w:ind w:left="77"/>
              <w:rPr>
                <w:i/>
                <w:sz w:val="20"/>
                <w:szCs w:val="20"/>
              </w:rPr>
            </w:pPr>
          </w:p>
          <w:p w14:paraId="4EC20F99" w14:textId="77777777" w:rsidR="0037294A" w:rsidRPr="00B037BB" w:rsidRDefault="0037294A" w:rsidP="00247B7C">
            <w:pPr>
              <w:tabs>
                <w:tab w:val="left" w:pos="360"/>
              </w:tabs>
              <w:ind w:left="77"/>
              <w:rPr>
                <w:i/>
                <w:sz w:val="20"/>
                <w:szCs w:val="20"/>
              </w:rPr>
            </w:pPr>
            <w:r>
              <w:rPr>
                <w:i/>
                <w:sz w:val="20"/>
                <w:szCs w:val="20"/>
              </w:rPr>
              <w:t>Or, what responsibility do we have to educate undocumented aliens?</w:t>
            </w:r>
          </w:p>
          <w:p w14:paraId="05DD4C55" w14:textId="77777777" w:rsidR="0037294A" w:rsidRPr="00B037BB" w:rsidRDefault="0037294A" w:rsidP="00247B7C">
            <w:pPr>
              <w:tabs>
                <w:tab w:val="left" w:pos="360"/>
              </w:tabs>
              <w:ind w:left="77"/>
              <w:rPr>
                <w:i/>
                <w:sz w:val="20"/>
                <w:szCs w:val="20"/>
              </w:rPr>
            </w:pPr>
          </w:p>
          <w:p w14:paraId="15C61400" w14:textId="77777777" w:rsidR="0037294A" w:rsidRPr="00B037BB" w:rsidRDefault="0037294A" w:rsidP="00247B7C">
            <w:pPr>
              <w:numPr>
                <w:ilvl w:val="12"/>
                <w:numId w:val="0"/>
              </w:numPr>
              <w:ind w:left="77"/>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6AFA0389" w14:textId="77777777" w:rsidR="0037294A" w:rsidRPr="00B037BB" w:rsidRDefault="0037294A" w:rsidP="00247B7C">
            <w:pPr>
              <w:tabs>
                <w:tab w:val="left" w:pos="360"/>
              </w:tabs>
              <w:ind w:left="77"/>
              <w:rPr>
                <w:sz w:val="20"/>
                <w:szCs w:val="20"/>
              </w:rPr>
            </w:pPr>
          </w:p>
          <w:p w14:paraId="1466A02C" w14:textId="77777777" w:rsidR="0037294A" w:rsidRPr="00B037BB" w:rsidRDefault="0037294A" w:rsidP="00247B7C">
            <w:pPr>
              <w:tabs>
                <w:tab w:val="left" w:pos="360"/>
              </w:tabs>
              <w:ind w:left="77"/>
              <w:rPr>
                <w:b/>
                <w:sz w:val="22"/>
                <w:szCs w:val="22"/>
              </w:rPr>
            </w:pPr>
            <w:r w:rsidRPr="00B037BB">
              <w:rPr>
                <w:b/>
                <w:sz w:val="22"/>
                <w:szCs w:val="22"/>
              </w:rPr>
              <w:t>Lecture: Common School Movement</w:t>
            </w:r>
            <w:r>
              <w:rPr>
                <w:b/>
                <w:sz w:val="22"/>
                <w:szCs w:val="22"/>
              </w:rPr>
              <w:t>: Equality of Educational Opportunity</w:t>
            </w:r>
          </w:p>
          <w:p w14:paraId="401B8623" w14:textId="77777777" w:rsidR="0037294A" w:rsidRPr="00B037BB" w:rsidRDefault="0037294A" w:rsidP="00247B7C">
            <w:pPr>
              <w:tabs>
                <w:tab w:val="left" w:pos="360"/>
              </w:tabs>
              <w:ind w:left="77"/>
              <w:rPr>
                <w:sz w:val="22"/>
                <w:szCs w:val="22"/>
              </w:rPr>
            </w:pPr>
          </w:p>
          <w:p w14:paraId="7AF5B17F" w14:textId="77777777" w:rsidR="0037294A" w:rsidRPr="00B037BB" w:rsidRDefault="0037294A" w:rsidP="00247B7C">
            <w:pPr>
              <w:tabs>
                <w:tab w:val="left" w:pos="360"/>
              </w:tabs>
              <w:ind w:left="77"/>
              <w:rPr>
                <w:b/>
                <w:sz w:val="22"/>
                <w:szCs w:val="22"/>
              </w:rPr>
            </w:pPr>
            <w:r w:rsidRPr="00B037BB">
              <w:rPr>
                <w:b/>
                <w:sz w:val="22"/>
                <w:szCs w:val="22"/>
              </w:rPr>
              <w:t>Readings:</w:t>
            </w:r>
          </w:p>
          <w:p w14:paraId="3EA74B99" w14:textId="5FE19579" w:rsidR="0037294A" w:rsidRPr="002469AF" w:rsidRDefault="0037294A" w:rsidP="00247B7C">
            <w:pPr>
              <w:numPr>
                <w:ilvl w:val="0"/>
                <w:numId w:val="2"/>
              </w:numPr>
              <w:spacing w:before="86" w:after="55"/>
              <w:ind w:left="77"/>
              <w:rPr>
                <w:sz w:val="20"/>
                <w:szCs w:val="20"/>
              </w:rPr>
            </w:pPr>
          </w:p>
          <w:p w14:paraId="330C0D2A" w14:textId="77777777" w:rsidR="0037294A" w:rsidRPr="009148F1" w:rsidRDefault="0037294A" w:rsidP="00247B7C">
            <w:pPr>
              <w:numPr>
                <w:ilvl w:val="0"/>
                <w:numId w:val="2"/>
              </w:numPr>
              <w:spacing w:before="86" w:after="55"/>
              <w:ind w:left="77"/>
              <w:rPr>
                <w:sz w:val="20"/>
                <w:szCs w:val="20"/>
              </w:rPr>
            </w:pPr>
            <w:r w:rsidRPr="009148F1">
              <w:rPr>
                <w:sz w:val="20"/>
                <w:szCs w:val="20"/>
              </w:rPr>
              <w:t xml:space="preserve">Ornstein, Allen C. </w:t>
            </w:r>
            <w:proofErr w:type="gramStart"/>
            <w:r w:rsidRPr="009148F1">
              <w:rPr>
                <w:sz w:val="20"/>
                <w:szCs w:val="20"/>
              </w:rPr>
              <w:t>et</w:t>
            </w:r>
            <w:proofErr w:type="gramEnd"/>
            <w:r w:rsidRPr="009148F1">
              <w:rPr>
                <w:sz w:val="20"/>
                <w:szCs w:val="20"/>
              </w:rPr>
              <w:t xml:space="preserve">. </w:t>
            </w:r>
            <w:proofErr w:type="gramStart"/>
            <w:r w:rsidRPr="009148F1">
              <w:rPr>
                <w:sz w:val="20"/>
                <w:szCs w:val="20"/>
              </w:rPr>
              <w:t>al</w:t>
            </w:r>
            <w:proofErr w:type="gramEnd"/>
            <w:r w:rsidRPr="009148F1">
              <w:rPr>
                <w:sz w:val="20"/>
                <w:szCs w:val="20"/>
              </w:rPr>
              <w:t xml:space="preserve">,  (2011). </w:t>
            </w:r>
            <w:r w:rsidRPr="009148F1">
              <w:rPr>
                <w:i/>
                <w:sz w:val="20"/>
                <w:szCs w:val="20"/>
              </w:rPr>
              <w:t>Foundations of education</w:t>
            </w:r>
            <w:r w:rsidRPr="009148F1">
              <w:rPr>
                <w:sz w:val="20"/>
                <w:szCs w:val="20"/>
              </w:rPr>
              <w:t xml:space="preserve">.  </w:t>
            </w:r>
            <w:proofErr w:type="spellStart"/>
            <w:proofErr w:type="gramStart"/>
            <w:r w:rsidRPr="009148F1">
              <w:rPr>
                <w:sz w:val="20"/>
                <w:szCs w:val="20"/>
              </w:rPr>
              <w:t>Ch</w:t>
            </w:r>
            <w:proofErr w:type="spellEnd"/>
            <w:r w:rsidRPr="009148F1">
              <w:rPr>
                <w:sz w:val="20"/>
                <w:szCs w:val="20"/>
              </w:rPr>
              <w:t xml:space="preserve"> </w:t>
            </w:r>
            <w:r>
              <w:rPr>
                <w:sz w:val="20"/>
                <w:szCs w:val="20"/>
              </w:rPr>
              <w:t xml:space="preserve"> 11</w:t>
            </w:r>
            <w:proofErr w:type="gramEnd"/>
            <w:r>
              <w:rPr>
                <w:sz w:val="20"/>
                <w:szCs w:val="20"/>
              </w:rPr>
              <w:t xml:space="preserve">, &amp; 13 </w:t>
            </w:r>
            <w:r w:rsidRPr="009148F1">
              <w:rPr>
                <w:sz w:val="20"/>
                <w:szCs w:val="20"/>
              </w:rPr>
              <w:t xml:space="preserve"> </w:t>
            </w:r>
          </w:p>
          <w:p w14:paraId="7061E344" w14:textId="77777777" w:rsidR="0037294A" w:rsidRPr="00B037BB" w:rsidRDefault="0037294A" w:rsidP="00247B7C">
            <w:pPr>
              <w:spacing w:before="86" w:after="55"/>
              <w:ind w:left="77"/>
              <w:rPr>
                <w:sz w:val="20"/>
                <w:szCs w:val="20"/>
              </w:rPr>
            </w:pPr>
          </w:p>
          <w:p w14:paraId="76588DD4" w14:textId="77777777" w:rsidR="0037294A" w:rsidRPr="00B037BB" w:rsidRDefault="0037294A" w:rsidP="00247B7C">
            <w:pPr>
              <w:spacing w:before="86" w:after="55"/>
              <w:ind w:left="77"/>
              <w:rPr>
                <w:sz w:val="20"/>
                <w:szCs w:val="20"/>
              </w:rPr>
            </w:pPr>
          </w:p>
          <w:p w14:paraId="3E45EE09" w14:textId="77777777" w:rsidR="0037294A" w:rsidRPr="00B037BB" w:rsidRDefault="0037294A" w:rsidP="00247B7C">
            <w:pPr>
              <w:tabs>
                <w:tab w:val="left" w:pos="360"/>
              </w:tabs>
              <w:ind w:left="77"/>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1BC99807" w14:textId="77777777" w:rsidR="0037294A" w:rsidRPr="00B037BB" w:rsidRDefault="0037294A" w:rsidP="00247B7C">
            <w:pPr>
              <w:tabs>
                <w:tab w:val="left" w:pos="360"/>
              </w:tabs>
              <w:ind w:left="77"/>
              <w:rPr>
                <w:sz w:val="22"/>
                <w:szCs w:val="22"/>
              </w:rPr>
            </w:pPr>
          </w:p>
        </w:tc>
      </w:tr>
      <w:tr w:rsidR="0037294A" w:rsidRPr="00B037BB" w14:paraId="49822E0B" w14:textId="77777777" w:rsidTr="00247B7C">
        <w:tc>
          <w:tcPr>
            <w:tcW w:w="2808" w:type="dxa"/>
          </w:tcPr>
          <w:p w14:paraId="2F57FAEB" w14:textId="77777777" w:rsidR="0037294A" w:rsidRPr="000A7EAF" w:rsidRDefault="0037294A" w:rsidP="00247B7C">
            <w:pPr>
              <w:tabs>
                <w:tab w:val="left" w:pos="360"/>
              </w:tabs>
              <w:jc w:val="center"/>
              <w:rPr>
                <w:b/>
                <w:szCs w:val="22"/>
              </w:rPr>
            </w:pPr>
          </w:p>
          <w:p w14:paraId="5D41D26D" w14:textId="0D194211" w:rsidR="0037294A" w:rsidRPr="000A7EAF" w:rsidRDefault="00A1022A" w:rsidP="00247B7C">
            <w:pPr>
              <w:tabs>
                <w:tab w:val="left" w:pos="360"/>
              </w:tabs>
              <w:jc w:val="center"/>
              <w:rPr>
                <w:b/>
                <w:szCs w:val="22"/>
              </w:rPr>
            </w:pPr>
            <w:r>
              <w:rPr>
                <w:rStyle w:val="ExpectnChar"/>
                <w:b/>
                <w:color w:val="000000"/>
              </w:rPr>
              <w:t xml:space="preserve">September </w:t>
            </w:r>
            <w:r w:rsidR="00171227">
              <w:rPr>
                <w:rStyle w:val="ExpectnChar"/>
                <w:b/>
                <w:color w:val="000000"/>
              </w:rPr>
              <w:t>18</w:t>
            </w:r>
          </w:p>
          <w:p w14:paraId="41327D42" w14:textId="77777777" w:rsidR="0037294A" w:rsidRPr="00B037BB" w:rsidRDefault="0037294A" w:rsidP="00247B7C">
            <w:pPr>
              <w:tabs>
                <w:tab w:val="left" w:pos="360"/>
              </w:tabs>
              <w:jc w:val="center"/>
              <w:rPr>
                <w:b/>
                <w:sz w:val="22"/>
                <w:szCs w:val="22"/>
              </w:rPr>
            </w:pPr>
          </w:p>
          <w:p w14:paraId="48FC28C3" w14:textId="77777777" w:rsidR="0037294A" w:rsidRPr="00B037BB" w:rsidRDefault="0037294A" w:rsidP="00247B7C">
            <w:pPr>
              <w:tabs>
                <w:tab w:val="left" w:pos="360"/>
              </w:tabs>
              <w:jc w:val="center"/>
              <w:rPr>
                <w:sz w:val="22"/>
                <w:szCs w:val="22"/>
              </w:rPr>
            </w:pPr>
            <w:r w:rsidRPr="00B037BB">
              <w:rPr>
                <w:sz w:val="22"/>
                <w:szCs w:val="22"/>
              </w:rPr>
              <w:t>Political Forces Shaping education and Teaching</w:t>
            </w:r>
          </w:p>
          <w:p w14:paraId="0CB4AE3D" w14:textId="77777777" w:rsidR="0037294A" w:rsidRPr="00B037BB" w:rsidRDefault="0037294A" w:rsidP="00247B7C">
            <w:pPr>
              <w:tabs>
                <w:tab w:val="left" w:pos="360"/>
              </w:tabs>
              <w:jc w:val="center"/>
              <w:rPr>
                <w:sz w:val="22"/>
                <w:szCs w:val="22"/>
              </w:rPr>
            </w:pPr>
          </w:p>
          <w:p w14:paraId="0A8D1522" w14:textId="77777777" w:rsidR="0037294A" w:rsidRPr="00B037BB" w:rsidRDefault="0037294A" w:rsidP="00247B7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61706AF4" w14:textId="6DD6A05A" w:rsidR="0037294A" w:rsidRDefault="0037294A" w:rsidP="00247B7C">
            <w:pPr>
              <w:tabs>
                <w:tab w:val="left" w:pos="360"/>
              </w:tabs>
              <w:ind w:left="77"/>
              <w:rPr>
                <w:b/>
                <w:sz w:val="22"/>
                <w:szCs w:val="22"/>
              </w:rPr>
            </w:pPr>
            <w:r>
              <w:rPr>
                <w:b/>
                <w:sz w:val="22"/>
                <w:szCs w:val="22"/>
              </w:rPr>
              <w:t>Ed Week 4</w:t>
            </w:r>
            <w:r w:rsidRPr="00B037BB">
              <w:rPr>
                <w:b/>
                <w:sz w:val="22"/>
                <w:szCs w:val="22"/>
              </w:rPr>
              <w:t>:</w:t>
            </w:r>
            <w:r>
              <w:rPr>
                <w:b/>
                <w:sz w:val="22"/>
                <w:szCs w:val="22"/>
              </w:rPr>
              <w:t xml:space="preserve"> </w:t>
            </w:r>
            <w:r w:rsidR="000C02CF">
              <w:rPr>
                <w:b/>
                <w:sz w:val="22"/>
                <w:szCs w:val="22"/>
              </w:rPr>
              <w:t xml:space="preserve">Spell and </w:t>
            </w:r>
            <w:proofErr w:type="spellStart"/>
            <w:r w:rsidR="000C02CF">
              <w:rPr>
                <w:b/>
                <w:sz w:val="22"/>
                <w:szCs w:val="22"/>
              </w:rPr>
              <w:t>Dreher</w:t>
            </w:r>
            <w:proofErr w:type="spellEnd"/>
          </w:p>
          <w:p w14:paraId="30C3F5EC" w14:textId="77777777" w:rsidR="0037294A" w:rsidRDefault="0037294A" w:rsidP="00247B7C">
            <w:pPr>
              <w:tabs>
                <w:tab w:val="left" w:pos="360"/>
              </w:tabs>
              <w:ind w:left="77"/>
              <w:rPr>
                <w:b/>
                <w:sz w:val="22"/>
                <w:szCs w:val="22"/>
              </w:rPr>
            </w:pPr>
          </w:p>
          <w:p w14:paraId="27B16B8E" w14:textId="77777777" w:rsidR="0037294A" w:rsidRPr="00B037BB" w:rsidRDefault="0037294A" w:rsidP="00247B7C">
            <w:pPr>
              <w:tabs>
                <w:tab w:val="left" w:pos="360"/>
              </w:tabs>
              <w:ind w:left="77"/>
              <w:rPr>
                <w:b/>
                <w:sz w:val="22"/>
                <w:szCs w:val="22"/>
              </w:rPr>
            </w:pPr>
          </w:p>
          <w:p w14:paraId="5C77DC9C" w14:textId="77777777" w:rsidR="0037294A" w:rsidRPr="00B037BB" w:rsidRDefault="0037294A" w:rsidP="00247B7C">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D572515" w14:textId="77777777" w:rsidR="0037294A" w:rsidRPr="00B037BB" w:rsidRDefault="0037294A" w:rsidP="00247B7C">
            <w:pPr>
              <w:numPr>
                <w:ilvl w:val="12"/>
                <w:numId w:val="0"/>
              </w:numPr>
              <w:rPr>
                <w:sz w:val="20"/>
                <w:szCs w:val="20"/>
              </w:rPr>
            </w:pPr>
          </w:p>
          <w:p w14:paraId="1336A3B9" w14:textId="77777777" w:rsidR="0037294A" w:rsidRPr="004C5A79" w:rsidRDefault="0037294A" w:rsidP="00247B7C">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3233A4E2" w14:textId="77777777" w:rsidR="0037294A" w:rsidRPr="004C5A79" w:rsidRDefault="0037294A" w:rsidP="00247B7C">
            <w:pPr>
              <w:numPr>
                <w:ilvl w:val="12"/>
                <w:numId w:val="0"/>
              </w:numPr>
              <w:rPr>
                <w:i/>
                <w:sz w:val="20"/>
                <w:szCs w:val="20"/>
              </w:rPr>
            </w:pPr>
          </w:p>
          <w:p w14:paraId="0249402E" w14:textId="77777777" w:rsidR="0037294A" w:rsidRPr="00B037BB" w:rsidRDefault="0037294A" w:rsidP="00247B7C">
            <w:pPr>
              <w:numPr>
                <w:ilvl w:val="12"/>
                <w:numId w:val="0"/>
              </w:numPr>
              <w:rPr>
                <w:sz w:val="20"/>
                <w:szCs w:val="20"/>
              </w:rPr>
            </w:pPr>
          </w:p>
          <w:p w14:paraId="4F2FE287" w14:textId="77777777" w:rsidR="0037294A" w:rsidRPr="00B037BB" w:rsidRDefault="0037294A" w:rsidP="00247B7C">
            <w:pPr>
              <w:tabs>
                <w:tab w:val="left" w:pos="360"/>
              </w:tabs>
              <w:rPr>
                <w:sz w:val="22"/>
                <w:szCs w:val="22"/>
              </w:rPr>
            </w:pPr>
          </w:p>
          <w:p w14:paraId="7B122943" w14:textId="77777777" w:rsidR="0037294A" w:rsidRPr="00B037BB" w:rsidRDefault="0037294A" w:rsidP="00247B7C">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02C5E67B" w14:textId="77777777" w:rsidR="0037294A" w:rsidRPr="00B037BB" w:rsidRDefault="0037294A" w:rsidP="00247B7C">
            <w:pPr>
              <w:tabs>
                <w:tab w:val="left" w:pos="360"/>
              </w:tabs>
              <w:rPr>
                <w:b/>
                <w:sz w:val="22"/>
                <w:szCs w:val="22"/>
              </w:rPr>
            </w:pPr>
            <w:r w:rsidRPr="00B037BB">
              <w:rPr>
                <w:b/>
                <w:sz w:val="22"/>
                <w:szCs w:val="22"/>
              </w:rPr>
              <w:t>Lecture: Equality of educational opportunity</w:t>
            </w:r>
          </w:p>
          <w:p w14:paraId="7D27A8F6" w14:textId="77777777" w:rsidR="0037294A" w:rsidRPr="00B037BB" w:rsidRDefault="0037294A" w:rsidP="00247B7C">
            <w:pPr>
              <w:tabs>
                <w:tab w:val="left" w:pos="360"/>
              </w:tabs>
              <w:rPr>
                <w:sz w:val="22"/>
                <w:szCs w:val="22"/>
              </w:rPr>
            </w:pPr>
          </w:p>
          <w:p w14:paraId="7589F2FB" w14:textId="77777777" w:rsidR="0037294A" w:rsidRPr="00B037BB" w:rsidRDefault="0037294A" w:rsidP="00247B7C">
            <w:pPr>
              <w:tabs>
                <w:tab w:val="left" w:pos="360"/>
              </w:tabs>
              <w:rPr>
                <w:b/>
                <w:sz w:val="22"/>
                <w:szCs w:val="22"/>
              </w:rPr>
            </w:pPr>
            <w:r w:rsidRPr="00B037BB">
              <w:rPr>
                <w:b/>
                <w:sz w:val="22"/>
                <w:szCs w:val="22"/>
              </w:rPr>
              <w:t>Readings:</w:t>
            </w:r>
          </w:p>
          <w:p w14:paraId="483B83A4" w14:textId="77777777" w:rsidR="0037294A" w:rsidRPr="00B037BB" w:rsidRDefault="0037294A" w:rsidP="00247B7C">
            <w:pPr>
              <w:tabs>
                <w:tab w:val="left" w:pos="360"/>
              </w:tabs>
              <w:rPr>
                <w:b/>
                <w:sz w:val="20"/>
                <w:szCs w:val="20"/>
              </w:rPr>
            </w:pPr>
          </w:p>
          <w:p w14:paraId="4513F849" w14:textId="77777777" w:rsidR="0037294A" w:rsidRPr="00B037BB" w:rsidRDefault="0037294A" w:rsidP="00247B7C">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7ED6C5B3" w14:textId="77777777" w:rsidR="0037294A" w:rsidRPr="00761A39" w:rsidRDefault="0037294A" w:rsidP="00247B7C">
            <w:pPr>
              <w:numPr>
                <w:ilvl w:val="0"/>
                <w:numId w:val="4"/>
              </w:numPr>
              <w:tabs>
                <w:tab w:val="clear" w:pos="696"/>
                <w:tab w:val="left" w:pos="603"/>
                <w:tab w:val="num" w:pos="797"/>
              </w:tabs>
              <w:spacing w:after="55"/>
              <w:rPr>
                <w:sz w:val="20"/>
                <w:szCs w:val="20"/>
              </w:rPr>
            </w:pPr>
            <w:r w:rsidRPr="00761A39">
              <w:rPr>
                <w:sz w:val="20"/>
                <w:szCs w:val="20"/>
              </w:rPr>
              <w:t xml:space="preserve">Ornstein, Allen C. </w:t>
            </w:r>
            <w:proofErr w:type="gramStart"/>
            <w:r w:rsidRPr="00761A39">
              <w:rPr>
                <w:sz w:val="20"/>
                <w:szCs w:val="20"/>
              </w:rPr>
              <w:t>et</w:t>
            </w:r>
            <w:proofErr w:type="gramEnd"/>
            <w:r w:rsidRPr="00761A39">
              <w:rPr>
                <w:sz w:val="20"/>
                <w:szCs w:val="20"/>
              </w:rPr>
              <w:t xml:space="preserve">. </w:t>
            </w:r>
            <w:proofErr w:type="gramStart"/>
            <w:r w:rsidRPr="00761A39">
              <w:rPr>
                <w:sz w:val="20"/>
                <w:szCs w:val="20"/>
              </w:rPr>
              <w:t>al</w:t>
            </w:r>
            <w:proofErr w:type="gramEnd"/>
            <w:r w:rsidRPr="00761A39">
              <w:rPr>
                <w:sz w:val="20"/>
                <w:szCs w:val="20"/>
              </w:rPr>
              <w:t xml:space="preserve">,  (2011). </w:t>
            </w:r>
            <w:r w:rsidRPr="00761A39">
              <w:rPr>
                <w:i/>
                <w:sz w:val="20"/>
                <w:szCs w:val="20"/>
              </w:rPr>
              <w:t>Foundations of education</w:t>
            </w:r>
            <w:r w:rsidRPr="00761A39">
              <w:rPr>
                <w:sz w:val="20"/>
                <w:szCs w:val="20"/>
              </w:rPr>
              <w:t xml:space="preserve">.  Ch. 12 </w:t>
            </w:r>
          </w:p>
          <w:p w14:paraId="106B6C1A" w14:textId="77777777" w:rsidR="0037294A" w:rsidRPr="00B037BB" w:rsidRDefault="0037294A" w:rsidP="00247B7C">
            <w:pPr>
              <w:tabs>
                <w:tab w:val="left" w:pos="360"/>
              </w:tabs>
              <w:rPr>
                <w:sz w:val="22"/>
                <w:szCs w:val="22"/>
              </w:rPr>
            </w:pPr>
          </w:p>
          <w:p w14:paraId="041ECF88" w14:textId="77777777" w:rsidR="0037294A" w:rsidRPr="00B037BB" w:rsidRDefault="0037294A" w:rsidP="00247B7C">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2D0C3CB8" w14:textId="77777777" w:rsidR="0037294A" w:rsidRPr="00B037BB" w:rsidRDefault="0037294A" w:rsidP="00247B7C">
            <w:pPr>
              <w:tabs>
                <w:tab w:val="left" w:pos="360"/>
              </w:tabs>
              <w:rPr>
                <w:sz w:val="22"/>
                <w:szCs w:val="22"/>
              </w:rPr>
            </w:pPr>
          </w:p>
        </w:tc>
      </w:tr>
    </w:tbl>
    <w:p w14:paraId="222D359D" w14:textId="77777777" w:rsidR="0037294A" w:rsidRDefault="0037294A" w:rsidP="0037294A"/>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37294A" w:rsidRPr="00B037BB" w14:paraId="6AF472D6" w14:textId="77777777" w:rsidTr="00247B7C">
        <w:tc>
          <w:tcPr>
            <w:tcW w:w="2808" w:type="dxa"/>
          </w:tcPr>
          <w:p w14:paraId="3B6E84CD" w14:textId="47E2C05A" w:rsidR="0037294A" w:rsidRDefault="0037294A" w:rsidP="00247B7C">
            <w:pPr>
              <w:tabs>
                <w:tab w:val="left" w:pos="0"/>
              </w:tabs>
              <w:jc w:val="center"/>
              <w:rPr>
                <w:b/>
                <w:szCs w:val="22"/>
              </w:rPr>
            </w:pPr>
            <w:r>
              <w:br w:type="page"/>
            </w:r>
          </w:p>
          <w:p w14:paraId="19E9923A" w14:textId="77777777" w:rsidR="0037294A" w:rsidRPr="000A7EAF" w:rsidRDefault="0037294A" w:rsidP="00247B7C">
            <w:pPr>
              <w:tabs>
                <w:tab w:val="left" w:pos="0"/>
              </w:tabs>
              <w:jc w:val="center"/>
              <w:rPr>
                <w:b/>
                <w:szCs w:val="22"/>
              </w:rPr>
            </w:pPr>
          </w:p>
          <w:p w14:paraId="309B882C" w14:textId="6119BC02" w:rsidR="0037294A" w:rsidRPr="000A7EAF" w:rsidRDefault="00171227" w:rsidP="00247B7C">
            <w:pPr>
              <w:tabs>
                <w:tab w:val="left" w:pos="360"/>
              </w:tabs>
              <w:jc w:val="center"/>
              <w:rPr>
                <w:b/>
                <w:szCs w:val="22"/>
              </w:rPr>
            </w:pPr>
            <w:r>
              <w:rPr>
                <w:rStyle w:val="ExpectnChar"/>
                <w:b/>
                <w:color w:val="000000"/>
              </w:rPr>
              <w:t>September 25</w:t>
            </w:r>
          </w:p>
          <w:p w14:paraId="59C3D64D" w14:textId="77777777" w:rsidR="0037294A" w:rsidRPr="000A7EAF" w:rsidRDefault="0037294A" w:rsidP="00247B7C">
            <w:pPr>
              <w:tabs>
                <w:tab w:val="left" w:pos="360"/>
              </w:tabs>
              <w:jc w:val="center"/>
              <w:rPr>
                <w:b/>
                <w:szCs w:val="22"/>
              </w:rPr>
            </w:pPr>
          </w:p>
          <w:p w14:paraId="49012B67" w14:textId="77777777" w:rsidR="0037294A" w:rsidRDefault="0037294A" w:rsidP="00247B7C">
            <w:pPr>
              <w:tabs>
                <w:tab w:val="left" w:pos="360"/>
              </w:tabs>
              <w:jc w:val="center"/>
              <w:rPr>
                <w:b/>
                <w:szCs w:val="22"/>
              </w:rPr>
            </w:pPr>
          </w:p>
          <w:p w14:paraId="4CEAE9AE" w14:textId="77777777" w:rsidR="0037294A" w:rsidRPr="00B037BB" w:rsidRDefault="0037294A" w:rsidP="00247B7C">
            <w:pPr>
              <w:tabs>
                <w:tab w:val="left" w:pos="360"/>
              </w:tabs>
              <w:jc w:val="center"/>
              <w:rPr>
                <w:sz w:val="22"/>
                <w:szCs w:val="22"/>
              </w:rPr>
            </w:pPr>
            <w:r w:rsidRPr="00B037BB">
              <w:rPr>
                <w:sz w:val="22"/>
                <w:szCs w:val="22"/>
              </w:rPr>
              <w:t>Forces Shaping the Structure of Public education -- race</w:t>
            </w:r>
          </w:p>
          <w:p w14:paraId="6B139B30" w14:textId="49C8DDCE" w:rsidR="0037294A" w:rsidRPr="00B037BB" w:rsidRDefault="0037294A" w:rsidP="00247B7C">
            <w:pPr>
              <w:tabs>
                <w:tab w:val="left" w:pos="360"/>
              </w:tabs>
              <w:jc w:val="center"/>
              <w:rPr>
                <w:sz w:val="22"/>
                <w:szCs w:val="22"/>
              </w:rPr>
            </w:pPr>
            <w:r w:rsidRPr="00B037BB">
              <w:rPr>
                <w:sz w:val="22"/>
                <w:szCs w:val="22"/>
              </w:rPr>
              <w:t>(</w:t>
            </w:r>
            <w:r w:rsidR="003D713C" w:rsidRPr="00B037BB">
              <w:rPr>
                <w:sz w:val="22"/>
                <w:szCs w:val="22"/>
              </w:rPr>
              <w:t>Continued</w:t>
            </w:r>
            <w:r w:rsidRPr="00B037BB">
              <w:rPr>
                <w:sz w:val="22"/>
                <w:szCs w:val="22"/>
              </w:rPr>
              <w:t>)</w:t>
            </w:r>
          </w:p>
          <w:p w14:paraId="6A357E9D" w14:textId="77777777" w:rsidR="0037294A" w:rsidRPr="00B037BB" w:rsidRDefault="0037294A" w:rsidP="00247B7C">
            <w:pPr>
              <w:tabs>
                <w:tab w:val="left" w:pos="360"/>
              </w:tabs>
              <w:jc w:val="center"/>
              <w:rPr>
                <w:sz w:val="22"/>
                <w:szCs w:val="22"/>
              </w:rPr>
            </w:pPr>
          </w:p>
          <w:p w14:paraId="214748BE" w14:textId="77777777" w:rsidR="0037294A" w:rsidRPr="00B037BB" w:rsidRDefault="0037294A" w:rsidP="00247B7C">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670" w:type="dxa"/>
          </w:tcPr>
          <w:p w14:paraId="46BE7697" w14:textId="08D4957C" w:rsidR="0037294A" w:rsidRDefault="0037294A" w:rsidP="00247B7C">
            <w:pPr>
              <w:tabs>
                <w:tab w:val="left" w:pos="360"/>
              </w:tabs>
              <w:rPr>
                <w:b/>
                <w:sz w:val="22"/>
                <w:szCs w:val="22"/>
              </w:rPr>
            </w:pPr>
            <w:r>
              <w:rPr>
                <w:b/>
                <w:sz w:val="22"/>
                <w:szCs w:val="22"/>
              </w:rPr>
              <w:t>Ed Week 5</w:t>
            </w:r>
            <w:r w:rsidRPr="00B037BB">
              <w:rPr>
                <w:b/>
                <w:sz w:val="22"/>
                <w:szCs w:val="22"/>
              </w:rPr>
              <w:t xml:space="preserve">: </w:t>
            </w:r>
            <w:proofErr w:type="spellStart"/>
            <w:r w:rsidR="009F32A8">
              <w:rPr>
                <w:b/>
                <w:sz w:val="22"/>
                <w:szCs w:val="22"/>
              </w:rPr>
              <w:t>Sinor</w:t>
            </w:r>
            <w:proofErr w:type="spellEnd"/>
            <w:r w:rsidR="009F32A8">
              <w:rPr>
                <w:b/>
                <w:sz w:val="22"/>
                <w:szCs w:val="22"/>
              </w:rPr>
              <w:t xml:space="preserve">, </w:t>
            </w:r>
            <w:r w:rsidR="000C02CF">
              <w:rPr>
                <w:b/>
                <w:sz w:val="22"/>
                <w:szCs w:val="22"/>
              </w:rPr>
              <w:t>Dykes</w:t>
            </w:r>
            <w:r w:rsidR="009F32A8">
              <w:rPr>
                <w:b/>
                <w:sz w:val="22"/>
                <w:szCs w:val="22"/>
              </w:rPr>
              <w:t>, and Hunt</w:t>
            </w:r>
          </w:p>
          <w:p w14:paraId="13D86955" w14:textId="77777777" w:rsidR="0037294A" w:rsidRDefault="0037294A" w:rsidP="00247B7C">
            <w:pPr>
              <w:tabs>
                <w:tab w:val="left" w:pos="360"/>
              </w:tabs>
              <w:rPr>
                <w:b/>
                <w:sz w:val="22"/>
                <w:szCs w:val="22"/>
              </w:rPr>
            </w:pPr>
          </w:p>
          <w:p w14:paraId="56698EB7" w14:textId="77777777" w:rsidR="00915806" w:rsidRPr="00B037BB" w:rsidRDefault="00915806" w:rsidP="00915806">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C0B6E5B" w14:textId="77777777" w:rsidR="0037294A" w:rsidRDefault="0037294A" w:rsidP="00247B7C">
            <w:pPr>
              <w:tabs>
                <w:tab w:val="left" w:pos="360"/>
              </w:tabs>
              <w:rPr>
                <w:b/>
                <w:sz w:val="22"/>
                <w:szCs w:val="22"/>
              </w:rPr>
            </w:pPr>
          </w:p>
          <w:p w14:paraId="0D95942B" w14:textId="77777777" w:rsidR="0037294A" w:rsidRDefault="0037294A" w:rsidP="00247B7C">
            <w:pPr>
              <w:tabs>
                <w:tab w:val="left" w:pos="360"/>
              </w:tabs>
              <w:rPr>
                <w:b/>
                <w:sz w:val="22"/>
                <w:szCs w:val="22"/>
              </w:rPr>
            </w:pPr>
          </w:p>
          <w:p w14:paraId="3E61F9E2" w14:textId="77777777" w:rsidR="0037294A" w:rsidRPr="00870E83" w:rsidRDefault="0037294A" w:rsidP="00247B7C">
            <w:pPr>
              <w:tabs>
                <w:tab w:val="left" w:pos="360"/>
              </w:tabs>
              <w:rPr>
                <w:b/>
                <w:i/>
                <w:sz w:val="22"/>
                <w:szCs w:val="22"/>
              </w:rPr>
            </w:pPr>
            <w:r>
              <w:rPr>
                <w:i/>
                <w:sz w:val="20"/>
                <w:szCs w:val="20"/>
              </w:rPr>
              <w:t>Some individuals claim Charter schools are an attempt to re-segregate public education. Discuss why you do or do not believe this claim is true?</w:t>
            </w:r>
          </w:p>
          <w:p w14:paraId="4FBC18C9" w14:textId="77777777" w:rsidR="0037294A" w:rsidRPr="00B037BB" w:rsidRDefault="0037294A" w:rsidP="00247B7C">
            <w:pPr>
              <w:numPr>
                <w:ilvl w:val="12"/>
                <w:numId w:val="0"/>
              </w:numPr>
              <w:rPr>
                <w:b/>
                <w:bCs/>
                <w:sz w:val="20"/>
                <w:szCs w:val="20"/>
              </w:rPr>
            </w:pPr>
          </w:p>
          <w:p w14:paraId="7E0FAE02" w14:textId="77777777" w:rsidR="0037294A" w:rsidRPr="00B037BB" w:rsidRDefault="0037294A" w:rsidP="00247B7C">
            <w:pPr>
              <w:numPr>
                <w:ilvl w:val="12"/>
                <w:numId w:val="0"/>
              </w:numPr>
              <w:rPr>
                <w:b/>
                <w:bCs/>
                <w:sz w:val="22"/>
                <w:szCs w:val="22"/>
              </w:rPr>
            </w:pPr>
            <w:r w:rsidRPr="00B037BB">
              <w:rPr>
                <w:b/>
                <w:bCs/>
                <w:sz w:val="22"/>
                <w:szCs w:val="22"/>
              </w:rPr>
              <w:t>Lecture: Equality of educational opportunity</w:t>
            </w:r>
          </w:p>
          <w:p w14:paraId="3A937E82" w14:textId="77777777" w:rsidR="0037294A" w:rsidRPr="00B037BB" w:rsidRDefault="0037294A" w:rsidP="00247B7C">
            <w:pPr>
              <w:numPr>
                <w:ilvl w:val="12"/>
                <w:numId w:val="0"/>
              </w:numPr>
              <w:rPr>
                <w:b/>
                <w:bCs/>
                <w:sz w:val="22"/>
                <w:szCs w:val="22"/>
              </w:rPr>
            </w:pPr>
          </w:p>
          <w:p w14:paraId="47691DC3" w14:textId="77777777" w:rsidR="0037294A" w:rsidRPr="00B037BB" w:rsidRDefault="0037294A" w:rsidP="00247B7C">
            <w:pPr>
              <w:pStyle w:val="BodyText3"/>
              <w:rPr>
                <w:sz w:val="22"/>
                <w:szCs w:val="22"/>
              </w:rPr>
            </w:pPr>
            <w:r w:rsidRPr="00B037BB">
              <w:rPr>
                <w:b/>
                <w:sz w:val="22"/>
                <w:szCs w:val="22"/>
              </w:rPr>
              <w:t>Video: Eyes on the prize: Fighting back</w:t>
            </w:r>
          </w:p>
          <w:p w14:paraId="26A7A832" w14:textId="77777777" w:rsidR="0037294A" w:rsidRPr="00B037BB" w:rsidRDefault="0037294A" w:rsidP="00247B7C">
            <w:pPr>
              <w:numPr>
                <w:ilvl w:val="12"/>
                <w:numId w:val="0"/>
              </w:numPr>
              <w:rPr>
                <w:b/>
                <w:bCs/>
                <w:sz w:val="20"/>
                <w:szCs w:val="20"/>
              </w:rPr>
            </w:pPr>
          </w:p>
          <w:p w14:paraId="08EC3E4A" w14:textId="77777777" w:rsidR="0037294A" w:rsidRPr="00B037BB" w:rsidRDefault="0037294A" w:rsidP="00247B7C">
            <w:pPr>
              <w:numPr>
                <w:ilvl w:val="12"/>
                <w:numId w:val="0"/>
              </w:numPr>
              <w:rPr>
                <w:sz w:val="20"/>
                <w:szCs w:val="20"/>
              </w:rPr>
            </w:pPr>
            <w:r w:rsidRPr="00B037BB">
              <w:rPr>
                <w:b/>
                <w:bCs/>
                <w:sz w:val="20"/>
                <w:szCs w:val="20"/>
              </w:rPr>
              <w:t>Readings Due</w:t>
            </w:r>
            <w:r w:rsidRPr="00B037BB">
              <w:rPr>
                <w:sz w:val="20"/>
                <w:szCs w:val="20"/>
              </w:rPr>
              <w:t xml:space="preserve">: </w:t>
            </w:r>
          </w:p>
          <w:p w14:paraId="6A1E523B" w14:textId="77777777" w:rsidR="0037294A" w:rsidRPr="00B037BB" w:rsidRDefault="0037294A" w:rsidP="00247B7C">
            <w:pPr>
              <w:numPr>
                <w:ilvl w:val="12"/>
                <w:numId w:val="0"/>
              </w:numPr>
              <w:rPr>
                <w:sz w:val="20"/>
                <w:szCs w:val="20"/>
              </w:rPr>
            </w:pPr>
          </w:p>
          <w:p w14:paraId="284587DD" w14:textId="77777777" w:rsidR="0037294A" w:rsidRPr="00B037BB" w:rsidRDefault="0037294A" w:rsidP="00247B7C">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75D48277" w14:textId="77777777" w:rsidR="0037294A" w:rsidRPr="00B037BB" w:rsidRDefault="0037294A" w:rsidP="00247B7C">
            <w:pPr>
              <w:tabs>
                <w:tab w:val="left" w:pos="603"/>
              </w:tabs>
              <w:spacing w:after="55"/>
              <w:ind w:left="336"/>
              <w:rPr>
                <w:sz w:val="20"/>
                <w:szCs w:val="20"/>
              </w:rPr>
            </w:pPr>
          </w:p>
          <w:p w14:paraId="749DF607" w14:textId="77777777" w:rsidR="0037294A" w:rsidRPr="00B037BB" w:rsidRDefault="0037294A" w:rsidP="00247B7C">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r w:rsidR="0037294A" w:rsidRPr="00B037BB" w14:paraId="23E92484" w14:textId="77777777" w:rsidTr="00247B7C">
        <w:tc>
          <w:tcPr>
            <w:tcW w:w="2808" w:type="dxa"/>
          </w:tcPr>
          <w:p w14:paraId="27C3EBFA" w14:textId="77777777" w:rsidR="0037294A" w:rsidRDefault="0037294A" w:rsidP="00247B7C">
            <w:pPr>
              <w:tabs>
                <w:tab w:val="left" w:pos="360"/>
              </w:tabs>
              <w:jc w:val="center"/>
              <w:rPr>
                <w:rStyle w:val="ExpectnChar"/>
                <w:b/>
                <w:color w:val="000000"/>
              </w:rPr>
            </w:pPr>
          </w:p>
          <w:p w14:paraId="2240A8FE" w14:textId="66F7CF08" w:rsidR="0037294A" w:rsidRPr="000A7EAF" w:rsidRDefault="00001777" w:rsidP="00247B7C">
            <w:pPr>
              <w:tabs>
                <w:tab w:val="left" w:pos="360"/>
              </w:tabs>
              <w:jc w:val="center"/>
              <w:rPr>
                <w:b/>
                <w:szCs w:val="22"/>
              </w:rPr>
            </w:pPr>
            <w:r>
              <w:rPr>
                <w:rStyle w:val="ExpectnChar"/>
                <w:b/>
                <w:color w:val="000000"/>
              </w:rPr>
              <w:t xml:space="preserve">October </w:t>
            </w:r>
            <w:r w:rsidR="00171227">
              <w:rPr>
                <w:rStyle w:val="ExpectnChar"/>
                <w:b/>
                <w:color w:val="000000"/>
              </w:rPr>
              <w:t>2</w:t>
            </w:r>
          </w:p>
          <w:p w14:paraId="259FE394" w14:textId="77777777" w:rsidR="0037294A" w:rsidRPr="00B037BB" w:rsidRDefault="0037294A" w:rsidP="00247B7C">
            <w:pPr>
              <w:tabs>
                <w:tab w:val="left" w:pos="360"/>
              </w:tabs>
              <w:jc w:val="center"/>
              <w:rPr>
                <w:b/>
                <w:sz w:val="22"/>
                <w:szCs w:val="22"/>
              </w:rPr>
            </w:pPr>
          </w:p>
          <w:p w14:paraId="01EA6D4D" w14:textId="77777777" w:rsidR="0037294A" w:rsidRPr="000A7EAF" w:rsidRDefault="0037294A" w:rsidP="00247B7C">
            <w:pPr>
              <w:tabs>
                <w:tab w:val="left" w:pos="0"/>
              </w:tabs>
              <w:jc w:val="center"/>
              <w:rPr>
                <w:b/>
                <w:szCs w:val="22"/>
              </w:rPr>
            </w:pPr>
          </w:p>
          <w:p w14:paraId="196FCFDB" w14:textId="77777777" w:rsidR="0037294A" w:rsidRPr="00B037BB" w:rsidRDefault="0037294A" w:rsidP="00247B7C">
            <w:pPr>
              <w:tabs>
                <w:tab w:val="left" w:pos="360"/>
              </w:tabs>
              <w:jc w:val="center"/>
              <w:rPr>
                <w:sz w:val="22"/>
                <w:szCs w:val="22"/>
              </w:rPr>
            </w:pPr>
            <w:r w:rsidRPr="00B037BB">
              <w:rPr>
                <w:sz w:val="22"/>
                <w:szCs w:val="22"/>
              </w:rPr>
              <w:t>Forces Shaping the Structure of</w:t>
            </w:r>
          </w:p>
          <w:p w14:paraId="7185D6D4" w14:textId="77777777" w:rsidR="0037294A" w:rsidRPr="00B037BB" w:rsidRDefault="0037294A" w:rsidP="00247B7C">
            <w:pPr>
              <w:tabs>
                <w:tab w:val="left" w:pos="360"/>
              </w:tabs>
              <w:jc w:val="center"/>
              <w:rPr>
                <w:sz w:val="22"/>
                <w:szCs w:val="22"/>
              </w:rPr>
            </w:pPr>
            <w:r w:rsidRPr="00B037BB">
              <w:rPr>
                <w:sz w:val="22"/>
                <w:szCs w:val="22"/>
              </w:rPr>
              <w:t xml:space="preserve">Public education – </w:t>
            </w:r>
          </w:p>
          <w:p w14:paraId="368F84CB" w14:textId="77777777" w:rsidR="0037294A" w:rsidRPr="00B037BB" w:rsidRDefault="0037294A" w:rsidP="00247B7C">
            <w:pPr>
              <w:tabs>
                <w:tab w:val="left" w:pos="360"/>
              </w:tabs>
              <w:jc w:val="center"/>
              <w:rPr>
                <w:sz w:val="22"/>
                <w:szCs w:val="22"/>
              </w:rPr>
            </w:pPr>
          </w:p>
          <w:p w14:paraId="3AE62A4D" w14:textId="77777777" w:rsidR="0037294A" w:rsidRPr="00B037BB" w:rsidRDefault="0037294A" w:rsidP="00247B7C">
            <w:pPr>
              <w:tabs>
                <w:tab w:val="left" w:pos="360"/>
              </w:tabs>
              <w:jc w:val="center"/>
              <w:rPr>
                <w:sz w:val="22"/>
                <w:szCs w:val="22"/>
              </w:rPr>
            </w:pPr>
            <w:r w:rsidRPr="00B037BB">
              <w:rPr>
                <w:sz w:val="22"/>
                <w:szCs w:val="22"/>
              </w:rPr>
              <w:t>Identify the social and cultural issues of the First Amendment’s “establishment clause” for moral education</w:t>
            </w:r>
          </w:p>
          <w:p w14:paraId="2AF19B8C" w14:textId="77777777" w:rsidR="0037294A" w:rsidRPr="00B037BB" w:rsidRDefault="0037294A" w:rsidP="00247B7C">
            <w:pPr>
              <w:tabs>
                <w:tab w:val="left" w:pos="360"/>
              </w:tabs>
              <w:jc w:val="center"/>
              <w:rPr>
                <w:sz w:val="22"/>
                <w:szCs w:val="22"/>
              </w:rPr>
            </w:pPr>
          </w:p>
        </w:tc>
        <w:tc>
          <w:tcPr>
            <w:tcW w:w="5670" w:type="dxa"/>
          </w:tcPr>
          <w:p w14:paraId="11E91FF5" w14:textId="72AC22F4" w:rsidR="0037294A" w:rsidRDefault="0037294A" w:rsidP="00247B7C">
            <w:pPr>
              <w:tabs>
                <w:tab w:val="left" w:pos="360"/>
              </w:tabs>
              <w:rPr>
                <w:b/>
                <w:sz w:val="22"/>
                <w:szCs w:val="22"/>
              </w:rPr>
            </w:pPr>
            <w:r>
              <w:rPr>
                <w:b/>
                <w:sz w:val="22"/>
                <w:szCs w:val="22"/>
              </w:rPr>
              <w:t>Ed Week 6</w:t>
            </w:r>
            <w:r w:rsidRPr="00B037BB">
              <w:rPr>
                <w:b/>
                <w:sz w:val="22"/>
                <w:szCs w:val="22"/>
              </w:rPr>
              <w:t>:</w:t>
            </w:r>
            <w:r>
              <w:rPr>
                <w:b/>
                <w:sz w:val="22"/>
                <w:szCs w:val="22"/>
              </w:rPr>
              <w:t xml:space="preserve"> </w:t>
            </w:r>
            <w:r w:rsidR="000C02CF">
              <w:rPr>
                <w:b/>
                <w:sz w:val="22"/>
                <w:szCs w:val="22"/>
              </w:rPr>
              <w:t>Files and Rusk</w:t>
            </w:r>
          </w:p>
          <w:p w14:paraId="25DE089B" w14:textId="77777777" w:rsidR="00915806" w:rsidRPr="00B037BB" w:rsidRDefault="00915806" w:rsidP="00247B7C">
            <w:pPr>
              <w:tabs>
                <w:tab w:val="left" w:pos="360"/>
              </w:tabs>
              <w:rPr>
                <w:b/>
                <w:sz w:val="22"/>
                <w:szCs w:val="22"/>
              </w:rPr>
            </w:pPr>
          </w:p>
          <w:p w14:paraId="3B43989B" w14:textId="77777777" w:rsidR="00915806" w:rsidRPr="00B037BB" w:rsidRDefault="00915806" w:rsidP="00915806">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77BA22B" w14:textId="2B423452" w:rsidR="0037294A" w:rsidRPr="00870E83" w:rsidRDefault="00915806" w:rsidP="00247B7C">
            <w:pPr>
              <w:numPr>
                <w:ilvl w:val="12"/>
                <w:numId w:val="0"/>
              </w:numPr>
              <w:spacing w:before="86"/>
              <w:rPr>
                <w:b/>
                <w:bCs/>
                <w:i/>
                <w:sz w:val="20"/>
                <w:szCs w:val="20"/>
              </w:rPr>
            </w:pPr>
            <w:r>
              <w:rPr>
                <w:i/>
                <w:sz w:val="20"/>
                <w:szCs w:val="20"/>
              </w:rPr>
              <w:t xml:space="preserve"> </w:t>
            </w:r>
            <w:r w:rsidR="0037294A">
              <w:rPr>
                <w:i/>
                <w:sz w:val="20"/>
                <w:szCs w:val="20"/>
              </w:rPr>
              <w:t>Discuss why has the Supreme Court has ruled that certain instances of prayer in public schools are unconstitutional?</w:t>
            </w:r>
          </w:p>
          <w:p w14:paraId="1D090CE3" w14:textId="77777777" w:rsidR="0037294A" w:rsidRPr="00B037BB" w:rsidRDefault="0037294A" w:rsidP="00247B7C">
            <w:pPr>
              <w:tabs>
                <w:tab w:val="left" w:pos="360"/>
              </w:tabs>
              <w:rPr>
                <w:sz w:val="22"/>
                <w:szCs w:val="22"/>
              </w:rPr>
            </w:pPr>
          </w:p>
          <w:p w14:paraId="7F401BF4" w14:textId="77777777" w:rsidR="0037294A" w:rsidRPr="00B037BB" w:rsidRDefault="0037294A" w:rsidP="00247B7C">
            <w:pPr>
              <w:tabs>
                <w:tab w:val="left" w:pos="360"/>
              </w:tabs>
              <w:rPr>
                <w:b/>
                <w:sz w:val="22"/>
                <w:szCs w:val="22"/>
              </w:rPr>
            </w:pPr>
            <w:r w:rsidRPr="00B037BB">
              <w:rPr>
                <w:b/>
                <w:sz w:val="22"/>
                <w:szCs w:val="22"/>
              </w:rPr>
              <w:t>Video: School Prayer</w:t>
            </w:r>
          </w:p>
          <w:p w14:paraId="597D6862" w14:textId="77777777" w:rsidR="0037294A" w:rsidRPr="00B037BB" w:rsidRDefault="0037294A" w:rsidP="00247B7C">
            <w:pPr>
              <w:tabs>
                <w:tab w:val="left" w:pos="360"/>
              </w:tabs>
              <w:rPr>
                <w:sz w:val="22"/>
                <w:szCs w:val="22"/>
              </w:rPr>
            </w:pPr>
          </w:p>
          <w:p w14:paraId="3B1A6479" w14:textId="77777777" w:rsidR="0037294A" w:rsidRPr="00B037BB" w:rsidRDefault="0037294A" w:rsidP="00247B7C">
            <w:pPr>
              <w:tabs>
                <w:tab w:val="left" w:pos="360"/>
              </w:tabs>
              <w:rPr>
                <w:b/>
                <w:sz w:val="22"/>
                <w:szCs w:val="22"/>
              </w:rPr>
            </w:pPr>
            <w:r w:rsidRPr="00B037BB">
              <w:rPr>
                <w:b/>
                <w:sz w:val="22"/>
                <w:szCs w:val="22"/>
              </w:rPr>
              <w:t>Lecture: The Supreme Court religion and school prayer</w:t>
            </w:r>
          </w:p>
          <w:p w14:paraId="7E8D4CDF" w14:textId="77777777" w:rsidR="0037294A" w:rsidRPr="00B037BB" w:rsidRDefault="0037294A" w:rsidP="00247B7C">
            <w:pPr>
              <w:tabs>
                <w:tab w:val="left" w:pos="360"/>
              </w:tabs>
              <w:rPr>
                <w:sz w:val="22"/>
                <w:szCs w:val="22"/>
              </w:rPr>
            </w:pPr>
          </w:p>
          <w:p w14:paraId="0DCAFBD4" w14:textId="77777777" w:rsidR="0037294A" w:rsidRPr="00B037BB" w:rsidRDefault="0037294A" w:rsidP="00247B7C">
            <w:pPr>
              <w:tabs>
                <w:tab w:val="left" w:pos="360"/>
              </w:tabs>
              <w:rPr>
                <w:b/>
                <w:sz w:val="22"/>
                <w:szCs w:val="22"/>
              </w:rPr>
            </w:pPr>
            <w:r w:rsidRPr="00B037BB">
              <w:rPr>
                <w:b/>
                <w:sz w:val="22"/>
                <w:szCs w:val="22"/>
              </w:rPr>
              <w:t>Readings due</w:t>
            </w:r>
          </w:p>
          <w:p w14:paraId="3F2BAE63" w14:textId="77777777" w:rsidR="0037294A" w:rsidRPr="00B037BB" w:rsidRDefault="0037294A" w:rsidP="00247B7C">
            <w:pPr>
              <w:tabs>
                <w:tab w:val="left" w:pos="360"/>
              </w:tabs>
              <w:rPr>
                <w:b/>
                <w:sz w:val="22"/>
                <w:szCs w:val="22"/>
              </w:rPr>
            </w:pPr>
          </w:p>
          <w:p w14:paraId="09CDD28D" w14:textId="77777777" w:rsidR="0037294A" w:rsidRPr="000547A4" w:rsidRDefault="0037294A" w:rsidP="00247B7C">
            <w:pPr>
              <w:tabs>
                <w:tab w:val="left" w:pos="360"/>
              </w:tabs>
              <w:rPr>
                <w:rFonts w:eastAsiaTheme="minorHAnsi"/>
                <w:color w:val="000000"/>
                <w:sz w:val="20"/>
                <w:szCs w:val="19"/>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Pr>
                <w:rFonts w:eastAsiaTheme="minorHAnsi"/>
                <w:color w:val="000000"/>
                <w:sz w:val="20"/>
                <w:szCs w:val="19"/>
              </w:rPr>
              <w:t>Ch.</w:t>
            </w:r>
            <w:r w:rsidRPr="000547A4">
              <w:rPr>
                <w:rFonts w:eastAsiaTheme="minorHAnsi"/>
                <w:color w:val="000000"/>
                <w:sz w:val="20"/>
                <w:szCs w:val="19"/>
              </w:rPr>
              <w:t xml:space="preserve"> 9</w:t>
            </w:r>
          </w:p>
          <w:p w14:paraId="381322BF" w14:textId="23740E1D" w:rsidR="0037294A" w:rsidRPr="00B037BB" w:rsidRDefault="0037294A" w:rsidP="00247B7C">
            <w:pPr>
              <w:tabs>
                <w:tab w:val="left" w:pos="360"/>
              </w:tabs>
              <w:rPr>
                <w:sz w:val="22"/>
                <w:szCs w:val="22"/>
              </w:rPr>
            </w:pPr>
          </w:p>
          <w:p w14:paraId="5128C3B7" w14:textId="77777777" w:rsidR="0037294A" w:rsidRPr="00B037BB" w:rsidRDefault="0037294A" w:rsidP="00247B7C">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37294A" w:rsidRPr="00B037BB" w14:paraId="1F02EB7C" w14:textId="77777777" w:rsidTr="00247B7C">
        <w:tc>
          <w:tcPr>
            <w:tcW w:w="2808" w:type="dxa"/>
          </w:tcPr>
          <w:p w14:paraId="3E130388" w14:textId="77777777" w:rsidR="0037294A" w:rsidRPr="00B037BB" w:rsidRDefault="0037294A" w:rsidP="00247B7C">
            <w:pPr>
              <w:tabs>
                <w:tab w:val="left" w:pos="360"/>
              </w:tabs>
              <w:jc w:val="center"/>
              <w:rPr>
                <w:b/>
                <w:sz w:val="22"/>
                <w:szCs w:val="22"/>
              </w:rPr>
            </w:pPr>
          </w:p>
          <w:p w14:paraId="7A7B419C" w14:textId="4458FE13" w:rsidR="0037294A" w:rsidRDefault="00001777" w:rsidP="00247B7C">
            <w:pPr>
              <w:tabs>
                <w:tab w:val="left" w:pos="360"/>
              </w:tabs>
              <w:jc w:val="center"/>
              <w:rPr>
                <w:rStyle w:val="ExpectnChar"/>
                <w:b/>
                <w:color w:val="000000"/>
              </w:rPr>
            </w:pPr>
            <w:r>
              <w:rPr>
                <w:rStyle w:val="ExpectnChar"/>
                <w:b/>
                <w:color w:val="000000"/>
              </w:rPr>
              <w:t xml:space="preserve">October </w:t>
            </w:r>
            <w:r w:rsidR="00171227">
              <w:rPr>
                <w:rStyle w:val="ExpectnChar"/>
                <w:b/>
                <w:color w:val="000000"/>
              </w:rPr>
              <w:t>9</w:t>
            </w:r>
          </w:p>
          <w:p w14:paraId="6590E944" w14:textId="77777777" w:rsidR="0037294A" w:rsidRDefault="0037294A" w:rsidP="00247B7C">
            <w:pPr>
              <w:tabs>
                <w:tab w:val="left" w:pos="360"/>
              </w:tabs>
              <w:jc w:val="center"/>
              <w:rPr>
                <w:b/>
                <w:szCs w:val="22"/>
              </w:rPr>
            </w:pPr>
          </w:p>
          <w:p w14:paraId="0351CF9E" w14:textId="77777777" w:rsidR="0037294A" w:rsidRPr="000A7EAF" w:rsidRDefault="0037294A" w:rsidP="00247B7C">
            <w:pPr>
              <w:tabs>
                <w:tab w:val="left" w:pos="360"/>
              </w:tabs>
              <w:jc w:val="center"/>
              <w:rPr>
                <w:b/>
                <w:szCs w:val="22"/>
              </w:rPr>
            </w:pPr>
          </w:p>
          <w:p w14:paraId="0AE01669" w14:textId="52EFDC56" w:rsidR="0037294A" w:rsidRPr="000A7EAF" w:rsidRDefault="0037294A" w:rsidP="00247B7C">
            <w:pPr>
              <w:tabs>
                <w:tab w:val="left" w:pos="360"/>
              </w:tabs>
              <w:jc w:val="center"/>
              <w:rPr>
                <w:b/>
                <w:szCs w:val="22"/>
              </w:rPr>
            </w:pPr>
          </w:p>
        </w:tc>
        <w:tc>
          <w:tcPr>
            <w:tcW w:w="5670" w:type="dxa"/>
          </w:tcPr>
          <w:p w14:paraId="3FE6EBDA" w14:textId="77777777" w:rsidR="0037294A" w:rsidRDefault="0037294A" w:rsidP="003D713C">
            <w:pPr>
              <w:tabs>
                <w:tab w:val="left" w:pos="360"/>
              </w:tabs>
              <w:rPr>
                <w:b/>
                <w:sz w:val="22"/>
                <w:szCs w:val="22"/>
              </w:rPr>
            </w:pPr>
            <w:r>
              <w:rPr>
                <w:b/>
                <w:sz w:val="22"/>
                <w:szCs w:val="22"/>
              </w:rPr>
              <w:t xml:space="preserve">Ed Week 7: </w:t>
            </w:r>
          </w:p>
          <w:p w14:paraId="18F2D487" w14:textId="77777777" w:rsidR="003D713C" w:rsidRDefault="003D713C" w:rsidP="003D713C">
            <w:pPr>
              <w:tabs>
                <w:tab w:val="left" w:pos="360"/>
              </w:tabs>
              <w:rPr>
                <w:b/>
                <w:sz w:val="22"/>
                <w:szCs w:val="22"/>
              </w:rPr>
            </w:pPr>
          </w:p>
          <w:p w14:paraId="0A7754F5" w14:textId="36CFF9B6" w:rsidR="003D713C" w:rsidRDefault="003D713C" w:rsidP="003D713C">
            <w:pPr>
              <w:tabs>
                <w:tab w:val="left" w:pos="360"/>
              </w:tabs>
              <w:rPr>
                <w:bCs/>
                <w:i/>
                <w:sz w:val="36"/>
                <w:szCs w:val="36"/>
              </w:rPr>
            </w:pPr>
            <w:r>
              <w:rPr>
                <w:b/>
                <w:sz w:val="22"/>
                <w:szCs w:val="22"/>
              </w:rPr>
              <w:t>MID-SEMESTER EXAMINATION</w:t>
            </w:r>
          </w:p>
        </w:tc>
      </w:tr>
      <w:tr w:rsidR="0037294A" w:rsidRPr="00B037BB" w14:paraId="565F75C1" w14:textId="77777777" w:rsidTr="00247B7C">
        <w:tc>
          <w:tcPr>
            <w:tcW w:w="2808" w:type="dxa"/>
          </w:tcPr>
          <w:p w14:paraId="4E10BB87" w14:textId="77777777" w:rsidR="0037294A" w:rsidRPr="00B037BB" w:rsidRDefault="0037294A" w:rsidP="00247B7C">
            <w:pPr>
              <w:tabs>
                <w:tab w:val="left" w:pos="360"/>
              </w:tabs>
              <w:jc w:val="center"/>
              <w:rPr>
                <w:b/>
                <w:sz w:val="22"/>
                <w:szCs w:val="22"/>
              </w:rPr>
            </w:pPr>
          </w:p>
          <w:p w14:paraId="0B0073E5" w14:textId="77777777" w:rsidR="0037294A" w:rsidRPr="000A7EAF" w:rsidRDefault="0037294A" w:rsidP="00247B7C">
            <w:pPr>
              <w:tabs>
                <w:tab w:val="left" w:pos="360"/>
              </w:tabs>
              <w:jc w:val="center"/>
              <w:rPr>
                <w:szCs w:val="22"/>
              </w:rPr>
            </w:pPr>
          </w:p>
          <w:p w14:paraId="2B6AD75C" w14:textId="68D7AAEC" w:rsidR="0037294A" w:rsidRDefault="00001777" w:rsidP="00247B7C">
            <w:pPr>
              <w:tabs>
                <w:tab w:val="left" w:pos="360"/>
              </w:tabs>
              <w:jc w:val="center"/>
              <w:rPr>
                <w:rStyle w:val="ExpectnChar"/>
                <w:b/>
                <w:color w:val="000000"/>
              </w:rPr>
            </w:pPr>
            <w:r>
              <w:rPr>
                <w:rStyle w:val="ExpectnChar"/>
                <w:b/>
                <w:color w:val="000000"/>
              </w:rPr>
              <w:t xml:space="preserve">October </w:t>
            </w:r>
            <w:r w:rsidR="00171227">
              <w:rPr>
                <w:rStyle w:val="ExpectnChar"/>
                <w:b/>
                <w:color w:val="000000"/>
              </w:rPr>
              <w:t>16</w:t>
            </w:r>
          </w:p>
          <w:p w14:paraId="417F6B9C" w14:textId="77777777" w:rsidR="003D713C" w:rsidRPr="00B037BB" w:rsidRDefault="003D713C" w:rsidP="00247B7C">
            <w:pPr>
              <w:tabs>
                <w:tab w:val="left" w:pos="360"/>
              </w:tabs>
              <w:jc w:val="center"/>
              <w:rPr>
                <w:sz w:val="22"/>
                <w:szCs w:val="22"/>
              </w:rPr>
            </w:pPr>
          </w:p>
          <w:p w14:paraId="56E4C1CE" w14:textId="77777777" w:rsidR="003D713C" w:rsidRPr="00B037BB" w:rsidRDefault="003D713C" w:rsidP="003D713C">
            <w:pPr>
              <w:tabs>
                <w:tab w:val="left" w:pos="360"/>
              </w:tabs>
              <w:jc w:val="center"/>
              <w:rPr>
                <w:sz w:val="22"/>
                <w:szCs w:val="22"/>
              </w:rPr>
            </w:pPr>
            <w:r w:rsidRPr="00B037BB">
              <w:rPr>
                <w:sz w:val="22"/>
                <w:szCs w:val="22"/>
              </w:rPr>
              <w:t>Poverty: Student Differences in the Classroom</w:t>
            </w:r>
          </w:p>
          <w:p w14:paraId="20EBF1A0" w14:textId="1968A026" w:rsidR="003D713C" w:rsidRPr="00B037BB" w:rsidRDefault="003D713C" w:rsidP="003D713C">
            <w:pPr>
              <w:tabs>
                <w:tab w:val="left" w:pos="360"/>
              </w:tabs>
              <w:jc w:val="center"/>
              <w:rPr>
                <w:sz w:val="22"/>
                <w:szCs w:val="22"/>
              </w:rPr>
            </w:pPr>
            <w:r w:rsidRPr="00B037BB">
              <w:rPr>
                <w:sz w:val="22"/>
                <w:szCs w:val="22"/>
              </w:rPr>
              <w:t>(Continued)</w:t>
            </w:r>
          </w:p>
          <w:p w14:paraId="16A14F49" w14:textId="77777777" w:rsidR="003D713C" w:rsidRPr="00B037BB" w:rsidRDefault="003D713C" w:rsidP="003D713C">
            <w:pPr>
              <w:tabs>
                <w:tab w:val="left" w:pos="360"/>
              </w:tabs>
              <w:jc w:val="center"/>
              <w:rPr>
                <w:sz w:val="22"/>
                <w:szCs w:val="22"/>
              </w:rPr>
            </w:pPr>
          </w:p>
          <w:p w14:paraId="3CD49C9E" w14:textId="50502892" w:rsidR="0037294A" w:rsidRPr="00B037BB" w:rsidRDefault="003D713C" w:rsidP="003D713C">
            <w:pPr>
              <w:tabs>
                <w:tab w:val="left" w:pos="360"/>
              </w:tabs>
              <w:jc w:val="center"/>
              <w:rPr>
                <w:b/>
                <w:sz w:val="22"/>
                <w:szCs w:val="22"/>
              </w:rPr>
            </w:pPr>
            <w:r w:rsidRPr="00B037BB">
              <w:rPr>
                <w:sz w:val="22"/>
                <w:szCs w:val="22"/>
              </w:rPr>
              <w:t>Specify how adequacy funding attempts to address the problems of poverty on educational achievemen</w:t>
            </w:r>
            <w:r>
              <w:rPr>
                <w:sz w:val="22"/>
                <w:szCs w:val="22"/>
              </w:rPr>
              <w:t>t</w:t>
            </w:r>
          </w:p>
          <w:p w14:paraId="43380B0B" w14:textId="77777777" w:rsidR="0037294A" w:rsidRPr="00B037BB" w:rsidRDefault="0037294A" w:rsidP="003D713C">
            <w:pPr>
              <w:jc w:val="center"/>
              <w:rPr>
                <w:sz w:val="22"/>
                <w:szCs w:val="22"/>
              </w:rPr>
            </w:pPr>
          </w:p>
        </w:tc>
        <w:tc>
          <w:tcPr>
            <w:tcW w:w="5670" w:type="dxa"/>
          </w:tcPr>
          <w:p w14:paraId="580C7FBC" w14:textId="1A1B766C" w:rsidR="0037294A" w:rsidRDefault="0037294A" w:rsidP="00247B7C">
            <w:pPr>
              <w:tabs>
                <w:tab w:val="left" w:pos="360"/>
              </w:tabs>
              <w:rPr>
                <w:b/>
                <w:sz w:val="22"/>
                <w:szCs w:val="22"/>
              </w:rPr>
            </w:pPr>
            <w:r>
              <w:rPr>
                <w:b/>
                <w:sz w:val="22"/>
                <w:szCs w:val="22"/>
              </w:rPr>
              <w:t xml:space="preserve">Ed Week 8: </w:t>
            </w:r>
            <w:r w:rsidR="000C02CF">
              <w:rPr>
                <w:b/>
                <w:sz w:val="22"/>
                <w:szCs w:val="22"/>
              </w:rPr>
              <w:t>Gaston</w:t>
            </w:r>
            <w:r w:rsidR="009F32A8">
              <w:rPr>
                <w:b/>
                <w:sz w:val="22"/>
                <w:szCs w:val="22"/>
              </w:rPr>
              <w:t>,</w:t>
            </w:r>
            <w:r w:rsidR="000C02CF">
              <w:rPr>
                <w:b/>
                <w:sz w:val="22"/>
                <w:szCs w:val="22"/>
              </w:rPr>
              <w:t xml:space="preserve"> Peterson</w:t>
            </w:r>
            <w:r w:rsidR="009F32A8">
              <w:rPr>
                <w:b/>
                <w:sz w:val="22"/>
                <w:szCs w:val="22"/>
              </w:rPr>
              <w:t>, and Jordan</w:t>
            </w:r>
            <w:r>
              <w:rPr>
                <w:b/>
                <w:sz w:val="22"/>
                <w:szCs w:val="22"/>
              </w:rPr>
              <w:t xml:space="preserve"> </w:t>
            </w:r>
          </w:p>
          <w:p w14:paraId="728D27DC" w14:textId="77777777" w:rsidR="0037294A" w:rsidRDefault="0037294A" w:rsidP="00247B7C">
            <w:pPr>
              <w:tabs>
                <w:tab w:val="left" w:pos="360"/>
              </w:tabs>
              <w:rPr>
                <w:b/>
                <w:sz w:val="22"/>
                <w:szCs w:val="22"/>
              </w:rPr>
            </w:pPr>
          </w:p>
          <w:p w14:paraId="0D112906" w14:textId="77777777" w:rsidR="003D713C" w:rsidRPr="00B037BB" w:rsidRDefault="003D713C" w:rsidP="003D713C">
            <w:pPr>
              <w:tabs>
                <w:tab w:val="left" w:pos="360"/>
              </w:tabs>
              <w:rPr>
                <w:b/>
                <w:sz w:val="22"/>
                <w:szCs w:val="22"/>
              </w:rPr>
            </w:pPr>
            <w:r>
              <w:rPr>
                <w:b/>
                <w:sz w:val="22"/>
                <w:szCs w:val="22"/>
              </w:rPr>
              <w:t>Discussion Question</w:t>
            </w:r>
            <w:r w:rsidRPr="00B037BB">
              <w:rPr>
                <w:b/>
                <w:sz w:val="22"/>
                <w:szCs w:val="22"/>
              </w:rPr>
              <w:t>:</w:t>
            </w:r>
          </w:p>
          <w:p w14:paraId="665F7B0F" w14:textId="77777777" w:rsidR="003D713C" w:rsidRDefault="003D713C" w:rsidP="003D713C">
            <w:pPr>
              <w:numPr>
                <w:ilvl w:val="12"/>
                <w:numId w:val="0"/>
              </w:numPr>
              <w:rPr>
                <w:bCs/>
                <w:sz w:val="20"/>
                <w:szCs w:val="20"/>
              </w:rPr>
            </w:pPr>
          </w:p>
          <w:p w14:paraId="7800CAE8" w14:textId="77777777" w:rsidR="003D713C" w:rsidRPr="00870E83" w:rsidRDefault="003D713C" w:rsidP="003D713C">
            <w:pPr>
              <w:numPr>
                <w:ilvl w:val="12"/>
                <w:numId w:val="0"/>
              </w:numPr>
              <w:rPr>
                <w:i/>
                <w:sz w:val="20"/>
                <w:szCs w:val="20"/>
              </w:rPr>
            </w:pPr>
            <w:r>
              <w:rPr>
                <w:i/>
                <w:sz w:val="20"/>
                <w:szCs w:val="20"/>
              </w:rPr>
              <w:t xml:space="preserve">Differences in educational platforms are created by differences in community wealth that add to state funding of public schools. </w:t>
            </w: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51752C07" w14:textId="77777777" w:rsidR="003D713C" w:rsidRDefault="003D713C" w:rsidP="003D713C">
            <w:pPr>
              <w:numPr>
                <w:ilvl w:val="12"/>
                <w:numId w:val="0"/>
              </w:numPr>
              <w:rPr>
                <w:b/>
                <w:sz w:val="20"/>
                <w:szCs w:val="20"/>
              </w:rPr>
            </w:pPr>
          </w:p>
          <w:p w14:paraId="1726EB3A" w14:textId="77777777" w:rsidR="003D713C" w:rsidRPr="00B037BB" w:rsidRDefault="003D713C" w:rsidP="003D713C">
            <w:pPr>
              <w:numPr>
                <w:ilvl w:val="12"/>
                <w:numId w:val="0"/>
              </w:numPr>
              <w:rPr>
                <w:b/>
                <w:bCs/>
                <w:sz w:val="20"/>
                <w:szCs w:val="20"/>
              </w:rPr>
            </w:pPr>
            <w:r w:rsidRPr="00B037BB">
              <w:rPr>
                <w:b/>
                <w:sz w:val="20"/>
                <w:szCs w:val="20"/>
              </w:rPr>
              <w:t>Lecture</w:t>
            </w:r>
            <w:r w:rsidRPr="00B037BB">
              <w:rPr>
                <w:sz w:val="20"/>
                <w:szCs w:val="20"/>
              </w:rPr>
              <w:t xml:space="preserve">: National State and </w:t>
            </w:r>
            <w:r w:rsidRPr="00B037BB">
              <w:rPr>
                <w:b/>
                <w:bCs/>
                <w:sz w:val="20"/>
                <w:szCs w:val="20"/>
              </w:rPr>
              <w:t xml:space="preserve">Local </w:t>
            </w:r>
            <w:r w:rsidRPr="00B037BB">
              <w:rPr>
                <w:sz w:val="20"/>
                <w:szCs w:val="20"/>
              </w:rPr>
              <w:t xml:space="preserve">government </w:t>
            </w:r>
            <w:r w:rsidRPr="00B037BB">
              <w:rPr>
                <w:b/>
                <w:bCs/>
                <w:sz w:val="20"/>
                <w:szCs w:val="20"/>
              </w:rPr>
              <w:t>Control and school finance</w:t>
            </w:r>
          </w:p>
          <w:p w14:paraId="4B1ACC03" w14:textId="77777777" w:rsidR="003D713C" w:rsidRPr="00B037BB" w:rsidRDefault="003D713C" w:rsidP="003D713C">
            <w:pPr>
              <w:numPr>
                <w:ilvl w:val="12"/>
                <w:numId w:val="0"/>
              </w:numPr>
              <w:rPr>
                <w:sz w:val="20"/>
                <w:szCs w:val="20"/>
              </w:rPr>
            </w:pPr>
          </w:p>
          <w:p w14:paraId="5E1174EA" w14:textId="77777777" w:rsidR="003D713C" w:rsidRPr="00B037BB" w:rsidRDefault="003D713C" w:rsidP="003D713C">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5EBF2F70" w14:textId="77777777" w:rsidR="003D713C" w:rsidRPr="00B037BB" w:rsidRDefault="003D713C" w:rsidP="003D713C">
            <w:pPr>
              <w:pStyle w:val="BodyText3"/>
              <w:rPr>
                <w:sz w:val="20"/>
                <w:szCs w:val="20"/>
              </w:rPr>
            </w:pPr>
            <w:r w:rsidRPr="00B037BB">
              <w:rPr>
                <w:sz w:val="20"/>
                <w:szCs w:val="20"/>
              </w:rPr>
              <w:t>Readings Due:</w:t>
            </w:r>
          </w:p>
          <w:p w14:paraId="678BD43F" w14:textId="13A02298" w:rsidR="003D713C" w:rsidRPr="002547A9" w:rsidRDefault="003D713C" w:rsidP="003D713C">
            <w:pPr>
              <w:pStyle w:val="BodyText3"/>
              <w:numPr>
                <w:ilvl w:val="0"/>
                <w:numId w:val="5"/>
              </w:numPr>
              <w:rPr>
                <w:bCs/>
                <w:i/>
                <w:sz w:val="20"/>
                <w:szCs w:val="20"/>
              </w:rPr>
            </w:pPr>
            <w:r w:rsidRPr="000547A4">
              <w:rPr>
                <w:rFonts w:eastAsiaTheme="minorHAnsi"/>
                <w:color w:val="000000"/>
                <w:sz w:val="20"/>
                <w:szCs w:val="19"/>
              </w:rPr>
              <w:t xml:space="preserve">Ornstein, Levine &amp; </w:t>
            </w:r>
            <w:proofErr w:type="spellStart"/>
            <w:r w:rsidRPr="000547A4">
              <w:rPr>
                <w:rFonts w:eastAsiaTheme="minorHAnsi"/>
                <w:color w:val="000000"/>
                <w:sz w:val="20"/>
                <w:szCs w:val="19"/>
              </w:rPr>
              <w:t>Gutek</w:t>
            </w:r>
            <w:proofErr w:type="spellEnd"/>
            <w:r w:rsidRPr="000547A4">
              <w:rPr>
                <w:rFonts w:eastAsiaTheme="minorHAnsi"/>
                <w:color w:val="000000"/>
                <w:sz w:val="20"/>
                <w:szCs w:val="19"/>
              </w:rPr>
              <w:t xml:space="preserve">. (2011). </w:t>
            </w:r>
            <w:r w:rsidRPr="000547A4">
              <w:rPr>
                <w:rFonts w:eastAsiaTheme="minorHAnsi"/>
                <w:i/>
                <w:iCs/>
                <w:color w:val="000000"/>
                <w:sz w:val="20"/>
                <w:szCs w:val="19"/>
              </w:rPr>
              <w:t>Foundations of Education</w:t>
            </w:r>
            <w:r w:rsidRPr="000547A4">
              <w:rPr>
                <w:rFonts w:eastAsiaTheme="minorHAnsi"/>
                <w:color w:val="000000"/>
                <w:sz w:val="20"/>
                <w:szCs w:val="19"/>
              </w:rPr>
              <w:t xml:space="preserve">. </w:t>
            </w:r>
            <w:r w:rsidR="00CE5E95" w:rsidRPr="000547A4">
              <w:rPr>
                <w:rFonts w:eastAsiaTheme="minorHAnsi"/>
                <w:color w:val="000000"/>
                <w:sz w:val="20"/>
                <w:szCs w:val="19"/>
              </w:rPr>
              <w:t>Ch</w:t>
            </w:r>
            <w:r w:rsidR="00CE5E95">
              <w:rPr>
                <w:rFonts w:eastAsiaTheme="minorHAnsi"/>
                <w:color w:val="000000"/>
                <w:sz w:val="20"/>
                <w:szCs w:val="19"/>
              </w:rPr>
              <w:t>a</w:t>
            </w:r>
            <w:r w:rsidR="00CE5E95" w:rsidRPr="000547A4">
              <w:rPr>
                <w:rFonts w:eastAsiaTheme="minorHAnsi"/>
                <w:color w:val="000000"/>
                <w:sz w:val="20"/>
                <w:szCs w:val="19"/>
              </w:rPr>
              <w:t>pt</w:t>
            </w:r>
            <w:r w:rsidR="00CE5E95">
              <w:rPr>
                <w:rFonts w:eastAsiaTheme="minorHAnsi"/>
                <w:color w:val="000000"/>
                <w:sz w:val="20"/>
                <w:szCs w:val="19"/>
              </w:rPr>
              <w:t>e</w:t>
            </w:r>
            <w:r w:rsidR="00CE5E95" w:rsidRPr="000547A4">
              <w:rPr>
                <w:rFonts w:eastAsiaTheme="minorHAnsi"/>
                <w:color w:val="000000"/>
                <w:sz w:val="20"/>
                <w:szCs w:val="19"/>
              </w:rPr>
              <w:t>rs</w:t>
            </w:r>
            <w:r w:rsidRPr="000547A4">
              <w:rPr>
                <w:rFonts w:eastAsiaTheme="minorHAnsi"/>
                <w:color w:val="000000"/>
                <w:sz w:val="20"/>
                <w:szCs w:val="19"/>
              </w:rPr>
              <w:t>. 7 &amp;</w:t>
            </w:r>
            <w:r>
              <w:rPr>
                <w:rFonts w:eastAsiaTheme="minorHAnsi"/>
                <w:color w:val="000000"/>
                <w:sz w:val="20"/>
                <w:szCs w:val="19"/>
              </w:rPr>
              <w:t xml:space="preserve"> </w:t>
            </w:r>
            <w:r w:rsidRPr="000547A4">
              <w:rPr>
                <w:rFonts w:eastAsiaTheme="minorHAnsi"/>
                <w:color w:val="000000"/>
                <w:sz w:val="20"/>
                <w:szCs w:val="19"/>
              </w:rPr>
              <w:t>8</w:t>
            </w:r>
          </w:p>
          <w:p w14:paraId="7A5A58B0" w14:textId="77777777" w:rsidR="003D713C" w:rsidRPr="00B037BB" w:rsidRDefault="003D713C" w:rsidP="003D713C">
            <w:pPr>
              <w:tabs>
                <w:tab w:val="left" w:pos="360"/>
              </w:tabs>
              <w:rPr>
                <w:sz w:val="22"/>
                <w:szCs w:val="22"/>
              </w:rPr>
            </w:pPr>
          </w:p>
          <w:p w14:paraId="2C3F1796" w14:textId="7709560A" w:rsidR="0037294A" w:rsidRDefault="003D713C" w:rsidP="003D713C">
            <w:pPr>
              <w:numPr>
                <w:ilvl w:val="12"/>
                <w:numId w:val="0"/>
              </w:numPr>
              <w:rPr>
                <w:i/>
                <w:sz w:val="20"/>
                <w:szCs w:val="20"/>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47FD2ACA" w14:textId="77777777" w:rsidR="0037294A" w:rsidRPr="00B037BB" w:rsidRDefault="0037294A" w:rsidP="003D713C">
            <w:pPr>
              <w:tabs>
                <w:tab w:val="left" w:pos="360"/>
              </w:tabs>
              <w:ind w:left="360"/>
              <w:rPr>
                <w:sz w:val="22"/>
                <w:szCs w:val="22"/>
              </w:rPr>
            </w:pPr>
          </w:p>
        </w:tc>
      </w:tr>
    </w:tbl>
    <w:p w14:paraId="27354CF3" w14:textId="77777777" w:rsidR="0037294A" w:rsidRDefault="0037294A" w:rsidP="0037294A"/>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37294A" w:rsidRPr="00B037BB" w14:paraId="61BE1A4F" w14:textId="77777777" w:rsidTr="00247B7C">
        <w:tc>
          <w:tcPr>
            <w:tcW w:w="2803" w:type="dxa"/>
          </w:tcPr>
          <w:p w14:paraId="1E187DB5" w14:textId="77777777" w:rsidR="0037294A" w:rsidRPr="000A7EAF" w:rsidRDefault="0037294A" w:rsidP="00247B7C">
            <w:pPr>
              <w:tabs>
                <w:tab w:val="left" w:pos="360"/>
              </w:tabs>
              <w:jc w:val="center"/>
              <w:rPr>
                <w:b/>
                <w:szCs w:val="22"/>
              </w:rPr>
            </w:pPr>
          </w:p>
          <w:p w14:paraId="13ED191B" w14:textId="06702E01" w:rsidR="00247B7C" w:rsidRPr="00B037BB" w:rsidRDefault="00171227" w:rsidP="00247B7C">
            <w:pPr>
              <w:tabs>
                <w:tab w:val="left" w:pos="360"/>
              </w:tabs>
              <w:jc w:val="center"/>
              <w:rPr>
                <w:sz w:val="22"/>
                <w:szCs w:val="22"/>
              </w:rPr>
            </w:pPr>
            <w:r>
              <w:rPr>
                <w:rStyle w:val="ExpectnChar"/>
                <w:b/>
                <w:color w:val="000000"/>
              </w:rPr>
              <w:t>October 23</w:t>
            </w:r>
          </w:p>
          <w:p w14:paraId="185646D8" w14:textId="77777777" w:rsidR="003D713C" w:rsidRPr="00B037BB" w:rsidRDefault="003D713C" w:rsidP="003D713C">
            <w:pPr>
              <w:tabs>
                <w:tab w:val="left" w:pos="360"/>
              </w:tabs>
              <w:jc w:val="center"/>
              <w:rPr>
                <w:sz w:val="22"/>
                <w:szCs w:val="22"/>
              </w:rPr>
            </w:pPr>
            <w:r w:rsidRPr="00B037BB">
              <w:rPr>
                <w:sz w:val="22"/>
                <w:szCs w:val="22"/>
              </w:rPr>
              <w:t>Equality of Educational Opportunity and</w:t>
            </w:r>
          </w:p>
          <w:p w14:paraId="40E897B2" w14:textId="77777777" w:rsidR="003D713C" w:rsidRPr="00B037BB" w:rsidRDefault="003D713C" w:rsidP="003D713C">
            <w:pPr>
              <w:tabs>
                <w:tab w:val="left" w:pos="360"/>
              </w:tabs>
              <w:jc w:val="center"/>
              <w:rPr>
                <w:sz w:val="22"/>
                <w:szCs w:val="22"/>
              </w:rPr>
            </w:pPr>
            <w:r w:rsidRPr="00B037BB">
              <w:rPr>
                <w:sz w:val="22"/>
                <w:szCs w:val="22"/>
              </w:rPr>
              <w:t>Multiculturalism: Differences in the Classroom</w:t>
            </w:r>
          </w:p>
          <w:p w14:paraId="36106F97" w14:textId="77777777" w:rsidR="003D713C" w:rsidRPr="00B037BB" w:rsidRDefault="003D713C" w:rsidP="003D713C">
            <w:pPr>
              <w:tabs>
                <w:tab w:val="left" w:pos="360"/>
              </w:tabs>
              <w:jc w:val="center"/>
              <w:rPr>
                <w:sz w:val="22"/>
                <w:szCs w:val="22"/>
              </w:rPr>
            </w:pPr>
          </w:p>
          <w:p w14:paraId="2F95CB39" w14:textId="77777777" w:rsidR="003D713C" w:rsidRPr="00B037BB" w:rsidRDefault="003D713C" w:rsidP="003D713C">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5D22B56B" w14:textId="77777777" w:rsidR="0037294A" w:rsidRPr="00B037BB" w:rsidRDefault="0037294A" w:rsidP="00247B7C">
            <w:pPr>
              <w:tabs>
                <w:tab w:val="left" w:pos="360"/>
              </w:tabs>
              <w:jc w:val="center"/>
              <w:rPr>
                <w:b/>
                <w:sz w:val="22"/>
                <w:szCs w:val="22"/>
              </w:rPr>
            </w:pPr>
          </w:p>
          <w:p w14:paraId="051A5546" w14:textId="41046BC4" w:rsidR="0037294A" w:rsidRPr="00B037BB" w:rsidRDefault="0037294A" w:rsidP="00247B7C">
            <w:pPr>
              <w:tabs>
                <w:tab w:val="left" w:pos="360"/>
              </w:tabs>
              <w:jc w:val="center"/>
              <w:rPr>
                <w:sz w:val="22"/>
                <w:szCs w:val="22"/>
              </w:rPr>
            </w:pPr>
          </w:p>
        </w:tc>
        <w:tc>
          <w:tcPr>
            <w:tcW w:w="5675" w:type="dxa"/>
          </w:tcPr>
          <w:p w14:paraId="5E4613B4" w14:textId="51AFEABB" w:rsidR="0037294A" w:rsidRPr="00F3263B" w:rsidRDefault="0037294A" w:rsidP="00247B7C">
            <w:pPr>
              <w:tabs>
                <w:tab w:val="left" w:pos="360"/>
              </w:tabs>
              <w:rPr>
                <w:b/>
                <w:sz w:val="22"/>
                <w:szCs w:val="22"/>
              </w:rPr>
            </w:pPr>
            <w:r w:rsidRPr="00F3263B">
              <w:rPr>
                <w:b/>
                <w:sz w:val="22"/>
                <w:szCs w:val="22"/>
              </w:rPr>
              <w:t xml:space="preserve">Ed Week </w:t>
            </w:r>
            <w:r>
              <w:rPr>
                <w:b/>
                <w:sz w:val="22"/>
                <w:szCs w:val="22"/>
              </w:rPr>
              <w:t>9</w:t>
            </w:r>
            <w:r w:rsidRPr="00F3263B">
              <w:rPr>
                <w:b/>
                <w:sz w:val="22"/>
                <w:szCs w:val="22"/>
              </w:rPr>
              <w:t xml:space="preserve">: </w:t>
            </w:r>
            <w:r w:rsidR="000C02CF">
              <w:rPr>
                <w:b/>
                <w:sz w:val="22"/>
                <w:szCs w:val="22"/>
              </w:rPr>
              <w:t>Parker and Golden</w:t>
            </w:r>
          </w:p>
          <w:p w14:paraId="416EBFD9" w14:textId="77777777" w:rsidR="0037294A" w:rsidRPr="00B037BB" w:rsidRDefault="0037294A" w:rsidP="00247B7C">
            <w:pPr>
              <w:tabs>
                <w:tab w:val="left" w:pos="360"/>
              </w:tabs>
              <w:rPr>
                <w:sz w:val="22"/>
                <w:szCs w:val="22"/>
              </w:rPr>
            </w:pPr>
          </w:p>
          <w:p w14:paraId="11CAC5B4" w14:textId="77777777" w:rsidR="003D713C" w:rsidRPr="00B037BB" w:rsidRDefault="003D713C" w:rsidP="003D713C">
            <w:pPr>
              <w:tabs>
                <w:tab w:val="left" w:pos="360"/>
              </w:tabs>
              <w:rPr>
                <w:b/>
                <w:sz w:val="22"/>
                <w:szCs w:val="22"/>
              </w:rPr>
            </w:pPr>
            <w:r>
              <w:rPr>
                <w:b/>
                <w:sz w:val="22"/>
                <w:szCs w:val="22"/>
              </w:rPr>
              <w:t>Discussion Question</w:t>
            </w:r>
            <w:r w:rsidRPr="00B037BB">
              <w:rPr>
                <w:b/>
                <w:sz w:val="22"/>
                <w:szCs w:val="22"/>
              </w:rPr>
              <w:t>:</w:t>
            </w:r>
          </w:p>
          <w:p w14:paraId="2B0F4EBA" w14:textId="77777777" w:rsidR="003D713C" w:rsidRDefault="003D713C" w:rsidP="003D713C">
            <w:pPr>
              <w:tabs>
                <w:tab w:val="left" w:pos="360"/>
              </w:tabs>
              <w:rPr>
                <w:b/>
                <w:i/>
                <w:sz w:val="22"/>
                <w:szCs w:val="22"/>
              </w:rPr>
            </w:pPr>
          </w:p>
          <w:p w14:paraId="054C023A" w14:textId="77777777" w:rsidR="003D713C" w:rsidRPr="008E39FA" w:rsidRDefault="003D713C" w:rsidP="003D713C">
            <w:pPr>
              <w:tabs>
                <w:tab w:val="left" w:pos="360"/>
              </w:tabs>
              <w:rPr>
                <w:i/>
                <w:sz w:val="22"/>
                <w:szCs w:val="22"/>
              </w:rPr>
            </w:pPr>
            <w:r w:rsidRPr="008E39FA">
              <w:rPr>
                <w:i/>
                <w:sz w:val="22"/>
                <w:szCs w:val="22"/>
              </w:rPr>
              <w:t>What is multicultural education?</w:t>
            </w:r>
          </w:p>
          <w:p w14:paraId="4FFE1794" w14:textId="77777777" w:rsidR="003D713C" w:rsidRPr="008E39FA" w:rsidRDefault="003D713C" w:rsidP="003D713C">
            <w:pPr>
              <w:tabs>
                <w:tab w:val="left" w:pos="360"/>
              </w:tabs>
              <w:rPr>
                <w:i/>
                <w:sz w:val="22"/>
                <w:szCs w:val="22"/>
              </w:rPr>
            </w:pPr>
          </w:p>
          <w:p w14:paraId="61DB5E8F" w14:textId="77777777" w:rsidR="003D713C" w:rsidRDefault="003D713C" w:rsidP="003D713C">
            <w:pPr>
              <w:numPr>
                <w:ilvl w:val="12"/>
                <w:numId w:val="0"/>
              </w:numPr>
              <w:spacing w:before="86"/>
              <w:rPr>
                <w:b/>
                <w:bCs/>
                <w:sz w:val="20"/>
                <w:szCs w:val="20"/>
              </w:rPr>
            </w:pPr>
            <w:r w:rsidRPr="00B037BB">
              <w:rPr>
                <w:b/>
                <w:bCs/>
                <w:sz w:val="20"/>
                <w:szCs w:val="20"/>
              </w:rPr>
              <w:t xml:space="preserve">Equality of Educational Opportunity and Multiculturalism </w:t>
            </w:r>
          </w:p>
          <w:p w14:paraId="37C76CF7" w14:textId="77777777" w:rsidR="003D713C" w:rsidRDefault="003D713C" w:rsidP="003D713C">
            <w:pPr>
              <w:numPr>
                <w:ilvl w:val="12"/>
                <w:numId w:val="0"/>
              </w:numPr>
              <w:spacing w:before="86"/>
              <w:rPr>
                <w:b/>
                <w:bCs/>
                <w:sz w:val="20"/>
                <w:szCs w:val="20"/>
              </w:rPr>
            </w:pPr>
          </w:p>
          <w:p w14:paraId="78AC1179" w14:textId="77777777" w:rsidR="003D713C" w:rsidRPr="00B037BB" w:rsidRDefault="003D713C" w:rsidP="003D713C">
            <w:pPr>
              <w:numPr>
                <w:ilvl w:val="12"/>
                <w:numId w:val="0"/>
              </w:numPr>
              <w:spacing w:before="86"/>
              <w:rPr>
                <w:b/>
                <w:bCs/>
                <w:sz w:val="20"/>
                <w:szCs w:val="20"/>
              </w:rPr>
            </w:pPr>
            <w:r w:rsidRPr="00B037BB">
              <w:rPr>
                <w:b/>
                <w:bCs/>
                <w:sz w:val="20"/>
                <w:szCs w:val="20"/>
              </w:rPr>
              <w:t xml:space="preserve"> </w:t>
            </w:r>
            <w:r>
              <w:rPr>
                <w:b/>
                <w:bCs/>
                <w:sz w:val="20"/>
                <w:szCs w:val="20"/>
              </w:rPr>
              <w:t xml:space="preserve">Lecture: </w:t>
            </w:r>
            <w:r>
              <w:rPr>
                <w:bCs/>
                <w:sz w:val="20"/>
                <w:szCs w:val="20"/>
              </w:rPr>
              <w:t>Multicultural curriculum</w:t>
            </w:r>
          </w:p>
          <w:p w14:paraId="7C2755AD" w14:textId="77777777" w:rsidR="003D713C" w:rsidRPr="00B037BB" w:rsidRDefault="003D713C" w:rsidP="003D713C">
            <w:pPr>
              <w:numPr>
                <w:ilvl w:val="12"/>
                <w:numId w:val="0"/>
              </w:numPr>
              <w:spacing w:before="86"/>
              <w:rPr>
                <w:sz w:val="20"/>
                <w:szCs w:val="20"/>
              </w:rPr>
            </w:pPr>
          </w:p>
          <w:p w14:paraId="0C0EBE78" w14:textId="77777777" w:rsidR="003D713C" w:rsidRPr="00B037BB" w:rsidRDefault="003D713C" w:rsidP="003D713C">
            <w:pPr>
              <w:pStyle w:val="Heading3"/>
              <w:rPr>
                <w:sz w:val="20"/>
                <w:szCs w:val="20"/>
              </w:rPr>
            </w:pPr>
            <w:r w:rsidRPr="00B037BB">
              <w:rPr>
                <w:sz w:val="20"/>
                <w:szCs w:val="20"/>
              </w:rPr>
              <w:t xml:space="preserve">Video: </w:t>
            </w:r>
            <w:r w:rsidRPr="00B037BB">
              <w:rPr>
                <w:b w:val="0"/>
                <w:bCs w:val="0"/>
                <w:sz w:val="20"/>
                <w:szCs w:val="20"/>
              </w:rPr>
              <w:t xml:space="preserve">In the Whiteman’s Image. </w:t>
            </w:r>
            <w:proofErr w:type="gramStart"/>
            <w:r w:rsidRPr="00B037BB">
              <w:rPr>
                <w:b w:val="0"/>
                <w:bCs w:val="0"/>
                <w:sz w:val="20"/>
                <w:szCs w:val="20"/>
              </w:rPr>
              <w:t>Public Broadcasting System.</w:t>
            </w:r>
            <w:proofErr w:type="gramEnd"/>
          </w:p>
          <w:p w14:paraId="2CADB55F" w14:textId="77777777" w:rsidR="003D713C" w:rsidRPr="00B037BB" w:rsidRDefault="003D713C" w:rsidP="003D713C">
            <w:pPr>
              <w:numPr>
                <w:ilvl w:val="12"/>
                <w:numId w:val="0"/>
              </w:numPr>
              <w:rPr>
                <w:sz w:val="20"/>
                <w:szCs w:val="20"/>
              </w:rPr>
            </w:pPr>
          </w:p>
          <w:p w14:paraId="1F13C4B2" w14:textId="77777777" w:rsidR="003D713C" w:rsidRPr="00B037BB" w:rsidRDefault="003D713C" w:rsidP="003D713C">
            <w:pPr>
              <w:numPr>
                <w:ilvl w:val="12"/>
                <w:numId w:val="0"/>
              </w:numPr>
              <w:rPr>
                <w:b/>
                <w:bCs/>
                <w:sz w:val="20"/>
                <w:szCs w:val="20"/>
              </w:rPr>
            </w:pPr>
            <w:r w:rsidRPr="00B037BB">
              <w:rPr>
                <w:b/>
                <w:bCs/>
                <w:sz w:val="20"/>
                <w:szCs w:val="20"/>
              </w:rPr>
              <w:t>Readings Due:</w:t>
            </w:r>
          </w:p>
          <w:p w14:paraId="546DA992" w14:textId="77777777" w:rsidR="003D713C" w:rsidRPr="00B037BB" w:rsidRDefault="003D713C" w:rsidP="003D713C">
            <w:pPr>
              <w:numPr>
                <w:ilvl w:val="12"/>
                <w:numId w:val="0"/>
              </w:numPr>
              <w:rPr>
                <w:sz w:val="20"/>
                <w:szCs w:val="20"/>
              </w:rPr>
            </w:pPr>
          </w:p>
          <w:p w14:paraId="0E0F15C4" w14:textId="77777777" w:rsidR="003D713C" w:rsidRPr="00491650" w:rsidRDefault="003D713C" w:rsidP="003D713C">
            <w:pPr>
              <w:numPr>
                <w:ilvl w:val="0"/>
                <w:numId w:val="6"/>
              </w:numPr>
              <w:rPr>
                <w:sz w:val="20"/>
                <w:szCs w:val="20"/>
                <w:u w:val="single"/>
              </w:rPr>
            </w:pPr>
            <w:r w:rsidRPr="00491650">
              <w:rPr>
                <w:rFonts w:eastAsiaTheme="minorHAnsi"/>
                <w:color w:val="000000"/>
                <w:sz w:val="20"/>
                <w:szCs w:val="19"/>
              </w:rPr>
              <w:t xml:space="preserve">Ornstein, Levine &amp; </w:t>
            </w:r>
            <w:proofErr w:type="spellStart"/>
            <w:r w:rsidRPr="00491650">
              <w:rPr>
                <w:rFonts w:eastAsiaTheme="minorHAnsi"/>
                <w:color w:val="000000"/>
                <w:sz w:val="20"/>
                <w:szCs w:val="19"/>
              </w:rPr>
              <w:t>Gutek</w:t>
            </w:r>
            <w:proofErr w:type="spellEnd"/>
            <w:r w:rsidRPr="00491650">
              <w:rPr>
                <w:rFonts w:eastAsiaTheme="minorHAnsi"/>
                <w:color w:val="000000"/>
                <w:sz w:val="20"/>
                <w:szCs w:val="19"/>
              </w:rPr>
              <w:t xml:space="preserve">. (2011). </w:t>
            </w:r>
            <w:r w:rsidRPr="00491650">
              <w:rPr>
                <w:rFonts w:eastAsiaTheme="minorHAnsi"/>
                <w:i/>
                <w:iCs/>
                <w:color w:val="000000"/>
                <w:sz w:val="20"/>
                <w:szCs w:val="19"/>
              </w:rPr>
              <w:t>Foundations of Education</w:t>
            </w:r>
            <w:r w:rsidRPr="00491650">
              <w:rPr>
                <w:rFonts w:eastAsiaTheme="minorHAnsi"/>
                <w:color w:val="000000"/>
                <w:sz w:val="20"/>
                <w:szCs w:val="19"/>
              </w:rPr>
              <w:t xml:space="preserve">. </w:t>
            </w:r>
            <w:r>
              <w:rPr>
                <w:rFonts w:eastAsiaTheme="minorHAnsi"/>
                <w:color w:val="000000"/>
                <w:sz w:val="20"/>
                <w:szCs w:val="19"/>
              </w:rPr>
              <w:t>Ch.</w:t>
            </w:r>
            <w:r w:rsidRPr="00491650">
              <w:rPr>
                <w:rFonts w:eastAsiaTheme="minorHAnsi"/>
                <w:color w:val="000000"/>
                <w:sz w:val="20"/>
                <w:szCs w:val="19"/>
              </w:rPr>
              <w:t xml:space="preserve"> 1</w:t>
            </w:r>
            <w:r>
              <w:rPr>
                <w:rFonts w:eastAsiaTheme="minorHAnsi"/>
                <w:color w:val="000000"/>
                <w:sz w:val="20"/>
                <w:szCs w:val="19"/>
              </w:rPr>
              <w:t xml:space="preserve">1 </w:t>
            </w:r>
          </w:p>
          <w:p w14:paraId="73C2BDDE" w14:textId="77777777" w:rsidR="003D713C" w:rsidRPr="00B037BB" w:rsidRDefault="003D713C" w:rsidP="003D713C">
            <w:pPr>
              <w:rPr>
                <w:sz w:val="20"/>
                <w:szCs w:val="20"/>
                <w:u w:val="single"/>
              </w:rPr>
            </w:pPr>
          </w:p>
          <w:p w14:paraId="10FADA4C" w14:textId="77777777" w:rsidR="003D713C" w:rsidRPr="00B037BB" w:rsidRDefault="003D713C" w:rsidP="003D713C">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029557C6" w14:textId="77777777" w:rsidR="003D713C" w:rsidRPr="00B037BB" w:rsidRDefault="003D713C" w:rsidP="003D713C">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6D1F3841" w14:textId="5955D399" w:rsidR="0037294A" w:rsidRPr="00B037BB" w:rsidRDefault="0037294A" w:rsidP="00247B7C">
            <w:pPr>
              <w:tabs>
                <w:tab w:val="left" w:pos="360"/>
              </w:tabs>
              <w:rPr>
                <w:sz w:val="22"/>
                <w:szCs w:val="22"/>
              </w:rPr>
            </w:pPr>
          </w:p>
        </w:tc>
      </w:tr>
      <w:tr w:rsidR="0037294A" w:rsidRPr="00B037BB" w14:paraId="0383D111" w14:textId="77777777" w:rsidTr="00247B7C">
        <w:tc>
          <w:tcPr>
            <w:tcW w:w="2803" w:type="dxa"/>
          </w:tcPr>
          <w:p w14:paraId="55043CE9" w14:textId="77777777" w:rsidR="0037294A" w:rsidRPr="00B037BB" w:rsidRDefault="0037294A" w:rsidP="00247B7C">
            <w:pPr>
              <w:tabs>
                <w:tab w:val="left" w:pos="360"/>
              </w:tabs>
              <w:jc w:val="center"/>
              <w:rPr>
                <w:b/>
                <w:sz w:val="22"/>
                <w:szCs w:val="22"/>
              </w:rPr>
            </w:pPr>
          </w:p>
          <w:p w14:paraId="3B5B26BD" w14:textId="77777777" w:rsidR="0037294A" w:rsidRPr="000A7EAF" w:rsidRDefault="0037294A" w:rsidP="00247B7C">
            <w:pPr>
              <w:tabs>
                <w:tab w:val="left" w:pos="360"/>
              </w:tabs>
              <w:jc w:val="center"/>
              <w:rPr>
                <w:b/>
                <w:szCs w:val="22"/>
              </w:rPr>
            </w:pPr>
          </w:p>
          <w:p w14:paraId="32E9FFAC" w14:textId="02CC8879" w:rsidR="0037294A" w:rsidRDefault="003E76F8" w:rsidP="00247B7C">
            <w:pPr>
              <w:tabs>
                <w:tab w:val="left" w:pos="360"/>
              </w:tabs>
              <w:jc w:val="center"/>
              <w:rPr>
                <w:b/>
                <w:szCs w:val="22"/>
              </w:rPr>
            </w:pPr>
            <w:r>
              <w:rPr>
                <w:b/>
                <w:szCs w:val="22"/>
              </w:rPr>
              <w:t>October 30</w:t>
            </w:r>
          </w:p>
          <w:p w14:paraId="51CEDF3E" w14:textId="77777777" w:rsidR="003D713C" w:rsidRPr="000A7EAF" w:rsidRDefault="003D713C" w:rsidP="00247B7C">
            <w:pPr>
              <w:tabs>
                <w:tab w:val="left" w:pos="360"/>
              </w:tabs>
              <w:jc w:val="center"/>
              <w:rPr>
                <w:b/>
                <w:szCs w:val="22"/>
              </w:rPr>
            </w:pPr>
          </w:p>
          <w:p w14:paraId="61A71365" w14:textId="77777777" w:rsidR="003D713C" w:rsidRPr="00B037BB" w:rsidRDefault="003D713C" w:rsidP="003D713C">
            <w:pPr>
              <w:tabs>
                <w:tab w:val="left" w:pos="360"/>
              </w:tabs>
              <w:jc w:val="center"/>
              <w:rPr>
                <w:sz w:val="22"/>
                <w:szCs w:val="22"/>
              </w:rPr>
            </w:pPr>
            <w:r w:rsidRPr="00B037BB">
              <w:rPr>
                <w:sz w:val="22"/>
                <w:szCs w:val="22"/>
              </w:rPr>
              <w:t>Handicapped &amp; Social Relations in the Classroom</w:t>
            </w:r>
          </w:p>
          <w:p w14:paraId="619FF7AF" w14:textId="77777777" w:rsidR="003D713C" w:rsidRPr="00B037BB" w:rsidRDefault="003D713C" w:rsidP="003D713C">
            <w:pPr>
              <w:tabs>
                <w:tab w:val="left" w:pos="360"/>
              </w:tabs>
              <w:jc w:val="center"/>
              <w:rPr>
                <w:sz w:val="22"/>
                <w:szCs w:val="22"/>
              </w:rPr>
            </w:pPr>
          </w:p>
          <w:p w14:paraId="5602293F" w14:textId="50EDE74A" w:rsidR="0037294A" w:rsidRPr="00B037BB" w:rsidRDefault="003D713C" w:rsidP="003D713C">
            <w:pPr>
              <w:tabs>
                <w:tab w:val="left" w:pos="360"/>
              </w:tabs>
              <w:jc w:val="center"/>
              <w:rPr>
                <w:b/>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p w14:paraId="2E7D5DA9" w14:textId="1FF66FCE" w:rsidR="0037294A" w:rsidRPr="00B037BB" w:rsidRDefault="0037294A" w:rsidP="00247B7C">
            <w:pPr>
              <w:tabs>
                <w:tab w:val="left" w:pos="360"/>
              </w:tabs>
              <w:jc w:val="center"/>
              <w:rPr>
                <w:sz w:val="22"/>
                <w:szCs w:val="22"/>
              </w:rPr>
            </w:pPr>
            <w:r w:rsidRPr="00B037BB">
              <w:rPr>
                <w:sz w:val="22"/>
                <w:szCs w:val="22"/>
              </w:rPr>
              <w:t xml:space="preserve"> </w:t>
            </w:r>
          </w:p>
        </w:tc>
        <w:tc>
          <w:tcPr>
            <w:tcW w:w="5675" w:type="dxa"/>
          </w:tcPr>
          <w:p w14:paraId="1A7EE60D" w14:textId="0ACA8839" w:rsidR="0037294A" w:rsidRPr="00B037BB" w:rsidRDefault="0037294A" w:rsidP="00247B7C">
            <w:pPr>
              <w:tabs>
                <w:tab w:val="left" w:pos="360"/>
              </w:tabs>
              <w:rPr>
                <w:b/>
                <w:sz w:val="22"/>
                <w:szCs w:val="22"/>
              </w:rPr>
            </w:pPr>
            <w:r>
              <w:rPr>
                <w:b/>
                <w:sz w:val="22"/>
                <w:szCs w:val="22"/>
              </w:rPr>
              <w:t>Ed Week 10</w:t>
            </w:r>
            <w:r w:rsidRPr="00B037BB">
              <w:rPr>
                <w:b/>
                <w:sz w:val="22"/>
                <w:szCs w:val="22"/>
              </w:rPr>
              <w:t>:</w:t>
            </w:r>
            <w:r>
              <w:rPr>
                <w:b/>
                <w:sz w:val="22"/>
                <w:szCs w:val="22"/>
              </w:rPr>
              <w:t xml:space="preserve"> </w:t>
            </w:r>
            <w:proofErr w:type="spellStart"/>
            <w:r w:rsidR="000C02CF">
              <w:rPr>
                <w:b/>
                <w:sz w:val="22"/>
                <w:szCs w:val="22"/>
              </w:rPr>
              <w:t>Maxham</w:t>
            </w:r>
            <w:proofErr w:type="spellEnd"/>
            <w:r w:rsidR="009F32A8">
              <w:rPr>
                <w:b/>
                <w:sz w:val="22"/>
                <w:szCs w:val="22"/>
              </w:rPr>
              <w:t>,</w:t>
            </w:r>
            <w:r w:rsidR="000C02CF">
              <w:rPr>
                <w:b/>
                <w:sz w:val="22"/>
                <w:szCs w:val="22"/>
              </w:rPr>
              <w:t xml:space="preserve"> </w:t>
            </w:r>
            <w:proofErr w:type="spellStart"/>
            <w:r w:rsidR="000C02CF">
              <w:rPr>
                <w:b/>
                <w:sz w:val="22"/>
                <w:szCs w:val="22"/>
              </w:rPr>
              <w:t>Grenberg</w:t>
            </w:r>
            <w:proofErr w:type="spellEnd"/>
            <w:r w:rsidR="009F32A8">
              <w:rPr>
                <w:b/>
                <w:sz w:val="22"/>
                <w:szCs w:val="22"/>
              </w:rPr>
              <w:t>, and Morgan</w:t>
            </w:r>
          </w:p>
          <w:p w14:paraId="114C4968" w14:textId="77777777" w:rsidR="0037294A" w:rsidRDefault="0037294A" w:rsidP="00247B7C">
            <w:pPr>
              <w:numPr>
                <w:ilvl w:val="12"/>
                <w:numId w:val="0"/>
              </w:numPr>
              <w:rPr>
                <w:i/>
                <w:sz w:val="20"/>
                <w:szCs w:val="20"/>
              </w:rPr>
            </w:pPr>
          </w:p>
          <w:p w14:paraId="4CA36B80" w14:textId="77777777" w:rsidR="003D713C" w:rsidRPr="00B037BB" w:rsidRDefault="003D713C" w:rsidP="003D713C">
            <w:pPr>
              <w:tabs>
                <w:tab w:val="left" w:pos="360"/>
              </w:tabs>
              <w:rPr>
                <w:b/>
                <w:bCs/>
                <w:sz w:val="20"/>
                <w:szCs w:val="20"/>
              </w:rPr>
            </w:pPr>
            <w:r w:rsidRPr="00B037BB">
              <w:rPr>
                <w:b/>
                <w:sz w:val="22"/>
                <w:szCs w:val="22"/>
              </w:rPr>
              <w:t xml:space="preserve">Discussion </w:t>
            </w:r>
            <w:r>
              <w:rPr>
                <w:b/>
                <w:sz w:val="22"/>
                <w:szCs w:val="22"/>
              </w:rPr>
              <w:t>Question</w:t>
            </w:r>
            <w:r w:rsidRPr="00B037BB">
              <w:rPr>
                <w:b/>
                <w:sz w:val="22"/>
                <w:szCs w:val="22"/>
              </w:rPr>
              <w:t xml:space="preserve">: </w:t>
            </w:r>
            <w:r>
              <w:rPr>
                <w:b/>
                <w:bCs/>
                <w:sz w:val="20"/>
                <w:szCs w:val="20"/>
              </w:rPr>
              <w:t>Construction of I</w:t>
            </w:r>
            <w:r w:rsidRPr="00B037BB">
              <w:rPr>
                <w:b/>
                <w:bCs/>
                <w:sz w:val="20"/>
                <w:szCs w:val="20"/>
              </w:rPr>
              <w:t>nclusion</w:t>
            </w:r>
          </w:p>
          <w:p w14:paraId="345FDBF3" w14:textId="77777777" w:rsidR="003D713C" w:rsidRPr="00B037BB" w:rsidRDefault="003D713C" w:rsidP="003D713C">
            <w:pPr>
              <w:tabs>
                <w:tab w:val="left" w:pos="360"/>
              </w:tabs>
              <w:rPr>
                <w:b/>
                <w:sz w:val="22"/>
                <w:szCs w:val="22"/>
              </w:rPr>
            </w:pPr>
          </w:p>
          <w:p w14:paraId="5C85D9EF" w14:textId="77777777" w:rsidR="003D713C" w:rsidRPr="004E4354" w:rsidRDefault="003D713C" w:rsidP="003D713C">
            <w:pPr>
              <w:numPr>
                <w:ilvl w:val="12"/>
                <w:numId w:val="0"/>
              </w:numPr>
              <w:rPr>
                <w:i/>
                <w:sz w:val="20"/>
                <w:szCs w:val="20"/>
              </w:rPr>
            </w:pPr>
            <w:r>
              <w:rPr>
                <w:i/>
                <w:sz w:val="20"/>
                <w:szCs w:val="20"/>
              </w:rPr>
              <w:t>Discuss the major issues in disability education?</w:t>
            </w:r>
          </w:p>
          <w:p w14:paraId="16068BCE" w14:textId="77777777" w:rsidR="003D713C" w:rsidRPr="004E4354" w:rsidRDefault="003D713C" w:rsidP="003D713C">
            <w:pPr>
              <w:numPr>
                <w:ilvl w:val="12"/>
                <w:numId w:val="0"/>
              </w:numPr>
              <w:rPr>
                <w:i/>
                <w:sz w:val="20"/>
                <w:szCs w:val="20"/>
              </w:rPr>
            </w:pPr>
          </w:p>
          <w:p w14:paraId="142E197B" w14:textId="77777777" w:rsidR="003D713C" w:rsidRPr="00B037BB" w:rsidRDefault="003D713C" w:rsidP="003D713C">
            <w:pPr>
              <w:numPr>
                <w:ilvl w:val="12"/>
                <w:numId w:val="0"/>
              </w:numPr>
              <w:rPr>
                <w:b/>
                <w:bCs/>
                <w:sz w:val="20"/>
                <w:szCs w:val="20"/>
              </w:rPr>
            </w:pPr>
          </w:p>
          <w:p w14:paraId="47944DA3" w14:textId="77777777" w:rsidR="003D713C" w:rsidRPr="00B037BB" w:rsidRDefault="003D713C" w:rsidP="003D713C">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1F734AC5" w14:textId="77777777" w:rsidR="003D713C" w:rsidRPr="00B037BB" w:rsidRDefault="003D713C" w:rsidP="003D713C">
            <w:pPr>
              <w:numPr>
                <w:ilvl w:val="12"/>
                <w:numId w:val="0"/>
              </w:numPr>
              <w:rPr>
                <w:bCs/>
                <w:sz w:val="20"/>
                <w:szCs w:val="20"/>
              </w:rPr>
            </w:pPr>
            <w:r w:rsidRPr="00B037BB">
              <w:rPr>
                <w:bCs/>
                <w:sz w:val="20"/>
                <w:szCs w:val="20"/>
              </w:rPr>
              <w:t>Educating Peter.</w:t>
            </w:r>
          </w:p>
          <w:p w14:paraId="25083844" w14:textId="77777777" w:rsidR="003D713C" w:rsidRPr="00B037BB" w:rsidRDefault="003D713C" w:rsidP="003D713C">
            <w:pPr>
              <w:numPr>
                <w:ilvl w:val="12"/>
                <w:numId w:val="0"/>
              </w:numPr>
              <w:rPr>
                <w:sz w:val="20"/>
                <w:szCs w:val="20"/>
              </w:rPr>
            </w:pPr>
          </w:p>
          <w:p w14:paraId="4763543B" w14:textId="77777777" w:rsidR="003D713C" w:rsidRPr="00B037BB" w:rsidRDefault="003D713C" w:rsidP="003D713C">
            <w:pPr>
              <w:numPr>
                <w:ilvl w:val="12"/>
                <w:numId w:val="0"/>
              </w:numPr>
              <w:rPr>
                <w:b/>
                <w:bCs/>
                <w:sz w:val="20"/>
                <w:szCs w:val="20"/>
              </w:rPr>
            </w:pPr>
            <w:r w:rsidRPr="00B037BB">
              <w:rPr>
                <w:b/>
                <w:bCs/>
                <w:sz w:val="20"/>
                <w:szCs w:val="20"/>
              </w:rPr>
              <w:t>Readings Due:</w:t>
            </w:r>
          </w:p>
          <w:p w14:paraId="48A338DE" w14:textId="77777777" w:rsidR="003D713C" w:rsidRPr="00B037BB" w:rsidRDefault="003D713C" w:rsidP="003D713C">
            <w:pPr>
              <w:numPr>
                <w:ilvl w:val="12"/>
                <w:numId w:val="0"/>
              </w:numPr>
              <w:rPr>
                <w:b/>
                <w:bCs/>
                <w:sz w:val="20"/>
                <w:szCs w:val="20"/>
              </w:rPr>
            </w:pPr>
          </w:p>
          <w:p w14:paraId="38C989E5" w14:textId="77777777" w:rsidR="003D713C" w:rsidRPr="00B037BB" w:rsidRDefault="003D713C" w:rsidP="003D713C">
            <w:pPr>
              <w:pStyle w:val="Level1"/>
              <w:ind w:left="360"/>
              <w:jc w:val="left"/>
              <w:rPr>
                <w:sz w:val="20"/>
                <w:szCs w:val="20"/>
              </w:rPr>
            </w:pPr>
          </w:p>
          <w:p w14:paraId="26BBE997" w14:textId="77777777" w:rsidR="003D713C" w:rsidRPr="00B037BB" w:rsidRDefault="003D713C" w:rsidP="003D713C">
            <w:pPr>
              <w:pStyle w:val="Level1"/>
              <w:numPr>
                <w:ilvl w:val="0"/>
                <w:numId w:val="7"/>
              </w:numPr>
              <w:jc w:val="left"/>
              <w:rPr>
                <w:sz w:val="20"/>
                <w:szCs w:val="20"/>
              </w:rPr>
            </w:pPr>
            <w:r w:rsidRPr="00491650">
              <w:rPr>
                <w:rFonts w:eastAsiaTheme="minorHAnsi"/>
                <w:color w:val="000000"/>
                <w:sz w:val="19"/>
                <w:szCs w:val="19"/>
              </w:rPr>
              <w:t xml:space="preserve">Ornstein, Levine &amp; </w:t>
            </w:r>
            <w:proofErr w:type="spellStart"/>
            <w:r w:rsidRPr="00491650">
              <w:rPr>
                <w:rFonts w:eastAsiaTheme="minorHAnsi"/>
                <w:color w:val="000000"/>
                <w:sz w:val="19"/>
                <w:szCs w:val="19"/>
              </w:rPr>
              <w:t>Gutek</w:t>
            </w:r>
            <w:proofErr w:type="spellEnd"/>
            <w:r w:rsidRPr="00491650">
              <w:rPr>
                <w:rFonts w:eastAsiaTheme="minorHAnsi"/>
                <w:color w:val="000000"/>
                <w:sz w:val="19"/>
                <w:szCs w:val="19"/>
              </w:rPr>
              <w:t xml:space="preserve">. (2011). </w:t>
            </w:r>
            <w:r w:rsidRPr="00491650">
              <w:rPr>
                <w:rFonts w:eastAsiaTheme="minorHAnsi"/>
                <w:i/>
                <w:iCs/>
                <w:color w:val="000000"/>
                <w:sz w:val="19"/>
                <w:szCs w:val="19"/>
              </w:rPr>
              <w:t>Foundations of Education</w:t>
            </w:r>
            <w:r w:rsidRPr="00491650">
              <w:rPr>
                <w:rFonts w:eastAsiaTheme="minorHAnsi"/>
                <w:color w:val="000000"/>
                <w:sz w:val="19"/>
                <w:szCs w:val="19"/>
              </w:rPr>
              <w:t xml:space="preserve">. </w:t>
            </w:r>
            <w:r>
              <w:rPr>
                <w:rFonts w:eastAsiaTheme="minorHAnsi"/>
                <w:color w:val="000000"/>
                <w:sz w:val="19"/>
                <w:szCs w:val="19"/>
              </w:rPr>
              <w:t>Ch.</w:t>
            </w:r>
            <w:r w:rsidRPr="00491650">
              <w:rPr>
                <w:rFonts w:eastAsiaTheme="minorHAnsi"/>
                <w:color w:val="000000"/>
                <w:sz w:val="19"/>
                <w:szCs w:val="19"/>
              </w:rPr>
              <w:t xml:space="preserve"> 12 (pp.398-406</w:t>
            </w:r>
            <w:r w:rsidRPr="00491650">
              <w:rPr>
                <w:rFonts w:eastAsiaTheme="minorHAnsi"/>
                <w:color w:val="000000"/>
                <w:sz w:val="20"/>
                <w:szCs w:val="20"/>
              </w:rPr>
              <w:t>)</w:t>
            </w:r>
          </w:p>
          <w:p w14:paraId="11FCFFB4" w14:textId="77777777" w:rsidR="003D713C" w:rsidRPr="00B037BB" w:rsidRDefault="003D713C" w:rsidP="003D713C">
            <w:pPr>
              <w:tabs>
                <w:tab w:val="left" w:pos="360"/>
              </w:tabs>
              <w:rPr>
                <w:sz w:val="22"/>
                <w:szCs w:val="22"/>
              </w:rPr>
            </w:pPr>
          </w:p>
          <w:p w14:paraId="72D22935" w14:textId="31EA588F" w:rsidR="0037294A" w:rsidRPr="00B037BB" w:rsidRDefault="003D713C" w:rsidP="003D713C">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37294A" w:rsidRPr="00B037BB" w14:paraId="011C8F77" w14:textId="77777777" w:rsidTr="00247B7C">
        <w:tc>
          <w:tcPr>
            <w:tcW w:w="2803" w:type="dxa"/>
          </w:tcPr>
          <w:p w14:paraId="72F8218F" w14:textId="77777777" w:rsidR="0037294A" w:rsidRDefault="0037294A" w:rsidP="00247B7C">
            <w:pPr>
              <w:tabs>
                <w:tab w:val="left" w:pos="360"/>
              </w:tabs>
              <w:jc w:val="center"/>
              <w:rPr>
                <w:b/>
                <w:szCs w:val="22"/>
              </w:rPr>
            </w:pPr>
          </w:p>
          <w:p w14:paraId="268AAF54" w14:textId="77777777" w:rsidR="0037294A" w:rsidRPr="000A7EAF" w:rsidRDefault="0037294A" w:rsidP="00247B7C">
            <w:pPr>
              <w:tabs>
                <w:tab w:val="left" w:pos="360"/>
              </w:tabs>
              <w:jc w:val="center"/>
              <w:rPr>
                <w:b/>
                <w:szCs w:val="22"/>
              </w:rPr>
            </w:pPr>
          </w:p>
          <w:p w14:paraId="3174F498" w14:textId="3440F940" w:rsidR="0037294A" w:rsidRPr="000A7EAF" w:rsidRDefault="00BE42EC" w:rsidP="00247B7C">
            <w:pPr>
              <w:tabs>
                <w:tab w:val="left" w:pos="360"/>
              </w:tabs>
              <w:jc w:val="center"/>
              <w:rPr>
                <w:szCs w:val="22"/>
              </w:rPr>
            </w:pPr>
            <w:r>
              <w:rPr>
                <w:b/>
                <w:szCs w:val="22"/>
              </w:rPr>
              <w:t xml:space="preserve">November </w:t>
            </w:r>
            <w:r w:rsidR="003E76F8">
              <w:rPr>
                <w:b/>
                <w:szCs w:val="22"/>
              </w:rPr>
              <w:t>6</w:t>
            </w:r>
          </w:p>
          <w:p w14:paraId="6ED84535" w14:textId="77777777" w:rsidR="0037294A" w:rsidRPr="00B037BB" w:rsidRDefault="0037294A" w:rsidP="00247B7C">
            <w:pPr>
              <w:tabs>
                <w:tab w:val="left" w:pos="360"/>
              </w:tabs>
              <w:jc w:val="center"/>
              <w:rPr>
                <w:b/>
                <w:sz w:val="22"/>
                <w:szCs w:val="22"/>
              </w:rPr>
            </w:pPr>
          </w:p>
          <w:p w14:paraId="4C2BFC04" w14:textId="77777777" w:rsidR="003D713C" w:rsidRPr="00B037BB" w:rsidRDefault="003D713C" w:rsidP="003D713C">
            <w:pPr>
              <w:tabs>
                <w:tab w:val="left" w:pos="360"/>
              </w:tabs>
              <w:jc w:val="center"/>
              <w:rPr>
                <w:sz w:val="22"/>
                <w:szCs w:val="22"/>
              </w:rPr>
            </w:pPr>
            <w:r w:rsidRPr="00B037BB">
              <w:rPr>
                <w:sz w:val="22"/>
                <w:szCs w:val="22"/>
              </w:rPr>
              <w:t>Making a Difference for Women in Today’s Classrooms</w:t>
            </w:r>
          </w:p>
          <w:p w14:paraId="4E70040D" w14:textId="77777777" w:rsidR="003D713C" w:rsidRPr="00B037BB" w:rsidRDefault="003D713C" w:rsidP="003D713C">
            <w:pPr>
              <w:tabs>
                <w:tab w:val="left" w:pos="360"/>
              </w:tabs>
              <w:jc w:val="center"/>
              <w:rPr>
                <w:sz w:val="22"/>
                <w:szCs w:val="22"/>
              </w:rPr>
            </w:pPr>
          </w:p>
          <w:p w14:paraId="79E3E1DC" w14:textId="3A5839BE" w:rsidR="0037294A" w:rsidRPr="00B037BB" w:rsidRDefault="003D713C" w:rsidP="003D713C">
            <w:pPr>
              <w:tabs>
                <w:tab w:val="left" w:pos="360"/>
              </w:tabs>
              <w:rPr>
                <w:b/>
                <w:sz w:val="22"/>
                <w:szCs w:val="22"/>
              </w:rPr>
            </w:pPr>
            <w:r w:rsidRPr="00B037BB">
              <w:rPr>
                <w:sz w:val="22"/>
                <w:szCs w:val="22"/>
              </w:rPr>
              <w:t>Specify major factors in the deconstruction of the educational oppression, exclusion, subordination</w:t>
            </w:r>
          </w:p>
          <w:p w14:paraId="4152478E" w14:textId="235AEA06" w:rsidR="0037294A" w:rsidRPr="00B037BB" w:rsidRDefault="0037294A" w:rsidP="00247B7C">
            <w:pPr>
              <w:tabs>
                <w:tab w:val="left" w:pos="360"/>
              </w:tabs>
              <w:jc w:val="center"/>
              <w:rPr>
                <w:sz w:val="22"/>
                <w:szCs w:val="22"/>
              </w:rPr>
            </w:pPr>
            <w:r w:rsidRPr="00B037BB">
              <w:rPr>
                <w:sz w:val="22"/>
                <w:szCs w:val="22"/>
              </w:rPr>
              <w:t xml:space="preserve"> </w:t>
            </w:r>
          </w:p>
        </w:tc>
        <w:tc>
          <w:tcPr>
            <w:tcW w:w="5675" w:type="dxa"/>
          </w:tcPr>
          <w:p w14:paraId="0C8FD799" w14:textId="1D3BEEF8" w:rsidR="0037294A" w:rsidRPr="00F3263B" w:rsidRDefault="0037294A" w:rsidP="00247B7C">
            <w:pPr>
              <w:rPr>
                <w:b/>
                <w:sz w:val="22"/>
                <w:szCs w:val="22"/>
              </w:rPr>
            </w:pPr>
            <w:r>
              <w:rPr>
                <w:b/>
                <w:sz w:val="22"/>
                <w:szCs w:val="22"/>
              </w:rPr>
              <w:t>Ed Week 11</w:t>
            </w:r>
            <w:r w:rsidRPr="00B037BB">
              <w:rPr>
                <w:b/>
                <w:sz w:val="22"/>
                <w:szCs w:val="22"/>
              </w:rPr>
              <w:t>:</w:t>
            </w:r>
            <w:r>
              <w:rPr>
                <w:b/>
                <w:sz w:val="22"/>
                <w:szCs w:val="22"/>
              </w:rPr>
              <w:t xml:space="preserve"> </w:t>
            </w:r>
            <w:proofErr w:type="spellStart"/>
            <w:r w:rsidR="009F32A8">
              <w:rPr>
                <w:b/>
                <w:sz w:val="22"/>
                <w:szCs w:val="22"/>
              </w:rPr>
              <w:t>Lolley</w:t>
            </w:r>
            <w:proofErr w:type="spellEnd"/>
            <w:r w:rsidR="009F32A8">
              <w:rPr>
                <w:b/>
                <w:sz w:val="22"/>
                <w:szCs w:val="22"/>
              </w:rPr>
              <w:t xml:space="preserve"> and Landry</w:t>
            </w:r>
          </w:p>
          <w:p w14:paraId="054EC73A" w14:textId="77777777" w:rsidR="0037294A" w:rsidRPr="00B037BB" w:rsidRDefault="0037294A" w:rsidP="00247B7C">
            <w:pPr>
              <w:tabs>
                <w:tab w:val="left" w:pos="360"/>
              </w:tabs>
              <w:rPr>
                <w:b/>
                <w:bCs/>
                <w:sz w:val="20"/>
                <w:szCs w:val="20"/>
              </w:rPr>
            </w:pPr>
          </w:p>
          <w:p w14:paraId="652D3ECA" w14:textId="08EADEAC" w:rsidR="003D713C" w:rsidRDefault="00915806" w:rsidP="003D713C">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sidR="003D713C">
              <w:rPr>
                <w:i/>
                <w:sz w:val="20"/>
                <w:szCs w:val="20"/>
              </w:rPr>
              <w:t xml:space="preserve">Why was Title IX important to the </w:t>
            </w:r>
            <w:proofErr w:type="gramStart"/>
            <w:r w:rsidR="003D713C">
              <w:rPr>
                <w:i/>
                <w:sz w:val="20"/>
                <w:szCs w:val="20"/>
              </w:rPr>
              <w:t>well-being</w:t>
            </w:r>
            <w:proofErr w:type="gramEnd"/>
            <w:r w:rsidR="003D713C">
              <w:rPr>
                <w:i/>
                <w:sz w:val="20"/>
                <w:szCs w:val="20"/>
              </w:rPr>
              <w:t xml:space="preserve"> of American women.</w:t>
            </w:r>
          </w:p>
          <w:p w14:paraId="13CEAE11" w14:textId="77777777" w:rsidR="003D713C" w:rsidRDefault="003D713C" w:rsidP="003D713C">
            <w:pPr>
              <w:numPr>
                <w:ilvl w:val="12"/>
                <w:numId w:val="0"/>
              </w:numPr>
              <w:rPr>
                <w:i/>
                <w:sz w:val="20"/>
                <w:szCs w:val="20"/>
              </w:rPr>
            </w:pPr>
          </w:p>
          <w:p w14:paraId="7AF87E1D" w14:textId="77777777" w:rsidR="003D713C" w:rsidRPr="00B037BB" w:rsidRDefault="003D713C" w:rsidP="003D713C">
            <w:pPr>
              <w:numPr>
                <w:ilvl w:val="12"/>
                <w:numId w:val="0"/>
              </w:numPr>
              <w:rPr>
                <w:sz w:val="20"/>
                <w:szCs w:val="20"/>
              </w:rPr>
            </w:pPr>
          </w:p>
          <w:p w14:paraId="2A0B2ABA" w14:textId="77777777" w:rsidR="003D713C" w:rsidRPr="00B037BB" w:rsidRDefault="003D713C" w:rsidP="003D713C">
            <w:pPr>
              <w:numPr>
                <w:ilvl w:val="12"/>
                <w:numId w:val="0"/>
              </w:numPr>
              <w:rPr>
                <w:b/>
                <w:bCs/>
                <w:sz w:val="20"/>
                <w:szCs w:val="20"/>
              </w:rPr>
            </w:pPr>
            <w:r w:rsidRPr="00B037BB">
              <w:rPr>
                <w:b/>
                <w:bCs/>
                <w:sz w:val="20"/>
                <w:szCs w:val="20"/>
              </w:rPr>
              <w:t>Video: Half the People. (1999) Public Broadcasting System</w:t>
            </w:r>
          </w:p>
          <w:p w14:paraId="0972F5B8" w14:textId="77777777" w:rsidR="003D713C" w:rsidRPr="00B037BB" w:rsidRDefault="003D713C" w:rsidP="003D713C">
            <w:pPr>
              <w:numPr>
                <w:ilvl w:val="12"/>
                <w:numId w:val="0"/>
              </w:numPr>
              <w:rPr>
                <w:b/>
                <w:bCs/>
                <w:sz w:val="20"/>
                <w:szCs w:val="20"/>
              </w:rPr>
            </w:pPr>
          </w:p>
          <w:p w14:paraId="1A4946A6" w14:textId="77777777" w:rsidR="003D713C" w:rsidRPr="00B037BB" w:rsidRDefault="003D713C" w:rsidP="003D713C">
            <w:pPr>
              <w:numPr>
                <w:ilvl w:val="12"/>
                <w:numId w:val="0"/>
              </w:numPr>
              <w:rPr>
                <w:sz w:val="20"/>
                <w:szCs w:val="20"/>
              </w:rPr>
            </w:pPr>
          </w:p>
          <w:p w14:paraId="082807A1" w14:textId="77777777" w:rsidR="003D713C" w:rsidRPr="00B037BB" w:rsidRDefault="003D713C" w:rsidP="003D713C">
            <w:pPr>
              <w:numPr>
                <w:ilvl w:val="12"/>
                <w:numId w:val="0"/>
              </w:numPr>
              <w:rPr>
                <w:b/>
                <w:bCs/>
                <w:sz w:val="20"/>
                <w:szCs w:val="20"/>
              </w:rPr>
            </w:pPr>
            <w:r w:rsidRPr="00B037BB">
              <w:rPr>
                <w:b/>
                <w:bCs/>
                <w:sz w:val="20"/>
                <w:szCs w:val="20"/>
              </w:rPr>
              <w:t>Readings Due:</w:t>
            </w:r>
          </w:p>
          <w:p w14:paraId="02B95D3F" w14:textId="77777777" w:rsidR="003D713C" w:rsidRPr="00B037BB" w:rsidRDefault="003D713C" w:rsidP="003D713C">
            <w:pPr>
              <w:numPr>
                <w:ilvl w:val="12"/>
                <w:numId w:val="0"/>
              </w:numPr>
              <w:rPr>
                <w:b/>
                <w:bCs/>
                <w:sz w:val="20"/>
                <w:szCs w:val="20"/>
              </w:rPr>
            </w:pPr>
          </w:p>
          <w:p w14:paraId="1C3ADE61" w14:textId="77777777" w:rsidR="003D713C" w:rsidRPr="00E41357" w:rsidRDefault="003D713C" w:rsidP="003D713C">
            <w:pPr>
              <w:numPr>
                <w:ilvl w:val="0"/>
                <w:numId w:val="8"/>
              </w:numPr>
              <w:rPr>
                <w:sz w:val="20"/>
                <w:szCs w:val="20"/>
              </w:rPr>
            </w:pPr>
            <w:r w:rsidRPr="00E41357">
              <w:rPr>
                <w:rFonts w:eastAsiaTheme="minorHAnsi"/>
                <w:color w:val="000000"/>
                <w:sz w:val="20"/>
                <w:szCs w:val="19"/>
              </w:rPr>
              <w:t xml:space="preserve">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10</w:t>
            </w:r>
          </w:p>
          <w:p w14:paraId="1971F454" w14:textId="77777777" w:rsidR="003D713C" w:rsidRDefault="003D713C" w:rsidP="003D713C">
            <w:pPr>
              <w:pStyle w:val="Level1"/>
              <w:ind w:left="360"/>
              <w:jc w:val="left"/>
              <w:rPr>
                <w:i/>
                <w:iCs/>
                <w:sz w:val="20"/>
                <w:szCs w:val="20"/>
              </w:rPr>
            </w:pPr>
          </w:p>
          <w:p w14:paraId="43B6F0C4" w14:textId="77777777" w:rsidR="003D713C" w:rsidRPr="00B037BB" w:rsidRDefault="003D713C" w:rsidP="003D713C">
            <w:pPr>
              <w:pStyle w:val="Level1"/>
              <w:ind w:left="360"/>
              <w:jc w:val="left"/>
              <w:rPr>
                <w:i/>
                <w:iCs/>
                <w:sz w:val="20"/>
                <w:szCs w:val="20"/>
              </w:rPr>
            </w:pPr>
          </w:p>
          <w:p w14:paraId="177F1385" w14:textId="5C3F5629" w:rsidR="0037294A" w:rsidRPr="00B037BB" w:rsidRDefault="003D713C" w:rsidP="003D713C">
            <w:pPr>
              <w:tabs>
                <w:tab w:val="left" w:pos="360"/>
              </w:tabs>
              <w:rPr>
                <w:sz w:val="20"/>
                <w:szCs w:val="20"/>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r w:rsidR="003E76F8" w:rsidRPr="00B037BB" w14:paraId="72E642D8" w14:textId="77777777" w:rsidTr="00247B7C">
        <w:tc>
          <w:tcPr>
            <w:tcW w:w="2803" w:type="dxa"/>
          </w:tcPr>
          <w:p w14:paraId="28A5AD8C" w14:textId="77777777" w:rsidR="009F2822" w:rsidRDefault="009F2822" w:rsidP="00247B7C">
            <w:pPr>
              <w:tabs>
                <w:tab w:val="left" w:pos="360"/>
              </w:tabs>
              <w:jc w:val="center"/>
              <w:rPr>
                <w:b/>
                <w:szCs w:val="22"/>
              </w:rPr>
            </w:pPr>
          </w:p>
          <w:p w14:paraId="76FF9F9C" w14:textId="77777777" w:rsidR="009F2822" w:rsidRDefault="009F2822" w:rsidP="00247B7C">
            <w:pPr>
              <w:tabs>
                <w:tab w:val="left" w:pos="360"/>
              </w:tabs>
              <w:jc w:val="center"/>
              <w:rPr>
                <w:b/>
                <w:szCs w:val="22"/>
              </w:rPr>
            </w:pPr>
            <w:r>
              <w:rPr>
                <w:b/>
                <w:szCs w:val="22"/>
              </w:rPr>
              <w:t>November 13</w:t>
            </w:r>
          </w:p>
          <w:p w14:paraId="71D0B02F" w14:textId="77777777" w:rsidR="003D713C" w:rsidRPr="00B037BB" w:rsidRDefault="003D713C" w:rsidP="003D713C">
            <w:pPr>
              <w:tabs>
                <w:tab w:val="left" w:pos="360"/>
              </w:tabs>
              <w:jc w:val="center"/>
              <w:rPr>
                <w:sz w:val="22"/>
                <w:szCs w:val="22"/>
              </w:rPr>
            </w:pPr>
            <w:r w:rsidRPr="00B037BB">
              <w:rPr>
                <w:sz w:val="22"/>
                <w:szCs w:val="22"/>
              </w:rPr>
              <w:t>Safe-learning environments</w:t>
            </w:r>
          </w:p>
          <w:p w14:paraId="6E03EA44" w14:textId="77777777" w:rsidR="003D713C" w:rsidRPr="00B037BB" w:rsidRDefault="003D713C" w:rsidP="003D713C">
            <w:pPr>
              <w:tabs>
                <w:tab w:val="left" w:pos="360"/>
              </w:tabs>
              <w:jc w:val="center"/>
              <w:rPr>
                <w:sz w:val="22"/>
                <w:szCs w:val="22"/>
              </w:rPr>
            </w:pPr>
          </w:p>
          <w:p w14:paraId="33A38174" w14:textId="273F21D3" w:rsidR="009F2822" w:rsidRDefault="003D713C" w:rsidP="003D713C">
            <w:pPr>
              <w:tabs>
                <w:tab w:val="left" w:pos="360"/>
              </w:tabs>
              <w:jc w:val="center"/>
              <w:rPr>
                <w:b/>
                <w:szCs w:val="22"/>
              </w:rPr>
            </w:pPr>
            <w:r w:rsidRPr="00B037BB">
              <w:rPr>
                <w:sz w:val="22"/>
                <w:szCs w:val="22"/>
              </w:rPr>
              <w:t>Specify the relationships of hyper masculinity to school violence and bullying</w:t>
            </w:r>
          </w:p>
        </w:tc>
        <w:tc>
          <w:tcPr>
            <w:tcW w:w="5675" w:type="dxa"/>
          </w:tcPr>
          <w:p w14:paraId="348078B0" w14:textId="4471E3CB" w:rsidR="000C02CF" w:rsidRDefault="000C02CF" w:rsidP="003D713C">
            <w:pPr>
              <w:tabs>
                <w:tab w:val="left" w:pos="360"/>
              </w:tabs>
              <w:rPr>
                <w:b/>
                <w:sz w:val="22"/>
                <w:szCs w:val="22"/>
              </w:rPr>
            </w:pPr>
            <w:r>
              <w:rPr>
                <w:b/>
                <w:sz w:val="22"/>
                <w:szCs w:val="22"/>
              </w:rPr>
              <w:t>Ed Week 13:Bessemer and Cargo</w:t>
            </w:r>
          </w:p>
          <w:p w14:paraId="6517284C" w14:textId="77777777" w:rsidR="000C02CF" w:rsidRDefault="000C02CF" w:rsidP="003D713C">
            <w:pPr>
              <w:tabs>
                <w:tab w:val="left" w:pos="360"/>
              </w:tabs>
              <w:rPr>
                <w:b/>
                <w:sz w:val="22"/>
                <w:szCs w:val="22"/>
              </w:rPr>
            </w:pPr>
          </w:p>
          <w:p w14:paraId="56CEA097" w14:textId="77777777" w:rsidR="003D713C" w:rsidRDefault="003D713C" w:rsidP="003D713C">
            <w:pPr>
              <w:tabs>
                <w:tab w:val="left" w:pos="360"/>
              </w:tabs>
              <w:rPr>
                <w:sz w:val="22"/>
                <w:szCs w:val="22"/>
              </w:rPr>
            </w:pPr>
            <w:r w:rsidRPr="00915806">
              <w:rPr>
                <w:b/>
                <w:sz w:val="22"/>
                <w:szCs w:val="22"/>
              </w:rPr>
              <w:t>Discuss</w:t>
            </w:r>
            <w:r>
              <w:rPr>
                <w:sz w:val="22"/>
                <w:szCs w:val="22"/>
              </w:rPr>
              <w:t xml:space="preserve">: </w:t>
            </w:r>
            <w:r>
              <w:t xml:space="preserve"> </w:t>
            </w:r>
            <w:r w:rsidRPr="006667CF">
              <w:rPr>
                <w:sz w:val="22"/>
                <w:szCs w:val="22"/>
              </w:rPr>
              <w:t>Discuss the problem of bullying in America's public schools</w:t>
            </w:r>
            <w:r>
              <w:rPr>
                <w:sz w:val="22"/>
                <w:szCs w:val="22"/>
              </w:rPr>
              <w:t xml:space="preserve"> &amp; school safety</w:t>
            </w:r>
          </w:p>
          <w:p w14:paraId="36D6900F" w14:textId="77777777" w:rsidR="009D5268" w:rsidRDefault="009D5268" w:rsidP="003D713C">
            <w:pPr>
              <w:tabs>
                <w:tab w:val="left" w:pos="360"/>
              </w:tabs>
              <w:rPr>
                <w:sz w:val="22"/>
                <w:szCs w:val="22"/>
              </w:rPr>
            </w:pPr>
          </w:p>
          <w:p w14:paraId="60615894" w14:textId="32DA3CD4" w:rsidR="009D5268" w:rsidRDefault="009D5268" w:rsidP="003D713C">
            <w:pPr>
              <w:tabs>
                <w:tab w:val="left" w:pos="360"/>
              </w:tabs>
              <w:rPr>
                <w:sz w:val="22"/>
                <w:szCs w:val="22"/>
              </w:rPr>
            </w:pPr>
            <w:r w:rsidRPr="009D5268">
              <w:rPr>
                <w:sz w:val="22"/>
                <w:szCs w:val="22"/>
              </w:rPr>
              <w:t>http://www.youtube.com/watch</w:t>
            </w:r>
            <w:proofErr w:type="gramStart"/>
            <w:r w:rsidRPr="009D5268">
              <w:rPr>
                <w:sz w:val="22"/>
                <w:szCs w:val="22"/>
              </w:rPr>
              <w:t>?v</w:t>
            </w:r>
            <w:proofErr w:type="gramEnd"/>
            <w:r w:rsidRPr="009D5268">
              <w:rPr>
                <w:sz w:val="22"/>
                <w:szCs w:val="22"/>
              </w:rPr>
              <w:t>=W1g9RV9OKhg</w:t>
            </w:r>
            <w:bookmarkStart w:id="1" w:name="_GoBack"/>
            <w:bookmarkEnd w:id="1"/>
          </w:p>
          <w:p w14:paraId="4FF3B020" w14:textId="77777777" w:rsidR="003D713C" w:rsidRDefault="003D713C" w:rsidP="003D713C">
            <w:pPr>
              <w:tabs>
                <w:tab w:val="left" w:pos="360"/>
              </w:tabs>
              <w:rPr>
                <w:sz w:val="22"/>
                <w:szCs w:val="22"/>
              </w:rPr>
            </w:pPr>
          </w:p>
          <w:p w14:paraId="52B88B59" w14:textId="77777777" w:rsidR="003D713C" w:rsidRPr="00B037BB" w:rsidRDefault="003D713C" w:rsidP="003D713C">
            <w:pPr>
              <w:tabs>
                <w:tab w:val="left" w:pos="360"/>
              </w:tabs>
              <w:rPr>
                <w:b/>
                <w:sz w:val="22"/>
                <w:szCs w:val="22"/>
              </w:rPr>
            </w:pPr>
            <w:r w:rsidRPr="00B037BB">
              <w:rPr>
                <w:b/>
                <w:sz w:val="22"/>
                <w:szCs w:val="22"/>
              </w:rPr>
              <w:t>Lecture: Bullying</w:t>
            </w:r>
            <w:r>
              <w:rPr>
                <w:b/>
                <w:sz w:val="22"/>
                <w:szCs w:val="22"/>
              </w:rPr>
              <w:t xml:space="preserve"> / School Safety</w:t>
            </w:r>
          </w:p>
          <w:p w14:paraId="0CC6B95D" w14:textId="77777777" w:rsidR="003D713C" w:rsidRPr="00B037BB" w:rsidRDefault="003D713C" w:rsidP="003D713C">
            <w:pPr>
              <w:tabs>
                <w:tab w:val="left" w:pos="360"/>
              </w:tabs>
              <w:rPr>
                <w:sz w:val="22"/>
                <w:szCs w:val="22"/>
              </w:rPr>
            </w:pPr>
          </w:p>
          <w:p w14:paraId="22AA1B4E" w14:textId="77777777" w:rsidR="003E76F8" w:rsidRPr="00D90868" w:rsidRDefault="003E76F8" w:rsidP="00247B7C">
            <w:pPr>
              <w:rPr>
                <w:b/>
                <w:sz w:val="36"/>
                <w:szCs w:val="36"/>
              </w:rPr>
            </w:pPr>
          </w:p>
        </w:tc>
      </w:tr>
      <w:tr w:rsidR="004129C8" w:rsidRPr="00B037BB" w14:paraId="5BB1C091" w14:textId="77777777" w:rsidTr="00247B7C">
        <w:tc>
          <w:tcPr>
            <w:tcW w:w="2803" w:type="dxa"/>
          </w:tcPr>
          <w:p w14:paraId="0C54D1E8" w14:textId="3FA2D6CC" w:rsidR="004129C8" w:rsidRDefault="004129C8" w:rsidP="00247B7C">
            <w:pPr>
              <w:tabs>
                <w:tab w:val="left" w:pos="360"/>
              </w:tabs>
              <w:jc w:val="center"/>
              <w:rPr>
                <w:b/>
                <w:szCs w:val="22"/>
              </w:rPr>
            </w:pPr>
          </w:p>
          <w:p w14:paraId="2191C851" w14:textId="2D0564AF" w:rsidR="004129C8" w:rsidRDefault="004129C8" w:rsidP="00247B7C">
            <w:pPr>
              <w:tabs>
                <w:tab w:val="left" w:pos="360"/>
              </w:tabs>
              <w:jc w:val="center"/>
              <w:rPr>
                <w:b/>
                <w:szCs w:val="22"/>
              </w:rPr>
            </w:pPr>
            <w:r>
              <w:rPr>
                <w:b/>
                <w:szCs w:val="22"/>
              </w:rPr>
              <w:t>November 20</w:t>
            </w:r>
          </w:p>
        </w:tc>
        <w:tc>
          <w:tcPr>
            <w:tcW w:w="5675" w:type="dxa"/>
          </w:tcPr>
          <w:p w14:paraId="16A3E9C0" w14:textId="060B7E82" w:rsidR="003D713C" w:rsidRDefault="003D713C" w:rsidP="003D713C">
            <w:pPr>
              <w:tabs>
                <w:tab w:val="left" w:pos="360"/>
              </w:tabs>
              <w:rPr>
                <w:b/>
                <w:sz w:val="22"/>
                <w:szCs w:val="22"/>
              </w:rPr>
            </w:pPr>
            <w:r>
              <w:rPr>
                <w:b/>
                <w:sz w:val="22"/>
                <w:szCs w:val="22"/>
              </w:rPr>
              <w:t>Lecture School Rampage Violence</w:t>
            </w:r>
          </w:p>
          <w:p w14:paraId="294B18AF" w14:textId="77777777" w:rsidR="003D713C" w:rsidRDefault="003D713C" w:rsidP="003D713C">
            <w:pPr>
              <w:tabs>
                <w:tab w:val="left" w:pos="360"/>
              </w:tabs>
              <w:rPr>
                <w:b/>
                <w:sz w:val="22"/>
                <w:szCs w:val="22"/>
              </w:rPr>
            </w:pPr>
          </w:p>
          <w:p w14:paraId="18C017F6" w14:textId="77777777" w:rsidR="00915806" w:rsidRDefault="00915806" w:rsidP="00915806">
            <w:pPr>
              <w:tabs>
                <w:tab w:val="left" w:pos="360"/>
              </w:tabs>
              <w:rPr>
                <w:sz w:val="22"/>
                <w:szCs w:val="22"/>
              </w:rPr>
            </w:pPr>
            <w:r w:rsidRPr="00B037BB">
              <w:rPr>
                <w:b/>
                <w:sz w:val="22"/>
                <w:szCs w:val="22"/>
              </w:rPr>
              <w:t>Videos</w:t>
            </w:r>
            <w:r w:rsidRPr="00B037BB">
              <w:rPr>
                <w:sz w:val="22"/>
                <w:szCs w:val="22"/>
              </w:rPr>
              <w:t xml:space="preserve">: </w:t>
            </w:r>
            <w:r>
              <w:rPr>
                <w:sz w:val="22"/>
                <w:szCs w:val="22"/>
              </w:rPr>
              <w:t xml:space="preserve"> Killer at Thurston High</w:t>
            </w:r>
          </w:p>
          <w:p w14:paraId="1C63EA1F" w14:textId="77777777" w:rsidR="00915806" w:rsidRDefault="00915806" w:rsidP="00915806">
            <w:pPr>
              <w:tabs>
                <w:tab w:val="left" w:pos="360"/>
              </w:tabs>
              <w:rPr>
                <w:sz w:val="22"/>
                <w:szCs w:val="22"/>
              </w:rPr>
            </w:pPr>
          </w:p>
          <w:p w14:paraId="4019721E" w14:textId="77777777" w:rsidR="00915806" w:rsidRDefault="00CE5E95" w:rsidP="00915806">
            <w:pPr>
              <w:rPr>
                <w:rFonts w:eastAsiaTheme="minorEastAsia"/>
                <w:color w:val="0000FF"/>
                <w:sz w:val="32"/>
                <w:szCs w:val="32"/>
                <w:u w:val="single" w:color="0000FF"/>
                <w:lang w:eastAsia="ja-JP"/>
              </w:rPr>
            </w:pPr>
            <w:hyperlink r:id="rId8" w:history="1">
              <w:r w:rsidR="00915806">
                <w:rPr>
                  <w:rFonts w:eastAsiaTheme="minorEastAsia"/>
                  <w:color w:val="0000FF"/>
                  <w:sz w:val="32"/>
                  <w:szCs w:val="32"/>
                  <w:u w:val="single" w:color="0000FF"/>
                  <w:lang w:eastAsia="ja-JP"/>
                </w:rPr>
                <w:t>http://youtu.be/sYn5HMMSz6Y</w:t>
              </w:r>
            </w:hyperlink>
          </w:p>
          <w:p w14:paraId="2B3BADFC" w14:textId="77777777" w:rsidR="00915806" w:rsidRDefault="00915806" w:rsidP="00915806">
            <w:pPr>
              <w:rPr>
                <w:sz w:val="22"/>
                <w:szCs w:val="22"/>
              </w:rPr>
            </w:pPr>
          </w:p>
          <w:p w14:paraId="2B8E6228" w14:textId="77777777" w:rsidR="00915806" w:rsidRDefault="00915806" w:rsidP="00915806">
            <w:pPr>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2B9F48FF" w14:textId="77777777" w:rsidR="00915806" w:rsidRDefault="00915806" w:rsidP="003D713C">
            <w:pPr>
              <w:tabs>
                <w:tab w:val="left" w:pos="360"/>
              </w:tabs>
              <w:rPr>
                <w:b/>
                <w:sz w:val="22"/>
                <w:szCs w:val="22"/>
              </w:rPr>
            </w:pPr>
          </w:p>
          <w:p w14:paraId="790A617E" w14:textId="77777777" w:rsidR="003D713C" w:rsidRDefault="003D713C" w:rsidP="003D713C">
            <w:pPr>
              <w:tabs>
                <w:tab w:val="left" w:pos="360"/>
              </w:tabs>
              <w:rPr>
                <w:sz w:val="22"/>
                <w:szCs w:val="22"/>
              </w:rPr>
            </w:pPr>
            <w:r w:rsidRPr="00B037BB">
              <w:rPr>
                <w:b/>
                <w:sz w:val="22"/>
                <w:szCs w:val="22"/>
              </w:rPr>
              <w:t>Videos</w:t>
            </w:r>
            <w:r w:rsidRPr="00B037BB">
              <w:rPr>
                <w:sz w:val="22"/>
                <w:szCs w:val="22"/>
              </w:rPr>
              <w:t xml:space="preserve">: </w:t>
            </w:r>
            <w:r>
              <w:rPr>
                <w:sz w:val="22"/>
                <w:szCs w:val="22"/>
              </w:rPr>
              <w:t xml:space="preserve"> Killer at Thurston High</w:t>
            </w:r>
          </w:p>
          <w:p w14:paraId="7578D101" w14:textId="77777777" w:rsidR="003D713C" w:rsidRDefault="003D713C" w:rsidP="003D713C">
            <w:pPr>
              <w:rPr>
                <w:sz w:val="22"/>
                <w:szCs w:val="22"/>
              </w:rPr>
            </w:pPr>
          </w:p>
          <w:p w14:paraId="36F706AE" w14:textId="77777777" w:rsidR="003D713C" w:rsidRDefault="003D713C" w:rsidP="003D713C">
            <w:pPr>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3DC809AB" w14:textId="77777777" w:rsidR="003D713C" w:rsidRDefault="003D713C" w:rsidP="003D713C">
            <w:pPr>
              <w:rPr>
                <w:sz w:val="22"/>
                <w:szCs w:val="22"/>
              </w:rPr>
            </w:pPr>
          </w:p>
          <w:p w14:paraId="3E27B166" w14:textId="77777777" w:rsidR="003D713C" w:rsidRDefault="003D713C" w:rsidP="003D713C">
            <w:pPr>
              <w:tabs>
                <w:tab w:val="left" w:pos="360"/>
              </w:tabs>
              <w:rPr>
                <w:rFonts w:eastAsiaTheme="minorHAnsi"/>
                <w:color w:val="000000"/>
                <w:sz w:val="20"/>
                <w:szCs w:val="19"/>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w:t>
            </w:r>
            <w:proofErr w:type="spellStart"/>
            <w:r w:rsidRPr="00E41357">
              <w:rPr>
                <w:rFonts w:eastAsiaTheme="minorHAnsi"/>
                <w:color w:val="000000"/>
                <w:sz w:val="20"/>
                <w:szCs w:val="19"/>
              </w:rPr>
              <w:t>Gutek</w:t>
            </w:r>
            <w:proofErr w:type="spellEnd"/>
            <w:r w:rsidRPr="00E41357">
              <w:rPr>
                <w:rFonts w:eastAsiaTheme="minorHAnsi"/>
                <w:color w:val="000000"/>
                <w:sz w:val="20"/>
                <w:szCs w:val="19"/>
              </w:rPr>
              <w:t xml:space="preserve">. (2011). </w:t>
            </w:r>
            <w:r w:rsidRPr="00E41357">
              <w:rPr>
                <w:rFonts w:eastAsiaTheme="minorHAnsi"/>
                <w:i/>
                <w:iCs/>
                <w:color w:val="000000"/>
                <w:sz w:val="20"/>
                <w:szCs w:val="19"/>
              </w:rPr>
              <w:t>Foundations of Education</w:t>
            </w:r>
            <w:r w:rsidRPr="00E41357">
              <w:rPr>
                <w:rFonts w:eastAsiaTheme="minorHAnsi"/>
                <w:color w:val="000000"/>
                <w:sz w:val="20"/>
                <w:szCs w:val="19"/>
              </w:rPr>
              <w:t xml:space="preserve">. </w:t>
            </w:r>
            <w:r>
              <w:rPr>
                <w:rFonts w:eastAsiaTheme="minorHAnsi"/>
                <w:color w:val="000000"/>
                <w:sz w:val="20"/>
                <w:szCs w:val="19"/>
              </w:rPr>
              <w:t>Ch.</w:t>
            </w:r>
            <w:r w:rsidRPr="00E41357">
              <w:rPr>
                <w:rFonts w:eastAsiaTheme="minorHAnsi"/>
                <w:color w:val="000000"/>
                <w:sz w:val="20"/>
                <w:szCs w:val="19"/>
              </w:rPr>
              <w:t xml:space="preserve"> 9</w:t>
            </w:r>
          </w:p>
          <w:p w14:paraId="13CD6C73" w14:textId="77777777" w:rsidR="003D713C" w:rsidRDefault="003D713C" w:rsidP="003D713C">
            <w:pPr>
              <w:tabs>
                <w:tab w:val="left" w:pos="360"/>
              </w:tabs>
              <w:rPr>
                <w:rFonts w:eastAsiaTheme="minorHAnsi"/>
                <w:color w:val="000000"/>
                <w:sz w:val="20"/>
                <w:szCs w:val="19"/>
              </w:rPr>
            </w:pPr>
          </w:p>
          <w:p w14:paraId="4AC63BD0" w14:textId="77777777" w:rsidR="003D713C" w:rsidRPr="00B037BB" w:rsidRDefault="003D713C" w:rsidP="003D713C">
            <w:pPr>
              <w:tabs>
                <w:tab w:val="left" w:pos="360"/>
              </w:tabs>
              <w:rPr>
                <w:sz w:val="22"/>
                <w:szCs w:val="22"/>
              </w:rPr>
            </w:pPr>
          </w:p>
          <w:p w14:paraId="70BE9D9F" w14:textId="31F171B5" w:rsidR="004129C8" w:rsidRPr="00D90868" w:rsidRDefault="003D713C" w:rsidP="003D713C">
            <w:pPr>
              <w:rPr>
                <w:b/>
                <w:sz w:val="36"/>
                <w:szCs w:val="36"/>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527D76" w:rsidRPr="00B037BB" w14:paraId="06CD031A" w14:textId="77777777" w:rsidTr="00247B7C">
        <w:tc>
          <w:tcPr>
            <w:tcW w:w="2803" w:type="dxa"/>
          </w:tcPr>
          <w:p w14:paraId="47D248ED" w14:textId="01FCB312" w:rsidR="00527D76" w:rsidRDefault="00527D76" w:rsidP="00247B7C">
            <w:pPr>
              <w:tabs>
                <w:tab w:val="left" w:pos="360"/>
              </w:tabs>
              <w:jc w:val="center"/>
              <w:rPr>
                <w:b/>
                <w:szCs w:val="22"/>
              </w:rPr>
            </w:pPr>
            <w:r>
              <w:rPr>
                <w:b/>
                <w:szCs w:val="22"/>
              </w:rPr>
              <w:t>THANKSGIVING BREAK</w:t>
            </w:r>
          </w:p>
        </w:tc>
        <w:tc>
          <w:tcPr>
            <w:tcW w:w="5675" w:type="dxa"/>
          </w:tcPr>
          <w:p w14:paraId="6944931F" w14:textId="77777777" w:rsidR="00527D76" w:rsidRPr="00D90868" w:rsidRDefault="00527D76" w:rsidP="00247B7C">
            <w:pPr>
              <w:rPr>
                <w:b/>
                <w:sz w:val="36"/>
                <w:szCs w:val="36"/>
              </w:rPr>
            </w:pPr>
          </w:p>
        </w:tc>
      </w:tr>
      <w:tr w:rsidR="0037294A" w:rsidRPr="00B037BB" w14:paraId="3D3CB215" w14:textId="77777777" w:rsidTr="00247B7C">
        <w:tc>
          <w:tcPr>
            <w:tcW w:w="2803" w:type="dxa"/>
          </w:tcPr>
          <w:p w14:paraId="3FB879E9" w14:textId="77777777" w:rsidR="0037294A" w:rsidRDefault="0037294A" w:rsidP="00247B7C">
            <w:pPr>
              <w:tabs>
                <w:tab w:val="left" w:pos="360"/>
              </w:tabs>
              <w:jc w:val="center"/>
              <w:rPr>
                <w:b/>
                <w:szCs w:val="22"/>
              </w:rPr>
            </w:pPr>
          </w:p>
          <w:p w14:paraId="2329A388" w14:textId="60FA1EDA" w:rsidR="0037294A" w:rsidRDefault="0037294A" w:rsidP="00247B7C">
            <w:pPr>
              <w:tabs>
                <w:tab w:val="left" w:pos="360"/>
              </w:tabs>
              <w:jc w:val="center"/>
              <w:rPr>
                <w:b/>
                <w:szCs w:val="22"/>
              </w:rPr>
            </w:pPr>
          </w:p>
          <w:p w14:paraId="0F736D14" w14:textId="77777777" w:rsidR="0037294A" w:rsidRDefault="0037294A" w:rsidP="00247B7C">
            <w:pPr>
              <w:tabs>
                <w:tab w:val="left" w:pos="360"/>
              </w:tabs>
              <w:jc w:val="center"/>
              <w:rPr>
                <w:b/>
                <w:szCs w:val="22"/>
              </w:rPr>
            </w:pPr>
          </w:p>
          <w:p w14:paraId="5A2C557B" w14:textId="2FE4C7B7" w:rsidR="0037294A" w:rsidRDefault="005246B2" w:rsidP="00247B7C">
            <w:pPr>
              <w:tabs>
                <w:tab w:val="left" w:pos="360"/>
              </w:tabs>
              <w:jc w:val="center"/>
              <w:rPr>
                <w:b/>
                <w:szCs w:val="22"/>
              </w:rPr>
            </w:pPr>
            <w:r>
              <w:rPr>
                <w:b/>
                <w:szCs w:val="22"/>
              </w:rPr>
              <w:t xml:space="preserve">December </w:t>
            </w:r>
            <w:r w:rsidR="004129C8">
              <w:rPr>
                <w:b/>
                <w:szCs w:val="22"/>
              </w:rPr>
              <w:t>4</w:t>
            </w:r>
          </w:p>
          <w:p w14:paraId="71D838E1" w14:textId="77777777" w:rsidR="0037294A" w:rsidRDefault="0037294A" w:rsidP="00247B7C">
            <w:pPr>
              <w:tabs>
                <w:tab w:val="left" w:pos="360"/>
              </w:tabs>
              <w:jc w:val="center"/>
              <w:rPr>
                <w:b/>
                <w:szCs w:val="22"/>
              </w:rPr>
            </w:pPr>
          </w:p>
          <w:p w14:paraId="0F0B10D8" w14:textId="77777777" w:rsidR="0037294A" w:rsidRPr="00B037BB" w:rsidRDefault="0037294A" w:rsidP="00247B7C">
            <w:pPr>
              <w:tabs>
                <w:tab w:val="left" w:pos="360"/>
              </w:tabs>
              <w:jc w:val="center"/>
              <w:rPr>
                <w:sz w:val="22"/>
                <w:szCs w:val="22"/>
              </w:rPr>
            </w:pPr>
          </w:p>
          <w:p w14:paraId="3691E0BF" w14:textId="77777777" w:rsidR="0037294A" w:rsidRPr="00B037BB" w:rsidRDefault="0037294A" w:rsidP="00247B7C">
            <w:pPr>
              <w:tabs>
                <w:tab w:val="left" w:pos="360"/>
              </w:tabs>
              <w:jc w:val="center"/>
              <w:rPr>
                <w:sz w:val="22"/>
                <w:szCs w:val="22"/>
              </w:rPr>
            </w:pPr>
          </w:p>
        </w:tc>
        <w:tc>
          <w:tcPr>
            <w:tcW w:w="5675" w:type="dxa"/>
          </w:tcPr>
          <w:p w14:paraId="1567D4A8" w14:textId="77777777" w:rsidR="0037294A" w:rsidRPr="00D90868" w:rsidRDefault="0037294A" w:rsidP="00247B7C">
            <w:pPr>
              <w:rPr>
                <w:sz w:val="36"/>
                <w:szCs w:val="36"/>
              </w:rPr>
            </w:pPr>
            <w:r w:rsidRPr="00D90868">
              <w:rPr>
                <w:b/>
                <w:sz w:val="36"/>
                <w:szCs w:val="36"/>
              </w:rPr>
              <w:t xml:space="preserve">Final </w:t>
            </w:r>
            <w:r>
              <w:rPr>
                <w:b/>
                <w:sz w:val="36"/>
                <w:szCs w:val="36"/>
              </w:rPr>
              <w:t>Multiple-</w:t>
            </w:r>
            <w:r w:rsidRPr="00D90868">
              <w:rPr>
                <w:b/>
                <w:sz w:val="36"/>
                <w:szCs w:val="36"/>
              </w:rPr>
              <w:t>Choice Examination</w:t>
            </w:r>
          </w:p>
          <w:p w14:paraId="4B55FFA1" w14:textId="77777777" w:rsidR="0037294A" w:rsidRPr="00B037BB" w:rsidRDefault="0037294A" w:rsidP="00247B7C">
            <w:pPr>
              <w:rPr>
                <w:sz w:val="20"/>
                <w:szCs w:val="20"/>
              </w:rPr>
            </w:pPr>
          </w:p>
        </w:tc>
      </w:tr>
    </w:tbl>
    <w:p w14:paraId="5C88AD5D" w14:textId="77777777" w:rsidR="0037294A" w:rsidRDefault="0037294A" w:rsidP="0037294A">
      <w:pPr>
        <w:rPr>
          <w:b/>
          <w:sz w:val="22"/>
          <w:szCs w:val="22"/>
        </w:rPr>
      </w:pPr>
      <w:r>
        <w:rPr>
          <w:b/>
          <w:sz w:val="22"/>
          <w:szCs w:val="22"/>
        </w:rPr>
        <w:br w:type="textWrapping" w:clear="all"/>
      </w:r>
    </w:p>
    <w:p w14:paraId="026FAB8B" w14:textId="77777777" w:rsidR="0037294A" w:rsidRDefault="0037294A" w:rsidP="0037294A">
      <w:pPr>
        <w:rPr>
          <w:b/>
          <w:sz w:val="22"/>
          <w:szCs w:val="22"/>
        </w:rPr>
      </w:pPr>
      <w:r>
        <w:rPr>
          <w:b/>
          <w:sz w:val="22"/>
          <w:szCs w:val="22"/>
        </w:rPr>
        <w:t>7.  COURSE REQUIREMENTS/EVALUATION:</w:t>
      </w:r>
    </w:p>
    <w:p w14:paraId="1114B669" w14:textId="77777777" w:rsidR="0037294A" w:rsidRPr="00880E84" w:rsidRDefault="0037294A" w:rsidP="0037294A">
      <w:pPr>
        <w:rPr>
          <w:b/>
          <w:sz w:val="22"/>
          <w:szCs w:val="22"/>
        </w:rPr>
      </w:pPr>
      <w:r w:rsidRPr="00880E84">
        <w:rPr>
          <w:b/>
          <w:sz w:val="22"/>
          <w:szCs w:val="22"/>
        </w:rPr>
        <w:t xml:space="preserve"> </w:t>
      </w:r>
    </w:p>
    <w:p w14:paraId="62A6957D" w14:textId="77777777" w:rsidR="0037294A" w:rsidRPr="00023F68" w:rsidRDefault="0037294A" w:rsidP="0037294A">
      <w:pPr>
        <w:rPr>
          <w:b/>
          <w:sz w:val="22"/>
          <w:szCs w:val="22"/>
        </w:rPr>
      </w:pPr>
      <w:r w:rsidRPr="00023F68">
        <w:rPr>
          <w:b/>
          <w:sz w:val="22"/>
          <w:szCs w:val="22"/>
        </w:rPr>
        <w:t>Lab and Service Learning</w:t>
      </w:r>
    </w:p>
    <w:p w14:paraId="2BC1C7DC" w14:textId="77777777" w:rsidR="0037294A" w:rsidRPr="00445A6F" w:rsidRDefault="0037294A" w:rsidP="0037294A">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441D0888" w14:textId="77777777" w:rsidR="0037294A" w:rsidRDefault="0037294A" w:rsidP="0037294A"/>
    <w:p w14:paraId="28DD196E" w14:textId="77777777" w:rsidR="0037294A" w:rsidRDefault="0037294A" w:rsidP="0037294A">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45256A80" w14:textId="77777777" w:rsidR="0037294A" w:rsidRPr="0057370D" w:rsidRDefault="0037294A" w:rsidP="0037294A">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47738CA9" w14:textId="77777777" w:rsidR="0037294A" w:rsidRDefault="0037294A" w:rsidP="0037294A">
      <w:pPr>
        <w:rPr>
          <w:sz w:val="22"/>
          <w:szCs w:val="22"/>
        </w:rPr>
      </w:pPr>
    </w:p>
    <w:p w14:paraId="36E81945" w14:textId="77777777" w:rsidR="0037294A" w:rsidRPr="006D22B7" w:rsidRDefault="0037294A" w:rsidP="0037294A">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011E38CC" w14:textId="77777777" w:rsidR="0037294A" w:rsidRDefault="0037294A" w:rsidP="0037294A">
      <w:pPr>
        <w:rPr>
          <w:sz w:val="22"/>
          <w:szCs w:val="22"/>
        </w:rPr>
      </w:pPr>
    </w:p>
    <w:p w14:paraId="7F759D95" w14:textId="77777777" w:rsidR="0037294A" w:rsidRDefault="0037294A" w:rsidP="0037294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14:paraId="5E2B552A" w14:textId="77777777" w:rsidR="0037294A" w:rsidRDefault="0037294A" w:rsidP="0037294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F6F1130" w14:textId="38D03E51" w:rsidR="0037294A" w:rsidRPr="0029781E" w:rsidRDefault="0037294A" w:rsidP="0037294A">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Mid-semester exam </w:t>
      </w:r>
      <w:r>
        <w:rPr>
          <w:b/>
          <w:sz w:val="21"/>
          <w:szCs w:val="21"/>
        </w:rPr>
        <w:tab/>
      </w:r>
      <w:r>
        <w:rPr>
          <w:b/>
          <w:sz w:val="21"/>
          <w:szCs w:val="21"/>
        </w:rPr>
        <w:tab/>
        <w:t>30</w:t>
      </w:r>
      <w:r w:rsidRPr="0029781E">
        <w:rPr>
          <w:b/>
          <w:sz w:val="21"/>
          <w:szCs w:val="21"/>
        </w:rPr>
        <w:t xml:space="preserve"> </w:t>
      </w:r>
      <w:r>
        <w:rPr>
          <w:b/>
          <w:sz w:val="21"/>
          <w:szCs w:val="21"/>
        </w:rPr>
        <w:t>percent</w:t>
      </w:r>
      <w:r>
        <w:rPr>
          <w:b/>
          <w:sz w:val="21"/>
          <w:szCs w:val="21"/>
        </w:rPr>
        <w:tab/>
      </w:r>
      <w:r w:rsidR="0069714F">
        <w:rPr>
          <w:b/>
          <w:sz w:val="21"/>
          <w:szCs w:val="21"/>
        </w:rPr>
        <w:t xml:space="preserve">October </w:t>
      </w:r>
      <w:r w:rsidR="00F038F6">
        <w:rPr>
          <w:b/>
          <w:sz w:val="21"/>
          <w:szCs w:val="21"/>
        </w:rPr>
        <w:t>9</w:t>
      </w:r>
    </w:p>
    <w:p w14:paraId="22F32B9E" w14:textId="3887ECA3" w:rsidR="0037294A"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Final-Day semester exam</w:t>
      </w:r>
      <w:r>
        <w:rPr>
          <w:b/>
          <w:sz w:val="21"/>
          <w:szCs w:val="21"/>
        </w:rPr>
        <w:tab/>
        <w:t>30 percent</w:t>
      </w:r>
      <w:r>
        <w:rPr>
          <w:b/>
          <w:sz w:val="21"/>
          <w:szCs w:val="21"/>
        </w:rPr>
        <w:tab/>
      </w:r>
      <w:r w:rsidR="0069714F">
        <w:rPr>
          <w:b/>
          <w:sz w:val="21"/>
          <w:szCs w:val="21"/>
        </w:rPr>
        <w:t xml:space="preserve">December </w:t>
      </w:r>
      <w:r w:rsidR="004129C8">
        <w:rPr>
          <w:b/>
          <w:sz w:val="21"/>
          <w:szCs w:val="21"/>
        </w:rPr>
        <w:t>4</w:t>
      </w:r>
    </w:p>
    <w:p w14:paraId="65DD0352" w14:textId="4C7A6B66" w:rsidR="0037294A" w:rsidRPr="0029781E"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Pr="0029781E">
        <w:rPr>
          <w:b/>
          <w:sz w:val="21"/>
          <w:szCs w:val="21"/>
        </w:rPr>
        <w:t xml:space="preserve"> </w:t>
      </w:r>
      <w:r>
        <w:rPr>
          <w:b/>
          <w:sz w:val="21"/>
          <w:szCs w:val="21"/>
        </w:rPr>
        <w:t>percent</w:t>
      </w:r>
      <w:r w:rsidRPr="00F65625">
        <w:rPr>
          <w:b/>
          <w:sz w:val="21"/>
          <w:szCs w:val="21"/>
        </w:rPr>
        <w:t xml:space="preserve"> </w:t>
      </w:r>
      <w:r>
        <w:rPr>
          <w:b/>
          <w:sz w:val="21"/>
          <w:szCs w:val="21"/>
        </w:rPr>
        <w:tab/>
      </w:r>
      <w:r w:rsidR="0069714F">
        <w:rPr>
          <w:b/>
          <w:sz w:val="21"/>
          <w:szCs w:val="21"/>
        </w:rPr>
        <w:t>December 1</w:t>
      </w:r>
      <w:r w:rsidR="004129C8">
        <w:rPr>
          <w:b/>
          <w:sz w:val="21"/>
          <w:szCs w:val="21"/>
        </w:rPr>
        <w:t>1</w:t>
      </w:r>
    </w:p>
    <w:p w14:paraId="6AD54018" w14:textId="2C14DABE" w:rsidR="0037294A"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Ed Week </w:t>
      </w:r>
      <w:r w:rsidR="00E9736B">
        <w:rPr>
          <w:b/>
          <w:sz w:val="21"/>
          <w:szCs w:val="21"/>
        </w:rPr>
        <w:t>submissions</w:t>
      </w:r>
      <w:r>
        <w:rPr>
          <w:b/>
          <w:sz w:val="21"/>
          <w:szCs w:val="21"/>
        </w:rPr>
        <w:tab/>
      </w:r>
      <w:r>
        <w:rPr>
          <w:b/>
          <w:sz w:val="21"/>
          <w:szCs w:val="21"/>
        </w:rPr>
        <w:tab/>
      </w:r>
      <w:r w:rsidR="00E9736B">
        <w:rPr>
          <w:b/>
          <w:sz w:val="21"/>
          <w:szCs w:val="21"/>
        </w:rPr>
        <w:t>10</w:t>
      </w:r>
      <w:r>
        <w:rPr>
          <w:b/>
          <w:sz w:val="21"/>
          <w:szCs w:val="21"/>
        </w:rPr>
        <w:t xml:space="preserve"> percent</w:t>
      </w:r>
    </w:p>
    <w:p w14:paraId="1208DAB9" w14:textId="7C802B6A" w:rsidR="0037294A"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r>
      <w:r w:rsidR="00E9736B">
        <w:rPr>
          <w:b/>
          <w:sz w:val="21"/>
          <w:szCs w:val="21"/>
        </w:rPr>
        <w:t>Pass / Fail</w:t>
      </w:r>
      <w:r>
        <w:rPr>
          <w:b/>
          <w:sz w:val="21"/>
          <w:szCs w:val="21"/>
        </w:rPr>
        <w:tab/>
        <w:t>per date on syllabus</w:t>
      </w:r>
    </w:p>
    <w:p w14:paraId="78BBA460" w14:textId="77777777" w:rsidR="0037294A" w:rsidRPr="004F7BE4"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Essay Presentation</w:t>
      </w:r>
      <w:r>
        <w:rPr>
          <w:b/>
          <w:sz w:val="21"/>
          <w:szCs w:val="21"/>
        </w:rPr>
        <w:tab/>
      </w:r>
      <w:r>
        <w:rPr>
          <w:b/>
          <w:sz w:val="21"/>
          <w:szCs w:val="21"/>
        </w:rPr>
        <w:tab/>
        <w:t>Pass / Fail</w:t>
      </w:r>
    </w:p>
    <w:p w14:paraId="519DE76B" w14:textId="77777777" w:rsidR="0037294A" w:rsidRPr="004F7BE4"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1C3C71E"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3EBA9C2C" w14:textId="77777777" w:rsidR="0037294A" w:rsidRPr="00276B5D" w:rsidRDefault="0037294A" w:rsidP="0037294A">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18060866"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3A7CDE50"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636971CF"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5F400EBA"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3781F16D"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0F17C61B"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1E17B5AE"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EA18CB6" w14:textId="77777777" w:rsidR="0037294A" w:rsidRDefault="0037294A" w:rsidP="0037294A">
      <w:pPr>
        <w:rPr>
          <w:b/>
        </w:rPr>
      </w:pPr>
    </w:p>
    <w:p w14:paraId="669FD3F1"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1C92BCBD" w14:textId="77777777" w:rsidR="0037294A" w:rsidRPr="003B7B94"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45F5FA0" w14:textId="77777777" w:rsidR="0037294A" w:rsidRPr="003B7B94" w:rsidRDefault="0037294A" w:rsidP="0037294A">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19E4431C" w14:textId="77777777" w:rsidR="0037294A" w:rsidRPr="003B7B94" w:rsidRDefault="0037294A" w:rsidP="0037294A">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64EF55AC" w14:textId="77777777" w:rsidR="0037294A" w:rsidRPr="000C4F22"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4CB692C8" w14:textId="77777777" w:rsidR="0037294A" w:rsidRPr="000C4F22"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1329E0B2"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89DBE91"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66A49977"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3A04D6F" w14:textId="25CA6ED8" w:rsidR="0037294A" w:rsidRDefault="0037294A" w:rsidP="0037294A">
      <w:pPr>
        <w:tabs>
          <w:tab w:val="left" w:pos="720"/>
          <w:tab w:val="right" w:pos="8190"/>
          <w:tab w:val="left" w:pos="8550"/>
        </w:tabs>
        <w:rPr>
          <w:b/>
          <w:bCs/>
          <w:sz w:val="22"/>
        </w:rPr>
      </w:pPr>
      <w:r>
        <w:rPr>
          <w:b/>
          <w:bCs/>
          <w:sz w:val="22"/>
          <w:szCs w:val="21"/>
        </w:rPr>
        <w:t>Reminder</w:t>
      </w:r>
      <w:r>
        <w:rPr>
          <w:sz w:val="22"/>
          <w:szCs w:val="21"/>
        </w:rPr>
        <w:t>: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w:t>
      </w:r>
      <w:r>
        <w:rPr>
          <w:b/>
          <w:bCs/>
          <w:sz w:val="22"/>
        </w:rPr>
        <w:t>.</w:t>
      </w:r>
    </w:p>
    <w:p w14:paraId="30CB8F01" w14:textId="77777777" w:rsidR="0037294A" w:rsidRDefault="0037294A" w:rsidP="0037294A">
      <w:pPr>
        <w:tabs>
          <w:tab w:val="left" w:pos="720"/>
          <w:tab w:val="right" w:pos="8190"/>
          <w:tab w:val="left" w:pos="8550"/>
        </w:tabs>
        <w:rPr>
          <w:sz w:val="22"/>
        </w:rPr>
      </w:pPr>
    </w:p>
    <w:p w14:paraId="0C39EAE4"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4F4D1EB" w14:textId="77777777" w:rsidR="0037294A" w:rsidRDefault="0037294A" w:rsidP="0037294A">
      <w:pPr>
        <w:tabs>
          <w:tab w:val="left" w:pos="720"/>
          <w:tab w:val="right" w:pos="8190"/>
          <w:tab w:val="left" w:pos="8550"/>
        </w:tabs>
        <w:ind w:right="-1440"/>
        <w:rPr>
          <w:b/>
          <w:bCs/>
        </w:rPr>
      </w:pPr>
      <w:r>
        <w:rPr>
          <w:b/>
          <w:bCs/>
        </w:rPr>
        <w:t>EVALUATION METHODS:</w:t>
      </w:r>
    </w:p>
    <w:p w14:paraId="5F25FAD6"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F14D51C" w14:textId="77777777" w:rsidR="0037294A" w:rsidRPr="00CB470D" w:rsidRDefault="0037294A" w:rsidP="0037294A">
      <w:pPr>
        <w:pStyle w:val="Header"/>
        <w:tabs>
          <w:tab w:val="clear" w:pos="4320"/>
          <w:tab w:val="clear" w:pos="8640"/>
          <w:tab w:val="left" w:pos="720"/>
          <w:tab w:val="right" w:pos="8190"/>
          <w:tab w:val="left" w:pos="8550"/>
        </w:tabs>
        <w:ind w:right="-1440"/>
        <w:rPr>
          <w:color w:val="FF0000"/>
          <w:sz w:val="22"/>
        </w:rPr>
      </w:pPr>
    </w:p>
    <w:p w14:paraId="6D406631" w14:textId="77777777" w:rsidR="0037294A" w:rsidRDefault="0037294A" w:rsidP="0037294A">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5A9D4987" w14:textId="77777777" w:rsidR="0037294A" w:rsidRDefault="0037294A" w:rsidP="0037294A">
      <w:pPr>
        <w:tabs>
          <w:tab w:val="left" w:pos="720"/>
          <w:tab w:val="right" w:pos="8190"/>
          <w:tab w:val="left" w:pos="8550"/>
        </w:tabs>
        <w:ind w:right="-1440"/>
        <w:rPr>
          <w:sz w:val="22"/>
        </w:rPr>
      </w:pPr>
    </w:p>
    <w:p w14:paraId="5F1AB741" w14:textId="77777777" w:rsidR="0037294A" w:rsidRDefault="0037294A" w:rsidP="0037294A">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percent available in this assignment. Submissions of 5 to 7 Ed Weeks will be awarded ½ point per submission. Ed Week reports must be submitted in class. </w:t>
      </w:r>
    </w:p>
    <w:p w14:paraId="1EF51214" w14:textId="77777777" w:rsidR="0037294A" w:rsidRDefault="0037294A" w:rsidP="0037294A">
      <w:pPr>
        <w:tabs>
          <w:tab w:val="left" w:pos="720"/>
          <w:tab w:val="right" w:pos="8190"/>
          <w:tab w:val="left" w:pos="8550"/>
        </w:tabs>
        <w:ind w:right="-1440"/>
        <w:rPr>
          <w:sz w:val="22"/>
        </w:rPr>
      </w:pPr>
    </w:p>
    <w:p w14:paraId="3AC35E76" w14:textId="77777777" w:rsidR="0037294A" w:rsidRDefault="0037294A" w:rsidP="0037294A">
      <w:pPr>
        <w:tabs>
          <w:tab w:val="left" w:pos="720"/>
          <w:tab w:val="right" w:pos="8190"/>
          <w:tab w:val="left" w:pos="8550"/>
        </w:tabs>
        <w:ind w:right="-1440"/>
        <w:rPr>
          <w:sz w:val="22"/>
        </w:rPr>
      </w:pPr>
      <w:r>
        <w:rPr>
          <w:sz w:val="22"/>
        </w:rPr>
        <w:t>If you fail to submit at least five (5) Ed Week Reports you will receive a zero percent (0) for Ed Week.</w:t>
      </w:r>
    </w:p>
    <w:p w14:paraId="740B9C7F"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C7FA6D9" w14:textId="77777777" w:rsidR="0037294A" w:rsidRDefault="0037294A" w:rsidP="0037294A">
      <w:pPr>
        <w:tabs>
          <w:tab w:val="left" w:pos="720"/>
          <w:tab w:val="right" w:pos="8190"/>
          <w:tab w:val="left" w:pos="8550"/>
        </w:tabs>
        <w:ind w:right="-1440"/>
        <w:rPr>
          <w:sz w:val="22"/>
        </w:rPr>
      </w:pPr>
      <w:r>
        <w:rPr>
          <w:b/>
          <w:bCs/>
          <w:sz w:val="22"/>
        </w:rPr>
        <w:t>Education Week</w:t>
      </w:r>
      <w:r>
        <w:rPr>
          <w:sz w:val="22"/>
        </w:rPr>
        <w:t xml:space="preserve"> is available online at (</w:t>
      </w:r>
      <w:hyperlink r:id="rId9" w:history="1">
        <w:r>
          <w:rPr>
            <w:rStyle w:val="Hyperlink"/>
            <w:sz w:val="22"/>
          </w:rPr>
          <w:t>www.EdWeek.org</w:t>
        </w:r>
      </w:hyperlink>
      <w:r>
        <w:rPr>
          <w:sz w:val="22"/>
        </w:rPr>
        <w:t>).</w:t>
      </w:r>
    </w:p>
    <w:p w14:paraId="4830D6A1" w14:textId="77777777" w:rsidR="0037294A" w:rsidRDefault="0037294A" w:rsidP="0037294A">
      <w:pPr>
        <w:tabs>
          <w:tab w:val="left" w:pos="720"/>
          <w:tab w:val="right" w:pos="8190"/>
          <w:tab w:val="left" w:pos="8550"/>
        </w:tabs>
        <w:ind w:right="-1440"/>
        <w:rPr>
          <w:sz w:val="22"/>
        </w:rPr>
      </w:pPr>
    </w:p>
    <w:p w14:paraId="14A6CBD0" w14:textId="19FC1ADC" w:rsidR="0037294A" w:rsidRPr="00A53EEE"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w:t>
      </w:r>
      <w:r w:rsidR="00791FCE">
        <w:rPr>
          <w:bCs/>
          <w:sz w:val="22"/>
          <w:szCs w:val="21"/>
        </w:rPr>
        <w:t>. You must also</w:t>
      </w:r>
      <w:r>
        <w:rPr>
          <w:bCs/>
          <w:sz w:val="22"/>
          <w:szCs w:val="21"/>
        </w:rPr>
        <w:t xml:space="preserve"> calling on at least three (3) class members by </w:t>
      </w:r>
      <w:r w:rsidR="00791FCE">
        <w:rPr>
          <w:bCs/>
          <w:sz w:val="22"/>
          <w:szCs w:val="21"/>
        </w:rPr>
        <w:t xml:space="preserve">their </w:t>
      </w:r>
      <w:r>
        <w:rPr>
          <w:bCs/>
          <w:sz w:val="22"/>
          <w:szCs w:val="21"/>
        </w:rPr>
        <w:t xml:space="preserve">name </w:t>
      </w:r>
      <w:r w:rsidR="00791FCE">
        <w:rPr>
          <w:bCs/>
          <w:sz w:val="22"/>
          <w:szCs w:val="21"/>
        </w:rPr>
        <w:t>(No one is class is named “You all!”). All class members should be prepared to</w:t>
      </w:r>
      <w:r>
        <w:rPr>
          <w:bCs/>
          <w:sz w:val="22"/>
          <w:szCs w:val="21"/>
        </w:rPr>
        <w:t xml:space="preserve"> respond to an interactive question about </w:t>
      </w:r>
      <w:r w:rsidR="00791FCE">
        <w:rPr>
          <w:bCs/>
          <w:sz w:val="22"/>
          <w:szCs w:val="21"/>
        </w:rPr>
        <w:t>the presenter’s</w:t>
      </w:r>
      <w:r>
        <w:rPr>
          <w:bCs/>
          <w:sz w:val="22"/>
          <w:szCs w:val="21"/>
        </w:rPr>
        <w:t xml:space="preserve"> Ed Week.</w:t>
      </w:r>
    </w:p>
    <w:p w14:paraId="5DE59E90"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60755337" w14:textId="77777777" w:rsidR="0037294A" w:rsidRPr="009952D0" w:rsidRDefault="0037294A" w:rsidP="0037294A">
      <w:pPr>
        <w:tabs>
          <w:tab w:val="left" w:pos="720"/>
          <w:tab w:val="right" w:pos="8190"/>
          <w:tab w:val="left" w:pos="8550"/>
        </w:tabs>
        <w:ind w:right="-1440"/>
        <w:rPr>
          <w:sz w:val="22"/>
        </w:rPr>
      </w:pPr>
      <w:r>
        <w:rPr>
          <w:b/>
          <w:bCs/>
          <w:sz w:val="22"/>
        </w:rPr>
        <w:t>Multiple-choice examinations:</w:t>
      </w:r>
    </w:p>
    <w:p w14:paraId="10063E73"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A96709B" w14:textId="58ABFD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two multiple-choice examinations during the course of the semester. These examinations will be given on </w:t>
      </w:r>
      <w:r w:rsidR="00F038F6">
        <w:rPr>
          <w:b/>
          <w:bCs/>
          <w:i/>
          <w:iCs/>
          <w:sz w:val="22"/>
          <w:szCs w:val="21"/>
        </w:rPr>
        <w:t>October 9</w:t>
      </w:r>
      <w:r>
        <w:rPr>
          <w:b/>
          <w:bCs/>
          <w:i/>
          <w:iCs/>
          <w:sz w:val="22"/>
          <w:szCs w:val="21"/>
        </w:rPr>
        <w:t xml:space="preserve"> and </w:t>
      </w:r>
      <w:r w:rsidR="00F038F6">
        <w:rPr>
          <w:b/>
          <w:bCs/>
          <w:i/>
          <w:iCs/>
          <w:sz w:val="22"/>
          <w:szCs w:val="21"/>
        </w:rPr>
        <w:t>December 4</w:t>
      </w:r>
      <w:r>
        <w:rPr>
          <w:b/>
          <w:bCs/>
          <w:i/>
          <w:iCs/>
          <w:sz w:val="22"/>
          <w:szCs w:val="21"/>
        </w:rPr>
        <w:t xml:space="preserve">. These exams will be taken in class. You will be allowed approximately two hours to complete your examination. These multiple-choice tests are not power examinations. You should be able to easily complete the examinations within the allotted class time. </w:t>
      </w:r>
    </w:p>
    <w:p w14:paraId="63BAFF31" w14:textId="77777777" w:rsidR="007970AD" w:rsidRDefault="007970AD"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0ACFE14D"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640306E2"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32C09FB" w14:textId="41EEB12C"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 take home portion of the final examination is due on </w:t>
      </w:r>
      <w:r w:rsidR="00F038F6">
        <w:rPr>
          <w:b/>
          <w:bCs/>
          <w:i/>
          <w:iCs/>
          <w:sz w:val="22"/>
          <w:szCs w:val="21"/>
        </w:rPr>
        <w:t>December 11</w:t>
      </w:r>
      <w:r w:rsidR="00A90B89">
        <w:rPr>
          <w:b/>
          <w:bCs/>
          <w:i/>
          <w:iCs/>
          <w:sz w:val="22"/>
          <w:szCs w:val="21"/>
        </w:rPr>
        <w:t>, 2013</w:t>
      </w:r>
      <w:r>
        <w:rPr>
          <w:b/>
          <w:bCs/>
          <w:i/>
          <w:iCs/>
          <w:sz w:val="22"/>
          <w:szCs w:val="21"/>
        </w:rPr>
        <w:t>.</w:t>
      </w:r>
    </w:p>
    <w:p w14:paraId="2B87C205" w14:textId="77777777" w:rsidR="0037294A" w:rsidRDefault="0037294A" w:rsidP="0037294A">
      <w:pPr>
        <w:rPr>
          <w:bCs/>
          <w:sz w:val="22"/>
          <w:szCs w:val="21"/>
        </w:rPr>
      </w:pPr>
    </w:p>
    <w:p w14:paraId="122AF982" w14:textId="77777777" w:rsidR="0037294A" w:rsidRDefault="0037294A" w:rsidP="0037294A">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15B2B2D7" w14:textId="77777777" w:rsidR="0037294A" w:rsidRDefault="0037294A" w:rsidP="0037294A">
      <w:pPr>
        <w:rPr>
          <w:bCs/>
          <w:sz w:val="22"/>
          <w:szCs w:val="21"/>
        </w:rPr>
      </w:pPr>
    </w:p>
    <w:p w14:paraId="0383A7F1" w14:textId="7D8CFAAE" w:rsidR="0037294A" w:rsidRPr="0009302F" w:rsidRDefault="0037294A" w:rsidP="0037294A">
      <w:pPr>
        <w:rPr>
          <w:b/>
          <w:i/>
          <w:sz w:val="22"/>
          <w:szCs w:val="22"/>
          <w:u w:val="single"/>
        </w:rPr>
      </w:pPr>
      <w:r w:rsidRPr="005C787E">
        <w:t xml:space="preserve">On the cover sheet </w:t>
      </w:r>
      <w:r w:rsidR="00A90B89">
        <w:t xml:space="preserve">of the take home examination </w:t>
      </w:r>
      <w:r w:rsidRPr="005C787E">
        <w:t xml:space="preserve">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r>
        <w:rPr>
          <w:bCs/>
          <w:sz w:val="22"/>
          <w:szCs w:val="21"/>
        </w:rPr>
        <w:t xml:space="preserve"> </w:t>
      </w:r>
      <w:r w:rsidRPr="0009302F">
        <w:rPr>
          <w:b/>
          <w:bCs/>
          <w:i/>
          <w:sz w:val="22"/>
          <w:szCs w:val="21"/>
          <w:u w:val="single"/>
        </w:rPr>
        <w:t>Pay special attention to the entry for the grade of “C” in the Qualitative Rubric.</w:t>
      </w:r>
    </w:p>
    <w:p w14:paraId="6CCE871D" w14:textId="77777777" w:rsidR="0037294A" w:rsidRPr="005C787E" w:rsidRDefault="0037294A" w:rsidP="0037294A">
      <w:pPr>
        <w:rPr>
          <w:sz w:val="22"/>
          <w:szCs w:val="22"/>
        </w:rPr>
      </w:pPr>
    </w:p>
    <w:p w14:paraId="4A225713" w14:textId="77777777" w:rsidR="0037294A" w:rsidRPr="005C787E" w:rsidRDefault="0037294A" w:rsidP="0037294A">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22735157" w14:textId="77777777" w:rsidR="0037294A" w:rsidRDefault="0037294A" w:rsidP="0037294A">
      <w:pPr>
        <w:tabs>
          <w:tab w:val="left" w:pos="-1180"/>
          <w:tab w:val="left" w:pos="-720"/>
          <w:tab w:val="left" w:pos="0"/>
          <w:tab w:val="left" w:pos="720"/>
          <w:tab w:val="left" w:pos="2880"/>
          <w:tab w:val="left" w:pos="8640"/>
        </w:tabs>
        <w:ind w:right="-1440"/>
        <w:rPr>
          <w:sz w:val="22"/>
          <w:szCs w:val="21"/>
        </w:rPr>
      </w:pPr>
      <w:r>
        <w:rPr>
          <w:sz w:val="22"/>
          <w:szCs w:val="21"/>
        </w:rPr>
        <w:tab/>
      </w:r>
    </w:p>
    <w:p w14:paraId="3D043D7D"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66B7B7CE"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1133A0C"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49A69A87"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783016A" w14:textId="77777777" w:rsidR="0037294A" w:rsidRPr="00EA1FC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17DA0738" w14:textId="77777777" w:rsidR="0037294A" w:rsidRPr="00EA1FC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7CA00F35" w14:textId="77777777" w:rsidR="0037294A" w:rsidRPr="007C1268"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p>
    <w:p w14:paraId="23747145"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52A3836" w14:textId="77777777" w:rsidR="0037294A" w:rsidRDefault="0037294A" w:rsidP="0037294A">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7FBB48C7"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EE40057" w14:textId="77777777" w:rsidR="0037294A" w:rsidRDefault="0037294A" w:rsidP="0037294A">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1BEDE1CC" w14:textId="77777777" w:rsidR="0037294A" w:rsidRDefault="0037294A" w:rsidP="0037294A">
      <w:pPr>
        <w:tabs>
          <w:tab w:val="left" w:pos="8640"/>
        </w:tabs>
        <w:autoSpaceDE w:val="0"/>
        <w:autoSpaceDN w:val="0"/>
        <w:adjustRightInd w:val="0"/>
        <w:ind w:right="-1440"/>
        <w:rPr>
          <w:sz w:val="21"/>
          <w:szCs w:val="21"/>
        </w:rPr>
      </w:pPr>
    </w:p>
    <w:p w14:paraId="0FFC20EF" w14:textId="77777777" w:rsidR="0037294A" w:rsidRPr="00950136"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568831C9"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1EAD85E"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697B5AA6"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3C517D9A" w14:textId="77777777" w:rsidR="0037294A" w:rsidRPr="002222BE"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1D4C5AFC" w14:textId="77777777" w:rsidR="0037294A" w:rsidRPr="002222BE"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54B2774" w14:textId="77777777" w:rsidR="0037294A" w:rsidRDefault="0037294A" w:rsidP="0037294A">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F353F90" w14:textId="77777777" w:rsidR="0037294A" w:rsidRPr="003B7B94" w:rsidRDefault="0037294A" w:rsidP="0037294A">
      <w:pPr>
        <w:tabs>
          <w:tab w:val="left" w:pos="8640"/>
        </w:tabs>
        <w:autoSpaceDE w:val="0"/>
        <w:autoSpaceDN w:val="0"/>
        <w:adjustRightInd w:val="0"/>
        <w:ind w:right="-1440"/>
        <w:rPr>
          <w:sz w:val="22"/>
          <w:szCs w:val="22"/>
        </w:rPr>
      </w:pPr>
    </w:p>
    <w:p w14:paraId="38D480E2" w14:textId="77777777" w:rsidR="0037294A" w:rsidRPr="003B7B94" w:rsidRDefault="0037294A" w:rsidP="0037294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4B612475" w14:textId="77777777" w:rsidR="0037294A" w:rsidRPr="003B7B94" w:rsidRDefault="0037294A" w:rsidP="0037294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68C08BD8" w14:textId="77777777" w:rsidR="0037294A" w:rsidRPr="003B7B94" w:rsidRDefault="0037294A" w:rsidP="0037294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DC1DA86" w14:textId="77777777" w:rsidR="0037294A" w:rsidRDefault="0037294A" w:rsidP="0037294A">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50E92696" w14:textId="77777777" w:rsidR="0037294A" w:rsidRPr="00345C56" w:rsidRDefault="0037294A" w:rsidP="0037294A">
      <w:pPr>
        <w:ind w:right="-2160"/>
        <w:rPr>
          <w:sz w:val="22"/>
          <w:szCs w:val="22"/>
        </w:rPr>
      </w:pPr>
    </w:p>
    <w:p w14:paraId="1B7A3584" w14:textId="77777777" w:rsidR="0037294A" w:rsidRPr="00C2224E"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3A63C772" w14:textId="77777777" w:rsidR="0037294A" w:rsidRDefault="0037294A" w:rsidP="0037294A">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0E726A0" w14:textId="77777777" w:rsidR="0037294A" w:rsidRPr="00C2224E" w:rsidRDefault="0037294A" w:rsidP="0037294A">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EC1832B" w14:textId="77777777" w:rsidR="0037294A" w:rsidRPr="00C2224E" w:rsidRDefault="0037294A" w:rsidP="0037294A">
      <w:pPr>
        <w:rPr>
          <w:rFonts w:asciiTheme="minorHAnsi" w:hAnsiTheme="minorHAnsi"/>
          <w:sz w:val="22"/>
          <w:szCs w:val="22"/>
        </w:rPr>
      </w:pPr>
    </w:p>
    <w:p w14:paraId="40D1E78E" w14:textId="77777777" w:rsidR="0037294A" w:rsidRDefault="0037294A" w:rsidP="0037294A">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4FAD11BF" w14:textId="77777777" w:rsidR="0037294A" w:rsidRDefault="0037294A" w:rsidP="0037294A">
      <w:pPr>
        <w:pStyle w:val="NormalParagraphStyle"/>
        <w:widowControl/>
        <w:autoSpaceDE/>
        <w:autoSpaceDN/>
        <w:adjustRightInd/>
        <w:spacing w:line="240" w:lineRule="auto"/>
        <w:textAlignment w:val="auto"/>
        <w:rPr>
          <w:rFonts w:ascii="Times New Roman" w:hAnsi="Times New Roman"/>
        </w:rPr>
      </w:pPr>
    </w:p>
    <w:p w14:paraId="3D8E9A16" w14:textId="77777777" w:rsidR="0037294A" w:rsidRPr="00D03B44" w:rsidRDefault="0037294A" w:rsidP="0037294A">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22BA25B2" w14:textId="77777777" w:rsidR="0037294A" w:rsidRPr="00D03B44" w:rsidRDefault="0037294A" w:rsidP="0037294A">
      <w:pPr>
        <w:pStyle w:val="NormalParagraphStyle"/>
        <w:widowControl/>
        <w:autoSpaceDE/>
        <w:autoSpaceDN/>
        <w:adjustRightInd/>
        <w:spacing w:line="240" w:lineRule="auto"/>
        <w:textAlignment w:val="auto"/>
        <w:rPr>
          <w:rFonts w:ascii="Times New Roman" w:hAnsi="Times New Roman"/>
          <w:b/>
          <w:i/>
        </w:rPr>
      </w:pPr>
    </w:p>
    <w:p w14:paraId="5A44E020" w14:textId="77777777" w:rsidR="0037294A" w:rsidRPr="004A5FAE" w:rsidRDefault="0037294A" w:rsidP="0037294A">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1F5709E3" w14:textId="77777777" w:rsidR="0037294A" w:rsidRPr="008B709B"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69231045" w14:textId="77777777" w:rsidR="0037294A" w:rsidRPr="008B709B"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013419DC"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46D0CAE3" w14:textId="77777777" w:rsidR="0037294A" w:rsidRPr="00A0671F"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5304489F" w14:textId="77777777" w:rsidR="0037294A" w:rsidRPr="00A0671F"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6662DF1D"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7A165631"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45F57CE7" w14:textId="77777777" w:rsidR="0037294A" w:rsidRPr="00A0671F"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75C5815B" w14:textId="77777777" w:rsidR="0037294A" w:rsidRPr="00A0671F"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35007F4A" w14:textId="77777777" w:rsidR="0037294A" w:rsidRPr="00A0671F" w:rsidRDefault="0037294A" w:rsidP="0037294A">
      <w:pPr>
        <w:pStyle w:val="NormalParagraphStyle"/>
        <w:widowControl/>
        <w:numPr>
          <w:ilvl w:val="0"/>
          <w:numId w:val="14"/>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6F1FFDD7" w14:textId="77777777" w:rsidR="0037294A" w:rsidRPr="00A0671F" w:rsidRDefault="0037294A" w:rsidP="0037294A">
      <w:pPr>
        <w:pStyle w:val="NormalParagraphStyle"/>
        <w:widowControl/>
        <w:autoSpaceDE/>
        <w:autoSpaceDN/>
        <w:adjustRightInd/>
        <w:spacing w:line="240" w:lineRule="auto"/>
        <w:ind w:left="-360"/>
        <w:jc w:val="both"/>
        <w:textAlignment w:val="auto"/>
        <w:rPr>
          <w:rFonts w:ascii="Times New Roman" w:hAnsi="Times New Roman"/>
        </w:rPr>
      </w:pPr>
    </w:p>
    <w:p w14:paraId="395A17A5" w14:textId="77777777" w:rsidR="0037294A" w:rsidRPr="00A0671F" w:rsidRDefault="0037294A" w:rsidP="0037294A">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5049D634"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3BAB6ABF"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3A2B03C5"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1F3C6300"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6AAEC6F2" w14:textId="77777777" w:rsidR="0037294A" w:rsidRPr="00A0671F" w:rsidRDefault="0037294A" w:rsidP="0037294A">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4E132AD9" w14:textId="77777777" w:rsidR="0037294A" w:rsidRPr="00A0671F" w:rsidRDefault="0037294A" w:rsidP="0037294A">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505FA71D" w14:textId="77777777" w:rsidR="0037294A" w:rsidRPr="00A0671F" w:rsidRDefault="0037294A" w:rsidP="0037294A">
      <w:pPr>
        <w:pStyle w:val="NormalParagraphStyle"/>
        <w:widowControl/>
        <w:numPr>
          <w:ilvl w:val="0"/>
          <w:numId w:val="14"/>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009AED0A" w14:textId="77777777" w:rsidR="0037294A" w:rsidRDefault="0037294A" w:rsidP="0037294A"/>
    <w:p w14:paraId="52844284" w14:textId="77777777" w:rsidR="0037294A" w:rsidRDefault="0037294A" w:rsidP="0037294A">
      <w:r>
        <w:t>Appendix B</w:t>
      </w:r>
    </w:p>
    <w:p w14:paraId="36F8B066" w14:textId="77777777" w:rsidR="0037294A" w:rsidRDefault="0037294A" w:rsidP="0037294A">
      <w:pPr>
        <w:rPr>
          <w:b/>
          <w:sz w:val="22"/>
          <w:szCs w:val="22"/>
        </w:rPr>
      </w:pPr>
      <w:r>
        <w:rPr>
          <w:b/>
          <w:sz w:val="32"/>
          <w:szCs w:val="32"/>
        </w:rPr>
        <w:t>Qualitative evaluation rubric</w:t>
      </w:r>
    </w:p>
    <w:p w14:paraId="7D941450" w14:textId="77777777" w:rsidR="0037294A" w:rsidRPr="00103B39" w:rsidRDefault="0037294A" w:rsidP="0037294A">
      <w:pPr>
        <w:ind w:left="360"/>
        <w:rPr>
          <w:b/>
          <w:u w:val="single"/>
        </w:rPr>
      </w:pPr>
    </w:p>
    <w:p w14:paraId="34DC4A68" w14:textId="77777777" w:rsidR="0037294A" w:rsidRPr="00EF5BB0" w:rsidRDefault="0037294A" w:rsidP="0037294A">
      <w:pPr>
        <w:numPr>
          <w:ilvl w:val="0"/>
          <w:numId w:val="15"/>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021F4FAD" w14:textId="77777777" w:rsidR="0037294A" w:rsidRPr="00EF5BB0" w:rsidRDefault="0037294A" w:rsidP="0037294A">
      <w:pPr>
        <w:tabs>
          <w:tab w:val="left" w:pos="-720"/>
        </w:tabs>
        <w:ind w:left="720"/>
        <w:rPr>
          <w:sz w:val="22"/>
          <w:szCs w:val="22"/>
        </w:rPr>
      </w:pPr>
    </w:p>
    <w:p w14:paraId="064055CD" w14:textId="77777777" w:rsidR="0037294A" w:rsidRPr="00EF5BB0" w:rsidRDefault="0037294A" w:rsidP="0037294A">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6D28448E" w14:textId="77777777" w:rsidR="0037294A" w:rsidRPr="00EF5BB0" w:rsidRDefault="0037294A" w:rsidP="0037294A">
      <w:pPr>
        <w:tabs>
          <w:tab w:val="left" w:pos="-720"/>
          <w:tab w:val="left" w:pos="0"/>
        </w:tabs>
        <w:ind w:left="720"/>
        <w:rPr>
          <w:sz w:val="22"/>
          <w:szCs w:val="22"/>
        </w:rPr>
      </w:pPr>
    </w:p>
    <w:p w14:paraId="3CDAFD6E" w14:textId="77777777" w:rsidR="0037294A" w:rsidRPr="00EF5BB0" w:rsidRDefault="0037294A" w:rsidP="0037294A">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38392746" w14:textId="77777777" w:rsidR="0037294A" w:rsidRPr="00EF5BB0" w:rsidRDefault="0037294A" w:rsidP="0037294A">
      <w:pPr>
        <w:tabs>
          <w:tab w:val="left" w:pos="-720"/>
          <w:tab w:val="left" w:pos="0"/>
        </w:tabs>
        <w:ind w:left="720"/>
        <w:rPr>
          <w:sz w:val="22"/>
          <w:szCs w:val="22"/>
        </w:rPr>
      </w:pPr>
    </w:p>
    <w:p w14:paraId="03A478C2" w14:textId="77777777" w:rsidR="0037294A" w:rsidRPr="00EF5BB0" w:rsidRDefault="0037294A" w:rsidP="0037294A">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57B95329" w14:textId="77777777" w:rsidR="0037294A" w:rsidRPr="00EF5BB0" w:rsidRDefault="0037294A" w:rsidP="0037294A">
      <w:pPr>
        <w:tabs>
          <w:tab w:val="left" w:pos="-720"/>
          <w:tab w:val="left" w:pos="0"/>
        </w:tabs>
        <w:ind w:left="720"/>
        <w:rPr>
          <w:sz w:val="22"/>
          <w:szCs w:val="22"/>
        </w:rPr>
      </w:pPr>
    </w:p>
    <w:p w14:paraId="7BB83DEF" w14:textId="77777777" w:rsidR="0037294A" w:rsidRPr="00EF5BB0" w:rsidRDefault="0037294A" w:rsidP="0037294A">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662CE532" w14:textId="77777777" w:rsidR="0037294A" w:rsidRPr="00EF5BB0" w:rsidRDefault="0037294A" w:rsidP="0037294A">
      <w:pPr>
        <w:tabs>
          <w:tab w:val="left" w:pos="-720"/>
          <w:tab w:val="left" w:pos="0"/>
        </w:tabs>
        <w:ind w:left="720"/>
        <w:rPr>
          <w:sz w:val="22"/>
          <w:szCs w:val="22"/>
        </w:rPr>
      </w:pPr>
    </w:p>
    <w:p w14:paraId="6361943E" w14:textId="77777777" w:rsidR="0037294A" w:rsidRPr="00EF5BB0" w:rsidRDefault="0037294A" w:rsidP="0037294A">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3180E9A3" w14:textId="77777777" w:rsidR="0037294A" w:rsidRPr="00EF5BB0" w:rsidRDefault="0037294A" w:rsidP="0037294A">
      <w:pPr>
        <w:tabs>
          <w:tab w:val="left" w:pos="-720"/>
          <w:tab w:val="left" w:pos="0"/>
        </w:tabs>
        <w:ind w:left="720"/>
        <w:rPr>
          <w:sz w:val="22"/>
          <w:szCs w:val="22"/>
        </w:rPr>
      </w:pPr>
    </w:p>
    <w:p w14:paraId="398FE742" w14:textId="77777777" w:rsidR="0037294A" w:rsidRPr="00EF5BB0" w:rsidRDefault="0037294A" w:rsidP="0037294A">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60A7AF08" w14:textId="77777777" w:rsidR="0037294A" w:rsidRPr="00EF5BB0" w:rsidRDefault="0037294A" w:rsidP="0037294A">
      <w:pPr>
        <w:tabs>
          <w:tab w:val="left" w:pos="-720"/>
          <w:tab w:val="left" w:pos="0"/>
        </w:tabs>
        <w:ind w:left="720"/>
        <w:rPr>
          <w:sz w:val="22"/>
          <w:szCs w:val="22"/>
        </w:rPr>
      </w:pPr>
    </w:p>
    <w:p w14:paraId="1BF2C0DE" w14:textId="77777777" w:rsidR="0037294A" w:rsidRPr="00EF5BB0" w:rsidRDefault="0037294A" w:rsidP="0037294A">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4ADDBAE5" w14:textId="77777777" w:rsidR="0037294A" w:rsidRPr="00AA5FA9" w:rsidRDefault="0037294A" w:rsidP="0037294A">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3757D083" w14:textId="77777777" w:rsidR="0037294A" w:rsidRPr="00EF5BB0" w:rsidRDefault="0037294A" w:rsidP="0037294A">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3EE70BF4" w14:textId="77777777" w:rsidR="0037294A" w:rsidRPr="00EF5BB0" w:rsidRDefault="0037294A" w:rsidP="0037294A">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40C26BBA" w14:textId="77777777" w:rsidR="0037294A" w:rsidRPr="00EF5BB0" w:rsidRDefault="0037294A" w:rsidP="0037294A">
      <w:pPr>
        <w:tabs>
          <w:tab w:val="left" w:pos="-720"/>
          <w:tab w:val="left" w:pos="0"/>
        </w:tabs>
        <w:ind w:left="720"/>
        <w:rPr>
          <w:sz w:val="22"/>
          <w:szCs w:val="22"/>
        </w:rPr>
      </w:pPr>
    </w:p>
    <w:p w14:paraId="7DABA179" w14:textId="77777777" w:rsidR="0037294A" w:rsidRPr="00EF5BB0" w:rsidRDefault="0037294A" w:rsidP="0037294A">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3C5E962B" w14:textId="77777777" w:rsidR="0037294A" w:rsidRPr="00EF5BB0" w:rsidRDefault="0037294A" w:rsidP="0037294A">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13B3C92A" w14:textId="77777777" w:rsidR="0037294A" w:rsidRPr="00EF5BB0" w:rsidRDefault="0037294A" w:rsidP="0037294A">
      <w:pPr>
        <w:tabs>
          <w:tab w:val="left" w:pos="-720"/>
          <w:tab w:val="left" w:pos="720"/>
        </w:tabs>
        <w:ind w:left="720"/>
        <w:rPr>
          <w:sz w:val="22"/>
          <w:szCs w:val="22"/>
        </w:rPr>
      </w:pPr>
    </w:p>
    <w:p w14:paraId="7339060E" w14:textId="77777777" w:rsidR="0037294A" w:rsidRPr="00EF5BB0" w:rsidRDefault="0037294A" w:rsidP="0037294A">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6DAA30F5" w14:textId="77777777" w:rsidR="0037294A" w:rsidRPr="00EF5BB0" w:rsidRDefault="0037294A" w:rsidP="0037294A">
      <w:pPr>
        <w:tabs>
          <w:tab w:val="left" w:pos="-720"/>
          <w:tab w:val="left" w:pos="720"/>
        </w:tabs>
        <w:ind w:left="720"/>
        <w:rPr>
          <w:sz w:val="22"/>
          <w:szCs w:val="22"/>
        </w:rPr>
      </w:pPr>
    </w:p>
    <w:p w14:paraId="35251A2B" w14:textId="77777777" w:rsidR="0037294A" w:rsidRPr="00EF5BB0" w:rsidRDefault="0037294A" w:rsidP="0037294A">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6B69C480" w14:textId="77777777" w:rsidR="0037294A" w:rsidRPr="00EF5BB0" w:rsidRDefault="0037294A" w:rsidP="0037294A">
      <w:pPr>
        <w:tabs>
          <w:tab w:val="left" w:pos="-720"/>
          <w:tab w:val="left" w:pos="720"/>
        </w:tabs>
        <w:ind w:left="720"/>
        <w:rPr>
          <w:sz w:val="22"/>
          <w:szCs w:val="22"/>
        </w:rPr>
      </w:pPr>
    </w:p>
    <w:p w14:paraId="53A45D62" w14:textId="77777777" w:rsidR="0037294A" w:rsidRPr="00EF5BB0" w:rsidRDefault="0037294A" w:rsidP="0037294A">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639F4E3E" w14:textId="77777777" w:rsidR="0037294A" w:rsidRPr="00EF5BB0" w:rsidRDefault="0037294A" w:rsidP="0037294A">
      <w:pPr>
        <w:tabs>
          <w:tab w:val="left" w:pos="-720"/>
          <w:tab w:val="left" w:pos="720"/>
        </w:tabs>
        <w:ind w:left="720"/>
        <w:rPr>
          <w:sz w:val="22"/>
          <w:szCs w:val="22"/>
        </w:rPr>
      </w:pPr>
    </w:p>
    <w:p w14:paraId="718991F6" w14:textId="77777777" w:rsidR="0037294A" w:rsidRPr="00EF5BB0" w:rsidRDefault="0037294A" w:rsidP="0037294A">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45B18AB8" w14:textId="77777777" w:rsidR="0037294A" w:rsidRDefault="0037294A" w:rsidP="0037294A"/>
    <w:p w14:paraId="47239487" w14:textId="77777777" w:rsidR="0037294A" w:rsidRDefault="0037294A" w:rsidP="0037294A">
      <w:pPr>
        <w:spacing w:after="200"/>
        <w:rPr>
          <w:b/>
        </w:rPr>
      </w:pPr>
      <w:r>
        <w:rPr>
          <w:b/>
        </w:rPr>
        <w:br w:type="page"/>
      </w:r>
    </w:p>
    <w:p w14:paraId="3B05D729" w14:textId="77777777" w:rsidR="0037294A" w:rsidRDefault="0037294A" w:rsidP="0037294A">
      <w:pPr>
        <w:rPr>
          <w:b/>
        </w:rPr>
      </w:pPr>
      <w:r>
        <w:rPr>
          <w:b/>
        </w:rPr>
        <w:t>Style Guide</w:t>
      </w:r>
    </w:p>
    <w:p w14:paraId="6A1C0ABF" w14:textId="77777777" w:rsidR="0037294A" w:rsidRDefault="0037294A" w:rsidP="0037294A">
      <w:pPr>
        <w:rPr>
          <w:b/>
        </w:rPr>
      </w:pPr>
    </w:p>
    <w:p w14:paraId="50D52CD5" w14:textId="77777777" w:rsidR="0037294A" w:rsidRPr="009344C9" w:rsidRDefault="0037294A" w:rsidP="0037294A">
      <w:pPr>
        <w:autoSpaceDE w:val="0"/>
        <w:autoSpaceDN w:val="0"/>
        <w:adjustRightInd w:val="0"/>
        <w:ind w:left="720"/>
        <w:rPr>
          <w:b/>
        </w:rPr>
      </w:pPr>
      <w:r w:rsidRPr="009344C9">
        <w:rPr>
          <w:b/>
        </w:rPr>
        <w:t>Citations, APA Style</w:t>
      </w:r>
    </w:p>
    <w:p w14:paraId="1D25D35A" w14:textId="77777777" w:rsidR="0037294A" w:rsidRPr="009344C9" w:rsidRDefault="0037294A" w:rsidP="0037294A">
      <w:pPr>
        <w:autoSpaceDE w:val="0"/>
        <w:autoSpaceDN w:val="0"/>
        <w:adjustRightInd w:val="0"/>
      </w:pPr>
    </w:p>
    <w:p w14:paraId="4F29F3B8" w14:textId="77777777" w:rsidR="0037294A" w:rsidRDefault="0037294A" w:rsidP="0037294A">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1777B363" w14:textId="77777777" w:rsidR="0037294A" w:rsidRPr="009344C9" w:rsidRDefault="0037294A" w:rsidP="0037294A">
      <w:pPr>
        <w:autoSpaceDE w:val="0"/>
        <w:autoSpaceDN w:val="0"/>
        <w:adjustRightInd w:val="0"/>
      </w:pPr>
    </w:p>
    <w:p w14:paraId="662992C3" w14:textId="77777777" w:rsidR="0037294A" w:rsidRPr="002472BA" w:rsidRDefault="0037294A" w:rsidP="0037294A">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63F02CB6" w14:textId="77777777" w:rsidR="0037294A" w:rsidRPr="009344C9" w:rsidRDefault="0037294A" w:rsidP="0037294A">
      <w:pPr>
        <w:autoSpaceDE w:val="0"/>
        <w:autoSpaceDN w:val="0"/>
        <w:adjustRightInd w:val="0"/>
      </w:pPr>
    </w:p>
    <w:p w14:paraId="0FF03536" w14:textId="77777777" w:rsidR="0037294A" w:rsidRDefault="0037294A" w:rsidP="0037294A">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0D360C19" w14:textId="77777777" w:rsidR="0037294A" w:rsidRPr="009344C9" w:rsidRDefault="0037294A" w:rsidP="0037294A">
      <w:pPr>
        <w:autoSpaceDE w:val="0"/>
        <w:autoSpaceDN w:val="0"/>
        <w:adjustRightInd w:val="0"/>
      </w:pPr>
    </w:p>
    <w:p w14:paraId="6D7AC663" w14:textId="77777777" w:rsidR="0037294A" w:rsidRPr="002472BA" w:rsidRDefault="0037294A" w:rsidP="0037294A">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1A19C3B8" w14:textId="77777777" w:rsidR="0037294A" w:rsidRPr="004422C3" w:rsidRDefault="0037294A" w:rsidP="0037294A">
      <w:pPr>
        <w:spacing w:after="200"/>
        <w:rPr>
          <w:b/>
          <w:i/>
          <w:u w:val="single"/>
        </w:rPr>
      </w:pPr>
      <w:r w:rsidRPr="009F1F49">
        <w:rPr>
          <w:b/>
          <w:u w:val="single"/>
        </w:rPr>
        <w:t>Reference page, APA Style</w:t>
      </w:r>
    </w:p>
    <w:p w14:paraId="69763824" w14:textId="77777777" w:rsidR="0037294A" w:rsidRPr="002472BA" w:rsidRDefault="0037294A" w:rsidP="0037294A">
      <w:pPr>
        <w:autoSpaceDE w:val="0"/>
        <w:autoSpaceDN w:val="0"/>
        <w:adjustRightInd w:val="0"/>
      </w:pPr>
    </w:p>
    <w:p w14:paraId="7754B629" w14:textId="77777777" w:rsidR="0037294A" w:rsidRDefault="0037294A" w:rsidP="0037294A">
      <w:pPr>
        <w:autoSpaceDE w:val="0"/>
        <w:autoSpaceDN w:val="0"/>
        <w:adjustRightInd w:val="0"/>
        <w:rPr>
          <w:b/>
        </w:rPr>
      </w:pPr>
      <w:proofErr w:type="gramStart"/>
      <w:r>
        <w:rPr>
          <w:b/>
        </w:rPr>
        <w:t>Book by single author(s).</w:t>
      </w:r>
      <w:proofErr w:type="gramEnd"/>
    </w:p>
    <w:p w14:paraId="07DD311E" w14:textId="77777777" w:rsidR="0037294A" w:rsidRDefault="0037294A" w:rsidP="0037294A">
      <w:pPr>
        <w:autoSpaceDE w:val="0"/>
        <w:autoSpaceDN w:val="0"/>
        <w:adjustRightInd w:val="0"/>
        <w:rPr>
          <w:b/>
        </w:rPr>
      </w:pPr>
    </w:p>
    <w:p w14:paraId="4BB206DE" w14:textId="77777777" w:rsidR="0037294A" w:rsidRPr="002472BA" w:rsidRDefault="0037294A" w:rsidP="0037294A">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07BE4A9E" w14:textId="77777777" w:rsidR="0037294A" w:rsidRPr="002472BA" w:rsidRDefault="0037294A" w:rsidP="0037294A">
      <w:pPr>
        <w:autoSpaceDE w:val="0"/>
        <w:autoSpaceDN w:val="0"/>
        <w:adjustRightInd w:val="0"/>
      </w:pPr>
    </w:p>
    <w:p w14:paraId="2A414C51" w14:textId="77777777" w:rsidR="0037294A" w:rsidRPr="002472BA" w:rsidRDefault="0037294A" w:rsidP="0037294A">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(2011).</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(11th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26198CC1" w14:textId="77777777" w:rsidR="0037294A" w:rsidRPr="002472BA" w:rsidRDefault="0037294A" w:rsidP="0037294A"/>
    <w:p w14:paraId="3D398CF9" w14:textId="77777777" w:rsidR="0037294A" w:rsidRPr="002472BA" w:rsidRDefault="0037294A" w:rsidP="0037294A">
      <w:pPr>
        <w:rPr>
          <w:b/>
        </w:rPr>
      </w:pPr>
      <w:r w:rsidRPr="002472BA">
        <w:rPr>
          <w:b/>
        </w:rPr>
        <w:t>Book – no author or editor</w:t>
      </w:r>
    </w:p>
    <w:p w14:paraId="63E20386" w14:textId="77777777" w:rsidR="0037294A" w:rsidRPr="002472BA" w:rsidRDefault="0037294A" w:rsidP="0037294A"/>
    <w:p w14:paraId="70AE0810" w14:textId="77777777" w:rsidR="0037294A" w:rsidRPr="002472BA" w:rsidRDefault="0037294A" w:rsidP="0037294A">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5F784C97" w14:textId="77777777" w:rsidR="0037294A" w:rsidRPr="002472BA" w:rsidRDefault="0037294A" w:rsidP="0037294A"/>
    <w:p w14:paraId="251F2396" w14:textId="77777777" w:rsidR="0037294A" w:rsidRPr="002472BA" w:rsidRDefault="0037294A" w:rsidP="0037294A"/>
    <w:p w14:paraId="36A4E618" w14:textId="77777777" w:rsidR="0037294A" w:rsidRPr="002472BA" w:rsidRDefault="0037294A" w:rsidP="0037294A">
      <w:pPr>
        <w:rPr>
          <w:b/>
        </w:rPr>
      </w:pPr>
      <w:r w:rsidRPr="002472BA">
        <w:rPr>
          <w:b/>
        </w:rPr>
        <w:t>Article in an edited book</w:t>
      </w:r>
      <w:r>
        <w:rPr>
          <w:b/>
        </w:rPr>
        <w:t xml:space="preserve"> such as the Diversity Reader</w:t>
      </w:r>
    </w:p>
    <w:p w14:paraId="6F1BEDD3" w14:textId="77777777" w:rsidR="0037294A" w:rsidRPr="002472BA" w:rsidRDefault="0037294A" w:rsidP="0037294A"/>
    <w:p w14:paraId="1D7F9FF4" w14:textId="77777777" w:rsidR="0037294A" w:rsidRDefault="0037294A" w:rsidP="0037294A">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 xml:space="preserve">ielsmeier, J. C. (2004). </w:t>
      </w:r>
      <w:proofErr w:type="gramStart"/>
      <w:r>
        <w:rPr>
          <w:rFonts w:eastAsiaTheme="minorEastAsia"/>
          <w:lang w:eastAsia="ja-JP"/>
        </w:rPr>
        <w:t>A time</w:t>
      </w:r>
      <w:r w:rsidRPr="002472BA">
        <w:rPr>
          <w:rFonts w:eastAsiaTheme="minorEastAsia"/>
          <w:lang w:eastAsia="ja-JP"/>
        </w:rPr>
        <w:t xml:space="preserve"> to serve, a time to learn.</w:t>
      </w:r>
      <w:proofErr w:type="gramEnd"/>
      <w:r w:rsidRPr="002472BA">
        <w:rPr>
          <w:rFonts w:eastAsiaTheme="minorEastAsia"/>
          <w:lang w:eastAsia="ja-JP"/>
        </w:rPr>
        <w:t xml:space="preserve">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4428277C" w14:textId="77777777" w:rsidR="0037294A" w:rsidRDefault="0037294A" w:rsidP="0037294A">
      <w:pPr>
        <w:autoSpaceDE w:val="0"/>
        <w:autoSpaceDN w:val="0"/>
        <w:adjustRightInd w:val="0"/>
        <w:ind w:left="720" w:hanging="720"/>
        <w:rPr>
          <w:rFonts w:eastAsiaTheme="minorEastAsia"/>
          <w:lang w:eastAsia="ja-JP"/>
        </w:rPr>
      </w:pPr>
    </w:p>
    <w:p w14:paraId="537FA3B3" w14:textId="77777777" w:rsidR="0037294A" w:rsidRPr="002472BA" w:rsidRDefault="0037294A" w:rsidP="0037294A">
      <w:pPr>
        <w:rPr>
          <w:b/>
        </w:rPr>
      </w:pPr>
      <w:r w:rsidRPr="002472BA">
        <w:rPr>
          <w:b/>
        </w:rPr>
        <w:t>Personal communication (such as from a class lecture)</w:t>
      </w:r>
    </w:p>
    <w:p w14:paraId="62B7FA31" w14:textId="77777777" w:rsidR="0037294A" w:rsidRPr="002472BA" w:rsidRDefault="0037294A" w:rsidP="0037294A"/>
    <w:p w14:paraId="470626C8" w14:textId="77777777" w:rsidR="0037294A" w:rsidRPr="002472BA" w:rsidRDefault="0037294A" w:rsidP="0037294A">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520A9F98" w14:textId="77777777" w:rsidR="0037294A" w:rsidRDefault="0037294A" w:rsidP="0037294A">
      <w:pPr>
        <w:autoSpaceDE w:val="0"/>
        <w:autoSpaceDN w:val="0"/>
        <w:adjustRightInd w:val="0"/>
        <w:ind w:firstLine="720"/>
        <w:rPr>
          <w:b/>
        </w:rPr>
      </w:pPr>
    </w:p>
    <w:p w14:paraId="7C997B5B" w14:textId="77777777" w:rsidR="0037294A" w:rsidRDefault="0037294A" w:rsidP="0037294A">
      <w:pPr>
        <w:autoSpaceDE w:val="0"/>
        <w:autoSpaceDN w:val="0"/>
        <w:adjustRightInd w:val="0"/>
        <w:ind w:firstLine="720"/>
        <w:rPr>
          <w:b/>
        </w:rPr>
      </w:pPr>
    </w:p>
    <w:p w14:paraId="271E5CE7" w14:textId="77777777" w:rsidR="0037294A" w:rsidRPr="009344C9" w:rsidRDefault="0037294A" w:rsidP="0037294A">
      <w:pPr>
        <w:autoSpaceDE w:val="0"/>
        <w:autoSpaceDN w:val="0"/>
        <w:adjustRightInd w:val="0"/>
        <w:ind w:firstLine="720"/>
        <w:rPr>
          <w:b/>
        </w:rPr>
      </w:pPr>
      <w:r w:rsidRPr="009344C9">
        <w:rPr>
          <w:b/>
        </w:rPr>
        <w:t>Citations, MLA Style</w:t>
      </w:r>
    </w:p>
    <w:p w14:paraId="52DED3B9" w14:textId="77777777" w:rsidR="0037294A" w:rsidRDefault="0037294A" w:rsidP="0037294A">
      <w:pPr>
        <w:autoSpaceDE w:val="0"/>
        <w:autoSpaceDN w:val="0"/>
        <w:adjustRightInd w:val="0"/>
      </w:pPr>
      <w:r w:rsidRPr="009344C9">
        <w:t>In-text direct quotes and main ideas provide author and page number.  If author is in the sentence, then only page number in (</w:t>
      </w:r>
      <w:proofErr w:type="gramStart"/>
      <w:r>
        <w:t>149 )</w:t>
      </w:r>
      <w:proofErr w:type="gramEnd"/>
      <w:r w:rsidRPr="009344C9">
        <w:t xml:space="preserve"> </w:t>
      </w:r>
    </w:p>
    <w:p w14:paraId="496D36D3" w14:textId="77777777" w:rsidR="0037294A" w:rsidRPr="009344C9" w:rsidRDefault="0037294A" w:rsidP="0037294A">
      <w:pPr>
        <w:autoSpaceDE w:val="0"/>
        <w:autoSpaceDN w:val="0"/>
        <w:adjustRightInd w:val="0"/>
      </w:pPr>
    </w:p>
    <w:p w14:paraId="7DDD1597" w14:textId="77777777" w:rsidR="0037294A" w:rsidRPr="009344C9" w:rsidRDefault="0037294A" w:rsidP="0037294A">
      <w:pPr>
        <w:autoSpaceDE w:val="0"/>
        <w:autoSpaceDN w:val="0"/>
        <w:adjustRightInd w:val="0"/>
      </w:pPr>
      <w:r w:rsidRPr="009344C9">
        <w:t xml:space="preserve">            </w:t>
      </w: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  (149).</w:t>
      </w:r>
    </w:p>
    <w:p w14:paraId="25923300" w14:textId="77777777" w:rsidR="0037294A" w:rsidRPr="009344C9" w:rsidRDefault="0037294A" w:rsidP="0037294A">
      <w:pPr>
        <w:autoSpaceDE w:val="0"/>
        <w:autoSpaceDN w:val="0"/>
        <w:adjustRightInd w:val="0"/>
      </w:pPr>
    </w:p>
    <w:p w14:paraId="74BB4543" w14:textId="77777777" w:rsidR="0037294A" w:rsidRPr="009344C9" w:rsidRDefault="0037294A" w:rsidP="0037294A">
      <w:pPr>
        <w:autoSpaceDE w:val="0"/>
        <w:autoSpaceDN w:val="0"/>
        <w:adjustRightInd w:val="0"/>
      </w:pPr>
      <w:r w:rsidRPr="009344C9">
        <w:t xml:space="preserve">            </w:t>
      </w:r>
      <w:r>
        <w:t xml:space="preserve">For example: </w:t>
      </w:r>
      <w:r w:rsidRPr="009344C9">
        <w:t xml:space="preserve">As James </w:t>
      </w:r>
      <w:proofErr w:type="spellStart"/>
      <w:r w:rsidRPr="009344C9">
        <w:t>Kielsmier</w:t>
      </w:r>
      <w:proofErr w:type="spellEnd"/>
      <w:r w:rsidRPr="009344C9">
        <w:t xml:space="preserve"> </w:t>
      </w:r>
      <w:r>
        <w:t>percent</w:t>
      </w:r>
      <w:r w:rsidRPr="009344C9">
        <w:t xml:space="preserve"> out, young people need to be involved with children in the school setting because of the benefit that both teachers and students get out of it (3).</w:t>
      </w:r>
    </w:p>
    <w:p w14:paraId="4F5D195E" w14:textId="77777777" w:rsidR="0037294A" w:rsidRPr="009344C9" w:rsidRDefault="0037294A" w:rsidP="0037294A">
      <w:pPr>
        <w:autoSpaceDE w:val="0"/>
        <w:autoSpaceDN w:val="0"/>
        <w:adjustRightInd w:val="0"/>
      </w:pPr>
    </w:p>
    <w:p w14:paraId="41A31912" w14:textId="77777777" w:rsidR="0037294A" w:rsidRPr="00BE4BE4" w:rsidRDefault="0037294A" w:rsidP="0037294A">
      <w:pPr>
        <w:autoSpaceDE w:val="0"/>
        <w:autoSpaceDN w:val="0"/>
        <w:adjustRightInd w:val="0"/>
        <w:rPr>
          <w:b/>
        </w:rPr>
      </w:pPr>
      <w:r w:rsidRPr="00BE4BE4">
        <w:rPr>
          <w:b/>
        </w:rPr>
        <w:t xml:space="preserve">Reference page, MLA style: </w:t>
      </w:r>
    </w:p>
    <w:p w14:paraId="29058CED" w14:textId="77777777" w:rsidR="0037294A" w:rsidRPr="009344C9" w:rsidRDefault="0037294A" w:rsidP="0037294A">
      <w:pPr>
        <w:autoSpaceDE w:val="0"/>
        <w:autoSpaceDN w:val="0"/>
        <w:adjustRightInd w:val="0"/>
      </w:pPr>
    </w:p>
    <w:p w14:paraId="54FC1B37" w14:textId="77777777" w:rsidR="0037294A" w:rsidRPr="009344C9" w:rsidRDefault="0037294A" w:rsidP="0037294A">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w:t>
      </w:r>
      <w:r>
        <w:t xml:space="preserve">her, date of publication.  </w:t>
      </w:r>
    </w:p>
    <w:p w14:paraId="66ACF2E2" w14:textId="77777777" w:rsidR="0037294A" w:rsidRPr="009344C9" w:rsidRDefault="0037294A" w:rsidP="0037294A">
      <w:pPr>
        <w:autoSpaceDE w:val="0"/>
        <w:autoSpaceDN w:val="0"/>
        <w:adjustRightInd w:val="0"/>
      </w:pPr>
    </w:p>
    <w:p w14:paraId="13EEA324" w14:textId="77777777" w:rsidR="0037294A" w:rsidRDefault="0037294A" w:rsidP="0037294A">
      <w:pPr>
        <w:autoSpaceDE w:val="0"/>
        <w:autoSpaceDN w:val="0"/>
        <w:adjustRightInd w:val="0"/>
        <w:rPr>
          <w:b/>
        </w:rPr>
      </w:pPr>
      <w:proofErr w:type="gramStart"/>
      <w:r>
        <w:rPr>
          <w:b/>
        </w:rPr>
        <w:t>Book by single author(s).</w:t>
      </w:r>
      <w:proofErr w:type="gramEnd"/>
    </w:p>
    <w:p w14:paraId="44F56A27" w14:textId="77777777" w:rsidR="0037294A" w:rsidRDefault="0037294A" w:rsidP="0037294A"/>
    <w:p w14:paraId="15F63E5A" w14:textId="77777777" w:rsidR="0037294A" w:rsidRPr="009344C9" w:rsidRDefault="0037294A" w:rsidP="0037294A">
      <w:proofErr w:type="gramStart"/>
      <w:r w:rsidRPr="009344C9">
        <w:t>Spring, Joel.</w:t>
      </w:r>
      <w:proofErr w:type="gramEnd"/>
      <w:r w:rsidRPr="009344C9">
        <w:t xml:space="preserve">  </w:t>
      </w:r>
      <w:proofErr w:type="gramStart"/>
      <w:r w:rsidRPr="009344C9">
        <w:t>Wheels in the Head.</w:t>
      </w:r>
      <w:proofErr w:type="gramEnd"/>
      <w:r w:rsidRPr="009344C9">
        <w:t xml:space="preserve">  New York: McGraw-Hill, 1994.</w:t>
      </w:r>
    </w:p>
    <w:p w14:paraId="22C2B08E" w14:textId="77777777" w:rsidR="0037294A" w:rsidRPr="002472BA" w:rsidRDefault="0037294A" w:rsidP="0037294A">
      <w:pPr>
        <w:rPr>
          <w:b/>
        </w:rPr>
      </w:pPr>
      <w:r w:rsidRPr="002472BA">
        <w:rPr>
          <w:b/>
        </w:rPr>
        <w:t>Article in an edited book</w:t>
      </w:r>
      <w:r>
        <w:rPr>
          <w:b/>
        </w:rPr>
        <w:t xml:space="preserve"> such as the Diversity Reader</w:t>
      </w:r>
    </w:p>
    <w:p w14:paraId="21FBF15C" w14:textId="77777777" w:rsidR="0037294A" w:rsidRDefault="0037294A" w:rsidP="0037294A">
      <w:pPr>
        <w:autoSpaceDE w:val="0"/>
        <w:autoSpaceDN w:val="0"/>
        <w:adjustRightInd w:val="0"/>
      </w:pPr>
    </w:p>
    <w:p w14:paraId="59670B9F" w14:textId="77777777" w:rsidR="0037294A" w:rsidRDefault="0037294A" w:rsidP="0037294A">
      <w:pPr>
        <w:autoSpaceDE w:val="0"/>
        <w:autoSpaceDN w:val="0"/>
        <w:adjustRightInd w:val="0"/>
      </w:pPr>
    </w:p>
    <w:p w14:paraId="6135AB40" w14:textId="77777777" w:rsidR="0037294A" w:rsidRPr="009344C9" w:rsidRDefault="0037294A" w:rsidP="0037294A">
      <w:pPr>
        <w:autoSpaceDE w:val="0"/>
        <w:autoSpaceDN w:val="0"/>
        <w:adjustRightInd w:val="0"/>
      </w:pPr>
      <w:proofErr w:type="spellStart"/>
      <w:r w:rsidRPr="009344C9">
        <w:t>Kielsmier</w:t>
      </w:r>
      <w:proofErr w:type="spellEnd"/>
      <w:r w:rsidRPr="009344C9">
        <w:t xml:space="preserve">, James.  “A Time to Serve, A Time to Learn.”  </w:t>
      </w:r>
      <w:proofErr w:type="gramStart"/>
      <w:r w:rsidRPr="009344C9">
        <w:t>Diversi</w:t>
      </w:r>
      <w:r>
        <w:t>ty of Learners and Settings.</w:t>
      </w:r>
      <w:proofErr w:type="gramEnd"/>
      <w:r>
        <w:t xml:space="preserve">  2</w:t>
      </w:r>
      <w:r w:rsidRPr="009344C9">
        <w:t>rd Ed.  Ed. James Kaminsky, Kimberly King, and Ivan Watts.  USA:  Pearson Custom, 2004.  3-10.</w:t>
      </w:r>
    </w:p>
    <w:p w14:paraId="62F7A3F1" w14:textId="77777777" w:rsidR="0037294A" w:rsidRPr="009344C9" w:rsidRDefault="0037294A" w:rsidP="0037294A">
      <w:pPr>
        <w:autoSpaceDE w:val="0"/>
        <w:autoSpaceDN w:val="0"/>
        <w:adjustRightInd w:val="0"/>
      </w:pPr>
    </w:p>
    <w:p w14:paraId="515951C1" w14:textId="77777777" w:rsidR="0037294A" w:rsidRDefault="0037294A" w:rsidP="0037294A">
      <w:pPr>
        <w:rPr>
          <w:b/>
        </w:rPr>
      </w:pPr>
    </w:p>
    <w:p w14:paraId="6AA246F5" w14:textId="77777777" w:rsidR="0037294A" w:rsidRPr="00BE4BE4" w:rsidRDefault="0037294A" w:rsidP="0037294A">
      <w:pPr>
        <w:rPr>
          <w:b/>
        </w:rPr>
      </w:pPr>
      <w:r w:rsidRPr="00BE4BE4">
        <w:rPr>
          <w:b/>
        </w:rPr>
        <w:t>Lecture</w:t>
      </w:r>
    </w:p>
    <w:p w14:paraId="6E8909C8" w14:textId="77777777" w:rsidR="0037294A" w:rsidRPr="000753BA" w:rsidRDefault="0037294A" w:rsidP="0037294A">
      <w:pPr>
        <w:ind w:left="1440" w:hanging="720"/>
        <w:rPr>
          <w:sz w:val="20"/>
          <w:szCs w:val="20"/>
        </w:rPr>
      </w:pPr>
    </w:p>
    <w:p w14:paraId="1A492343" w14:textId="77777777" w:rsidR="0037294A" w:rsidRDefault="0037294A" w:rsidP="0037294A">
      <w:r w:rsidRPr="00A61A95">
        <w:t xml:space="preserve">(Kaminsky. </w:t>
      </w:r>
      <w:r>
        <w:t>FOUN</w:t>
      </w:r>
      <w:r w:rsidRPr="00A61A95">
        <w:t xml:space="preserve"> 3000. July 15, 2006)</w:t>
      </w:r>
    </w:p>
    <w:p w14:paraId="02DA8082" w14:textId="77777777" w:rsidR="0037294A" w:rsidRDefault="0037294A" w:rsidP="0037294A"/>
    <w:p w14:paraId="1380B36D" w14:textId="77777777" w:rsidR="0037294A" w:rsidRDefault="0037294A" w:rsidP="0037294A"/>
    <w:p w14:paraId="4B7018EB" w14:textId="77777777" w:rsidR="0037294A" w:rsidRDefault="0037294A" w:rsidP="0037294A"/>
    <w:p w14:paraId="2678C252" w14:textId="77777777" w:rsidR="00E32986" w:rsidRDefault="00E32986"/>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9"/>
  </w:num>
  <w:num w:numId="6">
    <w:abstractNumId w:val="15"/>
  </w:num>
  <w:num w:numId="7">
    <w:abstractNumId w:val="13"/>
  </w:num>
  <w:num w:numId="8">
    <w:abstractNumId w:val="14"/>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0"/>
  </w:num>
  <w:num w:numId="11">
    <w:abstractNumId w:val="8"/>
  </w:num>
  <w:num w:numId="12">
    <w:abstractNumId w:val="7"/>
  </w:num>
  <w:num w:numId="13">
    <w:abstractNumId w:val="1"/>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EC"/>
    <w:rsid w:val="00001777"/>
    <w:rsid w:val="000C02CF"/>
    <w:rsid w:val="000C7192"/>
    <w:rsid w:val="00171227"/>
    <w:rsid w:val="0018669D"/>
    <w:rsid w:val="00247B7C"/>
    <w:rsid w:val="00260E13"/>
    <w:rsid w:val="0037294A"/>
    <w:rsid w:val="003A2DC9"/>
    <w:rsid w:val="003D713C"/>
    <w:rsid w:val="003E76F8"/>
    <w:rsid w:val="004129C8"/>
    <w:rsid w:val="0044270E"/>
    <w:rsid w:val="005246B2"/>
    <w:rsid w:val="00527D76"/>
    <w:rsid w:val="00582524"/>
    <w:rsid w:val="0069714F"/>
    <w:rsid w:val="00752C4F"/>
    <w:rsid w:val="00791FCE"/>
    <w:rsid w:val="007970AD"/>
    <w:rsid w:val="00915806"/>
    <w:rsid w:val="00942334"/>
    <w:rsid w:val="009D5268"/>
    <w:rsid w:val="009F2822"/>
    <w:rsid w:val="009F32A8"/>
    <w:rsid w:val="00A1022A"/>
    <w:rsid w:val="00A90B89"/>
    <w:rsid w:val="00B81E0E"/>
    <w:rsid w:val="00BB7739"/>
    <w:rsid w:val="00BE42EC"/>
    <w:rsid w:val="00CD24EC"/>
    <w:rsid w:val="00CE5E95"/>
    <w:rsid w:val="00DB028D"/>
    <w:rsid w:val="00DC535C"/>
    <w:rsid w:val="00E31BC6"/>
    <w:rsid w:val="00E32986"/>
    <w:rsid w:val="00E64495"/>
    <w:rsid w:val="00E91D59"/>
    <w:rsid w:val="00E9736B"/>
    <w:rsid w:val="00F038F6"/>
    <w:rsid w:val="00F26B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3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A"/>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37294A"/>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37294A"/>
    <w:rPr>
      <w:rFonts w:ascii="Times New Roman" w:eastAsia="Times New Roman" w:hAnsi="Times New Roman" w:cs="Times New Roman"/>
      <w:b/>
      <w:bCs/>
      <w:sz w:val="21"/>
      <w:szCs w:val="21"/>
      <w:lang w:eastAsia="en-US"/>
    </w:rPr>
  </w:style>
  <w:style w:type="character" w:styleId="Hyperlink">
    <w:name w:val="Hyperlink"/>
    <w:basedOn w:val="DefaultParagraphFont"/>
    <w:rsid w:val="0037294A"/>
    <w:rPr>
      <w:color w:val="0000FF"/>
      <w:u w:val="single"/>
    </w:rPr>
  </w:style>
  <w:style w:type="paragraph" w:styleId="Header">
    <w:name w:val="header"/>
    <w:basedOn w:val="Normal"/>
    <w:link w:val="HeaderChar"/>
    <w:rsid w:val="0037294A"/>
    <w:pPr>
      <w:tabs>
        <w:tab w:val="center" w:pos="4320"/>
        <w:tab w:val="right" w:pos="8640"/>
      </w:tabs>
    </w:pPr>
  </w:style>
  <w:style w:type="character" w:customStyle="1" w:styleId="HeaderChar">
    <w:name w:val="Header Char"/>
    <w:basedOn w:val="DefaultParagraphFont"/>
    <w:link w:val="Header"/>
    <w:rsid w:val="0037294A"/>
    <w:rPr>
      <w:rFonts w:ascii="Times New Roman" w:eastAsia="Times New Roman" w:hAnsi="Times New Roman" w:cs="Times New Roman"/>
      <w:sz w:val="24"/>
      <w:szCs w:val="24"/>
      <w:lang w:eastAsia="en-US"/>
    </w:rPr>
  </w:style>
  <w:style w:type="paragraph" w:styleId="Footer">
    <w:name w:val="footer"/>
    <w:basedOn w:val="Normal"/>
    <w:link w:val="FooterChar"/>
    <w:rsid w:val="0037294A"/>
    <w:pPr>
      <w:tabs>
        <w:tab w:val="center" w:pos="4320"/>
        <w:tab w:val="right" w:pos="8640"/>
      </w:tabs>
    </w:pPr>
  </w:style>
  <w:style w:type="character" w:customStyle="1" w:styleId="FooterChar">
    <w:name w:val="Footer Char"/>
    <w:basedOn w:val="DefaultParagraphFont"/>
    <w:link w:val="Footer"/>
    <w:rsid w:val="0037294A"/>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37294A"/>
    <w:pPr>
      <w:spacing w:after="120"/>
      <w:ind w:left="360"/>
    </w:pPr>
    <w:rPr>
      <w:sz w:val="16"/>
      <w:szCs w:val="16"/>
    </w:rPr>
  </w:style>
  <w:style w:type="character" w:customStyle="1" w:styleId="BodyTextIndent3Char">
    <w:name w:val="Body Text Indent 3 Char"/>
    <w:basedOn w:val="DefaultParagraphFont"/>
    <w:link w:val="BodyTextIndent3"/>
    <w:rsid w:val="0037294A"/>
    <w:rPr>
      <w:rFonts w:ascii="Times New Roman" w:eastAsia="Times New Roman" w:hAnsi="Times New Roman" w:cs="Times New Roman"/>
      <w:sz w:val="16"/>
      <w:szCs w:val="16"/>
      <w:lang w:eastAsia="en-US"/>
    </w:rPr>
  </w:style>
  <w:style w:type="paragraph" w:styleId="BodyText3">
    <w:name w:val="Body Text 3"/>
    <w:basedOn w:val="Normal"/>
    <w:link w:val="BodyText3Char"/>
    <w:rsid w:val="0037294A"/>
    <w:pPr>
      <w:spacing w:after="120"/>
    </w:pPr>
    <w:rPr>
      <w:sz w:val="16"/>
      <w:szCs w:val="16"/>
    </w:rPr>
  </w:style>
  <w:style w:type="character" w:customStyle="1" w:styleId="BodyText3Char">
    <w:name w:val="Body Text 3 Char"/>
    <w:basedOn w:val="DefaultParagraphFont"/>
    <w:link w:val="BodyText3"/>
    <w:rsid w:val="0037294A"/>
    <w:rPr>
      <w:rFonts w:ascii="Times New Roman" w:eastAsia="Times New Roman" w:hAnsi="Times New Roman" w:cs="Times New Roman"/>
      <w:sz w:val="16"/>
      <w:szCs w:val="16"/>
      <w:lang w:eastAsia="en-US"/>
    </w:rPr>
  </w:style>
  <w:style w:type="paragraph" w:customStyle="1" w:styleId="Level1">
    <w:name w:val="Level 1"/>
    <w:rsid w:val="0037294A"/>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37294A"/>
    <w:pPr>
      <w:tabs>
        <w:tab w:val="left" w:pos="144"/>
        <w:tab w:val="left" w:pos="720"/>
      </w:tabs>
      <w:spacing w:line="240" w:lineRule="exact"/>
      <w:jc w:val="both"/>
    </w:pPr>
    <w:rPr>
      <w:szCs w:val="20"/>
    </w:rPr>
  </w:style>
  <w:style w:type="character" w:customStyle="1" w:styleId="ExpectnChar">
    <w:name w:val="Expectn Char"/>
    <w:basedOn w:val="DefaultParagraphFont"/>
    <w:rsid w:val="0037294A"/>
    <w:rPr>
      <w:sz w:val="24"/>
      <w:szCs w:val="24"/>
      <w:lang w:val="en-US" w:eastAsia="en-US" w:bidi="ar-SA"/>
    </w:rPr>
  </w:style>
  <w:style w:type="paragraph" w:customStyle="1" w:styleId="Expectn">
    <w:name w:val="Expectn"/>
    <w:basedOn w:val="CODE"/>
    <w:rsid w:val="0037294A"/>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37294A"/>
    <w:pPr>
      <w:spacing w:after="0"/>
    </w:pPr>
    <w:rPr>
      <w:sz w:val="22"/>
      <w:szCs w:val="20"/>
    </w:rPr>
  </w:style>
  <w:style w:type="paragraph" w:styleId="BodyText">
    <w:name w:val="Body Text"/>
    <w:basedOn w:val="Normal"/>
    <w:link w:val="BodyTextChar"/>
    <w:rsid w:val="0037294A"/>
    <w:pPr>
      <w:spacing w:after="120"/>
    </w:pPr>
  </w:style>
  <w:style w:type="character" w:customStyle="1" w:styleId="BodyTextChar">
    <w:name w:val="Body Text Char"/>
    <w:basedOn w:val="DefaultParagraphFont"/>
    <w:link w:val="BodyText"/>
    <w:rsid w:val="0037294A"/>
    <w:rPr>
      <w:rFonts w:ascii="Times New Roman" w:eastAsia="Times New Roman" w:hAnsi="Times New Roman" w:cs="Times New Roman"/>
      <w:sz w:val="24"/>
      <w:szCs w:val="24"/>
      <w:lang w:eastAsia="en-US"/>
    </w:rPr>
  </w:style>
  <w:style w:type="character" w:styleId="PageNumber">
    <w:name w:val="page number"/>
    <w:basedOn w:val="DefaultParagraphFont"/>
    <w:rsid w:val="0037294A"/>
  </w:style>
  <w:style w:type="paragraph" w:customStyle="1" w:styleId="NormalParagraphStyle">
    <w:name w:val="NormalParagraphStyle"/>
    <w:basedOn w:val="Normal"/>
    <w:rsid w:val="0037294A"/>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37294A"/>
    <w:pPr>
      <w:spacing w:after="120" w:line="480" w:lineRule="auto"/>
      <w:ind w:left="360"/>
    </w:pPr>
  </w:style>
  <w:style w:type="character" w:customStyle="1" w:styleId="BodyTextIndent2Char">
    <w:name w:val="Body Text Indent 2 Char"/>
    <w:basedOn w:val="DefaultParagraphFont"/>
    <w:link w:val="BodyTextIndent2"/>
    <w:rsid w:val="0037294A"/>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37294A"/>
    <w:rPr>
      <w:rFonts w:ascii="Tahoma" w:eastAsia="Times New Roman" w:hAnsi="Tahoma" w:cs="Tahoma"/>
      <w:sz w:val="16"/>
      <w:szCs w:val="16"/>
      <w:lang w:eastAsia="en-US"/>
    </w:rPr>
  </w:style>
  <w:style w:type="paragraph" w:styleId="BalloonText">
    <w:name w:val="Balloon Text"/>
    <w:basedOn w:val="Normal"/>
    <w:link w:val="BalloonTextChar"/>
    <w:semiHidden/>
    <w:rsid w:val="0037294A"/>
    <w:rPr>
      <w:rFonts w:ascii="Tahoma" w:hAnsi="Tahoma" w:cs="Tahoma"/>
      <w:sz w:val="16"/>
      <w:szCs w:val="16"/>
    </w:rPr>
  </w:style>
  <w:style w:type="character" w:customStyle="1" w:styleId="BalloonTextChar1">
    <w:name w:val="Balloon Text Char1"/>
    <w:basedOn w:val="DefaultParagraphFont"/>
    <w:uiPriority w:val="99"/>
    <w:semiHidden/>
    <w:rsid w:val="0037294A"/>
    <w:rPr>
      <w:rFonts w:ascii="Lucida Grande" w:eastAsia="Times New Roman" w:hAnsi="Lucida Grande" w:cs="Lucida Grande"/>
      <w:sz w:val="18"/>
      <w:szCs w:val="18"/>
      <w:lang w:eastAsia="en-US"/>
    </w:rPr>
  </w:style>
  <w:style w:type="paragraph" w:styleId="List2">
    <w:name w:val="List 2"/>
    <w:basedOn w:val="Normal"/>
    <w:uiPriority w:val="99"/>
    <w:rsid w:val="0037294A"/>
    <w:pPr>
      <w:ind w:left="720" w:hanging="360"/>
    </w:pPr>
    <w:rPr>
      <w:rFonts w:eastAsiaTheme="minorHAnsi" w:cstheme="minorBidi"/>
    </w:rPr>
  </w:style>
  <w:style w:type="paragraph" w:styleId="ListContinue2">
    <w:name w:val="List Continue 2"/>
    <w:basedOn w:val="Normal"/>
    <w:uiPriority w:val="99"/>
    <w:rsid w:val="0037294A"/>
    <w:pPr>
      <w:ind w:left="720"/>
    </w:pPr>
    <w:rPr>
      <w:rFonts w:eastAsiaTheme="minorHAnsi" w:cstheme="minorBidi"/>
    </w:rPr>
  </w:style>
  <w:style w:type="character" w:styleId="FollowedHyperlink">
    <w:name w:val="FollowedHyperlink"/>
    <w:basedOn w:val="DefaultParagraphFont"/>
    <w:rsid w:val="0037294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A"/>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37294A"/>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37294A"/>
    <w:rPr>
      <w:rFonts w:ascii="Times New Roman" w:eastAsia="Times New Roman" w:hAnsi="Times New Roman" w:cs="Times New Roman"/>
      <w:b/>
      <w:bCs/>
      <w:sz w:val="21"/>
      <w:szCs w:val="21"/>
      <w:lang w:eastAsia="en-US"/>
    </w:rPr>
  </w:style>
  <w:style w:type="character" w:styleId="Hyperlink">
    <w:name w:val="Hyperlink"/>
    <w:basedOn w:val="DefaultParagraphFont"/>
    <w:rsid w:val="0037294A"/>
    <w:rPr>
      <w:color w:val="0000FF"/>
      <w:u w:val="single"/>
    </w:rPr>
  </w:style>
  <w:style w:type="paragraph" w:styleId="Header">
    <w:name w:val="header"/>
    <w:basedOn w:val="Normal"/>
    <w:link w:val="HeaderChar"/>
    <w:rsid w:val="0037294A"/>
    <w:pPr>
      <w:tabs>
        <w:tab w:val="center" w:pos="4320"/>
        <w:tab w:val="right" w:pos="8640"/>
      </w:tabs>
    </w:pPr>
  </w:style>
  <w:style w:type="character" w:customStyle="1" w:styleId="HeaderChar">
    <w:name w:val="Header Char"/>
    <w:basedOn w:val="DefaultParagraphFont"/>
    <w:link w:val="Header"/>
    <w:rsid w:val="0037294A"/>
    <w:rPr>
      <w:rFonts w:ascii="Times New Roman" w:eastAsia="Times New Roman" w:hAnsi="Times New Roman" w:cs="Times New Roman"/>
      <w:sz w:val="24"/>
      <w:szCs w:val="24"/>
      <w:lang w:eastAsia="en-US"/>
    </w:rPr>
  </w:style>
  <w:style w:type="paragraph" w:styleId="Footer">
    <w:name w:val="footer"/>
    <w:basedOn w:val="Normal"/>
    <w:link w:val="FooterChar"/>
    <w:rsid w:val="0037294A"/>
    <w:pPr>
      <w:tabs>
        <w:tab w:val="center" w:pos="4320"/>
        <w:tab w:val="right" w:pos="8640"/>
      </w:tabs>
    </w:pPr>
  </w:style>
  <w:style w:type="character" w:customStyle="1" w:styleId="FooterChar">
    <w:name w:val="Footer Char"/>
    <w:basedOn w:val="DefaultParagraphFont"/>
    <w:link w:val="Footer"/>
    <w:rsid w:val="0037294A"/>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37294A"/>
    <w:pPr>
      <w:spacing w:after="120"/>
      <w:ind w:left="360"/>
    </w:pPr>
    <w:rPr>
      <w:sz w:val="16"/>
      <w:szCs w:val="16"/>
    </w:rPr>
  </w:style>
  <w:style w:type="character" w:customStyle="1" w:styleId="BodyTextIndent3Char">
    <w:name w:val="Body Text Indent 3 Char"/>
    <w:basedOn w:val="DefaultParagraphFont"/>
    <w:link w:val="BodyTextIndent3"/>
    <w:rsid w:val="0037294A"/>
    <w:rPr>
      <w:rFonts w:ascii="Times New Roman" w:eastAsia="Times New Roman" w:hAnsi="Times New Roman" w:cs="Times New Roman"/>
      <w:sz w:val="16"/>
      <w:szCs w:val="16"/>
      <w:lang w:eastAsia="en-US"/>
    </w:rPr>
  </w:style>
  <w:style w:type="paragraph" w:styleId="BodyText3">
    <w:name w:val="Body Text 3"/>
    <w:basedOn w:val="Normal"/>
    <w:link w:val="BodyText3Char"/>
    <w:rsid w:val="0037294A"/>
    <w:pPr>
      <w:spacing w:after="120"/>
    </w:pPr>
    <w:rPr>
      <w:sz w:val="16"/>
      <w:szCs w:val="16"/>
    </w:rPr>
  </w:style>
  <w:style w:type="character" w:customStyle="1" w:styleId="BodyText3Char">
    <w:name w:val="Body Text 3 Char"/>
    <w:basedOn w:val="DefaultParagraphFont"/>
    <w:link w:val="BodyText3"/>
    <w:rsid w:val="0037294A"/>
    <w:rPr>
      <w:rFonts w:ascii="Times New Roman" w:eastAsia="Times New Roman" w:hAnsi="Times New Roman" w:cs="Times New Roman"/>
      <w:sz w:val="16"/>
      <w:szCs w:val="16"/>
      <w:lang w:eastAsia="en-US"/>
    </w:rPr>
  </w:style>
  <w:style w:type="paragraph" w:customStyle="1" w:styleId="Level1">
    <w:name w:val="Level 1"/>
    <w:rsid w:val="0037294A"/>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37294A"/>
    <w:pPr>
      <w:tabs>
        <w:tab w:val="left" w:pos="144"/>
        <w:tab w:val="left" w:pos="720"/>
      </w:tabs>
      <w:spacing w:line="240" w:lineRule="exact"/>
      <w:jc w:val="both"/>
    </w:pPr>
    <w:rPr>
      <w:szCs w:val="20"/>
    </w:rPr>
  </w:style>
  <w:style w:type="character" w:customStyle="1" w:styleId="ExpectnChar">
    <w:name w:val="Expectn Char"/>
    <w:basedOn w:val="DefaultParagraphFont"/>
    <w:rsid w:val="0037294A"/>
    <w:rPr>
      <w:sz w:val="24"/>
      <w:szCs w:val="24"/>
      <w:lang w:val="en-US" w:eastAsia="en-US" w:bidi="ar-SA"/>
    </w:rPr>
  </w:style>
  <w:style w:type="paragraph" w:customStyle="1" w:styleId="Expectn">
    <w:name w:val="Expectn"/>
    <w:basedOn w:val="CODE"/>
    <w:rsid w:val="0037294A"/>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37294A"/>
    <w:pPr>
      <w:spacing w:after="0"/>
    </w:pPr>
    <w:rPr>
      <w:sz w:val="22"/>
      <w:szCs w:val="20"/>
    </w:rPr>
  </w:style>
  <w:style w:type="paragraph" w:styleId="BodyText">
    <w:name w:val="Body Text"/>
    <w:basedOn w:val="Normal"/>
    <w:link w:val="BodyTextChar"/>
    <w:rsid w:val="0037294A"/>
    <w:pPr>
      <w:spacing w:after="120"/>
    </w:pPr>
  </w:style>
  <w:style w:type="character" w:customStyle="1" w:styleId="BodyTextChar">
    <w:name w:val="Body Text Char"/>
    <w:basedOn w:val="DefaultParagraphFont"/>
    <w:link w:val="BodyText"/>
    <w:rsid w:val="0037294A"/>
    <w:rPr>
      <w:rFonts w:ascii="Times New Roman" w:eastAsia="Times New Roman" w:hAnsi="Times New Roman" w:cs="Times New Roman"/>
      <w:sz w:val="24"/>
      <w:szCs w:val="24"/>
      <w:lang w:eastAsia="en-US"/>
    </w:rPr>
  </w:style>
  <w:style w:type="character" w:styleId="PageNumber">
    <w:name w:val="page number"/>
    <w:basedOn w:val="DefaultParagraphFont"/>
    <w:rsid w:val="0037294A"/>
  </w:style>
  <w:style w:type="paragraph" w:customStyle="1" w:styleId="NormalParagraphStyle">
    <w:name w:val="NormalParagraphStyle"/>
    <w:basedOn w:val="Normal"/>
    <w:rsid w:val="0037294A"/>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37294A"/>
    <w:pPr>
      <w:spacing w:after="120" w:line="480" w:lineRule="auto"/>
      <w:ind w:left="360"/>
    </w:pPr>
  </w:style>
  <w:style w:type="character" w:customStyle="1" w:styleId="BodyTextIndent2Char">
    <w:name w:val="Body Text Indent 2 Char"/>
    <w:basedOn w:val="DefaultParagraphFont"/>
    <w:link w:val="BodyTextIndent2"/>
    <w:rsid w:val="0037294A"/>
    <w:rPr>
      <w:rFonts w:ascii="Times New Roman" w:eastAsia="Times New Roman" w:hAnsi="Times New Roman" w:cs="Times New Roman"/>
      <w:sz w:val="24"/>
      <w:szCs w:val="24"/>
      <w:lang w:eastAsia="en-US"/>
    </w:rPr>
  </w:style>
  <w:style w:type="character" w:customStyle="1" w:styleId="BalloonTextChar">
    <w:name w:val="Balloon Text Char"/>
    <w:basedOn w:val="DefaultParagraphFont"/>
    <w:link w:val="BalloonText"/>
    <w:semiHidden/>
    <w:rsid w:val="0037294A"/>
    <w:rPr>
      <w:rFonts w:ascii="Tahoma" w:eastAsia="Times New Roman" w:hAnsi="Tahoma" w:cs="Tahoma"/>
      <w:sz w:val="16"/>
      <w:szCs w:val="16"/>
      <w:lang w:eastAsia="en-US"/>
    </w:rPr>
  </w:style>
  <w:style w:type="paragraph" w:styleId="BalloonText">
    <w:name w:val="Balloon Text"/>
    <w:basedOn w:val="Normal"/>
    <w:link w:val="BalloonTextChar"/>
    <w:semiHidden/>
    <w:rsid w:val="0037294A"/>
    <w:rPr>
      <w:rFonts w:ascii="Tahoma" w:hAnsi="Tahoma" w:cs="Tahoma"/>
      <w:sz w:val="16"/>
      <w:szCs w:val="16"/>
    </w:rPr>
  </w:style>
  <w:style w:type="character" w:customStyle="1" w:styleId="BalloonTextChar1">
    <w:name w:val="Balloon Text Char1"/>
    <w:basedOn w:val="DefaultParagraphFont"/>
    <w:uiPriority w:val="99"/>
    <w:semiHidden/>
    <w:rsid w:val="0037294A"/>
    <w:rPr>
      <w:rFonts w:ascii="Lucida Grande" w:eastAsia="Times New Roman" w:hAnsi="Lucida Grande" w:cs="Lucida Grande"/>
      <w:sz w:val="18"/>
      <w:szCs w:val="18"/>
      <w:lang w:eastAsia="en-US"/>
    </w:rPr>
  </w:style>
  <w:style w:type="paragraph" w:styleId="List2">
    <w:name w:val="List 2"/>
    <w:basedOn w:val="Normal"/>
    <w:uiPriority w:val="99"/>
    <w:rsid w:val="0037294A"/>
    <w:pPr>
      <w:ind w:left="720" w:hanging="360"/>
    </w:pPr>
    <w:rPr>
      <w:rFonts w:eastAsiaTheme="minorHAnsi" w:cstheme="minorBidi"/>
    </w:rPr>
  </w:style>
  <w:style w:type="paragraph" w:styleId="ListContinue2">
    <w:name w:val="List Continue 2"/>
    <w:basedOn w:val="Normal"/>
    <w:uiPriority w:val="99"/>
    <w:rsid w:val="0037294A"/>
    <w:pPr>
      <w:ind w:left="720"/>
    </w:pPr>
    <w:rPr>
      <w:rFonts w:eastAsiaTheme="minorHAnsi" w:cstheme="minorBidi"/>
    </w:rPr>
  </w:style>
  <w:style w:type="character" w:styleId="FollowedHyperlink">
    <w:name w:val="FollowedHyperlink"/>
    <w:basedOn w:val="DefaultParagraphFont"/>
    <w:rsid w:val="00372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youtu.be/sYn5HMMSz6Y" TargetMode="External"/><Relationship Id="rId9" Type="http://schemas.openxmlformats.org/officeDocument/2006/relationships/hyperlink" Target="http://www.edweek.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4818</Words>
  <Characters>27469</Characters>
  <Application>Microsoft Macintosh Word</Application>
  <DocSecurity>0</DocSecurity>
  <Lines>228</Lines>
  <Paragraphs>64</Paragraphs>
  <ScaleCrop>false</ScaleCrop>
  <Company>Auburn University</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29</cp:revision>
  <dcterms:created xsi:type="dcterms:W3CDTF">2013-08-07T18:38:00Z</dcterms:created>
  <dcterms:modified xsi:type="dcterms:W3CDTF">2013-08-15T18:29:00Z</dcterms:modified>
</cp:coreProperties>
</file>