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0DC92" w14:textId="77777777" w:rsidR="000F04C4" w:rsidRPr="004A66B5" w:rsidRDefault="000F04C4" w:rsidP="00F804D0">
      <w:pPr>
        <w:ind w:left="-720" w:right="-720"/>
        <w:jc w:val="center"/>
        <w:outlineLvl w:val="0"/>
        <w:rPr>
          <w:rFonts w:ascii="Arial" w:hAnsi="Arial"/>
          <w:b/>
          <w:sz w:val="20"/>
          <w:szCs w:val="20"/>
        </w:rPr>
      </w:pPr>
      <w:r w:rsidRPr="004A66B5">
        <w:rPr>
          <w:rFonts w:ascii="Arial" w:hAnsi="Arial"/>
          <w:b/>
          <w:sz w:val="20"/>
          <w:szCs w:val="20"/>
        </w:rPr>
        <w:t>AUBURN UNIVERSITY</w:t>
      </w:r>
    </w:p>
    <w:p w14:paraId="6D1AA9A6" w14:textId="3F043860" w:rsidR="000F04C4" w:rsidRPr="004A66B5" w:rsidRDefault="004937D6" w:rsidP="00F804D0">
      <w:pPr>
        <w:ind w:left="-720" w:right="-720"/>
        <w:jc w:val="center"/>
        <w:outlineLvl w:val="0"/>
        <w:rPr>
          <w:rFonts w:ascii="Arial" w:hAnsi="Arial"/>
          <w:b/>
          <w:sz w:val="20"/>
          <w:szCs w:val="20"/>
        </w:rPr>
      </w:pPr>
      <w:r>
        <w:rPr>
          <w:rFonts w:ascii="Arial" w:hAnsi="Arial"/>
          <w:b/>
          <w:sz w:val="20"/>
          <w:szCs w:val="20"/>
        </w:rPr>
        <w:t xml:space="preserve">COURSE </w:t>
      </w:r>
      <w:r w:rsidR="000F04C4" w:rsidRPr="004A66B5">
        <w:rPr>
          <w:rFonts w:ascii="Arial" w:hAnsi="Arial"/>
          <w:b/>
          <w:sz w:val="20"/>
          <w:szCs w:val="20"/>
        </w:rPr>
        <w:t>SYLLABUS</w:t>
      </w:r>
    </w:p>
    <w:p w14:paraId="32EB49A1" w14:textId="77777777" w:rsidR="000F04C4" w:rsidRPr="004A66B5" w:rsidRDefault="000F04C4" w:rsidP="000F04C4">
      <w:pPr>
        <w:ind w:left="-720" w:right="-720"/>
        <w:jc w:val="center"/>
        <w:rPr>
          <w:rFonts w:ascii="Arial" w:hAnsi="Arial"/>
          <w:b/>
          <w:sz w:val="20"/>
          <w:szCs w:val="20"/>
        </w:rPr>
      </w:pPr>
    </w:p>
    <w:p w14:paraId="1A0399AD" w14:textId="77777777" w:rsidR="000F04C4" w:rsidRPr="004A66B5" w:rsidRDefault="000F04C4" w:rsidP="000F04C4">
      <w:pPr>
        <w:numPr>
          <w:ilvl w:val="0"/>
          <w:numId w:val="3"/>
        </w:numPr>
        <w:rPr>
          <w:rFonts w:ascii="Arial" w:hAnsi="Arial"/>
          <w:b/>
          <w:sz w:val="20"/>
          <w:szCs w:val="20"/>
        </w:rPr>
      </w:pPr>
      <w:r w:rsidRPr="004A66B5">
        <w:rPr>
          <w:rFonts w:ascii="Arial" w:hAnsi="Arial"/>
          <w:b/>
          <w:sz w:val="20"/>
          <w:szCs w:val="20"/>
        </w:rPr>
        <w:t xml:space="preserve">Course Number: </w:t>
      </w:r>
      <w:r w:rsidRPr="004A66B5">
        <w:rPr>
          <w:rFonts w:ascii="Arial" w:hAnsi="Arial"/>
          <w:sz w:val="20"/>
          <w:szCs w:val="20"/>
        </w:rPr>
        <w:t>CTEE 751</w:t>
      </w:r>
      <w:r w:rsidR="006A1B43" w:rsidRPr="004A66B5">
        <w:rPr>
          <w:rFonts w:ascii="Arial" w:hAnsi="Arial"/>
          <w:sz w:val="20"/>
          <w:szCs w:val="20"/>
        </w:rPr>
        <w:t>6</w:t>
      </w:r>
    </w:p>
    <w:p w14:paraId="172B3613" w14:textId="77777777" w:rsidR="000F04C4" w:rsidRPr="004A66B5" w:rsidRDefault="000F04C4" w:rsidP="000F04C4">
      <w:pPr>
        <w:ind w:left="360"/>
        <w:rPr>
          <w:rFonts w:ascii="Arial" w:hAnsi="Arial"/>
          <w:sz w:val="20"/>
          <w:szCs w:val="20"/>
        </w:rPr>
      </w:pPr>
      <w:r w:rsidRPr="004A66B5">
        <w:rPr>
          <w:rFonts w:ascii="Arial" w:hAnsi="Arial"/>
          <w:b/>
          <w:sz w:val="20"/>
          <w:szCs w:val="20"/>
        </w:rPr>
        <w:t xml:space="preserve">Course Title: </w:t>
      </w:r>
      <w:r w:rsidRPr="004A66B5">
        <w:rPr>
          <w:rFonts w:ascii="Arial" w:hAnsi="Arial"/>
          <w:sz w:val="20"/>
          <w:szCs w:val="20"/>
        </w:rPr>
        <w:t>Research Studies in Education in Areas of Specialization</w:t>
      </w:r>
    </w:p>
    <w:p w14:paraId="6FC64187" w14:textId="77777777" w:rsidR="000F04C4" w:rsidRPr="004A66B5" w:rsidRDefault="000F04C4" w:rsidP="00F804D0">
      <w:pPr>
        <w:ind w:left="360"/>
        <w:outlineLvl w:val="0"/>
        <w:rPr>
          <w:rFonts w:ascii="Arial" w:hAnsi="Arial"/>
          <w:sz w:val="20"/>
          <w:szCs w:val="20"/>
        </w:rPr>
      </w:pPr>
      <w:r w:rsidRPr="004A66B5">
        <w:rPr>
          <w:rFonts w:ascii="Arial" w:hAnsi="Arial"/>
          <w:b/>
          <w:sz w:val="20"/>
          <w:szCs w:val="20"/>
        </w:rPr>
        <w:t xml:space="preserve">Credit Hours: </w:t>
      </w:r>
      <w:r w:rsidRPr="004A66B5">
        <w:rPr>
          <w:rFonts w:ascii="Arial" w:hAnsi="Arial"/>
          <w:sz w:val="20"/>
          <w:szCs w:val="20"/>
        </w:rPr>
        <w:t>3</w:t>
      </w:r>
    </w:p>
    <w:p w14:paraId="04124054" w14:textId="77777777" w:rsidR="000F04C4" w:rsidRPr="004A66B5" w:rsidRDefault="000F04C4" w:rsidP="00F804D0">
      <w:pPr>
        <w:pStyle w:val="FootnoteText"/>
        <w:ind w:left="360"/>
        <w:outlineLvl w:val="0"/>
        <w:rPr>
          <w:rFonts w:ascii="Arial" w:hAnsi="Arial"/>
          <w:color w:val="0070C0"/>
        </w:rPr>
      </w:pPr>
      <w:r w:rsidRPr="004A66B5">
        <w:rPr>
          <w:rFonts w:ascii="Arial" w:hAnsi="Arial"/>
          <w:b/>
        </w:rPr>
        <w:t xml:space="preserve">Prerequisites: </w:t>
      </w:r>
      <w:r w:rsidRPr="004A66B5">
        <w:rPr>
          <w:rFonts w:ascii="Arial" w:hAnsi="Arial"/>
        </w:rPr>
        <w:t>None</w:t>
      </w:r>
    </w:p>
    <w:p w14:paraId="4B3A8605" w14:textId="4E902817" w:rsidR="000F04C4" w:rsidRPr="004A66B5" w:rsidRDefault="000F04C4" w:rsidP="000F04C4">
      <w:pPr>
        <w:ind w:firstLine="360"/>
        <w:rPr>
          <w:rFonts w:ascii="Arial" w:hAnsi="Arial"/>
          <w:sz w:val="20"/>
          <w:szCs w:val="20"/>
        </w:rPr>
      </w:pPr>
      <w:r w:rsidRPr="004A66B5">
        <w:rPr>
          <w:rFonts w:ascii="Arial" w:hAnsi="Arial"/>
          <w:b/>
          <w:sz w:val="20"/>
          <w:szCs w:val="20"/>
        </w:rPr>
        <w:t xml:space="preserve">Corequisites: </w:t>
      </w:r>
      <w:r w:rsidR="006A1B43" w:rsidRPr="004A66B5">
        <w:rPr>
          <w:rFonts w:ascii="Arial" w:hAnsi="Arial"/>
          <w:sz w:val="20"/>
          <w:szCs w:val="20"/>
        </w:rPr>
        <w:t>None (</w:t>
      </w:r>
      <w:r w:rsidR="00AB16D5">
        <w:rPr>
          <w:rFonts w:ascii="Arial" w:hAnsi="Arial"/>
          <w:sz w:val="20"/>
          <w:szCs w:val="20"/>
        </w:rPr>
        <w:t xml:space="preserve">concurrent enrollment in </w:t>
      </w:r>
      <w:r w:rsidR="006A1B43" w:rsidRPr="004A66B5">
        <w:rPr>
          <w:rFonts w:ascii="Arial" w:hAnsi="Arial"/>
          <w:sz w:val="20"/>
          <w:szCs w:val="20"/>
        </w:rPr>
        <w:t>CTEE 7916</w:t>
      </w:r>
      <w:r w:rsidRPr="004A66B5">
        <w:rPr>
          <w:rFonts w:ascii="Arial" w:hAnsi="Arial"/>
          <w:sz w:val="20"/>
          <w:szCs w:val="20"/>
        </w:rPr>
        <w:t xml:space="preserve"> for M.Ed. </w:t>
      </w:r>
      <w:r w:rsidR="00AB16D5">
        <w:rPr>
          <w:rFonts w:ascii="Arial" w:hAnsi="Arial"/>
          <w:sz w:val="20"/>
          <w:szCs w:val="20"/>
        </w:rPr>
        <w:t>non-practicing teachers</w:t>
      </w:r>
      <w:r w:rsidRPr="004A66B5">
        <w:rPr>
          <w:rFonts w:ascii="Arial" w:hAnsi="Arial"/>
          <w:sz w:val="20"/>
          <w:szCs w:val="20"/>
        </w:rPr>
        <w:t>)</w:t>
      </w:r>
    </w:p>
    <w:p w14:paraId="1F344DCD" w14:textId="001E7BC4" w:rsidR="000F04C4" w:rsidRDefault="000F04C4" w:rsidP="000F04C4">
      <w:pPr>
        <w:ind w:firstLine="360"/>
        <w:rPr>
          <w:rFonts w:ascii="Arial" w:hAnsi="Arial"/>
          <w:sz w:val="20"/>
          <w:szCs w:val="20"/>
        </w:rPr>
      </w:pPr>
      <w:r w:rsidRPr="004A66B5">
        <w:rPr>
          <w:rFonts w:ascii="Arial" w:hAnsi="Arial"/>
          <w:b/>
          <w:sz w:val="20"/>
          <w:szCs w:val="20"/>
        </w:rPr>
        <w:t>Office Hours:</w:t>
      </w:r>
      <w:r w:rsidRPr="004A66B5">
        <w:rPr>
          <w:rFonts w:ascii="Arial" w:hAnsi="Arial"/>
          <w:sz w:val="20"/>
          <w:szCs w:val="20"/>
        </w:rPr>
        <w:t xml:space="preserve"> By appointment, </w:t>
      </w:r>
      <w:r w:rsidR="006B4857">
        <w:rPr>
          <w:rFonts w:ascii="Arial" w:hAnsi="Arial"/>
          <w:sz w:val="20"/>
          <w:szCs w:val="20"/>
        </w:rPr>
        <w:t xml:space="preserve">Dr. </w:t>
      </w:r>
      <w:r w:rsidR="00914439">
        <w:rPr>
          <w:rFonts w:ascii="Arial" w:hAnsi="Arial"/>
          <w:sz w:val="20"/>
          <w:szCs w:val="20"/>
        </w:rPr>
        <w:t xml:space="preserve">Cardullo- </w:t>
      </w:r>
      <w:hyperlink r:id="rId7" w:history="1">
        <w:r w:rsidR="00914439" w:rsidRPr="002C2860">
          <w:rPr>
            <w:rStyle w:val="Hyperlink"/>
            <w:rFonts w:ascii="Arial" w:hAnsi="Arial"/>
            <w:sz w:val="20"/>
            <w:szCs w:val="20"/>
          </w:rPr>
          <w:t>vmc0004@auburn.edu</w:t>
        </w:r>
      </w:hyperlink>
      <w:r w:rsidR="00914439">
        <w:rPr>
          <w:rFonts w:ascii="Arial" w:hAnsi="Arial"/>
          <w:sz w:val="20"/>
          <w:szCs w:val="20"/>
        </w:rPr>
        <w:t xml:space="preserve"> </w:t>
      </w:r>
    </w:p>
    <w:p w14:paraId="1ED06BDE" w14:textId="4D14618D" w:rsidR="00914439" w:rsidRPr="004A66B5" w:rsidRDefault="00914439" w:rsidP="00F804D0">
      <w:pPr>
        <w:ind w:firstLine="360"/>
        <w:outlineLvl w:val="0"/>
        <w:rPr>
          <w:rFonts w:ascii="Arial" w:hAnsi="Arial"/>
          <w:sz w:val="20"/>
          <w:szCs w:val="20"/>
        </w:rPr>
      </w:pPr>
      <w:r>
        <w:rPr>
          <w:rFonts w:ascii="Arial" w:hAnsi="Arial"/>
          <w:sz w:val="20"/>
          <w:szCs w:val="20"/>
        </w:rPr>
        <w:tab/>
      </w:r>
      <w:r>
        <w:rPr>
          <w:rFonts w:ascii="Arial" w:hAnsi="Arial"/>
          <w:sz w:val="20"/>
          <w:szCs w:val="20"/>
        </w:rPr>
        <w:tab/>
        <w:t xml:space="preserve">Dr. Burton- </w:t>
      </w:r>
      <w:hyperlink r:id="rId8" w:history="1">
        <w:r w:rsidR="006D500E" w:rsidRPr="00A271C9">
          <w:rPr>
            <w:rStyle w:val="Hyperlink"/>
            <w:rFonts w:ascii="Arial" w:hAnsi="Arial"/>
            <w:sz w:val="20"/>
            <w:szCs w:val="20"/>
          </w:rPr>
          <w:t>megan.burton@auburn.edu</w:t>
        </w:r>
      </w:hyperlink>
      <w:r w:rsidR="006D500E">
        <w:rPr>
          <w:rFonts w:ascii="Arial" w:hAnsi="Arial"/>
          <w:sz w:val="20"/>
          <w:szCs w:val="20"/>
        </w:rPr>
        <w:t xml:space="preserve"> </w:t>
      </w:r>
    </w:p>
    <w:p w14:paraId="34997F19" w14:textId="77777777" w:rsidR="000F04C4" w:rsidRPr="004A66B5" w:rsidRDefault="000F04C4" w:rsidP="000F04C4">
      <w:pPr>
        <w:rPr>
          <w:rFonts w:ascii="Arial" w:hAnsi="Arial"/>
          <w:sz w:val="20"/>
          <w:szCs w:val="20"/>
        </w:rPr>
      </w:pPr>
    </w:p>
    <w:p w14:paraId="7FADC2D0" w14:textId="6C2DA357" w:rsidR="000F04C4" w:rsidRPr="004A66B5" w:rsidRDefault="000F04C4" w:rsidP="000F04C4">
      <w:pPr>
        <w:numPr>
          <w:ilvl w:val="0"/>
          <w:numId w:val="3"/>
        </w:numPr>
        <w:rPr>
          <w:rFonts w:ascii="Arial" w:hAnsi="Arial"/>
          <w:sz w:val="20"/>
          <w:szCs w:val="20"/>
        </w:rPr>
      </w:pPr>
      <w:r w:rsidRPr="004A66B5">
        <w:rPr>
          <w:rFonts w:ascii="Arial" w:hAnsi="Arial"/>
          <w:b/>
          <w:sz w:val="20"/>
          <w:szCs w:val="20"/>
        </w:rPr>
        <w:t xml:space="preserve">Date Syllabus Prepared: </w:t>
      </w:r>
      <w:r w:rsidRPr="004A66B5">
        <w:rPr>
          <w:rFonts w:ascii="Arial" w:hAnsi="Arial"/>
          <w:sz w:val="20"/>
          <w:szCs w:val="20"/>
        </w:rPr>
        <w:t xml:space="preserve">Updated </w:t>
      </w:r>
      <w:r w:rsidR="00DC2561">
        <w:rPr>
          <w:rFonts w:ascii="Arial" w:hAnsi="Arial"/>
          <w:sz w:val="20"/>
          <w:szCs w:val="20"/>
        </w:rPr>
        <w:t>July 23, 2018</w:t>
      </w:r>
    </w:p>
    <w:p w14:paraId="48179282" w14:textId="77777777" w:rsidR="000F04C4" w:rsidRPr="004A66B5" w:rsidRDefault="000F04C4" w:rsidP="000F04C4">
      <w:pPr>
        <w:rPr>
          <w:rFonts w:ascii="Arial" w:hAnsi="Arial"/>
          <w:sz w:val="20"/>
          <w:szCs w:val="20"/>
        </w:rPr>
      </w:pPr>
    </w:p>
    <w:p w14:paraId="4B5C6343" w14:textId="07F12682" w:rsidR="000F04C4" w:rsidRPr="004A66B5" w:rsidRDefault="006E2B9B" w:rsidP="000F04C4">
      <w:pPr>
        <w:numPr>
          <w:ilvl w:val="0"/>
          <w:numId w:val="3"/>
        </w:numPr>
        <w:rPr>
          <w:rFonts w:ascii="Arial" w:hAnsi="Arial"/>
          <w:b/>
          <w:sz w:val="20"/>
          <w:szCs w:val="20"/>
        </w:rPr>
      </w:pPr>
      <w:r>
        <w:rPr>
          <w:rFonts w:ascii="Arial" w:hAnsi="Arial"/>
          <w:b/>
          <w:sz w:val="20"/>
          <w:szCs w:val="20"/>
        </w:rPr>
        <w:t xml:space="preserve">Required </w:t>
      </w:r>
      <w:r w:rsidR="006B4857">
        <w:rPr>
          <w:rFonts w:ascii="Arial" w:hAnsi="Arial"/>
          <w:b/>
          <w:sz w:val="20"/>
          <w:szCs w:val="20"/>
        </w:rPr>
        <w:t>Texts and</w:t>
      </w:r>
      <w:r w:rsidR="000F04C4" w:rsidRPr="004A66B5">
        <w:rPr>
          <w:rFonts w:ascii="Arial" w:hAnsi="Arial"/>
          <w:b/>
          <w:sz w:val="20"/>
          <w:szCs w:val="20"/>
        </w:rPr>
        <w:t xml:space="preserve"> Major Resources:</w:t>
      </w:r>
    </w:p>
    <w:p w14:paraId="3258D99B" w14:textId="587B8369" w:rsidR="000F04C4" w:rsidRPr="00305483" w:rsidRDefault="00305483" w:rsidP="00F804D0">
      <w:pPr>
        <w:ind w:left="720"/>
        <w:outlineLvl w:val="0"/>
        <w:rPr>
          <w:rFonts w:ascii="Arial" w:hAnsi="Arial"/>
          <w:b/>
          <w:i/>
          <w:sz w:val="20"/>
          <w:szCs w:val="20"/>
        </w:rPr>
      </w:pPr>
      <w:r w:rsidRPr="00305483">
        <w:rPr>
          <w:rFonts w:ascii="Arial" w:hAnsi="Arial"/>
          <w:b/>
          <w:i/>
          <w:sz w:val="20"/>
          <w:szCs w:val="20"/>
        </w:rPr>
        <w:t>TEXTS:</w:t>
      </w:r>
    </w:p>
    <w:p w14:paraId="15A0E81A" w14:textId="77777777" w:rsidR="000F04C4" w:rsidRPr="004A66B5" w:rsidRDefault="000F04C4" w:rsidP="000F04C4">
      <w:pPr>
        <w:numPr>
          <w:ilvl w:val="0"/>
          <w:numId w:val="17"/>
        </w:numPr>
        <w:rPr>
          <w:rFonts w:ascii="Arial" w:hAnsi="Arial"/>
          <w:b/>
          <w:sz w:val="20"/>
          <w:szCs w:val="20"/>
        </w:rPr>
      </w:pPr>
      <w:r w:rsidRPr="004A66B5">
        <w:rPr>
          <w:rFonts w:ascii="Arial" w:hAnsi="Arial"/>
          <w:sz w:val="20"/>
          <w:szCs w:val="20"/>
        </w:rPr>
        <w:t xml:space="preserve">Hubbard, R. &amp; Power, B. (2003). </w:t>
      </w:r>
      <w:r w:rsidRPr="004A66B5">
        <w:rPr>
          <w:rFonts w:ascii="Arial" w:hAnsi="Arial"/>
          <w:i/>
          <w:sz w:val="20"/>
          <w:szCs w:val="20"/>
        </w:rPr>
        <w:t>The art of classroom inquiry: A handbook for teacher-researchers.</w:t>
      </w:r>
      <w:r w:rsidRPr="004A66B5">
        <w:rPr>
          <w:rFonts w:ascii="Arial" w:hAnsi="Arial"/>
          <w:sz w:val="20"/>
          <w:szCs w:val="20"/>
        </w:rPr>
        <w:t xml:space="preserve"> Revised edition. Portsmouth, NH: Heinemann. </w:t>
      </w:r>
      <w:r w:rsidRPr="004A66B5">
        <w:rPr>
          <w:rFonts w:ascii="Arial" w:hAnsi="Arial"/>
          <w:b/>
          <w:i/>
          <w:sz w:val="20"/>
          <w:szCs w:val="20"/>
        </w:rPr>
        <w:t>[See J&amp;M Bookstore downtown]</w:t>
      </w:r>
    </w:p>
    <w:p w14:paraId="6D4B60BE" w14:textId="4DCD1198" w:rsidR="00305483" w:rsidRPr="00305483" w:rsidRDefault="006E2B9B" w:rsidP="00305483">
      <w:pPr>
        <w:numPr>
          <w:ilvl w:val="0"/>
          <w:numId w:val="17"/>
        </w:numPr>
        <w:rPr>
          <w:rFonts w:ascii="Arial" w:hAnsi="Arial"/>
          <w:b/>
          <w:i/>
          <w:sz w:val="20"/>
          <w:szCs w:val="20"/>
        </w:rPr>
      </w:pPr>
      <w:r>
        <w:rPr>
          <w:rFonts w:ascii="Arial" w:hAnsi="Arial"/>
          <w:sz w:val="20"/>
          <w:szCs w:val="20"/>
        </w:rPr>
        <w:t>American Psych</w:t>
      </w:r>
      <w:r w:rsidR="00124F65">
        <w:rPr>
          <w:rFonts w:ascii="Arial" w:hAnsi="Arial"/>
          <w:sz w:val="20"/>
          <w:szCs w:val="20"/>
        </w:rPr>
        <w:t>ological Association (APA) (2010</w:t>
      </w:r>
      <w:r>
        <w:rPr>
          <w:rFonts w:ascii="Arial" w:hAnsi="Arial"/>
          <w:sz w:val="20"/>
          <w:szCs w:val="20"/>
        </w:rPr>
        <w:t xml:space="preserve">). </w:t>
      </w:r>
      <w:r w:rsidR="00613E60" w:rsidRPr="006E2B9B">
        <w:rPr>
          <w:rFonts w:ascii="Arial" w:hAnsi="Arial"/>
          <w:i/>
          <w:sz w:val="20"/>
          <w:szCs w:val="20"/>
        </w:rPr>
        <w:t>Publication manual of the American Psychological Association (</w:t>
      </w:r>
      <w:r w:rsidR="000F04C4" w:rsidRPr="006E2B9B">
        <w:rPr>
          <w:rFonts w:ascii="Arial" w:hAnsi="Arial"/>
          <w:i/>
          <w:sz w:val="20"/>
          <w:szCs w:val="20"/>
        </w:rPr>
        <w:t>APA</w:t>
      </w:r>
      <w:r w:rsidRPr="001C5FE8">
        <w:rPr>
          <w:rFonts w:ascii="Arial" w:hAnsi="Arial"/>
          <w:i/>
          <w:sz w:val="20"/>
          <w:szCs w:val="20"/>
        </w:rPr>
        <w:t>) – Sixth edition</w:t>
      </w:r>
      <w:r w:rsidRPr="001C5FE8">
        <w:rPr>
          <w:rFonts w:ascii="Arial" w:hAnsi="Arial"/>
          <w:sz w:val="20"/>
          <w:szCs w:val="20"/>
        </w:rPr>
        <w:t xml:space="preserve">. Washington, DC: APA. </w:t>
      </w:r>
      <w:r w:rsidR="00124F65">
        <w:rPr>
          <w:rFonts w:ascii="Arial" w:hAnsi="Arial"/>
          <w:sz w:val="20"/>
          <w:szCs w:val="20"/>
        </w:rPr>
        <w:t xml:space="preserve"> Or the electronic version can be downloaded at: </w:t>
      </w:r>
      <w:hyperlink r:id="rId9" w:history="1">
        <w:r w:rsidR="00124F65" w:rsidRPr="00EB540E">
          <w:rPr>
            <w:rStyle w:val="Hyperlink"/>
            <w:rFonts w:ascii="Arial" w:hAnsi="Arial"/>
            <w:sz w:val="20"/>
            <w:szCs w:val="20"/>
          </w:rPr>
          <w:t>https://www.apa.org/pubs/books/4210512.aspx</w:t>
        </w:r>
      </w:hyperlink>
      <w:r w:rsidR="00124F65">
        <w:rPr>
          <w:rFonts w:ascii="Arial" w:hAnsi="Arial"/>
          <w:sz w:val="20"/>
          <w:szCs w:val="20"/>
        </w:rPr>
        <w:t xml:space="preserve"> </w:t>
      </w:r>
    </w:p>
    <w:p w14:paraId="27AAF7AF" w14:textId="156D3F92" w:rsidR="00305483" w:rsidRPr="00305483" w:rsidRDefault="00305483" w:rsidP="00F804D0">
      <w:pPr>
        <w:ind w:left="720"/>
        <w:outlineLvl w:val="0"/>
        <w:rPr>
          <w:rFonts w:ascii="Arial" w:hAnsi="Arial"/>
          <w:b/>
          <w:i/>
          <w:sz w:val="20"/>
          <w:szCs w:val="20"/>
        </w:rPr>
      </w:pPr>
      <w:r>
        <w:rPr>
          <w:rFonts w:ascii="Arial" w:hAnsi="Arial"/>
          <w:b/>
          <w:i/>
          <w:sz w:val="20"/>
          <w:szCs w:val="20"/>
        </w:rPr>
        <w:t>RESOURCES:</w:t>
      </w:r>
    </w:p>
    <w:p w14:paraId="7175298D" w14:textId="7274D121" w:rsidR="006B4857" w:rsidRPr="000D4B6B" w:rsidRDefault="008906AD" w:rsidP="008906AD">
      <w:pPr>
        <w:numPr>
          <w:ilvl w:val="0"/>
          <w:numId w:val="17"/>
        </w:numPr>
        <w:rPr>
          <w:rFonts w:ascii="Arial" w:hAnsi="Arial"/>
          <w:b/>
          <w:sz w:val="20"/>
          <w:szCs w:val="20"/>
        </w:rPr>
      </w:pPr>
      <w:r>
        <w:rPr>
          <w:rFonts w:ascii="Arial" w:hAnsi="Arial"/>
          <w:sz w:val="20"/>
          <w:szCs w:val="20"/>
        </w:rPr>
        <w:t xml:space="preserve">Digital </w:t>
      </w:r>
      <w:r w:rsidR="006B4857">
        <w:rPr>
          <w:rFonts w:ascii="Arial" w:hAnsi="Arial"/>
          <w:sz w:val="20"/>
          <w:szCs w:val="20"/>
        </w:rPr>
        <w:t xml:space="preserve">camera for </w:t>
      </w:r>
      <w:r>
        <w:rPr>
          <w:rFonts w:ascii="Arial" w:hAnsi="Arial"/>
          <w:sz w:val="20"/>
          <w:szCs w:val="20"/>
        </w:rPr>
        <w:t>photographs of classroom and student artifacts</w:t>
      </w:r>
      <w:r w:rsidR="006B4857" w:rsidRPr="008906AD">
        <w:rPr>
          <w:rFonts w:ascii="Arial" w:hAnsi="Arial"/>
          <w:sz w:val="20"/>
          <w:szCs w:val="20"/>
        </w:rPr>
        <w:t xml:space="preserve"> </w:t>
      </w:r>
      <w:r w:rsidR="00914439">
        <w:rPr>
          <w:rFonts w:ascii="Arial" w:hAnsi="Arial"/>
          <w:sz w:val="20"/>
          <w:szCs w:val="20"/>
        </w:rPr>
        <w:t>(cell phone or tablet camera is fine).</w:t>
      </w:r>
    </w:p>
    <w:p w14:paraId="709808D5" w14:textId="77777777" w:rsidR="004365A4" w:rsidRDefault="004365A4" w:rsidP="004365A4">
      <w:pPr>
        <w:rPr>
          <w:rFonts w:ascii="Arial" w:hAnsi="Arial"/>
          <w:sz w:val="20"/>
          <w:szCs w:val="20"/>
        </w:rPr>
      </w:pPr>
    </w:p>
    <w:p w14:paraId="178F9F6C" w14:textId="25D7F05E" w:rsidR="00662DA3" w:rsidRPr="004365A4" w:rsidRDefault="00662DA3" w:rsidP="00F804D0">
      <w:pPr>
        <w:ind w:firstLine="360"/>
        <w:outlineLvl w:val="0"/>
        <w:rPr>
          <w:rFonts w:ascii="Arial" w:hAnsi="Arial" w:cs="Arial"/>
          <w:bCs/>
          <w:sz w:val="20"/>
          <w:szCs w:val="20"/>
        </w:rPr>
      </w:pPr>
      <w:r>
        <w:rPr>
          <w:rFonts w:ascii="Arial" w:hAnsi="Arial" w:cs="Arial"/>
          <w:b/>
          <w:bCs/>
          <w:sz w:val="20"/>
          <w:szCs w:val="20"/>
        </w:rPr>
        <w:t>AU IMG Canvas Help</w:t>
      </w:r>
      <w:r w:rsidRPr="00662DA3">
        <w:rPr>
          <w:rFonts w:ascii="Arial" w:hAnsi="Arial" w:cs="Arial"/>
          <w:b/>
          <w:bCs/>
          <w:sz w:val="20"/>
          <w:szCs w:val="20"/>
        </w:rPr>
        <w:t>:</w:t>
      </w:r>
      <w:r>
        <w:rPr>
          <w:rFonts w:ascii="Arial" w:hAnsi="Arial" w:cs="Arial"/>
          <w:bCs/>
          <w:sz w:val="20"/>
          <w:szCs w:val="20"/>
        </w:rPr>
        <w:t xml:space="preserve"> 334-844-5181 or See </w:t>
      </w:r>
      <w:hyperlink r:id="rId10" w:history="1">
        <w:r w:rsidRPr="00B762D7">
          <w:rPr>
            <w:rStyle w:val="Hyperlink"/>
            <w:rFonts w:ascii="Arial" w:hAnsi="Arial" w:cs="Arial"/>
            <w:bCs/>
            <w:sz w:val="20"/>
            <w:szCs w:val="20"/>
          </w:rPr>
          <w:t>http://www.auburn.edu/img/canvas/help/index.html</w:t>
        </w:r>
      </w:hyperlink>
      <w:r>
        <w:rPr>
          <w:rFonts w:ascii="Arial" w:hAnsi="Arial" w:cs="Arial"/>
          <w:bCs/>
          <w:sz w:val="20"/>
          <w:szCs w:val="20"/>
        </w:rPr>
        <w:t xml:space="preserve"> </w:t>
      </w:r>
    </w:p>
    <w:p w14:paraId="2F1F92FC" w14:textId="77777777" w:rsidR="00AF097E" w:rsidRDefault="00391264" w:rsidP="00FC69B7">
      <w:pPr>
        <w:ind w:firstLine="360"/>
        <w:rPr>
          <w:rFonts w:ascii="Arial" w:hAnsi="Arial" w:cs="Arial"/>
          <w:bCs/>
          <w:sz w:val="20"/>
          <w:szCs w:val="20"/>
        </w:rPr>
      </w:pPr>
      <w:r w:rsidRPr="004365A4">
        <w:rPr>
          <w:rFonts w:ascii="Arial" w:hAnsi="Arial" w:cs="Arial"/>
          <w:b/>
          <w:bCs/>
          <w:sz w:val="20"/>
          <w:szCs w:val="20"/>
        </w:rPr>
        <w:t>Canvas Tutorials:</w:t>
      </w:r>
      <w:r>
        <w:rPr>
          <w:rFonts w:ascii="Arial" w:hAnsi="Arial" w:cs="Arial"/>
          <w:b/>
          <w:bCs/>
          <w:sz w:val="20"/>
          <w:szCs w:val="20"/>
        </w:rPr>
        <w:t xml:space="preserve"> </w:t>
      </w:r>
      <w:r w:rsidRPr="004365A4">
        <w:rPr>
          <w:rFonts w:ascii="Arial" w:hAnsi="Arial" w:cs="Arial"/>
          <w:bCs/>
          <w:sz w:val="20"/>
          <w:szCs w:val="20"/>
        </w:rPr>
        <w:t>See the video guides</w:t>
      </w:r>
      <w:r>
        <w:rPr>
          <w:rFonts w:ascii="Arial" w:hAnsi="Arial" w:cs="Arial"/>
          <w:bCs/>
          <w:sz w:val="20"/>
          <w:szCs w:val="20"/>
        </w:rPr>
        <w:t xml:space="preserve"> for how to use tools</w:t>
      </w:r>
      <w:r w:rsidRPr="004365A4">
        <w:rPr>
          <w:rFonts w:ascii="Arial" w:hAnsi="Arial" w:cs="Arial"/>
          <w:bCs/>
          <w:sz w:val="20"/>
          <w:szCs w:val="20"/>
        </w:rPr>
        <w:t xml:space="preserve">: </w:t>
      </w:r>
      <w:r w:rsidR="00AF097E">
        <w:rPr>
          <w:rFonts w:ascii="Arial" w:hAnsi="Arial" w:cs="Arial"/>
          <w:bCs/>
          <w:sz w:val="20"/>
          <w:szCs w:val="20"/>
        </w:rPr>
        <w:t xml:space="preserve"> </w:t>
      </w:r>
    </w:p>
    <w:p w14:paraId="7A59617B" w14:textId="6956910E" w:rsidR="00FC69B7" w:rsidRDefault="003F45A7" w:rsidP="00FC69B7">
      <w:pPr>
        <w:ind w:firstLine="360"/>
        <w:rPr>
          <w:rStyle w:val="Hyperlink"/>
          <w:rFonts w:ascii="Arial" w:hAnsi="Arial" w:cs="Arial"/>
          <w:bCs/>
          <w:sz w:val="20"/>
          <w:szCs w:val="20"/>
        </w:rPr>
      </w:pPr>
      <w:hyperlink r:id="rId11" w:history="1">
        <w:r w:rsidR="00391264" w:rsidRPr="004365A4">
          <w:rPr>
            <w:rStyle w:val="Hyperlink"/>
            <w:rFonts w:ascii="Arial" w:hAnsi="Arial" w:cs="Arial"/>
            <w:bCs/>
            <w:sz w:val="20"/>
            <w:szCs w:val="20"/>
          </w:rPr>
          <w:t>http://guides.instructure.com/m/4210</w:t>
        </w:r>
      </w:hyperlink>
    </w:p>
    <w:p w14:paraId="25034403" w14:textId="77777777" w:rsidR="00391264" w:rsidRPr="004365A4" w:rsidRDefault="00391264" w:rsidP="00391264">
      <w:pPr>
        <w:ind w:firstLine="360"/>
        <w:rPr>
          <w:rFonts w:ascii="Arial" w:hAnsi="Arial" w:cs="Arial"/>
          <w:b/>
          <w:bCs/>
          <w:sz w:val="20"/>
          <w:szCs w:val="20"/>
        </w:rPr>
      </w:pPr>
    </w:p>
    <w:p w14:paraId="563A9299" w14:textId="77777777" w:rsidR="000F04C4" w:rsidRPr="004A66B5" w:rsidRDefault="000F04C4" w:rsidP="000F04C4">
      <w:pPr>
        <w:numPr>
          <w:ilvl w:val="0"/>
          <w:numId w:val="3"/>
        </w:numPr>
        <w:rPr>
          <w:rFonts w:ascii="Arial" w:hAnsi="Arial"/>
          <w:b/>
          <w:sz w:val="20"/>
          <w:szCs w:val="20"/>
        </w:rPr>
      </w:pPr>
      <w:r w:rsidRPr="004A66B5">
        <w:rPr>
          <w:rFonts w:ascii="Arial" w:hAnsi="Arial"/>
          <w:b/>
          <w:sz w:val="20"/>
          <w:szCs w:val="20"/>
        </w:rPr>
        <w:t xml:space="preserve">Course Description: </w:t>
      </w:r>
      <w:r w:rsidRPr="004A66B5">
        <w:rPr>
          <w:rFonts w:ascii="Arial" w:hAnsi="Arial"/>
          <w:sz w:val="20"/>
          <w:szCs w:val="20"/>
        </w:rPr>
        <w:t>A review, analysis and interpretation of research with an emphasis on designing research to meet the changing needs of the school and to enhance student learning</w:t>
      </w:r>
      <w:r w:rsidR="004937D6">
        <w:rPr>
          <w:rFonts w:ascii="Arial" w:hAnsi="Arial"/>
          <w:sz w:val="20"/>
          <w:szCs w:val="20"/>
        </w:rPr>
        <w:t xml:space="preserve"> in the digital age</w:t>
      </w:r>
      <w:r w:rsidRPr="004A66B5">
        <w:rPr>
          <w:rFonts w:ascii="Arial" w:hAnsi="Arial"/>
          <w:sz w:val="20"/>
          <w:szCs w:val="20"/>
        </w:rPr>
        <w:t xml:space="preserve">. </w:t>
      </w:r>
    </w:p>
    <w:p w14:paraId="2016E428" w14:textId="77777777" w:rsidR="000F04C4" w:rsidRPr="004A66B5" w:rsidRDefault="000F04C4" w:rsidP="000F04C4">
      <w:pPr>
        <w:rPr>
          <w:rFonts w:ascii="Arial" w:hAnsi="Arial"/>
          <w:b/>
          <w:sz w:val="20"/>
          <w:szCs w:val="20"/>
        </w:rPr>
      </w:pPr>
    </w:p>
    <w:p w14:paraId="293B8D94" w14:textId="77777777" w:rsidR="009362C1" w:rsidRPr="009362C1" w:rsidRDefault="000F04C4" w:rsidP="000F04C4">
      <w:pPr>
        <w:numPr>
          <w:ilvl w:val="0"/>
          <w:numId w:val="3"/>
        </w:numPr>
        <w:ind w:right="720"/>
        <w:rPr>
          <w:rFonts w:ascii="Arial" w:hAnsi="Arial"/>
          <w:sz w:val="20"/>
          <w:szCs w:val="20"/>
        </w:rPr>
      </w:pPr>
      <w:r w:rsidRPr="009362C1">
        <w:rPr>
          <w:rFonts w:ascii="Arial" w:hAnsi="Arial"/>
          <w:b/>
          <w:sz w:val="20"/>
          <w:szCs w:val="20"/>
        </w:rPr>
        <w:t>Course Goals:</w:t>
      </w:r>
      <w:r w:rsidRPr="004A66B5">
        <w:rPr>
          <w:rFonts w:ascii="Arial" w:hAnsi="Arial"/>
          <w:b/>
          <w:sz w:val="20"/>
          <w:szCs w:val="20"/>
        </w:rPr>
        <w:t xml:space="preserve"> </w:t>
      </w:r>
    </w:p>
    <w:p w14:paraId="75869EB7" w14:textId="77777777" w:rsidR="008C76F2" w:rsidRDefault="000F04C4" w:rsidP="00AF097E">
      <w:pPr>
        <w:widowControl w:val="0"/>
        <w:autoSpaceDE w:val="0"/>
        <w:autoSpaceDN w:val="0"/>
        <w:adjustRightInd w:val="0"/>
        <w:ind w:left="360"/>
        <w:rPr>
          <w:rFonts w:ascii="Arial" w:hAnsi="Arial"/>
          <w:sz w:val="20"/>
          <w:szCs w:val="20"/>
        </w:rPr>
      </w:pPr>
      <w:r w:rsidRPr="004A66B5">
        <w:rPr>
          <w:rFonts w:ascii="Arial" w:hAnsi="Arial"/>
          <w:sz w:val="20"/>
          <w:szCs w:val="20"/>
        </w:rPr>
        <w:t xml:space="preserve">The course is intended for the student to </w:t>
      </w:r>
      <w:r w:rsidR="009362C1">
        <w:rPr>
          <w:rFonts w:ascii="Arial" w:hAnsi="Arial"/>
          <w:sz w:val="20"/>
          <w:szCs w:val="20"/>
        </w:rPr>
        <w:t xml:space="preserve">(1) </w:t>
      </w:r>
      <w:r w:rsidRPr="004A66B5">
        <w:rPr>
          <w:rFonts w:ascii="Arial" w:hAnsi="Arial"/>
          <w:sz w:val="20"/>
          <w:szCs w:val="20"/>
        </w:rPr>
        <w:t xml:space="preserve">utilize educational research applicable to the classroom, </w:t>
      </w:r>
      <w:r w:rsidR="009362C1">
        <w:rPr>
          <w:rFonts w:ascii="Arial" w:hAnsi="Arial"/>
          <w:sz w:val="20"/>
          <w:szCs w:val="20"/>
        </w:rPr>
        <w:t xml:space="preserve">(2) </w:t>
      </w:r>
      <w:r w:rsidRPr="004A66B5">
        <w:rPr>
          <w:rFonts w:ascii="Arial" w:hAnsi="Arial"/>
          <w:sz w:val="20"/>
          <w:szCs w:val="20"/>
        </w:rPr>
        <w:t xml:space="preserve">understand the methods of classroom research, and </w:t>
      </w:r>
      <w:r w:rsidR="009362C1">
        <w:rPr>
          <w:rFonts w:ascii="Arial" w:hAnsi="Arial"/>
          <w:sz w:val="20"/>
          <w:szCs w:val="20"/>
        </w:rPr>
        <w:t xml:space="preserve">(3) </w:t>
      </w:r>
      <w:r w:rsidRPr="004A66B5">
        <w:rPr>
          <w:rFonts w:ascii="Arial" w:hAnsi="Arial"/>
          <w:sz w:val="20"/>
          <w:szCs w:val="20"/>
        </w:rPr>
        <w:t xml:space="preserve">apply course knowledge </w:t>
      </w:r>
      <w:r w:rsidR="004937D6">
        <w:rPr>
          <w:rFonts w:ascii="Arial" w:hAnsi="Arial"/>
          <w:sz w:val="20"/>
          <w:szCs w:val="20"/>
        </w:rPr>
        <w:t>and technology in</w:t>
      </w:r>
      <w:r w:rsidRPr="004A66B5">
        <w:rPr>
          <w:rFonts w:ascii="Arial" w:hAnsi="Arial"/>
          <w:sz w:val="20"/>
          <w:szCs w:val="20"/>
        </w:rPr>
        <w:t xml:space="preserve"> practice </w:t>
      </w:r>
      <w:r w:rsidR="004937D6">
        <w:rPr>
          <w:rFonts w:ascii="Arial" w:hAnsi="Arial"/>
          <w:sz w:val="20"/>
          <w:szCs w:val="20"/>
        </w:rPr>
        <w:t xml:space="preserve">through </w:t>
      </w:r>
      <w:r w:rsidRPr="004A66B5">
        <w:rPr>
          <w:rFonts w:ascii="Arial" w:hAnsi="Arial"/>
          <w:sz w:val="20"/>
          <w:szCs w:val="20"/>
        </w:rPr>
        <w:t xml:space="preserve">producing a </w:t>
      </w:r>
      <w:r w:rsidR="004937D6">
        <w:rPr>
          <w:rFonts w:ascii="Arial" w:hAnsi="Arial"/>
          <w:sz w:val="20"/>
          <w:szCs w:val="20"/>
        </w:rPr>
        <w:t>teacher-researcher project</w:t>
      </w:r>
      <w:r w:rsidR="007577CE" w:rsidRPr="004A66B5">
        <w:rPr>
          <w:rFonts w:ascii="Arial" w:hAnsi="Arial"/>
          <w:sz w:val="20"/>
          <w:szCs w:val="20"/>
        </w:rPr>
        <w:t xml:space="preserve"> </w:t>
      </w:r>
      <w:r w:rsidR="00026E60">
        <w:rPr>
          <w:rFonts w:ascii="Arial" w:hAnsi="Arial"/>
          <w:sz w:val="20"/>
          <w:szCs w:val="20"/>
        </w:rPr>
        <w:t>(i.e., action research</w:t>
      </w:r>
      <w:r w:rsidR="009362C1">
        <w:rPr>
          <w:rFonts w:ascii="Arial" w:hAnsi="Arial"/>
          <w:sz w:val="20"/>
          <w:szCs w:val="20"/>
        </w:rPr>
        <w:t xml:space="preserve"> project</w:t>
      </w:r>
      <w:r w:rsidR="00026E60">
        <w:rPr>
          <w:rFonts w:ascii="Arial" w:hAnsi="Arial"/>
          <w:sz w:val="20"/>
          <w:szCs w:val="20"/>
        </w:rPr>
        <w:t>)</w:t>
      </w:r>
      <w:r w:rsidR="009362C1">
        <w:rPr>
          <w:rFonts w:ascii="Arial" w:hAnsi="Arial"/>
          <w:sz w:val="20"/>
          <w:szCs w:val="20"/>
        </w:rPr>
        <w:t>. This project also</w:t>
      </w:r>
      <w:r w:rsidR="00026E60">
        <w:rPr>
          <w:rFonts w:ascii="Arial" w:hAnsi="Arial"/>
          <w:sz w:val="20"/>
          <w:szCs w:val="20"/>
        </w:rPr>
        <w:t xml:space="preserve"> </w:t>
      </w:r>
      <w:r w:rsidR="00AC10A5" w:rsidRPr="004A66B5">
        <w:rPr>
          <w:rFonts w:ascii="Arial" w:hAnsi="Arial"/>
          <w:sz w:val="20"/>
          <w:szCs w:val="20"/>
        </w:rPr>
        <w:t>serves</w:t>
      </w:r>
      <w:r w:rsidR="00E325C9" w:rsidRPr="004A66B5">
        <w:rPr>
          <w:rFonts w:ascii="Arial" w:hAnsi="Arial"/>
          <w:sz w:val="20"/>
          <w:szCs w:val="20"/>
        </w:rPr>
        <w:t xml:space="preserve"> as the </w:t>
      </w:r>
      <w:r w:rsidR="005327DF">
        <w:rPr>
          <w:rFonts w:ascii="Arial" w:hAnsi="Arial"/>
          <w:b/>
          <w:sz w:val="20"/>
          <w:szCs w:val="20"/>
        </w:rPr>
        <w:t>Advanced</w:t>
      </w:r>
      <w:r w:rsidR="00E325C9" w:rsidRPr="004A66B5">
        <w:rPr>
          <w:rFonts w:ascii="Arial" w:hAnsi="Arial"/>
          <w:b/>
          <w:sz w:val="20"/>
          <w:szCs w:val="20"/>
        </w:rPr>
        <w:t xml:space="preserve"> Professional Work Sample</w:t>
      </w:r>
      <w:r w:rsidR="005327DF">
        <w:rPr>
          <w:rFonts w:ascii="Arial" w:hAnsi="Arial"/>
          <w:sz w:val="20"/>
          <w:szCs w:val="20"/>
        </w:rPr>
        <w:t xml:space="preserve"> (A</w:t>
      </w:r>
      <w:r w:rsidR="00E325C9" w:rsidRPr="004A66B5">
        <w:rPr>
          <w:rFonts w:ascii="Arial" w:hAnsi="Arial"/>
          <w:sz w:val="20"/>
          <w:szCs w:val="20"/>
        </w:rPr>
        <w:t>PWS) for the Master’s Degree</w:t>
      </w:r>
      <w:r w:rsidR="00AC10A5" w:rsidRPr="004A66B5">
        <w:rPr>
          <w:rFonts w:ascii="Arial" w:hAnsi="Arial"/>
          <w:sz w:val="20"/>
          <w:szCs w:val="20"/>
        </w:rPr>
        <w:t xml:space="preserve"> in the College of Education</w:t>
      </w:r>
      <w:r w:rsidR="00DE496C">
        <w:rPr>
          <w:rFonts w:ascii="Arial" w:hAnsi="Arial"/>
          <w:sz w:val="20"/>
          <w:szCs w:val="20"/>
        </w:rPr>
        <w:t xml:space="preserve"> that must be submitted to TK-20 online</w:t>
      </w:r>
      <w:r w:rsidR="005327DF">
        <w:rPr>
          <w:rFonts w:ascii="Arial" w:hAnsi="Arial"/>
          <w:sz w:val="20"/>
          <w:szCs w:val="20"/>
        </w:rPr>
        <w:t xml:space="preserve">. </w:t>
      </w:r>
    </w:p>
    <w:p w14:paraId="0583C653" w14:textId="77777777" w:rsidR="008C76F2" w:rsidRDefault="008C76F2" w:rsidP="00AF097E">
      <w:pPr>
        <w:widowControl w:val="0"/>
        <w:autoSpaceDE w:val="0"/>
        <w:autoSpaceDN w:val="0"/>
        <w:adjustRightInd w:val="0"/>
        <w:ind w:left="360"/>
        <w:rPr>
          <w:rFonts w:ascii="Arial" w:hAnsi="Arial"/>
          <w:sz w:val="20"/>
          <w:szCs w:val="20"/>
        </w:rPr>
      </w:pPr>
    </w:p>
    <w:p w14:paraId="2B5C0677" w14:textId="77777777" w:rsidR="008C76F2" w:rsidRDefault="005327DF" w:rsidP="00AF097E">
      <w:pPr>
        <w:widowControl w:val="0"/>
        <w:autoSpaceDE w:val="0"/>
        <w:autoSpaceDN w:val="0"/>
        <w:adjustRightInd w:val="0"/>
        <w:ind w:left="360"/>
        <w:rPr>
          <w:rFonts w:ascii="Arial" w:hAnsi="Arial"/>
          <w:sz w:val="20"/>
          <w:szCs w:val="20"/>
        </w:rPr>
      </w:pPr>
      <w:r>
        <w:rPr>
          <w:rFonts w:ascii="Arial" w:hAnsi="Arial"/>
          <w:sz w:val="20"/>
          <w:szCs w:val="20"/>
        </w:rPr>
        <w:t>The A</w:t>
      </w:r>
      <w:r w:rsidR="00AC10A5" w:rsidRPr="004A66B5">
        <w:rPr>
          <w:rFonts w:ascii="Arial" w:hAnsi="Arial"/>
          <w:sz w:val="20"/>
          <w:szCs w:val="20"/>
        </w:rPr>
        <w:t>PWS</w:t>
      </w:r>
      <w:r w:rsidR="00E325C9" w:rsidRPr="004A66B5">
        <w:rPr>
          <w:rFonts w:ascii="Arial" w:hAnsi="Arial"/>
          <w:sz w:val="20"/>
          <w:szCs w:val="20"/>
        </w:rPr>
        <w:t xml:space="preserve"> will be rated in the four areas of: </w:t>
      </w:r>
      <w:r w:rsidR="001422B5">
        <w:rPr>
          <w:rFonts w:ascii="Arial" w:hAnsi="Arial"/>
          <w:sz w:val="20"/>
          <w:szCs w:val="20"/>
        </w:rPr>
        <w:t xml:space="preserve">I. </w:t>
      </w:r>
      <w:r w:rsidR="00E325C9" w:rsidRPr="004A66B5">
        <w:rPr>
          <w:rFonts w:ascii="Arial" w:hAnsi="Arial"/>
          <w:sz w:val="20"/>
          <w:szCs w:val="20"/>
        </w:rPr>
        <w:t>Planning,</w:t>
      </w:r>
      <w:r w:rsidR="001422B5">
        <w:rPr>
          <w:rFonts w:ascii="Arial" w:hAnsi="Arial"/>
          <w:sz w:val="20"/>
          <w:szCs w:val="20"/>
        </w:rPr>
        <w:t xml:space="preserve"> II. I</w:t>
      </w:r>
      <w:r w:rsidR="00E325C9" w:rsidRPr="004A66B5">
        <w:rPr>
          <w:rFonts w:ascii="Arial" w:hAnsi="Arial"/>
          <w:sz w:val="20"/>
          <w:szCs w:val="20"/>
        </w:rPr>
        <w:t xml:space="preserve">mplementation, </w:t>
      </w:r>
      <w:r w:rsidR="001422B5">
        <w:rPr>
          <w:rFonts w:ascii="Arial" w:hAnsi="Arial"/>
          <w:sz w:val="20"/>
          <w:szCs w:val="20"/>
        </w:rPr>
        <w:t>III. R</w:t>
      </w:r>
      <w:r w:rsidR="00E325C9" w:rsidRPr="004A66B5">
        <w:rPr>
          <w:rFonts w:ascii="Arial" w:hAnsi="Arial"/>
          <w:sz w:val="20"/>
          <w:szCs w:val="20"/>
        </w:rPr>
        <w:t xml:space="preserve">eflection, and </w:t>
      </w:r>
    </w:p>
    <w:p w14:paraId="270C9550" w14:textId="0470D26F" w:rsidR="00DE496C" w:rsidRPr="00DE496C" w:rsidRDefault="001422B5" w:rsidP="00AF097E">
      <w:pPr>
        <w:widowControl w:val="0"/>
        <w:autoSpaceDE w:val="0"/>
        <w:autoSpaceDN w:val="0"/>
        <w:adjustRightInd w:val="0"/>
        <w:ind w:left="360"/>
        <w:rPr>
          <w:rFonts w:ascii="Helvetica" w:hAnsi="Helvetica" w:cs="Helvetica"/>
          <w:sz w:val="20"/>
          <w:szCs w:val="20"/>
        </w:rPr>
      </w:pPr>
      <w:r>
        <w:rPr>
          <w:rFonts w:ascii="Arial" w:hAnsi="Arial"/>
          <w:sz w:val="20"/>
          <w:szCs w:val="20"/>
        </w:rPr>
        <w:t>IV. A</w:t>
      </w:r>
      <w:r w:rsidR="00E325C9" w:rsidRPr="004A66B5">
        <w:rPr>
          <w:rFonts w:ascii="Arial" w:hAnsi="Arial"/>
          <w:sz w:val="20"/>
          <w:szCs w:val="20"/>
        </w:rPr>
        <w:t>nalysis of student work</w:t>
      </w:r>
      <w:r w:rsidR="00FC69B7">
        <w:rPr>
          <w:rFonts w:ascii="Arial" w:hAnsi="Arial"/>
          <w:sz w:val="20"/>
          <w:szCs w:val="20"/>
        </w:rPr>
        <w:t xml:space="preserve"> (</w:t>
      </w:r>
      <w:r w:rsidR="00DE496C">
        <w:rPr>
          <w:rFonts w:ascii="Arial" w:hAnsi="Arial"/>
          <w:sz w:val="20"/>
          <w:szCs w:val="20"/>
        </w:rPr>
        <w:t>See attached rubric</w:t>
      </w:r>
      <w:r w:rsidR="00FC69B7">
        <w:rPr>
          <w:rFonts w:ascii="Arial" w:hAnsi="Arial"/>
          <w:sz w:val="20"/>
          <w:szCs w:val="20"/>
        </w:rPr>
        <w:t>)</w:t>
      </w:r>
      <w:r w:rsidR="00DE496C">
        <w:rPr>
          <w:rFonts w:ascii="Arial" w:hAnsi="Arial"/>
          <w:sz w:val="20"/>
          <w:szCs w:val="20"/>
        </w:rPr>
        <w:t>.</w:t>
      </w:r>
    </w:p>
    <w:p w14:paraId="28C8E6BF" w14:textId="223B76B2" w:rsidR="00DE496C" w:rsidRPr="00DE496C" w:rsidRDefault="00DE496C" w:rsidP="00DE496C">
      <w:pPr>
        <w:widowControl w:val="0"/>
        <w:autoSpaceDE w:val="0"/>
        <w:autoSpaceDN w:val="0"/>
        <w:adjustRightInd w:val="0"/>
        <w:rPr>
          <w:rFonts w:ascii="Helvetica" w:hAnsi="Helvetica" w:cs="Helvetica"/>
          <w:sz w:val="20"/>
          <w:szCs w:val="20"/>
        </w:rPr>
      </w:pPr>
    </w:p>
    <w:p w14:paraId="4421B657" w14:textId="77777777" w:rsidR="000F04C4" w:rsidRPr="00026E60" w:rsidRDefault="000F04C4" w:rsidP="00F804D0">
      <w:pPr>
        <w:ind w:left="360"/>
        <w:outlineLvl w:val="0"/>
        <w:rPr>
          <w:rFonts w:ascii="Arial" w:hAnsi="Arial"/>
          <w:b/>
          <w:sz w:val="20"/>
          <w:szCs w:val="20"/>
        </w:rPr>
      </w:pPr>
      <w:r w:rsidRPr="00026E60">
        <w:rPr>
          <w:rFonts w:ascii="Arial" w:hAnsi="Arial"/>
          <w:b/>
          <w:sz w:val="20"/>
          <w:szCs w:val="20"/>
        </w:rPr>
        <w:t xml:space="preserve">Student Learning Outcomes: </w:t>
      </w:r>
    </w:p>
    <w:p w14:paraId="5C5CEE30" w14:textId="77777777" w:rsidR="000F04C4" w:rsidRPr="00026E60" w:rsidRDefault="00026E60" w:rsidP="0027584A">
      <w:pPr>
        <w:ind w:left="360"/>
        <w:rPr>
          <w:rFonts w:ascii="Arial" w:hAnsi="Arial"/>
          <w:b/>
          <w:sz w:val="20"/>
          <w:szCs w:val="20"/>
        </w:rPr>
      </w:pPr>
      <w:r w:rsidRPr="00026E60">
        <w:rPr>
          <w:rFonts w:ascii="Arial" w:hAnsi="Arial"/>
          <w:sz w:val="20"/>
          <w:szCs w:val="20"/>
        </w:rPr>
        <w:t>Students will plan,</w:t>
      </w:r>
      <w:r w:rsidR="0027584A" w:rsidRPr="00026E60">
        <w:rPr>
          <w:rFonts w:ascii="Arial" w:hAnsi="Arial"/>
          <w:sz w:val="20"/>
          <w:szCs w:val="20"/>
        </w:rPr>
        <w:t xml:space="preserve"> implement, manage, and evaluate an action research project in the content area of their choice within their school placements. Action research projects are designed to maximize content area learning, address diverse learning needs, include authentic digital age learning experiences, and rely upon ongoing assessment to ev</w:t>
      </w:r>
      <w:r w:rsidRPr="00026E60">
        <w:rPr>
          <w:rFonts w:ascii="Arial" w:hAnsi="Arial"/>
          <w:sz w:val="20"/>
          <w:szCs w:val="20"/>
        </w:rPr>
        <w:t>aluate project success</w:t>
      </w:r>
      <w:r w:rsidR="0027584A" w:rsidRPr="00026E60">
        <w:rPr>
          <w:rFonts w:ascii="Arial" w:hAnsi="Arial"/>
          <w:sz w:val="20"/>
          <w:szCs w:val="20"/>
        </w:rPr>
        <w:t>. Projects will be documented through the completion of an action research paper</w:t>
      </w:r>
      <w:r w:rsidRPr="00026E60">
        <w:rPr>
          <w:rFonts w:ascii="Arial" w:hAnsi="Arial"/>
          <w:sz w:val="20"/>
          <w:szCs w:val="20"/>
        </w:rPr>
        <w:t xml:space="preserve"> or report.</w:t>
      </w:r>
    </w:p>
    <w:p w14:paraId="742A8552" w14:textId="77777777" w:rsidR="0027584A" w:rsidRPr="00026E60" w:rsidRDefault="0027584A" w:rsidP="000F04C4">
      <w:pPr>
        <w:ind w:left="360"/>
        <w:rPr>
          <w:rFonts w:ascii="Arial" w:hAnsi="Arial"/>
          <w:sz w:val="20"/>
          <w:szCs w:val="20"/>
        </w:rPr>
      </w:pPr>
    </w:p>
    <w:p w14:paraId="1E498B7C" w14:textId="77777777" w:rsidR="000F04C4" w:rsidRPr="004A66B5" w:rsidRDefault="000F04C4" w:rsidP="00F804D0">
      <w:pPr>
        <w:ind w:left="360"/>
        <w:outlineLvl w:val="0"/>
        <w:rPr>
          <w:rFonts w:ascii="Arial" w:hAnsi="Arial"/>
          <w:sz w:val="20"/>
          <w:szCs w:val="20"/>
        </w:rPr>
      </w:pPr>
      <w:r w:rsidRPr="004A66B5">
        <w:rPr>
          <w:rFonts w:ascii="Arial" w:hAnsi="Arial"/>
          <w:sz w:val="20"/>
          <w:szCs w:val="20"/>
        </w:rPr>
        <w:t>Students will…</w:t>
      </w:r>
    </w:p>
    <w:p w14:paraId="0678CEB8" w14:textId="1D539039" w:rsidR="000F04C4" w:rsidRPr="004A66B5" w:rsidRDefault="004937D6" w:rsidP="000F04C4">
      <w:pPr>
        <w:numPr>
          <w:ilvl w:val="1"/>
          <w:numId w:val="3"/>
        </w:numPr>
        <w:tabs>
          <w:tab w:val="left" w:pos="-1440"/>
        </w:tabs>
        <w:rPr>
          <w:rFonts w:ascii="Arial" w:hAnsi="Arial"/>
          <w:color w:val="000000"/>
          <w:sz w:val="20"/>
          <w:szCs w:val="20"/>
        </w:rPr>
      </w:pPr>
      <w:r>
        <w:rPr>
          <w:rFonts w:ascii="Arial" w:hAnsi="Arial"/>
          <w:color w:val="000000"/>
          <w:sz w:val="20"/>
          <w:szCs w:val="20"/>
        </w:rPr>
        <w:t xml:space="preserve">Review </w:t>
      </w:r>
      <w:r w:rsidR="000F04C4" w:rsidRPr="004A66B5">
        <w:rPr>
          <w:rFonts w:ascii="Arial" w:hAnsi="Arial"/>
          <w:color w:val="000000"/>
          <w:sz w:val="20"/>
          <w:szCs w:val="20"/>
        </w:rPr>
        <w:t>professional literature on classroom practice and student learning</w:t>
      </w:r>
      <w:r>
        <w:rPr>
          <w:rFonts w:ascii="Arial" w:hAnsi="Arial"/>
          <w:color w:val="000000"/>
          <w:sz w:val="20"/>
          <w:szCs w:val="20"/>
        </w:rPr>
        <w:t>, including use of digital media,</w:t>
      </w:r>
      <w:r w:rsidR="000F04C4" w:rsidRPr="004A66B5">
        <w:rPr>
          <w:rFonts w:ascii="Arial" w:hAnsi="Arial"/>
          <w:color w:val="000000"/>
          <w:sz w:val="20"/>
          <w:szCs w:val="20"/>
        </w:rPr>
        <w:t xml:space="preserve"> in</w:t>
      </w:r>
      <w:r w:rsidR="007577CE" w:rsidRPr="004A66B5">
        <w:rPr>
          <w:rFonts w:ascii="Arial" w:hAnsi="Arial"/>
          <w:color w:val="000000"/>
          <w:sz w:val="20"/>
          <w:szCs w:val="20"/>
        </w:rPr>
        <w:t xml:space="preserve"> an area of interest and need</w:t>
      </w:r>
      <w:r w:rsidR="00FA69C2">
        <w:rPr>
          <w:rFonts w:ascii="Arial" w:hAnsi="Arial"/>
          <w:color w:val="000000"/>
          <w:sz w:val="20"/>
          <w:szCs w:val="20"/>
        </w:rPr>
        <w:t xml:space="preserve"> in their classrooms</w:t>
      </w:r>
      <w:r w:rsidR="007577CE" w:rsidRPr="004A66B5">
        <w:rPr>
          <w:rFonts w:ascii="Arial" w:hAnsi="Arial"/>
          <w:color w:val="000000"/>
          <w:sz w:val="20"/>
          <w:szCs w:val="20"/>
        </w:rPr>
        <w:t xml:space="preserve">. </w:t>
      </w:r>
      <w:r w:rsidR="00026E60" w:rsidRPr="00326011">
        <w:rPr>
          <w:rFonts w:ascii="Arial" w:hAnsi="Arial"/>
          <w:b/>
          <w:i/>
          <w:color w:val="000000"/>
          <w:sz w:val="20"/>
          <w:szCs w:val="20"/>
        </w:rPr>
        <w:t>{See</w:t>
      </w:r>
      <w:r w:rsidR="00DC71C9">
        <w:rPr>
          <w:rFonts w:ascii="Arial" w:hAnsi="Arial"/>
          <w:b/>
          <w:i/>
          <w:color w:val="000000"/>
          <w:sz w:val="20"/>
          <w:szCs w:val="20"/>
        </w:rPr>
        <w:t xml:space="preserve"> Annotated Bibliography or</w:t>
      </w:r>
      <w:r w:rsidR="00026E60" w:rsidRPr="00326011">
        <w:rPr>
          <w:rFonts w:ascii="Arial" w:hAnsi="Arial"/>
          <w:b/>
          <w:i/>
          <w:color w:val="000000"/>
          <w:sz w:val="20"/>
          <w:szCs w:val="20"/>
        </w:rPr>
        <w:t xml:space="preserve"> </w:t>
      </w:r>
      <w:r w:rsidR="00DC71C9">
        <w:rPr>
          <w:rFonts w:ascii="Arial" w:hAnsi="Arial"/>
          <w:b/>
          <w:i/>
          <w:color w:val="000000"/>
          <w:sz w:val="20"/>
          <w:szCs w:val="20"/>
        </w:rPr>
        <w:t xml:space="preserve">simple revisions of previous </w:t>
      </w:r>
      <w:r w:rsidR="00026E60" w:rsidRPr="00326011">
        <w:rPr>
          <w:rFonts w:ascii="Arial" w:hAnsi="Arial"/>
          <w:b/>
          <w:i/>
          <w:color w:val="000000"/>
          <w:sz w:val="20"/>
          <w:szCs w:val="20"/>
        </w:rPr>
        <w:t>Literature Review}.</w:t>
      </w:r>
    </w:p>
    <w:p w14:paraId="639F24EF" w14:textId="77777777" w:rsidR="000F04C4" w:rsidRPr="009362C1" w:rsidRDefault="000F04C4" w:rsidP="000F04C4">
      <w:pPr>
        <w:numPr>
          <w:ilvl w:val="1"/>
          <w:numId w:val="3"/>
        </w:numPr>
        <w:tabs>
          <w:tab w:val="left" w:pos="-1440"/>
        </w:tabs>
        <w:rPr>
          <w:rFonts w:ascii="Arial" w:hAnsi="Arial"/>
          <w:i/>
          <w:color w:val="000000"/>
          <w:sz w:val="20"/>
          <w:szCs w:val="20"/>
        </w:rPr>
      </w:pPr>
      <w:r w:rsidRPr="004A66B5">
        <w:rPr>
          <w:rFonts w:ascii="Arial" w:hAnsi="Arial"/>
          <w:color w:val="000000"/>
          <w:sz w:val="20"/>
          <w:szCs w:val="20"/>
        </w:rPr>
        <w:t xml:space="preserve">Demonstrate written understanding of teacher or </w:t>
      </w:r>
      <w:r w:rsidRPr="004A66B5">
        <w:rPr>
          <w:rFonts w:ascii="Arial" w:hAnsi="Arial"/>
          <w:i/>
          <w:color w:val="000000"/>
          <w:sz w:val="20"/>
          <w:szCs w:val="20"/>
        </w:rPr>
        <w:t>action research</w:t>
      </w:r>
      <w:r w:rsidRPr="004A66B5">
        <w:rPr>
          <w:rFonts w:ascii="Arial" w:hAnsi="Arial"/>
          <w:color w:val="000000"/>
          <w:sz w:val="20"/>
          <w:szCs w:val="20"/>
        </w:rPr>
        <w:t xml:space="preserve"> and </w:t>
      </w:r>
      <w:r w:rsidR="00FA69C2">
        <w:rPr>
          <w:rFonts w:ascii="Arial" w:hAnsi="Arial"/>
          <w:color w:val="000000"/>
          <w:sz w:val="20"/>
          <w:szCs w:val="20"/>
        </w:rPr>
        <w:t xml:space="preserve">how it is done in each area of </w:t>
      </w:r>
      <w:r w:rsidRPr="004A66B5">
        <w:rPr>
          <w:rFonts w:ascii="Arial" w:hAnsi="Arial"/>
          <w:color w:val="000000"/>
          <w:sz w:val="20"/>
          <w:szCs w:val="20"/>
        </w:rPr>
        <w:t>the four-step process.</w:t>
      </w:r>
      <w:r w:rsidR="009362C1">
        <w:rPr>
          <w:rFonts w:ascii="Arial" w:hAnsi="Arial"/>
          <w:color w:val="000000"/>
          <w:sz w:val="20"/>
          <w:szCs w:val="20"/>
        </w:rPr>
        <w:t xml:space="preserve"> </w:t>
      </w:r>
      <w:r w:rsidR="009362C1" w:rsidRPr="00326011">
        <w:rPr>
          <w:rFonts w:ascii="Arial" w:hAnsi="Arial"/>
          <w:b/>
          <w:i/>
          <w:color w:val="000000"/>
          <w:sz w:val="20"/>
          <w:szCs w:val="20"/>
        </w:rPr>
        <w:t>{See Chapter E</w:t>
      </w:r>
      <w:r w:rsidR="00026E60" w:rsidRPr="00326011">
        <w:rPr>
          <w:rFonts w:ascii="Arial" w:hAnsi="Arial"/>
          <w:b/>
          <w:i/>
          <w:color w:val="000000"/>
          <w:sz w:val="20"/>
          <w:szCs w:val="20"/>
        </w:rPr>
        <w:t>xercises}.</w:t>
      </w:r>
    </w:p>
    <w:p w14:paraId="57E4D81B" w14:textId="77777777" w:rsidR="008B2B3D" w:rsidRDefault="009362C1" w:rsidP="008B2B3D">
      <w:pPr>
        <w:numPr>
          <w:ilvl w:val="1"/>
          <w:numId w:val="3"/>
        </w:numPr>
        <w:tabs>
          <w:tab w:val="left" w:pos="-1440"/>
        </w:tabs>
        <w:rPr>
          <w:rFonts w:ascii="Arial" w:hAnsi="Arial"/>
          <w:color w:val="000000"/>
          <w:sz w:val="20"/>
          <w:szCs w:val="20"/>
        </w:rPr>
      </w:pPr>
      <w:r>
        <w:rPr>
          <w:rFonts w:ascii="Arial" w:hAnsi="Arial"/>
          <w:color w:val="000000"/>
          <w:sz w:val="20"/>
          <w:szCs w:val="20"/>
        </w:rPr>
        <w:lastRenderedPageBreak/>
        <w:t>Collaborate for peer and instructor feedback in the collection, analysis</w:t>
      </w:r>
      <w:r w:rsidR="000F04C4" w:rsidRPr="004A66B5">
        <w:rPr>
          <w:rFonts w:ascii="Arial" w:hAnsi="Arial"/>
          <w:color w:val="000000"/>
          <w:sz w:val="20"/>
          <w:szCs w:val="20"/>
        </w:rPr>
        <w:t>, and interpret</w:t>
      </w:r>
      <w:r>
        <w:rPr>
          <w:rFonts w:ascii="Arial" w:hAnsi="Arial"/>
          <w:color w:val="000000"/>
          <w:sz w:val="20"/>
          <w:szCs w:val="20"/>
        </w:rPr>
        <w:t>ation of</w:t>
      </w:r>
      <w:r w:rsidR="000F04C4" w:rsidRPr="004A66B5">
        <w:rPr>
          <w:rFonts w:ascii="Arial" w:hAnsi="Arial"/>
          <w:color w:val="000000"/>
          <w:sz w:val="20"/>
          <w:szCs w:val="20"/>
        </w:rPr>
        <w:t xml:space="preserve"> classroom data to improve student </w:t>
      </w:r>
      <w:r w:rsidR="007577CE" w:rsidRPr="004A66B5">
        <w:rPr>
          <w:rFonts w:ascii="Arial" w:hAnsi="Arial"/>
          <w:color w:val="000000"/>
          <w:sz w:val="20"/>
          <w:szCs w:val="20"/>
        </w:rPr>
        <w:t>learning.</w:t>
      </w:r>
      <w:r w:rsidR="00026E60">
        <w:rPr>
          <w:rFonts w:ascii="Arial" w:hAnsi="Arial"/>
          <w:color w:val="000000"/>
          <w:sz w:val="20"/>
          <w:szCs w:val="20"/>
        </w:rPr>
        <w:t xml:space="preserve"> </w:t>
      </w:r>
      <w:r w:rsidR="00026E60" w:rsidRPr="00326011">
        <w:rPr>
          <w:rFonts w:ascii="Arial" w:hAnsi="Arial"/>
          <w:b/>
          <w:i/>
          <w:color w:val="000000"/>
          <w:sz w:val="20"/>
          <w:szCs w:val="20"/>
        </w:rPr>
        <w:t>{See Discussion Board</w:t>
      </w:r>
      <w:r w:rsidRPr="00326011">
        <w:rPr>
          <w:rFonts w:ascii="Arial" w:hAnsi="Arial"/>
          <w:b/>
          <w:i/>
          <w:color w:val="000000"/>
          <w:sz w:val="20"/>
          <w:szCs w:val="20"/>
        </w:rPr>
        <w:t xml:space="preserve"> and Online Conference</w:t>
      </w:r>
      <w:r w:rsidR="00026E60" w:rsidRPr="00326011">
        <w:rPr>
          <w:rFonts w:ascii="Arial" w:hAnsi="Arial"/>
          <w:b/>
          <w:i/>
          <w:color w:val="000000"/>
          <w:sz w:val="20"/>
          <w:szCs w:val="20"/>
        </w:rPr>
        <w:t>}.</w:t>
      </w:r>
    </w:p>
    <w:p w14:paraId="48815A8D" w14:textId="77777777" w:rsidR="003D7917" w:rsidRPr="003D7917" w:rsidRDefault="007577CE" w:rsidP="008B2B3D">
      <w:pPr>
        <w:numPr>
          <w:ilvl w:val="1"/>
          <w:numId w:val="3"/>
        </w:numPr>
        <w:tabs>
          <w:tab w:val="left" w:pos="-1440"/>
        </w:tabs>
        <w:rPr>
          <w:rFonts w:ascii="Arial" w:hAnsi="Arial"/>
          <w:color w:val="000000"/>
          <w:sz w:val="20"/>
          <w:szCs w:val="20"/>
        </w:rPr>
      </w:pPr>
      <w:r w:rsidRPr="008B2B3D">
        <w:rPr>
          <w:rFonts w:ascii="Arial" w:hAnsi="Arial" w:cs="Arial"/>
          <w:color w:val="000000"/>
          <w:sz w:val="20"/>
          <w:szCs w:val="20"/>
        </w:rPr>
        <w:t xml:space="preserve">Design, implement, and report on the results of </w:t>
      </w:r>
      <w:r w:rsidRPr="008B2B3D">
        <w:rPr>
          <w:rFonts w:ascii="Arial" w:hAnsi="Arial" w:cs="Arial"/>
          <w:i/>
          <w:color w:val="000000"/>
          <w:sz w:val="20"/>
          <w:szCs w:val="20"/>
        </w:rPr>
        <w:t>action research</w:t>
      </w:r>
      <w:r w:rsidRPr="008B2B3D">
        <w:rPr>
          <w:rFonts w:ascii="Arial" w:hAnsi="Arial" w:cs="Arial"/>
          <w:color w:val="000000"/>
          <w:sz w:val="20"/>
          <w:szCs w:val="20"/>
        </w:rPr>
        <w:t xml:space="preserve"> carried out in their classrooms</w:t>
      </w:r>
      <w:r w:rsidR="004937D6" w:rsidRPr="008B2B3D">
        <w:rPr>
          <w:rFonts w:ascii="Arial" w:hAnsi="Arial" w:cs="Arial"/>
          <w:color w:val="000000"/>
          <w:sz w:val="20"/>
          <w:szCs w:val="20"/>
        </w:rPr>
        <w:t xml:space="preserve"> that also utilizes digital learning tools and resources to support student learning</w:t>
      </w:r>
      <w:r w:rsidRPr="008B2B3D">
        <w:rPr>
          <w:rFonts w:ascii="Arial" w:hAnsi="Arial" w:cs="Arial"/>
          <w:color w:val="000000"/>
          <w:sz w:val="20"/>
          <w:szCs w:val="20"/>
        </w:rPr>
        <w:t>.</w:t>
      </w:r>
      <w:r w:rsidR="00026E60" w:rsidRPr="008B2B3D">
        <w:rPr>
          <w:rFonts w:ascii="Arial" w:hAnsi="Arial" w:cs="Arial"/>
          <w:color w:val="000000"/>
          <w:sz w:val="20"/>
          <w:szCs w:val="20"/>
        </w:rPr>
        <w:t xml:space="preserve"> </w:t>
      </w:r>
      <w:r w:rsidR="000F4BB5" w:rsidRPr="008B2B3D">
        <w:rPr>
          <w:rFonts w:ascii="Arial" w:hAnsi="Arial" w:cs="Arial"/>
          <w:b/>
          <w:i/>
          <w:color w:val="000000"/>
          <w:sz w:val="20"/>
          <w:szCs w:val="20"/>
        </w:rPr>
        <w:t xml:space="preserve">{See Research Proposal, </w:t>
      </w:r>
      <w:r w:rsidR="00026E60" w:rsidRPr="008B2B3D">
        <w:rPr>
          <w:rFonts w:ascii="Arial" w:hAnsi="Arial" w:cs="Arial"/>
          <w:b/>
          <w:i/>
          <w:color w:val="000000"/>
          <w:sz w:val="20"/>
          <w:szCs w:val="20"/>
        </w:rPr>
        <w:t>Research Report</w:t>
      </w:r>
      <w:r w:rsidR="000F4BB5" w:rsidRPr="008B2B3D">
        <w:rPr>
          <w:rFonts w:ascii="Arial" w:hAnsi="Arial" w:cs="Arial"/>
          <w:b/>
          <w:i/>
          <w:color w:val="000000"/>
          <w:sz w:val="20"/>
          <w:szCs w:val="20"/>
        </w:rPr>
        <w:t>, and Research Presentation</w:t>
      </w:r>
      <w:r w:rsidR="00026E60" w:rsidRPr="008B2B3D">
        <w:rPr>
          <w:rFonts w:ascii="Arial" w:hAnsi="Arial" w:cs="Arial"/>
          <w:b/>
          <w:i/>
          <w:color w:val="000000"/>
          <w:sz w:val="20"/>
          <w:szCs w:val="20"/>
        </w:rPr>
        <w:t>}.</w:t>
      </w:r>
      <w:r w:rsidR="008B2B3D" w:rsidRPr="008B2B3D">
        <w:rPr>
          <w:rFonts w:ascii="Arial" w:hAnsi="Arial" w:cs="Arial"/>
          <w:b/>
          <w:i/>
          <w:color w:val="000000"/>
          <w:sz w:val="20"/>
          <w:szCs w:val="20"/>
        </w:rPr>
        <w:t xml:space="preserve"> </w:t>
      </w:r>
    </w:p>
    <w:p w14:paraId="1665DDB2" w14:textId="4660EAB9" w:rsidR="008B2B3D" w:rsidRPr="008B2B3D" w:rsidRDefault="008B2B3D" w:rsidP="008B2B3D">
      <w:pPr>
        <w:numPr>
          <w:ilvl w:val="1"/>
          <w:numId w:val="3"/>
        </w:numPr>
        <w:tabs>
          <w:tab w:val="left" w:pos="-1440"/>
        </w:tabs>
        <w:rPr>
          <w:rFonts w:ascii="Arial" w:hAnsi="Arial"/>
          <w:color w:val="000000"/>
          <w:sz w:val="20"/>
          <w:szCs w:val="20"/>
        </w:rPr>
      </w:pPr>
      <w:r w:rsidRPr="008B2B3D">
        <w:rPr>
          <w:rFonts w:ascii="Arial" w:hAnsi="Arial" w:cs="Arial"/>
          <w:sz w:val="20"/>
          <w:szCs w:val="20"/>
          <w:highlight w:val="yellow"/>
        </w:rPr>
        <w:t xml:space="preserve">If you </w:t>
      </w:r>
      <w:r w:rsidR="00F95BBF">
        <w:rPr>
          <w:rFonts w:ascii="Arial" w:hAnsi="Arial" w:cs="Arial"/>
          <w:sz w:val="20"/>
          <w:szCs w:val="20"/>
          <w:highlight w:val="yellow"/>
        </w:rPr>
        <w:t>are seeking</w:t>
      </w:r>
      <w:r w:rsidRPr="008B2B3D">
        <w:rPr>
          <w:rFonts w:ascii="Arial" w:hAnsi="Arial" w:cs="Arial"/>
          <w:sz w:val="20"/>
          <w:szCs w:val="20"/>
          <w:highlight w:val="yellow"/>
        </w:rPr>
        <w:t xml:space="preserve"> your Ph</w:t>
      </w:r>
      <w:ins w:id="0" w:author="Microsoft Office User" w:date="2018-07-28T16:42:00Z">
        <w:r w:rsidR="003F45A7">
          <w:rPr>
            <w:rFonts w:ascii="Arial" w:hAnsi="Arial" w:cs="Arial"/>
            <w:sz w:val="20"/>
            <w:szCs w:val="20"/>
            <w:highlight w:val="yellow"/>
          </w:rPr>
          <w:t>.</w:t>
        </w:r>
      </w:ins>
      <w:r w:rsidRPr="008B2B3D">
        <w:rPr>
          <w:rFonts w:ascii="Arial" w:hAnsi="Arial" w:cs="Arial"/>
          <w:sz w:val="20"/>
          <w:szCs w:val="20"/>
          <w:highlight w:val="yellow"/>
        </w:rPr>
        <w:t>D</w:t>
      </w:r>
      <w:ins w:id="1" w:author="Microsoft Office User" w:date="2018-07-28T16:43:00Z">
        <w:r w:rsidR="003F45A7">
          <w:rPr>
            <w:rFonts w:ascii="Arial" w:hAnsi="Arial" w:cs="Arial"/>
            <w:sz w:val="20"/>
            <w:szCs w:val="20"/>
            <w:highlight w:val="yellow"/>
          </w:rPr>
          <w:t>.</w:t>
        </w:r>
      </w:ins>
      <w:r w:rsidR="003D7917">
        <w:rPr>
          <w:rFonts w:ascii="Arial" w:hAnsi="Arial" w:cs="Arial"/>
          <w:sz w:val="20"/>
          <w:szCs w:val="20"/>
          <w:highlight w:val="yellow"/>
        </w:rPr>
        <w:t xml:space="preserve"> or </w:t>
      </w:r>
      <w:proofErr w:type="spellStart"/>
      <w:r w:rsidR="003D7917">
        <w:rPr>
          <w:rFonts w:ascii="Arial" w:hAnsi="Arial" w:cs="Arial"/>
          <w:sz w:val="20"/>
          <w:szCs w:val="20"/>
          <w:highlight w:val="yellow"/>
        </w:rPr>
        <w:t>Ed</w:t>
      </w:r>
      <w:ins w:id="2" w:author="Microsoft Office User" w:date="2018-07-28T16:42:00Z">
        <w:r w:rsidR="003F45A7">
          <w:rPr>
            <w:rFonts w:ascii="Arial" w:hAnsi="Arial" w:cs="Arial"/>
            <w:sz w:val="20"/>
            <w:szCs w:val="20"/>
            <w:highlight w:val="yellow"/>
          </w:rPr>
          <w:t>.</w:t>
        </w:r>
      </w:ins>
      <w:r w:rsidR="003D7917">
        <w:rPr>
          <w:rFonts w:ascii="Arial" w:hAnsi="Arial" w:cs="Arial"/>
          <w:sz w:val="20"/>
          <w:szCs w:val="20"/>
          <w:highlight w:val="yellow"/>
        </w:rPr>
        <w:t>S</w:t>
      </w:r>
      <w:proofErr w:type="spellEnd"/>
      <w:ins w:id="3" w:author="Microsoft Office User" w:date="2018-07-28T16:42:00Z">
        <w:r w:rsidR="003F45A7">
          <w:rPr>
            <w:rFonts w:ascii="Arial" w:hAnsi="Arial" w:cs="Arial"/>
            <w:sz w:val="20"/>
            <w:szCs w:val="20"/>
            <w:highlight w:val="yellow"/>
          </w:rPr>
          <w:t>.</w:t>
        </w:r>
      </w:ins>
      <w:r w:rsidRPr="008B2B3D">
        <w:rPr>
          <w:rFonts w:ascii="Arial" w:hAnsi="Arial" w:cs="Arial"/>
          <w:sz w:val="20"/>
          <w:szCs w:val="20"/>
          <w:highlight w:val="yellow"/>
        </w:rPr>
        <w:t>, you will need to obtain IRB approval and need to contact your professor immediately.</w:t>
      </w:r>
    </w:p>
    <w:p w14:paraId="4A79E4AF" w14:textId="5D2959C6" w:rsidR="007577CE" w:rsidRPr="008B2B3D" w:rsidRDefault="007577CE" w:rsidP="008B2B3D">
      <w:pPr>
        <w:tabs>
          <w:tab w:val="left" w:pos="-1440"/>
        </w:tabs>
        <w:ind w:left="360"/>
        <w:rPr>
          <w:rFonts w:ascii="Arial" w:hAnsi="Arial" w:cs="Arial"/>
          <w:i/>
          <w:color w:val="000000"/>
          <w:sz w:val="20"/>
          <w:szCs w:val="20"/>
        </w:rPr>
      </w:pPr>
    </w:p>
    <w:p w14:paraId="33821A3E" w14:textId="77777777" w:rsidR="00914439" w:rsidRPr="00AF097E" w:rsidRDefault="00914439" w:rsidP="00914439">
      <w:pPr>
        <w:tabs>
          <w:tab w:val="left" w:pos="-1440"/>
        </w:tabs>
        <w:ind w:left="720"/>
        <w:rPr>
          <w:rFonts w:ascii="Arial" w:hAnsi="Arial"/>
          <w:i/>
          <w:color w:val="000000"/>
          <w:sz w:val="20"/>
          <w:szCs w:val="20"/>
        </w:rPr>
      </w:pPr>
    </w:p>
    <w:p w14:paraId="4146E085" w14:textId="77777777" w:rsidR="000F04C4" w:rsidRDefault="000F04C4" w:rsidP="000F04C4">
      <w:pPr>
        <w:numPr>
          <w:ilvl w:val="0"/>
          <w:numId w:val="3"/>
        </w:numPr>
        <w:rPr>
          <w:rFonts w:ascii="Arial" w:hAnsi="Arial"/>
          <w:b/>
          <w:sz w:val="20"/>
          <w:szCs w:val="20"/>
        </w:rPr>
      </w:pPr>
      <w:r w:rsidRPr="000F4BB5">
        <w:rPr>
          <w:rFonts w:ascii="Arial" w:hAnsi="Arial"/>
          <w:b/>
          <w:sz w:val="20"/>
          <w:szCs w:val="20"/>
        </w:rPr>
        <w:t>Course Content</w:t>
      </w:r>
      <w:r w:rsidRPr="004A66B5">
        <w:rPr>
          <w:rFonts w:ascii="Arial" w:hAnsi="Arial"/>
          <w:b/>
          <w:sz w:val="20"/>
          <w:szCs w:val="20"/>
        </w:rPr>
        <w:t xml:space="preserve"> Outline: </w:t>
      </w:r>
    </w:p>
    <w:p w14:paraId="70285F22" w14:textId="77777777" w:rsidR="001033AE" w:rsidRDefault="001033AE" w:rsidP="001033AE">
      <w:pPr>
        <w:rPr>
          <w:rFonts w:ascii="Arial" w:hAnsi="Arial"/>
          <w:b/>
          <w:sz w:val="20"/>
          <w:szCs w:val="20"/>
        </w:rPr>
      </w:pPr>
    </w:p>
    <w:p w14:paraId="5DD585CD" w14:textId="77459F92" w:rsidR="001033AE" w:rsidRPr="004365A4" w:rsidRDefault="00E17D8B" w:rsidP="00E17D8B">
      <w:pPr>
        <w:ind w:left="360"/>
        <w:rPr>
          <w:rFonts w:ascii="Arial" w:hAnsi="Arial" w:cs="Arial"/>
          <w:bCs/>
          <w:sz w:val="20"/>
          <w:szCs w:val="20"/>
        </w:rPr>
      </w:pPr>
      <w:r>
        <w:rPr>
          <w:rFonts w:ascii="Arial" w:hAnsi="Arial" w:cs="Arial"/>
          <w:b/>
          <w:bCs/>
          <w:sz w:val="20"/>
          <w:szCs w:val="20"/>
        </w:rPr>
        <w:t>Set Up</w:t>
      </w:r>
      <w:r w:rsidR="001033AE">
        <w:rPr>
          <w:rFonts w:ascii="Arial" w:hAnsi="Arial" w:cs="Arial"/>
          <w:b/>
          <w:bCs/>
          <w:sz w:val="20"/>
          <w:szCs w:val="20"/>
        </w:rPr>
        <w:t xml:space="preserve"> Canvas Messaging: </w:t>
      </w:r>
      <w:r>
        <w:rPr>
          <w:rFonts w:ascii="Arial" w:hAnsi="Arial" w:cs="Arial"/>
          <w:bCs/>
          <w:sz w:val="20"/>
          <w:szCs w:val="20"/>
        </w:rPr>
        <w:t xml:space="preserve"> </w:t>
      </w:r>
      <w:r w:rsidR="001033AE" w:rsidRPr="004365A4">
        <w:rPr>
          <w:rFonts w:ascii="Arial" w:hAnsi="Arial" w:cs="Arial"/>
          <w:bCs/>
          <w:sz w:val="20"/>
          <w:szCs w:val="20"/>
        </w:rPr>
        <w:t xml:space="preserve">Choose Canvas </w:t>
      </w:r>
      <w:r w:rsidR="00FC69B7">
        <w:rPr>
          <w:rFonts w:ascii="Arial" w:hAnsi="Arial" w:cs="Arial"/>
          <w:b/>
          <w:bCs/>
          <w:sz w:val="20"/>
          <w:szCs w:val="20"/>
        </w:rPr>
        <w:t>Settings</w:t>
      </w:r>
      <w:r w:rsidR="001033AE" w:rsidRPr="004365A4">
        <w:rPr>
          <w:rFonts w:ascii="Arial" w:hAnsi="Arial" w:cs="Arial"/>
          <w:bCs/>
          <w:sz w:val="20"/>
          <w:szCs w:val="20"/>
        </w:rPr>
        <w:t xml:space="preserve"> (top right) then </w:t>
      </w:r>
      <w:r w:rsidR="001033AE" w:rsidRPr="004365A4">
        <w:rPr>
          <w:rFonts w:ascii="Arial" w:hAnsi="Arial" w:cs="Arial"/>
          <w:b/>
          <w:bCs/>
          <w:sz w:val="20"/>
          <w:szCs w:val="20"/>
        </w:rPr>
        <w:t>Notifications</w:t>
      </w:r>
      <w:r w:rsidR="001033AE" w:rsidRPr="004365A4">
        <w:rPr>
          <w:rFonts w:ascii="Arial" w:hAnsi="Arial" w:cs="Arial"/>
          <w:bCs/>
          <w:sz w:val="20"/>
          <w:szCs w:val="20"/>
        </w:rPr>
        <w:t xml:space="preserve"> (left menu) to alert your university e</w:t>
      </w:r>
      <w:r>
        <w:rPr>
          <w:rFonts w:ascii="Arial" w:hAnsi="Arial" w:cs="Arial"/>
          <w:bCs/>
          <w:sz w:val="20"/>
          <w:szCs w:val="20"/>
        </w:rPr>
        <w:t xml:space="preserve">mail, mobile, and/or Facebook </w:t>
      </w:r>
      <w:r w:rsidR="001033AE" w:rsidRPr="004365A4">
        <w:rPr>
          <w:rFonts w:ascii="Arial" w:hAnsi="Arial" w:cs="Arial"/>
          <w:bCs/>
          <w:sz w:val="20"/>
          <w:szCs w:val="20"/>
        </w:rPr>
        <w:t>when new in</w:t>
      </w:r>
      <w:r>
        <w:rPr>
          <w:rFonts w:ascii="Arial" w:hAnsi="Arial" w:cs="Arial"/>
          <w:bCs/>
          <w:sz w:val="20"/>
          <w:szCs w:val="20"/>
        </w:rPr>
        <w:t>structor messages are posted &amp;</w:t>
      </w:r>
      <w:r w:rsidR="001033AE" w:rsidRPr="004365A4">
        <w:rPr>
          <w:rFonts w:ascii="Arial" w:hAnsi="Arial" w:cs="Arial"/>
          <w:bCs/>
          <w:sz w:val="20"/>
          <w:szCs w:val="20"/>
        </w:rPr>
        <w:t xml:space="preserve"> other </w:t>
      </w:r>
      <w:r w:rsidR="008C76F2">
        <w:rPr>
          <w:rFonts w:ascii="Arial" w:hAnsi="Arial" w:cs="Arial"/>
          <w:bCs/>
          <w:sz w:val="20"/>
          <w:szCs w:val="20"/>
        </w:rPr>
        <w:t xml:space="preserve">course </w:t>
      </w:r>
      <w:r w:rsidR="001033AE" w:rsidRPr="004365A4">
        <w:rPr>
          <w:rFonts w:ascii="Arial" w:hAnsi="Arial" w:cs="Arial"/>
          <w:bCs/>
          <w:sz w:val="20"/>
          <w:szCs w:val="20"/>
        </w:rPr>
        <w:t>alerts.</w:t>
      </w:r>
    </w:p>
    <w:p w14:paraId="57D6A0A6" w14:textId="77777777" w:rsidR="001033AE" w:rsidRDefault="001033AE" w:rsidP="001033AE">
      <w:pPr>
        <w:rPr>
          <w:rFonts w:ascii="Arial" w:hAnsi="Arial"/>
          <w:b/>
          <w:sz w:val="20"/>
          <w:szCs w:val="20"/>
        </w:rPr>
      </w:pPr>
    </w:p>
    <w:p w14:paraId="7864DB20" w14:textId="40371E9E" w:rsidR="00D33DFA" w:rsidRDefault="00D33DFA" w:rsidP="00D33DFA">
      <w:pPr>
        <w:widowControl w:val="0"/>
        <w:autoSpaceDE w:val="0"/>
        <w:autoSpaceDN w:val="0"/>
        <w:adjustRightInd w:val="0"/>
        <w:ind w:left="360"/>
        <w:rPr>
          <w:rFonts w:ascii="Arial" w:hAnsi="Arial" w:cs="Arial"/>
          <w:sz w:val="20"/>
          <w:szCs w:val="20"/>
        </w:rPr>
      </w:pPr>
      <w:r w:rsidRPr="00D33DFA">
        <w:rPr>
          <w:rFonts w:ascii="Arial" w:hAnsi="Arial" w:cs="Arial"/>
          <w:b/>
          <w:sz w:val="20"/>
          <w:szCs w:val="20"/>
        </w:rPr>
        <w:t>P</w:t>
      </w:r>
      <w:r w:rsidR="003F5A87">
        <w:rPr>
          <w:rFonts w:ascii="Arial" w:hAnsi="Arial" w:cs="Arial"/>
          <w:b/>
          <w:sz w:val="20"/>
          <w:szCs w:val="20"/>
        </w:rPr>
        <w:t>ROJECT TIMELINE</w:t>
      </w:r>
      <w:r w:rsidRPr="00D33DFA">
        <w:rPr>
          <w:rFonts w:ascii="Arial" w:hAnsi="Arial" w:cs="Arial"/>
          <w:b/>
          <w:sz w:val="20"/>
          <w:szCs w:val="20"/>
        </w:rPr>
        <w:t>:</w:t>
      </w:r>
      <w:r w:rsidRPr="00D33DFA">
        <w:rPr>
          <w:rFonts w:ascii="Arial" w:hAnsi="Arial" w:cs="Arial"/>
          <w:sz w:val="20"/>
          <w:szCs w:val="20"/>
        </w:rPr>
        <w:t xml:space="preserve"> The earliest your project can begin is </w:t>
      </w:r>
      <w:r w:rsidR="00AF4F21">
        <w:rPr>
          <w:rFonts w:ascii="Arial" w:hAnsi="Arial" w:cs="Arial"/>
          <w:b/>
          <w:sz w:val="20"/>
          <w:szCs w:val="20"/>
        </w:rPr>
        <w:t xml:space="preserve">Sept. </w:t>
      </w:r>
      <w:ins w:id="4" w:author="Microsoft Office User" w:date="2018-07-28T16:44:00Z">
        <w:r w:rsidR="003F45A7">
          <w:rPr>
            <w:rFonts w:ascii="Arial" w:hAnsi="Arial" w:cs="Arial"/>
            <w:b/>
            <w:sz w:val="20"/>
            <w:szCs w:val="20"/>
          </w:rPr>
          <w:t>20</w:t>
        </w:r>
      </w:ins>
      <w:del w:id="5" w:author="Microsoft Office User" w:date="2018-07-28T16:43:00Z">
        <w:r w:rsidR="00AF4F21" w:rsidDel="003F45A7">
          <w:rPr>
            <w:rFonts w:ascii="Arial" w:hAnsi="Arial" w:cs="Arial"/>
            <w:b/>
            <w:sz w:val="20"/>
            <w:szCs w:val="20"/>
          </w:rPr>
          <w:delText>27</w:delText>
        </w:r>
      </w:del>
      <w:r w:rsidRPr="00203157">
        <w:rPr>
          <w:rFonts w:ascii="Arial" w:hAnsi="Arial" w:cs="Arial"/>
          <w:sz w:val="20"/>
          <w:szCs w:val="20"/>
        </w:rPr>
        <w:t xml:space="preserve"> </w:t>
      </w:r>
      <w:r w:rsidRPr="00203157">
        <w:rPr>
          <w:rFonts w:ascii="Arial" w:hAnsi="Arial" w:cs="Arial"/>
          <w:sz w:val="20"/>
          <w:szCs w:val="20"/>
          <w:u w:val="single"/>
        </w:rPr>
        <w:t>with instructor approval in writing</w:t>
      </w:r>
      <w:r w:rsidR="003F5A87" w:rsidRPr="00203157">
        <w:rPr>
          <w:rFonts w:ascii="Arial" w:hAnsi="Arial" w:cs="Arial"/>
          <w:sz w:val="20"/>
          <w:szCs w:val="20"/>
          <w:u w:val="single"/>
        </w:rPr>
        <w:t xml:space="preserve"> on your submitted proposal</w:t>
      </w:r>
      <w:r w:rsidRPr="00203157">
        <w:rPr>
          <w:rFonts w:ascii="Arial" w:hAnsi="Arial" w:cs="Arial"/>
          <w:sz w:val="20"/>
          <w:szCs w:val="20"/>
        </w:rPr>
        <w:t xml:space="preserve">. </w:t>
      </w:r>
      <w:r w:rsidR="00AF4F21">
        <w:rPr>
          <w:rFonts w:ascii="Arial" w:hAnsi="Arial" w:cs="Arial"/>
          <w:sz w:val="20"/>
          <w:szCs w:val="20"/>
        </w:rPr>
        <w:t xml:space="preserve">Most projects will begin </w:t>
      </w:r>
      <w:del w:id="6" w:author="Microsoft Office User" w:date="2018-07-28T16:44:00Z">
        <w:r w:rsidR="00AF4F21" w:rsidDel="003F45A7">
          <w:rPr>
            <w:rFonts w:ascii="Arial" w:hAnsi="Arial" w:cs="Arial"/>
            <w:sz w:val="20"/>
            <w:szCs w:val="20"/>
          </w:rPr>
          <w:delText>Oct. 2</w:delText>
        </w:r>
      </w:del>
      <w:ins w:id="7" w:author="Microsoft Office User" w:date="2018-07-28T16:44:00Z">
        <w:r w:rsidR="003F45A7">
          <w:rPr>
            <w:rFonts w:ascii="Arial" w:hAnsi="Arial" w:cs="Arial"/>
            <w:sz w:val="20"/>
            <w:szCs w:val="20"/>
          </w:rPr>
          <w:t>the week</w:t>
        </w:r>
      </w:ins>
      <w:ins w:id="8" w:author="Microsoft Office User" w:date="2018-07-28T16:45:00Z">
        <w:r w:rsidR="003F45A7">
          <w:rPr>
            <w:rFonts w:ascii="Arial" w:hAnsi="Arial" w:cs="Arial"/>
            <w:sz w:val="20"/>
            <w:szCs w:val="20"/>
          </w:rPr>
          <w:t xml:space="preserve"> </w:t>
        </w:r>
      </w:ins>
      <w:ins w:id="9" w:author="Microsoft Office User" w:date="2018-07-28T16:44:00Z">
        <w:r w:rsidR="003F45A7">
          <w:rPr>
            <w:rFonts w:ascii="Arial" w:hAnsi="Arial" w:cs="Arial"/>
            <w:sz w:val="20"/>
            <w:szCs w:val="20"/>
          </w:rPr>
          <w:t>of Sept. 24</w:t>
        </w:r>
      </w:ins>
      <w:r w:rsidR="00AF4F21">
        <w:rPr>
          <w:rFonts w:ascii="Arial" w:hAnsi="Arial" w:cs="Arial"/>
          <w:sz w:val="20"/>
          <w:szCs w:val="20"/>
        </w:rPr>
        <w:t xml:space="preserve">. </w:t>
      </w:r>
      <w:r w:rsidRPr="00203157">
        <w:rPr>
          <w:rFonts w:ascii="Arial" w:hAnsi="Arial" w:cs="Arial"/>
          <w:sz w:val="20"/>
          <w:szCs w:val="20"/>
        </w:rPr>
        <w:t>Project</w:t>
      </w:r>
      <w:r w:rsidR="004F2CC4">
        <w:rPr>
          <w:rFonts w:ascii="Arial" w:hAnsi="Arial" w:cs="Arial"/>
          <w:sz w:val="20"/>
          <w:szCs w:val="20"/>
        </w:rPr>
        <w:t xml:space="preserve">s </w:t>
      </w:r>
      <w:r w:rsidRPr="00D33DFA">
        <w:rPr>
          <w:rFonts w:ascii="Arial" w:hAnsi="Arial" w:cs="Arial"/>
          <w:sz w:val="20"/>
          <w:szCs w:val="20"/>
        </w:rPr>
        <w:t xml:space="preserve">should be implemented over a period </w:t>
      </w:r>
      <w:r w:rsidR="004F2CC4">
        <w:rPr>
          <w:rFonts w:ascii="Arial" w:hAnsi="Arial" w:cs="Arial"/>
          <w:sz w:val="20"/>
          <w:szCs w:val="20"/>
          <w:u w:val="single"/>
        </w:rPr>
        <w:t>of four</w:t>
      </w:r>
      <w:ins w:id="10" w:author="Microsoft Office User" w:date="2018-07-28T16:45:00Z">
        <w:r w:rsidR="003F45A7">
          <w:rPr>
            <w:rFonts w:ascii="Arial" w:hAnsi="Arial" w:cs="Arial"/>
            <w:sz w:val="20"/>
            <w:szCs w:val="20"/>
            <w:u w:val="single"/>
          </w:rPr>
          <w:t xml:space="preserve"> to five</w:t>
        </w:r>
      </w:ins>
      <w:r w:rsidR="004F2CC4">
        <w:rPr>
          <w:rFonts w:ascii="Arial" w:hAnsi="Arial" w:cs="Arial"/>
          <w:sz w:val="20"/>
          <w:szCs w:val="20"/>
          <w:u w:val="single"/>
        </w:rPr>
        <w:t xml:space="preserve"> weeks</w:t>
      </w:r>
      <w:r w:rsidRPr="00D33DFA">
        <w:rPr>
          <w:rFonts w:ascii="Arial" w:hAnsi="Arial" w:cs="Arial"/>
          <w:sz w:val="20"/>
          <w:szCs w:val="20"/>
        </w:rPr>
        <w:t>.</w:t>
      </w:r>
    </w:p>
    <w:p w14:paraId="3BE00C60" w14:textId="77777777" w:rsidR="001C5FE8" w:rsidRPr="001C5FE8" w:rsidRDefault="001C5FE8" w:rsidP="00673B90">
      <w:pPr>
        <w:widowControl w:val="0"/>
        <w:autoSpaceDE w:val="0"/>
        <w:autoSpaceDN w:val="0"/>
        <w:adjustRightInd w:val="0"/>
        <w:rPr>
          <w:rFonts w:ascii="Arial" w:hAnsi="Arial" w:cs="Arial"/>
          <w:sz w:val="20"/>
          <w:szCs w:val="20"/>
        </w:rPr>
      </w:pPr>
    </w:p>
    <w:p w14:paraId="064BBE05" w14:textId="517913CB" w:rsidR="000F04C4" w:rsidRPr="00710441" w:rsidRDefault="007577CE" w:rsidP="00710441">
      <w:pPr>
        <w:numPr>
          <w:ilvl w:val="1"/>
          <w:numId w:val="3"/>
        </w:numPr>
        <w:tabs>
          <w:tab w:val="left" w:pos="-1440"/>
        </w:tabs>
        <w:rPr>
          <w:rFonts w:ascii="Arial" w:hAnsi="Arial"/>
          <w:sz w:val="20"/>
          <w:szCs w:val="20"/>
        </w:rPr>
      </w:pPr>
      <w:r w:rsidRPr="004A66B5">
        <w:rPr>
          <w:rFonts w:ascii="Arial" w:hAnsi="Arial"/>
          <w:sz w:val="20"/>
          <w:szCs w:val="20"/>
        </w:rPr>
        <w:t>Week 1</w:t>
      </w:r>
      <w:r w:rsidR="00914439">
        <w:rPr>
          <w:rFonts w:ascii="Arial" w:hAnsi="Arial"/>
          <w:sz w:val="20"/>
          <w:szCs w:val="20"/>
        </w:rPr>
        <w:t xml:space="preserve"> (</w:t>
      </w:r>
      <w:r w:rsidR="00DC2561">
        <w:rPr>
          <w:rFonts w:ascii="Arial" w:hAnsi="Arial"/>
          <w:sz w:val="20"/>
          <w:szCs w:val="20"/>
        </w:rPr>
        <w:t>August 20-26</w:t>
      </w:r>
      <w:r w:rsidR="00BE1B2A">
        <w:rPr>
          <w:rFonts w:ascii="Arial" w:hAnsi="Arial"/>
          <w:sz w:val="20"/>
          <w:szCs w:val="20"/>
        </w:rPr>
        <w:t>)</w:t>
      </w:r>
      <w:r w:rsidR="00FA69C2">
        <w:rPr>
          <w:rFonts w:ascii="Arial" w:hAnsi="Arial"/>
          <w:sz w:val="20"/>
          <w:szCs w:val="20"/>
        </w:rPr>
        <w:t xml:space="preserve"> –</w:t>
      </w:r>
      <w:r w:rsidR="00EA1427">
        <w:rPr>
          <w:rFonts w:ascii="Arial" w:hAnsi="Arial"/>
          <w:sz w:val="20"/>
          <w:szCs w:val="20"/>
        </w:rPr>
        <w:t>What is Action Research Chapter 1</w:t>
      </w:r>
      <w:r w:rsidR="00A44151" w:rsidRPr="00AF097E">
        <w:rPr>
          <w:rFonts w:ascii="Arial" w:hAnsi="Arial"/>
          <w:sz w:val="20"/>
          <w:szCs w:val="20"/>
        </w:rPr>
        <w:t xml:space="preserve"> – </w:t>
      </w:r>
      <w:r w:rsidR="00EA1427">
        <w:rPr>
          <w:rFonts w:ascii="Arial" w:hAnsi="Arial"/>
          <w:b/>
          <w:i/>
          <w:sz w:val="20"/>
          <w:szCs w:val="20"/>
        </w:rPr>
        <w:t>ASCD</w:t>
      </w:r>
      <w:r w:rsidR="00BE1B2A" w:rsidRPr="00AF097E">
        <w:rPr>
          <w:rFonts w:ascii="Arial" w:hAnsi="Arial"/>
          <w:b/>
          <w:i/>
          <w:sz w:val="20"/>
          <w:szCs w:val="20"/>
        </w:rPr>
        <w:t xml:space="preserve"> pdf chapter</w:t>
      </w:r>
      <w:r w:rsidR="00AF097E">
        <w:rPr>
          <w:rFonts w:ascii="Arial" w:hAnsi="Arial"/>
          <w:sz w:val="20"/>
          <w:szCs w:val="20"/>
        </w:rPr>
        <w:t xml:space="preserve">; </w:t>
      </w:r>
      <w:r w:rsidR="007238B3" w:rsidRPr="00AF097E">
        <w:rPr>
          <w:rFonts w:ascii="Arial" w:hAnsi="Arial"/>
          <w:sz w:val="20"/>
          <w:szCs w:val="20"/>
        </w:rPr>
        <w:t xml:space="preserve">Research questions – </w:t>
      </w:r>
      <w:r w:rsidR="007238B3" w:rsidRPr="00AF097E">
        <w:rPr>
          <w:rFonts w:ascii="Arial" w:hAnsi="Arial"/>
          <w:b/>
          <w:i/>
          <w:sz w:val="20"/>
          <w:szCs w:val="20"/>
        </w:rPr>
        <w:t>Hubbard chapter 1</w:t>
      </w:r>
      <w:r w:rsidR="00F804D0">
        <w:rPr>
          <w:rFonts w:ascii="Arial" w:hAnsi="Arial"/>
          <w:b/>
          <w:i/>
          <w:sz w:val="20"/>
          <w:szCs w:val="20"/>
        </w:rPr>
        <w:t xml:space="preserve">, </w:t>
      </w:r>
      <w:r w:rsidR="00F804D0">
        <w:rPr>
          <w:rFonts w:ascii="Arial" w:hAnsi="Arial"/>
          <w:sz w:val="20"/>
          <w:szCs w:val="20"/>
        </w:rPr>
        <w:t>Web-based tutorial</w:t>
      </w:r>
    </w:p>
    <w:p w14:paraId="29A37786" w14:textId="1BE7EE1A" w:rsidR="00EA1427" w:rsidRPr="004A66B5" w:rsidRDefault="00EA1427" w:rsidP="00EA1427">
      <w:pPr>
        <w:tabs>
          <w:tab w:val="left" w:pos="-1440"/>
        </w:tabs>
        <w:ind w:left="720"/>
        <w:rPr>
          <w:rFonts w:ascii="Arial" w:hAnsi="Arial"/>
          <w:sz w:val="20"/>
          <w:szCs w:val="20"/>
        </w:rPr>
      </w:pPr>
      <w:r w:rsidRPr="004A66B5">
        <w:rPr>
          <w:rFonts w:ascii="Arial" w:hAnsi="Arial"/>
          <w:sz w:val="20"/>
          <w:szCs w:val="20"/>
        </w:rPr>
        <w:t>Homework</w:t>
      </w:r>
      <w:r>
        <w:rPr>
          <w:rFonts w:ascii="Arial" w:hAnsi="Arial"/>
          <w:sz w:val="20"/>
          <w:szCs w:val="20"/>
        </w:rPr>
        <w:t xml:space="preserve"> </w:t>
      </w:r>
      <w:r w:rsidRPr="001422B5">
        <w:rPr>
          <w:rFonts w:ascii="Arial" w:hAnsi="Arial"/>
          <w:i/>
          <w:sz w:val="20"/>
          <w:szCs w:val="20"/>
        </w:rPr>
        <w:t xml:space="preserve">(due </w:t>
      </w:r>
      <w:r w:rsidR="00854AAF">
        <w:rPr>
          <w:rFonts w:ascii="Arial" w:hAnsi="Arial"/>
          <w:i/>
          <w:sz w:val="20"/>
          <w:szCs w:val="20"/>
        </w:rPr>
        <w:t>Wednesday 5pm</w:t>
      </w:r>
      <w:r w:rsidRPr="001422B5">
        <w:rPr>
          <w:rFonts w:ascii="Arial" w:hAnsi="Arial"/>
          <w:i/>
          <w:sz w:val="20"/>
          <w:szCs w:val="20"/>
        </w:rPr>
        <w:t>)</w:t>
      </w:r>
      <w:r w:rsidRPr="004A66B5">
        <w:rPr>
          <w:rFonts w:ascii="Arial" w:hAnsi="Arial"/>
          <w:sz w:val="20"/>
          <w:szCs w:val="20"/>
        </w:rPr>
        <w:t xml:space="preserve">: </w:t>
      </w:r>
    </w:p>
    <w:p w14:paraId="5EA1338F" w14:textId="77777777" w:rsidR="003F45A7" w:rsidRDefault="003F45A7">
      <w:pPr>
        <w:pStyle w:val="ListParagraph"/>
        <w:numPr>
          <w:ilvl w:val="3"/>
          <w:numId w:val="3"/>
        </w:numPr>
        <w:tabs>
          <w:tab w:val="left" w:pos="-1440"/>
        </w:tabs>
        <w:rPr>
          <w:ins w:id="11" w:author="Microsoft Office User" w:date="2018-07-28T16:52:00Z"/>
          <w:rFonts w:ascii="Arial" w:hAnsi="Arial"/>
          <w:sz w:val="20"/>
          <w:szCs w:val="20"/>
        </w:rPr>
        <w:pPrChange w:id="12" w:author="Microsoft Office User" w:date="2018-07-26T20:22:00Z">
          <w:pPr>
            <w:tabs>
              <w:tab w:val="left" w:pos="-1440"/>
            </w:tabs>
            <w:ind w:left="720"/>
          </w:pPr>
        </w:pPrChange>
      </w:pPr>
      <w:ins w:id="13" w:author="Microsoft Office User" w:date="2018-07-28T16:52:00Z">
        <w:r>
          <w:rPr>
            <w:rFonts w:ascii="Arial" w:hAnsi="Arial"/>
            <w:sz w:val="20"/>
            <w:szCs w:val="20"/>
          </w:rPr>
          <w:t>ZOOM Conference August 20 at 6pm</w:t>
        </w:r>
      </w:ins>
    </w:p>
    <w:p w14:paraId="7B8EA02A" w14:textId="6943E1D1" w:rsidR="00EA1427" w:rsidRPr="00317EE3" w:rsidRDefault="00EA1427">
      <w:pPr>
        <w:pStyle w:val="ListParagraph"/>
        <w:numPr>
          <w:ilvl w:val="3"/>
          <w:numId w:val="3"/>
        </w:numPr>
        <w:tabs>
          <w:tab w:val="left" w:pos="-1440"/>
        </w:tabs>
        <w:rPr>
          <w:ins w:id="14" w:author="Microsoft Office User" w:date="2018-07-26T20:22:00Z"/>
          <w:rFonts w:ascii="Arial" w:hAnsi="Arial"/>
          <w:sz w:val="20"/>
          <w:szCs w:val="20"/>
          <w:rPrChange w:id="15" w:author="Microsoft Office User" w:date="2018-07-26T20:22:00Z">
            <w:rPr>
              <w:ins w:id="16" w:author="Microsoft Office User" w:date="2018-07-26T20:22:00Z"/>
            </w:rPr>
          </w:rPrChange>
        </w:rPr>
        <w:pPrChange w:id="17" w:author="Microsoft Office User" w:date="2018-07-26T20:22:00Z">
          <w:pPr>
            <w:tabs>
              <w:tab w:val="left" w:pos="-1440"/>
            </w:tabs>
            <w:ind w:left="720"/>
          </w:pPr>
        </w:pPrChange>
      </w:pPr>
      <w:del w:id="18" w:author="Microsoft Office User" w:date="2018-07-26T20:22:00Z">
        <w:r w:rsidRPr="00317EE3" w:rsidDel="00317EE3">
          <w:rPr>
            <w:rFonts w:ascii="Arial" w:hAnsi="Arial"/>
            <w:sz w:val="20"/>
            <w:szCs w:val="20"/>
            <w:rPrChange w:id="19" w:author="Microsoft Office User" w:date="2018-07-26T20:22:00Z">
              <w:rPr/>
            </w:rPrChange>
          </w:rPr>
          <w:delText xml:space="preserve">      (1)   </w:delText>
        </w:r>
      </w:del>
      <w:r w:rsidRPr="00317EE3">
        <w:rPr>
          <w:rFonts w:ascii="Arial" w:hAnsi="Arial"/>
          <w:sz w:val="20"/>
          <w:szCs w:val="20"/>
          <w:rPrChange w:id="20" w:author="Microsoft Office User" w:date="2018-07-26T20:22:00Z">
            <w:rPr/>
          </w:rPrChange>
        </w:rPr>
        <w:t xml:space="preserve">Post to “Introduce yourself” by Wednesday at </w:t>
      </w:r>
      <w:ins w:id="21" w:author="Microsoft Office User" w:date="2018-07-28T16:46:00Z">
        <w:r w:rsidR="003F45A7">
          <w:rPr>
            <w:rFonts w:ascii="Arial" w:hAnsi="Arial"/>
            <w:sz w:val="20"/>
            <w:szCs w:val="20"/>
          </w:rPr>
          <w:t>11:59</w:t>
        </w:r>
      </w:ins>
      <w:del w:id="22" w:author="Microsoft Office User" w:date="2018-07-28T16:46:00Z">
        <w:r w:rsidRPr="00317EE3" w:rsidDel="003F45A7">
          <w:rPr>
            <w:rFonts w:ascii="Arial" w:hAnsi="Arial"/>
            <w:sz w:val="20"/>
            <w:szCs w:val="20"/>
            <w:rPrChange w:id="23" w:author="Microsoft Office User" w:date="2018-07-26T20:22:00Z">
              <w:rPr/>
            </w:rPrChange>
          </w:rPr>
          <w:delText>5</w:delText>
        </w:r>
      </w:del>
      <w:r w:rsidRPr="00317EE3">
        <w:rPr>
          <w:rFonts w:ascii="Arial" w:hAnsi="Arial"/>
          <w:sz w:val="20"/>
          <w:szCs w:val="20"/>
          <w:rPrChange w:id="24" w:author="Microsoft Office User" w:date="2018-07-26T20:22:00Z">
            <w:rPr/>
          </w:rPrChange>
        </w:rPr>
        <w:t>pm</w:t>
      </w:r>
    </w:p>
    <w:p w14:paraId="2C370460" w14:textId="7EF13319" w:rsidR="00317EE3" w:rsidRPr="00317EE3" w:rsidDel="00AB27EA" w:rsidRDefault="00317EE3">
      <w:pPr>
        <w:pStyle w:val="ListParagraph"/>
        <w:numPr>
          <w:ilvl w:val="3"/>
          <w:numId w:val="3"/>
        </w:numPr>
        <w:tabs>
          <w:tab w:val="left" w:pos="-1440"/>
        </w:tabs>
        <w:spacing w:after="0"/>
        <w:rPr>
          <w:del w:id="25" w:author="Microsoft Office User" w:date="2018-07-26T20:25:00Z"/>
          <w:rFonts w:ascii="Arial" w:hAnsi="Arial"/>
          <w:sz w:val="20"/>
          <w:szCs w:val="20"/>
          <w:rPrChange w:id="26" w:author="Microsoft Office User" w:date="2018-07-26T20:22:00Z">
            <w:rPr>
              <w:del w:id="27" w:author="Microsoft Office User" w:date="2018-07-26T20:25:00Z"/>
            </w:rPr>
          </w:rPrChange>
        </w:rPr>
        <w:pPrChange w:id="28" w:author="Microsoft Office User" w:date="2018-07-26T20:26:00Z">
          <w:pPr>
            <w:tabs>
              <w:tab w:val="left" w:pos="-1440"/>
            </w:tabs>
            <w:ind w:left="720"/>
          </w:pPr>
        </w:pPrChange>
      </w:pPr>
      <w:ins w:id="29" w:author="Microsoft Office User" w:date="2018-07-26T20:22:00Z">
        <w:r>
          <w:rPr>
            <w:rFonts w:ascii="Arial" w:hAnsi="Arial"/>
            <w:sz w:val="20"/>
            <w:szCs w:val="20"/>
          </w:rPr>
          <w:t>Begin considering topic and research questions</w:t>
        </w:r>
      </w:ins>
    </w:p>
    <w:p w14:paraId="2B1E2B14" w14:textId="77777777" w:rsidR="00EA1427" w:rsidRPr="00AB27EA" w:rsidDel="00AB27EA" w:rsidRDefault="00EA1427">
      <w:pPr>
        <w:pStyle w:val="ListParagraph"/>
        <w:numPr>
          <w:ilvl w:val="3"/>
          <w:numId w:val="3"/>
        </w:numPr>
        <w:tabs>
          <w:tab w:val="left" w:pos="-1440"/>
        </w:tabs>
        <w:spacing w:after="0"/>
        <w:rPr>
          <w:del w:id="30" w:author="Microsoft Office User" w:date="2018-07-26T20:26:00Z"/>
          <w:rFonts w:ascii="Arial" w:hAnsi="Arial"/>
          <w:sz w:val="20"/>
          <w:szCs w:val="20"/>
          <w:rPrChange w:id="31" w:author="Microsoft Office User" w:date="2018-07-26T20:25:00Z">
            <w:rPr>
              <w:del w:id="32" w:author="Microsoft Office User" w:date="2018-07-26T20:26:00Z"/>
            </w:rPr>
          </w:rPrChange>
        </w:rPr>
        <w:pPrChange w:id="33" w:author="Microsoft Office User" w:date="2018-07-26T20:26:00Z">
          <w:pPr>
            <w:tabs>
              <w:tab w:val="left" w:pos="-1440"/>
            </w:tabs>
            <w:ind w:left="720"/>
          </w:pPr>
        </w:pPrChange>
      </w:pPr>
    </w:p>
    <w:p w14:paraId="22C57C4B" w14:textId="39050868" w:rsidR="000F04C4" w:rsidRPr="00AB27EA" w:rsidRDefault="000F04C4">
      <w:pPr>
        <w:pStyle w:val="ListParagraph"/>
        <w:numPr>
          <w:ilvl w:val="3"/>
          <w:numId w:val="3"/>
        </w:numPr>
        <w:tabs>
          <w:tab w:val="left" w:pos="-1440"/>
        </w:tabs>
        <w:spacing w:after="0"/>
        <w:rPr>
          <w:rFonts w:ascii="Arial" w:hAnsi="Arial"/>
          <w:sz w:val="20"/>
          <w:szCs w:val="20"/>
          <w:rPrChange w:id="34" w:author="Microsoft Office User" w:date="2018-07-26T20:26:00Z">
            <w:rPr/>
          </w:rPrChange>
        </w:rPr>
        <w:pPrChange w:id="35" w:author="Microsoft Office User" w:date="2018-07-26T20:26:00Z">
          <w:pPr>
            <w:tabs>
              <w:tab w:val="left" w:pos="-1440"/>
            </w:tabs>
            <w:ind w:left="720"/>
          </w:pPr>
        </w:pPrChange>
      </w:pPr>
      <w:del w:id="36" w:author="Microsoft Office User" w:date="2018-07-26T20:26:00Z">
        <w:r w:rsidRPr="00AB27EA" w:rsidDel="00AB27EA">
          <w:rPr>
            <w:rFonts w:ascii="Arial" w:hAnsi="Arial"/>
            <w:sz w:val="20"/>
            <w:szCs w:val="20"/>
            <w:rPrChange w:id="37" w:author="Microsoft Office User" w:date="2018-07-26T20:26:00Z">
              <w:rPr/>
            </w:rPrChange>
          </w:rPr>
          <w:delText>Homework</w:delText>
        </w:r>
        <w:r w:rsidR="001422B5" w:rsidRPr="00AB27EA" w:rsidDel="00AB27EA">
          <w:rPr>
            <w:rFonts w:ascii="Arial" w:hAnsi="Arial"/>
            <w:sz w:val="20"/>
            <w:szCs w:val="20"/>
            <w:rPrChange w:id="38" w:author="Microsoft Office User" w:date="2018-07-26T20:26:00Z">
              <w:rPr/>
            </w:rPrChange>
          </w:rPr>
          <w:delText xml:space="preserve"> </w:delText>
        </w:r>
        <w:r w:rsidR="001422B5" w:rsidRPr="00AB27EA" w:rsidDel="00AB27EA">
          <w:rPr>
            <w:rFonts w:ascii="Arial" w:hAnsi="Arial"/>
            <w:i/>
            <w:sz w:val="20"/>
            <w:szCs w:val="20"/>
            <w:rPrChange w:id="39" w:author="Microsoft Office User" w:date="2018-07-26T20:26:00Z">
              <w:rPr>
                <w:i/>
              </w:rPr>
            </w:rPrChange>
          </w:rPr>
          <w:delText xml:space="preserve">(due </w:delText>
        </w:r>
        <w:r w:rsidR="00F804D0" w:rsidRPr="00AB27EA" w:rsidDel="00AB27EA">
          <w:rPr>
            <w:rFonts w:ascii="Arial" w:hAnsi="Arial"/>
            <w:i/>
            <w:sz w:val="20"/>
            <w:szCs w:val="20"/>
            <w:rPrChange w:id="40" w:author="Microsoft Office User" w:date="2018-07-26T20:26:00Z">
              <w:rPr>
                <w:i/>
              </w:rPr>
            </w:rPrChange>
          </w:rPr>
          <w:delText>Sun</w:delText>
        </w:r>
        <w:r w:rsidR="00854AAF" w:rsidRPr="00AB27EA" w:rsidDel="00AB27EA">
          <w:rPr>
            <w:rFonts w:ascii="Arial" w:hAnsi="Arial"/>
            <w:i/>
            <w:sz w:val="20"/>
            <w:szCs w:val="20"/>
            <w:rPrChange w:id="41" w:author="Microsoft Office User" w:date="2018-07-26T20:26:00Z">
              <w:rPr>
                <w:i/>
              </w:rPr>
            </w:rPrChange>
          </w:rPr>
          <w:delText>day</w:delText>
        </w:r>
        <w:r w:rsidR="00EA1427" w:rsidRPr="00AB27EA" w:rsidDel="00AB27EA">
          <w:rPr>
            <w:rFonts w:ascii="Arial" w:hAnsi="Arial"/>
            <w:i/>
            <w:sz w:val="20"/>
            <w:szCs w:val="20"/>
            <w:rPrChange w:id="42" w:author="Microsoft Office User" w:date="2018-07-26T20:26:00Z">
              <w:rPr>
                <w:i/>
              </w:rPr>
            </w:rPrChange>
          </w:rPr>
          <w:delText xml:space="preserve"> by </w:delText>
        </w:r>
        <w:r w:rsidR="00CF4863" w:rsidRPr="00AB27EA" w:rsidDel="00AB27EA">
          <w:rPr>
            <w:rFonts w:ascii="Arial" w:hAnsi="Arial"/>
            <w:i/>
            <w:sz w:val="20"/>
            <w:szCs w:val="20"/>
            <w:rPrChange w:id="43" w:author="Microsoft Office User" w:date="2018-07-26T20:26:00Z">
              <w:rPr>
                <w:i/>
              </w:rPr>
            </w:rPrChange>
          </w:rPr>
          <w:delText>11:59pm</w:delText>
        </w:r>
        <w:r w:rsidR="001422B5" w:rsidRPr="00AB27EA" w:rsidDel="00AB27EA">
          <w:rPr>
            <w:rFonts w:ascii="Arial" w:hAnsi="Arial"/>
            <w:i/>
            <w:sz w:val="20"/>
            <w:szCs w:val="20"/>
            <w:rPrChange w:id="44" w:author="Microsoft Office User" w:date="2018-07-26T20:26:00Z">
              <w:rPr>
                <w:i/>
              </w:rPr>
            </w:rPrChange>
          </w:rPr>
          <w:delText>)</w:delText>
        </w:r>
        <w:r w:rsidRPr="00AB27EA" w:rsidDel="00AB27EA">
          <w:rPr>
            <w:rFonts w:ascii="Arial" w:hAnsi="Arial"/>
            <w:sz w:val="20"/>
            <w:szCs w:val="20"/>
            <w:rPrChange w:id="45" w:author="Microsoft Office User" w:date="2018-07-26T20:26:00Z">
              <w:rPr/>
            </w:rPrChange>
          </w:rPr>
          <w:delText xml:space="preserve">: </w:delText>
        </w:r>
      </w:del>
    </w:p>
    <w:p w14:paraId="0D3DFEC0" w14:textId="30E0180F" w:rsidR="00BE1B2A" w:rsidDel="001A4DBA" w:rsidRDefault="007238B3">
      <w:pPr>
        <w:numPr>
          <w:ilvl w:val="3"/>
          <w:numId w:val="3"/>
        </w:numPr>
        <w:tabs>
          <w:tab w:val="left" w:pos="-1440"/>
        </w:tabs>
        <w:rPr>
          <w:del w:id="46" w:author="Microsoft Office User" w:date="2018-07-26T20:27:00Z"/>
          <w:rFonts w:ascii="Arial" w:hAnsi="Arial"/>
          <w:sz w:val="20"/>
          <w:szCs w:val="20"/>
        </w:rPr>
      </w:pPr>
      <w:r>
        <w:rPr>
          <w:rFonts w:ascii="Arial" w:hAnsi="Arial"/>
          <w:sz w:val="20"/>
          <w:szCs w:val="20"/>
        </w:rPr>
        <w:t>C</w:t>
      </w:r>
      <w:r w:rsidR="00BE1B2A">
        <w:rPr>
          <w:rFonts w:ascii="Arial" w:hAnsi="Arial"/>
          <w:sz w:val="20"/>
          <w:szCs w:val="20"/>
        </w:rPr>
        <w:t xml:space="preserve">hapter </w:t>
      </w:r>
      <w:r>
        <w:rPr>
          <w:rFonts w:ascii="Arial" w:hAnsi="Arial"/>
          <w:sz w:val="20"/>
          <w:szCs w:val="20"/>
        </w:rPr>
        <w:t xml:space="preserve">1 </w:t>
      </w:r>
      <w:r w:rsidR="00BE1B2A">
        <w:rPr>
          <w:rFonts w:ascii="Arial" w:hAnsi="Arial"/>
          <w:sz w:val="20"/>
          <w:szCs w:val="20"/>
        </w:rPr>
        <w:t>exercises</w:t>
      </w:r>
      <w:r w:rsidR="000968F6">
        <w:rPr>
          <w:rFonts w:ascii="Arial" w:hAnsi="Arial"/>
          <w:sz w:val="20"/>
          <w:szCs w:val="20"/>
        </w:rPr>
        <w:t xml:space="preserve"> </w:t>
      </w:r>
      <w:r w:rsidR="000968F6" w:rsidRPr="001422B5">
        <w:rPr>
          <w:rFonts w:ascii="Arial" w:hAnsi="Arial"/>
          <w:i/>
          <w:sz w:val="20"/>
          <w:szCs w:val="20"/>
        </w:rPr>
        <w:t xml:space="preserve">(due </w:t>
      </w:r>
      <w:r w:rsidR="00F804D0">
        <w:rPr>
          <w:rFonts w:ascii="Arial" w:hAnsi="Arial"/>
          <w:i/>
          <w:sz w:val="20"/>
          <w:szCs w:val="20"/>
        </w:rPr>
        <w:t>Sun</w:t>
      </w:r>
      <w:r w:rsidR="000968F6">
        <w:rPr>
          <w:rFonts w:ascii="Arial" w:hAnsi="Arial"/>
          <w:i/>
          <w:sz w:val="20"/>
          <w:szCs w:val="20"/>
        </w:rPr>
        <w:t>day by 11:59pm</w:t>
      </w:r>
      <w:r w:rsidR="000968F6" w:rsidRPr="001422B5">
        <w:rPr>
          <w:rFonts w:ascii="Arial" w:hAnsi="Arial"/>
          <w:i/>
          <w:sz w:val="20"/>
          <w:szCs w:val="20"/>
        </w:rPr>
        <w:t>)</w:t>
      </w:r>
      <w:ins w:id="47" w:author="Microsoft Office User" w:date="2018-07-26T20:27:00Z">
        <w:r w:rsidR="001A4DBA">
          <w:rPr>
            <w:rFonts w:ascii="Arial" w:hAnsi="Arial"/>
            <w:sz w:val="20"/>
            <w:szCs w:val="20"/>
          </w:rPr>
          <w:t xml:space="preserve"> and c</w:t>
        </w:r>
      </w:ins>
    </w:p>
    <w:p w14:paraId="0989F44F" w14:textId="57C3662A" w:rsidR="00EA1427" w:rsidRPr="00445BF8" w:rsidRDefault="00EA1427">
      <w:pPr>
        <w:numPr>
          <w:ilvl w:val="3"/>
          <w:numId w:val="3"/>
        </w:numPr>
        <w:tabs>
          <w:tab w:val="left" w:pos="-1440"/>
        </w:tabs>
        <w:rPr>
          <w:rFonts w:ascii="Arial" w:hAnsi="Arial"/>
          <w:i/>
          <w:sz w:val="20"/>
          <w:szCs w:val="20"/>
        </w:rPr>
      </w:pPr>
      <w:del w:id="48" w:author="Microsoft Office User" w:date="2018-07-26T20:27:00Z">
        <w:r w:rsidRPr="001A4DBA" w:rsidDel="001A4DBA">
          <w:rPr>
            <w:rFonts w:ascii="Arial" w:hAnsi="Arial"/>
            <w:sz w:val="20"/>
            <w:szCs w:val="20"/>
          </w:rPr>
          <w:delText>C</w:delText>
        </w:r>
      </w:del>
      <w:r w:rsidRPr="001A4DBA">
        <w:rPr>
          <w:rFonts w:ascii="Arial" w:hAnsi="Arial"/>
          <w:sz w:val="20"/>
          <w:szCs w:val="20"/>
        </w:rPr>
        <w:t>omplete Discussion post</w:t>
      </w:r>
      <w:r w:rsidR="00532CF5" w:rsidRPr="001A4DBA">
        <w:rPr>
          <w:rFonts w:ascii="Arial" w:hAnsi="Arial"/>
          <w:sz w:val="20"/>
          <w:szCs w:val="20"/>
        </w:rPr>
        <w:t xml:space="preserve"> </w:t>
      </w:r>
      <w:r w:rsidRPr="001A4DBA">
        <w:rPr>
          <w:rFonts w:ascii="Arial" w:hAnsi="Arial"/>
          <w:sz w:val="20"/>
          <w:szCs w:val="20"/>
        </w:rPr>
        <w:t xml:space="preserve"> </w:t>
      </w:r>
      <w:r w:rsidR="00532CF5" w:rsidRPr="001A4DBA">
        <w:rPr>
          <w:rFonts w:ascii="Arial" w:hAnsi="Arial"/>
          <w:sz w:val="20"/>
          <w:szCs w:val="20"/>
        </w:rPr>
        <w:t xml:space="preserve">#1 </w:t>
      </w:r>
      <w:r w:rsidRPr="001A4DBA">
        <w:rPr>
          <w:rFonts w:ascii="Arial" w:hAnsi="Arial"/>
          <w:sz w:val="20"/>
          <w:szCs w:val="20"/>
        </w:rPr>
        <w:t xml:space="preserve">related to exercise one (grade will be included in Chapter 1 exercise) </w:t>
      </w:r>
    </w:p>
    <w:p w14:paraId="50919CF5" w14:textId="01CDB73A" w:rsidR="001966FB" w:rsidRPr="000F3C1A" w:rsidRDefault="001966FB" w:rsidP="001966FB">
      <w:pPr>
        <w:numPr>
          <w:ilvl w:val="3"/>
          <w:numId w:val="3"/>
        </w:numPr>
        <w:tabs>
          <w:tab w:val="left" w:pos="-1440"/>
        </w:tabs>
        <w:rPr>
          <w:rFonts w:ascii="Arial" w:hAnsi="Arial"/>
          <w:i/>
          <w:sz w:val="20"/>
          <w:szCs w:val="20"/>
        </w:rPr>
      </w:pPr>
      <w:r w:rsidRPr="0084639D">
        <w:rPr>
          <w:rFonts w:ascii="Arial" w:hAnsi="Arial"/>
          <w:i/>
          <w:sz w:val="20"/>
          <w:szCs w:val="20"/>
        </w:rPr>
        <w:t xml:space="preserve">Start </w:t>
      </w:r>
      <w:r>
        <w:rPr>
          <w:rFonts w:ascii="Arial" w:hAnsi="Arial"/>
          <w:i/>
          <w:sz w:val="20"/>
          <w:szCs w:val="20"/>
        </w:rPr>
        <w:t>reading</w:t>
      </w:r>
      <w:ins w:id="49" w:author="Microsoft Office User" w:date="2018-07-26T20:22:00Z">
        <w:r w:rsidR="00317EE3">
          <w:rPr>
            <w:rFonts w:ascii="Arial" w:hAnsi="Arial"/>
            <w:i/>
            <w:sz w:val="20"/>
            <w:szCs w:val="20"/>
          </w:rPr>
          <w:t>, revising</w:t>
        </w:r>
      </w:ins>
      <w:r>
        <w:rPr>
          <w:rFonts w:ascii="Arial" w:hAnsi="Arial"/>
          <w:i/>
          <w:sz w:val="20"/>
          <w:szCs w:val="20"/>
        </w:rPr>
        <w:t xml:space="preserve"> and collecting research articles for your Literature Review</w:t>
      </w:r>
      <w:ins w:id="50" w:author="Microsoft Office User" w:date="2018-07-26T20:22:00Z">
        <w:r w:rsidR="00317EE3">
          <w:rPr>
            <w:rFonts w:ascii="Arial" w:hAnsi="Arial"/>
            <w:i/>
            <w:sz w:val="20"/>
            <w:szCs w:val="20"/>
          </w:rPr>
          <w:t xml:space="preserve"> in the proposal. </w:t>
        </w:r>
      </w:ins>
      <w:ins w:id="51" w:author="Microsoft Office User" w:date="2018-07-26T20:23:00Z">
        <w:r w:rsidR="00317EE3">
          <w:rPr>
            <w:rFonts w:ascii="Arial" w:hAnsi="Arial"/>
            <w:i/>
            <w:sz w:val="20"/>
            <w:szCs w:val="20"/>
          </w:rPr>
          <w:t xml:space="preserve">Consider questions and topic for action research. </w:t>
        </w:r>
      </w:ins>
      <w:del w:id="52" w:author="Microsoft Office User" w:date="2018-07-26T20:23:00Z">
        <w:r w:rsidDel="00317EE3">
          <w:rPr>
            <w:rFonts w:ascii="Arial" w:hAnsi="Arial"/>
            <w:i/>
            <w:sz w:val="20"/>
            <w:szCs w:val="20"/>
          </w:rPr>
          <w:delText>/ Annotated Bibliography</w:delText>
        </w:r>
        <w:r w:rsidR="006F11DE" w:rsidDel="00317EE3">
          <w:rPr>
            <w:rFonts w:ascii="Arial" w:hAnsi="Arial"/>
            <w:i/>
            <w:sz w:val="20"/>
            <w:szCs w:val="20"/>
          </w:rPr>
          <w:delText xml:space="preserve"> (see assignment description below)</w:delText>
        </w:r>
        <w:r w:rsidDel="00317EE3">
          <w:rPr>
            <w:rFonts w:ascii="Arial" w:hAnsi="Arial"/>
            <w:i/>
            <w:sz w:val="20"/>
            <w:szCs w:val="20"/>
          </w:rPr>
          <w:delText xml:space="preserve"> based on your research topic </w:delText>
        </w:r>
      </w:del>
      <w:r>
        <w:rPr>
          <w:rFonts w:ascii="Arial" w:hAnsi="Arial"/>
          <w:i/>
          <w:sz w:val="20"/>
          <w:szCs w:val="20"/>
        </w:rPr>
        <w:t xml:space="preserve">(Note: Take notes as you read each article and look for common information across articles). </w:t>
      </w:r>
      <w:r>
        <w:rPr>
          <w:rFonts w:ascii="Arial" w:hAnsi="Arial"/>
          <w:b/>
          <w:i/>
          <w:sz w:val="20"/>
          <w:szCs w:val="20"/>
        </w:rPr>
        <w:t xml:space="preserve">Be sure to start this early in the week. Most articles should be gathered, read, and notes are taken </w:t>
      </w:r>
      <w:r w:rsidR="006F11DE">
        <w:rPr>
          <w:rFonts w:ascii="Arial" w:hAnsi="Arial"/>
          <w:b/>
          <w:i/>
          <w:sz w:val="20"/>
          <w:szCs w:val="20"/>
        </w:rPr>
        <w:t xml:space="preserve">by the beginning of next week. </w:t>
      </w:r>
    </w:p>
    <w:p w14:paraId="4B88BA2D" w14:textId="77777777" w:rsidR="00FA69C2" w:rsidRDefault="00FA69C2" w:rsidP="00FA69C2">
      <w:pPr>
        <w:tabs>
          <w:tab w:val="left" w:pos="-1440"/>
        </w:tabs>
        <w:ind w:left="1080"/>
        <w:rPr>
          <w:rFonts w:ascii="Arial" w:hAnsi="Arial"/>
          <w:sz w:val="20"/>
          <w:szCs w:val="20"/>
        </w:rPr>
      </w:pPr>
    </w:p>
    <w:p w14:paraId="5F34C7B2" w14:textId="54E18158" w:rsidR="00FA69C2" w:rsidRPr="00710441" w:rsidRDefault="00940C12" w:rsidP="00FA69C2">
      <w:pPr>
        <w:numPr>
          <w:ilvl w:val="1"/>
          <w:numId w:val="3"/>
        </w:numPr>
        <w:tabs>
          <w:tab w:val="left" w:pos="-1440"/>
        </w:tabs>
        <w:rPr>
          <w:rFonts w:ascii="Arial" w:hAnsi="Arial"/>
          <w:sz w:val="20"/>
          <w:szCs w:val="20"/>
        </w:rPr>
      </w:pPr>
      <w:r>
        <w:rPr>
          <w:rFonts w:ascii="Arial" w:hAnsi="Arial"/>
          <w:sz w:val="20"/>
          <w:szCs w:val="20"/>
        </w:rPr>
        <w:t xml:space="preserve">Week 2 </w:t>
      </w:r>
      <w:r w:rsidR="008C76F2">
        <w:rPr>
          <w:rFonts w:ascii="Arial" w:hAnsi="Arial"/>
          <w:sz w:val="20"/>
          <w:szCs w:val="20"/>
        </w:rPr>
        <w:t>(</w:t>
      </w:r>
      <w:r w:rsidR="00B2088E">
        <w:rPr>
          <w:rFonts w:ascii="Arial" w:hAnsi="Arial"/>
          <w:sz w:val="20"/>
          <w:szCs w:val="20"/>
        </w:rPr>
        <w:t xml:space="preserve">August </w:t>
      </w:r>
      <w:r w:rsidR="00DC2561">
        <w:rPr>
          <w:rFonts w:ascii="Arial" w:hAnsi="Arial"/>
          <w:sz w:val="20"/>
          <w:szCs w:val="20"/>
        </w:rPr>
        <w:t>27-Sept. 2</w:t>
      </w:r>
      <w:r w:rsidR="00BE1B2A">
        <w:rPr>
          <w:rFonts w:ascii="Arial" w:hAnsi="Arial"/>
          <w:sz w:val="20"/>
          <w:szCs w:val="20"/>
        </w:rPr>
        <w:t xml:space="preserve">) </w:t>
      </w:r>
      <w:r>
        <w:rPr>
          <w:rFonts w:ascii="Arial" w:hAnsi="Arial"/>
          <w:sz w:val="20"/>
          <w:szCs w:val="20"/>
        </w:rPr>
        <w:t>–</w:t>
      </w:r>
      <w:r w:rsidR="00BE1B2A">
        <w:rPr>
          <w:rFonts w:ascii="Arial" w:hAnsi="Arial"/>
          <w:sz w:val="20"/>
          <w:szCs w:val="20"/>
        </w:rPr>
        <w:t xml:space="preserve"> </w:t>
      </w:r>
      <w:ins w:id="53" w:author="Microsoft Office User" w:date="2018-07-26T20:28:00Z">
        <w:r w:rsidR="004506E5" w:rsidRPr="007238B3">
          <w:rPr>
            <w:rFonts w:ascii="Arial" w:hAnsi="Arial"/>
            <w:b/>
            <w:i/>
            <w:sz w:val="20"/>
            <w:szCs w:val="20"/>
          </w:rPr>
          <w:t>Hubbard chapter 2</w:t>
        </w:r>
        <w:r w:rsidR="004506E5">
          <w:rPr>
            <w:rFonts w:ascii="Arial" w:hAnsi="Arial"/>
            <w:b/>
            <w:i/>
            <w:sz w:val="20"/>
            <w:szCs w:val="20"/>
          </w:rPr>
          <w:t xml:space="preserve"> </w:t>
        </w:r>
      </w:ins>
      <w:r w:rsidR="00BE1B2A">
        <w:rPr>
          <w:rFonts w:ascii="Arial" w:hAnsi="Arial"/>
          <w:sz w:val="20"/>
          <w:szCs w:val="20"/>
        </w:rPr>
        <w:t>Literature search</w:t>
      </w:r>
      <w:ins w:id="54" w:author="Microsoft Office User" w:date="2018-07-26T20:25:00Z">
        <w:r w:rsidR="00AB27EA">
          <w:rPr>
            <w:rFonts w:ascii="Arial" w:hAnsi="Arial"/>
            <w:sz w:val="20"/>
            <w:szCs w:val="20"/>
          </w:rPr>
          <w:t>, proposal draft,</w:t>
        </w:r>
      </w:ins>
      <w:r w:rsidR="00BE1B2A">
        <w:rPr>
          <w:rFonts w:ascii="Arial" w:hAnsi="Arial"/>
          <w:sz w:val="20"/>
          <w:szCs w:val="20"/>
        </w:rPr>
        <w:t xml:space="preserve"> &amp;</w:t>
      </w:r>
      <w:r w:rsidR="00A44151">
        <w:rPr>
          <w:rFonts w:ascii="Arial" w:hAnsi="Arial"/>
          <w:sz w:val="20"/>
          <w:szCs w:val="20"/>
        </w:rPr>
        <w:t xml:space="preserve"> </w:t>
      </w:r>
      <w:r w:rsidR="00FA69C2">
        <w:rPr>
          <w:rFonts w:ascii="Arial" w:hAnsi="Arial"/>
          <w:sz w:val="20"/>
          <w:szCs w:val="20"/>
        </w:rPr>
        <w:t>online resources</w:t>
      </w:r>
    </w:p>
    <w:p w14:paraId="06DDD6C0" w14:textId="77777777" w:rsidR="00FA69C2" w:rsidRDefault="00FA69C2" w:rsidP="00FA69C2">
      <w:pPr>
        <w:tabs>
          <w:tab w:val="left" w:pos="-1440"/>
        </w:tabs>
        <w:ind w:left="720"/>
        <w:rPr>
          <w:rFonts w:ascii="Arial" w:hAnsi="Arial"/>
          <w:sz w:val="20"/>
          <w:szCs w:val="20"/>
        </w:rPr>
      </w:pPr>
      <w:r>
        <w:rPr>
          <w:rFonts w:ascii="Arial" w:hAnsi="Arial"/>
          <w:sz w:val="20"/>
          <w:szCs w:val="20"/>
        </w:rPr>
        <w:t xml:space="preserve">Homework: </w:t>
      </w:r>
    </w:p>
    <w:p w14:paraId="0DE88FFF" w14:textId="6255D868" w:rsidR="00532CF5" w:rsidDel="00D53682" w:rsidRDefault="00532CF5" w:rsidP="00532CF5">
      <w:pPr>
        <w:numPr>
          <w:ilvl w:val="3"/>
          <w:numId w:val="3"/>
        </w:numPr>
        <w:tabs>
          <w:tab w:val="left" w:pos="-1440"/>
        </w:tabs>
        <w:rPr>
          <w:del w:id="55" w:author="Microsoft Office User" w:date="2018-07-26T20:23:00Z"/>
          <w:rFonts w:ascii="Arial" w:hAnsi="Arial"/>
          <w:sz w:val="20"/>
          <w:szCs w:val="20"/>
        </w:rPr>
      </w:pPr>
      <w:del w:id="56" w:author="Microsoft Office User" w:date="2018-07-26T20:23:00Z">
        <w:r w:rsidDel="00D53682">
          <w:rPr>
            <w:rFonts w:ascii="Arial" w:hAnsi="Arial"/>
            <w:sz w:val="20"/>
            <w:szCs w:val="20"/>
          </w:rPr>
          <w:delText xml:space="preserve">AU library tutorial exercise </w:delText>
        </w:r>
        <w:r w:rsidRPr="001422B5" w:rsidDel="00D53682">
          <w:rPr>
            <w:rFonts w:ascii="Arial" w:hAnsi="Arial"/>
            <w:i/>
            <w:sz w:val="20"/>
            <w:szCs w:val="20"/>
          </w:rPr>
          <w:delText xml:space="preserve">(due </w:delText>
        </w:r>
        <w:r w:rsidDel="00D53682">
          <w:rPr>
            <w:rFonts w:ascii="Arial" w:hAnsi="Arial"/>
            <w:i/>
            <w:sz w:val="20"/>
            <w:szCs w:val="20"/>
          </w:rPr>
          <w:delText>Sunday by 11:59pm</w:delText>
        </w:r>
        <w:r w:rsidDel="00D53682">
          <w:rPr>
            <w:rFonts w:ascii="Arial" w:hAnsi="Arial"/>
            <w:sz w:val="20"/>
            <w:szCs w:val="20"/>
          </w:rPr>
          <w:delText>)</w:delText>
        </w:r>
      </w:del>
    </w:p>
    <w:p w14:paraId="4601A363" w14:textId="3C02ED9B" w:rsidR="001033AE" w:rsidRPr="000F3C1A" w:rsidRDefault="00532CF5" w:rsidP="001033AE">
      <w:pPr>
        <w:numPr>
          <w:ilvl w:val="3"/>
          <w:numId w:val="3"/>
        </w:numPr>
        <w:tabs>
          <w:tab w:val="left" w:pos="-1440"/>
        </w:tabs>
        <w:rPr>
          <w:rFonts w:ascii="Arial" w:hAnsi="Arial"/>
          <w:i/>
          <w:sz w:val="20"/>
          <w:szCs w:val="20"/>
        </w:rPr>
      </w:pPr>
      <w:r>
        <w:rPr>
          <w:rFonts w:ascii="Arial" w:hAnsi="Arial"/>
          <w:i/>
          <w:sz w:val="20"/>
          <w:szCs w:val="20"/>
        </w:rPr>
        <w:t>Continue</w:t>
      </w:r>
      <w:r w:rsidR="001033AE" w:rsidRPr="0084639D">
        <w:rPr>
          <w:rFonts w:ascii="Arial" w:hAnsi="Arial"/>
          <w:i/>
          <w:sz w:val="20"/>
          <w:szCs w:val="20"/>
        </w:rPr>
        <w:t xml:space="preserve"> </w:t>
      </w:r>
      <w:r w:rsidR="008B2B3D">
        <w:rPr>
          <w:rFonts w:ascii="Arial" w:hAnsi="Arial"/>
          <w:i/>
          <w:sz w:val="20"/>
          <w:szCs w:val="20"/>
        </w:rPr>
        <w:t xml:space="preserve">reading and collecting research articles for </w:t>
      </w:r>
      <w:ins w:id="57" w:author="Microsoft Office User" w:date="2018-07-26T20:23:00Z">
        <w:r w:rsidR="00D53682">
          <w:rPr>
            <w:rFonts w:ascii="Arial" w:hAnsi="Arial"/>
            <w:i/>
            <w:sz w:val="20"/>
            <w:szCs w:val="20"/>
          </w:rPr>
          <w:t xml:space="preserve">the </w:t>
        </w:r>
      </w:ins>
      <w:del w:id="58" w:author="Microsoft Office User" w:date="2018-07-26T20:23:00Z">
        <w:r w:rsidR="008B2B3D" w:rsidDel="00D53682">
          <w:rPr>
            <w:rFonts w:ascii="Arial" w:hAnsi="Arial"/>
            <w:i/>
            <w:sz w:val="20"/>
            <w:szCs w:val="20"/>
          </w:rPr>
          <w:delText xml:space="preserve">your </w:delText>
        </w:r>
      </w:del>
      <w:r>
        <w:rPr>
          <w:rFonts w:ascii="Arial" w:hAnsi="Arial"/>
          <w:i/>
          <w:sz w:val="20"/>
          <w:szCs w:val="20"/>
        </w:rPr>
        <w:t>Literature Review</w:t>
      </w:r>
      <w:ins w:id="59" w:author="Microsoft Office User" w:date="2018-07-26T20:23:00Z">
        <w:r w:rsidR="00D53682">
          <w:rPr>
            <w:rFonts w:ascii="Arial" w:hAnsi="Arial"/>
            <w:i/>
            <w:sz w:val="20"/>
            <w:szCs w:val="20"/>
          </w:rPr>
          <w:t xml:space="preserve"> portion of the proposal </w:t>
        </w:r>
      </w:ins>
      <w:del w:id="60" w:author="Microsoft Office User" w:date="2018-07-26T20:24:00Z">
        <w:r w:rsidDel="00D53682">
          <w:rPr>
            <w:rFonts w:ascii="Arial" w:hAnsi="Arial"/>
            <w:i/>
            <w:sz w:val="20"/>
            <w:szCs w:val="20"/>
          </w:rPr>
          <w:delText xml:space="preserve">/ Annotated Bibliography </w:delText>
        </w:r>
        <w:r w:rsidR="008B2B3D" w:rsidDel="00D53682">
          <w:rPr>
            <w:rFonts w:ascii="Arial" w:hAnsi="Arial"/>
            <w:i/>
            <w:sz w:val="20"/>
            <w:szCs w:val="20"/>
          </w:rPr>
          <w:delText xml:space="preserve">based on your research topic </w:delText>
        </w:r>
      </w:del>
      <w:r w:rsidR="008B2B3D">
        <w:rPr>
          <w:rFonts w:ascii="Arial" w:hAnsi="Arial"/>
          <w:i/>
          <w:sz w:val="20"/>
          <w:szCs w:val="20"/>
        </w:rPr>
        <w:t xml:space="preserve">(Note: Take notes as you read each article and look for common information across articles). </w:t>
      </w:r>
      <w:ins w:id="61" w:author="Microsoft Office User" w:date="2018-07-28T17:08:00Z">
        <w:r w:rsidR="003F0A0F">
          <w:rPr>
            <w:rFonts w:ascii="Arial" w:hAnsi="Arial"/>
            <w:sz w:val="20"/>
            <w:szCs w:val="20"/>
          </w:rPr>
          <w:t xml:space="preserve">If you struggle with finding articles, you may find the library tutorial to be helpful. </w:t>
        </w:r>
      </w:ins>
      <w:r>
        <w:rPr>
          <w:rFonts w:ascii="Arial" w:hAnsi="Arial"/>
          <w:b/>
          <w:i/>
          <w:sz w:val="20"/>
          <w:szCs w:val="20"/>
        </w:rPr>
        <w:t>All</w:t>
      </w:r>
      <w:r w:rsidR="008B2B3D">
        <w:rPr>
          <w:rFonts w:ascii="Arial" w:hAnsi="Arial"/>
          <w:b/>
          <w:i/>
          <w:sz w:val="20"/>
          <w:szCs w:val="20"/>
        </w:rPr>
        <w:t xml:space="preserve"> articles should be gathered, read, and notes are taken before the end of this week.</w:t>
      </w:r>
    </w:p>
    <w:p w14:paraId="6934F9C2" w14:textId="77777777" w:rsidR="00D53682" w:rsidRPr="00D53682" w:rsidRDefault="00D53682" w:rsidP="00532CF5">
      <w:pPr>
        <w:numPr>
          <w:ilvl w:val="3"/>
          <w:numId w:val="3"/>
        </w:numPr>
        <w:tabs>
          <w:tab w:val="left" w:pos="-1440"/>
        </w:tabs>
        <w:rPr>
          <w:ins w:id="62" w:author="Microsoft Office User" w:date="2018-07-26T20:24:00Z"/>
          <w:rFonts w:ascii="Arial" w:hAnsi="Arial"/>
          <w:i/>
          <w:sz w:val="20"/>
          <w:szCs w:val="20"/>
          <w:rPrChange w:id="63" w:author="Microsoft Office User" w:date="2018-07-26T20:24:00Z">
            <w:rPr>
              <w:ins w:id="64" w:author="Microsoft Office User" w:date="2018-07-26T20:24:00Z"/>
              <w:rFonts w:ascii="Arial" w:hAnsi="Arial"/>
              <w:sz w:val="20"/>
              <w:szCs w:val="20"/>
            </w:rPr>
          </w:rPrChange>
        </w:rPr>
      </w:pPr>
      <w:ins w:id="65" w:author="Microsoft Office User" w:date="2018-07-26T20:24:00Z">
        <w:r>
          <w:rPr>
            <w:rFonts w:ascii="Arial" w:hAnsi="Arial"/>
            <w:sz w:val="20"/>
            <w:szCs w:val="20"/>
          </w:rPr>
          <w:t>Begin drafting your topic, questions, and proposal</w:t>
        </w:r>
      </w:ins>
    </w:p>
    <w:p w14:paraId="357AB6B5" w14:textId="305E686F" w:rsidR="0074597C" w:rsidRPr="0084639D" w:rsidRDefault="00532CF5" w:rsidP="00532CF5">
      <w:pPr>
        <w:numPr>
          <w:ilvl w:val="3"/>
          <w:numId w:val="3"/>
        </w:numPr>
        <w:tabs>
          <w:tab w:val="left" w:pos="-1440"/>
        </w:tabs>
        <w:rPr>
          <w:rFonts w:ascii="Arial" w:hAnsi="Arial"/>
          <w:i/>
          <w:sz w:val="20"/>
          <w:szCs w:val="20"/>
        </w:rPr>
      </w:pPr>
      <w:r>
        <w:rPr>
          <w:rFonts w:ascii="Arial" w:hAnsi="Arial"/>
          <w:sz w:val="20"/>
          <w:szCs w:val="20"/>
        </w:rPr>
        <w:t xml:space="preserve">Chapter 2 exercises </w:t>
      </w:r>
      <w:r w:rsidRPr="001422B5">
        <w:rPr>
          <w:rFonts w:ascii="Arial" w:hAnsi="Arial"/>
          <w:i/>
          <w:sz w:val="20"/>
          <w:szCs w:val="20"/>
        </w:rPr>
        <w:t xml:space="preserve">(due </w:t>
      </w:r>
      <w:r>
        <w:rPr>
          <w:rFonts w:ascii="Arial" w:hAnsi="Arial"/>
          <w:i/>
          <w:sz w:val="20"/>
          <w:szCs w:val="20"/>
        </w:rPr>
        <w:t>Sunday by 11:59pm</w:t>
      </w:r>
      <w:r w:rsidRPr="001422B5">
        <w:rPr>
          <w:rFonts w:ascii="Arial" w:hAnsi="Arial"/>
          <w:i/>
          <w:sz w:val="20"/>
          <w:szCs w:val="20"/>
        </w:rPr>
        <w:t>)</w:t>
      </w:r>
      <w:r w:rsidRPr="0084639D">
        <w:rPr>
          <w:rFonts w:ascii="Arial" w:hAnsi="Arial"/>
          <w:i/>
          <w:sz w:val="20"/>
          <w:szCs w:val="20"/>
        </w:rPr>
        <w:t xml:space="preserve"> </w:t>
      </w:r>
    </w:p>
    <w:p w14:paraId="64600950" w14:textId="77777777" w:rsidR="00FA69C2" w:rsidRPr="00940C12" w:rsidRDefault="00FA69C2" w:rsidP="00FA69C2">
      <w:pPr>
        <w:tabs>
          <w:tab w:val="left" w:pos="-1440"/>
        </w:tabs>
        <w:rPr>
          <w:rFonts w:ascii="Arial" w:hAnsi="Arial"/>
          <w:sz w:val="20"/>
          <w:szCs w:val="20"/>
        </w:rPr>
      </w:pPr>
    </w:p>
    <w:p w14:paraId="113BB0A0" w14:textId="7E34CDDB" w:rsidR="00BE1B2A" w:rsidRPr="00710441" w:rsidRDefault="007577CE" w:rsidP="00BE1B2A">
      <w:pPr>
        <w:numPr>
          <w:ilvl w:val="1"/>
          <w:numId w:val="3"/>
        </w:numPr>
        <w:tabs>
          <w:tab w:val="left" w:pos="-1440"/>
        </w:tabs>
        <w:rPr>
          <w:rFonts w:ascii="Arial" w:hAnsi="Arial"/>
          <w:sz w:val="20"/>
          <w:szCs w:val="20"/>
        </w:rPr>
      </w:pPr>
      <w:r w:rsidRPr="004A66B5">
        <w:rPr>
          <w:rFonts w:ascii="Arial" w:hAnsi="Arial"/>
          <w:sz w:val="20"/>
          <w:szCs w:val="20"/>
        </w:rPr>
        <w:t>Week 3</w:t>
      </w:r>
      <w:r w:rsidR="000F04C4" w:rsidRPr="004A66B5">
        <w:rPr>
          <w:rFonts w:ascii="Arial" w:hAnsi="Arial"/>
          <w:sz w:val="20"/>
          <w:szCs w:val="20"/>
        </w:rPr>
        <w:t xml:space="preserve"> </w:t>
      </w:r>
      <w:r w:rsidR="008C76F2">
        <w:rPr>
          <w:rFonts w:ascii="Arial" w:hAnsi="Arial"/>
          <w:sz w:val="20"/>
          <w:szCs w:val="20"/>
        </w:rPr>
        <w:t>(</w:t>
      </w:r>
      <w:r w:rsidR="00DC2561">
        <w:rPr>
          <w:rFonts w:ascii="Arial" w:hAnsi="Arial"/>
          <w:sz w:val="20"/>
          <w:szCs w:val="20"/>
        </w:rPr>
        <w:t>September 3-9</w:t>
      </w:r>
      <w:r w:rsidR="00BE1B2A">
        <w:rPr>
          <w:rFonts w:ascii="Arial" w:hAnsi="Arial"/>
          <w:sz w:val="20"/>
          <w:szCs w:val="20"/>
        </w:rPr>
        <w:t xml:space="preserve">) </w:t>
      </w:r>
      <w:r w:rsidR="000F04C4" w:rsidRPr="004A66B5">
        <w:rPr>
          <w:rFonts w:ascii="Arial" w:hAnsi="Arial"/>
          <w:sz w:val="20"/>
          <w:szCs w:val="20"/>
        </w:rPr>
        <w:t>–</w:t>
      </w:r>
      <w:r w:rsidR="00BE1B2A" w:rsidRPr="00BE1B2A">
        <w:rPr>
          <w:rFonts w:ascii="Arial" w:hAnsi="Arial"/>
          <w:sz w:val="20"/>
          <w:szCs w:val="20"/>
        </w:rPr>
        <w:t xml:space="preserve"> </w:t>
      </w:r>
      <w:r w:rsidR="00BE1B2A">
        <w:rPr>
          <w:rFonts w:ascii="Arial" w:hAnsi="Arial"/>
          <w:sz w:val="20"/>
          <w:szCs w:val="20"/>
        </w:rPr>
        <w:t xml:space="preserve">Research </w:t>
      </w:r>
      <w:r w:rsidR="007238B3">
        <w:rPr>
          <w:rFonts w:ascii="Arial" w:hAnsi="Arial"/>
          <w:sz w:val="20"/>
          <w:szCs w:val="20"/>
        </w:rPr>
        <w:t>design</w:t>
      </w:r>
      <w:ins w:id="66" w:author="Microsoft Office User" w:date="2018-07-26T20:28:00Z">
        <w:r w:rsidR="004506E5">
          <w:rPr>
            <w:rFonts w:ascii="Arial" w:hAnsi="Arial"/>
            <w:sz w:val="20"/>
            <w:szCs w:val="20"/>
          </w:rPr>
          <w:t>/ Data Collection</w:t>
        </w:r>
      </w:ins>
      <w:r w:rsidR="007238B3">
        <w:rPr>
          <w:rFonts w:ascii="Arial" w:hAnsi="Arial"/>
          <w:sz w:val="20"/>
          <w:szCs w:val="20"/>
        </w:rPr>
        <w:t xml:space="preserve"> – </w:t>
      </w:r>
      <w:ins w:id="67" w:author="Microsoft Office User" w:date="2018-07-26T20:28:00Z">
        <w:r w:rsidR="004506E5" w:rsidRPr="004A66B5">
          <w:rPr>
            <w:rFonts w:ascii="Arial" w:hAnsi="Arial"/>
            <w:b/>
            <w:i/>
            <w:sz w:val="20"/>
            <w:szCs w:val="20"/>
          </w:rPr>
          <w:t>Hubbard chapter 3</w:t>
        </w:r>
      </w:ins>
      <w:del w:id="68" w:author="Microsoft Office User" w:date="2018-07-26T20:28:00Z">
        <w:r w:rsidR="007238B3" w:rsidRPr="007238B3" w:rsidDel="004506E5">
          <w:rPr>
            <w:rFonts w:ascii="Arial" w:hAnsi="Arial"/>
            <w:b/>
            <w:i/>
            <w:sz w:val="20"/>
            <w:szCs w:val="20"/>
          </w:rPr>
          <w:delText>Hubbard chapter 2</w:delText>
        </w:r>
      </w:del>
    </w:p>
    <w:p w14:paraId="39F3AC70" w14:textId="77777777" w:rsidR="00BE1B2A" w:rsidRDefault="00BE1B2A" w:rsidP="00BE1B2A">
      <w:pPr>
        <w:tabs>
          <w:tab w:val="left" w:pos="-1440"/>
        </w:tabs>
        <w:ind w:left="720"/>
        <w:rPr>
          <w:rFonts w:ascii="Arial" w:hAnsi="Arial"/>
          <w:sz w:val="20"/>
          <w:szCs w:val="20"/>
        </w:rPr>
      </w:pPr>
      <w:r>
        <w:rPr>
          <w:rFonts w:ascii="Arial" w:hAnsi="Arial"/>
          <w:sz w:val="20"/>
          <w:szCs w:val="20"/>
        </w:rPr>
        <w:t>Homework:</w:t>
      </w:r>
    </w:p>
    <w:p w14:paraId="1CEE3B81" w14:textId="01A90297" w:rsidR="00C0350B" w:rsidRDefault="00C0350B" w:rsidP="00532CF5">
      <w:pPr>
        <w:numPr>
          <w:ilvl w:val="3"/>
          <w:numId w:val="3"/>
        </w:numPr>
        <w:tabs>
          <w:tab w:val="left" w:pos="-1440"/>
        </w:tabs>
        <w:rPr>
          <w:ins w:id="69" w:author="Microsoft Office User" w:date="2018-07-26T20:57:00Z"/>
          <w:rFonts w:ascii="Arial" w:hAnsi="Arial"/>
          <w:i/>
          <w:sz w:val="20"/>
          <w:szCs w:val="20"/>
        </w:rPr>
      </w:pPr>
      <w:ins w:id="70" w:author="Microsoft Office User" w:date="2018-07-26T20:57:00Z">
        <w:r>
          <w:rPr>
            <w:rFonts w:ascii="Arial" w:hAnsi="Arial"/>
            <w:i/>
            <w:sz w:val="20"/>
            <w:szCs w:val="20"/>
          </w:rPr>
          <w:t>Research questions should be solidified this week.</w:t>
        </w:r>
      </w:ins>
      <w:ins w:id="71" w:author="Microsoft Office User" w:date="2018-07-26T21:03:00Z">
        <w:r w:rsidR="00E45509">
          <w:rPr>
            <w:rFonts w:ascii="Arial" w:hAnsi="Arial"/>
            <w:i/>
            <w:sz w:val="20"/>
            <w:szCs w:val="20"/>
          </w:rPr>
          <w:t xml:space="preserve"> Begin working on project proposal.</w:t>
        </w:r>
      </w:ins>
    </w:p>
    <w:p w14:paraId="22973F4F" w14:textId="7A6D8978" w:rsidR="00532CF5" w:rsidRPr="00532CF5" w:rsidDel="004506E5" w:rsidRDefault="00532CF5" w:rsidP="00532CF5">
      <w:pPr>
        <w:numPr>
          <w:ilvl w:val="3"/>
          <w:numId w:val="3"/>
        </w:numPr>
        <w:tabs>
          <w:tab w:val="left" w:pos="-1440"/>
        </w:tabs>
        <w:rPr>
          <w:del w:id="72" w:author="Microsoft Office User" w:date="2018-07-26T20:29:00Z"/>
          <w:rFonts w:ascii="Arial" w:hAnsi="Arial"/>
          <w:sz w:val="20"/>
          <w:szCs w:val="20"/>
        </w:rPr>
      </w:pPr>
      <w:del w:id="73" w:author="Microsoft Office User" w:date="2018-07-26T20:29:00Z">
        <w:r w:rsidDel="004506E5">
          <w:rPr>
            <w:rFonts w:ascii="Arial" w:hAnsi="Arial"/>
            <w:i/>
            <w:sz w:val="20"/>
            <w:szCs w:val="20"/>
          </w:rPr>
          <w:delText>Literature Review/ Annotated Bibliography</w:delText>
        </w:r>
        <w:r w:rsidR="00950356" w:rsidDel="004506E5">
          <w:rPr>
            <w:rFonts w:ascii="Arial" w:hAnsi="Arial"/>
            <w:sz w:val="20"/>
            <w:szCs w:val="20"/>
          </w:rPr>
          <w:delText xml:space="preserve">: </w:delText>
        </w:r>
        <w:r w:rsidR="00A447F4" w:rsidDel="004506E5">
          <w:rPr>
            <w:rFonts w:ascii="Arial" w:hAnsi="Arial"/>
            <w:sz w:val="20"/>
            <w:szCs w:val="20"/>
          </w:rPr>
          <w:delText xml:space="preserve">Topic, research </w:delText>
        </w:r>
        <w:r w:rsidR="008C76F2" w:rsidDel="004506E5">
          <w:rPr>
            <w:rFonts w:ascii="Arial" w:hAnsi="Arial"/>
            <w:sz w:val="20"/>
            <w:szCs w:val="20"/>
          </w:rPr>
          <w:delText>question</w:delText>
        </w:r>
        <w:r w:rsidR="00A447F4" w:rsidDel="004506E5">
          <w:rPr>
            <w:rFonts w:ascii="Arial" w:hAnsi="Arial"/>
            <w:sz w:val="20"/>
            <w:szCs w:val="20"/>
          </w:rPr>
          <w:delText>(s), and bibliography</w:delText>
        </w:r>
        <w:r w:rsidR="0057258A" w:rsidDel="004506E5">
          <w:rPr>
            <w:rFonts w:ascii="Arial" w:hAnsi="Arial"/>
            <w:sz w:val="20"/>
            <w:szCs w:val="20"/>
          </w:rPr>
          <w:delText xml:space="preserve"> </w:delText>
        </w:r>
        <w:r w:rsidR="0057258A" w:rsidRPr="0057258A" w:rsidDel="004506E5">
          <w:rPr>
            <w:rFonts w:ascii="Arial" w:hAnsi="Arial"/>
            <w:b/>
            <w:sz w:val="20"/>
            <w:szCs w:val="20"/>
          </w:rPr>
          <w:delText xml:space="preserve">(DUE </w:delText>
        </w:r>
        <w:r w:rsidDel="004506E5">
          <w:rPr>
            <w:rFonts w:ascii="Arial" w:hAnsi="Arial"/>
            <w:b/>
            <w:sz w:val="20"/>
            <w:szCs w:val="20"/>
          </w:rPr>
          <w:delText>SUN. AT 11:59PM</w:delText>
        </w:r>
        <w:r w:rsidR="0057258A" w:rsidRPr="0057258A" w:rsidDel="004506E5">
          <w:rPr>
            <w:rFonts w:ascii="Arial" w:hAnsi="Arial"/>
            <w:b/>
            <w:sz w:val="20"/>
            <w:szCs w:val="20"/>
          </w:rPr>
          <w:delText>)</w:delText>
        </w:r>
      </w:del>
    </w:p>
    <w:p w14:paraId="59DD872A" w14:textId="701E2DFA" w:rsidR="00532CF5" w:rsidRDefault="00532CF5" w:rsidP="00532CF5">
      <w:pPr>
        <w:numPr>
          <w:ilvl w:val="3"/>
          <w:numId w:val="3"/>
        </w:numPr>
        <w:tabs>
          <w:tab w:val="left" w:pos="-1440"/>
        </w:tabs>
        <w:rPr>
          <w:ins w:id="74" w:author="Microsoft Office User" w:date="2018-07-26T21:01:00Z"/>
          <w:rFonts w:ascii="Arial" w:hAnsi="Arial"/>
          <w:sz w:val="20"/>
          <w:szCs w:val="20"/>
        </w:rPr>
      </w:pPr>
      <w:r>
        <w:rPr>
          <w:rFonts w:ascii="Arial" w:hAnsi="Arial"/>
          <w:sz w:val="20"/>
          <w:szCs w:val="20"/>
        </w:rPr>
        <w:t>Discussion Board – Post #2 (Post due Wed. 11:59/ Reply to peers due Sun. 11:59pm)</w:t>
      </w:r>
    </w:p>
    <w:p w14:paraId="67A476B4" w14:textId="77777777" w:rsidR="00C0350B" w:rsidRPr="002F63BF" w:rsidDel="002F63BF" w:rsidRDefault="00C0350B">
      <w:pPr>
        <w:numPr>
          <w:ilvl w:val="3"/>
          <w:numId w:val="3"/>
        </w:numPr>
        <w:tabs>
          <w:tab w:val="left" w:pos="-1440"/>
        </w:tabs>
        <w:rPr>
          <w:del w:id="75" w:author="Microsoft Office User" w:date="2018-07-26T21:02:00Z"/>
          <w:rFonts w:ascii="Arial" w:hAnsi="Arial"/>
          <w:sz w:val="20"/>
          <w:szCs w:val="20"/>
          <w:rPrChange w:id="76" w:author="Microsoft Office User" w:date="2018-07-28T17:12:00Z">
            <w:rPr>
              <w:del w:id="77" w:author="Microsoft Office User" w:date="2018-07-26T21:02:00Z"/>
              <w:rFonts w:ascii="Arial" w:hAnsi="Arial"/>
              <w:sz w:val="20"/>
              <w:szCs w:val="20"/>
              <w:u w:val="single"/>
            </w:rPr>
          </w:rPrChange>
        </w:rPr>
        <w:pPrChange w:id="78" w:author="Microsoft Office User" w:date="2018-07-26T21:02:00Z">
          <w:pPr>
            <w:tabs>
              <w:tab w:val="left" w:pos="-1440"/>
            </w:tabs>
            <w:ind w:left="1440"/>
          </w:pPr>
        </w:pPrChange>
      </w:pPr>
      <w:moveToRangeStart w:id="79" w:author="Microsoft Office User" w:date="2018-07-26T21:02:00Z" w:name="move520402258"/>
      <w:moveTo w:id="80" w:author="Microsoft Office User" w:date="2018-07-26T21:02:00Z">
        <w:r w:rsidRPr="00A20B22">
          <w:rPr>
            <w:rFonts w:ascii="Arial" w:hAnsi="Arial"/>
            <w:sz w:val="20"/>
            <w:szCs w:val="20"/>
            <w:u w:val="single"/>
          </w:rPr>
          <w:t>Set up a time to meet with instructor to review proj</w:t>
        </w:r>
        <w:r>
          <w:rPr>
            <w:rFonts w:ascii="Arial" w:hAnsi="Arial"/>
            <w:sz w:val="20"/>
            <w:szCs w:val="20"/>
            <w:u w:val="single"/>
          </w:rPr>
          <w:t>ect proposal for next week (30-45 minutes)</w:t>
        </w:r>
      </w:moveTo>
    </w:p>
    <w:p w14:paraId="63BE767E" w14:textId="77777777" w:rsidR="002F63BF" w:rsidRPr="00532CF5" w:rsidRDefault="002F63BF" w:rsidP="00C0350B">
      <w:pPr>
        <w:numPr>
          <w:ilvl w:val="3"/>
          <w:numId w:val="3"/>
        </w:numPr>
        <w:tabs>
          <w:tab w:val="left" w:pos="-1440"/>
        </w:tabs>
        <w:rPr>
          <w:ins w:id="81" w:author="Microsoft Office User" w:date="2018-07-28T17:12:00Z"/>
          <w:moveTo w:id="82" w:author="Microsoft Office User" w:date="2018-07-26T21:02:00Z"/>
          <w:rFonts w:ascii="Arial" w:hAnsi="Arial"/>
          <w:sz w:val="20"/>
          <w:szCs w:val="20"/>
        </w:rPr>
      </w:pPr>
    </w:p>
    <w:moveToRangeEnd w:id="79"/>
    <w:p w14:paraId="573FB6FB" w14:textId="77777777" w:rsidR="00C0350B" w:rsidDel="002F63BF" w:rsidRDefault="00C0350B" w:rsidP="002F63BF">
      <w:pPr>
        <w:tabs>
          <w:tab w:val="left" w:pos="-1440"/>
        </w:tabs>
        <w:ind w:left="1440"/>
        <w:rPr>
          <w:del w:id="83" w:author="Microsoft Office User" w:date="2018-07-26T21:02:00Z"/>
          <w:rFonts w:ascii="Arial" w:hAnsi="Arial"/>
          <w:sz w:val="20"/>
          <w:szCs w:val="20"/>
        </w:rPr>
        <w:pPrChange w:id="84" w:author="Microsoft Office User" w:date="2018-07-28T17:12:00Z">
          <w:pPr>
            <w:tabs>
              <w:tab w:val="left" w:pos="-1440"/>
            </w:tabs>
            <w:ind w:left="1440"/>
          </w:pPr>
        </w:pPrChange>
      </w:pPr>
    </w:p>
    <w:p w14:paraId="001F7393" w14:textId="77777777" w:rsidR="002F63BF" w:rsidRDefault="002F63BF" w:rsidP="002F63BF">
      <w:pPr>
        <w:tabs>
          <w:tab w:val="left" w:pos="-1440"/>
        </w:tabs>
        <w:ind w:left="1440"/>
        <w:rPr>
          <w:ins w:id="85" w:author="Microsoft Office User" w:date="2018-07-28T17:12:00Z"/>
          <w:rFonts w:ascii="Arial" w:hAnsi="Arial"/>
          <w:sz w:val="20"/>
          <w:szCs w:val="20"/>
        </w:rPr>
        <w:pPrChange w:id="86" w:author="Microsoft Office User" w:date="2018-07-28T17:12:00Z">
          <w:pPr>
            <w:numPr>
              <w:ilvl w:val="3"/>
              <w:numId w:val="3"/>
            </w:numPr>
            <w:tabs>
              <w:tab w:val="left" w:pos="-1440"/>
              <w:tab w:val="num" w:pos="1440"/>
            </w:tabs>
            <w:ind w:left="1440" w:hanging="360"/>
          </w:pPr>
        </w:pPrChange>
      </w:pPr>
    </w:p>
    <w:p w14:paraId="51A18B78" w14:textId="77777777" w:rsidR="002F63BF" w:rsidRDefault="002F63BF" w:rsidP="002F63BF">
      <w:pPr>
        <w:tabs>
          <w:tab w:val="left" w:pos="-1440"/>
        </w:tabs>
        <w:ind w:left="1440"/>
        <w:rPr>
          <w:ins w:id="87" w:author="Microsoft Office User" w:date="2018-07-28T17:12:00Z"/>
          <w:rFonts w:ascii="Arial" w:hAnsi="Arial"/>
          <w:sz w:val="20"/>
          <w:szCs w:val="20"/>
        </w:rPr>
        <w:pPrChange w:id="88" w:author="Microsoft Office User" w:date="2018-07-28T17:12:00Z">
          <w:pPr>
            <w:numPr>
              <w:ilvl w:val="3"/>
              <w:numId w:val="3"/>
            </w:numPr>
            <w:tabs>
              <w:tab w:val="left" w:pos="-1440"/>
              <w:tab w:val="num" w:pos="1440"/>
            </w:tabs>
            <w:ind w:left="1440" w:hanging="360"/>
          </w:pPr>
        </w:pPrChange>
      </w:pPr>
    </w:p>
    <w:p w14:paraId="3D7055DC" w14:textId="77777777" w:rsidR="002F63BF" w:rsidRPr="00C0350B" w:rsidRDefault="002F63BF" w:rsidP="002F63BF">
      <w:pPr>
        <w:tabs>
          <w:tab w:val="left" w:pos="-1440"/>
        </w:tabs>
        <w:ind w:left="1440"/>
        <w:rPr>
          <w:ins w:id="89" w:author="Microsoft Office User" w:date="2018-07-28T17:12:00Z"/>
          <w:rFonts w:ascii="Arial" w:hAnsi="Arial"/>
          <w:sz w:val="20"/>
          <w:szCs w:val="20"/>
        </w:rPr>
        <w:pPrChange w:id="90" w:author="Microsoft Office User" w:date="2018-07-28T17:12:00Z">
          <w:pPr>
            <w:numPr>
              <w:ilvl w:val="3"/>
              <w:numId w:val="3"/>
            </w:numPr>
            <w:tabs>
              <w:tab w:val="left" w:pos="-1440"/>
              <w:tab w:val="num" w:pos="1440"/>
            </w:tabs>
            <w:ind w:left="1440" w:hanging="360"/>
          </w:pPr>
        </w:pPrChange>
      </w:pPr>
    </w:p>
    <w:p w14:paraId="5B8E182E" w14:textId="701E2DFA" w:rsidR="00B66FFF" w:rsidRPr="00C0350B" w:rsidRDefault="00B66FFF" w:rsidP="002F63BF">
      <w:pPr>
        <w:tabs>
          <w:tab w:val="left" w:pos="-1440"/>
        </w:tabs>
        <w:ind w:left="1440"/>
        <w:rPr>
          <w:rFonts w:ascii="Arial" w:hAnsi="Arial"/>
          <w:sz w:val="20"/>
          <w:szCs w:val="20"/>
        </w:rPr>
        <w:pPrChange w:id="91" w:author="Microsoft Office User" w:date="2018-07-28T17:12:00Z">
          <w:pPr>
            <w:tabs>
              <w:tab w:val="left" w:pos="-1440"/>
            </w:tabs>
            <w:ind w:left="1440"/>
          </w:pPr>
        </w:pPrChange>
      </w:pPr>
    </w:p>
    <w:p w14:paraId="2564B660" w14:textId="77777777" w:rsidR="000F04C4" w:rsidRPr="004A66B5" w:rsidRDefault="000F04C4" w:rsidP="000F04C4">
      <w:pPr>
        <w:tabs>
          <w:tab w:val="left" w:pos="-1440"/>
        </w:tabs>
        <w:ind w:left="720"/>
        <w:rPr>
          <w:rFonts w:ascii="Arial" w:hAnsi="Arial"/>
          <w:sz w:val="20"/>
          <w:szCs w:val="20"/>
        </w:rPr>
      </w:pPr>
    </w:p>
    <w:p w14:paraId="12D5A195" w14:textId="62FE62DE" w:rsidR="00AB6B93" w:rsidRPr="00710441" w:rsidRDefault="00637E52" w:rsidP="00710441">
      <w:pPr>
        <w:numPr>
          <w:ilvl w:val="1"/>
          <w:numId w:val="3"/>
        </w:numPr>
        <w:tabs>
          <w:tab w:val="left" w:pos="-1440"/>
        </w:tabs>
        <w:rPr>
          <w:rFonts w:ascii="Arial" w:hAnsi="Arial"/>
          <w:sz w:val="20"/>
          <w:szCs w:val="20"/>
        </w:rPr>
      </w:pPr>
      <w:r>
        <w:rPr>
          <w:rFonts w:ascii="Arial" w:hAnsi="Arial"/>
          <w:sz w:val="20"/>
          <w:szCs w:val="20"/>
        </w:rPr>
        <w:lastRenderedPageBreak/>
        <w:t>Week 4</w:t>
      </w:r>
      <w:r w:rsidR="00F408AB">
        <w:rPr>
          <w:rFonts w:ascii="Arial" w:hAnsi="Arial"/>
          <w:sz w:val="20"/>
          <w:szCs w:val="20"/>
        </w:rPr>
        <w:t xml:space="preserve"> (</w:t>
      </w:r>
      <w:r w:rsidR="00DC1FAE">
        <w:rPr>
          <w:rFonts w:ascii="Arial" w:hAnsi="Arial"/>
          <w:sz w:val="20"/>
          <w:szCs w:val="20"/>
        </w:rPr>
        <w:t>Sep</w:t>
      </w:r>
      <w:r w:rsidR="00532CF5">
        <w:rPr>
          <w:rFonts w:ascii="Arial" w:hAnsi="Arial"/>
          <w:sz w:val="20"/>
          <w:szCs w:val="20"/>
        </w:rPr>
        <w:t xml:space="preserve">tember </w:t>
      </w:r>
      <w:r w:rsidR="00DC2561">
        <w:rPr>
          <w:rFonts w:ascii="Arial" w:hAnsi="Arial"/>
          <w:sz w:val="20"/>
          <w:szCs w:val="20"/>
        </w:rPr>
        <w:t>10-16</w:t>
      </w:r>
      <w:r w:rsidR="00A30531">
        <w:rPr>
          <w:rFonts w:ascii="Arial" w:hAnsi="Arial"/>
          <w:sz w:val="20"/>
          <w:szCs w:val="20"/>
        </w:rPr>
        <w:t xml:space="preserve">) – </w:t>
      </w:r>
      <w:r w:rsidR="001E2A13">
        <w:rPr>
          <w:rFonts w:ascii="Arial" w:hAnsi="Arial"/>
          <w:sz w:val="20"/>
          <w:szCs w:val="20"/>
        </w:rPr>
        <w:t>Data c</w:t>
      </w:r>
      <w:r w:rsidR="001E2A13" w:rsidRPr="004A66B5">
        <w:rPr>
          <w:rFonts w:ascii="Arial" w:hAnsi="Arial"/>
          <w:sz w:val="20"/>
          <w:szCs w:val="20"/>
        </w:rPr>
        <w:t xml:space="preserve">ollection – </w:t>
      </w:r>
      <w:del w:id="92" w:author="Microsoft Office User" w:date="2018-07-26T20:28:00Z">
        <w:r w:rsidR="001E2A13" w:rsidRPr="004A66B5" w:rsidDel="004506E5">
          <w:rPr>
            <w:rFonts w:ascii="Arial" w:hAnsi="Arial"/>
            <w:b/>
            <w:i/>
            <w:sz w:val="20"/>
            <w:szCs w:val="20"/>
          </w:rPr>
          <w:delText>Hubbard chapter 3</w:delText>
        </w:r>
      </w:del>
    </w:p>
    <w:p w14:paraId="53D023E5" w14:textId="2B1A2968" w:rsidR="00532CF5" w:rsidRPr="00532CF5" w:rsidRDefault="00A30531" w:rsidP="00532CF5">
      <w:pPr>
        <w:tabs>
          <w:tab w:val="left" w:pos="-1440"/>
        </w:tabs>
        <w:ind w:left="720"/>
        <w:rPr>
          <w:rFonts w:ascii="Arial" w:hAnsi="Arial"/>
          <w:sz w:val="20"/>
          <w:szCs w:val="20"/>
        </w:rPr>
      </w:pPr>
      <w:r>
        <w:rPr>
          <w:rFonts w:ascii="Arial" w:hAnsi="Arial"/>
          <w:sz w:val="20"/>
          <w:szCs w:val="20"/>
        </w:rPr>
        <w:t>Homework:</w:t>
      </w:r>
    </w:p>
    <w:p w14:paraId="72FDE566" w14:textId="27615DAD" w:rsidR="00532CF5" w:rsidRDefault="00532CF5" w:rsidP="00532CF5">
      <w:pPr>
        <w:numPr>
          <w:ilvl w:val="3"/>
          <w:numId w:val="46"/>
        </w:numPr>
        <w:tabs>
          <w:tab w:val="left" w:pos="-1440"/>
        </w:tabs>
        <w:rPr>
          <w:rFonts w:ascii="Arial" w:hAnsi="Arial"/>
          <w:sz w:val="20"/>
          <w:szCs w:val="20"/>
        </w:rPr>
      </w:pPr>
      <w:r>
        <w:rPr>
          <w:rFonts w:ascii="Arial" w:hAnsi="Arial"/>
          <w:sz w:val="20"/>
          <w:szCs w:val="20"/>
        </w:rPr>
        <w:t xml:space="preserve">Begin </w:t>
      </w:r>
      <w:del w:id="93" w:author="Microsoft Office User" w:date="2018-07-26T21:03:00Z">
        <w:r w:rsidDel="00E45509">
          <w:rPr>
            <w:rFonts w:ascii="Arial" w:hAnsi="Arial"/>
            <w:sz w:val="20"/>
            <w:szCs w:val="20"/>
          </w:rPr>
          <w:delText xml:space="preserve">drafting project proposal and </w:delText>
        </w:r>
      </w:del>
      <w:ins w:id="94" w:author="Microsoft Office User" w:date="2018-07-26T21:03:00Z">
        <w:r w:rsidR="00E45509">
          <w:rPr>
            <w:rFonts w:ascii="Arial" w:hAnsi="Arial"/>
            <w:sz w:val="20"/>
            <w:szCs w:val="20"/>
          </w:rPr>
          <w:t xml:space="preserve">drafting </w:t>
        </w:r>
      </w:ins>
      <w:r>
        <w:rPr>
          <w:rFonts w:ascii="Arial" w:hAnsi="Arial"/>
          <w:sz w:val="20"/>
          <w:szCs w:val="20"/>
        </w:rPr>
        <w:t>permission letter</w:t>
      </w:r>
      <w:ins w:id="95" w:author="Microsoft Office User" w:date="2018-07-26T21:03:00Z">
        <w:r w:rsidR="00E45509">
          <w:rPr>
            <w:rFonts w:ascii="Arial" w:hAnsi="Arial"/>
            <w:sz w:val="20"/>
            <w:szCs w:val="20"/>
          </w:rPr>
          <w:t xml:space="preserve"> and continue working on project proposal.</w:t>
        </w:r>
      </w:ins>
      <w:ins w:id="96" w:author="Microsoft Office User" w:date="2018-07-28T17:10:00Z">
        <w:r w:rsidR="004D4BAF">
          <w:rPr>
            <w:rFonts w:ascii="Arial" w:hAnsi="Arial"/>
            <w:sz w:val="20"/>
            <w:szCs w:val="20"/>
          </w:rPr>
          <w:t xml:space="preserve"> The permission letter is for your cooperating teacher or your </w:t>
        </w:r>
      </w:ins>
      <w:ins w:id="97" w:author="Microsoft Office User" w:date="2018-07-28T17:11:00Z">
        <w:r w:rsidR="004D4BAF">
          <w:rPr>
            <w:rFonts w:ascii="Arial" w:hAnsi="Arial"/>
            <w:sz w:val="20"/>
            <w:szCs w:val="20"/>
          </w:rPr>
          <w:t>principal</w:t>
        </w:r>
      </w:ins>
      <w:ins w:id="98" w:author="Microsoft Office User" w:date="2018-07-28T17:10:00Z">
        <w:r w:rsidR="004D4BAF">
          <w:rPr>
            <w:rFonts w:ascii="Arial" w:hAnsi="Arial"/>
            <w:sz w:val="20"/>
            <w:szCs w:val="20"/>
          </w:rPr>
          <w:t xml:space="preserve"> and is </w:t>
        </w:r>
      </w:ins>
      <w:ins w:id="99" w:author="Microsoft Office User" w:date="2018-07-28T17:11:00Z">
        <w:r w:rsidR="004D4BAF">
          <w:rPr>
            <w:rFonts w:ascii="Arial" w:hAnsi="Arial"/>
            <w:sz w:val="20"/>
            <w:szCs w:val="20"/>
          </w:rPr>
          <w:t>described in the weekly note for module 4.</w:t>
        </w:r>
      </w:ins>
    </w:p>
    <w:p w14:paraId="3D638A4F" w14:textId="1702F602" w:rsidR="00532CF5" w:rsidRPr="00532CF5" w:rsidDel="00C0350B" w:rsidRDefault="00532CF5" w:rsidP="00532CF5">
      <w:pPr>
        <w:numPr>
          <w:ilvl w:val="3"/>
          <w:numId w:val="46"/>
        </w:numPr>
        <w:tabs>
          <w:tab w:val="left" w:pos="-1440"/>
        </w:tabs>
        <w:rPr>
          <w:moveFrom w:id="100" w:author="Microsoft Office User" w:date="2018-07-26T21:02:00Z"/>
          <w:rFonts w:ascii="Arial" w:hAnsi="Arial"/>
          <w:sz w:val="20"/>
          <w:szCs w:val="20"/>
        </w:rPr>
      </w:pPr>
      <w:moveFromRangeStart w:id="101" w:author="Microsoft Office User" w:date="2018-07-26T21:02:00Z" w:name="move520402258"/>
      <w:moveFrom w:id="102" w:author="Microsoft Office User" w:date="2018-07-26T21:02:00Z">
        <w:r w:rsidRPr="00A20B22" w:rsidDel="00C0350B">
          <w:rPr>
            <w:rFonts w:ascii="Arial" w:hAnsi="Arial"/>
            <w:sz w:val="20"/>
            <w:szCs w:val="20"/>
            <w:u w:val="single"/>
          </w:rPr>
          <w:t>Set up a time to meet with instructor to review proj</w:t>
        </w:r>
        <w:r w:rsidDel="00C0350B">
          <w:rPr>
            <w:rFonts w:ascii="Arial" w:hAnsi="Arial"/>
            <w:sz w:val="20"/>
            <w:szCs w:val="20"/>
            <w:u w:val="single"/>
          </w:rPr>
          <w:t xml:space="preserve">ect proposal </w:t>
        </w:r>
        <w:r w:rsidR="00901F8E" w:rsidDel="00C0350B">
          <w:rPr>
            <w:rFonts w:ascii="Arial" w:hAnsi="Arial"/>
            <w:sz w:val="20"/>
            <w:szCs w:val="20"/>
            <w:u w:val="single"/>
          </w:rPr>
          <w:t xml:space="preserve">for next week </w:t>
        </w:r>
        <w:r w:rsidDel="00C0350B">
          <w:rPr>
            <w:rFonts w:ascii="Arial" w:hAnsi="Arial"/>
            <w:sz w:val="20"/>
            <w:szCs w:val="20"/>
            <w:u w:val="single"/>
          </w:rPr>
          <w:t>(30</w:t>
        </w:r>
        <w:r w:rsidR="00901F8E" w:rsidDel="00C0350B">
          <w:rPr>
            <w:rFonts w:ascii="Arial" w:hAnsi="Arial"/>
            <w:sz w:val="20"/>
            <w:szCs w:val="20"/>
            <w:u w:val="single"/>
          </w:rPr>
          <w:t>-45</w:t>
        </w:r>
        <w:r w:rsidDel="00C0350B">
          <w:rPr>
            <w:rFonts w:ascii="Arial" w:hAnsi="Arial"/>
            <w:sz w:val="20"/>
            <w:szCs w:val="20"/>
            <w:u w:val="single"/>
          </w:rPr>
          <w:t xml:space="preserve"> minutes)</w:t>
        </w:r>
      </w:moveFrom>
    </w:p>
    <w:moveFromRangeEnd w:id="101"/>
    <w:p w14:paraId="71D32902" w14:textId="5B6EF077" w:rsidR="00D24553" w:rsidRPr="00C0350B" w:rsidRDefault="00D24553" w:rsidP="00532CF5">
      <w:pPr>
        <w:numPr>
          <w:ilvl w:val="3"/>
          <w:numId w:val="46"/>
        </w:numPr>
        <w:tabs>
          <w:tab w:val="left" w:pos="-1440"/>
        </w:tabs>
        <w:rPr>
          <w:ins w:id="103" w:author="Microsoft Office User" w:date="2018-07-26T21:02:00Z"/>
          <w:rFonts w:ascii="Arial" w:hAnsi="Arial"/>
          <w:sz w:val="20"/>
          <w:szCs w:val="20"/>
          <w:rPrChange w:id="104" w:author="Microsoft Office User" w:date="2018-07-26T21:02:00Z">
            <w:rPr>
              <w:ins w:id="105" w:author="Microsoft Office User" w:date="2018-07-26T21:02:00Z"/>
              <w:rFonts w:ascii="Arial" w:hAnsi="Arial"/>
              <w:i/>
              <w:sz w:val="20"/>
              <w:szCs w:val="20"/>
            </w:rPr>
          </w:rPrChange>
        </w:rPr>
      </w:pPr>
      <w:r>
        <w:rPr>
          <w:rFonts w:ascii="Arial" w:hAnsi="Arial"/>
          <w:sz w:val="20"/>
          <w:szCs w:val="20"/>
        </w:rPr>
        <w:t>Chapter 3 exercises</w:t>
      </w:r>
      <w:r w:rsidR="00FB2690">
        <w:rPr>
          <w:rFonts w:ascii="Arial" w:hAnsi="Arial"/>
          <w:sz w:val="20"/>
          <w:szCs w:val="20"/>
        </w:rPr>
        <w:t xml:space="preserve"> – with qualitative data supplement</w:t>
      </w:r>
      <w:r w:rsidR="0084639D">
        <w:rPr>
          <w:rFonts w:ascii="Arial" w:hAnsi="Arial"/>
          <w:sz w:val="20"/>
          <w:szCs w:val="20"/>
        </w:rPr>
        <w:t xml:space="preserve"> </w:t>
      </w:r>
      <w:r w:rsidR="0084639D" w:rsidRPr="001422B5">
        <w:rPr>
          <w:rFonts w:ascii="Arial" w:hAnsi="Arial"/>
          <w:i/>
          <w:sz w:val="20"/>
          <w:szCs w:val="20"/>
        </w:rPr>
        <w:t xml:space="preserve">(due </w:t>
      </w:r>
      <w:r w:rsidR="00F804D0">
        <w:rPr>
          <w:rFonts w:ascii="Arial" w:hAnsi="Arial"/>
          <w:i/>
          <w:sz w:val="20"/>
          <w:szCs w:val="20"/>
        </w:rPr>
        <w:t>Sunday</w:t>
      </w:r>
      <w:r w:rsidR="0084639D">
        <w:rPr>
          <w:rFonts w:ascii="Arial" w:hAnsi="Arial"/>
          <w:i/>
          <w:sz w:val="20"/>
          <w:szCs w:val="20"/>
        </w:rPr>
        <w:t xml:space="preserve"> by 11:59pm</w:t>
      </w:r>
    </w:p>
    <w:p w14:paraId="765DC033" w14:textId="0E383A19" w:rsidR="00C0350B" w:rsidRPr="00B66FFF" w:rsidDel="00E45509" w:rsidRDefault="00C0350B" w:rsidP="00C0350B">
      <w:pPr>
        <w:numPr>
          <w:ilvl w:val="3"/>
          <w:numId w:val="46"/>
        </w:numPr>
        <w:tabs>
          <w:tab w:val="left" w:pos="-1440"/>
        </w:tabs>
        <w:rPr>
          <w:del w:id="106" w:author="Microsoft Office User" w:date="2018-07-26T21:03:00Z"/>
          <w:moveTo w:id="107" w:author="Microsoft Office User" w:date="2018-07-26T21:02:00Z"/>
          <w:rFonts w:ascii="Arial" w:hAnsi="Arial"/>
          <w:sz w:val="20"/>
          <w:szCs w:val="20"/>
          <w:u w:val="single"/>
        </w:rPr>
      </w:pPr>
      <w:moveToRangeStart w:id="108" w:author="Microsoft Office User" w:date="2018-07-26T21:02:00Z" w:name="move520402281"/>
      <w:moveTo w:id="109" w:author="Microsoft Office User" w:date="2018-07-26T21:02:00Z">
        <w:r>
          <w:rPr>
            <w:rFonts w:ascii="Arial" w:hAnsi="Arial"/>
            <w:sz w:val="20"/>
            <w:szCs w:val="20"/>
            <w:u w:val="single"/>
          </w:rPr>
          <w:t>September 1</w:t>
        </w:r>
      </w:moveTo>
      <w:ins w:id="110" w:author="Microsoft Office User" w:date="2018-07-26T21:02:00Z">
        <w:r w:rsidR="00E45509">
          <w:rPr>
            <w:rFonts w:ascii="Arial" w:hAnsi="Arial"/>
            <w:sz w:val="20"/>
            <w:szCs w:val="20"/>
            <w:u w:val="single"/>
          </w:rPr>
          <w:t>0</w:t>
        </w:r>
      </w:ins>
      <w:moveTo w:id="111" w:author="Microsoft Office User" w:date="2018-07-26T21:02:00Z">
        <w:del w:id="112" w:author="Microsoft Office User" w:date="2018-07-26T21:02:00Z">
          <w:r w:rsidDel="00C0350B">
            <w:rPr>
              <w:rFonts w:ascii="Arial" w:hAnsi="Arial"/>
              <w:sz w:val="20"/>
              <w:szCs w:val="20"/>
              <w:u w:val="single"/>
            </w:rPr>
            <w:delText>7</w:delText>
          </w:r>
        </w:del>
        <w:r>
          <w:rPr>
            <w:rFonts w:ascii="Arial" w:hAnsi="Arial"/>
            <w:sz w:val="20"/>
            <w:szCs w:val="20"/>
            <w:u w:val="single"/>
          </w:rPr>
          <w:t>-</w:t>
        </w:r>
      </w:moveTo>
      <w:ins w:id="113" w:author="Microsoft Office User" w:date="2018-07-26T21:02:00Z">
        <w:r w:rsidR="00E45509">
          <w:rPr>
            <w:rFonts w:ascii="Arial" w:hAnsi="Arial"/>
            <w:sz w:val="20"/>
            <w:szCs w:val="20"/>
            <w:u w:val="single"/>
          </w:rPr>
          <w:t>16</w:t>
        </w:r>
      </w:ins>
      <w:moveTo w:id="114" w:author="Microsoft Office User" w:date="2018-07-26T21:02:00Z">
        <w:del w:id="115" w:author="Microsoft Office User" w:date="2018-07-26T21:02:00Z">
          <w:r w:rsidDel="00E45509">
            <w:rPr>
              <w:rFonts w:ascii="Arial" w:hAnsi="Arial"/>
              <w:sz w:val="20"/>
              <w:szCs w:val="20"/>
              <w:u w:val="single"/>
            </w:rPr>
            <w:delText>23</w:delText>
          </w:r>
        </w:del>
        <w:r w:rsidRPr="00B66FFF">
          <w:rPr>
            <w:rFonts w:ascii="Arial" w:hAnsi="Arial"/>
            <w:sz w:val="20"/>
            <w:szCs w:val="20"/>
            <w:u w:val="single"/>
          </w:rPr>
          <w:t xml:space="preserve"> Meet with your instructor for project proposal review</w:t>
        </w:r>
        <w:r>
          <w:rPr>
            <w:rFonts w:ascii="Arial" w:hAnsi="Arial"/>
            <w:sz w:val="20"/>
            <w:szCs w:val="20"/>
            <w:u w:val="single"/>
          </w:rPr>
          <w:t xml:space="preserve"> (submit proposal draft 72 hours in advance</w:t>
        </w:r>
      </w:moveTo>
      <w:ins w:id="116" w:author="Microsoft Office User" w:date="2018-07-26T21:03:00Z">
        <w:r w:rsidR="00E45509">
          <w:rPr>
            <w:rFonts w:ascii="Arial" w:hAnsi="Arial"/>
            <w:sz w:val="20"/>
            <w:szCs w:val="20"/>
          </w:rPr>
          <w:t>.</w:t>
        </w:r>
      </w:ins>
    </w:p>
    <w:moveToRangeEnd w:id="108"/>
    <w:p w14:paraId="5455B06A" w14:textId="77777777" w:rsidR="00C0350B" w:rsidRPr="00E45509" w:rsidDel="00E45509" w:rsidRDefault="00C0350B">
      <w:pPr>
        <w:numPr>
          <w:ilvl w:val="3"/>
          <w:numId w:val="46"/>
        </w:numPr>
        <w:tabs>
          <w:tab w:val="left" w:pos="-1440"/>
        </w:tabs>
        <w:rPr>
          <w:del w:id="117" w:author="Microsoft Office User" w:date="2018-07-26T21:03:00Z"/>
          <w:rFonts w:ascii="Arial" w:hAnsi="Arial"/>
          <w:sz w:val="20"/>
          <w:szCs w:val="20"/>
        </w:rPr>
      </w:pPr>
    </w:p>
    <w:p w14:paraId="411003CB" w14:textId="77777777" w:rsidR="00A30531" w:rsidRPr="00E45509" w:rsidRDefault="00A30531">
      <w:pPr>
        <w:numPr>
          <w:ilvl w:val="3"/>
          <w:numId w:val="46"/>
        </w:numPr>
        <w:tabs>
          <w:tab w:val="left" w:pos="-1440"/>
        </w:tabs>
        <w:rPr>
          <w:rFonts w:ascii="Arial" w:hAnsi="Arial"/>
          <w:sz w:val="20"/>
          <w:szCs w:val="20"/>
        </w:rPr>
        <w:pPrChange w:id="118" w:author="Microsoft Office User" w:date="2018-07-26T21:03:00Z">
          <w:pPr>
            <w:tabs>
              <w:tab w:val="left" w:pos="-1440"/>
            </w:tabs>
            <w:ind w:left="1080"/>
          </w:pPr>
        </w:pPrChange>
      </w:pPr>
    </w:p>
    <w:p w14:paraId="0D07BF77" w14:textId="3FA863EB" w:rsidR="000F04C4" w:rsidRPr="00710441" w:rsidRDefault="0059285B" w:rsidP="00710441">
      <w:pPr>
        <w:numPr>
          <w:ilvl w:val="1"/>
          <w:numId w:val="46"/>
        </w:numPr>
        <w:tabs>
          <w:tab w:val="left" w:pos="-1440"/>
        </w:tabs>
        <w:rPr>
          <w:rFonts w:ascii="Arial" w:hAnsi="Arial"/>
          <w:sz w:val="20"/>
          <w:szCs w:val="20"/>
        </w:rPr>
      </w:pPr>
      <w:r>
        <w:rPr>
          <w:rFonts w:ascii="Arial" w:hAnsi="Arial"/>
          <w:sz w:val="20"/>
          <w:szCs w:val="20"/>
        </w:rPr>
        <w:t>Week 5</w:t>
      </w:r>
      <w:r w:rsidR="00F408AB">
        <w:rPr>
          <w:rFonts w:ascii="Arial" w:hAnsi="Arial"/>
          <w:sz w:val="20"/>
          <w:szCs w:val="20"/>
        </w:rPr>
        <w:t xml:space="preserve"> (</w:t>
      </w:r>
      <w:r w:rsidR="00DC2561">
        <w:rPr>
          <w:rFonts w:ascii="Arial" w:hAnsi="Arial"/>
          <w:sz w:val="20"/>
          <w:szCs w:val="20"/>
        </w:rPr>
        <w:t>September 17-23</w:t>
      </w:r>
      <w:r w:rsidR="00A30531">
        <w:rPr>
          <w:rFonts w:ascii="Arial" w:hAnsi="Arial"/>
          <w:sz w:val="20"/>
          <w:szCs w:val="20"/>
        </w:rPr>
        <w:t xml:space="preserve">) – </w:t>
      </w:r>
      <w:r w:rsidR="00934907">
        <w:rPr>
          <w:rFonts w:ascii="Arial" w:hAnsi="Arial"/>
          <w:sz w:val="20"/>
          <w:szCs w:val="20"/>
        </w:rPr>
        <w:t>Proposals</w:t>
      </w:r>
      <w:r w:rsidR="00B17205">
        <w:rPr>
          <w:rFonts w:ascii="Arial" w:hAnsi="Arial"/>
          <w:sz w:val="20"/>
          <w:szCs w:val="20"/>
        </w:rPr>
        <w:t xml:space="preserve"> </w:t>
      </w:r>
    </w:p>
    <w:p w14:paraId="7D48FDC3" w14:textId="77777777" w:rsidR="000F04C4" w:rsidRPr="004A66B5" w:rsidRDefault="000F04C4" w:rsidP="000F04C4">
      <w:pPr>
        <w:tabs>
          <w:tab w:val="left" w:pos="-1440"/>
        </w:tabs>
        <w:ind w:left="720"/>
        <w:rPr>
          <w:rFonts w:ascii="Arial" w:hAnsi="Arial"/>
          <w:sz w:val="20"/>
          <w:szCs w:val="20"/>
        </w:rPr>
      </w:pPr>
      <w:r w:rsidRPr="004A66B5">
        <w:rPr>
          <w:rFonts w:ascii="Arial" w:hAnsi="Arial"/>
          <w:sz w:val="20"/>
          <w:szCs w:val="20"/>
        </w:rPr>
        <w:t>Homework:</w:t>
      </w:r>
    </w:p>
    <w:p w14:paraId="54FF0F2E" w14:textId="536B3ED1" w:rsidR="00532CF5" w:rsidRPr="00B66FFF" w:rsidDel="00C0350B" w:rsidRDefault="00DC2561" w:rsidP="00532CF5">
      <w:pPr>
        <w:numPr>
          <w:ilvl w:val="3"/>
          <w:numId w:val="46"/>
        </w:numPr>
        <w:tabs>
          <w:tab w:val="left" w:pos="-1440"/>
        </w:tabs>
        <w:rPr>
          <w:moveFrom w:id="119" w:author="Microsoft Office User" w:date="2018-07-26T21:02:00Z"/>
          <w:rFonts w:ascii="Arial" w:hAnsi="Arial"/>
          <w:sz w:val="20"/>
          <w:szCs w:val="20"/>
          <w:u w:val="single"/>
        </w:rPr>
      </w:pPr>
      <w:moveFromRangeStart w:id="120" w:author="Microsoft Office User" w:date="2018-07-26T21:02:00Z" w:name="move520402281"/>
      <w:moveFrom w:id="121" w:author="Microsoft Office User" w:date="2018-07-26T21:02:00Z">
        <w:r w:rsidDel="00C0350B">
          <w:rPr>
            <w:rFonts w:ascii="Arial" w:hAnsi="Arial"/>
            <w:sz w:val="20"/>
            <w:szCs w:val="20"/>
            <w:u w:val="single"/>
          </w:rPr>
          <w:t>September 17-23</w:t>
        </w:r>
        <w:r w:rsidR="00532CF5" w:rsidRPr="00B66FFF" w:rsidDel="00C0350B">
          <w:rPr>
            <w:rFonts w:ascii="Arial" w:hAnsi="Arial"/>
            <w:sz w:val="20"/>
            <w:szCs w:val="20"/>
            <w:u w:val="single"/>
          </w:rPr>
          <w:t xml:space="preserve"> Meet with your instructor for project proposal review</w:t>
        </w:r>
        <w:r w:rsidR="00901F8E" w:rsidDel="00C0350B">
          <w:rPr>
            <w:rFonts w:ascii="Arial" w:hAnsi="Arial"/>
            <w:sz w:val="20"/>
            <w:szCs w:val="20"/>
            <w:u w:val="single"/>
          </w:rPr>
          <w:t xml:space="preserve"> (submit proposal draft 72 hours in advance</w:t>
        </w:r>
      </w:moveFrom>
    </w:p>
    <w:moveFromRangeEnd w:id="120"/>
    <w:p w14:paraId="4C2686EA" w14:textId="02E62B1C" w:rsidR="00901F8E" w:rsidRDefault="00901F8E" w:rsidP="00901F8E">
      <w:pPr>
        <w:numPr>
          <w:ilvl w:val="3"/>
          <w:numId w:val="46"/>
        </w:numPr>
        <w:tabs>
          <w:tab w:val="left" w:pos="-1440"/>
        </w:tabs>
        <w:rPr>
          <w:rFonts w:ascii="Arial" w:hAnsi="Arial"/>
          <w:sz w:val="20"/>
          <w:szCs w:val="20"/>
        </w:rPr>
      </w:pPr>
      <w:r>
        <w:rPr>
          <w:rFonts w:ascii="Arial" w:hAnsi="Arial"/>
          <w:sz w:val="20"/>
          <w:szCs w:val="20"/>
        </w:rPr>
        <w:t xml:space="preserve">Project proposal </w:t>
      </w:r>
      <w:r w:rsidRPr="00AB6B93">
        <w:rPr>
          <w:rFonts w:ascii="Arial" w:hAnsi="Arial"/>
          <w:b/>
          <w:sz w:val="20"/>
          <w:szCs w:val="20"/>
        </w:rPr>
        <w:t xml:space="preserve">due </w:t>
      </w:r>
      <w:ins w:id="122" w:author="Microsoft Office User" w:date="2018-07-27T22:23:00Z">
        <w:r w:rsidR="008710EF">
          <w:rPr>
            <w:rFonts w:ascii="Arial" w:hAnsi="Arial"/>
            <w:b/>
            <w:sz w:val="20"/>
            <w:szCs w:val="20"/>
          </w:rPr>
          <w:t>Wednes</w:t>
        </w:r>
      </w:ins>
      <w:del w:id="123" w:author="Microsoft Office User" w:date="2018-07-27T22:23:00Z">
        <w:r w:rsidR="00AF4F21" w:rsidDel="008710EF">
          <w:rPr>
            <w:rFonts w:ascii="Arial" w:hAnsi="Arial"/>
            <w:b/>
            <w:sz w:val="20"/>
            <w:szCs w:val="20"/>
          </w:rPr>
          <w:delText>Sun</w:delText>
        </w:r>
      </w:del>
      <w:r w:rsidR="00AF4F21">
        <w:rPr>
          <w:rFonts w:ascii="Arial" w:hAnsi="Arial"/>
          <w:b/>
          <w:sz w:val="20"/>
          <w:szCs w:val="20"/>
        </w:rPr>
        <w:t>day at 11:59pm</w:t>
      </w:r>
      <w:r>
        <w:rPr>
          <w:rFonts w:ascii="Arial" w:hAnsi="Arial"/>
          <w:b/>
          <w:sz w:val="20"/>
          <w:szCs w:val="20"/>
        </w:rPr>
        <w:t xml:space="preserve"> </w:t>
      </w:r>
      <w:r w:rsidRPr="00901F8E">
        <w:rPr>
          <w:rFonts w:ascii="Arial" w:hAnsi="Arial"/>
          <w:sz w:val="20"/>
          <w:szCs w:val="20"/>
        </w:rPr>
        <w:t>(utilizing feedback from videoconference with major professor)</w:t>
      </w:r>
    </w:p>
    <w:p w14:paraId="6EA51FCC" w14:textId="77777777" w:rsidR="009411A0" w:rsidRDefault="009411A0" w:rsidP="009411A0">
      <w:pPr>
        <w:numPr>
          <w:ilvl w:val="3"/>
          <w:numId w:val="46"/>
        </w:numPr>
        <w:tabs>
          <w:tab w:val="left" w:pos="-1440"/>
        </w:tabs>
        <w:rPr>
          <w:moveTo w:id="124" w:author="Microsoft Office User" w:date="2018-07-28T17:16:00Z"/>
          <w:rFonts w:ascii="Arial" w:hAnsi="Arial"/>
          <w:sz w:val="20"/>
          <w:szCs w:val="20"/>
        </w:rPr>
      </w:pPr>
      <w:moveToRangeStart w:id="125" w:author="Microsoft Office User" w:date="2018-07-28T17:16:00Z" w:name="move520561501"/>
      <w:moveTo w:id="126" w:author="Microsoft Office User" w:date="2018-07-28T17:16:00Z">
        <w:r>
          <w:rPr>
            <w:rFonts w:ascii="Arial" w:hAnsi="Arial"/>
            <w:sz w:val="20"/>
            <w:szCs w:val="20"/>
          </w:rPr>
          <w:t xml:space="preserve">Chapter 4 exercises </w:t>
        </w:r>
        <w:r w:rsidRPr="001422B5">
          <w:rPr>
            <w:rFonts w:ascii="Arial" w:hAnsi="Arial"/>
            <w:i/>
            <w:sz w:val="20"/>
            <w:szCs w:val="20"/>
          </w:rPr>
          <w:t xml:space="preserve">(due </w:t>
        </w:r>
        <w:r>
          <w:rPr>
            <w:rFonts w:ascii="Arial" w:hAnsi="Arial"/>
            <w:i/>
            <w:sz w:val="20"/>
            <w:szCs w:val="20"/>
          </w:rPr>
          <w:t>Sun. by 11:59pm)</w:t>
        </w:r>
      </w:moveTo>
    </w:p>
    <w:p w14:paraId="209E7D00" w14:textId="7BFC4C6B" w:rsidR="00F81982" w:rsidRPr="00901F8E" w:rsidDel="009411A0" w:rsidRDefault="00F81982" w:rsidP="00901F8E">
      <w:pPr>
        <w:numPr>
          <w:ilvl w:val="3"/>
          <w:numId w:val="46"/>
        </w:numPr>
        <w:tabs>
          <w:tab w:val="left" w:pos="-1440"/>
        </w:tabs>
        <w:rPr>
          <w:moveFrom w:id="127" w:author="Microsoft Office User" w:date="2018-07-28T17:16:00Z"/>
          <w:rFonts w:ascii="Arial" w:hAnsi="Arial"/>
          <w:sz w:val="20"/>
          <w:szCs w:val="20"/>
        </w:rPr>
      </w:pPr>
      <w:moveFromRangeStart w:id="128" w:author="Microsoft Office User" w:date="2018-07-28T17:16:00Z" w:name="move520561512"/>
      <w:moveToRangeEnd w:id="125"/>
      <w:moveFrom w:id="129" w:author="Microsoft Office User" w:date="2018-07-28T17:16:00Z">
        <w:r w:rsidDel="009411A0">
          <w:rPr>
            <w:rFonts w:ascii="Arial" w:hAnsi="Arial"/>
            <w:sz w:val="20"/>
            <w:szCs w:val="20"/>
          </w:rPr>
          <w:t>There is no Chapter exercise, because you are focusing on the proposal.</w:t>
        </w:r>
      </w:moveFrom>
    </w:p>
    <w:moveFromRangeEnd w:id="128"/>
    <w:p w14:paraId="1DC89EF3" w14:textId="77777777" w:rsidR="000F04C4" w:rsidRPr="004A66B5" w:rsidRDefault="000F04C4" w:rsidP="000F04C4">
      <w:pPr>
        <w:tabs>
          <w:tab w:val="left" w:pos="-1440"/>
        </w:tabs>
        <w:ind w:left="720"/>
        <w:rPr>
          <w:rFonts w:ascii="Arial" w:hAnsi="Arial"/>
          <w:sz w:val="20"/>
          <w:szCs w:val="20"/>
        </w:rPr>
      </w:pPr>
    </w:p>
    <w:p w14:paraId="2AD4CE1E" w14:textId="3AF54698" w:rsidR="00A30531" w:rsidRPr="00710441" w:rsidRDefault="00B17205" w:rsidP="00A30531">
      <w:pPr>
        <w:numPr>
          <w:ilvl w:val="1"/>
          <w:numId w:val="46"/>
        </w:numPr>
        <w:tabs>
          <w:tab w:val="left" w:pos="-1440"/>
        </w:tabs>
        <w:rPr>
          <w:rFonts w:ascii="Arial" w:hAnsi="Arial"/>
          <w:sz w:val="20"/>
          <w:szCs w:val="20"/>
        </w:rPr>
      </w:pPr>
      <w:r>
        <w:rPr>
          <w:rFonts w:ascii="Arial" w:hAnsi="Arial"/>
          <w:sz w:val="20"/>
          <w:szCs w:val="20"/>
        </w:rPr>
        <w:t>Week 6 (</w:t>
      </w:r>
      <w:r w:rsidR="00901F8E">
        <w:rPr>
          <w:rFonts w:ascii="Arial" w:hAnsi="Arial"/>
          <w:sz w:val="20"/>
          <w:szCs w:val="20"/>
        </w:rPr>
        <w:t xml:space="preserve">September </w:t>
      </w:r>
      <w:r w:rsidR="005A28F2">
        <w:rPr>
          <w:rFonts w:ascii="Arial" w:hAnsi="Arial"/>
          <w:sz w:val="20"/>
          <w:szCs w:val="20"/>
        </w:rPr>
        <w:t>24- Sept. 30</w:t>
      </w:r>
      <w:r w:rsidR="00A30531">
        <w:rPr>
          <w:rFonts w:ascii="Arial" w:hAnsi="Arial"/>
          <w:sz w:val="20"/>
          <w:szCs w:val="20"/>
        </w:rPr>
        <w:t xml:space="preserve">) – </w:t>
      </w:r>
      <w:r w:rsidR="00710DE2">
        <w:rPr>
          <w:rFonts w:ascii="Arial" w:hAnsi="Arial"/>
          <w:sz w:val="20"/>
          <w:szCs w:val="20"/>
        </w:rPr>
        <w:t xml:space="preserve">Data </w:t>
      </w:r>
      <w:r>
        <w:rPr>
          <w:rFonts w:ascii="Arial" w:hAnsi="Arial"/>
          <w:sz w:val="20"/>
          <w:szCs w:val="20"/>
        </w:rPr>
        <w:t>analysis/ collection</w:t>
      </w:r>
      <w:r w:rsidR="00D24553" w:rsidRPr="004A66B5">
        <w:rPr>
          <w:rFonts w:ascii="Arial" w:hAnsi="Arial"/>
          <w:sz w:val="20"/>
          <w:szCs w:val="20"/>
        </w:rPr>
        <w:t xml:space="preserve"> </w:t>
      </w:r>
      <w:r w:rsidR="00934907" w:rsidRPr="004A66B5">
        <w:rPr>
          <w:rFonts w:ascii="Arial" w:hAnsi="Arial"/>
          <w:b/>
          <w:i/>
          <w:sz w:val="20"/>
          <w:szCs w:val="20"/>
        </w:rPr>
        <w:t>Hubbard chapter 4</w:t>
      </w:r>
    </w:p>
    <w:p w14:paraId="40F429B8" w14:textId="77777777" w:rsidR="00A30531" w:rsidRDefault="00A30531" w:rsidP="00A30531">
      <w:pPr>
        <w:tabs>
          <w:tab w:val="left" w:pos="-1440"/>
        </w:tabs>
        <w:ind w:left="720"/>
        <w:rPr>
          <w:rFonts w:ascii="Arial" w:hAnsi="Arial"/>
          <w:sz w:val="20"/>
          <w:szCs w:val="20"/>
        </w:rPr>
      </w:pPr>
      <w:r>
        <w:rPr>
          <w:rFonts w:ascii="Arial" w:hAnsi="Arial"/>
          <w:sz w:val="20"/>
          <w:szCs w:val="20"/>
        </w:rPr>
        <w:t>Homework:</w:t>
      </w:r>
    </w:p>
    <w:p w14:paraId="3DBD421F" w14:textId="7C4B450E" w:rsidR="00F81982" w:rsidDel="009411A0" w:rsidRDefault="00F81982" w:rsidP="00F81982">
      <w:pPr>
        <w:numPr>
          <w:ilvl w:val="3"/>
          <w:numId w:val="46"/>
        </w:numPr>
        <w:tabs>
          <w:tab w:val="left" w:pos="-1440"/>
        </w:tabs>
        <w:rPr>
          <w:moveFrom w:id="130" w:author="Microsoft Office User" w:date="2018-07-28T17:16:00Z"/>
          <w:rFonts w:ascii="Arial" w:hAnsi="Arial"/>
          <w:sz w:val="20"/>
          <w:szCs w:val="20"/>
        </w:rPr>
      </w:pPr>
      <w:moveFromRangeStart w:id="131" w:author="Microsoft Office User" w:date="2018-07-28T17:16:00Z" w:name="move520561501"/>
      <w:moveFrom w:id="132" w:author="Microsoft Office User" w:date="2018-07-28T17:16:00Z">
        <w:r w:rsidDel="009411A0">
          <w:rPr>
            <w:rFonts w:ascii="Arial" w:hAnsi="Arial"/>
            <w:sz w:val="20"/>
            <w:szCs w:val="20"/>
          </w:rPr>
          <w:t xml:space="preserve">Chapter 4 exercises </w:t>
        </w:r>
        <w:r w:rsidRPr="001422B5" w:rsidDel="009411A0">
          <w:rPr>
            <w:rFonts w:ascii="Arial" w:hAnsi="Arial"/>
            <w:i/>
            <w:sz w:val="20"/>
            <w:szCs w:val="20"/>
          </w:rPr>
          <w:t xml:space="preserve">(due </w:t>
        </w:r>
        <w:r w:rsidDel="009411A0">
          <w:rPr>
            <w:rFonts w:ascii="Arial" w:hAnsi="Arial"/>
            <w:i/>
            <w:sz w:val="20"/>
            <w:szCs w:val="20"/>
          </w:rPr>
          <w:t>Sun. by 11:59pm)</w:t>
        </w:r>
      </w:moveFrom>
    </w:p>
    <w:moveFromRangeEnd w:id="131"/>
    <w:p w14:paraId="46835A12" w14:textId="5880E006" w:rsidR="00901F8E" w:rsidRDefault="00901F8E" w:rsidP="00901F8E">
      <w:pPr>
        <w:numPr>
          <w:ilvl w:val="3"/>
          <w:numId w:val="46"/>
        </w:numPr>
        <w:tabs>
          <w:tab w:val="left" w:pos="-1440"/>
        </w:tabs>
        <w:rPr>
          <w:ins w:id="133" w:author="Microsoft Office User" w:date="2018-07-28T17:16:00Z"/>
          <w:rFonts w:ascii="Arial" w:hAnsi="Arial"/>
          <w:sz w:val="20"/>
          <w:szCs w:val="20"/>
        </w:rPr>
      </w:pPr>
      <w:r>
        <w:rPr>
          <w:rFonts w:ascii="Arial" w:hAnsi="Arial"/>
          <w:sz w:val="20"/>
          <w:szCs w:val="20"/>
        </w:rPr>
        <w:t>You may begin implementing ‘instructor-approved’ project as soon as you receive approval from your major professor and have signed permission from classroom teacher and/or principal for the project– Make required modifications</w:t>
      </w:r>
    </w:p>
    <w:p w14:paraId="119F0443" w14:textId="17F5CB5B" w:rsidR="009411A0" w:rsidRPr="00901F8E" w:rsidDel="009411A0" w:rsidRDefault="009411A0" w:rsidP="009411A0">
      <w:pPr>
        <w:numPr>
          <w:ilvl w:val="3"/>
          <w:numId w:val="46"/>
        </w:numPr>
        <w:tabs>
          <w:tab w:val="left" w:pos="-1440"/>
        </w:tabs>
        <w:rPr>
          <w:del w:id="134" w:author="Microsoft Office User" w:date="2018-07-28T17:16:00Z"/>
          <w:moveTo w:id="135" w:author="Microsoft Office User" w:date="2018-07-28T17:16:00Z"/>
          <w:rFonts w:ascii="Arial" w:hAnsi="Arial"/>
          <w:sz w:val="20"/>
          <w:szCs w:val="20"/>
        </w:rPr>
      </w:pPr>
      <w:moveToRangeStart w:id="136" w:author="Microsoft Office User" w:date="2018-07-28T17:16:00Z" w:name="move520561512"/>
      <w:moveTo w:id="137" w:author="Microsoft Office User" w:date="2018-07-28T17:16:00Z">
        <w:r>
          <w:rPr>
            <w:rFonts w:ascii="Arial" w:hAnsi="Arial"/>
            <w:sz w:val="20"/>
            <w:szCs w:val="20"/>
          </w:rPr>
          <w:t>There is no Chapter exercise</w:t>
        </w:r>
      </w:moveTo>
      <w:ins w:id="138" w:author="Microsoft Office User" w:date="2018-07-28T17:18:00Z">
        <w:r w:rsidR="00152C38">
          <w:rPr>
            <w:rFonts w:ascii="Arial" w:hAnsi="Arial"/>
            <w:sz w:val="20"/>
            <w:szCs w:val="20"/>
          </w:rPr>
          <w:t xml:space="preserve"> or discussion</w:t>
        </w:r>
      </w:ins>
      <w:moveTo w:id="139" w:author="Microsoft Office User" w:date="2018-07-28T17:16:00Z">
        <w:r>
          <w:rPr>
            <w:rFonts w:ascii="Arial" w:hAnsi="Arial"/>
            <w:sz w:val="20"/>
            <w:szCs w:val="20"/>
          </w:rPr>
          <w:t>, because you are focusing on</w:t>
        </w:r>
      </w:moveTo>
      <w:ins w:id="140" w:author="Microsoft Office User" w:date="2018-07-28T17:16:00Z">
        <w:r>
          <w:rPr>
            <w:rFonts w:ascii="Arial" w:hAnsi="Arial"/>
            <w:sz w:val="20"/>
            <w:szCs w:val="20"/>
          </w:rPr>
          <w:t xml:space="preserve"> your study.</w:t>
        </w:r>
      </w:ins>
      <w:moveTo w:id="141" w:author="Microsoft Office User" w:date="2018-07-28T17:16:00Z">
        <w:del w:id="142" w:author="Microsoft Office User" w:date="2018-07-28T17:16:00Z">
          <w:r w:rsidDel="009411A0">
            <w:rPr>
              <w:rFonts w:ascii="Arial" w:hAnsi="Arial"/>
              <w:sz w:val="20"/>
              <w:szCs w:val="20"/>
            </w:rPr>
            <w:delText xml:space="preserve"> the proposal.</w:delText>
          </w:r>
        </w:del>
      </w:moveTo>
    </w:p>
    <w:moveToRangeEnd w:id="136"/>
    <w:p w14:paraId="190C8D8C" w14:textId="77777777" w:rsidR="009411A0" w:rsidRPr="009411A0" w:rsidRDefault="009411A0" w:rsidP="009411A0">
      <w:pPr>
        <w:numPr>
          <w:ilvl w:val="3"/>
          <w:numId w:val="46"/>
        </w:numPr>
        <w:tabs>
          <w:tab w:val="left" w:pos="-1440"/>
        </w:tabs>
        <w:rPr>
          <w:rFonts w:ascii="Arial" w:hAnsi="Arial"/>
          <w:sz w:val="20"/>
          <w:szCs w:val="20"/>
        </w:rPr>
        <w:pPrChange w:id="143" w:author="Microsoft Office User" w:date="2018-07-28T17:16:00Z">
          <w:pPr>
            <w:numPr>
              <w:ilvl w:val="3"/>
              <w:numId w:val="46"/>
            </w:numPr>
            <w:tabs>
              <w:tab w:val="left" w:pos="-1440"/>
              <w:tab w:val="num" w:pos="1440"/>
            </w:tabs>
            <w:ind w:left="1440" w:hanging="360"/>
          </w:pPr>
        </w:pPrChange>
      </w:pPr>
    </w:p>
    <w:p w14:paraId="6F38960F" w14:textId="77777777" w:rsidR="00EE16FE" w:rsidRDefault="00EE16FE" w:rsidP="00710441">
      <w:pPr>
        <w:tabs>
          <w:tab w:val="left" w:pos="-1440"/>
        </w:tabs>
        <w:rPr>
          <w:rFonts w:ascii="Arial" w:hAnsi="Arial"/>
          <w:sz w:val="20"/>
          <w:szCs w:val="20"/>
        </w:rPr>
      </w:pPr>
    </w:p>
    <w:p w14:paraId="7CFD5706" w14:textId="5DC5600D" w:rsidR="000F04C4" w:rsidRPr="00710441" w:rsidRDefault="00B17205" w:rsidP="00710441">
      <w:pPr>
        <w:numPr>
          <w:ilvl w:val="1"/>
          <w:numId w:val="46"/>
        </w:numPr>
        <w:tabs>
          <w:tab w:val="left" w:pos="-1440"/>
        </w:tabs>
        <w:rPr>
          <w:rFonts w:ascii="Arial" w:hAnsi="Arial"/>
          <w:sz w:val="20"/>
          <w:szCs w:val="20"/>
        </w:rPr>
      </w:pPr>
      <w:r>
        <w:rPr>
          <w:rFonts w:ascii="Arial" w:hAnsi="Arial"/>
          <w:sz w:val="20"/>
          <w:szCs w:val="20"/>
        </w:rPr>
        <w:t>Week 7</w:t>
      </w:r>
      <w:r w:rsidR="00B83614">
        <w:rPr>
          <w:rFonts w:ascii="Arial" w:hAnsi="Arial"/>
          <w:sz w:val="20"/>
          <w:szCs w:val="20"/>
        </w:rPr>
        <w:t xml:space="preserve"> (</w:t>
      </w:r>
      <w:r w:rsidR="00901F8E">
        <w:rPr>
          <w:rFonts w:ascii="Arial" w:hAnsi="Arial"/>
          <w:sz w:val="20"/>
          <w:szCs w:val="20"/>
        </w:rPr>
        <w:t>Oct</w:t>
      </w:r>
      <w:r w:rsidR="005A28F2">
        <w:rPr>
          <w:rFonts w:ascii="Arial" w:hAnsi="Arial"/>
          <w:sz w:val="20"/>
          <w:szCs w:val="20"/>
        </w:rPr>
        <w:t>. 1-7</w:t>
      </w:r>
      <w:r w:rsidR="00B83614">
        <w:rPr>
          <w:rFonts w:ascii="Arial" w:hAnsi="Arial"/>
          <w:sz w:val="20"/>
          <w:szCs w:val="20"/>
        </w:rPr>
        <w:t>)</w:t>
      </w:r>
      <w:r w:rsidR="000F04C4" w:rsidRPr="004A66B5">
        <w:rPr>
          <w:rFonts w:ascii="Arial" w:hAnsi="Arial"/>
          <w:sz w:val="20"/>
          <w:szCs w:val="20"/>
        </w:rPr>
        <w:t xml:space="preserve"> – </w:t>
      </w:r>
      <w:r w:rsidR="00710DE2">
        <w:rPr>
          <w:rFonts w:ascii="Arial" w:hAnsi="Arial"/>
          <w:sz w:val="20"/>
          <w:szCs w:val="20"/>
        </w:rPr>
        <w:t>Data Analysis (continued)</w:t>
      </w:r>
    </w:p>
    <w:p w14:paraId="1E007EC3" w14:textId="77777777" w:rsidR="000F04C4" w:rsidRPr="004A66B5" w:rsidRDefault="000F04C4" w:rsidP="000F04C4">
      <w:pPr>
        <w:tabs>
          <w:tab w:val="left" w:pos="-1440"/>
        </w:tabs>
        <w:ind w:left="720"/>
        <w:rPr>
          <w:rFonts w:ascii="Arial" w:hAnsi="Arial"/>
          <w:sz w:val="20"/>
          <w:szCs w:val="20"/>
        </w:rPr>
      </w:pPr>
      <w:r w:rsidRPr="004A66B5">
        <w:rPr>
          <w:rFonts w:ascii="Arial" w:hAnsi="Arial"/>
          <w:sz w:val="20"/>
          <w:szCs w:val="20"/>
        </w:rPr>
        <w:t>Homework:</w:t>
      </w:r>
    </w:p>
    <w:p w14:paraId="199B5B6C" w14:textId="22ECEAF5" w:rsidR="00B83614" w:rsidDel="00B83B9A" w:rsidRDefault="00901F8E" w:rsidP="00532CF5">
      <w:pPr>
        <w:numPr>
          <w:ilvl w:val="3"/>
          <w:numId w:val="46"/>
        </w:numPr>
        <w:tabs>
          <w:tab w:val="left" w:pos="-1440"/>
        </w:tabs>
        <w:rPr>
          <w:del w:id="144" w:author="Microsoft Office User" w:date="2018-07-27T22:27:00Z"/>
          <w:rFonts w:ascii="Arial" w:hAnsi="Arial"/>
          <w:sz w:val="20"/>
          <w:szCs w:val="20"/>
        </w:rPr>
      </w:pPr>
      <w:del w:id="145" w:author="Microsoft Office User" w:date="2018-07-27T22:27:00Z">
        <w:r w:rsidDel="00B83B9A">
          <w:rPr>
            <w:rFonts w:ascii="Arial" w:hAnsi="Arial"/>
            <w:sz w:val="20"/>
            <w:szCs w:val="20"/>
          </w:rPr>
          <w:delText>Begin</w:delText>
        </w:r>
        <w:r w:rsidR="00B83614" w:rsidDel="00B83B9A">
          <w:rPr>
            <w:rFonts w:ascii="Arial" w:hAnsi="Arial"/>
            <w:sz w:val="20"/>
            <w:szCs w:val="20"/>
          </w:rPr>
          <w:delText xml:space="preserve"> implementing projects</w:delText>
        </w:r>
      </w:del>
    </w:p>
    <w:p w14:paraId="00BA5B7C" w14:textId="2CA4FC06" w:rsidR="00AF4F21" w:rsidRDefault="00AF4F21" w:rsidP="00AF4F21">
      <w:pPr>
        <w:numPr>
          <w:ilvl w:val="3"/>
          <w:numId w:val="46"/>
        </w:numPr>
        <w:tabs>
          <w:tab w:val="left" w:pos="-1440"/>
        </w:tabs>
        <w:rPr>
          <w:rFonts w:ascii="Arial" w:hAnsi="Arial"/>
          <w:sz w:val="20"/>
          <w:szCs w:val="20"/>
        </w:rPr>
      </w:pPr>
      <w:r>
        <w:rPr>
          <w:rFonts w:ascii="Arial" w:hAnsi="Arial"/>
          <w:sz w:val="20"/>
          <w:szCs w:val="20"/>
        </w:rPr>
        <w:t>Discussion Board – Post #3 (Post due Wed. 11:59/ Reply to peers due Sat. 11:59pm)</w:t>
      </w:r>
    </w:p>
    <w:p w14:paraId="2C3D5D9B" w14:textId="493CD19C" w:rsidR="00EA7CEB" w:rsidRPr="00AF4F21" w:rsidRDefault="00EA7CEB" w:rsidP="00AF4F21">
      <w:pPr>
        <w:numPr>
          <w:ilvl w:val="3"/>
          <w:numId w:val="46"/>
        </w:numPr>
        <w:tabs>
          <w:tab w:val="left" w:pos="-1440"/>
        </w:tabs>
        <w:rPr>
          <w:rFonts w:ascii="Arial" w:hAnsi="Arial"/>
          <w:sz w:val="20"/>
          <w:szCs w:val="20"/>
        </w:rPr>
      </w:pPr>
      <w:r w:rsidRPr="00A20B22">
        <w:rPr>
          <w:rFonts w:ascii="Arial" w:hAnsi="Arial"/>
          <w:sz w:val="20"/>
          <w:szCs w:val="20"/>
          <w:u w:val="single"/>
        </w:rPr>
        <w:t xml:space="preserve">Set up a time to meet with </w:t>
      </w:r>
      <w:r>
        <w:rPr>
          <w:rFonts w:ascii="Arial" w:hAnsi="Arial"/>
          <w:sz w:val="20"/>
          <w:szCs w:val="20"/>
          <w:u w:val="single"/>
        </w:rPr>
        <w:t xml:space="preserve">major </w:t>
      </w:r>
      <w:r w:rsidRPr="00A20B22">
        <w:rPr>
          <w:rFonts w:ascii="Arial" w:hAnsi="Arial"/>
          <w:sz w:val="20"/>
          <w:szCs w:val="20"/>
          <w:u w:val="single"/>
        </w:rPr>
        <w:t>instructor to review project data collection and analysis</w:t>
      </w:r>
    </w:p>
    <w:p w14:paraId="780EEBCA" w14:textId="77777777" w:rsidR="000F04C4" w:rsidRDefault="000F04C4" w:rsidP="000F04C4">
      <w:pPr>
        <w:tabs>
          <w:tab w:val="left" w:pos="-1440"/>
        </w:tabs>
        <w:ind w:left="720"/>
        <w:rPr>
          <w:rFonts w:ascii="Arial" w:hAnsi="Arial"/>
          <w:sz w:val="20"/>
          <w:szCs w:val="20"/>
        </w:rPr>
      </w:pPr>
    </w:p>
    <w:p w14:paraId="7F13057B" w14:textId="0ADBF3DD" w:rsidR="00B83614" w:rsidRPr="00710441" w:rsidRDefault="00AB6B93" w:rsidP="00B83614">
      <w:pPr>
        <w:numPr>
          <w:ilvl w:val="1"/>
          <w:numId w:val="46"/>
        </w:numPr>
        <w:tabs>
          <w:tab w:val="left" w:pos="-1440"/>
        </w:tabs>
        <w:rPr>
          <w:rFonts w:ascii="Arial" w:hAnsi="Arial"/>
          <w:sz w:val="20"/>
          <w:szCs w:val="20"/>
        </w:rPr>
      </w:pPr>
      <w:r>
        <w:rPr>
          <w:rFonts w:ascii="Arial" w:hAnsi="Arial"/>
          <w:sz w:val="20"/>
          <w:szCs w:val="20"/>
        </w:rPr>
        <w:t>Week 8 (</w:t>
      </w:r>
      <w:r w:rsidR="005A28F2">
        <w:rPr>
          <w:rFonts w:ascii="Arial" w:hAnsi="Arial"/>
          <w:sz w:val="20"/>
          <w:szCs w:val="20"/>
        </w:rPr>
        <w:t>October 8-14</w:t>
      </w:r>
      <w:r w:rsidR="00B83614">
        <w:rPr>
          <w:rFonts w:ascii="Arial" w:hAnsi="Arial"/>
          <w:sz w:val="20"/>
          <w:szCs w:val="20"/>
        </w:rPr>
        <w:t>)</w:t>
      </w:r>
      <w:r w:rsidR="0084589C">
        <w:rPr>
          <w:rFonts w:ascii="Arial" w:hAnsi="Arial"/>
          <w:sz w:val="20"/>
          <w:szCs w:val="20"/>
        </w:rPr>
        <w:t xml:space="preserve"> –</w:t>
      </w:r>
      <w:r w:rsidR="00D24553">
        <w:rPr>
          <w:rFonts w:ascii="Arial" w:hAnsi="Arial"/>
          <w:sz w:val="20"/>
          <w:szCs w:val="20"/>
        </w:rPr>
        <w:t xml:space="preserve">Revisiting literature review – </w:t>
      </w:r>
      <w:r w:rsidR="00D24553" w:rsidRPr="00B83614">
        <w:rPr>
          <w:rFonts w:ascii="Arial" w:hAnsi="Arial"/>
          <w:b/>
          <w:i/>
          <w:sz w:val="20"/>
          <w:szCs w:val="20"/>
        </w:rPr>
        <w:t>Hubbard chapter 5</w:t>
      </w:r>
      <w:r w:rsidR="0084589C">
        <w:rPr>
          <w:rFonts w:ascii="Arial" w:hAnsi="Arial"/>
          <w:b/>
          <w:i/>
          <w:sz w:val="20"/>
          <w:szCs w:val="20"/>
        </w:rPr>
        <w:t xml:space="preserve"> </w:t>
      </w:r>
      <w:r w:rsidR="005A28F2">
        <w:rPr>
          <w:rFonts w:ascii="Arial" w:hAnsi="Arial"/>
          <w:color w:val="FF0000"/>
          <w:sz w:val="20"/>
          <w:szCs w:val="20"/>
        </w:rPr>
        <w:t>Oct. 11-12</w:t>
      </w:r>
      <w:r w:rsidR="0084589C">
        <w:rPr>
          <w:rFonts w:ascii="Arial" w:hAnsi="Arial"/>
          <w:color w:val="FF0000"/>
          <w:sz w:val="20"/>
          <w:szCs w:val="20"/>
        </w:rPr>
        <w:t xml:space="preserve"> </w:t>
      </w:r>
      <w:r w:rsidR="0084589C" w:rsidRPr="00DC1FAE">
        <w:rPr>
          <w:rFonts w:ascii="Arial" w:hAnsi="Arial"/>
          <w:color w:val="FF0000"/>
          <w:sz w:val="20"/>
          <w:szCs w:val="20"/>
        </w:rPr>
        <w:t>Fall Break</w:t>
      </w:r>
    </w:p>
    <w:p w14:paraId="17C64416" w14:textId="5879BEF6" w:rsidR="00B83614" w:rsidRDefault="00E17D8B" w:rsidP="00E17D8B">
      <w:pPr>
        <w:tabs>
          <w:tab w:val="left" w:pos="-1440"/>
        </w:tabs>
        <w:rPr>
          <w:rFonts w:ascii="Arial" w:hAnsi="Arial"/>
          <w:sz w:val="20"/>
          <w:szCs w:val="20"/>
        </w:rPr>
      </w:pPr>
      <w:r>
        <w:rPr>
          <w:rFonts w:ascii="Arial" w:hAnsi="Arial"/>
          <w:sz w:val="20"/>
          <w:szCs w:val="20"/>
        </w:rPr>
        <w:tab/>
      </w:r>
      <w:r w:rsidR="00B83614">
        <w:rPr>
          <w:rFonts w:ascii="Arial" w:hAnsi="Arial"/>
          <w:sz w:val="20"/>
          <w:szCs w:val="20"/>
        </w:rPr>
        <w:t>Homework:</w:t>
      </w:r>
    </w:p>
    <w:p w14:paraId="166E56DB" w14:textId="4885E3D4" w:rsidR="00B83614" w:rsidRDefault="00F73BA6" w:rsidP="00532CF5">
      <w:pPr>
        <w:numPr>
          <w:ilvl w:val="3"/>
          <w:numId w:val="46"/>
        </w:numPr>
        <w:tabs>
          <w:tab w:val="left" w:pos="-1440"/>
        </w:tabs>
        <w:rPr>
          <w:rFonts w:ascii="Arial" w:hAnsi="Arial"/>
          <w:sz w:val="20"/>
          <w:szCs w:val="20"/>
        </w:rPr>
      </w:pPr>
      <w:r>
        <w:rPr>
          <w:rFonts w:ascii="Arial" w:hAnsi="Arial"/>
          <w:sz w:val="20"/>
          <w:szCs w:val="20"/>
        </w:rPr>
        <w:t>Discussion Board – Post #4 (Post due Wed. 11:59/ Reply to peers due Sat. 11:59pm)</w:t>
      </w:r>
    </w:p>
    <w:p w14:paraId="2206C848" w14:textId="0212F493" w:rsidR="00BA051D" w:rsidRPr="00EA7CEB" w:rsidRDefault="00EA7CEB" w:rsidP="00EA7CEB">
      <w:pPr>
        <w:numPr>
          <w:ilvl w:val="3"/>
          <w:numId w:val="46"/>
        </w:numPr>
        <w:tabs>
          <w:tab w:val="left" w:pos="-1440"/>
        </w:tabs>
        <w:rPr>
          <w:rFonts w:ascii="Arial" w:hAnsi="Arial"/>
          <w:sz w:val="20"/>
          <w:szCs w:val="20"/>
        </w:rPr>
      </w:pPr>
      <w:r>
        <w:rPr>
          <w:rFonts w:ascii="Arial" w:hAnsi="Arial"/>
          <w:sz w:val="20"/>
          <w:szCs w:val="20"/>
          <w:u w:val="single"/>
        </w:rPr>
        <w:t xml:space="preserve">Oct. 8-12: </w:t>
      </w:r>
      <w:r w:rsidRPr="00FF638F">
        <w:rPr>
          <w:rFonts w:ascii="Arial" w:hAnsi="Arial"/>
          <w:sz w:val="20"/>
          <w:szCs w:val="20"/>
          <w:u w:val="single"/>
        </w:rPr>
        <w:t>Meet with instructor for project data analysis</w:t>
      </w:r>
      <w:r>
        <w:rPr>
          <w:rFonts w:ascii="Arial" w:hAnsi="Arial"/>
          <w:sz w:val="20"/>
          <w:szCs w:val="20"/>
          <w:u w:val="single"/>
        </w:rPr>
        <w:t xml:space="preserve"> (45 minutes)</w:t>
      </w:r>
    </w:p>
    <w:p w14:paraId="793E38E3" w14:textId="77777777" w:rsidR="000F04C4" w:rsidRDefault="000F04C4" w:rsidP="00B83614">
      <w:pPr>
        <w:tabs>
          <w:tab w:val="left" w:pos="-1440"/>
        </w:tabs>
        <w:rPr>
          <w:rFonts w:ascii="Arial" w:hAnsi="Arial"/>
          <w:sz w:val="20"/>
          <w:szCs w:val="20"/>
        </w:rPr>
      </w:pPr>
    </w:p>
    <w:p w14:paraId="6833D5AD" w14:textId="398BA768" w:rsidR="00BA051D" w:rsidRPr="0084589C" w:rsidRDefault="003814EF" w:rsidP="0084589C">
      <w:pPr>
        <w:numPr>
          <w:ilvl w:val="0"/>
          <w:numId w:val="25"/>
        </w:numPr>
        <w:tabs>
          <w:tab w:val="left" w:pos="-1440"/>
        </w:tabs>
        <w:rPr>
          <w:rFonts w:ascii="Arial" w:hAnsi="Arial"/>
          <w:sz w:val="20"/>
          <w:szCs w:val="20"/>
        </w:rPr>
      </w:pPr>
      <w:r>
        <w:rPr>
          <w:rFonts w:ascii="Arial" w:hAnsi="Arial"/>
          <w:sz w:val="20"/>
          <w:szCs w:val="20"/>
        </w:rPr>
        <w:t>Week 9</w:t>
      </w:r>
      <w:r w:rsidR="008C76F2">
        <w:rPr>
          <w:rFonts w:ascii="Arial" w:hAnsi="Arial"/>
          <w:sz w:val="20"/>
          <w:szCs w:val="20"/>
        </w:rPr>
        <w:t xml:space="preserve"> (</w:t>
      </w:r>
      <w:r w:rsidR="00DC1FAE">
        <w:rPr>
          <w:rFonts w:ascii="Arial" w:hAnsi="Arial"/>
          <w:sz w:val="20"/>
          <w:szCs w:val="20"/>
        </w:rPr>
        <w:t xml:space="preserve">October </w:t>
      </w:r>
      <w:r w:rsidR="00EA7CEB">
        <w:rPr>
          <w:rFonts w:ascii="Arial" w:hAnsi="Arial"/>
          <w:sz w:val="20"/>
          <w:szCs w:val="20"/>
        </w:rPr>
        <w:t>15-21</w:t>
      </w:r>
      <w:r w:rsidR="00B83614">
        <w:rPr>
          <w:rFonts w:ascii="Arial" w:hAnsi="Arial"/>
          <w:sz w:val="20"/>
          <w:szCs w:val="20"/>
        </w:rPr>
        <w:t xml:space="preserve">) – </w:t>
      </w:r>
      <w:r w:rsidR="00D24553">
        <w:rPr>
          <w:rFonts w:ascii="Arial" w:hAnsi="Arial"/>
          <w:sz w:val="20"/>
          <w:szCs w:val="20"/>
        </w:rPr>
        <w:t>Revisiting the literature review (continued)</w:t>
      </w:r>
      <w:r w:rsidR="00DC1FAE">
        <w:rPr>
          <w:rFonts w:ascii="Arial" w:hAnsi="Arial"/>
          <w:sz w:val="20"/>
          <w:szCs w:val="20"/>
        </w:rPr>
        <w:t xml:space="preserve"> </w:t>
      </w:r>
    </w:p>
    <w:p w14:paraId="27993F24" w14:textId="77777777" w:rsidR="00BA051D" w:rsidRDefault="00BA051D" w:rsidP="00BA051D">
      <w:pPr>
        <w:tabs>
          <w:tab w:val="left" w:pos="-1440"/>
        </w:tabs>
        <w:ind w:left="720"/>
        <w:rPr>
          <w:rFonts w:ascii="Arial" w:hAnsi="Arial"/>
          <w:sz w:val="20"/>
          <w:szCs w:val="20"/>
        </w:rPr>
      </w:pPr>
      <w:r>
        <w:rPr>
          <w:rFonts w:ascii="Arial" w:hAnsi="Arial"/>
          <w:sz w:val="20"/>
          <w:szCs w:val="20"/>
        </w:rPr>
        <w:t>Homework:</w:t>
      </w:r>
    </w:p>
    <w:p w14:paraId="348B3151" w14:textId="799B7DBC" w:rsidR="00152C38" w:rsidDel="00152C38" w:rsidRDefault="00D24553" w:rsidP="00BA051D">
      <w:pPr>
        <w:numPr>
          <w:ilvl w:val="0"/>
          <w:numId w:val="28"/>
        </w:numPr>
        <w:tabs>
          <w:tab w:val="left" w:pos="-1440"/>
        </w:tabs>
        <w:ind w:firstLine="0"/>
        <w:rPr>
          <w:del w:id="146" w:author="Microsoft Office User" w:date="2018-07-28T17:21:00Z"/>
          <w:rFonts w:ascii="Arial" w:hAnsi="Arial"/>
          <w:sz w:val="20"/>
          <w:szCs w:val="20"/>
        </w:rPr>
      </w:pPr>
      <w:del w:id="147" w:author="Microsoft Office User" w:date="2018-07-28T17:21:00Z">
        <w:r w:rsidDel="00152C38">
          <w:rPr>
            <w:rFonts w:ascii="Arial" w:hAnsi="Arial"/>
            <w:sz w:val="20"/>
            <w:szCs w:val="20"/>
          </w:rPr>
          <w:delText>Discussion Board – Post #5</w:delText>
        </w:r>
        <w:r w:rsidR="0084639D" w:rsidDel="00152C38">
          <w:rPr>
            <w:rFonts w:ascii="Arial" w:hAnsi="Arial"/>
            <w:sz w:val="20"/>
            <w:szCs w:val="20"/>
          </w:rPr>
          <w:delText xml:space="preserve"> (Post due Wed. 11:59/ Reply to peers due Sat. 11:59pm)</w:delText>
        </w:r>
      </w:del>
    </w:p>
    <w:p w14:paraId="6350F9C7" w14:textId="77777777" w:rsidR="00152C38" w:rsidDel="00152C38" w:rsidRDefault="00152C38" w:rsidP="00152C38">
      <w:pPr>
        <w:numPr>
          <w:ilvl w:val="0"/>
          <w:numId w:val="28"/>
        </w:numPr>
        <w:tabs>
          <w:tab w:val="left" w:pos="-1440"/>
        </w:tabs>
        <w:ind w:firstLine="0"/>
        <w:rPr>
          <w:del w:id="148" w:author="Microsoft Office User" w:date="2018-07-28T17:21:00Z"/>
          <w:rFonts w:ascii="Arial" w:hAnsi="Arial"/>
          <w:sz w:val="20"/>
          <w:szCs w:val="20"/>
        </w:rPr>
        <w:pPrChange w:id="149" w:author="Microsoft Office User" w:date="2018-07-28T17:21:00Z">
          <w:pPr>
            <w:numPr>
              <w:numId w:val="28"/>
            </w:numPr>
            <w:tabs>
              <w:tab w:val="left" w:pos="-1440"/>
            </w:tabs>
            <w:ind w:left="1080"/>
          </w:pPr>
        </w:pPrChange>
      </w:pPr>
      <w:moveToRangeStart w:id="150" w:author="Microsoft Office User" w:date="2018-07-28T17:20:00Z" w:name="move520561784"/>
      <w:moveTo w:id="151" w:author="Microsoft Office User" w:date="2018-07-28T17:20:00Z">
        <w:r w:rsidRPr="00152C38">
          <w:rPr>
            <w:rFonts w:ascii="Arial" w:hAnsi="Arial"/>
            <w:sz w:val="20"/>
            <w:szCs w:val="20"/>
          </w:rPr>
          <w:t xml:space="preserve">Chapter 6 exercises </w:t>
        </w:r>
        <w:r w:rsidRPr="00152C38">
          <w:rPr>
            <w:rFonts w:ascii="Arial" w:hAnsi="Arial"/>
            <w:i/>
            <w:sz w:val="20"/>
            <w:szCs w:val="20"/>
          </w:rPr>
          <w:t>(due Sunday 11:59pm)</w:t>
        </w:r>
      </w:moveTo>
    </w:p>
    <w:p w14:paraId="04ECE7DA" w14:textId="77777777" w:rsidR="00152C38" w:rsidRPr="00152C38" w:rsidRDefault="00152C38" w:rsidP="00152C38">
      <w:pPr>
        <w:numPr>
          <w:ilvl w:val="0"/>
          <w:numId w:val="28"/>
        </w:numPr>
        <w:tabs>
          <w:tab w:val="left" w:pos="-1440"/>
        </w:tabs>
        <w:ind w:firstLine="0"/>
        <w:rPr>
          <w:ins w:id="152" w:author="Microsoft Office User" w:date="2018-07-28T17:21:00Z"/>
          <w:moveTo w:id="153" w:author="Microsoft Office User" w:date="2018-07-28T17:20:00Z"/>
          <w:rFonts w:ascii="Arial" w:hAnsi="Arial"/>
          <w:sz w:val="20"/>
          <w:szCs w:val="20"/>
        </w:rPr>
        <w:pPrChange w:id="154" w:author="Microsoft Office User" w:date="2018-07-28T17:21:00Z">
          <w:pPr>
            <w:numPr>
              <w:ilvl w:val="3"/>
              <w:numId w:val="28"/>
            </w:numPr>
            <w:tabs>
              <w:tab w:val="left" w:pos="-1440"/>
            </w:tabs>
            <w:ind w:left="3240" w:hanging="360"/>
          </w:pPr>
        </w:pPrChange>
      </w:pPr>
    </w:p>
    <w:moveToRangeEnd w:id="150"/>
    <w:p w14:paraId="1BFB9A22" w14:textId="1E54DAE7" w:rsidR="00CE42B1" w:rsidRPr="00152C38" w:rsidRDefault="00CE42B1" w:rsidP="00152C38">
      <w:pPr>
        <w:numPr>
          <w:ilvl w:val="0"/>
          <w:numId w:val="28"/>
        </w:numPr>
        <w:tabs>
          <w:tab w:val="left" w:pos="-1440"/>
        </w:tabs>
        <w:ind w:firstLine="0"/>
        <w:rPr>
          <w:rFonts w:ascii="Arial" w:hAnsi="Arial"/>
          <w:sz w:val="20"/>
          <w:szCs w:val="20"/>
        </w:rPr>
        <w:pPrChange w:id="155" w:author="Microsoft Office User" w:date="2018-07-28T17:21:00Z">
          <w:pPr>
            <w:numPr>
              <w:numId w:val="28"/>
            </w:numPr>
            <w:tabs>
              <w:tab w:val="left" w:pos="-1440"/>
            </w:tabs>
            <w:ind w:left="1080"/>
          </w:pPr>
        </w:pPrChange>
      </w:pPr>
      <w:r w:rsidRPr="00152C38">
        <w:rPr>
          <w:rFonts w:ascii="Arial" w:hAnsi="Arial"/>
          <w:sz w:val="20"/>
          <w:szCs w:val="20"/>
        </w:rPr>
        <w:t>Finish collecting project data</w:t>
      </w:r>
    </w:p>
    <w:p w14:paraId="10DAA435" w14:textId="77777777" w:rsidR="008C76F2" w:rsidRPr="004A66B5" w:rsidRDefault="008C76F2" w:rsidP="008C76F2">
      <w:pPr>
        <w:tabs>
          <w:tab w:val="left" w:pos="-1440"/>
        </w:tabs>
        <w:rPr>
          <w:rFonts w:ascii="Arial" w:hAnsi="Arial"/>
          <w:sz w:val="20"/>
          <w:szCs w:val="20"/>
        </w:rPr>
      </w:pPr>
    </w:p>
    <w:p w14:paraId="54D5D8DA" w14:textId="118CC34A" w:rsidR="00BA051D" w:rsidRPr="009027EC" w:rsidRDefault="00915E27" w:rsidP="00BA051D">
      <w:pPr>
        <w:numPr>
          <w:ilvl w:val="1"/>
          <w:numId w:val="46"/>
        </w:numPr>
        <w:tabs>
          <w:tab w:val="left" w:pos="-1440"/>
        </w:tabs>
        <w:rPr>
          <w:rFonts w:ascii="Arial" w:hAnsi="Arial"/>
          <w:sz w:val="20"/>
          <w:szCs w:val="20"/>
        </w:rPr>
      </w:pPr>
      <w:r>
        <w:rPr>
          <w:rFonts w:ascii="Arial" w:hAnsi="Arial"/>
          <w:sz w:val="20"/>
          <w:szCs w:val="20"/>
        </w:rPr>
        <w:t xml:space="preserve">Week 10 </w:t>
      </w:r>
      <w:r w:rsidR="002704C6">
        <w:rPr>
          <w:rFonts w:ascii="Arial" w:hAnsi="Arial"/>
          <w:sz w:val="20"/>
          <w:szCs w:val="20"/>
        </w:rPr>
        <w:t>(Oct. 22-28</w:t>
      </w:r>
      <w:r w:rsidR="009027EC">
        <w:rPr>
          <w:rFonts w:ascii="Arial" w:hAnsi="Arial"/>
          <w:sz w:val="20"/>
          <w:szCs w:val="20"/>
        </w:rPr>
        <w:t xml:space="preserve">) </w:t>
      </w:r>
      <w:r w:rsidR="00A20B22" w:rsidRPr="009027EC">
        <w:rPr>
          <w:rFonts w:ascii="Arial" w:hAnsi="Arial"/>
          <w:sz w:val="20"/>
          <w:szCs w:val="20"/>
        </w:rPr>
        <w:t xml:space="preserve">Writing up research – </w:t>
      </w:r>
      <w:r w:rsidR="00A20B22" w:rsidRPr="009027EC">
        <w:rPr>
          <w:rFonts w:ascii="Arial" w:hAnsi="Arial"/>
          <w:b/>
          <w:i/>
          <w:sz w:val="20"/>
          <w:szCs w:val="20"/>
        </w:rPr>
        <w:t>Hubbard chapter 6</w:t>
      </w:r>
    </w:p>
    <w:p w14:paraId="2AED0BA6" w14:textId="77777777" w:rsidR="00BA051D" w:rsidRDefault="00BA051D" w:rsidP="00BA051D">
      <w:pPr>
        <w:tabs>
          <w:tab w:val="left" w:pos="-1440"/>
        </w:tabs>
        <w:ind w:left="720"/>
        <w:rPr>
          <w:rFonts w:ascii="Arial" w:hAnsi="Arial"/>
          <w:sz w:val="20"/>
          <w:szCs w:val="20"/>
        </w:rPr>
      </w:pPr>
      <w:r>
        <w:rPr>
          <w:rFonts w:ascii="Arial" w:hAnsi="Arial"/>
          <w:sz w:val="20"/>
          <w:szCs w:val="20"/>
        </w:rPr>
        <w:t>Homework:</w:t>
      </w:r>
    </w:p>
    <w:p w14:paraId="7710869E" w14:textId="144FF059" w:rsidR="00BA051D" w:rsidRPr="00DE7257" w:rsidRDefault="00EC522F" w:rsidP="00532CF5">
      <w:pPr>
        <w:numPr>
          <w:ilvl w:val="3"/>
          <w:numId w:val="46"/>
        </w:numPr>
        <w:tabs>
          <w:tab w:val="left" w:pos="-1440"/>
        </w:tabs>
        <w:rPr>
          <w:rFonts w:ascii="Arial" w:hAnsi="Arial"/>
          <w:sz w:val="20"/>
          <w:szCs w:val="20"/>
          <w:u w:val="single"/>
        </w:rPr>
      </w:pPr>
      <w:r>
        <w:rPr>
          <w:rFonts w:ascii="Arial" w:hAnsi="Arial"/>
          <w:sz w:val="20"/>
          <w:szCs w:val="20"/>
        </w:rPr>
        <w:t xml:space="preserve">Project report DRAFT for peer review </w:t>
      </w:r>
      <w:r w:rsidRPr="00EC522F">
        <w:rPr>
          <w:rFonts w:ascii="Arial" w:hAnsi="Arial"/>
          <w:b/>
          <w:sz w:val="20"/>
          <w:szCs w:val="20"/>
        </w:rPr>
        <w:t xml:space="preserve">(DUE </w:t>
      </w:r>
      <w:r w:rsidR="001870D5">
        <w:rPr>
          <w:rFonts w:ascii="Arial" w:hAnsi="Arial"/>
          <w:b/>
          <w:sz w:val="20"/>
          <w:szCs w:val="20"/>
        </w:rPr>
        <w:t>TO PEER BY WEDNESDA</w:t>
      </w:r>
      <w:r w:rsidR="00DE7257">
        <w:rPr>
          <w:rFonts w:ascii="Arial" w:hAnsi="Arial"/>
          <w:b/>
          <w:sz w:val="20"/>
          <w:szCs w:val="20"/>
        </w:rPr>
        <w:t>Y</w:t>
      </w:r>
      <w:r w:rsidR="002704C6">
        <w:rPr>
          <w:rFonts w:ascii="Arial" w:hAnsi="Arial"/>
          <w:b/>
          <w:sz w:val="20"/>
          <w:szCs w:val="20"/>
        </w:rPr>
        <w:t xml:space="preserve"> 11:59pm</w:t>
      </w:r>
      <w:r w:rsidRPr="00EC522F">
        <w:rPr>
          <w:rFonts w:ascii="Arial" w:hAnsi="Arial"/>
          <w:b/>
          <w:sz w:val="20"/>
          <w:szCs w:val="20"/>
        </w:rPr>
        <w:t>)</w:t>
      </w:r>
    </w:p>
    <w:p w14:paraId="53867583" w14:textId="0CF06F89" w:rsidR="00DE7257" w:rsidRPr="00DE7257" w:rsidDel="00152C38" w:rsidRDefault="00DE7257" w:rsidP="00532CF5">
      <w:pPr>
        <w:numPr>
          <w:ilvl w:val="3"/>
          <w:numId w:val="46"/>
        </w:numPr>
        <w:tabs>
          <w:tab w:val="left" w:pos="-1440"/>
        </w:tabs>
        <w:rPr>
          <w:moveFrom w:id="156" w:author="Microsoft Office User" w:date="2018-07-28T17:20:00Z"/>
          <w:rFonts w:ascii="Arial" w:hAnsi="Arial"/>
          <w:sz w:val="20"/>
          <w:szCs w:val="20"/>
        </w:rPr>
      </w:pPr>
      <w:moveFromRangeStart w:id="157" w:author="Microsoft Office User" w:date="2018-07-28T17:20:00Z" w:name="move520561784"/>
      <w:moveFrom w:id="158" w:author="Microsoft Office User" w:date="2018-07-28T17:20:00Z">
        <w:r w:rsidRPr="00A20B22" w:rsidDel="00152C38">
          <w:rPr>
            <w:rFonts w:ascii="Arial" w:hAnsi="Arial"/>
            <w:sz w:val="20"/>
            <w:szCs w:val="20"/>
          </w:rPr>
          <w:t>Chapter 6 exercises</w:t>
        </w:r>
        <w:r w:rsidDel="00152C38">
          <w:rPr>
            <w:rFonts w:ascii="Arial" w:hAnsi="Arial"/>
            <w:sz w:val="20"/>
            <w:szCs w:val="20"/>
          </w:rPr>
          <w:t xml:space="preserve"> </w:t>
        </w:r>
        <w:r w:rsidRPr="001422B5" w:rsidDel="00152C38">
          <w:rPr>
            <w:rFonts w:ascii="Arial" w:hAnsi="Arial"/>
            <w:i/>
            <w:sz w:val="20"/>
            <w:szCs w:val="20"/>
          </w:rPr>
          <w:t xml:space="preserve">(due </w:t>
        </w:r>
        <w:r w:rsidR="00DA12E0" w:rsidDel="00152C38">
          <w:rPr>
            <w:rFonts w:ascii="Arial" w:hAnsi="Arial"/>
            <w:i/>
            <w:sz w:val="20"/>
            <w:szCs w:val="20"/>
          </w:rPr>
          <w:t>Sunda</w:t>
        </w:r>
        <w:r w:rsidDel="00152C38">
          <w:rPr>
            <w:rFonts w:ascii="Arial" w:hAnsi="Arial"/>
            <w:i/>
            <w:sz w:val="20"/>
            <w:szCs w:val="20"/>
          </w:rPr>
          <w:t>y 11:59pm)</w:t>
        </w:r>
      </w:moveFrom>
    </w:p>
    <w:moveFromRangeEnd w:id="157"/>
    <w:p w14:paraId="50094C51" w14:textId="77777777" w:rsidR="00BA051D" w:rsidRDefault="00BA051D" w:rsidP="00BA051D">
      <w:pPr>
        <w:tabs>
          <w:tab w:val="left" w:pos="-1440"/>
        </w:tabs>
        <w:rPr>
          <w:rFonts w:ascii="Arial" w:hAnsi="Arial"/>
          <w:sz w:val="20"/>
          <w:szCs w:val="20"/>
        </w:rPr>
      </w:pPr>
    </w:p>
    <w:p w14:paraId="0F9AA8F7" w14:textId="64E73101" w:rsidR="00BA051D" w:rsidRPr="009027EC" w:rsidRDefault="00DE7257" w:rsidP="00BA051D">
      <w:pPr>
        <w:numPr>
          <w:ilvl w:val="1"/>
          <w:numId w:val="46"/>
        </w:numPr>
        <w:tabs>
          <w:tab w:val="left" w:pos="-1440"/>
        </w:tabs>
        <w:rPr>
          <w:rFonts w:ascii="Arial" w:hAnsi="Arial"/>
          <w:sz w:val="20"/>
          <w:szCs w:val="20"/>
        </w:rPr>
      </w:pPr>
      <w:r>
        <w:rPr>
          <w:rFonts w:ascii="Arial" w:hAnsi="Arial"/>
          <w:sz w:val="20"/>
          <w:szCs w:val="20"/>
        </w:rPr>
        <w:t>Week 11 (</w:t>
      </w:r>
      <w:r w:rsidR="000A2A4A">
        <w:rPr>
          <w:rFonts w:ascii="Arial" w:hAnsi="Arial"/>
          <w:sz w:val="20"/>
          <w:szCs w:val="20"/>
        </w:rPr>
        <w:t>Oct.</w:t>
      </w:r>
      <w:r w:rsidR="00DC1FAE">
        <w:rPr>
          <w:rFonts w:ascii="Arial" w:hAnsi="Arial"/>
          <w:sz w:val="20"/>
          <w:szCs w:val="20"/>
        </w:rPr>
        <w:t xml:space="preserve"> </w:t>
      </w:r>
      <w:r w:rsidR="002704C6">
        <w:rPr>
          <w:rFonts w:ascii="Arial" w:hAnsi="Arial"/>
          <w:sz w:val="20"/>
          <w:szCs w:val="20"/>
        </w:rPr>
        <w:t>29- Nov. 4</w:t>
      </w:r>
      <w:r w:rsidR="00BA051D">
        <w:rPr>
          <w:rFonts w:ascii="Arial" w:hAnsi="Arial"/>
          <w:sz w:val="20"/>
          <w:szCs w:val="20"/>
        </w:rPr>
        <w:t xml:space="preserve">) – </w:t>
      </w:r>
      <w:r w:rsidR="00A20B22" w:rsidRPr="004A66B5">
        <w:rPr>
          <w:rFonts w:ascii="Arial" w:hAnsi="Arial"/>
          <w:sz w:val="20"/>
          <w:szCs w:val="20"/>
        </w:rPr>
        <w:t xml:space="preserve">Writing up research </w:t>
      </w:r>
      <w:r w:rsidR="00A20B22">
        <w:rPr>
          <w:rFonts w:ascii="Arial" w:hAnsi="Arial"/>
          <w:sz w:val="20"/>
          <w:szCs w:val="20"/>
        </w:rPr>
        <w:t>(continued)</w:t>
      </w:r>
    </w:p>
    <w:p w14:paraId="3B50D623" w14:textId="77777777" w:rsidR="00BA051D" w:rsidRDefault="00BA051D" w:rsidP="00BA051D">
      <w:pPr>
        <w:tabs>
          <w:tab w:val="left" w:pos="-1440"/>
        </w:tabs>
        <w:ind w:left="720"/>
        <w:rPr>
          <w:rFonts w:ascii="Arial" w:hAnsi="Arial"/>
          <w:sz w:val="20"/>
          <w:szCs w:val="20"/>
        </w:rPr>
      </w:pPr>
      <w:r>
        <w:rPr>
          <w:rFonts w:ascii="Arial" w:hAnsi="Arial"/>
          <w:sz w:val="20"/>
          <w:szCs w:val="20"/>
        </w:rPr>
        <w:t>Homework:</w:t>
      </w:r>
    </w:p>
    <w:p w14:paraId="28290CF5" w14:textId="77777777" w:rsidR="0084639D" w:rsidRDefault="00A20B22" w:rsidP="00532CF5">
      <w:pPr>
        <w:numPr>
          <w:ilvl w:val="3"/>
          <w:numId w:val="46"/>
        </w:numPr>
        <w:tabs>
          <w:tab w:val="left" w:pos="-1440"/>
        </w:tabs>
        <w:rPr>
          <w:rFonts w:ascii="Arial" w:hAnsi="Arial"/>
          <w:sz w:val="20"/>
          <w:szCs w:val="20"/>
        </w:rPr>
      </w:pPr>
      <w:r w:rsidRPr="0084639D">
        <w:rPr>
          <w:rFonts w:ascii="Arial" w:hAnsi="Arial"/>
          <w:sz w:val="20"/>
          <w:szCs w:val="20"/>
        </w:rPr>
        <w:t>Discussion Board – Post #6</w:t>
      </w:r>
      <w:r w:rsidR="0084639D" w:rsidRPr="0084639D">
        <w:rPr>
          <w:rFonts w:ascii="Arial" w:hAnsi="Arial"/>
          <w:sz w:val="20"/>
          <w:szCs w:val="20"/>
        </w:rPr>
        <w:t xml:space="preserve"> </w:t>
      </w:r>
      <w:r w:rsidR="0084639D">
        <w:rPr>
          <w:rFonts w:ascii="Arial" w:hAnsi="Arial"/>
          <w:sz w:val="20"/>
          <w:szCs w:val="20"/>
        </w:rPr>
        <w:t>(Post due Wed. 11:59/ Reply to peers due Sat. 11:59pm)</w:t>
      </w:r>
    </w:p>
    <w:p w14:paraId="07605AC5" w14:textId="0F374DC8" w:rsidR="002704C6" w:rsidRDefault="002704C6" w:rsidP="00532CF5">
      <w:pPr>
        <w:numPr>
          <w:ilvl w:val="3"/>
          <w:numId w:val="46"/>
        </w:numPr>
        <w:tabs>
          <w:tab w:val="left" w:pos="-1440"/>
        </w:tabs>
        <w:rPr>
          <w:rFonts w:ascii="Arial" w:hAnsi="Arial"/>
          <w:sz w:val="20"/>
          <w:szCs w:val="20"/>
        </w:rPr>
      </w:pPr>
      <w:r>
        <w:rPr>
          <w:rFonts w:ascii="Arial" w:hAnsi="Arial"/>
          <w:sz w:val="20"/>
          <w:szCs w:val="20"/>
        </w:rPr>
        <w:t xml:space="preserve">Peer review of project draft </w:t>
      </w:r>
      <w:r w:rsidRPr="001422B5">
        <w:rPr>
          <w:rFonts w:ascii="Arial" w:hAnsi="Arial"/>
          <w:i/>
          <w:sz w:val="20"/>
          <w:szCs w:val="20"/>
        </w:rPr>
        <w:t xml:space="preserve">(due </w:t>
      </w:r>
      <w:del w:id="159" w:author="Microsoft Office User" w:date="2018-07-28T17:33:00Z">
        <w:r w:rsidDel="00AC3896">
          <w:rPr>
            <w:rFonts w:ascii="Arial" w:hAnsi="Arial"/>
            <w:i/>
            <w:sz w:val="20"/>
            <w:szCs w:val="20"/>
          </w:rPr>
          <w:delText>Wed.</w:delText>
        </w:r>
      </w:del>
      <w:ins w:id="160" w:author="Microsoft Office User" w:date="2018-07-28T17:33:00Z">
        <w:r w:rsidR="00AC3896">
          <w:rPr>
            <w:rFonts w:ascii="Arial" w:hAnsi="Arial"/>
            <w:i/>
            <w:sz w:val="20"/>
            <w:szCs w:val="20"/>
          </w:rPr>
          <w:t>Sunday, Nov. 4</w:t>
        </w:r>
      </w:ins>
      <w:r>
        <w:rPr>
          <w:rFonts w:ascii="Arial" w:hAnsi="Arial"/>
          <w:i/>
          <w:sz w:val="20"/>
          <w:szCs w:val="20"/>
        </w:rPr>
        <w:t xml:space="preserve"> 11:59pm)</w:t>
      </w:r>
    </w:p>
    <w:p w14:paraId="071A6109" w14:textId="0975AE7C" w:rsidR="001E76CD" w:rsidRPr="0084639D" w:rsidRDefault="001E76CD" w:rsidP="00532CF5">
      <w:pPr>
        <w:numPr>
          <w:ilvl w:val="3"/>
          <w:numId w:val="46"/>
        </w:numPr>
        <w:tabs>
          <w:tab w:val="left" w:pos="-1440"/>
        </w:tabs>
        <w:rPr>
          <w:rFonts w:ascii="Arial" w:hAnsi="Arial"/>
          <w:sz w:val="20"/>
          <w:szCs w:val="20"/>
        </w:rPr>
      </w:pPr>
      <w:r w:rsidRPr="0084639D">
        <w:rPr>
          <w:rFonts w:ascii="Arial" w:hAnsi="Arial"/>
          <w:sz w:val="20"/>
          <w:szCs w:val="20"/>
        </w:rPr>
        <w:t xml:space="preserve">Project </w:t>
      </w:r>
      <w:r w:rsidR="00EC522F" w:rsidRPr="0084639D">
        <w:rPr>
          <w:rFonts w:ascii="Arial" w:hAnsi="Arial"/>
          <w:sz w:val="20"/>
          <w:szCs w:val="20"/>
        </w:rPr>
        <w:t xml:space="preserve">final </w:t>
      </w:r>
      <w:r w:rsidRPr="0084639D">
        <w:rPr>
          <w:rFonts w:ascii="Arial" w:hAnsi="Arial"/>
          <w:sz w:val="20"/>
          <w:szCs w:val="20"/>
        </w:rPr>
        <w:t xml:space="preserve">report </w:t>
      </w:r>
      <w:r w:rsidR="002704C6">
        <w:rPr>
          <w:rFonts w:ascii="Arial" w:hAnsi="Arial"/>
          <w:b/>
          <w:sz w:val="20"/>
          <w:szCs w:val="20"/>
        </w:rPr>
        <w:t>(DUE Nov. 1</w:t>
      </w:r>
      <w:ins w:id="161" w:author="Microsoft Office User" w:date="2018-07-28T17:43:00Z">
        <w:r w:rsidR="00AC3896">
          <w:rPr>
            <w:rFonts w:ascii="Arial" w:hAnsi="Arial"/>
            <w:b/>
            <w:sz w:val="20"/>
            <w:szCs w:val="20"/>
          </w:rPr>
          <w:t>1</w:t>
        </w:r>
      </w:ins>
      <w:del w:id="162" w:author="Microsoft Office User" w:date="2018-07-28T17:43:00Z">
        <w:r w:rsidR="002704C6" w:rsidDel="00AC3896">
          <w:rPr>
            <w:rFonts w:ascii="Arial" w:hAnsi="Arial"/>
            <w:b/>
            <w:sz w:val="20"/>
            <w:szCs w:val="20"/>
          </w:rPr>
          <w:delText>2</w:delText>
        </w:r>
      </w:del>
      <w:r w:rsidR="002704C6">
        <w:rPr>
          <w:rFonts w:ascii="Arial" w:hAnsi="Arial"/>
          <w:b/>
          <w:sz w:val="20"/>
          <w:szCs w:val="20"/>
        </w:rPr>
        <w:t xml:space="preserve"> 11:59pm</w:t>
      </w:r>
      <w:r w:rsidRPr="0084639D">
        <w:rPr>
          <w:rFonts w:ascii="Arial" w:hAnsi="Arial"/>
          <w:b/>
          <w:sz w:val="20"/>
          <w:szCs w:val="20"/>
        </w:rPr>
        <w:t>)</w:t>
      </w:r>
    </w:p>
    <w:p w14:paraId="1A093DAF" w14:textId="77777777" w:rsidR="00FF638F" w:rsidRDefault="00FF638F" w:rsidP="00FF638F">
      <w:pPr>
        <w:tabs>
          <w:tab w:val="left" w:pos="-1440"/>
        </w:tabs>
        <w:ind w:left="1440"/>
        <w:rPr>
          <w:rFonts w:ascii="Arial" w:hAnsi="Arial"/>
          <w:sz w:val="20"/>
          <w:szCs w:val="20"/>
        </w:rPr>
      </w:pPr>
    </w:p>
    <w:p w14:paraId="08C9DE72" w14:textId="1B2DA88B" w:rsidR="000F04C4" w:rsidRPr="00F542E6" w:rsidDel="003E1302" w:rsidRDefault="00816FD4" w:rsidP="00F542E6">
      <w:pPr>
        <w:numPr>
          <w:ilvl w:val="1"/>
          <w:numId w:val="46"/>
        </w:numPr>
        <w:tabs>
          <w:tab w:val="left" w:pos="-1440"/>
        </w:tabs>
        <w:rPr>
          <w:del w:id="163" w:author="Microsoft Office User" w:date="2018-07-28T17:48:00Z"/>
          <w:rFonts w:ascii="Arial" w:hAnsi="Arial"/>
          <w:sz w:val="20"/>
          <w:szCs w:val="20"/>
        </w:rPr>
      </w:pPr>
      <w:r>
        <w:rPr>
          <w:rFonts w:ascii="Arial" w:hAnsi="Arial"/>
          <w:sz w:val="20"/>
          <w:szCs w:val="20"/>
        </w:rPr>
        <w:t>Week 12</w:t>
      </w:r>
      <w:r w:rsidR="008C76F2">
        <w:rPr>
          <w:rFonts w:ascii="Arial" w:hAnsi="Arial"/>
          <w:sz w:val="20"/>
          <w:szCs w:val="20"/>
        </w:rPr>
        <w:t xml:space="preserve"> (</w:t>
      </w:r>
      <w:r w:rsidR="002704C6">
        <w:rPr>
          <w:rFonts w:ascii="Arial" w:hAnsi="Arial"/>
          <w:sz w:val="20"/>
          <w:szCs w:val="20"/>
        </w:rPr>
        <w:t>November 5-11</w:t>
      </w:r>
      <w:r w:rsidR="00FF638F">
        <w:rPr>
          <w:rFonts w:ascii="Arial" w:hAnsi="Arial"/>
          <w:sz w:val="20"/>
          <w:szCs w:val="20"/>
        </w:rPr>
        <w:t xml:space="preserve">) </w:t>
      </w:r>
      <w:r w:rsidR="000F04C4" w:rsidRPr="004A66B5">
        <w:rPr>
          <w:rFonts w:ascii="Arial" w:hAnsi="Arial"/>
          <w:sz w:val="20"/>
          <w:szCs w:val="20"/>
        </w:rPr>
        <w:t xml:space="preserve">– </w:t>
      </w:r>
      <w:r w:rsidR="00A20B22">
        <w:rPr>
          <w:rFonts w:ascii="Arial" w:hAnsi="Arial"/>
          <w:sz w:val="20"/>
          <w:szCs w:val="20"/>
        </w:rPr>
        <w:t>Finding support for classroom inquiry –</w:t>
      </w:r>
      <w:del w:id="164" w:author="Microsoft Office User" w:date="2018-07-28T17:48:00Z">
        <w:r w:rsidR="00A20B22" w:rsidDel="003E1302">
          <w:rPr>
            <w:rFonts w:ascii="Arial" w:hAnsi="Arial"/>
            <w:sz w:val="20"/>
            <w:szCs w:val="20"/>
          </w:rPr>
          <w:delText xml:space="preserve"> </w:delText>
        </w:r>
        <w:r w:rsidR="00A20B22" w:rsidRPr="002536E2" w:rsidDel="003E1302">
          <w:rPr>
            <w:rFonts w:ascii="Arial" w:hAnsi="Arial"/>
            <w:b/>
            <w:i/>
            <w:sz w:val="20"/>
            <w:szCs w:val="20"/>
          </w:rPr>
          <w:delText>Hubbard chapter 7</w:delText>
        </w:r>
      </w:del>
    </w:p>
    <w:p w14:paraId="41A7A8EC" w14:textId="77777777" w:rsidR="003E1302" w:rsidRDefault="003E1302" w:rsidP="003E1302">
      <w:pPr>
        <w:numPr>
          <w:ilvl w:val="1"/>
          <w:numId w:val="46"/>
        </w:numPr>
        <w:tabs>
          <w:tab w:val="left" w:pos="-1440"/>
        </w:tabs>
        <w:rPr>
          <w:ins w:id="165" w:author="Microsoft Office User" w:date="2018-07-28T17:48:00Z"/>
          <w:rFonts w:ascii="Arial" w:hAnsi="Arial"/>
          <w:sz w:val="20"/>
          <w:szCs w:val="20"/>
        </w:rPr>
        <w:pPrChange w:id="166" w:author="Microsoft Office User" w:date="2018-07-28T17:48:00Z">
          <w:pPr>
            <w:tabs>
              <w:tab w:val="left" w:pos="-1440"/>
            </w:tabs>
            <w:ind w:left="720"/>
          </w:pPr>
        </w:pPrChange>
      </w:pPr>
    </w:p>
    <w:p w14:paraId="436773AF" w14:textId="58084A10" w:rsidR="00FF638F" w:rsidRDefault="003E1302" w:rsidP="003E1302">
      <w:pPr>
        <w:tabs>
          <w:tab w:val="left" w:pos="-1440"/>
        </w:tabs>
        <w:ind w:left="360"/>
        <w:rPr>
          <w:rFonts w:ascii="Arial" w:hAnsi="Arial"/>
          <w:sz w:val="20"/>
          <w:szCs w:val="20"/>
        </w:rPr>
        <w:pPrChange w:id="167" w:author="Microsoft Office User" w:date="2018-07-28T17:48:00Z">
          <w:pPr>
            <w:tabs>
              <w:tab w:val="left" w:pos="-1440"/>
            </w:tabs>
            <w:ind w:left="720"/>
          </w:pPr>
        </w:pPrChange>
      </w:pPr>
      <w:ins w:id="168" w:author="Microsoft Office User" w:date="2018-07-28T17:48:00Z">
        <w:r>
          <w:rPr>
            <w:rFonts w:ascii="Arial" w:hAnsi="Arial"/>
            <w:sz w:val="20"/>
            <w:szCs w:val="20"/>
          </w:rPr>
          <w:tab/>
        </w:r>
      </w:ins>
      <w:r w:rsidR="00FF638F">
        <w:rPr>
          <w:rFonts w:ascii="Arial" w:hAnsi="Arial"/>
          <w:sz w:val="20"/>
          <w:szCs w:val="20"/>
        </w:rPr>
        <w:t>Homework:</w:t>
      </w:r>
    </w:p>
    <w:p w14:paraId="3BE04470" w14:textId="02B36DF8" w:rsidR="00893AA9" w:rsidRDefault="00F542E6" w:rsidP="00532CF5">
      <w:pPr>
        <w:numPr>
          <w:ilvl w:val="3"/>
          <w:numId w:val="46"/>
        </w:numPr>
        <w:tabs>
          <w:tab w:val="left" w:pos="-1440"/>
        </w:tabs>
        <w:rPr>
          <w:rFonts w:ascii="Arial" w:hAnsi="Arial"/>
          <w:sz w:val="20"/>
          <w:szCs w:val="20"/>
        </w:rPr>
      </w:pPr>
      <w:r>
        <w:rPr>
          <w:rFonts w:ascii="Arial" w:hAnsi="Arial"/>
          <w:sz w:val="20"/>
          <w:szCs w:val="20"/>
        </w:rPr>
        <w:t xml:space="preserve">Work on </w:t>
      </w:r>
      <w:r w:rsidR="00893AA9">
        <w:rPr>
          <w:rFonts w:ascii="Arial" w:hAnsi="Arial"/>
          <w:sz w:val="20"/>
          <w:szCs w:val="20"/>
        </w:rPr>
        <w:t xml:space="preserve">Project Final Report: </w:t>
      </w:r>
      <w:r w:rsidR="00893AA9" w:rsidRPr="00893AA9">
        <w:rPr>
          <w:rFonts w:ascii="Arial" w:hAnsi="Arial"/>
          <w:b/>
          <w:sz w:val="20"/>
          <w:szCs w:val="20"/>
        </w:rPr>
        <w:t xml:space="preserve">Due </w:t>
      </w:r>
      <w:ins w:id="169" w:author="Microsoft Office User" w:date="2018-07-28T17:43:00Z">
        <w:r w:rsidR="00AC3896">
          <w:rPr>
            <w:rFonts w:ascii="Arial" w:hAnsi="Arial"/>
            <w:b/>
            <w:sz w:val="20"/>
            <w:szCs w:val="20"/>
          </w:rPr>
          <w:t>Sun</w:t>
        </w:r>
      </w:ins>
      <w:del w:id="170" w:author="Microsoft Office User" w:date="2018-07-28T17:43:00Z">
        <w:r w:rsidR="00893AA9" w:rsidRPr="00893AA9" w:rsidDel="00AC3896">
          <w:rPr>
            <w:rFonts w:ascii="Arial" w:hAnsi="Arial"/>
            <w:b/>
            <w:sz w:val="20"/>
            <w:szCs w:val="20"/>
          </w:rPr>
          <w:delText>Mon</w:delText>
        </w:r>
      </w:del>
      <w:r w:rsidR="00893AA9" w:rsidRPr="00893AA9">
        <w:rPr>
          <w:rFonts w:ascii="Arial" w:hAnsi="Arial"/>
          <w:b/>
          <w:sz w:val="20"/>
          <w:szCs w:val="20"/>
        </w:rPr>
        <w:t xml:space="preserve">day, </w:t>
      </w:r>
      <w:r w:rsidR="002704C6">
        <w:rPr>
          <w:rFonts w:ascii="Arial" w:hAnsi="Arial"/>
          <w:b/>
          <w:sz w:val="20"/>
          <w:szCs w:val="20"/>
        </w:rPr>
        <w:t>Nov. 1</w:t>
      </w:r>
      <w:ins w:id="171" w:author="Microsoft Office User" w:date="2018-07-28T17:43:00Z">
        <w:r w:rsidR="00AC3896">
          <w:rPr>
            <w:rFonts w:ascii="Arial" w:hAnsi="Arial"/>
            <w:b/>
            <w:sz w:val="20"/>
            <w:szCs w:val="20"/>
          </w:rPr>
          <w:t>1</w:t>
        </w:r>
      </w:ins>
      <w:del w:id="172" w:author="Microsoft Office User" w:date="2018-07-28T17:43:00Z">
        <w:r w:rsidR="002704C6" w:rsidDel="00AC3896">
          <w:rPr>
            <w:rFonts w:ascii="Arial" w:hAnsi="Arial"/>
            <w:b/>
            <w:sz w:val="20"/>
            <w:szCs w:val="20"/>
          </w:rPr>
          <w:delText>2</w:delText>
        </w:r>
      </w:del>
      <w:r w:rsidR="00DD63A0">
        <w:rPr>
          <w:rFonts w:ascii="Arial" w:hAnsi="Arial"/>
          <w:b/>
          <w:sz w:val="20"/>
          <w:szCs w:val="20"/>
        </w:rPr>
        <w:t xml:space="preserve"> </w:t>
      </w:r>
      <w:r w:rsidR="00893AA9" w:rsidRPr="00893AA9">
        <w:rPr>
          <w:rFonts w:ascii="Arial" w:hAnsi="Arial"/>
          <w:b/>
          <w:sz w:val="20"/>
          <w:szCs w:val="20"/>
        </w:rPr>
        <w:t>11:59pm</w:t>
      </w:r>
    </w:p>
    <w:p w14:paraId="5ED4931B" w14:textId="77777777" w:rsidR="00FF638F" w:rsidRDefault="00FF638F" w:rsidP="000F04C4">
      <w:pPr>
        <w:tabs>
          <w:tab w:val="left" w:pos="-1440"/>
        </w:tabs>
        <w:ind w:left="720"/>
        <w:rPr>
          <w:rFonts w:ascii="Arial" w:hAnsi="Arial"/>
          <w:sz w:val="20"/>
          <w:szCs w:val="20"/>
        </w:rPr>
      </w:pPr>
    </w:p>
    <w:p w14:paraId="045C31FD" w14:textId="57544780" w:rsidR="00FF638F" w:rsidRPr="003E1302" w:rsidRDefault="00816FD4" w:rsidP="003E1302">
      <w:pPr>
        <w:numPr>
          <w:ilvl w:val="1"/>
          <w:numId w:val="46"/>
        </w:numPr>
        <w:tabs>
          <w:tab w:val="left" w:pos="-1440"/>
        </w:tabs>
        <w:rPr>
          <w:rFonts w:ascii="Arial" w:hAnsi="Arial"/>
          <w:sz w:val="20"/>
          <w:szCs w:val="20"/>
        </w:rPr>
        <w:pPrChange w:id="173" w:author="Microsoft Office User" w:date="2018-07-28T17:48:00Z">
          <w:pPr>
            <w:numPr>
              <w:numId w:val="25"/>
            </w:numPr>
            <w:tabs>
              <w:tab w:val="left" w:pos="-1440"/>
            </w:tabs>
            <w:ind w:left="720" w:hanging="360"/>
          </w:pPr>
        </w:pPrChange>
      </w:pPr>
      <w:r>
        <w:rPr>
          <w:rFonts w:ascii="Arial" w:hAnsi="Arial"/>
          <w:sz w:val="20"/>
          <w:szCs w:val="20"/>
        </w:rPr>
        <w:t>Week 13</w:t>
      </w:r>
      <w:r w:rsidR="00DE43C9">
        <w:rPr>
          <w:rFonts w:ascii="Arial" w:hAnsi="Arial"/>
          <w:sz w:val="20"/>
          <w:szCs w:val="20"/>
        </w:rPr>
        <w:t xml:space="preserve"> </w:t>
      </w:r>
      <w:r w:rsidR="00893AA9">
        <w:rPr>
          <w:rFonts w:ascii="Arial" w:hAnsi="Arial"/>
          <w:sz w:val="20"/>
          <w:szCs w:val="20"/>
        </w:rPr>
        <w:t>(</w:t>
      </w:r>
      <w:r w:rsidR="002704C6">
        <w:rPr>
          <w:rFonts w:ascii="Arial" w:hAnsi="Arial"/>
          <w:sz w:val="20"/>
          <w:szCs w:val="20"/>
        </w:rPr>
        <w:t>Nov. 12-18</w:t>
      </w:r>
      <w:r w:rsidR="00FF638F">
        <w:rPr>
          <w:rFonts w:ascii="Arial" w:hAnsi="Arial"/>
          <w:sz w:val="20"/>
          <w:szCs w:val="20"/>
        </w:rPr>
        <w:t xml:space="preserve">) – </w:t>
      </w:r>
      <w:r w:rsidR="00A20B22">
        <w:rPr>
          <w:rFonts w:ascii="Arial" w:hAnsi="Arial"/>
          <w:sz w:val="20"/>
          <w:szCs w:val="20"/>
        </w:rPr>
        <w:t>Finding support for classroom inquiry (continued)</w:t>
      </w:r>
      <w:ins w:id="174" w:author="Microsoft Office User" w:date="2018-07-28T17:48:00Z">
        <w:r w:rsidR="003E1302">
          <w:rPr>
            <w:rFonts w:ascii="Arial" w:hAnsi="Arial"/>
            <w:sz w:val="20"/>
            <w:szCs w:val="20"/>
          </w:rPr>
          <w:t xml:space="preserve"> </w:t>
        </w:r>
        <w:r w:rsidR="003E1302" w:rsidRPr="002536E2">
          <w:rPr>
            <w:rFonts w:ascii="Arial" w:hAnsi="Arial"/>
            <w:b/>
            <w:i/>
            <w:sz w:val="20"/>
            <w:szCs w:val="20"/>
          </w:rPr>
          <w:t>Hubbard chapter 7</w:t>
        </w:r>
      </w:ins>
    </w:p>
    <w:p w14:paraId="5FF67699" w14:textId="77777777" w:rsidR="00FF638F" w:rsidRDefault="00FF638F" w:rsidP="009027EC">
      <w:pPr>
        <w:tabs>
          <w:tab w:val="left" w:pos="-1440"/>
        </w:tabs>
        <w:ind w:left="720"/>
        <w:rPr>
          <w:rFonts w:ascii="Arial" w:hAnsi="Arial"/>
          <w:sz w:val="20"/>
          <w:szCs w:val="20"/>
        </w:rPr>
      </w:pPr>
      <w:r>
        <w:rPr>
          <w:rFonts w:ascii="Arial" w:hAnsi="Arial"/>
          <w:sz w:val="20"/>
          <w:szCs w:val="20"/>
        </w:rPr>
        <w:t>Homework:</w:t>
      </w:r>
      <w:r w:rsidR="00B63FF4">
        <w:rPr>
          <w:rFonts w:ascii="Arial" w:hAnsi="Arial"/>
          <w:sz w:val="20"/>
          <w:szCs w:val="20"/>
        </w:rPr>
        <w:t xml:space="preserve"> </w:t>
      </w:r>
    </w:p>
    <w:p w14:paraId="1FF5D318" w14:textId="4D7CF3BD" w:rsidR="00B823E0" w:rsidDel="003E1302" w:rsidRDefault="00B823E0" w:rsidP="00B823E0">
      <w:pPr>
        <w:numPr>
          <w:ilvl w:val="3"/>
          <w:numId w:val="3"/>
        </w:numPr>
        <w:tabs>
          <w:tab w:val="left" w:pos="-1440"/>
        </w:tabs>
        <w:rPr>
          <w:del w:id="175" w:author="Microsoft Office User" w:date="2018-07-28T17:43:00Z"/>
          <w:rFonts w:ascii="Arial" w:hAnsi="Arial"/>
          <w:sz w:val="20"/>
          <w:szCs w:val="20"/>
        </w:rPr>
      </w:pPr>
      <w:del w:id="176" w:author="Microsoft Office User" w:date="2018-07-28T17:43:00Z">
        <w:r w:rsidDel="003E1302">
          <w:rPr>
            <w:rFonts w:ascii="Arial" w:hAnsi="Arial"/>
            <w:sz w:val="20"/>
            <w:szCs w:val="20"/>
          </w:rPr>
          <w:delText xml:space="preserve">Project Final Report: </w:delText>
        </w:r>
        <w:r w:rsidRPr="00893AA9" w:rsidDel="003E1302">
          <w:rPr>
            <w:rFonts w:ascii="Arial" w:hAnsi="Arial"/>
            <w:b/>
            <w:sz w:val="20"/>
            <w:szCs w:val="20"/>
          </w:rPr>
          <w:delText xml:space="preserve">Due Monday, </w:delText>
        </w:r>
        <w:r w:rsidR="002704C6" w:rsidDel="003E1302">
          <w:rPr>
            <w:rFonts w:ascii="Arial" w:hAnsi="Arial"/>
            <w:b/>
            <w:sz w:val="20"/>
            <w:szCs w:val="20"/>
          </w:rPr>
          <w:delText>Nov. 12</w:delText>
        </w:r>
        <w:r w:rsidDel="003E1302">
          <w:rPr>
            <w:rFonts w:ascii="Arial" w:hAnsi="Arial"/>
            <w:b/>
            <w:sz w:val="20"/>
            <w:szCs w:val="20"/>
          </w:rPr>
          <w:delText xml:space="preserve"> </w:delText>
        </w:r>
        <w:r w:rsidRPr="00893AA9" w:rsidDel="003E1302">
          <w:rPr>
            <w:rFonts w:ascii="Arial" w:hAnsi="Arial"/>
            <w:b/>
            <w:sz w:val="20"/>
            <w:szCs w:val="20"/>
          </w:rPr>
          <w:delText>11:59pm</w:delText>
        </w:r>
      </w:del>
    </w:p>
    <w:p w14:paraId="34B01344" w14:textId="77777777" w:rsidR="00B823E0" w:rsidRDefault="00B823E0" w:rsidP="00B823E0">
      <w:pPr>
        <w:numPr>
          <w:ilvl w:val="3"/>
          <w:numId w:val="3"/>
        </w:numPr>
        <w:tabs>
          <w:tab w:val="left" w:pos="-1440"/>
        </w:tabs>
        <w:rPr>
          <w:rFonts w:ascii="Arial" w:hAnsi="Arial"/>
          <w:sz w:val="20"/>
          <w:szCs w:val="20"/>
        </w:rPr>
      </w:pPr>
      <w:r>
        <w:rPr>
          <w:rFonts w:ascii="Arial" w:hAnsi="Arial"/>
          <w:sz w:val="20"/>
          <w:szCs w:val="20"/>
        </w:rPr>
        <w:t xml:space="preserve">Chapter 7 exercises </w:t>
      </w:r>
      <w:r w:rsidRPr="001422B5">
        <w:rPr>
          <w:rFonts w:ascii="Arial" w:hAnsi="Arial"/>
          <w:i/>
          <w:sz w:val="20"/>
          <w:szCs w:val="20"/>
        </w:rPr>
        <w:t xml:space="preserve">(due </w:t>
      </w:r>
      <w:r>
        <w:rPr>
          <w:rFonts w:ascii="Arial" w:hAnsi="Arial"/>
          <w:i/>
          <w:sz w:val="20"/>
          <w:szCs w:val="20"/>
        </w:rPr>
        <w:t>Sunday by 11:59pm)</w:t>
      </w:r>
    </w:p>
    <w:p w14:paraId="0AB58144" w14:textId="7A8BF660" w:rsidR="009C2828" w:rsidRPr="00B823E0" w:rsidRDefault="00B823E0" w:rsidP="00B823E0">
      <w:pPr>
        <w:numPr>
          <w:ilvl w:val="3"/>
          <w:numId w:val="3"/>
        </w:numPr>
        <w:tabs>
          <w:tab w:val="left" w:pos="-1440"/>
        </w:tabs>
        <w:rPr>
          <w:rFonts w:ascii="Arial" w:hAnsi="Arial"/>
          <w:sz w:val="20"/>
          <w:szCs w:val="20"/>
        </w:rPr>
      </w:pPr>
      <w:r>
        <w:rPr>
          <w:rFonts w:ascii="Arial" w:hAnsi="Arial"/>
          <w:sz w:val="20"/>
          <w:szCs w:val="20"/>
        </w:rPr>
        <w:t xml:space="preserve">Project presentation </w:t>
      </w:r>
      <w:r>
        <w:rPr>
          <w:rFonts w:ascii="Arial" w:hAnsi="Arial"/>
          <w:b/>
          <w:sz w:val="20"/>
          <w:szCs w:val="20"/>
        </w:rPr>
        <w:t xml:space="preserve">(DUE </w:t>
      </w:r>
      <w:del w:id="177" w:author="Microsoft Office User" w:date="2018-07-28T17:49:00Z">
        <w:r w:rsidDel="003E1302">
          <w:rPr>
            <w:rFonts w:ascii="Arial" w:hAnsi="Arial"/>
            <w:b/>
            <w:sz w:val="20"/>
            <w:szCs w:val="20"/>
          </w:rPr>
          <w:delText>In 2 weeks</w:delText>
        </w:r>
      </w:del>
      <w:ins w:id="178" w:author="Microsoft Office User" w:date="2018-07-28T17:49:00Z">
        <w:r w:rsidR="003E1302">
          <w:rPr>
            <w:rFonts w:ascii="Arial" w:hAnsi="Arial"/>
            <w:b/>
            <w:sz w:val="20"/>
            <w:szCs w:val="20"/>
          </w:rPr>
          <w:t>Wed., Nov. 28 at 11:59</w:t>
        </w:r>
      </w:ins>
      <w:r w:rsidRPr="001E76CD">
        <w:rPr>
          <w:rFonts w:ascii="Arial" w:hAnsi="Arial"/>
          <w:b/>
          <w:sz w:val="20"/>
          <w:szCs w:val="20"/>
        </w:rPr>
        <w:t>)</w:t>
      </w:r>
    </w:p>
    <w:p w14:paraId="431FE21A" w14:textId="77777777" w:rsidR="00DC1FAE" w:rsidRDefault="00DC1FAE" w:rsidP="009027EC">
      <w:pPr>
        <w:tabs>
          <w:tab w:val="left" w:pos="-1440"/>
        </w:tabs>
        <w:rPr>
          <w:rFonts w:ascii="Arial" w:hAnsi="Arial"/>
          <w:sz w:val="20"/>
          <w:szCs w:val="20"/>
        </w:rPr>
      </w:pPr>
    </w:p>
    <w:p w14:paraId="0DA96A45" w14:textId="02497267" w:rsidR="009027EC" w:rsidRDefault="008B2B3D" w:rsidP="009027EC">
      <w:pPr>
        <w:pStyle w:val="ListParagraph"/>
        <w:numPr>
          <w:ilvl w:val="0"/>
          <w:numId w:val="25"/>
        </w:numPr>
        <w:tabs>
          <w:tab w:val="left" w:pos="-1440"/>
        </w:tabs>
        <w:spacing w:after="0"/>
        <w:rPr>
          <w:rFonts w:ascii="Arial" w:hAnsi="Arial"/>
          <w:sz w:val="20"/>
          <w:szCs w:val="20"/>
        </w:rPr>
      </w:pPr>
      <w:r>
        <w:rPr>
          <w:rFonts w:ascii="Arial" w:hAnsi="Arial"/>
          <w:sz w:val="20"/>
          <w:szCs w:val="20"/>
        </w:rPr>
        <w:t xml:space="preserve">Week 14 </w:t>
      </w:r>
      <w:r w:rsidR="009027EC">
        <w:rPr>
          <w:rFonts w:ascii="Arial" w:hAnsi="Arial"/>
          <w:sz w:val="20"/>
          <w:szCs w:val="20"/>
        </w:rPr>
        <w:t>(</w:t>
      </w:r>
      <w:r w:rsidR="002704C6">
        <w:rPr>
          <w:rFonts w:ascii="Arial" w:hAnsi="Arial"/>
          <w:sz w:val="20"/>
          <w:szCs w:val="20"/>
        </w:rPr>
        <w:t>November 19-25</w:t>
      </w:r>
      <w:r w:rsidR="009027EC">
        <w:rPr>
          <w:rFonts w:ascii="Arial" w:hAnsi="Arial"/>
          <w:sz w:val="20"/>
          <w:szCs w:val="20"/>
        </w:rPr>
        <w:t>)- Thanksgiving Break</w:t>
      </w:r>
    </w:p>
    <w:p w14:paraId="2D029D63" w14:textId="77777777" w:rsidR="00F542E6" w:rsidRPr="00F542E6" w:rsidRDefault="00F542E6" w:rsidP="00F542E6">
      <w:pPr>
        <w:tabs>
          <w:tab w:val="left" w:pos="-1440"/>
        </w:tabs>
        <w:ind w:left="360"/>
        <w:rPr>
          <w:rFonts w:ascii="Arial" w:hAnsi="Arial"/>
          <w:sz w:val="20"/>
          <w:szCs w:val="20"/>
        </w:rPr>
      </w:pPr>
    </w:p>
    <w:p w14:paraId="3C306174" w14:textId="4494538B" w:rsidR="009C2828" w:rsidRPr="00940FE9" w:rsidRDefault="002704C6" w:rsidP="00940FE9">
      <w:pPr>
        <w:numPr>
          <w:ilvl w:val="0"/>
          <w:numId w:val="25"/>
        </w:numPr>
        <w:tabs>
          <w:tab w:val="left" w:pos="-1440"/>
        </w:tabs>
        <w:rPr>
          <w:rFonts w:ascii="Arial" w:hAnsi="Arial"/>
          <w:sz w:val="20"/>
          <w:szCs w:val="20"/>
        </w:rPr>
      </w:pPr>
      <w:r>
        <w:rPr>
          <w:rFonts w:ascii="Arial" w:hAnsi="Arial"/>
          <w:sz w:val="20"/>
          <w:szCs w:val="20"/>
        </w:rPr>
        <w:t>Week 15 (Nov. 26- Dec. 2</w:t>
      </w:r>
      <w:r w:rsidR="00940FE9">
        <w:rPr>
          <w:rFonts w:ascii="Arial" w:hAnsi="Arial"/>
          <w:sz w:val="20"/>
          <w:szCs w:val="20"/>
        </w:rPr>
        <w:t>)</w:t>
      </w:r>
      <w:r w:rsidR="009C2828">
        <w:rPr>
          <w:rFonts w:ascii="Arial" w:hAnsi="Arial"/>
          <w:sz w:val="20"/>
          <w:szCs w:val="20"/>
        </w:rPr>
        <w:t xml:space="preserve"> – Finding support for classroom inquiry (continued)</w:t>
      </w:r>
    </w:p>
    <w:p w14:paraId="27176520" w14:textId="77777777" w:rsidR="009C2828" w:rsidRDefault="009C2828" w:rsidP="009027EC">
      <w:pPr>
        <w:tabs>
          <w:tab w:val="left" w:pos="-1440"/>
        </w:tabs>
        <w:ind w:left="720"/>
        <w:rPr>
          <w:rFonts w:ascii="Arial" w:hAnsi="Arial"/>
          <w:sz w:val="20"/>
          <w:szCs w:val="20"/>
        </w:rPr>
      </w:pPr>
      <w:r>
        <w:rPr>
          <w:rFonts w:ascii="Arial" w:hAnsi="Arial"/>
          <w:sz w:val="20"/>
          <w:szCs w:val="20"/>
        </w:rPr>
        <w:t xml:space="preserve">Homework: </w:t>
      </w:r>
    </w:p>
    <w:p w14:paraId="478F4920" w14:textId="10C01001" w:rsidR="009C2828" w:rsidRDefault="009C2828" w:rsidP="009027EC">
      <w:pPr>
        <w:numPr>
          <w:ilvl w:val="0"/>
          <w:numId w:val="30"/>
        </w:numPr>
        <w:tabs>
          <w:tab w:val="left" w:pos="-1440"/>
        </w:tabs>
        <w:rPr>
          <w:rFonts w:ascii="Arial" w:hAnsi="Arial"/>
          <w:sz w:val="20"/>
          <w:szCs w:val="20"/>
        </w:rPr>
      </w:pPr>
      <w:r>
        <w:rPr>
          <w:rFonts w:ascii="Arial" w:hAnsi="Arial"/>
          <w:sz w:val="20"/>
          <w:szCs w:val="20"/>
        </w:rPr>
        <w:t xml:space="preserve">Project presentation </w:t>
      </w:r>
      <w:r>
        <w:rPr>
          <w:rFonts w:ascii="Arial" w:hAnsi="Arial"/>
          <w:b/>
          <w:sz w:val="20"/>
          <w:szCs w:val="20"/>
        </w:rPr>
        <w:t>Due Wednes</w:t>
      </w:r>
      <w:r w:rsidRPr="00893AA9">
        <w:rPr>
          <w:rFonts w:ascii="Arial" w:hAnsi="Arial"/>
          <w:b/>
          <w:sz w:val="20"/>
          <w:szCs w:val="20"/>
        </w:rPr>
        <w:t xml:space="preserve">day, </w:t>
      </w:r>
      <w:r w:rsidR="002704C6">
        <w:rPr>
          <w:rFonts w:ascii="Arial" w:hAnsi="Arial"/>
          <w:b/>
          <w:sz w:val="20"/>
          <w:szCs w:val="20"/>
        </w:rPr>
        <w:t>Nov. 28</w:t>
      </w:r>
      <w:r>
        <w:rPr>
          <w:rFonts w:ascii="Arial" w:hAnsi="Arial"/>
          <w:b/>
          <w:sz w:val="20"/>
          <w:szCs w:val="20"/>
        </w:rPr>
        <w:t xml:space="preserve"> </w:t>
      </w:r>
      <w:r w:rsidRPr="00893AA9">
        <w:rPr>
          <w:rFonts w:ascii="Arial" w:hAnsi="Arial"/>
          <w:b/>
          <w:sz w:val="20"/>
          <w:szCs w:val="20"/>
        </w:rPr>
        <w:t>11:59pm</w:t>
      </w:r>
    </w:p>
    <w:p w14:paraId="5EF53BEC" w14:textId="0507E85A" w:rsidR="009C2828" w:rsidRDefault="009C2828" w:rsidP="009027EC">
      <w:pPr>
        <w:numPr>
          <w:ilvl w:val="0"/>
          <w:numId w:val="30"/>
        </w:numPr>
        <w:tabs>
          <w:tab w:val="left" w:pos="-1440"/>
        </w:tabs>
        <w:rPr>
          <w:rFonts w:ascii="Arial" w:hAnsi="Arial"/>
          <w:sz w:val="20"/>
          <w:szCs w:val="20"/>
        </w:rPr>
      </w:pPr>
      <w:r>
        <w:rPr>
          <w:rFonts w:ascii="Arial" w:hAnsi="Arial"/>
          <w:sz w:val="20"/>
          <w:szCs w:val="20"/>
        </w:rPr>
        <w:t xml:space="preserve">Discussion Board – Post #7 – Final Reflection </w:t>
      </w:r>
      <w:del w:id="179" w:author="Microsoft Office User" w:date="2018-07-28T17:50:00Z">
        <w:r w:rsidDel="003E1302">
          <w:rPr>
            <w:rFonts w:ascii="Arial" w:hAnsi="Arial"/>
            <w:sz w:val="20"/>
            <w:szCs w:val="20"/>
          </w:rPr>
          <w:delText>o</w:delText>
        </w:r>
        <w:r w:rsidR="00B823E0" w:rsidDel="003E1302">
          <w:rPr>
            <w:rFonts w:ascii="Arial" w:hAnsi="Arial"/>
            <w:sz w:val="20"/>
            <w:szCs w:val="20"/>
          </w:rPr>
          <w:delText xml:space="preserve">n Discussion Board </w:delText>
        </w:r>
      </w:del>
      <w:r w:rsidR="00B823E0">
        <w:rPr>
          <w:rFonts w:ascii="Arial" w:hAnsi="Arial"/>
          <w:sz w:val="20"/>
          <w:szCs w:val="20"/>
        </w:rPr>
        <w:t>(Post due Sun</w:t>
      </w:r>
      <w:r>
        <w:rPr>
          <w:rFonts w:ascii="Arial" w:hAnsi="Arial"/>
          <w:sz w:val="20"/>
          <w:szCs w:val="20"/>
        </w:rPr>
        <w:t>. 11:59pm)</w:t>
      </w:r>
      <w:ins w:id="180" w:author="Microsoft Office User" w:date="2018-07-28T17:51:00Z">
        <w:r w:rsidR="003E1302">
          <w:rPr>
            <w:rFonts w:ascii="Arial" w:hAnsi="Arial"/>
            <w:sz w:val="20"/>
            <w:szCs w:val="20"/>
          </w:rPr>
          <w:t>. Responses to other posts is not required.</w:t>
        </w:r>
      </w:ins>
    </w:p>
    <w:p w14:paraId="0108AAC6" w14:textId="77777777" w:rsidR="009C2828" w:rsidRDefault="009C2828" w:rsidP="009027EC">
      <w:pPr>
        <w:numPr>
          <w:ilvl w:val="0"/>
          <w:numId w:val="30"/>
        </w:numPr>
        <w:tabs>
          <w:tab w:val="left" w:pos="-1440"/>
        </w:tabs>
        <w:rPr>
          <w:rFonts w:ascii="Arial" w:hAnsi="Arial"/>
          <w:sz w:val="20"/>
          <w:szCs w:val="20"/>
        </w:rPr>
      </w:pPr>
      <w:r>
        <w:rPr>
          <w:rFonts w:ascii="Arial" w:hAnsi="Arial"/>
          <w:sz w:val="20"/>
          <w:szCs w:val="20"/>
        </w:rPr>
        <w:t xml:space="preserve">Peer feedback on presentations </w:t>
      </w:r>
      <w:r w:rsidRPr="003034C1">
        <w:rPr>
          <w:rFonts w:ascii="Arial" w:hAnsi="Arial"/>
          <w:b/>
          <w:sz w:val="20"/>
          <w:szCs w:val="20"/>
        </w:rPr>
        <w:t>(DUE NEXT WEEK)</w:t>
      </w:r>
    </w:p>
    <w:p w14:paraId="228206EE" w14:textId="1B69727B" w:rsidR="009C2828" w:rsidRPr="009C2828" w:rsidRDefault="009C2828" w:rsidP="009027EC">
      <w:pPr>
        <w:numPr>
          <w:ilvl w:val="0"/>
          <w:numId w:val="30"/>
        </w:numPr>
        <w:tabs>
          <w:tab w:val="left" w:pos="-1440"/>
        </w:tabs>
        <w:rPr>
          <w:rFonts w:ascii="Arial" w:hAnsi="Arial"/>
          <w:sz w:val="20"/>
          <w:szCs w:val="20"/>
        </w:rPr>
      </w:pPr>
      <w:r>
        <w:rPr>
          <w:rFonts w:ascii="Arial" w:hAnsi="Arial"/>
          <w:sz w:val="20"/>
          <w:szCs w:val="20"/>
        </w:rPr>
        <w:t xml:space="preserve">Submit signed: </w:t>
      </w:r>
      <w:r w:rsidRPr="002536E2">
        <w:rPr>
          <w:rFonts w:ascii="Arial" w:hAnsi="Arial"/>
          <w:sz w:val="20"/>
          <w:szCs w:val="20"/>
        </w:rPr>
        <w:t>ADVANCED FIELD EXPERIENCE DOCUMENTATION FORM</w:t>
      </w:r>
      <w:ins w:id="181" w:author="Microsoft Office User" w:date="2018-07-28T17:51:00Z">
        <w:r w:rsidR="003E1302">
          <w:rPr>
            <w:rFonts w:ascii="Arial" w:hAnsi="Arial"/>
            <w:sz w:val="20"/>
            <w:szCs w:val="20"/>
          </w:rPr>
          <w:t xml:space="preserve"> if you worked with a cooperating teacher.</w:t>
        </w:r>
      </w:ins>
    </w:p>
    <w:p w14:paraId="18D019F5" w14:textId="77777777" w:rsidR="003034C1" w:rsidRPr="00FF638F" w:rsidRDefault="003034C1" w:rsidP="00B823E0">
      <w:pPr>
        <w:tabs>
          <w:tab w:val="left" w:pos="-1440"/>
        </w:tabs>
        <w:rPr>
          <w:rFonts w:ascii="Arial" w:hAnsi="Arial"/>
          <w:sz w:val="20"/>
          <w:szCs w:val="20"/>
        </w:rPr>
      </w:pPr>
    </w:p>
    <w:p w14:paraId="1B981FAC" w14:textId="2B94983F" w:rsidR="000F04C4" w:rsidRDefault="00940FE9" w:rsidP="009027EC">
      <w:pPr>
        <w:pStyle w:val="ListParagraph"/>
        <w:numPr>
          <w:ilvl w:val="0"/>
          <w:numId w:val="25"/>
        </w:numPr>
        <w:tabs>
          <w:tab w:val="left" w:pos="-1440"/>
        </w:tabs>
        <w:spacing w:after="0"/>
        <w:rPr>
          <w:rFonts w:ascii="Arial" w:hAnsi="Arial"/>
          <w:sz w:val="20"/>
          <w:szCs w:val="20"/>
        </w:rPr>
      </w:pPr>
      <w:r>
        <w:rPr>
          <w:rFonts w:ascii="Arial" w:hAnsi="Arial"/>
          <w:sz w:val="20"/>
          <w:szCs w:val="20"/>
        </w:rPr>
        <w:t>Week 16</w:t>
      </w:r>
      <w:r w:rsidR="008C76F2">
        <w:rPr>
          <w:rFonts w:ascii="Arial" w:hAnsi="Arial"/>
          <w:sz w:val="20"/>
          <w:szCs w:val="20"/>
        </w:rPr>
        <w:t xml:space="preserve"> (</w:t>
      </w:r>
      <w:r w:rsidR="002704C6">
        <w:rPr>
          <w:rFonts w:ascii="Arial" w:hAnsi="Arial"/>
          <w:sz w:val="20"/>
          <w:szCs w:val="20"/>
        </w:rPr>
        <w:t>Dec. 3-7</w:t>
      </w:r>
      <w:r w:rsidR="00DE43C9">
        <w:rPr>
          <w:rFonts w:ascii="Arial" w:hAnsi="Arial"/>
          <w:sz w:val="20"/>
          <w:szCs w:val="20"/>
        </w:rPr>
        <w:t xml:space="preserve">) </w:t>
      </w:r>
      <w:r w:rsidR="003034C1">
        <w:rPr>
          <w:rFonts w:ascii="Arial" w:hAnsi="Arial"/>
          <w:sz w:val="20"/>
          <w:szCs w:val="20"/>
        </w:rPr>
        <w:t>–</w:t>
      </w:r>
      <w:r w:rsidR="00DE43C9">
        <w:rPr>
          <w:rFonts w:ascii="Arial" w:hAnsi="Arial"/>
          <w:sz w:val="20"/>
          <w:szCs w:val="20"/>
        </w:rPr>
        <w:t xml:space="preserve"> </w:t>
      </w:r>
      <w:r w:rsidR="003034C1">
        <w:rPr>
          <w:rFonts w:ascii="Arial" w:hAnsi="Arial"/>
          <w:sz w:val="20"/>
          <w:szCs w:val="20"/>
        </w:rPr>
        <w:t>Final submission of all paperwork</w:t>
      </w:r>
    </w:p>
    <w:p w14:paraId="19698FEE" w14:textId="77777777" w:rsidR="00893AA9" w:rsidRDefault="00893AA9" w:rsidP="009027EC">
      <w:pPr>
        <w:tabs>
          <w:tab w:val="left" w:pos="-1440"/>
        </w:tabs>
        <w:ind w:left="720"/>
        <w:rPr>
          <w:rFonts w:ascii="Arial" w:hAnsi="Arial"/>
          <w:sz w:val="20"/>
          <w:szCs w:val="20"/>
        </w:rPr>
      </w:pPr>
      <w:r>
        <w:rPr>
          <w:rFonts w:ascii="Arial" w:hAnsi="Arial"/>
          <w:sz w:val="20"/>
          <w:szCs w:val="20"/>
        </w:rPr>
        <w:t xml:space="preserve">Homework: </w:t>
      </w:r>
    </w:p>
    <w:p w14:paraId="6B8C0490" w14:textId="7D93D03B" w:rsidR="00893AA9" w:rsidRDefault="00893AA9" w:rsidP="009027EC">
      <w:pPr>
        <w:tabs>
          <w:tab w:val="left" w:pos="-1440"/>
        </w:tabs>
        <w:ind w:left="360"/>
        <w:rPr>
          <w:rFonts w:ascii="Arial" w:hAnsi="Arial"/>
          <w:sz w:val="20"/>
          <w:szCs w:val="20"/>
        </w:rPr>
      </w:pPr>
      <w:r>
        <w:rPr>
          <w:rFonts w:ascii="Arial" w:hAnsi="Arial"/>
          <w:sz w:val="20"/>
          <w:szCs w:val="20"/>
        </w:rPr>
        <w:tab/>
        <w:t xml:space="preserve">      (1) Peer feedback on presentations </w:t>
      </w:r>
      <w:r w:rsidRPr="003034C1">
        <w:rPr>
          <w:rFonts w:ascii="Arial" w:hAnsi="Arial"/>
          <w:b/>
          <w:sz w:val="20"/>
          <w:szCs w:val="20"/>
        </w:rPr>
        <w:t>(</w:t>
      </w:r>
      <w:r>
        <w:rPr>
          <w:rFonts w:ascii="Arial" w:hAnsi="Arial"/>
          <w:b/>
          <w:sz w:val="20"/>
          <w:szCs w:val="20"/>
        </w:rPr>
        <w:t>Wednesday 11:59pm</w:t>
      </w:r>
      <w:r w:rsidRPr="003034C1">
        <w:rPr>
          <w:rFonts w:ascii="Arial" w:hAnsi="Arial"/>
          <w:b/>
          <w:sz w:val="20"/>
          <w:szCs w:val="20"/>
        </w:rPr>
        <w:t>)</w:t>
      </w:r>
    </w:p>
    <w:p w14:paraId="13FE5317" w14:textId="77777777" w:rsidR="00893AA9" w:rsidRPr="00893AA9" w:rsidRDefault="00893AA9" w:rsidP="00893AA9">
      <w:pPr>
        <w:tabs>
          <w:tab w:val="left" w:pos="-1440"/>
        </w:tabs>
        <w:rPr>
          <w:rFonts w:ascii="Arial" w:hAnsi="Arial"/>
          <w:sz w:val="20"/>
          <w:szCs w:val="20"/>
        </w:rPr>
      </w:pPr>
    </w:p>
    <w:p w14:paraId="48F93517" w14:textId="77777777" w:rsidR="000F04C4" w:rsidRPr="004A66B5" w:rsidRDefault="000F04C4" w:rsidP="00532CF5">
      <w:pPr>
        <w:numPr>
          <w:ilvl w:val="0"/>
          <w:numId w:val="46"/>
        </w:numPr>
        <w:rPr>
          <w:rFonts w:ascii="Arial" w:hAnsi="Arial"/>
          <w:b/>
          <w:sz w:val="20"/>
          <w:szCs w:val="20"/>
        </w:rPr>
      </w:pPr>
      <w:r w:rsidRPr="004A66B5">
        <w:rPr>
          <w:rFonts w:ascii="Arial" w:hAnsi="Arial"/>
          <w:b/>
          <w:sz w:val="20"/>
          <w:szCs w:val="20"/>
        </w:rPr>
        <w:t>Assignments/Projects:</w:t>
      </w:r>
    </w:p>
    <w:p w14:paraId="1B768EFF" w14:textId="77777777" w:rsidR="000F04C4" w:rsidRDefault="000F04C4" w:rsidP="00AC10A5">
      <w:pPr>
        <w:tabs>
          <w:tab w:val="left" w:pos="-1440"/>
        </w:tabs>
        <w:rPr>
          <w:rFonts w:ascii="Arial" w:hAnsi="Arial"/>
          <w:sz w:val="20"/>
          <w:szCs w:val="20"/>
        </w:rPr>
      </w:pPr>
    </w:p>
    <w:p w14:paraId="58E77B46" w14:textId="43712151" w:rsidR="002439D9" w:rsidRDefault="007936BB" w:rsidP="002439D9">
      <w:pPr>
        <w:tabs>
          <w:tab w:val="left" w:pos="-1440"/>
        </w:tabs>
        <w:ind w:left="720"/>
        <w:rPr>
          <w:rFonts w:ascii="Arial" w:hAnsi="Arial"/>
          <w:sz w:val="20"/>
          <w:szCs w:val="20"/>
        </w:rPr>
      </w:pPr>
      <w:r w:rsidRPr="007936BB">
        <w:rPr>
          <w:rFonts w:ascii="Arial" w:hAnsi="Arial"/>
          <w:sz w:val="20"/>
          <w:szCs w:val="20"/>
          <w:u w:val="single"/>
        </w:rPr>
        <w:t xml:space="preserve">All project assignments must follow </w:t>
      </w:r>
      <w:r>
        <w:rPr>
          <w:rFonts w:ascii="Arial" w:hAnsi="Arial"/>
          <w:sz w:val="20"/>
          <w:szCs w:val="20"/>
          <w:u w:val="single"/>
        </w:rPr>
        <w:t xml:space="preserve">style </w:t>
      </w:r>
      <w:r w:rsidRPr="007936BB">
        <w:rPr>
          <w:rFonts w:ascii="Arial" w:hAnsi="Arial"/>
          <w:sz w:val="20"/>
          <w:szCs w:val="20"/>
          <w:u w:val="single"/>
        </w:rPr>
        <w:t>conventions of the 6</w:t>
      </w:r>
      <w:r w:rsidRPr="007936BB">
        <w:rPr>
          <w:rFonts w:ascii="Arial" w:hAnsi="Arial"/>
          <w:sz w:val="20"/>
          <w:szCs w:val="20"/>
          <w:u w:val="single"/>
          <w:vertAlign w:val="superscript"/>
        </w:rPr>
        <w:t>th</w:t>
      </w:r>
      <w:r w:rsidRPr="007936BB">
        <w:rPr>
          <w:rFonts w:ascii="Arial" w:hAnsi="Arial"/>
          <w:sz w:val="20"/>
          <w:szCs w:val="20"/>
          <w:u w:val="single"/>
        </w:rPr>
        <w:t xml:space="preserve"> edition of the </w:t>
      </w:r>
      <w:r w:rsidRPr="007936BB">
        <w:rPr>
          <w:rFonts w:ascii="Arial" w:hAnsi="Arial"/>
          <w:i/>
          <w:sz w:val="20"/>
          <w:szCs w:val="20"/>
          <w:u w:val="single"/>
        </w:rPr>
        <w:t>APA Publication Manual</w:t>
      </w:r>
      <w:r w:rsidRPr="007936BB">
        <w:rPr>
          <w:rFonts w:ascii="Arial" w:hAnsi="Arial"/>
          <w:sz w:val="20"/>
          <w:szCs w:val="20"/>
          <w:u w:val="single"/>
        </w:rPr>
        <w:t xml:space="preserve"> that is required for this course.</w:t>
      </w:r>
      <w:r w:rsidR="006F24FE">
        <w:rPr>
          <w:rFonts w:ascii="Arial" w:hAnsi="Arial"/>
          <w:sz w:val="20"/>
          <w:szCs w:val="20"/>
        </w:rPr>
        <w:t xml:space="preserve"> </w:t>
      </w:r>
      <w:r w:rsidRPr="006F24FE">
        <w:rPr>
          <w:rFonts w:ascii="Arial" w:hAnsi="Arial"/>
          <w:sz w:val="20"/>
          <w:szCs w:val="20"/>
        </w:rPr>
        <w:t xml:space="preserve">In particular, </w:t>
      </w:r>
      <w:r w:rsidR="007731DA">
        <w:rPr>
          <w:rFonts w:ascii="Arial" w:hAnsi="Arial"/>
          <w:sz w:val="20"/>
          <w:szCs w:val="20"/>
        </w:rPr>
        <w:t xml:space="preserve">headings, </w:t>
      </w:r>
      <w:r w:rsidRPr="006F24FE">
        <w:rPr>
          <w:rFonts w:ascii="Arial" w:hAnsi="Arial"/>
          <w:sz w:val="20"/>
          <w:szCs w:val="20"/>
        </w:rPr>
        <w:t>citations, references, tables, and figures should comply</w:t>
      </w:r>
      <w:r>
        <w:rPr>
          <w:rFonts w:ascii="Arial" w:hAnsi="Arial"/>
          <w:sz w:val="20"/>
          <w:szCs w:val="20"/>
        </w:rPr>
        <w:t xml:space="preserve">. </w:t>
      </w:r>
      <w:r w:rsidR="00B66FFF">
        <w:rPr>
          <w:rFonts w:ascii="Arial" w:hAnsi="Arial"/>
          <w:sz w:val="20"/>
          <w:szCs w:val="20"/>
        </w:rPr>
        <w:t xml:space="preserve">Students should always have all </w:t>
      </w:r>
      <w:r w:rsidR="001C08CD">
        <w:rPr>
          <w:rFonts w:ascii="Arial" w:hAnsi="Arial"/>
          <w:sz w:val="20"/>
          <w:szCs w:val="20"/>
        </w:rPr>
        <w:t xml:space="preserve">formally </w:t>
      </w:r>
      <w:r w:rsidR="00B66FFF">
        <w:rPr>
          <w:rFonts w:ascii="Arial" w:hAnsi="Arial"/>
          <w:sz w:val="20"/>
          <w:szCs w:val="20"/>
        </w:rPr>
        <w:t>written work peer reviewed for feedback before submission.</w:t>
      </w:r>
      <w:r w:rsidR="006F24FE">
        <w:rPr>
          <w:rFonts w:ascii="Arial" w:hAnsi="Arial"/>
          <w:sz w:val="20"/>
          <w:szCs w:val="20"/>
        </w:rPr>
        <w:t xml:space="preserve"> The </w:t>
      </w:r>
      <w:r w:rsidR="006F24FE" w:rsidRPr="006F24FE">
        <w:rPr>
          <w:rFonts w:ascii="Arial" w:hAnsi="Arial"/>
          <w:b/>
          <w:i/>
          <w:sz w:val="20"/>
          <w:szCs w:val="20"/>
        </w:rPr>
        <w:t>Miller Writing Center</w:t>
      </w:r>
      <w:r w:rsidR="006F24FE">
        <w:rPr>
          <w:rFonts w:ascii="Arial" w:hAnsi="Arial"/>
          <w:sz w:val="20"/>
          <w:szCs w:val="20"/>
        </w:rPr>
        <w:t xml:space="preserve"> at </w:t>
      </w:r>
      <w:r w:rsidR="006F24FE" w:rsidRPr="006F24FE">
        <w:rPr>
          <w:rFonts w:ascii="Arial" w:hAnsi="Arial"/>
          <w:sz w:val="20"/>
          <w:szCs w:val="20"/>
        </w:rPr>
        <w:t>Auburn University</w:t>
      </w:r>
      <w:r w:rsidR="006F24FE">
        <w:rPr>
          <w:rFonts w:ascii="Arial" w:hAnsi="Arial"/>
          <w:sz w:val="20"/>
          <w:szCs w:val="20"/>
        </w:rPr>
        <w:t xml:space="preserve"> can assist in the writing and feedback process – See 9H below.</w:t>
      </w:r>
    </w:p>
    <w:p w14:paraId="67B5BDAA" w14:textId="77777777" w:rsidR="007936BB" w:rsidRPr="004A66B5" w:rsidRDefault="007936BB" w:rsidP="007936BB">
      <w:pPr>
        <w:tabs>
          <w:tab w:val="left" w:pos="-1440"/>
        </w:tabs>
        <w:ind w:left="720"/>
        <w:rPr>
          <w:rFonts w:ascii="Arial" w:hAnsi="Arial"/>
          <w:sz w:val="20"/>
          <w:szCs w:val="20"/>
        </w:rPr>
      </w:pPr>
    </w:p>
    <w:p w14:paraId="2E5885BC" w14:textId="3055FFB7" w:rsidR="00A41C20" w:rsidRPr="004A66B5" w:rsidRDefault="00BF4DB7" w:rsidP="00A41C20">
      <w:pPr>
        <w:numPr>
          <w:ilvl w:val="0"/>
          <w:numId w:val="11"/>
        </w:numPr>
        <w:tabs>
          <w:tab w:val="left" w:pos="-1440"/>
        </w:tabs>
        <w:rPr>
          <w:rFonts w:ascii="Arial" w:hAnsi="Arial"/>
          <w:sz w:val="20"/>
          <w:szCs w:val="20"/>
        </w:rPr>
      </w:pPr>
      <w:r w:rsidRPr="004A66B5">
        <w:rPr>
          <w:rFonts w:ascii="Arial" w:hAnsi="Arial"/>
          <w:b/>
          <w:sz w:val="20"/>
          <w:szCs w:val="20"/>
        </w:rPr>
        <w:t xml:space="preserve">Chapter </w:t>
      </w:r>
      <w:r w:rsidR="00F81D2D" w:rsidRPr="004A66B5">
        <w:rPr>
          <w:rFonts w:ascii="Arial" w:hAnsi="Arial"/>
          <w:b/>
          <w:sz w:val="20"/>
          <w:szCs w:val="20"/>
        </w:rPr>
        <w:t>Exercises</w:t>
      </w:r>
      <w:r w:rsidR="001033AE">
        <w:rPr>
          <w:rFonts w:ascii="Arial" w:hAnsi="Arial"/>
          <w:b/>
          <w:sz w:val="20"/>
          <w:szCs w:val="20"/>
        </w:rPr>
        <w:t xml:space="preserve"> &amp; Library Exercise</w:t>
      </w:r>
      <w:r w:rsidR="00AC10A5" w:rsidRPr="004A66B5">
        <w:rPr>
          <w:rFonts w:ascii="Arial" w:hAnsi="Arial"/>
          <w:b/>
          <w:sz w:val="20"/>
          <w:szCs w:val="20"/>
        </w:rPr>
        <w:t xml:space="preserve"> (</w:t>
      </w:r>
      <w:ins w:id="182" w:author="Microsoft Office User" w:date="2018-07-28T18:04:00Z">
        <w:r w:rsidR="007C4A96">
          <w:rPr>
            <w:rFonts w:ascii="Arial" w:hAnsi="Arial"/>
            <w:b/>
            <w:sz w:val="20"/>
            <w:szCs w:val="20"/>
          </w:rPr>
          <w:t>6</w:t>
        </w:r>
      </w:ins>
      <w:del w:id="183" w:author="Microsoft Office User" w:date="2018-07-28T18:04:00Z">
        <w:r w:rsidR="00954BCE" w:rsidDel="007C4A96">
          <w:rPr>
            <w:rFonts w:ascii="Arial" w:hAnsi="Arial"/>
            <w:b/>
            <w:sz w:val="20"/>
            <w:szCs w:val="20"/>
          </w:rPr>
          <w:delText>7</w:delText>
        </w:r>
      </w:del>
      <w:r w:rsidR="00F73BA6">
        <w:rPr>
          <w:rFonts w:ascii="Arial" w:hAnsi="Arial"/>
          <w:b/>
          <w:sz w:val="20"/>
          <w:szCs w:val="20"/>
        </w:rPr>
        <w:t xml:space="preserve">0 points – </w:t>
      </w:r>
      <w:ins w:id="184" w:author="Microsoft Office User" w:date="2018-07-28T18:04:00Z">
        <w:r w:rsidR="007C4A96">
          <w:rPr>
            <w:rFonts w:ascii="Arial" w:hAnsi="Arial"/>
            <w:b/>
            <w:sz w:val="20"/>
            <w:szCs w:val="20"/>
          </w:rPr>
          <w:t>6</w:t>
        </w:r>
      </w:ins>
      <w:del w:id="185" w:author="Microsoft Office User" w:date="2018-07-28T18:04:00Z">
        <w:r w:rsidR="00F73BA6" w:rsidDel="007C4A96">
          <w:rPr>
            <w:rFonts w:ascii="Arial" w:hAnsi="Arial"/>
            <w:b/>
            <w:sz w:val="20"/>
            <w:szCs w:val="20"/>
          </w:rPr>
          <w:delText>7</w:delText>
        </w:r>
      </w:del>
      <w:r w:rsidR="006418B8">
        <w:rPr>
          <w:rFonts w:ascii="Arial" w:hAnsi="Arial"/>
          <w:b/>
          <w:sz w:val="20"/>
          <w:szCs w:val="20"/>
        </w:rPr>
        <w:t xml:space="preserve"> @10 points each</w:t>
      </w:r>
      <w:r w:rsidR="00AC10A5" w:rsidRPr="004A66B5">
        <w:rPr>
          <w:rFonts w:ascii="Arial" w:hAnsi="Arial"/>
          <w:b/>
          <w:sz w:val="20"/>
          <w:szCs w:val="20"/>
        </w:rPr>
        <w:t>) –</w:t>
      </w:r>
      <w:del w:id="186" w:author="Microsoft Office User" w:date="2018-07-28T18:04:00Z">
        <w:r w:rsidR="00AC10A5" w:rsidRPr="004A66B5" w:rsidDel="007C4A96">
          <w:rPr>
            <w:rFonts w:ascii="Arial" w:hAnsi="Arial"/>
            <w:b/>
            <w:sz w:val="20"/>
            <w:szCs w:val="20"/>
          </w:rPr>
          <w:delText xml:space="preserve"> </w:delText>
        </w:r>
      </w:del>
      <w:r w:rsidR="00AC10A5" w:rsidRPr="004A66B5">
        <w:rPr>
          <w:rFonts w:ascii="Arial" w:hAnsi="Arial"/>
          <w:sz w:val="20"/>
          <w:szCs w:val="20"/>
        </w:rPr>
        <w:t>Students will complete chapter reading</w:t>
      </w:r>
      <w:r w:rsidR="00A41C20" w:rsidRPr="004A66B5">
        <w:rPr>
          <w:rFonts w:ascii="Arial" w:hAnsi="Arial"/>
          <w:sz w:val="20"/>
          <w:szCs w:val="20"/>
        </w:rPr>
        <w:t>s</w:t>
      </w:r>
      <w:r w:rsidR="00AC10A5" w:rsidRPr="004A66B5">
        <w:rPr>
          <w:rFonts w:ascii="Arial" w:hAnsi="Arial"/>
          <w:sz w:val="20"/>
          <w:szCs w:val="20"/>
        </w:rPr>
        <w:t xml:space="preserve"> and </w:t>
      </w:r>
      <w:r w:rsidR="007973FE">
        <w:rPr>
          <w:rFonts w:ascii="Arial" w:hAnsi="Arial"/>
          <w:sz w:val="20"/>
          <w:szCs w:val="20"/>
        </w:rPr>
        <w:t xml:space="preserve">select </w:t>
      </w:r>
      <w:r w:rsidR="00AC10A5" w:rsidRPr="004A66B5">
        <w:rPr>
          <w:rFonts w:ascii="Arial" w:hAnsi="Arial"/>
          <w:sz w:val="20"/>
          <w:szCs w:val="20"/>
        </w:rPr>
        <w:t xml:space="preserve">exercises </w:t>
      </w:r>
      <w:r w:rsidR="00A41C20" w:rsidRPr="004A66B5">
        <w:rPr>
          <w:rFonts w:ascii="Arial" w:hAnsi="Arial"/>
          <w:sz w:val="20"/>
          <w:szCs w:val="20"/>
        </w:rPr>
        <w:t xml:space="preserve">to learn and practice qualitative </w:t>
      </w:r>
      <w:r w:rsidR="007973FE">
        <w:rPr>
          <w:rFonts w:ascii="Arial" w:hAnsi="Arial"/>
          <w:sz w:val="20"/>
          <w:szCs w:val="20"/>
        </w:rPr>
        <w:t xml:space="preserve">and descriptive </w:t>
      </w:r>
      <w:r w:rsidR="00A41C20" w:rsidRPr="004A66B5">
        <w:rPr>
          <w:rFonts w:ascii="Arial" w:hAnsi="Arial"/>
          <w:sz w:val="20"/>
          <w:szCs w:val="20"/>
        </w:rPr>
        <w:t>methods for classroom inquiry.</w:t>
      </w:r>
      <w:r w:rsidR="007973FE">
        <w:rPr>
          <w:rFonts w:ascii="Arial" w:hAnsi="Arial"/>
          <w:sz w:val="20"/>
          <w:szCs w:val="20"/>
        </w:rPr>
        <w:t xml:space="preserve"> </w:t>
      </w:r>
      <w:ins w:id="187" w:author="Microsoft Office User" w:date="2018-07-28T18:07:00Z">
        <w:r w:rsidR="007C4A96">
          <w:rPr>
            <w:rFonts w:ascii="Arial" w:hAnsi="Arial"/>
            <w:sz w:val="20"/>
            <w:szCs w:val="20"/>
          </w:rPr>
          <w:t xml:space="preserve">These </w:t>
        </w:r>
        <w:r w:rsidR="007C4A96">
          <w:rPr>
            <w:rFonts w:ascii="Arial" w:hAnsi="Arial" w:cs="Arial"/>
            <w:bCs/>
            <w:color w:val="000000"/>
            <w:sz w:val="20"/>
            <w:szCs w:val="20"/>
          </w:rPr>
          <w:t xml:space="preserve">will sometimes include instructor-created exercises for practice in data collection and analysis techniques. </w:t>
        </w:r>
      </w:ins>
      <w:r w:rsidR="007973FE">
        <w:rPr>
          <w:rFonts w:ascii="Arial" w:hAnsi="Arial"/>
          <w:sz w:val="20"/>
          <w:szCs w:val="20"/>
        </w:rPr>
        <w:t>(See assignments posted in Canvas).</w:t>
      </w:r>
      <w:r w:rsidR="008B1A99">
        <w:rPr>
          <w:rFonts w:ascii="Arial" w:hAnsi="Arial"/>
          <w:sz w:val="20"/>
          <w:szCs w:val="20"/>
        </w:rPr>
        <w:t xml:space="preserve"> There will not be an assignment for chapter 5.</w:t>
      </w:r>
    </w:p>
    <w:p w14:paraId="48E694A0" w14:textId="3C7EA5C7" w:rsidR="007C4A96" w:rsidRPr="007C4A96" w:rsidRDefault="00A41C20" w:rsidP="007C4A96">
      <w:pPr>
        <w:numPr>
          <w:ilvl w:val="0"/>
          <w:numId w:val="11"/>
        </w:numPr>
        <w:tabs>
          <w:tab w:val="left" w:pos="-1440"/>
        </w:tabs>
        <w:rPr>
          <w:moveTo w:id="188" w:author="Microsoft Office User" w:date="2018-07-28T18:08:00Z"/>
          <w:rFonts w:ascii="Arial" w:hAnsi="Arial"/>
          <w:sz w:val="20"/>
          <w:szCs w:val="20"/>
          <w:rPrChange w:id="189" w:author="Microsoft Office User" w:date="2018-07-28T18:09:00Z">
            <w:rPr>
              <w:moveTo w:id="190" w:author="Microsoft Office User" w:date="2018-07-28T18:08:00Z"/>
              <w:rFonts w:ascii="Arial" w:hAnsi="Arial" w:cs="Arial"/>
              <w:sz w:val="20"/>
              <w:szCs w:val="20"/>
            </w:rPr>
          </w:rPrChange>
        </w:rPr>
        <w:pPrChange w:id="191" w:author="Microsoft Office User" w:date="2018-07-28T18:09:00Z">
          <w:pPr/>
        </w:pPrChange>
      </w:pPr>
      <w:r w:rsidRPr="004A66B5">
        <w:rPr>
          <w:rFonts w:ascii="Arial" w:hAnsi="Arial"/>
          <w:b/>
          <w:sz w:val="20"/>
          <w:szCs w:val="20"/>
        </w:rPr>
        <w:t>Discussion Board</w:t>
      </w:r>
      <w:r w:rsidR="001E76CD">
        <w:rPr>
          <w:rFonts w:ascii="Arial" w:hAnsi="Arial"/>
          <w:b/>
          <w:sz w:val="20"/>
          <w:szCs w:val="20"/>
        </w:rPr>
        <w:t xml:space="preserve"> (</w:t>
      </w:r>
      <w:ins w:id="192" w:author="Microsoft Office User" w:date="2018-07-28T18:01:00Z">
        <w:r w:rsidR="007C4A96">
          <w:rPr>
            <w:rFonts w:ascii="Arial" w:hAnsi="Arial"/>
            <w:b/>
            <w:sz w:val="20"/>
            <w:szCs w:val="20"/>
          </w:rPr>
          <w:t>5</w:t>
        </w:r>
      </w:ins>
      <w:del w:id="193" w:author="Microsoft Office User" w:date="2018-07-28T18:01:00Z">
        <w:r w:rsidR="001E76CD" w:rsidDel="007C4A96">
          <w:rPr>
            <w:rFonts w:ascii="Arial" w:hAnsi="Arial"/>
            <w:b/>
            <w:sz w:val="20"/>
            <w:szCs w:val="20"/>
          </w:rPr>
          <w:delText>7</w:delText>
        </w:r>
      </w:del>
      <w:r w:rsidR="001E76CD">
        <w:rPr>
          <w:rFonts w:ascii="Arial" w:hAnsi="Arial"/>
          <w:b/>
          <w:sz w:val="20"/>
          <w:szCs w:val="20"/>
        </w:rPr>
        <w:t xml:space="preserve">0 points – </w:t>
      </w:r>
      <w:ins w:id="194" w:author="Microsoft Office User" w:date="2018-07-28T18:01:00Z">
        <w:r w:rsidR="007C4A96">
          <w:rPr>
            <w:rFonts w:ascii="Arial" w:hAnsi="Arial"/>
            <w:b/>
            <w:sz w:val="20"/>
            <w:szCs w:val="20"/>
          </w:rPr>
          <w:t>5</w:t>
        </w:r>
      </w:ins>
      <w:del w:id="195" w:author="Microsoft Office User" w:date="2018-07-28T18:01:00Z">
        <w:r w:rsidR="001E76CD" w:rsidDel="007C4A96">
          <w:rPr>
            <w:rFonts w:ascii="Arial" w:hAnsi="Arial"/>
            <w:b/>
            <w:sz w:val="20"/>
            <w:szCs w:val="20"/>
          </w:rPr>
          <w:delText>7</w:delText>
        </w:r>
      </w:del>
      <w:r w:rsidR="006418B8">
        <w:rPr>
          <w:rFonts w:ascii="Arial" w:hAnsi="Arial"/>
          <w:b/>
          <w:sz w:val="20"/>
          <w:szCs w:val="20"/>
        </w:rPr>
        <w:t xml:space="preserve"> @ 10</w:t>
      </w:r>
      <w:r w:rsidR="000F04C4" w:rsidRPr="004A66B5">
        <w:rPr>
          <w:rFonts w:ascii="Arial" w:hAnsi="Arial"/>
          <w:b/>
          <w:sz w:val="20"/>
          <w:szCs w:val="20"/>
        </w:rPr>
        <w:t xml:space="preserve"> points each)</w:t>
      </w:r>
      <w:r w:rsidR="000F04C4" w:rsidRPr="004A66B5">
        <w:rPr>
          <w:rFonts w:ascii="Arial" w:hAnsi="Arial"/>
          <w:sz w:val="20"/>
          <w:szCs w:val="20"/>
        </w:rPr>
        <w:t xml:space="preserve"> –</w:t>
      </w:r>
      <w:del w:id="196" w:author="Microsoft Office User" w:date="2018-07-28T18:08:00Z">
        <w:r w:rsidR="000F04C4" w:rsidRPr="004A66B5" w:rsidDel="007C4A96">
          <w:rPr>
            <w:rFonts w:ascii="Arial" w:hAnsi="Arial"/>
            <w:sz w:val="20"/>
            <w:szCs w:val="20"/>
          </w:rPr>
          <w:delText xml:space="preserve"> </w:delText>
        </w:r>
      </w:del>
      <w:r w:rsidR="000F04C4" w:rsidRPr="004A66B5">
        <w:rPr>
          <w:rFonts w:ascii="Arial" w:hAnsi="Arial"/>
          <w:sz w:val="20"/>
          <w:szCs w:val="20"/>
        </w:rPr>
        <w:t>Students will</w:t>
      </w:r>
      <w:r w:rsidR="00E856EC">
        <w:rPr>
          <w:rFonts w:ascii="Arial" w:hAnsi="Arial"/>
          <w:sz w:val="20"/>
          <w:szCs w:val="20"/>
        </w:rPr>
        <w:t xml:space="preserve"> post and comment</w:t>
      </w:r>
      <w:r w:rsidR="00C72DA9">
        <w:rPr>
          <w:rFonts w:ascii="Arial" w:hAnsi="Arial"/>
          <w:sz w:val="20"/>
          <w:szCs w:val="20"/>
        </w:rPr>
        <w:t xml:space="preserve"> to the discussion board </w:t>
      </w:r>
      <w:r w:rsidR="000F04C4" w:rsidRPr="004A66B5">
        <w:rPr>
          <w:rFonts w:ascii="Arial" w:hAnsi="Arial"/>
          <w:sz w:val="20"/>
          <w:szCs w:val="20"/>
        </w:rPr>
        <w:t>in areas paralleling chapter readin</w:t>
      </w:r>
      <w:r w:rsidR="00E856EC">
        <w:rPr>
          <w:rFonts w:ascii="Arial" w:hAnsi="Arial"/>
          <w:sz w:val="20"/>
          <w:szCs w:val="20"/>
        </w:rPr>
        <w:t xml:space="preserve">gs and their action </w:t>
      </w:r>
      <w:r w:rsidRPr="004A66B5">
        <w:rPr>
          <w:rFonts w:ascii="Arial" w:hAnsi="Arial"/>
          <w:sz w:val="20"/>
          <w:szCs w:val="20"/>
        </w:rPr>
        <w:t>research projects</w:t>
      </w:r>
      <w:r w:rsidR="000F04C4" w:rsidRPr="004A66B5">
        <w:rPr>
          <w:rFonts w:ascii="Arial" w:hAnsi="Arial"/>
          <w:sz w:val="20"/>
          <w:szCs w:val="20"/>
        </w:rPr>
        <w:t>.</w:t>
      </w:r>
      <w:r w:rsidR="007973FE">
        <w:rPr>
          <w:rFonts w:ascii="Arial" w:hAnsi="Arial"/>
          <w:sz w:val="20"/>
          <w:szCs w:val="20"/>
        </w:rPr>
        <w:t xml:space="preserve"> (See instructions).</w:t>
      </w:r>
      <w:r w:rsidR="008B2B3D">
        <w:rPr>
          <w:rFonts w:ascii="Arial" w:hAnsi="Arial"/>
          <w:sz w:val="20"/>
          <w:szCs w:val="20"/>
        </w:rPr>
        <w:t xml:space="preserve"> They will respond to 2 </w:t>
      </w:r>
      <w:proofErr w:type="spellStart"/>
      <w:r w:rsidR="008B2B3D">
        <w:rPr>
          <w:rFonts w:ascii="Arial" w:hAnsi="Arial"/>
          <w:sz w:val="20"/>
          <w:szCs w:val="20"/>
        </w:rPr>
        <w:t>peers.</w:t>
      </w:r>
      <w:moveToRangeStart w:id="197" w:author="Microsoft Office User" w:date="2018-07-28T18:08:00Z" w:name="move520564645"/>
      <w:moveTo w:id="198" w:author="Microsoft Office User" w:date="2018-07-28T18:08:00Z">
        <w:r w:rsidR="007C4A96" w:rsidRPr="007C4A96">
          <w:rPr>
            <w:rFonts w:ascii="Arial" w:hAnsi="Arial" w:cs="Arial"/>
            <w:sz w:val="20"/>
            <w:szCs w:val="20"/>
          </w:rPr>
          <w:t>Students</w:t>
        </w:r>
        <w:proofErr w:type="spellEnd"/>
        <w:r w:rsidR="007C4A96" w:rsidRPr="007C4A96">
          <w:rPr>
            <w:rFonts w:ascii="Arial" w:hAnsi="Arial" w:cs="Arial"/>
            <w:sz w:val="20"/>
            <w:szCs w:val="20"/>
          </w:rPr>
          <w:t xml:space="preserve"> will complete an online discussion board for useful collaboration and support in carrying out </w:t>
        </w:r>
        <w:r w:rsidR="007C4A96" w:rsidRPr="007C4A96">
          <w:rPr>
            <w:rFonts w:ascii="Arial" w:hAnsi="Arial" w:cs="Arial"/>
            <w:sz w:val="20"/>
            <w:szCs w:val="20"/>
            <w:rPrChange w:id="199" w:author="Microsoft Office User" w:date="2018-07-28T18:09:00Z">
              <w:rPr>
                <w:rFonts w:ascii="Arial" w:hAnsi="Arial" w:cs="Arial"/>
                <w:sz w:val="20"/>
                <w:szCs w:val="20"/>
              </w:rPr>
            </w:rPrChange>
          </w:rPr>
          <w:t xml:space="preserve">their research projects. These discussions will also parallel the information from previous chapter readings. </w:t>
        </w:r>
        <w:r w:rsidR="007C4A96" w:rsidRPr="007C4A96">
          <w:rPr>
            <w:rFonts w:ascii="Arial" w:hAnsi="Arial" w:cs="Arial"/>
            <w:b/>
            <w:sz w:val="20"/>
            <w:szCs w:val="20"/>
            <w:rPrChange w:id="200" w:author="Microsoft Office User" w:date="2018-07-28T18:09:00Z">
              <w:rPr>
                <w:rFonts w:ascii="Arial" w:hAnsi="Arial" w:cs="Arial"/>
                <w:b/>
                <w:sz w:val="20"/>
                <w:szCs w:val="20"/>
              </w:rPr>
            </w:rPrChange>
          </w:rPr>
          <w:t xml:space="preserve">Discussion topics (150-250 words) </w:t>
        </w:r>
        <w:r w:rsidR="007C4A96" w:rsidRPr="007C4A96">
          <w:rPr>
            <w:rFonts w:ascii="Arial" w:hAnsi="Arial" w:cs="Arial"/>
            <w:sz w:val="20"/>
            <w:szCs w:val="20"/>
            <w:rPrChange w:id="201" w:author="Microsoft Office User" w:date="2018-07-28T18:09:00Z">
              <w:rPr>
                <w:rFonts w:ascii="Arial" w:hAnsi="Arial" w:cs="Arial"/>
                <w:sz w:val="20"/>
                <w:szCs w:val="20"/>
              </w:rPr>
            </w:rPrChange>
          </w:rPr>
          <w:t xml:space="preserve">must be posted to Canvas </w:t>
        </w:r>
        <w:r w:rsidR="007C4A96" w:rsidRPr="007C4A96">
          <w:rPr>
            <w:rFonts w:ascii="Arial" w:hAnsi="Arial" w:cs="Arial"/>
            <w:sz w:val="20"/>
            <w:szCs w:val="20"/>
            <w:u w:val="single"/>
            <w:rPrChange w:id="202" w:author="Microsoft Office User" w:date="2018-07-28T18:09:00Z">
              <w:rPr>
                <w:rFonts w:ascii="Arial" w:hAnsi="Arial" w:cs="Arial"/>
                <w:sz w:val="20"/>
                <w:szCs w:val="20"/>
                <w:u w:val="single"/>
              </w:rPr>
            </w:rPrChange>
          </w:rPr>
          <w:t>by Wednesday night</w:t>
        </w:r>
        <w:r w:rsidR="007C4A96" w:rsidRPr="007C4A96">
          <w:rPr>
            <w:rFonts w:ascii="Arial" w:hAnsi="Arial" w:cs="Arial"/>
            <w:sz w:val="20"/>
            <w:szCs w:val="20"/>
            <w:rPrChange w:id="203" w:author="Microsoft Office User" w:date="2018-07-28T18:09:00Z">
              <w:rPr>
                <w:rFonts w:ascii="Arial" w:hAnsi="Arial" w:cs="Arial"/>
                <w:sz w:val="20"/>
                <w:szCs w:val="20"/>
              </w:rPr>
            </w:rPrChange>
          </w:rPr>
          <w:t xml:space="preserve"> (11:59 deadline) for half of the credit for this assignment. Responses should meaningfully address the given question(s) based on the assigned reading, prior practical knowledge and experience, and thoughtful reflections linked to practice – along with the current need for advice and assistance in planning and implementing classroom inquiry. </w:t>
        </w:r>
      </w:moveTo>
    </w:p>
    <w:p w14:paraId="50E08874" w14:textId="77777777" w:rsidR="007C4A96" w:rsidRPr="00B55A78" w:rsidRDefault="007C4A96" w:rsidP="007C4A96">
      <w:pPr>
        <w:rPr>
          <w:moveTo w:id="204" w:author="Microsoft Office User" w:date="2018-07-28T18:08:00Z"/>
          <w:rFonts w:ascii="Arial" w:hAnsi="Arial" w:cs="Arial"/>
          <w:sz w:val="20"/>
          <w:szCs w:val="20"/>
        </w:rPr>
      </w:pPr>
    </w:p>
    <w:p w14:paraId="50DFAB2C" w14:textId="77777777" w:rsidR="007C4A96" w:rsidRPr="00B55A78" w:rsidRDefault="007C4A96" w:rsidP="00157F4F">
      <w:pPr>
        <w:ind w:left="720"/>
        <w:rPr>
          <w:moveTo w:id="205" w:author="Microsoft Office User" w:date="2018-07-28T18:08:00Z"/>
          <w:rFonts w:ascii="Arial" w:hAnsi="Arial" w:cs="Arial"/>
          <w:sz w:val="20"/>
          <w:szCs w:val="20"/>
        </w:rPr>
        <w:pPrChange w:id="206" w:author="Microsoft Office User" w:date="2018-07-28T18:09:00Z">
          <w:pPr/>
        </w:pPrChange>
      </w:pPr>
      <w:moveTo w:id="207" w:author="Microsoft Office User" w:date="2018-07-28T18:08:00Z">
        <w:r w:rsidRPr="00B55A78">
          <w:rPr>
            <w:rFonts w:ascii="Arial" w:hAnsi="Arial" w:cs="Arial"/>
            <w:b/>
            <w:sz w:val="20"/>
            <w:szCs w:val="20"/>
          </w:rPr>
          <w:t>At least two Comments</w:t>
        </w:r>
        <w:r w:rsidRPr="00B55A78">
          <w:rPr>
            <w:rFonts w:ascii="Arial" w:hAnsi="Arial" w:cs="Arial"/>
            <w:sz w:val="20"/>
            <w:szCs w:val="20"/>
          </w:rPr>
          <w:t xml:space="preserve"> </w:t>
        </w:r>
        <w:r w:rsidRPr="00B55A78">
          <w:rPr>
            <w:rFonts w:ascii="Arial" w:hAnsi="Arial" w:cs="Arial"/>
            <w:b/>
            <w:sz w:val="20"/>
            <w:szCs w:val="20"/>
          </w:rPr>
          <w:t>to peers (75-word minimum)</w:t>
        </w:r>
        <w:r w:rsidRPr="00B55A78">
          <w:rPr>
            <w:rFonts w:ascii="Arial" w:hAnsi="Arial" w:cs="Arial"/>
            <w:sz w:val="20"/>
            <w:szCs w:val="20"/>
          </w:rPr>
          <w:t xml:space="preserve"> must be made </w:t>
        </w:r>
        <w:r w:rsidRPr="00B55A78">
          <w:rPr>
            <w:rFonts w:ascii="Arial" w:hAnsi="Arial" w:cs="Arial"/>
            <w:sz w:val="20"/>
            <w:szCs w:val="20"/>
            <w:u w:val="single"/>
          </w:rPr>
          <w:t>AFTER the Wednesday night deadline</w:t>
        </w:r>
        <w:r w:rsidRPr="00B55A78">
          <w:rPr>
            <w:rFonts w:ascii="Arial" w:hAnsi="Arial" w:cs="Arial"/>
            <w:sz w:val="20"/>
            <w:szCs w:val="20"/>
          </w:rPr>
          <w:t xml:space="preserve"> (NOT BEFORE) for initial postings and </w:t>
        </w:r>
        <w:r w:rsidRPr="00B55A78">
          <w:rPr>
            <w:rFonts w:ascii="Arial" w:hAnsi="Arial" w:cs="Arial"/>
            <w:sz w:val="20"/>
            <w:szCs w:val="20"/>
            <w:u w:val="single"/>
          </w:rPr>
          <w:t>by Sunday night</w:t>
        </w:r>
        <w:r w:rsidRPr="00B55A78">
          <w:rPr>
            <w:rFonts w:ascii="Arial" w:hAnsi="Arial" w:cs="Arial"/>
            <w:sz w:val="20"/>
            <w:szCs w:val="20"/>
          </w:rPr>
          <w:t xml:space="preserve"> (11:59 deadline) for the other half of the credit for this assignment. Comments should be helpful to the poster, extend thinking, and provide practical suggestions and support for their project – </w:t>
        </w:r>
        <w:r w:rsidRPr="00B55A78">
          <w:rPr>
            <w:rFonts w:ascii="Arial" w:hAnsi="Arial" w:cs="Arial"/>
            <w:sz w:val="20"/>
            <w:szCs w:val="20"/>
            <w:u w:val="single"/>
          </w:rPr>
          <w:t>NOT simply affirm the initial post</w:t>
        </w:r>
        <w:r w:rsidRPr="00B55A78">
          <w:rPr>
            <w:rFonts w:ascii="Arial" w:hAnsi="Arial" w:cs="Arial"/>
            <w:sz w:val="20"/>
            <w:szCs w:val="20"/>
          </w:rPr>
          <w:t xml:space="preserve">. </w:t>
        </w:r>
      </w:moveTo>
    </w:p>
    <w:p w14:paraId="2FB69971" w14:textId="77777777" w:rsidR="007C4A96" w:rsidRPr="00B55A78" w:rsidRDefault="007C4A96" w:rsidP="00157F4F">
      <w:pPr>
        <w:ind w:left="720"/>
        <w:rPr>
          <w:moveTo w:id="208" w:author="Microsoft Office User" w:date="2018-07-28T18:08:00Z"/>
          <w:rFonts w:ascii="Arial" w:hAnsi="Arial" w:cs="Arial"/>
          <w:sz w:val="20"/>
          <w:szCs w:val="20"/>
        </w:rPr>
        <w:pPrChange w:id="209" w:author="Microsoft Office User" w:date="2018-07-28T18:09:00Z">
          <w:pPr/>
        </w:pPrChange>
      </w:pPr>
    </w:p>
    <w:p w14:paraId="0B295175" w14:textId="77777777" w:rsidR="007C4A96" w:rsidRPr="00B55A78" w:rsidRDefault="007C4A96" w:rsidP="00157F4F">
      <w:pPr>
        <w:ind w:left="720"/>
        <w:rPr>
          <w:moveTo w:id="210" w:author="Microsoft Office User" w:date="2018-07-28T18:08:00Z"/>
          <w:rFonts w:ascii="Arial" w:hAnsi="Arial" w:cs="Arial"/>
          <w:b/>
          <w:sz w:val="20"/>
          <w:szCs w:val="20"/>
        </w:rPr>
        <w:pPrChange w:id="211" w:author="Microsoft Office User" w:date="2018-07-28T18:09:00Z">
          <w:pPr/>
        </w:pPrChange>
      </w:pPr>
      <w:moveTo w:id="212" w:author="Microsoft Office User" w:date="2018-07-28T18:08:00Z">
        <w:r w:rsidRPr="00B55A78">
          <w:rPr>
            <w:rFonts w:ascii="Arial" w:hAnsi="Arial" w:cs="Arial"/>
            <w:b/>
            <w:sz w:val="20"/>
            <w:szCs w:val="20"/>
          </w:rPr>
          <w:t xml:space="preserve">Look for postings with no comments to consider for your comments BEFORE responding to people with ample comments! </w:t>
        </w:r>
        <w:r w:rsidRPr="00B55A78">
          <w:rPr>
            <w:rFonts w:ascii="Arial" w:hAnsi="Arial" w:cs="Arial"/>
            <w:sz w:val="20"/>
            <w:szCs w:val="20"/>
          </w:rPr>
          <w:t xml:space="preserve">You can and are encouraged to comment to more than two people IF you have helpful advice, knowledge, or tips --- and earn ‘brownie points’ </w:t>
        </w:r>
        <w:r w:rsidRPr="007C4A96">
          <w:rPr>
            <w:rFonts w:ascii="Arial" w:hAnsi="Arial" w:cs="Arial"/>
            <w:sz w:val="20"/>
            <w:szCs w:val="20"/>
          </w:rPr>
          <w:sym w:font="Wingdings" w:char="F04A"/>
        </w:r>
        <w:r w:rsidRPr="007C4A96">
          <w:rPr>
            <w:rFonts w:ascii="Arial" w:hAnsi="Arial" w:cs="Arial"/>
            <w:sz w:val="20"/>
            <w:szCs w:val="20"/>
          </w:rPr>
          <w:t>. Be sure to go back and re</w:t>
        </w:r>
        <w:r w:rsidRPr="00B55A78">
          <w:rPr>
            <w:rFonts w:ascii="Arial" w:hAnsi="Arial" w:cs="Arial"/>
            <w:sz w:val="20"/>
            <w:szCs w:val="20"/>
          </w:rPr>
          <w:t>ad others’ comments to your topic for help before the next chapter assignment!!!</w:t>
        </w:r>
      </w:moveTo>
    </w:p>
    <w:p w14:paraId="4B269AF8" w14:textId="77777777" w:rsidR="007C4A96" w:rsidRPr="00B55A78" w:rsidRDefault="007C4A96" w:rsidP="00157F4F">
      <w:pPr>
        <w:ind w:left="720"/>
        <w:rPr>
          <w:moveTo w:id="213" w:author="Microsoft Office User" w:date="2018-07-28T18:08:00Z"/>
          <w:rFonts w:ascii="Arial" w:hAnsi="Arial" w:cs="Arial"/>
          <w:color w:val="FF0000"/>
          <w:sz w:val="20"/>
          <w:szCs w:val="20"/>
        </w:rPr>
        <w:pPrChange w:id="214" w:author="Microsoft Office User" w:date="2018-07-28T18:09:00Z">
          <w:pPr/>
        </w:pPrChange>
      </w:pPr>
    </w:p>
    <w:p w14:paraId="2313EF0B" w14:textId="75B9344E" w:rsidR="007C4A96" w:rsidRPr="007C4A96" w:rsidRDefault="007C4A96" w:rsidP="00157F4F">
      <w:pPr>
        <w:ind w:left="720"/>
        <w:rPr>
          <w:moveTo w:id="215" w:author="Microsoft Office User" w:date="2018-07-28T18:08:00Z"/>
          <w:rFonts w:ascii="Arial" w:hAnsi="Arial" w:cs="Arial"/>
          <w:sz w:val="20"/>
          <w:szCs w:val="20"/>
        </w:rPr>
        <w:pPrChange w:id="216" w:author="Microsoft Office User" w:date="2018-07-28T18:09:00Z">
          <w:pPr/>
        </w:pPrChange>
      </w:pPr>
      <w:moveTo w:id="217" w:author="Microsoft Office User" w:date="2018-07-28T18:08:00Z">
        <w:r w:rsidRPr="00B55A78">
          <w:rPr>
            <w:rFonts w:ascii="Arial" w:hAnsi="Arial" w:cs="Arial"/>
            <w:color w:val="FF0000"/>
            <w:sz w:val="20"/>
            <w:szCs w:val="20"/>
          </w:rPr>
          <w:t>You will assess the effectiveness of the Discussion Board as a technology tool to support thinking and learning in a final reflective posting as part of this assignment.</w:t>
        </w:r>
      </w:moveTo>
      <w:ins w:id="218" w:author="Microsoft Office User" w:date="2018-07-28T18:09:00Z">
        <w:r w:rsidR="00157F4F">
          <w:rPr>
            <w:rFonts w:ascii="Arial" w:hAnsi="Arial" w:cs="Arial"/>
            <w:color w:val="FF0000"/>
            <w:sz w:val="20"/>
            <w:szCs w:val="20"/>
          </w:rPr>
          <w:t xml:space="preserve"> </w:t>
        </w:r>
        <w:r w:rsidR="00157F4F">
          <w:rPr>
            <w:rFonts w:ascii="Arial" w:hAnsi="Arial"/>
            <w:sz w:val="20"/>
            <w:szCs w:val="20"/>
          </w:rPr>
          <w:t>There are only discussion boards 1-4 and 7 that are graded. Five has been omitted and 6 is optional.</w:t>
        </w:r>
      </w:ins>
    </w:p>
    <w:moveToRangeEnd w:id="197"/>
    <w:p w14:paraId="373A0BE1" w14:textId="77777777" w:rsidR="007C4A96" w:rsidRDefault="007C4A96" w:rsidP="007C4A96">
      <w:pPr>
        <w:tabs>
          <w:tab w:val="left" w:pos="-1440"/>
        </w:tabs>
        <w:ind w:left="720"/>
        <w:rPr>
          <w:ins w:id="219" w:author="Microsoft Office User" w:date="2018-07-28T18:02:00Z"/>
          <w:rFonts w:ascii="Arial" w:hAnsi="Arial"/>
          <w:sz w:val="20"/>
          <w:szCs w:val="20"/>
        </w:rPr>
        <w:pPrChange w:id="220" w:author="Microsoft Office User" w:date="2018-07-28T18:08:00Z">
          <w:pPr>
            <w:numPr>
              <w:numId w:val="11"/>
            </w:numPr>
            <w:tabs>
              <w:tab w:val="left" w:pos="-1440"/>
            </w:tabs>
            <w:ind w:left="720" w:hanging="360"/>
          </w:pPr>
        </w:pPrChange>
      </w:pPr>
    </w:p>
    <w:p w14:paraId="74BA5577" w14:textId="528AED2D" w:rsidR="007C4A96" w:rsidRPr="004A66B5" w:rsidRDefault="007C4A96" w:rsidP="00A41C20">
      <w:pPr>
        <w:numPr>
          <w:ilvl w:val="0"/>
          <w:numId w:val="11"/>
        </w:numPr>
        <w:tabs>
          <w:tab w:val="left" w:pos="-1440"/>
        </w:tabs>
        <w:rPr>
          <w:rFonts w:ascii="Arial" w:hAnsi="Arial"/>
          <w:sz w:val="20"/>
          <w:szCs w:val="20"/>
        </w:rPr>
      </w:pPr>
      <w:ins w:id="221" w:author="Microsoft Office User" w:date="2018-07-28T18:02:00Z">
        <w:r>
          <w:rPr>
            <w:rFonts w:ascii="Arial" w:hAnsi="Arial"/>
            <w:b/>
            <w:sz w:val="20"/>
            <w:szCs w:val="20"/>
          </w:rPr>
          <w:lastRenderedPageBreak/>
          <w:t>Attending the initial ZOOM Conference and Introducing Self Post (10 points)</w:t>
        </w:r>
        <w:r w:rsidRPr="007C4A96">
          <w:rPr>
            <w:rFonts w:ascii="Arial" w:hAnsi="Arial"/>
            <w:sz w:val="20"/>
            <w:szCs w:val="20"/>
            <w:rPrChange w:id="222" w:author="Microsoft Office User" w:date="2018-07-28T18:02:00Z">
              <w:rPr>
                <w:rFonts w:ascii="Arial" w:hAnsi="Arial"/>
                <w:b/>
                <w:sz w:val="20"/>
                <w:szCs w:val="20"/>
              </w:rPr>
            </w:rPrChange>
          </w:rPr>
          <w:t>.</w:t>
        </w:r>
        <w:r>
          <w:rPr>
            <w:rFonts w:ascii="Arial" w:hAnsi="Arial"/>
            <w:sz w:val="20"/>
            <w:szCs w:val="20"/>
          </w:rPr>
          <w:t>- The ZOOM Conference is August 20 at 6pm. Instructions will be emailed to all students.</w:t>
        </w:r>
      </w:ins>
    </w:p>
    <w:p w14:paraId="052A9272" w14:textId="14625E93" w:rsidR="00BF4DB7" w:rsidRPr="0001694C" w:rsidDel="007C4A96" w:rsidRDefault="0001694C" w:rsidP="00BF4DB7">
      <w:pPr>
        <w:numPr>
          <w:ilvl w:val="0"/>
          <w:numId w:val="11"/>
        </w:numPr>
        <w:tabs>
          <w:tab w:val="left" w:pos="-1440"/>
        </w:tabs>
        <w:rPr>
          <w:del w:id="223" w:author="Microsoft Office User" w:date="2018-07-28T18:04:00Z"/>
          <w:rFonts w:ascii="Arial" w:hAnsi="Arial"/>
          <w:sz w:val="20"/>
          <w:szCs w:val="20"/>
        </w:rPr>
      </w:pPr>
      <w:del w:id="224" w:author="Microsoft Office User" w:date="2018-07-28T18:04:00Z">
        <w:r w:rsidDel="007C4A96">
          <w:rPr>
            <w:rFonts w:ascii="Arial" w:hAnsi="Arial"/>
            <w:b/>
            <w:sz w:val="20"/>
            <w:szCs w:val="20"/>
          </w:rPr>
          <w:delText>Literature Review (</w:delText>
        </w:r>
        <w:r w:rsidR="00264ADD" w:rsidDel="007C4A96">
          <w:rPr>
            <w:rFonts w:ascii="Arial" w:hAnsi="Arial"/>
            <w:b/>
            <w:sz w:val="20"/>
            <w:szCs w:val="20"/>
          </w:rPr>
          <w:delText>75</w:delText>
        </w:r>
        <w:r w:rsidR="00340EDD" w:rsidDel="007C4A96">
          <w:rPr>
            <w:rFonts w:ascii="Arial" w:hAnsi="Arial"/>
            <w:b/>
            <w:sz w:val="20"/>
            <w:szCs w:val="20"/>
          </w:rPr>
          <w:delText xml:space="preserve"> points</w:delText>
        </w:r>
        <w:r w:rsidDel="007C4A96">
          <w:rPr>
            <w:rFonts w:ascii="Arial" w:hAnsi="Arial"/>
            <w:b/>
            <w:sz w:val="20"/>
            <w:szCs w:val="20"/>
          </w:rPr>
          <w:delText xml:space="preserve">) – </w:delText>
        </w:r>
        <w:r w:rsidR="00F73BA6" w:rsidDel="007C4A96">
          <w:rPr>
            <w:rFonts w:ascii="Arial" w:hAnsi="Arial"/>
            <w:sz w:val="20"/>
            <w:szCs w:val="20"/>
          </w:rPr>
          <w:delText xml:space="preserve">Students will complete </w:delText>
        </w:r>
        <w:r w:rsidDel="007C4A96">
          <w:rPr>
            <w:rFonts w:ascii="Arial" w:hAnsi="Arial"/>
            <w:sz w:val="20"/>
            <w:szCs w:val="20"/>
          </w:rPr>
          <w:delText xml:space="preserve">literature </w:delText>
        </w:r>
        <w:r w:rsidR="00F73BA6" w:rsidDel="007C4A96">
          <w:rPr>
            <w:rFonts w:ascii="Arial" w:hAnsi="Arial"/>
            <w:sz w:val="20"/>
            <w:szCs w:val="20"/>
          </w:rPr>
          <w:delText xml:space="preserve">review </w:delText>
        </w:r>
        <w:r w:rsidDel="007C4A96">
          <w:rPr>
            <w:rFonts w:ascii="Arial" w:hAnsi="Arial"/>
            <w:sz w:val="20"/>
            <w:szCs w:val="20"/>
          </w:rPr>
          <w:delText>on their specific topic areas followin</w:delText>
        </w:r>
        <w:r w:rsidR="00E856EC" w:rsidDel="007C4A96">
          <w:rPr>
            <w:rFonts w:ascii="Arial" w:hAnsi="Arial"/>
            <w:sz w:val="20"/>
            <w:szCs w:val="20"/>
          </w:rPr>
          <w:delText>g the given criteria and format. (See attached).</w:delText>
        </w:r>
      </w:del>
    </w:p>
    <w:p w14:paraId="4D40E360" w14:textId="0BD9D4EF" w:rsidR="0001694C" w:rsidRDefault="0001694C" w:rsidP="00BF4DB7">
      <w:pPr>
        <w:numPr>
          <w:ilvl w:val="0"/>
          <w:numId w:val="11"/>
        </w:numPr>
        <w:tabs>
          <w:tab w:val="left" w:pos="-1440"/>
        </w:tabs>
        <w:rPr>
          <w:rFonts w:ascii="Arial" w:hAnsi="Arial"/>
          <w:sz w:val="20"/>
          <w:szCs w:val="20"/>
        </w:rPr>
      </w:pPr>
      <w:r>
        <w:rPr>
          <w:rFonts w:ascii="Arial" w:hAnsi="Arial"/>
          <w:b/>
          <w:sz w:val="20"/>
          <w:szCs w:val="20"/>
        </w:rPr>
        <w:t>Project Proposal</w:t>
      </w:r>
      <w:r w:rsidR="00257CF0">
        <w:rPr>
          <w:rFonts w:ascii="Arial" w:hAnsi="Arial"/>
          <w:b/>
          <w:sz w:val="20"/>
          <w:szCs w:val="20"/>
        </w:rPr>
        <w:t xml:space="preserve"> (</w:t>
      </w:r>
      <w:r w:rsidR="006418B8">
        <w:rPr>
          <w:rFonts w:ascii="Arial" w:hAnsi="Arial"/>
          <w:b/>
          <w:sz w:val="20"/>
          <w:szCs w:val="20"/>
        </w:rPr>
        <w:t>100 points</w:t>
      </w:r>
      <w:r w:rsidR="00257CF0">
        <w:rPr>
          <w:rFonts w:ascii="Arial" w:hAnsi="Arial"/>
          <w:b/>
          <w:sz w:val="20"/>
          <w:szCs w:val="20"/>
        </w:rPr>
        <w:t xml:space="preserve">) </w:t>
      </w:r>
      <w:r w:rsidR="00257CF0">
        <w:rPr>
          <w:rFonts w:ascii="Arial" w:hAnsi="Arial"/>
          <w:sz w:val="20"/>
          <w:szCs w:val="20"/>
        </w:rPr>
        <w:t xml:space="preserve">– </w:t>
      </w:r>
      <w:r w:rsidR="00E856EC">
        <w:rPr>
          <w:rFonts w:ascii="Arial" w:hAnsi="Arial"/>
          <w:sz w:val="20"/>
          <w:szCs w:val="20"/>
        </w:rPr>
        <w:t>Students will complete a formal</w:t>
      </w:r>
      <w:r w:rsidR="000F4BB5">
        <w:rPr>
          <w:rFonts w:ascii="Arial" w:hAnsi="Arial"/>
          <w:sz w:val="20"/>
          <w:szCs w:val="20"/>
        </w:rPr>
        <w:t xml:space="preserve"> proposal for instructor </w:t>
      </w:r>
      <w:r w:rsidR="00E856EC">
        <w:rPr>
          <w:rFonts w:ascii="Arial" w:hAnsi="Arial"/>
          <w:sz w:val="20"/>
          <w:szCs w:val="20"/>
        </w:rPr>
        <w:t xml:space="preserve">approval </w:t>
      </w:r>
      <w:r w:rsidR="000F4BB5">
        <w:rPr>
          <w:rFonts w:ascii="Arial" w:hAnsi="Arial"/>
          <w:sz w:val="20"/>
          <w:szCs w:val="20"/>
        </w:rPr>
        <w:t xml:space="preserve">and requested modification </w:t>
      </w:r>
      <w:r w:rsidR="00E856EC">
        <w:rPr>
          <w:rFonts w:ascii="Arial" w:hAnsi="Arial"/>
          <w:sz w:val="20"/>
          <w:szCs w:val="20"/>
        </w:rPr>
        <w:t xml:space="preserve">for carrying out </w:t>
      </w:r>
      <w:r w:rsidR="000F4BB5">
        <w:rPr>
          <w:rFonts w:ascii="Arial" w:hAnsi="Arial"/>
          <w:sz w:val="20"/>
          <w:szCs w:val="20"/>
        </w:rPr>
        <w:t xml:space="preserve">an </w:t>
      </w:r>
      <w:r w:rsidR="00E856EC">
        <w:rPr>
          <w:rFonts w:ascii="Arial" w:hAnsi="Arial"/>
          <w:sz w:val="20"/>
          <w:szCs w:val="20"/>
        </w:rPr>
        <w:t xml:space="preserve">action research </w:t>
      </w:r>
      <w:r w:rsidR="000F4BB5">
        <w:rPr>
          <w:rFonts w:ascii="Arial" w:hAnsi="Arial"/>
          <w:sz w:val="20"/>
          <w:szCs w:val="20"/>
        </w:rPr>
        <w:t xml:space="preserve">project </w:t>
      </w:r>
      <w:r w:rsidR="00E856EC">
        <w:rPr>
          <w:rFonts w:ascii="Arial" w:hAnsi="Arial"/>
          <w:sz w:val="20"/>
          <w:szCs w:val="20"/>
        </w:rPr>
        <w:t>in their classrooms. (See attached</w:t>
      </w:r>
      <w:ins w:id="225" w:author="Microsoft Office User" w:date="2018-07-28T18:10:00Z">
        <w:r w:rsidR="00157F4F">
          <w:rPr>
            <w:rFonts w:ascii="Arial" w:hAnsi="Arial"/>
            <w:sz w:val="20"/>
            <w:szCs w:val="20"/>
          </w:rPr>
          <w:t xml:space="preserve"> for scoring guide</w:t>
        </w:r>
      </w:ins>
      <w:r w:rsidR="00E856EC">
        <w:rPr>
          <w:rFonts w:ascii="Arial" w:hAnsi="Arial"/>
          <w:sz w:val="20"/>
          <w:szCs w:val="20"/>
        </w:rPr>
        <w:t>).</w:t>
      </w:r>
    </w:p>
    <w:p w14:paraId="4D5FAA0C" w14:textId="3ECA9D0E" w:rsidR="00257CF0" w:rsidRPr="0001698C" w:rsidRDefault="00257CF0" w:rsidP="00BF4DB7">
      <w:pPr>
        <w:numPr>
          <w:ilvl w:val="0"/>
          <w:numId w:val="11"/>
        </w:numPr>
        <w:tabs>
          <w:tab w:val="left" w:pos="-1440"/>
        </w:tabs>
        <w:rPr>
          <w:rFonts w:ascii="Arial" w:hAnsi="Arial"/>
          <w:sz w:val="20"/>
          <w:szCs w:val="20"/>
        </w:rPr>
      </w:pPr>
      <w:r>
        <w:rPr>
          <w:rFonts w:ascii="Arial" w:hAnsi="Arial"/>
          <w:b/>
          <w:sz w:val="20"/>
          <w:szCs w:val="20"/>
        </w:rPr>
        <w:t>Project Conference</w:t>
      </w:r>
      <w:r w:rsidR="00B66FFF">
        <w:rPr>
          <w:rFonts w:ascii="Arial" w:hAnsi="Arial"/>
          <w:b/>
          <w:sz w:val="20"/>
          <w:szCs w:val="20"/>
        </w:rPr>
        <w:t>s</w:t>
      </w:r>
      <w:r>
        <w:rPr>
          <w:rFonts w:ascii="Arial" w:hAnsi="Arial"/>
          <w:b/>
          <w:sz w:val="20"/>
          <w:szCs w:val="20"/>
        </w:rPr>
        <w:t xml:space="preserve"> (</w:t>
      </w:r>
      <w:r w:rsidR="00462BC7">
        <w:rPr>
          <w:rFonts w:ascii="Arial" w:hAnsi="Arial"/>
          <w:b/>
          <w:sz w:val="20"/>
          <w:szCs w:val="20"/>
        </w:rPr>
        <w:t xml:space="preserve">2 x </w:t>
      </w:r>
      <w:r w:rsidR="00954E91">
        <w:rPr>
          <w:rFonts w:ascii="Arial" w:hAnsi="Arial"/>
          <w:b/>
          <w:sz w:val="20"/>
          <w:szCs w:val="20"/>
        </w:rPr>
        <w:t>10</w:t>
      </w:r>
      <w:r w:rsidR="001E6672">
        <w:rPr>
          <w:rFonts w:ascii="Arial" w:hAnsi="Arial"/>
          <w:b/>
          <w:sz w:val="20"/>
          <w:szCs w:val="20"/>
        </w:rPr>
        <w:t xml:space="preserve"> points</w:t>
      </w:r>
      <w:r>
        <w:rPr>
          <w:rFonts w:ascii="Arial" w:hAnsi="Arial"/>
          <w:b/>
          <w:sz w:val="20"/>
          <w:szCs w:val="20"/>
        </w:rPr>
        <w:t>)</w:t>
      </w:r>
      <w:r w:rsidR="00E856EC">
        <w:rPr>
          <w:rFonts w:ascii="Arial" w:hAnsi="Arial"/>
          <w:b/>
          <w:sz w:val="20"/>
          <w:szCs w:val="20"/>
        </w:rPr>
        <w:t xml:space="preserve"> – </w:t>
      </w:r>
      <w:r w:rsidR="00E856EC">
        <w:rPr>
          <w:rFonts w:ascii="Arial" w:hAnsi="Arial"/>
          <w:sz w:val="20"/>
          <w:szCs w:val="20"/>
        </w:rPr>
        <w:t xml:space="preserve">Students will meet with the instructor in an online conference (via Canvas) </w:t>
      </w:r>
      <w:r w:rsidR="00B66FFF">
        <w:rPr>
          <w:rFonts w:ascii="Arial" w:hAnsi="Arial"/>
          <w:sz w:val="20"/>
          <w:szCs w:val="20"/>
        </w:rPr>
        <w:t xml:space="preserve">or in person two scheduled times </w:t>
      </w:r>
      <w:r w:rsidR="00E856EC">
        <w:rPr>
          <w:rFonts w:ascii="Arial" w:hAnsi="Arial"/>
          <w:sz w:val="20"/>
          <w:szCs w:val="20"/>
        </w:rPr>
        <w:t xml:space="preserve">in order to discuss </w:t>
      </w:r>
      <w:r w:rsidR="00B66FFF">
        <w:rPr>
          <w:rFonts w:ascii="Arial" w:hAnsi="Arial"/>
          <w:sz w:val="20"/>
          <w:szCs w:val="20"/>
        </w:rPr>
        <w:t xml:space="preserve">project proposals, and later </w:t>
      </w:r>
      <w:r w:rsidR="00E856EC">
        <w:rPr>
          <w:rFonts w:ascii="Arial" w:hAnsi="Arial"/>
          <w:sz w:val="20"/>
          <w:szCs w:val="20"/>
        </w:rPr>
        <w:t>data collection and analysis</w:t>
      </w:r>
      <w:r w:rsidR="000F4BB5">
        <w:rPr>
          <w:rFonts w:ascii="Arial" w:hAnsi="Arial"/>
          <w:sz w:val="20"/>
          <w:szCs w:val="20"/>
        </w:rPr>
        <w:t xml:space="preserve"> for project reports</w:t>
      </w:r>
      <w:r w:rsidR="00E856EC">
        <w:rPr>
          <w:rFonts w:ascii="Arial" w:hAnsi="Arial"/>
          <w:sz w:val="20"/>
          <w:szCs w:val="20"/>
        </w:rPr>
        <w:t>.</w:t>
      </w:r>
      <w:r w:rsidR="007973FE">
        <w:rPr>
          <w:rFonts w:ascii="Arial" w:hAnsi="Arial"/>
          <w:sz w:val="20"/>
          <w:szCs w:val="20"/>
        </w:rPr>
        <w:t xml:space="preserve"> (See instructions</w:t>
      </w:r>
      <w:ins w:id="226" w:author="Microsoft Office User" w:date="2018-07-28T18:10:00Z">
        <w:r w:rsidR="00157F4F">
          <w:rPr>
            <w:rFonts w:ascii="Arial" w:hAnsi="Arial"/>
            <w:sz w:val="20"/>
            <w:szCs w:val="20"/>
          </w:rPr>
          <w:t xml:space="preserve"> attached</w:t>
        </w:r>
      </w:ins>
      <w:bookmarkStart w:id="227" w:name="_GoBack"/>
      <w:bookmarkEnd w:id="227"/>
      <w:r w:rsidR="007973FE">
        <w:rPr>
          <w:rFonts w:ascii="Arial" w:hAnsi="Arial"/>
          <w:sz w:val="20"/>
          <w:szCs w:val="20"/>
        </w:rPr>
        <w:t>).</w:t>
      </w:r>
    </w:p>
    <w:p w14:paraId="6A0B75D5" w14:textId="60DC027B" w:rsidR="004E0DD3" w:rsidRDefault="002A2B4D" w:rsidP="00BF4DB7">
      <w:pPr>
        <w:numPr>
          <w:ilvl w:val="0"/>
          <w:numId w:val="11"/>
        </w:numPr>
        <w:tabs>
          <w:tab w:val="left" w:pos="-1440"/>
        </w:tabs>
        <w:rPr>
          <w:rFonts w:ascii="Arial" w:hAnsi="Arial"/>
          <w:sz w:val="20"/>
          <w:szCs w:val="20"/>
        </w:rPr>
      </w:pPr>
      <w:r>
        <w:rPr>
          <w:rFonts w:ascii="Arial" w:hAnsi="Arial"/>
          <w:b/>
          <w:sz w:val="20"/>
          <w:szCs w:val="20"/>
        </w:rPr>
        <w:t>Project Report</w:t>
      </w:r>
      <w:r w:rsidR="00264ADD">
        <w:rPr>
          <w:rFonts w:ascii="Arial" w:hAnsi="Arial"/>
          <w:b/>
          <w:sz w:val="20"/>
          <w:szCs w:val="20"/>
        </w:rPr>
        <w:t xml:space="preserve"> (175</w:t>
      </w:r>
      <w:r w:rsidR="006418B8">
        <w:rPr>
          <w:rFonts w:ascii="Arial" w:hAnsi="Arial"/>
          <w:b/>
          <w:sz w:val="20"/>
          <w:szCs w:val="20"/>
        </w:rPr>
        <w:t xml:space="preserve"> points)</w:t>
      </w:r>
      <w:r w:rsidR="00E856EC">
        <w:rPr>
          <w:rFonts w:ascii="Arial" w:hAnsi="Arial"/>
          <w:b/>
          <w:sz w:val="20"/>
          <w:szCs w:val="20"/>
        </w:rPr>
        <w:t xml:space="preserve"> – </w:t>
      </w:r>
      <w:r w:rsidR="00E856EC">
        <w:rPr>
          <w:rFonts w:ascii="Arial" w:hAnsi="Arial"/>
          <w:sz w:val="20"/>
          <w:szCs w:val="20"/>
        </w:rPr>
        <w:t>Students will write up the results of their action research in a formal pape</w:t>
      </w:r>
      <w:r w:rsidR="005327DF">
        <w:rPr>
          <w:rFonts w:ascii="Arial" w:hAnsi="Arial"/>
          <w:sz w:val="20"/>
          <w:szCs w:val="20"/>
        </w:rPr>
        <w:t>r or report following the four A</w:t>
      </w:r>
      <w:r w:rsidR="00E856EC">
        <w:rPr>
          <w:rFonts w:ascii="Arial" w:hAnsi="Arial"/>
          <w:sz w:val="20"/>
          <w:szCs w:val="20"/>
        </w:rPr>
        <w:t>PWS areas: Planning, implementation, analysis of student learning, and reflection on learning. (See attached).</w:t>
      </w:r>
      <w:r w:rsidR="00784184">
        <w:rPr>
          <w:rFonts w:ascii="Arial" w:hAnsi="Arial"/>
          <w:sz w:val="20"/>
          <w:szCs w:val="20"/>
        </w:rPr>
        <w:t xml:space="preserve"> </w:t>
      </w:r>
      <w:ins w:id="228" w:author="Microsoft Office User" w:date="2018-07-28T18:05:00Z">
        <w:r w:rsidR="007C4A96">
          <w:rPr>
            <w:rFonts w:ascii="Arial" w:hAnsi="Arial"/>
            <w:sz w:val="20"/>
            <w:szCs w:val="20"/>
          </w:rPr>
          <w:t>In addition, students are required to peer review projects and must give 3 positives and 3 suggestions.</w:t>
        </w:r>
      </w:ins>
    </w:p>
    <w:p w14:paraId="54B466A9" w14:textId="1CD2DFAF" w:rsidR="000F4BB5" w:rsidRPr="004A66B5" w:rsidRDefault="00936EEE" w:rsidP="00BF4DB7">
      <w:pPr>
        <w:numPr>
          <w:ilvl w:val="0"/>
          <w:numId w:val="11"/>
        </w:numPr>
        <w:tabs>
          <w:tab w:val="left" w:pos="-1440"/>
        </w:tabs>
        <w:rPr>
          <w:rFonts w:ascii="Arial" w:hAnsi="Arial"/>
          <w:sz w:val="20"/>
          <w:szCs w:val="20"/>
        </w:rPr>
      </w:pPr>
      <w:r>
        <w:rPr>
          <w:rFonts w:ascii="Arial" w:hAnsi="Arial"/>
          <w:b/>
          <w:sz w:val="20"/>
          <w:szCs w:val="20"/>
        </w:rPr>
        <w:t>Project Presentation (50</w:t>
      </w:r>
      <w:r w:rsidR="000F4BB5">
        <w:rPr>
          <w:rFonts w:ascii="Arial" w:hAnsi="Arial"/>
          <w:b/>
          <w:sz w:val="20"/>
          <w:szCs w:val="20"/>
        </w:rPr>
        <w:t xml:space="preserve"> point</w:t>
      </w:r>
      <w:r w:rsidR="003034C1">
        <w:rPr>
          <w:rFonts w:ascii="Arial" w:hAnsi="Arial"/>
          <w:b/>
          <w:sz w:val="20"/>
          <w:szCs w:val="20"/>
        </w:rPr>
        <w:t>s</w:t>
      </w:r>
      <w:r w:rsidR="000F4BB5">
        <w:rPr>
          <w:rFonts w:ascii="Arial" w:hAnsi="Arial"/>
          <w:b/>
          <w:sz w:val="20"/>
          <w:szCs w:val="20"/>
        </w:rPr>
        <w:t>) –</w:t>
      </w:r>
      <w:r w:rsidR="000F4BB5">
        <w:rPr>
          <w:rFonts w:ascii="Arial" w:hAnsi="Arial"/>
          <w:sz w:val="20"/>
          <w:szCs w:val="20"/>
        </w:rPr>
        <w:t xml:space="preserve"> Stude</w:t>
      </w:r>
      <w:r w:rsidR="00B27093">
        <w:rPr>
          <w:rFonts w:ascii="Arial" w:hAnsi="Arial"/>
          <w:sz w:val="20"/>
          <w:szCs w:val="20"/>
        </w:rPr>
        <w:t xml:space="preserve">nts will complete a voice-over </w:t>
      </w:r>
      <w:r w:rsidR="00D06C9C">
        <w:rPr>
          <w:rFonts w:ascii="Arial" w:hAnsi="Arial"/>
          <w:sz w:val="20"/>
          <w:szCs w:val="20"/>
        </w:rPr>
        <w:t>PowerPoint</w:t>
      </w:r>
      <w:r w:rsidR="000F4BB5">
        <w:rPr>
          <w:rFonts w:ascii="Arial" w:hAnsi="Arial"/>
          <w:sz w:val="20"/>
          <w:szCs w:val="20"/>
        </w:rPr>
        <w:t xml:space="preserve"> presentation of their project research and findings.</w:t>
      </w:r>
      <w:r w:rsidR="001C08CD">
        <w:rPr>
          <w:rFonts w:ascii="Arial" w:hAnsi="Arial"/>
          <w:sz w:val="20"/>
          <w:szCs w:val="20"/>
        </w:rPr>
        <w:t xml:space="preserve"> Peer comments are required</w:t>
      </w:r>
      <w:ins w:id="229" w:author="Microsoft Office User" w:date="2018-07-28T18:05:00Z">
        <w:r w:rsidR="007C4A96">
          <w:rPr>
            <w:rFonts w:ascii="Arial" w:hAnsi="Arial"/>
            <w:sz w:val="20"/>
            <w:szCs w:val="20"/>
          </w:rPr>
          <w:t xml:space="preserve"> and included in the rubric</w:t>
        </w:r>
      </w:ins>
      <w:r w:rsidR="001C08CD">
        <w:rPr>
          <w:rFonts w:ascii="Arial" w:hAnsi="Arial"/>
          <w:sz w:val="20"/>
          <w:szCs w:val="20"/>
        </w:rPr>
        <w:t>.</w:t>
      </w:r>
      <w:r w:rsidR="000F4BB5">
        <w:rPr>
          <w:rFonts w:ascii="Arial" w:hAnsi="Arial"/>
          <w:sz w:val="20"/>
          <w:szCs w:val="20"/>
        </w:rPr>
        <w:t xml:space="preserve"> (See attached).</w:t>
      </w:r>
    </w:p>
    <w:p w14:paraId="519FD7BB" w14:textId="77777777" w:rsidR="00E17D8B" w:rsidRDefault="00E17D8B" w:rsidP="00E17D8B">
      <w:pPr>
        <w:ind w:left="720"/>
        <w:rPr>
          <w:rFonts w:ascii="Arial" w:hAnsi="Arial"/>
          <w:b/>
          <w:i/>
          <w:sz w:val="20"/>
          <w:szCs w:val="20"/>
        </w:rPr>
      </w:pPr>
    </w:p>
    <w:p w14:paraId="7018217F" w14:textId="67722330" w:rsidR="000F04C4" w:rsidRDefault="000F04C4" w:rsidP="00E17D8B">
      <w:pPr>
        <w:ind w:left="720"/>
        <w:rPr>
          <w:rFonts w:ascii="Arial" w:hAnsi="Arial"/>
          <w:i/>
          <w:sz w:val="20"/>
          <w:szCs w:val="20"/>
        </w:rPr>
      </w:pPr>
      <w:r w:rsidRPr="004A66B5">
        <w:rPr>
          <w:rFonts w:ascii="Arial" w:hAnsi="Arial"/>
          <w:b/>
          <w:i/>
          <w:sz w:val="20"/>
          <w:szCs w:val="20"/>
        </w:rPr>
        <w:t>NOTE:</w:t>
      </w:r>
      <w:r w:rsidRPr="004A66B5">
        <w:rPr>
          <w:rFonts w:ascii="Arial" w:hAnsi="Arial"/>
          <w:i/>
          <w:sz w:val="20"/>
          <w:szCs w:val="20"/>
        </w:rPr>
        <w:t xml:space="preserve"> All written assignments must be typed and should adhere to Standard English usage and conventions, </w:t>
      </w:r>
      <w:r w:rsidRPr="00CA25F7">
        <w:rPr>
          <w:rFonts w:ascii="Arial" w:hAnsi="Arial"/>
          <w:i/>
          <w:sz w:val="20"/>
          <w:szCs w:val="20"/>
          <w:u w:val="single"/>
        </w:rPr>
        <w:t xml:space="preserve">or they will be subject to point loss and </w:t>
      </w:r>
      <w:r w:rsidR="00CA25F7">
        <w:rPr>
          <w:rFonts w:ascii="Arial" w:hAnsi="Arial"/>
          <w:i/>
          <w:sz w:val="20"/>
          <w:szCs w:val="20"/>
          <w:u w:val="single"/>
        </w:rPr>
        <w:t xml:space="preserve">may </w:t>
      </w:r>
      <w:r w:rsidR="0001694C" w:rsidRPr="00CA25F7">
        <w:rPr>
          <w:rFonts w:ascii="Arial" w:hAnsi="Arial"/>
          <w:i/>
          <w:sz w:val="20"/>
          <w:szCs w:val="20"/>
          <w:u w:val="single"/>
        </w:rPr>
        <w:t xml:space="preserve">have </w:t>
      </w:r>
      <w:r w:rsidRPr="00CA25F7">
        <w:rPr>
          <w:rFonts w:ascii="Arial" w:hAnsi="Arial"/>
          <w:i/>
          <w:sz w:val="20"/>
          <w:szCs w:val="20"/>
          <w:u w:val="single"/>
        </w:rPr>
        <w:t>to be redone</w:t>
      </w:r>
      <w:r w:rsidRPr="004A66B5">
        <w:rPr>
          <w:rFonts w:ascii="Arial" w:hAnsi="Arial"/>
          <w:i/>
          <w:sz w:val="20"/>
          <w:szCs w:val="20"/>
        </w:rPr>
        <w:t>.</w:t>
      </w:r>
    </w:p>
    <w:p w14:paraId="4F324D9A" w14:textId="77777777" w:rsidR="002439D9" w:rsidRDefault="002439D9" w:rsidP="00E17D8B">
      <w:pPr>
        <w:ind w:left="720"/>
        <w:rPr>
          <w:rFonts w:ascii="Arial" w:hAnsi="Arial"/>
          <w:i/>
          <w:sz w:val="20"/>
          <w:szCs w:val="20"/>
        </w:rPr>
      </w:pPr>
    </w:p>
    <w:p w14:paraId="6618080D" w14:textId="6510C3BE" w:rsidR="002439D9" w:rsidRPr="002439D9" w:rsidRDefault="002439D9" w:rsidP="00E17D8B">
      <w:pPr>
        <w:ind w:left="720"/>
        <w:rPr>
          <w:rFonts w:ascii="Arial" w:hAnsi="Arial"/>
          <w:i/>
          <w:sz w:val="20"/>
          <w:szCs w:val="20"/>
        </w:rPr>
      </w:pPr>
      <w:r>
        <w:rPr>
          <w:rFonts w:ascii="Arial" w:hAnsi="Arial"/>
          <w:b/>
          <w:i/>
          <w:sz w:val="20"/>
          <w:szCs w:val="20"/>
        </w:rPr>
        <w:t>NOTE:</w:t>
      </w:r>
      <w:r>
        <w:rPr>
          <w:rFonts w:ascii="Arial" w:hAnsi="Arial"/>
          <w:sz w:val="20"/>
          <w:szCs w:val="20"/>
        </w:rPr>
        <w:t xml:space="preserve"> </w:t>
      </w:r>
      <w:r>
        <w:rPr>
          <w:rFonts w:ascii="Arial" w:hAnsi="Arial"/>
          <w:i/>
          <w:sz w:val="20"/>
          <w:szCs w:val="20"/>
        </w:rPr>
        <w:t>All PhD students must use only research articles (no practitioner pieces) in their work. In addition, they must submit an IRB for their project, which includes completion of CITI training.</w:t>
      </w:r>
    </w:p>
    <w:p w14:paraId="45D8A88A" w14:textId="77777777" w:rsidR="007936BB" w:rsidRPr="004A66B5" w:rsidRDefault="007936BB" w:rsidP="00E17D8B">
      <w:pPr>
        <w:ind w:left="720"/>
        <w:rPr>
          <w:rFonts w:ascii="Arial" w:hAnsi="Arial"/>
          <w:i/>
          <w:sz w:val="20"/>
          <w:szCs w:val="20"/>
        </w:rPr>
      </w:pPr>
    </w:p>
    <w:p w14:paraId="28CE7145" w14:textId="77777777" w:rsidR="000F04C4" w:rsidRPr="004A66B5" w:rsidRDefault="000F04C4" w:rsidP="00532CF5">
      <w:pPr>
        <w:numPr>
          <w:ilvl w:val="0"/>
          <w:numId w:val="46"/>
        </w:numPr>
        <w:rPr>
          <w:rFonts w:ascii="Arial" w:hAnsi="Arial"/>
          <w:b/>
          <w:sz w:val="20"/>
          <w:szCs w:val="20"/>
        </w:rPr>
      </w:pPr>
      <w:r w:rsidRPr="004A66B5">
        <w:rPr>
          <w:rFonts w:ascii="Arial" w:hAnsi="Arial"/>
          <w:b/>
          <w:sz w:val="20"/>
          <w:szCs w:val="20"/>
        </w:rPr>
        <w:t>Grading Scale:</w:t>
      </w:r>
    </w:p>
    <w:p w14:paraId="12DC2136" w14:textId="77777777" w:rsidR="000F04C4" w:rsidRPr="004A66B5" w:rsidRDefault="000F04C4" w:rsidP="000F04C4">
      <w:pPr>
        <w:ind w:left="360"/>
        <w:rPr>
          <w:rFonts w:ascii="Arial" w:hAnsi="Arial"/>
          <w:b/>
          <w:sz w:val="20"/>
          <w:szCs w:val="20"/>
        </w:rPr>
      </w:pPr>
    </w:p>
    <w:p w14:paraId="21F2D07D" w14:textId="541F811D" w:rsidR="000F04C4" w:rsidRPr="004A66B5" w:rsidRDefault="00D06C9C" w:rsidP="00532CF5">
      <w:pPr>
        <w:numPr>
          <w:ilvl w:val="1"/>
          <w:numId w:val="46"/>
        </w:numPr>
        <w:tabs>
          <w:tab w:val="left" w:pos="-1440"/>
        </w:tabs>
        <w:rPr>
          <w:rFonts w:ascii="Arial" w:hAnsi="Arial"/>
          <w:sz w:val="20"/>
          <w:szCs w:val="20"/>
        </w:rPr>
      </w:pPr>
      <w:r>
        <w:rPr>
          <w:rFonts w:ascii="Arial" w:hAnsi="Arial"/>
          <w:sz w:val="20"/>
          <w:szCs w:val="20"/>
        </w:rPr>
        <w:t xml:space="preserve">The </w:t>
      </w:r>
      <w:r w:rsidR="000F04C4" w:rsidRPr="004A66B5">
        <w:rPr>
          <w:rFonts w:ascii="Arial" w:hAnsi="Arial"/>
          <w:sz w:val="20"/>
          <w:szCs w:val="20"/>
        </w:rPr>
        <w:t>components listed above mak</w:t>
      </w:r>
      <w:r w:rsidR="00F73BA6">
        <w:rPr>
          <w:rFonts w:ascii="Arial" w:hAnsi="Arial"/>
          <w:sz w:val="20"/>
          <w:szCs w:val="20"/>
        </w:rPr>
        <w:t>e up the course grade out of 56</w:t>
      </w:r>
      <w:r w:rsidR="006936E3">
        <w:rPr>
          <w:rFonts w:ascii="Arial" w:hAnsi="Arial"/>
          <w:sz w:val="20"/>
          <w:szCs w:val="20"/>
        </w:rPr>
        <w:t>0</w:t>
      </w:r>
      <w:r w:rsidR="000F04C4" w:rsidRPr="004A66B5">
        <w:rPr>
          <w:rFonts w:ascii="Arial" w:hAnsi="Arial"/>
          <w:sz w:val="20"/>
          <w:szCs w:val="20"/>
        </w:rPr>
        <w:t xml:space="preserve"> possible points. Final grades will b</w:t>
      </w:r>
      <w:r w:rsidR="001033AE">
        <w:rPr>
          <w:rFonts w:ascii="Arial" w:hAnsi="Arial"/>
          <w:sz w:val="20"/>
          <w:szCs w:val="20"/>
        </w:rPr>
        <w:t xml:space="preserve">e awarded as follows: A = </w:t>
      </w:r>
      <w:r w:rsidR="00E0095C">
        <w:rPr>
          <w:rFonts w:ascii="Arial" w:hAnsi="Arial"/>
          <w:sz w:val="20"/>
          <w:szCs w:val="20"/>
        </w:rPr>
        <w:t>90-100%</w:t>
      </w:r>
      <w:r w:rsidR="000F04C4" w:rsidRPr="004A66B5">
        <w:rPr>
          <w:rFonts w:ascii="Arial" w:hAnsi="Arial"/>
          <w:sz w:val="20"/>
          <w:szCs w:val="20"/>
        </w:rPr>
        <w:t xml:space="preserve">, B = </w:t>
      </w:r>
      <w:r w:rsidR="00E0095C">
        <w:rPr>
          <w:rFonts w:ascii="Arial" w:hAnsi="Arial"/>
          <w:sz w:val="20"/>
          <w:szCs w:val="20"/>
        </w:rPr>
        <w:t>80-89.9%</w:t>
      </w:r>
      <w:r w:rsidR="000F04C4" w:rsidRPr="004A66B5">
        <w:rPr>
          <w:rFonts w:ascii="Arial" w:hAnsi="Arial"/>
          <w:sz w:val="20"/>
          <w:szCs w:val="20"/>
        </w:rPr>
        <w:t xml:space="preserve">; C = </w:t>
      </w:r>
      <w:r w:rsidR="008906AD">
        <w:rPr>
          <w:rFonts w:ascii="Arial" w:hAnsi="Arial"/>
          <w:sz w:val="20"/>
          <w:szCs w:val="20"/>
        </w:rPr>
        <w:t>70-79</w:t>
      </w:r>
      <w:r w:rsidR="00E0095C">
        <w:rPr>
          <w:rFonts w:ascii="Arial" w:hAnsi="Arial"/>
          <w:sz w:val="20"/>
          <w:szCs w:val="20"/>
        </w:rPr>
        <w:t>.9%</w:t>
      </w:r>
      <w:r w:rsidR="00B24044">
        <w:rPr>
          <w:rFonts w:ascii="Arial" w:hAnsi="Arial"/>
          <w:sz w:val="20"/>
          <w:szCs w:val="20"/>
        </w:rPr>
        <w:t xml:space="preserve">; D = </w:t>
      </w:r>
      <w:r w:rsidR="008906AD">
        <w:rPr>
          <w:rFonts w:ascii="Arial" w:hAnsi="Arial"/>
          <w:sz w:val="20"/>
          <w:szCs w:val="20"/>
        </w:rPr>
        <w:t>60-69</w:t>
      </w:r>
      <w:r w:rsidR="00E0095C">
        <w:rPr>
          <w:rFonts w:ascii="Arial" w:hAnsi="Arial"/>
          <w:sz w:val="20"/>
          <w:szCs w:val="20"/>
        </w:rPr>
        <w:t>.9%</w:t>
      </w:r>
      <w:r w:rsidR="00B24044">
        <w:rPr>
          <w:rFonts w:ascii="Arial" w:hAnsi="Arial"/>
          <w:sz w:val="20"/>
          <w:szCs w:val="20"/>
        </w:rPr>
        <w:t xml:space="preserve">; F = </w:t>
      </w:r>
      <w:r w:rsidR="00E0095C">
        <w:rPr>
          <w:rFonts w:ascii="Arial" w:hAnsi="Arial"/>
          <w:sz w:val="20"/>
          <w:szCs w:val="20"/>
        </w:rPr>
        <w:t>less than 60%</w:t>
      </w:r>
      <w:r w:rsidR="000F04C4" w:rsidRPr="004A66B5">
        <w:rPr>
          <w:rFonts w:ascii="Arial" w:hAnsi="Arial"/>
          <w:sz w:val="20"/>
          <w:szCs w:val="20"/>
        </w:rPr>
        <w:t xml:space="preserve">. </w:t>
      </w:r>
    </w:p>
    <w:p w14:paraId="7B3503E7" w14:textId="77777777" w:rsidR="000F04C4" w:rsidRPr="004A66B5" w:rsidRDefault="000F04C4" w:rsidP="00532CF5">
      <w:pPr>
        <w:numPr>
          <w:ilvl w:val="1"/>
          <w:numId w:val="46"/>
        </w:numPr>
        <w:tabs>
          <w:tab w:val="left" w:pos="-1440"/>
        </w:tabs>
        <w:rPr>
          <w:rFonts w:ascii="Arial" w:hAnsi="Arial"/>
          <w:sz w:val="20"/>
          <w:szCs w:val="20"/>
        </w:rPr>
      </w:pPr>
      <w:r w:rsidRPr="00B24044">
        <w:rPr>
          <w:rFonts w:ascii="Arial" w:hAnsi="Arial"/>
          <w:b/>
          <w:sz w:val="20"/>
          <w:szCs w:val="20"/>
        </w:rPr>
        <w:t>All assignments that make up the final grade must be completed</w:t>
      </w:r>
      <w:r w:rsidR="00B24044" w:rsidRPr="00B24044">
        <w:rPr>
          <w:rFonts w:ascii="Arial" w:hAnsi="Arial"/>
          <w:b/>
          <w:sz w:val="20"/>
          <w:szCs w:val="20"/>
        </w:rPr>
        <w:t>, even if late and at a point loss,</w:t>
      </w:r>
      <w:r w:rsidRPr="00B24044">
        <w:rPr>
          <w:rFonts w:ascii="Arial" w:hAnsi="Arial"/>
          <w:b/>
          <w:sz w:val="20"/>
          <w:szCs w:val="20"/>
        </w:rPr>
        <w:t xml:space="preserve"> </w:t>
      </w:r>
      <w:r w:rsidR="00B24044" w:rsidRPr="00B24044">
        <w:rPr>
          <w:rFonts w:ascii="Arial" w:hAnsi="Arial"/>
          <w:b/>
          <w:sz w:val="20"/>
          <w:szCs w:val="20"/>
        </w:rPr>
        <w:t xml:space="preserve">in </w:t>
      </w:r>
      <w:r w:rsidRPr="00B24044">
        <w:rPr>
          <w:rFonts w:ascii="Arial" w:hAnsi="Arial"/>
          <w:b/>
          <w:sz w:val="20"/>
          <w:szCs w:val="20"/>
        </w:rPr>
        <w:t>order to receive credit for this course</w:t>
      </w:r>
      <w:r w:rsidR="00B24044" w:rsidRPr="00B24044">
        <w:rPr>
          <w:rFonts w:ascii="Arial" w:hAnsi="Arial"/>
          <w:b/>
          <w:sz w:val="20"/>
          <w:szCs w:val="20"/>
        </w:rPr>
        <w:t>. Students who do not submit all required work will receive an</w:t>
      </w:r>
      <w:r w:rsidRPr="00B24044">
        <w:rPr>
          <w:rFonts w:ascii="Arial" w:hAnsi="Arial"/>
          <w:b/>
          <w:sz w:val="20"/>
          <w:szCs w:val="20"/>
        </w:rPr>
        <w:t xml:space="preserve"> incomplete </w:t>
      </w:r>
      <w:r w:rsidR="00B24044" w:rsidRPr="00B24044">
        <w:rPr>
          <w:rFonts w:ascii="Arial" w:hAnsi="Arial"/>
          <w:b/>
          <w:sz w:val="20"/>
          <w:szCs w:val="20"/>
        </w:rPr>
        <w:t xml:space="preserve">(I) for a </w:t>
      </w:r>
      <w:r w:rsidRPr="00B24044">
        <w:rPr>
          <w:rFonts w:ascii="Arial" w:hAnsi="Arial"/>
          <w:b/>
          <w:sz w:val="20"/>
          <w:szCs w:val="20"/>
        </w:rPr>
        <w:t>grade</w:t>
      </w:r>
      <w:r w:rsidRPr="004A66B5">
        <w:rPr>
          <w:rFonts w:ascii="Arial" w:hAnsi="Arial"/>
          <w:sz w:val="20"/>
          <w:szCs w:val="20"/>
        </w:rPr>
        <w:t>.</w:t>
      </w:r>
      <w:r w:rsidRPr="004A66B5">
        <w:rPr>
          <w:rFonts w:ascii="Arial" w:hAnsi="Arial"/>
          <w:i/>
          <w:sz w:val="20"/>
          <w:szCs w:val="20"/>
        </w:rPr>
        <w:t xml:space="preserve"> </w:t>
      </w:r>
    </w:p>
    <w:p w14:paraId="3BE3B379" w14:textId="77777777" w:rsidR="000F04C4" w:rsidRPr="004A66B5" w:rsidRDefault="000F04C4" w:rsidP="000F04C4">
      <w:pPr>
        <w:tabs>
          <w:tab w:val="left" w:pos="-1440"/>
        </w:tabs>
        <w:ind w:left="720"/>
        <w:rPr>
          <w:rFonts w:ascii="Arial" w:hAnsi="Arial"/>
          <w:color w:val="7030A0"/>
          <w:sz w:val="20"/>
          <w:szCs w:val="20"/>
        </w:rPr>
      </w:pPr>
    </w:p>
    <w:p w14:paraId="3B6C6B7E" w14:textId="77777777" w:rsidR="000F04C4" w:rsidRPr="004A66B5" w:rsidRDefault="000F04C4" w:rsidP="00532CF5">
      <w:pPr>
        <w:numPr>
          <w:ilvl w:val="0"/>
          <w:numId w:val="46"/>
        </w:numPr>
        <w:rPr>
          <w:rFonts w:ascii="Arial" w:hAnsi="Arial"/>
          <w:sz w:val="20"/>
          <w:szCs w:val="20"/>
        </w:rPr>
      </w:pPr>
      <w:r w:rsidRPr="004A66B5">
        <w:rPr>
          <w:rFonts w:ascii="Arial" w:hAnsi="Arial"/>
          <w:b/>
          <w:sz w:val="20"/>
          <w:szCs w:val="20"/>
        </w:rPr>
        <w:t>Class Policy Statements:</w:t>
      </w:r>
    </w:p>
    <w:p w14:paraId="496482A3" w14:textId="77777777" w:rsidR="009C20E7" w:rsidRDefault="009C20E7" w:rsidP="009C20E7">
      <w:pPr>
        <w:ind w:right="-720"/>
        <w:rPr>
          <w:b/>
        </w:rPr>
      </w:pPr>
    </w:p>
    <w:p w14:paraId="2FF47418" w14:textId="7437B72E" w:rsidR="009C20E7" w:rsidRPr="00146F1B" w:rsidRDefault="009C20E7" w:rsidP="00B24044">
      <w:pPr>
        <w:ind w:left="720" w:right="-720"/>
        <w:rPr>
          <w:rFonts w:ascii="Arial" w:hAnsi="Arial"/>
          <w:sz w:val="20"/>
          <w:szCs w:val="20"/>
        </w:rPr>
      </w:pPr>
      <w:r w:rsidRPr="00146F1B">
        <w:rPr>
          <w:rFonts w:ascii="Arial" w:hAnsi="Arial"/>
          <w:sz w:val="20"/>
          <w:szCs w:val="20"/>
        </w:rPr>
        <w:t xml:space="preserve">Students must have the appropriate and working computer hardware, </w:t>
      </w:r>
      <w:r w:rsidR="001C08CD">
        <w:rPr>
          <w:rFonts w:ascii="Arial" w:hAnsi="Arial"/>
          <w:sz w:val="20"/>
          <w:szCs w:val="20"/>
        </w:rPr>
        <w:t xml:space="preserve">headset, </w:t>
      </w:r>
      <w:r w:rsidRPr="00146F1B">
        <w:rPr>
          <w:rFonts w:ascii="Arial" w:hAnsi="Arial"/>
          <w:sz w:val="20"/>
          <w:szCs w:val="20"/>
        </w:rPr>
        <w:t>software, and Internet connection for this course. This is the student’s responsibility. Failure of students’ equipment is NOT an excuse for late assignments.</w:t>
      </w:r>
    </w:p>
    <w:p w14:paraId="50167E21" w14:textId="77777777" w:rsidR="00B24044" w:rsidRDefault="00B24044" w:rsidP="009C20E7">
      <w:pPr>
        <w:ind w:left="360" w:right="-720"/>
        <w:rPr>
          <w:rFonts w:ascii="Arial" w:hAnsi="Arial"/>
          <w:b/>
          <w:sz w:val="20"/>
          <w:szCs w:val="20"/>
        </w:rPr>
      </w:pPr>
    </w:p>
    <w:p w14:paraId="09F1A7C9" w14:textId="53C2C815" w:rsidR="00B24044" w:rsidRPr="00C72DA9" w:rsidRDefault="00B24044" w:rsidP="00B24044">
      <w:pPr>
        <w:ind w:left="720" w:right="-720"/>
        <w:rPr>
          <w:rFonts w:ascii="Arial" w:hAnsi="Arial"/>
          <w:sz w:val="20"/>
          <w:szCs w:val="20"/>
        </w:rPr>
      </w:pPr>
      <w:r>
        <w:rPr>
          <w:rFonts w:ascii="Arial" w:hAnsi="Arial"/>
          <w:b/>
          <w:sz w:val="20"/>
          <w:szCs w:val="20"/>
        </w:rPr>
        <w:t>Chapter exercises and discussion board postings must be completed on time for credit. All other major assignments will be accepted up to three days late with a letter grade point loss for each day.</w:t>
      </w:r>
      <w:r w:rsidR="00C72DA9">
        <w:rPr>
          <w:rFonts w:ascii="Arial" w:hAnsi="Arial"/>
          <w:b/>
          <w:sz w:val="20"/>
          <w:szCs w:val="20"/>
        </w:rPr>
        <w:t xml:space="preserve"> </w:t>
      </w:r>
      <w:r w:rsidR="00C72DA9">
        <w:rPr>
          <w:rFonts w:ascii="Arial" w:hAnsi="Arial"/>
          <w:sz w:val="20"/>
          <w:szCs w:val="20"/>
        </w:rPr>
        <w:t>The instructor reserves the right to accept 1 revision for major assignments. If the instructor believes a revision is warranted, the revised submission score will be averaged with the original submission. Under no circumstances will more than 1 revision be accepted per student.</w:t>
      </w:r>
    </w:p>
    <w:p w14:paraId="16BE7DCC" w14:textId="77777777" w:rsidR="000F04C4" w:rsidRPr="009C20E7" w:rsidRDefault="000F04C4" w:rsidP="000F04C4">
      <w:pPr>
        <w:rPr>
          <w:rFonts w:ascii="Arial" w:hAnsi="Arial"/>
          <w:b/>
          <w:i/>
          <w:sz w:val="20"/>
          <w:szCs w:val="20"/>
        </w:rPr>
      </w:pPr>
    </w:p>
    <w:p w14:paraId="29E68027" w14:textId="4A64BCE4" w:rsidR="000F04C4" w:rsidRPr="00F53C7A" w:rsidRDefault="000F04C4" w:rsidP="00F53C7A">
      <w:pPr>
        <w:pStyle w:val="Default"/>
        <w:numPr>
          <w:ilvl w:val="0"/>
          <w:numId w:val="24"/>
        </w:numPr>
        <w:rPr>
          <w:sz w:val="20"/>
          <w:szCs w:val="20"/>
        </w:rPr>
      </w:pPr>
      <w:r w:rsidRPr="009C20E7">
        <w:rPr>
          <w:sz w:val="20"/>
          <w:szCs w:val="20"/>
          <w:u w:val="single"/>
        </w:rPr>
        <w:t>Attendance</w:t>
      </w:r>
      <w:r w:rsidRPr="009C20E7">
        <w:rPr>
          <w:sz w:val="20"/>
          <w:szCs w:val="20"/>
        </w:rPr>
        <w:t xml:space="preserve">: </w:t>
      </w:r>
      <w:r w:rsidR="001C08CD">
        <w:rPr>
          <w:b/>
          <w:sz w:val="20"/>
          <w:szCs w:val="20"/>
        </w:rPr>
        <w:t>This class has</w:t>
      </w:r>
      <w:r w:rsidR="009C20E7" w:rsidRPr="00257CF0">
        <w:rPr>
          <w:b/>
          <w:sz w:val="20"/>
          <w:szCs w:val="20"/>
        </w:rPr>
        <w:t xml:space="preserve"> </w:t>
      </w:r>
      <w:r w:rsidR="00F53C7A">
        <w:rPr>
          <w:b/>
          <w:sz w:val="20"/>
          <w:szCs w:val="20"/>
        </w:rPr>
        <w:t xml:space="preserve">synchronous </w:t>
      </w:r>
      <w:r w:rsidR="009C20E7" w:rsidRPr="00257CF0">
        <w:rPr>
          <w:b/>
          <w:sz w:val="20"/>
          <w:szCs w:val="20"/>
        </w:rPr>
        <w:t>attendance requirements</w:t>
      </w:r>
      <w:r w:rsidR="001C08CD">
        <w:rPr>
          <w:b/>
          <w:sz w:val="20"/>
          <w:szCs w:val="20"/>
        </w:rPr>
        <w:t xml:space="preserve">. </w:t>
      </w:r>
      <w:r w:rsidR="001C08CD" w:rsidRPr="001C08CD">
        <w:rPr>
          <w:sz w:val="20"/>
          <w:szCs w:val="20"/>
        </w:rPr>
        <w:t xml:space="preserve">Students will meet with the instructor for </w:t>
      </w:r>
      <w:r w:rsidR="00F53C7A" w:rsidRPr="001C08CD">
        <w:rPr>
          <w:sz w:val="20"/>
          <w:szCs w:val="20"/>
        </w:rPr>
        <w:t xml:space="preserve">two </w:t>
      </w:r>
      <w:r w:rsidR="00A86EDD" w:rsidRPr="001C08CD">
        <w:rPr>
          <w:sz w:val="20"/>
          <w:szCs w:val="20"/>
        </w:rPr>
        <w:t>individual conferences that take place</w:t>
      </w:r>
      <w:r w:rsidR="00F53C7A" w:rsidRPr="001C08CD">
        <w:rPr>
          <w:sz w:val="20"/>
          <w:szCs w:val="20"/>
        </w:rPr>
        <w:t xml:space="preserve"> during the scheduled week</w:t>
      </w:r>
      <w:r w:rsidR="009C20E7" w:rsidRPr="001C08CD">
        <w:rPr>
          <w:sz w:val="20"/>
          <w:szCs w:val="20"/>
        </w:rPr>
        <w:t>.</w:t>
      </w:r>
      <w:r w:rsidR="009C20E7">
        <w:rPr>
          <w:sz w:val="20"/>
          <w:szCs w:val="20"/>
        </w:rPr>
        <w:t xml:space="preserve"> </w:t>
      </w:r>
      <w:r w:rsidR="00C72DA9">
        <w:rPr>
          <w:sz w:val="20"/>
          <w:szCs w:val="20"/>
        </w:rPr>
        <w:t xml:space="preserve">If the student is in a time zone with more than 2 hours difference, the instructor may provide an alternative communication option to meet this requirement. </w:t>
      </w:r>
      <w:r w:rsidR="00F53C7A">
        <w:rPr>
          <w:sz w:val="20"/>
          <w:szCs w:val="20"/>
        </w:rPr>
        <w:t xml:space="preserve">Students are expected to </w:t>
      </w:r>
      <w:r w:rsidR="002A2B4D" w:rsidRPr="00F53C7A">
        <w:rPr>
          <w:sz w:val="20"/>
          <w:szCs w:val="20"/>
        </w:rPr>
        <w:t>complete all assigned work and meet all submission deadlines</w:t>
      </w:r>
      <w:r w:rsidRPr="00F53C7A">
        <w:rPr>
          <w:sz w:val="20"/>
          <w:szCs w:val="20"/>
        </w:rPr>
        <w:t>, and will be held responsible for any content co</w:t>
      </w:r>
      <w:r w:rsidR="009C20E7" w:rsidRPr="00F53C7A">
        <w:rPr>
          <w:sz w:val="20"/>
          <w:szCs w:val="20"/>
        </w:rPr>
        <w:t>vered in the event of illness</w:t>
      </w:r>
      <w:r w:rsidRPr="00F53C7A">
        <w:rPr>
          <w:sz w:val="20"/>
          <w:szCs w:val="20"/>
        </w:rPr>
        <w:t xml:space="preserve">. </w:t>
      </w:r>
      <w:r w:rsidR="0027453A" w:rsidRPr="0027453A">
        <w:rPr>
          <w:sz w:val="20"/>
          <w:szCs w:val="20"/>
          <w:u w:val="single"/>
        </w:rPr>
        <w:t>Attendance is required at all scheduled meetings for credit for the given assignment.</w:t>
      </w:r>
    </w:p>
    <w:p w14:paraId="0ACF27E5" w14:textId="77777777" w:rsidR="000F04C4" w:rsidRPr="004A66B5" w:rsidRDefault="000F04C4" w:rsidP="000F04C4">
      <w:pPr>
        <w:pStyle w:val="Default"/>
        <w:ind w:left="720"/>
        <w:rPr>
          <w:color w:val="006EC0"/>
          <w:sz w:val="20"/>
          <w:szCs w:val="20"/>
        </w:rPr>
      </w:pPr>
    </w:p>
    <w:p w14:paraId="483A39DB" w14:textId="1CE824D2" w:rsidR="000F04C4" w:rsidRPr="004A66B5" w:rsidRDefault="000F04C4" w:rsidP="000F04C4">
      <w:pPr>
        <w:pStyle w:val="Default"/>
        <w:ind w:left="720" w:hanging="360"/>
        <w:rPr>
          <w:sz w:val="20"/>
          <w:szCs w:val="20"/>
        </w:rPr>
      </w:pPr>
      <w:r w:rsidRPr="004A66B5">
        <w:rPr>
          <w:sz w:val="20"/>
          <w:szCs w:val="20"/>
        </w:rPr>
        <w:t xml:space="preserve">B. </w:t>
      </w:r>
      <w:r w:rsidR="00257CF0">
        <w:rPr>
          <w:sz w:val="20"/>
          <w:szCs w:val="20"/>
        </w:rPr>
        <w:t xml:space="preserve">  </w:t>
      </w:r>
      <w:r w:rsidRPr="004A66B5">
        <w:rPr>
          <w:sz w:val="20"/>
          <w:szCs w:val="20"/>
          <w:u w:val="single"/>
        </w:rPr>
        <w:t>Excused absences</w:t>
      </w:r>
      <w:r w:rsidRPr="004A66B5">
        <w:rPr>
          <w:sz w:val="20"/>
          <w:szCs w:val="20"/>
        </w:rPr>
        <w:t xml:space="preserve">: </w:t>
      </w:r>
      <w:r w:rsidR="00257CF0" w:rsidRPr="00B24044">
        <w:rPr>
          <w:b/>
          <w:sz w:val="20"/>
          <w:szCs w:val="20"/>
        </w:rPr>
        <w:t>U</w:t>
      </w:r>
      <w:r w:rsidR="009C20E7" w:rsidRPr="00B24044">
        <w:rPr>
          <w:b/>
          <w:sz w:val="20"/>
          <w:szCs w:val="20"/>
        </w:rPr>
        <w:t xml:space="preserve">niversity-approved excuses will be required </w:t>
      </w:r>
      <w:r w:rsidR="00257CF0" w:rsidRPr="00B24044">
        <w:rPr>
          <w:b/>
          <w:sz w:val="20"/>
          <w:szCs w:val="20"/>
        </w:rPr>
        <w:t xml:space="preserve">to be submitted </w:t>
      </w:r>
      <w:r w:rsidR="00B24044">
        <w:rPr>
          <w:b/>
          <w:sz w:val="20"/>
          <w:szCs w:val="20"/>
        </w:rPr>
        <w:t xml:space="preserve">within 7 days </w:t>
      </w:r>
      <w:r w:rsidR="00257CF0" w:rsidRPr="00B24044">
        <w:rPr>
          <w:b/>
          <w:sz w:val="20"/>
          <w:szCs w:val="20"/>
        </w:rPr>
        <w:t xml:space="preserve">for deadline </w:t>
      </w:r>
      <w:r w:rsidR="009C20E7" w:rsidRPr="00B24044">
        <w:rPr>
          <w:b/>
          <w:sz w:val="20"/>
          <w:szCs w:val="20"/>
        </w:rPr>
        <w:t>extensions</w:t>
      </w:r>
      <w:r w:rsidR="00B24044" w:rsidRPr="00B24044">
        <w:rPr>
          <w:b/>
          <w:sz w:val="20"/>
          <w:szCs w:val="20"/>
        </w:rPr>
        <w:t xml:space="preserve"> at no point loss</w:t>
      </w:r>
      <w:r w:rsidR="009C20E7">
        <w:rPr>
          <w:sz w:val="20"/>
          <w:szCs w:val="20"/>
        </w:rPr>
        <w:t xml:space="preserve">. </w:t>
      </w:r>
      <w:r w:rsidRPr="004A66B5">
        <w:rPr>
          <w:sz w:val="20"/>
          <w:szCs w:val="20"/>
        </w:rPr>
        <w:t xml:space="preserve">Students are granted </w:t>
      </w:r>
      <w:r w:rsidR="009C20E7">
        <w:rPr>
          <w:sz w:val="20"/>
          <w:szCs w:val="20"/>
        </w:rPr>
        <w:t xml:space="preserve">university-approved excuses </w:t>
      </w:r>
      <w:r w:rsidRPr="004A66B5">
        <w:rPr>
          <w:sz w:val="20"/>
          <w:szCs w:val="20"/>
        </w:rPr>
        <w:t xml:space="preserve">for the following reasons: illness of the student or serious illness of a member of the student’s immediate family, the death of a member of the student’s immediate family, trips for </w:t>
      </w:r>
      <w:r w:rsidRPr="004A66B5">
        <w:rPr>
          <w:sz w:val="20"/>
          <w:szCs w:val="20"/>
        </w:rPr>
        <w:lastRenderedPageBreak/>
        <w:t>student organizations sponsored by an academic unit, trips for university classes, trips for participation in intercollegiate athletic events, subpoena for a court appearance, and religious holidays. Students who</w:t>
      </w:r>
      <w:r w:rsidR="009C20E7">
        <w:rPr>
          <w:sz w:val="20"/>
          <w:szCs w:val="20"/>
        </w:rPr>
        <w:t xml:space="preserve"> wish to have an excuse</w:t>
      </w:r>
      <w:r w:rsidRPr="004A66B5">
        <w:rPr>
          <w:sz w:val="20"/>
          <w:szCs w:val="20"/>
        </w:rPr>
        <w:t xml:space="preserve"> from class for any other reason must contact the instr</w:t>
      </w:r>
      <w:r w:rsidR="009C20E7">
        <w:rPr>
          <w:sz w:val="20"/>
          <w:szCs w:val="20"/>
        </w:rPr>
        <w:t xml:space="preserve">uctor in advance </w:t>
      </w:r>
      <w:r w:rsidRPr="004A66B5">
        <w:rPr>
          <w:sz w:val="20"/>
          <w:szCs w:val="20"/>
        </w:rPr>
        <w:t>to request permission – such as for professional/job/work reasons. The instructor will weigh the merits of the request and render a decision. When feasible, the student must notify the instructor prior to the oc</w:t>
      </w:r>
      <w:r w:rsidR="009C20E7">
        <w:rPr>
          <w:sz w:val="20"/>
          <w:szCs w:val="20"/>
        </w:rPr>
        <w:t>currence of any late submission</w:t>
      </w:r>
      <w:r w:rsidRPr="004A66B5">
        <w:rPr>
          <w:sz w:val="20"/>
          <w:szCs w:val="20"/>
        </w:rPr>
        <w:t xml:space="preserve">, </w:t>
      </w:r>
      <w:r w:rsidRPr="004A66B5">
        <w:rPr>
          <w:sz w:val="20"/>
          <w:szCs w:val="20"/>
          <w:u w:val="single"/>
        </w:rPr>
        <w:t>but in no case shall such notification occur more tha</w:t>
      </w:r>
      <w:r w:rsidR="009C20E7">
        <w:rPr>
          <w:sz w:val="20"/>
          <w:szCs w:val="20"/>
          <w:u w:val="single"/>
        </w:rPr>
        <w:t>n one week after the missed deadline</w:t>
      </w:r>
      <w:r w:rsidRPr="004A66B5">
        <w:rPr>
          <w:sz w:val="20"/>
          <w:szCs w:val="20"/>
        </w:rPr>
        <w:t>. Appropriate docume</w:t>
      </w:r>
      <w:r w:rsidR="009C20E7">
        <w:rPr>
          <w:sz w:val="20"/>
          <w:szCs w:val="20"/>
        </w:rPr>
        <w:t>ntation for all excuses</w:t>
      </w:r>
      <w:r w:rsidRPr="004A66B5">
        <w:rPr>
          <w:sz w:val="20"/>
          <w:szCs w:val="20"/>
        </w:rPr>
        <w:t xml:space="preserve"> is required.</w:t>
      </w:r>
    </w:p>
    <w:p w14:paraId="7CCA7334" w14:textId="77777777" w:rsidR="000F04C4" w:rsidRPr="004A66B5" w:rsidRDefault="000F04C4" w:rsidP="000F04C4">
      <w:pPr>
        <w:pStyle w:val="Default"/>
        <w:ind w:left="720" w:hanging="360"/>
        <w:rPr>
          <w:sz w:val="20"/>
          <w:szCs w:val="20"/>
        </w:rPr>
      </w:pPr>
    </w:p>
    <w:p w14:paraId="7DB27A43" w14:textId="242BF7C4" w:rsidR="000F04C4" w:rsidRPr="004A66B5" w:rsidRDefault="000F04C4" w:rsidP="000F04C4">
      <w:pPr>
        <w:pStyle w:val="Default"/>
        <w:ind w:left="720" w:hanging="360"/>
        <w:rPr>
          <w:sz w:val="20"/>
          <w:szCs w:val="20"/>
        </w:rPr>
      </w:pPr>
      <w:r w:rsidRPr="004A66B5">
        <w:rPr>
          <w:sz w:val="20"/>
          <w:szCs w:val="20"/>
        </w:rPr>
        <w:t xml:space="preserve">C. </w:t>
      </w:r>
      <w:r w:rsidR="00257CF0">
        <w:rPr>
          <w:sz w:val="20"/>
          <w:szCs w:val="20"/>
        </w:rPr>
        <w:t xml:space="preserve">  </w:t>
      </w:r>
      <w:r w:rsidRPr="004A66B5">
        <w:rPr>
          <w:sz w:val="20"/>
          <w:szCs w:val="20"/>
          <w:u w:val="single"/>
        </w:rPr>
        <w:t>Make-Up Policy</w:t>
      </w:r>
      <w:r w:rsidRPr="004A66B5">
        <w:rPr>
          <w:sz w:val="20"/>
          <w:szCs w:val="20"/>
        </w:rPr>
        <w:t xml:space="preserve">: Arrangement to make up </w:t>
      </w:r>
      <w:r w:rsidR="00FF09F7">
        <w:rPr>
          <w:sz w:val="20"/>
          <w:szCs w:val="20"/>
        </w:rPr>
        <w:t xml:space="preserve">missed work </w:t>
      </w:r>
      <w:r w:rsidRPr="004A66B5">
        <w:rPr>
          <w:sz w:val="20"/>
          <w:szCs w:val="20"/>
        </w:rPr>
        <w:t>due to properly authorized excused absences must be initiated by the student within one week of the end of th</w:t>
      </w:r>
      <w:r w:rsidR="001C08CD">
        <w:rPr>
          <w:sz w:val="20"/>
          <w:szCs w:val="20"/>
        </w:rPr>
        <w:t>e period of the excused absence</w:t>
      </w:r>
      <w:r w:rsidR="00FF09F7">
        <w:rPr>
          <w:sz w:val="20"/>
          <w:szCs w:val="20"/>
        </w:rPr>
        <w:t xml:space="preserve">(s) – </w:t>
      </w:r>
      <w:r w:rsidRPr="004A66B5">
        <w:rPr>
          <w:sz w:val="20"/>
          <w:szCs w:val="20"/>
        </w:rPr>
        <w:t>Except in unusual circumstances, such as the continued absence of the student or the</w:t>
      </w:r>
      <w:r w:rsidR="00FF09F7">
        <w:rPr>
          <w:sz w:val="20"/>
          <w:szCs w:val="20"/>
        </w:rPr>
        <w:t xml:space="preserve"> advent of university holidays.</w:t>
      </w:r>
      <w:r w:rsidR="003A0E43">
        <w:rPr>
          <w:sz w:val="20"/>
          <w:szCs w:val="20"/>
        </w:rPr>
        <w:t xml:space="preserve"> </w:t>
      </w:r>
      <w:r w:rsidR="006E251C" w:rsidRPr="006E251C">
        <w:rPr>
          <w:sz w:val="20"/>
          <w:szCs w:val="20"/>
          <w:u w:val="single"/>
        </w:rPr>
        <w:t>Individual w</w:t>
      </w:r>
      <w:r w:rsidR="003A0E43" w:rsidRPr="003A0E43">
        <w:rPr>
          <w:sz w:val="20"/>
          <w:szCs w:val="20"/>
          <w:u w:val="single"/>
        </w:rPr>
        <w:t>ork can be submitted up to three days late for unexcused absences with point loss – a letter grade deduction for each day late</w:t>
      </w:r>
      <w:r w:rsidR="003A0E43">
        <w:rPr>
          <w:sz w:val="20"/>
          <w:szCs w:val="20"/>
        </w:rPr>
        <w:t>.</w:t>
      </w:r>
      <w:r w:rsidR="006E251C">
        <w:rPr>
          <w:sz w:val="20"/>
          <w:szCs w:val="20"/>
        </w:rPr>
        <w:t xml:space="preserve"> No credit will be given to any group component without proper excuse.</w:t>
      </w:r>
    </w:p>
    <w:p w14:paraId="43095D97" w14:textId="77777777" w:rsidR="000F04C4" w:rsidRPr="004A66B5" w:rsidRDefault="000F04C4" w:rsidP="000F04C4">
      <w:pPr>
        <w:pStyle w:val="Default"/>
        <w:ind w:left="720" w:hanging="360"/>
        <w:rPr>
          <w:sz w:val="20"/>
          <w:szCs w:val="20"/>
        </w:rPr>
      </w:pPr>
    </w:p>
    <w:p w14:paraId="5958506E" w14:textId="2667208B" w:rsidR="000F04C4" w:rsidRPr="001C5FE8" w:rsidRDefault="000F04C4" w:rsidP="000F04C4">
      <w:pPr>
        <w:pStyle w:val="Default"/>
        <w:ind w:left="720" w:hanging="360"/>
        <w:rPr>
          <w:sz w:val="20"/>
          <w:szCs w:val="20"/>
        </w:rPr>
      </w:pPr>
      <w:r w:rsidRPr="004A66B5">
        <w:rPr>
          <w:sz w:val="20"/>
          <w:szCs w:val="20"/>
        </w:rPr>
        <w:t xml:space="preserve">D. </w:t>
      </w:r>
      <w:r w:rsidR="00257CF0">
        <w:rPr>
          <w:sz w:val="20"/>
          <w:szCs w:val="20"/>
        </w:rPr>
        <w:t xml:space="preserve">  </w:t>
      </w:r>
      <w:r w:rsidRPr="004A66B5">
        <w:rPr>
          <w:sz w:val="20"/>
          <w:szCs w:val="20"/>
          <w:u w:val="single"/>
        </w:rPr>
        <w:t>Academic Honesty Policy</w:t>
      </w:r>
      <w:r w:rsidRPr="004A66B5">
        <w:rPr>
          <w:sz w:val="20"/>
          <w:szCs w:val="20"/>
        </w:rPr>
        <w:t xml:space="preserve">: All portions of the Auburn University student academic honesty code (Title XII) found in the </w:t>
      </w:r>
      <w:r w:rsidR="00C77211">
        <w:rPr>
          <w:i/>
          <w:iCs/>
          <w:sz w:val="20"/>
          <w:szCs w:val="20"/>
        </w:rPr>
        <w:t xml:space="preserve">Student Policy </w:t>
      </w:r>
      <w:proofErr w:type="spellStart"/>
      <w:r w:rsidR="00C77211">
        <w:rPr>
          <w:i/>
          <w:iCs/>
          <w:sz w:val="20"/>
          <w:szCs w:val="20"/>
        </w:rPr>
        <w:t>eHandbook</w:t>
      </w:r>
      <w:proofErr w:type="spellEnd"/>
      <w:r w:rsidR="00C77211">
        <w:rPr>
          <w:i/>
          <w:iCs/>
          <w:sz w:val="20"/>
          <w:szCs w:val="20"/>
        </w:rPr>
        <w:t xml:space="preserve"> (</w:t>
      </w:r>
      <w:hyperlink r:id="rId12" w:history="1">
        <w:r w:rsidR="00C77211" w:rsidRPr="00504A26">
          <w:rPr>
            <w:rStyle w:val="Hyperlink"/>
            <w:i/>
            <w:iCs/>
            <w:sz w:val="20"/>
            <w:szCs w:val="20"/>
          </w:rPr>
          <w:t>www.auburn.edu/studentpolicies</w:t>
        </w:r>
      </w:hyperlink>
      <w:r w:rsidR="00C77211">
        <w:rPr>
          <w:i/>
          <w:iCs/>
          <w:sz w:val="20"/>
          <w:szCs w:val="20"/>
        </w:rPr>
        <w:t xml:space="preserve">) </w:t>
      </w:r>
      <w:r w:rsidRPr="004A66B5">
        <w:rPr>
          <w:sz w:val="20"/>
          <w:szCs w:val="20"/>
        </w:rPr>
        <w:t xml:space="preserve">will apply to university courses. All academic honesty violations or alleged violations of the SGA Code of Laws will be reported to the </w:t>
      </w:r>
      <w:r w:rsidRPr="001C5FE8">
        <w:rPr>
          <w:sz w:val="20"/>
          <w:szCs w:val="20"/>
        </w:rPr>
        <w:t xml:space="preserve">Office of the Provost, which will then refer the case to the Academic Honesty Committee. </w:t>
      </w:r>
      <w:r w:rsidR="006E251C" w:rsidRPr="001C5FE8">
        <w:rPr>
          <w:b/>
          <w:sz w:val="20"/>
          <w:szCs w:val="20"/>
        </w:rPr>
        <w:t>All work (except where group consultation is required in stated portions of chapter exercises) must be original work with proper citations and references</w:t>
      </w:r>
      <w:r w:rsidR="006E251C" w:rsidRPr="001C5FE8">
        <w:rPr>
          <w:sz w:val="20"/>
          <w:szCs w:val="20"/>
        </w:rPr>
        <w:t>. Plagiarism is against the AU Academic Honesty Policy.</w:t>
      </w:r>
      <w:r w:rsidR="001C5FE8" w:rsidRPr="001C5FE8">
        <w:rPr>
          <w:sz w:val="20"/>
          <w:szCs w:val="20"/>
        </w:rPr>
        <w:t xml:space="preserve"> </w:t>
      </w:r>
      <w:r w:rsidR="0015552B" w:rsidRPr="0015552B">
        <w:rPr>
          <w:b/>
          <w:sz w:val="20"/>
          <w:szCs w:val="20"/>
        </w:rPr>
        <w:t>All submitted assignments are subject to a plagiarism check</w:t>
      </w:r>
      <w:r w:rsidR="0015552B">
        <w:rPr>
          <w:sz w:val="20"/>
          <w:szCs w:val="20"/>
        </w:rPr>
        <w:t xml:space="preserve">. </w:t>
      </w:r>
      <w:r w:rsidR="001C5FE8" w:rsidRPr="001C5FE8">
        <w:rPr>
          <w:sz w:val="20"/>
          <w:szCs w:val="20"/>
          <w:u w:val="single"/>
        </w:rPr>
        <w:t>Verification of completion of the AU Library Tutorial on Plagiarism is required before beginning this course</w:t>
      </w:r>
      <w:r w:rsidR="001C5FE8" w:rsidRPr="001C5FE8">
        <w:rPr>
          <w:sz w:val="20"/>
          <w:szCs w:val="20"/>
        </w:rPr>
        <w:t xml:space="preserve">: </w:t>
      </w:r>
      <w:hyperlink r:id="rId13" w:history="1">
        <w:r w:rsidR="001C5FE8" w:rsidRPr="001C5FE8">
          <w:rPr>
            <w:color w:val="0000FF"/>
            <w:sz w:val="20"/>
            <w:szCs w:val="20"/>
            <w:u w:val="single" w:color="0000FF"/>
          </w:rPr>
          <w:t>www.lib.auburn.edu/plagiarism/</w:t>
        </w:r>
      </w:hyperlink>
    </w:p>
    <w:p w14:paraId="2C127F5A" w14:textId="77777777" w:rsidR="000F04C4" w:rsidRPr="001C5FE8" w:rsidRDefault="000F04C4" w:rsidP="000F04C4">
      <w:pPr>
        <w:pStyle w:val="Default"/>
        <w:ind w:left="720" w:hanging="360"/>
        <w:rPr>
          <w:sz w:val="20"/>
          <w:szCs w:val="20"/>
        </w:rPr>
      </w:pPr>
    </w:p>
    <w:p w14:paraId="5CAC6F0B" w14:textId="72DB76DE" w:rsidR="000F04C4" w:rsidRPr="006142B5" w:rsidRDefault="000F04C4" w:rsidP="000F04C4">
      <w:pPr>
        <w:pStyle w:val="Default"/>
        <w:ind w:left="720" w:hanging="360"/>
        <w:rPr>
          <w:sz w:val="20"/>
          <w:szCs w:val="20"/>
        </w:rPr>
      </w:pPr>
      <w:r w:rsidRPr="001C5FE8">
        <w:rPr>
          <w:sz w:val="20"/>
          <w:szCs w:val="20"/>
        </w:rPr>
        <w:t xml:space="preserve">E. </w:t>
      </w:r>
      <w:r w:rsidR="00257CF0" w:rsidRPr="001C5FE8">
        <w:rPr>
          <w:sz w:val="20"/>
          <w:szCs w:val="20"/>
        </w:rPr>
        <w:t xml:space="preserve">  </w:t>
      </w:r>
      <w:r w:rsidRPr="001C5FE8">
        <w:rPr>
          <w:sz w:val="20"/>
          <w:szCs w:val="20"/>
          <w:u w:val="single"/>
        </w:rPr>
        <w:t>Disability Accommodations</w:t>
      </w:r>
      <w:r w:rsidRPr="001C5FE8">
        <w:rPr>
          <w:sz w:val="20"/>
          <w:szCs w:val="20"/>
        </w:rPr>
        <w:t xml:space="preserve">: </w:t>
      </w:r>
      <w:r w:rsidR="006142B5" w:rsidRPr="001C5FE8">
        <w:rPr>
          <w:sz w:val="20"/>
          <w:szCs w:val="20"/>
        </w:rPr>
        <w:t>"Students who need accommodations are asked to electronically submit their approved accommodations through AU</w:t>
      </w:r>
      <w:r w:rsidR="006142B5" w:rsidRPr="006142B5">
        <w:rPr>
          <w:sz w:val="20"/>
          <w:szCs w:val="20"/>
        </w:rPr>
        <w:t xml:space="preserve">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5E2CE08C" w14:textId="77777777" w:rsidR="000F04C4" w:rsidRPr="004A66B5" w:rsidRDefault="000F04C4" w:rsidP="000F04C4">
      <w:pPr>
        <w:pStyle w:val="Default"/>
        <w:ind w:left="720" w:hanging="360"/>
        <w:rPr>
          <w:sz w:val="20"/>
          <w:szCs w:val="20"/>
        </w:rPr>
      </w:pPr>
    </w:p>
    <w:p w14:paraId="7AAF35BE" w14:textId="77777777" w:rsidR="000F04C4" w:rsidRPr="004A66B5" w:rsidRDefault="000F04C4" w:rsidP="000F04C4">
      <w:pPr>
        <w:pStyle w:val="Default"/>
        <w:ind w:left="720" w:hanging="360"/>
        <w:rPr>
          <w:sz w:val="20"/>
          <w:szCs w:val="20"/>
        </w:rPr>
      </w:pPr>
      <w:r w:rsidRPr="004A66B5">
        <w:rPr>
          <w:sz w:val="20"/>
          <w:szCs w:val="20"/>
        </w:rPr>
        <w:t xml:space="preserve">F. </w:t>
      </w:r>
      <w:r w:rsidR="00257CF0">
        <w:rPr>
          <w:sz w:val="20"/>
          <w:szCs w:val="20"/>
        </w:rPr>
        <w:t xml:space="preserve">  </w:t>
      </w:r>
      <w:r w:rsidRPr="004A66B5">
        <w:rPr>
          <w:sz w:val="20"/>
          <w:szCs w:val="20"/>
          <w:u w:val="single"/>
        </w:rPr>
        <w:t>Course contingency</w:t>
      </w:r>
      <w:r w:rsidRPr="004A66B5">
        <w:rPr>
          <w:sz w:val="20"/>
          <w:szCs w:val="20"/>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  </w:t>
      </w:r>
    </w:p>
    <w:p w14:paraId="2EADC6E4" w14:textId="77777777" w:rsidR="000F04C4" w:rsidRPr="004A66B5" w:rsidRDefault="000F04C4" w:rsidP="000F04C4">
      <w:pPr>
        <w:pStyle w:val="Default"/>
        <w:ind w:left="720" w:hanging="360"/>
        <w:rPr>
          <w:sz w:val="20"/>
          <w:szCs w:val="20"/>
        </w:rPr>
      </w:pPr>
    </w:p>
    <w:p w14:paraId="61312BC1" w14:textId="77777777" w:rsidR="00DA7BA9" w:rsidRDefault="000F04C4" w:rsidP="00DA7BA9">
      <w:pPr>
        <w:pStyle w:val="Default"/>
        <w:ind w:left="360"/>
        <w:rPr>
          <w:sz w:val="20"/>
          <w:szCs w:val="20"/>
        </w:rPr>
      </w:pPr>
      <w:r w:rsidRPr="004A66B5">
        <w:rPr>
          <w:sz w:val="20"/>
          <w:szCs w:val="20"/>
        </w:rPr>
        <w:t xml:space="preserve">G. </w:t>
      </w:r>
      <w:r w:rsidR="00257CF0">
        <w:rPr>
          <w:sz w:val="20"/>
          <w:szCs w:val="20"/>
        </w:rPr>
        <w:t xml:space="preserve">  </w:t>
      </w:r>
      <w:r w:rsidRPr="004A66B5">
        <w:rPr>
          <w:sz w:val="20"/>
          <w:szCs w:val="20"/>
          <w:u w:val="single"/>
        </w:rPr>
        <w:t>Professionalism</w:t>
      </w:r>
      <w:r w:rsidRPr="004A66B5">
        <w:rPr>
          <w:sz w:val="20"/>
          <w:szCs w:val="20"/>
        </w:rPr>
        <w:t xml:space="preserve">:  As faculty, staff, and students interact in professional settings, they are </w:t>
      </w:r>
      <w:r w:rsidR="00DA7BA9">
        <w:rPr>
          <w:sz w:val="20"/>
          <w:szCs w:val="20"/>
        </w:rPr>
        <w:t xml:space="preserve">  </w:t>
      </w:r>
    </w:p>
    <w:p w14:paraId="5F5A2646" w14:textId="77777777" w:rsidR="00DA7BA9" w:rsidRDefault="000F04C4" w:rsidP="00DA7BA9">
      <w:pPr>
        <w:pStyle w:val="Default"/>
        <w:ind w:left="360" w:firstLine="360"/>
        <w:rPr>
          <w:sz w:val="20"/>
          <w:szCs w:val="20"/>
        </w:rPr>
      </w:pPr>
      <w:r w:rsidRPr="004A66B5">
        <w:rPr>
          <w:sz w:val="20"/>
          <w:szCs w:val="20"/>
        </w:rPr>
        <w:t xml:space="preserve">expected to demonstrate professional behaviors as defined in the College’s conceptual </w:t>
      </w:r>
    </w:p>
    <w:p w14:paraId="5C3E2100" w14:textId="207B3EE5" w:rsidR="000F04C4" w:rsidRPr="004A66B5" w:rsidRDefault="000F04C4" w:rsidP="00DA7BA9">
      <w:pPr>
        <w:pStyle w:val="Default"/>
        <w:ind w:left="360" w:firstLine="360"/>
        <w:rPr>
          <w:sz w:val="20"/>
          <w:szCs w:val="20"/>
        </w:rPr>
      </w:pPr>
      <w:r w:rsidRPr="004A66B5">
        <w:rPr>
          <w:sz w:val="20"/>
          <w:szCs w:val="20"/>
        </w:rPr>
        <w:t xml:space="preserve">framework. These professional commitments or dispositions are listed below: </w:t>
      </w:r>
    </w:p>
    <w:p w14:paraId="5684DB69" w14:textId="77777777" w:rsidR="000F04C4" w:rsidRPr="004A66B5" w:rsidRDefault="000F04C4" w:rsidP="000F04C4">
      <w:pPr>
        <w:pStyle w:val="Default"/>
        <w:widowControl w:val="0"/>
        <w:ind w:left="720" w:firstLine="360"/>
        <w:rPr>
          <w:sz w:val="20"/>
          <w:szCs w:val="20"/>
        </w:rPr>
      </w:pPr>
      <w:r w:rsidRPr="004A66B5">
        <w:rPr>
          <w:rFonts w:cs="Courier New"/>
          <w:sz w:val="20"/>
          <w:szCs w:val="20"/>
        </w:rPr>
        <w:t>o</w:t>
      </w:r>
      <w:r w:rsidRPr="004A66B5">
        <w:rPr>
          <w:sz w:val="20"/>
          <w:szCs w:val="20"/>
        </w:rPr>
        <w:t xml:space="preserve"> Engage in responsible and ethical professional practices </w:t>
      </w:r>
    </w:p>
    <w:p w14:paraId="41E21FE3" w14:textId="77777777" w:rsidR="000F04C4" w:rsidRPr="004A66B5" w:rsidRDefault="000F04C4" w:rsidP="000F04C4">
      <w:pPr>
        <w:pStyle w:val="Default"/>
        <w:widowControl w:val="0"/>
        <w:numPr>
          <w:ilvl w:val="1"/>
          <w:numId w:val="20"/>
        </w:numPr>
        <w:ind w:left="1080" w:hanging="360"/>
        <w:rPr>
          <w:sz w:val="20"/>
          <w:szCs w:val="20"/>
        </w:rPr>
      </w:pPr>
      <w:r w:rsidRPr="004A66B5">
        <w:rPr>
          <w:rFonts w:cs="Courier New"/>
          <w:sz w:val="20"/>
          <w:szCs w:val="20"/>
        </w:rPr>
        <w:t>o</w:t>
      </w:r>
      <w:r w:rsidRPr="004A66B5">
        <w:rPr>
          <w:sz w:val="20"/>
          <w:szCs w:val="20"/>
        </w:rPr>
        <w:t xml:space="preserve"> Contribute to collaborative learning communities </w:t>
      </w:r>
    </w:p>
    <w:p w14:paraId="1AEE3204" w14:textId="77777777" w:rsidR="000F04C4" w:rsidRPr="004A66B5" w:rsidRDefault="000F04C4" w:rsidP="000F04C4">
      <w:pPr>
        <w:pStyle w:val="Default"/>
        <w:widowControl w:val="0"/>
        <w:numPr>
          <w:ilvl w:val="1"/>
          <w:numId w:val="20"/>
        </w:numPr>
        <w:ind w:left="1080" w:hanging="360"/>
        <w:rPr>
          <w:sz w:val="20"/>
          <w:szCs w:val="20"/>
        </w:rPr>
      </w:pPr>
      <w:r w:rsidRPr="004A66B5">
        <w:rPr>
          <w:rFonts w:cs="Courier New"/>
          <w:sz w:val="20"/>
          <w:szCs w:val="20"/>
        </w:rPr>
        <w:t>o</w:t>
      </w:r>
      <w:r w:rsidRPr="004A66B5">
        <w:rPr>
          <w:sz w:val="20"/>
          <w:szCs w:val="20"/>
        </w:rPr>
        <w:t xml:space="preserve"> Demonstrate a commitment to diversity </w:t>
      </w:r>
    </w:p>
    <w:p w14:paraId="3F01822B" w14:textId="77777777" w:rsidR="000F04C4" w:rsidRDefault="000F04C4" w:rsidP="000F04C4">
      <w:pPr>
        <w:pStyle w:val="Default"/>
        <w:widowControl w:val="0"/>
        <w:numPr>
          <w:ilvl w:val="1"/>
          <w:numId w:val="20"/>
        </w:numPr>
        <w:ind w:left="1080" w:hanging="360"/>
        <w:rPr>
          <w:sz w:val="20"/>
          <w:szCs w:val="20"/>
        </w:rPr>
      </w:pPr>
      <w:r w:rsidRPr="004A66B5">
        <w:rPr>
          <w:rFonts w:cs="Courier New"/>
          <w:sz w:val="20"/>
          <w:szCs w:val="20"/>
        </w:rPr>
        <w:t>o</w:t>
      </w:r>
      <w:r w:rsidRPr="004A66B5">
        <w:rPr>
          <w:sz w:val="20"/>
          <w:szCs w:val="20"/>
        </w:rPr>
        <w:t xml:space="preserve"> Model and nurture intellectual vitality </w:t>
      </w:r>
    </w:p>
    <w:p w14:paraId="71F446D5" w14:textId="77777777" w:rsidR="00A5752F" w:rsidRDefault="00A5752F" w:rsidP="00A5752F">
      <w:pPr>
        <w:pStyle w:val="Default"/>
        <w:widowControl w:val="0"/>
        <w:rPr>
          <w:sz w:val="20"/>
          <w:szCs w:val="20"/>
        </w:rPr>
      </w:pPr>
    </w:p>
    <w:p w14:paraId="434E3FCE" w14:textId="37B887CB" w:rsidR="00A5752F" w:rsidRPr="00A86EDD" w:rsidRDefault="00A86EDD" w:rsidP="00A86EDD">
      <w:pPr>
        <w:pStyle w:val="Default"/>
        <w:widowControl w:val="0"/>
        <w:ind w:left="720" w:hanging="360"/>
      </w:pPr>
      <w:r w:rsidRPr="00A86EDD">
        <w:rPr>
          <w:bCs/>
          <w:sz w:val="20"/>
          <w:szCs w:val="20"/>
        </w:rPr>
        <w:t>H.</w:t>
      </w:r>
      <w:r>
        <w:rPr>
          <w:b/>
          <w:bCs/>
          <w:sz w:val="20"/>
          <w:szCs w:val="20"/>
        </w:rPr>
        <w:t xml:space="preserve"> </w:t>
      </w:r>
      <w:r w:rsidR="00CA25F7">
        <w:rPr>
          <w:b/>
          <w:bCs/>
          <w:sz w:val="20"/>
          <w:szCs w:val="20"/>
        </w:rPr>
        <w:t xml:space="preserve">  </w:t>
      </w:r>
      <w:r w:rsidR="00A5752F" w:rsidRPr="00CA25F7">
        <w:rPr>
          <w:bCs/>
          <w:sz w:val="20"/>
          <w:szCs w:val="20"/>
          <w:u w:val="single"/>
        </w:rPr>
        <w:t>Writing Center</w:t>
      </w:r>
      <w:r w:rsidR="00A5752F" w:rsidRPr="00A86EDD">
        <w:rPr>
          <w:b/>
          <w:bCs/>
          <w:sz w:val="20"/>
          <w:szCs w:val="20"/>
        </w:rPr>
        <w:t>: </w:t>
      </w:r>
      <w:r w:rsidR="00A5752F" w:rsidRPr="00A86EDD">
        <w:rPr>
          <w:sz w:val="20"/>
          <w:szCs w:val="20"/>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4" w:history="1">
        <w:r w:rsidR="00A5752F" w:rsidRPr="00A86EDD">
          <w:rPr>
            <w:sz w:val="20"/>
            <w:szCs w:val="20"/>
          </w:rPr>
          <w:t>www.auburn.edu/writingcenter</w:t>
        </w:r>
      </w:hyperlink>
      <w:r w:rsidR="00A5752F" w:rsidRPr="00A86EDD">
        <w:rPr>
          <w:sz w:val="20"/>
          <w:szCs w:val="20"/>
        </w:rPr>
        <w:t xml:space="preserve">) for instructions and information about scheduling online appointments. If you have questions about the Miller Writing Center, please email </w:t>
      </w:r>
      <w:hyperlink r:id="rId15" w:history="1">
        <w:r w:rsidR="00A5752F" w:rsidRPr="00A86EDD">
          <w:rPr>
            <w:sz w:val="20"/>
            <w:szCs w:val="20"/>
          </w:rPr>
          <w:t>writctr@auburn.edu</w:t>
        </w:r>
      </w:hyperlink>
      <w:r w:rsidR="003F5A87">
        <w:rPr>
          <w:sz w:val="20"/>
          <w:szCs w:val="20"/>
        </w:rPr>
        <w:t xml:space="preserve"> or call 334-844-7475 M-F </w:t>
      </w:r>
      <w:r w:rsidR="00A5752F" w:rsidRPr="00A86EDD">
        <w:rPr>
          <w:sz w:val="20"/>
          <w:szCs w:val="20"/>
        </w:rPr>
        <w:t>7:45am-4:45pm.</w:t>
      </w:r>
    </w:p>
    <w:p w14:paraId="52D37394" w14:textId="77777777" w:rsidR="000F04C4" w:rsidRPr="004A66B5" w:rsidRDefault="000F04C4" w:rsidP="000F04C4">
      <w:pPr>
        <w:rPr>
          <w:rFonts w:ascii="Arial" w:hAnsi="Arial"/>
          <w:b/>
          <w:i/>
          <w:sz w:val="20"/>
          <w:szCs w:val="20"/>
        </w:rPr>
      </w:pPr>
    </w:p>
    <w:p w14:paraId="45B96E75" w14:textId="77777777" w:rsidR="00EE16FE" w:rsidRDefault="00EE16FE" w:rsidP="000F04C4">
      <w:pPr>
        <w:rPr>
          <w:rFonts w:ascii="Arial" w:hAnsi="Arial"/>
          <w:b/>
          <w:sz w:val="20"/>
          <w:szCs w:val="20"/>
        </w:rPr>
      </w:pPr>
    </w:p>
    <w:p w14:paraId="369DE431" w14:textId="6E3FE3EC" w:rsidR="000F04C4" w:rsidRPr="004A66B5" w:rsidDel="007C4A96" w:rsidRDefault="000F04C4" w:rsidP="00F804D0">
      <w:pPr>
        <w:outlineLvl w:val="0"/>
        <w:rPr>
          <w:del w:id="230" w:author="Microsoft Office User" w:date="2018-07-28T18:07:00Z"/>
          <w:rFonts w:ascii="Arial" w:hAnsi="Arial"/>
          <w:b/>
          <w:sz w:val="20"/>
          <w:szCs w:val="20"/>
        </w:rPr>
      </w:pPr>
      <w:del w:id="231" w:author="Microsoft Office User" w:date="2018-07-28T18:07:00Z">
        <w:r w:rsidRPr="004A66B5" w:rsidDel="007C4A96">
          <w:rPr>
            <w:rFonts w:ascii="Arial" w:hAnsi="Arial"/>
            <w:b/>
            <w:sz w:val="20"/>
            <w:szCs w:val="20"/>
          </w:rPr>
          <w:lastRenderedPageBreak/>
          <w:delText>COURSE ASSIGNMENTS:</w:delText>
        </w:r>
      </w:del>
    </w:p>
    <w:p w14:paraId="6247EDE3" w14:textId="2417C9C6" w:rsidR="00A41C20" w:rsidRPr="004A66B5" w:rsidDel="007C4A96" w:rsidRDefault="00A41C20" w:rsidP="000F04C4">
      <w:pPr>
        <w:rPr>
          <w:del w:id="232" w:author="Microsoft Office User" w:date="2018-07-28T18:07:00Z"/>
          <w:rFonts w:ascii="Arial" w:hAnsi="Arial"/>
          <w:b/>
          <w:sz w:val="20"/>
          <w:szCs w:val="20"/>
        </w:rPr>
      </w:pPr>
    </w:p>
    <w:p w14:paraId="7C7DFF3E" w14:textId="58A76FBB" w:rsidR="006418B8" w:rsidDel="007C4A96" w:rsidRDefault="006418B8" w:rsidP="00F804D0">
      <w:pPr>
        <w:autoSpaceDE w:val="0"/>
        <w:autoSpaceDN w:val="0"/>
        <w:adjustRightInd w:val="0"/>
        <w:outlineLvl w:val="0"/>
        <w:rPr>
          <w:del w:id="233" w:author="Microsoft Office User" w:date="2018-07-28T18:07:00Z"/>
          <w:rFonts w:ascii="Arial" w:hAnsi="Arial" w:cs="Arial"/>
          <w:b/>
          <w:bCs/>
          <w:color w:val="000000"/>
          <w:sz w:val="20"/>
          <w:szCs w:val="20"/>
        </w:rPr>
      </w:pPr>
      <w:del w:id="234" w:author="Microsoft Office User" w:date="2018-07-28T18:07:00Z">
        <w:r w:rsidDel="007C4A96">
          <w:rPr>
            <w:rFonts w:ascii="Arial" w:hAnsi="Arial" w:cs="Arial"/>
            <w:b/>
            <w:bCs/>
            <w:color w:val="000000"/>
            <w:sz w:val="20"/>
            <w:szCs w:val="20"/>
          </w:rPr>
          <w:delText xml:space="preserve">Chapter </w:delText>
        </w:r>
        <w:r w:rsidR="00F7021B" w:rsidDel="007C4A96">
          <w:rPr>
            <w:rFonts w:ascii="Arial" w:hAnsi="Arial" w:cs="Arial"/>
            <w:b/>
            <w:bCs/>
            <w:color w:val="000000"/>
            <w:sz w:val="20"/>
            <w:szCs w:val="20"/>
          </w:rPr>
          <w:delText xml:space="preserve">&amp; Library </w:delText>
        </w:r>
        <w:r w:rsidDel="007C4A96">
          <w:rPr>
            <w:rFonts w:ascii="Arial" w:hAnsi="Arial" w:cs="Arial"/>
            <w:b/>
            <w:bCs/>
            <w:color w:val="000000"/>
            <w:sz w:val="20"/>
            <w:szCs w:val="20"/>
          </w:rPr>
          <w:delText xml:space="preserve">Exercises </w:delText>
        </w:r>
        <w:r w:rsidR="00954BCE" w:rsidDel="007C4A96">
          <w:rPr>
            <w:rFonts w:ascii="Arial" w:hAnsi="Arial" w:cs="Arial"/>
            <w:b/>
            <w:bCs/>
            <w:color w:val="000000"/>
            <w:sz w:val="20"/>
            <w:szCs w:val="20"/>
          </w:rPr>
          <w:delText>(</w:delText>
        </w:r>
      </w:del>
      <w:del w:id="235" w:author="Microsoft Office User" w:date="2018-07-28T18:06:00Z">
        <w:r w:rsidR="00954BCE" w:rsidDel="007C4A96">
          <w:rPr>
            <w:rFonts w:ascii="Arial" w:hAnsi="Arial" w:cs="Arial"/>
            <w:b/>
            <w:bCs/>
            <w:color w:val="000000"/>
            <w:sz w:val="20"/>
            <w:szCs w:val="20"/>
          </w:rPr>
          <w:delText>7</w:delText>
        </w:r>
      </w:del>
      <w:del w:id="236" w:author="Microsoft Office User" w:date="2018-07-28T18:07:00Z">
        <w:r w:rsidR="008906AD" w:rsidDel="007C4A96">
          <w:rPr>
            <w:rFonts w:ascii="Arial" w:hAnsi="Arial" w:cs="Arial"/>
            <w:b/>
            <w:bCs/>
            <w:color w:val="000000"/>
            <w:sz w:val="20"/>
            <w:szCs w:val="20"/>
          </w:rPr>
          <w:delText>0 points)</w:delText>
        </w:r>
      </w:del>
    </w:p>
    <w:p w14:paraId="08B5EF4E" w14:textId="2A763339" w:rsidR="006B4857" w:rsidDel="007C4A96" w:rsidRDefault="006B4857" w:rsidP="004A66B5">
      <w:pPr>
        <w:autoSpaceDE w:val="0"/>
        <w:autoSpaceDN w:val="0"/>
        <w:adjustRightInd w:val="0"/>
        <w:rPr>
          <w:del w:id="237" w:author="Microsoft Office User" w:date="2018-07-28T18:07:00Z"/>
          <w:rFonts w:ascii="Arial" w:hAnsi="Arial" w:cs="Arial"/>
          <w:b/>
          <w:bCs/>
          <w:color w:val="000000"/>
          <w:sz w:val="20"/>
          <w:szCs w:val="20"/>
        </w:rPr>
      </w:pPr>
    </w:p>
    <w:p w14:paraId="15530757" w14:textId="2AAB7F43" w:rsidR="0027453A" w:rsidDel="007C4A96" w:rsidRDefault="006B4857" w:rsidP="004A66B5">
      <w:pPr>
        <w:autoSpaceDE w:val="0"/>
        <w:autoSpaceDN w:val="0"/>
        <w:adjustRightInd w:val="0"/>
        <w:rPr>
          <w:del w:id="238" w:author="Microsoft Office User" w:date="2018-07-28T18:07:00Z"/>
          <w:rFonts w:ascii="Arial" w:hAnsi="Arial" w:cs="Arial"/>
          <w:bCs/>
          <w:color w:val="000000"/>
          <w:sz w:val="20"/>
          <w:szCs w:val="20"/>
        </w:rPr>
      </w:pPr>
      <w:del w:id="239" w:author="Microsoft Office User" w:date="2018-07-28T18:07:00Z">
        <w:r w:rsidDel="007C4A96">
          <w:rPr>
            <w:rFonts w:ascii="Arial" w:hAnsi="Arial" w:cs="Arial"/>
            <w:bCs/>
            <w:color w:val="000000"/>
            <w:sz w:val="20"/>
            <w:szCs w:val="20"/>
          </w:rPr>
          <w:delText xml:space="preserve">Students will complete </w:delText>
        </w:r>
        <w:r w:rsidR="008B2B3D" w:rsidDel="007C4A96">
          <w:rPr>
            <w:rFonts w:ascii="Arial" w:hAnsi="Arial" w:cs="Arial"/>
            <w:bCs/>
            <w:color w:val="000000"/>
            <w:sz w:val="20"/>
            <w:szCs w:val="20"/>
            <w:u w:val="single"/>
          </w:rPr>
          <w:delText xml:space="preserve">individual </w:delText>
        </w:r>
        <w:r w:rsidRPr="00326011" w:rsidDel="007C4A96">
          <w:rPr>
            <w:rFonts w:ascii="Arial" w:hAnsi="Arial" w:cs="Arial"/>
            <w:bCs/>
            <w:color w:val="000000"/>
            <w:sz w:val="20"/>
            <w:szCs w:val="20"/>
            <w:u w:val="single"/>
          </w:rPr>
          <w:delText>chapter exercises</w:delText>
        </w:r>
        <w:r w:rsidR="00326011" w:rsidDel="007C4A96">
          <w:rPr>
            <w:rFonts w:ascii="Arial" w:hAnsi="Arial" w:cs="Arial"/>
            <w:bCs/>
            <w:color w:val="000000"/>
            <w:sz w:val="20"/>
            <w:szCs w:val="20"/>
          </w:rPr>
          <w:delText>, where designated</w:delText>
        </w:r>
        <w:r w:rsidR="0027453A" w:rsidDel="007C4A96">
          <w:rPr>
            <w:rFonts w:ascii="Arial" w:hAnsi="Arial" w:cs="Arial"/>
            <w:bCs/>
            <w:color w:val="000000"/>
            <w:sz w:val="20"/>
            <w:szCs w:val="20"/>
          </w:rPr>
          <w:delText xml:space="preserve"> on each chapter assignment. Exercises will be selected from those given in the text at the end of each chapter (1-7), but also will sometimes include instructor-created exercises for practice in data collection and analysis techniques. </w:delText>
        </w:r>
      </w:del>
    </w:p>
    <w:p w14:paraId="53A5F161" w14:textId="77777777" w:rsidR="0027453A" w:rsidRDefault="0027453A" w:rsidP="004A66B5">
      <w:pPr>
        <w:autoSpaceDE w:val="0"/>
        <w:autoSpaceDN w:val="0"/>
        <w:adjustRightInd w:val="0"/>
        <w:rPr>
          <w:rFonts w:ascii="Arial" w:hAnsi="Arial" w:cs="Arial"/>
          <w:bCs/>
          <w:color w:val="000000"/>
          <w:sz w:val="20"/>
          <w:szCs w:val="20"/>
        </w:rPr>
      </w:pPr>
    </w:p>
    <w:p w14:paraId="41EA6187" w14:textId="77777777" w:rsidR="00A2103E" w:rsidRPr="00A2103E" w:rsidRDefault="00A2103E" w:rsidP="004A66B5">
      <w:pPr>
        <w:autoSpaceDE w:val="0"/>
        <w:autoSpaceDN w:val="0"/>
        <w:adjustRightInd w:val="0"/>
        <w:rPr>
          <w:rFonts w:ascii="Arial" w:hAnsi="Arial" w:cs="Arial"/>
          <w:bCs/>
          <w:color w:val="000000"/>
          <w:sz w:val="20"/>
          <w:szCs w:val="20"/>
        </w:rPr>
      </w:pPr>
    </w:p>
    <w:p w14:paraId="02997A0D" w14:textId="27BBDE2A" w:rsidR="004B4176" w:rsidRPr="006B39DD" w:rsidDel="00157F4F" w:rsidRDefault="004B4176" w:rsidP="00F804D0">
      <w:pPr>
        <w:outlineLvl w:val="0"/>
        <w:rPr>
          <w:del w:id="240" w:author="Microsoft Office User" w:date="2018-07-28T18:09:00Z"/>
          <w:rFonts w:ascii="Arial" w:hAnsi="Arial" w:cs="Arial"/>
          <w:b/>
          <w:sz w:val="20"/>
          <w:szCs w:val="20"/>
        </w:rPr>
      </w:pPr>
      <w:del w:id="241" w:author="Microsoft Office User" w:date="2018-07-28T18:09:00Z">
        <w:r w:rsidRPr="006B39DD" w:rsidDel="00157F4F">
          <w:rPr>
            <w:rFonts w:ascii="Arial" w:hAnsi="Arial" w:cs="Arial"/>
            <w:b/>
            <w:sz w:val="20"/>
            <w:szCs w:val="20"/>
          </w:rPr>
          <w:delText>Discussion Board</w:delText>
        </w:r>
        <w:r w:rsidR="005E5D77" w:rsidRPr="006B39DD" w:rsidDel="00157F4F">
          <w:rPr>
            <w:rFonts w:ascii="Arial" w:hAnsi="Arial" w:cs="Arial"/>
            <w:b/>
            <w:sz w:val="20"/>
            <w:szCs w:val="20"/>
          </w:rPr>
          <w:delText xml:space="preserve"> (</w:delText>
        </w:r>
      </w:del>
      <w:del w:id="242" w:author="Microsoft Office User" w:date="2018-07-28T18:06:00Z">
        <w:r w:rsidR="005E5D77" w:rsidRPr="006B39DD" w:rsidDel="007C4A96">
          <w:rPr>
            <w:rFonts w:ascii="Arial" w:hAnsi="Arial" w:cs="Arial"/>
            <w:b/>
            <w:sz w:val="20"/>
            <w:szCs w:val="20"/>
          </w:rPr>
          <w:delText>7</w:delText>
        </w:r>
      </w:del>
      <w:del w:id="243" w:author="Microsoft Office User" w:date="2018-07-28T18:09:00Z">
        <w:r w:rsidR="008906AD" w:rsidRPr="006B39DD" w:rsidDel="00157F4F">
          <w:rPr>
            <w:rFonts w:ascii="Arial" w:hAnsi="Arial" w:cs="Arial"/>
            <w:b/>
            <w:sz w:val="20"/>
            <w:szCs w:val="20"/>
          </w:rPr>
          <w:delText>0 points)</w:delText>
        </w:r>
      </w:del>
    </w:p>
    <w:p w14:paraId="54EBEEAE" w14:textId="6D46BCB5" w:rsidR="004B4176" w:rsidRPr="006B39DD" w:rsidDel="00157F4F" w:rsidRDefault="004B4176" w:rsidP="004B4176">
      <w:pPr>
        <w:ind w:firstLine="360"/>
        <w:rPr>
          <w:del w:id="244" w:author="Microsoft Office User" w:date="2018-07-28T18:09:00Z"/>
          <w:rFonts w:ascii="Arial" w:hAnsi="Arial" w:cs="Arial"/>
          <w:sz w:val="20"/>
          <w:szCs w:val="20"/>
        </w:rPr>
      </w:pPr>
    </w:p>
    <w:p w14:paraId="7A307E9F" w14:textId="4BFBEEF3" w:rsidR="004B4176" w:rsidRPr="007C4A96" w:rsidDel="00157F4F" w:rsidRDefault="008906AD" w:rsidP="004B4176">
      <w:pPr>
        <w:rPr>
          <w:del w:id="245" w:author="Microsoft Office User" w:date="2018-07-28T18:09:00Z"/>
          <w:moveFrom w:id="246" w:author="Microsoft Office User" w:date="2018-07-28T18:08:00Z"/>
          <w:rFonts w:ascii="Arial" w:hAnsi="Arial" w:cs="Arial"/>
          <w:sz w:val="20"/>
          <w:szCs w:val="20"/>
          <w:rPrChange w:id="247" w:author="Microsoft Office User" w:date="2018-07-28T18:08:00Z">
            <w:rPr>
              <w:del w:id="248" w:author="Microsoft Office User" w:date="2018-07-28T18:09:00Z"/>
              <w:moveFrom w:id="249" w:author="Microsoft Office User" w:date="2018-07-28T18:08:00Z"/>
              <w:rFonts w:ascii="Arial" w:hAnsi="Arial" w:cs="Arial"/>
              <w:sz w:val="20"/>
              <w:szCs w:val="20"/>
            </w:rPr>
          </w:rPrChange>
        </w:rPr>
      </w:pPr>
      <w:moveFromRangeStart w:id="250" w:author="Microsoft Office User" w:date="2018-07-28T18:08:00Z" w:name="move520564645"/>
      <w:moveFrom w:id="251" w:author="Microsoft Office User" w:date="2018-07-28T18:08:00Z">
        <w:del w:id="252" w:author="Microsoft Office User" w:date="2018-07-28T18:09:00Z">
          <w:r w:rsidRPr="007C4A96" w:rsidDel="00157F4F">
            <w:rPr>
              <w:rFonts w:ascii="Arial" w:hAnsi="Arial" w:cs="Arial"/>
              <w:sz w:val="20"/>
              <w:szCs w:val="20"/>
            </w:rPr>
            <w:delText xml:space="preserve">Students will complete an online discussion board for useful collaboration and support in carrying out </w:delText>
          </w:r>
          <w:r w:rsidR="000D4B6B" w:rsidRPr="007C4A96" w:rsidDel="00157F4F">
            <w:rPr>
              <w:rFonts w:ascii="Arial" w:hAnsi="Arial" w:cs="Arial"/>
              <w:sz w:val="20"/>
              <w:szCs w:val="20"/>
            </w:rPr>
            <w:delText xml:space="preserve">their </w:delText>
          </w:r>
          <w:r w:rsidRPr="007C4A96" w:rsidDel="00157F4F">
            <w:rPr>
              <w:rFonts w:ascii="Arial" w:hAnsi="Arial" w:cs="Arial"/>
              <w:sz w:val="20"/>
              <w:szCs w:val="20"/>
            </w:rPr>
            <w:delText xml:space="preserve">research projects. These discussions will also parallel </w:delText>
          </w:r>
          <w:r w:rsidR="000D4B6B" w:rsidRPr="007C4A96" w:rsidDel="00157F4F">
            <w:rPr>
              <w:rFonts w:ascii="Arial" w:hAnsi="Arial" w:cs="Arial"/>
              <w:sz w:val="20"/>
              <w:szCs w:val="20"/>
            </w:rPr>
            <w:delText xml:space="preserve">the </w:delText>
          </w:r>
          <w:r w:rsidRPr="007C4A96" w:rsidDel="00157F4F">
            <w:rPr>
              <w:rFonts w:ascii="Arial" w:hAnsi="Arial" w:cs="Arial"/>
              <w:sz w:val="20"/>
              <w:szCs w:val="20"/>
            </w:rPr>
            <w:delText xml:space="preserve">information from </w:delText>
          </w:r>
          <w:r w:rsidR="000D4B6B" w:rsidRPr="007C4A96" w:rsidDel="00157F4F">
            <w:rPr>
              <w:rFonts w:ascii="Arial" w:hAnsi="Arial" w:cs="Arial"/>
              <w:sz w:val="20"/>
              <w:szCs w:val="20"/>
            </w:rPr>
            <w:delText xml:space="preserve">previous </w:delText>
          </w:r>
          <w:r w:rsidRPr="007C4A96" w:rsidDel="00157F4F">
            <w:rPr>
              <w:rFonts w:ascii="Arial" w:hAnsi="Arial" w:cs="Arial"/>
              <w:sz w:val="20"/>
              <w:szCs w:val="20"/>
            </w:rPr>
            <w:delText>chapter readings</w:delText>
          </w:r>
          <w:r w:rsidR="000D4B6B" w:rsidRPr="007C4A96" w:rsidDel="00157F4F">
            <w:rPr>
              <w:rFonts w:ascii="Arial" w:hAnsi="Arial" w:cs="Arial"/>
              <w:sz w:val="20"/>
              <w:szCs w:val="20"/>
            </w:rPr>
            <w:delText xml:space="preserve">. </w:delText>
          </w:r>
          <w:r w:rsidR="000D4B6B" w:rsidRPr="00157F4F" w:rsidDel="00157F4F">
            <w:rPr>
              <w:rFonts w:ascii="Arial" w:hAnsi="Arial" w:cs="Arial"/>
              <w:b/>
              <w:sz w:val="20"/>
              <w:szCs w:val="20"/>
            </w:rPr>
            <w:delText xml:space="preserve">Discussion topics </w:delText>
          </w:r>
          <w:r w:rsidR="0025560B" w:rsidRPr="00157F4F" w:rsidDel="00157F4F">
            <w:rPr>
              <w:rFonts w:ascii="Arial" w:hAnsi="Arial" w:cs="Arial"/>
              <w:b/>
              <w:sz w:val="20"/>
              <w:szCs w:val="20"/>
            </w:rPr>
            <w:delText xml:space="preserve">(150-250 words) </w:delText>
          </w:r>
          <w:r w:rsidR="00742243" w:rsidRPr="00157F4F" w:rsidDel="00157F4F">
            <w:rPr>
              <w:rFonts w:ascii="Arial" w:hAnsi="Arial" w:cs="Arial"/>
              <w:sz w:val="20"/>
              <w:szCs w:val="20"/>
            </w:rPr>
            <w:delText>must be posted to Canvas</w:delText>
          </w:r>
          <w:r w:rsidR="004B4176" w:rsidRPr="00157F4F" w:rsidDel="00157F4F">
            <w:rPr>
              <w:rFonts w:ascii="Arial" w:hAnsi="Arial" w:cs="Arial"/>
              <w:sz w:val="20"/>
              <w:szCs w:val="20"/>
            </w:rPr>
            <w:delText xml:space="preserve"> </w:delText>
          </w:r>
          <w:r w:rsidR="005E5D77" w:rsidRPr="00157F4F" w:rsidDel="00157F4F">
            <w:rPr>
              <w:rFonts w:ascii="Arial" w:hAnsi="Arial" w:cs="Arial"/>
              <w:sz w:val="20"/>
              <w:szCs w:val="20"/>
              <w:u w:val="single"/>
            </w:rPr>
            <w:delText xml:space="preserve">by </w:delText>
          </w:r>
          <w:r w:rsidR="00E016E3" w:rsidRPr="007C4A96" w:rsidDel="00157F4F">
            <w:rPr>
              <w:rFonts w:ascii="Arial" w:hAnsi="Arial" w:cs="Arial"/>
              <w:sz w:val="20"/>
              <w:szCs w:val="20"/>
              <w:u w:val="single"/>
              <w:rPrChange w:id="253" w:author="Microsoft Office User" w:date="2018-07-28T18:08:00Z">
                <w:rPr>
                  <w:rFonts w:ascii="Arial" w:hAnsi="Arial" w:cs="Arial"/>
                  <w:sz w:val="20"/>
                  <w:szCs w:val="20"/>
                  <w:u w:val="single"/>
                </w:rPr>
              </w:rPrChange>
            </w:rPr>
            <w:delText>Wednes</w:delText>
          </w:r>
          <w:r w:rsidR="005E5D77" w:rsidRPr="007C4A96" w:rsidDel="00157F4F">
            <w:rPr>
              <w:rFonts w:ascii="Arial" w:hAnsi="Arial" w:cs="Arial"/>
              <w:sz w:val="20"/>
              <w:szCs w:val="20"/>
              <w:u w:val="single"/>
              <w:rPrChange w:id="254" w:author="Microsoft Office User" w:date="2018-07-28T18:08:00Z">
                <w:rPr>
                  <w:rFonts w:ascii="Arial" w:hAnsi="Arial" w:cs="Arial"/>
                  <w:sz w:val="20"/>
                  <w:szCs w:val="20"/>
                  <w:u w:val="single"/>
                </w:rPr>
              </w:rPrChange>
            </w:rPr>
            <w:delText>day</w:delText>
          </w:r>
          <w:r w:rsidR="004B4176" w:rsidRPr="007C4A96" w:rsidDel="00157F4F">
            <w:rPr>
              <w:rFonts w:ascii="Arial" w:hAnsi="Arial" w:cs="Arial"/>
              <w:sz w:val="20"/>
              <w:szCs w:val="20"/>
              <w:u w:val="single"/>
              <w:rPrChange w:id="255" w:author="Microsoft Office User" w:date="2018-07-28T18:08:00Z">
                <w:rPr>
                  <w:rFonts w:ascii="Arial" w:hAnsi="Arial" w:cs="Arial"/>
                  <w:sz w:val="20"/>
                  <w:szCs w:val="20"/>
                  <w:u w:val="single"/>
                </w:rPr>
              </w:rPrChange>
            </w:rPr>
            <w:delText xml:space="preserve"> night</w:delText>
          </w:r>
          <w:r w:rsidR="004B4176" w:rsidRPr="007C4A96" w:rsidDel="00157F4F">
            <w:rPr>
              <w:rFonts w:ascii="Arial" w:hAnsi="Arial" w:cs="Arial"/>
              <w:sz w:val="20"/>
              <w:szCs w:val="20"/>
              <w:rPrChange w:id="256" w:author="Microsoft Office User" w:date="2018-07-28T18:08:00Z">
                <w:rPr>
                  <w:rFonts w:ascii="Arial" w:hAnsi="Arial" w:cs="Arial"/>
                  <w:sz w:val="20"/>
                  <w:szCs w:val="20"/>
                </w:rPr>
              </w:rPrChange>
            </w:rPr>
            <w:delText xml:space="preserve"> (</w:delText>
          </w:r>
          <w:r w:rsidR="00E016E3" w:rsidRPr="007C4A96" w:rsidDel="00157F4F">
            <w:rPr>
              <w:rFonts w:ascii="Arial" w:hAnsi="Arial" w:cs="Arial"/>
              <w:sz w:val="20"/>
              <w:szCs w:val="20"/>
              <w:rPrChange w:id="257" w:author="Microsoft Office User" w:date="2018-07-28T18:08:00Z">
                <w:rPr>
                  <w:rFonts w:ascii="Arial" w:hAnsi="Arial" w:cs="Arial"/>
                  <w:sz w:val="20"/>
                  <w:szCs w:val="20"/>
                </w:rPr>
              </w:rPrChange>
            </w:rPr>
            <w:delText>11:59</w:delText>
          </w:r>
          <w:r w:rsidR="004B4176" w:rsidRPr="007C4A96" w:rsidDel="00157F4F">
            <w:rPr>
              <w:rFonts w:ascii="Arial" w:hAnsi="Arial" w:cs="Arial"/>
              <w:sz w:val="20"/>
              <w:szCs w:val="20"/>
              <w:rPrChange w:id="258" w:author="Microsoft Office User" w:date="2018-07-28T18:08:00Z">
                <w:rPr>
                  <w:rFonts w:ascii="Arial" w:hAnsi="Arial" w:cs="Arial"/>
                  <w:sz w:val="20"/>
                  <w:szCs w:val="20"/>
                </w:rPr>
              </w:rPrChange>
            </w:rPr>
            <w:delText xml:space="preserve"> deadline) </w:delText>
          </w:r>
          <w:r w:rsidR="0025560B" w:rsidRPr="007C4A96" w:rsidDel="00157F4F">
            <w:rPr>
              <w:rFonts w:ascii="Arial" w:hAnsi="Arial" w:cs="Arial"/>
              <w:sz w:val="20"/>
              <w:szCs w:val="20"/>
              <w:rPrChange w:id="259" w:author="Microsoft Office User" w:date="2018-07-28T18:08:00Z">
                <w:rPr>
                  <w:rFonts w:ascii="Arial" w:hAnsi="Arial" w:cs="Arial"/>
                  <w:sz w:val="20"/>
                  <w:szCs w:val="20"/>
                </w:rPr>
              </w:rPrChange>
            </w:rPr>
            <w:delText xml:space="preserve">for half </w:delText>
          </w:r>
          <w:r w:rsidR="005E5D77" w:rsidRPr="007C4A96" w:rsidDel="00157F4F">
            <w:rPr>
              <w:rFonts w:ascii="Arial" w:hAnsi="Arial" w:cs="Arial"/>
              <w:sz w:val="20"/>
              <w:szCs w:val="20"/>
              <w:rPrChange w:id="260" w:author="Microsoft Office User" w:date="2018-07-28T18:08:00Z">
                <w:rPr>
                  <w:rFonts w:ascii="Arial" w:hAnsi="Arial" w:cs="Arial"/>
                  <w:sz w:val="20"/>
                  <w:szCs w:val="20"/>
                </w:rPr>
              </w:rPrChange>
            </w:rPr>
            <w:delText xml:space="preserve">of </w:delText>
          </w:r>
          <w:r w:rsidR="0025560B" w:rsidRPr="007C4A96" w:rsidDel="00157F4F">
            <w:rPr>
              <w:rFonts w:ascii="Arial" w:hAnsi="Arial" w:cs="Arial"/>
              <w:sz w:val="20"/>
              <w:szCs w:val="20"/>
              <w:rPrChange w:id="261" w:author="Microsoft Office User" w:date="2018-07-28T18:08:00Z">
                <w:rPr>
                  <w:rFonts w:ascii="Arial" w:hAnsi="Arial" w:cs="Arial"/>
                  <w:sz w:val="20"/>
                  <w:szCs w:val="20"/>
                </w:rPr>
              </w:rPrChange>
            </w:rPr>
            <w:delText>the credit for this assignment</w:delText>
          </w:r>
          <w:r w:rsidR="000D4B6B" w:rsidRPr="007C4A96" w:rsidDel="00157F4F">
            <w:rPr>
              <w:rFonts w:ascii="Arial" w:hAnsi="Arial" w:cs="Arial"/>
              <w:sz w:val="20"/>
              <w:szCs w:val="20"/>
              <w:rPrChange w:id="262" w:author="Microsoft Office User" w:date="2018-07-28T18:08:00Z">
                <w:rPr>
                  <w:rFonts w:ascii="Arial" w:hAnsi="Arial" w:cs="Arial"/>
                  <w:sz w:val="20"/>
                  <w:szCs w:val="20"/>
                </w:rPr>
              </w:rPrChange>
            </w:rPr>
            <w:delText>. Responses</w:delText>
          </w:r>
          <w:r w:rsidR="004B4176" w:rsidRPr="007C4A96" w:rsidDel="00157F4F">
            <w:rPr>
              <w:rFonts w:ascii="Arial" w:hAnsi="Arial" w:cs="Arial"/>
              <w:sz w:val="20"/>
              <w:szCs w:val="20"/>
              <w:rPrChange w:id="263" w:author="Microsoft Office User" w:date="2018-07-28T18:08:00Z">
                <w:rPr>
                  <w:rFonts w:ascii="Arial" w:hAnsi="Arial" w:cs="Arial"/>
                  <w:sz w:val="20"/>
                  <w:szCs w:val="20"/>
                </w:rPr>
              </w:rPrChange>
            </w:rPr>
            <w:delText xml:space="preserve"> should meaningfully address the given question(s) </w:delText>
          </w:r>
          <w:r w:rsidR="00895002" w:rsidRPr="007C4A96" w:rsidDel="00157F4F">
            <w:rPr>
              <w:rFonts w:ascii="Arial" w:hAnsi="Arial" w:cs="Arial"/>
              <w:sz w:val="20"/>
              <w:szCs w:val="20"/>
              <w:rPrChange w:id="264" w:author="Microsoft Office User" w:date="2018-07-28T18:08:00Z">
                <w:rPr>
                  <w:rFonts w:ascii="Arial" w:hAnsi="Arial" w:cs="Arial"/>
                  <w:sz w:val="20"/>
                  <w:szCs w:val="20"/>
                </w:rPr>
              </w:rPrChange>
            </w:rPr>
            <w:delText>based on the assigned reading</w:delText>
          </w:r>
          <w:r w:rsidR="004B4176" w:rsidRPr="007C4A96" w:rsidDel="00157F4F">
            <w:rPr>
              <w:rFonts w:ascii="Arial" w:hAnsi="Arial" w:cs="Arial"/>
              <w:sz w:val="20"/>
              <w:szCs w:val="20"/>
              <w:rPrChange w:id="265" w:author="Microsoft Office User" w:date="2018-07-28T18:08:00Z">
                <w:rPr>
                  <w:rFonts w:ascii="Arial" w:hAnsi="Arial" w:cs="Arial"/>
                  <w:sz w:val="20"/>
                  <w:szCs w:val="20"/>
                </w:rPr>
              </w:rPrChange>
            </w:rPr>
            <w:delText xml:space="preserve">, prior practical knowledge and experience, and thoughtful reflections linked to practice – along with the current need for advice and assistance in planning and implementing classroom inquiry. </w:delText>
          </w:r>
        </w:del>
      </w:moveFrom>
    </w:p>
    <w:p w14:paraId="3176A2CF" w14:textId="1B0AB89F" w:rsidR="004B4176" w:rsidRPr="007C4A96" w:rsidDel="00157F4F" w:rsidRDefault="004B4176" w:rsidP="004B4176">
      <w:pPr>
        <w:rPr>
          <w:del w:id="266" w:author="Microsoft Office User" w:date="2018-07-28T18:09:00Z"/>
          <w:moveFrom w:id="267" w:author="Microsoft Office User" w:date="2018-07-28T18:08:00Z"/>
          <w:rFonts w:ascii="Arial" w:hAnsi="Arial" w:cs="Arial"/>
          <w:sz w:val="20"/>
          <w:szCs w:val="20"/>
          <w:rPrChange w:id="268" w:author="Microsoft Office User" w:date="2018-07-28T18:08:00Z">
            <w:rPr>
              <w:del w:id="269" w:author="Microsoft Office User" w:date="2018-07-28T18:09:00Z"/>
              <w:moveFrom w:id="270" w:author="Microsoft Office User" w:date="2018-07-28T18:08:00Z"/>
              <w:rFonts w:ascii="Arial" w:hAnsi="Arial" w:cs="Arial"/>
              <w:sz w:val="20"/>
              <w:szCs w:val="20"/>
            </w:rPr>
          </w:rPrChange>
        </w:rPr>
      </w:pPr>
    </w:p>
    <w:p w14:paraId="2F509B38" w14:textId="2F275184" w:rsidR="004B4176" w:rsidRPr="007C4A96" w:rsidDel="00157F4F" w:rsidRDefault="008B2B3D" w:rsidP="004B4176">
      <w:pPr>
        <w:rPr>
          <w:del w:id="271" w:author="Microsoft Office User" w:date="2018-07-28T18:09:00Z"/>
          <w:moveFrom w:id="272" w:author="Microsoft Office User" w:date="2018-07-28T18:08:00Z"/>
          <w:rFonts w:ascii="Arial" w:hAnsi="Arial" w:cs="Arial"/>
          <w:sz w:val="20"/>
          <w:szCs w:val="20"/>
          <w:rPrChange w:id="273" w:author="Microsoft Office User" w:date="2018-07-28T18:08:00Z">
            <w:rPr>
              <w:del w:id="274" w:author="Microsoft Office User" w:date="2018-07-28T18:09:00Z"/>
              <w:moveFrom w:id="275" w:author="Microsoft Office User" w:date="2018-07-28T18:08:00Z"/>
              <w:rFonts w:ascii="Arial" w:hAnsi="Arial" w:cs="Arial"/>
              <w:sz w:val="20"/>
              <w:szCs w:val="20"/>
            </w:rPr>
          </w:rPrChange>
        </w:rPr>
      </w:pPr>
      <w:moveFrom w:id="276" w:author="Microsoft Office User" w:date="2018-07-28T18:08:00Z">
        <w:del w:id="277" w:author="Microsoft Office User" w:date="2018-07-28T18:09:00Z">
          <w:r w:rsidRPr="007C4A96" w:rsidDel="00157F4F">
            <w:rPr>
              <w:rFonts w:ascii="Arial" w:hAnsi="Arial" w:cs="Arial"/>
              <w:b/>
              <w:sz w:val="20"/>
              <w:szCs w:val="20"/>
              <w:rPrChange w:id="278" w:author="Microsoft Office User" w:date="2018-07-28T18:08:00Z">
                <w:rPr>
                  <w:rFonts w:ascii="Arial" w:hAnsi="Arial" w:cs="Arial"/>
                  <w:b/>
                  <w:sz w:val="20"/>
                  <w:szCs w:val="20"/>
                </w:rPr>
              </w:rPrChange>
            </w:rPr>
            <w:delText>At least two</w:delText>
          </w:r>
          <w:r w:rsidR="0025560B" w:rsidRPr="007C4A96" w:rsidDel="00157F4F">
            <w:rPr>
              <w:rFonts w:ascii="Arial" w:hAnsi="Arial" w:cs="Arial"/>
              <w:b/>
              <w:sz w:val="20"/>
              <w:szCs w:val="20"/>
              <w:rPrChange w:id="279" w:author="Microsoft Office User" w:date="2018-07-28T18:08:00Z">
                <w:rPr>
                  <w:rFonts w:ascii="Arial" w:hAnsi="Arial" w:cs="Arial"/>
                  <w:b/>
                  <w:sz w:val="20"/>
                  <w:szCs w:val="20"/>
                </w:rPr>
              </w:rPrChange>
            </w:rPr>
            <w:delText xml:space="preserve"> Comments</w:delText>
          </w:r>
          <w:r w:rsidR="004B4176" w:rsidRPr="007C4A96" w:rsidDel="00157F4F">
            <w:rPr>
              <w:rFonts w:ascii="Arial" w:hAnsi="Arial" w:cs="Arial"/>
              <w:sz w:val="20"/>
              <w:szCs w:val="20"/>
              <w:rPrChange w:id="280" w:author="Microsoft Office User" w:date="2018-07-28T18:08:00Z">
                <w:rPr>
                  <w:rFonts w:ascii="Arial" w:hAnsi="Arial" w:cs="Arial"/>
                  <w:sz w:val="20"/>
                  <w:szCs w:val="20"/>
                </w:rPr>
              </w:rPrChange>
            </w:rPr>
            <w:delText xml:space="preserve"> </w:delText>
          </w:r>
          <w:r w:rsidRPr="007C4A96" w:rsidDel="00157F4F">
            <w:rPr>
              <w:rFonts w:ascii="Arial" w:hAnsi="Arial" w:cs="Arial"/>
              <w:b/>
              <w:sz w:val="20"/>
              <w:szCs w:val="20"/>
              <w:rPrChange w:id="281" w:author="Microsoft Office User" w:date="2018-07-28T18:08:00Z">
                <w:rPr>
                  <w:rFonts w:ascii="Arial" w:hAnsi="Arial" w:cs="Arial"/>
                  <w:b/>
                  <w:sz w:val="20"/>
                  <w:szCs w:val="20"/>
                </w:rPr>
              </w:rPrChange>
            </w:rPr>
            <w:delText xml:space="preserve">to peers </w:delText>
          </w:r>
          <w:r w:rsidR="004B4176" w:rsidRPr="007C4A96" w:rsidDel="00157F4F">
            <w:rPr>
              <w:rFonts w:ascii="Arial" w:hAnsi="Arial" w:cs="Arial"/>
              <w:b/>
              <w:sz w:val="20"/>
              <w:szCs w:val="20"/>
              <w:rPrChange w:id="282" w:author="Microsoft Office User" w:date="2018-07-28T18:08:00Z">
                <w:rPr>
                  <w:rFonts w:ascii="Arial" w:hAnsi="Arial" w:cs="Arial"/>
                  <w:b/>
                  <w:sz w:val="20"/>
                  <w:szCs w:val="20"/>
                </w:rPr>
              </w:rPrChange>
            </w:rPr>
            <w:delText>(75-word minimum)</w:delText>
          </w:r>
          <w:r w:rsidR="004B4176" w:rsidRPr="007C4A96" w:rsidDel="00157F4F">
            <w:rPr>
              <w:rFonts w:ascii="Arial" w:hAnsi="Arial" w:cs="Arial"/>
              <w:sz w:val="20"/>
              <w:szCs w:val="20"/>
              <w:rPrChange w:id="283" w:author="Microsoft Office User" w:date="2018-07-28T18:08:00Z">
                <w:rPr>
                  <w:rFonts w:ascii="Arial" w:hAnsi="Arial" w:cs="Arial"/>
                  <w:sz w:val="20"/>
                  <w:szCs w:val="20"/>
                </w:rPr>
              </w:rPrChange>
            </w:rPr>
            <w:delText xml:space="preserve"> must be made </w:delText>
          </w:r>
          <w:r w:rsidR="004B4176" w:rsidRPr="007C4A96" w:rsidDel="00157F4F">
            <w:rPr>
              <w:rFonts w:ascii="Arial" w:hAnsi="Arial" w:cs="Arial"/>
              <w:sz w:val="20"/>
              <w:szCs w:val="20"/>
              <w:u w:val="single"/>
              <w:rPrChange w:id="284" w:author="Microsoft Office User" w:date="2018-07-28T18:08:00Z">
                <w:rPr>
                  <w:rFonts w:ascii="Arial" w:hAnsi="Arial" w:cs="Arial"/>
                  <w:sz w:val="20"/>
                  <w:szCs w:val="20"/>
                  <w:u w:val="single"/>
                </w:rPr>
              </w:rPrChange>
            </w:rPr>
            <w:delText xml:space="preserve">AFTER the </w:delText>
          </w:r>
          <w:r w:rsidR="00E016E3" w:rsidRPr="007C4A96" w:rsidDel="00157F4F">
            <w:rPr>
              <w:rFonts w:ascii="Arial" w:hAnsi="Arial" w:cs="Arial"/>
              <w:sz w:val="20"/>
              <w:szCs w:val="20"/>
              <w:u w:val="single"/>
              <w:rPrChange w:id="285" w:author="Microsoft Office User" w:date="2018-07-28T18:08:00Z">
                <w:rPr>
                  <w:rFonts w:ascii="Arial" w:hAnsi="Arial" w:cs="Arial"/>
                  <w:sz w:val="20"/>
                  <w:szCs w:val="20"/>
                  <w:u w:val="single"/>
                </w:rPr>
              </w:rPrChange>
            </w:rPr>
            <w:delText>Wednes</w:delText>
          </w:r>
          <w:r w:rsidR="005E5D77" w:rsidRPr="007C4A96" w:rsidDel="00157F4F">
            <w:rPr>
              <w:rFonts w:ascii="Arial" w:hAnsi="Arial" w:cs="Arial"/>
              <w:sz w:val="20"/>
              <w:szCs w:val="20"/>
              <w:u w:val="single"/>
              <w:rPrChange w:id="286" w:author="Microsoft Office User" w:date="2018-07-28T18:08:00Z">
                <w:rPr>
                  <w:rFonts w:ascii="Arial" w:hAnsi="Arial" w:cs="Arial"/>
                  <w:sz w:val="20"/>
                  <w:szCs w:val="20"/>
                  <w:u w:val="single"/>
                </w:rPr>
              </w:rPrChange>
            </w:rPr>
            <w:delText xml:space="preserve">day night </w:delText>
          </w:r>
          <w:r w:rsidR="004B4176" w:rsidRPr="007C4A96" w:rsidDel="00157F4F">
            <w:rPr>
              <w:rFonts w:ascii="Arial" w:hAnsi="Arial" w:cs="Arial"/>
              <w:sz w:val="20"/>
              <w:szCs w:val="20"/>
              <w:u w:val="single"/>
              <w:rPrChange w:id="287" w:author="Microsoft Office User" w:date="2018-07-28T18:08:00Z">
                <w:rPr>
                  <w:rFonts w:ascii="Arial" w:hAnsi="Arial" w:cs="Arial"/>
                  <w:sz w:val="20"/>
                  <w:szCs w:val="20"/>
                  <w:u w:val="single"/>
                </w:rPr>
              </w:rPrChange>
            </w:rPr>
            <w:delText>deadline</w:delText>
          </w:r>
          <w:r w:rsidR="004B4176" w:rsidRPr="007C4A96" w:rsidDel="00157F4F">
            <w:rPr>
              <w:rFonts w:ascii="Arial" w:hAnsi="Arial" w:cs="Arial"/>
              <w:sz w:val="20"/>
              <w:szCs w:val="20"/>
              <w:rPrChange w:id="288" w:author="Microsoft Office User" w:date="2018-07-28T18:08:00Z">
                <w:rPr>
                  <w:rFonts w:ascii="Arial" w:hAnsi="Arial" w:cs="Arial"/>
                  <w:sz w:val="20"/>
                  <w:szCs w:val="20"/>
                </w:rPr>
              </w:rPrChange>
            </w:rPr>
            <w:delText xml:space="preserve"> </w:delText>
          </w:r>
          <w:r w:rsidR="009D0536" w:rsidRPr="007C4A96" w:rsidDel="00157F4F">
            <w:rPr>
              <w:rFonts w:ascii="Arial" w:hAnsi="Arial" w:cs="Arial"/>
              <w:sz w:val="20"/>
              <w:szCs w:val="20"/>
              <w:rPrChange w:id="289" w:author="Microsoft Office User" w:date="2018-07-28T18:08:00Z">
                <w:rPr>
                  <w:rFonts w:ascii="Arial" w:hAnsi="Arial" w:cs="Arial"/>
                  <w:sz w:val="20"/>
                  <w:szCs w:val="20"/>
                </w:rPr>
              </w:rPrChange>
            </w:rPr>
            <w:delText xml:space="preserve">(NOT BEFORE) </w:delText>
          </w:r>
          <w:r w:rsidR="004B4176" w:rsidRPr="007C4A96" w:rsidDel="00157F4F">
            <w:rPr>
              <w:rFonts w:ascii="Arial" w:hAnsi="Arial" w:cs="Arial"/>
              <w:sz w:val="20"/>
              <w:szCs w:val="20"/>
              <w:rPrChange w:id="290" w:author="Microsoft Office User" w:date="2018-07-28T18:08:00Z">
                <w:rPr>
                  <w:rFonts w:ascii="Arial" w:hAnsi="Arial" w:cs="Arial"/>
                  <w:sz w:val="20"/>
                  <w:szCs w:val="20"/>
                </w:rPr>
              </w:rPrChange>
            </w:rPr>
            <w:delText xml:space="preserve">for </w:delText>
          </w:r>
          <w:r w:rsidR="00895002" w:rsidRPr="007C4A96" w:rsidDel="00157F4F">
            <w:rPr>
              <w:rFonts w:ascii="Arial" w:hAnsi="Arial" w:cs="Arial"/>
              <w:sz w:val="20"/>
              <w:szCs w:val="20"/>
              <w:rPrChange w:id="291" w:author="Microsoft Office User" w:date="2018-07-28T18:08:00Z">
                <w:rPr>
                  <w:rFonts w:ascii="Arial" w:hAnsi="Arial" w:cs="Arial"/>
                  <w:sz w:val="20"/>
                  <w:szCs w:val="20"/>
                </w:rPr>
              </w:rPrChange>
            </w:rPr>
            <w:delText xml:space="preserve">initial </w:delText>
          </w:r>
          <w:r w:rsidR="004B4176" w:rsidRPr="007C4A96" w:rsidDel="00157F4F">
            <w:rPr>
              <w:rFonts w:ascii="Arial" w:hAnsi="Arial" w:cs="Arial"/>
              <w:sz w:val="20"/>
              <w:szCs w:val="20"/>
              <w:rPrChange w:id="292" w:author="Microsoft Office User" w:date="2018-07-28T18:08:00Z">
                <w:rPr>
                  <w:rFonts w:ascii="Arial" w:hAnsi="Arial" w:cs="Arial"/>
                  <w:sz w:val="20"/>
                  <w:szCs w:val="20"/>
                </w:rPr>
              </w:rPrChange>
            </w:rPr>
            <w:delText xml:space="preserve">postings and </w:delText>
          </w:r>
          <w:r w:rsidR="009D0536" w:rsidRPr="007C4A96" w:rsidDel="00157F4F">
            <w:rPr>
              <w:rFonts w:ascii="Arial" w:hAnsi="Arial" w:cs="Arial"/>
              <w:sz w:val="20"/>
              <w:szCs w:val="20"/>
              <w:u w:val="single"/>
              <w:rPrChange w:id="293" w:author="Microsoft Office User" w:date="2018-07-28T18:08:00Z">
                <w:rPr>
                  <w:rFonts w:ascii="Arial" w:hAnsi="Arial" w:cs="Arial"/>
                  <w:sz w:val="20"/>
                  <w:szCs w:val="20"/>
                  <w:u w:val="single"/>
                </w:rPr>
              </w:rPrChange>
            </w:rPr>
            <w:delText xml:space="preserve">by </w:delText>
          </w:r>
          <w:r w:rsidR="00F804D0" w:rsidRPr="007C4A96" w:rsidDel="00157F4F">
            <w:rPr>
              <w:rFonts w:ascii="Arial" w:hAnsi="Arial" w:cs="Arial"/>
              <w:sz w:val="20"/>
              <w:szCs w:val="20"/>
              <w:u w:val="single"/>
              <w:rPrChange w:id="294" w:author="Microsoft Office User" w:date="2018-07-28T18:08:00Z">
                <w:rPr>
                  <w:rFonts w:ascii="Arial" w:hAnsi="Arial" w:cs="Arial"/>
                  <w:sz w:val="20"/>
                  <w:szCs w:val="20"/>
                  <w:u w:val="single"/>
                </w:rPr>
              </w:rPrChange>
            </w:rPr>
            <w:delText>Sunday</w:delText>
          </w:r>
          <w:r w:rsidR="004B4176" w:rsidRPr="007C4A96" w:rsidDel="00157F4F">
            <w:rPr>
              <w:rFonts w:ascii="Arial" w:hAnsi="Arial" w:cs="Arial"/>
              <w:sz w:val="20"/>
              <w:szCs w:val="20"/>
              <w:u w:val="single"/>
              <w:rPrChange w:id="295" w:author="Microsoft Office User" w:date="2018-07-28T18:08:00Z">
                <w:rPr>
                  <w:rFonts w:ascii="Arial" w:hAnsi="Arial" w:cs="Arial"/>
                  <w:sz w:val="20"/>
                  <w:szCs w:val="20"/>
                  <w:u w:val="single"/>
                </w:rPr>
              </w:rPrChange>
            </w:rPr>
            <w:delText xml:space="preserve"> night</w:delText>
          </w:r>
          <w:r w:rsidR="00895002" w:rsidRPr="007C4A96" w:rsidDel="00157F4F">
            <w:rPr>
              <w:rFonts w:ascii="Arial" w:hAnsi="Arial" w:cs="Arial"/>
              <w:sz w:val="20"/>
              <w:szCs w:val="20"/>
              <w:rPrChange w:id="296" w:author="Microsoft Office User" w:date="2018-07-28T18:08:00Z">
                <w:rPr>
                  <w:rFonts w:ascii="Arial" w:hAnsi="Arial" w:cs="Arial"/>
                  <w:sz w:val="20"/>
                  <w:szCs w:val="20"/>
                </w:rPr>
              </w:rPrChange>
            </w:rPr>
            <w:delText xml:space="preserve"> (</w:delText>
          </w:r>
          <w:r w:rsidR="00E016E3" w:rsidRPr="007C4A96" w:rsidDel="00157F4F">
            <w:rPr>
              <w:rFonts w:ascii="Arial" w:hAnsi="Arial" w:cs="Arial"/>
              <w:sz w:val="20"/>
              <w:szCs w:val="20"/>
              <w:rPrChange w:id="297" w:author="Microsoft Office User" w:date="2018-07-28T18:08:00Z">
                <w:rPr>
                  <w:rFonts w:ascii="Arial" w:hAnsi="Arial" w:cs="Arial"/>
                  <w:sz w:val="20"/>
                  <w:szCs w:val="20"/>
                </w:rPr>
              </w:rPrChange>
            </w:rPr>
            <w:delText xml:space="preserve">11:59 </w:delText>
          </w:r>
          <w:r w:rsidR="00432E79" w:rsidRPr="007C4A96" w:rsidDel="00157F4F">
            <w:rPr>
              <w:rFonts w:ascii="Arial" w:hAnsi="Arial" w:cs="Arial"/>
              <w:sz w:val="20"/>
              <w:szCs w:val="20"/>
              <w:rPrChange w:id="298" w:author="Microsoft Office User" w:date="2018-07-28T18:08:00Z">
                <w:rPr>
                  <w:rFonts w:ascii="Arial" w:hAnsi="Arial" w:cs="Arial"/>
                  <w:sz w:val="20"/>
                  <w:szCs w:val="20"/>
                </w:rPr>
              </w:rPrChange>
            </w:rPr>
            <w:delText xml:space="preserve">deadline) </w:delText>
          </w:r>
          <w:r w:rsidR="0025560B" w:rsidRPr="007C4A96" w:rsidDel="00157F4F">
            <w:rPr>
              <w:rFonts w:ascii="Arial" w:hAnsi="Arial" w:cs="Arial"/>
              <w:sz w:val="20"/>
              <w:szCs w:val="20"/>
              <w:rPrChange w:id="299" w:author="Microsoft Office User" w:date="2018-07-28T18:08:00Z">
                <w:rPr>
                  <w:rFonts w:ascii="Arial" w:hAnsi="Arial" w:cs="Arial"/>
                  <w:sz w:val="20"/>
                  <w:szCs w:val="20"/>
                </w:rPr>
              </w:rPrChange>
            </w:rPr>
            <w:delText>for the other half of the credit for this assignment</w:delText>
          </w:r>
          <w:r w:rsidR="00895002" w:rsidRPr="007C4A96" w:rsidDel="00157F4F">
            <w:rPr>
              <w:rFonts w:ascii="Arial" w:hAnsi="Arial" w:cs="Arial"/>
              <w:sz w:val="20"/>
              <w:szCs w:val="20"/>
              <w:rPrChange w:id="300" w:author="Microsoft Office User" w:date="2018-07-28T18:08:00Z">
                <w:rPr>
                  <w:rFonts w:ascii="Arial" w:hAnsi="Arial" w:cs="Arial"/>
                  <w:sz w:val="20"/>
                  <w:szCs w:val="20"/>
                </w:rPr>
              </w:rPrChange>
            </w:rPr>
            <w:delText xml:space="preserve">. </w:delText>
          </w:r>
          <w:r w:rsidR="004B4176" w:rsidRPr="007C4A96" w:rsidDel="00157F4F">
            <w:rPr>
              <w:rFonts w:ascii="Arial" w:hAnsi="Arial" w:cs="Arial"/>
              <w:sz w:val="20"/>
              <w:szCs w:val="20"/>
              <w:rPrChange w:id="301" w:author="Microsoft Office User" w:date="2018-07-28T18:08:00Z">
                <w:rPr>
                  <w:rFonts w:ascii="Arial" w:hAnsi="Arial" w:cs="Arial"/>
                  <w:sz w:val="20"/>
                  <w:szCs w:val="20"/>
                </w:rPr>
              </w:rPrChange>
            </w:rPr>
            <w:delText xml:space="preserve">Comments </w:delText>
          </w:r>
          <w:r w:rsidR="00895002" w:rsidRPr="007C4A96" w:rsidDel="00157F4F">
            <w:rPr>
              <w:rFonts w:ascii="Arial" w:hAnsi="Arial" w:cs="Arial"/>
              <w:sz w:val="20"/>
              <w:szCs w:val="20"/>
              <w:rPrChange w:id="302" w:author="Microsoft Office User" w:date="2018-07-28T18:08:00Z">
                <w:rPr>
                  <w:rFonts w:ascii="Arial" w:hAnsi="Arial" w:cs="Arial"/>
                  <w:sz w:val="20"/>
                  <w:szCs w:val="20"/>
                </w:rPr>
              </w:rPrChange>
            </w:rPr>
            <w:delText>should be helpful to the poster</w:delText>
          </w:r>
          <w:r w:rsidR="004B4176" w:rsidRPr="007C4A96" w:rsidDel="00157F4F">
            <w:rPr>
              <w:rFonts w:ascii="Arial" w:hAnsi="Arial" w:cs="Arial"/>
              <w:sz w:val="20"/>
              <w:szCs w:val="20"/>
              <w:rPrChange w:id="303" w:author="Microsoft Office User" w:date="2018-07-28T18:08:00Z">
                <w:rPr>
                  <w:rFonts w:ascii="Arial" w:hAnsi="Arial" w:cs="Arial"/>
                  <w:sz w:val="20"/>
                  <w:szCs w:val="20"/>
                </w:rPr>
              </w:rPrChange>
            </w:rPr>
            <w:delText>, extend thinking, and provide practical suggest</w:delText>
          </w:r>
          <w:r w:rsidR="00895002" w:rsidRPr="007C4A96" w:rsidDel="00157F4F">
            <w:rPr>
              <w:rFonts w:ascii="Arial" w:hAnsi="Arial" w:cs="Arial"/>
              <w:sz w:val="20"/>
              <w:szCs w:val="20"/>
              <w:rPrChange w:id="304" w:author="Microsoft Office User" w:date="2018-07-28T18:08:00Z">
                <w:rPr>
                  <w:rFonts w:ascii="Arial" w:hAnsi="Arial" w:cs="Arial"/>
                  <w:sz w:val="20"/>
                  <w:szCs w:val="20"/>
                </w:rPr>
              </w:rPrChange>
            </w:rPr>
            <w:delText>ions and support for their project</w:delText>
          </w:r>
          <w:r w:rsidR="004B4176" w:rsidRPr="007C4A96" w:rsidDel="00157F4F">
            <w:rPr>
              <w:rFonts w:ascii="Arial" w:hAnsi="Arial" w:cs="Arial"/>
              <w:sz w:val="20"/>
              <w:szCs w:val="20"/>
              <w:rPrChange w:id="305" w:author="Microsoft Office User" w:date="2018-07-28T18:08:00Z">
                <w:rPr>
                  <w:rFonts w:ascii="Arial" w:hAnsi="Arial" w:cs="Arial"/>
                  <w:sz w:val="20"/>
                  <w:szCs w:val="20"/>
                </w:rPr>
              </w:rPrChange>
            </w:rPr>
            <w:delText xml:space="preserve"> – </w:delText>
          </w:r>
          <w:r w:rsidR="00895002" w:rsidRPr="007C4A96" w:rsidDel="00157F4F">
            <w:rPr>
              <w:rFonts w:ascii="Arial" w:hAnsi="Arial" w:cs="Arial"/>
              <w:sz w:val="20"/>
              <w:szCs w:val="20"/>
              <w:u w:val="single"/>
              <w:rPrChange w:id="306" w:author="Microsoft Office User" w:date="2018-07-28T18:08:00Z">
                <w:rPr>
                  <w:rFonts w:ascii="Arial" w:hAnsi="Arial" w:cs="Arial"/>
                  <w:sz w:val="20"/>
                  <w:szCs w:val="20"/>
                  <w:u w:val="single"/>
                </w:rPr>
              </w:rPrChange>
            </w:rPr>
            <w:delText>NOT simply affirm the initial post</w:delText>
          </w:r>
          <w:r w:rsidR="004B4176" w:rsidRPr="007C4A96" w:rsidDel="00157F4F">
            <w:rPr>
              <w:rFonts w:ascii="Arial" w:hAnsi="Arial" w:cs="Arial"/>
              <w:sz w:val="20"/>
              <w:szCs w:val="20"/>
              <w:rPrChange w:id="307" w:author="Microsoft Office User" w:date="2018-07-28T18:08:00Z">
                <w:rPr>
                  <w:rFonts w:ascii="Arial" w:hAnsi="Arial" w:cs="Arial"/>
                  <w:sz w:val="20"/>
                  <w:szCs w:val="20"/>
                </w:rPr>
              </w:rPrChange>
            </w:rPr>
            <w:delText xml:space="preserve">. </w:delText>
          </w:r>
        </w:del>
      </w:moveFrom>
    </w:p>
    <w:p w14:paraId="425F79C7" w14:textId="126F0BF3" w:rsidR="004B4176" w:rsidRPr="007C4A96" w:rsidDel="00157F4F" w:rsidRDefault="004B4176" w:rsidP="004B4176">
      <w:pPr>
        <w:rPr>
          <w:del w:id="308" w:author="Microsoft Office User" w:date="2018-07-28T18:09:00Z"/>
          <w:moveFrom w:id="309" w:author="Microsoft Office User" w:date="2018-07-28T18:08:00Z"/>
          <w:rFonts w:ascii="Arial" w:hAnsi="Arial" w:cs="Arial"/>
          <w:sz w:val="20"/>
          <w:szCs w:val="20"/>
          <w:rPrChange w:id="310" w:author="Microsoft Office User" w:date="2018-07-28T18:08:00Z">
            <w:rPr>
              <w:del w:id="311" w:author="Microsoft Office User" w:date="2018-07-28T18:09:00Z"/>
              <w:moveFrom w:id="312" w:author="Microsoft Office User" w:date="2018-07-28T18:08:00Z"/>
              <w:rFonts w:ascii="Arial" w:hAnsi="Arial" w:cs="Arial"/>
              <w:sz w:val="20"/>
              <w:szCs w:val="20"/>
            </w:rPr>
          </w:rPrChange>
        </w:rPr>
      </w:pPr>
    </w:p>
    <w:p w14:paraId="03DF9101" w14:textId="41A4B9CA" w:rsidR="004B4176" w:rsidRPr="007C4A96" w:rsidDel="00157F4F" w:rsidRDefault="00895002" w:rsidP="004B4176">
      <w:pPr>
        <w:rPr>
          <w:del w:id="313" w:author="Microsoft Office User" w:date="2018-07-28T18:09:00Z"/>
          <w:moveFrom w:id="314" w:author="Microsoft Office User" w:date="2018-07-28T18:08:00Z"/>
          <w:rFonts w:ascii="Arial" w:hAnsi="Arial" w:cs="Arial"/>
          <w:b/>
          <w:sz w:val="20"/>
          <w:szCs w:val="20"/>
        </w:rPr>
      </w:pPr>
      <w:moveFrom w:id="315" w:author="Microsoft Office User" w:date="2018-07-28T18:08:00Z">
        <w:del w:id="316" w:author="Microsoft Office User" w:date="2018-07-28T18:09:00Z">
          <w:r w:rsidRPr="007C4A96" w:rsidDel="00157F4F">
            <w:rPr>
              <w:rFonts w:ascii="Arial" w:hAnsi="Arial" w:cs="Arial"/>
              <w:b/>
              <w:sz w:val="20"/>
              <w:szCs w:val="20"/>
              <w:rPrChange w:id="317" w:author="Microsoft Office User" w:date="2018-07-28T18:08:00Z">
                <w:rPr>
                  <w:rFonts w:ascii="Arial" w:hAnsi="Arial" w:cs="Arial"/>
                  <w:b/>
                  <w:sz w:val="20"/>
                  <w:szCs w:val="20"/>
                </w:rPr>
              </w:rPrChange>
            </w:rPr>
            <w:delText>Look for postings</w:delText>
          </w:r>
          <w:r w:rsidR="004B4176" w:rsidRPr="007C4A96" w:rsidDel="00157F4F">
            <w:rPr>
              <w:rFonts w:ascii="Arial" w:hAnsi="Arial" w:cs="Arial"/>
              <w:b/>
              <w:sz w:val="20"/>
              <w:szCs w:val="20"/>
              <w:rPrChange w:id="318" w:author="Microsoft Office User" w:date="2018-07-28T18:08:00Z">
                <w:rPr>
                  <w:rFonts w:ascii="Arial" w:hAnsi="Arial" w:cs="Arial"/>
                  <w:b/>
                  <w:sz w:val="20"/>
                  <w:szCs w:val="20"/>
                </w:rPr>
              </w:rPrChange>
            </w:rPr>
            <w:delText xml:space="preserve"> with no comments to consider for your comm</w:delText>
          </w:r>
          <w:r w:rsidRPr="007C4A96" w:rsidDel="00157F4F">
            <w:rPr>
              <w:rFonts w:ascii="Arial" w:hAnsi="Arial" w:cs="Arial"/>
              <w:b/>
              <w:sz w:val="20"/>
              <w:szCs w:val="20"/>
              <w:rPrChange w:id="319" w:author="Microsoft Office User" w:date="2018-07-28T18:08:00Z">
                <w:rPr>
                  <w:rFonts w:ascii="Arial" w:hAnsi="Arial" w:cs="Arial"/>
                  <w:b/>
                  <w:sz w:val="20"/>
                  <w:szCs w:val="20"/>
                </w:rPr>
              </w:rPrChange>
            </w:rPr>
            <w:delText xml:space="preserve">ents BEFORE responding to people </w:delText>
          </w:r>
          <w:r w:rsidR="004B4176" w:rsidRPr="007C4A96" w:rsidDel="00157F4F">
            <w:rPr>
              <w:rFonts w:ascii="Arial" w:hAnsi="Arial" w:cs="Arial"/>
              <w:b/>
              <w:sz w:val="20"/>
              <w:szCs w:val="20"/>
              <w:rPrChange w:id="320" w:author="Microsoft Office User" w:date="2018-07-28T18:08:00Z">
                <w:rPr>
                  <w:rFonts w:ascii="Arial" w:hAnsi="Arial" w:cs="Arial"/>
                  <w:b/>
                  <w:sz w:val="20"/>
                  <w:szCs w:val="20"/>
                </w:rPr>
              </w:rPrChange>
            </w:rPr>
            <w:delText xml:space="preserve">with ample comments! </w:delText>
          </w:r>
          <w:r w:rsidR="004B4176" w:rsidRPr="007C4A96" w:rsidDel="00157F4F">
            <w:rPr>
              <w:rFonts w:ascii="Arial" w:hAnsi="Arial" w:cs="Arial"/>
              <w:sz w:val="20"/>
              <w:szCs w:val="20"/>
              <w:rPrChange w:id="321" w:author="Microsoft Office User" w:date="2018-07-28T18:08:00Z">
                <w:rPr>
                  <w:rFonts w:ascii="Arial" w:hAnsi="Arial" w:cs="Arial"/>
                  <w:sz w:val="20"/>
                  <w:szCs w:val="20"/>
                </w:rPr>
              </w:rPrChange>
            </w:rPr>
            <w:delText>You can and are encouraged t</w:delText>
          </w:r>
          <w:r w:rsidR="008B2B3D" w:rsidRPr="007C4A96" w:rsidDel="00157F4F">
            <w:rPr>
              <w:rFonts w:ascii="Arial" w:hAnsi="Arial" w:cs="Arial"/>
              <w:sz w:val="20"/>
              <w:szCs w:val="20"/>
              <w:rPrChange w:id="322" w:author="Microsoft Office User" w:date="2018-07-28T18:08:00Z">
                <w:rPr>
                  <w:rFonts w:ascii="Arial" w:hAnsi="Arial" w:cs="Arial"/>
                  <w:sz w:val="20"/>
                  <w:szCs w:val="20"/>
                </w:rPr>
              </w:rPrChange>
            </w:rPr>
            <w:delText>o comment to more than two</w:delText>
          </w:r>
          <w:r w:rsidRPr="007C4A96" w:rsidDel="00157F4F">
            <w:rPr>
              <w:rFonts w:ascii="Arial" w:hAnsi="Arial" w:cs="Arial"/>
              <w:sz w:val="20"/>
              <w:szCs w:val="20"/>
              <w:rPrChange w:id="323" w:author="Microsoft Office User" w:date="2018-07-28T18:08:00Z">
                <w:rPr>
                  <w:rFonts w:ascii="Arial" w:hAnsi="Arial" w:cs="Arial"/>
                  <w:sz w:val="20"/>
                  <w:szCs w:val="20"/>
                </w:rPr>
              </w:rPrChange>
            </w:rPr>
            <w:delText xml:space="preserve"> people</w:delText>
          </w:r>
          <w:r w:rsidR="004B4176" w:rsidRPr="007C4A96" w:rsidDel="00157F4F">
            <w:rPr>
              <w:rFonts w:ascii="Arial" w:hAnsi="Arial" w:cs="Arial"/>
              <w:sz w:val="20"/>
              <w:szCs w:val="20"/>
              <w:rPrChange w:id="324" w:author="Microsoft Office User" w:date="2018-07-28T18:08:00Z">
                <w:rPr>
                  <w:rFonts w:ascii="Arial" w:hAnsi="Arial" w:cs="Arial"/>
                  <w:sz w:val="20"/>
                  <w:szCs w:val="20"/>
                </w:rPr>
              </w:rPrChange>
            </w:rPr>
            <w:delText xml:space="preserve"> IF you have helpful advice,</w:delText>
          </w:r>
          <w:r w:rsidRPr="007C4A96" w:rsidDel="00157F4F">
            <w:rPr>
              <w:rFonts w:ascii="Arial" w:hAnsi="Arial" w:cs="Arial"/>
              <w:sz w:val="20"/>
              <w:szCs w:val="20"/>
              <w:rPrChange w:id="325" w:author="Microsoft Office User" w:date="2018-07-28T18:08:00Z">
                <w:rPr>
                  <w:rFonts w:ascii="Arial" w:hAnsi="Arial" w:cs="Arial"/>
                  <w:sz w:val="20"/>
                  <w:szCs w:val="20"/>
                </w:rPr>
              </w:rPrChange>
            </w:rPr>
            <w:delText xml:space="preserve"> knowledge, or tips </w:delText>
          </w:r>
          <w:r w:rsidR="004B4176" w:rsidRPr="007C4A96" w:rsidDel="00157F4F">
            <w:rPr>
              <w:rFonts w:ascii="Arial" w:hAnsi="Arial" w:cs="Arial"/>
              <w:sz w:val="20"/>
              <w:szCs w:val="20"/>
              <w:rPrChange w:id="326" w:author="Microsoft Office User" w:date="2018-07-28T18:08:00Z">
                <w:rPr>
                  <w:rFonts w:ascii="Arial" w:hAnsi="Arial" w:cs="Arial"/>
                  <w:sz w:val="20"/>
                  <w:szCs w:val="20"/>
                </w:rPr>
              </w:rPrChange>
            </w:rPr>
            <w:delText xml:space="preserve">--- and earn ‘brownie points’ </w:delText>
          </w:r>
          <w:r w:rsidR="004B4176" w:rsidRPr="007C4A96" w:rsidDel="00157F4F">
            <w:rPr>
              <w:rFonts w:ascii="Arial" w:hAnsi="Arial" w:cs="Arial"/>
              <w:sz w:val="20"/>
              <w:szCs w:val="20"/>
            </w:rPr>
            <w:sym w:font="Wingdings" w:char="F04A"/>
          </w:r>
          <w:r w:rsidR="00E17D8B" w:rsidRPr="007C4A96" w:rsidDel="00157F4F">
            <w:rPr>
              <w:rFonts w:ascii="Arial" w:hAnsi="Arial" w:cs="Arial"/>
              <w:sz w:val="20"/>
              <w:szCs w:val="20"/>
            </w:rPr>
            <w:delText xml:space="preserve">. </w:delText>
          </w:r>
          <w:r w:rsidR="004B4176" w:rsidRPr="007C4A96" w:rsidDel="00157F4F">
            <w:rPr>
              <w:rFonts w:ascii="Arial" w:hAnsi="Arial" w:cs="Arial"/>
              <w:sz w:val="20"/>
              <w:szCs w:val="20"/>
            </w:rPr>
            <w:delText>Be sure to go back and re</w:delText>
          </w:r>
          <w:r w:rsidRPr="007C4A96" w:rsidDel="00157F4F">
            <w:rPr>
              <w:rFonts w:ascii="Arial" w:hAnsi="Arial" w:cs="Arial"/>
              <w:sz w:val="20"/>
              <w:szCs w:val="20"/>
            </w:rPr>
            <w:delText>ad others’ comments to your topic</w:delText>
          </w:r>
          <w:r w:rsidR="004B4176" w:rsidRPr="007C4A96" w:rsidDel="00157F4F">
            <w:rPr>
              <w:rFonts w:ascii="Arial" w:hAnsi="Arial" w:cs="Arial"/>
              <w:sz w:val="20"/>
              <w:szCs w:val="20"/>
            </w:rPr>
            <w:delText xml:space="preserve"> for help before the next</w:delText>
          </w:r>
          <w:r w:rsidRPr="007C4A96" w:rsidDel="00157F4F">
            <w:rPr>
              <w:rFonts w:ascii="Arial" w:hAnsi="Arial" w:cs="Arial"/>
              <w:sz w:val="20"/>
              <w:szCs w:val="20"/>
            </w:rPr>
            <w:delText xml:space="preserve"> chapter assignment</w:delText>
          </w:r>
          <w:r w:rsidR="004B4176" w:rsidRPr="007C4A96" w:rsidDel="00157F4F">
            <w:rPr>
              <w:rFonts w:ascii="Arial" w:hAnsi="Arial" w:cs="Arial"/>
              <w:sz w:val="20"/>
              <w:szCs w:val="20"/>
            </w:rPr>
            <w:delText>!!!</w:delText>
          </w:r>
        </w:del>
      </w:moveFrom>
    </w:p>
    <w:p w14:paraId="32CA9680" w14:textId="67785365" w:rsidR="00895002" w:rsidRPr="007C4A96" w:rsidDel="00157F4F" w:rsidRDefault="00895002" w:rsidP="004B4176">
      <w:pPr>
        <w:rPr>
          <w:del w:id="327" w:author="Microsoft Office User" w:date="2018-07-28T18:09:00Z"/>
          <w:moveFrom w:id="328" w:author="Microsoft Office User" w:date="2018-07-28T18:08:00Z"/>
          <w:rFonts w:ascii="Arial" w:hAnsi="Arial" w:cs="Arial"/>
          <w:color w:val="FF0000"/>
          <w:sz w:val="20"/>
          <w:szCs w:val="20"/>
          <w:rPrChange w:id="329" w:author="Microsoft Office User" w:date="2018-07-28T18:08:00Z">
            <w:rPr>
              <w:del w:id="330" w:author="Microsoft Office User" w:date="2018-07-28T18:09:00Z"/>
              <w:moveFrom w:id="331" w:author="Microsoft Office User" w:date="2018-07-28T18:08:00Z"/>
              <w:rFonts w:ascii="Arial" w:hAnsi="Arial" w:cs="Arial"/>
              <w:color w:val="FF0000"/>
              <w:sz w:val="22"/>
              <w:szCs w:val="22"/>
            </w:rPr>
          </w:rPrChange>
        </w:rPr>
      </w:pPr>
    </w:p>
    <w:p w14:paraId="20FC7CC0" w14:textId="168B2632" w:rsidR="00940C12" w:rsidRPr="007C4A96" w:rsidDel="00157F4F" w:rsidRDefault="00895002" w:rsidP="004B4176">
      <w:pPr>
        <w:rPr>
          <w:del w:id="332" w:author="Microsoft Office User" w:date="2018-07-28T18:09:00Z"/>
          <w:moveFrom w:id="333" w:author="Microsoft Office User" w:date="2018-07-28T18:08:00Z"/>
          <w:rFonts w:ascii="Arial" w:hAnsi="Arial" w:cs="Arial"/>
          <w:sz w:val="20"/>
          <w:szCs w:val="20"/>
        </w:rPr>
      </w:pPr>
      <w:moveFrom w:id="334" w:author="Microsoft Office User" w:date="2018-07-28T18:08:00Z">
        <w:del w:id="335" w:author="Microsoft Office User" w:date="2018-07-28T18:09:00Z">
          <w:r w:rsidRPr="007C4A96" w:rsidDel="00157F4F">
            <w:rPr>
              <w:rFonts w:ascii="Arial" w:hAnsi="Arial" w:cs="Arial"/>
              <w:color w:val="FF0000"/>
              <w:sz w:val="20"/>
              <w:szCs w:val="20"/>
              <w:rPrChange w:id="336" w:author="Microsoft Office User" w:date="2018-07-28T18:08:00Z">
                <w:rPr>
                  <w:rFonts w:ascii="Arial" w:hAnsi="Arial" w:cs="Arial"/>
                  <w:color w:val="FF0000"/>
                  <w:sz w:val="22"/>
                  <w:szCs w:val="22"/>
                </w:rPr>
              </w:rPrChange>
            </w:rPr>
            <w:delText xml:space="preserve">You </w:delText>
          </w:r>
          <w:r w:rsidR="00940C12" w:rsidRPr="007C4A96" w:rsidDel="00157F4F">
            <w:rPr>
              <w:rFonts w:ascii="Arial" w:hAnsi="Arial" w:cs="Arial"/>
              <w:color w:val="FF0000"/>
              <w:sz w:val="20"/>
              <w:szCs w:val="20"/>
              <w:rPrChange w:id="337" w:author="Microsoft Office User" w:date="2018-07-28T18:08:00Z">
                <w:rPr>
                  <w:rFonts w:ascii="Arial" w:hAnsi="Arial" w:cs="Arial"/>
                  <w:color w:val="FF0000"/>
                  <w:sz w:val="22"/>
                  <w:szCs w:val="22"/>
                </w:rPr>
              </w:rPrChange>
            </w:rPr>
            <w:delText>will asse</w:delText>
          </w:r>
          <w:r w:rsidRPr="007C4A96" w:rsidDel="00157F4F">
            <w:rPr>
              <w:rFonts w:ascii="Arial" w:hAnsi="Arial" w:cs="Arial"/>
              <w:color w:val="FF0000"/>
              <w:sz w:val="20"/>
              <w:szCs w:val="20"/>
              <w:rPrChange w:id="338" w:author="Microsoft Office User" w:date="2018-07-28T18:08:00Z">
                <w:rPr>
                  <w:rFonts w:ascii="Arial" w:hAnsi="Arial" w:cs="Arial"/>
                  <w:color w:val="FF0000"/>
                  <w:sz w:val="22"/>
                  <w:szCs w:val="22"/>
                </w:rPr>
              </w:rPrChange>
            </w:rPr>
            <w:delText>ss the effectiveness of the Discussion Board</w:delText>
          </w:r>
          <w:r w:rsidR="00940C12" w:rsidRPr="007C4A96" w:rsidDel="00157F4F">
            <w:rPr>
              <w:rFonts w:ascii="Arial" w:hAnsi="Arial" w:cs="Arial"/>
              <w:color w:val="FF0000"/>
              <w:sz w:val="20"/>
              <w:szCs w:val="20"/>
              <w:rPrChange w:id="339" w:author="Microsoft Office User" w:date="2018-07-28T18:08:00Z">
                <w:rPr>
                  <w:rFonts w:ascii="Arial" w:hAnsi="Arial" w:cs="Arial"/>
                  <w:color w:val="FF0000"/>
                  <w:sz w:val="22"/>
                  <w:szCs w:val="22"/>
                </w:rPr>
              </w:rPrChange>
            </w:rPr>
            <w:delText xml:space="preserve"> as a t</w:delText>
          </w:r>
          <w:r w:rsidRPr="007C4A96" w:rsidDel="00157F4F">
            <w:rPr>
              <w:rFonts w:ascii="Arial" w:hAnsi="Arial" w:cs="Arial"/>
              <w:color w:val="FF0000"/>
              <w:sz w:val="20"/>
              <w:szCs w:val="20"/>
              <w:rPrChange w:id="340" w:author="Microsoft Office User" w:date="2018-07-28T18:08:00Z">
                <w:rPr>
                  <w:rFonts w:ascii="Arial" w:hAnsi="Arial" w:cs="Arial"/>
                  <w:color w:val="FF0000"/>
                  <w:sz w:val="22"/>
                  <w:szCs w:val="22"/>
                </w:rPr>
              </w:rPrChange>
            </w:rPr>
            <w:delText xml:space="preserve">echnology tool to support </w:delText>
          </w:r>
          <w:r w:rsidR="00940C12" w:rsidRPr="007C4A96" w:rsidDel="00157F4F">
            <w:rPr>
              <w:rFonts w:ascii="Arial" w:hAnsi="Arial" w:cs="Arial"/>
              <w:color w:val="FF0000"/>
              <w:sz w:val="20"/>
              <w:szCs w:val="20"/>
              <w:rPrChange w:id="341" w:author="Microsoft Office User" w:date="2018-07-28T18:08:00Z">
                <w:rPr>
                  <w:rFonts w:ascii="Arial" w:hAnsi="Arial" w:cs="Arial"/>
                  <w:color w:val="FF0000"/>
                  <w:sz w:val="22"/>
                  <w:szCs w:val="22"/>
                </w:rPr>
              </w:rPrChange>
            </w:rPr>
            <w:delText>thinking and lear</w:delText>
          </w:r>
          <w:r w:rsidRPr="007C4A96" w:rsidDel="00157F4F">
            <w:rPr>
              <w:rFonts w:ascii="Arial" w:hAnsi="Arial" w:cs="Arial"/>
              <w:color w:val="FF0000"/>
              <w:sz w:val="20"/>
              <w:szCs w:val="20"/>
              <w:rPrChange w:id="342" w:author="Microsoft Office User" w:date="2018-07-28T18:08:00Z">
                <w:rPr>
                  <w:rFonts w:ascii="Arial" w:hAnsi="Arial" w:cs="Arial"/>
                  <w:color w:val="FF0000"/>
                  <w:sz w:val="22"/>
                  <w:szCs w:val="22"/>
                </w:rPr>
              </w:rPrChange>
            </w:rPr>
            <w:delText>ning in a final reflective posting</w:delText>
          </w:r>
          <w:r w:rsidR="00940C12" w:rsidRPr="007C4A96" w:rsidDel="00157F4F">
            <w:rPr>
              <w:rFonts w:ascii="Arial" w:hAnsi="Arial" w:cs="Arial"/>
              <w:color w:val="FF0000"/>
              <w:sz w:val="20"/>
              <w:szCs w:val="20"/>
              <w:rPrChange w:id="343" w:author="Microsoft Office User" w:date="2018-07-28T18:08:00Z">
                <w:rPr>
                  <w:rFonts w:ascii="Arial" w:hAnsi="Arial" w:cs="Arial"/>
                  <w:color w:val="FF0000"/>
                  <w:sz w:val="22"/>
                  <w:szCs w:val="22"/>
                </w:rPr>
              </w:rPrChange>
            </w:rPr>
            <w:delText xml:space="preserve"> as part of this assignment</w:delText>
          </w:r>
          <w:r w:rsidRPr="007C4A96" w:rsidDel="00157F4F">
            <w:rPr>
              <w:rFonts w:ascii="Arial" w:hAnsi="Arial" w:cs="Arial"/>
              <w:color w:val="FF0000"/>
              <w:sz w:val="20"/>
              <w:szCs w:val="20"/>
              <w:rPrChange w:id="344" w:author="Microsoft Office User" w:date="2018-07-28T18:08:00Z">
                <w:rPr>
                  <w:rFonts w:ascii="Arial" w:hAnsi="Arial" w:cs="Arial"/>
                  <w:color w:val="FF0000"/>
                  <w:sz w:val="22"/>
                  <w:szCs w:val="22"/>
                </w:rPr>
              </w:rPrChange>
            </w:rPr>
            <w:delText>.</w:delText>
          </w:r>
        </w:del>
      </w:moveFrom>
    </w:p>
    <w:moveFromRangeEnd w:id="250"/>
    <w:p w14:paraId="114A99D6" w14:textId="5E3B2FF4" w:rsidR="004B4176" w:rsidRPr="006B39DD" w:rsidDel="00157F4F" w:rsidRDefault="004B4176" w:rsidP="004A66B5">
      <w:pPr>
        <w:autoSpaceDE w:val="0"/>
        <w:autoSpaceDN w:val="0"/>
        <w:adjustRightInd w:val="0"/>
        <w:rPr>
          <w:del w:id="345" w:author="Microsoft Office User" w:date="2018-07-28T18:09:00Z"/>
          <w:rFonts w:ascii="Arial" w:hAnsi="Arial" w:cs="Arial"/>
          <w:b/>
          <w:bCs/>
          <w:color w:val="000000"/>
          <w:sz w:val="20"/>
          <w:szCs w:val="20"/>
        </w:rPr>
      </w:pPr>
    </w:p>
    <w:p w14:paraId="6B9CB958" w14:textId="0D273563" w:rsidR="004A66B5" w:rsidRPr="006B39DD" w:rsidDel="00157F4F" w:rsidRDefault="004A66B5" w:rsidP="00F804D0">
      <w:pPr>
        <w:autoSpaceDE w:val="0"/>
        <w:autoSpaceDN w:val="0"/>
        <w:adjustRightInd w:val="0"/>
        <w:outlineLvl w:val="0"/>
        <w:rPr>
          <w:del w:id="346" w:author="Microsoft Office User" w:date="2018-07-28T18:09:00Z"/>
          <w:rFonts w:ascii="Arial" w:hAnsi="Arial" w:cs="Arial"/>
          <w:b/>
          <w:bCs/>
          <w:color w:val="000000"/>
          <w:sz w:val="20"/>
          <w:szCs w:val="20"/>
        </w:rPr>
      </w:pPr>
      <w:del w:id="347" w:author="Microsoft Office User" w:date="2018-07-28T18:09:00Z">
        <w:r w:rsidRPr="006B39DD" w:rsidDel="00157F4F">
          <w:rPr>
            <w:rFonts w:ascii="Arial" w:hAnsi="Arial" w:cs="Arial"/>
            <w:b/>
            <w:bCs/>
            <w:color w:val="000000"/>
            <w:sz w:val="20"/>
            <w:szCs w:val="20"/>
          </w:rPr>
          <w:delText>Literature</w:delText>
        </w:r>
        <w:r w:rsidR="004B4176" w:rsidRPr="006B39DD" w:rsidDel="00157F4F">
          <w:rPr>
            <w:rFonts w:ascii="Arial" w:hAnsi="Arial" w:cs="Arial"/>
            <w:b/>
            <w:bCs/>
            <w:color w:val="000000"/>
            <w:sz w:val="20"/>
            <w:szCs w:val="20"/>
          </w:rPr>
          <w:delText xml:space="preserve"> Review (75</w:delText>
        </w:r>
        <w:r w:rsidRPr="006B39DD" w:rsidDel="00157F4F">
          <w:rPr>
            <w:rFonts w:ascii="Arial" w:hAnsi="Arial" w:cs="Arial"/>
            <w:b/>
            <w:bCs/>
            <w:color w:val="000000"/>
            <w:sz w:val="20"/>
            <w:szCs w:val="20"/>
          </w:rPr>
          <w:delText xml:space="preserve"> points)</w:delText>
        </w:r>
        <w:r w:rsidR="00F7021B" w:rsidRPr="006B39DD" w:rsidDel="00157F4F">
          <w:rPr>
            <w:rFonts w:ascii="Arial" w:hAnsi="Arial" w:cs="Arial"/>
            <w:b/>
            <w:bCs/>
            <w:color w:val="000000"/>
            <w:sz w:val="20"/>
            <w:szCs w:val="20"/>
          </w:rPr>
          <w:delText xml:space="preserve"> --- </w:delText>
        </w:r>
      </w:del>
    </w:p>
    <w:p w14:paraId="77E9EBF1" w14:textId="3437D96D" w:rsidR="00D06C9C" w:rsidRPr="006B39DD" w:rsidDel="00157F4F" w:rsidRDefault="00D06C9C" w:rsidP="00D06C9C">
      <w:pPr>
        <w:pStyle w:val="ListParagraph"/>
        <w:ind w:left="0"/>
        <w:rPr>
          <w:del w:id="348" w:author="Microsoft Office User" w:date="2018-07-28T18:09:00Z"/>
          <w:rFonts w:ascii="Arial" w:hAnsi="Arial" w:cs="Arial"/>
          <w:sz w:val="20"/>
          <w:szCs w:val="20"/>
        </w:rPr>
      </w:pPr>
    </w:p>
    <w:p w14:paraId="54D1679A" w14:textId="5D9D08DB" w:rsidR="006B39DD" w:rsidRPr="006B39DD" w:rsidDel="00157F4F" w:rsidRDefault="006B39DD" w:rsidP="006B39DD">
      <w:pPr>
        <w:autoSpaceDE w:val="0"/>
        <w:autoSpaceDN w:val="0"/>
        <w:adjustRightInd w:val="0"/>
        <w:rPr>
          <w:del w:id="349" w:author="Microsoft Office User" w:date="2018-07-28T18:09:00Z"/>
          <w:rFonts w:ascii="Arial" w:hAnsi="Arial" w:cs="Arial"/>
          <w:b/>
          <w:color w:val="000000"/>
          <w:sz w:val="20"/>
          <w:szCs w:val="20"/>
          <w:u w:val="single"/>
        </w:rPr>
      </w:pPr>
      <w:del w:id="350" w:author="Microsoft Office User" w:date="2018-07-28T18:09:00Z">
        <w:r w:rsidRPr="006B39DD" w:rsidDel="00157F4F">
          <w:rPr>
            <w:rFonts w:ascii="Arial" w:hAnsi="Arial" w:cs="Arial"/>
            <w:b/>
            <w:color w:val="000000"/>
            <w:sz w:val="20"/>
            <w:szCs w:val="20"/>
            <w:u w:val="single"/>
          </w:rPr>
          <w:delText xml:space="preserve">Revised Literature Review </w:delText>
        </w:r>
      </w:del>
    </w:p>
    <w:p w14:paraId="00804F46" w14:textId="2C2E205D" w:rsidR="006B39DD" w:rsidRPr="006B39DD" w:rsidDel="00157F4F" w:rsidRDefault="006B39DD" w:rsidP="006B39DD">
      <w:pPr>
        <w:autoSpaceDE w:val="0"/>
        <w:autoSpaceDN w:val="0"/>
        <w:adjustRightInd w:val="0"/>
        <w:rPr>
          <w:del w:id="351" w:author="Microsoft Office User" w:date="2018-07-28T18:09:00Z"/>
          <w:rFonts w:ascii="Arial" w:hAnsi="Arial" w:cs="Arial"/>
          <w:color w:val="000000"/>
          <w:sz w:val="20"/>
          <w:szCs w:val="20"/>
        </w:rPr>
      </w:pPr>
      <w:del w:id="352" w:author="Microsoft Office User" w:date="2018-07-28T18:09:00Z">
        <w:r w:rsidRPr="006B39DD" w:rsidDel="00157F4F">
          <w:rPr>
            <w:rFonts w:ascii="Arial" w:hAnsi="Arial" w:cs="Arial"/>
            <w:color w:val="000000"/>
            <w:sz w:val="20"/>
            <w:szCs w:val="20"/>
          </w:rPr>
          <w:delText>If you are using your literature review from a previous course, please review and revise this based on the driving questions from the annotated bibliography below. Your revisions should be in a different color and font or using track changes, so they are visible to the major professor.</w:delText>
        </w:r>
      </w:del>
    </w:p>
    <w:p w14:paraId="556DD91D" w14:textId="009C4DC1" w:rsidR="006B39DD" w:rsidRPr="006B39DD" w:rsidDel="00157F4F" w:rsidRDefault="006B39DD" w:rsidP="006B39DD">
      <w:pPr>
        <w:autoSpaceDE w:val="0"/>
        <w:autoSpaceDN w:val="0"/>
        <w:adjustRightInd w:val="0"/>
        <w:rPr>
          <w:del w:id="353" w:author="Microsoft Office User" w:date="2018-07-28T18:09:00Z"/>
          <w:rFonts w:ascii="Arial" w:hAnsi="Arial" w:cs="Arial"/>
          <w:color w:val="000000"/>
          <w:sz w:val="20"/>
          <w:szCs w:val="20"/>
        </w:rPr>
      </w:pPr>
    </w:p>
    <w:p w14:paraId="722F1F93" w14:textId="075FA0E9" w:rsidR="006B39DD" w:rsidRPr="006B39DD" w:rsidDel="00157F4F" w:rsidRDefault="006B39DD" w:rsidP="006B39DD">
      <w:pPr>
        <w:autoSpaceDE w:val="0"/>
        <w:autoSpaceDN w:val="0"/>
        <w:adjustRightInd w:val="0"/>
        <w:rPr>
          <w:del w:id="354" w:author="Microsoft Office User" w:date="2018-07-28T18:09:00Z"/>
          <w:rFonts w:ascii="Arial" w:hAnsi="Arial" w:cs="Arial"/>
          <w:b/>
          <w:color w:val="000000"/>
          <w:sz w:val="20"/>
          <w:szCs w:val="20"/>
          <w:u w:val="single"/>
        </w:rPr>
      </w:pPr>
      <w:del w:id="355" w:author="Microsoft Office User" w:date="2018-07-28T18:09:00Z">
        <w:r w:rsidRPr="006B39DD" w:rsidDel="00157F4F">
          <w:rPr>
            <w:rFonts w:ascii="Arial" w:hAnsi="Arial" w:cs="Arial"/>
            <w:b/>
            <w:color w:val="000000"/>
            <w:sz w:val="20"/>
            <w:szCs w:val="20"/>
            <w:u w:val="single"/>
          </w:rPr>
          <w:delText>Annotated Bibliography</w:delText>
        </w:r>
      </w:del>
    </w:p>
    <w:p w14:paraId="14DB413E" w14:textId="587BA2CE" w:rsidR="006B39DD" w:rsidRPr="006B39DD" w:rsidDel="00157F4F" w:rsidRDefault="006B39DD" w:rsidP="006B39DD">
      <w:pPr>
        <w:autoSpaceDE w:val="0"/>
        <w:autoSpaceDN w:val="0"/>
        <w:adjustRightInd w:val="0"/>
        <w:rPr>
          <w:del w:id="356" w:author="Microsoft Office User" w:date="2018-07-28T18:09:00Z"/>
          <w:rFonts w:ascii="Arial" w:hAnsi="Arial" w:cs="Arial"/>
          <w:color w:val="000000"/>
          <w:sz w:val="20"/>
          <w:szCs w:val="20"/>
        </w:rPr>
      </w:pPr>
      <w:del w:id="357" w:author="Microsoft Office User" w:date="2018-07-28T18:09:00Z">
        <w:r w:rsidRPr="006B39DD" w:rsidDel="00157F4F">
          <w:rPr>
            <w:rFonts w:ascii="Arial" w:hAnsi="Arial" w:cs="Arial"/>
            <w:color w:val="000000"/>
            <w:sz w:val="20"/>
            <w:szCs w:val="20"/>
          </w:rPr>
          <w:delText xml:space="preserve">The format and examples for an </w:delText>
        </w:r>
        <w:r w:rsidRPr="006B39DD" w:rsidDel="00157F4F">
          <w:rPr>
            <w:rFonts w:ascii="Arial" w:hAnsi="Arial" w:cs="Arial"/>
            <w:b/>
            <w:color w:val="000000"/>
            <w:sz w:val="20"/>
            <w:szCs w:val="20"/>
          </w:rPr>
          <w:delText>annotated bibliography</w:delText>
        </w:r>
        <w:r w:rsidRPr="006B39DD" w:rsidDel="00157F4F">
          <w:rPr>
            <w:rFonts w:ascii="Arial" w:hAnsi="Arial" w:cs="Arial"/>
            <w:color w:val="000000"/>
            <w:sz w:val="20"/>
            <w:szCs w:val="20"/>
          </w:rPr>
          <w:delText xml:space="preserve"> that you may use in place of a literature review are described below.</w:delText>
        </w:r>
        <w:r w:rsidRPr="006B39DD" w:rsidDel="00157F4F">
          <w:rPr>
            <w:rStyle w:val="Hyperlink"/>
            <w:rFonts w:ascii="Arial" w:hAnsi="Arial" w:cs="Arial"/>
            <w:sz w:val="20"/>
            <w:szCs w:val="20"/>
          </w:rPr>
          <w:delText xml:space="preserve"> </w:delText>
        </w:r>
        <w:r w:rsidRPr="006B39DD" w:rsidDel="00157F4F">
          <w:rPr>
            <w:rFonts w:ascii="Arial" w:hAnsi="Arial" w:cs="Arial"/>
            <w:b/>
            <w:color w:val="000000"/>
            <w:sz w:val="20"/>
            <w:szCs w:val="20"/>
          </w:rPr>
          <w:delText>Your annotated bibliography</w:delText>
        </w:r>
        <w:r w:rsidRPr="006B39DD" w:rsidDel="00157F4F">
          <w:rPr>
            <w:rFonts w:ascii="Arial" w:hAnsi="Arial" w:cs="Arial"/>
            <w:color w:val="000000"/>
            <w:sz w:val="20"/>
            <w:szCs w:val="20"/>
          </w:rPr>
          <w:delText xml:space="preserve"> will have an introduction which describes your topic, lists your research questions, trends and gaps that were found in the literature, and sets the purpose for utilizing these articles.</w:delText>
        </w:r>
        <w:r w:rsidRPr="006B39DD" w:rsidDel="00157F4F">
          <w:rPr>
            <w:rFonts w:ascii="Arial" w:hAnsi="Arial" w:cs="Arial"/>
            <w:b/>
            <w:color w:val="000000"/>
            <w:sz w:val="20"/>
            <w:szCs w:val="20"/>
          </w:rPr>
          <w:delText xml:space="preserve"> The </w:delText>
        </w:r>
        <w:r w:rsidRPr="006B39DD" w:rsidDel="00157F4F">
          <w:rPr>
            <w:rFonts w:ascii="Arial" w:hAnsi="Arial" w:cs="Arial"/>
            <w:b/>
            <w:bCs/>
            <w:color w:val="000000"/>
            <w:sz w:val="20"/>
            <w:szCs w:val="20"/>
          </w:rPr>
          <w:delText>annotated bibliography</w:delText>
        </w:r>
        <w:r w:rsidRPr="006B39DD" w:rsidDel="00157F4F">
          <w:rPr>
            <w:rFonts w:ascii="Arial" w:hAnsi="Arial" w:cs="Arial"/>
            <w:color w:val="000000"/>
            <w:sz w:val="20"/>
            <w:szCs w:val="20"/>
          </w:rPr>
          <w:delText xml:space="preserve"> will include a </w:delText>
        </w:r>
        <w:r w:rsidRPr="006B39DD" w:rsidDel="00157F4F">
          <w:rPr>
            <w:rFonts w:ascii="Arial" w:hAnsi="Arial" w:cs="Arial"/>
            <w:color w:val="000000"/>
            <w:sz w:val="20"/>
            <w:szCs w:val="20"/>
            <w:u w:val="single"/>
          </w:rPr>
          <w:delText>minimum of 5 research articles and 2 practitioner (teacher) articles sources</w:delText>
        </w:r>
        <w:r w:rsidRPr="006B39DD" w:rsidDel="00157F4F">
          <w:rPr>
            <w:rFonts w:ascii="Arial" w:hAnsi="Arial" w:cs="Arial"/>
            <w:color w:val="000000"/>
            <w:sz w:val="20"/>
            <w:szCs w:val="20"/>
          </w:rPr>
          <w:delText xml:space="preserve"> and be written from a disciplinary (e.g., math, reading, etc.) and applied perspective. The </w:delText>
        </w:r>
        <w:r w:rsidRPr="006B39DD" w:rsidDel="00157F4F">
          <w:rPr>
            <w:rFonts w:ascii="Arial" w:hAnsi="Arial" w:cs="Arial"/>
            <w:color w:val="000000"/>
            <w:sz w:val="20"/>
            <w:szCs w:val="20"/>
            <w:u w:val="single"/>
          </w:rPr>
          <w:delText>minimum of  5 research articles</w:delText>
        </w:r>
        <w:r w:rsidRPr="006B39DD" w:rsidDel="00157F4F">
          <w:rPr>
            <w:rFonts w:ascii="Arial" w:hAnsi="Arial" w:cs="Arial"/>
            <w:color w:val="000000"/>
            <w:sz w:val="20"/>
            <w:szCs w:val="20"/>
          </w:rPr>
          <w:delText xml:space="preserve"> on original research typically have the following section headings: Abstract, Introduction/Literature Review, Methods/Context, Results/Findings, Discussion and/or Conclusion/Implications, and lengthy References. Sometimes, a research article synthesizes or reviews other’s research on a topic and is not original research – in which case its section headings may vary, but numerous citations and a lengthy Reference list is always present. Also, you must include a </w:delText>
        </w:r>
        <w:r w:rsidRPr="006B39DD" w:rsidDel="00157F4F">
          <w:rPr>
            <w:rFonts w:ascii="Arial" w:hAnsi="Arial" w:cs="Arial"/>
            <w:color w:val="000000"/>
            <w:sz w:val="20"/>
            <w:szCs w:val="20"/>
            <w:u w:val="single"/>
          </w:rPr>
          <w:delText>minimum of 2 practitioner sources</w:delText>
        </w:r>
        <w:r w:rsidRPr="006B39DD" w:rsidDel="00157F4F">
          <w:rPr>
            <w:rFonts w:ascii="Arial" w:hAnsi="Arial" w:cs="Arial"/>
            <w:color w:val="000000"/>
            <w:sz w:val="20"/>
            <w:szCs w:val="20"/>
          </w:rPr>
          <w:delText xml:space="preserve"> as additional articles – unless replaced by research sources. Lastly, you may add other sources such as a textbook, web source (e.g.,</w:delText>
        </w:r>
        <w:r w:rsidRPr="006B39DD" w:rsidDel="00157F4F">
          <w:rPr>
            <w:rFonts w:ascii="Arial" w:hAnsi="Arial" w:cs="Arial"/>
            <w:color w:val="000000"/>
            <w:sz w:val="20"/>
            <w:szCs w:val="20"/>
            <w:u w:val="single"/>
          </w:rPr>
          <w:delText xml:space="preserve"> </w:delText>
        </w:r>
        <w:r w:rsidRPr="006B39DD" w:rsidDel="00157F4F">
          <w:rPr>
            <w:rFonts w:ascii="Arial" w:hAnsi="Arial" w:cs="Arial"/>
            <w:color w:val="000000"/>
            <w:sz w:val="20"/>
            <w:szCs w:val="20"/>
          </w:rPr>
          <w:delText xml:space="preserve">product websites, blogs, or educational website) or other teacher resources as long as it is fairly current (e.g., within past 10 years) and very relevant to your work. The annotated bibliography should lay the foundation for the proposed project </w:delText>
        </w:r>
        <w:r w:rsidRPr="006B39DD" w:rsidDel="00157F4F">
          <w:rPr>
            <w:rFonts w:ascii="Arial" w:hAnsi="Arial" w:cs="Arial"/>
            <w:i/>
            <w:color w:val="000000"/>
            <w:sz w:val="20"/>
            <w:szCs w:val="20"/>
          </w:rPr>
          <w:delText xml:space="preserve">through </w:delText>
        </w:r>
        <w:r w:rsidRPr="006B39DD" w:rsidDel="00157F4F">
          <w:rPr>
            <w:rFonts w:ascii="Arial" w:hAnsi="Arial" w:cs="Arial"/>
            <w:i/>
            <w:color w:val="000000"/>
            <w:sz w:val="20"/>
            <w:szCs w:val="20"/>
            <w:u w:val="single"/>
          </w:rPr>
          <w:delText>highly related and strongly supportive</w:delText>
        </w:r>
        <w:r w:rsidRPr="006B39DD" w:rsidDel="00157F4F">
          <w:rPr>
            <w:rFonts w:ascii="Arial" w:hAnsi="Arial" w:cs="Arial"/>
            <w:color w:val="000000"/>
            <w:sz w:val="20"/>
            <w:szCs w:val="20"/>
            <w:u w:val="single"/>
          </w:rPr>
          <w:delText xml:space="preserve"> </w:delText>
        </w:r>
        <w:r w:rsidRPr="006B39DD" w:rsidDel="00157F4F">
          <w:rPr>
            <w:rFonts w:ascii="Arial" w:hAnsi="Arial" w:cs="Arial"/>
            <w:color w:val="000000"/>
            <w:sz w:val="20"/>
            <w:szCs w:val="20"/>
          </w:rPr>
          <w:delText xml:space="preserve">literature for the chosen topic. Always follow </w:delText>
        </w:r>
        <w:r w:rsidRPr="006B39DD" w:rsidDel="00157F4F">
          <w:rPr>
            <w:rFonts w:ascii="Arial" w:hAnsi="Arial" w:cs="Arial"/>
            <w:b/>
            <w:color w:val="000000"/>
            <w:sz w:val="20"/>
            <w:szCs w:val="20"/>
          </w:rPr>
          <w:delText>APA style conventions</w:delText>
        </w:r>
        <w:r w:rsidRPr="006B39DD" w:rsidDel="00157F4F">
          <w:rPr>
            <w:rFonts w:ascii="Arial" w:hAnsi="Arial" w:cs="Arial"/>
            <w:color w:val="000000"/>
            <w:sz w:val="20"/>
            <w:szCs w:val="20"/>
          </w:rPr>
          <w:delText xml:space="preserve"> in recording references.</w:delText>
        </w:r>
      </w:del>
    </w:p>
    <w:p w14:paraId="3A629E4C" w14:textId="1A21A21D" w:rsidR="006B39DD" w:rsidRPr="006B39DD" w:rsidDel="00157F4F" w:rsidRDefault="006B39DD" w:rsidP="006B39DD">
      <w:pPr>
        <w:autoSpaceDE w:val="0"/>
        <w:autoSpaceDN w:val="0"/>
        <w:adjustRightInd w:val="0"/>
        <w:rPr>
          <w:del w:id="358" w:author="Microsoft Office User" w:date="2018-07-28T18:09:00Z"/>
          <w:rFonts w:ascii="Arial" w:hAnsi="Arial" w:cs="Arial"/>
          <w:color w:val="000000"/>
          <w:sz w:val="20"/>
          <w:szCs w:val="20"/>
        </w:rPr>
      </w:pPr>
    </w:p>
    <w:p w14:paraId="745F9AFB" w14:textId="3036A52F" w:rsidR="006B39DD" w:rsidRPr="006B39DD" w:rsidDel="00157F4F" w:rsidRDefault="006B39DD" w:rsidP="006B39DD">
      <w:pPr>
        <w:autoSpaceDE w:val="0"/>
        <w:autoSpaceDN w:val="0"/>
        <w:adjustRightInd w:val="0"/>
        <w:rPr>
          <w:del w:id="359" w:author="Microsoft Office User" w:date="2018-07-28T18:09:00Z"/>
          <w:rFonts w:ascii="Arial" w:hAnsi="Arial" w:cs="Arial"/>
          <w:color w:val="000000"/>
          <w:sz w:val="20"/>
          <w:szCs w:val="20"/>
        </w:rPr>
      </w:pPr>
      <w:del w:id="360" w:author="Microsoft Office User" w:date="2018-07-28T18:09:00Z">
        <w:r w:rsidRPr="006B39DD" w:rsidDel="00157F4F">
          <w:rPr>
            <w:rFonts w:ascii="Arial" w:hAnsi="Arial" w:cs="Arial"/>
            <w:b/>
            <w:color w:val="000000"/>
            <w:sz w:val="20"/>
            <w:szCs w:val="20"/>
          </w:rPr>
          <w:delText>Your annotated bibliography</w:delText>
        </w:r>
        <w:r w:rsidRPr="006B39DD" w:rsidDel="00157F4F">
          <w:rPr>
            <w:rFonts w:ascii="Arial" w:hAnsi="Arial" w:cs="Arial"/>
            <w:color w:val="000000"/>
            <w:sz w:val="20"/>
            <w:szCs w:val="20"/>
          </w:rPr>
          <w:delText xml:space="preserve"> will have:</w:delText>
        </w:r>
      </w:del>
    </w:p>
    <w:p w14:paraId="12C97311" w14:textId="3B6BCAC0" w:rsidR="006B39DD" w:rsidRPr="006B39DD" w:rsidDel="00157F4F" w:rsidRDefault="006B39DD" w:rsidP="006B39DD">
      <w:pPr>
        <w:autoSpaceDE w:val="0"/>
        <w:autoSpaceDN w:val="0"/>
        <w:adjustRightInd w:val="0"/>
        <w:rPr>
          <w:del w:id="361" w:author="Microsoft Office User" w:date="2018-07-28T18:09:00Z"/>
          <w:rFonts w:ascii="Arial" w:hAnsi="Arial" w:cs="Arial"/>
          <w:color w:val="000000"/>
          <w:sz w:val="20"/>
          <w:szCs w:val="20"/>
        </w:rPr>
      </w:pPr>
    </w:p>
    <w:p w14:paraId="55500B99" w14:textId="314DF6F3" w:rsidR="006B39DD" w:rsidRPr="006B39DD" w:rsidDel="00157F4F" w:rsidRDefault="006B39DD" w:rsidP="006B39DD">
      <w:pPr>
        <w:pStyle w:val="ListParagraph"/>
        <w:numPr>
          <w:ilvl w:val="0"/>
          <w:numId w:val="45"/>
        </w:numPr>
        <w:autoSpaceDE w:val="0"/>
        <w:autoSpaceDN w:val="0"/>
        <w:adjustRightInd w:val="0"/>
        <w:rPr>
          <w:del w:id="362" w:author="Microsoft Office User" w:date="2018-07-28T18:09:00Z"/>
          <w:rFonts w:ascii="Arial" w:hAnsi="Arial" w:cs="Arial"/>
          <w:color w:val="000000"/>
          <w:sz w:val="20"/>
          <w:szCs w:val="20"/>
        </w:rPr>
      </w:pPr>
      <w:del w:id="363" w:author="Microsoft Office User" w:date="2018-07-28T18:09:00Z">
        <w:r w:rsidRPr="006B39DD" w:rsidDel="00157F4F">
          <w:rPr>
            <w:rFonts w:ascii="Arial" w:hAnsi="Arial" w:cs="Arial"/>
            <w:color w:val="000000"/>
            <w:sz w:val="20"/>
            <w:szCs w:val="20"/>
          </w:rPr>
          <w:delText>An introduction which describes your topic, lists your research questions, trends and gaps that were found in the literature, and sets the purpose for utilizing these articles.</w:delText>
        </w:r>
      </w:del>
    </w:p>
    <w:p w14:paraId="7AD9BDCD" w14:textId="4D11BEC2" w:rsidR="006B39DD" w:rsidRPr="006B39DD" w:rsidDel="00157F4F" w:rsidRDefault="006B39DD" w:rsidP="006B39DD">
      <w:pPr>
        <w:pStyle w:val="ListParagraph"/>
        <w:numPr>
          <w:ilvl w:val="0"/>
          <w:numId w:val="45"/>
        </w:numPr>
        <w:autoSpaceDE w:val="0"/>
        <w:autoSpaceDN w:val="0"/>
        <w:adjustRightInd w:val="0"/>
        <w:rPr>
          <w:del w:id="364" w:author="Microsoft Office User" w:date="2018-07-28T18:09:00Z"/>
          <w:rFonts w:ascii="Arial" w:hAnsi="Arial" w:cs="Arial"/>
          <w:color w:val="000000"/>
          <w:sz w:val="20"/>
          <w:szCs w:val="20"/>
        </w:rPr>
      </w:pPr>
      <w:del w:id="365" w:author="Microsoft Office User" w:date="2018-07-28T18:09:00Z">
        <w:r w:rsidRPr="006B39DD" w:rsidDel="00157F4F">
          <w:rPr>
            <w:rFonts w:ascii="Arial" w:hAnsi="Arial" w:cs="Arial"/>
            <w:color w:val="000000"/>
            <w:sz w:val="20"/>
            <w:szCs w:val="20"/>
          </w:rPr>
          <w:delText xml:space="preserve">For each research article: The title, a working hyperlink to the article within the APA reference citation, and a description of the article, the participants, the theoretical framework (theories supporting the study), the methods used to answer the research question (which include data sources, time frame, and how these were analyzed), findings/ conclusions, how this article relates to your situation, and questions you may have after reading the article. </w:delText>
        </w:r>
      </w:del>
    </w:p>
    <w:p w14:paraId="0E535DC8" w14:textId="0EA73516" w:rsidR="006B39DD" w:rsidRPr="006B39DD" w:rsidDel="00157F4F" w:rsidRDefault="006B39DD" w:rsidP="006B39DD">
      <w:pPr>
        <w:pStyle w:val="ListParagraph"/>
        <w:numPr>
          <w:ilvl w:val="0"/>
          <w:numId w:val="45"/>
        </w:numPr>
        <w:autoSpaceDE w:val="0"/>
        <w:autoSpaceDN w:val="0"/>
        <w:adjustRightInd w:val="0"/>
        <w:rPr>
          <w:del w:id="366" w:author="Microsoft Office User" w:date="2018-07-28T18:09:00Z"/>
          <w:rFonts w:ascii="Arial" w:hAnsi="Arial" w:cs="Arial"/>
          <w:color w:val="000000"/>
          <w:sz w:val="20"/>
          <w:szCs w:val="20"/>
        </w:rPr>
      </w:pPr>
      <w:del w:id="367" w:author="Microsoft Office User" w:date="2018-07-28T18:09:00Z">
        <w:r w:rsidRPr="006B39DD" w:rsidDel="00157F4F">
          <w:rPr>
            <w:rFonts w:ascii="Arial" w:hAnsi="Arial" w:cs="Arial"/>
            <w:color w:val="000000"/>
            <w:sz w:val="20"/>
            <w:szCs w:val="20"/>
          </w:rPr>
          <w:delText xml:space="preserve">For each practitioner (teacher) article: The title, a working hyperlink to the article within the APA reference citation, and a description of the article, theories and major ideas shared in the article, and how this article help inform your research. </w:delText>
        </w:r>
      </w:del>
    </w:p>
    <w:p w14:paraId="2F418252" w14:textId="3FAC4A0F" w:rsidR="006B39DD" w:rsidRPr="006B39DD" w:rsidDel="00157F4F" w:rsidRDefault="006B39DD" w:rsidP="006B39DD">
      <w:pPr>
        <w:pStyle w:val="ListParagraph"/>
        <w:autoSpaceDE w:val="0"/>
        <w:autoSpaceDN w:val="0"/>
        <w:adjustRightInd w:val="0"/>
        <w:rPr>
          <w:del w:id="368" w:author="Microsoft Office User" w:date="2018-07-28T18:09:00Z"/>
          <w:rFonts w:ascii="Arial" w:hAnsi="Arial" w:cs="Arial"/>
          <w:color w:val="000000"/>
          <w:sz w:val="20"/>
          <w:szCs w:val="20"/>
        </w:rPr>
      </w:pPr>
    </w:p>
    <w:p w14:paraId="7F315442" w14:textId="1468B51A" w:rsidR="006B39DD" w:rsidRPr="006B39DD" w:rsidDel="00157F4F" w:rsidRDefault="006B39DD" w:rsidP="006B39DD">
      <w:pPr>
        <w:pStyle w:val="ListParagraph"/>
        <w:autoSpaceDE w:val="0"/>
        <w:autoSpaceDN w:val="0"/>
        <w:adjustRightInd w:val="0"/>
        <w:rPr>
          <w:del w:id="369" w:author="Microsoft Office User" w:date="2018-07-28T18:09:00Z"/>
          <w:rFonts w:ascii="Arial" w:hAnsi="Arial" w:cs="Arial"/>
          <w:color w:val="000000"/>
          <w:sz w:val="20"/>
          <w:szCs w:val="20"/>
        </w:rPr>
      </w:pPr>
      <w:del w:id="370" w:author="Microsoft Office User" w:date="2018-07-28T18:09:00Z">
        <w:r w:rsidRPr="006B39DD" w:rsidDel="00157F4F">
          <w:rPr>
            <w:rFonts w:ascii="Arial" w:hAnsi="Arial" w:cs="Arial"/>
            <w:color w:val="000000"/>
            <w:sz w:val="20"/>
            <w:szCs w:val="20"/>
          </w:rPr>
          <w:delText>When annotating your resources, please include any biases you may find. For example if a company that promotes a specific product, device, or strategy is sharing research about this, it may be slanted in their favor.</w:delText>
        </w:r>
      </w:del>
    </w:p>
    <w:p w14:paraId="227A6B54" w14:textId="77777777" w:rsidR="006B39DD" w:rsidRPr="006B39DD" w:rsidRDefault="006B39DD" w:rsidP="006B39DD">
      <w:pPr>
        <w:autoSpaceDE w:val="0"/>
        <w:autoSpaceDN w:val="0"/>
        <w:adjustRightInd w:val="0"/>
        <w:rPr>
          <w:rFonts w:ascii="Arial" w:hAnsi="Arial" w:cs="Arial"/>
          <w:color w:val="000000"/>
          <w:sz w:val="20"/>
          <w:szCs w:val="20"/>
        </w:rPr>
      </w:pPr>
    </w:p>
    <w:p w14:paraId="4D743907" w14:textId="77777777" w:rsidR="006B39DD" w:rsidRPr="006B39DD" w:rsidRDefault="006B39DD" w:rsidP="006B39DD">
      <w:pPr>
        <w:pBdr>
          <w:top w:val="single" w:sz="4" w:space="1" w:color="auto"/>
          <w:left w:val="single" w:sz="4" w:space="2" w:color="auto"/>
          <w:bottom w:val="single" w:sz="4" w:space="1" w:color="auto"/>
          <w:right w:val="single" w:sz="4" w:space="0" w:color="auto"/>
        </w:pBdr>
        <w:shd w:val="clear" w:color="auto" w:fill="C0C0C0"/>
        <w:rPr>
          <w:rFonts w:ascii="Arial" w:hAnsi="Arial" w:cs="Arial"/>
          <w:b/>
          <w:i/>
          <w:sz w:val="20"/>
          <w:szCs w:val="20"/>
        </w:rPr>
      </w:pPr>
    </w:p>
    <w:p w14:paraId="7EBC8E44" w14:textId="77777777" w:rsidR="006B39DD" w:rsidRPr="006B39DD" w:rsidRDefault="006B39DD" w:rsidP="006B39DD">
      <w:pPr>
        <w:pBdr>
          <w:top w:val="single" w:sz="4" w:space="1" w:color="auto"/>
          <w:left w:val="single" w:sz="4" w:space="2" w:color="auto"/>
          <w:bottom w:val="single" w:sz="4" w:space="1" w:color="auto"/>
          <w:right w:val="single" w:sz="4" w:space="0" w:color="auto"/>
        </w:pBdr>
        <w:shd w:val="clear" w:color="auto" w:fill="C0C0C0"/>
        <w:rPr>
          <w:rFonts w:ascii="Arial" w:hAnsi="Arial" w:cs="Arial"/>
          <w:sz w:val="20"/>
          <w:szCs w:val="20"/>
        </w:rPr>
      </w:pPr>
      <w:r w:rsidRPr="006B39DD">
        <w:rPr>
          <w:rFonts w:ascii="Arial" w:hAnsi="Arial" w:cs="Arial"/>
          <w:b/>
          <w:i/>
          <w:sz w:val="20"/>
          <w:szCs w:val="20"/>
        </w:rPr>
        <w:t xml:space="preserve">Practitioner Literature </w:t>
      </w:r>
      <w:r w:rsidRPr="006B39DD">
        <w:rPr>
          <w:rFonts w:ascii="Arial" w:hAnsi="Arial" w:cs="Arial"/>
          <w:sz w:val="20"/>
          <w:szCs w:val="20"/>
        </w:rPr>
        <w:t xml:space="preserve">means an article or book chapter that applies research for the practitioner as teacher or administrator. The writing format is more conversational, less scripted or technical, and includes useful diagrams and pictures on teacher practice in the classroom. These include professional association journals in the academic disciplines such as </w:t>
      </w:r>
      <w:r w:rsidRPr="006B39DD">
        <w:rPr>
          <w:rFonts w:ascii="Arial" w:hAnsi="Arial" w:cs="Arial"/>
          <w:i/>
          <w:sz w:val="20"/>
          <w:szCs w:val="20"/>
        </w:rPr>
        <w:t>The Reading Teacher</w:t>
      </w:r>
      <w:r w:rsidRPr="006B39DD">
        <w:rPr>
          <w:rFonts w:ascii="Arial" w:hAnsi="Arial" w:cs="Arial"/>
          <w:sz w:val="20"/>
          <w:szCs w:val="20"/>
        </w:rPr>
        <w:t xml:space="preserve">, </w:t>
      </w:r>
      <w:r w:rsidRPr="006B39DD">
        <w:rPr>
          <w:rFonts w:ascii="Arial" w:hAnsi="Arial" w:cs="Arial"/>
          <w:i/>
          <w:sz w:val="20"/>
          <w:szCs w:val="20"/>
        </w:rPr>
        <w:t>Teaching Children Mathematics</w:t>
      </w:r>
      <w:r w:rsidRPr="006B39DD">
        <w:rPr>
          <w:rFonts w:ascii="Arial" w:hAnsi="Arial" w:cs="Arial"/>
          <w:sz w:val="20"/>
          <w:szCs w:val="20"/>
        </w:rPr>
        <w:t xml:space="preserve">, </w:t>
      </w:r>
      <w:r w:rsidRPr="006B39DD">
        <w:rPr>
          <w:rFonts w:ascii="Arial" w:hAnsi="Arial" w:cs="Arial"/>
          <w:i/>
          <w:sz w:val="20"/>
          <w:szCs w:val="20"/>
        </w:rPr>
        <w:t>Science &amp; Children</w:t>
      </w:r>
      <w:r w:rsidRPr="006B39DD">
        <w:rPr>
          <w:rFonts w:ascii="Arial" w:hAnsi="Arial" w:cs="Arial"/>
          <w:sz w:val="20"/>
          <w:szCs w:val="20"/>
        </w:rPr>
        <w:t xml:space="preserve">, and </w:t>
      </w:r>
      <w:r w:rsidRPr="006B39DD">
        <w:rPr>
          <w:rFonts w:ascii="Arial" w:hAnsi="Arial" w:cs="Arial"/>
          <w:i/>
          <w:sz w:val="20"/>
          <w:szCs w:val="20"/>
        </w:rPr>
        <w:t>Social Studies &amp; the Young Learner</w:t>
      </w:r>
      <w:r w:rsidRPr="006B39DD">
        <w:rPr>
          <w:rFonts w:ascii="Arial" w:hAnsi="Arial" w:cs="Arial"/>
          <w:sz w:val="20"/>
          <w:szCs w:val="20"/>
        </w:rPr>
        <w:t xml:space="preserve">, to name a few. These trade journals are written to directly help the practicing teacher with ideas, tips, lessons, and strategies for practice; but articles are still based on or associated with current research, and thus have a short list of References. </w:t>
      </w:r>
      <w:r w:rsidRPr="006B39DD">
        <w:rPr>
          <w:rFonts w:ascii="Arial" w:hAnsi="Arial" w:cs="Arial"/>
          <w:b/>
          <w:i/>
          <w:sz w:val="20"/>
          <w:szCs w:val="20"/>
        </w:rPr>
        <w:t>Popular magazines</w:t>
      </w:r>
      <w:r w:rsidRPr="006B39DD">
        <w:rPr>
          <w:rFonts w:ascii="Arial" w:hAnsi="Arial" w:cs="Arial"/>
          <w:sz w:val="20"/>
          <w:szCs w:val="20"/>
        </w:rPr>
        <w:t xml:space="preserve"> like Newsweek should NOT be used. </w:t>
      </w:r>
    </w:p>
    <w:p w14:paraId="22AAC6E8" w14:textId="77777777" w:rsidR="006B39DD" w:rsidRPr="006B39DD" w:rsidRDefault="006B39DD" w:rsidP="006B39DD">
      <w:pPr>
        <w:pBdr>
          <w:top w:val="single" w:sz="4" w:space="1" w:color="auto"/>
          <w:left w:val="single" w:sz="4" w:space="2" w:color="auto"/>
          <w:bottom w:val="single" w:sz="4" w:space="1" w:color="auto"/>
          <w:right w:val="single" w:sz="4" w:space="0" w:color="auto"/>
        </w:pBdr>
        <w:shd w:val="clear" w:color="auto" w:fill="C0C0C0"/>
        <w:rPr>
          <w:rFonts w:ascii="Arial" w:hAnsi="Arial" w:cs="Arial"/>
          <w:sz w:val="20"/>
          <w:szCs w:val="20"/>
        </w:rPr>
      </w:pPr>
    </w:p>
    <w:p w14:paraId="0C9D8408" w14:textId="77777777" w:rsidR="006B39DD" w:rsidRPr="006B39DD" w:rsidRDefault="006B39DD" w:rsidP="006B39DD">
      <w:pPr>
        <w:pBdr>
          <w:top w:val="single" w:sz="4" w:space="1" w:color="auto"/>
          <w:left w:val="single" w:sz="4" w:space="2" w:color="auto"/>
          <w:bottom w:val="single" w:sz="4" w:space="1" w:color="auto"/>
          <w:right w:val="single" w:sz="4" w:space="0" w:color="auto"/>
        </w:pBdr>
        <w:shd w:val="clear" w:color="auto" w:fill="C0C0C0"/>
        <w:rPr>
          <w:rFonts w:ascii="Arial" w:hAnsi="Arial" w:cs="Arial"/>
          <w:sz w:val="20"/>
          <w:szCs w:val="20"/>
        </w:rPr>
      </w:pPr>
      <w:r w:rsidRPr="006B39DD">
        <w:rPr>
          <w:rFonts w:ascii="Arial" w:hAnsi="Arial" w:cs="Arial"/>
          <w:b/>
          <w:sz w:val="20"/>
          <w:szCs w:val="20"/>
        </w:rPr>
        <w:t>When in doubt about a source, please check with your major professors by sending him a copy of the article (word or pdf format).</w:t>
      </w:r>
    </w:p>
    <w:p w14:paraId="11DEE0E7" w14:textId="77777777" w:rsidR="006B39DD" w:rsidRPr="006B39DD" w:rsidRDefault="006B39DD" w:rsidP="006B39DD">
      <w:pPr>
        <w:autoSpaceDE w:val="0"/>
        <w:autoSpaceDN w:val="0"/>
        <w:adjustRightInd w:val="0"/>
        <w:rPr>
          <w:rFonts w:ascii="Arial" w:hAnsi="Arial" w:cs="Arial"/>
          <w:i/>
          <w:iCs/>
          <w:color w:val="000000"/>
          <w:sz w:val="20"/>
          <w:szCs w:val="20"/>
        </w:rPr>
      </w:pPr>
    </w:p>
    <w:p w14:paraId="2E66C806" w14:textId="77777777" w:rsidR="006B39DD" w:rsidRPr="006B39DD" w:rsidDel="00157F4F" w:rsidRDefault="006B39DD" w:rsidP="006B39DD">
      <w:pPr>
        <w:autoSpaceDE w:val="0"/>
        <w:autoSpaceDN w:val="0"/>
        <w:adjustRightInd w:val="0"/>
        <w:rPr>
          <w:del w:id="371" w:author="Microsoft Office User" w:date="2018-07-28T18:10:00Z"/>
          <w:rFonts w:ascii="Arial" w:hAnsi="Arial" w:cs="Arial"/>
          <w:i/>
          <w:iCs/>
          <w:color w:val="000000"/>
          <w:sz w:val="20"/>
          <w:szCs w:val="20"/>
        </w:rPr>
      </w:pPr>
    </w:p>
    <w:p w14:paraId="38145A4F" w14:textId="0FF857E7" w:rsidR="006B39DD" w:rsidRPr="006B39DD" w:rsidDel="00157F4F" w:rsidRDefault="006B39DD" w:rsidP="006B39DD">
      <w:pPr>
        <w:autoSpaceDE w:val="0"/>
        <w:autoSpaceDN w:val="0"/>
        <w:adjustRightInd w:val="0"/>
        <w:rPr>
          <w:del w:id="372" w:author="Microsoft Office User" w:date="2018-07-28T18:10:00Z"/>
          <w:rFonts w:ascii="Arial" w:hAnsi="Arial" w:cs="Arial"/>
          <w:i/>
          <w:iCs/>
          <w:color w:val="000000"/>
          <w:sz w:val="20"/>
          <w:szCs w:val="20"/>
        </w:rPr>
      </w:pPr>
      <w:del w:id="373" w:author="Microsoft Office User" w:date="2018-07-28T18:10:00Z">
        <w:r w:rsidRPr="006B39DD" w:rsidDel="00157F4F">
          <w:rPr>
            <w:rFonts w:ascii="Arial" w:hAnsi="Arial" w:cs="Arial"/>
            <w:i/>
            <w:iCs/>
            <w:color w:val="000000"/>
            <w:sz w:val="20"/>
            <w:szCs w:val="20"/>
          </w:rPr>
          <w:delText>Literature/Resource Review ‘Holistic’ Rubric:</w:delText>
        </w:r>
      </w:del>
    </w:p>
    <w:p w14:paraId="7FD95127" w14:textId="4550E7E6" w:rsidR="006B39DD" w:rsidRPr="006B39DD" w:rsidDel="00157F4F" w:rsidRDefault="006B39DD" w:rsidP="006B39DD">
      <w:pPr>
        <w:autoSpaceDE w:val="0"/>
        <w:autoSpaceDN w:val="0"/>
        <w:adjustRightInd w:val="0"/>
        <w:rPr>
          <w:del w:id="374" w:author="Microsoft Office User" w:date="2018-07-28T18:10:00Z"/>
          <w:rFonts w:ascii="Arial" w:hAnsi="Arial" w:cs="Arial"/>
          <w:color w:val="000000"/>
          <w:sz w:val="20"/>
          <w:szCs w:val="20"/>
        </w:rPr>
      </w:pPr>
    </w:p>
    <w:p w14:paraId="4F0B37CF" w14:textId="6FEF7604" w:rsidR="006B39DD" w:rsidRPr="006B39DD" w:rsidDel="00157F4F" w:rsidRDefault="006B39DD" w:rsidP="006B39DD">
      <w:pPr>
        <w:autoSpaceDE w:val="0"/>
        <w:autoSpaceDN w:val="0"/>
        <w:adjustRightInd w:val="0"/>
        <w:rPr>
          <w:del w:id="375" w:author="Microsoft Office User" w:date="2018-07-28T18:10:00Z"/>
          <w:rFonts w:ascii="Arial" w:hAnsi="Arial" w:cs="Arial"/>
          <w:color w:val="000000"/>
          <w:sz w:val="20"/>
          <w:szCs w:val="20"/>
        </w:rPr>
      </w:pPr>
      <w:del w:id="376" w:author="Microsoft Office User" w:date="2018-07-28T18:10:00Z">
        <w:r w:rsidRPr="006B39DD" w:rsidDel="00157F4F">
          <w:rPr>
            <w:rFonts w:ascii="Arial" w:hAnsi="Arial" w:cs="Arial"/>
            <w:color w:val="000000"/>
            <w:sz w:val="20"/>
            <w:szCs w:val="20"/>
          </w:rPr>
          <w:delText xml:space="preserve">68-75 points = Introduction present; Minimum required literature fits categories; Annotations are highly informative and clearly link to the project; Consistent and correct bibliographic format; Each annotation addresses all of the </w:delText>
        </w:r>
        <w:r w:rsidRPr="006B39DD" w:rsidDel="00157F4F">
          <w:rPr>
            <w:rFonts w:ascii="Arial" w:hAnsi="Arial" w:cs="Arial"/>
            <w:sz w:val="20"/>
            <w:szCs w:val="20"/>
          </w:rPr>
          <w:delText>questions for its article type;</w:delText>
        </w:r>
        <w:r w:rsidRPr="006B39DD" w:rsidDel="00157F4F">
          <w:rPr>
            <w:rFonts w:ascii="Arial" w:hAnsi="Arial" w:cs="Arial"/>
            <w:color w:val="000000"/>
            <w:sz w:val="20"/>
            <w:szCs w:val="20"/>
          </w:rPr>
          <w:delText xml:space="preserve"> Meets APA reference conventions; Few to no grammar and spelling errors; Reads logically and fluently</w:delText>
        </w:r>
      </w:del>
    </w:p>
    <w:p w14:paraId="7C68D6BD" w14:textId="15FDD521" w:rsidR="006B39DD" w:rsidRPr="006B39DD" w:rsidDel="00157F4F" w:rsidRDefault="006B39DD" w:rsidP="006B39DD">
      <w:pPr>
        <w:autoSpaceDE w:val="0"/>
        <w:autoSpaceDN w:val="0"/>
        <w:adjustRightInd w:val="0"/>
        <w:rPr>
          <w:del w:id="377" w:author="Microsoft Office User" w:date="2018-07-28T18:10:00Z"/>
          <w:rFonts w:ascii="Arial" w:hAnsi="Arial" w:cs="Arial"/>
          <w:color w:val="000000"/>
          <w:sz w:val="20"/>
          <w:szCs w:val="20"/>
        </w:rPr>
      </w:pPr>
      <w:del w:id="378" w:author="Microsoft Office User" w:date="2018-07-28T18:10:00Z">
        <w:r w:rsidRPr="006B39DD" w:rsidDel="00157F4F">
          <w:rPr>
            <w:rFonts w:ascii="Arial" w:hAnsi="Arial" w:cs="Arial"/>
            <w:color w:val="000000"/>
            <w:sz w:val="20"/>
            <w:szCs w:val="20"/>
          </w:rPr>
          <w:delText xml:space="preserve">60-67 points = Introduction present; Minimum required literature fits categories; Annotations are informative and clearly link to the project; Mostly consistent and correct bibliographic format; Each annotation addresses most of the </w:delText>
        </w:r>
        <w:r w:rsidRPr="006B39DD" w:rsidDel="00157F4F">
          <w:rPr>
            <w:rFonts w:ascii="Arial" w:hAnsi="Arial" w:cs="Arial"/>
            <w:sz w:val="20"/>
            <w:szCs w:val="20"/>
          </w:rPr>
          <w:delText>questions for its article type;</w:delText>
        </w:r>
        <w:r w:rsidRPr="006B39DD" w:rsidDel="00157F4F">
          <w:rPr>
            <w:rFonts w:ascii="Arial" w:hAnsi="Arial" w:cs="Arial"/>
            <w:color w:val="000000"/>
            <w:sz w:val="20"/>
            <w:szCs w:val="20"/>
          </w:rPr>
          <w:delText xml:space="preserve"> Meets most APA reference conventions; Few to no grammar and spelling errors; Reads logically and fluently</w:delText>
        </w:r>
      </w:del>
    </w:p>
    <w:p w14:paraId="5D0308FE" w14:textId="26624089" w:rsidR="006B39DD" w:rsidRPr="006B39DD" w:rsidDel="00157F4F" w:rsidRDefault="006B39DD" w:rsidP="006B39DD">
      <w:pPr>
        <w:autoSpaceDE w:val="0"/>
        <w:autoSpaceDN w:val="0"/>
        <w:adjustRightInd w:val="0"/>
        <w:rPr>
          <w:del w:id="379" w:author="Microsoft Office User" w:date="2018-07-28T18:10:00Z"/>
          <w:rFonts w:ascii="Arial" w:hAnsi="Arial" w:cs="Arial"/>
          <w:color w:val="000000"/>
          <w:sz w:val="20"/>
          <w:szCs w:val="20"/>
        </w:rPr>
      </w:pPr>
      <w:del w:id="380" w:author="Microsoft Office User" w:date="2018-07-28T18:10:00Z">
        <w:r w:rsidRPr="006B39DD" w:rsidDel="00157F4F">
          <w:rPr>
            <w:rFonts w:ascii="Arial" w:hAnsi="Arial" w:cs="Arial"/>
            <w:color w:val="000000"/>
            <w:sz w:val="20"/>
            <w:szCs w:val="20"/>
          </w:rPr>
          <w:delText xml:space="preserve">53-59 points =Introduction present; Minimum required literature mostly fits categories; Annotations are somewhat informative and somewhat link to the project; Somewhat consistent and correct bibliographic format; Each annotation addresses at least half of the </w:delText>
        </w:r>
        <w:r w:rsidRPr="006B39DD" w:rsidDel="00157F4F">
          <w:rPr>
            <w:rFonts w:ascii="Arial" w:hAnsi="Arial" w:cs="Arial"/>
            <w:sz w:val="20"/>
            <w:szCs w:val="20"/>
          </w:rPr>
          <w:delText>questions for its article type;</w:delText>
        </w:r>
        <w:r w:rsidRPr="006B39DD" w:rsidDel="00157F4F">
          <w:rPr>
            <w:rFonts w:ascii="Arial" w:hAnsi="Arial" w:cs="Arial"/>
            <w:color w:val="000000"/>
            <w:sz w:val="20"/>
            <w:szCs w:val="20"/>
          </w:rPr>
          <w:delText xml:space="preserve"> Meets some APA reference conventions; Some grammar and spelling errors; Reads somewhat logically and fluently</w:delText>
        </w:r>
      </w:del>
    </w:p>
    <w:p w14:paraId="587CEDAF" w14:textId="115DB8CA" w:rsidR="006B39DD" w:rsidRPr="006B39DD" w:rsidDel="00157F4F" w:rsidRDefault="006B39DD" w:rsidP="006B39DD">
      <w:pPr>
        <w:autoSpaceDE w:val="0"/>
        <w:autoSpaceDN w:val="0"/>
        <w:adjustRightInd w:val="0"/>
        <w:rPr>
          <w:del w:id="381" w:author="Microsoft Office User" w:date="2018-07-28T18:10:00Z"/>
          <w:rFonts w:ascii="Arial" w:hAnsi="Arial" w:cs="Arial"/>
          <w:color w:val="000000"/>
          <w:sz w:val="20"/>
          <w:szCs w:val="20"/>
        </w:rPr>
      </w:pPr>
      <w:del w:id="382" w:author="Microsoft Office User" w:date="2018-07-28T18:10:00Z">
        <w:r w:rsidRPr="006B39DD" w:rsidDel="00157F4F">
          <w:rPr>
            <w:rFonts w:ascii="Arial" w:hAnsi="Arial" w:cs="Arial"/>
            <w:color w:val="000000"/>
            <w:sz w:val="20"/>
            <w:szCs w:val="20"/>
          </w:rPr>
          <w:delText xml:space="preserve">45-52 points = Introduction present; Minimum required literature mostly fits categories; Annotations are not informative or linked to the project; Inconsistent or incorrect bibliographic format; Each annotation addresses less than half of the </w:delText>
        </w:r>
        <w:r w:rsidRPr="006B39DD" w:rsidDel="00157F4F">
          <w:rPr>
            <w:rFonts w:ascii="Arial" w:hAnsi="Arial" w:cs="Arial"/>
            <w:sz w:val="20"/>
            <w:szCs w:val="20"/>
          </w:rPr>
          <w:delText>questions for its article type;</w:delText>
        </w:r>
        <w:r w:rsidRPr="006B39DD" w:rsidDel="00157F4F">
          <w:rPr>
            <w:rFonts w:ascii="Arial" w:hAnsi="Arial" w:cs="Arial"/>
            <w:color w:val="000000"/>
            <w:sz w:val="20"/>
            <w:szCs w:val="20"/>
          </w:rPr>
          <w:delText xml:space="preserve"> Meets few APA reference conventions; Frequent grammar and spelling errors; Reads illogically and hard to understand</w:delText>
        </w:r>
      </w:del>
    </w:p>
    <w:p w14:paraId="4BB7449D" w14:textId="671781C2" w:rsidR="006B39DD" w:rsidRPr="006B39DD" w:rsidDel="00157F4F" w:rsidRDefault="006B39DD" w:rsidP="006B39DD">
      <w:pPr>
        <w:autoSpaceDE w:val="0"/>
        <w:autoSpaceDN w:val="0"/>
        <w:adjustRightInd w:val="0"/>
        <w:rPr>
          <w:del w:id="383" w:author="Microsoft Office User" w:date="2018-07-28T18:10:00Z"/>
          <w:rFonts w:ascii="Arial" w:hAnsi="Arial" w:cs="Arial"/>
          <w:color w:val="000000"/>
          <w:sz w:val="20"/>
          <w:szCs w:val="20"/>
        </w:rPr>
      </w:pPr>
      <w:del w:id="384" w:author="Microsoft Office User" w:date="2018-07-28T18:10:00Z">
        <w:r w:rsidRPr="006B39DD" w:rsidDel="00157F4F">
          <w:rPr>
            <w:rFonts w:ascii="Arial" w:hAnsi="Arial" w:cs="Arial"/>
            <w:color w:val="000000"/>
            <w:sz w:val="20"/>
            <w:szCs w:val="20"/>
          </w:rPr>
          <w:delText xml:space="preserve">Less than 45 points = Introduction present; Fewer than minimum required literature somewhat fits categories; Annotations are not informative or linked to the project; Inconsistent and/or incorrect bibliographic format; Each annotation addresses less than half of the required </w:delText>
        </w:r>
        <w:r w:rsidRPr="006B39DD" w:rsidDel="00157F4F">
          <w:rPr>
            <w:rFonts w:ascii="Arial" w:hAnsi="Arial" w:cs="Arial"/>
            <w:sz w:val="20"/>
            <w:szCs w:val="20"/>
          </w:rPr>
          <w:delText>questions for its article type;</w:delText>
        </w:r>
        <w:r w:rsidRPr="006B39DD" w:rsidDel="00157F4F">
          <w:rPr>
            <w:rFonts w:ascii="Arial" w:hAnsi="Arial" w:cs="Arial"/>
            <w:color w:val="000000"/>
            <w:sz w:val="20"/>
            <w:szCs w:val="20"/>
          </w:rPr>
          <w:delText xml:space="preserve"> Meets few to no APA reference conventions; Frequent grammar and spelling errors; Reads illogically and hard to understand</w:delText>
        </w:r>
      </w:del>
    </w:p>
    <w:p w14:paraId="413EE3C6" w14:textId="77777777" w:rsidR="00E17D8B" w:rsidRPr="006B39DD" w:rsidRDefault="00E17D8B" w:rsidP="00EF18A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b/>
          <w:bCs/>
          <w:sz w:val="20"/>
          <w:szCs w:val="20"/>
        </w:rPr>
      </w:pPr>
    </w:p>
    <w:p w14:paraId="44D54A2B" w14:textId="2B82476F" w:rsidR="00FB2690" w:rsidRPr="006B39DD" w:rsidRDefault="00FB2690" w:rsidP="00F804D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outlineLvl w:val="0"/>
        <w:rPr>
          <w:rFonts w:cs="Times New Roman"/>
          <w:bCs/>
          <w:sz w:val="20"/>
          <w:szCs w:val="20"/>
        </w:rPr>
      </w:pPr>
      <w:r w:rsidRPr="006B39DD">
        <w:rPr>
          <w:rFonts w:cs="Times New Roman"/>
          <w:b/>
          <w:bCs/>
          <w:sz w:val="20"/>
          <w:szCs w:val="20"/>
        </w:rPr>
        <w:t>Proje</w:t>
      </w:r>
      <w:r w:rsidR="001E6672" w:rsidRPr="006B39DD">
        <w:rPr>
          <w:rFonts w:cs="Times New Roman"/>
          <w:b/>
          <w:bCs/>
          <w:sz w:val="20"/>
          <w:szCs w:val="20"/>
        </w:rPr>
        <w:t>ct Proposal Conference (10 points</w:t>
      </w:r>
      <w:r w:rsidRPr="006B39DD">
        <w:rPr>
          <w:rFonts w:cs="Times New Roman"/>
          <w:b/>
          <w:bCs/>
          <w:sz w:val="20"/>
          <w:szCs w:val="20"/>
        </w:rPr>
        <w:t>)</w:t>
      </w:r>
    </w:p>
    <w:p w14:paraId="4C1E2A2A" w14:textId="558CD429" w:rsidR="00FB2690" w:rsidRPr="006B39DD" w:rsidRDefault="00FB2690" w:rsidP="00FB2690">
      <w:pPr>
        <w:pStyle w:val="ListParagraph"/>
        <w:ind w:left="0"/>
        <w:rPr>
          <w:rFonts w:ascii="Arial" w:hAnsi="Arial"/>
          <w:sz w:val="20"/>
          <w:szCs w:val="20"/>
        </w:rPr>
      </w:pPr>
      <w:r w:rsidRPr="006B39DD">
        <w:rPr>
          <w:rFonts w:ascii="Arial" w:hAnsi="Arial"/>
          <w:sz w:val="20"/>
          <w:szCs w:val="20"/>
        </w:rPr>
        <w:t>You will be required to meet with the instructor to review your proposed project and the parts of the proposal format that you must complete. This meeting will take place in person or via the Canvas conferencing feature at the scheduled date and time. In order to be prepared for this conference, you must:</w:t>
      </w:r>
    </w:p>
    <w:p w14:paraId="4D441A24" w14:textId="77035307" w:rsidR="00F83646" w:rsidRPr="006B39DD" w:rsidRDefault="00D76E89" w:rsidP="00532CF5">
      <w:pPr>
        <w:pStyle w:val="ListParagraph"/>
        <w:numPr>
          <w:ilvl w:val="6"/>
          <w:numId w:val="46"/>
        </w:numPr>
        <w:rPr>
          <w:rFonts w:ascii="Arial" w:hAnsi="Arial"/>
          <w:sz w:val="20"/>
          <w:szCs w:val="20"/>
        </w:rPr>
      </w:pPr>
      <w:r w:rsidRPr="006B39DD">
        <w:rPr>
          <w:rFonts w:ascii="Arial" w:hAnsi="Arial"/>
          <w:sz w:val="20"/>
          <w:szCs w:val="20"/>
          <w:u w:val="single"/>
        </w:rPr>
        <w:t xml:space="preserve">Upload </w:t>
      </w:r>
      <w:r w:rsidR="00F83646" w:rsidRPr="006B39DD">
        <w:rPr>
          <w:rFonts w:ascii="Arial" w:hAnsi="Arial"/>
          <w:sz w:val="20"/>
          <w:szCs w:val="20"/>
          <w:u w:val="single"/>
        </w:rPr>
        <w:t>a</w:t>
      </w:r>
      <w:r w:rsidR="000E60C8" w:rsidRPr="006B39DD">
        <w:rPr>
          <w:rFonts w:ascii="Arial" w:hAnsi="Arial"/>
          <w:sz w:val="20"/>
          <w:szCs w:val="20"/>
          <w:u w:val="single"/>
        </w:rPr>
        <w:t>n OUTLINE</w:t>
      </w:r>
      <w:r w:rsidR="00A37598" w:rsidRPr="006B39DD">
        <w:rPr>
          <w:rFonts w:ascii="Arial" w:hAnsi="Arial"/>
          <w:sz w:val="20"/>
          <w:szCs w:val="20"/>
          <w:u w:val="single"/>
        </w:rPr>
        <w:t xml:space="preserve"> </w:t>
      </w:r>
      <w:r w:rsidRPr="006B39DD">
        <w:rPr>
          <w:rFonts w:ascii="Arial" w:hAnsi="Arial"/>
          <w:sz w:val="20"/>
          <w:szCs w:val="20"/>
          <w:u w:val="single"/>
        </w:rPr>
        <w:t xml:space="preserve">of your proposal </w:t>
      </w:r>
      <w:r w:rsidR="00F83646" w:rsidRPr="006B39DD">
        <w:rPr>
          <w:rFonts w:ascii="Arial" w:hAnsi="Arial"/>
          <w:sz w:val="20"/>
          <w:szCs w:val="20"/>
          <w:u w:val="single"/>
        </w:rPr>
        <w:t>in advance of the conference</w:t>
      </w:r>
      <w:r w:rsidRPr="006B39DD">
        <w:rPr>
          <w:rFonts w:ascii="Arial" w:hAnsi="Arial"/>
          <w:sz w:val="20"/>
          <w:szCs w:val="20"/>
          <w:u w:val="single"/>
        </w:rPr>
        <w:t xml:space="preserve"> – See samples</w:t>
      </w:r>
      <w:r w:rsidR="00F83646" w:rsidRPr="006B39DD">
        <w:rPr>
          <w:rFonts w:ascii="Arial" w:hAnsi="Arial"/>
          <w:sz w:val="20"/>
          <w:szCs w:val="20"/>
        </w:rPr>
        <w:t>.</w:t>
      </w:r>
    </w:p>
    <w:p w14:paraId="3C447BB4" w14:textId="48ABB4BD" w:rsidR="00FB2690" w:rsidRPr="006B39DD" w:rsidRDefault="00FB2690" w:rsidP="00532CF5">
      <w:pPr>
        <w:pStyle w:val="ListParagraph"/>
        <w:numPr>
          <w:ilvl w:val="6"/>
          <w:numId w:val="46"/>
        </w:numPr>
        <w:rPr>
          <w:rFonts w:ascii="Arial" w:hAnsi="Arial"/>
          <w:sz w:val="20"/>
          <w:szCs w:val="20"/>
        </w:rPr>
      </w:pPr>
      <w:r w:rsidRPr="006B39DD">
        <w:rPr>
          <w:rFonts w:ascii="Arial" w:hAnsi="Arial"/>
          <w:sz w:val="20"/>
          <w:szCs w:val="20"/>
        </w:rPr>
        <w:t>Have notes on how you propose to addres</w:t>
      </w:r>
      <w:r w:rsidR="002442AC" w:rsidRPr="006B39DD">
        <w:rPr>
          <w:rFonts w:ascii="Arial" w:hAnsi="Arial"/>
          <w:sz w:val="20"/>
          <w:szCs w:val="20"/>
        </w:rPr>
        <w:t xml:space="preserve">s each section of the proposal based on your research </w:t>
      </w:r>
      <w:proofErr w:type="spellStart"/>
      <w:r w:rsidR="002442AC" w:rsidRPr="006B39DD">
        <w:rPr>
          <w:rFonts w:ascii="Arial" w:hAnsi="Arial"/>
          <w:sz w:val="20"/>
          <w:szCs w:val="20"/>
        </w:rPr>
        <w:t>subquestions</w:t>
      </w:r>
      <w:proofErr w:type="spellEnd"/>
      <w:r w:rsidR="002442AC" w:rsidRPr="006B39DD">
        <w:rPr>
          <w:rFonts w:ascii="Arial" w:hAnsi="Arial"/>
          <w:sz w:val="20"/>
          <w:szCs w:val="20"/>
        </w:rPr>
        <w:t xml:space="preserve"> and related literature review.</w:t>
      </w:r>
    </w:p>
    <w:p w14:paraId="234DD836" w14:textId="6DF2FBC7" w:rsidR="002442AC" w:rsidRPr="006B39DD" w:rsidRDefault="00FB2690" w:rsidP="00532CF5">
      <w:pPr>
        <w:pStyle w:val="ListParagraph"/>
        <w:numPr>
          <w:ilvl w:val="6"/>
          <w:numId w:val="46"/>
        </w:numPr>
        <w:rPr>
          <w:rFonts w:ascii="Arial" w:hAnsi="Arial"/>
          <w:sz w:val="20"/>
          <w:szCs w:val="20"/>
        </w:rPr>
      </w:pPr>
      <w:r w:rsidRPr="006B39DD">
        <w:rPr>
          <w:rFonts w:ascii="Arial" w:hAnsi="Arial"/>
          <w:sz w:val="20"/>
          <w:szCs w:val="20"/>
        </w:rPr>
        <w:t xml:space="preserve">Be prepared to </w:t>
      </w:r>
      <w:r w:rsidR="002442AC" w:rsidRPr="006B39DD">
        <w:rPr>
          <w:rFonts w:ascii="Arial" w:hAnsi="Arial"/>
          <w:sz w:val="20"/>
          <w:szCs w:val="20"/>
        </w:rPr>
        <w:t xml:space="preserve">ask questions </w:t>
      </w:r>
      <w:r w:rsidR="008720A8" w:rsidRPr="006B39DD">
        <w:rPr>
          <w:rFonts w:ascii="Arial" w:hAnsi="Arial"/>
          <w:sz w:val="20"/>
          <w:szCs w:val="20"/>
        </w:rPr>
        <w:t xml:space="preserve">(and be asked questions) </w:t>
      </w:r>
      <w:r w:rsidR="002442AC" w:rsidRPr="006B39DD">
        <w:rPr>
          <w:rFonts w:ascii="Arial" w:hAnsi="Arial"/>
          <w:sz w:val="20"/>
          <w:szCs w:val="20"/>
        </w:rPr>
        <w:t xml:space="preserve">about your </w:t>
      </w:r>
      <w:r w:rsidRPr="006B39DD">
        <w:rPr>
          <w:rFonts w:ascii="Arial" w:hAnsi="Arial"/>
          <w:sz w:val="20"/>
          <w:szCs w:val="20"/>
        </w:rPr>
        <w:t xml:space="preserve">proposed ideas for </w:t>
      </w:r>
      <w:r w:rsidR="002442AC" w:rsidRPr="006B39DD">
        <w:rPr>
          <w:rFonts w:ascii="Arial" w:hAnsi="Arial"/>
          <w:sz w:val="20"/>
          <w:szCs w:val="20"/>
        </w:rPr>
        <w:t>project design, management, and evaluation (and related assessment methods).</w:t>
      </w:r>
    </w:p>
    <w:p w14:paraId="06536571" w14:textId="7C6C5F43" w:rsidR="00FB2690" w:rsidRPr="006B39DD" w:rsidRDefault="00FB2690" w:rsidP="00532CF5">
      <w:pPr>
        <w:pStyle w:val="ListParagraph"/>
        <w:numPr>
          <w:ilvl w:val="6"/>
          <w:numId w:val="46"/>
        </w:numPr>
        <w:rPr>
          <w:rFonts w:ascii="Arial" w:hAnsi="Arial"/>
          <w:sz w:val="20"/>
          <w:szCs w:val="20"/>
        </w:rPr>
      </w:pPr>
      <w:r w:rsidRPr="006B39DD">
        <w:rPr>
          <w:rFonts w:ascii="Arial" w:hAnsi="Arial"/>
          <w:sz w:val="20"/>
          <w:szCs w:val="20"/>
        </w:rPr>
        <w:t xml:space="preserve">Record instructor’s comments and input to help strengthen your </w:t>
      </w:r>
      <w:r w:rsidR="002442AC" w:rsidRPr="006B39DD">
        <w:rPr>
          <w:rFonts w:ascii="Arial" w:hAnsi="Arial"/>
          <w:sz w:val="20"/>
          <w:szCs w:val="20"/>
        </w:rPr>
        <w:t xml:space="preserve">formal proposal. </w:t>
      </w:r>
    </w:p>
    <w:p w14:paraId="256905B3" w14:textId="77777777" w:rsidR="001E6672" w:rsidRPr="006B39DD" w:rsidRDefault="001E6672" w:rsidP="00F804D0">
      <w:pPr>
        <w:pStyle w:val="ListParagraph"/>
        <w:widowControl w:val="0"/>
        <w:autoSpaceDE w:val="0"/>
        <w:autoSpaceDN w:val="0"/>
        <w:adjustRightInd w:val="0"/>
        <w:ind w:left="360"/>
        <w:outlineLvl w:val="0"/>
        <w:rPr>
          <w:rFonts w:ascii="Arial" w:hAnsi="Arial" w:cs="Arial"/>
          <w:color w:val="262626"/>
          <w:sz w:val="20"/>
          <w:szCs w:val="20"/>
        </w:rPr>
      </w:pPr>
      <w:r w:rsidRPr="006B39DD">
        <w:rPr>
          <w:rFonts w:ascii="Arial" w:hAnsi="Arial" w:cs="Arial"/>
          <w:b/>
          <w:bCs/>
          <w:color w:val="262626"/>
          <w:sz w:val="20"/>
          <w:szCs w:val="20"/>
        </w:rPr>
        <w:t>Project Proposal Conference Rubric:</w:t>
      </w:r>
    </w:p>
    <w:p w14:paraId="490C57E1" w14:textId="77777777" w:rsidR="001E6672" w:rsidRPr="006B39DD" w:rsidRDefault="001E6672" w:rsidP="00532CF5">
      <w:pPr>
        <w:pStyle w:val="ListParagraph"/>
        <w:widowControl w:val="0"/>
        <w:numPr>
          <w:ilvl w:val="1"/>
          <w:numId w:val="46"/>
        </w:numPr>
        <w:autoSpaceDE w:val="0"/>
        <w:autoSpaceDN w:val="0"/>
        <w:adjustRightInd w:val="0"/>
        <w:rPr>
          <w:rFonts w:ascii="Arial" w:hAnsi="Arial" w:cs="Arial"/>
          <w:i/>
          <w:iCs/>
          <w:color w:val="262626"/>
          <w:sz w:val="20"/>
          <w:szCs w:val="20"/>
        </w:rPr>
      </w:pPr>
      <w:r w:rsidRPr="006B39DD">
        <w:rPr>
          <w:rFonts w:ascii="Arial" w:hAnsi="Arial" w:cs="Arial"/>
          <w:i/>
          <w:iCs/>
          <w:color w:val="262626"/>
          <w:sz w:val="20"/>
          <w:szCs w:val="20"/>
        </w:rPr>
        <w:t xml:space="preserve">+10-8 points: Appropriate outline uploaded at least 72 hours before conference, outline lists the overarching question/ topic and 2-4 sub-questions of study, clearly considered all aspects of the project proposal and asks questions related to this, detailed timeline and management, evaluation matches the project and questions. Takes lead and ownership in the discussion about the project. </w:t>
      </w:r>
    </w:p>
    <w:p w14:paraId="799420E3" w14:textId="77777777" w:rsidR="001E6672" w:rsidRPr="006B39DD" w:rsidRDefault="001E6672" w:rsidP="00532CF5">
      <w:pPr>
        <w:pStyle w:val="ListParagraph"/>
        <w:widowControl w:val="0"/>
        <w:numPr>
          <w:ilvl w:val="1"/>
          <w:numId w:val="46"/>
        </w:numPr>
        <w:autoSpaceDE w:val="0"/>
        <w:autoSpaceDN w:val="0"/>
        <w:adjustRightInd w:val="0"/>
        <w:rPr>
          <w:rFonts w:ascii="Arial" w:hAnsi="Arial" w:cs="Arial"/>
          <w:color w:val="262626"/>
          <w:sz w:val="20"/>
          <w:szCs w:val="20"/>
        </w:rPr>
      </w:pPr>
      <w:r w:rsidRPr="006B39DD">
        <w:rPr>
          <w:rFonts w:ascii="Arial" w:hAnsi="Arial" w:cs="Arial"/>
          <w:i/>
          <w:iCs/>
          <w:color w:val="262626"/>
          <w:sz w:val="20"/>
          <w:szCs w:val="20"/>
        </w:rPr>
        <w:t>+7-5 points: Appropriate outline uploaded at least 48 hours before conference, has overarching question and unclear sub-questions, details and timeline are not fully explained, evaluation vaguely relates to questions, vague questions about how best to proceed, demonstration of a lack of understanding of the process</w:t>
      </w:r>
    </w:p>
    <w:p w14:paraId="42BE8F9D" w14:textId="77777777" w:rsidR="001E6672" w:rsidRPr="006B39DD" w:rsidRDefault="001E6672" w:rsidP="00532CF5">
      <w:pPr>
        <w:pStyle w:val="ListParagraph"/>
        <w:widowControl w:val="0"/>
        <w:numPr>
          <w:ilvl w:val="1"/>
          <w:numId w:val="46"/>
        </w:numPr>
        <w:autoSpaceDE w:val="0"/>
        <w:autoSpaceDN w:val="0"/>
        <w:adjustRightInd w:val="0"/>
        <w:rPr>
          <w:rFonts w:ascii="Arial" w:hAnsi="Arial" w:cs="Arial"/>
          <w:color w:val="262626"/>
          <w:sz w:val="20"/>
          <w:szCs w:val="20"/>
        </w:rPr>
      </w:pPr>
      <w:r w:rsidRPr="006B39DD">
        <w:rPr>
          <w:rFonts w:ascii="Arial" w:hAnsi="Arial" w:cs="Arial"/>
          <w:i/>
          <w:iCs/>
          <w:color w:val="262626"/>
          <w:sz w:val="20"/>
          <w:szCs w:val="20"/>
        </w:rPr>
        <w:t xml:space="preserve">+4-2 points: Outline not uploaded 24 hours in advance. Overarching or sub-questions, but not both. Timeline and details are unclear and not fully considered, general/vague questions on how to proceed, </w:t>
      </w:r>
    </w:p>
    <w:p w14:paraId="24669A9A" w14:textId="563CC857" w:rsidR="001E6672" w:rsidRPr="006B39DD" w:rsidRDefault="001E6672" w:rsidP="00532CF5">
      <w:pPr>
        <w:pStyle w:val="ListParagraph"/>
        <w:numPr>
          <w:ilvl w:val="1"/>
          <w:numId w:val="46"/>
        </w:numPr>
        <w:rPr>
          <w:rFonts w:ascii="Arial" w:hAnsi="Arial" w:cs="Arial"/>
          <w:b/>
          <w:sz w:val="20"/>
          <w:szCs w:val="20"/>
        </w:rPr>
      </w:pPr>
      <w:r w:rsidRPr="006B39DD">
        <w:rPr>
          <w:rFonts w:ascii="Arial" w:hAnsi="Arial" w:cs="Arial"/>
          <w:i/>
          <w:iCs/>
          <w:color w:val="262626"/>
          <w:sz w:val="20"/>
          <w:szCs w:val="20"/>
        </w:rPr>
        <w:t>+1-0 points: No show for conference with no advance arrangement with instructor, but must still have one at another arranged time as a requirement of the course</w:t>
      </w:r>
    </w:p>
    <w:p w14:paraId="2289FEB7" w14:textId="77777777" w:rsidR="002442AC" w:rsidRPr="006B39DD" w:rsidRDefault="002442AC" w:rsidP="00EF18A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b/>
          <w:bCs/>
          <w:sz w:val="20"/>
          <w:szCs w:val="20"/>
        </w:rPr>
      </w:pPr>
    </w:p>
    <w:p w14:paraId="1EA264F9" w14:textId="77777777" w:rsidR="00EE16FE" w:rsidRPr="006B39DD" w:rsidRDefault="00EE16FE" w:rsidP="00EF18A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b/>
          <w:bCs/>
          <w:sz w:val="20"/>
          <w:szCs w:val="20"/>
        </w:rPr>
      </w:pPr>
    </w:p>
    <w:p w14:paraId="4D8AEDD8" w14:textId="2E288980" w:rsidR="00E325C9" w:rsidRPr="006B39DD" w:rsidRDefault="00F75EBE" w:rsidP="00F804D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outlineLvl w:val="0"/>
        <w:rPr>
          <w:rFonts w:cs="Times New Roman"/>
          <w:b/>
          <w:bCs/>
          <w:sz w:val="20"/>
          <w:szCs w:val="20"/>
        </w:rPr>
      </w:pPr>
      <w:r w:rsidRPr="006B39DD">
        <w:rPr>
          <w:rFonts w:cs="Times New Roman"/>
          <w:b/>
          <w:bCs/>
          <w:sz w:val="20"/>
          <w:szCs w:val="20"/>
        </w:rPr>
        <w:t>P</w:t>
      </w:r>
      <w:r w:rsidR="001D5E66" w:rsidRPr="006B39DD">
        <w:rPr>
          <w:rFonts w:cs="Times New Roman"/>
          <w:b/>
          <w:bCs/>
          <w:sz w:val="20"/>
          <w:szCs w:val="20"/>
        </w:rPr>
        <w:t>roject Proposal</w:t>
      </w:r>
      <w:r w:rsidR="00340EDD" w:rsidRPr="006B39DD">
        <w:rPr>
          <w:rFonts w:cs="Times New Roman"/>
          <w:b/>
          <w:bCs/>
          <w:sz w:val="20"/>
          <w:szCs w:val="20"/>
        </w:rPr>
        <w:t xml:space="preserve"> </w:t>
      </w:r>
      <w:r w:rsidR="00F72E1F" w:rsidRPr="006B39DD">
        <w:rPr>
          <w:rFonts w:cs="Times New Roman"/>
          <w:b/>
          <w:bCs/>
          <w:sz w:val="20"/>
          <w:szCs w:val="20"/>
        </w:rPr>
        <w:t xml:space="preserve">and ‘Analytic’ Rubric </w:t>
      </w:r>
      <w:r w:rsidR="00340EDD" w:rsidRPr="006B39DD">
        <w:rPr>
          <w:rFonts w:cs="Times New Roman"/>
          <w:b/>
          <w:bCs/>
          <w:sz w:val="20"/>
          <w:szCs w:val="20"/>
        </w:rPr>
        <w:t>(100</w:t>
      </w:r>
      <w:r w:rsidR="0076684B" w:rsidRPr="006B39DD">
        <w:rPr>
          <w:rFonts w:cs="Times New Roman"/>
          <w:b/>
          <w:bCs/>
          <w:sz w:val="20"/>
          <w:szCs w:val="20"/>
        </w:rPr>
        <w:t xml:space="preserve"> points)</w:t>
      </w:r>
      <w:r w:rsidR="00F7021B" w:rsidRPr="006B39DD">
        <w:rPr>
          <w:rFonts w:cs="Times New Roman"/>
          <w:b/>
          <w:bCs/>
          <w:sz w:val="20"/>
          <w:szCs w:val="20"/>
        </w:rPr>
        <w:t xml:space="preserve"> --- </w:t>
      </w:r>
      <w:r w:rsidR="00F7021B" w:rsidRPr="006B39DD">
        <w:rPr>
          <w:rFonts w:cs="Times New Roman"/>
          <w:b/>
          <w:bCs/>
          <w:i/>
          <w:sz w:val="20"/>
          <w:szCs w:val="20"/>
        </w:rPr>
        <w:t>See posted samples on Canvas</w:t>
      </w:r>
    </w:p>
    <w:p w14:paraId="65D34338" w14:textId="77777777" w:rsidR="00EF18A9" w:rsidRPr="006B39DD" w:rsidRDefault="00EF18A9" w:rsidP="00EF18A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sz w:val="20"/>
          <w:szCs w:val="20"/>
        </w:rPr>
      </w:pPr>
    </w:p>
    <w:p w14:paraId="74C6ADAE" w14:textId="47082CEA" w:rsidR="00E325C9" w:rsidRPr="006B39DD" w:rsidRDefault="00E325C9" w:rsidP="00F7021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sz w:val="20"/>
          <w:szCs w:val="20"/>
        </w:rPr>
      </w:pPr>
      <w:r w:rsidRPr="006B39DD">
        <w:rPr>
          <w:rFonts w:cs="Times New Roman"/>
          <w:sz w:val="20"/>
          <w:szCs w:val="20"/>
        </w:rPr>
        <w:t>(</w:t>
      </w:r>
      <w:r w:rsidR="00183C89" w:rsidRPr="006B39DD">
        <w:rPr>
          <w:rFonts w:cs="Times New Roman"/>
          <w:sz w:val="20"/>
          <w:szCs w:val="20"/>
        </w:rPr>
        <w:t>Give</w:t>
      </w:r>
      <w:r w:rsidR="00886FB6" w:rsidRPr="006B39DD">
        <w:rPr>
          <w:rFonts w:cs="Times New Roman"/>
          <w:sz w:val="20"/>
          <w:szCs w:val="20"/>
        </w:rPr>
        <w:t xml:space="preserve"> a hard copy of your proposal to your </w:t>
      </w:r>
      <w:r w:rsidR="00183C89" w:rsidRPr="006B39DD">
        <w:rPr>
          <w:rFonts w:cs="Times New Roman"/>
          <w:sz w:val="20"/>
          <w:szCs w:val="20"/>
        </w:rPr>
        <w:t xml:space="preserve">building principal, if a teacher, </w:t>
      </w:r>
      <w:r w:rsidRPr="006B39DD">
        <w:rPr>
          <w:rFonts w:cs="Times New Roman"/>
          <w:sz w:val="20"/>
          <w:szCs w:val="20"/>
        </w:rPr>
        <w:t>or field teacher</w:t>
      </w:r>
      <w:r w:rsidR="00183C89" w:rsidRPr="006B39DD">
        <w:rPr>
          <w:rFonts w:cs="Times New Roman"/>
          <w:sz w:val="20"/>
          <w:szCs w:val="20"/>
        </w:rPr>
        <w:t>, if a student placement.</w:t>
      </w:r>
      <w:r w:rsidRPr="006B39DD">
        <w:rPr>
          <w:rFonts w:cs="Times New Roman"/>
          <w:sz w:val="20"/>
          <w:szCs w:val="20"/>
        </w:rPr>
        <w:t>)</w:t>
      </w:r>
    </w:p>
    <w:p w14:paraId="0501F376" w14:textId="77777777" w:rsidR="005179C8" w:rsidRPr="006B39DD" w:rsidRDefault="005179C8" w:rsidP="00EF18A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sz w:val="20"/>
          <w:szCs w:val="20"/>
        </w:rPr>
      </w:pPr>
    </w:p>
    <w:p w14:paraId="51FC6326" w14:textId="13EE33AC" w:rsidR="00B539D1" w:rsidRPr="006B39DD" w:rsidRDefault="00B539D1" w:rsidP="00EF18A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sz w:val="20"/>
          <w:szCs w:val="20"/>
        </w:rPr>
      </w:pPr>
      <w:r w:rsidRPr="006B39DD">
        <w:rPr>
          <w:rFonts w:cs="Times New Roman"/>
          <w:b/>
          <w:sz w:val="20"/>
          <w:szCs w:val="20"/>
        </w:rPr>
        <w:t>NOTE:</w:t>
      </w:r>
      <w:r w:rsidRPr="006B39DD">
        <w:rPr>
          <w:rFonts w:cs="Times New Roman"/>
          <w:sz w:val="20"/>
          <w:szCs w:val="20"/>
        </w:rPr>
        <w:t xml:space="preserve"> All cited and referenced literature should follow the conventions given in the current APA Manual.</w:t>
      </w:r>
      <w:r w:rsidR="00B66FFF" w:rsidRPr="006B39DD">
        <w:rPr>
          <w:rFonts w:cs="Times New Roman"/>
          <w:sz w:val="20"/>
          <w:szCs w:val="20"/>
        </w:rPr>
        <w:t xml:space="preserve"> </w:t>
      </w:r>
      <w:r w:rsidR="004E354F" w:rsidRPr="006B39DD">
        <w:rPr>
          <w:rFonts w:cs="Times New Roman"/>
          <w:sz w:val="20"/>
          <w:szCs w:val="20"/>
        </w:rPr>
        <w:t xml:space="preserve">Also, see APA Manual for proper quotation format IF used. </w:t>
      </w:r>
      <w:r w:rsidR="00B66FFF" w:rsidRPr="006B39DD">
        <w:rPr>
          <w:rFonts w:cs="Times New Roman"/>
          <w:sz w:val="20"/>
          <w:szCs w:val="20"/>
        </w:rPr>
        <w:t>Use 1.5” spacing between lines in written text.</w:t>
      </w:r>
    </w:p>
    <w:p w14:paraId="79360799" w14:textId="77777777" w:rsidR="00D76E89" w:rsidRPr="006B39DD" w:rsidRDefault="00D76E89" w:rsidP="00EF18A9">
      <w:pPr>
        <w:pStyle w:val="Default"/>
        <w:rPr>
          <w:rFonts w:cs="Times New Roman"/>
          <w:sz w:val="20"/>
          <w:szCs w:val="20"/>
        </w:rPr>
      </w:pPr>
    </w:p>
    <w:p w14:paraId="6793869E" w14:textId="77777777" w:rsidR="0076684B" w:rsidRPr="006B39DD" w:rsidRDefault="00E325C9" w:rsidP="00EF18A9">
      <w:pPr>
        <w:pStyle w:val="Default"/>
        <w:rPr>
          <w:rFonts w:cs="Times New Roman"/>
          <w:sz w:val="20"/>
          <w:szCs w:val="20"/>
        </w:rPr>
      </w:pPr>
      <w:r w:rsidRPr="006B39DD">
        <w:rPr>
          <w:rFonts w:cs="Times New Roman"/>
          <w:sz w:val="20"/>
          <w:szCs w:val="20"/>
          <w:u w:val="single"/>
        </w:rPr>
        <w:t>Cover Page</w:t>
      </w:r>
      <w:r w:rsidR="00340EDD" w:rsidRPr="006B39DD">
        <w:rPr>
          <w:rFonts w:cs="Times New Roman"/>
          <w:sz w:val="20"/>
          <w:szCs w:val="20"/>
        </w:rPr>
        <w:t xml:space="preserve"> (5</w:t>
      </w:r>
      <w:r w:rsidRPr="006B39DD">
        <w:rPr>
          <w:rFonts w:cs="Times New Roman"/>
          <w:sz w:val="20"/>
          <w:szCs w:val="20"/>
        </w:rPr>
        <w:t xml:space="preserve"> points)</w:t>
      </w:r>
      <w:r w:rsidR="00EF18A9" w:rsidRPr="006B39DD">
        <w:rPr>
          <w:rFonts w:cs="Times New Roman"/>
          <w:sz w:val="20"/>
          <w:szCs w:val="20"/>
        </w:rPr>
        <w:t xml:space="preserve"> </w:t>
      </w:r>
    </w:p>
    <w:p w14:paraId="21A05C21" w14:textId="4D16CB45" w:rsidR="00E325C9" w:rsidRPr="006B39DD" w:rsidRDefault="00E325C9" w:rsidP="00EF18A9">
      <w:pPr>
        <w:pStyle w:val="Default"/>
        <w:rPr>
          <w:rFonts w:cs="Times New Roman"/>
          <w:sz w:val="20"/>
          <w:szCs w:val="20"/>
        </w:rPr>
      </w:pPr>
      <w:r w:rsidRPr="006B39DD">
        <w:rPr>
          <w:rFonts w:cs="Times New Roman"/>
          <w:sz w:val="20"/>
          <w:szCs w:val="20"/>
        </w:rPr>
        <w:t xml:space="preserve">CTEE </w:t>
      </w:r>
      <w:r w:rsidR="00EF18A9" w:rsidRPr="006B39DD">
        <w:rPr>
          <w:rFonts w:cs="Times New Roman"/>
          <w:sz w:val="20"/>
          <w:szCs w:val="20"/>
        </w:rPr>
        <w:t>7516</w:t>
      </w:r>
      <w:r w:rsidR="00F75EBE" w:rsidRPr="006B39DD">
        <w:rPr>
          <w:rFonts w:cs="Times New Roman"/>
          <w:sz w:val="20"/>
          <w:szCs w:val="20"/>
        </w:rPr>
        <w:t xml:space="preserve"> Research</w:t>
      </w:r>
      <w:r w:rsidRPr="006B39DD">
        <w:rPr>
          <w:rFonts w:cs="Times New Roman"/>
          <w:sz w:val="20"/>
          <w:szCs w:val="20"/>
        </w:rPr>
        <w:t xml:space="preserve"> </w:t>
      </w:r>
      <w:r w:rsidR="00EF18A9" w:rsidRPr="006B39DD">
        <w:rPr>
          <w:rFonts w:cs="Times New Roman"/>
          <w:sz w:val="20"/>
          <w:szCs w:val="20"/>
        </w:rPr>
        <w:t xml:space="preserve">Study </w:t>
      </w:r>
      <w:r w:rsidRPr="006B39DD">
        <w:rPr>
          <w:rFonts w:cs="Times New Roman"/>
          <w:sz w:val="20"/>
          <w:szCs w:val="20"/>
        </w:rPr>
        <w:t>in (</w:t>
      </w:r>
      <w:r w:rsidRPr="006B39DD">
        <w:rPr>
          <w:rFonts w:cs="Times New Roman"/>
          <w:sz w:val="20"/>
          <w:szCs w:val="20"/>
          <w:u w:val="single"/>
        </w:rPr>
        <w:t>Area of Specialization</w:t>
      </w:r>
      <w:r w:rsidR="00EF18A9" w:rsidRPr="006B39DD">
        <w:rPr>
          <w:rFonts w:cs="Times New Roman"/>
          <w:sz w:val="20"/>
          <w:szCs w:val="20"/>
        </w:rPr>
        <w:t xml:space="preserve">), </w:t>
      </w:r>
      <w:r w:rsidR="00A41C20" w:rsidRPr="006B39DD">
        <w:rPr>
          <w:rFonts w:cs="Times New Roman"/>
          <w:sz w:val="20"/>
          <w:szCs w:val="20"/>
        </w:rPr>
        <w:t>Professor’s Name</w:t>
      </w:r>
      <w:r w:rsidR="00EF18A9" w:rsidRPr="006B39DD">
        <w:rPr>
          <w:rFonts w:cs="Times New Roman"/>
          <w:sz w:val="20"/>
          <w:szCs w:val="20"/>
        </w:rPr>
        <w:t xml:space="preserve">, </w:t>
      </w:r>
      <w:r w:rsidRPr="006B39DD">
        <w:rPr>
          <w:rFonts w:cs="Times New Roman"/>
          <w:sz w:val="20"/>
          <w:szCs w:val="20"/>
        </w:rPr>
        <w:t>Title of project</w:t>
      </w:r>
      <w:r w:rsidR="00EF18A9" w:rsidRPr="006B39DD">
        <w:rPr>
          <w:rFonts w:cs="Times New Roman"/>
          <w:sz w:val="20"/>
          <w:szCs w:val="20"/>
        </w:rPr>
        <w:t xml:space="preserve">, </w:t>
      </w:r>
      <w:r w:rsidRPr="006B39DD">
        <w:rPr>
          <w:rFonts w:cs="Times New Roman"/>
          <w:sz w:val="20"/>
          <w:szCs w:val="20"/>
        </w:rPr>
        <w:t>Semester and Year</w:t>
      </w:r>
      <w:r w:rsidR="00EF18A9" w:rsidRPr="006B39DD">
        <w:rPr>
          <w:rFonts w:cs="Times New Roman"/>
          <w:sz w:val="20"/>
          <w:szCs w:val="20"/>
        </w:rPr>
        <w:t xml:space="preserve">, </w:t>
      </w:r>
      <w:r w:rsidRPr="006B39DD">
        <w:rPr>
          <w:rFonts w:cs="Times New Roman"/>
          <w:sz w:val="20"/>
          <w:szCs w:val="20"/>
        </w:rPr>
        <w:t>Stude</w:t>
      </w:r>
      <w:r w:rsidR="00EF18A9" w:rsidRPr="006B39DD">
        <w:rPr>
          <w:rFonts w:cs="Times New Roman"/>
          <w:sz w:val="20"/>
          <w:szCs w:val="20"/>
        </w:rPr>
        <w:t>nt Information (</w:t>
      </w:r>
      <w:r w:rsidRPr="006B39DD">
        <w:rPr>
          <w:rFonts w:cs="Times New Roman"/>
          <w:sz w:val="20"/>
          <w:szCs w:val="20"/>
        </w:rPr>
        <w:t>Name</w:t>
      </w:r>
      <w:r w:rsidR="00EF18A9" w:rsidRPr="006B39DD">
        <w:rPr>
          <w:rFonts w:cs="Times New Roman"/>
          <w:sz w:val="20"/>
          <w:szCs w:val="20"/>
        </w:rPr>
        <w:t xml:space="preserve">, </w:t>
      </w:r>
      <w:r w:rsidRPr="006B39DD">
        <w:rPr>
          <w:rFonts w:cs="Times New Roman"/>
          <w:sz w:val="20"/>
          <w:szCs w:val="20"/>
        </w:rPr>
        <w:t>School</w:t>
      </w:r>
      <w:r w:rsidR="00A41C20" w:rsidRPr="006B39DD">
        <w:rPr>
          <w:rFonts w:cs="Times New Roman"/>
          <w:sz w:val="20"/>
          <w:szCs w:val="20"/>
        </w:rPr>
        <w:t xml:space="preserve"> and Grade Level</w:t>
      </w:r>
      <w:r w:rsidR="00EF18A9" w:rsidRPr="006B39DD">
        <w:rPr>
          <w:rFonts w:cs="Times New Roman"/>
          <w:sz w:val="20"/>
          <w:szCs w:val="20"/>
        </w:rPr>
        <w:t>, E</w:t>
      </w:r>
      <w:r w:rsidRPr="006B39DD">
        <w:rPr>
          <w:rFonts w:cs="Times New Roman"/>
          <w:sz w:val="20"/>
          <w:szCs w:val="20"/>
        </w:rPr>
        <w:t>mail address</w:t>
      </w:r>
      <w:r w:rsidR="00EF18A9" w:rsidRPr="006B39DD">
        <w:rPr>
          <w:rFonts w:cs="Times New Roman"/>
          <w:sz w:val="20"/>
          <w:szCs w:val="20"/>
        </w:rPr>
        <w:t>)</w:t>
      </w:r>
      <w:r w:rsidR="00CD2307" w:rsidRPr="006B39DD">
        <w:rPr>
          <w:rFonts w:cs="Times New Roman"/>
          <w:sz w:val="20"/>
          <w:szCs w:val="20"/>
        </w:rPr>
        <w:t xml:space="preserve"> (1 page)</w:t>
      </w:r>
    </w:p>
    <w:p w14:paraId="1FFB13B7" w14:textId="77777777" w:rsidR="0076684B" w:rsidRPr="006B39DD" w:rsidRDefault="0076684B" w:rsidP="0076684B">
      <w:pPr>
        <w:pStyle w:val="Default"/>
        <w:rPr>
          <w:rFonts w:cs="Times New Roman"/>
          <w:sz w:val="20"/>
          <w:szCs w:val="20"/>
        </w:rPr>
      </w:pPr>
    </w:p>
    <w:p w14:paraId="7E301005" w14:textId="093FE729" w:rsidR="00E325C9" w:rsidRPr="006B39DD" w:rsidRDefault="00E325C9" w:rsidP="0076684B">
      <w:pPr>
        <w:pStyle w:val="Default"/>
        <w:rPr>
          <w:rFonts w:cs="Times New Roman"/>
          <w:sz w:val="20"/>
          <w:szCs w:val="20"/>
        </w:rPr>
      </w:pPr>
      <w:r w:rsidRPr="006B39DD">
        <w:rPr>
          <w:rFonts w:cs="Times New Roman"/>
          <w:sz w:val="20"/>
          <w:szCs w:val="20"/>
          <w:u w:val="single"/>
        </w:rPr>
        <w:t>The Project and its Significance</w:t>
      </w:r>
      <w:r w:rsidR="008B2B3D" w:rsidRPr="006B39DD">
        <w:rPr>
          <w:rFonts w:cs="Times New Roman"/>
          <w:sz w:val="20"/>
          <w:szCs w:val="20"/>
        </w:rPr>
        <w:t xml:space="preserve"> (15</w:t>
      </w:r>
      <w:r w:rsidRPr="006B39DD">
        <w:rPr>
          <w:rFonts w:cs="Times New Roman"/>
          <w:sz w:val="20"/>
          <w:szCs w:val="20"/>
        </w:rPr>
        <w:t xml:space="preserve"> points)</w:t>
      </w:r>
    </w:p>
    <w:p w14:paraId="14E38708" w14:textId="3EE6B006" w:rsidR="00E325C9" w:rsidRPr="006B39DD" w:rsidRDefault="00067EF1" w:rsidP="0076684B">
      <w:pPr>
        <w:pStyle w:val="Default"/>
        <w:rPr>
          <w:rFonts w:cs="Times New Roman"/>
          <w:sz w:val="20"/>
          <w:szCs w:val="20"/>
        </w:rPr>
      </w:pPr>
      <w:r w:rsidRPr="006B39DD">
        <w:rPr>
          <w:rFonts w:cs="Times New Roman"/>
          <w:sz w:val="20"/>
          <w:szCs w:val="20"/>
        </w:rPr>
        <w:t xml:space="preserve">Give an adequate thumbnail sketch or overview of the proposed project and its importance. </w:t>
      </w:r>
      <w:r w:rsidRPr="006B39DD">
        <w:rPr>
          <w:rFonts w:cs="Times New Roman"/>
          <w:b/>
          <w:sz w:val="20"/>
          <w:szCs w:val="20"/>
        </w:rPr>
        <w:t>Cite literature</w:t>
      </w:r>
      <w:r w:rsidRPr="006B39DD">
        <w:rPr>
          <w:rFonts w:cs="Times New Roman"/>
          <w:sz w:val="20"/>
          <w:szCs w:val="20"/>
        </w:rPr>
        <w:t xml:space="preserve"> </w:t>
      </w:r>
      <w:r w:rsidR="0040634B" w:rsidRPr="006B39DD">
        <w:rPr>
          <w:rFonts w:cs="Times New Roman"/>
          <w:sz w:val="20"/>
          <w:szCs w:val="20"/>
        </w:rPr>
        <w:t xml:space="preserve">(1-2 sources) </w:t>
      </w:r>
      <w:r w:rsidRPr="006B39DD">
        <w:rPr>
          <w:rFonts w:cs="Times New Roman"/>
          <w:sz w:val="20"/>
          <w:szCs w:val="20"/>
        </w:rPr>
        <w:t xml:space="preserve">that addresses </w:t>
      </w:r>
      <w:r w:rsidR="00FB2690" w:rsidRPr="006B39DD">
        <w:rPr>
          <w:rFonts w:cs="Times New Roman"/>
          <w:sz w:val="20"/>
          <w:szCs w:val="20"/>
        </w:rPr>
        <w:t xml:space="preserve">general </w:t>
      </w:r>
      <w:r w:rsidRPr="006B39DD">
        <w:rPr>
          <w:rFonts w:cs="Times New Roman"/>
          <w:sz w:val="20"/>
          <w:szCs w:val="20"/>
        </w:rPr>
        <w:t xml:space="preserve">topic importance and need. Be sure to include </w:t>
      </w:r>
      <w:r w:rsidR="0040634B" w:rsidRPr="006B39DD">
        <w:rPr>
          <w:rFonts w:cs="Times New Roman"/>
          <w:sz w:val="20"/>
          <w:szCs w:val="20"/>
        </w:rPr>
        <w:t xml:space="preserve">in your overview: </w:t>
      </w:r>
      <w:r w:rsidR="00183C89" w:rsidRPr="006B39DD">
        <w:rPr>
          <w:rFonts w:cs="Times New Roman"/>
          <w:sz w:val="20"/>
          <w:szCs w:val="20"/>
        </w:rPr>
        <w:t xml:space="preserve">(a) </w:t>
      </w:r>
      <w:r w:rsidRPr="006B39DD">
        <w:rPr>
          <w:rFonts w:cs="Times New Roman"/>
          <w:sz w:val="20"/>
          <w:szCs w:val="20"/>
        </w:rPr>
        <w:t>the project’s topic area</w:t>
      </w:r>
      <w:r w:rsidR="000D6C2C" w:rsidRPr="006B39DD">
        <w:rPr>
          <w:rFonts w:cs="Times New Roman"/>
          <w:sz w:val="20"/>
          <w:szCs w:val="20"/>
        </w:rPr>
        <w:t xml:space="preserve"> and diversity of target students</w:t>
      </w:r>
      <w:r w:rsidRPr="006B39DD">
        <w:rPr>
          <w:rFonts w:cs="Times New Roman"/>
          <w:sz w:val="20"/>
          <w:szCs w:val="20"/>
        </w:rPr>
        <w:t xml:space="preserve">, </w:t>
      </w:r>
      <w:r w:rsidR="00183C89" w:rsidRPr="006B39DD">
        <w:rPr>
          <w:rFonts w:cs="Times New Roman"/>
          <w:sz w:val="20"/>
          <w:szCs w:val="20"/>
        </w:rPr>
        <w:t xml:space="preserve">(b) </w:t>
      </w:r>
      <w:r w:rsidRPr="006B39DD">
        <w:rPr>
          <w:rFonts w:cs="Times New Roman"/>
          <w:sz w:val="20"/>
          <w:szCs w:val="20"/>
        </w:rPr>
        <w:t>intended purpose</w:t>
      </w:r>
      <w:r w:rsidR="00183C89" w:rsidRPr="006B39DD">
        <w:rPr>
          <w:rFonts w:cs="Times New Roman"/>
          <w:sz w:val="20"/>
          <w:szCs w:val="20"/>
        </w:rPr>
        <w:t xml:space="preserve"> and research question</w:t>
      </w:r>
      <w:r w:rsidRPr="006B39DD">
        <w:rPr>
          <w:rFonts w:cs="Times New Roman"/>
          <w:sz w:val="20"/>
          <w:szCs w:val="20"/>
        </w:rPr>
        <w:t xml:space="preserve">, </w:t>
      </w:r>
      <w:r w:rsidR="00183C89" w:rsidRPr="006B39DD">
        <w:rPr>
          <w:rFonts w:cs="Times New Roman"/>
          <w:sz w:val="20"/>
          <w:szCs w:val="20"/>
        </w:rPr>
        <w:t xml:space="preserve">(c) </w:t>
      </w:r>
      <w:r w:rsidR="002E6EB9" w:rsidRPr="006B39DD">
        <w:rPr>
          <w:rFonts w:cs="Times New Roman"/>
          <w:sz w:val="20"/>
          <w:szCs w:val="20"/>
        </w:rPr>
        <w:t xml:space="preserve">key </w:t>
      </w:r>
      <w:r w:rsidR="00183C89" w:rsidRPr="006B39DD">
        <w:rPr>
          <w:rFonts w:cs="Times New Roman"/>
          <w:sz w:val="20"/>
          <w:szCs w:val="20"/>
        </w:rPr>
        <w:t xml:space="preserve">project </w:t>
      </w:r>
      <w:r w:rsidR="002E6EB9" w:rsidRPr="006B39DD">
        <w:rPr>
          <w:rFonts w:cs="Times New Roman"/>
          <w:sz w:val="20"/>
          <w:szCs w:val="20"/>
        </w:rPr>
        <w:t>features</w:t>
      </w:r>
      <w:r w:rsidR="00183C89" w:rsidRPr="006B39DD">
        <w:rPr>
          <w:rFonts w:cs="Times New Roman"/>
          <w:sz w:val="20"/>
          <w:szCs w:val="20"/>
        </w:rPr>
        <w:t xml:space="preserve"> and </w:t>
      </w:r>
      <w:proofErr w:type="spellStart"/>
      <w:r w:rsidR="00183C89" w:rsidRPr="006B39DD">
        <w:rPr>
          <w:rFonts w:cs="Times New Roman"/>
          <w:sz w:val="20"/>
          <w:szCs w:val="20"/>
        </w:rPr>
        <w:t>subquestions</w:t>
      </w:r>
      <w:proofErr w:type="spellEnd"/>
      <w:r w:rsidR="00183C89" w:rsidRPr="006B39DD">
        <w:rPr>
          <w:rFonts w:cs="Times New Roman"/>
          <w:sz w:val="20"/>
          <w:szCs w:val="20"/>
        </w:rPr>
        <w:t xml:space="preserve"> addressed</w:t>
      </w:r>
      <w:r w:rsidRPr="006B39DD">
        <w:rPr>
          <w:rFonts w:cs="Times New Roman"/>
          <w:sz w:val="20"/>
          <w:szCs w:val="20"/>
        </w:rPr>
        <w:t xml:space="preserve"> (i.e., what will you do and why?),</w:t>
      </w:r>
      <w:r w:rsidR="002E6EB9" w:rsidRPr="006B39DD">
        <w:rPr>
          <w:rFonts w:cs="Times New Roman"/>
          <w:sz w:val="20"/>
          <w:szCs w:val="20"/>
        </w:rPr>
        <w:t xml:space="preserve"> </w:t>
      </w:r>
      <w:r w:rsidR="00183C89" w:rsidRPr="006B39DD">
        <w:rPr>
          <w:rFonts w:cs="Times New Roman"/>
          <w:sz w:val="20"/>
          <w:szCs w:val="20"/>
        </w:rPr>
        <w:t xml:space="preserve">(d) </w:t>
      </w:r>
      <w:r w:rsidRPr="006B39DD">
        <w:rPr>
          <w:rFonts w:cs="Times New Roman"/>
          <w:sz w:val="20"/>
          <w:szCs w:val="20"/>
        </w:rPr>
        <w:t>assessment of outcomes</w:t>
      </w:r>
      <w:r w:rsidR="0040634B" w:rsidRPr="006B39DD">
        <w:rPr>
          <w:rFonts w:cs="Times New Roman"/>
          <w:sz w:val="20"/>
          <w:szCs w:val="20"/>
        </w:rPr>
        <w:t xml:space="preserve"> (tied to </w:t>
      </w:r>
      <w:proofErr w:type="spellStart"/>
      <w:r w:rsidR="00183C89" w:rsidRPr="006B39DD">
        <w:rPr>
          <w:rFonts w:cs="Times New Roman"/>
          <w:sz w:val="20"/>
          <w:szCs w:val="20"/>
        </w:rPr>
        <w:t>sub</w:t>
      </w:r>
      <w:r w:rsidR="0040634B" w:rsidRPr="006B39DD">
        <w:rPr>
          <w:rFonts w:cs="Times New Roman"/>
          <w:sz w:val="20"/>
          <w:szCs w:val="20"/>
        </w:rPr>
        <w:t>questions</w:t>
      </w:r>
      <w:proofErr w:type="spellEnd"/>
      <w:r w:rsidR="0040634B" w:rsidRPr="006B39DD">
        <w:rPr>
          <w:rFonts w:cs="Times New Roman"/>
          <w:sz w:val="20"/>
          <w:szCs w:val="20"/>
        </w:rPr>
        <w:t>)</w:t>
      </w:r>
      <w:r w:rsidRPr="006B39DD">
        <w:rPr>
          <w:rFonts w:cs="Times New Roman"/>
          <w:sz w:val="20"/>
          <w:szCs w:val="20"/>
        </w:rPr>
        <w:t xml:space="preserve">, </w:t>
      </w:r>
      <w:r w:rsidR="002E6EB9" w:rsidRPr="006B39DD">
        <w:rPr>
          <w:rFonts w:cs="Times New Roman"/>
          <w:sz w:val="20"/>
          <w:szCs w:val="20"/>
        </w:rPr>
        <w:t xml:space="preserve">and </w:t>
      </w:r>
      <w:r w:rsidR="00183C89" w:rsidRPr="006B39DD">
        <w:rPr>
          <w:rFonts w:cs="Times New Roman"/>
          <w:sz w:val="20"/>
          <w:szCs w:val="20"/>
        </w:rPr>
        <w:t xml:space="preserve">(e) </w:t>
      </w:r>
      <w:r w:rsidR="002E6EB9" w:rsidRPr="006B39DD">
        <w:rPr>
          <w:rFonts w:cs="Times New Roman"/>
          <w:sz w:val="20"/>
          <w:szCs w:val="20"/>
        </w:rPr>
        <w:t xml:space="preserve">significance of </w:t>
      </w:r>
      <w:r w:rsidRPr="006B39DD">
        <w:rPr>
          <w:rFonts w:cs="Times New Roman"/>
          <w:sz w:val="20"/>
          <w:szCs w:val="20"/>
        </w:rPr>
        <w:t xml:space="preserve">its potential outcomes. </w:t>
      </w:r>
      <w:r w:rsidR="002E6EB9" w:rsidRPr="006B39DD">
        <w:rPr>
          <w:rFonts w:cs="Times New Roman"/>
          <w:sz w:val="20"/>
          <w:szCs w:val="20"/>
        </w:rPr>
        <w:t>(</w:t>
      </w:r>
      <w:r w:rsidR="00CD2307" w:rsidRPr="006B39DD">
        <w:rPr>
          <w:rFonts w:cs="Times New Roman"/>
          <w:sz w:val="20"/>
          <w:szCs w:val="20"/>
        </w:rPr>
        <w:t>1 page)</w:t>
      </w:r>
    </w:p>
    <w:p w14:paraId="77BFF114" w14:textId="77777777" w:rsidR="00E325C9" w:rsidRPr="006B39DD" w:rsidRDefault="00E325C9" w:rsidP="00E325C9">
      <w:pPr>
        <w:pStyle w:val="Default"/>
        <w:ind w:left="2160"/>
        <w:rPr>
          <w:rFonts w:cs="Times New Roman"/>
          <w:sz w:val="20"/>
          <w:szCs w:val="20"/>
        </w:rPr>
      </w:pPr>
    </w:p>
    <w:p w14:paraId="19908ECB" w14:textId="77777777" w:rsidR="00E325C9" w:rsidRPr="004A66B5" w:rsidRDefault="00E325C9" w:rsidP="0076684B">
      <w:pPr>
        <w:pStyle w:val="Default"/>
        <w:rPr>
          <w:rFonts w:cs="Times New Roman"/>
          <w:sz w:val="20"/>
          <w:szCs w:val="20"/>
        </w:rPr>
      </w:pPr>
      <w:r w:rsidRPr="004A66B5">
        <w:rPr>
          <w:rFonts w:cs="Times New Roman"/>
          <w:sz w:val="20"/>
          <w:szCs w:val="20"/>
          <w:u w:val="single"/>
        </w:rPr>
        <w:t>Supporting Evidence and Rationale</w:t>
      </w:r>
      <w:r w:rsidR="0025560B">
        <w:rPr>
          <w:rFonts w:cs="Times New Roman"/>
          <w:sz w:val="20"/>
          <w:szCs w:val="20"/>
        </w:rPr>
        <w:t xml:space="preserve"> (</w:t>
      </w:r>
      <w:r w:rsidR="00823B4D">
        <w:rPr>
          <w:rFonts w:cs="Times New Roman"/>
          <w:sz w:val="20"/>
          <w:szCs w:val="20"/>
        </w:rPr>
        <w:t xml:space="preserve">20 </w:t>
      </w:r>
      <w:r w:rsidRPr="004A66B5">
        <w:rPr>
          <w:rFonts w:cs="Times New Roman"/>
          <w:sz w:val="20"/>
          <w:szCs w:val="20"/>
        </w:rPr>
        <w:t>points)</w:t>
      </w:r>
    </w:p>
    <w:p w14:paraId="59C2C568" w14:textId="54E7BA12" w:rsidR="00E325C9" w:rsidRDefault="00E325C9" w:rsidP="0076684B">
      <w:pPr>
        <w:pStyle w:val="Default"/>
        <w:rPr>
          <w:rFonts w:cs="Times New Roman"/>
          <w:sz w:val="20"/>
          <w:szCs w:val="20"/>
        </w:rPr>
      </w:pPr>
      <w:r w:rsidRPr="004A66B5">
        <w:rPr>
          <w:rFonts w:cs="Times New Roman"/>
          <w:sz w:val="20"/>
          <w:szCs w:val="20"/>
        </w:rPr>
        <w:t>Describe</w:t>
      </w:r>
      <w:r w:rsidR="00183C89">
        <w:rPr>
          <w:rFonts w:cs="Times New Roman"/>
          <w:sz w:val="20"/>
          <w:szCs w:val="20"/>
        </w:rPr>
        <w:t>: (a)</w:t>
      </w:r>
      <w:r w:rsidRPr="004A66B5">
        <w:rPr>
          <w:rFonts w:cs="Times New Roman"/>
          <w:sz w:val="20"/>
          <w:szCs w:val="20"/>
        </w:rPr>
        <w:t xml:space="preserve"> </w:t>
      </w:r>
      <w:r w:rsidR="006C3ECB">
        <w:rPr>
          <w:rFonts w:cs="Times New Roman"/>
          <w:sz w:val="20"/>
          <w:szCs w:val="20"/>
        </w:rPr>
        <w:t xml:space="preserve">classroom </w:t>
      </w:r>
      <w:r w:rsidRPr="004A66B5">
        <w:rPr>
          <w:rFonts w:cs="Times New Roman"/>
          <w:sz w:val="20"/>
          <w:szCs w:val="20"/>
        </w:rPr>
        <w:t>observations made</w:t>
      </w:r>
      <w:r w:rsidR="00183C89">
        <w:rPr>
          <w:rFonts w:cs="Times New Roman"/>
          <w:sz w:val="20"/>
          <w:szCs w:val="20"/>
        </w:rPr>
        <w:t xml:space="preserve"> related to the study choice</w:t>
      </w:r>
      <w:r w:rsidRPr="004A66B5">
        <w:rPr>
          <w:rFonts w:cs="Times New Roman"/>
          <w:sz w:val="20"/>
          <w:szCs w:val="20"/>
        </w:rPr>
        <w:t xml:space="preserve">, </w:t>
      </w:r>
      <w:r w:rsidR="00183C89">
        <w:rPr>
          <w:rFonts w:cs="Times New Roman"/>
          <w:sz w:val="20"/>
          <w:szCs w:val="20"/>
        </w:rPr>
        <w:t xml:space="preserve">(b) </w:t>
      </w:r>
      <w:r w:rsidRPr="004A66B5">
        <w:rPr>
          <w:rFonts w:cs="Times New Roman"/>
          <w:sz w:val="20"/>
          <w:szCs w:val="20"/>
        </w:rPr>
        <w:t xml:space="preserve">problem between theory and </w:t>
      </w:r>
      <w:r w:rsidR="00FB2690">
        <w:rPr>
          <w:rFonts w:cs="Times New Roman"/>
          <w:sz w:val="20"/>
          <w:szCs w:val="20"/>
        </w:rPr>
        <w:t xml:space="preserve">current </w:t>
      </w:r>
      <w:r w:rsidRPr="004A66B5">
        <w:rPr>
          <w:rFonts w:cs="Times New Roman"/>
          <w:sz w:val="20"/>
          <w:szCs w:val="20"/>
        </w:rPr>
        <w:t xml:space="preserve">practice, </w:t>
      </w:r>
      <w:r w:rsidR="006C3ECB">
        <w:rPr>
          <w:rFonts w:cs="Times New Roman"/>
          <w:sz w:val="20"/>
          <w:szCs w:val="20"/>
        </w:rPr>
        <w:t xml:space="preserve">and </w:t>
      </w:r>
      <w:r w:rsidR="00183C89">
        <w:rPr>
          <w:rFonts w:cs="Times New Roman"/>
          <w:sz w:val="20"/>
          <w:szCs w:val="20"/>
        </w:rPr>
        <w:t xml:space="preserve">(c) </w:t>
      </w:r>
      <w:r w:rsidR="006C3ECB">
        <w:rPr>
          <w:rFonts w:cs="Times New Roman"/>
          <w:sz w:val="20"/>
          <w:szCs w:val="20"/>
        </w:rPr>
        <w:t xml:space="preserve">rationale supporting your chosen area for classroom inquiry. </w:t>
      </w:r>
      <w:r w:rsidR="006C3ECB" w:rsidRPr="001F5619">
        <w:rPr>
          <w:rFonts w:cs="Times New Roman"/>
          <w:b/>
          <w:sz w:val="20"/>
          <w:szCs w:val="20"/>
        </w:rPr>
        <w:t>C</w:t>
      </w:r>
      <w:r w:rsidR="006C3ECB" w:rsidRPr="006C3ECB">
        <w:rPr>
          <w:rFonts w:cs="Times New Roman"/>
          <w:b/>
          <w:sz w:val="20"/>
          <w:szCs w:val="20"/>
        </w:rPr>
        <w:t>ite and</w:t>
      </w:r>
      <w:r w:rsidR="006C3ECB">
        <w:rPr>
          <w:rFonts w:cs="Times New Roman"/>
          <w:sz w:val="20"/>
          <w:szCs w:val="20"/>
        </w:rPr>
        <w:t xml:space="preserve"> </w:t>
      </w:r>
      <w:r w:rsidR="001F5619">
        <w:rPr>
          <w:rFonts w:cs="Times New Roman"/>
          <w:b/>
          <w:sz w:val="20"/>
          <w:szCs w:val="20"/>
        </w:rPr>
        <w:t>discuss</w:t>
      </w:r>
      <w:r w:rsidR="006C3ECB">
        <w:rPr>
          <w:rFonts w:cs="Times New Roman"/>
          <w:b/>
          <w:sz w:val="20"/>
          <w:szCs w:val="20"/>
        </w:rPr>
        <w:t xml:space="preserve"> </w:t>
      </w:r>
      <w:r w:rsidR="00EF18A9">
        <w:rPr>
          <w:rFonts w:cs="Times New Roman"/>
          <w:b/>
          <w:sz w:val="20"/>
          <w:szCs w:val="20"/>
        </w:rPr>
        <w:t xml:space="preserve">‘key’ </w:t>
      </w:r>
      <w:r w:rsidRPr="004A66B5">
        <w:rPr>
          <w:rFonts w:cs="Times New Roman"/>
          <w:b/>
          <w:sz w:val="20"/>
          <w:szCs w:val="20"/>
        </w:rPr>
        <w:t>related literature</w:t>
      </w:r>
      <w:r w:rsidRPr="004A66B5">
        <w:rPr>
          <w:rFonts w:cs="Times New Roman"/>
          <w:sz w:val="20"/>
          <w:szCs w:val="20"/>
        </w:rPr>
        <w:t xml:space="preserve"> </w:t>
      </w:r>
      <w:r w:rsidR="00123FF5">
        <w:rPr>
          <w:rFonts w:cs="Times New Roman"/>
          <w:sz w:val="20"/>
          <w:szCs w:val="20"/>
        </w:rPr>
        <w:t>(</w:t>
      </w:r>
      <w:r w:rsidR="006C3ECB">
        <w:rPr>
          <w:rFonts w:cs="Times New Roman"/>
          <w:sz w:val="20"/>
          <w:szCs w:val="20"/>
        </w:rPr>
        <w:t>3</w:t>
      </w:r>
      <w:r w:rsidR="00123FF5">
        <w:rPr>
          <w:rFonts w:cs="Times New Roman"/>
          <w:sz w:val="20"/>
          <w:szCs w:val="20"/>
        </w:rPr>
        <w:t>-5</w:t>
      </w:r>
      <w:r w:rsidR="006C3ECB">
        <w:rPr>
          <w:rFonts w:cs="Times New Roman"/>
          <w:sz w:val="20"/>
          <w:szCs w:val="20"/>
        </w:rPr>
        <w:t xml:space="preserve"> sources) </w:t>
      </w:r>
      <w:r w:rsidRPr="004A66B5">
        <w:rPr>
          <w:rFonts w:cs="Times New Roman"/>
          <w:sz w:val="20"/>
          <w:szCs w:val="20"/>
        </w:rPr>
        <w:t xml:space="preserve">which </w:t>
      </w:r>
      <w:r w:rsidR="006C3ECB">
        <w:rPr>
          <w:rFonts w:cs="Times New Roman"/>
          <w:sz w:val="20"/>
          <w:szCs w:val="20"/>
        </w:rPr>
        <w:t>directly addresses your research question(s)</w:t>
      </w:r>
      <w:r w:rsidR="001F5619">
        <w:rPr>
          <w:rFonts w:cs="Times New Roman"/>
          <w:sz w:val="20"/>
          <w:szCs w:val="20"/>
        </w:rPr>
        <w:t xml:space="preserve"> for study</w:t>
      </w:r>
      <w:r w:rsidR="00B66FFF">
        <w:rPr>
          <w:rFonts w:cs="Times New Roman"/>
          <w:sz w:val="20"/>
          <w:szCs w:val="20"/>
        </w:rPr>
        <w:t xml:space="preserve">. (1-2 </w:t>
      </w:r>
      <w:r w:rsidR="00CD2307">
        <w:rPr>
          <w:rFonts w:cs="Times New Roman"/>
          <w:sz w:val="20"/>
          <w:szCs w:val="20"/>
        </w:rPr>
        <w:t>pages)</w:t>
      </w:r>
    </w:p>
    <w:p w14:paraId="6D071E6F" w14:textId="77777777" w:rsidR="001F5619" w:rsidRDefault="001F5619" w:rsidP="0076684B">
      <w:pPr>
        <w:pStyle w:val="Default"/>
        <w:rPr>
          <w:rFonts w:cs="Times New Roman"/>
          <w:sz w:val="20"/>
          <w:szCs w:val="20"/>
        </w:rPr>
      </w:pPr>
    </w:p>
    <w:p w14:paraId="45277066" w14:textId="2D2D4866" w:rsidR="001F5619" w:rsidRPr="001F5619" w:rsidRDefault="001F5619" w:rsidP="0076684B">
      <w:pPr>
        <w:pStyle w:val="Default"/>
        <w:rPr>
          <w:rFonts w:cs="Times New Roman"/>
          <w:sz w:val="20"/>
          <w:szCs w:val="20"/>
        </w:rPr>
      </w:pPr>
      <w:r w:rsidRPr="001F5619">
        <w:rPr>
          <w:rFonts w:cs="Times New Roman"/>
          <w:sz w:val="20"/>
          <w:szCs w:val="20"/>
          <w:u w:val="single"/>
        </w:rPr>
        <w:t>References</w:t>
      </w:r>
      <w:r>
        <w:rPr>
          <w:rFonts w:cs="Times New Roman"/>
          <w:sz w:val="20"/>
          <w:szCs w:val="20"/>
        </w:rPr>
        <w:t xml:space="preserve"> (5 points)</w:t>
      </w:r>
    </w:p>
    <w:p w14:paraId="17179A57" w14:textId="77777777" w:rsidR="00CD2307" w:rsidRDefault="001F5619" w:rsidP="0076684B">
      <w:pPr>
        <w:pStyle w:val="Default"/>
        <w:rPr>
          <w:rFonts w:cs="Times New Roman"/>
          <w:sz w:val="20"/>
          <w:szCs w:val="20"/>
        </w:rPr>
      </w:pPr>
      <w:r>
        <w:rPr>
          <w:rFonts w:cs="Times New Roman"/>
          <w:sz w:val="20"/>
          <w:szCs w:val="20"/>
        </w:rPr>
        <w:t xml:space="preserve">List all references cited in the above two sections in alphabetical APA format. </w:t>
      </w:r>
      <w:r w:rsidR="00CD2307">
        <w:rPr>
          <w:rFonts w:cs="Times New Roman"/>
          <w:sz w:val="20"/>
          <w:szCs w:val="20"/>
        </w:rPr>
        <w:t xml:space="preserve">(Reference list) </w:t>
      </w:r>
    </w:p>
    <w:p w14:paraId="58DA1F80" w14:textId="77777777" w:rsidR="00183C89" w:rsidRDefault="00183C89" w:rsidP="0076684B">
      <w:pPr>
        <w:pStyle w:val="Default"/>
        <w:rPr>
          <w:rFonts w:cs="Times New Roman"/>
          <w:sz w:val="20"/>
          <w:szCs w:val="20"/>
        </w:rPr>
      </w:pPr>
    </w:p>
    <w:p w14:paraId="150FDE70" w14:textId="3C636B43" w:rsidR="001F5619" w:rsidRPr="004A66B5" w:rsidRDefault="001F5619" w:rsidP="0076684B">
      <w:pPr>
        <w:pStyle w:val="Default"/>
        <w:rPr>
          <w:rFonts w:cs="Times New Roman"/>
          <w:sz w:val="20"/>
          <w:szCs w:val="20"/>
        </w:rPr>
      </w:pPr>
      <w:r>
        <w:rPr>
          <w:rFonts w:cs="Times New Roman"/>
          <w:sz w:val="20"/>
          <w:szCs w:val="20"/>
        </w:rPr>
        <w:t>{</w:t>
      </w:r>
      <w:r w:rsidRPr="001F5619">
        <w:rPr>
          <w:rFonts w:cs="Times New Roman"/>
          <w:b/>
          <w:sz w:val="20"/>
          <w:szCs w:val="20"/>
        </w:rPr>
        <w:t>Note:</w:t>
      </w:r>
      <w:r>
        <w:rPr>
          <w:rFonts w:cs="Times New Roman"/>
          <w:sz w:val="20"/>
          <w:szCs w:val="20"/>
        </w:rPr>
        <w:t xml:space="preserve"> Points will be deducted for not having proper APA format on </w:t>
      </w:r>
      <w:r w:rsidR="00CD2307">
        <w:rPr>
          <w:rFonts w:cs="Times New Roman"/>
          <w:sz w:val="20"/>
          <w:szCs w:val="20"/>
        </w:rPr>
        <w:t xml:space="preserve">any </w:t>
      </w:r>
      <w:r>
        <w:rPr>
          <w:rFonts w:cs="Times New Roman"/>
          <w:sz w:val="20"/>
          <w:szCs w:val="20"/>
        </w:rPr>
        <w:t xml:space="preserve">citations </w:t>
      </w:r>
      <w:r w:rsidR="00CD2307">
        <w:rPr>
          <w:rFonts w:cs="Times New Roman"/>
          <w:sz w:val="20"/>
          <w:szCs w:val="20"/>
        </w:rPr>
        <w:t>and references</w:t>
      </w:r>
      <w:r>
        <w:rPr>
          <w:rFonts w:cs="Times New Roman"/>
          <w:sz w:val="20"/>
          <w:szCs w:val="20"/>
        </w:rPr>
        <w:t>.}</w:t>
      </w:r>
    </w:p>
    <w:p w14:paraId="201C0172" w14:textId="77777777" w:rsidR="00E325C9" w:rsidRPr="004A66B5" w:rsidRDefault="00E325C9" w:rsidP="00E325C9">
      <w:pPr>
        <w:pStyle w:val="Default"/>
        <w:ind w:right="-720"/>
        <w:rPr>
          <w:rFonts w:cs="Times New Roman"/>
          <w:sz w:val="20"/>
          <w:szCs w:val="20"/>
        </w:rPr>
      </w:pPr>
    </w:p>
    <w:p w14:paraId="6D704402" w14:textId="77777777" w:rsidR="00E325C9" w:rsidRPr="004A66B5" w:rsidRDefault="00E325C9" w:rsidP="0076684B">
      <w:pPr>
        <w:pStyle w:val="Default"/>
        <w:rPr>
          <w:rFonts w:cs="Times New Roman"/>
          <w:sz w:val="20"/>
          <w:szCs w:val="20"/>
        </w:rPr>
      </w:pPr>
      <w:r w:rsidRPr="004A66B5">
        <w:rPr>
          <w:rFonts w:cs="Times New Roman"/>
          <w:sz w:val="20"/>
          <w:szCs w:val="20"/>
          <w:u w:val="single"/>
        </w:rPr>
        <w:t>Objectives</w:t>
      </w:r>
      <w:r w:rsidR="00823B4D">
        <w:rPr>
          <w:rFonts w:cs="Times New Roman"/>
          <w:sz w:val="20"/>
          <w:szCs w:val="20"/>
        </w:rPr>
        <w:t xml:space="preserve"> (5</w:t>
      </w:r>
      <w:r w:rsidRPr="004A66B5">
        <w:rPr>
          <w:rFonts w:cs="Times New Roman"/>
          <w:sz w:val="20"/>
          <w:szCs w:val="20"/>
        </w:rPr>
        <w:t xml:space="preserve"> points)</w:t>
      </w:r>
    </w:p>
    <w:p w14:paraId="06EDF984" w14:textId="1DEB7F34" w:rsidR="00E325C9" w:rsidRPr="004A66B5" w:rsidRDefault="00E325C9" w:rsidP="0076684B">
      <w:pPr>
        <w:pStyle w:val="Default"/>
        <w:rPr>
          <w:rFonts w:cs="Times New Roman"/>
          <w:sz w:val="20"/>
          <w:szCs w:val="20"/>
        </w:rPr>
      </w:pPr>
      <w:r w:rsidRPr="004A66B5">
        <w:rPr>
          <w:rFonts w:cs="Times New Roman"/>
          <w:sz w:val="20"/>
          <w:szCs w:val="20"/>
        </w:rPr>
        <w:t xml:space="preserve">Write the specific </w:t>
      </w:r>
      <w:r w:rsidR="00183C89">
        <w:rPr>
          <w:rFonts w:cs="Times New Roman"/>
          <w:sz w:val="20"/>
          <w:szCs w:val="20"/>
        </w:rPr>
        <w:t xml:space="preserve">sub-questions to be answered </w:t>
      </w:r>
      <w:r w:rsidR="004C2FC1">
        <w:rPr>
          <w:rFonts w:cs="Times New Roman"/>
          <w:sz w:val="20"/>
          <w:szCs w:val="20"/>
        </w:rPr>
        <w:t>(typically 2-4</w:t>
      </w:r>
      <w:r w:rsidR="001F5619">
        <w:rPr>
          <w:rFonts w:cs="Times New Roman"/>
          <w:sz w:val="20"/>
          <w:szCs w:val="20"/>
        </w:rPr>
        <w:t xml:space="preserve">) </w:t>
      </w:r>
      <w:r w:rsidRPr="004A66B5">
        <w:rPr>
          <w:rFonts w:cs="Times New Roman"/>
          <w:sz w:val="20"/>
          <w:szCs w:val="20"/>
        </w:rPr>
        <w:t>by the</w:t>
      </w:r>
      <w:r w:rsidR="004C2FC1">
        <w:rPr>
          <w:rFonts w:cs="Times New Roman"/>
          <w:sz w:val="20"/>
          <w:szCs w:val="20"/>
        </w:rPr>
        <w:t xml:space="preserve"> proposed project (Numbered list). Each enumerated </w:t>
      </w:r>
      <w:r w:rsidR="00183C89">
        <w:rPr>
          <w:rFonts w:cs="Times New Roman"/>
          <w:sz w:val="20"/>
          <w:szCs w:val="20"/>
        </w:rPr>
        <w:t xml:space="preserve">sub-question must </w:t>
      </w:r>
      <w:r w:rsidRPr="004A66B5">
        <w:rPr>
          <w:rFonts w:cs="Times New Roman"/>
          <w:sz w:val="20"/>
          <w:szCs w:val="20"/>
        </w:rPr>
        <w:t xml:space="preserve">have </w:t>
      </w:r>
      <w:r w:rsidR="004C2FC1">
        <w:rPr>
          <w:rFonts w:cs="Times New Roman"/>
          <w:sz w:val="20"/>
          <w:szCs w:val="20"/>
        </w:rPr>
        <w:t xml:space="preserve">bulleted </w:t>
      </w:r>
      <w:r w:rsidRPr="004A66B5">
        <w:rPr>
          <w:rFonts w:cs="Times New Roman"/>
          <w:sz w:val="20"/>
          <w:szCs w:val="20"/>
        </w:rPr>
        <w:t xml:space="preserve">measurable outcomes </w:t>
      </w:r>
      <w:r w:rsidR="004C2FC1">
        <w:rPr>
          <w:rFonts w:cs="Times New Roman"/>
          <w:sz w:val="20"/>
          <w:szCs w:val="20"/>
        </w:rPr>
        <w:t xml:space="preserve">(including teacher and/or student learning) </w:t>
      </w:r>
      <w:r w:rsidRPr="004A66B5">
        <w:rPr>
          <w:rFonts w:cs="Times New Roman"/>
          <w:sz w:val="20"/>
          <w:szCs w:val="20"/>
        </w:rPr>
        <w:t>that will be evaluated for the project</w:t>
      </w:r>
      <w:r w:rsidR="004C2FC1">
        <w:rPr>
          <w:rFonts w:cs="Times New Roman"/>
          <w:sz w:val="20"/>
          <w:szCs w:val="20"/>
        </w:rPr>
        <w:t xml:space="preserve">’s success. </w:t>
      </w:r>
      <w:proofErr w:type="spellStart"/>
      <w:r w:rsidR="004C2FC1" w:rsidRPr="004C2FC1">
        <w:rPr>
          <w:rFonts w:cs="Times New Roman"/>
          <w:sz w:val="20"/>
          <w:szCs w:val="20"/>
          <w:u w:val="single"/>
        </w:rPr>
        <w:t>Subquestions</w:t>
      </w:r>
      <w:proofErr w:type="spellEnd"/>
      <w:r w:rsidR="004C2FC1" w:rsidRPr="004C2FC1">
        <w:rPr>
          <w:rFonts w:cs="Times New Roman"/>
          <w:sz w:val="20"/>
          <w:szCs w:val="20"/>
          <w:u w:val="single"/>
        </w:rPr>
        <w:t>, assessment outcomes, and data sources collected should all align</w:t>
      </w:r>
      <w:r w:rsidR="004C2FC1">
        <w:rPr>
          <w:rFonts w:cs="Times New Roman"/>
          <w:sz w:val="20"/>
          <w:szCs w:val="20"/>
        </w:rPr>
        <w:t xml:space="preserve"> and be clearly described and sequenced in the Project Design section. </w:t>
      </w:r>
    </w:p>
    <w:p w14:paraId="7289E8EF" w14:textId="77777777" w:rsidR="00E325C9" w:rsidRPr="004A66B5" w:rsidRDefault="00E325C9" w:rsidP="00E325C9">
      <w:pPr>
        <w:pStyle w:val="Default"/>
        <w:ind w:right="-720"/>
        <w:rPr>
          <w:rFonts w:cs="Times New Roman"/>
          <w:sz w:val="20"/>
          <w:szCs w:val="20"/>
        </w:rPr>
      </w:pPr>
    </w:p>
    <w:p w14:paraId="2FBA0A91" w14:textId="060C9E9B" w:rsidR="00E325C9" w:rsidRPr="004A66B5" w:rsidRDefault="00E325C9" w:rsidP="0076684B">
      <w:pPr>
        <w:pStyle w:val="Default"/>
        <w:rPr>
          <w:rFonts w:cs="Times New Roman"/>
          <w:sz w:val="20"/>
          <w:szCs w:val="20"/>
        </w:rPr>
      </w:pPr>
      <w:r w:rsidRPr="004A66B5">
        <w:rPr>
          <w:rFonts w:cs="Times New Roman"/>
          <w:sz w:val="20"/>
          <w:szCs w:val="20"/>
          <w:u w:val="single"/>
        </w:rPr>
        <w:t>Project Design</w:t>
      </w:r>
      <w:r w:rsidR="001F5619">
        <w:rPr>
          <w:rFonts w:cs="Times New Roman"/>
          <w:sz w:val="20"/>
          <w:szCs w:val="20"/>
        </w:rPr>
        <w:t xml:space="preserve"> (15</w:t>
      </w:r>
      <w:r w:rsidRPr="004A66B5">
        <w:rPr>
          <w:rFonts w:cs="Times New Roman"/>
          <w:sz w:val="20"/>
          <w:szCs w:val="20"/>
        </w:rPr>
        <w:t xml:space="preserve"> points)</w:t>
      </w:r>
    </w:p>
    <w:p w14:paraId="0F342C54" w14:textId="6AF0140D" w:rsidR="00E325C9" w:rsidRPr="004A66B5" w:rsidRDefault="001F5619" w:rsidP="0076684B">
      <w:pPr>
        <w:pStyle w:val="Default"/>
        <w:rPr>
          <w:rFonts w:cs="Times New Roman"/>
          <w:sz w:val="20"/>
          <w:szCs w:val="20"/>
        </w:rPr>
      </w:pPr>
      <w:r>
        <w:rPr>
          <w:rFonts w:cs="Times New Roman"/>
          <w:sz w:val="20"/>
          <w:szCs w:val="20"/>
        </w:rPr>
        <w:t xml:space="preserve">Describe </w:t>
      </w:r>
      <w:r w:rsidRPr="001F5619">
        <w:rPr>
          <w:rFonts w:cs="Times New Roman"/>
          <w:b/>
          <w:sz w:val="20"/>
          <w:szCs w:val="20"/>
        </w:rPr>
        <w:t>in detail</w:t>
      </w:r>
      <w:r>
        <w:rPr>
          <w:rFonts w:cs="Times New Roman"/>
          <w:sz w:val="20"/>
          <w:szCs w:val="20"/>
        </w:rPr>
        <w:t xml:space="preserve"> the operational, step-wise </w:t>
      </w:r>
      <w:r w:rsidR="00E325C9" w:rsidRPr="004A66B5">
        <w:rPr>
          <w:rFonts w:cs="Times New Roman"/>
          <w:sz w:val="20"/>
          <w:szCs w:val="20"/>
        </w:rPr>
        <w:t xml:space="preserve">plan </w:t>
      </w:r>
      <w:r w:rsidR="00141459">
        <w:rPr>
          <w:rFonts w:cs="Times New Roman"/>
          <w:sz w:val="20"/>
          <w:szCs w:val="20"/>
        </w:rPr>
        <w:t xml:space="preserve">or procedure </w:t>
      </w:r>
      <w:r w:rsidR="00FB2690">
        <w:rPr>
          <w:rFonts w:cs="Times New Roman"/>
          <w:sz w:val="20"/>
          <w:szCs w:val="20"/>
        </w:rPr>
        <w:t xml:space="preserve">(i.e., methods) </w:t>
      </w:r>
      <w:r w:rsidR="00E325C9" w:rsidRPr="004A66B5">
        <w:rPr>
          <w:rFonts w:cs="Times New Roman"/>
          <w:sz w:val="20"/>
          <w:szCs w:val="20"/>
        </w:rPr>
        <w:t>for implementing the project</w:t>
      </w:r>
      <w:r>
        <w:rPr>
          <w:rFonts w:cs="Times New Roman"/>
          <w:sz w:val="20"/>
          <w:szCs w:val="20"/>
        </w:rPr>
        <w:t>, including</w:t>
      </w:r>
      <w:r w:rsidR="00DD5980">
        <w:rPr>
          <w:rFonts w:cs="Times New Roman"/>
          <w:sz w:val="20"/>
          <w:szCs w:val="20"/>
        </w:rPr>
        <w:t>: (a)</w:t>
      </w:r>
      <w:r>
        <w:rPr>
          <w:rFonts w:cs="Times New Roman"/>
          <w:sz w:val="20"/>
          <w:szCs w:val="20"/>
        </w:rPr>
        <w:t xml:space="preserve"> its key pieces</w:t>
      </w:r>
      <w:r w:rsidR="00AD2A16">
        <w:rPr>
          <w:rFonts w:cs="Times New Roman"/>
          <w:sz w:val="20"/>
          <w:szCs w:val="20"/>
        </w:rPr>
        <w:t xml:space="preserve">, and how they address </w:t>
      </w:r>
      <w:r w:rsidR="00DD5980">
        <w:rPr>
          <w:rFonts w:cs="Times New Roman"/>
          <w:sz w:val="20"/>
          <w:szCs w:val="20"/>
        </w:rPr>
        <w:t xml:space="preserve">your stated </w:t>
      </w:r>
      <w:proofErr w:type="spellStart"/>
      <w:r w:rsidR="00DD5980">
        <w:rPr>
          <w:rFonts w:cs="Times New Roman"/>
          <w:sz w:val="20"/>
          <w:szCs w:val="20"/>
        </w:rPr>
        <w:t>subquestions</w:t>
      </w:r>
      <w:proofErr w:type="spellEnd"/>
      <w:r w:rsidR="00DD5980">
        <w:rPr>
          <w:rFonts w:cs="Times New Roman"/>
          <w:sz w:val="20"/>
          <w:szCs w:val="20"/>
        </w:rPr>
        <w:t xml:space="preserve">; (b) </w:t>
      </w:r>
      <w:r>
        <w:rPr>
          <w:rFonts w:cs="Times New Roman"/>
          <w:sz w:val="20"/>
          <w:szCs w:val="20"/>
        </w:rPr>
        <w:t xml:space="preserve">the </w:t>
      </w:r>
      <w:r w:rsidR="00FB2690">
        <w:rPr>
          <w:rFonts w:cs="Times New Roman"/>
          <w:sz w:val="20"/>
          <w:szCs w:val="20"/>
        </w:rPr>
        <w:t xml:space="preserve">NEW </w:t>
      </w:r>
      <w:r>
        <w:rPr>
          <w:rFonts w:cs="Times New Roman"/>
          <w:sz w:val="20"/>
          <w:szCs w:val="20"/>
        </w:rPr>
        <w:t>strategy or treatment for implementation</w:t>
      </w:r>
      <w:r w:rsidR="00141459">
        <w:rPr>
          <w:rFonts w:cs="Times New Roman"/>
          <w:sz w:val="20"/>
          <w:szCs w:val="20"/>
        </w:rPr>
        <w:t xml:space="preserve"> – what you are doing</w:t>
      </w:r>
      <w:r w:rsidR="00DD5980">
        <w:rPr>
          <w:rFonts w:cs="Times New Roman"/>
          <w:sz w:val="20"/>
          <w:szCs w:val="20"/>
        </w:rPr>
        <w:t xml:space="preserve"> with example(s)</w:t>
      </w:r>
      <w:r w:rsidR="00141459">
        <w:rPr>
          <w:rFonts w:cs="Times New Roman"/>
          <w:sz w:val="20"/>
          <w:szCs w:val="20"/>
        </w:rPr>
        <w:t xml:space="preserve"> – </w:t>
      </w:r>
      <w:r w:rsidR="00AD2A16">
        <w:rPr>
          <w:rFonts w:cs="Times New Roman"/>
          <w:sz w:val="20"/>
          <w:szCs w:val="20"/>
        </w:rPr>
        <w:t>(</w:t>
      </w:r>
      <w:r w:rsidR="00DD5980">
        <w:rPr>
          <w:rFonts w:cs="Times New Roman"/>
          <w:sz w:val="20"/>
          <w:szCs w:val="20"/>
        </w:rPr>
        <w:t>i</w:t>
      </w:r>
      <w:r w:rsidR="00CD2307">
        <w:rPr>
          <w:rFonts w:cs="Times New Roman"/>
          <w:sz w:val="20"/>
          <w:szCs w:val="20"/>
        </w:rPr>
        <w:t xml:space="preserve">f needed, </w:t>
      </w:r>
      <w:r w:rsidR="00CD2307" w:rsidRPr="00CD2307">
        <w:rPr>
          <w:rFonts w:cs="Times New Roman"/>
          <w:sz w:val="20"/>
          <w:szCs w:val="20"/>
        </w:rPr>
        <w:t>a</w:t>
      </w:r>
      <w:r w:rsidR="00141459" w:rsidRPr="00CD2307">
        <w:rPr>
          <w:rFonts w:cs="Times New Roman"/>
          <w:sz w:val="20"/>
          <w:szCs w:val="20"/>
        </w:rPr>
        <w:t>ttach</w:t>
      </w:r>
      <w:r w:rsidR="00CD2307">
        <w:rPr>
          <w:rFonts w:cs="Times New Roman"/>
          <w:sz w:val="20"/>
          <w:szCs w:val="20"/>
        </w:rPr>
        <w:t xml:space="preserve"> item that details it</w:t>
      </w:r>
      <w:r w:rsidR="00AD2A16">
        <w:rPr>
          <w:rFonts w:cs="Times New Roman"/>
          <w:sz w:val="20"/>
          <w:szCs w:val="20"/>
        </w:rPr>
        <w:t>)</w:t>
      </w:r>
      <w:r w:rsidR="00141459">
        <w:rPr>
          <w:rFonts w:cs="Times New Roman"/>
          <w:sz w:val="20"/>
          <w:szCs w:val="20"/>
        </w:rPr>
        <w:t xml:space="preserve">. </w:t>
      </w:r>
      <w:r w:rsidR="00AD2A16">
        <w:rPr>
          <w:rFonts w:cs="Times New Roman"/>
          <w:sz w:val="20"/>
          <w:szCs w:val="20"/>
        </w:rPr>
        <w:t>Lastly, d</w:t>
      </w:r>
      <w:r w:rsidR="00E325C9" w:rsidRPr="004A66B5">
        <w:rPr>
          <w:rFonts w:cs="Times New Roman"/>
          <w:sz w:val="20"/>
          <w:szCs w:val="20"/>
        </w:rPr>
        <w:t>escribe how you</w:t>
      </w:r>
      <w:r w:rsidR="00141459">
        <w:rPr>
          <w:rFonts w:cs="Times New Roman"/>
          <w:sz w:val="20"/>
          <w:szCs w:val="20"/>
        </w:rPr>
        <w:t xml:space="preserve"> envision the final product or outcomes, </w:t>
      </w:r>
      <w:r w:rsidR="00E325C9" w:rsidRPr="004A66B5">
        <w:rPr>
          <w:rFonts w:cs="Times New Roman"/>
          <w:sz w:val="20"/>
          <w:szCs w:val="20"/>
        </w:rPr>
        <w:t>and its usefu</w:t>
      </w:r>
      <w:r w:rsidR="00141459">
        <w:rPr>
          <w:rFonts w:cs="Times New Roman"/>
          <w:sz w:val="20"/>
          <w:szCs w:val="20"/>
        </w:rPr>
        <w:t>lness to the classroom teacher</w:t>
      </w:r>
      <w:r w:rsidR="00CD2307">
        <w:rPr>
          <w:rFonts w:cs="Times New Roman"/>
          <w:sz w:val="20"/>
          <w:szCs w:val="20"/>
        </w:rPr>
        <w:t>.</w:t>
      </w:r>
      <w:r w:rsidR="00141459">
        <w:rPr>
          <w:rFonts w:cs="Times New Roman"/>
          <w:sz w:val="20"/>
          <w:szCs w:val="20"/>
        </w:rPr>
        <w:t xml:space="preserve"> </w:t>
      </w:r>
      <w:r w:rsidR="00E325C9" w:rsidRPr="004A66B5">
        <w:rPr>
          <w:rFonts w:cs="Times New Roman"/>
          <w:sz w:val="20"/>
          <w:szCs w:val="20"/>
        </w:rPr>
        <w:t>(1</w:t>
      </w:r>
      <w:r w:rsidR="00CD2307">
        <w:rPr>
          <w:rFonts w:cs="Times New Roman"/>
          <w:sz w:val="20"/>
          <w:szCs w:val="20"/>
        </w:rPr>
        <w:t>-2</w:t>
      </w:r>
      <w:r w:rsidR="00E325C9" w:rsidRPr="004A66B5">
        <w:rPr>
          <w:rFonts w:cs="Times New Roman"/>
          <w:sz w:val="20"/>
          <w:szCs w:val="20"/>
        </w:rPr>
        <w:t xml:space="preserve"> page</w:t>
      </w:r>
      <w:r w:rsidR="00CD2307">
        <w:rPr>
          <w:rFonts w:cs="Times New Roman"/>
          <w:sz w:val="20"/>
          <w:szCs w:val="20"/>
        </w:rPr>
        <w:t>s</w:t>
      </w:r>
      <w:r w:rsidR="00E325C9" w:rsidRPr="004A66B5">
        <w:rPr>
          <w:rFonts w:cs="Times New Roman"/>
          <w:sz w:val="20"/>
          <w:szCs w:val="20"/>
        </w:rPr>
        <w:t>)</w:t>
      </w:r>
    </w:p>
    <w:p w14:paraId="5F954936" w14:textId="77777777" w:rsidR="00E325C9" w:rsidRPr="004A66B5" w:rsidRDefault="00E325C9" w:rsidP="00E325C9">
      <w:pPr>
        <w:pStyle w:val="Default"/>
        <w:ind w:right="-720"/>
        <w:rPr>
          <w:rFonts w:cs="Times New Roman"/>
          <w:sz w:val="20"/>
          <w:szCs w:val="20"/>
        </w:rPr>
      </w:pPr>
    </w:p>
    <w:p w14:paraId="7D268D61" w14:textId="77777777" w:rsidR="00E325C9" w:rsidRPr="004A66B5" w:rsidRDefault="00E325C9" w:rsidP="0076684B">
      <w:pPr>
        <w:pStyle w:val="Default"/>
        <w:rPr>
          <w:rFonts w:cs="Times New Roman"/>
          <w:sz w:val="20"/>
          <w:szCs w:val="20"/>
        </w:rPr>
      </w:pPr>
      <w:r w:rsidRPr="004A66B5">
        <w:rPr>
          <w:rFonts w:cs="Times New Roman"/>
          <w:sz w:val="20"/>
          <w:szCs w:val="20"/>
          <w:u w:val="single"/>
        </w:rPr>
        <w:t>Activity Management</w:t>
      </w:r>
      <w:r w:rsidR="00823B4D">
        <w:rPr>
          <w:rFonts w:cs="Times New Roman"/>
          <w:sz w:val="20"/>
          <w:szCs w:val="20"/>
        </w:rPr>
        <w:t xml:space="preserve"> (10</w:t>
      </w:r>
      <w:r w:rsidRPr="004A66B5">
        <w:rPr>
          <w:rFonts w:cs="Times New Roman"/>
          <w:sz w:val="20"/>
          <w:szCs w:val="20"/>
        </w:rPr>
        <w:t xml:space="preserve"> points)</w:t>
      </w:r>
    </w:p>
    <w:p w14:paraId="4B0AD09A" w14:textId="346EAA2A" w:rsidR="00E325C9" w:rsidRPr="004A66B5" w:rsidRDefault="00E325C9" w:rsidP="0076684B">
      <w:pPr>
        <w:pStyle w:val="Default"/>
        <w:rPr>
          <w:rFonts w:cs="Times New Roman"/>
          <w:sz w:val="20"/>
          <w:szCs w:val="20"/>
        </w:rPr>
      </w:pPr>
      <w:r w:rsidRPr="004A66B5">
        <w:rPr>
          <w:rFonts w:cs="Times New Roman"/>
          <w:sz w:val="20"/>
          <w:szCs w:val="20"/>
        </w:rPr>
        <w:t xml:space="preserve">Indicate in chronological order </w:t>
      </w:r>
      <w:r w:rsidR="00C448E4">
        <w:rPr>
          <w:rFonts w:cs="Times New Roman"/>
          <w:sz w:val="20"/>
          <w:szCs w:val="20"/>
        </w:rPr>
        <w:t xml:space="preserve">with </w:t>
      </w:r>
      <w:r w:rsidR="00C448E4" w:rsidRPr="00C448E4">
        <w:rPr>
          <w:rFonts w:cs="Times New Roman"/>
          <w:b/>
          <w:sz w:val="20"/>
          <w:szCs w:val="20"/>
        </w:rPr>
        <w:t>exact dates</w:t>
      </w:r>
      <w:r w:rsidR="00AD2A16">
        <w:rPr>
          <w:rFonts w:cs="Times New Roman"/>
          <w:b/>
          <w:sz w:val="20"/>
          <w:szCs w:val="20"/>
        </w:rPr>
        <w:t>:</w:t>
      </w:r>
      <w:r w:rsidR="00AD2A16">
        <w:rPr>
          <w:rFonts w:cs="Times New Roman"/>
          <w:sz w:val="20"/>
          <w:szCs w:val="20"/>
        </w:rPr>
        <w:t xml:space="preserve"> (a)</w:t>
      </w:r>
      <w:r w:rsidR="00C448E4">
        <w:rPr>
          <w:rFonts w:cs="Times New Roman"/>
          <w:sz w:val="20"/>
          <w:szCs w:val="20"/>
        </w:rPr>
        <w:t xml:space="preserve"> </w:t>
      </w:r>
      <w:r w:rsidRPr="004A66B5">
        <w:rPr>
          <w:rFonts w:cs="Times New Roman"/>
          <w:sz w:val="20"/>
          <w:szCs w:val="20"/>
        </w:rPr>
        <w:t xml:space="preserve">the events </w:t>
      </w:r>
      <w:r w:rsidR="00C448E4">
        <w:rPr>
          <w:rFonts w:cs="Times New Roman"/>
          <w:sz w:val="20"/>
          <w:szCs w:val="20"/>
        </w:rPr>
        <w:t>of project imple</w:t>
      </w:r>
      <w:r w:rsidR="00AD2A16">
        <w:rPr>
          <w:rFonts w:cs="Times New Roman"/>
          <w:sz w:val="20"/>
          <w:szCs w:val="20"/>
        </w:rPr>
        <w:t xml:space="preserve">mentation from start to finish, (b) with brief description or bullets for each day’s plan or steps, (c) </w:t>
      </w:r>
      <w:r w:rsidR="00C448E4">
        <w:rPr>
          <w:rFonts w:cs="Times New Roman"/>
          <w:sz w:val="20"/>
          <w:szCs w:val="20"/>
        </w:rPr>
        <w:t xml:space="preserve">and the time frame for the </w:t>
      </w:r>
      <w:r w:rsidRPr="004A66B5">
        <w:rPr>
          <w:rFonts w:cs="Times New Roman"/>
          <w:sz w:val="20"/>
          <w:szCs w:val="20"/>
        </w:rPr>
        <w:t>completion</w:t>
      </w:r>
      <w:r w:rsidR="00C448E4">
        <w:rPr>
          <w:rFonts w:cs="Times New Roman"/>
          <w:sz w:val="20"/>
          <w:szCs w:val="20"/>
        </w:rPr>
        <w:t xml:space="preserve"> of each event or portion</w:t>
      </w:r>
      <w:r w:rsidRPr="004A66B5">
        <w:rPr>
          <w:rFonts w:cs="Times New Roman"/>
          <w:sz w:val="20"/>
          <w:szCs w:val="20"/>
        </w:rPr>
        <w:t xml:space="preserve">. </w:t>
      </w:r>
      <w:r w:rsidR="00CD2307">
        <w:rPr>
          <w:rFonts w:cs="Times New Roman"/>
          <w:sz w:val="20"/>
          <w:szCs w:val="20"/>
        </w:rPr>
        <w:t>(C</w:t>
      </w:r>
      <w:r w:rsidR="00C448E4">
        <w:rPr>
          <w:rFonts w:cs="Times New Roman"/>
          <w:sz w:val="20"/>
          <w:szCs w:val="20"/>
        </w:rPr>
        <w:t>alendar with labeled events</w:t>
      </w:r>
      <w:r w:rsidR="00500B79">
        <w:rPr>
          <w:rFonts w:cs="Times New Roman"/>
          <w:sz w:val="20"/>
          <w:szCs w:val="20"/>
        </w:rPr>
        <w:t xml:space="preserve"> and daily</w:t>
      </w:r>
      <w:r w:rsidR="00CD2307">
        <w:rPr>
          <w:rFonts w:cs="Times New Roman"/>
          <w:sz w:val="20"/>
          <w:szCs w:val="20"/>
        </w:rPr>
        <w:t xml:space="preserve"> steps)</w:t>
      </w:r>
    </w:p>
    <w:p w14:paraId="78F18247" w14:textId="77777777" w:rsidR="0076684B" w:rsidRDefault="0076684B" w:rsidP="0076684B">
      <w:pPr>
        <w:pStyle w:val="Default"/>
        <w:rPr>
          <w:rFonts w:cs="Times New Roman"/>
          <w:sz w:val="20"/>
          <w:szCs w:val="20"/>
        </w:rPr>
      </w:pPr>
    </w:p>
    <w:p w14:paraId="641FD1EE" w14:textId="77777777" w:rsidR="00E325C9" w:rsidRPr="004A66B5" w:rsidRDefault="00E325C9" w:rsidP="0076684B">
      <w:pPr>
        <w:pStyle w:val="Default"/>
        <w:rPr>
          <w:rFonts w:cs="Times New Roman"/>
          <w:sz w:val="20"/>
          <w:szCs w:val="20"/>
        </w:rPr>
      </w:pPr>
      <w:r w:rsidRPr="004A66B5">
        <w:rPr>
          <w:rFonts w:cs="Times New Roman"/>
          <w:sz w:val="20"/>
          <w:szCs w:val="20"/>
          <w:u w:val="single"/>
        </w:rPr>
        <w:t>Resources</w:t>
      </w:r>
      <w:r w:rsidR="00823B4D">
        <w:rPr>
          <w:rFonts w:cs="Times New Roman"/>
          <w:sz w:val="20"/>
          <w:szCs w:val="20"/>
        </w:rPr>
        <w:t xml:space="preserve"> (5</w:t>
      </w:r>
      <w:r w:rsidRPr="004A66B5">
        <w:rPr>
          <w:rFonts w:cs="Times New Roman"/>
          <w:sz w:val="20"/>
          <w:szCs w:val="20"/>
        </w:rPr>
        <w:t xml:space="preserve"> points)</w:t>
      </w:r>
    </w:p>
    <w:p w14:paraId="33C58648" w14:textId="06459E1F" w:rsidR="00E325C9" w:rsidRPr="004A66B5" w:rsidRDefault="00E325C9" w:rsidP="0076684B">
      <w:pPr>
        <w:pStyle w:val="Default"/>
        <w:rPr>
          <w:rFonts w:cs="Times New Roman"/>
          <w:sz w:val="20"/>
          <w:szCs w:val="20"/>
        </w:rPr>
      </w:pPr>
      <w:r w:rsidRPr="004A66B5">
        <w:rPr>
          <w:rFonts w:cs="Times New Roman"/>
          <w:sz w:val="20"/>
          <w:szCs w:val="20"/>
        </w:rPr>
        <w:t xml:space="preserve">List </w:t>
      </w:r>
      <w:r w:rsidR="00CD2307">
        <w:rPr>
          <w:rFonts w:cs="Times New Roman"/>
          <w:sz w:val="20"/>
          <w:szCs w:val="20"/>
        </w:rPr>
        <w:t xml:space="preserve">all </w:t>
      </w:r>
      <w:r w:rsidRPr="004A66B5">
        <w:rPr>
          <w:rFonts w:cs="Times New Roman"/>
          <w:sz w:val="20"/>
          <w:szCs w:val="20"/>
        </w:rPr>
        <w:t>resources</w:t>
      </w:r>
      <w:r w:rsidR="00CD2307">
        <w:rPr>
          <w:rFonts w:cs="Times New Roman"/>
          <w:sz w:val="20"/>
          <w:szCs w:val="20"/>
        </w:rPr>
        <w:t>,</w:t>
      </w:r>
      <w:r w:rsidRPr="004A66B5">
        <w:rPr>
          <w:rFonts w:cs="Times New Roman"/>
          <w:sz w:val="20"/>
          <w:szCs w:val="20"/>
        </w:rPr>
        <w:t xml:space="preserve"> </w:t>
      </w:r>
      <w:r w:rsidR="00CD2307">
        <w:rPr>
          <w:rFonts w:cs="Times New Roman"/>
          <w:sz w:val="20"/>
          <w:szCs w:val="20"/>
        </w:rPr>
        <w:t>including</w:t>
      </w:r>
      <w:r w:rsidR="00AD2A16">
        <w:rPr>
          <w:rFonts w:cs="Times New Roman"/>
          <w:sz w:val="20"/>
          <w:szCs w:val="20"/>
        </w:rPr>
        <w:t>: (a)</w:t>
      </w:r>
      <w:r w:rsidR="00CD2307">
        <w:rPr>
          <w:rFonts w:cs="Times New Roman"/>
          <w:sz w:val="20"/>
          <w:szCs w:val="20"/>
        </w:rPr>
        <w:t xml:space="preserve"> </w:t>
      </w:r>
      <w:r w:rsidR="00AD2A16">
        <w:rPr>
          <w:rFonts w:cs="Times New Roman"/>
          <w:sz w:val="20"/>
          <w:szCs w:val="20"/>
        </w:rPr>
        <w:t xml:space="preserve">materials needed to conduct activities </w:t>
      </w:r>
      <w:r w:rsidR="00500B79">
        <w:rPr>
          <w:rFonts w:cs="Times New Roman"/>
          <w:sz w:val="20"/>
          <w:szCs w:val="20"/>
        </w:rPr>
        <w:t xml:space="preserve">(classroom texts or books should be listed in APA reference format), (b) data collection materials </w:t>
      </w:r>
      <w:r w:rsidRPr="004A66B5">
        <w:rPr>
          <w:rFonts w:cs="Times New Roman"/>
          <w:sz w:val="20"/>
          <w:szCs w:val="20"/>
        </w:rPr>
        <w:t xml:space="preserve">needed to </w:t>
      </w:r>
      <w:r w:rsidR="00AD2A16">
        <w:rPr>
          <w:rFonts w:cs="Times New Roman"/>
          <w:sz w:val="20"/>
          <w:szCs w:val="20"/>
        </w:rPr>
        <w:t>answer sub-questions</w:t>
      </w:r>
      <w:r w:rsidR="00CD2307">
        <w:rPr>
          <w:rFonts w:cs="Times New Roman"/>
          <w:sz w:val="20"/>
          <w:szCs w:val="20"/>
        </w:rPr>
        <w:t>;</w:t>
      </w:r>
      <w:r w:rsidRPr="004A66B5">
        <w:rPr>
          <w:rFonts w:cs="Times New Roman"/>
          <w:sz w:val="20"/>
          <w:szCs w:val="20"/>
        </w:rPr>
        <w:t xml:space="preserve"> and </w:t>
      </w:r>
      <w:r w:rsidR="00500B79">
        <w:rPr>
          <w:rFonts w:cs="Times New Roman"/>
          <w:sz w:val="20"/>
          <w:szCs w:val="20"/>
        </w:rPr>
        <w:t>(c</w:t>
      </w:r>
      <w:r w:rsidR="00AD2A16">
        <w:rPr>
          <w:rFonts w:cs="Times New Roman"/>
          <w:sz w:val="20"/>
          <w:szCs w:val="20"/>
        </w:rPr>
        <w:t xml:space="preserve">) </w:t>
      </w:r>
      <w:r w:rsidR="00500B79">
        <w:rPr>
          <w:rFonts w:cs="Times New Roman"/>
          <w:sz w:val="20"/>
          <w:szCs w:val="20"/>
        </w:rPr>
        <w:t xml:space="preserve">a brief explanation of how </w:t>
      </w:r>
      <w:r w:rsidR="00CD2307">
        <w:rPr>
          <w:rFonts w:cs="Times New Roman"/>
          <w:sz w:val="20"/>
          <w:szCs w:val="20"/>
        </w:rPr>
        <w:t>they are to be used. (B</w:t>
      </w:r>
      <w:r w:rsidRPr="004A66B5">
        <w:rPr>
          <w:rFonts w:cs="Times New Roman"/>
          <w:sz w:val="20"/>
          <w:szCs w:val="20"/>
        </w:rPr>
        <w:t>ulleted list</w:t>
      </w:r>
      <w:r w:rsidR="00500B79">
        <w:rPr>
          <w:rFonts w:cs="Times New Roman"/>
          <w:sz w:val="20"/>
          <w:szCs w:val="20"/>
        </w:rPr>
        <w:t xml:space="preserve"> and phrases</w:t>
      </w:r>
      <w:r w:rsidRPr="004A66B5">
        <w:rPr>
          <w:rFonts w:cs="Times New Roman"/>
          <w:sz w:val="20"/>
          <w:szCs w:val="20"/>
        </w:rPr>
        <w:t>)</w:t>
      </w:r>
      <w:r w:rsidR="008B2B3D">
        <w:rPr>
          <w:rFonts w:cs="Times New Roman"/>
          <w:sz w:val="20"/>
          <w:szCs w:val="20"/>
        </w:rPr>
        <w:t xml:space="preserve">. </w:t>
      </w:r>
      <w:r w:rsidR="008B2B3D">
        <w:rPr>
          <w:rFonts w:cs="Times New Roman"/>
          <w:sz w:val="20"/>
          <w:szCs w:val="20"/>
          <w:u w:val="single"/>
        </w:rPr>
        <w:t>A</w:t>
      </w:r>
      <w:r w:rsidR="008B2B3D" w:rsidRPr="00685F67">
        <w:rPr>
          <w:rFonts w:cs="Times New Roman"/>
          <w:sz w:val="20"/>
          <w:szCs w:val="20"/>
          <w:u w:val="single"/>
        </w:rPr>
        <w:t>ttach</w:t>
      </w:r>
      <w:r w:rsidR="008B2B3D" w:rsidRPr="00771849">
        <w:rPr>
          <w:rFonts w:cs="Times New Roman"/>
          <w:sz w:val="20"/>
          <w:szCs w:val="20"/>
          <w:u w:val="single"/>
        </w:rPr>
        <w:t xml:space="preserve"> all instruments, forms, check-sheets, rubrics, questions,</w:t>
      </w:r>
      <w:r w:rsidR="008B2B3D">
        <w:rPr>
          <w:rFonts w:cs="Times New Roman"/>
          <w:sz w:val="20"/>
          <w:szCs w:val="20"/>
          <w:u w:val="single"/>
        </w:rPr>
        <w:t xml:space="preserve"> tests, etc. to be </w:t>
      </w:r>
      <w:r w:rsidR="008B2B3D" w:rsidRPr="00771849">
        <w:rPr>
          <w:rFonts w:cs="Times New Roman"/>
          <w:sz w:val="20"/>
          <w:szCs w:val="20"/>
          <w:u w:val="single"/>
        </w:rPr>
        <w:t>use</w:t>
      </w:r>
      <w:r w:rsidR="008B2B3D">
        <w:rPr>
          <w:rFonts w:cs="Times New Roman"/>
          <w:sz w:val="20"/>
          <w:szCs w:val="20"/>
          <w:u w:val="single"/>
        </w:rPr>
        <w:t>d</w:t>
      </w:r>
      <w:r w:rsidR="008B2B3D" w:rsidRPr="00771849">
        <w:rPr>
          <w:rFonts w:cs="Times New Roman"/>
          <w:sz w:val="20"/>
          <w:szCs w:val="20"/>
          <w:u w:val="single"/>
        </w:rPr>
        <w:t xml:space="preserve"> for data collection</w:t>
      </w:r>
      <w:r w:rsidR="008B2B3D">
        <w:rPr>
          <w:rFonts w:cs="Times New Roman"/>
          <w:sz w:val="20"/>
          <w:szCs w:val="20"/>
        </w:rPr>
        <w:t>.</w:t>
      </w:r>
    </w:p>
    <w:p w14:paraId="58564E46" w14:textId="77777777" w:rsidR="00F7021B" w:rsidRDefault="00F7021B" w:rsidP="0076684B">
      <w:pPr>
        <w:pStyle w:val="Default"/>
        <w:rPr>
          <w:rFonts w:cs="Times New Roman"/>
          <w:sz w:val="20"/>
          <w:szCs w:val="20"/>
          <w:u w:val="single"/>
        </w:rPr>
      </w:pPr>
    </w:p>
    <w:p w14:paraId="66F72CB7" w14:textId="77777777" w:rsidR="00E325C9" w:rsidRPr="004A66B5" w:rsidRDefault="00E325C9" w:rsidP="0076684B">
      <w:pPr>
        <w:pStyle w:val="Default"/>
        <w:rPr>
          <w:rFonts w:cs="Times New Roman"/>
          <w:sz w:val="20"/>
          <w:szCs w:val="20"/>
        </w:rPr>
      </w:pPr>
      <w:r w:rsidRPr="004A66B5">
        <w:rPr>
          <w:rFonts w:cs="Times New Roman"/>
          <w:sz w:val="20"/>
          <w:szCs w:val="20"/>
          <w:u w:val="single"/>
        </w:rPr>
        <w:t>Evaluation</w:t>
      </w:r>
      <w:r w:rsidR="00823B4D">
        <w:rPr>
          <w:rFonts w:cs="Times New Roman"/>
          <w:sz w:val="20"/>
          <w:szCs w:val="20"/>
        </w:rPr>
        <w:t xml:space="preserve"> (20</w:t>
      </w:r>
      <w:r w:rsidRPr="004A66B5">
        <w:rPr>
          <w:rFonts w:cs="Times New Roman"/>
          <w:sz w:val="20"/>
          <w:szCs w:val="20"/>
        </w:rPr>
        <w:t xml:space="preserve"> points)</w:t>
      </w:r>
    </w:p>
    <w:p w14:paraId="4B354FAD" w14:textId="37CFB872" w:rsidR="008B2B3D" w:rsidRPr="008B2B3D" w:rsidRDefault="00685F67" w:rsidP="008B2B3D">
      <w:pPr>
        <w:pStyle w:val="Default"/>
        <w:rPr>
          <w:rFonts w:cs="Times New Roman"/>
          <w:b/>
          <w:sz w:val="20"/>
          <w:szCs w:val="20"/>
        </w:rPr>
      </w:pPr>
      <w:r w:rsidRPr="004A66B5">
        <w:rPr>
          <w:rFonts w:cs="Times New Roman"/>
          <w:sz w:val="20"/>
          <w:szCs w:val="20"/>
        </w:rPr>
        <w:t>Evalua</w:t>
      </w:r>
      <w:r>
        <w:rPr>
          <w:rFonts w:cs="Times New Roman"/>
          <w:sz w:val="20"/>
          <w:szCs w:val="20"/>
        </w:rPr>
        <w:t xml:space="preserve">tion should address answering each sub-question by measuring student (and/or teacher) outcomes. </w:t>
      </w:r>
      <w:r w:rsidR="00E02ACE">
        <w:rPr>
          <w:rFonts w:cs="Times New Roman"/>
          <w:sz w:val="20"/>
          <w:szCs w:val="20"/>
        </w:rPr>
        <w:t>List and d</w:t>
      </w:r>
      <w:r w:rsidR="00E325C9" w:rsidRPr="004A66B5">
        <w:rPr>
          <w:rFonts w:cs="Times New Roman"/>
          <w:sz w:val="20"/>
          <w:szCs w:val="20"/>
        </w:rPr>
        <w:t>escribe</w:t>
      </w:r>
      <w:r w:rsidR="00771849">
        <w:rPr>
          <w:rFonts w:cs="Times New Roman"/>
          <w:sz w:val="20"/>
          <w:szCs w:val="20"/>
        </w:rPr>
        <w:t>: (a)</w:t>
      </w:r>
      <w:r w:rsidR="00E325C9" w:rsidRPr="004A66B5">
        <w:rPr>
          <w:rFonts w:cs="Times New Roman"/>
          <w:sz w:val="20"/>
          <w:szCs w:val="20"/>
        </w:rPr>
        <w:t xml:space="preserve"> how you will assess o</w:t>
      </w:r>
      <w:r w:rsidR="00771849">
        <w:rPr>
          <w:rFonts w:cs="Times New Roman"/>
          <w:sz w:val="20"/>
          <w:szCs w:val="20"/>
        </w:rPr>
        <w:t>r evaluate students (and/or teacher) on the outcomes</w:t>
      </w:r>
      <w:r w:rsidR="00E325C9" w:rsidRPr="004A66B5">
        <w:rPr>
          <w:rFonts w:cs="Times New Roman"/>
          <w:sz w:val="20"/>
          <w:szCs w:val="20"/>
        </w:rPr>
        <w:t xml:space="preserve"> of your project and </w:t>
      </w:r>
      <w:r w:rsidR="00771849">
        <w:rPr>
          <w:rFonts w:cs="Times New Roman"/>
          <w:sz w:val="20"/>
          <w:szCs w:val="20"/>
        </w:rPr>
        <w:t xml:space="preserve">(b) </w:t>
      </w:r>
      <w:r w:rsidR="00E325C9" w:rsidRPr="004A66B5">
        <w:rPr>
          <w:rFonts w:cs="Times New Roman"/>
          <w:sz w:val="20"/>
          <w:szCs w:val="20"/>
        </w:rPr>
        <w:t xml:space="preserve">the criteria for success or attainment: How will you know if you are successful? </w:t>
      </w:r>
      <w:r w:rsidRPr="00685F67">
        <w:rPr>
          <w:rFonts w:cs="Times New Roman"/>
          <w:b/>
          <w:sz w:val="20"/>
          <w:szCs w:val="20"/>
        </w:rPr>
        <w:t>Attachments are required for each measured outcome as a substantial part of points</w:t>
      </w:r>
      <w:r>
        <w:rPr>
          <w:rFonts w:cs="Times New Roman"/>
          <w:sz w:val="20"/>
          <w:szCs w:val="20"/>
        </w:rPr>
        <w:t xml:space="preserve">. </w:t>
      </w:r>
      <w:r w:rsidR="00CD2307">
        <w:rPr>
          <w:rFonts w:cs="Times New Roman"/>
          <w:sz w:val="20"/>
          <w:szCs w:val="20"/>
        </w:rPr>
        <w:t xml:space="preserve">(1/2-1 page + </w:t>
      </w:r>
      <w:r w:rsidR="0036510E">
        <w:rPr>
          <w:rFonts w:cs="Times New Roman"/>
          <w:sz w:val="20"/>
          <w:szCs w:val="20"/>
        </w:rPr>
        <w:t xml:space="preserve">ALL </w:t>
      </w:r>
      <w:r w:rsidR="00CD2307">
        <w:rPr>
          <w:rFonts w:cs="Times New Roman"/>
          <w:sz w:val="20"/>
          <w:szCs w:val="20"/>
        </w:rPr>
        <w:t>attachments</w:t>
      </w:r>
      <w:r w:rsidR="00E325C9" w:rsidRPr="004A66B5">
        <w:rPr>
          <w:rFonts w:cs="Times New Roman"/>
          <w:sz w:val="20"/>
          <w:szCs w:val="20"/>
        </w:rPr>
        <w:t>)</w:t>
      </w:r>
      <w:r>
        <w:rPr>
          <w:rFonts w:cs="Times New Roman"/>
          <w:b/>
          <w:sz w:val="20"/>
          <w:szCs w:val="20"/>
        </w:rPr>
        <w:t xml:space="preserve"> </w:t>
      </w:r>
    </w:p>
    <w:p w14:paraId="1EC4550A" w14:textId="166550BA" w:rsidR="00D76E89" w:rsidRPr="00D76E89" w:rsidRDefault="00D76E89" w:rsidP="00D76E89">
      <w:pPr>
        <w:pStyle w:val="Default"/>
        <w:rPr>
          <w:rFonts w:cs="Times New Roman"/>
          <w:i/>
          <w:sz w:val="20"/>
          <w:szCs w:val="20"/>
        </w:rPr>
      </w:pPr>
      <w:r w:rsidRPr="00D76E89">
        <w:rPr>
          <w:rFonts w:cs="Times New Roman"/>
          <w:i/>
          <w:sz w:val="20"/>
          <w:szCs w:val="20"/>
        </w:rPr>
        <w:t xml:space="preserve">Section Rubric: </w:t>
      </w:r>
    </w:p>
    <w:p w14:paraId="6CFF1827" w14:textId="77777777" w:rsidR="00D76E89" w:rsidRPr="00D76E89" w:rsidRDefault="00D76E89" w:rsidP="00D76E89">
      <w:pPr>
        <w:pStyle w:val="Default"/>
        <w:rPr>
          <w:rFonts w:cs="Times New Roman"/>
          <w:sz w:val="20"/>
          <w:szCs w:val="20"/>
        </w:rPr>
      </w:pPr>
    </w:p>
    <w:p w14:paraId="114E80DD" w14:textId="3356EA4B" w:rsidR="00D76E89" w:rsidRPr="00D76E89" w:rsidRDefault="00D76E89" w:rsidP="00D76E89">
      <w:pPr>
        <w:pStyle w:val="Default"/>
        <w:rPr>
          <w:rFonts w:cs="Times New Roman"/>
          <w:sz w:val="18"/>
          <w:szCs w:val="18"/>
        </w:rPr>
      </w:pPr>
      <w:r>
        <w:rPr>
          <w:rFonts w:cs="Times New Roman"/>
          <w:sz w:val="18"/>
          <w:szCs w:val="18"/>
        </w:rPr>
        <w:t>90-100%</w:t>
      </w:r>
      <w:r w:rsidRPr="00D76E89">
        <w:rPr>
          <w:rFonts w:cs="Times New Roman"/>
          <w:sz w:val="18"/>
          <w:szCs w:val="18"/>
        </w:rPr>
        <w:t xml:space="preserve"> </w:t>
      </w:r>
      <w:r>
        <w:rPr>
          <w:rFonts w:cs="Times New Roman"/>
          <w:sz w:val="18"/>
          <w:szCs w:val="18"/>
        </w:rPr>
        <w:t xml:space="preserve">of </w:t>
      </w:r>
      <w:r w:rsidRPr="00D76E89">
        <w:rPr>
          <w:rFonts w:cs="Times New Roman"/>
          <w:sz w:val="18"/>
          <w:szCs w:val="18"/>
        </w:rPr>
        <w:t>points = Excellent/Complete; 80</w:t>
      </w:r>
      <w:r>
        <w:rPr>
          <w:rFonts w:cs="Times New Roman"/>
          <w:sz w:val="18"/>
          <w:szCs w:val="18"/>
        </w:rPr>
        <w:t>-89</w:t>
      </w:r>
      <w:r w:rsidRPr="00D76E89">
        <w:rPr>
          <w:rFonts w:cs="Times New Roman"/>
          <w:sz w:val="18"/>
          <w:szCs w:val="18"/>
        </w:rPr>
        <w:t xml:space="preserve">% </w:t>
      </w:r>
      <w:r>
        <w:rPr>
          <w:rFonts w:cs="Times New Roman"/>
          <w:sz w:val="18"/>
          <w:szCs w:val="18"/>
        </w:rPr>
        <w:t xml:space="preserve">of </w:t>
      </w:r>
      <w:r w:rsidRPr="00D76E89">
        <w:rPr>
          <w:rFonts w:cs="Times New Roman"/>
          <w:sz w:val="18"/>
          <w:szCs w:val="18"/>
        </w:rPr>
        <w:t>points = Good/Almost Complete; 70</w:t>
      </w:r>
      <w:r>
        <w:rPr>
          <w:rFonts w:cs="Times New Roman"/>
          <w:sz w:val="18"/>
          <w:szCs w:val="18"/>
        </w:rPr>
        <w:t>-79</w:t>
      </w:r>
      <w:r w:rsidRPr="00D76E89">
        <w:rPr>
          <w:rFonts w:cs="Times New Roman"/>
          <w:sz w:val="18"/>
          <w:szCs w:val="18"/>
        </w:rPr>
        <w:t xml:space="preserve">% </w:t>
      </w:r>
      <w:r>
        <w:rPr>
          <w:rFonts w:cs="Times New Roman"/>
          <w:sz w:val="18"/>
          <w:szCs w:val="18"/>
        </w:rPr>
        <w:t xml:space="preserve">of </w:t>
      </w:r>
      <w:r w:rsidRPr="00D76E89">
        <w:rPr>
          <w:rFonts w:cs="Times New Roman"/>
          <w:sz w:val="18"/>
          <w:szCs w:val="18"/>
        </w:rPr>
        <w:t>points = Fair/Somewhat complete; 60</w:t>
      </w:r>
      <w:r>
        <w:rPr>
          <w:rFonts w:cs="Times New Roman"/>
          <w:sz w:val="18"/>
          <w:szCs w:val="18"/>
        </w:rPr>
        <w:t>-69</w:t>
      </w:r>
      <w:r w:rsidRPr="00D76E89">
        <w:rPr>
          <w:rFonts w:cs="Times New Roman"/>
          <w:sz w:val="18"/>
          <w:szCs w:val="18"/>
        </w:rPr>
        <w:t xml:space="preserve">% </w:t>
      </w:r>
      <w:r>
        <w:rPr>
          <w:rFonts w:cs="Times New Roman"/>
          <w:sz w:val="18"/>
          <w:szCs w:val="18"/>
        </w:rPr>
        <w:t xml:space="preserve">of </w:t>
      </w:r>
      <w:r w:rsidRPr="00D76E89">
        <w:rPr>
          <w:rFonts w:cs="Times New Roman"/>
          <w:sz w:val="18"/>
          <w:szCs w:val="18"/>
        </w:rPr>
        <w:t>points = Poor/Incomplete</w:t>
      </w:r>
      <w:r>
        <w:rPr>
          <w:rFonts w:cs="Times New Roman"/>
          <w:sz w:val="18"/>
          <w:szCs w:val="18"/>
        </w:rPr>
        <w:t>; less than 60% of points = Unacceptable</w:t>
      </w:r>
    </w:p>
    <w:p w14:paraId="54997903" w14:textId="77777777" w:rsidR="00D76E89" w:rsidRPr="004A66B5" w:rsidRDefault="00D76E89" w:rsidP="00E325C9">
      <w:pPr>
        <w:rPr>
          <w:rFonts w:ascii="Arial" w:hAnsi="Arial"/>
          <w:sz w:val="20"/>
          <w:szCs w:val="20"/>
        </w:rPr>
      </w:pPr>
    </w:p>
    <w:p w14:paraId="66430463" w14:textId="15A128B8" w:rsidR="001D5E66" w:rsidRPr="001956C4" w:rsidRDefault="001D5E66" w:rsidP="00F804D0">
      <w:pPr>
        <w:pStyle w:val="ListParagraph"/>
        <w:ind w:left="0"/>
        <w:outlineLvl w:val="0"/>
        <w:rPr>
          <w:rFonts w:ascii="Arial" w:hAnsi="Arial"/>
          <w:b/>
          <w:sz w:val="20"/>
          <w:szCs w:val="20"/>
        </w:rPr>
      </w:pPr>
      <w:r w:rsidRPr="001956C4">
        <w:rPr>
          <w:rFonts w:ascii="Arial" w:hAnsi="Arial"/>
          <w:b/>
          <w:sz w:val="20"/>
          <w:szCs w:val="20"/>
        </w:rPr>
        <w:t>Project Data and Analysis Conference</w:t>
      </w:r>
      <w:r>
        <w:rPr>
          <w:rFonts w:ascii="Arial" w:hAnsi="Arial"/>
          <w:b/>
          <w:sz w:val="20"/>
          <w:szCs w:val="20"/>
        </w:rPr>
        <w:t xml:space="preserve"> (</w:t>
      </w:r>
      <w:r w:rsidR="001E6672">
        <w:rPr>
          <w:rFonts w:ascii="Arial" w:hAnsi="Arial"/>
          <w:b/>
          <w:sz w:val="20"/>
          <w:szCs w:val="20"/>
        </w:rPr>
        <w:t>10 points</w:t>
      </w:r>
      <w:r w:rsidRPr="001956C4">
        <w:rPr>
          <w:rFonts w:ascii="Arial" w:hAnsi="Arial"/>
          <w:b/>
          <w:sz w:val="20"/>
          <w:szCs w:val="20"/>
        </w:rPr>
        <w:t>)</w:t>
      </w:r>
    </w:p>
    <w:p w14:paraId="340C344A" w14:textId="77777777" w:rsidR="001D5E66" w:rsidRDefault="001D5E66" w:rsidP="001D5E66">
      <w:pPr>
        <w:pStyle w:val="ListParagraph"/>
        <w:ind w:left="0"/>
        <w:rPr>
          <w:rFonts w:ascii="Arial" w:hAnsi="Arial"/>
          <w:sz w:val="20"/>
          <w:szCs w:val="20"/>
        </w:rPr>
      </w:pPr>
    </w:p>
    <w:p w14:paraId="533ECB0E" w14:textId="77777777" w:rsidR="001D5E66" w:rsidRDefault="001D5E66" w:rsidP="001D5E66">
      <w:pPr>
        <w:pStyle w:val="ListParagraph"/>
        <w:ind w:left="0"/>
        <w:rPr>
          <w:rFonts w:ascii="Arial" w:hAnsi="Arial"/>
          <w:sz w:val="20"/>
          <w:szCs w:val="20"/>
        </w:rPr>
      </w:pPr>
      <w:r>
        <w:rPr>
          <w:rFonts w:ascii="Arial" w:hAnsi="Arial"/>
          <w:sz w:val="20"/>
          <w:szCs w:val="20"/>
        </w:rPr>
        <w:t xml:space="preserve">You will be required to meet with the instructor to review your project status, data collection, and data analysis. This meeting will take place </w:t>
      </w:r>
      <w:r w:rsidR="00AC4D27">
        <w:rPr>
          <w:rFonts w:ascii="Arial" w:hAnsi="Arial"/>
          <w:sz w:val="20"/>
          <w:szCs w:val="20"/>
        </w:rPr>
        <w:t xml:space="preserve">in person or </w:t>
      </w:r>
      <w:r>
        <w:rPr>
          <w:rFonts w:ascii="Arial" w:hAnsi="Arial"/>
          <w:sz w:val="20"/>
          <w:szCs w:val="20"/>
        </w:rPr>
        <w:t>via the Canvas conferencing feature at the scheduled date and time. In order to be prepared for this conference, you must:</w:t>
      </w:r>
    </w:p>
    <w:p w14:paraId="036877EA" w14:textId="77777777" w:rsidR="002442AC" w:rsidRDefault="001D5E66" w:rsidP="002442AC">
      <w:pPr>
        <w:pStyle w:val="ListParagraph"/>
        <w:numPr>
          <w:ilvl w:val="0"/>
          <w:numId w:val="34"/>
        </w:numPr>
        <w:rPr>
          <w:rFonts w:ascii="Arial" w:hAnsi="Arial"/>
          <w:sz w:val="20"/>
          <w:szCs w:val="20"/>
        </w:rPr>
      </w:pPr>
      <w:r w:rsidRPr="002442AC">
        <w:rPr>
          <w:rFonts w:ascii="Arial" w:hAnsi="Arial"/>
          <w:sz w:val="20"/>
          <w:szCs w:val="20"/>
        </w:rPr>
        <w:t>Be in the process of data collection</w:t>
      </w:r>
      <w:r w:rsidR="00AC4D27" w:rsidRPr="002442AC">
        <w:rPr>
          <w:rFonts w:ascii="Arial" w:hAnsi="Arial"/>
          <w:sz w:val="20"/>
          <w:szCs w:val="20"/>
        </w:rPr>
        <w:t>, or finishing it</w:t>
      </w:r>
      <w:r w:rsidRPr="002442AC">
        <w:rPr>
          <w:rFonts w:ascii="Arial" w:hAnsi="Arial"/>
          <w:sz w:val="20"/>
          <w:szCs w:val="20"/>
        </w:rPr>
        <w:t>.</w:t>
      </w:r>
    </w:p>
    <w:p w14:paraId="16228A85" w14:textId="0848AD49" w:rsidR="002442AC" w:rsidRDefault="000E60C8" w:rsidP="002442AC">
      <w:pPr>
        <w:pStyle w:val="ListParagraph"/>
        <w:numPr>
          <w:ilvl w:val="0"/>
          <w:numId w:val="34"/>
        </w:numPr>
        <w:rPr>
          <w:rFonts w:ascii="Arial" w:hAnsi="Arial"/>
          <w:sz w:val="20"/>
          <w:szCs w:val="20"/>
        </w:rPr>
      </w:pPr>
      <w:r>
        <w:rPr>
          <w:rFonts w:ascii="Arial" w:hAnsi="Arial"/>
          <w:sz w:val="20"/>
          <w:szCs w:val="20"/>
        </w:rPr>
        <w:t xml:space="preserve">Be prepared to discuss </w:t>
      </w:r>
      <w:r w:rsidR="00415AF3" w:rsidRPr="002442AC">
        <w:rPr>
          <w:rFonts w:ascii="Arial" w:hAnsi="Arial"/>
          <w:sz w:val="20"/>
          <w:szCs w:val="20"/>
        </w:rPr>
        <w:t>your data with notes of</w:t>
      </w:r>
      <w:r w:rsidR="001D5E66" w:rsidRPr="002442AC">
        <w:rPr>
          <w:rFonts w:ascii="Arial" w:hAnsi="Arial"/>
          <w:sz w:val="20"/>
          <w:szCs w:val="20"/>
        </w:rPr>
        <w:t xml:space="preserve"> your proposed ideas for data analysis.</w:t>
      </w:r>
      <w:r>
        <w:rPr>
          <w:rFonts w:ascii="Arial" w:hAnsi="Arial"/>
          <w:sz w:val="20"/>
          <w:szCs w:val="20"/>
        </w:rPr>
        <w:t xml:space="preserve"> </w:t>
      </w:r>
      <w:r w:rsidRPr="000E60C8">
        <w:rPr>
          <w:rFonts w:ascii="Arial" w:hAnsi="Arial"/>
          <w:sz w:val="20"/>
          <w:szCs w:val="20"/>
          <w:u w:val="single"/>
        </w:rPr>
        <w:t>Have some sample data analyses prepared for the meeting</w:t>
      </w:r>
      <w:r>
        <w:rPr>
          <w:rFonts w:ascii="Arial" w:hAnsi="Arial"/>
          <w:sz w:val="20"/>
          <w:szCs w:val="20"/>
        </w:rPr>
        <w:t>.</w:t>
      </w:r>
    </w:p>
    <w:p w14:paraId="52C9E222" w14:textId="4628BDCC" w:rsidR="001D5E66" w:rsidRDefault="001D5E66" w:rsidP="002442AC">
      <w:pPr>
        <w:pStyle w:val="ListParagraph"/>
        <w:numPr>
          <w:ilvl w:val="0"/>
          <w:numId w:val="34"/>
        </w:numPr>
        <w:rPr>
          <w:rFonts w:ascii="Arial" w:hAnsi="Arial"/>
          <w:sz w:val="20"/>
          <w:szCs w:val="20"/>
        </w:rPr>
      </w:pPr>
      <w:r w:rsidRPr="002442AC">
        <w:rPr>
          <w:rFonts w:ascii="Arial" w:hAnsi="Arial"/>
          <w:sz w:val="20"/>
          <w:szCs w:val="20"/>
        </w:rPr>
        <w:t>Record instructor’s comments and input to help strengthen your analysis work</w:t>
      </w:r>
      <w:r w:rsidR="00AC4D27" w:rsidRPr="002442AC">
        <w:rPr>
          <w:rFonts w:ascii="Arial" w:hAnsi="Arial"/>
          <w:sz w:val="20"/>
          <w:szCs w:val="20"/>
        </w:rPr>
        <w:t xml:space="preserve"> for your report</w:t>
      </w:r>
      <w:r w:rsidRPr="002442AC">
        <w:rPr>
          <w:rFonts w:ascii="Arial" w:hAnsi="Arial"/>
          <w:sz w:val="20"/>
          <w:szCs w:val="20"/>
        </w:rPr>
        <w:t>.</w:t>
      </w:r>
    </w:p>
    <w:p w14:paraId="10468525" w14:textId="77777777" w:rsidR="001E6672" w:rsidRPr="001E6672" w:rsidRDefault="001E6672" w:rsidP="00F804D0">
      <w:pPr>
        <w:pStyle w:val="ListParagraph"/>
        <w:widowControl w:val="0"/>
        <w:autoSpaceDE w:val="0"/>
        <w:autoSpaceDN w:val="0"/>
        <w:adjustRightInd w:val="0"/>
        <w:outlineLvl w:val="0"/>
        <w:rPr>
          <w:rFonts w:ascii="Arial" w:hAnsi="Arial" w:cs="Arial"/>
          <w:color w:val="262626"/>
          <w:sz w:val="20"/>
          <w:szCs w:val="20"/>
        </w:rPr>
      </w:pPr>
      <w:r w:rsidRPr="001E6672">
        <w:rPr>
          <w:rFonts w:ascii="Arial" w:hAnsi="Arial" w:cs="Arial"/>
          <w:b/>
          <w:bCs/>
          <w:color w:val="262626"/>
          <w:sz w:val="20"/>
          <w:szCs w:val="20"/>
        </w:rPr>
        <w:t>Project Data &amp; Analysis Conference Rubric:</w:t>
      </w:r>
    </w:p>
    <w:p w14:paraId="7C6E8DAA" w14:textId="77777777" w:rsidR="001E6672" w:rsidRPr="001E6672" w:rsidRDefault="001E6672" w:rsidP="001E6672">
      <w:pPr>
        <w:pStyle w:val="ListParagraph"/>
        <w:widowControl w:val="0"/>
        <w:numPr>
          <w:ilvl w:val="0"/>
          <w:numId w:val="35"/>
        </w:numPr>
        <w:autoSpaceDE w:val="0"/>
        <w:autoSpaceDN w:val="0"/>
        <w:adjustRightInd w:val="0"/>
        <w:rPr>
          <w:rFonts w:ascii="Arial" w:hAnsi="Arial" w:cs="Arial"/>
          <w:color w:val="262626"/>
          <w:sz w:val="20"/>
          <w:szCs w:val="20"/>
        </w:rPr>
      </w:pPr>
      <w:r w:rsidRPr="001E6672">
        <w:rPr>
          <w:rFonts w:ascii="Arial" w:hAnsi="Arial" w:cs="Arial"/>
          <w:i/>
          <w:iCs/>
          <w:color w:val="262626"/>
          <w:sz w:val="20"/>
          <w:szCs w:val="20"/>
        </w:rPr>
        <w:t xml:space="preserve">+10-9 points: Appropriate samples of classroom data, examples of both qualitative (charted themes &amp; research memos) and quantitative (tables &amp; graphs) analyses of data </w:t>
      </w:r>
      <w:r w:rsidRPr="001E6672">
        <w:rPr>
          <w:rFonts w:ascii="Arial" w:hAnsi="Arial" w:cs="Arial"/>
          <w:i/>
          <w:iCs/>
          <w:color w:val="262626"/>
          <w:sz w:val="20"/>
          <w:szCs w:val="20"/>
          <w:u w:val="single"/>
        </w:rPr>
        <w:t>addressing each sub-question</w:t>
      </w:r>
      <w:r w:rsidRPr="001E6672">
        <w:rPr>
          <w:rFonts w:ascii="Arial" w:hAnsi="Arial" w:cs="Arial"/>
          <w:i/>
          <w:iCs/>
          <w:color w:val="262626"/>
          <w:sz w:val="20"/>
          <w:szCs w:val="20"/>
        </w:rPr>
        <w:t xml:space="preserve"> of study, ample clear and specific questions on how best to proceed in analyses, demonstration of a clear understanding of the data analysis process </w:t>
      </w:r>
    </w:p>
    <w:p w14:paraId="383DBFEC" w14:textId="77777777" w:rsidR="001E6672" w:rsidRPr="001E6672" w:rsidRDefault="001E6672" w:rsidP="001E6672">
      <w:pPr>
        <w:pStyle w:val="ListParagraph"/>
        <w:widowControl w:val="0"/>
        <w:numPr>
          <w:ilvl w:val="0"/>
          <w:numId w:val="35"/>
        </w:numPr>
        <w:autoSpaceDE w:val="0"/>
        <w:autoSpaceDN w:val="0"/>
        <w:adjustRightInd w:val="0"/>
        <w:rPr>
          <w:rFonts w:ascii="Arial" w:hAnsi="Arial" w:cs="Arial"/>
          <w:color w:val="262626"/>
          <w:sz w:val="20"/>
          <w:szCs w:val="20"/>
        </w:rPr>
      </w:pPr>
      <w:r w:rsidRPr="001E6672">
        <w:rPr>
          <w:rFonts w:ascii="Arial" w:hAnsi="Arial" w:cs="Arial"/>
          <w:i/>
          <w:iCs/>
          <w:color w:val="262626"/>
          <w:sz w:val="20"/>
          <w:szCs w:val="20"/>
        </w:rPr>
        <w:t>+8-7 points: Appropriate samples of classroom data, examples of both types of analyses of data addressing some sub-questions, clear but general questions on how best to proceed, demonstration of a somewhat clear understanding of the process</w:t>
      </w:r>
    </w:p>
    <w:p w14:paraId="33F8A2AB" w14:textId="77777777" w:rsidR="001E6672" w:rsidRPr="001E6672" w:rsidRDefault="001E6672" w:rsidP="001E6672">
      <w:pPr>
        <w:pStyle w:val="ListParagraph"/>
        <w:widowControl w:val="0"/>
        <w:numPr>
          <w:ilvl w:val="0"/>
          <w:numId w:val="35"/>
        </w:numPr>
        <w:autoSpaceDE w:val="0"/>
        <w:autoSpaceDN w:val="0"/>
        <w:adjustRightInd w:val="0"/>
        <w:rPr>
          <w:rFonts w:ascii="Arial" w:hAnsi="Arial" w:cs="Arial"/>
          <w:color w:val="262626"/>
          <w:sz w:val="20"/>
          <w:szCs w:val="20"/>
        </w:rPr>
      </w:pPr>
      <w:r w:rsidRPr="001E6672">
        <w:rPr>
          <w:rFonts w:ascii="Arial" w:hAnsi="Arial" w:cs="Arial"/>
          <w:i/>
          <w:iCs/>
          <w:color w:val="262626"/>
          <w:sz w:val="20"/>
          <w:szCs w:val="20"/>
        </w:rPr>
        <w:t>+6-5 points: Few samples of classroom data, example(s) of only one type of data analysis addressing one sub-question, general and vague questions about how best to proceed, demonstration of a lack of understanding of the process</w:t>
      </w:r>
    </w:p>
    <w:p w14:paraId="64853D1B" w14:textId="77777777" w:rsidR="001E6672" w:rsidRPr="001E6672" w:rsidRDefault="001E6672" w:rsidP="001E6672">
      <w:pPr>
        <w:pStyle w:val="ListParagraph"/>
        <w:widowControl w:val="0"/>
        <w:numPr>
          <w:ilvl w:val="0"/>
          <w:numId w:val="35"/>
        </w:numPr>
        <w:autoSpaceDE w:val="0"/>
        <w:autoSpaceDN w:val="0"/>
        <w:adjustRightInd w:val="0"/>
        <w:rPr>
          <w:rFonts w:ascii="Arial" w:hAnsi="Arial" w:cs="Arial"/>
          <w:color w:val="262626"/>
          <w:sz w:val="20"/>
          <w:szCs w:val="20"/>
        </w:rPr>
      </w:pPr>
      <w:r w:rsidRPr="001E6672">
        <w:rPr>
          <w:rFonts w:ascii="Arial" w:hAnsi="Arial" w:cs="Arial"/>
          <w:i/>
          <w:iCs/>
          <w:color w:val="262626"/>
          <w:sz w:val="20"/>
          <w:szCs w:val="20"/>
        </w:rPr>
        <w:t>+4-3 points: Few to no samples of classroom data, few or no examples of data analysis, general/vague/multiple questions on how to proceed, demonstration of little to no understanding of the process</w:t>
      </w:r>
    </w:p>
    <w:p w14:paraId="66861D7B" w14:textId="77777777" w:rsidR="001E6672" w:rsidRPr="001E6672" w:rsidRDefault="001E6672" w:rsidP="001E6672">
      <w:pPr>
        <w:pStyle w:val="ListParagraph"/>
        <w:widowControl w:val="0"/>
        <w:numPr>
          <w:ilvl w:val="0"/>
          <w:numId w:val="35"/>
        </w:numPr>
        <w:autoSpaceDE w:val="0"/>
        <w:autoSpaceDN w:val="0"/>
        <w:adjustRightInd w:val="0"/>
        <w:rPr>
          <w:rFonts w:ascii="Arial" w:hAnsi="Arial" w:cs="Arial"/>
          <w:color w:val="262626"/>
          <w:sz w:val="20"/>
          <w:szCs w:val="20"/>
        </w:rPr>
      </w:pPr>
      <w:r w:rsidRPr="001E6672">
        <w:rPr>
          <w:rFonts w:ascii="Arial" w:hAnsi="Arial" w:cs="Arial"/>
          <w:i/>
          <w:iCs/>
          <w:color w:val="262626"/>
          <w:sz w:val="20"/>
          <w:szCs w:val="20"/>
        </w:rPr>
        <w:t>+2-1 point: Show up to conference with no materials, no analyses, too many questions to address well, no understanding of what to do</w:t>
      </w:r>
    </w:p>
    <w:p w14:paraId="4225EE5F" w14:textId="77777777" w:rsidR="001E6672" w:rsidRPr="001E6672" w:rsidRDefault="001E6672" w:rsidP="001E6672">
      <w:pPr>
        <w:pStyle w:val="ListParagraph"/>
        <w:numPr>
          <w:ilvl w:val="0"/>
          <w:numId w:val="35"/>
        </w:numPr>
        <w:rPr>
          <w:rFonts w:ascii="Arial" w:hAnsi="Arial" w:cs="Arial"/>
          <w:b/>
          <w:sz w:val="20"/>
          <w:szCs w:val="20"/>
        </w:rPr>
      </w:pPr>
      <w:r w:rsidRPr="001E6672">
        <w:rPr>
          <w:rFonts w:ascii="Arial" w:hAnsi="Arial" w:cs="Arial"/>
          <w:i/>
          <w:iCs/>
          <w:color w:val="262626"/>
          <w:sz w:val="20"/>
          <w:szCs w:val="20"/>
        </w:rPr>
        <w:t>+0 points: No show for conference with no advance arrangement with instructor, but must still have one at another arranged time as a requirement of the course</w:t>
      </w:r>
    </w:p>
    <w:p w14:paraId="62A3C9E6" w14:textId="77777777" w:rsidR="001E6672" w:rsidRPr="001E6672" w:rsidRDefault="001E6672" w:rsidP="001E6672">
      <w:pPr>
        <w:rPr>
          <w:rFonts w:ascii="Arial" w:hAnsi="Arial"/>
          <w:sz w:val="20"/>
          <w:szCs w:val="20"/>
        </w:rPr>
      </w:pPr>
    </w:p>
    <w:p w14:paraId="44744A63" w14:textId="32A8553A" w:rsidR="004E0DD3" w:rsidRPr="0076684B" w:rsidRDefault="0001698C" w:rsidP="00F804D0">
      <w:pPr>
        <w:outlineLvl w:val="0"/>
        <w:rPr>
          <w:rFonts w:ascii="Arial" w:hAnsi="Arial"/>
          <w:b/>
          <w:sz w:val="20"/>
          <w:szCs w:val="20"/>
        </w:rPr>
      </w:pPr>
      <w:r>
        <w:rPr>
          <w:rFonts w:ascii="Arial" w:hAnsi="Arial"/>
          <w:b/>
          <w:sz w:val="20"/>
          <w:szCs w:val="20"/>
        </w:rPr>
        <w:t>Project Report</w:t>
      </w:r>
      <w:r w:rsidR="00823B4D">
        <w:rPr>
          <w:rFonts w:ascii="Arial" w:hAnsi="Arial"/>
          <w:b/>
          <w:sz w:val="20"/>
          <w:szCs w:val="20"/>
        </w:rPr>
        <w:t xml:space="preserve"> </w:t>
      </w:r>
      <w:r w:rsidR="00993155">
        <w:rPr>
          <w:rFonts w:ascii="Arial" w:hAnsi="Arial"/>
          <w:b/>
          <w:sz w:val="20"/>
          <w:szCs w:val="20"/>
        </w:rPr>
        <w:t>Guidelines</w:t>
      </w:r>
      <w:r w:rsidR="00F72E1F">
        <w:rPr>
          <w:rFonts w:ascii="Arial" w:hAnsi="Arial"/>
          <w:b/>
          <w:sz w:val="20"/>
          <w:szCs w:val="20"/>
        </w:rPr>
        <w:t xml:space="preserve"> and ‘Analytic’ Rubric</w:t>
      </w:r>
      <w:r w:rsidR="00993155">
        <w:rPr>
          <w:rFonts w:ascii="Arial" w:hAnsi="Arial"/>
          <w:b/>
          <w:sz w:val="20"/>
          <w:szCs w:val="20"/>
        </w:rPr>
        <w:t xml:space="preserve"> </w:t>
      </w:r>
      <w:r w:rsidR="00823B4D">
        <w:rPr>
          <w:rFonts w:ascii="Arial" w:hAnsi="Arial"/>
          <w:b/>
          <w:sz w:val="20"/>
          <w:szCs w:val="20"/>
        </w:rPr>
        <w:t>(175</w:t>
      </w:r>
      <w:r w:rsidR="0076684B" w:rsidRPr="0076684B">
        <w:rPr>
          <w:rFonts w:ascii="Arial" w:hAnsi="Arial"/>
          <w:b/>
          <w:sz w:val="20"/>
          <w:szCs w:val="20"/>
        </w:rPr>
        <w:t xml:space="preserve"> points)</w:t>
      </w:r>
      <w:r w:rsidR="00F7021B">
        <w:rPr>
          <w:rFonts w:ascii="Arial" w:hAnsi="Arial"/>
          <w:b/>
          <w:sz w:val="20"/>
          <w:szCs w:val="20"/>
        </w:rPr>
        <w:t xml:space="preserve"> --- </w:t>
      </w:r>
      <w:r w:rsidR="00F7021B" w:rsidRPr="00F7021B">
        <w:rPr>
          <w:rFonts w:ascii="Arial" w:hAnsi="Arial"/>
          <w:b/>
          <w:i/>
          <w:sz w:val="20"/>
          <w:szCs w:val="20"/>
        </w:rPr>
        <w:t>See posted samples on Canvas</w:t>
      </w:r>
    </w:p>
    <w:p w14:paraId="3C569480" w14:textId="77777777" w:rsidR="004E0DD3" w:rsidRDefault="004E0DD3" w:rsidP="004E0DD3">
      <w:pPr>
        <w:rPr>
          <w:rFonts w:ascii="Arial" w:hAnsi="Arial"/>
          <w:sz w:val="20"/>
          <w:szCs w:val="20"/>
        </w:rPr>
      </w:pPr>
    </w:p>
    <w:p w14:paraId="4D8BF0CC" w14:textId="78AA61D5" w:rsidR="00347490" w:rsidRDefault="00347490" w:rsidP="004E0DD3">
      <w:pPr>
        <w:rPr>
          <w:rFonts w:ascii="Arial" w:hAnsi="Arial"/>
          <w:sz w:val="20"/>
          <w:szCs w:val="20"/>
        </w:rPr>
      </w:pPr>
      <w:r>
        <w:rPr>
          <w:rFonts w:ascii="Arial" w:hAnsi="Arial"/>
          <w:sz w:val="20"/>
          <w:szCs w:val="20"/>
        </w:rPr>
        <w:t xml:space="preserve">Submit your final project report as a </w:t>
      </w:r>
      <w:r w:rsidRPr="00347490">
        <w:rPr>
          <w:rFonts w:ascii="Arial" w:hAnsi="Arial"/>
          <w:b/>
          <w:sz w:val="20"/>
          <w:szCs w:val="20"/>
          <w:u w:val="single"/>
        </w:rPr>
        <w:t>word document</w:t>
      </w:r>
      <w:r>
        <w:rPr>
          <w:rFonts w:ascii="Arial" w:hAnsi="Arial"/>
          <w:sz w:val="20"/>
          <w:szCs w:val="20"/>
        </w:rPr>
        <w:t xml:space="preserve"> for your instructor to write com</w:t>
      </w:r>
      <w:r w:rsidR="00E358AA">
        <w:rPr>
          <w:rFonts w:ascii="Arial" w:hAnsi="Arial"/>
          <w:sz w:val="20"/>
          <w:szCs w:val="20"/>
        </w:rPr>
        <w:t xml:space="preserve">ments within it. </w:t>
      </w:r>
    </w:p>
    <w:p w14:paraId="608BD8DA" w14:textId="34410409" w:rsidR="00A61F2C" w:rsidRDefault="00AB4B27" w:rsidP="004E0DD3">
      <w:pPr>
        <w:rPr>
          <w:rFonts w:ascii="Arial" w:hAnsi="Arial"/>
          <w:sz w:val="20"/>
          <w:szCs w:val="20"/>
        </w:rPr>
      </w:pPr>
      <w:r>
        <w:rPr>
          <w:rFonts w:ascii="Arial" w:hAnsi="Arial"/>
          <w:sz w:val="20"/>
          <w:szCs w:val="20"/>
        </w:rPr>
        <w:t xml:space="preserve">Be sure to </w:t>
      </w:r>
      <w:r w:rsidRPr="00353F34">
        <w:rPr>
          <w:rFonts w:ascii="Arial" w:hAnsi="Arial"/>
          <w:sz w:val="20"/>
          <w:szCs w:val="20"/>
          <w:u w:val="single"/>
        </w:rPr>
        <w:t xml:space="preserve">check APA </w:t>
      </w:r>
      <w:r w:rsidR="00B539D1">
        <w:rPr>
          <w:rFonts w:ascii="Arial" w:hAnsi="Arial"/>
          <w:sz w:val="20"/>
          <w:szCs w:val="20"/>
          <w:u w:val="single"/>
        </w:rPr>
        <w:t xml:space="preserve">style </w:t>
      </w:r>
      <w:r w:rsidRPr="00353F34">
        <w:rPr>
          <w:rFonts w:ascii="Arial" w:hAnsi="Arial"/>
          <w:sz w:val="20"/>
          <w:szCs w:val="20"/>
          <w:u w:val="single"/>
        </w:rPr>
        <w:t>format</w:t>
      </w:r>
      <w:r>
        <w:rPr>
          <w:rFonts w:ascii="Arial" w:hAnsi="Arial"/>
          <w:sz w:val="20"/>
          <w:szCs w:val="20"/>
        </w:rPr>
        <w:t xml:space="preserve"> for your </w:t>
      </w:r>
      <w:r w:rsidR="00445E19">
        <w:rPr>
          <w:rFonts w:ascii="Arial" w:hAnsi="Arial"/>
          <w:sz w:val="20"/>
          <w:szCs w:val="20"/>
        </w:rPr>
        <w:t xml:space="preserve">required </w:t>
      </w:r>
      <w:r>
        <w:rPr>
          <w:rFonts w:ascii="Arial" w:hAnsi="Arial"/>
          <w:sz w:val="20"/>
          <w:szCs w:val="20"/>
        </w:rPr>
        <w:t xml:space="preserve">use of </w:t>
      </w:r>
      <w:r w:rsidR="006500FD">
        <w:rPr>
          <w:rFonts w:ascii="Arial" w:hAnsi="Arial"/>
          <w:sz w:val="20"/>
          <w:szCs w:val="20"/>
        </w:rPr>
        <w:t xml:space="preserve">citations and </w:t>
      </w:r>
      <w:r w:rsidR="00564612">
        <w:rPr>
          <w:rFonts w:ascii="Arial" w:hAnsi="Arial"/>
          <w:sz w:val="20"/>
          <w:szCs w:val="20"/>
        </w:rPr>
        <w:t xml:space="preserve">references, </w:t>
      </w:r>
      <w:r>
        <w:rPr>
          <w:rFonts w:ascii="Arial" w:hAnsi="Arial"/>
          <w:sz w:val="20"/>
          <w:szCs w:val="20"/>
        </w:rPr>
        <w:t xml:space="preserve">tables, figures (graphs or student work images), and quotations (from </w:t>
      </w:r>
      <w:r w:rsidR="004E354F">
        <w:rPr>
          <w:rFonts w:ascii="Arial" w:hAnsi="Arial"/>
          <w:sz w:val="20"/>
          <w:szCs w:val="20"/>
        </w:rPr>
        <w:t xml:space="preserve">literature, </w:t>
      </w:r>
      <w:r>
        <w:rPr>
          <w:rFonts w:ascii="Arial" w:hAnsi="Arial"/>
          <w:sz w:val="20"/>
          <w:szCs w:val="20"/>
        </w:rPr>
        <w:t>field journals, surveys, informal interv</w:t>
      </w:r>
      <w:r w:rsidR="006500FD">
        <w:rPr>
          <w:rFonts w:ascii="Arial" w:hAnsi="Arial"/>
          <w:sz w:val="20"/>
          <w:szCs w:val="20"/>
        </w:rPr>
        <w:t>iews</w:t>
      </w:r>
      <w:r>
        <w:rPr>
          <w:rFonts w:ascii="Arial" w:hAnsi="Arial"/>
          <w:sz w:val="20"/>
          <w:szCs w:val="20"/>
        </w:rPr>
        <w:t>, etc.).</w:t>
      </w:r>
      <w:r w:rsidR="00445E19">
        <w:rPr>
          <w:rFonts w:ascii="Arial" w:hAnsi="Arial"/>
          <w:sz w:val="20"/>
          <w:szCs w:val="20"/>
        </w:rPr>
        <w:t xml:space="preserve"> Tables and Figures must be labeled appropriately (e.g., Table X, Figure X) with descriptions. Graphs must include titles, properly labeled axes, and identifying keys if needed.</w:t>
      </w:r>
    </w:p>
    <w:p w14:paraId="1709832A" w14:textId="77777777" w:rsidR="005179C8" w:rsidRPr="004A66B5" w:rsidRDefault="005179C8" w:rsidP="004E0DD3">
      <w:pPr>
        <w:rPr>
          <w:rFonts w:ascii="Arial" w:hAnsi="Arial"/>
          <w:sz w:val="20"/>
          <w:szCs w:val="20"/>
        </w:rPr>
      </w:pPr>
    </w:p>
    <w:p w14:paraId="62F9A16C" w14:textId="37F831F8" w:rsidR="004E0DD3" w:rsidRPr="0076684B" w:rsidRDefault="0076684B" w:rsidP="004E0DD3">
      <w:pPr>
        <w:rPr>
          <w:rFonts w:ascii="Arial" w:hAnsi="Arial"/>
          <w:sz w:val="20"/>
          <w:szCs w:val="20"/>
        </w:rPr>
      </w:pPr>
      <w:r w:rsidRPr="005179C8">
        <w:rPr>
          <w:rFonts w:ascii="Arial" w:hAnsi="Arial"/>
          <w:sz w:val="20"/>
          <w:szCs w:val="20"/>
          <w:u w:val="single"/>
        </w:rPr>
        <w:t>Cover P</w:t>
      </w:r>
      <w:r w:rsidR="004E0DD3" w:rsidRPr="005179C8">
        <w:rPr>
          <w:rFonts w:ascii="Arial" w:hAnsi="Arial"/>
          <w:sz w:val="20"/>
          <w:szCs w:val="20"/>
          <w:u w:val="single"/>
        </w:rPr>
        <w:t>age</w:t>
      </w:r>
      <w:r w:rsidR="004E0DD3" w:rsidRPr="0076684B">
        <w:rPr>
          <w:rFonts w:ascii="Arial" w:hAnsi="Arial"/>
          <w:sz w:val="20"/>
          <w:szCs w:val="20"/>
        </w:rPr>
        <w:t xml:space="preserve"> </w:t>
      </w:r>
      <w:r w:rsidR="00A61F2C">
        <w:rPr>
          <w:rFonts w:ascii="Arial" w:hAnsi="Arial"/>
          <w:sz w:val="20"/>
          <w:szCs w:val="20"/>
        </w:rPr>
        <w:t>(Required)</w:t>
      </w:r>
    </w:p>
    <w:p w14:paraId="3E7F6D40" w14:textId="2207DE78" w:rsidR="00BF2082" w:rsidRPr="004A66B5" w:rsidRDefault="00BF2082" w:rsidP="00BF2082">
      <w:pPr>
        <w:pStyle w:val="Default"/>
        <w:rPr>
          <w:rFonts w:cs="Times New Roman"/>
          <w:sz w:val="20"/>
          <w:szCs w:val="20"/>
        </w:rPr>
      </w:pPr>
      <w:r w:rsidRPr="004A66B5">
        <w:rPr>
          <w:rFonts w:cs="Times New Roman"/>
          <w:sz w:val="20"/>
          <w:szCs w:val="20"/>
        </w:rPr>
        <w:t xml:space="preserve">CTEE </w:t>
      </w:r>
      <w:r>
        <w:rPr>
          <w:rFonts w:cs="Times New Roman"/>
          <w:sz w:val="20"/>
          <w:szCs w:val="20"/>
        </w:rPr>
        <w:t>7516</w:t>
      </w:r>
      <w:r w:rsidRPr="004A66B5">
        <w:rPr>
          <w:rFonts w:cs="Times New Roman"/>
          <w:sz w:val="20"/>
          <w:szCs w:val="20"/>
        </w:rPr>
        <w:t xml:space="preserve"> </w:t>
      </w:r>
      <w:r>
        <w:rPr>
          <w:rFonts w:cs="Times New Roman"/>
          <w:sz w:val="20"/>
          <w:szCs w:val="20"/>
        </w:rPr>
        <w:t xml:space="preserve">Action </w:t>
      </w:r>
      <w:r w:rsidRPr="004A66B5">
        <w:rPr>
          <w:rFonts w:cs="Times New Roman"/>
          <w:sz w:val="20"/>
          <w:szCs w:val="20"/>
        </w:rPr>
        <w:t xml:space="preserve">Research </w:t>
      </w:r>
      <w:r>
        <w:rPr>
          <w:rFonts w:cs="Times New Roman"/>
          <w:sz w:val="20"/>
          <w:szCs w:val="20"/>
        </w:rPr>
        <w:t xml:space="preserve">Study, Title – as short as possible but including key specific identifiers, </w:t>
      </w:r>
      <w:r w:rsidRPr="004A66B5">
        <w:rPr>
          <w:rFonts w:cs="Times New Roman"/>
          <w:sz w:val="20"/>
          <w:szCs w:val="20"/>
        </w:rPr>
        <w:t>Semester and Year</w:t>
      </w:r>
      <w:r>
        <w:rPr>
          <w:rFonts w:cs="Times New Roman"/>
          <w:sz w:val="20"/>
          <w:szCs w:val="20"/>
        </w:rPr>
        <w:t xml:space="preserve">, </w:t>
      </w:r>
      <w:r w:rsidRPr="004A66B5">
        <w:rPr>
          <w:rFonts w:cs="Times New Roman"/>
          <w:sz w:val="20"/>
          <w:szCs w:val="20"/>
        </w:rPr>
        <w:t>Stude</w:t>
      </w:r>
      <w:r>
        <w:rPr>
          <w:rFonts w:cs="Times New Roman"/>
          <w:sz w:val="20"/>
          <w:szCs w:val="20"/>
        </w:rPr>
        <w:t>nt Information (</w:t>
      </w:r>
      <w:r w:rsidRPr="004A66B5">
        <w:rPr>
          <w:rFonts w:cs="Times New Roman"/>
          <w:sz w:val="20"/>
          <w:szCs w:val="20"/>
        </w:rPr>
        <w:t>Name</w:t>
      </w:r>
      <w:r>
        <w:rPr>
          <w:rFonts w:cs="Times New Roman"/>
          <w:sz w:val="20"/>
          <w:szCs w:val="20"/>
        </w:rPr>
        <w:t xml:space="preserve">, </w:t>
      </w:r>
      <w:r w:rsidRPr="004A66B5">
        <w:rPr>
          <w:rFonts w:cs="Times New Roman"/>
          <w:sz w:val="20"/>
          <w:szCs w:val="20"/>
        </w:rPr>
        <w:t>School and Grade Level</w:t>
      </w:r>
      <w:r>
        <w:rPr>
          <w:rFonts w:cs="Times New Roman"/>
          <w:sz w:val="20"/>
          <w:szCs w:val="20"/>
        </w:rPr>
        <w:t>, E</w:t>
      </w:r>
      <w:r w:rsidRPr="004A66B5">
        <w:rPr>
          <w:rFonts w:cs="Times New Roman"/>
          <w:sz w:val="20"/>
          <w:szCs w:val="20"/>
        </w:rPr>
        <w:t>mail address</w:t>
      </w:r>
      <w:r>
        <w:rPr>
          <w:rFonts w:cs="Times New Roman"/>
          <w:sz w:val="20"/>
          <w:szCs w:val="20"/>
        </w:rPr>
        <w:t>), Professor’s Name (1 page)</w:t>
      </w:r>
    </w:p>
    <w:p w14:paraId="1DB28ACC" w14:textId="77777777" w:rsidR="0076684B" w:rsidRDefault="0076684B" w:rsidP="004E0DD3">
      <w:pPr>
        <w:rPr>
          <w:rFonts w:ascii="Arial" w:hAnsi="Arial"/>
          <w:sz w:val="20"/>
          <w:szCs w:val="20"/>
        </w:rPr>
      </w:pPr>
    </w:p>
    <w:p w14:paraId="7BE61CAE" w14:textId="45E72BDB" w:rsidR="00415AF3" w:rsidRDefault="00415AF3" w:rsidP="004E0DD3">
      <w:pPr>
        <w:rPr>
          <w:rFonts w:ascii="Arial" w:hAnsi="Arial"/>
          <w:sz w:val="20"/>
          <w:szCs w:val="20"/>
        </w:rPr>
      </w:pPr>
      <w:r w:rsidRPr="00415AF3">
        <w:rPr>
          <w:rFonts w:ascii="Arial" w:hAnsi="Arial"/>
          <w:sz w:val="20"/>
          <w:szCs w:val="20"/>
          <w:u w:val="single"/>
        </w:rPr>
        <w:t xml:space="preserve">Abstract </w:t>
      </w:r>
      <w:r>
        <w:rPr>
          <w:rFonts w:ascii="Arial" w:hAnsi="Arial"/>
          <w:sz w:val="20"/>
          <w:szCs w:val="20"/>
        </w:rPr>
        <w:t>(5 points)</w:t>
      </w:r>
    </w:p>
    <w:p w14:paraId="10A84A7C" w14:textId="32FBA814" w:rsidR="00415AF3" w:rsidRPr="00415AF3" w:rsidRDefault="00415AF3" w:rsidP="004E0DD3">
      <w:pPr>
        <w:rPr>
          <w:rFonts w:ascii="Arial" w:hAnsi="Arial"/>
          <w:i/>
          <w:sz w:val="20"/>
          <w:szCs w:val="20"/>
        </w:rPr>
      </w:pPr>
      <w:r w:rsidRPr="00415AF3">
        <w:rPr>
          <w:rFonts w:ascii="Arial" w:hAnsi="Arial"/>
          <w:b/>
          <w:sz w:val="20"/>
          <w:szCs w:val="20"/>
        </w:rPr>
        <w:t>Summary</w:t>
      </w:r>
      <w:r>
        <w:rPr>
          <w:rFonts w:ascii="Arial" w:hAnsi="Arial"/>
          <w:sz w:val="20"/>
          <w:szCs w:val="20"/>
        </w:rPr>
        <w:t xml:space="preserve">, including </w:t>
      </w:r>
      <w:r w:rsidR="004E5487">
        <w:rPr>
          <w:rFonts w:ascii="Arial" w:hAnsi="Arial"/>
          <w:sz w:val="20"/>
          <w:szCs w:val="20"/>
        </w:rPr>
        <w:t xml:space="preserve">(1) </w:t>
      </w:r>
      <w:r>
        <w:rPr>
          <w:rFonts w:ascii="Arial" w:hAnsi="Arial"/>
          <w:sz w:val="20"/>
          <w:szCs w:val="20"/>
        </w:rPr>
        <w:t xml:space="preserve">problem of study, </w:t>
      </w:r>
      <w:r w:rsidR="004E5487">
        <w:rPr>
          <w:rFonts w:ascii="Arial" w:hAnsi="Arial"/>
          <w:sz w:val="20"/>
          <w:szCs w:val="20"/>
        </w:rPr>
        <w:t xml:space="preserve">(2) </w:t>
      </w:r>
      <w:r w:rsidR="000D6C2C">
        <w:rPr>
          <w:rFonts w:ascii="Arial" w:hAnsi="Arial"/>
          <w:sz w:val="20"/>
          <w:szCs w:val="20"/>
        </w:rPr>
        <w:t xml:space="preserve">diverse nature of </w:t>
      </w:r>
      <w:r>
        <w:rPr>
          <w:rFonts w:ascii="Arial" w:hAnsi="Arial"/>
          <w:sz w:val="20"/>
          <w:szCs w:val="20"/>
        </w:rPr>
        <w:t xml:space="preserve">participants, </w:t>
      </w:r>
      <w:r w:rsidR="004E5487">
        <w:rPr>
          <w:rFonts w:ascii="Arial" w:hAnsi="Arial"/>
          <w:sz w:val="20"/>
          <w:szCs w:val="20"/>
        </w:rPr>
        <w:t xml:space="preserve">(3) basic </w:t>
      </w:r>
      <w:r>
        <w:rPr>
          <w:rFonts w:ascii="Arial" w:hAnsi="Arial"/>
          <w:sz w:val="20"/>
          <w:szCs w:val="20"/>
        </w:rPr>
        <w:t xml:space="preserve">study method, </w:t>
      </w:r>
      <w:r w:rsidR="004E5487">
        <w:rPr>
          <w:rFonts w:ascii="Arial" w:hAnsi="Arial"/>
          <w:sz w:val="20"/>
          <w:szCs w:val="20"/>
        </w:rPr>
        <w:t>(4) key</w:t>
      </w:r>
      <w:r>
        <w:rPr>
          <w:rFonts w:ascii="Arial" w:hAnsi="Arial"/>
          <w:sz w:val="20"/>
          <w:szCs w:val="20"/>
        </w:rPr>
        <w:t xml:space="preserve"> findings, </w:t>
      </w:r>
      <w:r w:rsidR="004E5487">
        <w:rPr>
          <w:rFonts w:ascii="Arial" w:hAnsi="Arial"/>
          <w:sz w:val="20"/>
          <w:szCs w:val="20"/>
        </w:rPr>
        <w:t xml:space="preserve">and (5) </w:t>
      </w:r>
      <w:r>
        <w:rPr>
          <w:rFonts w:ascii="Arial" w:hAnsi="Arial"/>
          <w:sz w:val="20"/>
          <w:szCs w:val="20"/>
        </w:rPr>
        <w:t xml:space="preserve">conclusions/implications </w:t>
      </w:r>
      <w:r w:rsidRPr="00415AF3">
        <w:rPr>
          <w:rFonts w:ascii="Arial" w:hAnsi="Arial"/>
          <w:i/>
          <w:sz w:val="20"/>
          <w:szCs w:val="20"/>
        </w:rPr>
        <w:t xml:space="preserve">(150-250 words </w:t>
      </w:r>
      <w:r>
        <w:rPr>
          <w:rFonts w:ascii="Arial" w:hAnsi="Arial"/>
          <w:i/>
          <w:sz w:val="20"/>
          <w:szCs w:val="20"/>
        </w:rPr>
        <w:t>double-spaced (</w:t>
      </w:r>
      <w:proofErr w:type="spellStart"/>
      <w:r>
        <w:rPr>
          <w:rFonts w:ascii="Arial" w:hAnsi="Arial"/>
          <w:i/>
          <w:sz w:val="20"/>
          <w:szCs w:val="20"/>
        </w:rPr>
        <w:t>d.s.</w:t>
      </w:r>
      <w:proofErr w:type="spellEnd"/>
      <w:r>
        <w:rPr>
          <w:rFonts w:ascii="Arial" w:hAnsi="Arial"/>
          <w:i/>
          <w:sz w:val="20"/>
          <w:szCs w:val="20"/>
        </w:rPr>
        <w:t>)</w:t>
      </w:r>
      <w:r w:rsidRPr="00415AF3">
        <w:rPr>
          <w:rFonts w:ascii="Arial" w:hAnsi="Arial"/>
          <w:i/>
          <w:sz w:val="20"/>
          <w:szCs w:val="20"/>
        </w:rPr>
        <w:t>)</w:t>
      </w:r>
    </w:p>
    <w:p w14:paraId="233E26B4" w14:textId="77777777" w:rsidR="00415AF3" w:rsidRPr="0076684B" w:rsidRDefault="00415AF3" w:rsidP="004E0DD3">
      <w:pPr>
        <w:rPr>
          <w:rFonts w:ascii="Arial" w:hAnsi="Arial"/>
          <w:sz w:val="20"/>
          <w:szCs w:val="20"/>
        </w:rPr>
      </w:pPr>
    </w:p>
    <w:p w14:paraId="6583706D" w14:textId="77777777" w:rsidR="005179C8" w:rsidRDefault="004E0DD3" w:rsidP="0076684B">
      <w:pPr>
        <w:pStyle w:val="ListParagraph"/>
        <w:ind w:left="0"/>
        <w:rPr>
          <w:rFonts w:ascii="Arial" w:hAnsi="Arial"/>
          <w:sz w:val="20"/>
          <w:szCs w:val="20"/>
        </w:rPr>
      </w:pPr>
      <w:r w:rsidRPr="005179C8">
        <w:rPr>
          <w:rFonts w:ascii="Arial" w:hAnsi="Arial"/>
          <w:sz w:val="20"/>
          <w:szCs w:val="20"/>
          <w:u w:val="single"/>
        </w:rPr>
        <w:t>Planning</w:t>
      </w:r>
      <w:r w:rsidR="005179C8">
        <w:rPr>
          <w:rFonts w:ascii="Arial" w:hAnsi="Arial"/>
          <w:sz w:val="20"/>
          <w:szCs w:val="20"/>
        </w:rPr>
        <w:t xml:space="preserve"> </w:t>
      </w:r>
      <w:r w:rsidR="00A61F2C">
        <w:rPr>
          <w:rFonts w:ascii="Arial" w:hAnsi="Arial"/>
          <w:sz w:val="20"/>
          <w:szCs w:val="20"/>
        </w:rPr>
        <w:t>(35 points)</w:t>
      </w:r>
    </w:p>
    <w:p w14:paraId="7E7CE7E6" w14:textId="37C57A9C" w:rsidR="004E0DD3" w:rsidRPr="0076684B" w:rsidRDefault="00AC4DBE" w:rsidP="0076684B">
      <w:pPr>
        <w:pStyle w:val="ListParagraph"/>
        <w:ind w:left="0"/>
        <w:rPr>
          <w:rFonts w:ascii="Arial" w:hAnsi="Arial"/>
          <w:sz w:val="20"/>
          <w:szCs w:val="20"/>
        </w:rPr>
      </w:pPr>
      <w:r w:rsidRPr="00C36E55">
        <w:rPr>
          <w:rFonts w:ascii="Arial" w:hAnsi="Arial"/>
          <w:b/>
          <w:sz w:val="20"/>
          <w:szCs w:val="20"/>
        </w:rPr>
        <w:t>Introduction</w:t>
      </w:r>
      <w:r>
        <w:rPr>
          <w:rFonts w:ascii="Arial" w:hAnsi="Arial"/>
          <w:sz w:val="20"/>
          <w:szCs w:val="20"/>
        </w:rPr>
        <w:t xml:space="preserve">, </w:t>
      </w:r>
      <w:r w:rsidR="00C36E55">
        <w:rPr>
          <w:rFonts w:ascii="Arial" w:hAnsi="Arial"/>
          <w:sz w:val="20"/>
          <w:szCs w:val="20"/>
        </w:rPr>
        <w:t xml:space="preserve">including </w:t>
      </w:r>
      <w:r w:rsidR="004E5487">
        <w:rPr>
          <w:rFonts w:ascii="Arial" w:hAnsi="Arial"/>
          <w:sz w:val="20"/>
          <w:szCs w:val="20"/>
        </w:rPr>
        <w:t xml:space="preserve">(1) </w:t>
      </w:r>
      <w:r w:rsidR="00C36E55" w:rsidRPr="00D62C35">
        <w:rPr>
          <w:rFonts w:ascii="Arial" w:hAnsi="Arial"/>
          <w:sz w:val="20"/>
          <w:szCs w:val="20"/>
          <w:u w:val="single"/>
        </w:rPr>
        <w:t>p</w:t>
      </w:r>
      <w:r w:rsidR="004E0DD3" w:rsidRPr="00D62C35">
        <w:rPr>
          <w:rFonts w:ascii="Arial" w:hAnsi="Arial"/>
          <w:sz w:val="20"/>
          <w:szCs w:val="20"/>
          <w:u w:val="single"/>
        </w:rPr>
        <w:t>roblem/issue</w:t>
      </w:r>
      <w:r w:rsidR="00AE474A">
        <w:rPr>
          <w:rFonts w:ascii="Arial" w:hAnsi="Arial"/>
          <w:sz w:val="20"/>
          <w:szCs w:val="20"/>
        </w:rPr>
        <w:t xml:space="preserve"> to address</w:t>
      </w:r>
      <w:r>
        <w:rPr>
          <w:rFonts w:ascii="Arial" w:hAnsi="Arial"/>
          <w:sz w:val="20"/>
          <w:szCs w:val="20"/>
        </w:rPr>
        <w:t xml:space="preserve"> and its importance</w:t>
      </w:r>
      <w:r w:rsidR="00C36E55">
        <w:rPr>
          <w:rFonts w:ascii="Arial" w:hAnsi="Arial"/>
          <w:sz w:val="20"/>
          <w:szCs w:val="20"/>
        </w:rPr>
        <w:t xml:space="preserve">, </w:t>
      </w:r>
      <w:r w:rsidR="004E5487">
        <w:rPr>
          <w:rFonts w:ascii="Arial" w:hAnsi="Arial"/>
          <w:sz w:val="20"/>
          <w:szCs w:val="20"/>
        </w:rPr>
        <w:t xml:space="preserve">(2) </w:t>
      </w:r>
      <w:r w:rsidR="00C36E55">
        <w:rPr>
          <w:rFonts w:ascii="Arial" w:hAnsi="Arial"/>
          <w:sz w:val="20"/>
          <w:szCs w:val="20"/>
        </w:rPr>
        <w:t xml:space="preserve">the </w:t>
      </w:r>
      <w:r w:rsidR="004E0DD3" w:rsidRPr="00D62C35">
        <w:rPr>
          <w:rFonts w:ascii="Arial" w:hAnsi="Arial"/>
          <w:sz w:val="20"/>
          <w:szCs w:val="20"/>
          <w:u w:val="single"/>
        </w:rPr>
        <w:t xml:space="preserve">research question, </w:t>
      </w:r>
      <w:proofErr w:type="spellStart"/>
      <w:r w:rsidR="004E0DD3" w:rsidRPr="00D62C35">
        <w:rPr>
          <w:rFonts w:ascii="Arial" w:hAnsi="Arial"/>
          <w:sz w:val="20"/>
          <w:szCs w:val="20"/>
          <w:u w:val="single"/>
        </w:rPr>
        <w:t>subquestions</w:t>
      </w:r>
      <w:proofErr w:type="spellEnd"/>
      <w:r w:rsidR="004E0DD3" w:rsidRPr="0076684B">
        <w:rPr>
          <w:rFonts w:ascii="Arial" w:hAnsi="Arial"/>
          <w:sz w:val="20"/>
          <w:szCs w:val="20"/>
        </w:rPr>
        <w:t xml:space="preserve">, and </w:t>
      </w:r>
      <w:r w:rsidR="004E5487">
        <w:rPr>
          <w:rFonts w:ascii="Arial" w:hAnsi="Arial"/>
          <w:sz w:val="20"/>
          <w:szCs w:val="20"/>
        </w:rPr>
        <w:t xml:space="preserve">(3) </w:t>
      </w:r>
      <w:r w:rsidR="004E0DD3" w:rsidRPr="00D62C35">
        <w:rPr>
          <w:rFonts w:ascii="Arial" w:hAnsi="Arial"/>
          <w:sz w:val="20"/>
          <w:szCs w:val="20"/>
          <w:u w:val="single"/>
        </w:rPr>
        <w:t>literature review</w:t>
      </w:r>
      <w:r w:rsidR="004E0DD3" w:rsidRPr="0076684B">
        <w:rPr>
          <w:rFonts w:ascii="Arial" w:hAnsi="Arial"/>
          <w:sz w:val="20"/>
          <w:szCs w:val="20"/>
        </w:rPr>
        <w:t xml:space="preserve"> of relevant sources</w:t>
      </w:r>
      <w:r w:rsidR="00A61F2C">
        <w:rPr>
          <w:rFonts w:ascii="Arial" w:hAnsi="Arial"/>
          <w:sz w:val="20"/>
          <w:szCs w:val="20"/>
        </w:rPr>
        <w:t xml:space="preserve"> supporting and/or informing the study</w:t>
      </w:r>
      <w:r w:rsidR="00B07B5D">
        <w:rPr>
          <w:rFonts w:ascii="Arial" w:hAnsi="Arial"/>
          <w:sz w:val="20"/>
          <w:szCs w:val="20"/>
        </w:rPr>
        <w:t xml:space="preserve"> (with citations)</w:t>
      </w:r>
      <w:r w:rsidR="004E0DD3" w:rsidRPr="0076684B">
        <w:rPr>
          <w:rFonts w:ascii="Arial" w:hAnsi="Arial"/>
          <w:sz w:val="20"/>
          <w:szCs w:val="20"/>
        </w:rPr>
        <w:t xml:space="preserve"> </w:t>
      </w:r>
      <w:r w:rsidR="00415AF3">
        <w:rPr>
          <w:rFonts w:ascii="Arial" w:hAnsi="Arial"/>
          <w:i/>
          <w:sz w:val="20"/>
          <w:szCs w:val="20"/>
        </w:rPr>
        <w:t xml:space="preserve">(2-3 pages </w:t>
      </w:r>
      <w:proofErr w:type="spellStart"/>
      <w:r w:rsidR="00415AF3">
        <w:rPr>
          <w:rFonts w:ascii="Arial" w:hAnsi="Arial"/>
          <w:i/>
          <w:sz w:val="20"/>
          <w:szCs w:val="20"/>
        </w:rPr>
        <w:t>d.s.</w:t>
      </w:r>
      <w:proofErr w:type="spellEnd"/>
      <w:r w:rsidR="00415AF3">
        <w:rPr>
          <w:rFonts w:ascii="Arial" w:hAnsi="Arial"/>
          <w:i/>
          <w:sz w:val="20"/>
          <w:szCs w:val="20"/>
        </w:rPr>
        <w:t>)</w:t>
      </w:r>
    </w:p>
    <w:p w14:paraId="18D96EC0" w14:textId="77777777" w:rsidR="0076684B" w:rsidRPr="0076684B" w:rsidRDefault="0076684B" w:rsidP="0076684B">
      <w:pPr>
        <w:pStyle w:val="ListParagraph"/>
        <w:ind w:left="0"/>
        <w:rPr>
          <w:rFonts w:ascii="Arial" w:hAnsi="Arial"/>
          <w:sz w:val="20"/>
          <w:szCs w:val="20"/>
        </w:rPr>
      </w:pPr>
    </w:p>
    <w:p w14:paraId="687A6987" w14:textId="77777777" w:rsidR="005179C8" w:rsidRPr="00A61F2C" w:rsidRDefault="005179C8" w:rsidP="0076684B">
      <w:pPr>
        <w:pStyle w:val="ListParagraph"/>
        <w:ind w:left="0"/>
        <w:rPr>
          <w:rFonts w:ascii="Arial" w:hAnsi="Arial"/>
          <w:sz w:val="20"/>
          <w:szCs w:val="20"/>
        </w:rPr>
      </w:pPr>
      <w:r w:rsidRPr="005179C8">
        <w:rPr>
          <w:rFonts w:ascii="Arial" w:hAnsi="Arial"/>
          <w:sz w:val="20"/>
          <w:szCs w:val="20"/>
          <w:u w:val="single"/>
        </w:rPr>
        <w:t>Implementation</w:t>
      </w:r>
      <w:r w:rsidR="00A61F2C">
        <w:rPr>
          <w:rFonts w:ascii="Arial" w:hAnsi="Arial"/>
          <w:sz w:val="20"/>
          <w:szCs w:val="20"/>
        </w:rPr>
        <w:t xml:space="preserve"> (35 points)</w:t>
      </w:r>
    </w:p>
    <w:p w14:paraId="3B2F5F92" w14:textId="505CD1A1" w:rsidR="004E0DD3" w:rsidRPr="0076684B" w:rsidRDefault="005179C8" w:rsidP="0076684B">
      <w:pPr>
        <w:pStyle w:val="ListParagraph"/>
        <w:ind w:left="0"/>
        <w:rPr>
          <w:rFonts w:ascii="Arial" w:hAnsi="Arial"/>
          <w:sz w:val="20"/>
          <w:szCs w:val="20"/>
        </w:rPr>
      </w:pPr>
      <w:r w:rsidRPr="0003367D">
        <w:rPr>
          <w:rFonts w:ascii="Arial" w:hAnsi="Arial"/>
          <w:b/>
          <w:sz w:val="20"/>
          <w:szCs w:val="20"/>
        </w:rPr>
        <w:t>M</w:t>
      </w:r>
      <w:r w:rsidR="004E0DD3" w:rsidRPr="0003367D">
        <w:rPr>
          <w:rFonts w:ascii="Arial" w:hAnsi="Arial"/>
          <w:b/>
          <w:sz w:val="20"/>
          <w:szCs w:val="20"/>
        </w:rPr>
        <w:t>ethodology</w:t>
      </w:r>
      <w:r w:rsidR="004E0DD3" w:rsidRPr="0076684B">
        <w:rPr>
          <w:rFonts w:ascii="Arial" w:hAnsi="Arial"/>
          <w:sz w:val="20"/>
          <w:szCs w:val="20"/>
        </w:rPr>
        <w:t xml:space="preserve">, including </w:t>
      </w:r>
      <w:r w:rsidR="004E5487">
        <w:rPr>
          <w:rFonts w:ascii="Arial" w:hAnsi="Arial"/>
          <w:sz w:val="20"/>
          <w:szCs w:val="20"/>
        </w:rPr>
        <w:t xml:space="preserve">(1) </w:t>
      </w:r>
      <w:r w:rsidR="00AB4B27">
        <w:rPr>
          <w:rFonts w:ascii="Arial" w:hAnsi="Arial"/>
          <w:sz w:val="20"/>
          <w:szCs w:val="20"/>
        </w:rPr>
        <w:t xml:space="preserve">opening description of </w:t>
      </w:r>
      <w:r w:rsidR="00AB4B27" w:rsidRPr="00445E19">
        <w:rPr>
          <w:rFonts w:ascii="Arial" w:hAnsi="Arial"/>
          <w:sz w:val="20"/>
          <w:szCs w:val="20"/>
          <w:u w:val="single"/>
        </w:rPr>
        <w:t>study context and setting</w:t>
      </w:r>
      <w:r w:rsidR="0003367D">
        <w:rPr>
          <w:rFonts w:ascii="Arial" w:hAnsi="Arial"/>
          <w:sz w:val="20"/>
          <w:szCs w:val="20"/>
        </w:rPr>
        <w:t xml:space="preserve"> (e.g., nature</w:t>
      </w:r>
      <w:r w:rsidR="00C36E55">
        <w:rPr>
          <w:rFonts w:ascii="Arial" w:hAnsi="Arial"/>
          <w:sz w:val="20"/>
          <w:szCs w:val="20"/>
        </w:rPr>
        <w:t xml:space="preserve"> of classroom</w:t>
      </w:r>
      <w:r w:rsidR="00811616">
        <w:rPr>
          <w:rFonts w:ascii="Arial" w:hAnsi="Arial"/>
          <w:sz w:val="20"/>
          <w:szCs w:val="20"/>
        </w:rPr>
        <w:t xml:space="preserve"> and activities</w:t>
      </w:r>
      <w:r w:rsidR="00C36E55">
        <w:rPr>
          <w:rFonts w:ascii="Arial" w:hAnsi="Arial"/>
          <w:sz w:val="20"/>
          <w:szCs w:val="20"/>
        </w:rPr>
        <w:t xml:space="preserve">, </w:t>
      </w:r>
      <w:r w:rsidR="00090258">
        <w:rPr>
          <w:rFonts w:ascii="Arial" w:hAnsi="Arial"/>
          <w:sz w:val="20"/>
          <w:szCs w:val="20"/>
        </w:rPr>
        <w:t xml:space="preserve">diversity of </w:t>
      </w:r>
      <w:r w:rsidR="00C36E55">
        <w:rPr>
          <w:rFonts w:ascii="Arial" w:hAnsi="Arial"/>
          <w:sz w:val="20"/>
          <w:szCs w:val="20"/>
        </w:rPr>
        <w:t>student participants</w:t>
      </w:r>
      <w:r w:rsidR="0003367D">
        <w:rPr>
          <w:rFonts w:ascii="Arial" w:hAnsi="Arial"/>
          <w:sz w:val="20"/>
          <w:szCs w:val="20"/>
        </w:rPr>
        <w:t xml:space="preserve">, </w:t>
      </w:r>
      <w:r w:rsidR="00811616">
        <w:rPr>
          <w:rFonts w:ascii="Arial" w:hAnsi="Arial"/>
          <w:sz w:val="20"/>
          <w:szCs w:val="20"/>
        </w:rPr>
        <w:t>description of activities/method to be implemented, other</w:t>
      </w:r>
      <w:r w:rsidR="0003367D">
        <w:rPr>
          <w:rFonts w:ascii="Arial" w:hAnsi="Arial"/>
          <w:sz w:val="20"/>
          <w:szCs w:val="20"/>
        </w:rPr>
        <w:t>.)</w:t>
      </w:r>
      <w:r w:rsidR="00AB4B27">
        <w:rPr>
          <w:rFonts w:ascii="Arial" w:hAnsi="Arial"/>
          <w:sz w:val="20"/>
          <w:szCs w:val="20"/>
        </w:rPr>
        <w:t xml:space="preserve">, then </w:t>
      </w:r>
      <w:r w:rsidR="004E5487">
        <w:rPr>
          <w:rFonts w:ascii="Arial" w:hAnsi="Arial"/>
          <w:sz w:val="20"/>
          <w:szCs w:val="20"/>
        </w:rPr>
        <w:t xml:space="preserve">(2) </w:t>
      </w:r>
      <w:r w:rsidR="00A61F2C">
        <w:rPr>
          <w:rFonts w:ascii="Arial" w:hAnsi="Arial"/>
          <w:sz w:val="20"/>
          <w:szCs w:val="20"/>
        </w:rPr>
        <w:t xml:space="preserve">step-wise </w:t>
      </w:r>
      <w:r w:rsidR="004E0DD3" w:rsidRPr="00D62C35">
        <w:rPr>
          <w:rFonts w:ascii="Arial" w:hAnsi="Arial"/>
          <w:sz w:val="20"/>
          <w:szCs w:val="20"/>
          <w:u w:val="single"/>
        </w:rPr>
        <w:t>procedure</w:t>
      </w:r>
      <w:r w:rsidR="00564612">
        <w:rPr>
          <w:rFonts w:ascii="Arial" w:hAnsi="Arial"/>
          <w:sz w:val="20"/>
          <w:szCs w:val="20"/>
        </w:rPr>
        <w:t xml:space="preserve"> in carrying it out – including </w:t>
      </w:r>
      <w:r w:rsidR="004E0DD3" w:rsidRPr="0076684B">
        <w:rPr>
          <w:rFonts w:ascii="Arial" w:hAnsi="Arial"/>
          <w:sz w:val="20"/>
          <w:szCs w:val="20"/>
        </w:rPr>
        <w:t>data sources</w:t>
      </w:r>
      <w:r w:rsidR="00564612">
        <w:rPr>
          <w:rFonts w:ascii="Arial" w:hAnsi="Arial"/>
          <w:sz w:val="20"/>
          <w:szCs w:val="20"/>
        </w:rPr>
        <w:t xml:space="preserve"> </w:t>
      </w:r>
      <w:r w:rsidR="00B07B5D">
        <w:rPr>
          <w:rFonts w:ascii="Arial" w:hAnsi="Arial"/>
          <w:sz w:val="20"/>
          <w:szCs w:val="20"/>
        </w:rPr>
        <w:t xml:space="preserve">(included in Appendices) </w:t>
      </w:r>
      <w:r w:rsidR="004E0DD3" w:rsidRPr="0076684B">
        <w:rPr>
          <w:rFonts w:ascii="Arial" w:hAnsi="Arial"/>
          <w:sz w:val="20"/>
          <w:szCs w:val="20"/>
        </w:rPr>
        <w:t xml:space="preserve">and </w:t>
      </w:r>
      <w:r w:rsidR="004E5487">
        <w:rPr>
          <w:rFonts w:ascii="Arial" w:hAnsi="Arial"/>
          <w:sz w:val="20"/>
          <w:szCs w:val="20"/>
        </w:rPr>
        <w:t xml:space="preserve">then (3) </w:t>
      </w:r>
      <w:r w:rsidR="00D62C35">
        <w:rPr>
          <w:rFonts w:ascii="Arial" w:hAnsi="Arial"/>
          <w:sz w:val="20"/>
          <w:szCs w:val="20"/>
        </w:rPr>
        <w:t xml:space="preserve">how you completed your </w:t>
      </w:r>
      <w:r w:rsidR="00A61F2C" w:rsidRPr="00D62C35">
        <w:rPr>
          <w:rFonts w:ascii="Arial" w:hAnsi="Arial"/>
          <w:sz w:val="20"/>
          <w:szCs w:val="20"/>
          <w:u w:val="single"/>
        </w:rPr>
        <w:t xml:space="preserve">data </w:t>
      </w:r>
      <w:r w:rsidR="004E0DD3" w:rsidRPr="00D62C35">
        <w:rPr>
          <w:rFonts w:ascii="Arial" w:hAnsi="Arial"/>
          <w:sz w:val="20"/>
          <w:szCs w:val="20"/>
          <w:u w:val="single"/>
        </w:rPr>
        <w:t>analysis</w:t>
      </w:r>
      <w:r w:rsidR="00811616">
        <w:rPr>
          <w:rFonts w:ascii="Arial" w:hAnsi="Arial"/>
          <w:sz w:val="20"/>
          <w:szCs w:val="20"/>
        </w:rPr>
        <w:t>, including calculations, tables, graphs, themes</w:t>
      </w:r>
      <w:r w:rsidR="004E0DD3" w:rsidRPr="0076684B">
        <w:rPr>
          <w:rFonts w:ascii="Arial" w:hAnsi="Arial"/>
          <w:sz w:val="20"/>
          <w:szCs w:val="20"/>
        </w:rPr>
        <w:t xml:space="preserve"> </w:t>
      </w:r>
      <w:r w:rsidR="004E0DD3" w:rsidRPr="0076684B">
        <w:rPr>
          <w:rFonts w:ascii="Arial" w:hAnsi="Arial"/>
          <w:i/>
          <w:sz w:val="20"/>
          <w:szCs w:val="20"/>
        </w:rPr>
        <w:t>(2-3 pages</w:t>
      </w:r>
      <w:r w:rsidR="00415AF3">
        <w:rPr>
          <w:rFonts w:ascii="Arial" w:hAnsi="Arial"/>
          <w:i/>
          <w:sz w:val="20"/>
          <w:szCs w:val="20"/>
        </w:rPr>
        <w:t xml:space="preserve"> </w:t>
      </w:r>
      <w:proofErr w:type="spellStart"/>
      <w:r w:rsidR="00415AF3">
        <w:rPr>
          <w:rFonts w:ascii="Arial" w:hAnsi="Arial"/>
          <w:i/>
          <w:sz w:val="20"/>
          <w:szCs w:val="20"/>
        </w:rPr>
        <w:t>d.s.</w:t>
      </w:r>
      <w:proofErr w:type="spellEnd"/>
      <w:r w:rsidR="004E0DD3" w:rsidRPr="0076684B">
        <w:rPr>
          <w:rFonts w:ascii="Arial" w:hAnsi="Arial"/>
          <w:i/>
          <w:sz w:val="20"/>
          <w:szCs w:val="20"/>
        </w:rPr>
        <w:t>)</w:t>
      </w:r>
    </w:p>
    <w:p w14:paraId="43DAC5E0" w14:textId="77777777" w:rsidR="00415AF3" w:rsidRDefault="00415AF3" w:rsidP="0076684B">
      <w:pPr>
        <w:pStyle w:val="ListParagraph"/>
        <w:ind w:left="0"/>
        <w:rPr>
          <w:rFonts w:ascii="Arial" w:hAnsi="Arial"/>
          <w:sz w:val="20"/>
          <w:szCs w:val="20"/>
          <w:u w:val="single"/>
        </w:rPr>
      </w:pPr>
    </w:p>
    <w:p w14:paraId="719CE852" w14:textId="61A4F718" w:rsidR="005179C8" w:rsidRPr="00A61F2C" w:rsidRDefault="005179C8" w:rsidP="0076684B">
      <w:pPr>
        <w:pStyle w:val="ListParagraph"/>
        <w:ind w:left="0"/>
        <w:rPr>
          <w:rFonts w:ascii="Arial" w:hAnsi="Arial"/>
          <w:sz w:val="20"/>
          <w:szCs w:val="20"/>
        </w:rPr>
      </w:pPr>
      <w:r w:rsidRPr="005179C8">
        <w:rPr>
          <w:rFonts w:ascii="Arial" w:hAnsi="Arial"/>
          <w:sz w:val="20"/>
          <w:szCs w:val="20"/>
          <w:u w:val="single"/>
        </w:rPr>
        <w:lastRenderedPageBreak/>
        <w:t>Analysis of Student Learning</w:t>
      </w:r>
      <w:r w:rsidR="00415AF3">
        <w:rPr>
          <w:rFonts w:ascii="Arial" w:hAnsi="Arial"/>
          <w:sz w:val="20"/>
          <w:szCs w:val="20"/>
        </w:rPr>
        <w:t xml:space="preserve"> (50</w:t>
      </w:r>
      <w:r w:rsidR="00A61F2C">
        <w:rPr>
          <w:rFonts w:ascii="Arial" w:hAnsi="Arial"/>
          <w:sz w:val="20"/>
          <w:szCs w:val="20"/>
        </w:rPr>
        <w:t xml:space="preserve"> points)</w:t>
      </w:r>
    </w:p>
    <w:p w14:paraId="0A22FDF8" w14:textId="37FE045B" w:rsidR="0003367D" w:rsidRDefault="005179C8" w:rsidP="0076684B">
      <w:pPr>
        <w:pStyle w:val="ListParagraph"/>
        <w:ind w:left="0"/>
        <w:rPr>
          <w:rFonts w:ascii="Arial" w:hAnsi="Arial"/>
          <w:sz w:val="20"/>
          <w:szCs w:val="20"/>
        </w:rPr>
      </w:pPr>
      <w:r w:rsidRPr="00C36E55">
        <w:rPr>
          <w:rFonts w:ascii="Arial" w:hAnsi="Arial"/>
          <w:b/>
          <w:sz w:val="20"/>
          <w:szCs w:val="20"/>
        </w:rPr>
        <w:t>R</w:t>
      </w:r>
      <w:r w:rsidR="004E0DD3" w:rsidRPr="00C36E55">
        <w:rPr>
          <w:rFonts w:ascii="Arial" w:hAnsi="Arial"/>
          <w:b/>
          <w:sz w:val="20"/>
          <w:szCs w:val="20"/>
        </w:rPr>
        <w:t>e</w:t>
      </w:r>
      <w:r w:rsidR="0003367D" w:rsidRPr="00C36E55">
        <w:rPr>
          <w:rFonts w:ascii="Arial" w:hAnsi="Arial"/>
          <w:b/>
          <w:sz w:val="20"/>
          <w:szCs w:val="20"/>
        </w:rPr>
        <w:t>sults</w:t>
      </w:r>
      <w:r w:rsidR="0003367D">
        <w:rPr>
          <w:rFonts w:ascii="Arial" w:hAnsi="Arial"/>
          <w:sz w:val="20"/>
          <w:szCs w:val="20"/>
        </w:rPr>
        <w:t xml:space="preserve">, including analyzed data – </w:t>
      </w:r>
      <w:r w:rsidR="00342205">
        <w:rPr>
          <w:rFonts w:ascii="Arial" w:hAnsi="Arial"/>
          <w:sz w:val="20"/>
          <w:szCs w:val="20"/>
        </w:rPr>
        <w:t>tables/</w:t>
      </w:r>
      <w:r w:rsidR="004E0DD3" w:rsidRPr="0076684B">
        <w:rPr>
          <w:rFonts w:ascii="Arial" w:hAnsi="Arial"/>
          <w:sz w:val="20"/>
          <w:szCs w:val="20"/>
        </w:rPr>
        <w:t>graphs, themes</w:t>
      </w:r>
      <w:r w:rsidR="00C36E55">
        <w:rPr>
          <w:rFonts w:ascii="Arial" w:hAnsi="Arial"/>
          <w:sz w:val="20"/>
          <w:szCs w:val="20"/>
        </w:rPr>
        <w:t xml:space="preserve">, quoted words, </w:t>
      </w:r>
      <w:r w:rsidR="00342205">
        <w:rPr>
          <w:rFonts w:ascii="Arial" w:hAnsi="Arial"/>
          <w:sz w:val="20"/>
          <w:szCs w:val="20"/>
        </w:rPr>
        <w:t xml:space="preserve">charts, </w:t>
      </w:r>
      <w:r w:rsidR="00C36E55" w:rsidRPr="004E5487">
        <w:rPr>
          <w:rFonts w:ascii="Arial" w:hAnsi="Arial"/>
          <w:i/>
          <w:sz w:val="20"/>
          <w:szCs w:val="20"/>
        </w:rPr>
        <w:t>student work (if applicable</w:t>
      </w:r>
      <w:r w:rsidR="004E62A2" w:rsidRPr="004E5487">
        <w:rPr>
          <w:rFonts w:ascii="Arial" w:hAnsi="Arial"/>
          <w:i/>
          <w:sz w:val="20"/>
          <w:szCs w:val="20"/>
        </w:rPr>
        <w:t xml:space="preserve"> – See below</w:t>
      </w:r>
      <w:r w:rsidR="00C36E55" w:rsidRPr="004E5487">
        <w:rPr>
          <w:rFonts w:ascii="Arial" w:hAnsi="Arial"/>
          <w:i/>
          <w:sz w:val="20"/>
          <w:szCs w:val="20"/>
        </w:rPr>
        <w:t>)</w:t>
      </w:r>
      <w:r w:rsidR="0003367D">
        <w:rPr>
          <w:rFonts w:ascii="Arial" w:hAnsi="Arial"/>
          <w:sz w:val="20"/>
          <w:szCs w:val="20"/>
        </w:rPr>
        <w:t>. All claims or findings stated in results MUST be supported by data as numbers (tables, graphs) or words (quotes</w:t>
      </w:r>
      <w:r w:rsidR="00342205">
        <w:rPr>
          <w:rFonts w:ascii="Arial" w:hAnsi="Arial"/>
          <w:sz w:val="20"/>
          <w:szCs w:val="20"/>
        </w:rPr>
        <w:t>, charts</w:t>
      </w:r>
      <w:r w:rsidR="0003367D">
        <w:rPr>
          <w:rFonts w:ascii="Arial" w:hAnsi="Arial"/>
          <w:sz w:val="20"/>
          <w:szCs w:val="20"/>
        </w:rPr>
        <w:t>)</w:t>
      </w:r>
      <w:r w:rsidR="004E0DD3" w:rsidRPr="0076684B">
        <w:rPr>
          <w:rFonts w:ascii="Arial" w:hAnsi="Arial"/>
          <w:sz w:val="20"/>
          <w:szCs w:val="20"/>
        </w:rPr>
        <w:t xml:space="preserve"> </w:t>
      </w:r>
      <w:r w:rsidR="00C36E55">
        <w:rPr>
          <w:rFonts w:ascii="Arial" w:hAnsi="Arial"/>
          <w:sz w:val="20"/>
          <w:szCs w:val="20"/>
        </w:rPr>
        <w:t xml:space="preserve">or images (student work) </w:t>
      </w:r>
      <w:r w:rsidR="0003367D">
        <w:rPr>
          <w:rFonts w:ascii="Arial" w:hAnsi="Arial"/>
          <w:sz w:val="20"/>
          <w:szCs w:val="20"/>
        </w:rPr>
        <w:t>given in this section</w:t>
      </w:r>
      <w:r w:rsidR="00445E19">
        <w:rPr>
          <w:rFonts w:ascii="Arial" w:hAnsi="Arial"/>
          <w:sz w:val="20"/>
          <w:szCs w:val="20"/>
        </w:rPr>
        <w:t>. All graphs require associated tables.</w:t>
      </w:r>
    </w:p>
    <w:p w14:paraId="2B898302" w14:textId="4FF7636C" w:rsidR="0076684B" w:rsidRPr="0076684B" w:rsidRDefault="00811616" w:rsidP="0076684B">
      <w:pPr>
        <w:pStyle w:val="ListParagraph"/>
        <w:ind w:left="0"/>
        <w:rPr>
          <w:rFonts w:ascii="Arial" w:hAnsi="Arial"/>
          <w:i/>
          <w:sz w:val="20"/>
          <w:szCs w:val="20"/>
        </w:rPr>
      </w:pPr>
      <w:r>
        <w:rPr>
          <w:rFonts w:ascii="Arial" w:hAnsi="Arial"/>
          <w:i/>
          <w:sz w:val="20"/>
          <w:szCs w:val="20"/>
        </w:rPr>
        <w:t>(narrative, 2-5</w:t>
      </w:r>
      <w:r w:rsidR="004E0DD3" w:rsidRPr="0076684B">
        <w:rPr>
          <w:rFonts w:ascii="Arial" w:hAnsi="Arial"/>
          <w:i/>
          <w:sz w:val="20"/>
          <w:szCs w:val="20"/>
        </w:rPr>
        <w:t xml:space="preserve"> pages</w:t>
      </w:r>
      <w:r w:rsidR="00415AF3">
        <w:rPr>
          <w:rFonts w:ascii="Arial" w:hAnsi="Arial"/>
          <w:i/>
          <w:sz w:val="20"/>
          <w:szCs w:val="20"/>
        </w:rPr>
        <w:t xml:space="preserve"> </w:t>
      </w:r>
      <w:proofErr w:type="spellStart"/>
      <w:r w:rsidR="00415AF3">
        <w:rPr>
          <w:rFonts w:ascii="Arial" w:hAnsi="Arial"/>
          <w:i/>
          <w:sz w:val="20"/>
          <w:szCs w:val="20"/>
        </w:rPr>
        <w:t>d.s.</w:t>
      </w:r>
      <w:proofErr w:type="spellEnd"/>
      <w:r w:rsidR="004E0DD3" w:rsidRPr="0076684B">
        <w:rPr>
          <w:rFonts w:ascii="Arial" w:hAnsi="Arial"/>
          <w:i/>
          <w:sz w:val="20"/>
          <w:szCs w:val="20"/>
        </w:rPr>
        <w:t xml:space="preserve">, </w:t>
      </w:r>
      <w:r>
        <w:rPr>
          <w:rFonts w:ascii="Arial" w:hAnsi="Arial"/>
          <w:i/>
          <w:sz w:val="20"/>
          <w:szCs w:val="20"/>
        </w:rPr>
        <w:t xml:space="preserve">depending on results, </w:t>
      </w:r>
      <w:r w:rsidR="004E0DD3" w:rsidRPr="004E5487">
        <w:rPr>
          <w:rFonts w:ascii="Arial" w:hAnsi="Arial"/>
          <w:i/>
          <w:sz w:val="20"/>
          <w:szCs w:val="20"/>
          <w:u w:val="single"/>
        </w:rPr>
        <w:t>plus</w:t>
      </w:r>
      <w:r w:rsidR="004E0DD3" w:rsidRPr="0076684B">
        <w:rPr>
          <w:rFonts w:ascii="Arial" w:hAnsi="Arial"/>
          <w:i/>
          <w:sz w:val="20"/>
          <w:szCs w:val="20"/>
        </w:rPr>
        <w:t xml:space="preserve"> analyzed data </w:t>
      </w:r>
      <w:r w:rsidR="00564612">
        <w:rPr>
          <w:rFonts w:ascii="Arial" w:hAnsi="Arial"/>
          <w:i/>
          <w:sz w:val="20"/>
          <w:szCs w:val="20"/>
        </w:rPr>
        <w:t>such as quote</w:t>
      </w:r>
      <w:r w:rsidR="004E0DD3" w:rsidRPr="0076684B">
        <w:rPr>
          <w:rFonts w:ascii="Arial" w:hAnsi="Arial"/>
          <w:i/>
          <w:sz w:val="20"/>
          <w:szCs w:val="20"/>
        </w:rPr>
        <w:t xml:space="preserve">s, tables, </w:t>
      </w:r>
      <w:r w:rsidR="00564612">
        <w:rPr>
          <w:rFonts w:ascii="Arial" w:hAnsi="Arial"/>
          <w:i/>
          <w:sz w:val="20"/>
          <w:szCs w:val="20"/>
        </w:rPr>
        <w:t>figures</w:t>
      </w:r>
      <w:r w:rsidR="0003367D">
        <w:rPr>
          <w:rFonts w:ascii="Arial" w:hAnsi="Arial"/>
          <w:i/>
          <w:sz w:val="20"/>
          <w:szCs w:val="20"/>
        </w:rPr>
        <w:t xml:space="preserve"> [graphs or student work]</w:t>
      </w:r>
      <w:r w:rsidR="004E0DD3" w:rsidRPr="0076684B">
        <w:rPr>
          <w:rFonts w:ascii="Arial" w:hAnsi="Arial"/>
          <w:i/>
          <w:sz w:val="20"/>
          <w:szCs w:val="20"/>
        </w:rPr>
        <w:t>)</w:t>
      </w:r>
    </w:p>
    <w:p w14:paraId="404716D8" w14:textId="77777777" w:rsidR="00D03B6F" w:rsidRDefault="00D03B6F" w:rsidP="0076684B">
      <w:pPr>
        <w:pStyle w:val="ListParagraph"/>
        <w:ind w:left="0"/>
        <w:rPr>
          <w:rFonts w:ascii="Arial" w:hAnsi="Arial"/>
          <w:sz w:val="20"/>
          <w:szCs w:val="20"/>
          <w:u w:val="single"/>
        </w:rPr>
      </w:pPr>
    </w:p>
    <w:p w14:paraId="5122D90A" w14:textId="137FC756" w:rsidR="005179C8" w:rsidRPr="00A61F2C" w:rsidRDefault="005179C8" w:rsidP="0076684B">
      <w:pPr>
        <w:pStyle w:val="ListParagraph"/>
        <w:ind w:left="0"/>
        <w:rPr>
          <w:rFonts w:ascii="Arial" w:hAnsi="Arial"/>
          <w:sz w:val="20"/>
          <w:szCs w:val="20"/>
        </w:rPr>
      </w:pPr>
      <w:r w:rsidRPr="005179C8">
        <w:rPr>
          <w:rFonts w:ascii="Arial" w:hAnsi="Arial"/>
          <w:sz w:val="20"/>
          <w:szCs w:val="20"/>
          <w:u w:val="single"/>
        </w:rPr>
        <w:t>Reflection</w:t>
      </w:r>
      <w:r w:rsidR="00415AF3">
        <w:rPr>
          <w:rFonts w:ascii="Arial" w:hAnsi="Arial"/>
          <w:sz w:val="20"/>
          <w:szCs w:val="20"/>
        </w:rPr>
        <w:t xml:space="preserve"> (30</w:t>
      </w:r>
      <w:r w:rsidR="00A61F2C">
        <w:rPr>
          <w:rFonts w:ascii="Arial" w:hAnsi="Arial"/>
          <w:sz w:val="20"/>
          <w:szCs w:val="20"/>
        </w:rPr>
        <w:t xml:space="preserve"> points)</w:t>
      </w:r>
    </w:p>
    <w:p w14:paraId="3F6C02BC" w14:textId="38C496C5" w:rsidR="00AC4EA3" w:rsidRDefault="005179C8" w:rsidP="0076684B">
      <w:pPr>
        <w:pStyle w:val="ListParagraph"/>
        <w:ind w:left="0"/>
        <w:rPr>
          <w:rFonts w:ascii="Arial" w:hAnsi="Arial"/>
          <w:i/>
          <w:sz w:val="20"/>
          <w:szCs w:val="20"/>
        </w:rPr>
      </w:pPr>
      <w:r w:rsidRPr="00C36E55">
        <w:rPr>
          <w:rFonts w:ascii="Arial" w:hAnsi="Arial"/>
          <w:b/>
          <w:sz w:val="20"/>
          <w:szCs w:val="20"/>
        </w:rPr>
        <w:t>D</w:t>
      </w:r>
      <w:r w:rsidR="004E0DD3" w:rsidRPr="00C36E55">
        <w:rPr>
          <w:rFonts w:ascii="Arial" w:hAnsi="Arial"/>
          <w:b/>
          <w:sz w:val="20"/>
          <w:szCs w:val="20"/>
        </w:rPr>
        <w:t>iscussion</w:t>
      </w:r>
      <w:r w:rsidR="004E0DD3" w:rsidRPr="0076684B">
        <w:rPr>
          <w:rFonts w:ascii="Arial" w:hAnsi="Arial"/>
          <w:sz w:val="20"/>
          <w:szCs w:val="20"/>
        </w:rPr>
        <w:t xml:space="preserve">, including </w:t>
      </w:r>
      <w:r w:rsidR="004E5487">
        <w:rPr>
          <w:rFonts w:ascii="Arial" w:hAnsi="Arial"/>
          <w:sz w:val="20"/>
          <w:szCs w:val="20"/>
        </w:rPr>
        <w:t xml:space="preserve">(1) </w:t>
      </w:r>
      <w:r w:rsidR="004E0DD3" w:rsidRPr="00D62C35">
        <w:rPr>
          <w:rFonts w:ascii="Arial" w:hAnsi="Arial"/>
          <w:sz w:val="20"/>
          <w:szCs w:val="20"/>
          <w:u w:val="single"/>
        </w:rPr>
        <w:t>teacher learning</w:t>
      </w:r>
      <w:r w:rsidR="0003367D">
        <w:rPr>
          <w:rFonts w:ascii="Arial" w:hAnsi="Arial"/>
          <w:sz w:val="20"/>
          <w:szCs w:val="20"/>
        </w:rPr>
        <w:t xml:space="preserve"> based on findings</w:t>
      </w:r>
      <w:r w:rsidR="004E0DD3" w:rsidRPr="0076684B">
        <w:rPr>
          <w:rFonts w:ascii="Arial" w:hAnsi="Arial"/>
          <w:sz w:val="20"/>
          <w:szCs w:val="20"/>
        </w:rPr>
        <w:t xml:space="preserve">, </w:t>
      </w:r>
      <w:r w:rsidR="004E5487">
        <w:rPr>
          <w:rFonts w:ascii="Arial" w:hAnsi="Arial"/>
          <w:sz w:val="20"/>
          <w:szCs w:val="20"/>
        </w:rPr>
        <w:t xml:space="preserve">(2) </w:t>
      </w:r>
      <w:r w:rsidR="00F403AE">
        <w:rPr>
          <w:rFonts w:ascii="Arial" w:hAnsi="Arial"/>
          <w:sz w:val="20"/>
          <w:szCs w:val="20"/>
        </w:rPr>
        <w:t xml:space="preserve">links </w:t>
      </w:r>
      <w:r w:rsidR="00AC4EA3">
        <w:rPr>
          <w:rFonts w:ascii="Arial" w:hAnsi="Arial"/>
          <w:sz w:val="20"/>
          <w:szCs w:val="20"/>
        </w:rPr>
        <w:t xml:space="preserve">and comparisons </w:t>
      </w:r>
      <w:r w:rsidR="00F403AE">
        <w:rPr>
          <w:rFonts w:ascii="Arial" w:hAnsi="Arial"/>
          <w:sz w:val="20"/>
          <w:szCs w:val="20"/>
        </w:rPr>
        <w:t>to past similar research</w:t>
      </w:r>
      <w:r w:rsidR="0003367D">
        <w:rPr>
          <w:rFonts w:ascii="Arial" w:hAnsi="Arial"/>
          <w:sz w:val="20"/>
          <w:szCs w:val="20"/>
        </w:rPr>
        <w:t xml:space="preserve"> </w:t>
      </w:r>
      <w:r w:rsidR="00F403AE">
        <w:rPr>
          <w:rFonts w:ascii="Arial" w:hAnsi="Arial"/>
          <w:sz w:val="20"/>
          <w:szCs w:val="20"/>
        </w:rPr>
        <w:t xml:space="preserve">(with citations), </w:t>
      </w:r>
      <w:r w:rsidR="00C36E55" w:rsidRPr="004E5487">
        <w:rPr>
          <w:rFonts w:ascii="Arial" w:hAnsi="Arial"/>
          <w:i/>
          <w:sz w:val="20"/>
          <w:szCs w:val="20"/>
        </w:rPr>
        <w:t>surprises</w:t>
      </w:r>
      <w:r w:rsidR="004E5487" w:rsidRPr="004E5487">
        <w:rPr>
          <w:rFonts w:ascii="Arial" w:hAnsi="Arial"/>
          <w:i/>
          <w:sz w:val="20"/>
          <w:szCs w:val="20"/>
        </w:rPr>
        <w:t xml:space="preserve"> (if applicable)</w:t>
      </w:r>
      <w:r w:rsidR="00C36E55">
        <w:rPr>
          <w:rFonts w:ascii="Arial" w:hAnsi="Arial"/>
          <w:sz w:val="20"/>
          <w:szCs w:val="20"/>
        </w:rPr>
        <w:t xml:space="preserve">, </w:t>
      </w:r>
      <w:r w:rsidR="004E5487">
        <w:rPr>
          <w:rFonts w:ascii="Arial" w:hAnsi="Arial"/>
          <w:sz w:val="20"/>
          <w:szCs w:val="20"/>
        </w:rPr>
        <w:t xml:space="preserve">(3) </w:t>
      </w:r>
      <w:r w:rsidR="0003367D">
        <w:rPr>
          <w:rFonts w:ascii="Arial" w:hAnsi="Arial"/>
          <w:sz w:val="20"/>
          <w:szCs w:val="20"/>
        </w:rPr>
        <w:t xml:space="preserve">speculation on why these outcomes, </w:t>
      </w:r>
      <w:r w:rsidR="004E5487">
        <w:rPr>
          <w:rFonts w:ascii="Arial" w:hAnsi="Arial"/>
          <w:sz w:val="20"/>
          <w:szCs w:val="20"/>
        </w:rPr>
        <w:t xml:space="preserve">(4) </w:t>
      </w:r>
      <w:r w:rsidR="00C36E55" w:rsidRPr="00D62C35">
        <w:rPr>
          <w:rFonts w:ascii="Arial" w:hAnsi="Arial"/>
          <w:sz w:val="20"/>
          <w:szCs w:val="20"/>
          <w:u w:val="single"/>
        </w:rPr>
        <w:t>implications</w:t>
      </w:r>
      <w:r w:rsidR="00C36E55">
        <w:rPr>
          <w:rFonts w:ascii="Arial" w:hAnsi="Arial"/>
          <w:sz w:val="20"/>
          <w:szCs w:val="20"/>
        </w:rPr>
        <w:t xml:space="preserve"> for the classroom</w:t>
      </w:r>
      <w:r w:rsidR="004E5487">
        <w:rPr>
          <w:rFonts w:ascii="Arial" w:hAnsi="Arial"/>
          <w:sz w:val="20"/>
          <w:szCs w:val="20"/>
        </w:rPr>
        <w:t xml:space="preserve"> (e.g., needed future student support)</w:t>
      </w:r>
      <w:r w:rsidR="00C36E55">
        <w:rPr>
          <w:rFonts w:ascii="Arial" w:hAnsi="Arial"/>
          <w:sz w:val="20"/>
          <w:szCs w:val="20"/>
        </w:rPr>
        <w:t xml:space="preserve">, </w:t>
      </w:r>
      <w:r w:rsidR="004E5487">
        <w:rPr>
          <w:rFonts w:ascii="Arial" w:hAnsi="Arial"/>
          <w:sz w:val="20"/>
          <w:szCs w:val="20"/>
        </w:rPr>
        <w:t xml:space="preserve">(5) </w:t>
      </w:r>
      <w:r w:rsidR="00C36E55">
        <w:rPr>
          <w:rFonts w:ascii="Arial" w:hAnsi="Arial"/>
          <w:sz w:val="20"/>
          <w:szCs w:val="20"/>
        </w:rPr>
        <w:t xml:space="preserve">possible </w:t>
      </w:r>
      <w:r w:rsidR="004E5487" w:rsidRPr="00D62C35">
        <w:rPr>
          <w:rFonts w:ascii="Arial" w:hAnsi="Arial"/>
          <w:sz w:val="20"/>
          <w:szCs w:val="20"/>
          <w:u w:val="single"/>
        </w:rPr>
        <w:t>limitations</w:t>
      </w:r>
      <w:r w:rsidR="004E5487">
        <w:rPr>
          <w:rFonts w:ascii="Arial" w:hAnsi="Arial"/>
          <w:sz w:val="20"/>
          <w:szCs w:val="20"/>
        </w:rPr>
        <w:t xml:space="preserve"> to this study</w:t>
      </w:r>
      <w:r w:rsidR="004E0DD3" w:rsidRPr="0076684B">
        <w:rPr>
          <w:rFonts w:ascii="Arial" w:hAnsi="Arial"/>
          <w:sz w:val="20"/>
          <w:szCs w:val="20"/>
        </w:rPr>
        <w:t xml:space="preserve">, </w:t>
      </w:r>
      <w:r w:rsidR="004E5487">
        <w:rPr>
          <w:rFonts w:ascii="Arial" w:hAnsi="Arial"/>
          <w:sz w:val="20"/>
          <w:szCs w:val="20"/>
        </w:rPr>
        <w:t xml:space="preserve">and (6) </w:t>
      </w:r>
      <w:r w:rsidR="004E0DD3" w:rsidRPr="00D62C35">
        <w:rPr>
          <w:rFonts w:ascii="Arial" w:hAnsi="Arial"/>
          <w:sz w:val="20"/>
          <w:szCs w:val="20"/>
          <w:u w:val="single"/>
        </w:rPr>
        <w:t>next steps</w:t>
      </w:r>
      <w:r w:rsidR="004E0DD3" w:rsidRPr="0076684B">
        <w:rPr>
          <w:rFonts w:ascii="Arial" w:hAnsi="Arial"/>
          <w:sz w:val="20"/>
          <w:szCs w:val="20"/>
        </w:rPr>
        <w:t xml:space="preserve"> for further action research </w:t>
      </w:r>
      <w:r w:rsidR="00CE2F71">
        <w:rPr>
          <w:rFonts w:ascii="Arial" w:hAnsi="Arial"/>
          <w:i/>
          <w:sz w:val="20"/>
          <w:szCs w:val="20"/>
        </w:rPr>
        <w:t>(</w:t>
      </w:r>
      <w:r w:rsidR="004E0DD3" w:rsidRPr="0076684B">
        <w:rPr>
          <w:rFonts w:ascii="Arial" w:hAnsi="Arial"/>
          <w:i/>
          <w:sz w:val="20"/>
          <w:szCs w:val="20"/>
        </w:rPr>
        <w:t>2</w:t>
      </w:r>
      <w:r w:rsidR="00CE2F71">
        <w:rPr>
          <w:rFonts w:ascii="Arial" w:hAnsi="Arial"/>
          <w:i/>
          <w:sz w:val="20"/>
          <w:szCs w:val="20"/>
        </w:rPr>
        <w:t>-3</w:t>
      </w:r>
      <w:r w:rsidR="004E0DD3" w:rsidRPr="0076684B">
        <w:rPr>
          <w:rFonts w:ascii="Arial" w:hAnsi="Arial"/>
          <w:i/>
          <w:sz w:val="20"/>
          <w:szCs w:val="20"/>
        </w:rPr>
        <w:t xml:space="preserve"> pages</w:t>
      </w:r>
      <w:r w:rsidR="00415AF3">
        <w:rPr>
          <w:rFonts w:ascii="Arial" w:hAnsi="Arial"/>
          <w:i/>
          <w:sz w:val="20"/>
          <w:szCs w:val="20"/>
        </w:rPr>
        <w:t xml:space="preserve"> </w:t>
      </w:r>
      <w:proofErr w:type="spellStart"/>
      <w:r w:rsidR="00415AF3">
        <w:rPr>
          <w:rFonts w:ascii="Arial" w:hAnsi="Arial"/>
          <w:i/>
          <w:sz w:val="20"/>
          <w:szCs w:val="20"/>
        </w:rPr>
        <w:t>d.s.</w:t>
      </w:r>
      <w:proofErr w:type="spellEnd"/>
      <w:r w:rsidR="004E0DD3" w:rsidRPr="0076684B">
        <w:rPr>
          <w:rFonts w:ascii="Arial" w:hAnsi="Arial"/>
          <w:i/>
          <w:sz w:val="20"/>
          <w:szCs w:val="20"/>
        </w:rPr>
        <w:t>)</w:t>
      </w:r>
      <w:r w:rsidR="00AC4EA3">
        <w:rPr>
          <w:rFonts w:ascii="Arial" w:hAnsi="Arial"/>
          <w:i/>
          <w:sz w:val="20"/>
          <w:szCs w:val="20"/>
        </w:rPr>
        <w:t xml:space="preserve"> </w:t>
      </w:r>
    </w:p>
    <w:p w14:paraId="157883A9" w14:textId="77777777" w:rsidR="00AC4EA3" w:rsidRDefault="00AC4EA3" w:rsidP="0076684B">
      <w:pPr>
        <w:pStyle w:val="ListParagraph"/>
        <w:ind w:left="0"/>
        <w:rPr>
          <w:rFonts w:ascii="Arial" w:hAnsi="Arial"/>
          <w:i/>
          <w:sz w:val="20"/>
          <w:szCs w:val="20"/>
        </w:rPr>
      </w:pPr>
    </w:p>
    <w:p w14:paraId="40ED46E6" w14:textId="2DB1B4F9" w:rsidR="004E0DD3" w:rsidRPr="0076684B" w:rsidRDefault="00AC4EA3" w:rsidP="0076684B">
      <w:pPr>
        <w:pStyle w:val="ListParagraph"/>
        <w:ind w:left="0"/>
        <w:rPr>
          <w:rFonts w:ascii="Arial" w:hAnsi="Arial"/>
          <w:i/>
          <w:sz w:val="20"/>
          <w:szCs w:val="20"/>
        </w:rPr>
      </w:pPr>
      <w:r w:rsidRPr="00AC4EA3">
        <w:rPr>
          <w:rFonts w:ascii="Arial" w:hAnsi="Arial"/>
          <w:sz w:val="20"/>
          <w:szCs w:val="20"/>
        </w:rPr>
        <w:t>[NOTE: All possible discussion areas are chosen and addressed based on your unique study and outcomes]</w:t>
      </w:r>
    </w:p>
    <w:p w14:paraId="30B6CBDC" w14:textId="2A7AF37A" w:rsidR="00AB4B27" w:rsidRDefault="00AB4B27" w:rsidP="0076684B">
      <w:pPr>
        <w:rPr>
          <w:rFonts w:ascii="Arial" w:hAnsi="Arial"/>
          <w:sz w:val="20"/>
          <w:szCs w:val="20"/>
        </w:rPr>
      </w:pPr>
      <w:r>
        <w:rPr>
          <w:rFonts w:ascii="Arial" w:hAnsi="Arial"/>
          <w:sz w:val="20"/>
          <w:szCs w:val="20"/>
          <w:u w:val="single"/>
        </w:rPr>
        <w:t>References</w:t>
      </w:r>
      <w:r>
        <w:rPr>
          <w:rFonts w:ascii="Arial" w:hAnsi="Arial"/>
          <w:sz w:val="20"/>
          <w:szCs w:val="20"/>
        </w:rPr>
        <w:t xml:space="preserve"> (</w:t>
      </w:r>
      <w:r w:rsidR="00B07B5D">
        <w:rPr>
          <w:rFonts w:ascii="Arial" w:hAnsi="Arial"/>
          <w:sz w:val="20"/>
          <w:szCs w:val="20"/>
        </w:rPr>
        <w:t>5 points</w:t>
      </w:r>
      <w:r>
        <w:rPr>
          <w:rFonts w:ascii="Arial" w:hAnsi="Arial"/>
          <w:sz w:val="20"/>
          <w:szCs w:val="20"/>
        </w:rPr>
        <w:t>)</w:t>
      </w:r>
    </w:p>
    <w:p w14:paraId="70C0746E" w14:textId="3B782BBB" w:rsidR="00AB4B27" w:rsidRDefault="00AB4B27" w:rsidP="0076684B">
      <w:pPr>
        <w:rPr>
          <w:rFonts w:ascii="Arial" w:hAnsi="Arial"/>
          <w:sz w:val="20"/>
          <w:szCs w:val="20"/>
        </w:rPr>
      </w:pPr>
      <w:r>
        <w:rPr>
          <w:rFonts w:ascii="Arial" w:hAnsi="Arial"/>
          <w:sz w:val="20"/>
          <w:szCs w:val="20"/>
        </w:rPr>
        <w:t xml:space="preserve">List references in APA format </w:t>
      </w:r>
      <w:r w:rsidRPr="00123FF5">
        <w:rPr>
          <w:rFonts w:ascii="Arial" w:hAnsi="Arial"/>
          <w:sz w:val="20"/>
          <w:szCs w:val="20"/>
          <w:u w:val="single"/>
        </w:rPr>
        <w:t>from citations within your literature review</w:t>
      </w:r>
      <w:r>
        <w:rPr>
          <w:rFonts w:ascii="Arial" w:hAnsi="Arial"/>
          <w:sz w:val="20"/>
          <w:szCs w:val="20"/>
        </w:rPr>
        <w:t xml:space="preserve"> (mostly) and </w:t>
      </w:r>
      <w:r w:rsidRPr="00123FF5">
        <w:rPr>
          <w:rFonts w:ascii="Arial" w:hAnsi="Arial"/>
          <w:sz w:val="20"/>
          <w:szCs w:val="20"/>
          <w:u w:val="single"/>
        </w:rPr>
        <w:t>from your discussion</w:t>
      </w:r>
      <w:r w:rsidR="00123FF5">
        <w:rPr>
          <w:rFonts w:ascii="Arial" w:hAnsi="Arial"/>
          <w:sz w:val="20"/>
          <w:szCs w:val="20"/>
        </w:rPr>
        <w:t xml:space="preserve"> (some)</w:t>
      </w:r>
      <w:r>
        <w:rPr>
          <w:rFonts w:ascii="Arial" w:hAnsi="Arial"/>
          <w:sz w:val="20"/>
          <w:szCs w:val="20"/>
        </w:rPr>
        <w:t xml:space="preserve"> where you link your </w:t>
      </w:r>
      <w:r w:rsidR="00B07B5D">
        <w:rPr>
          <w:rFonts w:ascii="Arial" w:hAnsi="Arial"/>
          <w:sz w:val="20"/>
          <w:szCs w:val="20"/>
        </w:rPr>
        <w:t xml:space="preserve">planning and </w:t>
      </w:r>
      <w:r>
        <w:rPr>
          <w:rFonts w:ascii="Arial" w:hAnsi="Arial"/>
          <w:sz w:val="20"/>
          <w:szCs w:val="20"/>
        </w:rPr>
        <w:t>work</w:t>
      </w:r>
      <w:r w:rsidR="00123FF5">
        <w:rPr>
          <w:rFonts w:ascii="Arial" w:hAnsi="Arial"/>
          <w:sz w:val="20"/>
          <w:szCs w:val="20"/>
        </w:rPr>
        <w:t xml:space="preserve"> and findings to related literature </w:t>
      </w:r>
      <w:r w:rsidR="00123FF5" w:rsidRPr="00123FF5">
        <w:rPr>
          <w:rFonts w:ascii="Arial" w:hAnsi="Arial"/>
          <w:i/>
          <w:sz w:val="20"/>
          <w:szCs w:val="20"/>
        </w:rPr>
        <w:t>(</w:t>
      </w:r>
      <w:r w:rsidR="00123FF5" w:rsidRPr="004E5487">
        <w:rPr>
          <w:rFonts w:ascii="Arial" w:hAnsi="Arial"/>
          <w:b/>
          <w:i/>
          <w:sz w:val="20"/>
          <w:szCs w:val="20"/>
        </w:rPr>
        <w:t>7 sources</w:t>
      </w:r>
      <w:r w:rsidR="00415AF3">
        <w:rPr>
          <w:rFonts w:ascii="Arial" w:hAnsi="Arial"/>
          <w:i/>
          <w:sz w:val="20"/>
          <w:szCs w:val="20"/>
        </w:rPr>
        <w:t xml:space="preserve"> </w:t>
      </w:r>
      <w:proofErr w:type="spellStart"/>
      <w:r w:rsidR="00415AF3">
        <w:rPr>
          <w:rFonts w:ascii="Arial" w:hAnsi="Arial"/>
          <w:i/>
          <w:sz w:val="20"/>
          <w:szCs w:val="20"/>
        </w:rPr>
        <w:t>d.s.</w:t>
      </w:r>
      <w:proofErr w:type="spellEnd"/>
      <w:r w:rsidR="00123FF5" w:rsidRPr="00123FF5">
        <w:rPr>
          <w:rFonts w:ascii="Arial" w:hAnsi="Arial"/>
          <w:i/>
          <w:sz w:val="20"/>
          <w:szCs w:val="20"/>
        </w:rPr>
        <w:t>)</w:t>
      </w:r>
    </w:p>
    <w:p w14:paraId="717DB8EB" w14:textId="77777777" w:rsidR="00123FF5" w:rsidRPr="00AB4B27" w:rsidRDefault="00123FF5" w:rsidP="0076684B">
      <w:pPr>
        <w:rPr>
          <w:rFonts w:ascii="Arial" w:hAnsi="Arial"/>
          <w:sz w:val="20"/>
          <w:szCs w:val="20"/>
        </w:rPr>
      </w:pPr>
    </w:p>
    <w:p w14:paraId="69C5BF77" w14:textId="77777777" w:rsidR="005179C8" w:rsidRPr="00A61F2C" w:rsidRDefault="0076684B" w:rsidP="0076684B">
      <w:pPr>
        <w:rPr>
          <w:rFonts w:ascii="Arial" w:hAnsi="Arial"/>
          <w:sz w:val="20"/>
          <w:szCs w:val="20"/>
        </w:rPr>
      </w:pPr>
      <w:r w:rsidRPr="005179C8">
        <w:rPr>
          <w:rFonts w:ascii="Arial" w:hAnsi="Arial"/>
          <w:sz w:val="20"/>
          <w:szCs w:val="20"/>
          <w:u w:val="single"/>
        </w:rPr>
        <w:t>Appendix</w:t>
      </w:r>
      <w:r w:rsidR="00A61F2C">
        <w:rPr>
          <w:rFonts w:ascii="Arial" w:hAnsi="Arial"/>
          <w:sz w:val="20"/>
          <w:szCs w:val="20"/>
        </w:rPr>
        <w:t xml:space="preserve"> (15 points)</w:t>
      </w:r>
    </w:p>
    <w:p w14:paraId="624F373B" w14:textId="7491090A" w:rsidR="004E0DD3" w:rsidRPr="004A66B5" w:rsidRDefault="005179C8" w:rsidP="0076684B">
      <w:pPr>
        <w:rPr>
          <w:rFonts w:ascii="Arial" w:hAnsi="Arial"/>
          <w:sz w:val="20"/>
          <w:szCs w:val="20"/>
        </w:rPr>
      </w:pPr>
      <w:r>
        <w:rPr>
          <w:rFonts w:ascii="Arial" w:hAnsi="Arial"/>
          <w:sz w:val="20"/>
          <w:szCs w:val="20"/>
        </w:rPr>
        <w:t>Include</w:t>
      </w:r>
      <w:r w:rsidR="004E0DD3" w:rsidRPr="004A66B5">
        <w:rPr>
          <w:rFonts w:ascii="Arial" w:hAnsi="Arial"/>
          <w:sz w:val="20"/>
          <w:szCs w:val="20"/>
        </w:rPr>
        <w:t xml:space="preserve"> </w:t>
      </w:r>
      <w:r w:rsidR="00123FF5">
        <w:rPr>
          <w:rFonts w:ascii="Arial" w:hAnsi="Arial"/>
          <w:sz w:val="20"/>
          <w:szCs w:val="20"/>
        </w:rPr>
        <w:t>sample of ALL used instrumen</w:t>
      </w:r>
      <w:r w:rsidR="002C2A4B">
        <w:rPr>
          <w:rFonts w:ascii="Arial" w:hAnsi="Arial"/>
          <w:sz w:val="20"/>
          <w:szCs w:val="20"/>
        </w:rPr>
        <w:t>ts (surveys, tests, worksheets</w:t>
      </w:r>
      <w:r w:rsidR="00B07B5D">
        <w:rPr>
          <w:rFonts w:ascii="Arial" w:hAnsi="Arial"/>
          <w:sz w:val="20"/>
          <w:szCs w:val="20"/>
        </w:rPr>
        <w:t xml:space="preserve">, </w:t>
      </w:r>
      <w:r w:rsidR="004E62A2">
        <w:rPr>
          <w:rFonts w:ascii="Arial" w:hAnsi="Arial"/>
          <w:sz w:val="20"/>
          <w:szCs w:val="20"/>
        </w:rPr>
        <w:t xml:space="preserve">rubrics, </w:t>
      </w:r>
      <w:r w:rsidR="00123FF5">
        <w:rPr>
          <w:rFonts w:ascii="Arial" w:hAnsi="Arial"/>
          <w:sz w:val="20"/>
          <w:szCs w:val="20"/>
        </w:rPr>
        <w:t xml:space="preserve">check-sheets, etc.) </w:t>
      </w:r>
      <w:r>
        <w:rPr>
          <w:rFonts w:ascii="Arial" w:hAnsi="Arial"/>
          <w:sz w:val="20"/>
          <w:szCs w:val="20"/>
        </w:rPr>
        <w:t>or other related items from the study</w:t>
      </w:r>
      <w:r w:rsidR="00123FF5">
        <w:rPr>
          <w:rFonts w:ascii="Arial" w:hAnsi="Arial"/>
          <w:sz w:val="20"/>
          <w:szCs w:val="20"/>
        </w:rPr>
        <w:t xml:space="preserve"> </w:t>
      </w:r>
      <w:r w:rsidR="002C2A4B">
        <w:rPr>
          <w:rFonts w:ascii="Arial" w:hAnsi="Arial"/>
          <w:sz w:val="20"/>
          <w:szCs w:val="20"/>
        </w:rPr>
        <w:t xml:space="preserve">(activities, procedures) </w:t>
      </w:r>
      <w:r w:rsidR="00123FF5">
        <w:rPr>
          <w:rFonts w:ascii="Arial" w:hAnsi="Arial"/>
          <w:sz w:val="20"/>
          <w:szCs w:val="20"/>
        </w:rPr>
        <w:t xml:space="preserve">to which you </w:t>
      </w:r>
      <w:r w:rsidR="00564612">
        <w:rPr>
          <w:rFonts w:ascii="Arial" w:hAnsi="Arial"/>
          <w:sz w:val="20"/>
          <w:szCs w:val="20"/>
        </w:rPr>
        <w:t xml:space="preserve">MUST </w:t>
      </w:r>
      <w:r w:rsidR="00123FF5">
        <w:rPr>
          <w:rFonts w:ascii="Arial" w:hAnsi="Arial"/>
          <w:sz w:val="20"/>
          <w:szCs w:val="20"/>
        </w:rPr>
        <w:t xml:space="preserve">refer </w:t>
      </w:r>
      <w:r w:rsidR="00B07B5D">
        <w:rPr>
          <w:rFonts w:ascii="Arial" w:hAnsi="Arial"/>
          <w:sz w:val="20"/>
          <w:szCs w:val="20"/>
        </w:rPr>
        <w:t xml:space="preserve">explicitly </w:t>
      </w:r>
      <w:r w:rsidR="00123FF5">
        <w:rPr>
          <w:rFonts w:ascii="Arial" w:hAnsi="Arial"/>
          <w:sz w:val="20"/>
          <w:szCs w:val="20"/>
        </w:rPr>
        <w:t xml:space="preserve">in your written text of </w:t>
      </w:r>
      <w:r w:rsidR="00564612">
        <w:rPr>
          <w:rFonts w:ascii="Arial" w:hAnsi="Arial"/>
          <w:sz w:val="20"/>
          <w:szCs w:val="20"/>
        </w:rPr>
        <w:t>methodology</w:t>
      </w:r>
      <w:r w:rsidR="00B07B5D">
        <w:rPr>
          <w:rFonts w:ascii="Arial" w:hAnsi="Arial"/>
          <w:sz w:val="20"/>
          <w:szCs w:val="20"/>
        </w:rPr>
        <w:t xml:space="preserve"> </w:t>
      </w:r>
      <w:r w:rsidR="00123FF5">
        <w:rPr>
          <w:rFonts w:ascii="Arial" w:hAnsi="Arial"/>
          <w:sz w:val="20"/>
          <w:szCs w:val="20"/>
        </w:rPr>
        <w:t>(</w:t>
      </w:r>
      <w:r w:rsidR="00564612">
        <w:rPr>
          <w:rFonts w:ascii="Arial" w:hAnsi="Arial"/>
          <w:sz w:val="20"/>
          <w:szCs w:val="20"/>
        </w:rPr>
        <w:t xml:space="preserve">e.g., </w:t>
      </w:r>
      <w:r w:rsidR="00E358AA">
        <w:rPr>
          <w:rFonts w:ascii="Arial" w:hAnsi="Arial"/>
          <w:sz w:val="20"/>
          <w:szCs w:val="20"/>
        </w:rPr>
        <w:t>see Appendix A, s</w:t>
      </w:r>
      <w:r w:rsidR="00123FF5">
        <w:rPr>
          <w:rFonts w:ascii="Arial" w:hAnsi="Arial"/>
          <w:sz w:val="20"/>
          <w:szCs w:val="20"/>
        </w:rPr>
        <w:t xml:space="preserve">ee Appendix B, </w:t>
      </w:r>
      <w:proofErr w:type="spellStart"/>
      <w:r w:rsidR="00123FF5">
        <w:rPr>
          <w:rFonts w:ascii="Arial" w:hAnsi="Arial"/>
          <w:sz w:val="20"/>
          <w:szCs w:val="20"/>
        </w:rPr>
        <w:t>etc</w:t>
      </w:r>
      <w:proofErr w:type="spellEnd"/>
      <w:r w:rsidR="00123FF5">
        <w:rPr>
          <w:rFonts w:ascii="Arial" w:hAnsi="Arial"/>
          <w:sz w:val="20"/>
          <w:szCs w:val="20"/>
        </w:rPr>
        <w:t>)</w:t>
      </w:r>
      <w:r>
        <w:rPr>
          <w:rFonts w:ascii="Arial" w:hAnsi="Arial"/>
          <w:sz w:val="20"/>
          <w:szCs w:val="20"/>
        </w:rPr>
        <w:t>.</w:t>
      </w:r>
    </w:p>
    <w:p w14:paraId="1406CE11" w14:textId="77777777" w:rsidR="004E0DD3" w:rsidRDefault="004E0DD3" w:rsidP="0076684B">
      <w:pPr>
        <w:pStyle w:val="ListParagraph"/>
        <w:ind w:left="0"/>
        <w:rPr>
          <w:rFonts w:ascii="Arial" w:hAnsi="Arial"/>
          <w:sz w:val="20"/>
          <w:szCs w:val="20"/>
        </w:rPr>
      </w:pPr>
    </w:p>
    <w:p w14:paraId="641C30C6" w14:textId="66BED843" w:rsidR="001D5E66" w:rsidRDefault="00B07B5D" w:rsidP="0076684B">
      <w:pPr>
        <w:pStyle w:val="ListParagraph"/>
        <w:ind w:left="0"/>
        <w:rPr>
          <w:rFonts w:ascii="Arial" w:hAnsi="Arial"/>
          <w:sz w:val="20"/>
          <w:szCs w:val="20"/>
        </w:rPr>
      </w:pPr>
      <w:r>
        <w:rPr>
          <w:rFonts w:ascii="Arial" w:hAnsi="Arial"/>
          <w:sz w:val="20"/>
          <w:szCs w:val="20"/>
        </w:rPr>
        <w:t xml:space="preserve">NOTE: Samples of actual student work (with </w:t>
      </w:r>
      <w:r w:rsidR="00C36E55">
        <w:rPr>
          <w:rFonts w:ascii="Arial" w:hAnsi="Arial"/>
          <w:sz w:val="20"/>
          <w:szCs w:val="20"/>
        </w:rPr>
        <w:t xml:space="preserve">actual </w:t>
      </w:r>
      <w:r>
        <w:rPr>
          <w:rFonts w:ascii="Arial" w:hAnsi="Arial"/>
          <w:sz w:val="20"/>
          <w:szCs w:val="20"/>
        </w:rPr>
        <w:t xml:space="preserve">names removed) are only needed if directly addressed (referred to) in the results </w:t>
      </w:r>
      <w:r w:rsidRPr="00C36E55">
        <w:rPr>
          <w:rFonts w:ascii="Arial" w:hAnsi="Arial"/>
          <w:sz w:val="20"/>
          <w:szCs w:val="20"/>
          <w:u w:val="single"/>
        </w:rPr>
        <w:t xml:space="preserve">because this work supports understanding the results and </w:t>
      </w:r>
      <w:r w:rsidR="006B2E72">
        <w:rPr>
          <w:rFonts w:ascii="Arial" w:hAnsi="Arial"/>
          <w:sz w:val="20"/>
          <w:szCs w:val="20"/>
          <w:u w:val="single"/>
        </w:rPr>
        <w:t>is</w:t>
      </w:r>
      <w:r w:rsidR="00C36E55" w:rsidRPr="00C36E55">
        <w:rPr>
          <w:rFonts w:ascii="Arial" w:hAnsi="Arial"/>
          <w:sz w:val="20"/>
          <w:szCs w:val="20"/>
          <w:u w:val="single"/>
        </w:rPr>
        <w:t xml:space="preserve"> a part of </w:t>
      </w:r>
      <w:r w:rsidRPr="00C36E55">
        <w:rPr>
          <w:rFonts w:ascii="Arial" w:hAnsi="Arial"/>
          <w:sz w:val="20"/>
          <w:szCs w:val="20"/>
          <w:u w:val="single"/>
        </w:rPr>
        <w:t>data analysis</w:t>
      </w:r>
      <w:r w:rsidR="004E62A2">
        <w:rPr>
          <w:rFonts w:ascii="Arial" w:hAnsi="Arial"/>
          <w:sz w:val="20"/>
          <w:szCs w:val="20"/>
        </w:rPr>
        <w:t>. In which case, student work</w:t>
      </w:r>
      <w:r w:rsidR="00342205">
        <w:rPr>
          <w:rFonts w:ascii="Arial" w:hAnsi="Arial"/>
          <w:sz w:val="20"/>
          <w:szCs w:val="20"/>
        </w:rPr>
        <w:t xml:space="preserve"> or artifacts</w:t>
      </w:r>
      <w:r w:rsidR="004E62A2">
        <w:rPr>
          <w:rFonts w:ascii="Arial" w:hAnsi="Arial"/>
          <w:sz w:val="20"/>
          <w:szCs w:val="20"/>
        </w:rPr>
        <w:t xml:space="preserve"> sh</w:t>
      </w:r>
      <w:r>
        <w:rPr>
          <w:rFonts w:ascii="Arial" w:hAnsi="Arial"/>
          <w:sz w:val="20"/>
          <w:szCs w:val="20"/>
        </w:rPr>
        <w:t xml:space="preserve">ould be </w:t>
      </w:r>
      <w:r w:rsidR="00342205">
        <w:rPr>
          <w:rFonts w:ascii="Arial" w:hAnsi="Arial"/>
          <w:sz w:val="20"/>
          <w:szCs w:val="20"/>
        </w:rPr>
        <w:t xml:space="preserve">embedded in the results as images and </w:t>
      </w:r>
      <w:r w:rsidR="00E358AA">
        <w:rPr>
          <w:rFonts w:ascii="Arial" w:hAnsi="Arial"/>
          <w:sz w:val="20"/>
          <w:szCs w:val="20"/>
        </w:rPr>
        <w:t>referred to in the text (s</w:t>
      </w:r>
      <w:r>
        <w:rPr>
          <w:rFonts w:ascii="Arial" w:hAnsi="Arial"/>
          <w:sz w:val="20"/>
          <w:szCs w:val="20"/>
        </w:rPr>
        <w:t>ee Figure X.) an</w:t>
      </w:r>
      <w:r w:rsidR="00AC4EA3">
        <w:rPr>
          <w:rFonts w:ascii="Arial" w:hAnsi="Arial"/>
          <w:sz w:val="20"/>
          <w:szCs w:val="20"/>
        </w:rPr>
        <w:t xml:space="preserve">d </w:t>
      </w:r>
      <w:r w:rsidR="00342205">
        <w:rPr>
          <w:rFonts w:ascii="Arial" w:hAnsi="Arial"/>
          <w:sz w:val="20"/>
          <w:szCs w:val="20"/>
        </w:rPr>
        <w:t xml:space="preserve">properly </w:t>
      </w:r>
      <w:r w:rsidR="00AC4EA3">
        <w:rPr>
          <w:rFonts w:ascii="Arial" w:hAnsi="Arial"/>
          <w:sz w:val="20"/>
          <w:szCs w:val="20"/>
        </w:rPr>
        <w:t>labeled as a figure.</w:t>
      </w:r>
    </w:p>
    <w:p w14:paraId="28880A87" w14:textId="46C83238" w:rsidR="005179C8" w:rsidRPr="009703FC" w:rsidRDefault="009703FC" w:rsidP="00F804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Arial" w:hAnsi="Arial"/>
          <w:b/>
          <w:sz w:val="20"/>
          <w:szCs w:val="20"/>
        </w:rPr>
      </w:pPr>
      <w:r w:rsidRPr="009703FC">
        <w:rPr>
          <w:rFonts w:ascii="Arial" w:hAnsi="Arial"/>
          <w:b/>
          <w:sz w:val="20"/>
          <w:szCs w:val="20"/>
        </w:rPr>
        <w:t>Project Presentation (50 points)</w:t>
      </w:r>
      <w:r w:rsidR="00F7021B">
        <w:rPr>
          <w:rFonts w:ascii="Arial" w:hAnsi="Arial"/>
          <w:b/>
          <w:sz w:val="20"/>
          <w:szCs w:val="20"/>
        </w:rPr>
        <w:t xml:space="preserve"> --- </w:t>
      </w:r>
      <w:r w:rsidR="00F7021B" w:rsidRPr="00F7021B">
        <w:rPr>
          <w:rFonts w:ascii="Arial" w:hAnsi="Arial"/>
          <w:b/>
          <w:i/>
          <w:sz w:val="20"/>
          <w:szCs w:val="20"/>
        </w:rPr>
        <w:t>See posted samples on Canvas</w:t>
      </w:r>
    </w:p>
    <w:p w14:paraId="0608946B" w14:textId="77777777" w:rsidR="005179C8" w:rsidRDefault="005179C8"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0"/>
          <w:szCs w:val="20"/>
        </w:rPr>
      </w:pPr>
    </w:p>
    <w:p w14:paraId="12328944" w14:textId="0C933E10" w:rsidR="005179C8" w:rsidRDefault="009703FC"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 xml:space="preserve">You will put together a voice-over </w:t>
      </w:r>
      <w:r w:rsidR="00D06C9C">
        <w:rPr>
          <w:rFonts w:ascii="Arial" w:hAnsi="Arial"/>
          <w:bCs/>
          <w:sz w:val="20"/>
          <w:szCs w:val="20"/>
        </w:rPr>
        <w:t>PowerPoint</w:t>
      </w:r>
      <w:r>
        <w:rPr>
          <w:rFonts w:ascii="Arial" w:hAnsi="Arial"/>
          <w:bCs/>
          <w:sz w:val="20"/>
          <w:szCs w:val="20"/>
        </w:rPr>
        <w:t xml:space="preserve"> presentation that includes the following narrated slides for the instructor and class to view on Canvas:</w:t>
      </w:r>
    </w:p>
    <w:p w14:paraId="37C8B89D" w14:textId="77777777" w:rsidR="009703FC" w:rsidRDefault="009703FC"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p>
    <w:p w14:paraId="2A5F40BE" w14:textId="69215E47" w:rsidR="009703FC" w:rsidRDefault="009703FC"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Slide 1: Pr</w:t>
      </w:r>
      <w:r w:rsidR="00C22677">
        <w:rPr>
          <w:rFonts w:ascii="Arial" w:hAnsi="Arial"/>
          <w:bCs/>
          <w:sz w:val="20"/>
          <w:szCs w:val="20"/>
        </w:rPr>
        <w:t xml:space="preserve">oject title, </w:t>
      </w:r>
      <w:r w:rsidR="000D6C2C">
        <w:rPr>
          <w:rFonts w:ascii="Arial" w:hAnsi="Arial"/>
          <w:bCs/>
          <w:sz w:val="20"/>
          <w:szCs w:val="20"/>
        </w:rPr>
        <w:t>school and grade/nature of diverse students</w:t>
      </w:r>
      <w:r>
        <w:rPr>
          <w:rFonts w:ascii="Arial" w:hAnsi="Arial"/>
          <w:bCs/>
          <w:sz w:val="20"/>
          <w:szCs w:val="20"/>
        </w:rPr>
        <w:t xml:space="preserve">, </w:t>
      </w:r>
      <w:r w:rsidR="00C22677">
        <w:rPr>
          <w:rFonts w:ascii="Arial" w:hAnsi="Arial"/>
          <w:bCs/>
          <w:sz w:val="20"/>
          <w:szCs w:val="20"/>
        </w:rPr>
        <w:t xml:space="preserve">semester/year, </w:t>
      </w:r>
      <w:r>
        <w:rPr>
          <w:rFonts w:ascii="Arial" w:hAnsi="Arial"/>
          <w:bCs/>
          <w:sz w:val="20"/>
          <w:szCs w:val="20"/>
        </w:rPr>
        <w:t>researcher’s name (you)</w:t>
      </w:r>
    </w:p>
    <w:p w14:paraId="23438D78" w14:textId="77777777" w:rsidR="009703FC" w:rsidRDefault="009703FC" w:rsidP="00F804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Arial" w:hAnsi="Arial"/>
          <w:bCs/>
          <w:sz w:val="20"/>
          <w:szCs w:val="20"/>
        </w:rPr>
      </w:pPr>
      <w:r>
        <w:rPr>
          <w:rFonts w:ascii="Arial" w:hAnsi="Arial"/>
          <w:bCs/>
          <w:sz w:val="20"/>
          <w:szCs w:val="20"/>
        </w:rPr>
        <w:t xml:space="preserve">Slide 2: Research question, </w:t>
      </w:r>
      <w:proofErr w:type="spellStart"/>
      <w:r>
        <w:rPr>
          <w:rFonts w:ascii="Arial" w:hAnsi="Arial"/>
          <w:bCs/>
          <w:sz w:val="20"/>
          <w:szCs w:val="20"/>
        </w:rPr>
        <w:t>subquestion</w:t>
      </w:r>
      <w:proofErr w:type="spellEnd"/>
      <w:r>
        <w:rPr>
          <w:rFonts w:ascii="Arial" w:hAnsi="Arial"/>
          <w:bCs/>
          <w:sz w:val="20"/>
          <w:szCs w:val="20"/>
        </w:rPr>
        <w:t>(s) addressed in this research</w:t>
      </w:r>
    </w:p>
    <w:p w14:paraId="71970344" w14:textId="05B1DECE" w:rsidR="009703FC" w:rsidRDefault="00062173"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Slide 3: KEY</w:t>
      </w:r>
      <w:r w:rsidR="009703FC">
        <w:rPr>
          <w:rFonts w:ascii="Arial" w:hAnsi="Arial"/>
          <w:bCs/>
          <w:sz w:val="20"/>
          <w:szCs w:val="20"/>
        </w:rPr>
        <w:t xml:space="preserve"> research-based literature (3-5) </w:t>
      </w:r>
      <w:r w:rsidR="00FD3D16">
        <w:rPr>
          <w:rFonts w:ascii="Arial" w:hAnsi="Arial"/>
          <w:bCs/>
          <w:sz w:val="20"/>
          <w:szCs w:val="20"/>
        </w:rPr>
        <w:t xml:space="preserve">in </w:t>
      </w:r>
      <w:r w:rsidR="00C22677">
        <w:rPr>
          <w:rFonts w:ascii="Arial" w:hAnsi="Arial"/>
          <w:bCs/>
          <w:sz w:val="20"/>
          <w:szCs w:val="20"/>
        </w:rPr>
        <w:t xml:space="preserve">APA </w:t>
      </w:r>
      <w:r w:rsidR="00FD3D16">
        <w:rPr>
          <w:rFonts w:ascii="Arial" w:hAnsi="Arial"/>
          <w:bCs/>
          <w:sz w:val="20"/>
          <w:szCs w:val="20"/>
        </w:rPr>
        <w:t>reference format</w:t>
      </w:r>
      <w:r w:rsidR="009703FC">
        <w:rPr>
          <w:rFonts w:ascii="Arial" w:hAnsi="Arial"/>
          <w:bCs/>
          <w:sz w:val="20"/>
          <w:szCs w:val="20"/>
        </w:rPr>
        <w:t xml:space="preserve"> </w:t>
      </w:r>
      <w:r w:rsidR="009703FC" w:rsidRPr="00C22677">
        <w:rPr>
          <w:rFonts w:ascii="Arial" w:hAnsi="Arial"/>
          <w:bCs/>
          <w:sz w:val="20"/>
          <w:szCs w:val="20"/>
          <w:u w:val="single"/>
        </w:rPr>
        <w:t xml:space="preserve">with </w:t>
      </w:r>
      <w:r>
        <w:rPr>
          <w:rFonts w:ascii="Arial" w:hAnsi="Arial"/>
          <w:bCs/>
          <w:sz w:val="20"/>
          <w:szCs w:val="20"/>
          <w:u w:val="single"/>
        </w:rPr>
        <w:t xml:space="preserve">brief </w:t>
      </w:r>
      <w:r w:rsidR="009703FC" w:rsidRPr="00C22677">
        <w:rPr>
          <w:rFonts w:ascii="Arial" w:hAnsi="Arial"/>
          <w:bCs/>
          <w:sz w:val="20"/>
          <w:szCs w:val="20"/>
          <w:u w:val="single"/>
        </w:rPr>
        <w:t>narrated review of each</w:t>
      </w:r>
    </w:p>
    <w:p w14:paraId="49653D44" w14:textId="73B833DF" w:rsidR="00FD3D16" w:rsidRDefault="009703FC"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 xml:space="preserve">Slide 4: Brief </w:t>
      </w:r>
      <w:r w:rsidR="00444E74">
        <w:rPr>
          <w:rFonts w:ascii="Arial" w:hAnsi="Arial"/>
          <w:bCs/>
          <w:sz w:val="20"/>
          <w:szCs w:val="20"/>
        </w:rPr>
        <w:t xml:space="preserve">narrated </w:t>
      </w:r>
      <w:r>
        <w:rPr>
          <w:rFonts w:ascii="Arial" w:hAnsi="Arial"/>
          <w:bCs/>
          <w:sz w:val="20"/>
          <w:szCs w:val="20"/>
        </w:rPr>
        <w:t xml:space="preserve">synopsis of </w:t>
      </w:r>
      <w:r w:rsidR="0025481E">
        <w:rPr>
          <w:rFonts w:ascii="Arial" w:hAnsi="Arial"/>
          <w:bCs/>
          <w:sz w:val="20"/>
          <w:szCs w:val="20"/>
        </w:rPr>
        <w:t xml:space="preserve">context and </w:t>
      </w:r>
      <w:r>
        <w:rPr>
          <w:rFonts w:ascii="Arial" w:hAnsi="Arial"/>
          <w:bCs/>
          <w:sz w:val="20"/>
          <w:szCs w:val="20"/>
        </w:rPr>
        <w:t>step-w</w:t>
      </w:r>
      <w:r w:rsidR="002A0B13">
        <w:rPr>
          <w:rFonts w:ascii="Arial" w:hAnsi="Arial"/>
          <w:bCs/>
          <w:sz w:val="20"/>
          <w:szCs w:val="20"/>
        </w:rPr>
        <w:t>ise methods for implementation (</w:t>
      </w:r>
      <w:r w:rsidR="0025481E">
        <w:rPr>
          <w:rFonts w:ascii="Arial" w:hAnsi="Arial"/>
          <w:bCs/>
          <w:sz w:val="20"/>
          <w:szCs w:val="20"/>
        </w:rPr>
        <w:t>what did you do?</w:t>
      </w:r>
      <w:r w:rsidR="002A0B13">
        <w:rPr>
          <w:rFonts w:ascii="Arial" w:hAnsi="Arial"/>
          <w:bCs/>
          <w:sz w:val="20"/>
          <w:szCs w:val="20"/>
        </w:rPr>
        <w:t>)</w:t>
      </w:r>
    </w:p>
    <w:p w14:paraId="4BEC3364" w14:textId="62041458" w:rsidR="009703FC" w:rsidRDefault="0025481E"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Slide 5: Data sources and purposes for each</w:t>
      </w:r>
      <w:r w:rsidR="002A0B13">
        <w:rPr>
          <w:rFonts w:ascii="Arial" w:hAnsi="Arial"/>
          <w:bCs/>
          <w:sz w:val="20"/>
          <w:szCs w:val="20"/>
        </w:rPr>
        <w:t>, including image(s) of key sample instrument/source(s)</w:t>
      </w:r>
    </w:p>
    <w:p w14:paraId="61AEDC6A" w14:textId="4596943E" w:rsidR="00C22677" w:rsidRDefault="005E281F"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Slide 6: D</w:t>
      </w:r>
      <w:r w:rsidR="00C22677">
        <w:rPr>
          <w:rFonts w:ascii="Arial" w:hAnsi="Arial"/>
          <w:bCs/>
          <w:sz w:val="20"/>
          <w:szCs w:val="20"/>
        </w:rPr>
        <w:t>ata analysis</w:t>
      </w:r>
      <w:r>
        <w:rPr>
          <w:rFonts w:ascii="Arial" w:hAnsi="Arial"/>
          <w:bCs/>
          <w:sz w:val="20"/>
          <w:szCs w:val="20"/>
        </w:rPr>
        <w:t xml:space="preserve"> of data sources (for mak</w:t>
      </w:r>
      <w:r w:rsidR="002A0B13">
        <w:rPr>
          <w:rFonts w:ascii="Arial" w:hAnsi="Arial"/>
          <w:bCs/>
          <w:sz w:val="20"/>
          <w:szCs w:val="20"/>
        </w:rPr>
        <w:t>ing tables, charts, graphs</w:t>
      </w:r>
      <w:r>
        <w:rPr>
          <w:rFonts w:ascii="Arial" w:hAnsi="Arial"/>
          <w:bCs/>
          <w:sz w:val="20"/>
          <w:szCs w:val="20"/>
        </w:rPr>
        <w:t>)</w:t>
      </w:r>
      <w:r w:rsidR="002A0B13">
        <w:rPr>
          <w:rFonts w:ascii="Arial" w:hAnsi="Arial"/>
          <w:bCs/>
          <w:sz w:val="20"/>
          <w:szCs w:val="20"/>
        </w:rPr>
        <w:t>, including image of sample rubric (if applicable)</w:t>
      </w:r>
    </w:p>
    <w:p w14:paraId="3F7C6D6D" w14:textId="47B95D55" w:rsidR="00444E74" w:rsidRDefault="00C22677" w:rsidP="00F804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Arial" w:hAnsi="Arial"/>
          <w:bCs/>
          <w:sz w:val="20"/>
          <w:szCs w:val="20"/>
        </w:rPr>
      </w:pPr>
      <w:r>
        <w:rPr>
          <w:rFonts w:ascii="Arial" w:hAnsi="Arial"/>
          <w:bCs/>
          <w:sz w:val="20"/>
          <w:szCs w:val="20"/>
        </w:rPr>
        <w:t>Slide 7</w:t>
      </w:r>
      <w:r w:rsidR="009703FC">
        <w:rPr>
          <w:rFonts w:ascii="Arial" w:hAnsi="Arial"/>
          <w:bCs/>
          <w:sz w:val="20"/>
          <w:szCs w:val="20"/>
        </w:rPr>
        <w:t xml:space="preserve">: </w:t>
      </w:r>
      <w:r>
        <w:rPr>
          <w:rFonts w:ascii="Arial" w:hAnsi="Arial"/>
          <w:bCs/>
          <w:sz w:val="20"/>
          <w:szCs w:val="20"/>
        </w:rPr>
        <w:t>*</w:t>
      </w:r>
      <w:r w:rsidR="009703FC">
        <w:rPr>
          <w:rFonts w:ascii="Arial" w:hAnsi="Arial"/>
          <w:bCs/>
          <w:sz w:val="20"/>
          <w:szCs w:val="20"/>
        </w:rPr>
        <w:t>Results overview</w:t>
      </w:r>
      <w:r>
        <w:rPr>
          <w:rFonts w:ascii="Arial" w:hAnsi="Arial"/>
          <w:bCs/>
          <w:sz w:val="20"/>
          <w:szCs w:val="20"/>
        </w:rPr>
        <w:t xml:space="preserve"> or summary</w:t>
      </w:r>
      <w:r w:rsidR="009703FC">
        <w:rPr>
          <w:rFonts w:ascii="Arial" w:hAnsi="Arial"/>
          <w:bCs/>
          <w:sz w:val="20"/>
          <w:szCs w:val="20"/>
        </w:rPr>
        <w:t xml:space="preserve">, </w:t>
      </w:r>
      <w:r w:rsidR="00444E74">
        <w:rPr>
          <w:rFonts w:ascii="Arial" w:hAnsi="Arial"/>
          <w:bCs/>
          <w:sz w:val="20"/>
          <w:szCs w:val="20"/>
        </w:rPr>
        <w:t>including…</w:t>
      </w:r>
    </w:p>
    <w:p w14:paraId="03BE7A9F" w14:textId="4C425FED" w:rsidR="00C22677" w:rsidRDefault="00062173"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Slide 8</w:t>
      </w:r>
      <w:r w:rsidR="00444E74">
        <w:rPr>
          <w:rFonts w:ascii="Arial" w:hAnsi="Arial"/>
          <w:bCs/>
          <w:sz w:val="20"/>
          <w:szCs w:val="20"/>
        </w:rPr>
        <w:t>: …</w:t>
      </w:r>
      <w:r w:rsidR="00C22677">
        <w:rPr>
          <w:rFonts w:ascii="Arial" w:hAnsi="Arial"/>
          <w:bCs/>
          <w:sz w:val="20"/>
          <w:szCs w:val="20"/>
        </w:rPr>
        <w:t xml:space="preserve"> narration of </w:t>
      </w:r>
      <w:r w:rsidR="009703FC" w:rsidRPr="005E281F">
        <w:rPr>
          <w:rFonts w:ascii="Arial" w:hAnsi="Arial"/>
          <w:bCs/>
          <w:sz w:val="20"/>
          <w:szCs w:val="20"/>
          <w:u w:val="single"/>
        </w:rPr>
        <w:t>major</w:t>
      </w:r>
      <w:r w:rsidR="009703FC">
        <w:rPr>
          <w:rFonts w:ascii="Arial" w:hAnsi="Arial"/>
          <w:bCs/>
          <w:sz w:val="20"/>
          <w:szCs w:val="20"/>
        </w:rPr>
        <w:t xml:space="preserve"> data </w:t>
      </w:r>
      <w:r w:rsidR="00444E74">
        <w:rPr>
          <w:rFonts w:ascii="Arial" w:hAnsi="Arial"/>
          <w:bCs/>
          <w:sz w:val="20"/>
          <w:szCs w:val="20"/>
        </w:rPr>
        <w:t>analysis</w:t>
      </w:r>
      <w:r w:rsidR="00C22677">
        <w:rPr>
          <w:rFonts w:ascii="Arial" w:hAnsi="Arial"/>
          <w:bCs/>
          <w:sz w:val="20"/>
          <w:szCs w:val="20"/>
        </w:rPr>
        <w:t xml:space="preserve"> in tables</w:t>
      </w:r>
      <w:r w:rsidR="00444E74">
        <w:rPr>
          <w:rFonts w:ascii="Arial" w:hAnsi="Arial"/>
          <w:bCs/>
          <w:sz w:val="20"/>
          <w:szCs w:val="20"/>
        </w:rPr>
        <w:t>, graphs, themes, or images of artifacts</w:t>
      </w:r>
      <w:r w:rsidR="00C22677">
        <w:rPr>
          <w:rFonts w:ascii="Arial" w:hAnsi="Arial"/>
          <w:bCs/>
          <w:sz w:val="20"/>
          <w:szCs w:val="20"/>
        </w:rPr>
        <w:t xml:space="preserve"> </w:t>
      </w:r>
    </w:p>
    <w:p w14:paraId="237ED03B" w14:textId="4D907C8F" w:rsidR="009703FC" w:rsidRPr="00C22677" w:rsidRDefault="00C22677"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i/>
          <w:sz w:val="20"/>
          <w:szCs w:val="20"/>
        </w:rPr>
      </w:pPr>
      <w:r>
        <w:rPr>
          <w:rFonts w:ascii="Arial" w:hAnsi="Arial"/>
          <w:bCs/>
          <w:sz w:val="20"/>
          <w:szCs w:val="20"/>
        </w:rPr>
        <w:tab/>
      </w:r>
      <w:r>
        <w:rPr>
          <w:rFonts w:ascii="Arial" w:hAnsi="Arial"/>
          <w:bCs/>
          <w:sz w:val="20"/>
          <w:szCs w:val="20"/>
        </w:rPr>
        <w:tab/>
      </w:r>
      <w:r>
        <w:rPr>
          <w:rFonts w:ascii="Arial" w:hAnsi="Arial"/>
          <w:bCs/>
          <w:i/>
          <w:sz w:val="20"/>
          <w:szCs w:val="20"/>
        </w:rPr>
        <w:t>(</w:t>
      </w:r>
      <w:r w:rsidRPr="00C22677">
        <w:rPr>
          <w:rFonts w:ascii="Arial" w:hAnsi="Arial"/>
          <w:bCs/>
          <w:i/>
          <w:sz w:val="20"/>
          <w:szCs w:val="20"/>
        </w:rPr>
        <w:t>one slide is required here but you may have a few more as needed)</w:t>
      </w:r>
    </w:p>
    <w:p w14:paraId="530734E9" w14:textId="2FD2DC3F" w:rsidR="00444E74" w:rsidRPr="009703FC" w:rsidRDefault="00444E74"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Slide</w:t>
      </w:r>
      <w:r w:rsidR="00062173">
        <w:rPr>
          <w:rFonts w:ascii="Arial" w:hAnsi="Arial"/>
          <w:bCs/>
          <w:sz w:val="20"/>
          <w:szCs w:val="20"/>
        </w:rPr>
        <w:t xml:space="preserve"> X: Final learning/conclusions, implications</w:t>
      </w:r>
      <w:r>
        <w:rPr>
          <w:rFonts w:ascii="Arial" w:hAnsi="Arial"/>
          <w:bCs/>
          <w:sz w:val="20"/>
          <w:szCs w:val="20"/>
        </w:rPr>
        <w:t>, and next steps in research cycle</w:t>
      </w:r>
      <w:r w:rsidR="00062173">
        <w:rPr>
          <w:rFonts w:ascii="Arial" w:hAnsi="Arial"/>
          <w:bCs/>
          <w:sz w:val="20"/>
          <w:szCs w:val="20"/>
        </w:rPr>
        <w:t xml:space="preserve"> </w:t>
      </w:r>
      <w:r w:rsidR="00062173" w:rsidRPr="00062173">
        <w:rPr>
          <w:rFonts w:ascii="Arial" w:hAnsi="Arial"/>
          <w:bCs/>
          <w:i/>
          <w:sz w:val="20"/>
          <w:szCs w:val="20"/>
        </w:rPr>
        <w:t>(final slide)</w:t>
      </w:r>
    </w:p>
    <w:p w14:paraId="5685A170" w14:textId="77777777" w:rsidR="009E3E29" w:rsidRDefault="009E3E2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bCs/>
          <w:sz w:val="20"/>
          <w:szCs w:val="20"/>
        </w:rPr>
      </w:pPr>
    </w:p>
    <w:p w14:paraId="2D3E50E2" w14:textId="322E01C4" w:rsidR="00C22677" w:rsidRDefault="00C22677"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bCs/>
          <w:sz w:val="20"/>
          <w:szCs w:val="20"/>
        </w:rPr>
      </w:pPr>
      <w:r>
        <w:rPr>
          <w:rFonts w:ascii="Arial" w:hAnsi="Arial"/>
          <w:b/>
          <w:bCs/>
          <w:sz w:val="20"/>
          <w:szCs w:val="20"/>
        </w:rPr>
        <w:t xml:space="preserve">*NOTE: For those of you who have </w:t>
      </w:r>
      <w:r w:rsidR="00682BF7">
        <w:rPr>
          <w:rFonts w:ascii="Arial" w:hAnsi="Arial"/>
          <w:b/>
          <w:bCs/>
          <w:sz w:val="20"/>
          <w:szCs w:val="20"/>
        </w:rPr>
        <w:t xml:space="preserve">multiple </w:t>
      </w:r>
      <w:r>
        <w:rPr>
          <w:rFonts w:ascii="Arial" w:hAnsi="Arial"/>
          <w:b/>
          <w:bCs/>
          <w:sz w:val="20"/>
          <w:szCs w:val="20"/>
        </w:rPr>
        <w:t xml:space="preserve">separate case analyses </w:t>
      </w:r>
      <w:r w:rsidR="00682BF7">
        <w:rPr>
          <w:rFonts w:ascii="Arial" w:hAnsi="Arial"/>
          <w:b/>
          <w:bCs/>
          <w:sz w:val="20"/>
          <w:szCs w:val="20"/>
        </w:rPr>
        <w:t xml:space="preserve">(3 or more) </w:t>
      </w:r>
      <w:r>
        <w:rPr>
          <w:rFonts w:ascii="Arial" w:hAnsi="Arial"/>
          <w:b/>
          <w:bCs/>
          <w:sz w:val="20"/>
          <w:szCs w:val="20"/>
        </w:rPr>
        <w:t xml:space="preserve">in your final reports, you will ONLY present the </w:t>
      </w:r>
      <w:r w:rsidRPr="00C22677">
        <w:rPr>
          <w:rFonts w:ascii="Arial" w:hAnsi="Arial"/>
          <w:b/>
          <w:bCs/>
          <w:sz w:val="20"/>
          <w:szCs w:val="20"/>
          <w:u w:val="single"/>
        </w:rPr>
        <w:t>overall tabulated data here for all cases together</w:t>
      </w:r>
      <w:r>
        <w:rPr>
          <w:rFonts w:ascii="Arial" w:hAnsi="Arial"/>
          <w:b/>
          <w:bCs/>
          <w:sz w:val="20"/>
          <w:szCs w:val="20"/>
        </w:rPr>
        <w:t>, but refer to your report for details on each case.</w:t>
      </w:r>
    </w:p>
    <w:p w14:paraId="4AB1C11F" w14:textId="77777777" w:rsidR="00C22677" w:rsidRPr="004A66B5" w:rsidRDefault="00C22677"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bCs/>
          <w:sz w:val="20"/>
          <w:szCs w:val="20"/>
        </w:rPr>
      </w:pPr>
    </w:p>
    <w:p w14:paraId="5F8F3AE0" w14:textId="071EED42" w:rsidR="009E3E29" w:rsidRPr="00F72E1F" w:rsidRDefault="00ED5A41"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bCs/>
          <w:i/>
          <w:sz w:val="20"/>
          <w:szCs w:val="20"/>
        </w:rPr>
      </w:pPr>
      <w:r w:rsidRPr="00224FE3">
        <w:rPr>
          <w:rFonts w:ascii="Arial" w:hAnsi="Arial"/>
          <w:b/>
          <w:bCs/>
          <w:i/>
          <w:sz w:val="20"/>
          <w:szCs w:val="20"/>
        </w:rPr>
        <w:t>Your entire narrat</w:t>
      </w:r>
      <w:r w:rsidR="00E358AA">
        <w:rPr>
          <w:rFonts w:ascii="Arial" w:hAnsi="Arial"/>
          <w:b/>
          <w:bCs/>
          <w:i/>
          <w:sz w:val="20"/>
          <w:szCs w:val="20"/>
        </w:rPr>
        <w:t>ed presentation must be within 8-10</w:t>
      </w:r>
      <w:r w:rsidRPr="00224FE3">
        <w:rPr>
          <w:rFonts w:ascii="Arial" w:hAnsi="Arial"/>
          <w:b/>
          <w:bCs/>
          <w:i/>
          <w:sz w:val="20"/>
          <w:szCs w:val="20"/>
        </w:rPr>
        <w:t xml:space="preserve"> minutes of time</w:t>
      </w:r>
      <w:r w:rsidR="00224FE3" w:rsidRPr="00224FE3">
        <w:rPr>
          <w:rFonts w:ascii="Arial" w:hAnsi="Arial"/>
          <w:b/>
          <w:bCs/>
          <w:i/>
          <w:sz w:val="20"/>
          <w:szCs w:val="20"/>
        </w:rPr>
        <w:t xml:space="preserve"> from start to finish, or a letter grade of points will be deducted for each additional</w:t>
      </w:r>
      <w:r w:rsidR="00062173">
        <w:rPr>
          <w:rFonts w:ascii="Arial" w:hAnsi="Arial"/>
          <w:b/>
          <w:bCs/>
          <w:i/>
          <w:sz w:val="20"/>
          <w:szCs w:val="20"/>
        </w:rPr>
        <w:t xml:space="preserve"> minute of time over the limit</w:t>
      </w:r>
      <w:r w:rsidR="00224FE3">
        <w:rPr>
          <w:rFonts w:ascii="Arial" w:hAnsi="Arial"/>
          <w:bCs/>
          <w:sz w:val="20"/>
          <w:szCs w:val="20"/>
        </w:rPr>
        <w:t>.</w:t>
      </w:r>
      <w:r w:rsidR="00F72E1F">
        <w:rPr>
          <w:rFonts w:ascii="Arial" w:hAnsi="Arial"/>
          <w:bCs/>
          <w:sz w:val="20"/>
          <w:szCs w:val="20"/>
        </w:rPr>
        <w:t xml:space="preserve"> </w:t>
      </w:r>
      <w:r w:rsidR="00F72E1F" w:rsidRPr="00F72E1F">
        <w:rPr>
          <w:rFonts w:ascii="Arial" w:hAnsi="Arial"/>
          <w:b/>
          <w:bCs/>
          <w:i/>
          <w:sz w:val="20"/>
          <w:szCs w:val="20"/>
        </w:rPr>
        <w:t xml:space="preserve">Be sure to </w:t>
      </w:r>
      <w:r w:rsidR="00F72E1F" w:rsidRPr="00F72E1F">
        <w:rPr>
          <w:rFonts w:ascii="Arial" w:hAnsi="Arial"/>
          <w:b/>
          <w:bCs/>
          <w:i/>
          <w:sz w:val="20"/>
          <w:szCs w:val="20"/>
        </w:rPr>
        <w:lastRenderedPageBreak/>
        <w:t>practice and time your presentation before making your final recording.</w:t>
      </w:r>
    </w:p>
    <w:p w14:paraId="14D28084" w14:textId="77777777" w:rsidR="00224FE3" w:rsidRPr="00ED5A41" w:rsidRDefault="00224FE3"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p>
    <w:p w14:paraId="6A98F2F6" w14:textId="212D790D" w:rsidR="009E3E29" w:rsidRDefault="00444E74"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i/>
          <w:sz w:val="20"/>
          <w:szCs w:val="20"/>
        </w:rPr>
      </w:pPr>
      <w:r w:rsidRPr="00FD3D16">
        <w:rPr>
          <w:rFonts w:ascii="Arial" w:hAnsi="Arial"/>
          <w:bCs/>
          <w:i/>
          <w:sz w:val="20"/>
          <w:szCs w:val="20"/>
        </w:rPr>
        <w:t xml:space="preserve">Presentation </w:t>
      </w:r>
      <w:r w:rsidR="00F72E1F">
        <w:rPr>
          <w:rFonts w:ascii="Arial" w:hAnsi="Arial"/>
          <w:bCs/>
          <w:i/>
          <w:sz w:val="20"/>
          <w:szCs w:val="20"/>
        </w:rPr>
        <w:t xml:space="preserve">‘Holistic’ </w:t>
      </w:r>
      <w:r w:rsidRPr="00FD3D16">
        <w:rPr>
          <w:rFonts w:ascii="Arial" w:hAnsi="Arial"/>
          <w:bCs/>
          <w:i/>
          <w:sz w:val="20"/>
          <w:szCs w:val="20"/>
        </w:rPr>
        <w:t>Rubric:</w:t>
      </w:r>
    </w:p>
    <w:p w14:paraId="22C8E608" w14:textId="77777777" w:rsidR="00E17D8B" w:rsidRPr="00FD3D16" w:rsidRDefault="00E17D8B"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i/>
          <w:sz w:val="20"/>
          <w:szCs w:val="20"/>
        </w:rPr>
      </w:pPr>
    </w:p>
    <w:p w14:paraId="7C2A9407" w14:textId="6BFD299A" w:rsidR="00C33BEA" w:rsidRPr="00E17D8B" w:rsidRDefault="00C33BEA" w:rsidP="00801229">
      <w:pPr>
        <w:widowControl w:val="0"/>
        <w:autoSpaceDE w:val="0"/>
        <w:autoSpaceDN w:val="0"/>
        <w:adjustRightInd w:val="0"/>
        <w:spacing w:after="380"/>
        <w:rPr>
          <w:rFonts w:ascii="Arial" w:hAnsi="Arial" w:cs="Arial"/>
          <w:color w:val="262626"/>
          <w:sz w:val="18"/>
          <w:szCs w:val="18"/>
        </w:rPr>
      </w:pPr>
      <w:r w:rsidRPr="00E17D8B">
        <w:rPr>
          <w:rFonts w:ascii="Arial" w:hAnsi="Arial" w:cs="Arial"/>
          <w:color w:val="262626"/>
          <w:sz w:val="18"/>
          <w:szCs w:val="18"/>
        </w:rPr>
        <w:t>45-50 points: All slides and information are included, highly appropriate text and wording as notes (</w:t>
      </w:r>
      <w:r w:rsidR="005E281F">
        <w:rPr>
          <w:rFonts w:ascii="Arial" w:hAnsi="Arial" w:cs="Arial"/>
          <w:color w:val="262626"/>
          <w:sz w:val="18"/>
          <w:szCs w:val="18"/>
          <w:u w:val="single"/>
        </w:rPr>
        <w:t>no</w:t>
      </w:r>
      <w:r w:rsidRPr="00E17D8B">
        <w:rPr>
          <w:rFonts w:ascii="Arial" w:hAnsi="Arial" w:cs="Arial"/>
          <w:color w:val="262626"/>
          <w:sz w:val="18"/>
          <w:szCs w:val="18"/>
          <w:u w:val="single"/>
        </w:rPr>
        <w:t xml:space="preserve"> sentences</w:t>
      </w:r>
      <w:r w:rsidRPr="00E17D8B">
        <w:rPr>
          <w:rFonts w:ascii="Arial" w:hAnsi="Arial" w:cs="Arial"/>
          <w:color w:val="262626"/>
          <w:sz w:val="18"/>
          <w:szCs w:val="18"/>
        </w:rPr>
        <w:t xml:space="preserve">), very informative and clear narration of points, very effective and appropriate display of </w:t>
      </w:r>
      <w:r w:rsidRPr="00E17D8B">
        <w:rPr>
          <w:rFonts w:ascii="Arial" w:hAnsi="Arial" w:cs="Arial"/>
          <w:color w:val="262626"/>
          <w:sz w:val="18"/>
          <w:szCs w:val="18"/>
          <w:u w:val="single"/>
        </w:rPr>
        <w:t>key instruments and results</w:t>
      </w:r>
      <w:r w:rsidRPr="00E17D8B">
        <w:rPr>
          <w:rFonts w:ascii="Arial" w:hAnsi="Arial" w:cs="Arial"/>
          <w:color w:val="262626"/>
          <w:sz w:val="18"/>
          <w:szCs w:val="18"/>
        </w:rPr>
        <w:t xml:space="preserve">, </w:t>
      </w:r>
      <w:r w:rsidR="008655B4">
        <w:rPr>
          <w:rFonts w:ascii="Arial" w:hAnsi="Arial" w:cs="Arial"/>
          <w:color w:val="262626"/>
          <w:sz w:val="18"/>
          <w:szCs w:val="18"/>
        </w:rPr>
        <w:t xml:space="preserve">conclusions clearly linked to results and make logical sense, </w:t>
      </w:r>
      <w:r w:rsidRPr="00E17D8B">
        <w:rPr>
          <w:rFonts w:ascii="Arial" w:hAnsi="Arial" w:cs="Arial"/>
          <w:color w:val="262626"/>
          <w:sz w:val="18"/>
          <w:szCs w:val="18"/>
        </w:rPr>
        <w:t>narration is technically correct (</w:t>
      </w:r>
      <w:r w:rsidRPr="005E281F">
        <w:rPr>
          <w:rFonts w:ascii="Arial" w:hAnsi="Arial" w:cs="Arial"/>
          <w:color w:val="262626"/>
          <w:sz w:val="18"/>
          <w:szCs w:val="18"/>
          <w:u w:val="single"/>
        </w:rPr>
        <w:t>no missing or cut-short parts</w:t>
      </w:r>
      <w:r w:rsidRPr="00E17D8B">
        <w:rPr>
          <w:rFonts w:ascii="Arial" w:hAnsi="Arial" w:cs="Arial"/>
          <w:color w:val="262626"/>
          <w:sz w:val="18"/>
          <w:szCs w:val="18"/>
        </w:rPr>
        <w:t>)</w:t>
      </w:r>
      <w:r w:rsidR="00F7021B" w:rsidRPr="00E17D8B">
        <w:rPr>
          <w:rFonts w:ascii="Arial" w:hAnsi="Arial" w:cs="Arial"/>
          <w:color w:val="262626"/>
          <w:sz w:val="18"/>
          <w:szCs w:val="18"/>
        </w:rPr>
        <w:tab/>
      </w:r>
      <w:r w:rsidR="00F7021B" w:rsidRPr="00E17D8B">
        <w:rPr>
          <w:rFonts w:ascii="Arial" w:hAnsi="Arial" w:cs="Arial"/>
          <w:color w:val="262626"/>
          <w:sz w:val="18"/>
          <w:szCs w:val="18"/>
        </w:rPr>
        <w:tab/>
      </w:r>
      <w:r w:rsidR="00F7021B" w:rsidRPr="00E17D8B">
        <w:rPr>
          <w:rFonts w:ascii="Arial" w:hAnsi="Arial" w:cs="Arial"/>
          <w:color w:val="262626"/>
          <w:sz w:val="18"/>
          <w:szCs w:val="18"/>
        </w:rPr>
        <w:tab/>
        <w:t xml:space="preserve">     </w:t>
      </w:r>
      <w:r w:rsidR="00EE16FE">
        <w:rPr>
          <w:rFonts w:ascii="Arial" w:hAnsi="Arial" w:cs="Arial"/>
          <w:color w:val="262626"/>
          <w:sz w:val="18"/>
          <w:szCs w:val="18"/>
        </w:rPr>
        <w:tab/>
      </w:r>
      <w:r w:rsidR="008655B4">
        <w:rPr>
          <w:rFonts w:ascii="Arial" w:hAnsi="Arial" w:cs="Arial"/>
          <w:color w:val="262626"/>
          <w:sz w:val="18"/>
          <w:szCs w:val="18"/>
        </w:rPr>
        <w:tab/>
      </w:r>
      <w:r w:rsidR="008655B4">
        <w:rPr>
          <w:rFonts w:ascii="Arial" w:hAnsi="Arial" w:cs="Arial"/>
          <w:color w:val="262626"/>
          <w:sz w:val="18"/>
          <w:szCs w:val="18"/>
        </w:rPr>
        <w:tab/>
      </w:r>
      <w:r w:rsidR="008655B4">
        <w:rPr>
          <w:rFonts w:ascii="Arial" w:hAnsi="Arial" w:cs="Arial"/>
          <w:color w:val="262626"/>
          <w:sz w:val="18"/>
          <w:szCs w:val="18"/>
        </w:rPr>
        <w:tab/>
      </w:r>
      <w:r w:rsidR="008655B4">
        <w:rPr>
          <w:rFonts w:ascii="Arial" w:hAnsi="Arial" w:cs="Arial"/>
          <w:color w:val="262626"/>
          <w:sz w:val="18"/>
          <w:szCs w:val="18"/>
        </w:rPr>
        <w:tab/>
      </w:r>
      <w:r w:rsidR="008655B4">
        <w:rPr>
          <w:rFonts w:ascii="Arial" w:hAnsi="Arial" w:cs="Arial"/>
          <w:color w:val="262626"/>
          <w:sz w:val="18"/>
          <w:szCs w:val="18"/>
        </w:rPr>
        <w:tab/>
      </w:r>
      <w:r w:rsidR="008655B4">
        <w:rPr>
          <w:rFonts w:ascii="Arial" w:hAnsi="Arial" w:cs="Arial"/>
          <w:color w:val="262626"/>
          <w:sz w:val="18"/>
          <w:szCs w:val="18"/>
        </w:rPr>
        <w:tab/>
      </w:r>
      <w:r w:rsidR="008655B4">
        <w:rPr>
          <w:rFonts w:ascii="Arial" w:hAnsi="Arial" w:cs="Arial"/>
          <w:color w:val="262626"/>
          <w:sz w:val="18"/>
          <w:szCs w:val="18"/>
        </w:rPr>
        <w:tab/>
      </w:r>
      <w:r w:rsidR="008655B4">
        <w:rPr>
          <w:rFonts w:ascii="Arial" w:hAnsi="Arial" w:cs="Arial"/>
          <w:color w:val="262626"/>
          <w:sz w:val="18"/>
          <w:szCs w:val="18"/>
        </w:rPr>
        <w:tab/>
        <w:t xml:space="preserve">           </w:t>
      </w:r>
      <w:r w:rsidRPr="00E17D8B">
        <w:rPr>
          <w:rFonts w:ascii="Arial" w:hAnsi="Arial" w:cs="Arial"/>
          <w:color w:val="262626"/>
          <w:sz w:val="18"/>
          <w:szCs w:val="18"/>
        </w:rPr>
        <w:t>40-44 points: All slides and information are included, appropriat</w:t>
      </w:r>
      <w:r w:rsidR="005E281F">
        <w:rPr>
          <w:rFonts w:ascii="Arial" w:hAnsi="Arial" w:cs="Arial"/>
          <w:color w:val="262626"/>
          <w:sz w:val="18"/>
          <w:szCs w:val="18"/>
        </w:rPr>
        <w:t>e text and wording as notes (few</w:t>
      </w:r>
      <w:r w:rsidRPr="00E17D8B">
        <w:rPr>
          <w:rFonts w:ascii="Arial" w:hAnsi="Arial" w:cs="Arial"/>
          <w:color w:val="262626"/>
          <w:sz w:val="18"/>
          <w:szCs w:val="18"/>
        </w:rPr>
        <w:t xml:space="preserve"> sentences), informative and clear narration of points, effective and appropriate display of </w:t>
      </w:r>
      <w:r w:rsidR="005E281F">
        <w:rPr>
          <w:rFonts w:ascii="Arial" w:hAnsi="Arial" w:cs="Arial"/>
          <w:color w:val="262626"/>
          <w:sz w:val="18"/>
          <w:szCs w:val="18"/>
        </w:rPr>
        <w:t xml:space="preserve">most </w:t>
      </w:r>
      <w:r w:rsidRPr="00E17D8B">
        <w:rPr>
          <w:rFonts w:ascii="Arial" w:hAnsi="Arial" w:cs="Arial"/>
          <w:color w:val="262626"/>
          <w:sz w:val="18"/>
          <w:szCs w:val="18"/>
        </w:rPr>
        <w:t xml:space="preserve">key instruments and results, </w:t>
      </w:r>
      <w:r w:rsidR="008655B4">
        <w:rPr>
          <w:rFonts w:ascii="Arial" w:hAnsi="Arial" w:cs="Arial"/>
          <w:color w:val="262626"/>
          <w:sz w:val="18"/>
          <w:szCs w:val="18"/>
        </w:rPr>
        <w:t xml:space="preserve">conclusions </w:t>
      </w:r>
      <w:r w:rsidR="009A239B">
        <w:rPr>
          <w:rFonts w:ascii="Arial" w:hAnsi="Arial" w:cs="Arial"/>
          <w:color w:val="262626"/>
          <w:sz w:val="18"/>
          <w:szCs w:val="18"/>
        </w:rPr>
        <w:t>lin</w:t>
      </w:r>
      <w:r w:rsidR="008655B4">
        <w:rPr>
          <w:rFonts w:ascii="Arial" w:hAnsi="Arial" w:cs="Arial"/>
          <w:color w:val="262626"/>
          <w:sz w:val="18"/>
          <w:szCs w:val="18"/>
        </w:rPr>
        <w:t xml:space="preserve">ked to results and make </w:t>
      </w:r>
      <w:r w:rsidR="009A239B">
        <w:rPr>
          <w:rFonts w:ascii="Arial" w:hAnsi="Arial" w:cs="Arial"/>
          <w:color w:val="262626"/>
          <w:sz w:val="18"/>
          <w:szCs w:val="18"/>
        </w:rPr>
        <w:t xml:space="preserve">sense; </w:t>
      </w:r>
      <w:r w:rsidRPr="00E17D8B">
        <w:rPr>
          <w:rFonts w:ascii="Arial" w:hAnsi="Arial" w:cs="Arial"/>
          <w:color w:val="262626"/>
          <w:sz w:val="18"/>
          <w:szCs w:val="18"/>
        </w:rPr>
        <w:t>narration is mostly technically</w:t>
      </w:r>
      <w:r w:rsidR="005E281F">
        <w:rPr>
          <w:rFonts w:ascii="Arial" w:hAnsi="Arial" w:cs="Arial"/>
          <w:color w:val="262626"/>
          <w:sz w:val="18"/>
          <w:szCs w:val="18"/>
        </w:rPr>
        <w:t xml:space="preserve"> correct (no missing or few </w:t>
      </w:r>
      <w:r w:rsidRPr="00E17D8B">
        <w:rPr>
          <w:rFonts w:ascii="Arial" w:hAnsi="Arial" w:cs="Arial"/>
          <w:color w:val="262626"/>
          <w:sz w:val="18"/>
          <w:szCs w:val="18"/>
        </w:rPr>
        <w:t>cut-short parts)</w:t>
      </w:r>
      <w:r w:rsidR="009A239B">
        <w:rPr>
          <w:rFonts w:ascii="Arial" w:hAnsi="Arial" w:cs="Arial"/>
          <w:color w:val="262626"/>
          <w:sz w:val="18"/>
          <w:szCs w:val="18"/>
        </w:rPr>
        <w:tab/>
      </w:r>
      <w:r w:rsidR="009A239B">
        <w:rPr>
          <w:rFonts w:ascii="Arial" w:hAnsi="Arial" w:cs="Arial"/>
          <w:color w:val="262626"/>
          <w:sz w:val="18"/>
          <w:szCs w:val="18"/>
        </w:rPr>
        <w:tab/>
      </w:r>
      <w:r w:rsidR="00F7021B" w:rsidRPr="00E17D8B">
        <w:rPr>
          <w:rFonts w:ascii="Arial" w:hAnsi="Arial" w:cs="Arial"/>
          <w:color w:val="262626"/>
          <w:sz w:val="18"/>
          <w:szCs w:val="18"/>
        </w:rPr>
        <w:t xml:space="preserve">          </w:t>
      </w:r>
      <w:r w:rsidR="00EE16FE">
        <w:rPr>
          <w:rFonts w:ascii="Arial" w:hAnsi="Arial" w:cs="Arial"/>
          <w:color w:val="262626"/>
          <w:sz w:val="18"/>
          <w:szCs w:val="18"/>
        </w:rPr>
        <w:t xml:space="preserve">        </w:t>
      </w:r>
      <w:r w:rsidR="009A239B">
        <w:rPr>
          <w:rFonts w:ascii="Arial" w:hAnsi="Arial" w:cs="Arial"/>
          <w:color w:val="262626"/>
          <w:sz w:val="18"/>
          <w:szCs w:val="18"/>
        </w:rPr>
        <w:tab/>
      </w:r>
      <w:r w:rsidR="009A239B">
        <w:rPr>
          <w:rFonts w:ascii="Arial" w:hAnsi="Arial" w:cs="Arial"/>
          <w:color w:val="262626"/>
          <w:sz w:val="18"/>
          <w:szCs w:val="18"/>
        </w:rPr>
        <w:tab/>
      </w:r>
      <w:r w:rsidR="009A239B">
        <w:rPr>
          <w:rFonts w:ascii="Arial" w:hAnsi="Arial" w:cs="Arial"/>
          <w:color w:val="262626"/>
          <w:sz w:val="18"/>
          <w:szCs w:val="18"/>
        </w:rPr>
        <w:tab/>
      </w:r>
      <w:r w:rsidR="009A239B">
        <w:rPr>
          <w:rFonts w:ascii="Arial" w:hAnsi="Arial" w:cs="Arial"/>
          <w:color w:val="262626"/>
          <w:sz w:val="18"/>
          <w:szCs w:val="18"/>
        </w:rPr>
        <w:tab/>
      </w:r>
      <w:r w:rsidR="009A239B">
        <w:rPr>
          <w:rFonts w:ascii="Arial" w:hAnsi="Arial" w:cs="Arial"/>
          <w:color w:val="262626"/>
          <w:sz w:val="18"/>
          <w:szCs w:val="18"/>
        </w:rPr>
        <w:tab/>
      </w:r>
      <w:r w:rsidR="009A239B">
        <w:rPr>
          <w:rFonts w:ascii="Arial" w:hAnsi="Arial" w:cs="Arial"/>
          <w:color w:val="262626"/>
          <w:sz w:val="18"/>
          <w:szCs w:val="18"/>
        </w:rPr>
        <w:tab/>
      </w:r>
      <w:r w:rsidR="009A239B">
        <w:rPr>
          <w:rFonts w:ascii="Arial" w:hAnsi="Arial" w:cs="Arial"/>
          <w:color w:val="262626"/>
          <w:sz w:val="18"/>
          <w:szCs w:val="18"/>
        </w:rPr>
        <w:tab/>
      </w:r>
      <w:r w:rsidR="009A239B">
        <w:rPr>
          <w:rFonts w:ascii="Arial" w:hAnsi="Arial" w:cs="Arial"/>
          <w:color w:val="262626"/>
          <w:sz w:val="18"/>
          <w:szCs w:val="18"/>
        </w:rPr>
        <w:tab/>
        <w:t xml:space="preserve">           </w:t>
      </w:r>
      <w:r w:rsidR="008655B4">
        <w:rPr>
          <w:rFonts w:ascii="Arial" w:hAnsi="Arial" w:cs="Arial"/>
          <w:color w:val="262626"/>
          <w:sz w:val="18"/>
          <w:szCs w:val="18"/>
        </w:rPr>
        <w:tab/>
        <w:t xml:space="preserve">           </w:t>
      </w:r>
      <w:r w:rsidRPr="00E17D8B">
        <w:rPr>
          <w:rFonts w:ascii="Arial" w:hAnsi="Arial" w:cs="Arial"/>
          <w:color w:val="262626"/>
          <w:sz w:val="18"/>
          <w:szCs w:val="18"/>
        </w:rPr>
        <w:t xml:space="preserve">35-39 points: All slides and information are included, somewhat appropriate text and wording (perhaps too short or too wordy), somewhat informative and clear narration (perhaps too short or too wordy or hard to hear), somewhat effective and appropriate display of key instruments and results (perhaps confusing table, graph, or image), </w:t>
      </w:r>
      <w:r w:rsidR="009A239B">
        <w:rPr>
          <w:rFonts w:ascii="Arial" w:hAnsi="Arial" w:cs="Arial"/>
          <w:color w:val="262626"/>
          <w:sz w:val="18"/>
          <w:szCs w:val="18"/>
        </w:rPr>
        <w:t xml:space="preserve">conclusions mostly </w:t>
      </w:r>
      <w:r w:rsidR="008655B4">
        <w:rPr>
          <w:rFonts w:ascii="Arial" w:hAnsi="Arial" w:cs="Arial"/>
          <w:color w:val="262626"/>
          <w:sz w:val="18"/>
          <w:szCs w:val="18"/>
        </w:rPr>
        <w:t xml:space="preserve">linked to results and </w:t>
      </w:r>
      <w:r w:rsidR="009A239B">
        <w:rPr>
          <w:rFonts w:ascii="Arial" w:hAnsi="Arial" w:cs="Arial"/>
          <w:color w:val="262626"/>
          <w:sz w:val="18"/>
          <w:szCs w:val="18"/>
        </w:rPr>
        <w:t>make sense</w:t>
      </w:r>
      <w:r w:rsidR="008655B4">
        <w:rPr>
          <w:rFonts w:ascii="Arial" w:hAnsi="Arial" w:cs="Arial"/>
          <w:color w:val="262626"/>
          <w:sz w:val="18"/>
          <w:szCs w:val="18"/>
        </w:rPr>
        <w:t xml:space="preserve">; </w:t>
      </w:r>
      <w:r w:rsidRPr="00E17D8B">
        <w:rPr>
          <w:rFonts w:ascii="Arial" w:hAnsi="Arial" w:cs="Arial"/>
          <w:color w:val="262626"/>
          <w:sz w:val="18"/>
          <w:szCs w:val="18"/>
        </w:rPr>
        <w:t xml:space="preserve">narration is </w:t>
      </w:r>
      <w:r w:rsidR="005E281F">
        <w:rPr>
          <w:rFonts w:ascii="Arial" w:hAnsi="Arial" w:cs="Arial"/>
          <w:color w:val="262626"/>
          <w:sz w:val="18"/>
          <w:szCs w:val="18"/>
        </w:rPr>
        <w:t>somewhat technically correct (few</w:t>
      </w:r>
      <w:r w:rsidRPr="00E17D8B">
        <w:rPr>
          <w:rFonts w:ascii="Arial" w:hAnsi="Arial" w:cs="Arial"/>
          <w:color w:val="262626"/>
          <w:sz w:val="18"/>
          <w:szCs w:val="18"/>
        </w:rPr>
        <w:t xml:space="preserve"> missing or cut-short parts)</w:t>
      </w:r>
      <w:r w:rsidR="00F7021B" w:rsidRPr="00E17D8B">
        <w:rPr>
          <w:rFonts w:ascii="Arial" w:hAnsi="Arial" w:cs="Arial"/>
          <w:color w:val="262626"/>
          <w:sz w:val="18"/>
          <w:szCs w:val="18"/>
        </w:rPr>
        <w:tab/>
      </w:r>
      <w:r w:rsidR="00F7021B" w:rsidRPr="00E17D8B">
        <w:rPr>
          <w:rFonts w:ascii="Arial" w:hAnsi="Arial" w:cs="Arial"/>
          <w:color w:val="262626"/>
          <w:sz w:val="18"/>
          <w:szCs w:val="18"/>
        </w:rPr>
        <w:tab/>
      </w:r>
      <w:r w:rsidR="00F7021B" w:rsidRPr="00E17D8B">
        <w:rPr>
          <w:rFonts w:ascii="Arial" w:hAnsi="Arial" w:cs="Arial"/>
          <w:color w:val="262626"/>
          <w:sz w:val="18"/>
          <w:szCs w:val="18"/>
        </w:rPr>
        <w:tab/>
        <w:t xml:space="preserve">                  </w:t>
      </w:r>
      <w:r w:rsidR="00EE16FE">
        <w:rPr>
          <w:rFonts w:ascii="Arial" w:hAnsi="Arial" w:cs="Arial"/>
          <w:color w:val="262626"/>
          <w:sz w:val="18"/>
          <w:szCs w:val="18"/>
        </w:rPr>
        <w:tab/>
      </w:r>
      <w:r w:rsidR="00EE16FE">
        <w:rPr>
          <w:rFonts w:ascii="Arial" w:hAnsi="Arial" w:cs="Arial"/>
          <w:color w:val="262626"/>
          <w:sz w:val="18"/>
          <w:szCs w:val="18"/>
        </w:rPr>
        <w:tab/>
        <w:t xml:space="preserve">            </w:t>
      </w:r>
      <w:r w:rsidR="008655B4">
        <w:rPr>
          <w:rFonts w:ascii="Arial" w:hAnsi="Arial" w:cs="Arial"/>
          <w:color w:val="262626"/>
          <w:sz w:val="18"/>
          <w:szCs w:val="18"/>
        </w:rPr>
        <w:tab/>
      </w:r>
      <w:r w:rsidR="008655B4">
        <w:rPr>
          <w:rFonts w:ascii="Arial" w:hAnsi="Arial" w:cs="Arial"/>
          <w:color w:val="262626"/>
          <w:sz w:val="18"/>
          <w:szCs w:val="18"/>
        </w:rPr>
        <w:tab/>
      </w:r>
      <w:r w:rsidR="008655B4">
        <w:rPr>
          <w:rFonts w:ascii="Arial" w:hAnsi="Arial" w:cs="Arial"/>
          <w:color w:val="262626"/>
          <w:sz w:val="18"/>
          <w:szCs w:val="18"/>
        </w:rPr>
        <w:tab/>
      </w:r>
      <w:r w:rsidR="008655B4">
        <w:rPr>
          <w:rFonts w:ascii="Arial" w:hAnsi="Arial" w:cs="Arial"/>
          <w:color w:val="262626"/>
          <w:sz w:val="18"/>
          <w:szCs w:val="18"/>
        </w:rPr>
        <w:tab/>
        <w:t xml:space="preserve">                         </w:t>
      </w:r>
      <w:r w:rsidRPr="00E17D8B">
        <w:rPr>
          <w:rFonts w:ascii="Arial" w:hAnsi="Arial" w:cs="Arial"/>
          <w:color w:val="262626"/>
          <w:sz w:val="18"/>
          <w:szCs w:val="18"/>
        </w:rPr>
        <w:t xml:space="preserve">30-34 points: Most slides and information are included, somewhat appropriate text and wording (perhaps too short or too wordy), somewhat informative and clear narration (perhaps too short or too wordy or hard to hear), ineffective and inappropriate display of results (very confusing tables, graphs, or images), </w:t>
      </w:r>
      <w:r w:rsidR="008655B4">
        <w:rPr>
          <w:rFonts w:ascii="Arial" w:hAnsi="Arial" w:cs="Arial"/>
          <w:color w:val="262626"/>
          <w:sz w:val="18"/>
          <w:szCs w:val="18"/>
        </w:rPr>
        <w:t xml:space="preserve">conclusions little linked to results and do not make sense; </w:t>
      </w:r>
      <w:r w:rsidRPr="00E17D8B">
        <w:rPr>
          <w:rFonts w:ascii="Arial" w:hAnsi="Arial" w:cs="Arial"/>
          <w:color w:val="262626"/>
          <w:sz w:val="18"/>
          <w:szCs w:val="18"/>
        </w:rPr>
        <w:t>narration is not technically correct (missing or cut-short parts)</w:t>
      </w:r>
      <w:r w:rsidR="008655B4">
        <w:rPr>
          <w:rFonts w:ascii="Arial" w:hAnsi="Arial" w:cs="Arial"/>
          <w:color w:val="262626"/>
          <w:sz w:val="18"/>
          <w:szCs w:val="18"/>
        </w:rPr>
        <w:tab/>
      </w:r>
      <w:r w:rsidR="008655B4">
        <w:rPr>
          <w:rFonts w:ascii="Arial" w:hAnsi="Arial" w:cs="Arial"/>
          <w:color w:val="262626"/>
          <w:sz w:val="18"/>
          <w:szCs w:val="18"/>
        </w:rPr>
        <w:tab/>
      </w:r>
      <w:r w:rsidR="008655B4">
        <w:rPr>
          <w:rFonts w:ascii="Arial" w:hAnsi="Arial" w:cs="Arial"/>
          <w:color w:val="262626"/>
          <w:sz w:val="18"/>
          <w:szCs w:val="18"/>
        </w:rPr>
        <w:tab/>
      </w:r>
      <w:r w:rsidR="008655B4">
        <w:rPr>
          <w:rFonts w:ascii="Arial" w:hAnsi="Arial" w:cs="Arial"/>
          <w:color w:val="262626"/>
          <w:sz w:val="18"/>
          <w:szCs w:val="18"/>
        </w:rPr>
        <w:tab/>
      </w:r>
      <w:r w:rsidR="00801229">
        <w:rPr>
          <w:rFonts w:ascii="Arial" w:hAnsi="Arial" w:cs="Arial"/>
          <w:color w:val="262626"/>
          <w:sz w:val="18"/>
          <w:szCs w:val="18"/>
        </w:rPr>
        <w:t xml:space="preserve"> </w:t>
      </w:r>
      <w:r w:rsidR="008655B4">
        <w:rPr>
          <w:rFonts w:ascii="Arial" w:hAnsi="Arial" w:cs="Arial"/>
          <w:color w:val="262626"/>
          <w:sz w:val="18"/>
          <w:szCs w:val="18"/>
        </w:rPr>
        <w:t xml:space="preserve">       </w:t>
      </w:r>
      <w:r w:rsidRPr="00E17D8B">
        <w:rPr>
          <w:rFonts w:ascii="Arial" w:hAnsi="Arial" w:cs="Arial"/>
          <w:color w:val="262626"/>
          <w:sz w:val="18"/>
          <w:szCs w:val="18"/>
        </w:rPr>
        <w:t xml:space="preserve">Less than 30 points: Some slides and information are included, inappropriate text and wording (perhaps too short or too wordy or off topic), not informative and clear narration (perhaps too short or too wordy or hard to hear), ineffective and inappropriate display of results (very confusing tables, graphs, or images), </w:t>
      </w:r>
      <w:r w:rsidR="008655B4">
        <w:rPr>
          <w:rFonts w:ascii="Arial" w:hAnsi="Arial" w:cs="Arial"/>
          <w:color w:val="262626"/>
          <w:sz w:val="18"/>
          <w:szCs w:val="18"/>
        </w:rPr>
        <w:t xml:space="preserve">conclusions are not linked to results and do not make sense; </w:t>
      </w:r>
      <w:r w:rsidRPr="00E17D8B">
        <w:rPr>
          <w:rFonts w:ascii="Arial" w:hAnsi="Arial" w:cs="Arial"/>
          <w:color w:val="262626"/>
          <w:sz w:val="18"/>
          <w:szCs w:val="18"/>
        </w:rPr>
        <w:t>narration is not technically correct (missing or cut-short parts)</w:t>
      </w:r>
    </w:p>
    <w:p w14:paraId="01286B1F" w14:textId="1DDA6657" w:rsidR="009E3E29" w:rsidRPr="00940AD4" w:rsidRDefault="00940AD4"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
          <w:bCs/>
          <w:sz w:val="20"/>
          <w:szCs w:val="20"/>
        </w:rPr>
        <w:t>REQUIREMENT</w:t>
      </w:r>
      <w:r w:rsidR="00442D4B">
        <w:rPr>
          <w:rFonts w:ascii="Arial" w:hAnsi="Arial"/>
          <w:b/>
          <w:bCs/>
          <w:sz w:val="20"/>
          <w:szCs w:val="20"/>
        </w:rPr>
        <w:t xml:space="preserve"> for Scoring</w:t>
      </w:r>
      <w:r>
        <w:rPr>
          <w:rFonts w:ascii="Arial" w:hAnsi="Arial"/>
          <w:b/>
          <w:bCs/>
          <w:sz w:val="20"/>
          <w:szCs w:val="20"/>
        </w:rPr>
        <w:t xml:space="preserve">: </w:t>
      </w:r>
      <w:r w:rsidRPr="00940AD4">
        <w:rPr>
          <w:rFonts w:ascii="Arial" w:hAnsi="Arial"/>
          <w:bCs/>
          <w:sz w:val="20"/>
          <w:szCs w:val="20"/>
        </w:rPr>
        <w:t xml:space="preserve">After </w:t>
      </w:r>
      <w:r w:rsidR="00442D4B">
        <w:rPr>
          <w:rFonts w:ascii="Arial" w:hAnsi="Arial"/>
          <w:bCs/>
          <w:sz w:val="20"/>
          <w:szCs w:val="20"/>
        </w:rPr>
        <w:t xml:space="preserve">voice-over </w:t>
      </w:r>
      <w:r w:rsidR="00D06C9C" w:rsidRPr="00940AD4">
        <w:rPr>
          <w:rFonts w:ascii="Arial" w:hAnsi="Arial"/>
          <w:bCs/>
          <w:sz w:val="20"/>
          <w:szCs w:val="20"/>
        </w:rPr>
        <w:t>PowerPoint</w:t>
      </w:r>
      <w:r w:rsidRPr="00940AD4">
        <w:rPr>
          <w:rFonts w:ascii="Arial" w:hAnsi="Arial"/>
          <w:bCs/>
          <w:sz w:val="20"/>
          <w:szCs w:val="20"/>
        </w:rPr>
        <w:t xml:space="preserve"> presentations are submitted, you will be prompted to </w:t>
      </w:r>
      <w:r w:rsidRPr="00442D4B">
        <w:rPr>
          <w:rFonts w:ascii="Arial" w:hAnsi="Arial"/>
          <w:bCs/>
          <w:sz w:val="20"/>
          <w:szCs w:val="20"/>
          <w:u w:val="single"/>
        </w:rPr>
        <w:t>complete</w:t>
      </w:r>
      <w:r w:rsidRPr="00940AD4">
        <w:rPr>
          <w:rFonts w:ascii="Arial" w:hAnsi="Arial"/>
          <w:bCs/>
          <w:sz w:val="20"/>
          <w:szCs w:val="20"/>
        </w:rPr>
        <w:t xml:space="preserve"> </w:t>
      </w:r>
      <w:r w:rsidRPr="00442D4B">
        <w:rPr>
          <w:rFonts w:ascii="Arial" w:hAnsi="Arial"/>
          <w:bCs/>
          <w:sz w:val="20"/>
          <w:szCs w:val="20"/>
          <w:u w:val="single"/>
        </w:rPr>
        <w:t>three randomly assigned peer reviews</w:t>
      </w:r>
      <w:r w:rsidRPr="00940AD4">
        <w:rPr>
          <w:rFonts w:ascii="Arial" w:hAnsi="Arial"/>
          <w:bCs/>
          <w:sz w:val="20"/>
          <w:szCs w:val="20"/>
        </w:rPr>
        <w:t xml:space="preserve">. </w:t>
      </w:r>
      <w:r>
        <w:rPr>
          <w:rFonts w:ascii="Arial" w:hAnsi="Arial"/>
          <w:bCs/>
          <w:sz w:val="20"/>
          <w:szCs w:val="20"/>
        </w:rPr>
        <w:t xml:space="preserve">This last step simulates a class meeting where students present their projects for peers to learn from each other’s work ---- like an action research conference! You will </w:t>
      </w:r>
      <w:r w:rsidR="00442D4B">
        <w:rPr>
          <w:rFonts w:ascii="Arial" w:hAnsi="Arial"/>
          <w:bCs/>
          <w:sz w:val="20"/>
          <w:szCs w:val="20"/>
        </w:rPr>
        <w:t xml:space="preserve">provide supportive comments </w:t>
      </w:r>
      <w:r>
        <w:rPr>
          <w:rFonts w:ascii="Arial" w:hAnsi="Arial"/>
          <w:bCs/>
          <w:sz w:val="20"/>
          <w:szCs w:val="20"/>
        </w:rPr>
        <w:t xml:space="preserve">in one </w:t>
      </w:r>
      <w:r w:rsidR="00442D4B">
        <w:rPr>
          <w:rFonts w:ascii="Arial" w:hAnsi="Arial"/>
          <w:bCs/>
          <w:sz w:val="20"/>
          <w:szCs w:val="20"/>
        </w:rPr>
        <w:t xml:space="preserve">paragraph (75-100 words) for each review on (1) what you have learned from the study and (2) how you might use this learning in your own classroom planning and teaching. </w:t>
      </w:r>
      <w:r w:rsidR="00442D4B" w:rsidRPr="00442D4B">
        <w:rPr>
          <w:rFonts w:ascii="Arial" w:hAnsi="Arial"/>
          <w:bCs/>
          <w:sz w:val="20"/>
          <w:szCs w:val="20"/>
          <w:u w:val="single"/>
        </w:rPr>
        <w:t>Please complete your peer review comments within four days of assignment due date</w:t>
      </w:r>
      <w:r w:rsidR="00442D4B">
        <w:rPr>
          <w:rFonts w:ascii="Arial" w:hAnsi="Arial"/>
          <w:bCs/>
          <w:sz w:val="20"/>
          <w:szCs w:val="20"/>
        </w:rPr>
        <w:t xml:space="preserve">. </w:t>
      </w:r>
    </w:p>
    <w:p w14:paraId="020E1A81" w14:textId="77777777" w:rsidR="00442D4B" w:rsidRDefault="00442D4B"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p>
    <w:p w14:paraId="1CA10133" w14:textId="77777777" w:rsidR="008D4ACF" w:rsidRDefault="008D4ACF" w:rsidP="00E325C9">
      <w:pPr>
        <w:rPr>
          <w:rFonts w:ascii="Arial" w:hAnsi="Arial"/>
          <w:sz w:val="20"/>
          <w:szCs w:val="20"/>
        </w:rPr>
      </w:pPr>
    </w:p>
    <w:p w14:paraId="1080A18A" w14:textId="77777777" w:rsidR="005327DF" w:rsidRDefault="005327DF" w:rsidP="00E325C9">
      <w:pPr>
        <w:rPr>
          <w:rFonts w:ascii="Arial" w:hAnsi="Arial"/>
          <w:b/>
          <w:i/>
        </w:rPr>
      </w:pPr>
    </w:p>
    <w:p w14:paraId="1E39EA2D" w14:textId="77777777" w:rsidR="005327DF" w:rsidRDefault="005327DF" w:rsidP="00E325C9">
      <w:pPr>
        <w:rPr>
          <w:rFonts w:ascii="Arial" w:hAnsi="Arial"/>
          <w:b/>
          <w:i/>
        </w:rPr>
      </w:pPr>
    </w:p>
    <w:p w14:paraId="6E71115F" w14:textId="77777777" w:rsidR="005327DF" w:rsidRDefault="005327DF" w:rsidP="00E325C9">
      <w:pPr>
        <w:rPr>
          <w:rFonts w:ascii="Arial" w:hAnsi="Arial"/>
          <w:b/>
          <w:i/>
        </w:rPr>
      </w:pPr>
    </w:p>
    <w:p w14:paraId="0D7F527C" w14:textId="77777777" w:rsidR="00E358AA" w:rsidRDefault="00E358AA">
      <w:pPr>
        <w:rPr>
          <w:rFonts w:ascii="Arial" w:hAnsi="Arial"/>
          <w:b/>
          <w:i/>
        </w:rPr>
      </w:pPr>
      <w:r>
        <w:rPr>
          <w:rFonts w:ascii="Arial" w:hAnsi="Arial"/>
          <w:b/>
          <w:i/>
        </w:rPr>
        <w:br w:type="page"/>
      </w:r>
    </w:p>
    <w:p w14:paraId="67B7BA19" w14:textId="4880BA7E" w:rsidR="008D4ACF" w:rsidRDefault="005327DF" w:rsidP="00F804D0">
      <w:pPr>
        <w:outlineLvl w:val="0"/>
        <w:rPr>
          <w:rFonts w:ascii="Arial" w:hAnsi="Arial"/>
          <w:b/>
          <w:i/>
        </w:rPr>
      </w:pPr>
      <w:r w:rsidRPr="005327DF">
        <w:rPr>
          <w:rFonts w:ascii="Arial" w:hAnsi="Arial"/>
          <w:b/>
          <w:i/>
        </w:rPr>
        <w:lastRenderedPageBreak/>
        <w:t>Advanced</w:t>
      </w:r>
      <w:r w:rsidR="008D4ACF" w:rsidRPr="005327DF">
        <w:rPr>
          <w:rFonts w:ascii="Arial" w:hAnsi="Arial"/>
          <w:b/>
          <w:i/>
        </w:rPr>
        <w:t xml:space="preserve"> Professional Work Sample Rubric for the College of Education</w:t>
      </w:r>
    </w:p>
    <w:p w14:paraId="7DBE0A53" w14:textId="77777777" w:rsidR="005327DF" w:rsidRDefault="005327DF" w:rsidP="00E325C9">
      <w:pPr>
        <w:rPr>
          <w:rFonts w:ascii="Arial" w:hAnsi="Arial"/>
          <w:b/>
          <w:i/>
        </w:rPr>
      </w:pPr>
    </w:p>
    <w:tbl>
      <w:tblPr>
        <w:tblW w:w="0" w:type="auto"/>
        <w:tblInd w:w="92" w:type="dxa"/>
        <w:tblLayout w:type="fixed"/>
        <w:tblCellMar>
          <w:left w:w="0" w:type="dxa"/>
          <w:right w:w="0" w:type="dxa"/>
        </w:tblCellMar>
        <w:tblLook w:val="01E0" w:firstRow="1" w:lastRow="1" w:firstColumn="1" w:lastColumn="1" w:noHBand="0" w:noVBand="0"/>
      </w:tblPr>
      <w:tblGrid>
        <w:gridCol w:w="1892"/>
        <w:gridCol w:w="1808"/>
        <w:gridCol w:w="1718"/>
        <w:gridCol w:w="1717"/>
        <w:gridCol w:w="1721"/>
      </w:tblGrid>
      <w:tr w:rsidR="005327DF" w14:paraId="73D85C70" w14:textId="77777777" w:rsidTr="00DA7BA9">
        <w:trPr>
          <w:trHeight w:hRule="exact" w:val="985"/>
        </w:trPr>
        <w:tc>
          <w:tcPr>
            <w:tcW w:w="8856" w:type="dxa"/>
            <w:gridSpan w:val="5"/>
            <w:tcBorders>
              <w:top w:val="single" w:sz="8" w:space="0" w:color="000000"/>
              <w:left w:val="single" w:sz="8" w:space="0" w:color="000000"/>
              <w:bottom w:val="single" w:sz="8" w:space="0" w:color="000000"/>
              <w:right w:val="single" w:sz="8" w:space="0" w:color="000000"/>
            </w:tcBorders>
          </w:tcPr>
          <w:p w14:paraId="78F72FB5" w14:textId="77777777" w:rsidR="005327DF" w:rsidRDefault="005327DF" w:rsidP="00DA7BA9">
            <w:pPr>
              <w:spacing w:before="6" w:line="130" w:lineRule="exact"/>
              <w:rPr>
                <w:sz w:val="13"/>
                <w:szCs w:val="13"/>
              </w:rPr>
            </w:pPr>
          </w:p>
          <w:p w14:paraId="3DEE36EE" w14:textId="77777777" w:rsidR="005327DF" w:rsidRDefault="005327DF" w:rsidP="00DA7BA9">
            <w:pPr>
              <w:ind w:left="2715" w:right="2679"/>
              <w:jc w:val="center"/>
              <w:rPr>
                <w:rFonts w:ascii="Calibri" w:eastAsia="Calibri" w:hAnsi="Calibri" w:cs="Calibri"/>
                <w:sz w:val="28"/>
                <w:szCs w:val="28"/>
              </w:rPr>
            </w:pPr>
            <w:r>
              <w:rPr>
                <w:rFonts w:ascii="Calibri" w:eastAsia="Calibri" w:hAnsi="Calibri" w:cs="Calibri"/>
                <w:b/>
                <w:bCs/>
                <w:sz w:val="28"/>
                <w:szCs w:val="28"/>
              </w:rPr>
              <w:t>Advanced</w:t>
            </w:r>
            <w:r>
              <w:rPr>
                <w:rFonts w:ascii="Calibri" w:eastAsia="Calibri" w:hAnsi="Calibri" w:cs="Calibri"/>
                <w:b/>
                <w:bCs/>
                <w:spacing w:val="-9"/>
                <w:sz w:val="28"/>
                <w:szCs w:val="28"/>
              </w:rPr>
              <w:t xml:space="preserve"> </w:t>
            </w:r>
            <w:r>
              <w:rPr>
                <w:rFonts w:ascii="Calibri" w:eastAsia="Calibri" w:hAnsi="Calibri" w:cs="Calibri"/>
                <w:b/>
                <w:bCs/>
                <w:w w:val="99"/>
                <w:sz w:val="28"/>
                <w:szCs w:val="28"/>
              </w:rPr>
              <w:t>Professio</w:t>
            </w:r>
            <w:r>
              <w:rPr>
                <w:rFonts w:ascii="Calibri" w:eastAsia="Calibri" w:hAnsi="Calibri" w:cs="Calibri"/>
                <w:b/>
                <w:bCs/>
                <w:spacing w:val="2"/>
                <w:w w:val="99"/>
                <w:sz w:val="28"/>
                <w:szCs w:val="28"/>
              </w:rPr>
              <w:t>n</w:t>
            </w:r>
            <w:r>
              <w:rPr>
                <w:rFonts w:ascii="Calibri" w:eastAsia="Calibri" w:hAnsi="Calibri" w:cs="Calibri"/>
                <w:b/>
                <w:bCs/>
                <w:w w:val="99"/>
                <w:sz w:val="28"/>
                <w:szCs w:val="28"/>
              </w:rPr>
              <w:t>al</w:t>
            </w:r>
            <w:r>
              <w:rPr>
                <w:rFonts w:ascii="Calibri" w:eastAsia="Calibri" w:hAnsi="Calibri" w:cs="Calibri"/>
                <w:b/>
                <w:bCs/>
                <w:spacing w:val="-11"/>
                <w:w w:val="99"/>
                <w:sz w:val="28"/>
                <w:szCs w:val="28"/>
              </w:rPr>
              <w:t xml:space="preserve"> </w:t>
            </w:r>
            <w:r>
              <w:rPr>
                <w:rFonts w:ascii="Calibri" w:eastAsia="Calibri" w:hAnsi="Calibri" w:cs="Calibri"/>
                <w:b/>
                <w:bCs/>
                <w:w w:val="99"/>
                <w:sz w:val="28"/>
                <w:szCs w:val="28"/>
              </w:rPr>
              <w:t>Work</w:t>
            </w:r>
          </w:p>
          <w:p w14:paraId="76BE0BD2" w14:textId="77777777" w:rsidR="005327DF" w:rsidRDefault="005327DF" w:rsidP="00DA7BA9">
            <w:pPr>
              <w:ind w:left="3560" w:right="3525"/>
              <w:jc w:val="center"/>
              <w:rPr>
                <w:rFonts w:ascii="Calibri" w:eastAsia="Calibri" w:hAnsi="Calibri" w:cs="Calibri"/>
                <w:sz w:val="28"/>
                <w:szCs w:val="28"/>
              </w:rPr>
            </w:pPr>
            <w:r>
              <w:rPr>
                <w:rFonts w:ascii="Calibri" w:eastAsia="Calibri" w:hAnsi="Calibri" w:cs="Calibri"/>
                <w:b/>
                <w:bCs/>
                <w:sz w:val="28"/>
                <w:szCs w:val="28"/>
              </w:rPr>
              <w:t>Sample</w:t>
            </w:r>
            <w:r>
              <w:rPr>
                <w:rFonts w:ascii="Calibri" w:eastAsia="Calibri" w:hAnsi="Calibri" w:cs="Calibri"/>
                <w:b/>
                <w:bCs/>
                <w:spacing w:val="-16"/>
                <w:sz w:val="28"/>
                <w:szCs w:val="28"/>
              </w:rPr>
              <w:t xml:space="preserve"> </w:t>
            </w:r>
            <w:r>
              <w:rPr>
                <w:rFonts w:ascii="Calibri" w:eastAsia="Calibri" w:hAnsi="Calibri" w:cs="Calibri"/>
                <w:b/>
                <w:bCs/>
                <w:w w:val="98"/>
                <w:sz w:val="28"/>
                <w:szCs w:val="28"/>
              </w:rPr>
              <w:t>Rubric</w:t>
            </w:r>
          </w:p>
        </w:tc>
      </w:tr>
      <w:tr w:rsidR="005327DF" w14:paraId="7CE06F59" w14:textId="77777777" w:rsidTr="00DA7BA9">
        <w:trPr>
          <w:trHeight w:hRule="exact" w:val="606"/>
        </w:trPr>
        <w:tc>
          <w:tcPr>
            <w:tcW w:w="1892" w:type="dxa"/>
            <w:tcBorders>
              <w:top w:val="single" w:sz="8" w:space="0" w:color="000000"/>
              <w:left w:val="single" w:sz="8" w:space="0" w:color="000000"/>
              <w:bottom w:val="single" w:sz="8" w:space="0" w:color="000000"/>
              <w:right w:val="single" w:sz="8" w:space="0" w:color="000000"/>
            </w:tcBorders>
            <w:shd w:val="clear" w:color="auto" w:fill="C0C0C0"/>
          </w:tcPr>
          <w:p w14:paraId="4E5F3D48" w14:textId="77777777" w:rsidR="005327DF" w:rsidRDefault="005327DF" w:rsidP="00DA7BA9">
            <w:pPr>
              <w:spacing w:line="285" w:lineRule="exact"/>
              <w:ind w:left="96" w:right="-20"/>
              <w:rPr>
                <w:rFonts w:ascii="Wingdings" w:eastAsia="Wingdings" w:hAnsi="Wingdings" w:cs="Wingdings"/>
              </w:rPr>
            </w:pPr>
            <w:r>
              <w:rPr>
                <w:rFonts w:ascii="Calibri" w:eastAsia="Calibri" w:hAnsi="Calibri" w:cs="Calibri"/>
                <w:b/>
                <w:bCs/>
                <w:position w:val="1"/>
              </w:rPr>
              <w:t>Ratin</w:t>
            </w:r>
            <w:r>
              <w:rPr>
                <w:rFonts w:ascii="Calibri" w:eastAsia="Calibri" w:hAnsi="Calibri" w:cs="Calibri"/>
                <w:b/>
                <w:bCs/>
                <w:spacing w:val="1"/>
                <w:position w:val="1"/>
              </w:rPr>
              <w:t>g</w:t>
            </w:r>
            <w:r>
              <w:rPr>
                <w:rFonts w:ascii="Wingdings" w:eastAsia="Wingdings" w:hAnsi="Wingdings" w:cs="Wingdings"/>
                <w:position w:val="1"/>
              </w:rPr>
              <w:t></w:t>
            </w:r>
          </w:p>
          <w:p w14:paraId="36BED217" w14:textId="77777777" w:rsidR="005327DF" w:rsidRDefault="005327DF" w:rsidP="00DA7BA9">
            <w:pPr>
              <w:ind w:left="96" w:right="-20"/>
              <w:rPr>
                <w:rFonts w:ascii="Wingdings" w:eastAsia="Wingdings" w:hAnsi="Wingdings" w:cs="Wingdings"/>
              </w:rPr>
            </w:pPr>
            <w:r>
              <w:rPr>
                <w:rFonts w:ascii="Calibri" w:eastAsia="Calibri" w:hAnsi="Calibri" w:cs="Calibri"/>
                <w:b/>
                <w:bCs/>
                <w:spacing w:val="1"/>
              </w:rPr>
              <w:t>Indicator</w:t>
            </w:r>
            <w:r>
              <w:rPr>
                <w:rFonts w:ascii="Cambria" w:eastAsia="Cambria" w:hAnsi="Cambria" w:cs="Cambria"/>
                <w:b/>
                <w:bCs/>
                <w:spacing w:val="-18"/>
              </w:rPr>
              <w:t xml:space="preserve"> </w:t>
            </w:r>
            <w:r>
              <w:rPr>
                <w:rFonts w:ascii="Wingdings" w:eastAsia="Wingdings" w:hAnsi="Wingdings" w:cs="Wingdings"/>
              </w:rPr>
              <w:t></w:t>
            </w:r>
          </w:p>
        </w:tc>
        <w:tc>
          <w:tcPr>
            <w:tcW w:w="1808" w:type="dxa"/>
            <w:tcBorders>
              <w:top w:val="single" w:sz="8" w:space="0" w:color="000000"/>
              <w:left w:val="single" w:sz="8" w:space="0" w:color="000000"/>
              <w:bottom w:val="single" w:sz="8" w:space="0" w:color="000000"/>
              <w:right w:val="single" w:sz="8" w:space="0" w:color="000000"/>
            </w:tcBorders>
            <w:shd w:val="clear" w:color="auto" w:fill="C0C0C0"/>
          </w:tcPr>
          <w:p w14:paraId="518E9B83" w14:textId="77777777" w:rsidR="005327DF" w:rsidRDefault="005327DF" w:rsidP="00DA7BA9">
            <w:pPr>
              <w:spacing w:before="2" w:line="140" w:lineRule="exact"/>
              <w:rPr>
                <w:sz w:val="14"/>
                <w:szCs w:val="14"/>
              </w:rPr>
            </w:pPr>
          </w:p>
          <w:p w14:paraId="66F0E4A7" w14:textId="77777777" w:rsidR="005327DF" w:rsidRDefault="005327DF" w:rsidP="00DA7BA9">
            <w:pPr>
              <w:ind w:left="632" w:right="595"/>
              <w:jc w:val="center"/>
              <w:rPr>
                <w:rFonts w:ascii="Calibri" w:eastAsia="Calibri" w:hAnsi="Calibri" w:cs="Calibri"/>
              </w:rPr>
            </w:pPr>
            <w:r>
              <w:rPr>
                <w:rFonts w:ascii="Calibri" w:eastAsia="Calibri" w:hAnsi="Calibri" w:cs="Calibri"/>
                <w:b/>
                <w:bCs/>
                <w:spacing w:val="1"/>
                <w:w w:val="98"/>
              </w:rPr>
              <w:t>Poor</w:t>
            </w:r>
          </w:p>
        </w:tc>
        <w:tc>
          <w:tcPr>
            <w:tcW w:w="1718" w:type="dxa"/>
            <w:tcBorders>
              <w:top w:val="single" w:sz="8" w:space="0" w:color="000000"/>
              <w:left w:val="single" w:sz="8" w:space="0" w:color="000000"/>
              <w:bottom w:val="single" w:sz="8" w:space="0" w:color="000000"/>
              <w:right w:val="single" w:sz="8" w:space="0" w:color="000000"/>
            </w:tcBorders>
            <w:shd w:val="clear" w:color="auto" w:fill="C0C0C0"/>
          </w:tcPr>
          <w:p w14:paraId="4280C25E" w14:textId="77777777" w:rsidR="005327DF" w:rsidRDefault="005327DF" w:rsidP="00DA7BA9">
            <w:pPr>
              <w:spacing w:line="285" w:lineRule="exact"/>
              <w:ind w:left="214" w:right="-20"/>
              <w:rPr>
                <w:rFonts w:ascii="Calibri" w:eastAsia="Calibri" w:hAnsi="Calibri" w:cs="Calibri"/>
              </w:rPr>
            </w:pPr>
            <w:r>
              <w:rPr>
                <w:rFonts w:ascii="Calibri" w:eastAsia="Calibri" w:hAnsi="Calibri" w:cs="Calibri"/>
                <w:b/>
                <w:bCs/>
                <w:position w:val="1"/>
              </w:rPr>
              <w:t>Approaching</w:t>
            </w:r>
          </w:p>
          <w:p w14:paraId="60AD78F9" w14:textId="77777777" w:rsidR="005327DF" w:rsidRDefault="005327DF" w:rsidP="00DA7BA9">
            <w:pPr>
              <w:ind w:left="220" w:right="-20"/>
              <w:rPr>
                <w:rFonts w:ascii="Cambria" w:eastAsia="Cambria" w:hAnsi="Cambria" w:cs="Cambria"/>
              </w:rPr>
            </w:pPr>
            <w:r>
              <w:rPr>
                <w:rFonts w:ascii="Calibri" w:eastAsia="Calibri" w:hAnsi="Calibri" w:cs="Calibri"/>
                <w:b/>
                <w:bCs/>
              </w:rPr>
              <w:t>Competen</w:t>
            </w:r>
            <w:r>
              <w:rPr>
                <w:rFonts w:ascii="Calibri" w:eastAsia="Calibri" w:hAnsi="Calibri" w:cs="Calibri"/>
                <w:b/>
                <w:bCs/>
                <w:spacing w:val="-2"/>
              </w:rPr>
              <w:t>c</w:t>
            </w:r>
            <w:r>
              <w:rPr>
                <w:rFonts w:ascii="Calibri" w:eastAsia="Calibri" w:hAnsi="Calibri" w:cs="Calibri"/>
                <w:b/>
                <w:bCs/>
              </w:rPr>
              <w:t>e</w:t>
            </w:r>
            <w:r>
              <w:rPr>
                <w:rFonts w:ascii="Cambria" w:eastAsia="Cambria" w:hAnsi="Cambria" w:cs="Cambria"/>
              </w:rPr>
              <w:t xml:space="preserve"> </w:t>
            </w:r>
          </w:p>
        </w:tc>
        <w:tc>
          <w:tcPr>
            <w:tcW w:w="1717" w:type="dxa"/>
            <w:tcBorders>
              <w:top w:val="single" w:sz="8" w:space="0" w:color="000000"/>
              <w:left w:val="single" w:sz="8" w:space="0" w:color="000000"/>
              <w:bottom w:val="single" w:sz="8" w:space="0" w:color="000000"/>
              <w:right w:val="single" w:sz="8" w:space="0" w:color="000000"/>
            </w:tcBorders>
            <w:shd w:val="clear" w:color="auto" w:fill="C0C0C0"/>
          </w:tcPr>
          <w:p w14:paraId="7A06C6B7" w14:textId="77777777" w:rsidR="005327DF" w:rsidRDefault="005327DF" w:rsidP="00DA7BA9">
            <w:pPr>
              <w:spacing w:before="2" w:line="140" w:lineRule="exact"/>
              <w:rPr>
                <w:sz w:val="14"/>
                <w:szCs w:val="14"/>
              </w:rPr>
            </w:pPr>
          </w:p>
          <w:p w14:paraId="710247A6" w14:textId="77777777" w:rsidR="005327DF" w:rsidRDefault="005327DF" w:rsidP="00DA7BA9">
            <w:pPr>
              <w:ind w:left="288" w:right="-20"/>
              <w:rPr>
                <w:rFonts w:ascii="Cambria" w:eastAsia="Cambria" w:hAnsi="Cambria" w:cs="Cambria"/>
              </w:rPr>
            </w:pPr>
            <w:r>
              <w:rPr>
                <w:rFonts w:ascii="Calibri" w:eastAsia="Calibri" w:hAnsi="Calibri" w:cs="Calibri"/>
                <w:b/>
                <w:bCs/>
                <w:spacing w:val="1"/>
                <w:w w:val="98"/>
              </w:rPr>
              <w:t>Compe</w:t>
            </w:r>
            <w:r>
              <w:rPr>
                <w:rFonts w:ascii="Calibri" w:eastAsia="Calibri" w:hAnsi="Calibri" w:cs="Calibri"/>
                <w:b/>
                <w:bCs/>
                <w:w w:val="98"/>
              </w:rPr>
              <w:t>t</w:t>
            </w:r>
            <w:r>
              <w:rPr>
                <w:rFonts w:ascii="Calibri" w:eastAsia="Calibri" w:hAnsi="Calibri" w:cs="Calibri"/>
                <w:b/>
                <w:bCs/>
                <w:spacing w:val="1"/>
                <w:w w:val="98"/>
              </w:rPr>
              <w:t>en</w:t>
            </w:r>
            <w:r>
              <w:rPr>
                <w:rFonts w:ascii="Calibri" w:eastAsia="Calibri" w:hAnsi="Calibri" w:cs="Calibri"/>
                <w:b/>
                <w:bCs/>
                <w:w w:val="98"/>
              </w:rPr>
              <w:t>t</w:t>
            </w:r>
            <w:r>
              <w:rPr>
                <w:rFonts w:ascii="Cambria" w:eastAsia="Cambria" w:hAnsi="Cambria" w:cs="Cambria"/>
              </w:rPr>
              <w:t xml:space="preserve"> </w:t>
            </w:r>
          </w:p>
        </w:tc>
        <w:tc>
          <w:tcPr>
            <w:tcW w:w="1720" w:type="dxa"/>
            <w:tcBorders>
              <w:top w:val="single" w:sz="8" w:space="0" w:color="000000"/>
              <w:left w:val="single" w:sz="8" w:space="0" w:color="000000"/>
              <w:bottom w:val="single" w:sz="8" w:space="0" w:color="000000"/>
              <w:right w:val="single" w:sz="8" w:space="0" w:color="000000"/>
            </w:tcBorders>
            <w:shd w:val="clear" w:color="auto" w:fill="C0C0C0"/>
          </w:tcPr>
          <w:p w14:paraId="7F839E2B" w14:textId="77777777" w:rsidR="005327DF" w:rsidRDefault="005327DF" w:rsidP="00DA7BA9">
            <w:pPr>
              <w:spacing w:before="2" w:line="140" w:lineRule="exact"/>
              <w:rPr>
                <w:sz w:val="14"/>
                <w:szCs w:val="14"/>
              </w:rPr>
            </w:pPr>
          </w:p>
          <w:p w14:paraId="7757C2FE" w14:textId="77777777" w:rsidR="005327DF" w:rsidRDefault="005327DF" w:rsidP="00DA7BA9">
            <w:pPr>
              <w:ind w:left="322" w:right="-20"/>
              <w:rPr>
                <w:rFonts w:ascii="Calibri" w:eastAsia="Calibri" w:hAnsi="Calibri" w:cs="Calibri"/>
              </w:rPr>
            </w:pPr>
            <w:r>
              <w:rPr>
                <w:rFonts w:ascii="Calibri" w:eastAsia="Calibri" w:hAnsi="Calibri" w:cs="Calibri"/>
                <w:b/>
                <w:bCs/>
              </w:rPr>
              <w:t>Exemplary</w:t>
            </w:r>
          </w:p>
        </w:tc>
      </w:tr>
      <w:tr w:rsidR="005327DF" w14:paraId="1CEE736E" w14:textId="77777777" w:rsidTr="00DA7BA9">
        <w:trPr>
          <w:trHeight w:hRule="exact" w:val="2207"/>
        </w:trPr>
        <w:tc>
          <w:tcPr>
            <w:tcW w:w="1892" w:type="dxa"/>
            <w:vMerge w:val="restart"/>
            <w:tcBorders>
              <w:top w:val="single" w:sz="8" w:space="0" w:color="000000"/>
              <w:left w:val="single" w:sz="8" w:space="0" w:color="000000"/>
              <w:right w:val="single" w:sz="8" w:space="0" w:color="000000"/>
            </w:tcBorders>
          </w:tcPr>
          <w:p w14:paraId="491CAAE2" w14:textId="77777777" w:rsidR="005327DF" w:rsidRDefault="005327DF" w:rsidP="00DA7BA9">
            <w:pPr>
              <w:spacing w:line="285" w:lineRule="exact"/>
              <w:ind w:left="96" w:right="-20"/>
              <w:rPr>
                <w:rFonts w:ascii="Cambria" w:eastAsia="Cambria" w:hAnsi="Cambria" w:cs="Cambria"/>
              </w:rPr>
            </w:pPr>
            <w:r>
              <w:rPr>
                <w:rFonts w:ascii="Calibri" w:eastAsia="Calibri" w:hAnsi="Calibri" w:cs="Calibri"/>
                <w:b/>
                <w:bCs/>
                <w:spacing w:val="1"/>
                <w:w w:val="98"/>
                <w:position w:val="1"/>
              </w:rPr>
              <w:t>P</w:t>
            </w:r>
            <w:r>
              <w:rPr>
                <w:rFonts w:ascii="Calibri" w:eastAsia="Calibri" w:hAnsi="Calibri" w:cs="Calibri"/>
                <w:b/>
                <w:bCs/>
                <w:w w:val="98"/>
                <w:position w:val="1"/>
              </w:rPr>
              <w:t>l</w:t>
            </w:r>
            <w:r>
              <w:rPr>
                <w:rFonts w:ascii="Calibri" w:eastAsia="Calibri" w:hAnsi="Calibri" w:cs="Calibri"/>
                <w:b/>
                <w:bCs/>
                <w:spacing w:val="1"/>
                <w:w w:val="98"/>
                <w:position w:val="1"/>
              </w:rPr>
              <w:t>annin</w:t>
            </w:r>
            <w:r>
              <w:rPr>
                <w:rFonts w:ascii="Calibri" w:eastAsia="Calibri" w:hAnsi="Calibri" w:cs="Calibri"/>
                <w:b/>
                <w:bCs/>
                <w:w w:val="98"/>
                <w:position w:val="1"/>
              </w:rPr>
              <w:t>g</w:t>
            </w:r>
            <w:r>
              <w:rPr>
                <w:rFonts w:ascii="Calibri" w:eastAsia="Calibri" w:hAnsi="Calibri" w:cs="Calibri"/>
                <w:b/>
                <w:bCs/>
                <w:spacing w:val="1"/>
                <w:position w:val="1"/>
              </w:rPr>
              <w:t xml:space="preserve"> </w:t>
            </w:r>
            <w:r>
              <w:rPr>
                <w:rFonts w:ascii="Cambria" w:eastAsia="Cambria" w:hAnsi="Cambria" w:cs="Cambria"/>
                <w:b/>
                <w:bCs/>
                <w:position w:val="1"/>
              </w:rPr>
              <w:t xml:space="preserve"> </w:t>
            </w:r>
          </w:p>
        </w:tc>
        <w:tc>
          <w:tcPr>
            <w:tcW w:w="1808" w:type="dxa"/>
            <w:tcBorders>
              <w:top w:val="single" w:sz="8" w:space="0" w:color="000000"/>
              <w:left w:val="single" w:sz="8" w:space="0" w:color="000000"/>
              <w:bottom w:val="single" w:sz="8" w:space="0" w:color="000000"/>
              <w:right w:val="single" w:sz="8" w:space="0" w:color="000000"/>
            </w:tcBorders>
          </w:tcPr>
          <w:p w14:paraId="6BD47C30"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Shows little if</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any</w:t>
            </w:r>
          </w:p>
          <w:p w14:paraId="51AD2058" w14:textId="77777777" w:rsidR="005327DF" w:rsidRDefault="005327DF" w:rsidP="00DA7BA9">
            <w:pPr>
              <w:spacing w:before="4" w:line="239" w:lineRule="auto"/>
              <w:ind w:left="95" w:right="74"/>
              <w:rPr>
                <w:rFonts w:ascii="Cambria" w:eastAsia="Cambria" w:hAnsi="Cambria" w:cs="Cambria"/>
                <w:sz w:val="20"/>
                <w:szCs w:val="20"/>
              </w:rPr>
            </w:pPr>
            <w:r>
              <w:rPr>
                <w:rFonts w:ascii="Calibri" w:eastAsia="Calibri" w:hAnsi="Calibri" w:cs="Calibri"/>
                <w:sz w:val="20"/>
                <w:szCs w:val="20"/>
              </w:rPr>
              <w:t>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of how to</w:t>
            </w:r>
            <w:r>
              <w:rPr>
                <w:rFonts w:ascii="Calibri" w:eastAsia="Calibri" w:hAnsi="Calibri" w:cs="Calibri"/>
                <w:spacing w:val="-1"/>
                <w:sz w:val="20"/>
                <w:szCs w:val="20"/>
              </w:rPr>
              <w:t xml:space="preserve"> </w:t>
            </w:r>
            <w:r>
              <w:rPr>
                <w:rFonts w:ascii="Calibri" w:eastAsia="Calibri" w:hAnsi="Calibri" w:cs="Calibri"/>
                <w:sz w:val="20"/>
                <w:szCs w:val="20"/>
              </w:rPr>
              <w:t>select strategies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f</w:t>
            </w:r>
            <w:r>
              <w:rPr>
                <w:rFonts w:ascii="Calibri" w:eastAsia="Calibri" w:hAnsi="Calibri" w:cs="Calibri"/>
                <w:spacing w:val="-3"/>
                <w:sz w:val="20"/>
                <w:szCs w:val="20"/>
              </w:rPr>
              <w:t>o</w:t>
            </w:r>
            <w:r>
              <w:rPr>
                <w:rFonts w:ascii="Calibri" w:eastAsia="Calibri" w:hAnsi="Calibri" w:cs="Calibri"/>
                <w:sz w:val="20"/>
                <w:szCs w:val="20"/>
              </w:rPr>
              <w:t>r the cont</w:t>
            </w:r>
            <w:r>
              <w:rPr>
                <w:rFonts w:ascii="Calibri" w:eastAsia="Calibri" w:hAnsi="Calibri" w:cs="Calibri"/>
                <w:spacing w:val="-3"/>
                <w:sz w:val="20"/>
                <w:szCs w:val="20"/>
              </w:rPr>
              <w:t>e</w:t>
            </w:r>
            <w:r>
              <w:rPr>
                <w:rFonts w:ascii="Calibri" w:eastAsia="Calibri" w:hAnsi="Calibri" w:cs="Calibri"/>
                <w:sz w:val="20"/>
                <w:szCs w:val="20"/>
              </w:rPr>
              <w:t>nt, the learners,</w:t>
            </w:r>
            <w:r>
              <w:rPr>
                <w:rFonts w:ascii="Calibri" w:eastAsia="Calibri" w:hAnsi="Calibri" w:cs="Calibri"/>
                <w:spacing w:val="2"/>
                <w:sz w:val="20"/>
                <w:szCs w:val="20"/>
              </w:rPr>
              <w:t xml:space="preserve"> </w:t>
            </w:r>
            <w:r>
              <w:rPr>
                <w:rFonts w:ascii="Calibri" w:eastAsia="Calibri" w:hAnsi="Calibri" w:cs="Calibri"/>
                <w:sz w:val="20"/>
                <w:szCs w:val="20"/>
              </w:rPr>
              <w:t>and</w:t>
            </w:r>
            <w:r>
              <w:rPr>
                <w:rFonts w:ascii="Calibri" w:eastAsia="Calibri" w:hAnsi="Calibri" w:cs="Calibri"/>
                <w:spacing w:val="2"/>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he goals</w:t>
            </w:r>
            <w:r>
              <w:rPr>
                <w:rFonts w:ascii="Cambria" w:eastAsia="Cambria" w:hAnsi="Cambria" w:cs="Cambria"/>
                <w:sz w:val="20"/>
                <w:szCs w:val="20"/>
              </w:rPr>
              <w:t xml:space="preserve"> </w:t>
            </w:r>
          </w:p>
        </w:tc>
        <w:tc>
          <w:tcPr>
            <w:tcW w:w="1718" w:type="dxa"/>
            <w:tcBorders>
              <w:top w:val="single" w:sz="8" w:space="0" w:color="000000"/>
              <w:left w:val="single" w:sz="8" w:space="0" w:color="000000"/>
              <w:bottom w:val="single" w:sz="8" w:space="0" w:color="000000"/>
              <w:right w:val="single" w:sz="8" w:space="0" w:color="000000"/>
            </w:tcBorders>
          </w:tcPr>
          <w:p w14:paraId="79BEA0D0"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Shows minimal</w:t>
            </w:r>
          </w:p>
          <w:p w14:paraId="212C4B64" w14:textId="77777777" w:rsidR="005327DF" w:rsidRDefault="005327DF" w:rsidP="00DA7BA9">
            <w:pPr>
              <w:spacing w:before="4" w:line="239" w:lineRule="auto"/>
              <w:ind w:left="96" w:right="155"/>
              <w:rPr>
                <w:rFonts w:ascii="Cambria" w:eastAsia="Cambria" w:hAnsi="Cambria" w:cs="Cambria"/>
                <w:sz w:val="20"/>
                <w:szCs w:val="20"/>
              </w:rPr>
            </w:pPr>
            <w:r>
              <w:rPr>
                <w:rFonts w:ascii="Calibri" w:eastAsia="Calibri" w:hAnsi="Calibri" w:cs="Calibri"/>
                <w:sz w:val="20"/>
                <w:szCs w:val="20"/>
              </w:rPr>
              <w:t>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of how to</w:t>
            </w:r>
            <w:r>
              <w:rPr>
                <w:rFonts w:ascii="Calibri" w:eastAsia="Calibri" w:hAnsi="Calibri" w:cs="Calibri"/>
                <w:spacing w:val="-1"/>
                <w:sz w:val="20"/>
                <w:szCs w:val="20"/>
              </w:rPr>
              <w:t xml:space="preserve"> </w:t>
            </w:r>
            <w:r>
              <w:rPr>
                <w:rFonts w:ascii="Calibri" w:eastAsia="Calibri" w:hAnsi="Calibri" w:cs="Calibri"/>
                <w:sz w:val="20"/>
                <w:szCs w:val="20"/>
              </w:rPr>
              <w:t>select strategies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f</w:t>
            </w:r>
            <w:r>
              <w:rPr>
                <w:rFonts w:ascii="Calibri" w:eastAsia="Calibri" w:hAnsi="Calibri" w:cs="Calibri"/>
                <w:spacing w:val="-3"/>
                <w:sz w:val="20"/>
                <w:szCs w:val="20"/>
              </w:rPr>
              <w:t>o</w:t>
            </w:r>
            <w:r>
              <w:rPr>
                <w:rFonts w:ascii="Calibri" w:eastAsia="Calibri" w:hAnsi="Calibri" w:cs="Calibri"/>
                <w:sz w:val="20"/>
                <w:szCs w:val="20"/>
              </w:rPr>
              <w:t>r the</w:t>
            </w:r>
            <w:r>
              <w:rPr>
                <w:rFonts w:ascii="Calibri" w:eastAsia="Calibri" w:hAnsi="Calibri" w:cs="Calibri"/>
                <w:spacing w:val="-1"/>
                <w:sz w:val="20"/>
                <w:szCs w:val="20"/>
              </w:rPr>
              <w:t xml:space="preserve"> </w:t>
            </w:r>
            <w:r>
              <w:rPr>
                <w:rFonts w:ascii="Calibri" w:eastAsia="Calibri" w:hAnsi="Calibri" w:cs="Calibri"/>
                <w:sz w:val="20"/>
                <w:szCs w:val="20"/>
              </w:rPr>
              <w:t>cont</w:t>
            </w:r>
            <w:r>
              <w:rPr>
                <w:rFonts w:ascii="Calibri" w:eastAsia="Calibri" w:hAnsi="Calibri" w:cs="Calibri"/>
                <w:spacing w:val="-2"/>
                <w:sz w:val="20"/>
                <w:szCs w:val="20"/>
              </w:rPr>
              <w:t>e</w:t>
            </w:r>
            <w:r>
              <w:rPr>
                <w:rFonts w:ascii="Calibri" w:eastAsia="Calibri" w:hAnsi="Calibri" w:cs="Calibri"/>
                <w:sz w:val="20"/>
                <w:szCs w:val="20"/>
              </w:rPr>
              <w:t>nt,</w:t>
            </w:r>
            <w:r>
              <w:rPr>
                <w:rFonts w:ascii="Calibri" w:eastAsia="Calibri" w:hAnsi="Calibri" w:cs="Calibri"/>
                <w:spacing w:val="-1"/>
                <w:sz w:val="20"/>
                <w:szCs w:val="20"/>
              </w:rPr>
              <w:t xml:space="preserve"> </w:t>
            </w:r>
            <w:r>
              <w:rPr>
                <w:rFonts w:ascii="Calibri" w:eastAsia="Calibri" w:hAnsi="Calibri" w:cs="Calibri"/>
                <w:sz w:val="20"/>
                <w:szCs w:val="20"/>
              </w:rPr>
              <w:t>the learners,</w:t>
            </w:r>
            <w:r>
              <w:rPr>
                <w:rFonts w:ascii="Calibri" w:eastAsia="Calibri" w:hAnsi="Calibri" w:cs="Calibri"/>
                <w:spacing w:val="2"/>
                <w:sz w:val="20"/>
                <w:szCs w:val="20"/>
              </w:rPr>
              <w:t xml:space="preserve"> </w:t>
            </w:r>
            <w:r>
              <w:rPr>
                <w:rFonts w:ascii="Calibri" w:eastAsia="Calibri" w:hAnsi="Calibri" w:cs="Calibri"/>
                <w:sz w:val="20"/>
                <w:szCs w:val="20"/>
              </w:rPr>
              <w:t>and</w:t>
            </w:r>
            <w:r>
              <w:rPr>
                <w:rFonts w:ascii="Calibri" w:eastAsia="Calibri" w:hAnsi="Calibri" w:cs="Calibri"/>
                <w:spacing w:val="2"/>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he goals</w:t>
            </w:r>
            <w:r>
              <w:rPr>
                <w:rFonts w:ascii="Cambria" w:eastAsia="Cambria" w:hAnsi="Cambria" w:cs="Cambria"/>
                <w:sz w:val="20"/>
                <w:szCs w:val="20"/>
              </w:rPr>
              <w:t xml:space="preserve"> </w:t>
            </w:r>
          </w:p>
        </w:tc>
        <w:tc>
          <w:tcPr>
            <w:tcW w:w="1717" w:type="dxa"/>
            <w:tcBorders>
              <w:top w:val="single" w:sz="8" w:space="0" w:color="000000"/>
              <w:left w:val="single" w:sz="8" w:space="0" w:color="000000"/>
              <w:bottom w:val="single" w:sz="8" w:space="0" w:color="000000"/>
              <w:right w:val="single" w:sz="8" w:space="0" w:color="000000"/>
            </w:tcBorders>
          </w:tcPr>
          <w:p w14:paraId="3B5510AC"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Shows strong</w:t>
            </w:r>
          </w:p>
          <w:p w14:paraId="496D6C0D" w14:textId="77777777" w:rsidR="005327DF" w:rsidRDefault="005327DF" w:rsidP="00DA7BA9">
            <w:pPr>
              <w:spacing w:before="4" w:line="239" w:lineRule="auto"/>
              <w:ind w:left="96" w:right="154"/>
              <w:rPr>
                <w:rFonts w:ascii="Calibri" w:eastAsia="Calibri" w:hAnsi="Calibri" w:cs="Calibri"/>
                <w:sz w:val="20"/>
                <w:szCs w:val="20"/>
              </w:rPr>
            </w:pPr>
            <w:r>
              <w:rPr>
                <w:rFonts w:ascii="Calibri" w:eastAsia="Calibri" w:hAnsi="Calibri" w:cs="Calibri"/>
                <w:sz w:val="20"/>
                <w:szCs w:val="20"/>
              </w:rPr>
              <w:t>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of how to</w:t>
            </w:r>
            <w:r>
              <w:rPr>
                <w:rFonts w:ascii="Calibri" w:eastAsia="Calibri" w:hAnsi="Calibri" w:cs="Calibri"/>
                <w:spacing w:val="-1"/>
                <w:sz w:val="20"/>
                <w:szCs w:val="20"/>
              </w:rPr>
              <w:t xml:space="preserve"> </w:t>
            </w:r>
            <w:r>
              <w:rPr>
                <w:rFonts w:ascii="Calibri" w:eastAsia="Calibri" w:hAnsi="Calibri" w:cs="Calibri"/>
                <w:sz w:val="20"/>
                <w:szCs w:val="20"/>
              </w:rPr>
              <w:t>select strategies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f</w:t>
            </w:r>
            <w:r>
              <w:rPr>
                <w:rFonts w:ascii="Calibri" w:eastAsia="Calibri" w:hAnsi="Calibri" w:cs="Calibri"/>
                <w:spacing w:val="-3"/>
                <w:sz w:val="20"/>
                <w:szCs w:val="20"/>
              </w:rPr>
              <w:t>o</w:t>
            </w:r>
            <w:r>
              <w:rPr>
                <w:rFonts w:ascii="Calibri" w:eastAsia="Calibri" w:hAnsi="Calibri" w:cs="Calibri"/>
                <w:sz w:val="20"/>
                <w:szCs w:val="20"/>
              </w:rPr>
              <w:t>r the</w:t>
            </w:r>
            <w:r>
              <w:rPr>
                <w:rFonts w:ascii="Calibri" w:eastAsia="Calibri" w:hAnsi="Calibri" w:cs="Calibri"/>
                <w:spacing w:val="-1"/>
                <w:sz w:val="20"/>
                <w:szCs w:val="20"/>
              </w:rPr>
              <w:t xml:space="preserve"> </w:t>
            </w:r>
            <w:r>
              <w:rPr>
                <w:rFonts w:ascii="Calibri" w:eastAsia="Calibri" w:hAnsi="Calibri" w:cs="Calibri"/>
                <w:sz w:val="20"/>
                <w:szCs w:val="20"/>
              </w:rPr>
              <w:t>cont</w:t>
            </w:r>
            <w:r>
              <w:rPr>
                <w:rFonts w:ascii="Calibri" w:eastAsia="Calibri" w:hAnsi="Calibri" w:cs="Calibri"/>
                <w:spacing w:val="-2"/>
                <w:sz w:val="20"/>
                <w:szCs w:val="20"/>
              </w:rPr>
              <w:t>e</w:t>
            </w:r>
            <w:r>
              <w:rPr>
                <w:rFonts w:ascii="Calibri" w:eastAsia="Calibri" w:hAnsi="Calibri" w:cs="Calibri"/>
                <w:sz w:val="20"/>
                <w:szCs w:val="20"/>
              </w:rPr>
              <w:t>nt,</w:t>
            </w:r>
            <w:r>
              <w:rPr>
                <w:rFonts w:ascii="Calibri" w:eastAsia="Calibri" w:hAnsi="Calibri" w:cs="Calibri"/>
                <w:spacing w:val="-1"/>
                <w:sz w:val="20"/>
                <w:szCs w:val="20"/>
              </w:rPr>
              <w:t xml:space="preserve"> </w:t>
            </w:r>
            <w:r>
              <w:rPr>
                <w:rFonts w:ascii="Calibri" w:eastAsia="Calibri" w:hAnsi="Calibri" w:cs="Calibri"/>
                <w:sz w:val="20"/>
                <w:szCs w:val="20"/>
              </w:rPr>
              <w:t>the learners,</w:t>
            </w:r>
            <w:r>
              <w:rPr>
                <w:rFonts w:ascii="Calibri" w:eastAsia="Calibri" w:hAnsi="Calibri" w:cs="Calibri"/>
                <w:spacing w:val="2"/>
                <w:sz w:val="20"/>
                <w:szCs w:val="20"/>
              </w:rPr>
              <w:t xml:space="preserve"> </w:t>
            </w:r>
            <w:r>
              <w:rPr>
                <w:rFonts w:ascii="Calibri" w:eastAsia="Calibri" w:hAnsi="Calibri" w:cs="Calibri"/>
                <w:sz w:val="20"/>
                <w:szCs w:val="20"/>
              </w:rPr>
              <w:t>and</w:t>
            </w:r>
            <w:r>
              <w:rPr>
                <w:rFonts w:ascii="Calibri" w:eastAsia="Calibri" w:hAnsi="Calibri" w:cs="Calibri"/>
                <w:spacing w:val="2"/>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he goals</w:t>
            </w:r>
          </w:p>
          <w:p w14:paraId="05D71933" w14:textId="77777777" w:rsidR="005327DF" w:rsidRDefault="005327DF" w:rsidP="00DA7BA9">
            <w:pPr>
              <w:spacing w:line="232" w:lineRule="exact"/>
              <w:ind w:left="96" w:right="-20"/>
              <w:rPr>
                <w:rFonts w:ascii="Cambria" w:eastAsia="Cambria" w:hAnsi="Cambria" w:cs="Cambria"/>
                <w:sz w:val="20"/>
                <w:szCs w:val="20"/>
              </w:rPr>
            </w:pPr>
            <w:r>
              <w:rPr>
                <w:rFonts w:ascii="Cambria" w:eastAsia="Cambria" w:hAnsi="Cambria" w:cs="Cambria"/>
                <w:sz w:val="20"/>
                <w:szCs w:val="20"/>
              </w:rPr>
              <w:t xml:space="preserve"> </w:t>
            </w:r>
          </w:p>
        </w:tc>
        <w:tc>
          <w:tcPr>
            <w:tcW w:w="1720" w:type="dxa"/>
            <w:tcBorders>
              <w:top w:val="single" w:sz="8" w:space="0" w:color="000000"/>
              <w:left w:val="single" w:sz="8" w:space="0" w:color="000000"/>
              <w:bottom w:val="single" w:sz="8" w:space="0" w:color="000000"/>
              <w:right w:val="single" w:sz="8" w:space="0" w:color="000000"/>
            </w:tcBorders>
          </w:tcPr>
          <w:p w14:paraId="27EE7147"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Shows in</w:t>
            </w:r>
            <w:r>
              <w:rPr>
                <w:rFonts w:ascii="Calibri" w:eastAsia="Calibri" w:hAnsi="Calibri" w:cs="Calibri"/>
                <w:spacing w:val="-3"/>
                <w:position w:val="1"/>
                <w:sz w:val="20"/>
                <w:szCs w:val="20"/>
              </w:rPr>
              <w:t>‐</w:t>
            </w:r>
            <w:r>
              <w:rPr>
                <w:rFonts w:ascii="Calibri" w:eastAsia="Calibri" w:hAnsi="Calibri" w:cs="Calibri"/>
                <w:position w:val="1"/>
                <w:sz w:val="20"/>
                <w:szCs w:val="20"/>
              </w:rPr>
              <w:t>dep</w:t>
            </w:r>
            <w:r>
              <w:rPr>
                <w:rFonts w:ascii="Calibri" w:eastAsia="Calibri" w:hAnsi="Calibri" w:cs="Calibri"/>
                <w:spacing w:val="-2"/>
                <w:position w:val="1"/>
                <w:sz w:val="20"/>
                <w:szCs w:val="20"/>
              </w:rPr>
              <w:t>t</w:t>
            </w:r>
            <w:r>
              <w:rPr>
                <w:rFonts w:ascii="Calibri" w:eastAsia="Calibri" w:hAnsi="Calibri" w:cs="Calibri"/>
                <w:position w:val="1"/>
                <w:sz w:val="20"/>
                <w:szCs w:val="20"/>
              </w:rPr>
              <w:t>h</w:t>
            </w:r>
          </w:p>
          <w:p w14:paraId="017C69AB" w14:textId="77777777" w:rsidR="005327DF" w:rsidRDefault="005327DF" w:rsidP="00DA7BA9">
            <w:pPr>
              <w:spacing w:before="4" w:line="239" w:lineRule="auto"/>
              <w:ind w:left="95" w:right="80"/>
              <w:rPr>
                <w:rFonts w:ascii="Cambria" w:eastAsia="Cambria" w:hAnsi="Cambria" w:cs="Cambria"/>
                <w:sz w:val="20"/>
                <w:szCs w:val="20"/>
              </w:rPr>
            </w:pPr>
            <w:r>
              <w:rPr>
                <w:rFonts w:ascii="Calibri" w:eastAsia="Calibri" w:hAnsi="Calibri" w:cs="Calibri"/>
                <w:sz w:val="20"/>
                <w:szCs w:val="20"/>
              </w:rPr>
              <w:t>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pacing w:val="-2"/>
                <w:sz w:val="20"/>
                <w:szCs w:val="20"/>
              </w:rPr>
              <w:t>g</w:t>
            </w:r>
            <w:r>
              <w:rPr>
                <w:rFonts w:ascii="Calibri" w:eastAsia="Calibri" w:hAnsi="Calibri" w:cs="Calibri"/>
                <w:sz w:val="20"/>
                <w:szCs w:val="20"/>
              </w:rPr>
              <w:t>s of how to</w:t>
            </w:r>
            <w:r>
              <w:rPr>
                <w:rFonts w:ascii="Calibri" w:eastAsia="Calibri" w:hAnsi="Calibri" w:cs="Calibri"/>
                <w:spacing w:val="-1"/>
                <w:sz w:val="20"/>
                <w:szCs w:val="20"/>
              </w:rPr>
              <w:t xml:space="preserve"> </w:t>
            </w:r>
            <w:r>
              <w:rPr>
                <w:rFonts w:ascii="Calibri" w:eastAsia="Calibri" w:hAnsi="Calibri" w:cs="Calibri"/>
                <w:sz w:val="20"/>
                <w:szCs w:val="20"/>
              </w:rPr>
              <w:t>select strategies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f</w:t>
            </w:r>
            <w:r>
              <w:rPr>
                <w:rFonts w:ascii="Calibri" w:eastAsia="Calibri" w:hAnsi="Calibri" w:cs="Calibri"/>
                <w:spacing w:val="-3"/>
                <w:sz w:val="20"/>
                <w:szCs w:val="20"/>
              </w:rPr>
              <w:t>o</w:t>
            </w:r>
            <w:r>
              <w:rPr>
                <w:rFonts w:ascii="Calibri" w:eastAsia="Calibri" w:hAnsi="Calibri" w:cs="Calibri"/>
                <w:sz w:val="20"/>
                <w:szCs w:val="20"/>
              </w:rPr>
              <w:t>r the</w:t>
            </w:r>
            <w:r>
              <w:rPr>
                <w:rFonts w:ascii="Calibri" w:eastAsia="Calibri" w:hAnsi="Calibri" w:cs="Calibri"/>
                <w:spacing w:val="-1"/>
                <w:sz w:val="20"/>
                <w:szCs w:val="20"/>
              </w:rPr>
              <w:t xml:space="preserve"> </w:t>
            </w:r>
            <w:r>
              <w:rPr>
                <w:rFonts w:ascii="Calibri" w:eastAsia="Calibri" w:hAnsi="Calibri" w:cs="Calibri"/>
                <w:sz w:val="20"/>
                <w:szCs w:val="20"/>
              </w:rPr>
              <w:t>cont</w:t>
            </w:r>
            <w:r>
              <w:rPr>
                <w:rFonts w:ascii="Calibri" w:eastAsia="Calibri" w:hAnsi="Calibri" w:cs="Calibri"/>
                <w:spacing w:val="-2"/>
                <w:sz w:val="20"/>
                <w:szCs w:val="20"/>
              </w:rPr>
              <w:t>e</w:t>
            </w:r>
            <w:r>
              <w:rPr>
                <w:rFonts w:ascii="Calibri" w:eastAsia="Calibri" w:hAnsi="Calibri" w:cs="Calibri"/>
                <w:sz w:val="20"/>
                <w:szCs w:val="20"/>
              </w:rPr>
              <w:t>nt,</w:t>
            </w:r>
            <w:r>
              <w:rPr>
                <w:rFonts w:ascii="Calibri" w:eastAsia="Calibri" w:hAnsi="Calibri" w:cs="Calibri"/>
                <w:spacing w:val="-1"/>
                <w:sz w:val="20"/>
                <w:szCs w:val="20"/>
              </w:rPr>
              <w:t xml:space="preserve"> </w:t>
            </w:r>
            <w:r>
              <w:rPr>
                <w:rFonts w:ascii="Calibri" w:eastAsia="Calibri" w:hAnsi="Calibri" w:cs="Calibri"/>
                <w:sz w:val="20"/>
                <w:szCs w:val="20"/>
              </w:rPr>
              <w:t>the learners,</w:t>
            </w:r>
            <w:r>
              <w:rPr>
                <w:rFonts w:ascii="Calibri" w:eastAsia="Calibri" w:hAnsi="Calibri" w:cs="Calibri"/>
                <w:spacing w:val="2"/>
                <w:sz w:val="20"/>
                <w:szCs w:val="20"/>
              </w:rPr>
              <w:t xml:space="preserve"> </w:t>
            </w:r>
            <w:r>
              <w:rPr>
                <w:rFonts w:ascii="Calibri" w:eastAsia="Calibri" w:hAnsi="Calibri" w:cs="Calibri"/>
                <w:sz w:val="20"/>
                <w:szCs w:val="20"/>
              </w:rPr>
              <w:t>and</w:t>
            </w:r>
            <w:r>
              <w:rPr>
                <w:rFonts w:ascii="Calibri" w:eastAsia="Calibri" w:hAnsi="Calibri" w:cs="Calibri"/>
                <w:spacing w:val="2"/>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he goals</w:t>
            </w:r>
            <w:r>
              <w:rPr>
                <w:rFonts w:ascii="Cambria" w:eastAsia="Cambria" w:hAnsi="Cambria" w:cs="Cambria"/>
                <w:sz w:val="20"/>
                <w:szCs w:val="20"/>
              </w:rPr>
              <w:t xml:space="preserve"> </w:t>
            </w:r>
          </w:p>
        </w:tc>
      </w:tr>
      <w:tr w:rsidR="005327DF" w14:paraId="180D96B6" w14:textId="77777777" w:rsidTr="00DA7BA9">
        <w:trPr>
          <w:trHeight w:hRule="exact" w:val="997"/>
        </w:trPr>
        <w:tc>
          <w:tcPr>
            <w:tcW w:w="1892" w:type="dxa"/>
            <w:vMerge/>
            <w:tcBorders>
              <w:left w:val="single" w:sz="8" w:space="0" w:color="000000"/>
              <w:right w:val="single" w:sz="8" w:space="0" w:color="000000"/>
            </w:tcBorders>
          </w:tcPr>
          <w:p w14:paraId="02CF002F"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shd w:val="clear" w:color="auto" w:fill="C0C0C0"/>
          </w:tcPr>
          <w:p w14:paraId="5A46B30C" w14:textId="77777777" w:rsidR="005327DF" w:rsidRDefault="005327DF" w:rsidP="00DA7BA9">
            <w:pPr>
              <w:spacing w:line="238" w:lineRule="exact"/>
              <w:ind w:left="95" w:right="-20"/>
              <w:rPr>
                <w:rFonts w:ascii="Calibri" w:eastAsia="Calibri" w:hAnsi="Calibri" w:cs="Calibri"/>
                <w:sz w:val="20"/>
                <w:szCs w:val="20"/>
              </w:rPr>
            </w:pPr>
            <w:r>
              <w:rPr>
                <w:rFonts w:ascii="Calibri" w:eastAsia="Calibri" w:hAnsi="Calibri" w:cs="Calibri"/>
                <w:position w:val="1"/>
                <w:sz w:val="20"/>
                <w:szCs w:val="20"/>
              </w:rPr>
              <w:t>Does n</w:t>
            </w:r>
            <w:r>
              <w:rPr>
                <w:rFonts w:ascii="Calibri" w:eastAsia="Calibri" w:hAnsi="Calibri" w:cs="Calibri"/>
                <w:spacing w:val="-3"/>
                <w:position w:val="1"/>
                <w:sz w:val="20"/>
                <w:szCs w:val="20"/>
              </w:rPr>
              <w:t>o</w:t>
            </w:r>
            <w:r>
              <w:rPr>
                <w:rFonts w:ascii="Calibri" w:eastAsia="Calibri" w:hAnsi="Calibri" w:cs="Calibri"/>
                <w:position w:val="1"/>
                <w:sz w:val="20"/>
                <w:szCs w:val="20"/>
              </w:rPr>
              <w:t>t</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draw</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on</w:t>
            </w:r>
          </w:p>
          <w:p w14:paraId="654FBCBF" w14:textId="77777777" w:rsidR="005327DF" w:rsidRDefault="005327DF" w:rsidP="00DA7BA9">
            <w:pPr>
              <w:spacing w:before="3"/>
              <w:ind w:left="95" w:right="-20"/>
              <w:rPr>
                <w:rFonts w:ascii="Cambria" w:eastAsia="Cambria" w:hAnsi="Cambria" w:cs="Cambria"/>
                <w:sz w:val="20"/>
                <w:szCs w:val="20"/>
              </w:rPr>
            </w:pPr>
            <w:r>
              <w:rPr>
                <w:rFonts w:ascii="Calibri" w:eastAsia="Calibri" w:hAnsi="Calibri" w:cs="Calibri"/>
                <w:sz w:val="20"/>
                <w:szCs w:val="20"/>
              </w:rPr>
              <w:t>current</w:t>
            </w:r>
            <w:r>
              <w:rPr>
                <w:rFonts w:ascii="Calibri" w:eastAsia="Calibri" w:hAnsi="Calibri" w:cs="Calibri"/>
                <w:spacing w:val="-2"/>
                <w:sz w:val="20"/>
                <w:szCs w:val="20"/>
              </w:rPr>
              <w:t xml:space="preserve"> </w:t>
            </w:r>
            <w:r>
              <w:rPr>
                <w:rFonts w:ascii="Calibri" w:eastAsia="Calibri" w:hAnsi="Calibri" w:cs="Calibri"/>
                <w:sz w:val="20"/>
                <w:szCs w:val="20"/>
              </w:rPr>
              <w:t>resea</w:t>
            </w:r>
            <w:r>
              <w:rPr>
                <w:rFonts w:ascii="Calibri" w:eastAsia="Calibri" w:hAnsi="Calibri" w:cs="Calibri"/>
                <w:spacing w:val="-1"/>
                <w:sz w:val="20"/>
                <w:szCs w:val="20"/>
              </w:rPr>
              <w:t>r</w:t>
            </w:r>
            <w:r>
              <w:rPr>
                <w:rFonts w:ascii="Calibri" w:eastAsia="Calibri" w:hAnsi="Calibri" w:cs="Calibri"/>
                <w:sz w:val="20"/>
                <w:szCs w:val="20"/>
              </w:rPr>
              <w:t>c</w:t>
            </w:r>
            <w:r>
              <w:rPr>
                <w:rFonts w:ascii="Calibri" w:eastAsia="Calibri" w:hAnsi="Calibri" w:cs="Calibri"/>
                <w:spacing w:val="-3"/>
                <w:sz w:val="20"/>
                <w:szCs w:val="20"/>
              </w:rPr>
              <w:t>h</w:t>
            </w:r>
            <w:r>
              <w:rPr>
                <w:rFonts w:ascii="Cambria" w:eastAsia="Cambria" w:hAnsi="Cambria" w:cs="Cambria"/>
                <w:sz w:val="20"/>
                <w:szCs w:val="20"/>
              </w:rPr>
              <w:t xml:space="preserve"> </w:t>
            </w:r>
          </w:p>
        </w:tc>
        <w:tc>
          <w:tcPr>
            <w:tcW w:w="1718" w:type="dxa"/>
            <w:tcBorders>
              <w:top w:val="single" w:sz="8" w:space="0" w:color="000000"/>
              <w:left w:val="single" w:sz="8" w:space="0" w:color="000000"/>
              <w:bottom w:val="single" w:sz="8" w:space="0" w:color="000000"/>
              <w:right w:val="single" w:sz="8" w:space="0" w:color="000000"/>
            </w:tcBorders>
            <w:shd w:val="clear" w:color="auto" w:fill="C0C0C0"/>
          </w:tcPr>
          <w:p w14:paraId="3F08DB54" w14:textId="77777777" w:rsidR="005327DF" w:rsidRDefault="005327DF" w:rsidP="00DA7BA9">
            <w:pPr>
              <w:spacing w:line="238" w:lineRule="exact"/>
              <w:ind w:left="96" w:right="-20"/>
              <w:rPr>
                <w:rFonts w:ascii="Calibri" w:eastAsia="Calibri" w:hAnsi="Calibri" w:cs="Calibri"/>
                <w:sz w:val="20"/>
                <w:szCs w:val="20"/>
              </w:rPr>
            </w:pPr>
            <w:r>
              <w:rPr>
                <w:rFonts w:ascii="Calibri" w:eastAsia="Calibri" w:hAnsi="Calibri" w:cs="Calibri"/>
                <w:position w:val="1"/>
                <w:sz w:val="20"/>
                <w:szCs w:val="20"/>
              </w:rPr>
              <w:t>Makes</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use</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of</w:t>
            </w:r>
          </w:p>
          <w:p w14:paraId="51D30D97" w14:textId="77777777" w:rsidR="005327DF" w:rsidRDefault="005327DF" w:rsidP="00DA7BA9">
            <w:pPr>
              <w:spacing w:before="4" w:line="238" w:lineRule="auto"/>
              <w:ind w:left="96" w:right="196"/>
              <w:rPr>
                <w:rFonts w:ascii="Cambria" w:eastAsia="Cambria" w:hAnsi="Cambria" w:cs="Cambria"/>
                <w:sz w:val="20"/>
                <w:szCs w:val="20"/>
              </w:rPr>
            </w:pPr>
            <w:r>
              <w:rPr>
                <w:rFonts w:ascii="Calibri" w:eastAsia="Calibri" w:hAnsi="Calibri" w:cs="Calibri"/>
                <w:sz w:val="20"/>
                <w:szCs w:val="20"/>
              </w:rPr>
              <w:t>current</w:t>
            </w:r>
            <w:r>
              <w:rPr>
                <w:rFonts w:ascii="Calibri" w:eastAsia="Calibri" w:hAnsi="Calibri" w:cs="Calibri"/>
                <w:spacing w:val="-2"/>
                <w:sz w:val="20"/>
                <w:szCs w:val="20"/>
              </w:rPr>
              <w:t xml:space="preserve"> </w:t>
            </w:r>
            <w:r>
              <w:rPr>
                <w:rFonts w:ascii="Calibri" w:eastAsia="Calibri" w:hAnsi="Calibri" w:cs="Calibri"/>
                <w:sz w:val="20"/>
                <w:szCs w:val="20"/>
              </w:rPr>
              <w:t>resea</w:t>
            </w:r>
            <w:r>
              <w:rPr>
                <w:rFonts w:ascii="Calibri" w:eastAsia="Calibri" w:hAnsi="Calibri" w:cs="Calibri"/>
                <w:spacing w:val="-1"/>
                <w:sz w:val="20"/>
                <w:szCs w:val="20"/>
              </w:rPr>
              <w:t>r</w:t>
            </w:r>
            <w:r>
              <w:rPr>
                <w:rFonts w:ascii="Calibri" w:eastAsia="Calibri" w:hAnsi="Calibri" w:cs="Calibri"/>
                <w:sz w:val="20"/>
                <w:szCs w:val="20"/>
              </w:rPr>
              <w:t>ch in</w:t>
            </w:r>
            <w:r>
              <w:rPr>
                <w:rFonts w:ascii="Calibri" w:eastAsia="Calibri" w:hAnsi="Calibri" w:cs="Calibri"/>
                <w:spacing w:val="2"/>
                <w:sz w:val="20"/>
                <w:szCs w:val="20"/>
              </w:rPr>
              <w:t xml:space="preserve"> </w:t>
            </w:r>
            <w:r>
              <w:rPr>
                <w:rFonts w:ascii="Calibri" w:eastAsia="Calibri" w:hAnsi="Calibri" w:cs="Calibri"/>
                <w:sz w:val="20"/>
                <w:szCs w:val="20"/>
              </w:rPr>
              <w:t xml:space="preserve">somewhat superficial </w:t>
            </w:r>
            <w:r>
              <w:rPr>
                <w:rFonts w:ascii="Calibri" w:eastAsia="Calibri" w:hAnsi="Calibri" w:cs="Calibri"/>
                <w:spacing w:val="-2"/>
                <w:sz w:val="20"/>
                <w:szCs w:val="20"/>
              </w:rPr>
              <w:t>way</w:t>
            </w:r>
            <w:r>
              <w:rPr>
                <w:rFonts w:ascii="Calibri" w:eastAsia="Calibri" w:hAnsi="Calibri" w:cs="Calibri"/>
                <w:sz w:val="20"/>
                <w:szCs w:val="20"/>
              </w:rPr>
              <w:t>s</w:t>
            </w:r>
            <w:r>
              <w:rPr>
                <w:rFonts w:ascii="Cambria" w:eastAsia="Cambria" w:hAnsi="Cambria" w:cs="Cambria"/>
                <w:sz w:val="20"/>
                <w:szCs w:val="20"/>
              </w:rPr>
              <w:t xml:space="preserve"> </w:t>
            </w:r>
          </w:p>
        </w:tc>
        <w:tc>
          <w:tcPr>
            <w:tcW w:w="1717" w:type="dxa"/>
            <w:tcBorders>
              <w:top w:val="single" w:sz="8" w:space="0" w:color="000000"/>
              <w:left w:val="single" w:sz="8" w:space="0" w:color="000000"/>
              <w:bottom w:val="single" w:sz="8" w:space="0" w:color="000000"/>
              <w:right w:val="single" w:sz="8" w:space="0" w:color="000000"/>
            </w:tcBorders>
            <w:shd w:val="clear" w:color="auto" w:fill="C0C0C0"/>
          </w:tcPr>
          <w:p w14:paraId="28BD3F29" w14:textId="77777777" w:rsidR="005327DF" w:rsidRDefault="005327DF" w:rsidP="00DA7BA9">
            <w:pPr>
              <w:spacing w:line="238" w:lineRule="exact"/>
              <w:ind w:left="96" w:right="-20"/>
              <w:rPr>
                <w:rFonts w:ascii="Calibri" w:eastAsia="Calibri" w:hAnsi="Calibri" w:cs="Calibri"/>
                <w:sz w:val="20"/>
                <w:szCs w:val="20"/>
              </w:rPr>
            </w:pPr>
            <w:r>
              <w:rPr>
                <w:rFonts w:ascii="Calibri" w:eastAsia="Calibri" w:hAnsi="Calibri" w:cs="Calibri"/>
                <w:position w:val="1"/>
                <w:sz w:val="20"/>
                <w:szCs w:val="20"/>
              </w:rPr>
              <w:t>Makes</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use</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of</w:t>
            </w:r>
          </w:p>
          <w:p w14:paraId="7F2CD18C" w14:textId="77777777" w:rsidR="005327DF" w:rsidRDefault="005327DF" w:rsidP="00DA7BA9">
            <w:pPr>
              <w:spacing w:before="4" w:line="238" w:lineRule="auto"/>
              <w:ind w:left="96" w:right="195"/>
              <w:rPr>
                <w:rFonts w:ascii="Cambria" w:eastAsia="Cambria" w:hAnsi="Cambria" w:cs="Cambria"/>
                <w:sz w:val="20"/>
                <w:szCs w:val="20"/>
              </w:rPr>
            </w:pPr>
            <w:r>
              <w:rPr>
                <w:rFonts w:ascii="Calibri" w:eastAsia="Calibri" w:hAnsi="Calibri" w:cs="Calibri"/>
                <w:sz w:val="20"/>
                <w:szCs w:val="20"/>
              </w:rPr>
              <w:t>current</w:t>
            </w:r>
            <w:r>
              <w:rPr>
                <w:rFonts w:ascii="Calibri" w:eastAsia="Calibri" w:hAnsi="Calibri" w:cs="Calibri"/>
                <w:spacing w:val="-2"/>
                <w:sz w:val="20"/>
                <w:szCs w:val="20"/>
              </w:rPr>
              <w:t xml:space="preserve"> </w:t>
            </w:r>
            <w:r>
              <w:rPr>
                <w:rFonts w:ascii="Calibri" w:eastAsia="Calibri" w:hAnsi="Calibri" w:cs="Calibri"/>
                <w:sz w:val="20"/>
                <w:szCs w:val="20"/>
              </w:rPr>
              <w:t>resea</w:t>
            </w:r>
            <w:r>
              <w:rPr>
                <w:rFonts w:ascii="Calibri" w:eastAsia="Calibri" w:hAnsi="Calibri" w:cs="Calibri"/>
                <w:spacing w:val="-1"/>
                <w:sz w:val="20"/>
                <w:szCs w:val="20"/>
              </w:rPr>
              <w:t>r</w:t>
            </w:r>
            <w:r>
              <w:rPr>
                <w:rFonts w:ascii="Calibri" w:eastAsia="Calibri" w:hAnsi="Calibri" w:cs="Calibri"/>
                <w:sz w:val="20"/>
                <w:szCs w:val="20"/>
              </w:rPr>
              <w:t>ch in</w:t>
            </w:r>
            <w:r>
              <w:rPr>
                <w:rFonts w:ascii="Calibri" w:eastAsia="Calibri" w:hAnsi="Calibri" w:cs="Calibri"/>
                <w:spacing w:val="2"/>
                <w:sz w:val="20"/>
                <w:szCs w:val="20"/>
              </w:rPr>
              <w:t xml:space="preserve"> </w:t>
            </w:r>
            <w:r>
              <w:rPr>
                <w:rFonts w:ascii="Calibri" w:eastAsia="Calibri" w:hAnsi="Calibri" w:cs="Calibri"/>
                <w:sz w:val="20"/>
                <w:szCs w:val="20"/>
              </w:rPr>
              <w:t>appropriate way</w:t>
            </w:r>
            <w:r>
              <w:rPr>
                <w:rFonts w:ascii="Calibri" w:eastAsia="Calibri" w:hAnsi="Calibri" w:cs="Calibri"/>
                <w:spacing w:val="-2"/>
                <w:sz w:val="20"/>
                <w:szCs w:val="20"/>
              </w:rPr>
              <w:t>s</w:t>
            </w:r>
            <w:r>
              <w:rPr>
                <w:rFonts w:ascii="Cambria" w:eastAsia="Cambria" w:hAnsi="Cambria" w:cs="Cambria"/>
                <w:spacing w:val="-1"/>
                <w:sz w:val="20"/>
                <w:szCs w:val="20"/>
              </w:rPr>
              <w:t xml:space="preserve">  </w:t>
            </w:r>
          </w:p>
        </w:tc>
        <w:tc>
          <w:tcPr>
            <w:tcW w:w="1720" w:type="dxa"/>
            <w:tcBorders>
              <w:top w:val="single" w:sz="8" w:space="0" w:color="000000"/>
              <w:left w:val="single" w:sz="8" w:space="0" w:color="000000"/>
              <w:bottom w:val="single" w:sz="8" w:space="0" w:color="000000"/>
              <w:right w:val="single" w:sz="8" w:space="0" w:color="000000"/>
            </w:tcBorders>
            <w:shd w:val="clear" w:color="auto" w:fill="C0C0C0"/>
          </w:tcPr>
          <w:p w14:paraId="756FD6E6" w14:textId="77777777" w:rsidR="005327DF" w:rsidRDefault="005327DF" w:rsidP="00DA7BA9">
            <w:pPr>
              <w:spacing w:line="229" w:lineRule="exact"/>
              <w:ind w:left="95" w:right="-20"/>
              <w:rPr>
                <w:rFonts w:ascii="Cambria" w:eastAsia="Cambria" w:hAnsi="Cambria" w:cs="Cambria"/>
                <w:sz w:val="20"/>
                <w:szCs w:val="20"/>
              </w:rPr>
            </w:pPr>
            <w:r>
              <w:rPr>
                <w:rFonts w:ascii="Cambria" w:eastAsia="Cambria" w:hAnsi="Cambria" w:cs="Cambria"/>
                <w:sz w:val="20"/>
                <w:szCs w:val="20"/>
              </w:rPr>
              <w:t>Applies curr</w:t>
            </w:r>
            <w:r>
              <w:rPr>
                <w:rFonts w:ascii="Cambria" w:eastAsia="Cambria" w:hAnsi="Cambria" w:cs="Cambria"/>
                <w:spacing w:val="-4"/>
                <w:sz w:val="20"/>
                <w:szCs w:val="20"/>
              </w:rPr>
              <w:t>e</w:t>
            </w:r>
            <w:r>
              <w:rPr>
                <w:rFonts w:ascii="Cambria" w:eastAsia="Cambria" w:hAnsi="Cambria" w:cs="Cambria"/>
                <w:sz w:val="20"/>
                <w:szCs w:val="20"/>
              </w:rPr>
              <w:t xml:space="preserve">nt </w:t>
            </w:r>
          </w:p>
          <w:p w14:paraId="5E943D40" w14:textId="77777777" w:rsidR="005327DF" w:rsidRDefault="005327DF" w:rsidP="00DA7BA9">
            <w:pPr>
              <w:spacing w:line="234" w:lineRule="exact"/>
              <w:ind w:left="95" w:right="-20"/>
              <w:rPr>
                <w:rFonts w:ascii="Cambria" w:eastAsia="Cambria" w:hAnsi="Cambria" w:cs="Cambria"/>
                <w:sz w:val="20"/>
                <w:szCs w:val="20"/>
              </w:rPr>
            </w:pPr>
            <w:r>
              <w:rPr>
                <w:rFonts w:ascii="Cambria" w:eastAsia="Cambria" w:hAnsi="Cambria" w:cs="Cambria"/>
                <w:sz w:val="20"/>
                <w:szCs w:val="20"/>
              </w:rPr>
              <w:t xml:space="preserve">research in  </w:t>
            </w:r>
          </w:p>
          <w:p w14:paraId="77FE984A" w14:textId="77777777" w:rsidR="005327DF" w:rsidRDefault="005327DF" w:rsidP="00DA7BA9">
            <w:pPr>
              <w:spacing w:before="3"/>
              <w:ind w:left="95" w:right="-20"/>
              <w:rPr>
                <w:rFonts w:ascii="Cambria" w:eastAsia="Cambria" w:hAnsi="Cambria" w:cs="Cambria"/>
                <w:sz w:val="20"/>
                <w:szCs w:val="20"/>
              </w:rPr>
            </w:pPr>
            <w:r>
              <w:rPr>
                <w:rFonts w:ascii="Cambria" w:eastAsia="Cambria" w:hAnsi="Cambria" w:cs="Cambria"/>
                <w:spacing w:val="-1"/>
                <w:sz w:val="20"/>
                <w:szCs w:val="20"/>
              </w:rPr>
              <w:t>insi</w:t>
            </w:r>
            <w:r>
              <w:rPr>
                <w:rFonts w:ascii="Cambria" w:eastAsia="Cambria" w:hAnsi="Cambria" w:cs="Cambria"/>
                <w:spacing w:val="2"/>
                <w:sz w:val="20"/>
                <w:szCs w:val="20"/>
              </w:rPr>
              <w:t>g</w:t>
            </w:r>
            <w:r>
              <w:rPr>
                <w:rFonts w:ascii="Cambria" w:eastAsia="Cambria" w:hAnsi="Cambria" w:cs="Cambria"/>
                <w:sz w:val="20"/>
                <w:szCs w:val="20"/>
              </w:rPr>
              <w:t>h</w:t>
            </w:r>
            <w:r>
              <w:rPr>
                <w:rFonts w:ascii="Cambria" w:eastAsia="Cambria" w:hAnsi="Cambria" w:cs="Cambria"/>
                <w:spacing w:val="-1"/>
                <w:sz w:val="20"/>
                <w:szCs w:val="20"/>
              </w:rPr>
              <w:t>t</w:t>
            </w:r>
            <w:r>
              <w:rPr>
                <w:rFonts w:ascii="Cambria" w:eastAsia="Cambria" w:hAnsi="Cambria" w:cs="Cambria"/>
                <w:spacing w:val="2"/>
                <w:sz w:val="20"/>
                <w:szCs w:val="20"/>
              </w:rPr>
              <w:t>f</w:t>
            </w:r>
            <w:r>
              <w:rPr>
                <w:rFonts w:ascii="Cambria" w:eastAsia="Cambria" w:hAnsi="Cambria" w:cs="Cambria"/>
                <w:spacing w:val="-1"/>
                <w:sz w:val="20"/>
                <w:szCs w:val="20"/>
              </w:rPr>
              <w:t xml:space="preserve">ul </w:t>
            </w:r>
            <w:r>
              <w:rPr>
                <w:rFonts w:ascii="Cambria" w:eastAsia="Cambria" w:hAnsi="Cambria" w:cs="Cambria"/>
                <w:spacing w:val="2"/>
                <w:sz w:val="20"/>
                <w:szCs w:val="20"/>
              </w:rPr>
              <w:t>a</w:t>
            </w:r>
            <w:r>
              <w:rPr>
                <w:rFonts w:ascii="Cambria" w:eastAsia="Cambria" w:hAnsi="Cambria" w:cs="Cambria"/>
                <w:spacing w:val="-1"/>
                <w:sz w:val="20"/>
                <w:szCs w:val="20"/>
              </w:rPr>
              <w:t xml:space="preserve">nd  </w:t>
            </w:r>
          </w:p>
          <w:p w14:paraId="7D253921" w14:textId="77777777" w:rsidR="005327DF" w:rsidRDefault="005327DF" w:rsidP="00DA7BA9">
            <w:pPr>
              <w:spacing w:line="230" w:lineRule="exact"/>
              <w:ind w:left="95" w:right="-20"/>
              <w:rPr>
                <w:rFonts w:ascii="Cambria" w:eastAsia="Cambria" w:hAnsi="Cambria" w:cs="Cambria"/>
                <w:sz w:val="20"/>
                <w:szCs w:val="20"/>
              </w:rPr>
            </w:pPr>
            <w:r>
              <w:rPr>
                <w:rFonts w:ascii="Cambria" w:eastAsia="Cambria" w:hAnsi="Cambria" w:cs="Cambria"/>
                <w:sz w:val="20"/>
                <w:szCs w:val="20"/>
              </w:rPr>
              <w:t>tho</w:t>
            </w:r>
            <w:r>
              <w:rPr>
                <w:rFonts w:ascii="Cambria" w:eastAsia="Cambria" w:hAnsi="Cambria" w:cs="Cambria"/>
                <w:spacing w:val="-3"/>
                <w:sz w:val="20"/>
                <w:szCs w:val="20"/>
              </w:rPr>
              <w:t>u</w:t>
            </w:r>
            <w:r>
              <w:rPr>
                <w:rFonts w:ascii="Cambria" w:eastAsia="Cambria" w:hAnsi="Cambria" w:cs="Cambria"/>
                <w:sz w:val="20"/>
                <w:szCs w:val="20"/>
              </w:rPr>
              <w:t>gh</w:t>
            </w:r>
            <w:r>
              <w:rPr>
                <w:rFonts w:ascii="Cambria" w:eastAsia="Cambria" w:hAnsi="Cambria" w:cs="Cambria"/>
                <w:spacing w:val="-2"/>
                <w:sz w:val="20"/>
                <w:szCs w:val="20"/>
              </w:rPr>
              <w:t>t</w:t>
            </w:r>
            <w:r>
              <w:rPr>
                <w:rFonts w:ascii="Cambria" w:eastAsia="Cambria" w:hAnsi="Cambria" w:cs="Cambria"/>
                <w:spacing w:val="2"/>
                <w:sz w:val="20"/>
                <w:szCs w:val="20"/>
              </w:rPr>
              <w:t>f</w:t>
            </w:r>
            <w:r>
              <w:rPr>
                <w:rFonts w:ascii="Cambria" w:eastAsia="Cambria" w:hAnsi="Cambria" w:cs="Cambria"/>
                <w:sz w:val="20"/>
                <w:szCs w:val="20"/>
              </w:rPr>
              <w:t xml:space="preserve">ul </w:t>
            </w:r>
            <w:r>
              <w:rPr>
                <w:rFonts w:ascii="Cambria" w:eastAsia="Cambria" w:hAnsi="Cambria" w:cs="Cambria"/>
                <w:spacing w:val="-3"/>
                <w:sz w:val="20"/>
                <w:szCs w:val="20"/>
              </w:rPr>
              <w:t>w</w:t>
            </w:r>
            <w:r>
              <w:rPr>
                <w:rFonts w:ascii="Cambria" w:eastAsia="Cambria" w:hAnsi="Cambria" w:cs="Cambria"/>
                <w:spacing w:val="-2"/>
                <w:sz w:val="20"/>
                <w:szCs w:val="20"/>
              </w:rPr>
              <w:t>a</w:t>
            </w:r>
            <w:r>
              <w:rPr>
                <w:rFonts w:ascii="Cambria" w:eastAsia="Cambria" w:hAnsi="Cambria" w:cs="Cambria"/>
                <w:sz w:val="20"/>
                <w:szCs w:val="20"/>
              </w:rPr>
              <w:t>ys</w:t>
            </w:r>
            <w:r>
              <w:rPr>
                <w:rFonts w:ascii="Cambria" w:eastAsia="Cambria" w:hAnsi="Cambria" w:cs="Cambria"/>
                <w:spacing w:val="-1"/>
                <w:sz w:val="20"/>
                <w:szCs w:val="20"/>
              </w:rPr>
              <w:t xml:space="preserve"> </w:t>
            </w:r>
            <w:r>
              <w:rPr>
                <w:rFonts w:ascii="Cambria" w:eastAsia="Cambria" w:hAnsi="Cambria" w:cs="Cambria"/>
                <w:sz w:val="20"/>
                <w:szCs w:val="20"/>
              </w:rPr>
              <w:t xml:space="preserve"> </w:t>
            </w:r>
          </w:p>
        </w:tc>
      </w:tr>
      <w:tr w:rsidR="005327DF" w14:paraId="23DD9577" w14:textId="77777777" w:rsidTr="00DA7BA9">
        <w:trPr>
          <w:trHeight w:hRule="exact" w:val="2950"/>
        </w:trPr>
        <w:tc>
          <w:tcPr>
            <w:tcW w:w="1892" w:type="dxa"/>
            <w:vMerge/>
            <w:tcBorders>
              <w:left w:val="single" w:sz="8" w:space="0" w:color="000000"/>
              <w:right w:val="single" w:sz="8" w:space="0" w:color="000000"/>
            </w:tcBorders>
          </w:tcPr>
          <w:p w14:paraId="5C5B70FF"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tcPr>
          <w:p w14:paraId="3B0ADF46"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Demonstrates</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little</w:t>
            </w:r>
          </w:p>
          <w:p w14:paraId="2B2444D7" w14:textId="77777777" w:rsidR="005327DF" w:rsidRDefault="005327DF" w:rsidP="00DA7BA9">
            <w:pPr>
              <w:spacing w:before="2"/>
              <w:ind w:left="95" w:right="68"/>
              <w:rPr>
                <w:rFonts w:ascii="Calibri" w:eastAsia="Calibri" w:hAnsi="Calibri" w:cs="Calibri"/>
                <w:sz w:val="20"/>
                <w:szCs w:val="20"/>
              </w:rPr>
            </w:pPr>
            <w:r>
              <w:rPr>
                <w:rFonts w:ascii="Calibri" w:eastAsia="Calibri" w:hAnsi="Calibri" w:cs="Calibri"/>
                <w:sz w:val="20"/>
                <w:szCs w:val="20"/>
              </w:rPr>
              <w:t>if any 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of the relation</w:t>
            </w:r>
            <w:r>
              <w:rPr>
                <w:rFonts w:ascii="Calibri" w:eastAsia="Calibri" w:hAnsi="Calibri" w:cs="Calibri"/>
                <w:spacing w:val="-3"/>
                <w:sz w:val="20"/>
                <w:szCs w:val="20"/>
              </w:rPr>
              <w:t>s</w:t>
            </w:r>
            <w:r>
              <w:rPr>
                <w:rFonts w:ascii="Calibri" w:eastAsia="Calibri" w:hAnsi="Calibri" w:cs="Calibri"/>
                <w:sz w:val="20"/>
                <w:szCs w:val="20"/>
              </w:rPr>
              <w:t>h</w:t>
            </w:r>
            <w:r>
              <w:rPr>
                <w:rFonts w:ascii="Calibri" w:eastAsia="Calibri" w:hAnsi="Calibri" w:cs="Calibri"/>
                <w:spacing w:val="-2"/>
                <w:sz w:val="20"/>
                <w:szCs w:val="20"/>
              </w:rPr>
              <w:t>i</w:t>
            </w:r>
            <w:r>
              <w:rPr>
                <w:rFonts w:ascii="Calibri" w:eastAsia="Calibri" w:hAnsi="Calibri" w:cs="Calibri"/>
                <w:sz w:val="20"/>
                <w:szCs w:val="20"/>
              </w:rPr>
              <w:t>p between ou</w:t>
            </w:r>
            <w:r>
              <w:rPr>
                <w:rFonts w:ascii="Calibri" w:eastAsia="Calibri" w:hAnsi="Calibri" w:cs="Calibri"/>
                <w:spacing w:val="-1"/>
                <w:sz w:val="20"/>
                <w:szCs w:val="20"/>
              </w:rPr>
              <w:t>t</w:t>
            </w:r>
            <w:r>
              <w:rPr>
                <w:rFonts w:ascii="Calibri" w:eastAsia="Calibri" w:hAnsi="Calibri" w:cs="Calibri"/>
                <w:spacing w:val="-2"/>
                <w:sz w:val="20"/>
                <w:szCs w:val="20"/>
              </w:rPr>
              <w:t>c</w:t>
            </w:r>
            <w:r>
              <w:rPr>
                <w:rFonts w:ascii="Calibri" w:eastAsia="Calibri" w:hAnsi="Calibri" w:cs="Calibri"/>
                <w:sz w:val="20"/>
                <w:szCs w:val="20"/>
              </w:rPr>
              <w:t>omes and</w:t>
            </w:r>
            <w:r>
              <w:rPr>
                <w:rFonts w:ascii="Calibri" w:eastAsia="Calibri" w:hAnsi="Calibri" w:cs="Calibri"/>
                <w:spacing w:val="-1"/>
                <w:sz w:val="20"/>
                <w:szCs w:val="20"/>
              </w:rPr>
              <w:t xml:space="preserve"> </w:t>
            </w:r>
            <w:r>
              <w:rPr>
                <w:rFonts w:ascii="Calibri" w:eastAsia="Calibri" w:hAnsi="Calibri" w:cs="Calibri"/>
                <w:sz w:val="20"/>
                <w:szCs w:val="20"/>
              </w:rPr>
              <w:t>assessment (a</w:t>
            </w:r>
            <w:r>
              <w:rPr>
                <w:rFonts w:ascii="Calibri" w:eastAsia="Calibri" w:hAnsi="Calibri" w:cs="Calibri"/>
                <w:spacing w:val="-2"/>
                <w:sz w:val="20"/>
                <w:szCs w:val="20"/>
              </w:rPr>
              <w:t>n</w:t>
            </w:r>
            <w:r>
              <w:rPr>
                <w:rFonts w:ascii="Calibri" w:eastAsia="Calibri" w:hAnsi="Calibri" w:cs="Calibri"/>
                <w:sz w:val="20"/>
                <w:szCs w:val="20"/>
              </w:rPr>
              <w:t>d/or</w:t>
            </w:r>
            <w:r>
              <w:rPr>
                <w:rFonts w:ascii="Calibri" w:eastAsia="Calibri" w:hAnsi="Calibri" w:cs="Calibri"/>
                <w:spacing w:val="-2"/>
                <w:sz w:val="20"/>
                <w:szCs w:val="20"/>
              </w:rPr>
              <w:t xml:space="preserve"> </w:t>
            </w:r>
            <w:r>
              <w:rPr>
                <w:rFonts w:ascii="Calibri" w:eastAsia="Calibri" w:hAnsi="Calibri" w:cs="Calibri"/>
                <w:sz w:val="20"/>
                <w:szCs w:val="20"/>
              </w:rPr>
              <w:t>the links to professional,</w:t>
            </w:r>
            <w:r>
              <w:rPr>
                <w:rFonts w:ascii="Calibri" w:eastAsia="Calibri" w:hAnsi="Calibri" w:cs="Calibri"/>
                <w:spacing w:val="2"/>
                <w:sz w:val="20"/>
                <w:szCs w:val="20"/>
              </w:rPr>
              <w:t xml:space="preserve"> </w:t>
            </w:r>
            <w:r>
              <w:rPr>
                <w:rFonts w:ascii="Calibri" w:eastAsia="Calibri" w:hAnsi="Calibri" w:cs="Calibri"/>
                <w:spacing w:val="-4"/>
                <w:sz w:val="20"/>
                <w:szCs w:val="20"/>
              </w:rPr>
              <w:t>s</w:t>
            </w:r>
            <w:r>
              <w:rPr>
                <w:rFonts w:ascii="Calibri" w:eastAsia="Calibri" w:hAnsi="Calibri" w:cs="Calibri"/>
                <w:sz w:val="20"/>
                <w:szCs w:val="20"/>
              </w:rPr>
              <w:t>tate, or district</w:t>
            </w:r>
          </w:p>
          <w:p w14:paraId="2971BFBA" w14:textId="77777777" w:rsidR="005327DF" w:rsidRDefault="005327DF" w:rsidP="00DA7BA9">
            <w:pPr>
              <w:spacing w:before="2" w:line="238" w:lineRule="auto"/>
              <w:ind w:left="95" w:right="567"/>
              <w:rPr>
                <w:rFonts w:ascii="Cambria" w:eastAsia="Cambria" w:hAnsi="Cambria" w:cs="Cambria"/>
                <w:sz w:val="20"/>
                <w:szCs w:val="20"/>
              </w:rPr>
            </w:pPr>
            <w:r>
              <w:rPr>
                <w:rFonts w:ascii="Calibri" w:eastAsia="Calibri" w:hAnsi="Calibri" w:cs="Calibri"/>
                <w:sz w:val="20"/>
                <w:szCs w:val="20"/>
              </w:rPr>
              <w:t>standa</w:t>
            </w:r>
            <w:r>
              <w:rPr>
                <w:rFonts w:ascii="Calibri" w:eastAsia="Calibri" w:hAnsi="Calibri" w:cs="Calibri"/>
                <w:spacing w:val="-3"/>
                <w:sz w:val="20"/>
                <w:szCs w:val="20"/>
              </w:rPr>
              <w:t>r</w:t>
            </w:r>
            <w:r>
              <w:rPr>
                <w:rFonts w:ascii="Calibri" w:eastAsia="Calibri" w:hAnsi="Calibri" w:cs="Calibri"/>
                <w:sz w:val="20"/>
                <w:szCs w:val="20"/>
              </w:rPr>
              <w:t>ds</w:t>
            </w:r>
            <w:r>
              <w:rPr>
                <w:rFonts w:ascii="Calibri" w:eastAsia="Calibri" w:hAnsi="Calibri" w:cs="Calibri"/>
                <w:spacing w:val="-1"/>
                <w:sz w:val="20"/>
                <w:szCs w:val="20"/>
              </w:rPr>
              <w:t xml:space="preserve"> </w:t>
            </w:r>
            <w:r>
              <w:rPr>
                <w:rFonts w:ascii="Calibri" w:eastAsia="Calibri" w:hAnsi="Calibri" w:cs="Calibri"/>
                <w:sz w:val="20"/>
                <w:szCs w:val="20"/>
              </w:rPr>
              <w:t>if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1"/>
                <w:sz w:val="20"/>
                <w:szCs w:val="20"/>
              </w:rPr>
              <w:t>)</w:t>
            </w:r>
            <w:r>
              <w:rPr>
                <w:rFonts w:ascii="Cambria" w:eastAsia="Cambria" w:hAnsi="Cambria" w:cs="Cambria"/>
                <w:sz w:val="20"/>
                <w:szCs w:val="20"/>
              </w:rPr>
              <w:t xml:space="preserve"> </w:t>
            </w:r>
          </w:p>
        </w:tc>
        <w:tc>
          <w:tcPr>
            <w:tcW w:w="1718" w:type="dxa"/>
            <w:tcBorders>
              <w:top w:val="single" w:sz="8" w:space="0" w:color="000000"/>
              <w:left w:val="single" w:sz="8" w:space="0" w:color="000000"/>
              <w:bottom w:val="single" w:sz="8" w:space="0" w:color="000000"/>
              <w:right w:val="single" w:sz="8" w:space="0" w:color="000000"/>
            </w:tcBorders>
          </w:tcPr>
          <w:p w14:paraId="0BD51153"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Demonstrates</w:t>
            </w:r>
          </w:p>
          <w:p w14:paraId="08064CF6" w14:textId="77777777" w:rsidR="005327DF" w:rsidRDefault="005327DF" w:rsidP="00DA7BA9">
            <w:pPr>
              <w:spacing w:before="2"/>
              <w:ind w:left="96" w:right="49"/>
              <w:jc w:val="both"/>
              <w:rPr>
                <w:rFonts w:ascii="Calibri" w:eastAsia="Calibri" w:hAnsi="Calibri" w:cs="Calibri"/>
                <w:sz w:val="20"/>
                <w:szCs w:val="20"/>
              </w:rPr>
            </w:pPr>
            <w:r>
              <w:rPr>
                <w:rFonts w:ascii="Calibri" w:eastAsia="Calibri" w:hAnsi="Calibri" w:cs="Calibri"/>
                <w:sz w:val="20"/>
                <w:szCs w:val="20"/>
              </w:rPr>
              <w:t>limited awareness of the</w:t>
            </w:r>
            <w:r>
              <w:rPr>
                <w:rFonts w:ascii="Calibri" w:eastAsia="Calibri" w:hAnsi="Calibri" w:cs="Calibri"/>
                <w:spacing w:val="-2"/>
                <w:sz w:val="20"/>
                <w:szCs w:val="20"/>
              </w:rPr>
              <w:t xml:space="preserve"> </w:t>
            </w:r>
            <w:r>
              <w:rPr>
                <w:rFonts w:ascii="Calibri" w:eastAsia="Calibri" w:hAnsi="Calibri" w:cs="Calibri"/>
                <w:sz w:val="20"/>
                <w:szCs w:val="20"/>
              </w:rPr>
              <w:t>relationship between</w:t>
            </w:r>
          </w:p>
          <w:p w14:paraId="74C3287F" w14:textId="77777777" w:rsidR="005327DF" w:rsidRDefault="005327DF" w:rsidP="00DA7BA9">
            <w:pPr>
              <w:spacing w:line="244" w:lineRule="exact"/>
              <w:ind w:left="96" w:right="-20"/>
              <w:rPr>
                <w:rFonts w:ascii="Calibri" w:eastAsia="Calibri" w:hAnsi="Calibri" w:cs="Calibri"/>
                <w:sz w:val="20"/>
                <w:szCs w:val="20"/>
              </w:rPr>
            </w:pPr>
            <w:r>
              <w:rPr>
                <w:rFonts w:ascii="Calibri" w:eastAsia="Calibri" w:hAnsi="Calibri" w:cs="Calibri"/>
                <w:sz w:val="20"/>
                <w:szCs w:val="20"/>
              </w:rPr>
              <w:t>outcomes</w:t>
            </w:r>
            <w:r>
              <w:rPr>
                <w:rFonts w:ascii="Calibri" w:eastAsia="Calibri" w:hAnsi="Calibri" w:cs="Calibri"/>
                <w:spacing w:val="-1"/>
                <w:sz w:val="20"/>
                <w:szCs w:val="20"/>
              </w:rPr>
              <w:t xml:space="preserve"> </w:t>
            </w:r>
            <w:r>
              <w:rPr>
                <w:rFonts w:ascii="Calibri" w:eastAsia="Calibri" w:hAnsi="Calibri" w:cs="Calibri"/>
                <w:sz w:val="20"/>
                <w:szCs w:val="20"/>
              </w:rPr>
              <w:t>and</w:t>
            </w:r>
          </w:p>
          <w:p w14:paraId="7DF573A3" w14:textId="77777777" w:rsidR="005327DF" w:rsidRDefault="005327DF" w:rsidP="00DA7BA9">
            <w:pPr>
              <w:ind w:left="96" w:right="199"/>
              <w:rPr>
                <w:rFonts w:ascii="Calibri" w:eastAsia="Calibri" w:hAnsi="Calibri" w:cs="Calibri"/>
                <w:sz w:val="20"/>
                <w:szCs w:val="20"/>
              </w:rPr>
            </w:pPr>
            <w:r>
              <w:rPr>
                <w:rFonts w:ascii="Calibri" w:eastAsia="Calibri" w:hAnsi="Calibri" w:cs="Calibri"/>
                <w:sz w:val="20"/>
                <w:szCs w:val="20"/>
              </w:rPr>
              <w:t>assessment (a</w:t>
            </w:r>
            <w:r>
              <w:rPr>
                <w:rFonts w:ascii="Calibri" w:eastAsia="Calibri" w:hAnsi="Calibri" w:cs="Calibri"/>
                <w:spacing w:val="-2"/>
                <w:sz w:val="20"/>
                <w:szCs w:val="20"/>
              </w:rPr>
              <w:t>n</w:t>
            </w:r>
            <w:r>
              <w:rPr>
                <w:rFonts w:ascii="Calibri" w:eastAsia="Calibri" w:hAnsi="Calibri" w:cs="Calibri"/>
                <w:sz w:val="20"/>
                <w:szCs w:val="20"/>
              </w:rPr>
              <w:t>d/or</w:t>
            </w:r>
            <w:r>
              <w:rPr>
                <w:rFonts w:ascii="Calibri" w:eastAsia="Calibri" w:hAnsi="Calibri" w:cs="Calibri"/>
                <w:spacing w:val="-2"/>
                <w:sz w:val="20"/>
                <w:szCs w:val="20"/>
              </w:rPr>
              <w:t xml:space="preserve"> </w:t>
            </w:r>
            <w:r>
              <w:rPr>
                <w:rFonts w:ascii="Calibri" w:eastAsia="Calibri" w:hAnsi="Calibri" w:cs="Calibri"/>
                <w:sz w:val="20"/>
                <w:szCs w:val="20"/>
              </w:rPr>
              <w:t>the links to professiona</w:t>
            </w:r>
            <w:r>
              <w:rPr>
                <w:rFonts w:ascii="Calibri" w:eastAsia="Calibri" w:hAnsi="Calibri" w:cs="Calibri"/>
                <w:spacing w:val="-3"/>
                <w:sz w:val="20"/>
                <w:szCs w:val="20"/>
              </w:rPr>
              <w:t>l</w:t>
            </w:r>
            <w:r>
              <w:rPr>
                <w:rFonts w:ascii="Calibri" w:eastAsia="Calibri" w:hAnsi="Calibri" w:cs="Calibri"/>
                <w:sz w:val="20"/>
                <w:szCs w:val="20"/>
              </w:rPr>
              <w:t>, state,</w:t>
            </w:r>
            <w:r>
              <w:rPr>
                <w:rFonts w:ascii="Calibri" w:eastAsia="Calibri" w:hAnsi="Calibri" w:cs="Calibri"/>
                <w:spacing w:val="2"/>
                <w:sz w:val="20"/>
                <w:szCs w:val="20"/>
              </w:rPr>
              <w:t xml:space="preserve"> </w:t>
            </w:r>
            <w:r>
              <w:rPr>
                <w:rFonts w:ascii="Calibri" w:eastAsia="Calibri" w:hAnsi="Calibri" w:cs="Calibri"/>
                <w:sz w:val="20"/>
                <w:szCs w:val="20"/>
              </w:rPr>
              <w:t>or</w:t>
            </w:r>
            <w:r>
              <w:rPr>
                <w:rFonts w:ascii="Calibri" w:eastAsia="Calibri" w:hAnsi="Calibri" w:cs="Calibri"/>
                <w:spacing w:val="-2"/>
                <w:sz w:val="20"/>
                <w:szCs w:val="20"/>
              </w:rPr>
              <w:t xml:space="preserve"> </w:t>
            </w:r>
            <w:r>
              <w:rPr>
                <w:rFonts w:ascii="Calibri" w:eastAsia="Calibri" w:hAnsi="Calibri" w:cs="Calibri"/>
                <w:sz w:val="20"/>
                <w:szCs w:val="20"/>
              </w:rPr>
              <w:t>district standa</w:t>
            </w:r>
            <w:r>
              <w:rPr>
                <w:rFonts w:ascii="Calibri" w:eastAsia="Calibri" w:hAnsi="Calibri" w:cs="Calibri"/>
                <w:spacing w:val="-3"/>
                <w:sz w:val="20"/>
                <w:szCs w:val="20"/>
              </w:rPr>
              <w:t>r</w:t>
            </w:r>
            <w:r>
              <w:rPr>
                <w:rFonts w:ascii="Calibri" w:eastAsia="Calibri" w:hAnsi="Calibri" w:cs="Calibri"/>
                <w:sz w:val="20"/>
                <w:szCs w:val="20"/>
              </w:rPr>
              <w:t>ds</w:t>
            </w:r>
            <w:r>
              <w:rPr>
                <w:rFonts w:ascii="Calibri" w:eastAsia="Calibri" w:hAnsi="Calibri" w:cs="Calibri"/>
                <w:spacing w:val="-1"/>
                <w:sz w:val="20"/>
                <w:szCs w:val="20"/>
              </w:rPr>
              <w:t xml:space="preserve"> </w:t>
            </w:r>
            <w:r>
              <w:rPr>
                <w:rFonts w:ascii="Calibri" w:eastAsia="Calibri" w:hAnsi="Calibri" w:cs="Calibri"/>
                <w:sz w:val="20"/>
                <w:szCs w:val="20"/>
              </w:rPr>
              <w:t>if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p>
        </w:tc>
        <w:tc>
          <w:tcPr>
            <w:tcW w:w="1717" w:type="dxa"/>
            <w:tcBorders>
              <w:top w:val="single" w:sz="8" w:space="0" w:color="000000"/>
              <w:left w:val="single" w:sz="8" w:space="0" w:color="000000"/>
              <w:bottom w:val="single" w:sz="8" w:space="0" w:color="000000"/>
              <w:right w:val="single" w:sz="8" w:space="0" w:color="000000"/>
            </w:tcBorders>
          </w:tcPr>
          <w:p w14:paraId="4C623CCF"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Demonstrates</w:t>
            </w:r>
          </w:p>
          <w:p w14:paraId="6FC3B021" w14:textId="77777777" w:rsidR="005327DF" w:rsidRDefault="005327DF" w:rsidP="00DA7BA9">
            <w:pPr>
              <w:spacing w:before="2"/>
              <w:ind w:left="96" w:right="87"/>
              <w:rPr>
                <w:rFonts w:ascii="Calibri" w:eastAsia="Calibri" w:hAnsi="Calibri" w:cs="Calibri"/>
                <w:sz w:val="20"/>
                <w:szCs w:val="20"/>
              </w:rPr>
            </w:pPr>
            <w:r>
              <w:rPr>
                <w:rFonts w:ascii="Calibri" w:eastAsia="Calibri" w:hAnsi="Calibri" w:cs="Calibri"/>
                <w:sz w:val="20"/>
                <w:szCs w:val="20"/>
              </w:rPr>
              <w:t>solid</w:t>
            </w:r>
            <w:r>
              <w:rPr>
                <w:rFonts w:ascii="Calibri" w:eastAsia="Calibri" w:hAnsi="Calibri" w:cs="Calibri"/>
                <w:spacing w:val="2"/>
                <w:sz w:val="20"/>
                <w:szCs w:val="20"/>
              </w:rPr>
              <w:t xml:space="preserve"> </w:t>
            </w:r>
            <w:r>
              <w:rPr>
                <w:rFonts w:ascii="Calibri" w:eastAsia="Calibri" w:hAnsi="Calibri" w:cs="Calibri"/>
                <w:sz w:val="20"/>
                <w:szCs w:val="20"/>
              </w:rPr>
              <w:t>command</w:t>
            </w:r>
            <w:r>
              <w:rPr>
                <w:rFonts w:ascii="Calibri" w:eastAsia="Calibri" w:hAnsi="Calibri" w:cs="Calibri"/>
                <w:spacing w:val="2"/>
                <w:sz w:val="20"/>
                <w:szCs w:val="20"/>
              </w:rPr>
              <w:t xml:space="preserve"> </w:t>
            </w:r>
            <w:r>
              <w:rPr>
                <w:rFonts w:ascii="Calibri" w:eastAsia="Calibri" w:hAnsi="Calibri" w:cs="Calibri"/>
                <w:sz w:val="20"/>
                <w:szCs w:val="20"/>
              </w:rPr>
              <w:t>of the relation</w:t>
            </w:r>
            <w:r>
              <w:rPr>
                <w:rFonts w:ascii="Calibri" w:eastAsia="Calibri" w:hAnsi="Calibri" w:cs="Calibri"/>
                <w:spacing w:val="-3"/>
                <w:sz w:val="20"/>
                <w:szCs w:val="20"/>
              </w:rPr>
              <w:t>s</w:t>
            </w:r>
            <w:r>
              <w:rPr>
                <w:rFonts w:ascii="Calibri" w:eastAsia="Calibri" w:hAnsi="Calibri" w:cs="Calibri"/>
                <w:sz w:val="20"/>
                <w:szCs w:val="20"/>
              </w:rPr>
              <w:t>h</w:t>
            </w:r>
            <w:r>
              <w:rPr>
                <w:rFonts w:ascii="Calibri" w:eastAsia="Calibri" w:hAnsi="Calibri" w:cs="Calibri"/>
                <w:spacing w:val="-2"/>
                <w:sz w:val="20"/>
                <w:szCs w:val="20"/>
              </w:rPr>
              <w:t>i</w:t>
            </w:r>
            <w:r>
              <w:rPr>
                <w:rFonts w:ascii="Calibri" w:eastAsia="Calibri" w:hAnsi="Calibri" w:cs="Calibri"/>
                <w:sz w:val="20"/>
                <w:szCs w:val="20"/>
              </w:rPr>
              <w:t>p between outcomes</w:t>
            </w:r>
            <w:r>
              <w:rPr>
                <w:rFonts w:ascii="Calibri" w:eastAsia="Calibri" w:hAnsi="Calibri" w:cs="Calibri"/>
                <w:spacing w:val="-1"/>
                <w:sz w:val="20"/>
                <w:szCs w:val="20"/>
              </w:rPr>
              <w:t xml:space="preserve"> </w:t>
            </w:r>
            <w:r>
              <w:rPr>
                <w:rFonts w:ascii="Calibri" w:eastAsia="Calibri" w:hAnsi="Calibri" w:cs="Calibri"/>
                <w:sz w:val="20"/>
                <w:szCs w:val="20"/>
              </w:rPr>
              <w:t>and assessment (a</w:t>
            </w:r>
            <w:r>
              <w:rPr>
                <w:rFonts w:ascii="Calibri" w:eastAsia="Calibri" w:hAnsi="Calibri" w:cs="Calibri"/>
                <w:spacing w:val="-2"/>
                <w:sz w:val="20"/>
                <w:szCs w:val="20"/>
              </w:rPr>
              <w:t>n</w:t>
            </w:r>
            <w:r>
              <w:rPr>
                <w:rFonts w:ascii="Calibri" w:eastAsia="Calibri" w:hAnsi="Calibri" w:cs="Calibri"/>
                <w:sz w:val="20"/>
                <w:szCs w:val="20"/>
              </w:rPr>
              <w:t>d/or</w:t>
            </w:r>
            <w:r>
              <w:rPr>
                <w:rFonts w:ascii="Calibri" w:eastAsia="Calibri" w:hAnsi="Calibri" w:cs="Calibri"/>
                <w:spacing w:val="-2"/>
                <w:sz w:val="20"/>
                <w:szCs w:val="20"/>
              </w:rPr>
              <w:t xml:space="preserve"> </w:t>
            </w:r>
            <w:r>
              <w:rPr>
                <w:rFonts w:ascii="Calibri" w:eastAsia="Calibri" w:hAnsi="Calibri" w:cs="Calibri"/>
                <w:sz w:val="20"/>
                <w:szCs w:val="20"/>
              </w:rPr>
              <w:t>the links to professiona</w:t>
            </w:r>
            <w:r>
              <w:rPr>
                <w:rFonts w:ascii="Calibri" w:eastAsia="Calibri" w:hAnsi="Calibri" w:cs="Calibri"/>
                <w:spacing w:val="-3"/>
                <w:sz w:val="20"/>
                <w:szCs w:val="20"/>
              </w:rPr>
              <w:t>l</w:t>
            </w:r>
            <w:r>
              <w:rPr>
                <w:rFonts w:ascii="Calibri" w:eastAsia="Calibri" w:hAnsi="Calibri" w:cs="Calibri"/>
                <w:sz w:val="20"/>
                <w:szCs w:val="20"/>
              </w:rPr>
              <w:t>, state,</w:t>
            </w:r>
            <w:r>
              <w:rPr>
                <w:rFonts w:ascii="Calibri" w:eastAsia="Calibri" w:hAnsi="Calibri" w:cs="Calibri"/>
                <w:spacing w:val="2"/>
                <w:sz w:val="20"/>
                <w:szCs w:val="20"/>
              </w:rPr>
              <w:t xml:space="preserve"> </w:t>
            </w:r>
            <w:r>
              <w:rPr>
                <w:rFonts w:ascii="Calibri" w:eastAsia="Calibri" w:hAnsi="Calibri" w:cs="Calibri"/>
                <w:sz w:val="20"/>
                <w:szCs w:val="20"/>
              </w:rPr>
              <w:t>or</w:t>
            </w:r>
            <w:r>
              <w:rPr>
                <w:rFonts w:ascii="Calibri" w:eastAsia="Calibri" w:hAnsi="Calibri" w:cs="Calibri"/>
                <w:spacing w:val="-2"/>
                <w:sz w:val="20"/>
                <w:szCs w:val="20"/>
              </w:rPr>
              <w:t xml:space="preserve"> </w:t>
            </w:r>
            <w:r>
              <w:rPr>
                <w:rFonts w:ascii="Calibri" w:eastAsia="Calibri" w:hAnsi="Calibri" w:cs="Calibri"/>
                <w:sz w:val="20"/>
                <w:szCs w:val="20"/>
              </w:rPr>
              <w:t>district standa</w:t>
            </w:r>
            <w:r>
              <w:rPr>
                <w:rFonts w:ascii="Calibri" w:eastAsia="Calibri" w:hAnsi="Calibri" w:cs="Calibri"/>
                <w:spacing w:val="-3"/>
                <w:sz w:val="20"/>
                <w:szCs w:val="20"/>
              </w:rPr>
              <w:t>r</w:t>
            </w:r>
            <w:r>
              <w:rPr>
                <w:rFonts w:ascii="Calibri" w:eastAsia="Calibri" w:hAnsi="Calibri" w:cs="Calibri"/>
                <w:sz w:val="20"/>
                <w:szCs w:val="20"/>
              </w:rPr>
              <w:t>ds</w:t>
            </w:r>
            <w:r>
              <w:rPr>
                <w:rFonts w:ascii="Calibri" w:eastAsia="Calibri" w:hAnsi="Calibri" w:cs="Calibri"/>
                <w:spacing w:val="-1"/>
                <w:sz w:val="20"/>
                <w:szCs w:val="20"/>
              </w:rPr>
              <w:t xml:space="preserve"> </w:t>
            </w:r>
            <w:r>
              <w:rPr>
                <w:rFonts w:ascii="Calibri" w:eastAsia="Calibri" w:hAnsi="Calibri" w:cs="Calibri"/>
                <w:sz w:val="20"/>
                <w:szCs w:val="20"/>
              </w:rPr>
              <w:t>if</w:t>
            </w:r>
          </w:p>
          <w:p w14:paraId="4148E783" w14:textId="77777777" w:rsidR="005327DF" w:rsidRDefault="005327DF" w:rsidP="00DA7BA9">
            <w:pPr>
              <w:spacing w:line="244" w:lineRule="exact"/>
              <w:ind w:left="96" w:right="-20"/>
              <w:rPr>
                <w:rFonts w:ascii="Cambria" w:eastAsia="Cambria" w:hAnsi="Cambria" w:cs="Cambria"/>
                <w:sz w:val="20"/>
                <w:szCs w:val="20"/>
              </w:rPr>
            </w:pPr>
            <w:r>
              <w:rPr>
                <w:rFonts w:ascii="Calibri" w:eastAsia="Calibri" w:hAnsi="Calibri" w:cs="Calibri"/>
                <w:sz w:val="20"/>
                <w:szCs w:val="20"/>
              </w:rPr>
              <w:t>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1"/>
                <w:sz w:val="20"/>
                <w:szCs w:val="20"/>
              </w:rPr>
              <w:t>)</w:t>
            </w:r>
            <w:r>
              <w:rPr>
                <w:rFonts w:ascii="Cambria" w:eastAsia="Cambria" w:hAnsi="Cambria" w:cs="Cambria"/>
                <w:sz w:val="20"/>
                <w:szCs w:val="20"/>
              </w:rPr>
              <w:t xml:space="preserve"> </w:t>
            </w:r>
          </w:p>
        </w:tc>
        <w:tc>
          <w:tcPr>
            <w:tcW w:w="1720" w:type="dxa"/>
            <w:tcBorders>
              <w:top w:val="single" w:sz="8" w:space="0" w:color="000000"/>
              <w:left w:val="single" w:sz="8" w:space="0" w:color="000000"/>
              <w:bottom w:val="single" w:sz="8" w:space="0" w:color="000000"/>
              <w:right w:val="single" w:sz="8" w:space="0" w:color="000000"/>
            </w:tcBorders>
          </w:tcPr>
          <w:p w14:paraId="24E65A71"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Demonstrates</w:t>
            </w:r>
          </w:p>
          <w:p w14:paraId="34287053" w14:textId="77777777" w:rsidR="005327DF" w:rsidRDefault="005327DF" w:rsidP="00DA7BA9">
            <w:pPr>
              <w:spacing w:before="2"/>
              <w:ind w:left="95" w:right="157"/>
              <w:rPr>
                <w:rFonts w:ascii="Calibri" w:eastAsia="Calibri" w:hAnsi="Calibri" w:cs="Calibri"/>
                <w:sz w:val="20"/>
                <w:szCs w:val="20"/>
              </w:rPr>
            </w:pPr>
            <w:r>
              <w:rPr>
                <w:rFonts w:ascii="Calibri" w:eastAsia="Calibri" w:hAnsi="Calibri" w:cs="Calibri"/>
                <w:sz w:val="20"/>
                <w:szCs w:val="20"/>
              </w:rPr>
              <w:t>strong 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of the relation</w:t>
            </w:r>
            <w:r>
              <w:rPr>
                <w:rFonts w:ascii="Calibri" w:eastAsia="Calibri" w:hAnsi="Calibri" w:cs="Calibri"/>
                <w:spacing w:val="-3"/>
                <w:sz w:val="20"/>
                <w:szCs w:val="20"/>
              </w:rPr>
              <w:t>s</w:t>
            </w:r>
            <w:r>
              <w:rPr>
                <w:rFonts w:ascii="Calibri" w:eastAsia="Calibri" w:hAnsi="Calibri" w:cs="Calibri"/>
                <w:sz w:val="20"/>
                <w:szCs w:val="20"/>
              </w:rPr>
              <w:t>h</w:t>
            </w:r>
            <w:r>
              <w:rPr>
                <w:rFonts w:ascii="Calibri" w:eastAsia="Calibri" w:hAnsi="Calibri" w:cs="Calibri"/>
                <w:spacing w:val="-2"/>
                <w:sz w:val="20"/>
                <w:szCs w:val="20"/>
              </w:rPr>
              <w:t>i</w:t>
            </w:r>
            <w:r>
              <w:rPr>
                <w:rFonts w:ascii="Calibri" w:eastAsia="Calibri" w:hAnsi="Calibri" w:cs="Calibri"/>
                <w:sz w:val="20"/>
                <w:szCs w:val="20"/>
              </w:rPr>
              <w:t>p between outcomes</w:t>
            </w:r>
            <w:r>
              <w:rPr>
                <w:rFonts w:ascii="Calibri" w:eastAsia="Calibri" w:hAnsi="Calibri" w:cs="Calibri"/>
                <w:spacing w:val="-1"/>
                <w:sz w:val="20"/>
                <w:szCs w:val="20"/>
              </w:rPr>
              <w:t xml:space="preserve"> </w:t>
            </w:r>
            <w:r>
              <w:rPr>
                <w:rFonts w:ascii="Calibri" w:eastAsia="Calibri" w:hAnsi="Calibri" w:cs="Calibri"/>
                <w:sz w:val="20"/>
                <w:szCs w:val="20"/>
              </w:rPr>
              <w:t>and assessment (a</w:t>
            </w:r>
            <w:r>
              <w:rPr>
                <w:rFonts w:ascii="Calibri" w:eastAsia="Calibri" w:hAnsi="Calibri" w:cs="Calibri"/>
                <w:spacing w:val="-2"/>
                <w:sz w:val="20"/>
                <w:szCs w:val="20"/>
              </w:rPr>
              <w:t>n</w:t>
            </w:r>
            <w:r>
              <w:rPr>
                <w:rFonts w:ascii="Calibri" w:eastAsia="Calibri" w:hAnsi="Calibri" w:cs="Calibri"/>
                <w:sz w:val="20"/>
                <w:szCs w:val="20"/>
              </w:rPr>
              <w:t>d/or</w:t>
            </w:r>
            <w:r>
              <w:rPr>
                <w:rFonts w:ascii="Calibri" w:eastAsia="Calibri" w:hAnsi="Calibri" w:cs="Calibri"/>
                <w:spacing w:val="-2"/>
                <w:sz w:val="20"/>
                <w:szCs w:val="20"/>
              </w:rPr>
              <w:t xml:space="preserve"> </w:t>
            </w:r>
            <w:r>
              <w:rPr>
                <w:rFonts w:ascii="Calibri" w:eastAsia="Calibri" w:hAnsi="Calibri" w:cs="Calibri"/>
                <w:sz w:val="20"/>
                <w:szCs w:val="20"/>
              </w:rPr>
              <w:t>the links to professiona</w:t>
            </w:r>
            <w:r>
              <w:rPr>
                <w:rFonts w:ascii="Calibri" w:eastAsia="Calibri" w:hAnsi="Calibri" w:cs="Calibri"/>
                <w:spacing w:val="-3"/>
                <w:sz w:val="20"/>
                <w:szCs w:val="20"/>
              </w:rPr>
              <w:t>l</w:t>
            </w:r>
            <w:r>
              <w:rPr>
                <w:rFonts w:ascii="Calibri" w:eastAsia="Calibri" w:hAnsi="Calibri" w:cs="Calibri"/>
                <w:sz w:val="20"/>
                <w:szCs w:val="20"/>
              </w:rPr>
              <w:t>, state,</w:t>
            </w:r>
            <w:r>
              <w:rPr>
                <w:rFonts w:ascii="Calibri" w:eastAsia="Calibri" w:hAnsi="Calibri" w:cs="Calibri"/>
                <w:spacing w:val="2"/>
                <w:sz w:val="20"/>
                <w:szCs w:val="20"/>
              </w:rPr>
              <w:t xml:space="preserve"> </w:t>
            </w:r>
            <w:r>
              <w:rPr>
                <w:rFonts w:ascii="Calibri" w:eastAsia="Calibri" w:hAnsi="Calibri" w:cs="Calibri"/>
                <w:sz w:val="20"/>
                <w:szCs w:val="20"/>
              </w:rPr>
              <w:t>or</w:t>
            </w:r>
            <w:r>
              <w:rPr>
                <w:rFonts w:ascii="Calibri" w:eastAsia="Calibri" w:hAnsi="Calibri" w:cs="Calibri"/>
                <w:spacing w:val="-2"/>
                <w:sz w:val="20"/>
                <w:szCs w:val="20"/>
              </w:rPr>
              <w:t xml:space="preserve"> </w:t>
            </w:r>
            <w:r>
              <w:rPr>
                <w:rFonts w:ascii="Calibri" w:eastAsia="Calibri" w:hAnsi="Calibri" w:cs="Calibri"/>
                <w:sz w:val="20"/>
                <w:szCs w:val="20"/>
              </w:rPr>
              <w:t>district</w:t>
            </w:r>
          </w:p>
          <w:p w14:paraId="0E6A00BD" w14:textId="77777777" w:rsidR="005327DF" w:rsidRDefault="005327DF" w:rsidP="00DA7BA9">
            <w:pPr>
              <w:spacing w:line="244" w:lineRule="exact"/>
              <w:ind w:left="95" w:right="-20"/>
              <w:rPr>
                <w:rFonts w:ascii="Calibri" w:eastAsia="Calibri" w:hAnsi="Calibri" w:cs="Calibri"/>
                <w:sz w:val="20"/>
                <w:szCs w:val="20"/>
              </w:rPr>
            </w:pPr>
            <w:r>
              <w:rPr>
                <w:rFonts w:ascii="Calibri" w:eastAsia="Calibri" w:hAnsi="Calibri" w:cs="Calibri"/>
                <w:sz w:val="20"/>
                <w:szCs w:val="20"/>
              </w:rPr>
              <w:t>standa</w:t>
            </w:r>
            <w:r>
              <w:rPr>
                <w:rFonts w:ascii="Calibri" w:eastAsia="Calibri" w:hAnsi="Calibri" w:cs="Calibri"/>
                <w:spacing w:val="-3"/>
                <w:sz w:val="20"/>
                <w:szCs w:val="20"/>
              </w:rPr>
              <w:t>r</w:t>
            </w:r>
            <w:r>
              <w:rPr>
                <w:rFonts w:ascii="Calibri" w:eastAsia="Calibri" w:hAnsi="Calibri" w:cs="Calibri"/>
                <w:sz w:val="20"/>
                <w:szCs w:val="20"/>
              </w:rPr>
              <w:t>ds</w:t>
            </w:r>
            <w:r>
              <w:rPr>
                <w:rFonts w:ascii="Calibri" w:eastAsia="Calibri" w:hAnsi="Calibri" w:cs="Calibri"/>
                <w:spacing w:val="-1"/>
                <w:sz w:val="20"/>
                <w:szCs w:val="20"/>
              </w:rPr>
              <w:t xml:space="preserve"> </w:t>
            </w:r>
            <w:r>
              <w:rPr>
                <w:rFonts w:ascii="Calibri" w:eastAsia="Calibri" w:hAnsi="Calibri" w:cs="Calibri"/>
                <w:sz w:val="20"/>
                <w:szCs w:val="20"/>
              </w:rPr>
              <w:t>if</w:t>
            </w:r>
          </w:p>
          <w:p w14:paraId="13AB0B4F" w14:textId="77777777" w:rsidR="005327DF" w:rsidRDefault="005327DF" w:rsidP="00DA7BA9">
            <w:pPr>
              <w:ind w:left="95" w:right="-20"/>
              <w:rPr>
                <w:rFonts w:ascii="Cambria" w:eastAsia="Cambria" w:hAnsi="Cambria" w:cs="Cambria"/>
                <w:sz w:val="20"/>
                <w:szCs w:val="20"/>
              </w:rPr>
            </w:pPr>
            <w:r>
              <w:rPr>
                <w:rFonts w:ascii="Calibri" w:eastAsia="Calibri" w:hAnsi="Calibri" w:cs="Calibri"/>
                <w:sz w:val="20"/>
                <w:szCs w:val="20"/>
              </w:rPr>
              <w:t>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1"/>
                <w:sz w:val="20"/>
                <w:szCs w:val="20"/>
              </w:rPr>
              <w:t>)</w:t>
            </w:r>
            <w:r>
              <w:rPr>
                <w:rFonts w:ascii="Cambria" w:eastAsia="Cambria" w:hAnsi="Cambria" w:cs="Cambria"/>
                <w:sz w:val="20"/>
                <w:szCs w:val="20"/>
              </w:rPr>
              <w:t xml:space="preserve"> </w:t>
            </w:r>
          </w:p>
        </w:tc>
      </w:tr>
      <w:tr w:rsidR="005327DF" w14:paraId="145645F7" w14:textId="77777777" w:rsidTr="00DA7BA9">
        <w:trPr>
          <w:trHeight w:hRule="exact" w:val="3439"/>
        </w:trPr>
        <w:tc>
          <w:tcPr>
            <w:tcW w:w="1892" w:type="dxa"/>
            <w:vMerge/>
            <w:tcBorders>
              <w:left w:val="single" w:sz="8" w:space="0" w:color="000000"/>
              <w:bottom w:val="single" w:sz="8" w:space="0" w:color="000000"/>
              <w:right w:val="single" w:sz="8" w:space="0" w:color="000000"/>
            </w:tcBorders>
          </w:tcPr>
          <w:p w14:paraId="06BBBFD0"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shd w:val="clear" w:color="auto" w:fill="C0C0C0"/>
          </w:tcPr>
          <w:p w14:paraId="6BBA5046" w14:textId="77777777" w:rsidR="005327DF" w:rsidRDefault="005327DF" w:rsidP="00DA7BA9">
            <w:pPr>
              <w:spacing w:line="238" w:lineRule="exact"/>
              <w:ind w:left="95" w:right="-20"/>
              <w:rPr>
                <w:rFonts w:ascii="Calibri" w:eastAsia="Calibri" w:hAnsi="Calibri" w:cs="Calibri"/>
                <w:sz w:val="20"/>
                <w:szCs w:val="20"/>
              </w:rPr>
            </w:pPr>
            <w:r>
              <w:rPr>
                <w:rFonts w:ascii="Calibri" w:eastAsia="Calibri" w:hAnsi="Calibri" w:cs="Calibri"/>
                <w:position w:val="1"/>
                <w:sz w:val="20"/>
                <w:szCs w:val="20"/>
              </w:rPr>
              <w:t>Fails to integrate</w:t>
            </w:r>
          </w:p>
          <w:p w14:paraId="65A672BB" w14:textId="77777777" w:rsidR="005327DF" w:rsidRDefault="005327DF" w:rsidP="00DA7BA9">
            <w:pPr>
              <w:spacing w:before="11" w:line="239" w:lineRule="auto"/>
              <w:ind w:left="95" w:right="114"/>
              <w:rPr>
                <w:rFonts w:ascii="Cambria" w:eastAsia="Cambria" w:hAnsi="Cambria" w:cs="Cambria"/>
                <w:sz w:val="20"/>
                <w:szCs w:val="20"/>
              </w:rPr>
            </w:pPr>
            <w:r>
              <w:rPr>
                <w:rFonts w:ascii="Calibri" w:eastAsia="Calibri" w:hAnsi="Calibri" w:cs="Calibri"/>
                <w:sz w:val="20"/>
                <w:szCs w:val="20"/>
              </w:rPr>
              <w:t>technology</w:t>
            </w:r>
            <w:r>
              <w:rPr>
                <w:rFonts w:ascii="Calibri" w:eastAsia="Calibri" w:hAnsi="Calibri" w:cs="Calibri"/>
                <w:spacing w:val="3"/>
                <w:sz w:val="20"/>
                <w:szCs w:val="20"/>
              </w:rPr>
              <w:t xml:space="preserve"> </w:t>
            </w:r>
            <w:r>
              <w:rPr>
                <w:rFonts w:ascii="Calibri" w:eastAsia="Calibri" w:hAnsi="Calibri" w:cs="Calibri"/>
                <w:spacing w:val="-1"/>
                <w:sz w:val="20"/>
                <w:szCs w:val="20"/>
              </w:rPr>
              <w:t>wh</w:t>
            </w:r>
            <w:r>
              <w:rPr>
                <w:rFonts w:ascii="Calibri" w:eastAsia="Calibri" w:hAnsi="Calibri" w:cs="Calibri"/>
                <w:sz w:val="20"/>
                <w:szCs w:val="20"/>
              </w:rPr>
              <w:t>en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 does not</w:t>
            </w:r>
            <w:r>
              <w:rPr>
                <w:rFonts w:ascii="Calibri" w:eastAsia="Calibri" w:hAnsi="Calibri" w:cs="Calibri"/>
                <w:spacing w:val="-1"/>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r</w:t>
            </w:r>
            <w:r>
              <w:rPr>
                <w:rFonts w:ascii="Calibri" w:eastAsia="Calibri" w:hAnsi="Calibri" w:cs="Calibri"/>
                <w:sz w:val="20"/>
                <w:szCs w:val="20"/>
              </w:rPr>
              <w:t>aw on students’/clients’ prior experiences nor considers school, family, and communi</w:t>
            </w:r>
            <w:r>
              <w:rPr>
                <w:rFonts w:ascii="Calibri" w:eastAsia="Calibri" w:hAnsi="Calibri" w:cs="Calibri"/>
                <w:spacing w:val="-3"/>
                <w:sz w:val="20"/>
                <w:szCs w:val="20"/>
              </w:rPr>
              <w:t>t</w:t>
            </w:r>
            <w:r>
              <w:rPr>
                <w:rFonts w:ascii="Calibri" w:eastAsia="Calibri" w:hAnsi="Calibri" w:cs="Calibri"/>
                <w:sz w:val="20"/>
                <w:szCs w:val="20"/>
              </w:rPr>
              <w:t>y context</w:t>
            </w:r>
            <w:r>
              <w:rPr>
                <w:rFonts w:ascii="Calibri" w:eastAsia="Calibri" w:hAnsi="Calibri" w:cs="Calibri"/>
                <w:spacing w:val="-3"/>
                <w:sz w:val="20"/>
                <w:szCs w:val="20"/>
              </w:rPr>
              <w:t>s</w:t>
            </w:r>
            <w:r>
              <w:rPr>
                <w:rFonts w:ascii="Cambria" w:eastAsia="Cambria" w:hAnsi="Cambria" w:cs="Cambria"/>
                <w:sz w:val="20"/>
                <w:szCs w:val="20"/>
              </w:rPr>
              <w:t xml:space="preserve"> </w:t>
            </w:r>
          </w:p>
        </w:tc>
        <w:tc>
          <w:tcPr>
            <w:tcW w:w="1718" w:type="dxa"/>
            <w:tcBorders>
              <w:top w:val="single" w:sz="8" w:space="0" w:color="000000"/>
              <w:left w:val="single" w:sz="8" w:space="0" w:color="000000"/>
              <w:bottom w:val="single" w:sz="8" w:space="0" w:color="000000"/>
              <w:right w:val="single" w:sz="8" w:space="0" w:color="000000"/>
            </w:tcBorders>
            <w:shd w:val="clear" w:color="auto" w:fill="C0C0C0"/>
          </w:tcPr>
          <w:p w14:paraId="3D8C5FF4" w14:textId="77777777" w:rsidR="005327DF" w:rsidRDefault="005327DF" w:rsidP="00DA7BA9">
            <w:pPr>
              <w:spacing w:line="238" w:lineRule="exact"/>
              <w:ind w:left="96" w:right="-20"/>
              <w:rPr>
                <w:rFonts w:ascii="Calibri" w:eastAsia="Calibri" w:hAnsi="Calibri" w:cs="Calibri"/>
                <w:sz w:val="20"/>
                <w:szCs w:val="20"/>
              </w:rPr>
            </w:pPr>
            <w:r>
              <w:rPr>
                <w:rFonts w:ascii="Calibri" w:eastAsia="Calibri" w:hAnsi="Calibri" w:cs="Calibri"/>
                <w:position w:val="1"/>
                <w:sz w:val="20"/>
                <w:szCs w:val="20"/>
              </w:rPr>
              <w:t>Integra</w:t>
            </w:r>
            <w:r>
              <w:rPr>
                <w:rFonts w:ascii="Calibri" w:eastAsia="Calibri" w:hAnsi="Calibri" w:cs="Calibri"/>
                <w:spacing w:val="-1"/>
                <w:position w:val="1"/>
                <w:sz w:val="20"/>
                <w:szCs w:val="20"/>
              </w:rPr>
              <w:t>t</w:t>
            </w:r>
            <w:r>
              <w:rPr>
                <w:rFonts w:ascii="Calibri" w:eastAsia="Calibri" w:hAnsi="Calibri" w:cs="Calibri"/>
                <w:position w:val="1"/>
                <w:sz w:val="20"/>
                <w:szCs w:val="20"/>
              </w:rPr>
              <w:t>es</w:t>
            </w:r>
          </w:p>
          <w:p w14:paraId="4D49DC52" w14:textId="77777777" w:rsidR="005327DF" w:rsidRDefault="005327DF" w:rsidP="00DA7BA9">
            <w:pPr>
              <w:spacing w:before="10" w:line="239" w:lineRule="auto"/>
              <w:ind w:left="96" w:right="129"/>
              <w:rPr>
                <w:rFonts w:ascii="Cambria" w:eastAsia="Cambria" w:hAnsi="Cambria" w:cs="Cambria"/>
                <w:sz w:val="20"/>
                <w:szCs w:val="20"/>
              </w:rPr>
            </w:pPr>
            <w:r>
              <w:rPr>
                <w:rFonts w:ascii="Calibri" w:eastAsia="Calibri" w:hAnsi="Calibri" w:cs="Calibri"/>
                <w:sz w:val="20"/>
                <w:szCs w:val="20"/>
              </w:rPr>
              <w:t>technology</w:t>
            </w:r>
            <w:r>
              <w:rPr>
                <w:rFonts w:ascii="Calibri" w:eastAsia="Calibri" w:hAnsi="Calibri" w:cs="Calibri"/>
                <w:spacing w:val="3"/>
                <w:sz w:val="20"/>
                <w:szCs w:val="20"/>
              </w:rPr>
              <w:t xml:space="preserve"> </w:t>
            </w:r>
            <w:r>
              <w:rPr>
                <w:rFonts w:ascii="Calibri" w:eastAsia="Calibri" w:hAnsi="Calibri" w:cs="Calibri"/>
                <w:sz w:val="20"/>
                <w:szCs w:val="20"/>
              </w:rPr>
              <w:t>in limited</w:t>
            </w:r>
            <w:r>
              <w:rPr>
                <w:rFonts w:ascii="Calibri" w:eastAsia="Calibri" w:hAnsi="Calibri" w:cs="Calibri"/>
                <w:spacing w:val="2"/>
                <w:sz w:val="20"/>
                <w:szCs w:val="20"/>
              </w:rPr>
              <w:t xml:space="preserve"> </w:t>
            </w:r>
            <w:r>
              <w:rPr>
                <w:rFonts w:ascii="Calibri" w:eastAsia="Calibri" w:hAnsi="Calibri" w:cs="Calibri"/>
                <w:sz w:val="20"/>
                <w:szCs w:val="20"/>
              </w:rPr>
              <w:t>ways when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 xml:space="preserve">e, draws in superficial </w:t>
            </w:r>
            <w:r>
              <w:rPr>
                <w:rFonts w:ascii="Calibri" w:eastAsia="Calibri" w:hAnsi="Calibri" w:cs="Calibri"/>
                <w:spacing w:val="-2"/>
                <w:sz w:val="20"/>
                <w:szCs w:val="20"/>
              </w:rPr>
              <w:t xml:space="preserve">ways </w:t>
            </w:r>
            <w:r>
              <w:rPr>
                <w:rFonts w:ascii="Calibri" w:eastAsia="Calibri" w:hAnsi="Calibri" w:cs="Calibri"/>
                <w:sz w:val="20"/>
                <w:szCs w:val="20"/>
              </w:rPr>
              <w:t>on students’/clients’ prior experiences as well as school, family,</w:t>
            </w:r>
            <w:r>
              <w:rPr>
                <w:rFonts w:ascii="Calibri" w:eastAsia="Calibri" w:hAnsi="Calibri" w:cs="Calibri"/>
                <w:spacing w:val="2"/>
                <w:sz w:val="20"/>
                <w:szCs w:val="20"/>
              </w:rPr>
              <w:t xml:space="preserve"> </w:t>
            </w:r>
            <w:r>
              <w:rPr>
                <w:rFonts w:ascii="Calibri" w:eastAsia="Calibri" w:hAnsi="Calibri" w:cs="Calibri"/>
                <w:spacing w:val="-1"/>
                <w:sz w:val="20"/>
                <w:szCs w:val="20"/>
              </w:rPr>
              <w:t xml:space="preserve">and </w:t>
            </w:r>
            <w:r>
              <w:rPr>
                <w:rFonts w:ascii="Calibri" w:eastAsia="Calibri" w:hAnsi="Calibri" w:cs="Calibri"/>
                <w:sz w:val="20"/>
                <w:szCs w:val="20"/>
              </w:rPr>
              <w:t>communi</w:t>
            </w:r>
            <w:r>
              <w:rPr>
                <w:rFonts w:ascii="Calibri" w:eastAsia="Calibri" w:hAnsi="Calibri" w:cs="Calibri"/>
                <w:spacing w:val="-3"/>
                <w:sz w:val="20"/>
                <w:szCs w:val="20"/>
              </w:rPr>
              <w:t>t</w:t>
            </w:r>
            <w:r>
              <w:rPr>
                <w:rFonts w:ascii="Calibri" w:eastAsia="Calibri" w:hAnsi="Calibri" w:cs="Calibri"/>
                <w:sz w:val="20"/>
                <w:szCs w:val="20"/>
              </w:rPr>
              <w:t>y context</w:t>
            </w:r>
            <w:r>
              <w:rPr>
                <w:rFonts w:ascii="Calibri" w:eastAsia="Calibri" w:hAnsi="Calibri" w:cs="Calibri"/>
                <w:spacing w:val="-3"/>
                <w:sz w:val="20"/>
                <w:szCs w:val="20"/>
              </w:rPr>
              <w:t>s</w:t>
            </w:r>
            <w:r>
              <w:rPr>
                <w:rFonts w:ascii="Cambria" w:eastAsia="Cambria" w:hAnsi="Cambria" w:cs="Cambria"/>
                <w:sz w:val="20"/>
                <w:szCs w:val="20"/>
              </w:rPr>
              <w:t xml:space="preserve"> </w:t>
            </w:r>
          </w:p>
        </w:tc>
        <w:tc>
          <w:tcPr>
            <w:tcW w:w="1717" w:type="dxa"/>
            <w:tcBorders>
              <w:top w:val="single" w:sz="8" w:space="0" w:color="000000"/>
              <w:left w:val="single" w:sz="8" w:space="0" w:color="000000"/>
              <w:bottom w:val="single" w:sz="8" w:space="0" w:color="000000"/>
              <w:right w:val="single" w:sz="8" w:space="0" w:color="000000"/>
            </w:tcBorders>
            <w:shd w:val="clear" w:color="auto" w:fill="C0C0C0"/>
          </w:tcPr>
          <w:p w14:paraId="259616F9" w14:textId="77777777" w:rsidR="005327DF" w:rsidRDefault="005327DF" w:rsidP="00DA7BA9">
            <w:pPr>
              <w:spacing w:line="238" w:lineRule="exact"/>
              <w:ind w:left="96" w:right="-20"/>
              <w:rPr>
                <w:rFonts w:ascii="Calibri" w:eastAsia="Calibri" w:hAnsi="Calibri" w:cs="Calibri"/>
                <w:sz w:val="20"/>
                <w:szCs w:val="20"/>
              </w:rPr>
            </w:pPr>
            <w:r>
              <w:rPr>
                <w:rFonts w:ascii="Calibri" w:eastAsia="Calibri" w:hAnsi="Calibri" w:cs="Calibri"/>
                <w:position w:val="1"/>
                <w:sz w:val="20"/>
                <w:szCs w:val="20"/>
              </w:rPr>
              <w:t>Integra</w:t>
            </w:r>
            <w:r>
              <w:rPr>
                <w:rFonts w:ascii="Calibri" w:eastAsia="Calibri" w:hAnsi="Calibri" w:cs="Calibri"/>
                <w:spacing w:val="-1"/>
                <w:position w:val="1"/>
                <w:sz w:val="20"/>
                <w:szCs w:val="20"/>
              </w:rPr>
              <w:t>t</w:t>
            </w:r>
            <w:r>
              <w:rPr>
                <w:rFonts w:ascii="Calibri" w:eastAsia="Calibri" w:hAnsi="Calibri" w:cs="Calibri"/>
                <w:position w:val="1"/>
                <w:sz w:val="20"/>
                <w:szCs w:val="20"/>
              </w:rPr>
              <w:t>es</w:t>
            </w:r>
          </w:p>
          <w:p w14:paraId="09FC187D" w14:textId="77777777" w:rsidR="005327DF" w:rsidRDefault="005327DF" w:rsidP="00DA7BA9">
            <w:pPr>
              <w:spacing w:before="10" w:line="239" w:lineRule="auto"/>
              <w:ind w:left="96" w:right="128"/>
              <w:rPr>
                <w:rFonts w:ascii="Cambria" w:eastAsia="Cambria" w:hAnsi="Cambria" w:cs="Cambria"/>
                <w:sz w:val="20"/>
                <w:szCs w:val="20"/>
              </w:rPr>
            </w:pPr>
            <w:r>
              <w:rPr>
                <w:rFonts w:ascii="Calibri" w:eastAsia="Calibri" w:hAnsi="Calibri" w:cs="Calibri"/>
                <w:sz w:val="20"/>
                <w:szCs w:val="20"/>
              </w:rPr>
              <w:t>technology</w:t>
            </w:r>
            <w:r>
              <w:rPr>
                <w:rFonts w:ascii="Calibri" w:eastAsia="Calibri" w:hAnsi="Calibri" w:cs="Calibri"/>
                <w:spacing w:val="3"/>
                <w:sz w:val="20"/>
                <w:szCs w:val="20"/>
              </w:rPr>
              <w:t xml:space="preserve"> </w:t>
            </w:r>
            <w:r>
              <w:rPr>
                <w:rFonts w:ascii="Calibri" w:eastAsia="Calibri" w:hAnsi="Calibri" w:cs="Calibri"/>
                <w:sz w:val="20"/>
                <w:szCs w:val="20"/>
              </w:rPr>
              <w:t>in meaningful ways when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 draws in meaningful ways on students’/clients’ prior experiences as well as school, family,</w:t>
            </w:r>
            <w:r>
              <w:rPr>
                <w:rFonts w:ascii="Calibri" w:eastAsia="Calibri" w:hAnsi="Calibri" w:cs="Calibri"/>
                <w:spacing w:val="2"/>
                <w:sz w:val="20"/>
                <w:szCs w:val="20"/>
              </w:rPr>
              <w:t xml:space="preserve"> </w:t>
            </w:r>
            <w:r>
              <w:rPr>
                <w:rFonts w:ascii="Calibri" w:eastAsia="Calibri" w:hAnsi="Calibri" w:cs="Calibri"/>
                <w:spacing w:val="-1"/>
                <w:sz w:val="20"/>
                <w:szCs w:val="20"/>
              </w:rPr>
              <w:t xml:space="preserve">and </w:t>
            </w:r>
            <w:r>
              <w:rPr>
                <w:rFonts w:ascii="Calibri" w:eastAsia="Calibri" w:hAnsi="Calibri" w:cs="Calibri"/>
                <w:sz w:val="20"/>
                <w:szCs w:val="20"/>
              </w:rPr>
              <w:t>communi</w:t>
            </w:r>
            <w:r>
              <w:rPr>
                <w:rFonts w:ascii="Calibri" w:eastAsia="Calibri" w:hAnsi="Calibri" w:cs="Calibri"/>
                <w:spacing w:val="-3"/>
                <w:sz w:val="20"/>
                <w:szCs w:val="20"/>
              </w:rPr>
              <w:t>t</w:t>
            </w:r>
            <w:r>
              <w:rPr>
                <w:rFonts w:ascii="Calibri" w:eastAsia="Calibri" w:hAnsi="Calibri" w:cs="Calibri"/>
                <w:sz w:val="20"/>
                <w:szCs w:val="20"/>
              </w:rPr>
              <w:t>y context</w:t>
            </w:r>
            <w:r>
              <w:rPr>
                <w:rFonts w:ascii="Calibri" w:eastAsia="Calibri" w:hAnsi="Calibri" w:cs="Calibri"/>
                <w:spacing w:val="-3"/>
                <w:sz w:val="20"/>
                <w:szCs w:val="20"/>
              </w:rPr>
              <w:t>s</w:t>
            </w:r>
            <w:r>
              <w:rPr>
                <w:rFonts w:ascii="Cambria" w:eastAsia="Cambria" w:hAnsi="Cambria" w:cs="Cambria"/>
                <w:sz w:val="20"/>
                <w:szCs w:val="20"/>
              </w:rPr>
              <w:t xml:space="preserve"> </w:t>
            </w:r>
          </w:p>
        </w:tc>
        <w:tc>
          <w:tcPr>
            <w:tcW w:w="1720" w:type="dxa"/>
            <w:tcBorders>
              <w:top w:val="single" w:sz="8" w:space="0" w:color="000000"/>
              <w:left w:val="single" w:sz="8" w:space="0" w:color="000000"/>
              <w:bottom w:val="single" w:sz="8" w:space="0" w:color="000000"/>
              <w:right w:val="single" w:sz="8" w:space="0" w:color="000000"/>
            </w:tcBorders>
            <w:shd w:val="clear" w:color="auto" w:fill="C0C0C0"/>
          </w:tcPr>
          <w:p w14:paraId="27443892" w14:textId="77777777" w:rsidR="005327DF" w:rsidRDefault="005327DF" w:rsidP="00DA7BA9">
            <w:pPr>
              <w:spacing w:line="238" w:lineRule="exact"/>
              <w:ind w:left="95" w:right="-20"/>
              <w:rPr>
                <w:rFonts w:ascii="Calibri" w:eastAsia="Calibri" w:hAnsi="Calibri" w:cs="Calibri"/>
                <w:sz w:val="20"/>
                <w:szCs w:val="20"/>
              </w:rPr>
            </w:pPr>
            <w:r>
              <w:rPr>
                <w:rFonts w:ascii="Calibri" w:eastAsia="Calibri" w:hAnsi="Calibri" w:cs="Calibri"/>
                <w:position w:val="1"/>
                <w:sz w:val="20"/>
                <w:szCs w:val="20"/>
              </w:rPr>
              <w:t>Integra</w:t>
            </w:r>
            <w:r>
              <w:rPr>
                <w:rFonts w:ascii="Calibri" w:eastAsia="Calibri" w:hAnsi="Calibri" w:cs="Calibri"/>
                <w:spacing w:val="-1"/>
                <w:position w:val="1"/>
                <w:sz w:val="20"/>
                <w:szCs w:val="20"/>
              </w:rPr>
              <w:t>t</w:t>
            </w:r>
            <w:r>
              <w:rPr>
                <w:rFonts w:ascii="Calibri" w:eastAsia="Calibri" w:hAnsi="Calibri" w:cs="Calibri"/>
                <w:position w:val="1"/>
                <w:sz w:val="20"/>
                <w:szCs w:val="20"/>
              </w:rPr>
              <w:t>es</w:t>
            </w:r>
          </w:p>
          <w:p w14:paraId="7F3B059D" w14:textId="77777777" w:rsidR="005327DF" w:rsidRDefault="005327DF" w:rsidP="00DA7BA9">
            <w:pPr>
              <w:spacing w:before="12" w:line="237" w:lineRule="auto"/>
              <w:ind w:left="95" w:right="176"/>
              <w:rPr>
                <w:rFonts w:ascii="Calibri" w:eastAsia="Calibri" w:hAnsi="Calibri" w:cs="Calibri"/>
                <w:sz w:val="20"/>
                <w:szCs w:val="20"/>
              </w:rPr>
            </w:pPr>
            <w:r>
              <w:rPr>
                <w:rFonts w:ascii="Calibri" w:eastAsia="Calibri" w:hAnsi="Calibri" w:cs="Calibri"/>
                <w:sz w:val="20"/>
                <w:szCs w:val="20"/>
              </w:rPr>
              <w:t>technology</w:t>
            </w:r>
            <w:r>
              <w:rPr>
                <w:rFonts w:ascii="Calibri" w:eastAsia="Calibri" w:hAnsi="Calibri" w:cs="Calibri"/>
                <w:spacing w:val="3"/>
                <w:sz w:val="20"/>
                <w:szCs w:val="20"/>
              </w:rPr>
              <w:t xml:space="preserve"> </w:t>
            </w:r>
            <w:r>
              <w:rPr>
                <w:rFonts w:ascii="Calibri" w:eastAsia="Calibri" w:hAnsi="Calibri" w:cs="Calibri"/>
                <w:sz w:val="20"/>
                <w:szCs w:val="20"/>
              </w:rPr>
              <w:t>in meaningful ways when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p>
          <w:p w14:paraId="16534A4E" w14:textId="77777777" w:rsidR="005327DF" w:rsidRDefault="005327DF" w:rsidP="00DA7BA9">
            <w:pPr>
              <w:spacing w:before="1"/>
              <w:ind w:left="95" w:right="59"/>
              <w:rPr>
                <w:rFonts w:ascii="Cambria" w:eastAsia="Cambria" w:hAnsi="Cambria" w:cs="Cambria"/>
                <w:sz w:val="20"/>
                <w:szCs w:val="20"/>
              </w:rPr>
            </w:pPr>
            <w:r>
              <w:rPr>
                <w:rFonts w:ascii="Calibri" w:eastAsia="Calibri" w:hAnsi="Calibri" w:cs="Calibri"/>
                <w:sz w:val="20"/>
                <w:szCs w:val="20"/>
              </w:rPr>
              <w:t>draws in</w:t>
            </w:r>
            <w:r>
              <w:rPr>
                <w:rFonts w:ascii="Calibri" w:eastAsia="Calibri" w:hAnsi="Calibri" w:cs="Calibri"/>
                <w:spacing w:val="2"/>
                <w:sz w:val="20"/>
                <w:szCs w:val="20"/>
              </w:rPr>
              <w:t xml:space="preserve"> </w:t>
            </w:r>
            <w:r>
              <w:rPr>
                <w:rFonts w:ascii="Calibri" w:eastAsia="Calibri" w:hAnsi="Calibri" w:cs="Calibri"/>
                <w:sz w:val="20"/>
                <w:szCs w:val="20"/>
              </w:rPr>
              <w:t>insightful ways on students’/clients’ prior experiences as well as school, family,</w:t>
            </w:r>
            <w:r>
              <w:rPr>
                <w:rFonts w:ascii="Calibri" w:eastAsia="Calibri" w:hAnsi="Calibri" w:cs="Calibri"/>
                <w:spacing w:val="2"/>
                <w:sz w:val="20"/>
                <w:szCs w:val="20"/>
              </w:rPr>
              <w:t xml:space="preserve"> </w:t>
            </w:r>
            <w:r>
              <w:rPr>
                <w:rFonts w:ascii="Calibri" w:eastAsia="Calibri" w:hAnsi="Calibri" w:cs="Calibri"/>
                <w:spacing w:val="-1"/>
                <w:sz w:val="20"/>
                <w:szCs w:val="20"/>
              </w:rPr>
              <w:t xml:space="preserve">and </w:t>
            </w:r>
            <w:r>
              <w:rPr>
                <w:rFonts w:ascii="Calibri" w:eastAsia="Calibri" w:hAnsi="Calibri" w:cs="Calibri"/>
                <w:sz w:val="20"/>
                <w:szCs w:val="20"/>
              </w:rPr>
              <w:t>communi</w:t>
            </w:r>
            <w:r>
              <w:rPr>
                <w:rFonts w:ascii="Calibri" w:eastAsia="Calibri" w:hAnsi="Calibri" w:cs="Calibri"/>
                <w:spacing w:val="-3"/>
                <w:sz w:val="20"/>
                <w:szCs w:val="20"/>
              </w:rPr>
              <w:t>t</w:t>
            </w:r>
            <w:r>
              <w:rPr>
                <w:rFonts w:ascii="Calibri" w:eastAsia="Calibri" w:hAnsi="Calibri" w:cs="Calibri"/>
                <w:sz w:val="20"/>
                <w:szCs w:val="20"/>
              </w:rPr>
              <w:t>y context</w:t>
            </w:r>
            <w:r>
              <w:rPr>
                <w:rFonts w:ascii="Calibri" w:eastAsia="Calibri" w:hAnsi="Calibri" w:cs="Calibri"/>
                <w:spacing w:val="-3"/>
                <w:sz w:val="20"/>
                <w:szCs w:val="20"/>
              </w:rPr>
              <w:t>s</w:t>
            </w:r>
            <w:r>
              <w:rPr>
                <w:rFonts w:ascii="Cambria" w:eastAsia="Cambria" w:hAnsi="Cambria" w:cs="Cambria"/>
                <w:sz w:val="20"/>
                <w:szCs w:val="20"/>
              </w:rPr>
              <w:t xml:space="preserve"> </w:t>
            </w:r>
          </w:p>
        </w:tc>
      </w:tr>
    </w:tbl>
    <w:p w14:paraId="4CC6CDFA" w14:textId="77777777" w:rsidR="005327DF" w:rsidRDefault="005327DF" w:rsidP="005327DF">
      <w:pPr>
        <w:sectPr w:rsidR="005327DF" w:rsidSect="00D06C9C">
          <w:footerReference w:type="even" r:id="rId16"/>
          <w:footerReference w:type="default" r:id="rId17"/>
          <w:pgSz w:w="12240" w:h="15840"/>
          <w:pgMar w:top="1440" w:right="1440" w:bottom="1440" w:left="1440" w:header="720" w:footer="720" w:gutter="0"/>
          <w:cols w:space="720"/>
          <w:docGrid w:linePitch="326"/>
        </w:sectPr>
      </w:pPr>
    </w:p>
    <w:p w14:paraId="01D8C0F9" w14:textId="0DC2F8BD" w:rsidR="005327DF" w:rsidRDefault="005327DF" w:rsidP="005327DF">
      <w:pPr>
        <w:spacing w:before="8" w:line="90" w:lineRule="exact"/>
        <w:rPr>
          <w:sz w:val="9"/>
          <w:szCs w:val="9"/>
        </w:rPr>
      </w:pPr>
      <w:r>
        <w:rPr>
          <w:noProof/>
          <w:sz w:val="22"/>
          <w:szCs w:val="22"/>
        </w:rPr>
        <w:lastRenderedPageBreak/>
        <mc:AlternateContent>
          <mc:Choice Requires="wpg">
            <w:drawing>
              <wp:anchor distT="0" distB="0" distL="114300" distR="114300" simplePos="0" relativeHeight="251659264" behindDoc="1" locked="0" layoutInCell="1" allowOverlap="1" wp14:anchorId="71777DB1" wp14:editId="0D338D5E">
                <wp:simplePos x="0" y="0"/>
                <wp:positionH relativeFrom="page">
                  <wp:posOffset>5599430</wp:posOffset>
                </wp:positionH>
                <wp:positionV relativeFrom="page">
                  <wp:posOffset>3883025</wp:posOffset>
                </wp:positionV>
                <wp:extent cx="74295" cy="156210"/>
                <wp:effectExtent l="0" t="0" r="3175" b="0"/>
                <wp:wrapNone/>
                <wp:docPr id="6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 cy="156210"/>
                          <a:chOff x="8819" y="6115"/>
                          <a:chExt cx="118" cy="246"/>
                        </a:xfrm>
                      </wpg:grpSpPr>
                      <wps:wsp>
                        <wps:cNvPr id="64" name="Freeform 35"/>
                        <wps:cNvSpPr>
                          <a:spLocks/>
                        </wps:cNvSpPr>
                        <wps:spPr bwMode="auto">
                          <a:xfrm>
                            <a:off x="8819" y="6115"/>
                            <a:ext cx="118" cy="246"/>
                          </a:xfrm>
                          <a:custGeom>
                            <a:avLst/>
                            <a:gdLst>
                              <a:gd name="T0" fmla="+- 0 8819 8819"/>
                              <a:gd name="T1" fmla="*/ T0 w 118"/>
                              <a:gd name="T2" fmla="+- 0 6361 6115"/>
                              <a:gd name="T3" fmla="*/ 6361 h 246"/>
                              <a:gd name="T4" fmla="+- 0 8936 8819"/>
                              <a:gd name="T5" fmla="*/ T4 w 118"/>
                              <a:gd name="T6" fmla="+- 0 6361 6115"/>
                              <a:gd name="T7" fmla="*/ 6361 h 246"/>
                              <a:gd name="T8" fmla="+- 0 8936 8819"/>
                              <a:gd name="T9" fmla="*/ T8 w 118"/>
                              <a:gd name="T10" fmla="+- 0 6115 6115"/>
                              <a:gd name="T11" fmla="*/ 6115 h 246"/>
                              <a:gd name="T12" fmla="+- 0 8819 8819"/>
                              <a:gd name="T13" fmla="*/ T12 w 118"/>
                              <a:gd name="T14" fmla="+- 0 6115 6115"/>
                              <a:gd name="T15" fmla="*/ 6115 h 246"/>
                              <a:gd name="T16" fmla="+- 0 8819 8819"/>
                              <a:gd name="T17" fmla="*/ T16 w 118"/>
                              <a:gd name="T18" fmla="+- 0 6361 6115"/>
                              <a:gd name="T19" fmla="*/ 6361 h 246"/>
                            </a:gdLst>
                            <a:ahLst/>
                            <a:cxnLst>
                              <a:cxn ang="0">
                                <a:pos x="T1" y="T3"/>
                              </a:cxn>
                              <a:cxn ang="0">
                                <a:pos x="T5" y="T7"/>
                              </a:cxn>
                              <a:cxn ang="0">
                                <a:pos x="T9" y="T11"/>
                              </a:cxn>
                              <a:cxn ang="0">
                                <a:pos x="T13" y="T15"/>
                              </a:cxn>
                              <a:cxn ang="0">
                                <a:pos x="T17" y="T19"/>
                              </a:cxn>
                            </a:cxnLst>
                            <a:rect l="0" t="0" r="r" b="b"/>
                            <a:pathLst>
                              <a:path w="118" h="246">
                                <a:moveTo>
                                  <a:pt x="0" y="246"/>
                                </a:moveTo>
                                <a:lnTo>
                                  <a:pt x="117" y="246"/>
                                </a:lnTo>
                                <a:lnTo>
                                  <a:pt x="117" y="0"/>
                                </a:lnTo>
                                <a:lnTo>
                                  <a:pt x="0" y="0"/>
                                </a:lnTo>
                                <a:lnTo>
                                  <a:pt x="0" y="246"/>
                                </a:lnTo>
                                <a:close/>
                              </a:path>
                            </a:pathLst>
                          </a:custGeom>
                          <a:solidFill>
                            <a:srgbClr val="C0C0C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97FD3B" id="Group 34" o:spid="_x0000_s1026" style="position:absolute;margin-left:440.9pt;margin-top:305.75pt;width:5.85pt;height:12.3pt;z-index:-251657216;mso-position-horizontal-relative:page;mso-position-vertical-relative:page" coordorigin="8819,6115" coordsize="118,2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">
                <v:shape id="Freeform 35" o:spid="_x0000_s1027" style="position:absolute;left:8819;top:6115;width:118;height:246;visibility:visible;mso-wrap-style:square;v-text-anchor:top" coordsize="118,2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" path="m,246r117,l117,,,,,246xe" fillcolor="silver" stroked="f">
                  <v:path arrowok="t" o:connecttype="custom" o:connectlocs="0,6361;117,6361;117,6115;0,6115;0,6361" o:connectangles="0,0,0,0,0"/>
                </v:shape>
                <w10:wrap anchorx="page" anchory="page"/>
              </v:group>
            </w:pict>
          </mc:Fallback>
        </mc:AlternateContent>
      </w:r>
      <w:r>
        <w:rPr>
          <w:noProof/>
          <w:sz w:val="22"/>
          <w:szCs w:val="22"/>
        </w:rPr>
        <mc:AlternateContent>
          <mc:Choice Requires="wpg">
            <w:drawing>
              <wp:anchor distT="0" distB="0" distL="114300" distR="114300" simplePos="0" relativeHeight="251660288" behindDoc="1" locked="0" layoutInCell="1" allowOverlap="1" wp14:anchorId="101DE4B7" wp14:editId="686DC4E6">
                <wp:simplePos x="0" y="0"/>
                <wp:positionH relativeFrom="page">
                  <wp:posOffset>5674360</wp:posOffset>
                </wp:positionH>
                <wp:positionV relativeFrom="page">
                  <wp:posOffset>6387465</wp:posOffset>
                </wp:positionV>
                <wp:extent cx="953770" cy="1905"/>
                <wp:effectExtent l="0" t="0" r="1270" b="0"/>
                <wp:wrapNone/>
                <wp:docPr id="61"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770" cy="1905"/>
                          <a:chOff x="8936" y="10060"/>
                          <a:chExt cx="1502" cy="4"/>
                        </a:xfrm>
                      </wpg:grpSpPr>
                      <wps:wsp>
                        <wps:cNvPr id="62" name="Freeform 37"/>
                        <wps:cNvSpPr>
                          <a:spLocks/>
                        </wps:cNvSpPr>
                        <wps:spPr bwMode="auto">
                          <a:xfrm>
                            <a:off x="8936" y="10060"/>
                            <a:ext cx="1502" cy="4"/>
                          </a:xfrm>
                          <a:custGeom>
                            <a:avLst/>
                            <a:gdLst>
                              <a:gd name="T0" fmla="+- 0 8936 8936"/>
                              <a:gd name="T1" fmla="*/ T0 w 1502"/>
                              <a:gd name="T2" fmla="+- 0 10063 10060"/>
                              <a:gd name="T3" fmla="*/ 10063 h 4"/>
                              <a:gd name="T4" fmla="+- 0 10439 8936"/>
                              <a:gd name="T5" fmla="*/ T4 w 1502"/>
                              <a:gd name="T6" fmla="+- 0 10063 10060"/>
                              <a:gd name="T7" fmla="*/ 10063 h 4"/>
                              <a:gd name="T8" fmla="+- 0 10439 8936"/>
                              <a:gd name="T9" fmla="*/ T8 w 1502"/>
                              <a:gd name="T10" fmla="+- 0 10060 10060"/>
                              <a:gd name="T11" fmla="*/ 10060 h 4"/>
                              <a:gd name="T12" fmla="+- 0 8936 8936"/>
                              <a:gd name="T13" fmla="*/ T12 w 1502"/>
                              <a:gd name="T14" fmla="+- 0 10060 10060"/>
                              <a:gd name="T15" fmla="*/ 10060 h 4"/>
                              <a:gd name="T16" fmla="+- 0 8936 8936"/>
                              <a:gd name="T17" fmla="*/ T16 w 1502"/>
                              <a:gd name="T18" fmla="+- 0 10063 10060"/>
                              <a:gd name="T19" fmla="*/ 10063 h 4"/>
                            </a:gdLst>
                            <a:ahLst/>
                            <a:cxnLst>
                              <a:cxn ang="0">
                                <a:pos x="T1" y="T3"/>
                              </a:cxn>
                              <a:cxn ang="0">
                                <a:pos x="T5" y="T7"/>
                              </a:cxn>
                              <a:cxn ang="0">
                                <a:pos x="T9" y="T11"/>
                              </a:cxn>
                              <a:cxn ang="0">
                                <a:pos x="T13" y="T15"/>
                              </a:cxn>
                              <a:cxn ang="0">
                                <a:pos x="T17" y="T19"/>
                              </a:cxn>
                            </a:cxnLst>
                            <a:rect l="0" t="0" r="r" b="b"/>
                            <a:pathLst>
                              <a:path w="1502" h="4">
                                <a:moveTo>
                                  <a:pt x="0" y="3"/>
                                </a:moveTo>
                                <a:lnTo>
                                  <a:pt x="1503" y="3"/>
                                </a:lnTo>
                                <a:lnTo>
                                  <a:pt x="1503" y="0"/>
                                </a:lnTo>
                                <a:lnTo>
                                  <a:pt x="0" y="0"/>
                                </a:lnTo>
                                <a:lnTo>
                                  <a:pt x="0" y="3"/>
                                </a:lnTo>
                                <a:close/>
                              </a:path>
                            </a:pathLst>
                          </a:custGeom>
                          <a:solidFill>
                            <a:srgbClr val="BFBFB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74C35C" id="Group 36" o:spid="_x0000_s1026" style="position:absolute;margin-left:446.8pt;margin-top:502.95pt;width:75.1pt;height:.15pt;z-index:-251656192;mso-position-horizontal-relative:page;mso-position-vertical-relative:page" coordorigin="8936,10060" coordsize="150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">
                <v:shape id="Freeform 37" o:spid="_x0000_s1027" style="position:absolute;left:8936;top:10060;width:1502;height:4;visibility:visible;mso-wrap-style:square;v-text-anchor:top" coordsize="150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" path="m,3r1503,l1503,,,,,3xe" fillcolor="#bfbfbf" stroked="f">
                  <v:path arrowok="t" o:connecttype="custom" o:connectlocs="0,10063;1503,10063;1503,10060;0,10060;0,10063" o:connectangles="0,0,0,0,0"/>
                </v:shape>
                <w10:wrap anchorx="page" anchory="page"/>
              </v:group>
            </w:pict>
          </mc:Fallback>
        </mc:AlternateContent>
      </w:r>
      <w:r>
        <w:rPr>
          <w:noProof/>
          <w:sz w:val="22"/>
          <w:szCs w:val="22"/>
        </w:rPr>
        <mc:AlternateContent>
          <mc:Choice Requires="wpg">
            <w:drawing>
              <wp:anchor distT="0" distB="0" distL="114300" distR="114300" simplePos="0" relativeHeight="251661312" behindDoc="1" locked="0" layoutInCell="1" allowOverlap="1" wp14:anchorId="65DC0C3B" wp14:editId="6A124BD0">
                <wp:simplePos x="0" y="0"/>
                <wp:positionH relativeFrom="page">
                  <wp:posOffset>5674360</wp:posOffset>
                </wp:positionH>
                <wp:positionV relativeFrom="page">
                  <wp:posOffset>6542405</wp:posOffset>
                </wp:positionV>
                <wp:extent cx="953770" cy="2540"/>
                <wp:effectExtent l="0" t="1905" r="1270" b="0"/>
                <wp:wrapNone/>
                <wp:docPr id="5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770" cy="2540"/>
                          <a:chOff x="8936" y="10303"/>
                          <a:chExt cx="1502" cy="5"/>
                        </a:xfrm>
                      </wpg:grpSpPr>
                      <wps:wsp>
                        <wps:cNvPr id="60" name="Freeform 39"/>
                        <wps:cNvSpPr>
                          <a:spLocks/>
                        </wps:cNvSpPr>
                        <wps:spPr bwMode="auto">
                          <a:xfrm>
                            <a:off x="8936" y="10303"/>
                            <a:ext cx="1502" cy="5"/>
                          </a:xfrm>
                          <a:custGeom>
                            <a:avLst/>
                            <a:gdLst>
                              <a:gd name="T0" fmla="+- 0 8936 8936"/>
                              <a:gd name="T1" fmla="*/ T0 w 1502"/>
                              <a:gd name="T2" fmla="+- 0 10308 10303"/>
                              <a:gd name="T3" fmla="*/ 10308 h 5"/>
                              <a:gd name="T4" fmla="+- 0 10439 8936"/>
                              <a:gd name="T5" fmla="*/ T4 w 1502"/>
                              <a:gd name="T6" fmla="+- 0 10308 10303"/>
                              <a:gd name="T7" fmla="*/ 10308 h 5"/>
                              <a:gd name="T8" fmla="+- 0 10439 8936"/>
                              <a:gd name="T9" fmla="*/ T8 w 1502"/>
                              <a:gd name="T10" fmla="+- 0 10303 10303"/>
                              <a:gd name="T11" fmla="*/ 10303 h 5"/>
                              <a:gd name="T12" fmla="+- 0 8936 8936"/>
                              <a:gd name="T13" fmla="*/ T12 w 1502"/>
                              <a:gd name="T14" fmla="+- 0 10303 10303"/>
                              <a:gd name="T15" fmla="*/ 10303 h 5"/>
                              <a:gd name="T16" fmla="+- 0 8936 8936"/>
                              <a:gd name="T17" fmla="*/ T16 w 1502"/>
                              <a:gd name="T18" fmla="+- 0 10308 10303"/>
                              <a:gd name="T19" fmla="*/ 10308 h 5"/>
                            </a:gdLst>
                            <a:ahLst/>
                            <a:cxnLst>
                              <a:cxn ang="0">
                                <a:pos x="T1" y="T3"/>
                              </a:cxn>
                              <a:cxn ang="0">
                                <a:pos x="T5" y="T7"/>
                              </a:cxn>
                              <a:cxn ang="0">
                                <a:pos x="T9" y="T11"/>
                              </a:cxn>
                              <a:cxn ang="0">
                                <a:pos x="T13" y="T15"/>
                              </a:cxn>
                              <a:cxn ang="0">
                                <a:pos x="T17" y="T19"/>
                              </a:cxn>
                            </a:cxnLst>
                            <a:rect l="0" t="0" r="r" b="b"/>
                            <a:pathLst>
                              <a:path w="1502" h="5">
                                <a:moveTo>
                                  <a:pt x="0" y="5"/>
                                </a:moveTo>
                                <a:lnTo>
                                  <a:pt x="1503" y="5"/>
                                </a:lnTo>
                                <a:lnTo>
                                  <a:pt x="1503" y="0"/>
                                </a:lnTo>
                                <a:lnTo>
                                  <a:pt x="0" y="0"/>
                                </a:lnTo>
                                <a:lnTo>
                                  <a:pt x="0" y="5"/>
                                </a:lnTo>
                                <a:close/>
                              </a:path>
                            </a:pathLst>
                          </a:custGeom>
                          <a:solidFill>
                            <a:srgbClr val="BFBFB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53999A" id="Group 38" o:spid="_x0000_s1026" style="position:absolute;margin-left:446.8pt;margin-top:515.15pt;width:75.1pt;height:.2pt;z-index:-251655168;mso-position-horizontal-relative:page;mso-position-vertical-relative:page" coordorigin="8936,10303" coordsize="15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">
                <v:shape id="Freeform 39" o:spid="_x0000_s1027" style="position:absolute;left:8936;top:10303;width:1502;height:5;visibility:visible;mso-wrap-style:square;v-text-anchor:top" coordsize="150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" path="m,5r1503,l1503,,,,,5xe" fillcolor="#bfbfbf" stroked="f">
                  <v:path arrowok="t" o:connecttype="custom" o:connectlocs="0,10308;1503,10308;1503,10303;0,10303;0,10308" o:connectangles="0,0,0,0,0"/>
                </v:shape>
                <w10:wrap anchorx="page" anchory="page"/>
              </v:group>
            </w:pict>
          </mc:Fallback>
        </mc:AlternateContent>
      </w:r>
    </w:p>
    <w:tbl>
      <w:tblPr>
        <w:tblW w:w="0" w:type="auto"/>
        <w:tblInd w:w="92" w:type="dxa"/>
        <w:tblLayout w:type="fixed"/>
        <w:tblCellMar>
          <w:left w:w="0" w:type="dxa"/>
          <w:right w:w="0" w:type="dxa"/>
        </w:tblCellMar>
        <w:tblLook w:val="01E0" w:firstRow="1" w:lastRow="1" w:firstColumn="1" w:lastColumn="1" w:noHBand="0" w:noVBand="0"/>
      </w:tblPr>
      <w:tblGrid>
        <w:gridCol w:w="1892"/>
        <w:gridCol w:w="1808"/>
        <w:gridCol w:w="1718"/>
        <w:gridCol w:w="1717"/>
        <w:gridCol w:w="1720"/>
      </w:tblGrid>
      <w:tr w:rsidR="005327DF" w14:paraId="7EB0AEE7" w14:textId="77777777" w:rsidTr="00DA7BA9">
        <w:trPr>
          <w:trHeight w:hRule="exact" w:val="1973"/>
        </w:trPr>
        <w:tc>
          <w:tcPr>
            <w:tcW w:w="1892" w:type="dxa"/>
            <w:vMerge w:val="restart"/>
            <w:tcBorders>
              <w:top w:val="single" w:sz="8" w:space="0" w:color="000000"/>
              <w:left w:val="single" w:sz="8" w:space="0" w:color="000000"/>
              <w:right w:val="single" w:sz="8" w:space="0" w:color="000000"/>
            </w:tcBorders>
          </w:tcPr>
          <w:p w14:paraId="736FB911" w14:textId="77777777" w:rsidR="005327DF" w:rsidRDefault="005327DF" w:rsidP="00DA7BA9">
            <w:pPr>
              <w:spacing w:line="287" w:lineRule="exact"/>
              <w:ind w:left="96" w:right="-20"/>
              <w:rPr>
                <w:rFonts w:ascii="Calibri" w:eastAsia="Calibri" w:hAnsi="Calibri" w:cs="Calibri"/>
              </w:rPr>
            </w:pPr>
            <w:r>
              <w:rPr>
                <w:rFonts w:ascii="Calibri" w:eastAsia="Calibri" w:hAnsi="Calibri" w:cs="Calibri"/>
                <w:b/>
                <w:bCs/>
                <w:position w:val="1"/>
              </w:rPr>
              <w:t>Implementation</w:t>
            </w:r>
          </w:p>
        </w:tc>
        <w:tc>
          <w:tcPr>
            <w:tcW w:w="1808" w:type="dxa"/>
            <w:tcBorders>
              <w:top w:val="single" w:sz="8" w:space="0" w:color="000000"/>
              <w:left w:val="single" w:sz="8" w:space="0" w:color="000000"/>
              <w:bottom w:val="single" w:sz="8" w:space="0" w:color="000000"/>
              <w:right w:val="single" w:sz="8" w:space="0" w:color="000000"/>
            </w:tcBorders>
          </w:tcPr>
          <w:p w14:paraId="201BAC41"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Demonstrates</w:t>
            </w:r>
          </w:p>
          <w:p w14:paraId="60ABF362" w14:textId="77777777" w:rsidR="005327DF" w:rsidRDefault="005327DF" w:rsidP="00DA7BA9">
            <w:pPr>
              <w:spacing w:before="11" w:line="238" w:lineRule="auto"/>
              <w:ind w:left="95" w:right="47"/>
              <w:rPr>
                <w:rFonts w:ascii="Calibri" w:eastAsia="Calibri" w:hAnsi="Calibri" w:cs="Calibri"/>
                <w:sz w:val="20"/>
                <w:szCs w:val="20"/>
              </w:rPr>
            </w:pPr>
            <w:r>
              <w:rPr>
                <w:rFonts w:ascii="Calibri" w:eastAsia="Calibri" w:hAnsi="Calibri" w:cs="Calibri"/>
                <w:sz w:val="20"/>
                <w:szCs w:val="20"/>
              </w:rPr>
              <w:t>inadequate knowledge</w:t>
            </w:r>
            <w:r>
              <w:rPr>
                <w:rFonts w:ascii="Calibri" w:eastAsia="Calibri" w:hAnsi="Calibri" w:cs="Calibri"/>
                <w:spacing w:val="-1"/>
                <w:sz w:val="20"/>
                <w:szCs w:val="20"/>
              </w:rPr>
              <w:t xml:space="preserve"> </w:t>
            </w:r>
            <w:r>
              <w:rPr>
                <w:rFonts w:ascii="Calibri" w:eastAsia="Calibri" w:hAnsi="Calibri" w:cs="Calibri"/>
                <w:sz w:val="20"/>
                <w:szCs w:val="20"/>
              </w:rPr>
              <w:t>of subje</w:t>
            </w:r>
            <w:r>
              <w:rPr>
                <w:rFonts w:ascii="Calibri" w:eastAsia="Calibri" w:hAnsi="Calibri" w:cs="Calibri"/>
                <w:spacing w:val="-2"/>
                <w:sz w:val="20"/>
                <w:szCs w:val="20"/>
              </w:rPr>
              <w:t>c</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matter</w:t>
            </w:r>
            <w:r>
              <w:rPr>
                <w:rFonts w:ascii="Calibri" w:eastAsia="Calibri" w:hAnsi="Calibri" w:cs="Calibri"/>
                <w:spacing w:val="-2"/>
                <w:sz w:val="20"/>
                <w:szCs w:val="20"/>
              </w:rPr>
              <w:t xml:space="preserve"> </w:t>
            </w:r>
            <w:r>
              <w:rPr>
                <w:rFonts w:ascii="Calibri" w:eastAsia="Calibri" w:hAnsi="Calibri" w:cs="Calibri"/>
                <w:sz w:val="20"/>
                <w:szCs w:val="20"/>
              </w:rPr>
              <w:t>or principle</w:t>
            </w:r>
            <w:r>
              <w:rPr>
                <w:rFonts w:ascii="Calibri" w:eastAsia="Calibri" w:hAnsi="Calibri" w:cs="Calibri"/>
                <w:spacing w:val="-3"/>
                <w:sz w:val="20"/>
                <w:szCs w:val="20"/>
              </w:rPr>
              <w:t>s</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2"/>
                <w:sz w:val="20"/>
                <w:szCs w:val="20"/>
              </w:rPr>
              <w:t>n</w:t>
            </w:r>
            <w:r>
              <w:rPr>
                <w:rFonts w:ascii="Calibri" w:eastAsia="Calibri" w:hAnsi="Calibri" w:cs="Calibri"/>
                <w:sz w:val="20"/>
                <w:szCs w:val="20"/>
              </w:rPr>
              <w:t>cepts related</w:t>
            </w:r>
            <w:r>
              <w:rPr>
                <w:rFonts w:ascii="Calibri" w:eastAsia="Calibri" w:hAnsi="Calibri" w:cs="Calibri"/>
                <w:spacing w:val="2"/>
                <w:sz w:val="20"/>
                <w:szCs w:val="20"/>
              </w:rPr>
              <w:t xml:space="preserve"> </w:t>
            </w:r>
            <w:r>
              <w:rPr>
                <w:rFonts w:ascii="Calibri" w:eastAsia="Calibri" w:hAnsi="Calibri" w:cs="Calibri"/>
                <w:sz w:val="20"/>
                <w:szCs w:val="20"/>
              </w:rPr>
              <w:t>to professional practi</w:t>
            </w:r>
            <w:r>
              <w:rPr>
                <w:rFonts w:ascii="Calibri" w:eastAsia="Calibri" w:hAnsi="Calibri" w:cs="Calibri"/>
                <w:spacing w:val="-1"/>
                <w:sz w:val="20"/>
                <w:szCs w:val="20"/>
              </w:rPr>
              <w:t>c</w:t>
            </w:r>
            <w:r>
              <w:rPr>
                <w:rFonts w:ascii="Calibri" w:eastAsia="Calibri" w:hAnsi="Calibri" w:cs="Calibri"/>
                <w:sz w:val="20"/>
                <w:szCs w:val="20"/>
              </w:rPr>
              <w:t>e</w:t>
            </w:r>
          </w:p>
        </w:tc>
        <w:tc>
          <w:tcPr>
            <w:tcW w:w="1718" w:type="dxa"/>
            <w:tcBorders>
              <w:top w:val="single" w:sz="8" w:space="0" w:color="000000"/>
              <w:left w:val="single" w:sz="8" w:space="0" w:color="000000"/>
              <w:bottom w:val="single" w:sz="8" w:space="0" w:color="000000"/>
              <w:right w:val="single" w:sz="8" w:space="0" w:color="000000"/>
            </w:tcBorders>
          </w:tcPr>
          <w:p w14:paraId="3FA4D22A"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Some</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c</w:t>
            </w:r>
            <w:r>
              <w:rPr>
                <w:rFonts w:ascii="Calibri" w:eastAsia="Calibri" w:hAnsi="Calibri" w:cs="Calibri"/>
                <w:spacing w:val="-1"/>
                <w:position w:val="1"/>
                <w:sz w:val="20"/>
                <w:szCs w:val="20"/>
              </w:rPr>
              <w:t>o</w:t>
            </w:r>
            <w:r>
              <w:rPr>
                <w:rFonts w:ascii="Calibri" w:eastAsia="Calibri" w:hAnsi="Calibri" w:cs="Calibri"/>
                <w:position w:val="1"/>
                <w:sz w:val="20"/>
                <w:szCs w:val="20"/>
              </w:rPr>
              <w:t>nt</w:t>
            </w:r>
            <w:r>
              <w:rPr>
                <w:rFonts w:ascii="Calibri" w:eastAsia="Calibri" w:hAnsi="Calibri" w:cs="Calibri"/>
                <w:spacing w:val="-2"/>
                <w:position w:val="1"/>
                <w:sz w:val="20"/>
                <w:szCs w:val="20"/>
              </w:rPr>
              <w:t>e</w:t>
            </w:r>
            <w:r>
              <w:rPr>
                <w:rFonts w:ascii="Calibri" w:eastAsia="Calibri" w:hAnsi="Calibri" w:cs="Calibri"/>
                <w:position w:val="1"/>
                <w:sz w:val="20"/>
                <w:szCs w:val="20"/>
              </w:rPr>
              <w:t xml:space="preserve">nt </w:t>
            </w:r>
            <w:r>
              <w:rPr>
                <w:rFonts w:ascii="Calibri" w:eastAsia="Calibri" w:hAnsi="Calibri" w:cs="Calibri"/>
                <w:spacing w:val="-3"/>
                <w:position w:val="1"/>
                <w:sz w:val="20"/>
                <w:szCs w:val="20"/>
              </w:rPr>
              <w:t>is</w:t>
            </w:r>
          </w:p>
          <w:p w14:paraId="311F6DC0" w14:textId="77777777" w:rsidR="005327DF" w:rsidRDefault="005327DF" w:rsidP="00DA7BA9">
            <w:pPr>
              <w:spacing w:before="12" w:line="237" w:lineRule="auto"/>
              <w:ind w:left="96" w:right="82"/>
              <w:rPr>
                <w:rFonts w:ascii="Calibri" w:eastAsia="Calibri" w:hAnsi="Calibri" w:cs="Calibri"/>
                <w:sz w:val="20"/>
                <w:szCs w:val="20"/>
              </w:rPr>
            </w:pPr>
            <w:r>
              <w:rPr>
                <w:rFonts w:ascii="Calibri" w:eastAsia="Calibri" w:hAnsi="Calibri" w:cs="Calibri"/>
                <w:sz w:val="20"/>
                <w:szCs w:val="20"/>
              </w:rPr>
              <w:t>presented in challenging,</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2"/>
                <w:sz w:val="20"/>
                <w:szCs w:val="20"/>
              </w:rPr>
              <w:t>l</w:t>
            </w:r>
            <w:r>
              <w:rPr>
                <w:rFonts w:ascii="Calibri" w:eastAsia="Calibri" w:hAnsi="Calibri" w:cs="Calibri"/>
                <w:sz w:val="20"/>
                <w:szCs w:val="20"/>
              </w:rPr>
              <w:t>ear, meaning</w:t>
            </w:r>
            <w:r>
              <w:rPr>
                <w:rFonts w:ascii="Calibri" w:eastAsia="Calibri" w:hAnsi="Calibri" w:cs="Calibri"/>
                <w:spacing w:val="-2"/>
                <w:sz w:val="20"/>
                <w:szCs w:val="20"/>
              </w:rPr>
              <w:t>f</w:t>
            </w:r>
            <w:r>
              <w:rPr>
                <w:rFonts w:ascii="Calibri" w:eastAsia="Calibri" w:hAnsi="Calibri" w:cs="Calibri"/>
                <w:sz w:val="20"/>
                <w:szCs w:val="20"/>
              </w:rPr>
              <w:t>ul,</w:t>
            </w:r>
            <w:r>
              <w:rPr>
                <w:rFonts w:ascii="Calibri" w:eastAsia="Calibri" w:hAnsi="Calibri" w:cs="Calibri"/>
                <w:spacing w:val="-1"/>
                <w:sz w:val="20"/>
                <w:szCs w:val="20"/>
              </w:rPr>
              <w:t xml:space="preserve"> and </w:t>
            </w:r>
            <w:r>
              <w:rPr>
                <w:rFonts w:ascii="Calibri" w:eastAsia="Calibri" w:hAnsi="Calibri" w:cs="Calibri"/>
                <w:sz w:val="20"/>
                <w:szCs w:val="20"/>
              </w:rPr>
              <w:t>compelling</w:t>
            </w:r>
            <w:r>
              <w:rPr>
                <w:rFonts w:ascii="Calibri" w:eastAsia="Calibri" w:hAnsi="Calibri" w:cs="Calibri"/>
                <w:spacing w:val="1"/>
                <w:sz w:val="20"/>
                <w:szCs w:val="20"/>
              </w:rPr>
              <w:t xml:space="preserve"> </w:t>
            </w:r>
            <w:r>
              <w:rPr>
                <w:rFonts w:ascii="Calibri" w:eastAsia="Calibri" w:hAnsi="Calibri" w:cs="Calibri"/>
                <w:sz w:val="20"/>
                <w:szCs w:val="20"/>
              </w:rPr>
              <w:t>ways using</w:t>
            </w:r>
            <w:r>
              <w:rPr>
                <w:rFonts w:ascii="Calibri" w:eastAsia="Calibri" w:hAnsi="Calibri" w:cs="Calibri"/>
                <w:spacing w:val="1"/>
                <w:sz w:val="20"/>
                <w:szCs w:val="20"/>
              </w:rPr>
              <w:t xml:space="preserve"> </w:t>
            </w:r>
            <w:r>
              <w:rPr>
                <w:rFonts w:ascii="Calibri" w:eastAsia="Calibri" w:hAnsi="Calibri" w:cs="Calibri"/>
                <w:sz w:val="20"/>
                <w:szCs w:val="20"/>
              </w:rPr>
              <w:t>real‐wor</w:t>
            </w:r>
            <w:r>
              <w:rPr>
                <w:rFonts w:ascii="Calibri" w:eastAsia="Calibri" w:hAnsi="Calibri" w:cs="Calibri"/>
                <w:spacing w:val="-2"/>
                <w:sz w:val="20"/>
                <w:szCs w:val="20"/>
              </w:rPr>
              <w:t>l</w:t>
            </w:r>
            <w:r>
              <w:rPr>
                <w:rFonts w:ascii="Calibri" w:eastAsia="Calibri" w:hAnsi="Calibri" w:cs="Calibri"/>
                <w:sz w:val="20"/>
                <w:szCs w:val="20"/>
              </w:rPr>
              <w:t>d contexts.</w:t>
            </w:r>
          </w:p>
        </w:tc>
        <w:tc>
          <w:tcPr>
            <w:tcW w:w="1717" w:type="dxa"/>
            <w:tcBorders>
              <w:top w:val="single" w:sz="8" w:space="0" w:color="000000"/>
              <w:left w:val="single" w:sz="8" w:space="0" w:color="000000"/>
              <w:bottom w:val="single" w:sz="8" w:space="0" w:color="000000"/>
              <w:right w:val="single" w:sz="8" w:space="0" w:color="000000"/>
            </w:tcBorders>
          </w:tcPr>
          <w:p w14:paraId="1DC22616"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Most</w:t>
            </w:r>
            <w:r>
              <w:rPr>
                <w:rFonts w:ascii="Calibri" w:eastAsia="Calibri" w:hAnsi="Calibri" w:cs="Calibri"/>
                <w:spacing w:val="1"/>
                <w:position w:val="1"/>
                <w:sz w:val="20"/>
                <w:szCs w:val="20"/>
              </w:rPr>
              <w:t xml:space="preserve"> </w:t>
            </w:r>
            <w:r>
              <w:rPr>
                <w:rFonts w:ascii="Calibri" w:eastAsia="Calibri" w:hAnsi="Calibri" w:cs="Calibri"/>
                <w:spacing w:val="-1"/>
                <w:position w:val="1"/>
                <w:sz w:val="20"/>
                <w:szCs w:val="20"/>
              </w:rPr>
              <w:t>co</w:t>
            </w:r>
            <w:r>
              <w:rPr>
                <w:rFonts w:ascii="Calibri" w:eastAsia="Calibri" w:hAnsi="Calibri" w:cs="Calibri"/>
                <w:position w:val="1"/>
                <w:sz w:val="20"/>
                <w:szCs w:val="20"/>
              </w:rPr>
              <w:t>nt</w:t>
            </w:r>
            <w:r>
              <w:rPr>
                <w:rFonts w:ascii="Calibri" w:eastAsia="Calibri" w:hAnsi="Calibri" w:cs="Calibri"/>
                <w:spacing w:val="-2"/>
                <w:position w:val="1"/>
                <w:sz w:val="20"/>
                <w:szCs w:val="20"/>
              </w:rPr>
              <w:t>e</w:t>
            </w:r>
            <w:r>
              <w:rPr>
                <w:rFonts w:ascii="Calibri" w:eastAsia="Calibri" w:hAnsi="Calibri" w:cs="Calibri"/>
                <w:position w:val="1"/>
                <w:sz w:val="20"/>
                <w:szCs w:val="20"/>
              </w:rPr>
              <w:t>nt</w:t>
            </w:r>
            <w:r>
              <w:rPr>
                <w:rFonts w:ascii="Calibri" w:eastAsia="Calibri" w:hAnsi="Calibri" w:cs="Calibri"/>
                <w:spacing w:val="2"/>
                <w:position w:val="1"/>
                <w:sz w:val="20"/>
                <w:szCs w:val="20"/>
              </w:rPr>
              <w:t xml:space="preserve"> </w:t>
            </w:r>
            <w:r>
              <w:rPr>
                <w:rFonts w:ascii="Calibri" w:eastAsia="Calibri" w:hAnsi="Calibri" w:cs="Calibri"/>
                <w:spacing w:val="-4"/>
                <w:position w:val="1"/>
                <w:sz w:val="20"/>
                <w:szCs w:val="20"/>
              </w:rPr>
              <w:t>is</w:t>
            </w:r>
          </w:p>
          <w:p w14:paraId="3C3BCA79" w14:textId="77777777" w:rsidR="005327DF" w:rsidRDefault="005327DF" w:rsidP="00DA7BA9">
            <w:pPr>
              <w:spacing w:before="11" w:line="238" w:lineRule="auto"/>
              <w:ind w:left="96" w:right="81"/>
              <w:rPr>
                <w:rFonts w:ascii="Calibri" w:eastAsia="Calibri" w:hAnsi="Calibri" w:cs="Calibri"/>
                <w:sz w:val="20"/>
                <w:szCs w:val="20"/>
              </w:rPr>
            </w:pPr>
            <w:r>
              <w:rPr>
                <w:rFonts w:ascii="Calibri" w:eastAsia="Calibri" w:hAnsi="Calibri" w:cs="Calibri"/>
                <w:sz w:val="20"/>
                <w:szCs w:val="20"/>
              </w:rPr>
              <w:t>presented in challenging,</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2"/>
                <w:sz w:val="20"/>
                <w:szCs w:val="20"/>
              </w:rPr>
              <w:t>l</w:t>
            </w:r>
            <w:r>
              <w:rPr>
                <w:rFonts w:ascii="Calibri" w:eastAsia="Calibri" w:hAnsi="Calibri" w:cs="Calibri"/>
                <w:sz w:val="20"/>
                <w:szCs w:val="20"/>
              </w:rPr>
              <w:t>ear, meaning</w:t>
            </w:r>
            <w:r>
              <w:rPr>
                <w:rFonts w:ascii="Calibri" w:eastAsia="Calibri" w:hAnsi="Calibri" w:cs="Calibri"/>
                <w:spacing w:val="-2"/>
                <w:sz w:val="20"/>
                <w:szCs w:val="20"/>
              </w:rPr>
              <w:t>f</w:t>
            </w:r>
            <w:r>
              <w:rPr>
                <w:rFonts w:ascii="Calibri" w:eastAsia="Calibri" w:hAnsi="Calibri" w:cs="Calibri"/>
                <w:sz w:val="20"/>
                <w:szCs w:val="20"/>
              </w:rPr>
              <w:t>ul,</w:t>
            </w:r>
            <w:r>
              <w:rPr>
                <w:rFonts w:ascii="Calibri" w:eastAsia="Calibri" w:hAnsi="Calibri" w:cs="Calibri"/>
                <w:spacing w:val="-1"/>
                <w:sz w:val="20"/>
                <w:szCs w:val="20"/>
              </w:rPr>
              <w:t xml:space="preserve"> and </w:t>
            </w:r>
            <w:r>
              <w:rPr>
                <w:rFonts w:ascii="Calibri" w:eastAsia="Calibri" w:hAnsi="Calibri" w:cs="Calibri"/>
                <w:sz w:val="20"/>
                <w:szCs w:val="20"/>
              </w:rPr>
              <w:t>compelling</w:t>
            </w:r>
            <w:r>
              <w:rPr>
                <w:rFonts w:ascii="Calibri" w:eastAsia="Calibri" w:hAnsi="Calibri" w:cs="Calibri"/>
                <w:spacing w:val="1"/>
                <w:sz w:val="20"/>
                <w:szCs w:val="20"/>
              </w:rPr>
              <w:t xml:space="preserve"> </w:t>
            </w:r>
            <w:r>
              <w:rPr>
                <w:rFonts w:ascii="Calibri" w:eastAsia="Calibri" w:hAnsi="Calibri" w:cs="Calibri"/>
                <w:sz w:val="20"/>
                <w:szCs w:val="20"/>
              </w:rPr>
              <w:t>ways, using</w:t>
            </w:r>
            <w:r>
              <w:rPr>
                <w:rFonts w:ascii="Calibri" w:eastAsia="Calibri" w:hAnsi="Calibri" w:cs="Calibri"/>
                <w:spacing w:val="1"/>
                <w:sz w:val="20"/>
                <w:szCs w:val="20"/>
              </w:rPr>
              <w:t xml:space="preserve"> </w:t>
            </w:r>
            <w:r>
              <w:rPr>
                <w:rFonts w:ascii="Calibri" w:eastAsia="Calibri" w:hAnsi="Calibri" w:cs="Calibri"/>
                <w:sz w:val="20"/>
                <w:szCs w:val="20"/>
              </w:rPr>
              <w:t>real‐wor</w:t>
            </w:r>
            <w:r>
              <w:rPr>
                <w:rFonts w:ascii="Calibri" w:eastAsia="Calibri" w:hAnsi="Calibri" w:cs="Calibri"/>
                <w:spacing w:val="-2"/>
                <w:sz w:val="20"/>
                <w:szCs w:val="20"/>
              </w:rPr>
              <w:t>l</w:t>
            </w:r>
            <w:r>
              <w:rPr>
                <w:rFonts w:ascii="Calibri" w:eastAsia="Calibri" w:hAnsi="Calibri" w:cs="Calibri"/>
                <w:sz w:val="20"/>
                <w:szCs w:val="20"/>
              </w:rPr>
              <w:t>d contexts</w:t>
            </w:r>
            <w:r>
              <w:rPr>
                <w:rFonts w:ascii="Calibri" w:eastAsia="Calibri" w:hAnsi="Calibri" w:cs="Calibri"/>
                <w:spacing w:val="-2"/>
                <w:sz w:val="20"/>
                <w:szCs w:val="20"/>
              </w:rPr>
              <w:t xml:space="preserve"> </w:t>
            </w:r>
            <w:r>
              <w:rPr>
                <w:rFonts w:ascii="Calibri" w:eastAsia="Calibri" w:hAnsi="Calibri" w:cs="Calibri"/>
                <w:sz w:val="20"/>
                <w:szCs w:val="20"/>
              </w:rPr>
              <w:t>as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p>
        </w:tc>
        <w:tc>
          <w:tcPr>
            <w:tcW w:w="1720" w:type="dxa"/>
            <w:tcBorders>
              <w:top w:val="single" w:sz="8" w:space="0" w:color="000000"/>
              <w:left w:val="single" w:sz="8" w:space="0" w:color="000000"/>
              <w:bottom w:val="single" w:sz="8" w:space="0" w:color="000000"/>
              <w:right w:val="single" w:sz="8" w:space="0" w:color="000000"/>
            </w:tcBorders>
          </w:tcPr>
          <w:p w14:paraId="5CD34B70"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Cont</w:t>
            </w:r>
            <w:r>
              <w:rPr>
                <w:rFonts w:ascii="Calibri" w:eastAsia="Calibri" w:hAnsi="Calibri" w:cs="Calibri"/>
                <w:spacing w:val="-1"/>
                <w:position w:val="1"/>
                <w:sz w:val="20"/>
                <w:szCs w:val="20"/>
              </w:rPr>
              <w:t>e</w:t>
            </w:r>
            <w:r>
              <w:rPr>
                <w:rFonts w:ascii="Calibri" w:eastAsia="Calibri" w:hAnsi="Calibri" w:cs="Calibri"/>
                <w:position w:val="1"/>
                <w:sz w:val="20"/>
                <w:szCs w:val="20"/>
              </w:rPr>
              <w:t>nt</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is</w:t>
            </w:r>
          </w:p>
          <w:p w14:paraId="3101EC78" w14:textId="77777777" w:rsidR="005327DF" w:rsidRDefault="005327DF" w:rsidP="00DA7BA9">
            <w:pPr>
              <w:spacing w:before="12" w:line="237" w:lineRule="auto"/>
              <w:ind w:left="95" w:right="84"/>
              <w:rPr>
                <w:rFonts w:ascii="Calibri" w:eastAsia="Calibri" w:hAnsi="Calibri" w:cs="Calibri"/>
                <w:sz w:val="20"/>
                <w:szCs w:val="20"/>
              </w:rPr>
            </w:pPr>
            <w:r>
              <w:rPr>
                <w:rFonts w:ascii="Calibri" w:eastAsia="Calibri" w:hAnsi="Calibri" w:cs="Calibri"/>
                <w:sz w:val="20"/>
                <w:szCs w:val="20"/>
              </w:rPr>
              <w:t>presented in challenging,</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2"/>
                <w:sz w:val="20"/>
                <w:szCs w:val="20"/>
              </w:rPr>
              <w:t>l</w:t>
            </w:r>
            <w:r>
              <w:rPr>
                <w:rFonts w:ascii="Calibri" w:eastAsia="Calibri" w:hAnsi="Calibri" w:cs="Calibri"/>
                <w:sz w:val="20"/>
                <w:szCs w:val="20"/>
              </w:rPr>
              <w:t>ear, meaning</w:t>
            </w:r>
            <w:r>
              <w:rPr>
                <w:rFonts w:ascii="Calibri" w:eastAsia="Calibri" w:hAnsi="Calibri" w:cs="Calibri"/>
                <w:spacing w:val="-2"/>
                <w:sz w:val="20"/>
                <w:szCs w:val="20"/>
              </w:rPr>
              <w:t>f</w:t>
            </w:r>
            <w:r>
              <w:rPr>
                <w:rFonts w:ascii="Calibri" w:eastAsia="Calibri" w:hAnsi="Calibri" w:cs="Calibri"/>
                <w:sz w:val="20"/>
                <w:szCs w:val="20"/>
              </w:rPr>
              <w:t>ul,</w:t>
            </w:r>
            <w:r>
              <w:rPr>
                <w:rFonts w:ascii="Calibri" w:eastAsia="Calibri" w:hAnsi="Calibri" w:cs="Calibri"/>
                <w:spacing w:val="-1"/>
                <w:sz w:val="20"/>
                <w:szCs w:val="20"/>
              </w:rPr>
              <w:t xml:space="preserve"> and </w:t>
            </w:r>
            <w:r>
              <w:rPr>
                <w:rFonts w:ascii="Calibri" w:eastAsia="Calibri" w:hAnsi="Calibri" w:cs="Calibri"/>
                <w:sz w:val="20"/>
                <w:szCs w:val="20"/>
              </w:rPr>
              <w:t>compelling ways, using</w:t>
            </w:r>
            <w:r>
              <w:rPr>
                <w:rFonts w:ascii="Calibri" w:eastAsia="Calibri" w:hAnsi="Calibri" w:cs="Calibri"/>
                <w:spacing w:val="1"/>
                <w:sz w:val="20"/>
                <w:szCs w:val="20"/>
              </w:rPr>
              <w:t xml:space="preserve"> </w:t>
            </w:r>
            <w:r>
              <w:rPr>
                <w:rFonts w:ascii="Calibri" w:eastAsia="Calibri" w:hAnsi="Calibri" w:cs="Calibri"/>
                <w:sz w:val="20"/>
                <w:szCs w:val="20"/>
              </w:rPr>
              <w:t>real‐wor</w:t>
            </w:r>
            <w:r>
              <w:rPr>
                <w:rFonts w:ascii="Calibri" w:eastAsia="Calibri" w:hAnsi="Calibri" w:cs="Calibri"/>
                <w:spacing w:val="-2"/>
                <w:sz w:val="20"/>
                <w:szCs w:val="20"/>
              </w:rPr>
              <w:t>l</w:t>
            </w:r>
            <w:r>
              <w:rPr>
                <w:rFonts w:ascii="Calibri" w:eastAsia="Calibri" w:hAnsi="Calibri" w:cs="Calibri"/>
                <w:sz w:val="20"/>
                <w:szCs w:val="20"/>
              </w:rPr>
              <w:t>d</w:t>
            </w:r>
          </w:p>
          <w:p w14:paraId="31D976D6" w14:textId="77777777" w:rsidR="005327DF" w:rsidRDefault="005327DF" w:rsidP="00DA7BA9">
            <w:pPr>
              <w:spacing w:before="6"/>
              <w:ind w:left="95" w:right="-20"/>
              <w:rPr>
                <w:rFonts w:ascii="Calibri" w:eastAsia="Calibri" w:hAnsi="Calibri" w:cs="Calibri"/>
                <w:sz w:val="20"/>
                <w:szCs w:val="20"/>
              </w:rPr>
            </w:pPr>
            <w:r>
              <w:rPr>
                <w:rFonts w:ascii="Calibri" w:eastAsia="Calibri" w:hAnsi="Calibri" w:cs="Calibri"/>
                <w:sz w:val="20"/>
                <w:szCs w:val="20"/>
              </w:rPr>
              <w:t>as appr</w:t>
            </w:r>
            <w:r>
              <w:rPr>
                <w:rFonts w:ascii="Calibri" w:eastAsia="Calibri" w:hAnsi="Calibri" w:cs="Calibri"/>
                <w:spacing w:val="-1"/>
                <w:sz w:val="20"/>
                <w:szCs w:val="20"/>
              </w:rPr>
              <w:t>o</w:t>
            </w:r>
            <w:r>
              <w:rPr>
                <w:rFonts w:ascii="Calibri" w:eastAsia="Calibri" w:hAnsi="Calibri" w:cs="Calibri"/>
                <w:sz w:val="20"/>
                <w:szCs w:val="20"/>
              </w:rPr>
              <w:t>priat</w:t>
            </w:r>
            <w:r>
              <w:rPr>
                <w:rFonts w:ascii="Calibri" w:eastAsia="Calibri" w:hAnsi="Calibri" w:cs="Calibri"/>
                <w:spacing w:val="-2"/>
                <w:sz w:val="20"/>
                <w:szCs w:val="20"/>
              </w:rPr>
              <w:t>e</w:t>
            </w:r>
            <w:r>
              <w:rPr>
                <w:rFonts w:ascii="Calibri" w:eastAsia="Calibri" w:hAnsi="Calibri" w:cs="Calibri"/>
                <w:sz w:val="20"/>
                <w:szCs w:val="20"/>
              </w:rPr>
              <w:t>.</w:t>
            </w:r>
          </w:p>
        </w:tc>
      </w:tr>
      <w:tr w:rsidR="005327DF" w14:paraId="1C1EED67" w14:textId="77777777" w:rsidTr="00DA7BA9">
        <w:trPr>
          <w:trHeight w:hRule="exact" w:val="2951"/>
        </w:trPr>
        <w:tc>
          <w:tcPr>
            <w:tcW w:w="1892" w:type="dxa"/>
            <w:vMerge/>
            <w:tcBorders>
              <w:left w:val="single" w:sz="8" w:space="0" w:color="000000"/>
              <w:right w:val="single" w:sz="8" w:space="0" w:color="000000"/>
            </w:tcBorders>
          </w:tcPr>
          <w:p w14:paraId="5B32D8D7"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shd w:val="clear" w:color="auto" w:fill="C0C0C0"/>
          </w:tcPr>
          <w:p w14:paraId="48B592F0"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Exhibits inability</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to</w:t>
            </w:r>
          </w:p>
          <w:p w14:paraId="78D2CB10" w14:textId="77777777" w:rsidR="005327DF" w:rsidRDefault="005327DF" w:rsidP="00DA7BA9">
            <w:pPr>
              <w:spacing w:before="11" w:line="238" w:lineRule="auto"/>
              <w:ind w:left="95" w:right="250"/>
              <w:rPr>
                <w:rFonts w:ascii="Calibri" w:eastAsia="Calibri" w:hAnsi="Calibri" w:cs="Calibri"/>
                <w:sz w:val="20"/>
                <w:szCs w:val="20"/>
              </w:rPr>
            </w:pPr>
            <w:r>
              <w:rPr>
                <w:rFonts w:ascii="Calibri" w:eastAsia="Calibri" w:hAnsi="Calibri" w:cs="Calibri"/>
                <w:sz w:val="20"/>
                <w:szCs w:val="20"/>
              </w:rPr>
              <w:t>explain</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 xml:space="preserve">nd provide clear examples of important principles </w:t>
            </w:r>
            <w:r>
              <w:rPr>
                <w:rFonts w:ascii="Calibri" w:eastAsia="Calibri" w:hAnsi="Calibri" w:cs="Calibri"/>
                <w:spacing w:val="-2"/>
                <w:sz w:val="20"/>
                <w:szCs w:val="20"/>
              </w:rPr>
              <w:t>a</w:t>
            </w:r>
            <w:r>
              <w:rPr>
                <w:rFonts w:ascii="Calibri" w:eastAsia="Calibri" w:hAnsi="Calibri" w:cs="Calibri"/>
                <w:sz w:val="20"/>
                <w:szCs w:val="20"/>
              </w:rPr>
              <w:t>n</w:t>
            </w:r>
            <w:r>
              <w:rPr>
                <w:rFonts w:ascii="Calibri" w:eastAsia="Calibri" w:hAnsi="Calibri" w:cs="Calibri"/>
                <w:spacing w:val="-1"/>
                <w:sz w:val="20"/>
                <w:szCs w:val="20"/>
              </w:rPr>
              <w:t>d</w:t>
            </w:r>
            <w:r>
              <w:rPr>
                <w:rFonts w:ascii="Calibri" w:eastAsia="Calibri" w:hAnsi="Calibri" w:cs="Calibri"/>
                <w:spacing w:val="-2"/>
                <w:sz w:val="20"/>
                <w:szCs w:val="20"/>
              </w:rPr>
              <w:t>/</w:t>
            </w:r>
            <w:r>
              <w:rPr>
                <w:rFonts w:ascii="Calibri" w:eastAsia="Calibri" w:hAnsi="Calibri" w:cs="Calibri"/>
                <w:sz w:val="20"/>
                <w:szCs w:val="20"/>
              </w:rPr>
              <w:t>or co</w:t>
            </w:r>
            <w:r>
              <w:rPr>
                <w:rFonts w:ascii="Calibri" w:eastAsia="Calibri" w:hAnsi="Calibri" w:cs="Calibri"/>
                <w:spacing w:val="-2"/>
                <w:sz w:val="20"/>
                <w:szCs w:val="20"/>
              </w:rPr>
              <w:t>n</w:t>
            </w:r>
            <w:r>
              <w:rPr>
                <w:rFonts w:ascii="Calibri" w:eastAsia="Calibri" w:hAnsi="Calibri" w:cs="Calibri"/>
                <w:sz w:val="20"/>
                <w:szCs w:val="20"/>
              </w:rPr>
              <w:t>cepts</w:t>
            </w:r>
          </w:p>
        </w:tc>
        <w:tc>
          <w:tcPr>
            <w:tcW w:w="1718" w:type="dxa"/>
            <w:tcBorders>
              <w:top w:val="single" w:sz="8" w:space="0" w:color="000000"/>
              <w:left w:val="single" w:sz="8" w:space="0" w:color="000000"/>
              <w:bottom w:val="single" w:sz="8" w:space="0" w:color="000000"/>
              <w:right w:val="single" w:sz="8" w:space="0" w:color="000000"/>
            </w:tcBorders>
            <w:shd w:val="clear" w:color="auto" w:fill="C0C0C0"/>
          </w:tcPr>
          <w:p w14:paraId="49C528C3"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 xml:space="preserve">Exhibits </w:t>
            </w:r>
            <w:r>
              <w:rPr>
                <w:rFonts w:ascii="Calibri" w:eastAsia="Calibri" w:hAnsi="Calibri" w:cs="Calibri"/>
                <w:spacing w:val="-2"/>
                <w:position w:val="1"/>
                <w:sz w:val="20"/>
                <w:szCs w:val="20"/>
              </w:rPr>
              <w:t>limit</w:t>
            </w:r>
            <w:r>
              <w:rPr>
                <w:rFonts w:ascii="Calibri" w:eastAsia="Calibri" w:hAnsi="Calibri" w:cs="Calibri"/>
                <w:position w:val="1"/>
                <w:sz w:val="20"/>
                <w:szCs w:val="20"/>
              </w:rPr>
              <w:t>ed</w:t>
            </w:r>
          </w:p>
          <w:p w14:paraId="2BB995BC" w14:textId="77777777" w:rsidR="005327DF" w:rsidRDefault="005327DF" w:rsidP="00DA7BA9">
            <w:pPr>
              <w:spacing w:before="11" w:line="238" w:lineRule="auto"/>
              <w:ind w:left="96" w:right="132"/>
              <w:rPr>
                <w:rFonts w:ascii="Calibri" w:eastAsia="Calibri" w:hAnsi="Calibri" w:cs="Calibri"/>
                <w:sz w:val="20"/>
                <w:szCs w:val="20"/>
              </w:rPr>
            </w:pPr>
            <w:r>
              <w:rPr>
                <w:rFonts w:ascii="Calibri" w:eastAsia="Calibri" w:hAnsi="Calibri" w:cs="Calibri"/>
                <w:sz w:val="20"/>
                <w:szCs w:val="20"/>
              </w:rPr>
              <w:t>ability</w:t>
            </w:r>
            <w:r>
              <w:rPr>
                <w:rFonts w:ascii="Calibri" w:eastAsia="Calibri" w:hAnsi="Calibri" w:cs="Calibri"/>
                <w:spacing w:val="2"/>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e</w:t>
            </w:r>
            <w:r>
              <w:rPr>
                <w:rFonts w:ascii="Calibri" w:eastAsia="Calibri" w:hAnsi="Calibri" w:cs="Calibri"/>
                <w:spacing w:val="-2"/>
                <w:sz w:val="20"/>
                <w:szCs w:val="20"/>
              </w:rPr>
              <w:t>x</w:t>
            </w:r>
            <w:r>
              <w:rPr>
                <w:rFonts w:ascii="Calibri" w:eastAsia="Calibri" w:hAnsi="Calibri" w:cs="Calibri"/>
                <w:sz w:val="20"/>
                <w:szCs w:val="20"/>
              </w:rPr>
              <w:t>pl</w:t>
            </w:r>
            <w:r>
              <w:rPr>
                <w:rFonts w:ascii="Calibri" w:eastAsia="Calibri" w:hAnsi="Calibri" w:cs="Calibri"/>
                <w:spacing w:val="-1"/>
                <w:sz w:val="20"/>
                <w:szCs w:val="20"/>
              </w:rPr>
              <w:t>a</w:t>
            </w:r>
            <w:r>
              <w:rPr>
                <w:rFonts w:ascii="Calibri" w:eastAsia="Calibri" w:hAnsi="Calibri" w:cs="Calibri"/>
                <w:sz w:val="20"/>
                <w:szCs w:val="20"/>
              </w:rPr>
              <w:t>in and</w:t>
            </w:r>
            <w:r>
              <w:rPr>
                <w:rFonts w:ascii="Calibri" w:eastAsia="Calibri" w:hAnsi="Calibri" w:cs="Calibri"/>
                <w:spacing w:val="-1"/>
                <w:sz w:val="20"/>
                <w:szCs w:val="20"/>
              </w:rPr>
              <w:t xml:space="preserve"> </w:t>
            </w:r>
            <w:r>
              <w:rPr>
                <w:rFonts w:ascii="Calibri" w:eastAsia="Calibri" w:hAnsi="Calibri" w:cs="Calibri"/>
                <w:sz w:val="20"/>
                <w:szCs w:val="20"/>
              </w:rPr>
              <w:t>provide</w:t>
            </w:r>
            <w:r>
              <w:rPr>
                <w:rFonts w:ascii="Calibri" w:eastAsia="Calibri" w:hAnsi="Calibri" w:cs="Calibri"/>
                <w:spacing w:val="-2"/>
                <w:sz w:val="20"/>
                <w:szCs w:val="20"/>
              </w:rPr>
              <w:t xml:space="preserve"> </w:t>
            </w:r>
            <w:r>
              <w:rPr>
                <w:rFonts w:ascii="Calibri" w:eastAsia="Calibri" w:hAnsi="Calibri" w:cs="Calibri"/>
                <w:sz w:val="20"/>
                <w:szCs w:val="20"/>
              </w:rPr>
              <w:t xml:space="preserve">clear examples of important principles </w:t>
            </w:r>
            <w:r>
              <w:rPr>
                <w:rFonts w:ascii="Calibri" w:eastAsia="Calibri" w:hAnsi="Calibri" w:cs="Calibri"/>
                <w:spacing w:val="-2"/>
                <w:sz w:val="20"/>
                <w:szCs w:val="20"/>
              </w:rPr>
              <w:t>a</w:t>
            </w:r>
            <w:r>
              <w:rPr>
                <w:rFonts w:ascii="Calibri" w:eastAsia="Calibri" w:hAnsi="Calibri" w:cs="Calibri"/>
                <w:sz w:val="20"/>
                <w:szCs w:val="20"/>
              </w:rPr>
              <w:t>n</w:t>
            </w:r>
            <w:r>
              <w:rPr>
                <w:rFonts w:ascii="Calibri" w:eastAsia="Calibri" w:hAnsi="Calibri" w:cs="Calibri"/>
                <w:spacing w:val="-1"/>
                <w:sz w:val="20"/>
                <w:szCs w:val="20"/>
              </w:rPr>
              <w:t>d</w:t>
            </w:r>
            <w:r>
              <w:rPr>
                <w:rFonts w:ascii="Calibri" w:eastAsia="Calibri" w:hAnsi="Calibri" w:cs="Calibri"/>
                <w:spacing w:val="-2"/>
                <w:sz w:val="20"/>
                <w:szCs w:val="20"/>
              </w:rPr>
              <w:t>/</w:t>
            </w:r>
            <w:r>
              <w:rPr>
                <w:rFonts w:ascii="Calibri" w:eastAsia="Calibri" w:hAnsi="Calibri" w:cs="Calibri"/>
                <w:sz w:val="20"/>
                <w:szCs w:val="20"/>
              </w:rPr>
              <w:t>or co</w:t>
            </w:r>
            <w:r>
              <w:rPr>
                <w:rFonts w:ascii="Calibri" w:eastAsia="Calibri" w:hAnsi="Calibri" w:cs="Calibri"/>
                <w:spacing w:val="-2"/>
                <w:sz w:val="20"/>
                <w:szCs w:val="20"/>
              </w:rPr>
              <w:t>n</w:t>
            </w:r>
            <w:r>
              <w:rPr>
                <w:rFonts w:ascii="Calibri" w:eastAsia="Calibri" w:hAnsi="Calibri" w:cs="Calibri"/>
                <w:sz w:val="20"/>
                <w:szCs w:val="20"/>
              </w:rPr>
              <w:t>cepts</w:t>
            </w:r>
          </w:p>
        </w:tc>
        <w:tc>
          <w:tcPr>
            <w:tcW w:w="1717" w:type="dxa"/>
            <w:tcBorders>
              <w:top w:val="single" w:sz="8" w:space="0" w:color="000000"/>
              <w:left w:val="single" w:sz="8" w:space="0" w:color="000000"/>
              <w:bottom w:val="single" w:sz="8" w:space="0" w:color="000000"/>
              <w:right w:val="single" w:sz="8" w:space="0" w:color="000000"/>
            </w:tcBorders>
            <w:shd w:val="clear" w:color="auto" w:fill="C0C0C0"/>
          </w:tcPr>
          <w:p w14:paraId="09B21F6C"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Consistently</w:t>
            </w:r>
          </w:p>
          <w:p w14:paraId="116C28B6" w14:textId="77777777" w:rsidR="005327DF" w:rsidRDefault="005327DF" w:rsidP="00DA7BA9">
            <w:pPr>
              <w:spacing w:before="11" w:line="239" w:lineRule="auto"/>
              <w:ind w:left="96" w:right="60"/>
              <w:rPr>
                <w:rFonts w:ascii="Calibri" w:eastAsia="Calibri" w:hAnsi="Calibri" w:cs="Calibri"/>
                <w:sz w:val="20"/>
                <w:szCs w:val="20"/>
              </w:rPr>
            </w:pPr>
            <w:r>
              <w:rPr>
                <w:rFonts w:ascii="Calibri" w:eastAsia="Calibri" w:hAnsi="Calibri" w:cs="Calibri"/>
                <w:sz w:val="20"/>
                <w:szCs w:val="20"/>
              </w:rPr>
              <w:t>provides clear explanations</w:t>
            </w:r>
            <w:r>
              <w:rPr>
                <w:rFonts w:ascii="Calibri" w:eastAsia="Calibri" w:hAnsi="Calibri" w:cs="Calibri"/>
                <w:spacing w:val="-3"/>
                <w:sz w:val="20"/>
                <w:szCs w:val="20"/>
              </w:rPr>
              <w:t xml:space="preserve"> </w:t>
            </w:r>
            <w:r>
              <w:rPr>
                <w:rFonts w:ascii="Calibri" w:eastAsia="Calibri" w:hAnsi="Calibri" w:cs="Calibri"/>
                <w:spacing w:val="-2"/>
                <w:sz w:val="20"/>
                <w:szCs w:val="20"/>
              </w:rPr>
              <w:t>a</w:t>
            </w:r>
            <w:r>
              <w:rPr>
                <w:rFonts w:ascii="Calibri" w:eastAsia="Calibri" w:hAnsi="Calibri" w:cs="Calibri"/>
                <w:sz w:val="20"/>
                <w:szCs w:val="20"/>
              </w:rPr>
              <w:t xml:space="preserve">nd examples of important principles </w:t>
            </w:r>
            <w:r>
              <w:rPr>
                <w:rFonts w:ascii="Calibri" w:eastAsia="Calibri" w:hAnsi="Calibri" w:cs="Calibri"/>
                <w:spacing w:val="-2"/>
                <w:sz w:val="20"/>
                <w:szCs w:val="20"/>
              </w:rPr>
              <w:t>a</w:t>
            </w:r>
            <w:r>
              <w:rPr>
                <w:rFonts w:ascii="Calibri" w:eastAsia="Calibri" w:hAnsi="Calibri" w:cs="Calibri"/>
                <w:sz w:val="20"/>
                <w:szCs w:val="20"/>
              </w:rPr>
              <w:t>n</w:t>
            </w:r>
            <w:r>
              <w:rPr>
                <w:rFonts w:ascii="Calibri" w:eastAsia="Calibri" w:hAnsi="Calibri" w:cs="Calibri"/>
                <w:spacing w:val="-1"/>
                <w:sz w:val="20"/>
                <w:szCs w:val="20"/>
              </w:rPr>
              <w:t>d</w:t>
            </w:r>
            <w:r>
              <w:rPr>
                <w:rFonts w:ascii="Calibri" w:eastAsia="Calibri" w:hAnsi="Calibri" w:cs="Calibri"/>
                <w:spacing w:val="-2"/>
                <w:sz w:val="20"/>
                <w:szCs w:val="20"/>
              </w:rPr>
              <w:t>/</w:t>
            </w:r>
            <w:r>
              <w:rPr>
                <w:rFonts w:ascii="Calibri" w:eastAsia="Calibri" w:hAnsi="Calibri" w:cs="Calibri"/>
                <w:sz w:val="20"/>
                <w:szCs w:val="20"/>
              </w:rPr>
              <w:t>or co</w:t>
            </w:r>
            <w:r>
              <w:rPr>
                <w:rFonts w:ascii="Calibri" w:eastAsia="Calibri" w:hAnsi="Calibri" w:cs="Calibri"/>
                <w:spacing w:val="-2"/>
                <w:sz w:val="20"/>
                <w:szCs w:val="20"/>
              </w:rPr>
              <w:t>n</w:t>
            </w:r>
            <w:r>
              <w:rPr>
                <w:rFonts w:ascii="Calibri" w:eastAsia="Calibri" w:hAnsi="Calibri" w:cs="Calibri"/>
                <w:sz w:val="20"/>
                <w:szCs w:val="20"/>
              </w:rPr>
              <w:t>cept</w:t>
            </w:r>
            <w:r>
              <w:rPr>
                <w:rFonts w:ascii="Calibri" w:eastAsia="Calibri" w:hAnsi="Calibri" w:cs="Calibri"/>
                <w:spacing w:val="-3"/>
                <w:sz w:val="20"/>
                <w:szCs w:val="20"/>
              </w:rPr>
              <w:t>s</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at</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z w:val="20"/>
                <w:szCs w:val="20"/>
              </w:rPr>
              <w:t>mes offers multiple explanations</w:t>
            </w:r>
            <w:r>
              <w:rPr>
                <w:rFonts w:ascii="Calibri" w:eastAsia="Calibri" w:hAnsi="Calibri" w:cs="Calibri"/>
                <w:spacing w:val="-3"/>
                <w:sz w:val="20"/>
                <w:szCs w:val="20"/>
              </w:rPr>
              <w:t xml:space="preserve"> </w:t>
            </w:r>
            <w:r>
              <w:rPr>
                <w:rFonts w:ascii="Calibri" w:eastAsia="Calibri" w:hAnsi="Calibri" w:cs="Calibri"/>
                <w:spacing w:val="-2"/>
                <w:sz w:val="20"/>
                <w:szCs w:val="20"/>
              </w:rPr>
              <w:t xml:space="preserve">to </w:t>
            </w:r>
            <w:r>
              <w:rPr>
                <w:rFonts w:ascii="Calibri" w:eastAsia="Calibri" w:hAnsi="Calibri" w:cs="Calibri"/>
                <w:sz w:val="20"/>
                <w:szCs w:val="20"/>
              </w:rPr>
              <w:t>help</w:t>
            </w:r>
            <w:r>
              <w:rPr>
                <w:rFonts w:ascii="Calibri" w:eastAsia="Calibri" w:hAnsi="Calibri" w:cs="Calibri"/>
                <w:spacing w:val="2"/>
                <w:sz w:val="20"/>
                <w:szCs w:val="20"/>
              </w:rPr>
              <w:t xml:space="preserve"> </w:t>
            </w:r>
            <w:r>
              <w:rPr>
                <w:rFonts w:ascii="Calibri" w:eastAsia="Calibri" w:hAnsi="Calibri" w:cs="Calibri"/>
                <w:sz w:val="20"/>
                <w:szCs w:val="20"/>
              </w:rPr>
              <w:t>all learne</w:t>
            </w:r>
            <w:r>
              <w:rPr>
                <w:rFonts w:ascii="Calibri" w:eastAsia="Calibri" w:hAnsi="Calibri" w:cs="Calibri"/>
                <w:spacing w:val="-3"/>
                <w:sz w:val="20"/>
                <w:szCs w:val="20"/>
              </w:rPr>
              <w:t>r</w:t>
            </w:r>
            <w:r>
              <w:rPr>
                <w:rFonts w:ascii="Calibri" w:eastAsia="Calibri" w:hAnsi="Calibri" w:cs="Calibri"/>
                <w:sz w:val="20"/>
                <w:szCs w:val="20"/>
              </w:rPr>
              <w:t>s progress</w:t>
            </w:r>
          </w:p>
        </w:tc>
        <w:tc>
          <w:tcPr>
            <w:tcW w:w="1720" w:type="dxa"/>
            <w:tcBorders>
              <w:top w:val="single" w:sz="8" w:space="0" w:color="000000"/>
              <w:left w:val="single" w:sz="8" w:space="0" w:color="000000"/>
              <w:bottom w:val="single" w:sz="8" w:space="0" w:color="000000"/>
              <w:right w:val="single" w:sz="8" w:space="0" w:color="000000"/>
            </w:tcBorders>
            <w:shd w:val="clear" w:color="auto" w:fill="C0C0C0"/>
          </w:tcPr>
          <w:p w14:paraId="7D62839D"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Provides</w:t>
            </w:r>
          </w:p>
          <w:p w14:paraId="47601266" w14:textId="77777777" w:rsidR="005327DF" w:rsidRDefault="005327DF" w:rsidP="00DA7BA9">
            <w:pPr>
              <w:spacing w:before="10"/>
              <w:ind w:left="95" w:right="-20"/>
              <w:rPr>
                <w:rFonts w:ascii="Calibri" w:eastAsia="Calibri" w:hAnsi="Calibri" w:cs="Calibri"/>
                <w:sz w:val="20"/>
                <w:szCs w:val="20"/>
              </w:rPr>
            </w:pPr>
            <w:r>
              <w:rPr>
                <w:rFonts w:ascii="Calibri" w:eastAsia="Calibri" w:hAnsi="Calibri" w:cs="Calibri"/>
                <w:sz w:val="20"/>
                <w:szCs w:val="20"/>
              </w:rPr>
              <w:t>exceptionally</w:t>
            </w:r>
          </w:p>
          <w:p w14:paraId="4BAEB057" w14:textId="77777777" w:rsidR="005327DF" w:rsidRDefault="005327DF" w:rsidP="00DA7BA9">
            <w:pPr>
              <w:spacing w:line="238" w:lineRule="exact"/>
              <w:ind w:left="95" w:right="-20"/>
              <w:rPr>
                <w:rFonts w:ascii="Calibri" w:eastAsia="Calibri" w:hAnsi="Calibri" w:cs="Calibri"/>
                <w:sz w:val="20"/>
                <w:szCs w:val="20"/>
              </w:rPr>
            </w:pPr>
            <w:r>
              <w:rPr>
                <w:rFonts w:ascii="Calibri" w:eastAsia="Calibri" w:hAnsi="Calibri" w:cs="Calibri"/>
                <w:position w:val="1"/>
                <w:sz w:val="20"/>
                <w:szCs w:val="20"/>
              </w:rPr>
              <w:t>clear explan</w:t>
            </w:r>
            <w:r>
              <w:rPr>
                <w:rFonts w:ascii="Calibri" w:eastAsia="Calibri" w:hAnsi="Calibri" w:cs="Calibri"/>
                <w:spacing w:val="-1"/>
                <w:position w:val="1"/>
                <w:sz w:val="20"/>
                <w:szCs w:val="20"/>
              </w:rPr>
              <w:t>a</w:t>
            </w:r>
            <w:r>
              <w:rPr>
                <w:rFonts w:ascii="Calibri" w:eastAsia="Calibri" w:hAnsi="Calibri" w:cs="Calibri"/>
                <w:position w:val="1"/>
                <w:sz w:val="20"/>
                <w:szCs w:val="20"/>
              </w:rPr>
              <w:t>t</w:t>
            </w:r>
            <w:r>
              <w:rPr>
                <w:rFonts w:ascii="Calibri" w:eastAsia="Calibri" w:hAnsi="Calibri" w:cs="Calibri"/>
                <w:spacing w:val="-3"/>
                <w:position w:val="1"/>
                <w:sz w:val="20"/>
                <w:szCs w:val="20"/>
              </w:rPr>
              <w:t>i</w:t>
            </w:r>
            <w:r>
              <w:rPr>
                <w:rFonts w:ascii="Calibri" w:eastAsia="Calibri" w:hAnsi="Calibri" w:cs="Calibri"/>
                <w:position w:val="1"/>
                <w:sz w:val="20"/>
                <w:szCs w:val="20"/>
              </w:rPr>
              <w:t>ons</w:t>
            </w:r>
          </w:p>
          <w:p w14:paraId="07AFD8EB" w14:textId="77777777" w:rsidR="005327DF" w:rsidRDefault="005327DF" w:rsidP="00DA7BA9">
            <w:pPr>
              <w:spacing w:line="244" w:lineRule="exact"/>
              <w:ind w:left="95" w:right="-20"/>
              <w:rPr>
                <w:rFonts w:ascii="Calibri" w:eastAsia="Calibri" w:hAnsi="Calibri" w:cs="Calibri"/>
                <w:sz w:val="20"/>
                <w:szCs w:val="20"/>
              </w:rPr>
            </w:pPr>
            <w:r>
              <w:rPr>
                <w:rFonts w:ascii="Calibri" w:eastAsia="Calibri" w:hAnsi="Calibri" w:cs="Calibri"/>
                <w:sz w:val="20"/>
                <w:szCs w:val="20"/>
              </w:rPr>
              <w:t>and  examples</w:t>
            </w:r>
            <w:r>
              <w:rPr>
                <w:rFonts w:ascii="Calibri" w:eastAsia="Calibri" w:hAnsi="Calibri" w:cs="Calibri"/>
                <w:spacing w:val="-2"/>
                <w:sz w:val="20"/>
                <w:szCs w:val="20"/>
              </w:rPr>
              <w:t xml:space="preserve"> </w:t>
            </w:r>
            <w:r>
              <w:rPr>
                <w:rFonts w:ascii="Calibri" w:eastAsia="Calibri" w:hAnsi="Calibri" w:cs="Calibri"/>
                <w:sz w:val="20"/>
                <w:szCs w:val="20"/>
              </w:rPr>
              <w:t>of</w:t>
            </w:r>
          </w:p>
          <w:p w14:paraId="002164A6" w14:textId="77777777" w:rsidR="005327DF" w:rsidRDefault="005327DF" w:rsidP="00DA7BA9">
            <w:pPr>
              <w:ind w:left="95" w:right="115"/>
              <w:rPr>
                <w:rFonts w:ascii="Calibri" w:eastAsia="Calibri" w:hAnsi="Calibri" w:cs="Calibri"/>
                <w:sz w:val="20"/>
                <w:szCs w:val="20"/>
              </w:rPr>
            </w:pPr>
            <w:r>
              <w:rPr>
                <w:rFonts w:ascii="Calibri" w:eastAsia="Calibri" w:hAnsi="Calibri" w:cs="Calibri"/>
                <w:sz w:val="20"/>
                <w:szCs w:val="20"/>
              </w:rPr>
              <w:t xml:space="preserve">important principles </w:t>
            </w:r>
            <w:r>
              <w:rPr>
                <w:rFonts w:ascii="Calibri" w:eastAsia="Calibri" w:hAnsi="Calibri" w:cs="Calibri"/>
                <w:spacing w:val="-2"/>
                <w:sz w:val="20"/>
                <w:szCs w:val="20"/>
              </w:rPr>
              <w:t>a</w:t>
            </w:r>
            <w:r>
              <w:rPr>
                <w:rFonts w:ascii="Calibri" w:eastAsia="Calibri" w:hAnsi="Calibri" w:cs="Calibri"/>
                <w:sz w:val="20"/>
                <w:szCs w:val="20"/>
              </w:rPr>
              <w:t>n</w:t>
            </w:r>
            <w:r>
              <w:rPr>
                <w:rFonts w:ascii="Calibri" w:eastAsia="Calibri" w:hAnsi="Calibri" w:cs="Calibri"/>
                <w:spacing w:val="-1"/>
                <w:sz w:val="20"/>
                <w:szCs w:val="20"/>
              </w:rPr>
              <w:t>d</w:t>
            </w:r>
            <w:r>
              <w:rPr>
                <w:rFonts w:ascii="Calibri" w:eastAsia="Calibri" w:hAnsi="Calibri" w:cs="Calibri"/>
                <w:spacing w:val="-2"/>
                <w:sz w:val="20"/>
                <w:szCs w:val="20"/>
              </w:rPr>
              <w:t>/</w:t>
            </w:r>
            <w:r>
              <w:rPr>
                <w:rFonts w:ascii="Calibri" w:eastAsia="Calibri" w:hAnsi="Calibri" w:cs="Calibri"/>
                <w:sz w:val="20"/>
                <w:szCs w:val="20"/>
              </w:rPr>
              <w:t>or co</w:t>
            </w:r>
            <w:r>
              <w:rPr>
                <w:rFonts w:ascii="Calibri" w:eastAsia="Calibri" w:hAnsi="Calibri" w:cs="Calibri"/>
                <w:spacing w:val="-2"/>
                <w:sz w:val="20"/>
                <w:szCs w:val="20"/>
              </w:rPr>
              <w:t>n</w:t>
            </w:r>
            <w:r>
              <w:rPr>
                <w:rFonts w:ascii="Calibri" w:eastAsia="Calibri" w:hAnsi="Calibri" w:cs="Calibri"/>
                <w:sz w:val="20"/>
                <w:szCs w:val="20"/>
              </w:rPr>
              <w:t>cept</w:t>
            </w:r>
            <w:r>
              <w:rPr>
                <w:rFonts w:ascii="Calibri" w:eastAsia="Calibri" w:hAnsi="Calibri" w:cs="Calibri"/>
                <w:spacing w:val="-3"/>
                <w:sz w:val="20"/>
                <w:szCs w:val="20"/>
              </w:rPr>
              <w:t>s</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offe</w:t>
            </w:r>
            <w:r>
              <w:rPr>
                <w:rFonts w:ascii="Calibri" w:eastAsia="Calibri" w:hAnsi="Calibri" w:cs="Calibri"/>
                <w:spacing w:val="-3"/>
                <w:sz w:val="20"/>
                <w:szCs w:val="20"/>
              </w:rPr>
              <w:t>r</w:t>
            </w:r>
            <w:r>
              <w:rPr>
                <w:rFonts w:ascii="Calibri" w:eastAsia="Calibri" w:hAnsi="Calibri" w:cs="Calibri"/>
                <w:sz w:val="20"/>
                <w:szCs w:val="20"/>
              </w:rPr>
              <w:t>s multiple explanations</w:t>
            </w:r>
            <w:r>
              <w:rPr>
                <w:rFonts w:ascii="Calibri" w:eastAsia="Calibri" w:hAnsi="Calibri" w:cs="Calibri"/>
                <w:spacing w:val="-3"/>
                <w:sz w:val="20"/>
                <w:szCs w:val="20"/>
              </w:rPr>
              <w:t xml:space="preserve"> </w:t>
            </w:r>
            <w:r>
              <w:rPr>
                <w:rFonts w:ascii="Calibri" w:eastAsia="Calibri" w:hAnsi="Calibri" w:cs="Calibri"/>
                <w:spacing w:val="-2"/>
                <w:sz w:val="20"/>
                <w:szCs w:val="20"/>
              </w:rPr>
              <w:t xml:space="preserve">as </w:t>
            </w:r>
            <w:r>
              <w:rPr>
                <w:rFonts w:ascii="Calibri" w:eastAsia="Calibri" w:hAnsi="Calibri" w:cs="Calibri"/>
                <w:sz w:val="20"/>
                <w:szCs w:val="20"/>
              </w:rPr>
              <w:t>need</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e</w:t>
            </w:r>
            <w:r>
              <w:rPr>
                <w:rFonts w:ascii="Calibri" w:eastAsia="Calibri" w:hAnsi="Calibri" w:cs="Calibri"/>
                <w:sz w:val="20"/>
                <w:szCs w:val="20"/>
              </w:rPr>
              <w:t>n</w:t>
            </w:r>
            <w:r>
              <w:rPr>
                <w:rFonts w:ascii="Calibri" w:eastAsia="Calibri" w:hAnsi="Calibri" w:cs="Calibri"/>
                <w:spacing w:val="-3"/>
                <w:sz w:val="20"/>
                <w:szCs w:val="20"/>
              </w:rPr>
              <w:t>s</w:t>
            </w:r>
            <w:r>
              <w:rPr>
                <w:rFonts w:ascii="Calibri" w:eastAsia="Calibri" w:hAnsi="Calibri" w:cs="Calibri"/>
                <w:sz w:val="20"/>
                <w:szCs w:val="20"/>
              </w:rPr>
              <w:t>ure that</w:t>
            </w:r>
            <w:r>
              <w:rPr>
                <w:rFonts w:ascii="Calibri" w:eastAsia="Calibri" w:hAnsi="Calibri" w:cs="Calibri"/>
                <w:spacing w:val="1"/>
                <w:sz w:val="20"/>
                <w:szCs w:val="20"/>
              </w:rPr>
              <w:t xml:space="preserve"> </w:t>
            </w:r>
            <w:r>
              <w:rPr>
                <w:rFonts w:ascii="Calibri" w:eastAsia="Calibri" w:hAnsi="Calibri" w:cs="Calibri"/>
                <w:sz w:val="20"/>
                <w:szCs w:val="20"/>
              </w:rPr>
              <w:t>all lea</w:t>
            </w:r>
            <w:r>
              <w:rPr>
                <w:rFonts w:ascii="Calibri" w:eastAsia="Calibri" w:hAnsi="Calibri" w:cs="Calibri"/>
                <w:spacing w:val="-1"/>
                <w:sz w:val="20"/>
                <w:szCs w:val="20"/>
              </w:rPr>
              <w:t>r</w:t>
            </w:r>
            <w:r>
              <w:rPr>
                <w:rFonts w:ascii="Calibri" w:eastAsia="Calibri" w:hAnsi="Calibri" w:cs="Calibri"/>
                <w:sz w:val="20"/>
                <w:szCs w:val="20"/>
              </w:rPr>
              <w:t>ne</w:t>
            </w:r>
            <w:r>
              <w:rPr>
                <w:rFonts w:ascii="Calibri" w:eastAsia="Calibri" w:hAnsi="Calibri" w:cs="Calibri"/>
                <w:spacing w:val="-1"/>
                <w:sz w:val="20"/>
                <w:szCs w:val="20"/>
              </w:rPr>
              <w:t>r</w:t>
            </w:r>
            <w:r>
              <w:rPr>
                <w:rFonts w:ascii="Calibri" w:eastAsia="Calibri" w:hAnsi="Calibri" w:cs="Calibri"/>
                <w:sz w:val="20"/>
                <w:szCs w:val="20"/>
              </w:rPr>
              <w:t>s progress</w:t>
            </w:r>
          </w:p>
        </w:tc>
      </w:tr>
      <w:tr w:rsidR="005327DF" w14:paraId="24972667" w14:textId="77777777" w:rsidTr="00DA7BA9">
        <w:trPr>
          <w:trHeight w:hRule="exact" w:val="2218"/>
        </w:trPr>
        <w:tc>
          <w:tcPr>
            <w:tcW w:w="1892" w:type="dxa"/>
            <w:vMerge/>
            <w:tcBorders>
              <w:left w:val="single" w:sz="8" w:space="0" w:color="000000"/>
              <w:right w:val="single" w:sz="8" w:space="0" w:color="000000"/>
            </w:tcBorders>
          </w:tcPr>
          <w:p w14:paraId="69864BA1"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tcPr>
          <w:p w14:paraId="60104517"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Has no</w:t>
            </w:r>
            <w:r>
              <w:rPr>
                <w:rFonts w:ascii="Calibri" w:eastAsia="Calibri" w:hAnsi="Calibri" w:cs="Calibri"/>
                <w:spacing w:val="-1"/>
                <w:position w:val="1"/>
                <w:sz w:val="20"/>
                <w:szCs w:val="20"/>
              </w:rPr>
              <w:t xml:space="preserve"> </w:t>
            </w:r>
            <w:r>
              <w:rPr>
                <w:rFonts w:ascii="Calibri" w:eastAsia="Calibri" w:hAnsi="Calibri" w:cs="Calibri"/>
                <w:spacing w:val="-2"/>
                <w:position w:val="1"/>
                <w:sz w:val="20"/>
                <w:szCs w:val="20"/>
              </w:rPr>
              <w:t>s</w:t>
            </w:r>
            <w:r>
              <w:rPr>
                <w:rFonts w:ascii="Calibri" w:eastAsia="Calibri" w:hAnsi="Calibri" w:cs="Calibri"/>
                <w:position w:val="1"/>
                <w:sz w:val="20"/>
                <w:szCs w:val="20"/>
              </w:rPr>
              <w:t>u</w:t>
            </w:r>
            <w:r>
              <w:rPr>
                <w:rFonts w:ascii="Calibri" w:eastAsia="Calibri" w:hAnsi="Calibri" w:cs="Calibri"/>
                <w:spacing w:val="-2"/>
                <w:position w:val="1"/>
                <w:sz w:val="20"/>
                <w:szCs w:val="20"/>
              </w:rPr>
              <w:t>c</w:t>
            </w:r>
            <w:r>
              <w:rPr>
                <w:rFonts w:ascii="Calibri" w:eastAsia="Calibri" w:hAnsi="Calibri" w:cs="Calibri"/>
                <w:spacing w:val="2"/>
                <w:position w:val="1"/>
                <w:sz w:val="20"/>
                <w:szCs w:val="20"/>
              </w:rPr>
              <w:t>c</w:t>
            </w:r>
            <w:r>
              <w:rPr>
                <w:rFonts w:ascii="Calibri" w:eastAsia="Calibri" w:hAnsi="Calibri" w:cs="Calibri"/>
                <w:position w:val="1"/>
                <w:sz w:val="20"/>
                <w:szCs w:val="20"/>
              </w:rPr>
              <w:t>ess in</w:t>
            </w:r>
          </w:p>
          <w:p w14:paraId="6B3768E2" w14:textId="77777777" w:rsidR="005327DF" w:rsidRDefault="005327DF" w:rsidP="00DA7BA9">
            <w:pPr>
              <w:spacing w:before="11" w:line="239" w:lineRule="auto"/>
              <w:ind w:left="95" w:right="192"/>
              <w:rPr>
                <w:rFonts w:ascii="Calibri" w:eastAsia="Calibri" w:hAnsi="Calibri" w:cs="Calibri"/>
                <w:sz w:val="20"/>
                <w:szCs w:val="20"/>
              </w:rPr>
            </w:pPr>
            <w:r>
              <w:rPr>
                <w:rFonts w:ascii="Calibri" w:eastAsia="Calibri" w:hAnsi="Calibri" w:cs="Calibri"/>
                <w:sz w:val="20"/>
                <w:szCs w:val="20"/>
              </w:rPr>
              <w:t>facilitating a learning experience</w:t>
            </w:r>
            <w:r>
              <w:rPr>
                <w:rFonts w:ascii="Calibri" w:eastAsia="Calibri" w:hAnsi="Calibri" w:cs="Calibri"/>
                <w:spacing w:val="-1"/>
                <w:sz w:val="20"/>
                <w:szCs w:val="20"/>
              </w:rPr>
              <w:t xml:space="preserve"> t</w:t>
            </w:r>
            <w:r>
              <w:rPr>
                <w:rFonts w:ascii="Calibri" w:eastAsia="Calibri" w:hAnsi="Calibri" w:cs="Calibri"/>
                <w:sz w:val="20"/>
                <w:szCs w:val="20"/>
              </w:rPr>
              <w:t>h</w:t>
            </w:r>
            <w:r>
              <w:rPr>
                <w:rFonts w:ascii="Calibri" w:eastAsia="Calibri" w:hAnsi="Calibri" w:cs="Calibri"/>
                <w:spacing w:val="-2"/>
                <w:sz w:val="20"/>
                <w:szCs w:val="20"/>
              </w:rPr>
              <w:t>a</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is challenging, compelling, or linked</w:t>
            </w:r>
            <w:r>
              <w:rPr>
                <w:rFonts w:ascii="Calibri" w:eastAsia="Calibri" w:hAnsi="Calibri" w:cs="Calibri"/>
                <w:spacing w:val="2"/>
                <w:sz w:val="20"/>
                <w:szCs w:val="20"/>
              </w:rPr>
              <w:t xml:space="preserve"> </w:t>
            </w:r>
            <w:r>
              <w:rPr>
                <w:rFonts w:ascii="Calibri" w:eastAsia="Calibri" w:hAnsi="Calibri" w:cs="Calibri"/>
                <w:sz w:val="20"/>
                <w:szCs w:val="20"/>
              </w:rPr>
              <w:t>to</w:t>
            </w:r>
            <w:r>
              <w:rPr>
                <w:rFonts w:ascii="Calibri" w:eastAsia="Calibri" w:hAnsi="Calibri" w:cs="Calibri"/>
                <w:spacing w:val="-2"/>
                <w:sz w:val="20"/>
                <w:szCs w:val="20"/>
              </w:rPr>
              <w:t xml:space="preserve"> </w:t>
            </w:r>
            <w:r>
              <w:rPr>
                <w:rFonts w:ascii="Calibri" w:eastAsia="Calibri" w:hAnsi="Calibri" w:cs="Calibri"/>
                <w:sz w:val="20"/>
                <w:szCs w:val="20"/>
              </w:rPr>
              <w:t>real‐ world</w:t>
            </w:r>
            <w:r>
              <w:rPr>
                <w:rFonts w:ascii="Calibri" w:eastAsia="Calibri" w:hAnsi="Calibri" w:cs="Calibri"/>
                <w:spacing w:val="2"/>
                <w:sz w:val="20"/>
                <w:szCs w:val="20"/>
              </w:rPr>
              <w:t xml:space="preserve"> </w:t>
            </w:r>
            <w:r>
              <w:rPr>
                <w:rFonts w:ascii="Calibri" w:eastAsia="Calibri" w:hAnsi="Calibri" w:cs="Calibri"/>
                <w:sz w:val="20"/>
                <w:szCs w:val="20"/>
              </w:rPr>
              <w:t>issues</w:t>
            </w:r>
          </w:p>
        </w:tc>
        <w:tc>
          <w:tcPr>
            <w:tcW w:w="1718" w:type="dxa"/>
            <w:tcBorders>
              <w:top w:val="single" w:sz="8" w:space="0" w:color="000000"/>
              <w:left w:val="single" w:sz="8" w:space="0" w:color="000000"/>
              <w:bottom w:val="single" w:sz="8" w:space="0" w:color="000000"/>
              <w:right w:val="single" w:sz="8" w:space="0" w:color="000000"/>
            </w:tcBorders>
          </w:tcPr>
          <w:p w14:paraId="47BF84A9"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Has partial</w:t>
            </w:r>
          </w:p>
          <w:p w14:paraId="19512A3A" w14:textId="77777777" w:rsidR="005327DF" w:rsidRDefault="005327DF" w:rsidP="00DA7BA9">
            <w:pPr>
              <w:spacing w:before="11" w:line="239" w:lineRule="auto"/>
              <w:ind w:left="96" w:right="101"/>
              <w:rPr>
                <w:rFonts w:ascii="Calibri" w:eastAsia="Calibri" w:hAnsi="Calibri" w:cs="Calibri"/>
                <w:sz w:val="20"/>
                <w:szCs w:val="20"/>
              </w:rPr>
            </w:pPr>
            <w:r>
              <w:rPr>
                <w:rFonts w:ascii="Calibri" w:eastAsia="Calibri" w:hAnsi="Calibri" w:cs="Calibri"/>
                <w:sz w:val="20"/>
                <w:szCs w:val="20"/>
              </w:rPr>
              <w:t xml:space="preserve">success </w:t>
            </w:r>
            <w:r>
              <w:rPr>
                <w:rFonts w:ascii="Calibri" w:eastAsia="Calibri" w:hAnsi="Calibri" w:cs="Calibri"/>
                <w:spacing w:val="-3"/>
                <w:sz w:val="20"/>
                <w:szCs w:val="20"/>
              </w:rPr>
              <w:t xml:space="preserve">in </w:t>
            </w:r>
            <w:r>
              <w:rPr>
                <w:rFonts w:ascii="Calibri" w:eastAsia="Calibri" w:hAnsi="Calibri" w:cs="Calibri"/>
                <w:sz w:val="20"/>
                <w:szCs w:val="20"/>
              </w:rPr>
              <w:t>facilitating a learning experience</w:t>
            </w:r>
            <w:r>
              <w:rPr>
                <w:rFonts w:ascii="Calibri" w:eastAsia="Calibri" w:hAnsi="Calibri" w:cs="Calibri"/>
                <w:spacing w:val="-1"/>
                <w:sz w:val="20"/>
                <w:szCs w:val="20"/>
              </w:rPr>
              <w:t xml:space="preserve"> t</w:t>
            </w:r>
            <w:r>
              <w:rPr>
                <w:rFonts w:ascii="Calibri" w:eastAsia="Calibri" w:hAnsi="Calibri" w:cs="Calibri"/>
                <w:sz w:val="20"/>
                <w:szCs w:val="20"/>
              </w:rPr>
              <w:t>h</w:t>
            </w:r>
            <w:r>
              <w:rPr>
                <w:rFonts w:ascii="Calibri" w:eastAsia="Calibri" w:hAnsi="Calibri" w:cs="Calibri"/>
                <w:spacing w:val="-2"/>
                <w:sz w:val="20"/>
                <w:szCs w:val="20"/>
              </w:rPr>
              <w:t>a</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is challenging, compelling, or linked</w:t>
            </w:r>
            <w:r>
              <w:rPr>
                <w:rFonts w:ascii="Calibri" w:eastAsia="Calibri" w:hAnsi="Calibri" w:cs="Calibri"/>
                <w:spacing w:val="2"/>
                <w:sz w:val="20"/>
                <w:szCs w:val="20"/>
              </w:rPr>
              <w:t xml:space="preserve"> </w:t>
            </w:r>
            <w:r>
              <w:rPr>
                <w:rFonts w:ascii="Calibri" w:eastAsia="Calibri" w:hAnsi="Calibri" w:cs="Calibri"/>
                <w:sz w:val="20"/>
                <w:szCs w:val="20"/>
              </w:rPr>
              <w:t>to</w:t>
            </w:r>
            <w:r>
              <w:rPr>
                <w:rFonts w:ascii="Calibri" w:eastAsia="Calibri" w:hAnsi="Calibri" w:cs="Calibri"/>
                <w:spacing w:val="-2"/>
                <w:sz w:val="20"/>
                <w:szCs w:val="20"/>
              </w:rPr>
              <w:t xml:space="preserve"> </w:t>
            </w:r>
            <w:r>
              <w:rPr>
                <w:rFonts w:ascii="Calibri" w:eastAsia="Calibri" w:hAnsi="Calibri" w:cs="Calibri"/>
                <w:sz w:val="20"/>
                <w:szCs w:val="20"/>
              </w:rPr>
              <w:t>real‐ world</w:t>
            </w:r>
            <w:r>
              <w:rPr>
                <w:rFonts w:ascii="Calibri" w:eastAsia="Calibri" w:hAnsi="Calibri" w:cs="Calibri"/>
                <w:spacing w:val="2"/>
                <w:sz w:val="20"/>
                <w:szCs w:val="20"/>
              </w:rPr>
              <w:t xml:space="preserve"> </w:t>
            </w:r>
            <w:r>
              <w:rPr>
                <w:rFonts w:ascii="Calibri" w:eastAsia="Calibri" w:hAnsi="Calibri" w:cs="Calibri"/>
                <w:sz w:val="20"/>
                <w:szCs w:val="20"/>
              </w:rPr>
              <w:t>issues</w:t>
            </w:r>
          </w:p>
        </w:tc>
        <w:tc>
          <w:tcPr>
            <w:tcW w:w="1717" w:type="dxa"/>
            <w:tcBorders>
              <w:top w:val="single" w:sz="8" w:space="0" w:color="000000"/>
              <w:left w:val="single" w:sz="8" w:space="0" w:color="000000"/>
              <w:bottom w:val="single" w:sz="8" w:space="0" w:color="000000"/>
              <w:right w:val="single" w:sz="8" w:space="0" w:color="000000"/>
            </w:tcBorders>
          </w:tcPr>
          <w:p w14:paraId="59CDBCF3"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Is effective in</w:t>
            </w:r>
          </w:p>
          <w:p w14:paraId="44D693DD" w14:textId="77777777" w:rsidR="005327DF" w:rsidRDefault="005327DF" w:rsidP="00DA7BA9">
            <w:pPr>
              <w:spacing w:before="11" w:line="239" w:lineRule="auto"/>
              <w:ind w:left="96" w:right="100"/>
              <w:rPr>
                <w:rFonts w:ascii="Calibri" w:eastAsia="Calibri" w:hAnsi="Calibri" w:cs="Calibri"/>
                <w:sz w:val="20"/>
                <w:szCs w:val="20"/>
              </w:rPr>
            </w:pPr>
            <w:r>
              <w:rPr>
                <w:rFonts w:ascii="Calibri" w:eastAsia="Calibri" w:hAnsi="Calibri" w:cs="Calibri"/>
                <w:sz w:val="20"/>
                <w:szCs w:val="20"/>
              </w:rPr>
              <w:t>facilitating a learning experience</w:t>
            </w:r>
            <w:r>
              <w:rPr>
                <w:rFonts w:ascii="Calibri" w:eastAsia="Calibri" w:hAnsi="Calibri" w:cs="Calibri"/>
                <w:spacing w:val="-1"/>
                <w:sz w:val="20"/>
                <w:szCs w:val="20"/>
              </w:rPr>
              <w:t xml:space="preserve"> t</w:t>
            </w:r>
            <w:r>
              <w:rPr>
                <w:rFonts w:ascii="Calibri" w:eastAsia="Calibri" w:hAnsi="Calibri" w:cs="Calibri"/>
                <w:sz w:val="20"/>
                <w:szCs w:val="20"/>
              </w:rPr>
              <w:t>h</w:t>
            </w:r>
            <w:r>
              <w:rPr>
                <w:rFonts w:ascii="Calibri" w:eastAsia="Calibri" w:hAnsi="Calibri" w:cs="Calibri"/>
                <w:spacing w:val="-2"/>
                <w:sz w:val="20"/>
                <w:szCs w:val="20"/>
              </w:rPr>
              <w:t>a</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is challenging, compelling, or linked</w:t>
            </w:r>
            <w:r>
              <w:rPr>
                <w:rFonts w:ascii="Calibri" w:eastAsia="Calibri" w:hAnsi="Calibri" w:cs="Calibri"/>
                <w:spacing w:val="2"/>
                <w:sz w:val="20"/>
                <w:szCs w:val="20"/>
              </w:rPr>
              <w:t xml:space="preserve"> </w:t>
            </w:r>
            <w:r>
              <w:rPr>
                <w:rFonts w:ascii="Calibri" w:eastAsia="Calibri" w:hAnsi="Calibri" w:cs="Calibri"/>
                <w:sz w:val="20"/>
                <w:szCs w:val="20"/>
              </w:rPr>
              <w:t>to</w:t>
            </w:r>
            <w:r>
              <w:rPr>
                <w:rFonts w:ascii="Calibri" w:eastAsia="Calibri" w:hAnsi="Calibri" w:cs="Calibri"/>
                <w:spacing w:val="-2"/>
                <w:sz w:val="20"/>
                <w:szCs w:val="20"/>
              </w:rPr>
              <w:t xml:space="preserve"> </w:t>
            </w:r>
            <w:r>
              <w:rPr>
                <w:rFonts w:ascii="Calibri" w:eastAsia="Calibri" w:hAnsi="Calibri" w:cs="Calibri"/>
                <w:sz w:val="20"/>
                <w:szCs w:val="20"/>
              </w:rPr>
              <w:t>real‐ world</w:t>
            </w:r>
            <w:r>
              <w:rPr>
                <w:rFonts w:ascii="Calibri" w:eastAsia="Calibri" w:hAnsi="Calibri" w:cs="Calibri"/>
                <w:spacing w:val="2"/>
                <w:sz w:val="20"/>
                <w:szCs w:val="20"/>
              </w:rPr>
              <w:t xml:space="preserve"> </w:t>
            </w:r>
            <w:r>
              <w:rPr>
                <w:rFonts w:ascii="Calibri" w:eastAsia="Calibri" w:hAnsi="Calibri" w:cs="Calibri"/>
                <w:sz w:val="20"/>
                <w:szCs w:val="20"/>
              </w:rPr>
              <w:t>issues</w:t>
            </w:r>
          </w:p>
        </w:tc>
        <w:tc>
          <w:tcPr>
            <w:tcW w:w="1720" w:type="dxa"/>
            <w:tcBorders>
              <w:top w:val="single" w:sz="8" w:space="0" w:color="000000"/>
              <w:left w:val="single" w:sz="8" w:space="0" w:color="000000"/>
              <w:bottom w:val="single" w:sz="8" w:space="0" w:color="000000"/>
              <w:right w:val="single" w:sz="8" w:space="0" w:color="000000"/>
            </w:tcBorders>
          </w:tcPr>
          <w:p w14:paraId="76F35A1A"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Is extremely</w:t>
            </w:r>
          </w:p>
          <w:p w14:paraId="70D488F6" w14:textId="77777777" w:rsidR="005327DF" w:rsidRDefault="005327DF" w:rsidP="00DA7BA9">
            <w:pPr>
              <w:spacing w:before="11" w:line="239" w:lineRule="auto"/>
              <w:ind w:left="95" w:right="103"/>
              <w:rPr>
                <w:rFonts w:ascii="Calibri" w:eastAsia="Calibri" w:hAnsi="Calibri" w:cs="Calibri"/>
                <w:sz w:val="20"/>
                <w:szCs w:val="20"/>
              </w:rPr>
            </w:pPr>
            <w:r>
              <w:rPr>
                <w:rFonts w:ascii="Calibri" w:eastAsia="Calibri" w:hAnsi="Calibri" w:cs="Calibri"/>
                <w:sz w:val="20"/>
                <w:szCs w:val="20"/>
              </w:rPr>
              <w:t>effective in facilitating a learning experience</w:t>
            </w:r>
            <w:r>
              <w:rPr>
                <w:rFonts w:ascii="Calibri" w:eastAsia="Calibri" w:hAnsi="Calibri" w:cs="Calibri"/>
                <w:spacing w:val="-1"/>
                <w:sz w:val="20"/>
                <w:szCs w:val="20"/>
              </w:rPr>
              <w:t xml:space="preserve"> t</w:t>
            </w:r>
            <w:r>
              <w:rPr>
                <w:rFonts w:ascii="Calibri" w:eastAsia="Calibri" w:hAnsi="Calibri" w:cs="Calibri"/>
                <w:sz w:val="20"/>
                <w:szCs w:val="20"/>
              </w:rPr>
              <w:t>h</w:t>
            </w:r>
            <w:r>
              <w:rPr>
                <w:rFonts w:ascii="Calibri" w:eastAsia="Calibri" w:hAnsi="Calibri" w:cs="Calibri"/>
                <w:spacing w:val="-2"/>
                <w:sz w:val="20"/>
                <w:szCs w:val="20"/>
              </w:rPr>
              <w:t>a</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is challenging, compelling,</w:t>
            </w:r>
            <w:r>
              <w:rPr>
                <w:rFonts w:ascii="Calibri" w:eastAsia="Calibri" w:hAnsi="Calibri" w:cs="Calibri"/>
                <w:spacing w:val="1"/>
                <w:sz w:val="20"/>
                <w:szCs w:val="20"/>
              </w:rPr>
              <w:t xml:space="preserve"> </w:t>
            </w:r>
            <w:r>
              <w:rPr>
                <w:rFonts w:ascii="Calibri" w:eastAsia="Calibri" w:hAnsi="Calibri" w:cs="Calibri"/>
                <w:sz w:val="20"/>
                <w:szCs w:val="20"/>
              </w:rPr>
              <w:t>or linked</w:t>
            </w:r>
            <w:r>
              <w:rPr>
                <w:rFonts w:ascii="Calibri" w:eastAsia="Calibri" w:hAnsi="Calibri" w:cs="Calibri"/>
                <w:spacing w:val="2"/>
                <w:sz w:val="20"/>
                <w:szCs w:val="20"/>
              </w:rPr>
              <w:t xml:space="preserve"> </w:t>
            </w:r>
            <w:r>
              <w:rPr>
                <w:rFonts w:ascii="Calibri" w:eastAsia="Calibri" w:hAnsi="Calibri" w:cs="Calibri"/>
                <w:sz w:val="20"/>
                <w:szCs w:val="20"/>
              </w:rPr>
              <w:t>to</w:t>
            </w:r>
            <w:r>
              <w:rPr>
                <w:rFonts w:ascii="Calibri" w:eastAsia="Calibri" w:hAnsi="Calibri" w:cs="Calibri"/>
                <w:spacing w:val="-2"/>
                <w:sz w:val="20"/>
                <w:szCs w:val="20"/>
              </w:rPr>
              <w:t xml:space="preserve"> </w:t>
            </w:r>
            <w:r>
              <w:rPr>
                <w:rFonts w:ascii="Calibri" w:eastAsia="Calibri" w:hAnsi="Calibri" w:cs="Calibri"/>
                <w:sz w:val="20"/>
                <w:szCs w:val="20"/>
              </w:rPr>
              <w:t>real‐ world</w:t>
            </w:r>
            <w:r>
              <w:rPr>
                <w:rFonts w:ascii="Calibri" w:eastAsia="Calibri" w:hAnsi="Calibri" w:cs="Calibri"/>
                <w:spacing w:val="2"/>
                <w:sz w:val="20"/>
                <w:szCs w:val="20"/>
              </w:rPr>
              <w:t xml:space="preserve"> </w:t>
            </w:r>
            <w:r>
              <w:rPr>
                <w:rFonts w:ascii="Calibri" w:eastAsia="Calibri" w:hAnsi="Calibri" w:cs="Calibri"/>
                <w:sz w:val="20"/>
                <w:szCs w:val="20"/>
              </w:rPr>
              <w:t>issues</w:t>
            </w:r>
          </w:p>
        </w:tc>
      </w:tr>
      <w:tr w:rsidR="005327DF" w14:paraId="12D393A5" w14:textId="77777777" w:rsidTr="00DA7BA9">
        <w:trPr>
          <w:trHeight w:hRule="exact" w:val="2218"/>
        </w:trPr>
        <w:tc>
          <w:tcPr>
            <w:tcW w:w="1892" w:type="dxa"/>
            <w:vMerge/>
            <w:tcBorders>
              <w:left w:val="single" w:sz="8" w:space="0" w:color="000000"/>
              <w:bottom w:val="single" w:sz="8" w:space="0" w:color="000000"/>
              <w:right w:val="single" w:sz="8" w:space="0" w:color="000000"/>
            </w:tcBorders>
          </w:tcPr>
          <w:p w14:paraId="55A8F996"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shd w:val="clear" w:color="auto" w:fill="BFBFBF"/>
          </w:tcPr>
          <w:p w14:paraId="4E7BC3DC"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Demonstrates</w:t>
            </w:r>
          </w:p>
          <w:p w14:paraId="7D15BCFD" w14:textId="77777777" w:rsidR="005327DF" w:rsidRDefault="005327DF" w:rsidP="00DA7BA9">
            <w:pPr>
              <w:spacing w:before="10" w:line="238" w:lineRule="auto"/>
              <w:ind w:left="95" w:right="151"/>
              <w:rPr>
                <w:rFonts w:ascii="Calibri" w:eastAsia="Calibri" w:hAnsi="Calibri" w:cs="Calibri"/>
                <w:sz w:val="20"/>
                <w:szCs w:val="20"/>
              </w:rPr>
            </w:pPr>
            <w:r>
              <w:rPr>
                <w:rFonts w:ascii="Calibri" w:eastAsia="Calibri" w:hAnsi="Calibri" w:cs="Calibri"/>
                <w:sz w:val="20"/>
                <w:szCs w:val="20"/>
              </w:rPr>
              <w:t>multiple professional behaviors that</w:t>
            </w:r>
            <w:r>
              <w:rPr>
                <w:rFonts w:ascii="Calibri" w:eastAsia="Calibri" w:hAnsi="Calibri" w:cs="Calibri"/>
                <w:spacing w:val="-2"/>
                <w:sz w:val="20"/>
                <w:szCs w:val="20"/>
              </w:rPr>
              <w:t xml:space="preserve"> </w:t>
            </w:r>
            <w:r>
              <w:rPr>
                <w:rFonts w:ascii="Calibri" w:eastAsia="Calibri" w:hAnsi="Calibri" w:cs="Calibri"/>
                <w:sz w:val="20"/>
                <w:szCs w:val="20"/>
              </w:rPr>
              <w:t>are inappr</w:t>
            </w:r>
            <w:r>
              <w:rPr>
                <w:rFonts w:ascii="Calibri" w:eastAsia="Calibri" w:hAnsi="Calibri" w:cs="Calibri"/>
                <w:spacing w:val="-4"/>
                <w:sz w:val="20"/>
                <w:szCs w:val="20"/>
              </w:rPr>
              <w:t>o</w:t>
            </w:r>
            <w:r>
              <w:rPr>
                <w:rFonts w:ascii="Calibri" w:eastAsia="Calibri" w:hAnsi="Calibri" w:cs="Calibri"/>
                <w:sz w:val="20"/>
                <w:szCs w:val="20"/>
              </w:rPr>
              <w:t>priate</w:t>
            </w:r>
            <w:r>
              <w:rPr>
                <w:rFonts w:ascii="Calibri" w:eastAsia="Calibri" w:hAnsi="Calibri" w:cs="Calibri"/>
                <w:spacing w:val="2"/>
                <w:sz w:val="20"/>
                <w:szCs w:val="20"/>
              </w:rPr>
              <w:t xml:space="preserve"> </w:t>
            </w:r>
            <w:r>
              <w:rPr>
                <w:rFonts w:ascii="Calibri" w:eastAsia="Calibri" w:hAnsi="Calibri" w:cs="Calibri"/>
                <w:spacing w:val="-2"/>
                <w:sz w:val="20"/>
                <w:szCs w:val="20"/>
              </w:rPr>
              <w:t>f</w:t>
            </w:r>
            <w:r>
              <w:rPr>
                <w:rFonts w:ascii="Calibri" w:eastAsia="Calibri" w:hAnsi="Calibri" w:cs="Calibri"/>
                <w:sz w:val="20"/>
                <w:szCs w:val="20"/>
              </w:rPr>
              <w:t>or working</w:t>
            </w:r>
            <w:r>
              <w:rPr>
                <w:rFonts w:ascii="Calibri" w:eastAsia="Calibri" w:hAnsi="Calibri" w:cs="Calibri"/>
                <w:spacing w:val="2"/>
                <w:sz w:val="20"/>
                <w:szCs w:val="20"/>
              </w:rPr>
              <w:t xml:space="preserve"> </w:t>
            </w:r>
            <w:r>
              <w:rPr>
                <w:rFonts w:ascii="Calibri" w:eastAsia="Calibri" w:hAnsi="Calibri" w:cs="Calibri"/>
                <w:sz w:val="20"/>
                <w:szCs w:val="20"/>
              </w:rPr>
              <w:t>with stud</w:t>
            </w:r>
            <w:r>
              <w:rPr>
                <w:rFonts w:ascii="Calibri" w:eastAsia="Calibri" w:hAnsi="Calibri" w:cs="Calibri"/>
                <w:spacing w:val="-1"/>
                <w:sz w:val="20"/>
                <w:szCs w:val="20"/>
              </w:rPr>
              <w:t>e</w:t>
            </w:r>
            <w:r>
              <w:rPr>
                <w:rFonts w:ascii="Calibri" w:eastAsia="Calibri" w:hAnsi="Calibri" w:cs="Calibri"/>
                <w:sz w:val="20"/>
                <w:szCs w:val="20"/>
              </w:rPr>
              <w:t>nts, clients, families,</w:t>
            </w:r>
            <w:r>
              <w:rPr>
                <w:rFonts w:ascii="Calibri" w:eastAsia="Calibri" w:hAnsi="Calibri" w:cs="Calibri"/>
                <w:spacing w:val="2"/>
                <w:sz w:val="20"/>
                <w:szCs w:val="20"/>
              </w:rPr>
              <w:t xml:space="preserve"> </w:t>
            </w:r>
            <w:r>
              <w:rPr>
                <w:rFonts w:ascii="Calibri" w:eastAsia="Calibri" w:hAnsi="Calibri" w:cs="Calibri"/>
                <w:sz w:val="20"/>
                <w:szCs w:val="20"/>
              </w:rPr>
              <w:t>and/</w:t>
            </w:r>
            <w:r>
              <w:rPr>
                <w:rFonts w:ascii="Calibri" w:eastAsia="Calibri" w:hAnsi="Calibri" w:cs="Calibri"/>
                <w:spacing w:val="-4"/>
                <w:sz w:val="20"/>
                <w:szCs w:val="20"/>
              </w:rPr>
              <w:t>o</w:t>
            </w:r>
            <w:r>
              <w:rPr>
                <w:rFonts w:ascii="Calibri" w:eastAsia="Calibri" w:hAnsi="Calibri" w:cs="Calibri"/>
                <w:sz w:val="20"/>
                <w:szCs w:val="20"/>
              </w:rPr>
              <w:t>r communities</w:t>
            </w:r>
          </w:p>
        </w:tc>
        <w:tc>
          <w:tcPr>
            <w:tcW w:w="1718" w:type="dxa"/>
            <w:tcBorders>
              <w:top w:val="single" w:sz="8" w:space="0" w:color="000000"/>
              <w:left w:val="single" w:sz="8" w:space="0" w:color="000000"/>
              <w:bottom w:val="single" w:sz="8" w:space="0" w:color="000000"/>
              <w:right w:val="single" w:sz="8" w:space="0" w:color="000000"/>
            </w:tcBorders>
            <w:shd w:val="clear" w:color="auto" w:fill="BFBFBF"/>
          </w:tcPr>
          <w:p w14:paraId="46002F98"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Demonstrates</w:t>
            </w:r>
          </w:p>
          <w:p w14:paraId="102EB376" w14:textId="77777777" w:rsidR="005327DF" w:rsidRDefault="005327DF" w:rsidP="00DA7BA9">
            <w:pPr>
              <w:spacing w:before="10" w:line="238" w:lineRule="auto"/>
              <w:ind w:left="96" w:right="60"/>
              <w:rPr>
                <w:rFonts w:ascii="Calibri" w:eastAsia="Calibri" w:hAnsi="Calibri" w:cs="Calibri"/>
                <w:sz w:val="20"/>
                <w:szCs w:val="20"/>
              </w:rPr>
            </w:pPr>
            <w:r>
              <w:rPr>
                <w:rFonts w:ascii="Calibri" w:eastAsia="Calibri" w:hAnsi="Calibri" w:cs="Calibri"/>
                <w:sz w:val="20"/>
                <w:szCs w:val="20"/>
              </w:rPr>
              <w:t>some minor professional behaviors that</w:t>
            </w:r>
            <w:r>
              <w:rPr>
                <w:rFonts w:ascii="Calibri" w:eastAsia="Calibri" w:hAnsi="Calibri" w:cs="Calibri"/>
                <w:spacing w:val="-2"/>
                <w:sz w:val="20"/>
                <w:szCs w:val="20"/>
              </w:rPr>
              <w:t xml:space="preserve"> </w:t>
            </w:r>
            <w:r>
              <w:rPr>
                <w:rFonts w:ascii="Calibri" w:eastAsia="Calibri" w:hAnsi="Calibri" w:cs="Calibri"/>
                <w:sz w:val="20"/>
                <w:szCs w:val="20"/>
              </w:rPr>
              <w:t>are inappr</w:t>
            </w:r>
            <w:r>
              <w:rPr>
                <w:rFonts w:ascii="Calibri" w:eastAsia="Calibri" w:hAnsi="Calibri" w:cs="Calibri"/>
                <w:spacing w:val="-4"/>
                <w:sz w:val="20"/>
                <w:szCs w:val="20"/>
              </w:rPr>
              <w:t>o</w:t>
            </w:r>
            <w:r>
              <w:rPr>
                <w:rFonts w:ascii="Calibri" w:eastAsia="Calibri" w:hAnsi="Calibri" w:cs="Calibri"/>
                <w:sz w:val="20"/>
                <w:szCs w:val="20"/>
              </w:rPr>
              <w:t>priate</w:t>
            </w:r>
            <w:r>
              <w:rPr>
                <w:rFonts w:ascii="Calibri" w:eastAsia="Calibri" w:hAnsi="Calibri" w:cs="Calibri"/>
                <w:spacing w:val="2"/>
                <w:sz w:val="20"/>
                <w:szCs w:val="20"/>
              </w:rPr>
              <w:t xml:space="preserve"> </w:t>
            </w:r>
            <w:r>
              <w:rPr>
                <w:rFonts w:ascii="Calibri" w:eastAsia="Calibri" w:hAnsi="Calibri" w:cs="Calibri"/>
                <w:spacing w:val="-2"/>
                <w:sz w:val="20"/>
                <w:szCs w:val="20"/>
              </w:rPr>
              <w:t>f</w:t>
            </w:r>
            <w:r>
              <w:rPr>
                <w:rFonts w:ascii="Calibri" w:eastAsia="Calibri" w:hAnsi="Calibri" w:cs="Calibri"/>
                <w:sz w:val="20"/>
                <w:szCs w:val="20"/>
              </w:rPr>
              <w:t>or working</w:t>
            </w:r>
            <w:r>
              <w:rPr>
                <w:rFonts w:ascii="Calibri" w:eastAsia="Calibri" w:hAnsi="Calibri" w:cs="Calibri"/>
                <w:spacing w:val="2"/>
                <w:sz w:val="20"/>
                <w:szCs w:val="20"/>
              </w:rPr>
              <w:t xml:space="preserve"> </w:t>
            </w:r>
            <w:r>
              <w:rPr>
                <w:rFonts w:ascii="Calibri" w:eastAsia="Calibri" w:hAnsi="Calibri" w:cs="Calibri"/>
                <w:sz w:val="20"/>
                <w:szCs w:val="20"/>
              </w:rPr>
              <w:t>with stud</w:t>
            </w:r>
            <w:r>
              <w:rPr>
                <w:rFonts w:ascii="Calibri" w:eastAsia="Calibri" w:hAnsi="Calibri" w:cs="Calibri"/>
                <w:spacing w:val="-1"/>
                <w:sz w:val="20"/>
                <w:szCs w:val="20"/>
              </w:rPr>
              <w:t>e</w:t>
            </w:r>
            <w:r>
              <w:rPr>
                <w:rFonts w:ascii="Calibri" w:eastAsia="Calibri" w:hAnsi="Calibri" w:cs="Calibri"/>
                <w:sz w:val="20"/>
                <w:szCs w:val="20"/>
              </w:rPr>
              <w:t>nts, clients, families,</w:t>
            </w:r>
            <w:r>
              <w:rPr>
                <w:rFonts w:ascii="Calibri" w:eastAsia="Calibri" w:hAnsi="Calibri" w:cs="Calibri"/>
                <w:spacing w:val="2"/>
                <w:sz w:val="20"/>
                <w:szCs w:val="20"/>
              </w:rPr>
              <w:t xml:space="preserve"> </w:t>
            </w:r>
            <w:r>
              <w:rPr>
                <w:rFonts w:ascii="Calibri" w:eastAsia="Calibri" w:hAnsi="Calibri" w:cs="Calibri"/>
                <w:sz w:val="20"/>
                <w:szCs w:val="20"/>
              </w:rPr>
              <w:t>and/</w:t>
            </w:r>
            <w:r>
              <w:rPr>
                <w:rFonts w:ascii="Calibri" w:eastAsia="Calibri" w:hAnsi="Calibri" w:cs="Calibri"/>
                <w:spacing w:val="-4"/>
                <w:sz w:val="20"/>
                <w:szCs w:val="20"/>
              </w:rPr>
              <w:t>o</w:t>
            </w:r>
            <w:r>
              <w:rPr>
                <w:rFonts w:ascii="Calibri" w:eastAsia="Calibri" w:hAnsi="Calibri" w:cs="Calibri"/>
                <w:sz w:val="20"/>
                <w:szCs w:val="20"/>
              </w:rPr>
              <w:t>r communities</w:t>
            </w:r>
          </w:p>
        </w:tc>
        <w:tc>
          <w:tcPr>
            <w:tcW w:w="1717" w:type="dxa"/>
            <w:tcBorders>
              <w:top w:val="single" w:sz="8" w:space="0" w:color="000000"/>
              <w:left w:val="single" w:sz="8" w:space="0" w:color="000000"/>
              <w:bottom w:val="single" w:sz="8" w:space="0" w:color="000000"/>
              <w:right w:val="single" w:sz="8" w:space="0" w:color="000000"/>
            </w:tcBorders>
            <w:shd w:val="clear" w:color="auto" w:fill="BFBFBF"/>
          </w:tcPr>
          <w:p w14:paraId="6AA77627"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Demonstrates</w:t>
            </w:r>
          </w:p>
          <w:p w14:paraId="356CB087" w14:textId="77777777" w:rsidR="005327DF" w:rsidRDefault="005327DF" w:rsidP="00DA7BA9">
            <w:pPr>
              <w:spacing w:before="10" w:line="239" w:lineRule="auto"/>
              <w:ind w:left="96" w:right="167"/>
              <w:rPr>
                <w:rFonts w:ascii="Calibri" w:eastAsia="Calibri" w:hAnsi="Calibri" w:cs="Calibri"/>
                <w:sz w:val="20"/>
                <w:szCs w:val="20"/>
              </w:rPr>
            </w:pPr>
            <w:r>
              <w:rPr>
                <w:rFonts w:ascii="Calibri" w:eastAsia="Calibri" w:hAnsi="Calibri" w:cs="Calibri"/>
                <w:sz w:val="20"/>
                <w:szCs w:val="20"/>
              </w:rPr>
              <w:t>professional behaviors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f</w:t>
            </w:r>
            <w:r>
              <w:rPr>
                <w:rFonts w:ascii="Calibri" w:eastAsia="Calibri" w:hAnsi="Calibri" w:cs="Calibri"/>
                <w:spacing w:val="-3"/>
                <w:sz w:val="20"/>
                <w:szCs w:val="20"/>
              </w:rPr>
              <w:t>o</w:t>
            </w:r>
            <w:r>
              <w:rPr>
                <w:rFonts w:ascii="Calibri" w:eastAsia="Calibri" w:hAnsi="Calibri" w:cs="Calibri"/>
                <w:sz w:val="20"/>
                <w:szCs w:val="20"/>
              </w:rPr>
              <w:t>r working</w:t>
            </w:r>
            <w:r>
              <w:rPr>
                <w:rFonts w:ascii="Calibri" w:eastAsia="Calibri" w:hAnsi="Calibri" w:cs="Calibri"/>
                <w:spacing w:val="2"/>
                <w:sz w:val="20"/>
                <w:szCs w:val="20"/>
              </w:rPr>
              <w:t xml:space="preserve"> </w:t>
            </w:r>
            <w:r>
              <w:rPr>
                <w:rFonts w:ascii="Calibri" w:eastAsia="Calibri" w:hAnsi="Calibri" w:cs="Calibri"/>
                <w:sz w:val="20"/>
                <w:szCs w:val="20"/>
              </w:rPr>
              <w:t>with stud</w:t>
            </w:r>
            <w:r>
              <w:rPr>
                <w:rFonts w:ascii="Calibri" w:eastAsia="Calibri" w:hAnsi="Calibri" w:cs="Calibri"/>
                <w:spacing w:val="-1"/>
                <w:sz w:val="20"/>
                <w:szCs w:val="20"/>
              </w:rPr>
              <w:t>e</w:t>
            </w:r>
            <w:r>
              <w:rPr>
                <w:rFonts w:ascii="Calibri" w:eastAsia="Calibri" w:hAnsi="Calibri" w:cs="Calibri"/>
                <w:sz w:val="20"/>
                <w:szCs w:val="20"/>
              </w:rPr>
              <w:t>nts, clients, families,</w:t>
            </w:r>
            <w:r>
              <w:rPr>
                <w:rFonts w:ascii="Calibri" w:eastAsia="Calibri" w:hAnsi="Calibri" w:cs="Calibri"/>
                <w:spacing w:val="2"/>
                <w:sz w:val="20"/>
                <w:szCs w:val="20"/>
              </w:rPr>
              <w:t xml:space="preserve"> </w:t>
            </w:r>
            <w:r>
              <w:rPr>
                <w:rFonts w:ascii="Calibri" w:eastAsia="Calibri" w:hAnsi="Calibri" w:cs="Calibri"/>
                <w:sz w:val="20"/>
                <w:szCs w:val="20"/>
              </w:rPr>
              <w:t>and/</w:t>
            </w:r>
            <w:r>
              <w:rPr>
                <w:rFonts w:ascii="Calibri" w:eastAsia="Calibri" w:hAnsi="Calibri" w:cs="Calibri"/>
                <w:spacing w:val="-4"/>
                <w:sz w:val="20"/>
                <w:szCs w:val="20"/>
              </w:rPr>
              <w:t>o</w:t>
            </w:r>
            <w:r>
              <w:rPr>
                <w:rFonts w:ascii="Calibri" w:eastAsia="Calibri" w:hAnsi="Calibri" w:cs="Calibri"/>
                <w:sz w:val="20"/>
                <w:szCs w:val="20"/>
              </w:rPr>
              <w:t>r communities</w:t>
            </w:r>
          </w:p>
        </w:tc>
        <w:tc>
          <w:tcPr>
            <w:tcW w:w="1720" w:type="dxa"/>
            <w:tcBorders>
              <w:top w:val="single" w:sz="8" w:space="0" w:color="000000"/>
              <w:left w:val="single" w:sz="8" w:space="0" w:color="000000"/>
              <w:bottom w:val="single" w:sz="8" w:space="0" w:color="000000"/>
              <w:right w:val="single" w:sz="8" w:space="0" w:color="000000"/>
            </w:tcBorders>
            <w:shd w:val="clear" w:color="auto" w:fill="BFBFBF"/>
          </w:tcPr>
          <w:p w14:paraId="25BCF646"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Demonstrates</w:t>
            </w:r>
          </w:p>
          <w:p w14:paraId="5D409CFE" w14:textId="77777777" w:rsidR="005327DF" w:rsidRDefault="005327DF" w:rsidP="00DA7BA9">
            <w:pPr>
              <w:spacing w:before="10" w:line="238" w:lineRule="auto"/>
              <w:ind w:left="95" w:right="71"/>
              <w:rPr>
                <w:rFonts w:ascii="Calibri" w:eastAsia="Calibri" w:hAnsi="Calibri" w:cs="Calibri"/>
                <w:sz w:val="20"/>
                <w:szCs w:val="20"/>
              </w:rPr>
            </w:pPr>
            <w:r>
              <w:rPr>
                <w:rFonts w:ascii="Calibri" w:eastAsia="Calibri" w:hAnsi="Calibri" w:cs="Calibri"/>
                <w:sz w:val="20"/>
                <w:szCs w:val="20"/>
              </w:rPr>
              <w:t>Exce</w:t>
            </w:r>
            <w:r>
              <w:rPr>
                <w:rFonts w:ascii="Calibri" w:eastAsia="Calibri" w:hAnsi="Calibri" w:cs="Calibri"/>
                <w:spacing w:val="-2"/>
                <w:sz w:val="20"/>
                <w:szCs w:val="20"/>
              </w:rPr>
              <w:t>p</w:t>
            </w:r>
            <w:r>
              <w:rPr>
                <w:rFonts w:ascii="Calibri" w:eastAsia="Calibri" w:hAnsi="Calibri" w:cs="Calibri"/>
                <w:sz w:val="20"/>
                <w:szCs w:val="20"/>
              </w:rPr>
              <w:t>tional professionalism in working</w:t>
            </w:r>
            <w:r>
              <w:rPr>
                <w:rFonts w:ascii="Calibri" w:eastAsia="Calibri" w:hAnsi="Calibri" w:cs="Calibri"/>
                <w:spacing w:val="2"/>
                <w:sz w:val="20"/>
                <w:szCs w:val="20"/>
              </w:rPr>
              <w:t xml:space="preserve"> </w:t>
            </w:r>
            <w:r>
              <w:rPr>
                <w:rFonts w:ascii="Calibri" w:eastAsia="Calibri" w:hAnsi="Calibri" w:cs="Calibri"/>
                <w:sz w:val="20"/>
                <w:szCs w:val="20"/>
              </w:rPr>
              <w:t>with stud</w:t>
            </w:r>
            <w:r>
              <w:rPr>
                <w:rFonts w:ascii="Calibri" w:eastAsia="Calibri" w:hAnsi="Calibri" w:cs="Calibri"/>
                <w:spacing w:val="-1"/>
                <w:sz w:val="20"/>
                <w:szCs w:val="20"/>
              </w:rPr>
              <w:t>e</w:t>
            </w:r>
            <w:r>
              <w:rPr>
                <w:rFonts w:ascii="Calibri" w:eastAsia="Calibri" w:hAnsi="Calibri" w:cs="Calibri"/>
                <w:sz w:val="20"/>
                <w:szCs w:val="20"/>
              </w:rPr>
              <w:t>nts, clie</w:t>
            </w:r>
            <w:r>
              <w:rPr>
                <w:rFonts w:ascii="Calibri" w:eastAsia="Calibri" w:hAnsi="Calibri" w:cs="Calibri"/>
                <w:spacing w:val="-1"/>
                <w:sz w:val="20"/>
                <w:szCs w:val="20"/>
              </w:rPr>
              <w:t>n</w:t>
            </w:r>
            <w:r>
              <w:rPr>
                <w:rFonts w:ascii="Calibri" w:eastAsia="Calibri" w:hAnsi="Calibri" w:cs="Calibri"/>
                <w:sz w:val="20"/>
                <w:szCs w:val="20"/>
              </w:rPr>
              <w:t>ts, families,</w:t>
            </w:r>
            <w:r>
              <w:rPr>
                <w:rFonts w:ascii="Calibri" w:eastAsia="Calibri" w:hAnsi="Calibri" w:cs="Calibri"/>
                <w:spacing w:val="2"/>
                <w:sz w:val="20"/>
                <w:szCs w:val="20"/>
              </w:rPr>
              <w:t xml:space="preserve"> </w:t>
            </w:r>
            <w:r>
              <w:rPr>
                <w:rFonts w:ascii="Calibri" w:eastAsia="Calibri" w:hAnsi="Calibri" w:cs="Calibri"/>
                <w:sz w:val="20"/>
                <w:szCs w:val="20"/>
              </w:rPr>
              <w:t>and/</w:t>
            </w:r>
            <w:r>
              <w:rPr>
                <w:rFonts w:ascii="Calibri" w:eastAsia="Calibri" w:hAnsi="Calibri" w:cs="Calibri"/>
                <w:spacing w:val="-4"/>
                <w:sz w:val="20"/>
                <w:szCs w:val="20"/>
              </w:rPr>
              <w:t>o</w:t>
            </w:r>
            <w:r>
              <w:rPr>
                <w:rFonts w:ascii="Calibri" w:eastAsia="Calibri" w:hAnsi="Calibri" w:cs="Calibri"/>
                <w:sz w:val="20"/>
                <w:szCs w:val="20"/>
              </w:rPr>
              <w:t>r communities</w:t>
            </w:r>
          </w:p>
        </w:tc>
      </w:tr>
      <w:tr w:rsidR="005327DF" w14:paraId="286C2113" w14:textId="77777777" w:rsidTr="00DA7BA9">
        <w:trPr>
          <w:trHeight w:hRule="exact" w:val="2705"/>
        </w:trPr>
        <w:tc>
          <w:tcPr>
            <w:tcW w:w="1892" w:type="dxa"/>
            <w:tcBorders>
              <w:top w:val="single" w:sz="8" w:space="0" w:color="000000"/>
              <w:left w:val="single" w:sz="8" w:space="0" w:color="000000"/>
              <w:bottom w:val="single" w:sz="8" w:space="0" w:color="000000"/>
              <w:right w:val="single" w:sz="8" w:space="0" w:color="000000"/>
            </w:tcBorders>
          </w:tcPr>
          <w:p w14:paraId="59D3CC79" w14:textId="77777777" w:rsidR="005327DF" w:rsidRDefault="005327DF" w:rsidP="00DA7BA9">
            <w:pPr>
              <w:spacing w:line="285" w:lineRule="exact"/>
              <w:ind w:left="96" w:right="-20"/>
              <w:rPr>
                <w:rFonts w:ascii="Calibri" w:eastAsia="Calibri" w:hAnsi="Calibri" w:cs="Calibri"/>
              </w:rPr>
            </w:pPr>
            <w:r>
              <w:rPr>
                <w:rFonts w:ascii="Calibri" w:eastAsia="Calibri" w:hAnsi="Calibri" w:cs="Calibri"/>
                <w:b/>
                <w:bCs/>
                <w:position w:val="1"/>
              </w:rPr>
              <w:t>Reflection</w:t>
            </w:r>
          </w:p>
        </w:tc>
        <w:tc>
          <w:tcPr>
            <w:tcW w:w="1808" w:type="dxa"/>
            <w:tcBorders>
              <w:top w:val="single" w:sz="8" w:space="0" w:color="000000"/>
              <w:left w:val="single" w:sz="8" w:space="0" w:color="000000"/>
              <w:bottom w:val="single" w:sz="8" w:space="0" w:color="000000"/>
              <w:right w:val="single" w:sz="8" w:space="0" w:color="000000"/>
            </w:tcBorders>
          </w:tcPr>
          <w:p w14:paraId="2D582C41"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Demonstrates</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little</w:t>
            </w:r>
          </w:p>
          <w:p w14:paraId="2AA67B7A" w14:textId="77777777" w:rsidR="005327DF" w:rsidRDefault="005327DF" w:rsidP="00DA7BA9">
            <w:pPr>
              <w:spacing w:before="4"/>
              <w:ind w:left="95" w:right="87"/>
              <w:rPr>
                <w:rFonts w:ascii="Calibri" w:eastAsia="Calibri" w:hAnsi="Calibri" w:cs="Calibri"/>
                <w:sz w:val="20"/>
                <w:szCs w:val="20"/>
              </w:rPr>
            </w:pPr>
            <w:r>
              <w:rPr>
                <w:rFonts w:ascii="Calibri" w:eastAsia="Calibri" w:hAnsi="Calibri" w:cs="Calibri"/>
                <w:sz w:val="20"/>
                <w:szCs w:val="20"/>
              </w:rPr>
              <w:t>if any ability to identify excerpts from ac</w:t>
            </w:r>
            <w:r>
              <w:rPr>
                <w:rFonts w:ascii="Calibri" w:eastAsia="Calibri" w:hAnsi="Calibri" w:cs="Calibri"/>
                <w:spacing w:val="-2"/>
                <w:sz w:val="20"/>
                <w:szCs w:val="20"/>
              </w:rPr>
              <w:t>t</w:t>
            </w:r>
            <w:r>
              <w:rPr>
                <w:rFonts w:ascii="Calibri" w:eastAsia="Calibri" w:hAnsi="Calibri" w:cs="Calibri"/>
                <w:sz w:val="20"/>
                <w:szCs w:val="20"/>
              </w:rPr>
              <w:t>ual practi</w:t>
            </w:r>
            <w:r>
              <w:rPr>
                <w:rFonts w:ascii="Calibri" w:eastAsia="Calibri" w:hAnsi="Calibri" w:cs="Calibri"/>
                <w:spacing w:val="-1"/>
                <w:sz w:val="20"/>
                <w:szCs w:val="20"/>
              </w:rPr>
              <w:t>c</w:t>
            </w:r>
            <w:r>
              <w:rPr>
                <w:rFonts w:ascii="Calibri" w:eastAsia="Calibri" w:hAnsi="Calibri" w:cs="Calibri"/>
                <w:sz w:val="20"/>
                <w:szCs w:val="20"/>
              </w:rPr>
              <w:t>e</w:t>
            </w:r>
            <w:r>
              <w:rPr>
                <w:rFonts w:ascii="Calibri" w:eastAsia="Calibri" w:hAnsi="Calibri" w:cs="Calibri"/>
                <w:spacing w:val="-1"/>
                <w:sz w:val="20"/>
                <w:szCs w:val="20"/>
              </w:rPr>
              <w:t xml:space="preserve"> t</w:t>
            </w:r>
            <w:r>
              <w:rPr>
                <w:rFonts w:ascii="Calibri" w:eastAsia="Calibri" w:hAnsi="Calibri" w:cs="Calibri"/>
                <w:sz w:val="20"/>
                <w:szCs w:val="20"/>
              </w:rPr>
              <w:t>hat illustrate what when</w:t>
            </w:r>
            <w:r>
              <w:rPr>
                <w:rFonts w:ascii="Calibri" w:eastAsia="Calibri" w:hAnsi="Calibri" w:cs="Calibri"/>
                <w:spacing w:val="2"/>
                <w:sz w:val="20"/>
                <w:szCs w:val="20"/>
              </w:rPr>
              <w:t xml:space="preserve"> </w:t>
            </w:r>
            <w:r>
              <w:rPr>
                <w:rFonts w:ascii="Calibri" w:eastAsia="Calibri" w:hAnsi="Calibri" w:cs="Calibri"/>
                <w:sz w:val="20"/>
                <w:szCs w:val="20"/>
              </w:rPr>
              <w:t xml:space="preserve">well </w:t>
            </w:r>
            <w:r>
              <w:rPr>
                <w:rFonts w:ascii="Calibri" w:eastAsia="Calibri" w:hAnsi="Calibri" w:cs="Calibri"/>
                <w:spacing w:val="-1"/>
                <w:sz w:val="20"/>
                <w:szCs w:val="20"/>
              </w:rPr>
              <w:t xml:space="preserve">and </w:t>
            </w:r>
            <w:r>
              <w:rPr>
                <w:rFonts w:ascii="Calibri" w:eastAsia="Calibri" w:hAnsi="Calibri" w:cs="Calibri"/>
                <w:sz w:val="20"/>
                <w:szCs w:val="20"/>
              </w:rPr>
              <w:t>what</w:t>
            </w:r>
            <w:r>
              <w:rPr>
                <w:rFonts w:ascii="Calibri" w:eastAsia="Calibri" w:hAnsi="Calibri" w:cs="Calibri"/>
                <w:spacing w:val="-1"/>
                <w:sz w:val="20"/>
                <w:szCs w:val="20"/>
              </w:rPr>
              <w:t xml:space="preserve"> </w:t>
            </w:r>
            <w:r>
              <w:rPr>
                <w:rFonts w:ascii="Calibri" w:eastAsia="Calibri" w:hAnsi="Calibri" w:cs="Calibri"/>
                <w:sz w:val="20"/>
                <w:szCs w:val="20"/>
              </w:rPr>
              <w:t>could</w:t>
            </w:r>
            <w:r>
              <w:rPr>
                <w:rFonts w:ascii="Calibri" w:eastAsia="Calibri" w:hAnsi="Calibri" w:cs="Calibri"/>
                <w:spacing w:val="-1"/>
                <w:sz w:val="20"/>
                <w:szCs w:val="20"/>
              </w:rPr>
              <w:t xml:space="preserve"> </w:t>
            </w:r>
            <w:r>
              <w:rPr>
                <w:rFonts w:ascii="Calibri" w:eastAsia="Calibri" w:hAnsi="Calibri" w:cs="Calibri"/>
                <w:sz w:val="20"/>
                <w:szCs w:val="20"/>
              </w:rPr>
              <w:t>h</w:t>
            </w:r>
            <w:r>
              <w:rPr>
                <w:rFonts w:ascii="Calibri" w:eastAsia="Calibri" w:hAnsi="Calibri" w:cs="Calibri"/>
                <w:spacing w:val="-2"/>
                <w:sz w:val="20"/>
                <w:szCs w:val="20"/>
              </w:rPr>
              <w:t>a</w:t>
            </w:r>
            <w:r>
              <w:rPr>
                <w:rFonts w:ascii="Calibri" w:eastAsia="Calibri" w:hAnsi="Calibri" w:cs="Calibri"/>
                <w:sz w:val="20"/>
                <w:szCs w:val="20"/>
              </w:rPr>
              <w:t>ve been</w:t>
            </w:r>
            <w:r>
              <w:rPr>
                <w:rFonts w:ascii="Calibri" w:eastAsia="Calibri" w:hAnsi="Calibri" w:cs="Calibri"/>
                <w:spacing w:val="1"/>
                <w:sz w:val="20"/>
                <w:szCs w:val="20"/>
              </w:rPr>
              <w:t xml:space="preserve"> </w:t>
            </w:r>
            <w:r>
              <w:rPr>
                <w:rFonts w:ascii="Calibri" w:eastAsia="Calibri" w:hAnsi="Calibri" w:cs="Calibri"/>
                <w:sz w:val="20"/>
                <w:szCs w:val="20"/>
              </w:rPr>
              <w:t>implemented more effectiv</w:t>
            </w:r>
            <w:r>
              <w:rPr>
                <w:rFonts w:ascii="Calibri" w:eastAsia="Calibri" w:hAnsi="Calibri" w:cs="Calibri"/>
                <w:spacing w:val="-1"/>
                <w:sz w:val="20"/>
                <w:szCs w:val="20"/>
              </w:rPr>
              <w:t>e</w:t>
            </w:r>
            <w:r>
              <w:rPr>
                <w:rFonts w:ascii="Calibri" w:eastAsia="Calibri" w:hAnsi="Calibri" w:cs="Calibri"/>
                <w:sz w:val="20"/>
                <w:szCs w:val="20"/>
              </w:rPr>
              <w:t>ly</w:t>
            </w:r>
          </w:p>
        </w:tc>
        <w:tc>
          <w:tcPr>
            <w:tcW w:w="1718" w:type="dxa"/>
            <w:tcBorders>
              <w:top w:val="single" w:sz="8" w:space="0" w:color="000000"/>
              <w:left w:val="single" w:sz="8" w:space="0" w:color="000000"/>
              <w:bottom w:val="single" w:sz="8" w:space="0" w:color="000000"/>
              <w:right w:val="single" w:sz="8" w:space="0" w:color="000000"/>
            </w:tcBorders>
          </w:tcPr>
          <w:p w14:paraId="4FDBC432"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Demonstrates</w:t>
            </w:r>
          </w:p>
          <w:p w14:paraId="3D0299F1" w14:textId="77777777" w:rsidR="005327DF" w:rsidRDefault="005327DF" w:rsidP="00DA7BA9">
            <w:pPr>
              <w:spacing w:before="4"/>
              <w:ind w:left="96" w:right="188"/>
              <w:rPr>
                <w:rFonts w:ascii="Calibri" w:eastAsia="Calibri" w:hAnsi="Calibri" w:cs="Calibri"/>
                <w:sz w:val="20"/>
                <w:szCs w:val="20"/>
              </w:rPr>
            </w:pPr>
            <w:r>
              <w:rPr>
                <w:rFonts w:ascii="Calibri" w:eastAsia="Calibri" w:hAnsi="Calibri" w:cs="Calibri"/>
                <w:sz w:val="20"/>
                <w:szCs w:val="20"/>
              </w:rPr>
              <w:t>some ability</w:t>
            </w:r>
            <w:r>
              <w:rPr>
                <w:rFonts w:ascii="Calibri" w:eastAsia="Calibri" w:hAnsi="Calibri" w:cs="Calibri"/>
                <w:spacing w:val="2"/>
                <w:sz w:val="20"/>
                <w:szCs w:val="20"/>
              </w:rPr>
              <w:t xml:space="preserve"> </w:t>
            </w:r>
            <w:r>
              <w:rPr>
                <w:rFonts w:ascii="Calibri" w:eastAsia="Calibri" w:hAnsi="Calibri" w:cs="Calibri"/>
                <w:sz w:val="20"/>
                <w:szCs w:val="20"/>
              </w:rPr>
              <w:t>to identify excerpts from ac</w:t>
            </w:r>
            <w:r>
              <w:rPr>
                <w:rFonts w:ascii="Calibri" w:eastAsia="Calibri" w:hAnsi="Calibri" w:cs="Calibri"/>
                <w:spacing w:val="-2"/>
                <w:sz w:val="20"/>
                <w:szCs w:val="20"/>
              </w:rPr>
              <w:t>t</w:t>
            </w:r>
            <w:r>
              <w:rPr>
                <w:rFonts w:ascii="Calibri" w:eastAsia="Calibri" w:hAnsi="Calibri" w:cs="Calibri"/>
                <w:sz w:val="20"/>
                <w:szCs w:val="20"/>
              </w:rPr>
              <w:t>ual practi</w:t>
            </w:r>
            <w:r>
              <w:rPr>
                <w:rFonts w:ascii="Calibri" w:eastAsia="Calibri" w:hAnsi="Calibri" w:cs="Calibri"/>
                <w:spacing w:val="-1"/>
                <w:sz w:val="20"/>
                <w:szCs w:val="20"/>
              </w:rPr>
              <w:t>c</w:t>
            </w:r>
            <w:r>
              <w:rPr>
                <w:rFonts w:ascii="Calibri" w:eastAsia="Calibri" w:hAnsi="Calibri" w:cs="Calibri"/>
                <w:sz w:val="20"/>
                <w:szCs w:val="20"/>
              </w:rPr>
              <w:t>e</w:t>
            </w:r>
            <w:r>
              <w:rPr>
                <w:rFonts w:ascii="Calibri" w:eastAsia="Calibri" w:hAnsi="Calibri" w:cs="Calibri"/>
                <w:spacing w:val="-1"/>
                <w:sz w:val="20"/>
                <w:szCs w:val="20"/>
              </w:rPr>
              <w:t xml:space="preserve"> t</w:t>
            </w:r>
            <w:r>
              <w:rPr>
                <w:rFonts w:ascii="Calibri" w:eastAsia="Calibri" w:hAnsi="Calibri" w:cs="Calibri"/>
                <w:sz w:val="20"/>
                <w:szCs w:val="20"/>
              </w:rPr>
              <w:t>hat illustrate what when</w:t>
            </w:r>
            <w:r>
              <w:rPr>
                <w:rFonts w:ascii="Calibri" w:eastAsia="Calibri" w:hAnsi="Calibri" w:cs="Calibri"/>
                <w:spacing w:val="2"/>
                <w:sz w:val="20"/>
                <w:szCs w:val="20"/>
              </w:rPr>
              <w:t xml:space="preserve"> </w:t>
            </w:r>
            <w:r>
              <w:rPr>
                <w:rFonts w:ascii="Calibri" w:eastAsia="Calibri" w:hAnsi="Calibri" w:cs="Calibri"/>
                <w:sz w:val="20"/>
                <w:szCs w:val="20"/>
              </w:rPr>
              <w:t xml:space="preserve">well </w:t>
            </w:r>
            <w:r>
              <w:rPr>
                <w:rFonts w:ascii="Calibri" w:eastAsia="Calibri" w:hAnsi="Calibri" w:cs="Calibri"/>
                <w:spacing w:val="-1"/>
                <w:sz w:val="20"/>
                <w:szCs w:val="20"/>
              </w:rPr>
              <w:t xml:space="preserve">and </w:t>
            </w:r>
            <w:r>
              <w:rPr>
                <w:rFonts w:ascii="Calibri" w:eastAsia="Calibri" w:hAnsi="Calibri" w:cs="Calibri"/>
                <w:sz w:val="20"/>
                <w:szCs w:val="20"/>
              </w:rPr>
              <w:t>what</w:t>
            </w:r>
            <w:r>
              <w:rPr>
                <w:rFonts w:ascii="Calibri" w:eastAsia="Calibri" w:hAnsi="Calibri" w:cs="Calibri"/>
                <w:spacing w:val="-1"/>
                <w:sz w:val="20"/>
                <w:szCs w:val="20"/>
              </w:rPr>
              <w:t xml:space="preserve"> </w:t>
            </w:r>
            <w:r>
              <w:rPr>
                <w:rFonts w:ascii="Calibri" w:eastAsia="Calibri" w:hAnsi="Calibri" w:cs="Calibri"/>
                <w:sz w:val="20"/>
                <w:szCs w:val="20"/>
              </w:rPr>
              <w:t>could</w:t>
            </w:r>
            <w:r>
              <w:rPr>
                <w:rFonts w:ascii="Calibri" w:eastAsia="Calibri" w:hAnsi="Calibri" w:cs="Calibri"/>
                <w:spacing w:val="-1"/>
                <w:sz w:val="20"/>
                <w:szCs w:val="20"/>
              </w:rPr>
              <w:t xml:space="preserve"> </w:t>
            </w:r>
            <w:r>
              <w:rPr>
                <w:rFonts w:ascii="Calibri" w:eastAsia="Calibri" w:hAnsi="Calibri" w:cs="Calibri"/>
                <w:sz w:val="20"/>
                <w:szCs w:val="20"/>
              </w:rPr>
              <w:t>h</w:t>
            </w:r>
            <w:r>
              <w:rPr>
                <w:rFonts w:ascii="Calibri" w:eastAsia="Calibri" w:hAnsi="Calibri" w:cs="Calibri"/>
                <w:spacing w:val="-2"/>
                <w:sz w:val="20"/>
                <w:szCs w:val="20"/>
              </w:rPr>
              <w:t>a</w:t>
            </w:r>
            <w:r>
              <w:rPr>
                <w:rFonts w:ascii="Calibri" w:eastAsia="Calibri" w:hAnsi="Calibri" w:cs="Calibri"/>
                <w:sz w:val="20"/>
                <w:szCs w:val="20"/>
              </w:rPr>
              <w:t>ve been implemented</w:t>
            </w:r>
          </w:p>
          <w:p w14:paraId="27D87BFB" w14:textId="77777777" w:rsidR="005327DF" w:rsidRDefault="005327DF" w:rsidP="00DA7BA9">
            <w:pPr>
              <w:spacing w:line="244" w:lineRule="exact"/>
              <w:ind w:left="96" w:right="-20"/>
              <w:rPr>
                <w:rFonts w:ascii="Calibri" w:eastAsia="Calibri" w:hAnsi="Calibri" w:cs="Calibri"/>
                <w:sz w:val="20"/>
                <w:szCs w:val="20"/>
              </w:rPr>
            </w:pPr>
            <w:r>
              <w:rPr>
                <w:rFonts w:ascii="Calibri" w:eastAsia="Calibri" w:hAnsi="Calibri" w:cs="Calibri"/>
                <w:sz w:val="20"/>
                <w:szCs w:val="20"/>
              </w:rPr>
              <w:t>more effectiv</w:t>
            </w:r>
            <w:r>
              <w:rPr>
                <w:rFonts w:ascii="Calibri" w:eastAsia="Calibri" w:hAnsi="Calibri" w:cs="Calibri"/>
                <w:spacing w:val="-1"/>
                <w:sz w:val="20"/>
                <w:szCs w:val="20"/>
              </w:rPr>
              <w:t>e</w:t>
            </w:r>
            <w:r>
              <w:rPr>
                <w:rFonts w:ascii="Calibri" w:eastAsia="Calibri" w:hAnsi="Calibri" w:cs="Calibri"/>
                <w:sz w:val="20"/>
                <w:szCs w:val="20"/>
              </w:rPr>
              <w:t>ly</w:t>
            </w:r>
          </w:p>
        </w:tc>
        <w:tc>
          <w:tcPr>
            <w:tcW w:w="1717" w:type="dxa"/>
            <w:tcBorders>
              <w:top w:val="single" w:sz="8" w:space="0" w:color="000000"/>
              <w:left w:val="single" w:sz="8" w:space="0" w:color="000000"/>
              <w:bottom w:val="single" w:sz="8" w:space="0" w:color="000000"/>
              <w:right w:val="single" w:sz="8" w:space="0" w:color="000000"/>
            </w:tcBorders>
          </w:tcPr>
          <w:p w14:paraId="37192653"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Identifies exc</w:t>
            </w:r>
            <w:r>
              <w:rPr>
                <w:rFonts w:ascii="Calibri" w:eastAsia="Calibri" w:hAnsi="Calibri" w:cs="Calibri"/>
                <w:spacing w:val="-2"/>
                <w:position w:val="1"/>
                <w:sz w:val="20"/>
                <w:szCs w:val="20"/>
              </w:rPr>
              <w:t>e</w:t>
            </w:r>
            <w:r>
              <w:rPr>
                <w:rFonts w:ascii="Calibri" w:eastAsia="Calibri" w:hAnsi="Calibri" w:cs="Calibri"/>
                <w:position w:val="1"/>
                <w:sz w:val="20"/>
                <w:szCs w:val="20"/>
              </w:rPr>
              <w:t>rpts</w:t>
            </w:r>
          </w:p>
          <w:p w14:paraId="5AE00555" w14:textId="77777777" w:rsidR="005327DF" w:rsidRDefault="005327DF" w:rsidP="00DA7BA9">
            <w:pPr>
              <w:spacing w:before="4"/>
              <w:ind w:left="96" w:right="206"/>
              <w:rPr>
                <w:rFonts w:ascii="Calibri" w:eastAsia="Calibri" w:hAnsi="Calibri" w:cs="Calibri"/>
                <w:sz w:val="20"/>
                <w:szCs w:val="20"/>
              </w:rPr>
            </w:pPr>
            <w:r>
              <w:rPr>
                <w:rFonts w:ascii="Calibri" w:eastAsia="Calibri" w:hAnsi="Calibri" w:cs="Calibri"/>
                <w:sz w:val="20"/>
                <w:szCs w:val="20"/>
              </w:rPr>
              <w:t>from ac</w:t>
            </w:r>
            <w:r>
              <w:rPr>
                <w:rFonts w:ascii="Calibri" w:eastAsia="Calibri" w:hAnsi="Calibri" w:cs="Calibri"/>
                <w:spacing w:val="-2"/>
                <w:sz w:val="20"/>
                <w:szCs w:val="20"/>
              </w:rPr>
              <w:t>t</w:t>
            </w:r>
            <w:r>
              <w:rPr>
                <w:rFonts w:ascii="Calibri" w:eastAsia="Calibri" w:hAnsi="Calibri" w:cs="Calibri"/>
                <w:sz w:val="20"/>
                <w:szCs w:val="20"/>
              </w:rPr>
              <w:t>ual practi</w:t>
            </w:r>
            <w:r>
              <w:rPr>
                <w:rFonts w:ascii="Calibri" w:eastAsia="Calibri" w:hAnsi="Calibri" w:cs="Calibri"/>
                <w:spacing w:val="-1"/>
                <w:sz w:val="20"/>
                <w:szCs w:val="20"/>
              </w:rPr>
              <w:t>c</w:t>
            </w:r>
            <w:r>
              <w:rPr>
                <w:rFonts w:ascii="Calibri" w:eastAsia="Calibri" w:hAnsi="Calibri" w:cs="Calibri"/>
                <w:sz w:val="20"/>
                <w:szCs w:val="20"/>
              </w:rPr>
              <w:t>e</w:t>
            </w:r>
            <w:r>
              <w:rPr>
                <w:rFonts w:ascii="Calibri" w:eastAsia="Calibri" w:hAnsi="Calibri" w:cs="Calibri"/>
                <w:spacing w:val="-1"/>
                <w:sz w:val="20"/>
                <w:szCs w:val="20"/>
              </w:rPr>
              <w:t xml:space="preserve"> t</w:t>
            </w:r>
            <w:r>
              <w:rPr>
                <w:rFonts w:ascii="Calibri" w:eastAsia="Calibri" w:hAnsi="Calibri" w:cs="Calibri"/>
                <w:sz w:val="20"/>
                <w:szCs w:val="20"/>
              </w:rPr>
              <w:t>hat illustrate what when</w:t>
            </w:r>
            <w:r>
              <w:rPr>
                <w:rFonts w:ascii="Calibri" w:eastAsia="Calibri" w:hAnsi="Calibri" w:cs="Calibri"/>
                <w:spacing w:val="2"/>
                <w:sz w:val="20"/>
                <w:szCs w:val="20"/>
              </w:rPr>
              <w:t xml:space="preserve"> </w:t>
            </w:r>
            <w:r>
              <w:rPr>
                <w:rFonts w:ascii="Calibri" w:eastAsia="Calibri" w:hAnsi="Calibri" w:cs="Calibri"/>
                <w:sz w:val="20"/>
                <w:szCs w:val="20"/>
              </w:rPr>
              <w:t xml:space="preserve">well </w:t>
            </w:r>
            <w:r>
              <w:rPr>
                <w:rFonts w:ascii="Calibri" w:eastAsia="Calibri" w:hAnsi="Calibri" w:cs="Calibri"/>
                <w:spacing w:val="-1"/>
                <w:sz w:val="20"/>
                <w:szCs w:val="20"/>
              </w:rPr>
              <w:t xml:space="preserve">and </w:t>
            </w:r>
            <w:r>
              <w:rPr>
                <w:rFonts w:ascii="Calibri" w:eastAsia="Calibri" w:hAnsi="Calibri" w:cs="Calibri"/>
                <w:sz w:val="20"/>
                <w:szCs w:val="20"/>
              </w:rPr>
              <w:t>what</w:t>
            </w:r>
            <w:r>
              <w:rPr>
                <w:rFonts w:ascii="Calibri" w:eastAsia="Calibri" w:hAnsi="Calibri" w:cs="Calibri"/>
                <w:spacing w:val="-1"/>
                <w:sz w:val="20"/>
                <w:szCs w:val="20"/>
              </w:rPr>
              <w:t xml:space="preserve"> </w:t>
            </w:r>
            <w:r>
              <w:rPr>
                <w:rFonts w:ascii="Calibri" w:eastAsia="Calibri" w:hAnsi="Calibri" w:cs="Calibri"/>
                <w:sz w:val="20"/>
                <w:szCs w:val="20"/>
              </w:rPr>
              <w:t>could</w:t>
            </w:r>
            <w:r>
              <w:rPr>
                <w:rFonts w:ascii="Calibri" w:eastAsia="Calibri" w:hAnsi="Calibri" w:cs="Calibri"/>
                <w:spacing w:val="-1"/>
                <w:sz w:val="20"/>
                <w:szCs w:val="20"/>
              </w:rPr>
              <w:t xml:space="preserve"> </w:t>
            </w:r>
            <w:r>
              <w:rPr>
                <w:rFonts w:ascii="Calibri" w:eastAsia="Calibri" w:hAnsi="Calibri" w:cs="Calibri"/>
                <w:sz w:val="20"/>
                <w:szCs w:val="20"/>
              </w:rPr>
              <w:t>h</w:t>
            </w:r>
            <w:r>
              <w:rPr>
                <w:rFonts w:ascii="Calibri" w:eastAsia="Calibri" w:hAnsi="Calibri" w:cs="Calibri"/>
                <w:spacing w:val="-2"/>
                <w:sz w:val="20"/>
                <w:szCs w:val="20"/>
              </w:rPr>
              <w:t>a</w:t>
            </w:r>
            <w:r>
              <w:rPr>
                <w:rFonts w:ascii="Calibri" w:eastAsia="Calibri" w:hAnsi="Calibri" w:cs="Calibri"/>
                <w:sz w:val="20"/>
                <w:szCs w:val="20"/>
              </w:rPr>
              <w:t>ve been implemented more effectiv</w:t>
            </w:r>
            <w:r>
              <w:rPr>
                <w:rFonts w:ascii="Calibri" w:eastAsia="Calibri" w:hAnsi="Calibri" w:cs="Calibri"/>
                <w:spacing w:val="-1"/>
                <w:sz w:val="20"/>
                <w:szCs w:val="20"/>
              </w:rPr>
              <w:t>e</w:t>
            </w:r>
            <w:r>
              <w:rPr>
                <w:rFonts w:ascii="Calibri" w:eastAsia="Calibri" w:hAnsi="Calibri" w:cs="Calibri"/>
                <w:sz w:val="20"/>
                <w:szCs w:val="20"/>
              </w:rPr>
              <w:t>ly</w:t>
            </w:r>
          </w:p>
        </w:tc>
        <w:tc>
          <w:tcPr>
            <w:tcW w:w="1720" w:type="dxa"/>
            <w:tcBorders>
              <w:top w:val="single" w:sz="8" w:space="0" w:color="000000"/>
              <w:left w:val="single" w:sz="8" w:space="0" w:color="000000"/>
              <w:bottom w:val="single" w:sz="8" w:space="0" w:color="000000"/>
              <w:right w:val="single" w:sz="8" w:space="0" w:color="000000"/>
            </w:tcBorders>
          </w:tcPr>
          <w:p w14:paraId="5F397D25"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Identifies</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clear</w:t>
            </w:r>
          </w:p>
          <w:p w14:paraId="3B82EA87" w14:textId="77777777" w:rsidR="005327DF" w:rsidRDefault="005327DF" w:rsidP="00DA7BA9">
            <w:pPr>
              <w:spacing w:before="4"/>
              <w:ind w:left="95" w:right="222"/>
              <w:rPr>
                <w:rFonts w:ascii="Calibri" w:eastAsia="Calibri" w:hAnsi="Calibri" w:cs="Calibri"/>
                <w:sz w:val="20"/>
                <w:szCs w:val="20"/>
              </w:rPr>
            </w:pPr>
            <w:r>
              <w:rPr>
                <w:rFonts w:ascii="Calibri" w:eastAsia="Calibri" w:hAnsi="Calibri" w:cs="Calibri"/>
                <w:sz w:val="20"/>
                <w:szCs w:val="20"/>
              </w:rPr>
              <w:t>and</w:t>
            </w:r>
            <w:r>
              <w:rPr>
                <w:rFonts w:ascii="Calibri" w:eastAsia="Calibri" w:hAnsi="Calibri" w:cs="Calibri"/>
                <w:spacing w:val="-1"/>
                <w:sz w:val="20"/>
                <w:szCs w:val="20"/>
              </w:rPr>
              <w:t xml:space="preserve"> </w:t>
            </w:r>
            <w:r>
              <w:rPr>
                <w:rFonts w:ascii="Calibri" w:eastAsia="Calibri" w:hAnsi="Calibri" w:cs="Calibri"/>
                <w:sz w:val="20"/>
                <w:szCs w:val="20"/>
              </w:rPr>
              <w:t>co</w:t>
            </w:r>
            <w:r>
              <w:rPr>
                <w:rFonts w:ascii="Calibri" w:eastAsia="Calibri" w:hAnsi="Calibri" w:cs="Calibri"/>
                <w:spacing w:val="-2"/>
                <w:sz w:val="20"/>
                <w:szCs w:val="20"/>
              </w:rPr>
              <w:t>m</w:t>
            </w:r>
            <w:r>
              <w:rPr>
                <w:rFonts w:ascii="Calibri" w:eastAsia="Calibri" w:hAnsi="Calibri" w:cs="Calibri"/>
                <w:sz w:val="20"/>
                <w:szCs w:val="20"/>
              </w:rPr>
              <w:t>pelling excerpts from actual</w:t>
            </w:r>
            <w:r>
              <w:rPr>
                <w:rFonts w:ascii="Calibri" w:eastAsia="Calibri" w:hAnsi="Calibri" w:cs="Calibri"/>
                <w:spacing w:val="-1"/>
                <w:sz w:val="20"/>
                <w:szCs w:val="20"/>
              </w:rPr>
              <w:t xml:space="preserve"> </w:t>
            </w:r>
            <w:r>
              <w:rPr>
                <w:rFonts w:ascii="Calibri" w:eastAsia="Calibri" w:hAnsi="Calibri" w:cs="Calibri"/>
                <w:sz w:val="20"/>
                <w:szCs w:val="20"/>
              </w:rPr>
              <w:t>pr</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2"/>
                <w:sz w:val="20"/>
                <w:szCs w:val="20"/>
              </w:rPr>
              <w:t>i</w:t>
            </w:r>
            <w:r>
              <w:rPr>
                <w:rFonts w:ascii="Calibri" w:eastAsia="Calibri" w:hAnsi="Calibri" w:cs="Calibri"/>
                <w:sz w:val="20"/>
                <w:szCs w:val="20"/>
              </w:rPr>
              <w:t>ce that</w:t>
            </w:r>
            <w:r>
              <w:rPr>
                <w:rFonts w:ascii="Calibri" w:eastAsia="Calibri" w:hAnsi="Calibri" w:cs="Calibri"/>
                <w:spacing w:val="1"/>
                <w:sz w:val="20"/>
                <w:szCs w:val="20"/>
              </w:rPr>
              <w:t xml:space="preserve"> </w:t>
            </w:r>
            <w:r>
              <w:rPr>
                <w:rFonts w:ascii="Calibri" w:eastAsia="Calibri" w:hAnsi="Calibri" w:cs="Calibri"/>
                <w:sz w:val="20"/>
                <w:szCs w:val="20"/>
              </w:rPr>
              <w:t xml:space="preserve">illustrate what </w:t>
            </w:r>
            <w:r>
              <w:rPr>
                <w:rFonts w:ascii="Calibri" w:eastAsia="Calibri" w:hAnsi="Calibri" w:cs="Calibri"/>
                <w:spacing w:val="-1"/>
                <w:sz w:val="20"/>
                <w:szCs w:val="20"/>
              </w:rPr>
              <w:t>whe</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2"/>
                <w:sz w:val="20"/>
                <w:szCs w:val="20"/>
              </w:rPr>
              <w:t xml:space="preserve">well </w:t>
            </w:r>
            <w:r>
              <w:rPr>
                <w:rFonts w:ascii="Calibri" w:eastAsia="Calibri" w:hAnsi="Calibri" w:cs="Calibri"/>
                <w:sz w:val="20"/>
                <w:szCs w:val="20"/>
              </w:rPr>
              <w:t>and</w:t>
            </w:r>
            <w:r>
              <w:rPr>
                <w:rFonts w:ascii="Calibri" w:eastAsia="Calibri" w:hAnsi="Calibri" w:cs="Calibri"/>
                <w:spacing w:val="1"/>
                <w:sz w:val="20"/>
                <w:szCs w:val="20"/>
              </w:rPr>
              <w:t xml:space="preserve"> </w:t>
            </w:r>
            <w:r>
              <w:rPr>
                <w:rFonts w:ascii="Calibri" w:eastAsia="Calibri" w:hAnsi="Calibri" w:cs="Calibri"/>
                <w:spacing w:val="-3"/>
                <w:sz w:val="20"/>
                <w:szCs w:val="20"/>
              </w:rPr>
              <w:t>w</w:t>
            </w:r>
            <w:r>
              <w:rPr>
                <w:rFonts w:ascii="Calibri" w:eastAsia="Calibri" w:hAnsi="Calibri" w:cs="Calibri"/>
                <w:sz w:val="20"/>
                <w:szCs w:val="20"/>
              </w:rPr>
              <w:t>hat</w:t>
            </w:r>
            <w:r>
              <w:rPr>
                <w:rFonts w:ascii="Calibri" w:eastAsia="Calibri" w:hAnsi="Calibri" w:cs="Calibri"/>
                <w:spacing w:val="-2"/>
                <w:sz w:val="20"/>
                <w:szCs w:val="20"/>
              </w:rPr>
              <w:t xml:space="preserve"> </w:t>
            </w:r>
            <w:r>
              <w:rPr>
                <w:rFonts w:ascii="Calibri" w:eastAsia="Calibri" w:hAnsi="Calibri" w:cs="Calibri"/>
                <w:sz w:val="20"/>
                <w:szCs w:val="20"/>
              </w:rPr>
              <w:t>cou</w:t>
            </w:r>
            <w:r>
              <w:rPr>
                <w:rFonts w:ascii="Calibri" w:eastAsia="Calibri" w:hAnsi="Calibri" w:cs="Calibri"/>
                <w:spacing w:val="-4"/>
                <w:sz w:val="20"/>
                <w:szCs w:val="20"/>
              </w:rPr>
              <w:t>l</w:t>
            </w:r>
            <w:r>
              <w:rPr>
                <w:rFonts w:ascii="Calibri" w:eastAsia="Calibri" w:hAnsi="Calibri" w:cs="Calibri"/>
                <w:sz w:val="20"/>
                <w:szCs w:val="20"/>
              </w:rPr>
              <w:t>d have</w:t>
            </w:r>
            <w:r>
              <w:rPr>
                <w:rFonts w:ascii="Calibri" w:eastAsia="Calibri" w:hAnsi="Calibri" w:cs="Calibri"/>
                <w:spacing w:val="2"/>
                <w:sz w:val="20"/>
                <w:szCs w:val="20"/>
              </w:rPr>
              <w:t xml:space="preserve"> </w:t>
            </w:r>
            <w:r>
              <w:rPr>
                <w:rFonts w:ascii="Calibri" w:eastAsia="Calibri" w:hAnsi="Calibri" w:cs="Calibri"/>
                <w:sz w:val="20"/>
                <w:szCs w:val="20"/>
              </w:rPr>
              <w:t>be</w:t>
            </w:r>
            <w:r>
              <w:rPr>
                <w:rFonts w:ascii="Calibri" w:eastAsia="Calibri" w:hAnsi="Calibri" w:cs="Calibri"/>
                <w:spacing w:val="-2"/>
                <w:sz w:val="20"/>
                <w:szCs w:val="20"/>
              </w:rPr>
              <w:t>e</w:t>
            </w:r>
            <w:r>
              <w:rPr>
                <w:rFonts w:ascii="Calibri" w:eastAsia="Calibri" w:hAnsi="Calibri" w:cs="Calibri"/>
                <w:sz w:val="20"/>
                <w:szCs w:val="20"/>
              </w:rPr>
              <w:t>n implemented more effectiv</w:t>
            </w:r>
            <w:r>
              <w:rPr>
                <w:rFonts w:ascii="Calibri" w:eastAsia="Calibri" w:hAnsi="Calibri" w:cs="Calibri"/>
                <w:spacing w:val="-1"/>
                <w:sz w:val="20"/>
                <w:szCs w:val="20"/>
              </w:rPr>
              <w:t>e</w:t>
            </w:r>
            <w:r>
              <w:rPr>
                <w:rFonts w:ascii="Calibri" w:eastAsia="Calibri" w:hAnsi="Calibri" w:cs="Calibri"/>
                <w:sz w:val="20"/>
                <w:szCs w:val="20"/>
              </w:rPr>
              <w:t>ly</w:t>
            </w:r>
          </w:p>
        </w:tc>
      </w:tr>
    </w:tbl>
    <w:p w14:paraId="573D9C2F" w14:textId="77777777" w:rsidR="005327DF" w:rsidRDefault="005327DF" w:rsidP="005327DF">
      <w:pPr>
        <w:sectPr w:rsidR="005327DF">
          <w:pgSz w:w="12240" w:h="15840"/>
          <w:pgMar w:top="1340" w:right="1600" w:bottom="280" w:left="1560" w:header="720" w:footer="720" w:gutter="0"/>
          <w:cols w:space="720"/>
        </w:sectPr>
      </w:pPr>
    </w:p>
    <w:p w14:paraId="719D9F72" w14:textId="24DE0233" w:rsidR="005327DF" w:rsidRDefault="005327DF" w:rsidP="005327DF">
      <w:pPr>
        <w:spacing w:before="8" w:line="90" w:lineRule="exact"/>
        <w:rPr>
          <w:sz w:val="9"/>
          <w:szCs w:val="9"/>
        </w:rPr>
      </w:pPr>
      <w:r>
        <w:rPr>
          <w:noProof/>
          <w:sz w:val="22"/>
          <w:szCs w:val="22"/>
        </w:rPr>
        <w:lastRenderedPageBreak/>
        <mc:AlternateContent>
          <mc:Choice Requires="wpg">
            <w:drawing>
              <wp:anchor distT="0" distB="0" distL="114300" distR="114300" simplePos="0" relativeHeight="251662336" behindDoc="1" locked="0" layoutInCell="1" allowOverlap="1" wp14:anchorId="45CE25C6" wp14:editId="0450A531">
                <wp:simplePos x="0" y="0"/>
                <wp:positionH relativeFrom="page">
                  <wp:posOffset>2269490</wp:posOffset>
                </wp:positionH>
                <wp:positionV relativeFrom="page">
                  <wp:posOffset>1544320</wp:posOffset>
                </wp:positionV>
                <wp:extent cx="74295" cy="156210"/>
                <wp:effectExtent l="0" t="0" r="5715" b="1270"/>
                <wp:wrapNone/>
                <wp:docPr id="57"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 cy="156210"/>
                          <a:chOff x="3575" y="2432"/>
                          <a:chExt cx="118" cy="246"/>
                        </a:xfrm>
                      </wpg:grpSpPr>
                      <wps:wsp>
                        <wps:cNvPr id="58" name="Freeform 41"/>
                        <wps:cNvSpPr>
                          <a:spLocks/>
                        </wps:cNvSpPr>
                        <wps:spPr bwMode="auto">
                          <a:xfrm>
                            <a:off x="3575" y="2432"/>
                            <a:ext cx="118" cy="246"/>
                          </a:xfrm>
                          <a:custGeom>
                            <a:avLst/>
                            <a:gdLst>
                              <a:gd name="T0" fmla="+- 0 3575 3575"/>
                              <a:gd name="T1" fmla="*/ T0 w 118"/>
                              <a:gd name="T2" fmla="+- 0 2678 2432"/>
                              <a:gd name="T3" fmla="*/ 2678 h 246"/>
                              <a:gd name="T4" fmla="+- 0 3692 3575"/>
                              <a:gd name="T5" fmla="*/ T4 w 118"/>
                              <a:gd name="T6" fmla="+- 0 2678 2432"/>
                              <a:gd name="T7" fmla="*/ 2678 h 246"/>
                              <a:gd name="T8" fmla="+- 0 3692 3575"/>
                              <a:gd name="T9" fmla="*/ T8 w 118"/>
                              <a:gd name="T10" fmla="+- 0 2432 2432"/>
                              <a:gd name="T11" fmla="*/ 2432 h 246"/>
                              <a:gd name="T12" fmla="+- 0 3575 3575"/>
                              <a:gd name="T13" fmla="*/ T12 w 118"/>
                              <a:gd name="T14" fmla="+- 0 2432 2432"/>
                              <a:gd name="T15" fmla="*/ 2432 h 246"/>
                              <a:gd name="T16" fmla="+- 0 3575 3575"/>
                              <a:gd name="T17" fmla="*/ T16 w 118"/>
                              <a:gd name="T18" fmla="+- 0 2678 2432"/>
                              <a:gd name="T19" fmla="*/ 2678 h 246"/>
                            </a:gdLst>
                            <a:ahLst/>
                            <a:cxnLst>
                              <a:cxn ang="0">
                                <a:pos x="T1" y="T3"/>
                              </a:cxn>
                              <a:cxn ang="0">
                                <a:pos x="T5" y="T7"/>
                              </a:cxn>
                              <a:cxn ang="0">
                                <a:pos x="T9" y="T11"/>
                              </a:cxn>
                              <a:cxn ang="0">
                                <a:pos x="T13" y="T15"/>
                              </a:cxn>
                              <a:cxn ang="0">
                                <a:pos x="T17" y="T19"/>
                              </a:cxn>
                            </a:cxnLst>
                            <a:rect l="0" t="0" r="r" b="b"/>
                            <a:pathLst>
                              <a:path w="118" h="246">
                                <a:moveTo>
                                  <a:pt x="0" y="246"/>
                                </a:moveTo>
                                <a:lnTo>
                                  <a:pt x="117" y="246"/>
                                </a:lnTo>
                                <a:lnTo>
                                  <a:pt x="117" y="0"/>
                                </a:lnTo>
                                <a:lnTo>
                                  <a:pt x="0" y="0"/>
                                </a:lnTo>
                                <a:lnTo>
                                  <a:pt x="0" y="246"/>
                                </a:lnTo>
                                <a:close/>
                              </a:path>
                            </a:pathLst>
                          </a:custGeom>
                          <a:solidFill>
                            <a:srgbClr val="BFBFB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9A40AB" id="Group 40" o:spid="_x0000_s1026" style="position:absolute;margin-left:178.7pt;margin-top:121.6pt;width:5.85pt;height:12.3pt;z-index:-251654144;mso-position-horizontal-relative:page;mso-position-vertical-relative:page" coordorigin="3575,2432" coordsize="118,2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">
                <v:shape id="Freeform 41" o:spid="_x0000_s1027" style="position:absolute;left:3575;top:2432;width:118;height:246;visibility:visible;mso-wrap-style:square;v-text-anchor:top" coordsize="118,2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" path="m,246r117,l117,,,,,246xe" fillcolor="#bfbfbf" stroked="f">
                  <v:path arrowok="t" o:connecttype="custom" o:connectlocs="0,2678;117,2678;117,2432;0,2432;0,2678" o:connectangles="0,0,0,0,0"/>
                </v:shape>
                <w10:wrap anchorx="page" anchory="page"/>
              </v:group>
            </w:pict>
          </mc:Fallback>
        </mc:AlternateContent>
      </w:r>
      <w:r>
        <w:rPr>
          <w:noProof/>
          <w:sz w:val="22"/>
          <w:szCs w:val="22"/>
        </w:rPr>
        <mc:AlternateContent>
          <mc:Choice Requires="wpg">
            <w:drawing>
              <wp:anchor distT="0" distB="0" distL="114300" distR="114300" simplePos="0" relativeHeight="251663360" behindDoc="1" locked="0" layoutInCell="1" allowOverlap="1" wp14:anchorId="108BFDD1" wp14:editId="14641C85">
                <wp:simplePos x="0" y="0"/>
                <wp:positionH relativeFrom="page">
                  <wp:posOffset>3418205</wp:posOffset>
                </wp:positionH>
                <wp:positionV relativeFrom="page">
                  <wp:posOffset>1544320</wp:posOffset>
                </wp:positionV>
                <wp:extent cx="73660" cy="156210"/>
                <wp:effectExtent l="1905" t="0" r="635" b="1270"/>
                <wp:wrapNone/>
                <wp:docPr id="55"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0" cy="156210"/>
                          <a:chOff x="5383" y="2432"/>
                          <a:chExt cx="116" cy="246"/>
                        </a:xfrm>
                      </wpg:grpSpPr>
                      <wps:wsp>
                        <wps:cNvPr id="56" name="Freeform 43"/>
                        <wps:cNvSpPr>
                          <a:spLocks/>
                        </wps:cNvSpPr>
                        <wps:spPr bwMode="auto">
                          <a:xfrm>
                            <a:off x="5383" y="2432"/>
                            <a:ext cx="116" cy="246"/>
                          </a:xfrm>
                          <a:custGeom>
                            <a:avLst/>
                            <a:gdLst>
                              <a:gd name="T0" fmla="+- 0 5383 5383"/>
                              <a:gd name="T1" fmla="*/ T0 w 116"/>
                              <a:gd name="T2" fmla="+- 0 2678 2432"/>
                              <a:gd name="T3" fmla="*/ 2678 h 246"/>
                              <a:gd name="T4" fmla="+- 0 5500 5383"/>
                              <a:gd name="T5" fmla="*/ T4 w 116"/>
                              <a:gd name="T6" fmla="+- 0 2678 2432"/>
                              <a:gd name="T7" fmla="*/ 2678 h 246"/>
                              <a:gd name="T8" fmla="+- 0 5500 5383"/>
                              <a:gd name="T9" fmla="*/ T8 w 116"/>
                              <a:gd name="T10" fmla="+- 0 2432 2432"/>
                              <a:gd name="T11" fmla="*/ 2432 h 246"/>
                              <a:gd name="T12" fmla="+- 0 5383 5383"/>
                              <a:gd name="T13" fmla="*/ T12 w 116"/>
                              <a:gd name="T14" fmla="+- 0 2432 2432"/>
                              <a:gd name="T15" fmla="*/ 2432 h 246"/>
                              <a:gd name="T16" fmla="+- 0 5383 5383"/>
                              <a:gd name="T17" fmla="*/ T16 w 116"/>
                              <a:gd name="T18" fmla="+- 0 2678 2432"/>
                              <a:gd name="T19" fmla="*/ 2678 h 246"/>
                            </a:gdLst>
                            <a:ahLst/>
                            <a:cxnLst>
                              <a:cxn ang="0">
                                <a:pos x="T1" y="T3"/>
                              </a:cxn>
                              <a:cxn ang="0">
                                <a:pos x="T5" y="T7"/>
                              </a:cxn>
                              <a:cxn ang="0">
                                <a:pos x="T9" y="T11"/>
                              </a:cxn>
                              <a:cxn ang="0">
                                <a:pos x="T13" y="T15"/>
                              </a:cxn>
                              <a:cxn ang="0">
                                <a:pos x="T17" y="T19"/>
                              </a:cxn>
                            </a:cxnLst>
                            <a:rect l="0" t="0" r="r" b="b"/>
                            <a:pathLst>
                              <a:path w="116" h="246">
                                <a:moveTo>
                                  <a:pt x="0" y="246"/>
                                </a:moveTo>
                                <a:lnTo>
                                  <a:pt x="117" y="246"/>
                                </a:lnTo>
                                <a:lnTo>
                                  <a:pt x="117" y="0"/>
                                </a:lnTo>
                                <a:lnTo>
                                  <a:pt x="0" y="0"/>
                                </a:lnTo>
                                <a:lnTo>
                                  <a:pt x="0" y="246"/>
                                </a:lnTo>
                                <a:close/>
                              </a:path>
                            </a:pathLst>
                          </a:custGeom>
                          <a:solidFill>
                            <a:srgbClr val="BFBFB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2CCBCD" id="Group 42" o:spid="_x0000_s1026" style="position:absolute;margin-left:269.15pt;margin-top:121.6pt;width:5.8pt;height:12.3pt;z-index:-251653120;mso-position-horizontal-relative:page;mso-position-vertical-relative:page" coordorigin="5383,2432" coordsize="116,2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">
                <v:shape id="Freeform 43" o:spid="_x0000_s1027" style="position:absolute;left:5383;top:2432;width:116;height:246;visibility:visible;mso-wrap-style:square;v-text-anchor:top" coordsize="116,2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" path="m,246r117,l117,,,,,246xe" fillcolor="#bfbfbf" stroked="f">
                  <v:path arrowok="t" o:connecttype="custom" o:connectlocs="0,2678;117,2678;117,2432;0,2432;0,2678" o:connectangles="0,0,0,0,0"/>
                </v:shape>
                <w10:wrap anchorx="page" anchory="page"/>
              </v:group>
            </w:pict>
          </mc:Fallback>
        </mc:AlternateContent>
      </w:r>
      <w:r>
        <w:rPr>
          <w:noProof/>
          <w:sz w:val="22"/>
          <w:szCs w:val="22"/>
        </w:rPr>
        <mc:AlternateContent>
          <mc:Choice Requires="wpg">
            <w:drawing>
              <wp:anchor distT="0" distB="0" distL="114300" distR="114300" simplePos="0" relativeHeight="251664384" behindDoc="1" locked="0" layoutInCell="1" allowOverlap="1" wp14:anchorId="6594E914" wp14:editId="67A56116">
                <wp:simplePos x="0" y="0"/>
                <wp:positionH relativeFrom="page">
                  <wp:posOffset>4509135</wp:posOffset>
                </wp:positionH>
                <wp:positionV relativeFrom="page">
                  <wp:posOffset>1544320</wp:posOffset>
                </wp:positionV>
                <wp:extent cx="74295" cy="156210"/>
                <wp:effectExtent l="635" t="0" r="1270" b="1270"/>
                <wp:wrapNone/>
                <wp:docPr id="5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 cy="156210"/>
                          <a:chOff x="7102" y="2432"/>
                          <a:chExt cx="118" cy="246"/>
                        </a:xfrm>
                      </wpg:grpSpPr>
                      <wps:wsp>
                        <wps:cNvPr id="54" name="Freeform 45"/>
                        <wps:cNvSpPr>
                          <a:spLocks/>
                        </wps:cNvSpPr>
                        <wps:spPr bwMode="auto">
                          <a:xfrm>
                            <a:off x="7102" y="2432"/>
                            <a:ext cx="118" cy="246"/>
                          </a:xfrm>
                          <a:custGeom>
                            <a:avLst/>
                            <a:gdLst>
                              <a:gd name="T0" fmla="+- 0 7102 7102"/>
                              <a:gd name="T1" fmla="*/ T0 w 118"/>
                              <a:gd name="T2" fmla="+- 0 2678 2432"/>
                              <a:gd name="T3" fmla="*/ 2678 h 246"/>
                              <a:gd name="T4" fmla="+- 0 7219 7102"/>
                              <a:gd name="T5" fmla="*/ T4 w 118"/>
                              <a:gd name="T6" fmla="+- 0 2678 2432"/>
                              <a:gd name="T7" fmla="*/ 2678 h 246"/>
                              <a:gd name="T8" fmla="+- 0 7219 7102"/>
                              <a:gd name="T9" fmla="*/ T8 w 118"/>
                              <a:gd name="T10" fmla="+- 0 2432 2432"/>
                              <a:gd name="T11" fmla="*/ 2432 h 246"/>
                              <a:gd name="T12" fmla="+- 0 7102 7102"/>
                              <a:gd name="T13" fmla="*/ T12 w 118"/>
                              <a:gd name="T14" fmla="+- 0 2432 2432"/>
                              <a:gd name="T15" fmla="*/ 2432 h 246"/>
                              <a:gd name="T16" fmla="+- 0 7102 7102"/>
                              <a:gd name="T17" fmla="*/ T16 w 118"/>
                              <a:gd name="T18" fmla="+- 0 2678 2432"/>
                              <a:gd name="T19" fmla="*/ 2678 h 246"/>
                            </a:gdLst>
                            <a:ahLst/>
                            <a:cxnLst>
                              <a:cxn ang="0">
                                <a:pos x="T1" y="T3"/>
                              </a:cxn>
                              <a:cxn ang="0">
                                <a:pos x="T5" y="T7"/>
                              </a:cxn>
                              <a:cxn ang="0">
                                <a:pos x="T9" y="T11"/>
                              </a:cxn>
                              <a:cxn ang="0">
                                <a:pos x="T13" y="T15"/>
                              </a:cxn>
                              <a:cxn ang="0">
                                <a:pos x="T17" y="T19"/>
                              </a:cxn>
                            </a:cxnLst>
                            <a:rect l="0" t="0" r="r" b="b"/>
                            <a:pathLst>
                              <a:path w="118" h="246">
                                <a:moveTo>
                                  <a:pt x="0" y="246"/>
                                </a:moveTo>
                                <a:lnTo>
                                  <a:pt x="117" y="246"/>
                                </a:lnTo>
                                <a:lnTo>
                                  <a:pt x="117" y="0"/>
                                </a:lnTo>
                                <a:lnTo>
                                  <a:pt x="0" y="0"/>
                                </a:lnTo>
                                <a:lnTo>
                                  <a:pt x="0" y="246"/>
                                </a:lnTo>
                                <a:close/>
                              </a:path>
                            </a:pathLst>
                          </a:custGeom>
                          <a:solidFill>
                            <a:srgbClr val="BFBFB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7ED261" id="Group 44" o:spid="_x0000_s1026" style="position:absolute;margin-left:355.05pt;margin-top:121.6pt;width:5.85pt;height:12.3pt;z-index:-251652096;mso-position-horizontal-relative:page;mso-position-vertical-relative:page" coordorigin="7102,2432" coordsize="118,2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">
                <v:shape id="Freeform 45" o:spid="_x0000_s1027" style="position:absolute;left:7102;top:2432;width:118;height:246;visibility:visible;mso-wrap-style:square;v-text-anchor:top" coordsize="118,2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" path="m,246r117,l117,,,,,246xe" fillcolor="#bfbfbf" stroked="f">
                  <v:path arrowok="t" o:connecttype="custom" o:connectlocs="0,2678;117,2678;117,2432;0,2432;0,2678" o:connectangles="0,0,0,0,0"/>
                </v:shape>
                <w10:wrap anchorx="page" anchory="page"/>
              </v:group>
            </w:pict>
          </mc:Fallback>
        </mc:AlternateContent>
      </w:r>
      <w:r>
        <w:rPr>
          <w:noProof/>
          <w:sz w:val="22"/>
          <w:szCs w:val="22"/>
        </w:rPr>
        <mc:AlternateContent>
          <mc:Choice Requires="wpg">
            <w:drawing>
              <wp:anchor distT="0" distB="0" distL="114300" distR="114300" simplePos="0" relativeHeight="251665408" behindDoc="1" locked="0" layoutInCell="1" allowOverlap="1" wp14:anchorId="1CBEA046" wp14:editId="00AAA5DB">
                <wp:simplePos x="0" y="0"/>
                <wp:positionH relativeFrom="page">
                  <wp:posOffset>2269490</wp:posOffset>
                </wp:positionH>
                <wp:positionV relativeFrom="page">
                  <wp:posOffset>3277870</wp:posOffset>
                </wp:positionV>
                <wp:extent cx="74295" cy="153670"/>
                <wp:effectExtent l="0" t="1270" r="5715" b="0"/>
                <wp:wrapNone/>
                <wp:docPr id="5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 cy="153670"/>
                          <a:chOff x="3575" y="5162"/>
                          <a:chExt cx="118" cy="242"/>
                        </a:xfrm>
                      </wpg:grpSpPr>
                      <wps:wsp>
                        <wps:cNvPr id="52" name="Freeform 47"/>
                        <wps:cNvSpPr>
                          <a:spLocks/>
                        </wps:cNvSpPr>
                        <wps:spPr bwMode="auto">
                          <a:xfrm>
                            <a:off x="3575" y="5162"/>
                            <a:ext cx="118" cy="242"/>
                          </a:xfrm>
                          <a:custGeom>
                            <a:avLst/>
                            <a:gdLst>
                              <a:gd name="T0" fmla="+- 0 3575 3575"/>
                              <a:gd name="T1" fmla="*/ T0 w 118"/>
                              <a:gd name="T2" fmla="+- 0 5405 5162"/>
                              <a:gd name="T3" fmla="*/ 5405 h 242"/>
                              <a:gd name="T4" fmla="+- 0 3692 3575"/>
                              <a:gd name="T5" fmla="*/ T4 w 118"/>
                              <a:gd name="T6" fmla="+- 0 5405 5162"/>
                              <a:gd name="T7" fmla="*/ 5405 h 242"/>
                              <a:gd name="T8" fmla="+- 0 3692 3575"/>
                              <a:gd name="T9" fmla="*/ T8 w 118"/>
                              <a:gd name="T10" fmla="+- 0 5162 5162"/>
                              <a:gd name="T11" fmla="*/ 5162 h 242"/>
                              <a:gd name="T12" fmla="+- 0 3575 3575"/>
                              <a:gd name="T13" fmla="*/ T12 w 118"/>
                              <a:gd name="T14" fmla="+- 0 5162 5162"/>
                              <a:gd name="T15" fmla="*/ 5162 h 242"/>
                              <a:gd name="T16" fmla="+- 0 3575 3575"/>
                              <a:gd name="T17" fmla="*/ T16 w 118"/>
                              <a:gd name="T18" fmla="+- 0 5405 5162"/>
                              <a:gd name="T19" fmla="*/ 5405 h 242"/>
                            </a:gdLst>
                            <a:ahLst/>
                            <a:cxnLst>
                              <a:cxn ang="0">
                                <a:pos x="T1" y="T3"/>
                              </a:cxn>
                              <a:cxn ang="0">
                                <a:pos x="T5" y="T7"/>
                              </a:cxn>
                              <a:cxn ang="0">
                                <a:pos x="T9" y="T11"/>
                              </a:cxn>
                              <a:cxn ang="0">
                                <a:pos x="T13" y="T15"/>
                              </a:cxn>
                              <a:cxn ang="0">
                                <a:pos x="T17" y="T19"/>
                              </a:cxn>
                            </a:cxnLst>
                            <a:rect l="0" t="0" r="r" b="b"/>
                            <a:pathLst>
                              <a:path w="118" h="242">
                                <a:moveTo>
                                  <a:pt x="0" y="243"/>
                                </a:moveTo>
                                <a:lnTo>
                                  <a:pt x="117" y="243"/>
                                </a:lnTo>
                                <a:lnTo>
                                  <a:pt x="117" y="0"/>
                                </a:lnTo>
                                <a:lnTo>
                                  <a:pt x="0" y="0"/>
                                </a:lnTo>
                                <a:lnTo>
                                  <a:pt x="0" y="243"/>
                                </a:lnTo>
                                <a:close/>
                              </a:path>
                            </a:pathLst>
                          </a:custGeom>
                          <a:solidFill>
                            <a:srgbClr val="BFBFB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EA0102" id="Group 46" o:spid="_x0000_s1026" style="position:absolute;margin-left:178.7pt;margin-top:258.1pt;width:5.85pt;height:12.1pt;z-index:-251651072;mso-position-horizontal-relative:page;mso-position-vertical-relative:page" coordorigin="3575,5162" coordsize="118,24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">
                <v:shape id="Freeform 47" o:spid="_x0000_s1027" style="position:absolute;left:3575;top:5162;width:118;height:242;visibility:visible;mso-wrap-style:square;v-text-anchor:top" coordsize="118,2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" path="m,243r117,l117,,,,,243xe" fillcolor="#bfbfbf" stroked="f">
                  <v:path arrowok="t" o:connecttype="custom" o:connectlocs="0,5405;117,5405;117,5162;0,5162;0,5405" o:connectangles="0,0,0,0,0"/>
                </v:shape>
                <w10:wrap anchorx="page" anchory="page"/>
              </v:group>
            </w:pict>
          </mc:Fallback>
        </mc:AlternateContent>
      </w:r>
      <w:r>
        <w:rPr>
          <w:noProof/>
          <w:sz w:val="22"/>
          <w:szCs w:val="22"/>
        </w:rPr>
        <mc:AlternateContent>
          <mc:Choice Requires="wpg">
            <w:drawing>
              <wp:anchor distT="0" distB="0" distL="114300" distR="114300" simplePos="0" relativeHeight="251666432" behindDoc="1" locked="0" layoutInCell="1" allowOverlap="1" wp14:anchorId="58176882" wp14:editId="082A0B9F">
                <wp:simplePos x="0" y="0"/>
                <wp:positionH relativeFrom="page">
                  <wp:posOffset>3491865</wp:posOffset>
                </wp:positionH>
                <wp:positionV relativeFrom="page">
                  <wp:posOffset>3274695</wp:posOffset>
                </wp:positionV>
                <wp:extent cx="953770" cy="1905"/>
                <wp:effectExtent l="0" t="0" r="0" b="0"/>
                <wp:wrapNone/>
                <wp:docPr id="49"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770" cy="1905"/>
                          <a:chOff x="5500" y="5158"/>
                          <a:chExt cx="1502" cy="4"/>
                        </a:xfrm>
                      </wpg:grpSpPr>
                      <wps:wsp>
                        <wps:cNvPr id="50" name="Freeform 49"/>
                        <wps:cNvSpPr>
                          <a:spLocks/>
                        </wps:cNvSpPr>
                        <wps:spPr bwMode="auto">
                          <a:xfrm>
                            <a:off x="5500" y="5158"/>
                            <a:ext cx="1502" cy="4"/>
                          </a:xfrm>
                          <a:custGeom>
                            <a:avLst/>
                            <a:gdLst>
                              <a:gd name="T0" fmla="+- 0 5500 5500"/>
                              <a:gd name="T1" fmla="*/ T0 w 1502"/>
                              <a:gd name="T2" fmla="+- 0 5161 5158"/>
                              <a:gd name="T3" fmla="*/ 5161 h 4"/>
                              <a:gd name="T4" fmla="+- 0 7002 5500"/>
                              <a:gd name="T5" fmla="*/ T4 w 1502"/>
                              <a:gd name="T6" fmla="+- 0 5161 5158"/>
                              <a:gd name="T7" fmla="*/ 5161 h 4"/>
                              <a:gd name="T8" fmla="+- 0 7002 5500"/>
                              <a:gd name="T9" fmla="*/ T8 w 1502"/>
                              <a:gd name="T10" fmla="+- 0 5158 5158"/>
                              <a:gd name="T11" fmla="*/ 5158 h 4"/>
                              <a:gd name="T12" fmla="+- 0 5500 5500"/>
                              <a:gd name="T13" fmla="*/ T12 w 1502"/>
                              <a:gd name="T14" fmla="+- 0 5158 5158"/>
                              <a:gd name="T15" fmla="*/ 5158 h 4"/>
                              <a:gd name="T16" fmla="+- 0 5500 5500"/>
                              <a:gd name="T17" fmla="*/ T16 w 1502"/>
                              <a:gd name="T18" fmla="+- 0 5161 5158"/>
                              <a:gd name="T19" fmla="*/ 5161 h 4"/>
                            </a:gdLst>
                            <a:ahLst/>
                            <a:cxnLst>
                              <a:cxn ang="0">
                                <a:pos x="T1" y="T3"/>
                              </a:cxn>
                              <a:cxn ang="0">
                                <a:pos x="T5" y="T7"/>
                              </a:cxn>
                              <a:cxn ang="0">
                                <a:pos x="T9" y="T11"/>
                              </a:cxn>
                              <a:cxn ang="0">
                                <a:pos x="T13" y="T15"/>
                              </a:cxn>
                              <a:cxn ang="0">
                                <a:pos x="T17" y="T19"/>
                              </a:cxn>
                            </a:cxnLst>
                            <a:rect l="0" t="0" r="r" b="b"/>
                            <a:pathLst>
                              <a:path w="1502" h="4">
                                <a:moveTo>
                                  <a:pt x="0" y="3"/>
                                </a:moveTo>
                                <a:lnTo>
                                  <a:pt x="1502" y="3"/>
                                </a:lnTo>
                                <a:lnTo>
                                  <a:pt x="1502" y="0"/>
                                </a:lnTo>
                                <a:lnTo>
                                  <a:pt x="0" y="0"/>
                                </a:lnTo>
                                <a:lnTo>
                                  <a:pt x="0" y="3"/>
                                </a:lnTo>
                                <a:close/>
                              </a:path>
                            </a:pathLst>
                          </a:custGeom>
                          <a:solidFill>
                            <a:srgbClr val="BFBFB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816257" id="Group 48" o:spid="_x0000_s1026" style="position:absolute;margin-left:274.95pt;margin-top:257.85pt;width:75.1pt;height:.15pt;z-index:-251650048;mso-position-horizontal-relative:page;mso-position-vertical-relative:page" coordorigin="5500,5158" coordsize="150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">
                <v:shape id="Freeform 49" o:spid="_x0000_s1027" style="position:absolute;left:5500;top:5158;width:1502;height:4;visibility:visible;mso-wrap-style:square;v-text-anchor:top" coordsize="150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" path="m,3r1502,l1502,,,,,3xe" fillcolor="#bfbfbf" stroked="f">
                  <v:path arrowok="t" o:connecttype="custom" o:connectlocs="0,5161;1502,5161;1502,5158;0,5158;0,5161" o:connectangles="0,0,0,0,0"/>
                </v:shape>
                <w10:wrap anchorx="page" anchory="page"/>
              </v:group>
            </w:pict>
          </mc:Fallback>
        </mc:AlternateContent>
      </w:r>
      <w:r>
        <w:rPr>
          <w:noProof/>
          <w:sz w:val="22"/>
          <w:szCs w:val="22"/>
        </w:rPr>
        <mc:AlternateContent>
          <mc:Choice Requires="wpg">
            <w:drawing>
              <wp:anchor distT="0" distB="0" distL="114300" distR="114300" simplePos="0" relativeHeight="251667456" behindDoc="1" locked="0" layoutInCell="1" allowOverlap="1" wp14:anchorId="15111D38" wp14:editId="6FE0190F">
                <wp:simplePos x="0" y="0"/>
                <wp:positionH relativeFrom="page">
                  <wp:posOffset>3491865</wp:posOffset>
                </wp:positionH>
                <wp:positionV relativeFrom="page">
                  <wp:posOffset>3429000</wp:posOffset>
                </wp:positionV>
                <wp:extent cx="953770" cy="2540"/>
                <wp:effectExtent l="0" t="0" r="0" b="0"/>
                <wp:wrapNone/>
                <wp:docPr id="47"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770" cy="2540"/>
                          <a:chOff x="5500" y="5400"/>
                          <a:chExt cx="1502" cy="5"/>
                        </a:xfrm>
                      </wpg:grpSpPr>
                      <wps:wsp>
                        <wps:cNvPr id="48" name="Freeform 51"/>
                        <wps:cNvSpPr>
                          <a:spLocks/>
                        </wps:cNvSpPr>
                        <wps:spPr bwMode="auto">
                          <a:xfrm>
                            <a:off x="5500" y="5400"/>
                            <a:ext cx="1502" cy="5"/>
                          </a:xfrm>
                          <a:custGeom>
                            <a:avLst/>
                            <a:gdLst>
                              <a:gd name="T0" fmla="+- 0 5500 5500"/>
                              <a:gd name="T1" fmla="*/ T0 w 1502"/>
                              <a:gd name="T2" fmla="+- 0 5405 5400"/>
                              <a:gd name="T3" fmla="*/ 5405 h 5"/>
                              <a:gd name="T4" fmla="+- 0 7002 5500"/>
                              <a:gd name="T5" fmla="*/ T4 w 1502"/>
                              <a:gd name="T6" fmla="+- 0 5405 5400"/>
                              <a:gd name="T7" fmla="*/ 5405 h 5"/>
                              <a:gd name="T8" fmla="+- 0 7002 5500"/>
                              <a:gd name="T9" fmla="*/ T8 w 1502"/>
                              <a:gd name="T10" fmla="+- 0 5400 5400"/>
                              <a:gd name="T11" fmla="*/ 5400 h 5"/>
                              <a:gd name="T12" fmla="+- 0 5500 5500"/>
                              <a:gd name="T13" fmla="*/ T12 w 1502"/>
                              <a:gd name="T14" fmla="+- 0 5400 5400"/>
                              <a:gd name="T15" fmla="*/ 5400 h 5"/>
                              <a:gd name="T16" fmla="+- 0 5500 5500"/>
                              <a:gd name="T17" fmla="*/ T16 w 1502"/>
                              <a:gd name="T18" fmla="+- 0 5405 5400"/>
                              <a:gd name="T19" fmla="*/ 5405 h 5"/>
                            </a:gdLst>
                            <a:ahLst/>
                            <a:cxnLst>
                              <a:cxn ang="0">
                                <a:pos x="T1" y="T3"/>
                              </a:cxn>
                              <a:cxn ang="0">
                                <a:pos x="T5" y="T7"/>
                              </a:cxn>
                              <a:cxn ang="0">
                                <a:pos x="T9" y="T11"/>
                              </a:cxn>
                              <a:cxn ang="0">
                                <a:pos x="T13" y="T15"/>
                              </a:cxn>
                              <a:cxn ang="0">
                                <a:pos x="T17" y="T19"/>
                              </a:cxn>
                            </a:cxnLst>
                            <a:rect l="0" t="0" r="r" b="b"/>
                            <a:pathLst>
                              <a:path w="1502" h="5">
                                <a:moveTo>
                                  <a:pt x="0" y="5"/>
                                </a:moveTo>
                                <a:lnTo>
                                  <a:pt x="1502" y="5"/>
                                </a:lnTo>
                                <a:lnTo>
                                  <a:pt x="1502" y="0"/>
                                </a:lnTo>
                                <a:lnTo>
                                  <a:pt x="0" y="0"/>
                                </a:lnTo>
                                <a:lnTo>
                                  <a:pt x="0" y="5"/>
                                </a:lnTo>
                                <a:close/>
                              </a:path>
                            </a:pathLst>
                          </a:custGeom>
                          <a:solidFill>
                            <a:srgbClr val="BFBFB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06FC93" id="Group 50" o:spid="_x0000_s1026" style="position:absolute;margin-left:274.95pt;margin-top:270pt;width:75.1pt;height:.2pt;z-index:-251649024;mso-position-horizontal-relative:page;mso-position-vertical-relative:page" coordorigin="5500,5400" coordsize="15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">
                <v:shape id="Freeform 51" o:spid="_x0000_s1027" style="position:absolute;left:5500;top:5400;width:1502;height:5;visibility:visible;mso-wrap-style:square;v-text-anchor:top" coordsize="150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" path="m,5r1502,l1502,,,,,5xe" fillcolor="#bfbfbf" stroked="f">
                  <v:path arrowok="t" o:connecttype="custom" o:connectlocs="0,5405;1502,5405;1502,5400;0,5400;0,5405" o:connectangles="0,0,0,0,0"/>
                </v:shape>
                <w10:wrap anchorx="page" anchory="page"/>
              </v:group>
            </w:pict>
          </mc:Fallback>
        </mc:AlternateContent>
      </w:r>
      <w:r>
        <w:rPr>
          <w:noProof/>
          <w:sz w:val="22"/>
          <w:szCs w:val="22"/>
        </w:rPr>
        <mc:AlternateContent>
          <mc:Choice Requires="wpg">
            <w:drawing>
              <wp:anchor distT="0" distB="0" distL="114300" distR="114300" simplePos="0" relativeHeight="251668480" behindDoc="1" locked="0" layoutInCell="1" allowOverlap="1" wp14:anchorId="4C9AA697" wp14:editId="38F4947D">
                <wp:simplePos x="0" y="0"/>
                <wp:positionH relativeFrom="page">
                  <wp:posOffset>3491865</wp:posOffset>
                </wp:positionH>
                <wp:positionV relativeFrom="page">
                  <wp:posOffset>3583305</wp:posOffset>
                </wp:positionV>
                <wp:extent cx="953770" cy="3810"/>
                <wp:effectExtent l="0" t="1905" r="0" b="0"/>
                <wp:wrapNone/>
                <wp:docPr id="45"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770" cy="3810"/>
                          <a:chOff x="5500" y="5644"/>
                          <a:chExt cx="1502" cy="6"/>
                        </a:xfrm>
                      </wpg:grpSpPr>
                      <wps:wsp>
                        <wps:cNvPr id="46" name="Freeform 53"/>
                        <wps:cNvSpPr>
                          <a:spLocks/>
                        </wps:cNvSpPr>
                        <wps:spPr bwMode="auto">
                          <a:xfrm>
                            <a:off x="5500" y="5644"/>
                            <a:ext cx="1502" cy="6"/>
                          </a:xfrm>
                          <a:custGeom>
                            <a:avLst/>
                            <a:gdLst>
                              <a:gd name="T0" fmla="+- 0 5500 5500"/>
                              <a:gd name="T1" fmla="*/ T0 w 1502"/>
                              <a:gd name="T2" fmla="+- 0 5650 5644"/>
                              <a:gd name="T3" fmla="*/ 5650 h 6"/>
                              <a:gd name="T4" fmla="+- 0 7002 5500"/>
                              <a:gd name="T5" fmla="*/ T4 w 1502"/>
                              <a:gd name="T6" fmla="+- 0 5650 5644"/>
                              <a:gd name="T7" fmla="*/ 5650 h 6"/>
                              <a:gd name="T8" fmla="+- 0 7002 5500"/>
                              <a:gd name="T9" fmla="*/ T8 w 1502"/>
                              <a:gd name="T10" fmla="+- 0 5644 5644"/>
                              <a:gd name="T11" fmla="*/ 5644 h 6"/>
                              <a:gd name="T12" fmla="+- 0 5500 5500"/>
                              <a:gd name="T13" fmla="*/ T12 w 1502"/>
                              <a:gd name="T14" fmla="+- 0 5644 5644"/>
                              <a:gd name="T15" fmla="*/ 5644 h 6"/>
                              <a:gd name="T16" fmla="+- 0 5500 5500"/>
                              <a:gd name="T17" fmla="*/ T16 w 1502"/>
                              <a:gd name="T18" fmla="+- 0 5650 5644"/>
                              <a:gd name="T19" fmla="*/ 5650 h 6"/>
                            </a:gdLst>
                            <a:ahLst/>
                            <a:cxnLst>
                              <a:cxn ang="0">
                                <a:pos x="T1" y="T3"/>
                              </a:cxn>
                              <a:cxn ang="0">
                                <a:pos x="T5" y="T7"/>
                              </a:cxn>
                              <a:cxn ang="0">
                                <a:pos x="T9" y="T11"/>
                              </a:cxn>
                              <a:cxn ang="0">
                                <a:pos x="T13" y="T15"/>
                              </a:cxn>
                              <a:cxn ang="0">
                                <a:pos x="T17" y="T19"/>
                              </a:cxn>
                            </a:cxnLst>
                            <a:rect l="0" t="0" r="r" b="b"/>
                            <a:pathLst>
                              <a:path w="1502" h="6">
                                <a:moveTo>
                                  <a:pt x="0" y="6"/>
                                </a:moveTo>
                                <a:lnTo>
                                  <a:pt x="1502" y="6"/>
                                </a:lnTo>
                                <a:lnTo>
                                  <a:pt x="1502" y="0"/>
                                </a:lnTo>
                                <a:lnTo>
                                  <a:pt x="0" y="0"/>
                                </a:lnTo>
                                <a:lnTo>
                                  <a:pt x="0" y="6"/>
                                </a:lnTo>
                                <a:close/>
                              </a:path>
                            </a:pathLst>
                          </a:custGeom>
                          <a:solidFill>
                            <a:srgbClr val="BFBFB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225E73" id="Group 52" o:spid="_x0000_s1026" style="position:absolute;margin-left:274.95pt;margin-top:282.15pt;width:75.1pt;height:.3pt;z-index:-251648000;mso-position-horizontal-relative:page;mso-position-vertical-relative:page" coordorigin="5500,5644" coordsize="1502,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">
                <v:shape id="Freeform 53" o:spid="_x0000_s1027" style="position:absolute;left:5500;top:5644;width:1502;height:6;visibility:visible;mso-wrap-style:square;v-text-anchor:top" coordsize="150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" path="m,6r1502,l1502,,,,,6xe" fillcolor="#bfbfbf" stroked="f">
                  <v:path arrowok="t" o:connecttype="custom" o:connectlocs="0,5650;1502,5650;1502,5644;0,5644;0,5650" o:connectangles="0,0,0,0,0"/>
                </v:shape>
                <w10:wrap anchorx="page" anchory="page"/>
              </v:group>
            </w:pict>
          </mc:Fallback>
        </mc:AlternateContent>
      </w:r>
      <w:r>
        <w:rPr>
          <w:noProof/>
          <w:sz w:val="22"/>
          <w:szCs w:val="22"/>
        </w:rPr>
        <mc:AlternateContent>
          <mc:Choice Requires="wpg">
            <w:drawing>
              <wp:anchor distT="0" distB="0" distL="114300" distR="114300" simplePos="0" relativeHeight="251669504" behindDoc="1" locked="0" layoutInCell="1" allowOverlap="1" wp14:anchorId="63F5C000" wp14:editId="3A2CA7F1">
                <wp:simplePos x="0" y="0"/>
                <wp:positionH relativeFrom="page">
                  <wp:posOffset>4509135</wp:posOffset>
                </wp:positionH>
                <wp:positionV relativeFrom="page">
                  <wp:posOffset>3585845</wp:posOffset>
                </wp:positionV>
                <wp:extent cx="74295" cy="156210"/>
                <wp:effectExtent l="635" t="4445" r="1270" b="4445"/>
                <wp:wrapNone/>
                <wp:docPr id="43"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 cy="156210"/>
                          <a:chOff x="7102" y="5647"/>
                          <a:chExt cx="118" cy="246"/>
                        </a:xfrm>
                      </wpg:grpSpPr>
                      <wps:wsp>
                        <wps:cNvPr id="44" name="Freeform 55"/>
                        <wps:cNvSpPr>
                          <a:spLocks/>
                        </wps:cNvSpPr>
                        <wps:spPr bwMode="auto">
                          <a:xfrm>
                            <a:off x="7102" y="5647"/>
                            <a:ext cx="118" cy="246"/>
                          </a:xfrm>
                          <a:custGeom>
                            <a:avLst/>
                            <a:gdLst>
                              <a:gd name="T0" fmla="+- 0 7102 7102"/>
                              <a:gd name="T1" fmla="*/ T0 w 118"/>
                              <a:gd name="T2" fmla="+- 0 5893 5647"/>
                              <a:gd name="T3" fmla="*/ 5893 h 246"/>
                              <a:gd name="T4" fmla="+- 0 7219 7102"/>
                              <a:gd name="T5" fmla="*/ T4 w 118"/>
                              <a:gd name="T6" fmla="+- 0 5893 5647"/>
                              <a:gd name="T7" fmla="*/ 5893 h 246"/>
                              <a:gd name="T8" fmla="+- 0 7219 7102"/>
                              <a:gd name="T9" fmla="*/ T8 w 118"/>
                              <a:gd name="T10" fmla="+- 0 5647 5647"/>
                              <a:gd name="T11" fmla="*/ 5647 h 246"/>
                              <a:gd name="T12" fmla="+- 0 7102 7102"/>
                              <a:gd name="T13" fmla="*/ T12 w 118"/>
                              <a:gd name="T14" fmla="+- 0 5647 5647"/>
                              <a:gd name="T15" fmla="*/ 5647 h 246"/>
                              <a:gd name="T16" fmla="+- 0 7102 7102"/>
                              <a:gd name="T17" fmla="*/ T16 w 118"/>
                              <a:gd name="T18" fmla="+- 0 5893 5647"/>
                              <a:gd name="T19" fmla="*/ 5893 h 246"/>
                            </a:gdLst>
                            <a:ahLst/>
                            <a:cxnLst>
                              <a:cxn ang="0">
                                <a:pos x="T1" y="T3"/>
                              </a:cxn>
                              <a:cxn ang="0">
                                <a:pos x="T5" y="T7"/>
                              </a:cxn>
                              <a:cxn ang="0">
                                <a:pos x="T9" y="T11"/>
                              </a:cxn>
                              <a:cxn ang="0">
                                <a:pos x="T13" y="T15"/>
                              </a:cxn>
                              <a:cxn ang="0">
                                <a:pos x="T17" y="T19"/>
                              </a:cxn>
                            </a:cxnLst>
                            <a:rect l="0" t="0" r="r" b="b"/>
                            <a:pathLst>
                              <a:path w="118" h="246">
                                <a:moveTo>
                                  <a:pt x="0" y="246"/>
                                </a:moveTo>
                                <a:lnTo>
                                  <a:pt x="117" y="246"/>
                                </a:lnTo>
                                <a:lnTo>
                                  <a:pt x="117" y="0"/>
                                </a:lnTo>
                                <a:lnTo>
                                  <a:pt x="0" y="0"/>
                                </a:lnTo>
                                <a:lnTo>
                                  <a:pt x="0" y="246"/>
                                </a:lnTo>
                                <a:close/>
                              </a:path>
                            </a:pathLst>
                          </a:custGeom>
                          <a:solidFill>
                            <a:srgbClr val="BFBFB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B44207" id="Group 54" o:spid="_x0000_s1026" style="position:absolute;margin-left:355.05pt;margin-top:282.35pt;width:5.85pt;height:12.3pt;z-index:-251646976;mso-position-horizontal-relative:page;mso-position-vertical-relative:page" coordorigin="7102,5647" coordsize="118,2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">
                <v:shape id="Freeform 55" o:spid="_x0000_s1027" style="position:absolute;left:7102;top:5647;width:118;height:246;visibility:visible;mso-wrap-style:square;v-text-anchor:top" coordsize="118,2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" path="m,246r117,l117,,,,,246xe" fillcolor="#bfbfbf" stroked="f">
                  <v:path arrowok="t" o:connecttype="custom" o:connectlocs="0,5893;117,5893;117,5647;0,5647;0,5893" o:connectangles="0,0,0,0,0"/>
                </v:shape>
                <w10:wrap anchorx="page" anchory="page"/>
              </v:group>
            </w:pict>
          </mc:Fallback>
        </mc:AlternateContent>
      </w:r>
      <w:r>
        <w:rPr>
          <w:noProof/>
          <w:sz w:val="22"/>
          <w:szCs w:val="22"/>
        </w:rPr>
        <mc:AlternateContent>
          <mc:Choice Requires="wpg">
            <w:drawing>
              <wp:anchor distT="0" distB="0" distL="114300" distR="114300" simplePos="0" relativeHeight="251670528" behindDoc="1" locked="0" layoutInCell="1" allowOverlap="1" wp14:anchorId="65D3B556" wp14:editId="40479329">
                <wp:simplePos x="0" y="0"/>
                <wp:positionH relativeFrom="page">
                  <wp:posOffset>5599430</wp:posOffset>
                </wp:positionH>
                <wp:positionV relativeFrom="page">
                  <wp:posOffset>3742690</wp:posOffset>
                </wp:positionV>
                <wp:extent cx="74295" cy="154305"/>
                <wp:effectExtent l="0" t="0" r="3175" b="1905"/>
                <wp:wrapNone/>
                <wp:docPr id="41"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 cy="154305"/>
                          <a:chOff x="8819" y="5894"/>
                          <a:chExt cx="118" cy="244"/>
                        </a:xfrm>
                      </wpg:grpSpPr>
                      <wps:wsp>
                        <wps:cNvPr id="42" name="Freeform 57"/>
                        <wps:cNvSpPr>
                          <a:spLocks/>
                        </wps:cNvSpPr>
                        <wps:spPr bwMode="auto">
                          <a:xfrm>
                            <a:off x="8819" y="5894"/>
                            <a:ext cx="118" cy="244"/>
                          </a:xfrm>
                          <a:custGeom>
                            <a:avLst/>
                            <a:gdLst>
                              <a:gd name="T0" fmla="+- 0 8819 8819"/>
                              <a:gd name="T1" fmla="*/ T0 w 118"/>
                              <a:gd name="T2" fmla="+- 0 6138 5894"/>
                              <a:gd name="T3" fmla="*/ 6138 h 244"/>
                              <a:gd name="T4" fmla="+- 0 8936 8819"/>
                              <a:gd name="T5" fmla="*/ T4 w 118"/>
                              <a:gd name="T6" fmla="+- 0 6138 5894"/>
                              <a:gd name="T7" fmla="*/ 6138 h 244"/>
                              <a:gd name="T8" fmla="+- 0 8936 8819"/>
                              <a:gd name="T9" fmla="*/ T8 w 118"/>
                              <a:gd name="T10" fmla="+- 0 5894 5894"/>
                              <a:gd name="T11" fmla="*/ 5894 h 244"/>
                              <a:gd name="T12" fmla="+- 0 8819 8819"/>
                              <a:gd name="T13" fmla="*/ T12 w 118"/>
                              <a:gd name="T14" fmla="+- 0 5894 5894"/>
                              <a:gd name="T15" fmla="*/ 5894 h 244"/>
                              <a:gd name="T16" fmla="+- 0 8819 8819"/>
                              <a:gd name="T17" fmla="*/ T16 w 118"/>
                              <a:gd name="T18" fmla="+- 0 6138 5894"/>
                              <a:gd name="T19" fmla="*/ 6138 h 244"/>
                            </a:gdLst>
                            <a:ahLst/>
                            <a:cxnLst>
                              <a:cxn ang="0">
                                <a:pos x="T1" y="T3"/>
                              </a:cxn>
                              <a:cxn ang="0">
                                <a:pos x="T5" y="T7"/>
                              </a:cxn>
                              <a:cxn ang="0">
                                <a:pos x="T9" y="T11"/>
                              </a:cxn>
                              <a:cxn ang="0">
                                <a:pos x="T13" y="T15"/>
                              </a:cxn>
                              <a:cxn ang="0">
                                <a:pos x="T17" y="T19"/>
                              </a:cxn>
                            </a:cxnLst>
                            <a:rect l="0" t="0" r="r" b="b"/>
                            <a:pathLst>
                              <a:path w="118" h="244">
                                <a:moveTo>
                                  <a:pt x="0" y="244"/>
                                </a:moveTo>
                                <a:lnTo>
                                  <a:pt x="117" y="244"/>
                                </a:lnTo>
                                <a:lnTo>
                                  <a:pt x="117" y="0"/>
                                </a:lnTo>
                                <a:lnTo>
                                  <a:pt x="0" y="0"/>
                                </a:lnTo>
                                <a:lnTo>
                                  <a:pt x="0" y="244"/>
                                </a:lnTo>
                                <a:close/>
                              </a:path>
                            </a:pathLst>
                          </a:custGeom>
                          <a:solidFill>
                            <a:srgbClr val="BFBFB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8EE37E" id="Group 56" o:spid="_x0000_s1026" style="position:absolute;margin-left:440.9pt;margin-top:294.7pt;width:5.85pt;height:12.15pt;z-index:-251645952;mso-position-horizontal-relative:page;mso-position-vertical-relative:page" coordorigin="8819,5894" coordsize="118,24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">
                <v:shape id="Freeform 57" o:spid="_x0000_s1027" style="position:absolute;left:8819;top:5894;width:118;height:244;visibility:visible;mso-wrap-style:square;v-text-anchor:top" coordsize="118,2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" path="m,244r117,l117,,,,,244xe" fillcolor="#bfbfbf" stroked="f">
                  <v:path arrowok="t" o:connecttype="custom" o:connectlocs="0,6138;117,6138;117,5894;0,5894;0,6138" o:connectangles="0,0,0,0,0"/>
                </v:shape>
                <w10:wrap anchorx="page" anchory="page"/>
              </v:group>
            </w:pict>
          </mc:Fallback>
        </mc:AlternateContent>
      </w:r>
      <w:r>
        <w:rPr>
          <w:noProof/>
          <w:sz w:val="22"/>
          <w:szCs w:val="22"/>
        </w:rPr>
        <mc:AlternateContent>
          <mc:Choice Requires="wpg">
            <w:drawing>
              <wp:anchor distT="0" distB="0" distL="114300" distR="114300" simplePos="0" relativeHeight="251671552" behindDoc="1" locked="0" layoutInCell="1" allowOverlap="1" wp14:anchorId="05E08F52" wp14:editId="41D32DAF">
                <wp:simplePos x="0" y="0"/>
                <wp:positionH relativeFrom="page">
                  <wp:posOffset>2344420</wp:posOffset>
                </wp:positionH>
                <wp:positionV relativeFrom="page">
                  <wp:posOffset>7020560</wp:posOffset>
                </wp:positionV>
                <wp:extent cx="1010285" cy="1905"/>
                <wp:effectExtent l="0" t="0" r="0" b="635"/>
                <wp:wrapNone/>
                <wp:docPr id="39"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0285" cy="1905"/>
                          <a:chOff x="3692" y="11057"/>
                          <a:chExt cx="1591" cy="4"/>
                        </a:xfrm>
                      </wpg:grpSpPr>
                      <wps:wsp>
                        <wps:cNvPr id="40" name="Freeform 59"/>
                        <wps:cNvSpPr>
                          <a:spLocks/>
                        </wps:cNvSpPr>
                        <wps:spPr bwMode="auto">
                          <a:xfrm>
                            <a:off x="3692" y="11057"/>
                            <a:ext cx="1591" cy="4"/>
                          </a:xfrm>
                          <a:custGeom>
                            <a:avLst/>
                            <a:gdLst>
                              <a:gd name="T0" fmla="+- 0 3692 3692"/>
                              <a:gd name="T1" fmla="*/ T0 w 1591"/>
                              <a:gd name="T2" fmla="+- 0 11060 11057"/>
                              <a:gd name="T3" fmla="*/ 11060 h 4"/>
                              <a:gd name="T4" fmla="+- 0 5284 3692"/>
                              <a:gd name="T5" fmla="*/ T4 w 1591"/>
                              <a:gd name="T6" fmla="+- 0 11060 11057"/>
                              <a:gd name="T7" fmla="*/ 11060 h 4"/>
                              <a:gd name="T8" fmla="+- 0 5284 3692"/>
                              <a:gd name="T9" fmla="*/ T8 w 1591"/>
                              <a:gd name="T10" fmla="+- 0 11057 11057"/>
                              <a:gd name="T11" fmla="*/ 11057 h 4"/>
                              <a:gd name="T12" fmla="+- 0 3692 3692"/>
                              <a:gd name="T13" fmla="*/ T12 w 1591"/>
                              <a:gd name="T14" fmla="+- 0 11057 11057"/>
                              <a:gd name="T15" fmla="*/ 11057 h 4"/>
                              <a:gd name="T16" fmla="+- 0 3692 3692"/>
                              <a:gd name="T17" fmla="*/ T16 w 1591"/>
                              <a:gd name="T18" fmla="+- 0 11060 11057"/>
                              <a:gd name="T19" fmla="*/ 11060 h 4"/>
                            </a:gdLst>
                            <a:ahLst/>
                            <a:cxnLst>
                              <a:cxn ang="0">
                                <a:pos x="T1" y="T3"/>
                              </a:cxn>
                              <a:cxn ang="0">
                                <a:pos x="T5" y="T7"/>
                              </a:cxn>
                              <a:cxn ang="0">
                                <a:pos x="T9" y="T11"/>
                              </a:cxn>
                              <a:cxn ang="0">
                                <a:pos x="T13" y="T15"/>
                              </a:cxn>
                              <a:cxn ang="0">
                                <a:pos x="T17" y="T19"/>
                              </a:cxn>
                            </a:cxnLst>
                            <a:rect l="0" t="0" r="r" b="b"/>
                            <a:pathLst>
                              <a:path w="1591" h="4">
                                <a:moveTo>
                                  <a:pt x="0" y="3"/>
                                </a:moveTo>
                                <a:lnTo>
                                  <a:pt x="1592" y="3"/>
                                </a:lnTo>
                                <a:lnTo>
                                  <a:pt x="1592" y="0"/>
                                </a:lnTo>
                                <a:lnTo>
                                  <a:pt x="0" y="0"/>
                                </a:lnTo>
                                <a:lnTo>
                                  <a:pt x="0" y="3"/>
                                </a:lnTo>
                                <a:close/>
                              </a:path>
                            </a:pathLst>
                          </a:custGeom>
                          <a:solidFill>
                            <a:srgbClr val="BFBFB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079F71" id="Group 58" o:spid="_x0000_s1026" style="position:absolute;margin-left:184.6pt;margin-top:552.8pt;width:79.55pt;height:.15pt;z-index:-251644928;mso-position-horizontal-relative:page;mso-position-vertical-relative:page" coordorigin="3692,11057" coordsize="159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">
                <v:shape id="Freeform 59" o:spid="_x0000_s1027" style="position:absolute;left:3692;top:11057;width:1591;height:4;visibility:visible;mso-wrap-style:square;v-text-anchor:top" coordsize="159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" path="m,3r1592,l1592,,,,,3xe" fillcolor="#bfbfbf" stroked="f">
                  <v:path arrowok="t" o:connecttype="custom" o:connectlocs="0,11060;1592,11060;1592,11057;0,11057;0,11060" o:connectangles="0,0,0,0,0"/>
                </v:shape>
                <w10:wrap anchorx="page" anchory="page"/>
              </v:group>
            </w:pict>
          </mc:Fallback>
        </mc:AlternateContent>
      </w:r>
      <w:r>
        <w:rPr>
          <w:noProof/>
          <w:sz w:val="22"/>
          <w:szCs w:val="22"/>
        </w:rPr>
        <mc:AlternateContent>
          <mc:Choice Requires="wpg">
            <w:drawing>
              <wp:anchor distT="0" distB="0" distL="114300" distR="114300" simplePos="0" relativeHeight="251672576" behindDoc="1" locked="0" layoutInCell="1" allowOverlap="1" wp14:anchorId="12E6DF8F" wp14:editId="763D9128">
                <wp:simplePos x="0" y="0"/>
                <wp:positionH relativeFrom="page">
                  <wp:posOffset>3491865</wp:posOffset>
                </wp:positionH>
                <wp:positionV relativeFrom="page">
                  <wp:posOffset>7020560</wp:posOffset>
                </wp:positionV>
                <wp:extent cx="953770" cy="1905"/>
                <wp:effectExtent l="0" t="0" r="0" b="635"/>
                <wp:wrapNone/>
                <wp:docPr id="37"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770" cy="1905"/>
                          <a:chOff x="5500" y="11057"/>
                          <a:chExt cx="1502" cy="4"/>
                        </a:xfrm>
                      </wpg:grpSpPr>
                      <wps:wsp>
                        <wps:cNvPr id="38" name="Freeform 61"/>
                        <wps:cNvSpPr>
                          <a:spLocks/>
                        </wps:cNvSpPr>
                        <wps:spPr bwMode="auto">
                          <a:xfrm>
                            <a:off x="5500" y="11057"/>
                            <a:ext cx="1502" cy="4"/>
                          </a:xfrm>
                          <a:custGeom>
                            <a:avLst/>
                            <a:gdLst>
                              <a:gd name="T0" fmla="+- 0 5500 5500"/>
                              <a:gd name="T1" fmla="*/ T0 w 1502"/>
                              <a:gd name="T2" fmla="+- 0 11060 11057"/>
                              <a:gd name="T3" fmla="*/ 11060 h 4"/>
                              <a:gd name="T4" fmla="+- 0 7002 5500"/>
                              <a:gd name="T5" fmla="*/ T4 w 1502"/>
                              <a:gd name="T6" fmla="+- 0 11060 11057"/>
                              <a:gd name="T7" fmla="*/ 11060 h 4"/>
                              <a:gd name="T8" fmla="+- 0 7002 5500"/>
                              <a:gd name="T9" fmla="*/ T8 w 1502"/>
                              <a:gd name="T10" fmla="+- 0 11057 11057"/>
                              <a:gd name="T11" fmla="*/ 11057 h 4"/>
                              <a:gd name="T12" fmla="+- 0 5500 5500"/>
                              <a:gd name="T13" fmla="*/ T12 w 1502"/>
                              <a:gd name="T14" fmla="+- 0 11057 11057"/>
                              <a:gd name="T15" fmla="*/ 11057 h 4"/>
                              <a:gd name="T16" fmla="+- 0 5500 5500"/>
                              <a:gd name="T17" fmla="*/ T16 w 1502"/>
                              <a:gd name="T18" fmla="+- 0 11060 11057"/>
                              <a:gd name="T19" fmla="*/ 11060 h 4"/>
                            </a:gdLst>
                            <a:ahLst/>
                            <a:cxnLst>
                              <a:cxn ang="0">
                                <a:pos x="T1" y="T3"/>
                              </a:cxn>
                              <a:cxn ang="0">
                                <a:pos x="T5" y="T7"/>
                              </a:cxn>
                              <a:cxn ang="0">
                                <a:pos x="T9" y="T11"/>
                              </a:cxn>
                              <a:cxn ang="0">
                                <a:pos x="T13" y="T15"/>
                              </a:cxn>
                              <a:cxn ang="0">
                                <a:pos x="T17" y="T19"/>
                              </a:cxn>
                            </a:cxnLst>
                            <a:rect l="0" t="0" r="r" b="b"/>
                            <a:pathLst>
                              <a:path w="1502" h="4">
                                <a:moveTo>
                                  <a:pt x="0" y="3"/>
                                </a:moveTo>
                                <a:lnTo>
                                  <a:pt x="1502" y="3"/>
                                </a:lnTo>
                                <a:lnTo>
                                  <a:pt x="1502" y="0"/>
                                </a:lnTo>
                                <a:lnTo>
                                  <a:pt x="0" y="0"/>
                                </a:lnTo>
                                <a:lnTo>
                                  <a:pt x="0" y="3"/>
                                </a:lnTo>
                                <a:close/>
                              </a:path>
                            </a:pathLst>
                          </a:custGeom>
                          <a:solidFill>
                            <a:srgbClr val="BFBFB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F9B564" id="Group 60" o:spid="_x0000_s1026" style="position:absolute;margin-left:274.95pt;margin-top:552.8pt;width:75.1pt;height:.15pt;z-index:-251643904;mso-position-horizontal-relative:page;mso-position-vertical-relative:page" coordorigin="5500,11057" coordsize="150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">
                <v:shape id="Freeform 61" o:spid="_x0000_s1027" style="position:absolute;left:5500;top:11057;width:1502;height:4;visibility:visible;mso-wrap-style:square;v-text-anchor:top" coordsize="150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" path="m,3r1502,l1502,,,,,3xe" fillcolor="#bfbfbf" stroked="f">
                  <v:path arrowok="t" o:connecttype="custom" o:connectlocs="0,11060;1502,11060;1502,11057;0,11057;0,11060" o:connectangles="0,0,0,0,0"/>
                </v:shape>
                <w10:wrap anchorx="page" anchory="page"/>
              </v:group>
            </w:pict>
          </mc:Fallback>
        </mc:AlternateContent>
      </w:r>
      <w:r>
        <w:rPr>
          <w:noProof/>
          <w:sz w:val="22"/>
          <w:szCs w:val="22"/>
        </w:rPr>
        <mc:AlternateContent>
          <mc:Choice Requires="wpg">
            <w:drawing>
              <wp:anchor distT="0" distB="0" distL="114300" distR="114300" simplePos="0" relativeHeight="251673600" behindDoc="1" locked="0" layoutInCell="1" allowOverlap="1" wp14:anchorId="3E1B2F37" wp14:editId="33000E73">
                <wp:simplePos x="0" y="0"/>
                <wp:positionH relativeFrom="page">
                  <wp:posOffset>4584065</wp:posOffset>
                </wp:positionH>
                <wp:positionV relativeFrom="page">
                  <wp:posOffset>7020560</wp:posOffset>
                </wp:positionV>
                <wp:extent cx="953770" cy="1905"/>
                <wp:effectExtent l="0" t="0" r="0" b="635"/>
                <wp:wrapNone/>
                <wp:docPr id="35"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770" cy="1905"/>
                          <a:chOff x="7219" y="11057"/>
                          <a:chExt cx="1502" cy="4"/>
                        </a:xfrm>
                      </wpg:grpSpPr>
                      <wps:wsp>
                        <wps:cNvPr id="36" name="Freeform 63"/>
                        <wps:cNvSpPr>
                          <a:spLocks/>
                        </wps:cNvSpPr>
                        <wps:spPr bwMode="auto">
                          <a:xfrm>
                            <a:off x="7219" y="11057"/>
                            <a:ext cx="1502" cy="4"/>
                          </a:xfrm>
                          <a:custGeom>
                            <a:avLst/>
                            <a:gdLst>
                              <a:gd name="T0" fmla="+- 0 7219 7219"/>
                              <a:gd name="T1" fmla="*/ T0 w 1502"/>
                              <a:gd name="T2" fmla="+- 0 11060 11057"/>
                              <a:gd name="T3" fmla="*/ 11060 h 4"/>
                              <a:gd name="T4" fmla="+- 0 8722 7219"/>
                              <a:gd name="T5" fmla="*/ T4 w 1502"/>
                              <a:gd name="T6" fmla="+- 0 11060 11057"/>
                              <a:gd name="T7" fmla="*/ 11060 h 4"/>
                              <a:gd name="T8" fmla="+- 0 8722 7219"/>
                              <a:gd name="T9" fmla="*/ T8 w 1502"/>
                              <a:gd name="T10" fmla="+- 0 11057 11057"/>
                              <a:gd name="T11" fmla="*/ 11057 h 4"/>
                              <a:gd name="T12" fmla="+- 0 7219 7219"/>
                              <a:gd name="T13" fmla="*/ T12 w 1502"/>
                              <a:gd name="T14" fmla="+- 0 11057 11057"/>
                              <a:gd name="T15" fmla="*/ 11057 h 4"/>
                              <a:gd name="T16" fmla="+- 0 7219 7219"/>
                              <a:gd name="T17" fmla="*/ T16 w 1502"/>
                              <a:gd name="T18" fmla="+- 0 11060 11057"/>
                              <a:gd name="T19" fmla="*/ 11060 h 4"/>
                            </a:gdLst>
                            <a:ahLst/>
                            <a:cxnLst>
                              <a:cxn ang="0">
                                <a:pos x="T1" y="T3"/>
                              </a:cxn>
                              <a:cxn ang="0">
                                <a:pos x="T5" y="T7"/>
                              </a:cxn>
                              <a:cxn ang="0">
                                <a:pos x="T9" y="T11"/>
                              </a:cxn>
                              <a:cxn ang="0">
                                <a:pos x="T13" y="T15"/>
                              </a:cxn>
                              <a:cxn ang="0">
                                <a:pos x="T17" y="T19"/>
                              </a:cxn>
                            </a:cxnLst>
                            <a:rect l="0" t="0" r="r" b="b"/>
                            <a:pathLst>
                              <a:path w="1502" h="4">
                                <a:moveTo>
                                  <a:pt x="0" y="3"/>
                                </a:moveTo>
                                <a:lnTo>
                                  <a:pt x="1503" y="3"/>
                                </a:lnTo>
                                <a:lnTo>
                                  <a:pt x="1503" y="0"/>
                                </a:lnTo>
                                <a:lnTo>
                                  <a:pt x="0" y="0"/>
                                </a:lnTo>
                                <a:lnTo>
                                  <a:pt x="0" y="3"/>
                                </a:lnTo>
                                <a:close/>
                              </a:path>
                            </a:pathLst>
                          </a:custGeom>
                          <a:solidFill>
                            <a:srgbClr val="BFBFB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23E984" id="Group 62" o:spid="_x0000_s1026" style="position:absolute;margin-left:360.95pt;margin-top:552.8pt;width:75.1pt;height:.15pt;z-index:-251642880;mso-position-horizontal-relative:page;mso-position-vertical-relative:page" coordorigin="7219,11057" coordsize="150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">
                <v:shape id="Freeform 63" o:spid="_x0000_s1027" style="position:absolute;left:7219;top:11057;width:1502;height:4;visibility:visible;mso-wrap-style:square;v-text-anchor:top" coordsize="150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" path="m,3r1503,l1503,,,,,3xe" fillcolor="#bfbfbf" stroked="f">
                  <v:path arrowok="t" o:connecttype="custom" o:connectlocs="0,11060;1503,11060;1503,11057;0,11057;0,11060" o:connectangles="0,0,0,0,0"/>
                </v:shape>
                <w10:wrap anchorx="page" anchory="page"/>
              </v:group>
            </w:pict>
          </mc:Fallback>
        </mc:AlternateContent>
      </w:r>
      <w:r>
        <w:rPr>
          <w:noProof/>
          <w:sz w:val="22"/>
          <w:szCs w:val="22"/>
        </w:rPr>
        <mc:AlternateContent>
          <mc:Choice Requires="wpg">
            <w:drawing>
              <wp:anchor distT="0" distB="0" distL="114300" distR="114300" simplePos="0" relativeHeight="251674624" behindDoc="1" locked="0" layoutInCell="1" allowOverlap="1" wp14:anchorId="33EF28A6" wp14:editId="68BF44F0">
                <wp:simplePos x="0" y="0"/>
                <wp:positionH relativeFrom="page">
                  <wp:posOffset>5674360</wp:posOffset>
                </wp:positionH>
                <wp:positionV relativeFrom="page">
                  <wp:posOffset>7020560</wp:posOffset>
                </wp:positionV>
                <wp:extent cx="953770" cy="1905"/>
                <wp:effectExtent l="0" t="0" r="1270" b="635"/>
                <wp:wrapNone/>
                <wp:docPr id="33"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770" cy="1905"/>
                          <a:chOff x="8936" y="11057"/>
                          <a:chExt cx="1502" cy="4"/>
                        </a:xfrm>
                      </wpg:grpSpPr>
                      <wps:wsp>
                        <wps:cNvPr id="34" name="Freeform 65"/>
                        <wps:cNvSpPr>
                          <a:spLocks/>
                        </wps:cNvSpPr>
                        <wps:spPr bwMode="auto">
                          <a:xfrm>
                            <a:off x="8936" y="11057"/>
                            <a:ext cx="1502" cy="4"/>
                          </a:xfrm>
                          <a:custGeom>
                            <a:avLst/>
                            <a:gdLst>
                              <a:gd name="T0" fmla="+- 0 8936 8936"/>
                              <a:gd name="T1" fmla="*/ T0 w 1502"/>
                              <a:gd name="T2" fmla="+- 0 11060 11057"/>
                              <a:gd name="T3" fmla="*/ 11060 h 4"/>
                              <a:gd name="T4" fmla="+- 0 10439 8936"/>
                              <a:gd name="T5" fmla="*/ T4 w 1502"/>
                              <a:gd name="T6" fmla="+- 0 11060 11057"/>
                              <a:gd name="T7" fmla="*/ 11060 h 4"/>
                              <a:gd name="T8" fmla="+- 0 10439 8936"/>
                              <a:gd name="T9" fmla="*/ T8 w 1502"/>
                              <a:gd name="T10" fmla="+- 0 11057 11057"/>
                              <a:gd name="T11" fmla="*/ 11057 h 4"/>
                              <a:gd name="T12" fmla="+- 0 8936 8936"/>
                              <a:gd name="T13" fmla="*/ T12 w 1502"/>
                              <a:gd name="T14" fmla="+- 0 11057 11057"/>
                              <a:gd name="T15" fmla="*/ 11057 h 4"/>
                              <a:gd name="T16" fmla="+- 0 8936 8936"/>
                              <a:gd name="T17" fmla="*/ T16 w 1502"/>
                              <a:gd name="T18" fmla="+- 0 11060 11057"/>
                              <a:gd name="T19" fmla="*/ 11060 h 4"/>
                            </a:gdLst>
                            <a:ahLst/>
                            <a:cxnLst>
                              <a:cxn ang="0">
                                <a:pos x="T1" y="T3"/>
                              </a:cxn>
                              <a:cxn ang="0">
                                <a:pos x="T5" y="T7"/>
                              </a:cxn>
                              <a:cxn ang="0">
                                <a:pos x="T9" y="T11"/>
                              </a:cxn>
                              <a:cxn ang="0">
                                <a:pos x="T13" y="T15"/>
                              </a:cxn>
                              <a:cxn ang="0">
                                <a:pos x="T17" y="T19"/>
                              </a:cxn>
                            </a:cxnLst>
                            <a:rect l="0" t="0" r="r" b="b"/>
                            <a:pathLst>
                              <a:path w="1502" h="4">
                                <a:moveTo>
                                  <a:pt x="0" y="3"/>
                                </a:moveTo>
                                <a:lnTo>
                                  <a:pt x="1503" y="3"/>
                                </a:lnTo>
                                <a:lnTo>
                                  <a:pt x="1503" y="0"/>
                                </a:lnTo>
                                <a:lnTo>
                                  <a:pt x="0" y="0"/>
                                </a:lnTo>
                                <a:lnTo>
                                  <a:pt x="0" y="3"/>
                                </a:lnTo>
                                <a:close/>
                              </a:path>
                            </a:pathLst>
                          </a:custGeom>
                          <a:solidFill>
                            <a:srgbClr val="BFBFB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0CEF84" id="Group 64" o:spid="_x0000_s1026" style="position:absolute;margin-left:446.8pt;margin-top:552.8pt;width:75.1pt;height:.15pt;z-index:-251641856;mso-position-horizontal-relative:page;mso-position-vertical-relative:page" coordorigin="8936,11057" coordsize="150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">
                <v:shape id="Freeform 65" o:spid="_x0000_s1027" style="position:absolute;left:8936;top:11057;width:1502;height:4;visibility:visible;mso-wrap-style:square;v-text-anchor:top" coordsize="150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" path="m,3r1503,l1503,,,,,3xe" fillcolor="#bfbfbf" stroked="f">
                  <v:path arrowok="t" o:connecttype="custom" o:connectlocs="0,11060;1503,11060;1503,11057;0,11057;0,11060" o:connectangles="0,0,0,0,0"/>
                </v:shape>
                <w10:wrap anchorx="page" anchory="page"/>
              </v:group>
            </w:pict>
          </mc:Fallback>
        </mc:AlternateContent>
      </w:r>
    </w:p>
    <w:tbl>
      <w:tblPr>
        <w:tblW w:w="0" w:type="auto"/>
        <w:tblInd w:w="92" w:type="dxa"/>
        <w:tblLayout w:type="fixed"/>
        <w:tblCellMar>
          <w:left w:w="0" w:type="dxa"/>
          <w:right w:w="0" w:type="dxa"/>
        </w:tblCellMar>
        <w:tblLook w:val="01E0" w:firstRow="1" w:lastRow="1" w:firstColumn="1" w:lastColumn="1" w:noHBand="0" w:noVBand="0"/>
      </w:tblPr>
      <w:tblGrid>
        <w:gridCol w:w="1892"/>
        <w:gridCol w:w="1808"/>
        <w:gridCol w:w="1718"/>
        <w:gridCol w:w="1717"/>
        <w:gridCol w:w="1720"/>
      </w:tblGrid>
      <w:tr w:rsidR="005327DF" w14:paraId="0CAB4C03" w14:textId="77777777" w:rsidTr="00DA7BA9">
        <w:trPr>
          <w:trHeight w:hRule="exact" w:val="1484"/>
        </w:trPr>
        <w:tc>
          <w:tcPr>
            <w:tcW w:w="1892" w:type="dxa"/>
            <w:vMerge w:val="restart"/>
            <w:tcBorders>
              <w:top w:val="single" w:sz="8" w:space="0" w:color="000000"/>
              <w:left w:val="single" w:sz="8" w:space="0" w:color="000000"/>
              <w:right w:val="single" w:sz="8" w:space="0" w:color="000000"/>
            </w:tcBorders>
          </w:tcPr>
          <w:p w14:paraId="46FAD997"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shd w:val="clear" w:color="auto" w:fill="BFBFBF"/>
          </w:tcPr>
          <w:p w14:paraId="207A5564"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Exhibits inability</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to</w:t>
            </w:r>
          </w:p>
          <w:p w14:paraId="102AA783" w14:textId="77777777" w:rsidR="005327DF" w:rsidRDefault="005327DF" w:rsidP="00DA7BA9">
            <w:pPr>
              <w:spacing w:before="12" w:line="237" w:lineRule="auto"/>
              <w:ind w:left="95" w:right="245"/>
              <w:rPr>
                <w:rFonts w:ascii="Calibri" w:eastAsia="Calibri" w:hAnsi="Calibri" w:cs="Calibri"/>
                <w:sz w:val="20"/>
                <w:szCs w:val="20"/>
              </w:rPr>
            </w:pPr>
            <w:r>
              <w:rPr>
                <w:rFonts w:ascii="Calibri" w:eastAsia="Calibri" w:hAnsi="Calibri" w:cs="Calibri"/>
                <w:sz w:val="20"/>
                <w:szCs w:val="20"/>
              </w:rPr>
              <w:t>identify ways</w:t>
            </w:r>
            <w:r>
              <w:rPr>
                <w:rFonts w:ascii="Calibri" w:eastAsia="Calibri" w:hAnsi="Calibri" w:cs="Calibri"/>
                <w:spacing w:val="-3"/>
                <w:sz w:val="20"/>
                <w:szCs w:val="20"/>
              </w:rPr>
              <w:t xml:space="preserve"> </w:t>
            </w:r>
            <w:r>
              <w:rPr>
                <w:rFonts w:ascii="Calibri" w:eastAsia="Calibri" w:hAnsi="Calibri" w:cs="Calibri"/>
                <w:spacing w:val="-2"/>
                <w:sz w:val="20"/>
                <w:szCs w:val="20"/>
              </w:rPr>
              <w:t xml:space="preserve">to </w:t>
            </w:r>
            <w:r>
              <w:rPr>
                <w:rFonts w:ascii="Calibri" w:eastAsia="Calibri" w:hAnsi="Calibri" w:cs="Calibri"/>
                <w:sz w:val="20"/>
                <w:szCs w:val="20"/>
              </w:rPr>
              <w:t xml:space="preserve">make ideas </w:t>
            </w:r>
            <w:r>
              <w:rPr>
                <w:rFonts w:ascii="Calibri" w:eastAsia="Calibri" w:hAnsi="Calibri" w:cs="Calibri"/>
                <w:spacing w:val="-2"/>
                <w:sz w:val="20"/>
                <w:szCs w:val="20"/>
              </w:rPr>
              <w:t xml:space="preserve">more </w:t>
            </w:r>
            <w:r>
              <w:rPr>
                <w:rFonts w:ascii="Calibri" w:eastAsia="Calibri" w:hAnsi="Calibri" w:cs="Calibri"/>
                <w:sz w:val="20"/>
                <w:szCs w:val="20"/>
              </w:rPr>
              <w:t>accessible</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3"/>
                <w:sz w:val="20"/>
                <w:szCs w:val="20"/>
              </w:rPr>
              <w:t>l</w:t>
            </w:r>
            <w:r>
              <w:rPr>
                <w:rFonts w:ascii="Calibri" w:eastAsia="Calibri" w:hAnsi="Calibri" w:cs="Calibri"/>
                <w:sz w:val="20"/>
                <w:szCs w:val="20"/>
              </w:rPr>
              <w:t>l clients</w:t>
            </w:r>
          </w:p>
        </w:tc>
        <w:tc>
          <w:tcPr>
            <w:tcW w:w="1718" w:type="dxa"/>
            <w:tcBorders>
              <w:top w:val="single" w:sz="8" w:space="0" w:color="000000"/>
              <w:left w:val="single" w:sz="8" w:space="0" w:color="000000"/>
              <w:bottom w:val="single" w:sz="8" w:space="0" w:color="000000"/>
              <w:right w:val="single" w:sz="8" w:space="0" w:color="000000"/>
            </w:tcBorders>
            <w:shd w:val="clear" w:color="auto" w:fill="BFBFBF"/>
          </w:tcPr>
          <w:p w14:paraId="4F68F952"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Shows some</w:t>
            </w:r>
          </w:p>
          <w:p w14:paraId="0931A97E" w14:textId="77777777" w:rsidR="005327DF" w:rsidRDefault="005327DF" w:rsidP="00DA7BA9">
            <w:pPr>
              <w:spacing w:before="12" w:line="237" w:lineRule="auto"/>
              <w:ind w:left="96" w:right="237"/>
              <w:rPr>
                <w:rFonts w:ascii="Calibri" w:eastAsia="Calibri" w:hAnsi="Calibri" w:cs="Calibri"/>
                <w:sz w:val="20"/>
                <w:szCs w:val="20"/>
              </w:rPr>
            </w:pPr>
            <w:r>
              <w:rPr>
                <w:rFonts w:ascii="Calibri" w:eastAsia="Calibri" w:hAnsi="Calibri" w:cs="Calibri"/>
                <w:sz w:val="20"/>
                <w:szCs w:val="20"/>
              </w:rPr>
              <w:t xml:space="preserve">insight into </w:t>
            </w:r>
            <w:r>
              <w:rPr>
                <w:rFonts w:ascii="Calibri" w:eastAsia="Calibri" w:hAnsi="Calibri" w:cs="Calibri"/>
                <w:spacing w:val="-1"/>
                <w:sz w:val="20"/>
                <w:szCs w:val="20"/>
              </w:rPr>
              <w:t>h</w:t>
            </w:r>
            <w:r>
              <w:rPr>
                <w:rFonts w:ascii="Calibri" w:eastAsia="Calibri" w:hAnsi="Calibri" w:cs="Calibri"/>
                <w:spacing w:val="-3"/>
                <w:sz w:val="20"/>
                <w:szCs w:val="20"/>
              </w:rPr>
              <w:t>o</w:t>
            </w:r>
            <w:r>
              <w:rPr>
                <w:rFonts w:ascii="Calibri" w:eastAsia="Calibri" w:hAnsi="Calibri" w:cs="Calibri"/>
                <w:sz w:val="20"/>
                <w:szCs w:val="20"/>
              </w:rPr>
              <w:t>w to make ideas more accessib</w:t>
            </w:r>
            <w:r>
              <w:rPr>
                <w:rFonts w:ascii="Calibri" w:eastAsia="Calibri" w:hAnsi="Calibri" w:cs="Calibri"/>
                <w:spacing w:val="-2"/>
                <w:sz w:val="20"/>
                <w:szCs w:val="20"/>
              </w:rPr>
              <w:t>l</w:t>
            </w:r>
            <w:r>
              <w:rPr>
                <w:rFonts w:ascii="Calibri" w:eastAsia="Calibri" w:hAnsi="Calibri" w:cs="Calibri"/>
                <w:sz w:val="20"/>
                <w:szCs w:val="20"/>
              </w:rPr>
              <w:t>e to all clients</w:t>
            </w:r>
          </w:p>
        </w:tc>
        <w:tc>
          <w:tcPr>
            <w:tcW w:w="1717" w:type="dxa"/>
            <w:tcBorders>
              <w:top w:val="single" w:sz="8" w:space="0" w:color="000000"/>
              <w:left w:val="single" w:sz="8" w:space="0" w:color="000000"/>
              <w:bottom w:val="single" w:sz="8" w:space="0" w:color="000000"/>
              <w:right w:val="single" w:sz="8" w:space="0" w:color="000000"/>
            </w:tcBorders>
            <w:shd w:val="clear" w:color="auto" w:fill="BFBFBF"/>
          </w:tcPr>
          <w:p w14:paraId="513FED10"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Shar</w:t>
            </w:r>
            <w:r>
              <w:rPr>
                <w:rFonts w:ascii="Calibri" w:eastAsia="Calibri" w:hAnsi="Calibri" w:cs="Calibri"/>
                <w:spacing w:val="-1"/>
                <w:position w:val="1"/>
                <w:sz w:val="20"/>
                <w:szCs w:val="20"/>
              </w:rPr>
              <w:t>e</w:t>
            </w:r>
            <w:r>
              <w:rPr>
                <w:rFonts w:ascii="Calibri" w:eastAsia="Calibri" w:hAnsi="Calibri" w:cs="Calibri"/>
                <w:position w:val="1"/>
                <w:sz w:val="20"/>
                <w:szCs w:val="20"/>
              </w:rPr>
              <w:t>d th</w:t>
            </w:r>
            <w:r>
              <w:rPr>
                <w:rFonts w:ascii="Calibri" w:eastAsia="Calibri" w:hAnsi="Calibri" w:cs="Calibri"/>
                <w:spacing w:val="-3"/>
                <w:position w:val="1"/>
                <w:sz w:val="20"/>
                <w:szCs w:val="20"/>
              </w:rPr>
              <w:t>o</w:t>
            </w:r>
            <w:r>
              <w:rPr>
                <w:rFonts w:ascii="Calibri" w:eastAsia="Calibri" w:hAnsi="Calibri" w:cs="Calibri"/>
                <w:position w:val="1"/>
                <w:sz w:val="20"/>
                <w:szCs w:val="20"/>
              </w:rPr>
              <w:t>ughtful</w:t>
            </w:r>
          </w:p>
          <w:p w14:paraId="1C7651B0" w14:textId="77777777" w:rsidR="005327DF" w:rsidRDefault="005327DF" w:rsidP="00DA7BA9">
            <w:pPr>
              <w:spacing w:before="12" w:line="237" w:lineRule="auto"/>
              <w:ind w:left="96" w:right="158"/>
              <w:rPr>
                <w:rFonts w:ascii="Calibri" w:eastAsia="Calibri" w:hAnsi="Calibri" w:cs="Calibri"/>
                <w:sz w:val="20"/>
                <w:szCs w:val="20"/>
              </w:rPr>
            </w:pPr>
            <w:r>
              <w:rPr>
                <w:rFonts w:ascii="Calibri" w:eastAsia="Calibri" w:hAnsi="Calibri" w:cs="Calibri"/>
                <w:sz w:val="20"/>
                <w:szCs w:val="20"/>
              </w:rPr>
              <w:t xml:space="preserve">insights </w:t>
            </w:r>
            <w:r>
              <w:rPr>
                <w:rFonts w:ascii="Calibri" w:eastAsia="Calibri" w:hAnsi="Calibri" w:cs="Calibri"/>
                <w:spacing w:val="-1"/>
                <w:sz w:val="20"/>
                <w:szCs w:val="20"/>
              </w:rPr>
              <w:t>int</w:t>
            </w:r>
            <w:r>
              <w:rPr>
                <w:rFonts w:ascii="Calibri" w:eastAsia="Calibri" w:hAnsi="Calibri" w:cs="Calibri"/>
                <w:sz w:val="20"/>
                <w:szCs w:val="20"/>
              </w:rPr>
              <w:t>o how to make ideas more accessib</w:t>
            </w:r>
            <w:r>
              <w:rPr>
                <w:rFonts w:ascii="Calibri" w:eastAsia="Calibri" w:hAnsi="Calibri" w:cs="Calibri"/>
                <w:spacing w:val="-2"/>
                <w:sz w:val="20"/>
                <w:szCs w:val="20"/>
              </w:rPr>
              <w:t>l</w:t>
            </w:r>
            <w:r>
              <w:rPr>
                <w:rFonts w:ascii="Calibri" w:eastAsia="Calibri" w:hAnsi="Calibri" w:cs="Calibri"/>
                <w:sz w:val="20"/>
                <w:szCs w:val="20"/>
              </w:rPr>
              <w:t>e to all clients</w:t>
            </w:r>
          </w:p>
        </w:tc>
        <w:tc>
          <w:tcPr>
            <w:tcW w:w="1720" w:type="dxa"/>
            <w:tcBorders>
              <w:top w:val="single" w:sz="8" w:space="0" w:color="000000"/>
              <w:left w:val="single" w:sz="8" w:space="0" w:color="000000"/>
              <w:bottom w:val="single" w:sz="8" w:space="0" w:color="000000"/>
              <w:right w:val="single" w:sz="8" w:space="0" w:color="000000"/>
            </w:tcBorders>
            <w:shd w:val="clear" w:color="auto" w:fill="BFBFBF"/>
          </w:tcPr>
          <w:p w14:paraId="02287C5F"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Demonstrates</w:t>
            </w:r>
          </w:p>
          <w:p w14:paraId="6637FB29" w14:textId="77777777" w:rsidR="005327DF" w:rsidRDefault="005327DF" w:rsidP="00DA7BA9">
            <w:pPr>
              <w:spacing w:before="12" w:line="237" w:lineRule="auto"/>
              <w:ind w:left="95" w:right="119"/>
              <w:rPr>
                <w:rFonts w:ascii="Calibri" w:eastAsia="Calibri" w:hAnsi="Calibri" w:cs="Calibri"/>
                <w:sz w:val="20"/>
                <w:szCs w:val="20"/>
              </w:rPr>
            </w:pPr>
            <w:r>
              <w:rPr>
                <w:rFonts w:ascii="Calibri" w:eastAsia="Calibri" w:hAnsi="Calibri" w:cs="Calibri"/>
                <w:sz w:val="20"/>
                <w:szCs w:val="20"/>
              </w:rPr>
              <w:t>probi</w:t>
            </w:r>
            <w:r>
              <w:rPr>
                <w:rFonts w:ascii="Calibri" w:eastAsia="Calibri" w:hAnsi="Calibri" w:cs="Calibri"/>
                <w:spacing w:val="-2"/>
                <w:sz w:val="20"/>
                <w:szCs w:val="20"/>
              </w:rPr>
              <w:t>n</w:t>
            </w:r>
            <w:r>
              <w:rPr>
                <w:rFonts w:ascii="Calibri" w:eastAsia="Calibri" w:hAnsi="Calibri" w:cs="Calibri"/>
                <w:sz w:val="20"/>
                <w:szCs w:val="20"/>
              </w:rPr>
              <w:t>g</w:t>
            </w:r>
            <w:r>
              <w:rPr>
                <w:rFonts w:ascii="Calibri" w:eastAsia="Calibri" w:hAnsi="Calibri" w:cs="Calibri"/>
                <w:spacing w:val="3"/>
                <w:sz w:val="20"/>
                <w:szCs w:val="20"/>
              </w:rPr>
              <w:t xml:space="preserve"> </w:t>
            </w:r>
            <w:r>
              <w:rPr>
                <w:rFonts w:ascii="Calibri" w:eastAsia="Calibri" w:hAnsi="Calibri" w:cs="Calibri"/>
                <w:sz w:val="20"/>
                <w:szCs w:val="20"/>
              </w:rPr>
              <w:t>insights into how</w:t>
            </w:r>
            <w:r>
              <w:rPr>
                <w:rFonts w:ascii="Calibri" w:eastAsia="Calibri" w:hAnsi="Calibri" w:cs="Calibri"/>
                <w:spacing w:val="-1"/>
                <w:sz w:val="20"/>
                <w:szCs w:val="20"/>
              </w:rPr>
              <w:t xml:space="preserve"> </w:t>
            </w:r>
            <w:r>
              <w:rPr>
                <w:rFonts w:ascii="Calibri" w:eastAsia="Calibri" w:hAnsi="Calibri" w:cs="Calibri"/>
                <w:sz w:val="20"/>
                <w:szCs w:val="20"/>
              </w:rPr>
              <w:t xml:space="preserve">to </w:t>
            </w:r>
            <w:r>
              <w:rPr>
                <w:rFonts w:ascii="Calibri" w:eastAsia="Calibri" w:hAnsi="Calibri" w:cs="Calibri"/>
                <w:spacing w:val="-4"/>
                <w:sz w:val="20"/>
                <w:szCs w:val="20"/>
              </w:rPr>
              <w:t>m</w:t>
            </w:r>
            <w:r>
              <w:rPr>
                <w:rFonts w:ascii="Calibri" w:eastAsia="Calibri" w:hAnsi="Calibri" w:cs="Calibri"/>
                <w:sz w:val="20"/>
                <w:szCs w:val="20"/>
              </w:rPr>
              <w:t>ake ideas more accessible</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3"/>
                <w:sz w:val="20"/>
                <w:szCs w:val="20"/>
              </w:rPr>
              <w:t>l</w:t>
            </w:r>
            <w:r>
              <w:rPr>
                <w:rFonts w:ascii="Calibri" w:eastAsia="Calibri" w:hAnsi="Calibri" w:cs="Calibri"/>
                <w:sz w:val="20"/>
                <w:szCs w:val="20"/>
              </w:rPr>
              <w:t>l stude</w:t>
            </w:r>
            <w:r>
              <w:rPr>
                <w:rFonts w:ascii="Calibri" w:eastAsia="Calibri" w:hAnsi="Calibri" w:cs="Calibri"/>
                <w:spacing w:val="-2"/>
                <w:sz w:val="20"/>
                <w:szCs w:val="20"/>
              </w:rPr>
              <w:t>n</w:t>
            </w:r>
            <w:r>
              <w:rPr>
                <w:rFonts w:ascii="Calibri" w:eastAsia="Calibri" w:hAnsi="Calibri" w:cs="Calibri"/>
                <w:sz w:val="20"/>
                <w:szCs w:val="20"/>
              </w:rPr>
              <w:t>ts</w:t>
            </w:r>
          </w:p>
        </w:tc>
      </w:tr>
      <w:tr w:rsidR="005327DF" w14:paraId="7CD79C44" w14:textId="77777777" w:rsidTr="00DA7BA9">
        <w:trPr>
          <w:trHeight w:hRule="exact" w:val="1486"/>
        </w:trPr>
        <w:tc>
          <w:tcPr>
            <w:tcW w:w="1892" w:type="dxa"/>
            <w:vMerge/>
            <w:tcBorders>
              <w:left w:val="single" w:sz="8" w:space="0" w:color="000000"/>
              <w:bottom w:val="single" w:sz="8" w:space="0" w:color="000000"/>
              <w:right w:val="single" w:sz="8" w:space="0" w:color="000000"/>
            </w:tcBorders>
          </w:tcPr>
          <w:p w14:paraId="228FB9BA"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tcPr>
          <w:p w14:paraId="7ED4D59B"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Fails to identify</w:t>
            </w:r>
          </w:p>
          <w:p w14:paraId="46138EA0" w14:textId="77777777" w:rsidR="005327DF" w:rsidRDefault="005327DF" w:rsidP="00DA7BA9">
            <w:pPr>
              <w:spacing w:before="13" w:line="236" w:lineRule="auto"/>
              <w:ind w:left="95" w:right="363"/>
              <w:rPr>
                <w:rFonts w:ascii="Calibri" w:eastAsia="Calibri" w:hAnsi="Calibri" w:cs="Calibri"/>
                <w:sz w:val="20"/>
                <w:szCs w:val="20"/>
              </w:rPr>
            </w:pPr>
            <w:r>
              <w:rPr>
                <w:rFonts w:ascii="Calibri" w:eastAsia="Calibri" w:hAnsi="Calibri" w:cs="Calibri"/>
                <w:sz w:val="20"/>
                <w:szCs w:val="20"/>
              </w:rPr>
              <w:t>specific</w:t>
            </w:r>
            <w:r>
              <w:rPr>
                <w:rFonts w:ascii="Calibri" w:eastAsia="Calibri" w:hAnsi="Calibri" w:cs="Calibri"/>
                <w:spacing w:val="2"/>
                <w:sz w:val="20"/>
                <w:szCs w:val="20"/>
              </w:rPr>
              <w:t xml:space="preserve"> </w:t>
            </w:r>
            <w:r>
              <w:rPr>
                <w:rFonts w:ascii="Calibri" w:eastAsia="Calibri" w:hAnsi="Calibri" w:cs="Calibri"/>
                <w:sz w:val="20"/>
                <w:szCs w:val="20"/>
              </w:rPr>
              <w:t>ways</w:t>
            </w:r>
            <w:r>
              <w:rPr>
                <w:rFonts w:ascii="Calibri" w:eastAsia="Calibri" w:hAnsi="Calibri" w:cs="Calibri"/>
                <w:spacing w:val="-2"/>
                <w:sz w:val="20"/>
                <w:szCs w:val="20"/>
              </w:rPr>
              <w:t xml:space="preserve"> to </w:t>
            </w:r>
            <w:r>
              <w:rPr>
                <w:rFonts w:ascii="Calibri" w:eastAsia="Calibri" w:hAnsi="Calibri" w:cs="Calibri"/>
                <w:sz w:val="20"/>
                <w:szCs w:val="20"/>
              </w:rPr>
              <w:t>improve own practi</w:t>
            </w:r>
            <w:r>
              <w:rPr>
                <w:rFonts w:ascii="Calibri" w:eastAsia="Calibri" w:hAnsi="Calibri" w:cs="Calibri"/>
                <w:spacing w:val="-1"/>
                <w:sz w:val="20"/>
                <w:szCs w:val="20"/>
              </w:rPr>
              <w:t>c</w:t>
            </w:r>
            <w:r>
              <w:rPr>
                <w:rFonts w:ascii="Calibri" w:eastAsia="Calibri" w:hAnsi="Calibri" w:cs="Calibri"/>
                <w:sz w:val="20"/>
                <w:szCs w:val="20"/>
              </w:rPr>
              <w:t>e</w:t>
            </w:r>
          </w:p>
        </w:tc>
        <w:tc>
          <w:tcPr>
            <w:tcW w:w="1718" w:type="dxa"/>
            <w:tcBorders>
              <w:top w:val="single" w:sz="8" w:space="0" w:color="000000"/>
              <w:left w:val="single" w:sz="8" w:space="0" w:color="000000"/>
              <w:bottom w:val="single" w:sz="8" w:space="0" w:color="000000"/>
              <w:right w:val="single" w:sz="8" w:space="0" w:color="000000"/>
            </w:tcBorders>
          </w:tcPr>
          <w:p w14:paraId="77535894"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Articula</w:t>
            </w:r>
            <w:r>
              <w:rPr>
                <w:rFonts w:ascii="Calibri" w:eastAsia="Calibri" w:hAnsi="Calibri" w:cs="Calibri"/>
                <w:spacing w:val="-1"/>
                <w:position w:val="1"/>
                <w:sz w:val="20"/>
                <w:szCs w:val="20"/>
              </w:rPr>
              <w:t>t</w:t>
            </w:r>
            <w:r>
              <w:rPr>
                <w:rFonts w:ascii="Calibri" w:eastAsia="Calibri" w:hAnsi="Calibri" w:cs="Calibri"/>
                <w:position w:val="1"/>
                <w:sz w:val="20"/>
                <w:szCs w:val="20"/>
              </w:rPr>
              <w:t>es</w:t>
            </w:r>
          </w:p>
          <w:p w14:paraId="537A1868" w14:textId="77777777" w:rsidR="005327DF" w:rsidRDefault="005327DF" w:rsidP="00DA7BA9">
            <w:pPr>
              <w:spacing w:before="12" w:line="237" w:lineRule="auto"/>
              <w:ind w:left="96" w:right="124"/>
              <w:rPr>
                <w:rFonts w:ascii="Calibri" w:eastAsia="Calibri" w:hAnsi="Calibri" w:cs="Calibri"/>
                <w:sz w:val="20"/>
                <w:szCs w:val="20"/>
              </w:rPr>
            </w:pPr>
            <w:r>
              <w:rPr>
                <w:rFonts w:ascii="Calibri" w:eastAsia="Calibri" w:hAnsi="Calibri" w:cs="Calibri"/>
                <w:sz w:val="20"/>
                <w:szCs w:val="20"/>
              </w:rPr>
              <w:t>specific</w:t>
            </w:r>
            <w:r>
              <w:rPr>
                <w:rFonts w:ascii="Calibri" w:eastAsia="Calibri" w:hAnsi="Calibri" w:cs="Calibri"/>
                <w:spacing w:val="2"/>
                <w:sz w:val="20"/>
                <w:szCs w:val="20"/>
              </w:rPr>
              <w:t xml:space="preserve"> </w:t>
            </w:r>
            <w:r>
              <w:rPr>
                <w:rFonts w:ascii="Calibri" w:eastAsia="Calibri" w:hAnsi="Calibri" w:cs="Calibri"/>
                <w:sz w:val="20"/>
                <w:szCs w:val="20"/>
              </w:rPr>
              <w:t>ways</w:t>
            </w:r>
            <w:r>
              <w:rPr>
                <w:rFonts w:ascii="Calibri" w:eastAsia="Calibri" w:hAnsi="Calibri" w:cs="Calibri"/>
                <w:spacing w:val="-2"/>
                <w:sz w:val="20"/>
                <w:szCs w:val="20"/>
              </w:rPr>
              <w:t xml:space="preserve"> to </w:t>
            </w:r>
            <w:r>
              <w:rPr>
                <w:rFonts w:ascii="Calibri" w:eastAsia="Calibri" w:hAnsi="Calibri" w:cs="Calibri"/>
                <w:sz w:val="20"/>
                <w:szCs w:val="20"/>
              </w:rPr>
              <w:t>improve own practi</w:t>
            </w:r>
            <w:r>
              <w:rPr>
                <w:rFonts w:ascii="Calibri" w:eastAsia="Calibri" w:hAnsi="Calibri" w:cs="Calibri"/>
                <w:spacing w:val="-1"/>
                <w:sz w:val="20"/>
                <w:szCs w:val="20"/>
              </w:rPr>
              <w:t>c</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alth</w:t>
            </w:r>
            <w:r>
              <w:rPr>
                <w:rFonts w:ascii="Calibri" w:eastAsia="Calibri" w:hAnsi="Calibri" w:cs="Calibri"/>
                <w:spacing w:val="-2"/>
                <w:sz w:val="20"/>
                <w:szCs w:val="20"/>
              </w:rPr>
              <w:t>o</w:t>
            </w:r>
            <w:r>
              <w:rPr>
                <w:rFonts w:ascii="Calibri" w:eastAsia="Calibri" w:hAnsi="Calibri" w:cs="Calibri"/>
                <w:spacing w:val="-1"/>
                <w:sz w:val="20"/>
                <w:szCs w:val="20"/>
              </w:rPr>
              <w:t>u</w:t>
            </w:r>
            <w:r>
              <w:rPr>
                <w:rFonts w:ascii="Calibri" w:eastAsia="Calibri" w:hAnsi="Calibri" w:cs="Calibri"/>
                <w:sz w:val="20"/>
                <w:szCs w:val="20"/>
              </w:rPr>
              <w:t>gh some are question</w:t>
            </w:r>
            <w:r>
              <w:rPr>
                <w:rFonts w:ascii="Calibri" w:eastAsia="Calibri" w:hAnsi="Calibri" w:cs="Calibri"/>
                <w:spacing w:val="-4"/>
                <w:sz w:val="20"/>
                <w:szCs w:val="20"/>
              </w:rPr>
              <w:t>a</w:t>
            </w:r>
            <w:r>
              <w:rPr>
                <w:rFonts w:ascii="Calibri" w:eastAsia="Calibri" w:hAnsi="Calibri" w:cs="Calibri"/>
                <w:sz w:val="20"/>
                <w:szCs w:val="20"/>
              </w:rPr>
              <w:t>ble</w:t>
            </w:r>
          </w:p>
        </w:tc>
        <w:tc>
          <w:tcPr>
            <w:tcW w:w="1717" w:type="dxa"/>
            <w:tcBorders>
              <w:top w:val="single" w:sz="8" w:space="0" w:color="000000"/>
              <w:left w:val="single" w:sz="8" w:space="0" w:color="000000"/>
              <w:bottom w:val="single" w:sz="8" w:space="0" w:color="000000"/>
              <w:right w:val="single" w:sz="8" w:space="0" w:color="000000"/>
            </w:tcBorders>
          </w:tcPr>
          <w:p w14:paraId="0E072454"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Articula</w:t>
            </w:r>
            <w:r>
              <w:rPr>
                <w:rFonts w:ascii="Calibri" w:eastAsia="Calibri" w:hAnsi="Calibri" w:cs="Calibri"/>
                <w:spacing w:val="-1"/>
                <w:position w:val="1"/>
                <w:sz w:val="20"/>
                <w:szCs w:val="20"/>
              </w:rPr>
              <w:t>t</w:t>
            </w:r>
            <w:r>
              <w:rPr>
                <w:rFonts w:ascii="Calibri" w:eastAsia="Calibri" w:hAnsi="Calibri" w:cs="Calibri"/>
                <w:position w:val="1"/>
                <w:sz w:val="20"/>
                <w:szCs w:val="20"/>
              </w:rPr>
              <w:t>es</w:t>
            </w:r>
          </w:p>
          <w:p w14:paraId="43095620" w14:textId="77777777" w:rsidR="005327DF" w:rsidRDefault="005327DF" w:rsidP="00DA7BA9">
            <w:pPr>
              <w:spacing w:before="12" w:line="237" w:lineRule="auto"/>
              <w:ind w:left="96" w:right="60"/>
              <w:rPr>
                <w:rFonts w:ascii="Calibri" w:eastAsia="Calibri" w:hAnsi="Calibri" w:cs="Calibri"/>
                <w:sz w:val="20"/>
                <w:szCs w:val="20"/>
              </w:rPr>
            </w:pPr>
            <w:r>
              <w:rPr>
                <w:rFonts w:ascii="Calibri" w:eastAsia="Calibri" w:hAnsi="Calibri" w:cs="Calibri"/>
                <w:sz w:val="20"/>
                <w:szCs w:val="20"/>
              </w:rPr>
              <w:t>specific</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nd reasoned</w:t>
            </w:r>
            <w:r>
              <w:rPr>
                <w:rFonts w:ascii="Calibri" w:eastAsia="Calibri" w:hAnsi="Calibri" w:cs="Calibri"/>
                <w:spacing w:val="1"/>
                <w:sz w:val="20"/>
                <w:szCs w:val="20"/>
              </w:rPr>
              <w:t xml:space="preserve"> </w:t>
            </w:r>
            <w:r>
              <w:rPr>
                <w:rFonts w:ascii="Calibri" w:eastAsia="Calibri" w:hAnsi="Calibri" w:cs="Calibri"/>
                <w:spacing w:val="-3"/>
                <w:sz w:val="20"/>
                <w:szCs w:val="20"/>
              </w:rPr>
              <w:t>i</w:t>
            </w:r>
            <w:r>
              <w:rPr>
                <w:rFonts w:ascii="Calibri" w:eastAsia="Calibri" w:hAnsi="Calibri" w:cs="Calibri"/>
                <w:sz w:val="20"/>
                <w:szCs w:val="20"/>
              </w:rPr>
              <w:t>deas</w:t>
            </w:r>
            <w:r>
              <w:rPr>
                <w:rFonts w:ascii="Calibri" w:eastAsia="Calibri" w:hAnsi="Calibri" w:cs="Calibri"/>
                <w:spacing w:val="-1"/>
                <w:sz w:val="20"/>
                <w:szCs w:val="20"/>
              </w:rPr>
              <w:t xml:space="preserve"> </w:t>
            </w:r>
            <w:r>
              <w:rPr>
                <w:rFonts w:ascii="Calibri" w:eastAsia="Calibri" w:hAnsi="Calibri" w:cs="Calibri"/>
                <w:sz w:val="20"/>
                <w:szCs w:val="20"/>
              </w:rPr>
              <w:t>on how to</w:t>
            </w:r>
            <w:r>
              <w:rPr>
                <w:rFonts w:ascii="Calibri" w:eastAsia="Calibri" w:hAnsi="Calibri" w:cs="Calibri"/>
                <w:spacing w:val="-1"/>
                <w:sz w:val="20"/>
                <w:szCs w:val="20"/>
              </w:rPr>
              <w:t xml:space="preserve"> </w:t>
            </w:r>
            <w:r>
              <w:rPr>
                <w:rFonts w:ascii="Calibri" w:eastAsia="Calibri" w:hAnsi="Calibri" w:cs="Calibri"/>
                <w:sz w:val="20"/>
                <w:szCs w:val="20"/>
              </w:rPr>
              <w:t>impro</w:t>
            </w:r>
            <w:r>
              <w:rPr>
                <w:rFonts w:ascii="Calibri" w:eastAsia="Calibri" w:hAnsi="Calibri" w:cs="Calibri"/>
                <w:spacing w:val="-3"/>
                <w:sz w:val="20"/>
                <w:szCs w:val="20"/>
              </w:rPr>
              <w:t>v</w:t>
            </w:r>
            <w:r>
              <w:rPr>
                <w:rFonts w:ascii="Calibri" w:eastAsia="Calibri" w:hAnsi="Calibri" w:cs="Calibri"/>
                <w:sz w:val="20"/>
                <w:szCs w:val="20"/>
              </w:rPr>
              <w:t>e own</w:t>
            </w:r>
            <w:r>
              <w:rPr>
                <w:rFonts w:ascii="Calibri" w:eastAsia="Calibri" w:hAnsi="Calibri" w:cs="Calibri"/>
                <w:spacing w:val="1"/>
                <w:sz w:val="20"/>
                <w:szCs w:val="20"/>
              </w:rPr>
              <w:t xml:space="preserve"> </w:t>
            </w:r>
            <w:r>
              <w:rPr>
                <w:rFonts w:ascii="Calibri" w:eastAsia="Calibri" w:hAnsi="Calibri" w:cs="Calibri"/>
                <w:sz w:val="20"/>
                <w:szCs w:val="20"/>
              </w:rPr>
              <w:t>pr</w:t>
            </w:r>
            <w:r>
              <w:rPr>
                <w:rFonts w:ascii="Calibri" w:eastAsia="Calibri" w:hAnsi="Calibri" w:cs="Calibri"/>
                <w:spacing w:val="-1"/>
                <w:sz w:val="20"/>
                <w:szCs w:val="20"/>
              </w:rPr>
              <w:t>a</w:t>
            </w:r>
            <w:r>
              <w:rPr>
                <w:rFonts w:ascii="Calibri" w:eastAsia="Calibri" w:hAnsi="Calibri" w:cs="Calibri"/>
                <w:sz w:val="20"/>
                <w:szCs w:val="20"/>
              </w:rPr>
              <w:t>ctice</w:t>
            </w:r>
          </w:p>
        </w:tc>
        <w:tc>
          <w:tcPr>
            <w:tcW w:w="1720" w:type="dxa"/>
            <w:tcBorders>
              <w:top w:val="single" w:sz="8" w:space="0" w:color="000000"/>
              <w:left w:val="single" w:sz="8" w:space="0" w:color="000000"/>
              <w:bottom w:val="single" w:sz="8" w:space="0" w:color="000000"/>
              <w:right w:val="single" w:sz="8" w:space="0" w:color="000000"/>
            </w:tcBorders>
          </w:tcPr>
          <w:p w14:paraId="5839D886"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Articula</w:t>
            </w:r>
            <w:r>
              <w:rPr>
                <w:rFonts w:ascii="Calibri" w:eastAsia="Calibri" w:hAnsi="Calibri" w:cs="Calibri"/>
                <w:spacing w:val="-1"/>
                <w:position w:val="1"/>
                <w:sz w:val="20"/>
                <w:szCs w:val="20"/>
              </w:rPr>
              <w:t>t</w:t>
            </w:r>
            <w:r>
              <w:rPr>
                <w:rFonts w:ascii="Calibri" w:eastAsia="Calibri" w:hAnsi="Calibri" w:cs="Calibri"/>
                <w:position w:val="1"/>
                <w:sz w:val="20"/>
                <w:szCs w:val="20"/>
              </w:rPr>
              <w:t>es</w:t>
            </w:r>
          </w:p>
          <w:p w14:paraId="3E3470C9" w14:textId="77777777" w:rsidR="005327DF" w:rsidRDefault="005327DF" w:rsidP="00DA7BA9">
            <w:pPr>
              <w:spacing w:before="12" w:line="237" w:lineRule="auto"/>
              <w:ind w:left="95" w:right="64"/>
              <w:rPr>
                <w:rFonts w:ascii="Calibri" w:eastAsia="Calibri" w:hAnsi="Calibri" w:cs="Calibri"/>
                <w:sz w:val="20"/>
                <w:szCs w:val="20"/>
              </w:rPr>
            </w:pPr>
            <w:r>
              <w:rPr>
                <w:rFonts w:ascii="Calibri" w:eastAsia="Calibri" w:hAnsi="Calibri" w:cs="Calibri"/>
                <w:sz w:val="20"/>
                <w:szCs w:val="20"/>
              </w:rPr>
              <w:t>specific</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2"/>
                <w:sz w:val="20"/>
                <w:szCs w:val="20"/>
              </w:rPr>
              <w:t xml:space="preserve"> </w:t>
            </w:r>
            <w:r>
              <w:rPr>
                <w:rFonts w:ascii="Calibri" w:eastAsia="Calibri" w:hAnsi="Calibri" w:cs="Calibri"/>
                <w:spacing w:val="-3"/>
                <w:sz w:val="20"/>
                <w:szCs w:val="20"/>
              </w:rPr>
              <w:t>w</w:t>
            </w:r>
            <w:r>
              <w:rPr>
                <w:rFonts w:ascii="Calibri" w:eastAsia="Calibri" w:hAnsi="Calibri" w:cs="Calibri"/>
                <w:sz w:val="20"/>
                <w:szCs w:val="20"/>
              </w:rPr>
              <w:t>ell‐ reasoned</w:t>
            </w:r>
            <w:r>
              <w:rPr>
                <w:rFonts w:ascii="Calibri" w:eastAsia="Calibri" w:hAnsi="Calibri" w:cs="Calibri"/>
                <w:spacing w:val="1"/>
                <w:sz w:val="20"/>
                <w:szCs w:val="20"/>
              </w:rPr>
              <w:t xml:space="preserve"> </w:t>
            </w:r>
            <w:r>
              <w:rPr>
                <w:rFonts w:ascii="Calibri" w:eastAsia="Calibri" w:hAnsi="Calibri" w:cs="Calibri"/>
                <w:spacing w:val="-3"/>
                <w:sz w:val="20"/>
                <w:szCs w:val="20"/>
              </w:rPr>
              <w:t>i</w:t>
            </w:r>
            <w:r>
              <w:rPr>
                <w:rFonts w:ascii="Calibri" w:eastAsia="Calibri" w:hAnsi="Calibri" w:cs="Calibri"/>
                <w:sz w:val="20"/>
                <w:szCs w:val="20"/>
              </w:rPr>
              <w:t>deas</w:t>
            </w:r>
            <w:r>
              <w:rPr>
                <w:rFonts w:ascii="Calibri" w:eastAsia="Calibri" w:hAnsi="Calibri" w:cs="Calibri"/>
                <w:spacing w:val="-1"/>
                <w:sz w:val="20"/>
                <w:szCs w:val="20"/>
              </w:rPr>
              <w:t xml:space="preserve"> </w:t>
            </w:r>
            <w:r>
              <w:rPr>
                <w:rFonts w:ascii="Calibri" w:eastAsia="Calibri" w:hAnsi="Calibri" w:cs="Calibri"/>
                <w:sz w:val="20"/>
                <w:szCs w:val="20"/>
              </w:rPr>
              <w:t>on how to</w:t>
            </w:r>
            <w:r>
              <w:rPr>
                <w:rFonts w:ascii="Calibri" w:eastAsia="Calibri" w:hAnsi="Calibri" w:cs="Calibri"/>
                <w:spacing w:val="-1"/>
                <w:sz w:val="20"/>
                <w:szCs w:val="20"/>
              </w:rPr>
              <w:t xml:space="preserve"> </w:t>
            </w:r>
            <w:r>
              <w:rPr>
                <w:rFonts w:ascii="Calibri" w:eastAsia="Calibri" w:hAnsi="Calibri" w:cs="Calibri"/>
                <w:sz w:val="20"/>
                <w:szCs w:val="20"/>
              </w:rPr>
              <w:t>impro</w:t>
            </w:r>
            <w:r>
              <w:rPr>
                <w:rFonts w:ascii="Calibri" w:eastAsia="Calibri" w:hAnsi="Calibri" w:cs="Calibri"/>
                <w:spacing w:val="-3"/>
                <w:sz w:val="20"/>
                <w:szCs w:val="20"/>
              </w:rPr>
              <w:t>v</w:t>
            </w:r>
            <w:r>
              <w:rPr>
                <w:rFonts w:ascii="Calibri" w:eastAsia="Calibri" w:hAnsi="Calibri" w:cs="Calibri"/>
                <w:sz w:val="20"/>
                <w:szCs w:val="20"/>
              </w:rPr>
              <w:t>e own</w:t>
            </w:r>
            <w:r>
              <w:rPr>
                <w:rFonts w:ascii="Calibri" w:eastAsia="Calibri" w:hAnsi="Calibri" w:cs="Calibri"/>
                <w:spacing w:val="1"/>
                <w:sz w:val="20"/>
                <w:szCs w:val="20"/>
              </w:rPr>
              <w:t xml:space="preserve"> </w:t>
            </w:r>
            <w:r>
              <w:rPr>
                <w:rFonts w:ascii="Calibri" w:eastAsia="Calibri" w:hAnsi="Calibri" w:cs="Calibri"/>
                <w:sz w:val="20"/>
                <w:szCs w:val="20"/>
              </w:rPr>
              <w:t>pr</w:t>
            </w:r>
            <w:r>
              <w:rPr>
                <w:rFonts w:ascii="Calibri" w:eastAsia="Calibri" w:hAnsi="Calibri" w:cs="Calibri"/>
                <w:spacing w:val="-1"/>
                <w:sz w:val="20"/>
                <w:szCs w:val="20"/>
              </w:rPr>
              <w:t>a</w:t>
            </w:r>
            <w:r>
              <w:rPr>
                <w:rFonts w:ascii="Calibri" w:eastAsia="Calibri" w:hAnsi="Calibri" w:cs="Calibri"/>
                <w:sz w:val="20"/>
                <w:szCs w:val="20"/>
              </w:rPr>
              <w:t>ctice</w:t>
            </w:r>
          </w:p>
        </w:tc>
      </w:tr>
      <w:tr w:rsidR="005327DF" w14:paraId="176DDF74" w14:textId="77777777" w:rsidTr="00DA7BA9">
        <w:trPr>
          <w:trHeight w:hRule="exact" w:val="1729"/>
        </w:trPr>
        <w:tc>
          <w:tcPr>
            <w:tcW w:w="1892" w:type="dxa"/>
            <w:vMerge w:val="restart"/>
            <w:tcBorders>
              <w:top w:val="single" w:sz="8" w:space="0" w:color="000000"/>
              <w:left w:val="single" w:sz="8" w:space="0" w:color="000000"/>
              <w:right w:val="single" w:sz="8" w:space="0" w:color="000000"/>
            </w:tcBorders>
          </w:tcPr>
          <w:p w14:paraId="7692E751" w14:textId="77777777" w:rsidR="005327DF" w:rsidRDefault="005327DF" w:rsidP="00DA7BA9">
            <w:pPr>
              <w:spacing w:line="285" w:lineRule="exact"/>
              <w:ind w:left="96" w:right="-20"/>
              <w:rPr>
                <w:rFonts w:ascii="Calibri" w:eastAsia="Calibri" w:hAnsi="Calibri" w:cs="Calibri"/>
              </w:rPr>
            </w:pPr>
            <w:r>
              <w:rPr>
                <w:rFonts w:ascii="Calibri" w:eastAsia="Calibri" w:hAnsi="Calibri" w:cs="Calibri"/>
                <w:b/>
                <w:bCs/>
                <w:position w:val="1"/>
              </w:rPr>
              <w:t>Analysis</w:t>
            </w:r>
          </w:p>
        </w:tc>
        <w:tc>
          <w:tcPr>
            <w:tcW w:w="1808" w:type="dxa"/>
            <w:tcBorders>
              <w:top w:val="single" w:sz="8" w:space="0" w:color="000000"/>
              <w:left w:val="single" w:sz="8" w:space="0" w:color="000000"/>
              <w:bottom w:val="single" w:sz="8" w:space="0" w:color="000000"/>
              <w:right w:val="single" w:sz="8" w:space="0" w:color="000000"/>
            </w:tcBorders>
            <w:shd w:val="clear" w:color="auto" w:fill="BFBFBF"/>
          </w:tcPr>
          <w:p w14:paraId="7CC11020" w14:textId="77777777" w:rsidR="005327DF" w:rsidRDefault="005327DF" w:rsidP="00DA7BA9">
            <w:pPr>
              <w:spacing w:line="235" w:lineRule="exact"/>
              <w:ind w:left="95" w:right="914"/>
              <w:jc w:val="both"/>
              <w:rPr>
                <w:rFonts w:ascii="Calibri" w:eastAsia="Calibri" w:hAnsi="Calibri" w:cs="Calibri"/>
                <w:sz w:val="20"/>
                <w:szCs w:val="20"/>
              </w:rPr>
            </w:pPr>
            <w:r>
              <w:rPr>
                <w:rFonts w:ascii="Calibri" w:eastAsia="Calibri" w:hAnsi="Calibri" w:cs="Calibri"/>
                <w:position w:val="1"/>
                <w:sz w:val="20"/>
                <w:szCs w:val="20"/>
              </w:rPr>
              <w:t>Does n</w:t>
            </w:r>
            <w:r>
              <w:rPr>
                <w:rFonts w:ascii="Calibri" w:eastAsia="Calibri" w:hAnsi="Calibri" w:cs="Calibri"/>
                <w:spacing w:val="-3"/>
                <w:position w:val="1"/>
                <w:sz w:val="20"/>
                <w:szCs w:val="20"/>
              </w:rPr>
              <w:t>o</w:t>
            </w:r>
            <w:r>
              <w:rPr>
                <w:rFonts w:ascii="Calibri" w:eastAsia="Calibri" w:hAnsi="Calibri" w:cs="Calibri"/>
                <w:position w:val="1"/>
                <w:sz w:val="20"/>
                <w:szCs w:val="20"/>
              </w:rPr>
              <w:t>t</w:t>
            </w:r>
          </w:p>
          <w:p w14:paraId="159485A7" w14:textId="77777777" w:rsidR="005327DF" w:rsidRDefault="005327DF" w:rsidP="00DA7BA9">
            <w:pPr>
              <w:spacing w:before="4"/>
              <w:ind w:left="95" w:right="184"/>
              <w:jc w:val="both"/>
              <w:rPr>
                <w:rFonts w:ascii="Calibri" w:eastAsia="Calibri" w:hAnsi="Calibri" w:cs="Calibri"/>
                <w:sz w:val="20"/>
                <w:szCs w:val="20"/>
              </w:rPr>
            </w:pPr>
            <w:r>
              <w:rPr>
                <w:rFonts w:ascii="Calibri" w:eastAsia="Calibri" w:hAnsi="Calibri" w:cs="Calibri"/>
                <w:sz w:val="20"/>
                <w:szCs w:val="20"/>
              </w:rPr>
              <w:t>accurately assess stude</w:t>
            </w:r>
            <w:r>
              <w:rPr>
                <w:rFonts w:ascii="Calibri" w:eastAsia="Calibri" w:hAnsi="Calibri" w:cs="Calibri"/>
                <w:spacing w:val="-2"/>
                <w:sz w:val="20"/>
                <w:szCs w:val="20"/>
              </w:rPr>
              <w:t>n</w:t>
            </w:r>
            <w:r>
              <w:rPr>
                <w:rFonts w:ascii="Calibri" w:eastAsia="Calibri" w:hAnsi="Calibri" w:cs="Calibri"/>
                <w:sz w:val="20"/>
                <w:szCs w:val="20"/>
              </w:rPr>
              <w:t>t learn</w:t>
            </w:r>
            <w:r>
              <w:rPr>
                <w:rFonts w:ascii="Calibri" w:eastAsia="Calibri" w:hAnsi="Calibri" w:cs="Calibri"/>
                <w:spacing w:val="-4"/>
                <w:sz w:val="20"/>
                <w:szCs w:val="20"/>
              </w:rPr>
              <w:t>i</w:t>
            </w:r>
            <w:r>
              <w:rPr>
                <w:rFonts w:ascii="Calibri" w:eastAsia="Calibri" w:hAnsi="Calibri" w:cs="Calibri"/>
                <w:sz w:val="20"/>
                <w:szCs w:val="20"/>
              </w:rPr>
              <w:t>ng, client pr</w:t>
            </w:r>
            <w:r>
              <w:rPr>
                <w:rFonts w:ascii="Calibri" w:eastAsia="Calibri" w:hAnsi="Calibri" w:cs="Calibri"/>
                <w:spacing w:val="-3"/>
                <w:sz w:val="20"/>
                <w:szCs w:val="20"/>
              </w:rPr>
              <w:t>o</w:t>
            </w:r>
            <w:r>
              <w:rPr>
                <w:rFonts w:ascii="Calibri" w:eastAsia="Calibri" w:hAnsi="Calibri" w:cs="Calibri"/>
                <w:spacing w:val="2"/>
                <w:sz w:val="20"/>
                <w:szCs w:val="20"/>
              </w:rPr>
              <w:t>g</w:t>
            </w:r>
            <w:r>
              <w:rPr>
                <w:rFonts w:ascii="Calibri" w:eastAsia="Calibri" w:hAnsi="Calibri" w:cs="Calibri"/>
                <w:sz w:val="20"/>
                <w:szCs w:val="20"/>
              </w:rPr>
              <w:t>ress</w:t>
            </w:r>
          </w:p>
        </w:tc>
        <w:tc>
          <w:tcPr>
            <w:tcW w:w="1718" w:type="dxa"/>
            <w:tcBorders>
              <w:top w:val="single" w:sz="8" w:space="0" w:color="000000"/>
              <w:left w:val="single" w:sz="8" w:space="0" w:color="000000"/>
              <w:bottom w:val="single" w:sz="8" w:space="0" w:color="000000"/>
              <w:right w:val="single" w:sz="8" w:space="0" w:color="000000"/>
            </w:tcBorders>
            <w:shd w:val="clear" w:color="auto" w:fill="BFBFBF"/>
          </w:tcPr>
          <w:p w14:paraId="7DD80C0A"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Candi</w:t>
            </w:r>
            <w:r>
              <w:rPr>
                <w:rFonts w:ascii="Calibri" w:eastAsia="Calibri" w:hAnsi="Calibri" w:cs="Calibri"/>
                <w:spacing w:val="-2"/>
                <w:position w:val="1"/>
                <w:sz w:val="20"/>
                <w:szCs w:val="20"/>
              </w:rPr>
              <w:t>d</w:t>
            </w:r>
            <w:r>
              <w:rPr>
                <w:rFonts w:ascii="Calibri" w:eastAsia="Calibri" w:hAnsi="Calibri" w:cs="Calibri"/>
                <w:position w:val="1"/>
                <w:sz w:val="20"/>
                <w:szCs w:val="20"/>
              </w:rPr>
              <w:t>ate</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us</w:t>
            </w:r>
            <w:r>
              <w:rPr>
                <w:rFonts w:ascii="Calibri" w:eastAsia="Calibri" w:hAnsi="Calibri" w:cs="Calibri"/>
                <w:spacing w:val="-1"/>
                <w:position w:val="1"/>
                <w:sz w:val="20"/>
                <w:szCs w:val="20"/>
              </w:rPr>
              <w:t>e</w:t>
            </w:r>
            <w:r>
              <w:rPr>
                <w:rFonts w:ascii="Calibri" w:eastAsia="Calibri" w:hAnsi="Calibri" w:cs="Calibri"/>
                <w:position w:val="1"/>
                <w:sz w:val="20"/>
                <w:szCs w:val="20"/>
              </w:rPr>
              <w:t>s</w:t>
            </w:r>
          </w:p>
          <w:p w14:paraId="6452DA8F" w14:textId="77777777" w:rsidR="005327DF" w:rsidRDefault="005327DF" w:rsidP="00DA7BA9">
            <w:pPr>
              <w:spacing w:before="5" w:line="238" w:lineRule="auto"/>
              <w:ind w:left="96" w:right="162"/>
              <w:rPr>
                <w:rFonts w:ascii="Calibri" w:eastAsia="Calibri" w:hAnsi="Calibri" w:cs="Calibri"/>
                <w:sz w:val="20"/>
                <w:szCs w:val="20"/>
              </w:rPr>
            </w:pPr>
            <w:r>
              <w:rPr>
                <w:rFonts w:ascii="Calibri" w:eastAsia="Calibri" w:hAnsi="Calibri" w:cs="Calibri"/>
                <w:sz w:val="20"/>
                <w:szCs w:val="20"/>
              </w:rPr>
              <w:t>assessments to study the</w:t>
            </w:r>
            <w:r>
              <w:rPr>
                <w:rFonts w:ascii="Calibri" w:eastAsia="Calibri" w:hAnsi="Calibri" w:cs="Calibri"/>
                <w:spacing w:val="-2"/>
                <w:sz w:val="20"/>
                <w:szCs w:val="20"/>
              </w:rPr>
              <w:t xml:space="preserve"> </w:t>
            </w:r>
            <w:r>
              <w:rPr>
                <w:rFonts w:ascii="Calibri" w:eastAsia="Calibri" w:hAnsi="Calibri" w:cs="Calibri"/>
                <w:sz w:val="20"/>
                <w:szCs w:val="20"/>
              </w:rPr>
              <w:t>eff</w:t>
            </w:r>
            <w:r>
              <w:rPr>
                <w:rFonts w:ascii="Calibri" w:eastAsia="Calibri" w:hAnsi="Calibri" w:cs="Calibri"/>
                <w:spacing w:val="-1"/>
                <w:sz w:val="20"/>
                <w:szCs w:val="20"/>
              </w:rPr>
              <w:t>e</w:t>
            </w:r>
            <w:r>
              <w:rPr>
                <w:rFonts w:ascii="Calibri" w:eastAsia="Calibri" w:hAnsi="Calibri" w:cs="Calibri"/>
                <w:sz w:val="20"/>
                <w:szCs w:val="20"/>
              </w:rPr>
              <w:t>cts of te</w:t>
            </w:r>
            <w:r>
              <w:rPr>
                <w:rFonts w:ascii="Calibri" w:eastAsia="Calibri" w:hAnsi="Calibri" w:cs="Calibri"/>
                <w:spacing w:val="-1"/>
                <w:sz w:val="20"/>
                <w:szCs w:val="20"/>
              </w:rPr>
              <w:t>ac</w:t>
            </w:r>
            <w:r>
              <w:rPr>
                <w:rFonts w:ascii="Calibri" w:eastAsia="Calibri" w:hAnsi="Calibri" w:cs="Calibri"/>
                <w:sz w:val="20"/>
                <w:szCs w:val="20"/>
              </w:rPr>
              <w:t>hing</w:t>
            </w:r>
            <w:r>
              <w:rPr>
                <w:rFonts w:ascii="Calibri" w:eastAsia="Calibri" w:hAnsi="Calibri" w:cs="Calibri"/>
                <w:spacing w:val="3"/>
                <w:sz w:val="20"/>
                <w:szCs w:val="20"/>
              </w:rPr>
              <w:t xml:space="preserve"> </w:t>
            </w:r>
            <w:r>
              <w:rPr>
                <w:rFonts w:ascii="Calibri" w:eastAsia="Calibri" w:hAnsi="Calibri" w:cs="Calibri"/>
                <w:spacing w:val="-1"/>
                <w:sz w:val="20"/>
                <w:szCs w:val="20"/>
              </w:rPr>
              <w:t xml:space="preserve">on </w:t>
            </w:r>
            <w:r>
              <w:rPr>
                <w:rFonts w:ascii="Calibri" w:eastAsia="Calibri" w:hAnsi="Calibri" w:cs="Calibri"/>
                <w:sz w:val="20"/>
                <w:szCs w:val="20"/>
              </w:rPr>
              <w:t>stude</w:t>
            </w:r>
            <w:r>
              <w:rPr>
                <w:rFonts w:ascii="Calibri" w:eastAsia="Calibri" w:hAnsi="Calibri" w:cs="Calibri"/>
                <w:spacing w:val="-2"/>
                <w:sz w:val="20"/>
                <w:szCs w:val="20"/>
              </w:rPr>
              <w:t>n</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learn</w:t>
            </w:r>
            <w:r>
              <w:rPr>
                <w:rFonts w:ascii="Calibri" w:eastAsia="Calibri" w:hAnsi="Calibri" w:cs="Calibri"/>
                <w:spacing w:val="-4"/>
                <w:sz w:val="20"/>
                <w:szCs w:val="20"/>
              </w:rPr>
              <w:t>i</w:t>
            </w:r>
            <w:r>
              <w:rPr>
                <w:rFonts w:ascii="Calibri" w:eastAsia="Calibri" w:hAnsi="Calibri" w:cs="Calibri"/>
                <w:sz w:val="20"/>
                <w:szCs w:val="20"/>
              </w:rPr>
              <w:t>ng.</w:t>
            </w:r>
          </w:p>
        </w:tc>
        <w:tc>
          <w:tcPr>
            <w:tcW w:w="1717" w:type="dxa"/>
            <w:tcBorders>
              <w:top w:val="single" w:sz="8" w:space="0" w:color="000000"/>
              <w:left w:val="single" w:sz="8" w:space="0" w:color="000000"/>
              <w:bottom w:val="single" w:sz="8" w:space="0" w:color="000000"/>
              <w:right w:val="single" w:sz="8" w:space="0" w:color="000000"/>
            </w:tcBorders>
            <w:shd w:val="clear" w:color="auto" w:fill="BFBFBF"/>
          </w:tcPr>
          <w:p w14:paraId="599794C3"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Candi</w:t>
            </w:r>
            <w:r>
              <w:rPr>
                <w:rFonts w:ascii="Calibri" w:eastAsia="Calibri" w:hAnsi="Calibri" w:cs="Calibri"/>
                <w:spacing w:val="-2"/>
                <w:position w:val="1"/>
                <w:sz w:val="20"/>
                <w:szCs w:val="20"/>
              </w:rPr>
              <w:t>d</w:t>
            </w:r>
            <w:r>
              <w:rPr>
                <w:rFonts w:ascii="Calibri" w:eastAsia="Calibri" w:hAnsi="Calibri" w:cs="Calibri"/>
                <w:position w:val="1"/>
                <w:sz w:val="20"/>
                <w:szCs w:val="20"/>
              </w:rPr>
              <w:t>ate</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us</w:t>
            </w:r>
            <w:r>
              <w:rPr>
                <w:rFonts w:ascii="Calibri" w:eastAsia="Calibri" w:hAnsi="Calibri" w:cs="Calibri"/>
                <w:spacing w:val="-1"/>
                <w:position w:val="1"/>
                <w:sz w:val="20"/>
                <w:szCs w:val="20"/>
              </w:rPr>
              <w:t>e</w:t>
            </w:r>
            <w:r>
              <w:rPr>
                <w:rFonts w:ascii="Calibri" w:eastAsia="Calibri" w:hAnsi="Calibri" w:cs="Calibri"/>
                <w:position w:val="1"/>
                <w:sz w:val="20"/>
                <w:szCs w:val="20"/>
              </w:rPr>
              <w:t>s</w:t>
            </w:r>
          </w:p>
          <w:p w14:paraId="2732DD80" w14:textId="77777777" w:rsidR="005327DF" w:rsidRDefault="005327DF" w:rsidP="00DA7BA9">
            <w:pPr>
              <w:spacing w:before="4"/>
              <w:ind w:left="96" w:right="160"/>
              <w:rPr>
                <w:rFonts w:ascii="Calibri" w:eastAsia="Calibri" w:hAnsi="Calibri" w:cs="Calibri"/>
                <w:sz w:val="20"/>
                <w:szCs w:val="20"/>
              </w:rPr>
            </w:pPr>
            <w:r>
              <w:rPr>
                <w:rFonts w:ascii="Calibri" w:eastAsia="Calibri" w:hAnsi="Calibri" w:cs="Calibri"/>
                <w:sz w:val="20"/>
                <w:szCs w:val="20"/>
              </w:rPr>
              <w:t>multiple assessments to study the</w:t>
            </w:r>
            <w:r>
              <w:rPr>
                <w:rFonts w:ascii="Calibri" w:eastAsia="Calibri" w:hAnsi="Calibri" w:cs="Calibri"/>
                <w:spacing w:val="-2"/>
                <w:sz w:val="20"/>
                <w:szCs w:val="20"/>
              </w:rPr>
              <w:t xml:space="preserve"> </w:t>
            </w:r>
            <w:r>
              <w:rPr>
                <w:rFonts w:ascii="Calibri" w:eastAsia="Calibri" w:hAnsi="Calibri" w:cs="Calibri"/>
                <w:sz w:val="20"/>
                <w:szCs w:val="20"/>
              </w:rPr>
              <w:t>eff</w:t>
            </w:r>
            <w:r>
              <w:rPr>
                <w:rFonts w:ascii="Calibri" w:eastAsia="Calibri" w:hAnsi="Calibri" w:cs="Calibri"/>
                <w:spacing w:val="-1"/>
                <w:sz w:val="20"/>
                <w:szCs w:val="20"/>
              </w:rPr>
              <w:t>e</w:t>
            </w:r>
            <w:r>
              <w:rPr>
                <w:rFonts w:ascii="Calibri" w:eastAsia="Calibri" w:hAnsi="Calibri" w:cs="Calibri"/>
                <w:sz w:val="20"/>
                <w:szCs w:val="20"/>
              </w:rPr>
              <w:t>cts of te</w:t>
            </w:r>
            <w:r>
              <w:rPr>
                <w:rFonts w:ascii="Calibri" w:eastAsia="Calibri" w:hAnsi="Calibri" w:cs="Calibri"/>
                <w:spacing w:val="-1"/>
                <w:sz w:val="20"/>
                <w:szCs w:val="20"/>
              </w:rPr>
              <w:t>ac</w:t>
            </w:r>
            <w:r>
              <w:rPr>
                <w:rFonts w:ascii="Calibri" w:eastAsia="Calibri" w:hAnsi="Calibri" w:cs="Calibri"/>
                <w:sz w:val="20"/>
                <w:szCs w:val="20"/>
              </w:rPr>
              <w:t>hing</w:t>
            </w:r>
            <w:r>
              <w:rPr>
                <w:rFonts w:ascii="Calibri" w:eastAsia="Calibri" w:hAnsi="Calibri" w:cs="Calibri"/>
                <w:spacing w:val="3"/>
                <w:sz w:val="20"/>
                <w:szCs w:val="20"/>
              </w:rPr>
              <w:t xml:space="preserve"> </w:t>
            </w:r>
            <w:r>
              <w:rPr>
                <w:rFonts w:ascii="Calibri" w:eastAsia="Calibri" w:hAnsi="Calibri" w:cs="Calibri"/>
                <w:spacing w:val="-1"/>
                <w:sz w:val="20"/>
                <w:szCs w:val="20"/>
              </w:rPr>
              <w:t xml:space="preserve">on </w:t>
            </w:r>
            <w:r>
              <w:rPr>
                <w:rFonts w:ascii="Calibri" w:eastAsia="Calibri" w:hAnsi="Calibri" w:cs="Calibri"/>
                <w:sz w:val="20"/>
                <w:szCs w:val="20"/>
              </w:rPr>
              <w:t>stude</w:t>
            </w:r>
            <w:r>
              <w:rPr>
                <w:rFonts w:ascii="Calibri" w:eastAsia="Calibri" w:hAnsi="Calibri" w:cs="Calibri"/>
                <w:spacing w:val="-2"/>
                <w:sz w:val="20"/>
                <w:szCs w:val="20"/>
              </w:rPr>
              <w:t>n</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learn</w:t>
            </w:r>
            <w:r>
              <w:rPr>
                <w:rFonts w:ascii="Calibri" w:eastAsia="Calibri" w:hAnsi="Calibri" w:cs="Calibri"/>
                <w:spacing w:val="-4"/>
                <w:sz w:val="20"/>
                <w:szCs w:val="20"/>
              </w:rPr>
              <w:t>i</w:t>
            </w:r>
            <w:r>
              <w:rPr>
                <w:rFonts w:ascii="Calibri" w:eastAsia="Calibri" w:hAnsi="Calibri" w:cs="Calibri"/>
                <w:sz w:val="20"/>
                <w:szCs w:val="20"/>
              </w:rPr>
              <w:t>ng.</w:t>
            </w:r>
          </w:p>
        </w:tc>
        <w:tc>
          <w:tcPr>
            <w:tcW w:w="1720" w:type="dxa"/>
            <w:tcBorders>
              <w:top w:val="single" w:sz="8" w:space="0" w:color="000000"/>
              <w:left w:val="single" w:sz="8" w:space="0" w:color="000000"/>
              <w:bottom w:val="single" w:sz="8" w:space="0" w:color="000000"/>
              <w:right w:val="single" w:sz="8" w:space="0" w:color="000000"/>
            </w:tcBorders>
            <w:shd w:val="clear" w:color="auto" w:fill="BFBFBF"/>
          </w:tcPr>
          <w:p w14:paraId="6568371D"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Candi</w:t>
            </w:r>
            <w:r>
              <w:rPr>
                <w:rFonts w:ascii="Calibri" w:eastAsia="Calibri" w:hAnsi="Calibri" w:cs="Calibri"/>
                <w:spacing w:val="-2"/>
                <w:position w:val="1"/>
                <w:sz w:val="20"/>
                <w:szCs w:val="20"/>
              </w:rPr>
              <w:t>d</w:t>
            </w:r>
            <w:r>
              <w:rPr>
                <w:rFonts w:ascii="Calibri" w:eastAsia="Calibri" w:hAnsi="Calibri" w:cs="Calibri"/>
                <w:position w:val="1"/>
                <w:sz w:val="20"/>
                <w:szCs w:val="20"/>
              </w:rPr>
              <w:t>ate</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us</w:t>
            </w:r>
            <w:r>
              <w:rPr>
                <w:rFonts w:ascii="Calibri" w:eastAsia="Calibri" w:hAnsi="Calibri" w:cs="Calibri"/>
                <w:spacing w:val="-1"/>
                <w:position w:val="1"/>
                <w:sz w:val="20"/>
                <w:szCs w:val="20"/>
              </w:rPr>
              <w:t>e</w:t>
            </w:r>
            <w:r>
              <w:rPr>
                <w:rFonts w:ascii="Calibri" w:eastAsia="Calibri" w:hAnsi="Calibri" w:cs="Calibri"/>
                <w:position w:val="1"/>
                <w:sz w:val="20"/>
                <w:szCs w:val="20"/>
              </w:rPr>
              <w:t>s</w:t>
            </w:r>
          </w:p>
          <w:p w14:paraId="6A17358A" w14:textId="77777777" w:rsidR="005327DF" w:rsidRDefault="005327DF" w:rsidP="00DA7BA9">
            <w:pPr>
              <w:spacing w:before="4"/>
              <w:ind w:left="95" w:right="164"/>
              <w:rPr>
                <w:rFonts w:ascii="Calibri" w:eastAsia="Calibri" w:hAnsi="Calibri" w:cs="Calibri"/>
                <w:sz w:val="20"/>
                <w:szCs w:val="20"/>
              </w:rPr>
            </w:pPr>
            <w:r>
              <w:rPr>
                <w:rFonts w:ascii="Calibri" w:eastAsia="Calibri" w:hAnsi="Calibri" w:cs="Calibri"/>
                <w:sz w:val="20"/>
                <w:szCs w:val="20"/>
              </w:rPr>
              <w:t>multiple and compreh</w:t>
            </w:r>
            <w:r>
              <w:rPr>
                <w:rFonts w:ascii="Calibri" w:eastAsia="Calibri" w:hAnsi="Calibri" w:cs="Calibri"/>
                <w:spacing w:val="-2"/>
                <w:sz w:val="20"/>
                <w:szCs w:val="20"/>
              </w:rPr>
              <w:t>e</w:t>
            </w:r>
            <w:r>
              <w:rPr>
                <w:rFonts w:ascii="Calibri" w:eastAsia="Calibri" w:hAnsi="Calibri" w:cs="Calibri"/>
                <w:sz w:val="20"/>
                <w:szCs w:val="20"/>
              </w:rPr>
              <w:t>nsive assessments to study the</w:t>
            </w:r>
            <w:r>
              <w:rPr>
                <w:rFonts w:ascii="Calibri" w:eastAsia="Calibri" w:hAnsi="Calibri" w:cs="Calibri"/>
                <w:spacing w:val="-2"/>
                <w:sz w:val="20"/>
                <w:szCs w:val="20"/>
              </w:rPr>
              <w:t xml:space="preserve"> </w:t>
            </w:r>
            <w:r>
              <w:rPr>
                <w:rFonts w:ascii="Calibri" w:eastAsia="Calibri" w:hAnsi="Calibri" w:cs="Calibri"/>
                <w:sz w:val="20"/>
                <w:szCs w:val="20"/>
              </w:rPr>
              <w:t>eff</w:t>
            </w:r>
            <w:r>
              <w:rPr>
                <w:rFonts w:ascii="Calibri" w:eastAsia="Calibri" w:hAnsi="Calibri" w:cs="Calibri"/>
                <w:spacing w:val="-1"/>
                <w:sz w:val="20"/>
                <w:szCs w:val="20"/>
              </w:rPr>
              <w:t>e</w:t>
            </w:r>
            <w:r>
              <w:rPr>
                <w:rFonts w:ascii="Calibri" w:eastAsia="Calibri" w:hAnsi="Calibri" w:cs="Calibri"/>
                <w:sz w:val="20"/>
                <w:szCs w:val="20"/>
              </w:rPr>
              <w:t>cts of te</w:t>
            </w:r>
            <w:r>
              <w:rPr>
                <w:rFonts w:ascii="Calibri" w:eastAsia="Calibri" w:hAnsi="Calibri" w:cs="Calibri"/>
                <w:spacing w:val="-1"/>
                <w:sz w:val="20"/>
                <w:szCs w:val="20"/>
              </w:rPr>
              <w:t>ac</w:t>
            </w:r>
            <w:r>
              <w:rPr>
                <w:rFonts w:ascii="Calibri" w:eastAsia="Calibri" w:hAnsi="Calibri" w:cs="Calibri"/>
                <w:sz w:val="20"/>
                <w:szCs w:val="20"/>
              </w:rPr>
              <w:t>hing</w:t>
            </w:r>
            <w:r>
              <w:rPr>
                <w:rFonts w:ascii="Calibri" w:eastAsia="Calibri" w:hAnsi="Calibri" w:cs="Calibri"/>
                <w:spacing w:val="3"/>
                <w:sz w:val="20"/>
                <w:szCs w:val="20"/>
              </w:rPr>
              <w:t xml:space="preserve"> </w:t>
            </w:r>
            <w:r>
              <w:rPr>
                <w:rFonts w:ascii="Calibri" w:eastAsia="Calibri" w:hAnsi="Calibri" w:cs="Calibri"/>
                <w:spacing w:val="-1"/>
                <w:sz w:val="20"/>
                <w:szCs w:val="20"/>
              </w:rPr>
              <w:t xml:space="preserve">on </w:t>
            </w:r>
            <w:r>
              <w:rPr>
                <w:rFonts w:ascii="Calibri" w:eastAsia="Calibri" w:hAnsi="Calibri" w:cs="Calibri"/>
                <w:sz w:val="20"/>
                <w:szCs w:val="20"/>
              </w:rPr>
              <w:t>stude</w:t>
            </w:r>
            <w:r>
              <w:rPr>
                <w:rFonts w:ascii="Calibri" w:eastAsia="Calibri" w:hAnsi="Calibri" w:cs="Calibri"/>
                <w:spacing w:val="-2"/>
                <w:sz w:val="20"/>
                <w:szCs w:val="20"/>
              </w:rPr>
              <w:t>n</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learn</w:t>
            </w:r>
            <w:r>
              <w:rPr>
                <w:rFonts w:ascii="Calibri" w:eastAsia="Calibri" w:hAnsi="Calibri" w:cs="Calibri"/>
                <w:spacing w:val="-4"/>
                <w:sz w:val="20"/>
                <w:szCs w:val="20"/>
              </w:rPr>
              <w:t>i</w:t>
            </w:r>
            <w:r>
              <w:rPr>
                <w:rFonts w:ascii="Calibri" w:eastAsia="Calibri" w:hAnsi="Calibri" w:cs="Calibri"/>
                <w:sz w:val="20"/>
                <w:szCs w:val="20"/>
              </w:rPr>
              <w:t>ng.</w:t>
            </w:r>
          </w:p>
        </w:tc>
      </w:tr>
      <w:tr w:rsidR="005327DF" w14:paraId="0C923778" w14:textId="77777777" w:rsidTr="00DA7BA9">
        <w:trPr>
          <w:trHeight w:hRule="exact" w:val="3682"/>
        </w:trPr>
        <w:tc>
          <w:tcPr>
            <w:tcW w:w="1892" w:type="dxa"/>
            <w:vMerge/>
            <w:tcBorders>
              <w:left w:val="single" w:sz="8" w:space="0" w:color="000000"/>
              <w:right w:val="single" w:sz="8" w:space="0" w:color="000000"/>
            </w:tcBorders>
          </w:tcPr>
          <w:p w14:paraId="6D222354"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tcPr>
          <w:p w14:paraId="51B24493"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Is un</w:t>
            </w:r>
            <w:r>
              <w:rPr>
                <w:rFonts w:ascii="Calibri" w:eastAsia="Calibri" w:hAnsi="Calibri" w:cs="Calibri"/>
                <w:spacing w:val="-3"/>
                <w:position w:val="1"/>
                <w:sz w:val="20"/>
                <w:szCs w:val="20"/>
              </w:rPr>
              <w:t>a</w:t>
            </w:r>
            <w:r>
              <w:rPr>
                <w:rFonts w:ascii="Calibri" w:eastAsia="Calibri" w:hAnsi="Calibri" w:cs="Calibri"/>
                <w:position w:val="1"/>
                <w:sz w:val="20"/>
                <w:szCs w:val="20"/>
              </w:rPr>
              <w:t>ble to</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u</w:t>
            </w:r>
            <w:r>
              <w:rPr>
                <w:rFonts w:ascii="Calibri" w:eastAsia="Calibri" w:hAnsi="Calibri" w:cs="Calibri"/>
                <w:spacing w:val="-3"/>
                <w:position w:val="1"/>
                <w:sz w:val="20"/>
                <w:szCs w:val="20"/>
              </w:rPr>
              <w:t>s</w:t>
            </w:r>
            <w:r>
              <w:rPr>
                <w:rFonts w:ascii="Calibri" w:eastAsia="Calibri" w:hAnsi="Calibri" w:cs="Calibri"/>
                <w:position w:val="1"/>
                <w:sz w:val="20"/>
                <w:szCs w:val="20"/>
              </w:rPr>
              <w:t>e</w:t>
            </w:r>
          </w:p>
          <w:p w14:paraId="3EFDAD5E" w14:textId="77777777" w:rsidR="005327DF" w:rsidRDefault="005327DF" w:rsidP="00DA7BA9">
            <w:pPr>
              <w:spacing w:before="3"/>
              <w:ind w:left="95" w:right="64"/>
              <w:rPr>
                <w:rFonts w:ascii="Calibri" w:eastAsia="Calibri" w:hAnsi="Calibri" w:cs="Calibri"/>
                <w:sz w:val="20"/>
                <w:szCs w:val="20"/>
              </w:rPr>
            </w:pPr>
            <w:r>
              <w:rPr>
                <w:rFonts w:ascii="Calibri" w:eastAsia="Calibri" w:hAnsi="Calibri" w:cs="Calibri"/>
                <w:sz w:val="20"/>
                <w:szCs w:val="20"/>
              </w:rPr>
              <w:t xml:space="preserve">data </w:t>
            </w:r>
            <w:r>
              <w:rPr>
                <w:rFonts w:ascii="Calibri" w:eastAsia="Calibri" w:hAnsi="Calibri" w:cs="Calibri"/>
                <w:spacing w:val="-2"/>
                <w:sz w:val="20"/>
                <w:szCs w:val="20"/>
              </w:rPr>
              <w:t>t</w:t>
            </w:r>
            <w:r>
              <w:rPr>
                <w:rFonts w:ascii="Calibri" w:eastAsia="Calibri" w:hAnsi="Calibri" w:cs="Calibri"/>
                <w:sz w:val="20"/>
                <w:szCs w:val="20"/>
              </w:rPr>
              <w:t>o make decisions r</w:t>
            </w:r>
            <w:r>
              <w:rPr>
                <w:rFonts w:ascii="Calibri" w:eastAsia="Calibri" w:hAnsi="Calibri" w:cs="Calibri"/>
                <w:spacing w:val="-1"/>
                <w:sz w:val="20"/>
                <w:szCs w:val="20"/>
              </w:rPr>
              <w:t>e</w:t>
            </w:r>
            <w:r>
              <w:rPr>
                <w:rFonts w:ascii="Calibri" w:eastAsia="Calibri" w:hAnsi="Calibri" w:cs="Calibri"/>
                <w:sz w:val="20"/>
                <w:szCs w:val="20"/>
              </w:rPr>
              <w:t>ga</w:t>
            </w:r>
            <w:r>
              <w:rPr>
                <w:rFonts w:ascii="Calibri" w:eastAsia="Calibri" w:hAnsi="Calibri" w:cs="Calibri"/>
                <w:spacing w:val="-3"/>
                <w:sz w:val="20"/>
                <w:szCs w:val="20"/>
              </w:rPr>
              <w:t>r</w:t>
            </w:r>
            <w:r>
              <w:rPr>
                <w:rFonts w:ascii="Calibri" w:eastAsia="Calibri" w:hAnsi="Calibri" w:cs="Calibri"/>
                <w:sz w:val="20"/>
                <w:szCs w:val="20"/>
              </w:rPr>
              <w:t>ding ways to</w:t>
            </w:r>
            <w:r>
              <w:rPr>
                <w:rFonts w:ascii="Calibri" w:eastAsia="Calibri" w:hAnsi="Calibri" w:cs="Calibri"/>
                <w:spacing w:val="-2"/>
                <w:sz w:val="20"/>
                <w:szCs w:val="20"/>
              </w:rPr>
              <w:t xml:space="preserve"> </w:t>
            </w:r>
            <w:r>
              <w:rPr>
                <w:rFonts w:ascii="Calibri" w:eastAsia="Calibri" w:hAnsi="Calibri" w:cs="Calibri"/>
                <w:sz w:val="20"/>
                <w:szCs w:val="20"/>
              </w:rPr>
              <w:t xml:space="preserve">better address </w:t>
            </w:r>
            <w:r>
              <w:rPr>
                <w:rFonts w:ascii="Calibri" w:eastAsia="Calibri" w:hAnsi="Calibri" w:cs="Calibri"/>
                <w:spacing w:val="-2"/>
                <w:sz w:val="20"/>
                <w:szCs w:val="20"/>
              </w:rPr>
              <w:t>t</w:t>
            </w:r>
            <w:r>
              <w:rPr>
                <w:rFonts w:ascii="Calibri" w:eastAsia="Calibri" w:hAnsi="Calibri" w:cs="Calibri"/>
                <w:sz w:val="20"/>
                <w:szCs w:val="20"/>
              </w:rPr>
              <w:t xml:space="preserve">he </w:t>
            </w:r>
            <w:r>
              <w:rPr>
                <w:rFonts w:ascii="Calibri" w:eastAsia="Calibri" w:hAnsi="Calibri" w:cs="Calibri"/>
                <w:spacing w:val="-1"/>
                <w:sz w:val="20"/>
                <w:szCs w:val="20"/>
              </w:rPr>
              <w:t>n</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z w:val="20"/>
                <w:szCs w:val="20"/>
              </w:rPr>
              <w:t>ds of all learners includ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consideration</w:t>
            </w:r>
            <w:r>
              <w:rPr>
                <w:rFonts w:ascii="Calibri" w:eastAsia="Calibri" w:hAnsi="Calibri" w:cs="Calibri"/>
                <w:spacing w:val="-2"/>
                <w:sz w:val="20"/>
                <w:szCs w:val="20"/>
              </w:rPr>
              <w:t xml:space="preserve"> </w:t>
            </w:r>
            <w:r>
              <w:rPr>
                <w:rFonts w:ascii="Calibri" w:eastAsia="Calibri" w:hAnsi="Calibri" w:cs="Calibri"/>
                <w:sz w:val="20"/>
                <w:szCs w:val="20"/>
              </w:rPr>
              <w:t>of developmental levels,</w:t>
            </w:r>
            <w:r>
              <w:rPr>
                <w:rFonts w:ascii="Calibri" w:eastAsia="Calibri" w:hAnsi="Calibri" w:cs="Calibri"/>
                <w:spacing w:val="2"/>
                <w:sz w:val="20"/>
                <w:szCs w:val="20"/>
              </w:rPr>
              <w:t xml:space="preserve"> </w:t>
            </w:r>
            <w:r>
              <w:rPr>
                <w:rFonts w:ascii="Calibri" w:eastAsia="Calibri" w:hAnsi="Calibri" w:cs="Calibri"/>
                <w:sz w:val="20"/>
                <w:szCs w:val="20"/>
              </w:rPr>
              <w:t>prior experiences,</w:t>
            </w:r>
            <w:r>
              <w:rPr>
                <w:rFonts w:ascii="Calibri" w:eastAsia="Calibri" w:hAnsi="Calibri" w:cs="Calibri"/>
                <w:spacing w:val="1"/>
                <w:sz w:val="20"/>
                <w:szCs w:val="20"/>
              </w:rPr>
              <w:t xml:space="preserve"> </w:t>
            </w:r>
            <w:r>
              <w:rPr>
                <w:rFonts w:ascii="Calibri" w:eastAsia="Calibri" w:hAnsi="Calibri" w:cs="Calibri"/>
                <w:spacing w:val="-2"/>
                <w:sz w:val="20"/>
                <w:szCs w:val="20"/>
              </w:rPr>
              <w:t>a</w:t>
            </w:r>
            <w:r>
              <w:rPr>
                <w:rFonts w:ascii="Calibri" w:eastAsia="Calibri" w:hAnsi="Calibri" w:cs="Calibri"/>
                <w:sz w:val="20"/>
                <w:szCs w:val="20"/>
              </w:rPr>
              <w:t>nd special ne</w:t>
            </w:r>
            <w:r>
              <w:rPr>
                <w:rFonts w:ascii="Calibri" w:eastAsia="Calibri" w:hAnsi="Calibri" w:cs="Calibri"/>
                <w:spacing w:val="-2"/>
                <w:sz w:val="20"/>
                <w:szCs w:val="20"/>
              </w:rPr>
              <w:t>e</w:t>
            </w:r>
            <w:r>
              <w:rPr>
                <w:rFonts w:ascii="Calibri" w:eastAsia="Calibri" w:hAnsi="Calibri" w:cs="Calibri"/>
                <w:sz w:val="20"/>
                <w:szCs w:val="20"/>
              </w:rPr>
              <w:t>ds</w:t>
            </w:r>
          </w:p>
        </w:tc>
        <w:tc>
          <w:tcPr>
            <w:tcW w:w="1718" w:type="dxa"/>
            <w:tcBorders>
              <w:top w:val="single" w:sz="8" w:space="0" w:color="000000"/>
              <w:left w:val="single" w:sz="8" w:space="0" w:color="000000"/>
              <w:bottom w:val="single" w:sz="8" w:space="0" w:color="000000"/>
              <w:right w:val="single" w:sz="8" w:space="0" w:color="000000"/>
            </w:tcBorders>
          </w:tcPr>
          <w:p w14:paraId="24F0D38E"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Uses data</w:t>
            </w:r>
            <w:r>
              <w:rPr>
                <w:rFonts w:ascii="Calibri" w:eastAsia="Calibri" w:hAnsi="Calibri" w:cs="Calibri"/>
                <w:spacing w:val="-1"/>
                <w:position w:val="1"/>
                <w:sz w:val="20"/>
                <w:szCs w:val="20"/>
              </w:rPr>
              <w:t xml:space="preserve"> to</w:t>
            </w:r>
          </w:p>
          <w:p w14:paraId="45F0B159" w14:textId="77777777" w:rsidR="005327DF" w:rsidRDefault="005327DF" w:rsidP="00DA7BA9">
            <w:pPr>
              <w:spacing w:before="3"/>
              <w:ind w:left="96" w:right="44"/>
              <w:rPr>
                <w:rFonts w:ascii="Calibri" w:eastAsia="Calibri" w:hAnsi="Calibri" w:cs="Calibri"/>
                <w:sz w:val="20"/>
                <w:szCs w:val="20"/>
              </w:rPr>
            </w:pPr>
            <w:r>
              <w:rPr>
                <w:rFonts w:ascii="Calibri" w:eastAsia="Calibri" w:hAnsi="Calibri" w:cs="Calibri"/>
                <w:sz w:val="20"/>
                <w:szCs w:val="20"/>
              </w:rPr>
              <w:t>make decisions regarding</w:t>
            </w:r>
            <w:r>
              <w:rPr>
                <w:rFonts w:ascii="Calibri" w:eastAsia="Calibri" w:hAnsi="Calibri" w:cs="Calibri"/>
                <w:spacing w:val="2"/>
                <w:sz w:val="20"/>
                <w:szCs w:val="20"/>
              </w:rPr>
              <w:t xml:space="preserve"> </w:t>
            </w:r>
            <w:r>
              <w:rPr>
                <w:rFonts w:ascii="Calibri" w:eastAsia="Calibri" w:hAnsi="Calibri" w:cs="Calibri"/>
                <w:spacing w:val="-2"/>
                <w:sz w:val="20"/>
                <w:szCs w:val="20"/>
              </w:rPr>
              <w:t>way</w:t>
            </w:r>
            <w:r>
              <w:rPr>
                <w:rFonts w:ascii="Calibri" w:eastAsia="Calibri" w:hAnsi="Calibri" w:cs="Calibri"/>
                <w:sz w:val="20"/>
                <w:szCs w:val="20"/>
              </w:rPr>
              <w:t xml:space="preserve">s to better </w:t>
            </w:r>
            <w:r>
              <w:rPr>
                <w:rFonts w:ascii="Calibri" w:eastAsia="Calibri" w:hAnsi="Calibri" w:cs="Calibri"/>
                <w:spacing w:val="-2"/>
                <w:sz w:val="20"/>
                <w:szCs w:val="20"/>
              </w:rPr>
              <w:t>a</w:t>
            </w:r>
            <w:r>
              <w:rPr>
                <w:rFonts w:ascii="Calibri" w:eastAsia="Calibri" w:hAnsi="Calibri" w:cs="Calibri"/>
                <w:sz w:val="20"/>
                <w:szCs w:val="20"/>
              </w:rPr>
              <w:t>ddress</w:t>
            </w:r>
            <w:r>
              <w:rPr>
                <w:rFonts w:ascii="Calibri" w:eastAsia="Calibri" w:hAnsi="Calibri" w:cs="Calibri"/>
                <w:spacing w:val="-2"/>
                <w:sz w:val="20"/>
                <w:szCs w:val="20"/>
              </w:rPr>
              <w:t xml:space="preserve"> </w:t>
            </w:r>
            <w:r>
              <w:rPr>
                <w:rFonts w:ascii="Calibri" w:eastAsia="Calibri" w:hAnsi="Calibri" w:cs="Calibri"/>
                <w:sz w:val="20"/>
                <w:szCs w:val="20"/>
              </w:rPr>
              <w:t xml:space="preserve">the needs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1"/>
                <w:sz w:val="20"/>
                <w:szCs w:val="20"/>
              </w:rPr>
              <w:t xml:space="preserve"> </w:t>
            </w:r>
            <w:r>
              <w:rPr>
                <w:rFonts w:ascii="Calibri" w:eastAsia="Calibri" w:hAnsi="Calibri" w:cs="Calibri"/>
                <w:sz w:val="20"/>
                <w:szCs w:val="20"/>
              </w:rPr>
              <w:t xml:space="preserve">all learners </w:t>
            </w:r>
            <w:r>
              <w:rPr>
                <w:rFonts w:ascii="Calibri" w:eastAsia="Calibri" w:hAnsi="Calibri" w:cs="Calibri"/>
                <w:spacing w:val="-2"/>
                <w:sz w:val="20"/>
                <w:szCs w:val="20"/>
              </w:rPr>
              <w:t>i</w:t>
            </w:r>
            <w:r>
              <w:rPr>
                <w:rFonts w:ascii="Calibri" w:eastAsia="Calibri" w:hAnsi="Calibri" w:cs="Calibri"/>
                <w:sz w:val="20"/>
                <w:szCs w:val="20"/>
              </w:rPr>
              <w:t>ncl</w:t>
            </w:r>
            <w:r>
              <w:rPr>
                <w:rFonts w:ascii="Calibri" w:eastAsia="Calibri" w:hAnsi="Calibri" w:cs="Calibri"/>
                <w:spacing w:val="-2"/>
                <w:sz w:val="20"/>
                <w:szCs w:val="20"/>
              </w:rPr>
              <w:t>udi</w:t>
            </w:r>
            <w:r>
              <w:rPr>
                <w:rFonts w:ascii="Calibri" w:eastAsia="Calibri" w:hAnsi="Calibri" w:cs="Calibri"/>
                <w:sz w:val="20"/>
                <w:szCs w:val="20"/>
              </w:rPr>
              <w:t>ng consideration</w:t>
            </w:r>
            <w:r>
              <w:rPr>
                <w:rFonts w:ascii="Calibri" w:eastAsia="Calibri" w:hAnsi="Calibri" w:cs="Calibri"/>
                <w:spacing w:val="-2"/>
                <w:sz w:val="20"/>
                <w:szCs w:val="20"/>
              </w:rPr>
              <w:t xml:space="preserve"> </w:t>
            </w:r>
            <w:r>
              <w:rPr>
                <w:rFonts w:ascii="Calibri" w:eastAsia="Calibri" w:hAnsi="Calibri" w:cs="Calibri"/>
                <w:sz w:val="20"/>
                <w:szCs w:val="20"/>
              </w:rPr>
              <w:t>of developmental levels,</w:t>
            </w:r>
            <w:r>
              <w:rPr>
                <w:rFonts w:ascii="Calibri" w:eastAsia="Calibri" w:hAnsi="Calibri" w:cs="Calibri"/>
                <w:spacing w:val="2"/>
                <w:sz w:val="20"/>
                <w:szCs w:val="20"/>
              </w:rPr>
              <w:t xml:space="preserve"> </w:t>
            </w:r>
            <w:r>
              <w:rPr>
                <w:rFonts w:ascii="Calibri" w:eastAsia="Calibri" w:hAnsi="Calibri" w:cs="Calibri"/>
                <w:sz w:val="20"/>
                <w:szCs w:val="20"/>
              </w:rPr>
              <w:t>prior experiences,</w:t>
            </w:r>
            <w:r>
              <w:rPr>
                <w:rFonts w:ascii="Calibri" w:eastAsia="Calibri" w:hAnsi="Calibri" w:cs="Calibri"/>
                <w:spacing w:val="1"/>
                <w:sz w:val="20"/>
                <w:szCs w:val="20"/>
              </w:rPr>
              <w:t xml:space="preserve"> </w:t>
            </w:r>
            <w:r>
              <w:rPr>
                <w:rFonts w:ascii="Calibri" w:eastAsia="Calibri" w:hAnsi="Calibri" w:cs="Calibri"/>
                <w:spacing w:val="-2"/>
                <w:sz w:val="20"/>
                <w:szCs w:val="20"/>
              </w:rPr>
              <w:t>a</w:t>
            </w:r>
            <w:r>
              <w:rPr>
                <w:rFonts w:ascii="Calibri" w:eastAsia="Calibri" w:hAnsi="Calibri" w:cs="Calibri"/>
                <w:sz w:val="20"/>
                <w:szCs w:val="20"/>
              </w:rPr>
              <w:t>nd special ne</w:t>
            </w:r>
            <w:r>
              <w:rPr>
                <w:rFonts w:ascii="Calibri" w:eastAsia="Calibri" w:hAnsi="Calibri" w:cs="Calibri"/>
                <w:spacing w:val="-2"/>
                <w:sz w:val="20"/>
                <w:szCs w:val="20"/>
              </w:rPr>
              <w:t>e</w:t>
            </w:r>
            <w:r>
              <w:rPr>
                <w:rFonts w:ascii="Calibri" w:eastAsia="Calibri" w:hAnsi="Calibri" w:cs="Calibri"/>
                <w:sz w:val="20"/>
                <w:szCs w:val="20"/>
              </w:rPr>
              <w:t>ds</w:t>
            </w:r>
          </w:p>
        </w:tc>
        <w:tc>
          <w:tcPr>
            <w:tcW w:w="1717" w:type="dxa"/>
            <w:tcBorders>
              <w:top w:val="single" w:sz="8" w:space="0" w:color="000000"/>
              <w:left w:val="single" w:sz="8" w:space="0" w:color="000000"/>
              <w:bottom w:val="single" w:sz="8" w:space="0" w:color="000000"/>
              <w:right w:val="single" w:sz="8" w:space="0" w:color="000000"/>
            </w:tcBorders>
          </w:tcPr>
          <w:p w14:paraId="3DD0771A"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Uses data</w:t>
            </w:r>
            <w:r>
              <w:rPr>
                <w:rFonts w:ascii="Calibri" w:eastAsia="Calibri" w:hAnsi="Calibri" w:cs="Calibri"/>
                <w:spacing w:val="-1"/>
                <w:position w:val="1"/>
                <w:sz w:val="20"/>
                <w:szCs w:val="20"/>
              </w:rPr>
              <w:t xml:space="preserve"> to</w:t>
            </w:r>
          </w:p>
          <w:p w14:paraId="0175FD23" w14:textId="77777777" w:rsidR="005327DF" w:rsidRDefault="005327DF" w:rsidP="00DA7BA9">
            <w:pPr>
              <w:spacing w:before="3"/>
              <w:ind w:left="96" w:right="95"/>
              <w:rPr>
                <w:rFonts w:ascii="Calibri" w:eastAsia="Calibri" w:hAnsi="Calibri" w:cs="Calibri"/>
                <w:sz w:val="20"/>
                <w:szCs w:val="20"/>
              </w:rPr>
            </w:pPr>
            <w:r>
              <w:rPr>
                <w:rFonts w:ascii="Calibri" w:eastAsia="Calibri" w:hAnsi="Calibri" w:cs="Calibri"/>
                <w:sz w:val="20"/>
                <w:szCs w:val="20"/>
              </w:rPr>
              <w:t>make reason</w:t>
            </w:r>
            <w:r>
              <w:rPr>
                <w:rFonts w:ascii="Calibri" w:eastAsia="Calibri" w:hAnsi="Calibri" w:cs="Calibri"/>
                <w:spacing w:val="-2"/>
                <w:sz w:val="20"/>
                <w:szCs w:val="20"/>
              </w:rPr>
              <w:t>e</w:t>
            </w:r>
            <w:r>
              <w:rPr>
                <w:rFonts w:ascii="Calibri" w:eastAsia="Calibri" w:hAnsi="Calibri" w:cs="Calibri"/>
                <w:sz w:val="20"/>
                <w:szCs w:val="20"/>
              </w:rPr>
              <w:t>d decisions regarding</w:t>
            </w:r>
            <w:r>
              <w:rPr>
                <w:rFonts w:ascii="Calibri" w:eastAsia="Calibri" w:hAnsi="Calibri" w:cs="Calibri"/>
                <w:spacing w:val="2"/>
                <w:sz w:val="20"/>
                <w:szCs w:val="20"/>
              </w:rPr>
              <w:t xml:space="preserve"> </w:t>
            </w:r>
            <w:r>
              <w:rPr>
                <w:rFonts w:ascii="Calibri" w:eastAsia="Calibri" w:hAnsi="Calibri" w:cs="Calibri"/>
                <w:spacing w:val="-2"/>
                <w:sz w:val="20"/>
                <w:szCs w:val="20"/>
              </w:rPr>
              <w:t>way</w:t>
            </w:r>
            <w:r>
              <w:rPr>
                <w:rFonts w:ascii="Calibri" w:eastAsia="Calibri" w:hAnsi="Calibri" w:cs="Calibri"/>
                <w:sz w:val="20"/>
                <w:szCs w:val="20"/>
              </w:rPr>
              <w:t>s to better meet</w:t>
            </w:r>
            <w:r>
              <w:rPr>
                <w:rFonts w:ascii="Calibri" w:eastAsia="Calibri" w:hAnsi="Calibri" w:cs="Calibri"/>
                <w:spacing w:val="-1"/>
                <w:sz w:val="20"/>
                <w:szCs w:val="20"/>
              </w:rPr>
              <w:t xml:space="preserve"> the </w:t>
            </w:r>
            <w:r>
              <w:rPr>
                <w:rFonts w:ascii="Calibri" w:eastAsia="Calibri" w:hAnsi="Calibri" w:cs="Calibri"/>
                <w:sz w:val="20"/>
                <w:szCs w:val="20"/>
              </w:rPr>
              <w:t xml:space="preserve">needs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1"/>
                <w:sz w:val="20"/>
                <w:szCs w:val="20"/>
              </w:rPr>
              <w:t xml:space="preserve"> </w:t>
            </w:r>
            <w:r>
              <w:rPr>
                <w:rFonts w:ascii="Calibri" w:eastAsia="Calibri" w:hAnsi="Calibri" w:cs="Calibri"/>
                <w:sz w:val="20"/>
                <w:szCs w:val="20"/>
              </w:rPr>
              <w:t xml:space="preserve">all learners </w:t>
            </w:r>
            <w:r>
              <w:rPr>
                <w:rFonts w:ascii="Calibri" w:eastAsia="Calibri" w:hAnsi="Calibri" w:cs="Calibri"/>
                <w:spacing w:val="-2"/>
                <w:sz w:val="20"/>
                <w:szCs w:val="20"/>
              </w:rPr>
              <w:t>i</w:t>
            </w:r>
            <w:r>
              <w:rPr>
                <w:rFonts w:ascii="Calibri" w:eastAsia="Calibri" w:hAnsi="Calibri" w:cs="Calibri"/>
                <w:sz w:val="20"/>
                <w:szCs w:val="20"/>
              </w:rPr>
              <w:t>ncl</w:t>
            </w:r>
            <w:r>
              <w:rPr>
                <w:rFonts w:ascii="Calibri" w:eastAsia="Calibri" w:hAnsi="Calibri" w:cs="Calibri"/>
                <w:spacing w:val="-2"/>
                <w:sz w:val="20"/>
                <w:szCs w:val="20"/>
              </w:rPr>
              <w:t>udi</w:t>
            </w:r>
            <w:r>
              <w:rPr>
                <w:rFonts w:ascii="Calibri" w:eastAsia="Calibri" w:hAnsi="Calibri" w:cs="Calibri"/>
                <w:sz w:val="20"/>
                <w:szCs w:val="20"/>
              </w:rPr>
              <w:t>ng consideration</w:t>
            </w:r>
            <w:r>
              <w:rPr>
                <w:rFonts w:ascii="Calibri" w:eastAsia="Calibri" w:hAnsi="Calibri" w:cs="Calibri"/>
                <w:spacing w:val="-2"/>
                <w:sz w:val="20"/>
                <w:szCs w:val="20"/>
              </w:rPr>
              <w:t xml:space="preserve"> </w:t>
            </w:r>
            <w:r>
              <w:rPr>
                <w:rFonts w:ascii="Calibri" w:eastAsia="Calibri" w:hAnsi="Calibri" w:cs="Calibri"/>
                <w:sz w:val="20"/>
                <w:szCs w:val="20"/>
              </w:rPr>
              <w:t>of developmental levels,</w:t>
            </w:r>
            <w:r>
              <w:rPr>
                <w:rFonts w:ascii="Calibri" w:eastAsia="Calibri" w:hAnsi="Calibri" w:cs="Calibri"/>
                <w:spacing w:val="2"/>
                <w:sz w:val="20"/>
                <w:szCs w:val="20"/>
              </w:rPr>
              <w:t xml:space="preserve"> </w:t>
            </w:r>
            <w:r>
              <w:rPr>
                <w:rFonts w:ascii="Calibri" w:eastAsia="Calibri" w:hAnsi="Calibri" w:cs="Calibri"/>
                <w:sz w:val="20"/>
                <w:szCs w:val="20"/>
              </w:rPr>
              <w:t>prior experiences,</w:t>
            </w:r>
            <w:r>
              <w:rPr>
                <w:rFonts w:ascii="Calibri" w:eastAsia="Calibri" w:hAnsi="Calibri" w:cs="Calibri"/>
                <w:spacing w:val="1"/>
                <w:sz w:val="20"/>
                <w:szCs w:val="20"/>
              </w:rPr>
              <w:t xml:space="preserve"> </w:t>
            </w:r>
            <w:r>
              <w:rPr>
                <w:rFonts w:ascii="Calibri" w:eastAsia="Calibri" w:hAnsi="Calibri" w:cs="Calibri"/>
                <w:spacing w:val="-2"/>
                <w:sz w:val="20"/>
                <w:szCs w:val="20"/>
              </w:rPr>
              <w:t>a</w:t>
            </w:r>
            <w:r>
              <w:rPr>
                <w:rFonts w:ascii="Calibri" w:eastAsia="Calibri" w:hAnsi="Calibri" w:cs="Calibri"/>
                <w:sz w:val="20"/>
                <w:szCs w:val="20"/>
              </w:rPr>
              <w:t>nd special ne</w:t>
            </w:r>
            <w:r>
              <w:rPr>
                <w:rFonts w:ascii="Calibri" w:eastAsia="Calibri" w:hAnsi="Calibri" w:cs="Calibri"/>
                <w:spacing w:val="-2"/>
                <w:sz w:val="20"/>
                <w:szCs w:val="20"/>
              </w:rPr>
              <w:t>e</w:t>
            </w:r>
            <w:r>
              <w:rPr>
                <w:rFonts w:ascii="Calibri" w:eastAsia="Calibri" w:hAnsi="Calibri" w:cs="Calibri"/>
                <w:sz w:val="20"/>
                <w:szCs w:val="20"/>
              </w:rPr>
              <w:t>ds</w:t>
            </w:r>
          </w:p>
        </w:tc>
        <w:tc>
          <w:tcPr>
            <w:tcW w:w="1720" w:type="dxa"/>
            <w:tcBorders>
              <w:top w:val="single" w:sz="8" w:space="0" w:color="000000"/>
              <w:left w:val="single" w:sz="8" w:space="0" w:color="000000"/>
              <w:bottom w:val="single" w:sz="8" w:space="0" w:color="000000"/>
              <w:right w:val="single" w:sz="8" w:space="0" w:color="000000"/>
            </w:tcBorders>
          </w:tcPr>
          <w:p w14:paraId="267CCF47"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Uses the</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data</w:t>
            </w:r>
            <w:r>
              <w:rPr>
                <w:rFonts w:ascii="Calibri" w:eastAsia="Calibri" w:hAnsi="Calibri" w:cs="Calibri"/>
                <w:spacing w:val="-1"/>
                <w:position w:val="1"/>
                <w:sz w:val="20"/>
                <w:szCs w:val="20"/>
              </w:rPr>
              <w:t xml:space="preserve"> </w:t>
            </w:r>
            <w:r>
              <w:rPr>
                <w:rFonts w:ascii="Calibri" w:eastAsia="Calibri" w:hAnsi="Calibri" w:cs="Calibri"/>
                <w:spacing w:val="-2"/>
                <w:position w:val="1"/>
                <w:sz w:val="20"/>
                <w:szCs w:val="20"/>
              </w:rPr>
              <w:t>to</w:t>
            </w:r>
          </w:p>
          <w:p w14:paraId="1D28AD0A" w14:textId="77777777" w:rsidR="005327DF" w:rsidRDefault="005327DF" w:rsidP="00DA7BA9">
            <w:pPr>
              <w:spacing w:before="3"/>
              <w:ind w:left="95" w:right="98"/>
              <w:rPr>
                <w:rFonts w:ascii="Calibri" w:eastAsia="Calibri" w:hAnsi="Calibri" w:cs="Calibri"/>
                <w:sz w:val="20"/>
                <w:szCs w:val="20"/>
              </w:rPr>
            </w:pPr>
            <w:r>
              <w:rPr>
                <w:rFonts w:ascii="Calibri" w:eastAsia="Calibri" w:hAnsi="Calibri" w:cs="Calibri"/>
                <w:sz w:val="20"/>
                <w:szCs w:val="20"/>
              </w:rPr>
              <w:t>make well‐ reasoned and insightful decisions regarding</w:t>
            </w:r>
            <w:r>
              <w:rPr>
                <w:rFonts w:ascii="Calibri" w:eastAsia="Calibri" w:hAnsi="Calibri" w:cs="Calibri"/>
                <w:spacing w:val="2"/>
                <w:sz w:val="20"/>
                <w:szCs w:val="20"/>
              </w:rPr>
              <w:t xml:space="preserve"> </w:t>
            </w:r>
            <w:r>
              <w:rPr>
                <w:rFonts w:ascii="Calibri" w:eastAsia="Calibri" w:hAnsi="Calibri" w:cs="Calibri"/>
                <w:spacing w:val="-2"/>
                <w:sz w:val="20"/>
                <w:szCs w:val="20"/>
              </w:rPr>
              <w:t>way</w:t>
            </w:r>
            <w:r>
              <w:rPr>
                <w:rFonts w:ascii="Calibri" w:eastAsia="Calibri" w:hAnsi="Calibri" w:cs="Calibri"/>
                <w:sz w:val="20"/>
                <w:szCs w:val="20"/>
              </w:rPr>
              <w:t xml:space="preserve">s to ensure </w:t>
            </w:r>
            <w:r>
              <w:rPr>
                <w:rFonts w:ascii="Calibri" w:eastAsia="Calibri" w:hAnsi="Calibri" w:cs="Calibri"/>
                <w:spacing w:val="-2"/>
                <w:sz w:val="20"/>
                <w:szCs w:val="20"/>
              </w:rPr>
              <w:t>t</w:t>
            </w:r>
            <w:r>
              <w:rPr>
                <w:rFonts w:ascii="Calibri" w:eastAsia="Calibri" w:hAnsi="Calibri" w:cs="Calibri"/>
                <w:sz w:val="20"/>
                <w:szCs w:val="20"/>
              </w:rPr>
              <w:t>he</w:t>
            </w:r>
          </w:p>
          <w:p w14:paraId="3C831A3C" w14:textId="77777777" w:rsidR="005327DF" w:rsidRDefault="005327DF" w:rsidP="00DA7BA9">
            <w:pPr>
              <w:spacing w:before="5" w:line="239" w:lineRule="auto"/>
              <w:ind w:left="95" w:right="172"/>
              <w:rPr>
                <w:rFonts w:ascii="Calibri" w:eastAsia="Calibri" w:hAnsi="Calibri" w:cs="Calibri"/>
                <w:sz w:val="20"/>
                <w:szCs w:val="20"/>
              </w:rPr>
            </w:pPr>
            <w:r>
              <w:rPr>
                <w:rFonts w:ascii="Calibri" w:eastAsia="Calibri" w:hAnsi="Calibri" w:cs="Calibri"/>
                <w:sz w:val="20"/>
                <w:szCs w:val="20"/>
              </w:rPr>
              <w:t>success</w:t>
            </w:r>
            <w:r>
              <w:rPr>
                <w:rFonts w:ascii="Calibri" w:eastAsia="Calibri" w:hAnsi="Calibri" w:cs="Calibri"/>
                <w:spacing w:val="-2"/>
                <w:sz w:val="20"/>
                <w:szCs w:val="20"/>
              </w:rPr>
              <w:t xml:space="preserve"> </w:t>
            </w:r>
            <w:r>
              <w:rPr>
                <w:rFonts w:ascii="Calibri" w:eastAsia="Calibri" w:hAnsi="Calibri" w:cs="Calibri"/>
                <w:sz w:val="20"/>
                <w:szCs w:val="20"/>
              </w:rPr>
              <w:t>needs</w:t>
            </w:r>
            <w:r>
              <w:rPr>
                <w:rFonts w:ascii="Calibri" w:eastAsia="Calibri" w:hAnsi="Calibri" w:cs="Calibri"/>
                <w:spacing w:val="-4"/>
                <w:sz w:val="20"/>
                <w:szCs w:val="20"/>
              </w:rPr>
              <w:t xml:space="preserve"> </w:t>
            </w:r>
            <w:r>
              <w:rPr>
                <w:rFonts w:ascii="Calibri" w:eastAsia="Calibri" w:hAnsi="Calibri" w:cs="Calibri"/>
                <w:sz w:val="20"/>
                <w:szCs w:val="20"/>
              </w:rPr>
              <w:t>of all learners includ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consideration</w:t>
            </w:r>
            <w:r>
              <w:rPr>
                <w:rFonts w:ascii="Calibri" w:eastAsia="Calibri" w:hAnsi="Calibri" w:cs="Calibri"/>
                <w:spacing w:val="-1"/>
                <w:sz w:val="20"/>
                <w:szCs w:val="20"/>
              </w:rPr>
              <w:t xml:space="preserve"> </w:t>
            </w:r>
            <w:r>
              <w:rPr>
                <w:rFonts w:ascii="Calibri" w:eastAsia="Calibri" w:hAnsi="Calibri" w:cs="Calibri"/>
                <w:sz w:val="20"/>
                <w:szCs w:val="20"/>
              </w:rPr>
              <w:t>of developmental levels,</w:t>
            </w:r>
            <w:r>
              <w:rPr>
                <w:rFonts w:ascii="Calibri" w:eastAsia="Calibri" w:hAnsi="Calibri" w:cs="Calibri"/>
                <w:spacing w:val="2"/>
                <w:sz w:val="20"/>
                <w:szCs w:val="20"/>
              </w:rPr>
              <w:t xml:space="preserve"> </w:t>
            </w:r>
            <w:r>
              <w:rPr>
                <w:rFonts w:ascii="Calibri" w:eastAsia="Calibri" w:hAnsi="Calibri" w:cs="Calibri"/>
                <w:sz w:val="20"/>
                <w:szCs w:val="20"/>
              </w:rPr>
              <w:t>prior experiences,</w:t>
            </w:r>
            <w:r>
              <w:rPr>
                <w:rFonts w:ascii="Calibri" w:eastAsia="Calibri" w:hAnsi="Calibri" w:cs="Calibri"/>
                <w:spacing w:val="1"/>
                <w:sz w:val="20"/>
                <w:szCs w:val="20"/>
              </w:rPr>
              <w:t xml:space="preserve"> </w:t>
            </w:r>
            <w:r>
              <w:rPr>
                <w:rFonts w:ascii="Calibri" w:eastAsia="Calibri" w:hAnsi="Calibri" w:cs="Calibri"/>
                <w:spacing w:val="-2"/>
                <w:sz w:val="20"/>
                <w:szCs w:val="20"/>
              </w:rPr>
              <w:t>a</w:t>
            </w:r>
            <w:r>
              <w:rPr>
                <w:rFonts w:ascii="Calibri" w:eastAsia="Calibri" w:hAnsi="Calibri" w:cs="Calibri"/>
                <w:sz w:val="20"/>
                <w:szCs w:val="20"/>
              </w:rPr>
              <w:t>nd special ne</w:t>
            </w:r>
            <w:r>
              <w:rPr>
                <w:rFonts w:ascii="Calibri" w:eastAsia="Calibri" w:hAnsi="Calibri" w:cs="Calibri"/>
                <w:spacing w:val="-2"/>
                <w:sz w:val="20"/>
                <w:szCs w:val="20"/>
              </w:rPr>
              <w:t>e</w:t>
            </w:r>
            <w:r>
              <w:rPr>
                <w:rFonts w:ascii="Calibri" w:eastAsia="Calibri" w:hAnsi="Calibri" w:cs="Calibri"/>
                <w:sz w:val="20"/>
                <w:szCs w:val="20"/>
              </w:rPr>
              <w:t>ds</w:t>
            </w:r>
          </w:p>
        </w:tc>
      </w:tr>
      <w:tr w:rsidR="005327DF" w14:paraId="4E1B4E17" w14:textId="77777777" w:rsidTr="00DA7BA9">
        <w:trPr>
          <w:trHeight w:hRule="exact" w:val="1484"/>
        </w:trPr>
        <w:tc>
          <w:tcPr>
            <w:tcW w:w="1892" w:type="dxa"/>
            <w:vMerge/>
            <w:tcBorders>
              <w:left w:val="single" w:sz="8" w:space="0" w:color="000000"/>
              <w:right w:val="single" w:sz="8" w:space="0" w:color="000000"/>
            </w:tcBorders>
          </w:tcPr>
          <w:p w14:paraId="6066B349"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shd w:val="clear" w:color="auto" w:fill="BFBFBF"/>
          </w:tcPr>
          <w:p w14:paraId="5EF8D64D"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Demonstrates</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little</w:t>
            </w:r>
          </w:p>
          <w:p w14:paraId="0B423F90" w14:textId="77777777" w:rsidR="005327DF" w:rsidRDefault="005327DF" w:rsidP="00DA7BA9">
            <w:pPr>
              <w:spacing w:before="12" w:line="237" w:lineRule="auto"/>
              <w:ind w:left="95" w:right="137"/>
              <w:rPr>
                <w:rFonts w:ascii="Calibri" w:eastAsia="Calibri" w:hAnsi="Calibri" w:cs="Calibri"/>
                <w:sz w:val="20"/>
                <w:szCs w:val="20"/>
              </w:rPr>
            </w:pPr>
            <w:r>
              <w:rPr>
                <w:rFonts w:ascii="Calibri" w:eastAsia="Calibri" w:hAnsi="Calibri" w:cs="Calibri"/>
                <w:sz w:val="20"/>
                <w:szCs w:val="20"/>
              </w:rPr>
              <w:t>if any 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of how to</w:t>
            </w:r>
            <w:r>
              <w:rPr>
                <w:rFonts w:ascii="Calibri" w:eastAsia="Calibri" w:hAnsi="Calibri" w:cs="Calibri"/>
                <w:spacing w:val="-2"/>
                <w:sz w:val="20"/>
                <w:szCs w:val="20"/>
              </w:rPr>
              <w:t xml:space="preserve"> </w:t>
            </w:r>
            <w:r>
              <w:rPr>
                <w:rFonts w:ascii="Calibri" w:eastAsia="Calibri" w:hAnsi="Calibri" w:cs="Calibri"/>
                <w:sz w:val="20"/>
                <w:szCs w:val="20"/>
              </w:rPr>
              <w:t>collect</w:t>
            </w:r>
            <w:r>
              <w:rPr>
                <w:rFonts w:ascii="Calibri" w:eastAsia="Calibri" w:hAnsi="Calibri" w:cs="Calibri"/>
                <w:spacing w:val="-4"/>
                <w:sz w:val="20"/>
                <w:szCs w:val="20"/>
              </w:rPr>
              <w:t xml:space="preserve"> </w:t>
            </w:r>
            <w:r>
              <w:rPr>
                <w:rFonts w:ascii="Calibri" w:eastAsia="Calibri" w:hAnsi="Calibri" w:cs="Calibri"/>
                <w:sz w:val="20"/>
                <w:szCs w:val="20"/>
              </w:rPr>
              <w:t>and use pr</w:t>
            </w:r>
            <w:r>
              <w:rPr>
                <w:rFonts w:ascii="Calibri" w:eastAsia="Calibri" w:hAnsi="Calibri" w:cs="Calibri"/>
                <w:spacing w:val="-3"/>
                <w:sz w:val="20"/>
                <w:szCs w:val="20"/>
              </w:rPr>
              <w:t>o</w:t>
            </w:r>
            <w:r>
              <w:rPr>
                <w:rFonts w:ascii="Calibri" w:eastAsia="Calibri" w:hAnsi="Calibri" w:cs="Calibri"/>
                <w:spacing w:val="2"/>
                <w:sz w:val="20"/>
                <w:szCs w:val="20"/>
              </w:rPr>
              <w:t>g</w:t>
            </w:r>
            <w:r>
              <w:rPr>
                <w:rFonts w:ascii="Calibri" w:eastAsia="Calibri" w:hAnsi="Calibri" w:cs="Calibri"/>
                <w:sz w:val="20"/>
                <w:szCs w:val="20"/>
              </w:rPr>
              <w:t>ress monitoring</w:t>
            </w:r>
            <w:r>
              <w:rPr>
                <w:rFonts w:ascii="Calibri" w:eastAsia="Calibri" w:hAnsi="Calibri" w:cs="Calibri"/>
                <w:spacing w:val="-2"/>
                <w:sz w:val="20"/>
                <w:szCs w:val="20"/>
              </w:rPr>
              <w:t xml:space="preserve"> </w:t>
            </w:r>
            <w:r>
              <w:rPr>
                <w:rFonts w:ascii="Calibri" w:eastAsia="Calibri" w:hAnsi="Calibri" w:cs="Calibri"/>
                <w:sz w:val="20"/>
                <w:szCs w:val="20"/>
              </w:rPr>
              <w:t>da</w:t>
            </w:r>
            <w:r>
              <w:rPr>
                <w:rFonts w:ascii="Calibri" w:eastAsia="Calibri" w:hAnsi="Calibri" w:cs="Calibri"/>
                <w:spacing w:val="-2"/>
                <w:sz w:val="20"/>
                <w:szCs w:val="20"/>
              </w:rPr>
              <w:t>t</w:t>
            </w:r>
            <w:r>
              <w:rPr>
                <w:rFonts w:ascii="Calibri" w:eastAsia="Calibri" w:hAnsi="Calibri" w:cs="Calibri"/>
                <w:sz w:val="20"/>
                <w:szCs w:val="20"/>
              </w:rPr>
              <w:t>a</w:t>
            </w:r>
          </w:p>
        </w:tc>
        <w:tc>
          <w:tcPr>
            <w:tcW w:w="1718" w:type="dxa"/>
            <w:tcBorders>
              <w:top w:val="single" w:sz="8" w:space="0" w:color="000000"/>
              <w:left w:val="single" w:sz="8" w:space="0" w:color="000000"/>
              <w:bottom w:val="single" w:sz="8" w:space="0" w:color="000000"/>
              <w:right w:val="single" w:sz="8" w:space="0" w:color="000000"/>
            </w:tcBorders>
            <w:shd w:val="clear" w:color="auto" w:fill="BFBFBF"/>
          </w:tcPr>
          <w:p w14:paraId="078D26E5"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Demonstrates</w:t>
            </w:r>
          </w:p>
          <w:p w14:paraId="4D19DFC7" w14:textId="77777777" w:rsidR="005327DF" w:rsidRDefault="005327DF" w:rsidP="00DA7BA9">
            <w:pPr>
              <w:spacing w:before="12" w:line="237" w:lineRule="auto"/>
              <w:ind w:left="96" w:right="46"/>
              <w:rPr>
                <w:rFonts w:ascii="Calibri" w:eastAsia="Calibri" w:hAnsi="Calibri" w:cs="Calibri"/>
                <w:sz w:val="20"/>
                <w:szCs w:val="20"/>
              </w:rPr>
            </w:pPr>
            <w:r>
              <w:rPr>
                <w:rFonts w:ascii="Calibri" w:eastAsia="Calibri" w:hAnsi="Calibri" w:cs="Calibri"/>
                <w:sz w:val="20"/>
                <w:szCs w:val="20"/>
              </w:rPr>
              <w:t>limited 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of how to</w:t>
            </w:r>
            <w:r>
              <w:rPr>
                <w:rFonts w:ascii="Calibri" w:eastAsia="Calibri" w:hAnsi="Calibri" w:cs="Calibri"/>
                <w:spacing w:val="-2"/>
                <w:sz w:val="20"/>
                <w:szCs w:val="20"/>
              </w:rPr>
              <w:t xml:space="preserve"> </w:t>
            </w:r>
            <w:r>
              <w:rPr>
                <w:rFonts w:ascii="Calibri" w:eastAsia="Calibri" w:hAnsi="Calibri" w:cs="Calibri"/>
                <w:sz w:val="20"/>
                <w:szCs w:val="20"/>
              </w:rPr>
              <w:t>collect</w:t>
            </w:r>
            <w:r>
              <w:rPr>
                <w:rFonts w:ascii="Calibri" w:eastAsia="Calibri" w:hAnsi="Calibri" w:cs="Calibri"/>
                <w:spacing w:val="-4"/>
                <w:sz w:val="20"/>
                <w:szCs w:val="20"/>
              </w:rPr>
              <w:t xml:space="preserve"> </w:t>
            </w:r>
            <w:r>
              <w:rPr>
                <w:rFonts w:ascii="Calibri" w:eastAsia="Calibri" w:hAnsi="Calibri" w:cs="Calibri"/>
                <w:sz w:val="20"/>
                <w:szCs w:val="20"/>
              </w:rPr>
              <w:t>and use pr</w:t>
            </w:r>
            <w:r>
              <w:rPr>
                <w:rFonts w:ascii="Calibri" w:eastAsia="Calibri" w:hAnsi="Calibri" w:cs="Calibri"/>
                <w:spacing w:val="-3"/>
                <w:sz w:val="20"/>
                <w:szCs w:val="20"/>
              </w:rPr>
              <w:t>o</w:t>
            </w:r>
            <w:r>
              <w:rPr>
                <w:rFonts w:ascii="Calibri" w:eastAsia="Calibri" w:hAnsi="Calibri" w:cs="Calibri"/>
                <w:spacing w:val="2"/>
                <w:sz w:val="20"/>
                <w:szCs w:val="20"/>
              </w:rPr>
              <w:t>g</w:t>
            </w:r>
            <w:r>
              <w:rPr>
                <w:rFonts w:ascii="Calibri" w:eastAsia="Calibri" w:hAnsi="Calibri" w:cs="Calibri"/>
                <w:sz w:val="20"/>
                <w:szCs w:val="20"/>
              </w:rPr>
              <w:t>ress monitoring</w:t>
            </w:r>
            <w:r>
              <w:rPr>
                <w:rFonts w:ascii="Calibri" w:eastAsia="Calibri" w:hAnsi="Calibri" w:cs="Calibri"/>
                <w:spacing w:val="-2"/>
                <w:sz w:val="20"/>
                <w:szCs w:val="20"/>
              </w:rPr>
              <w:t xml:space="preserve"> </w:t>
            </w:r>
            <w:r>
              <w:rPr>
                <w:rFonts w:ascii="Calibri" w:eastAsia="Calibri" w:hAnsi="Calibri" w:cs="Calibri"/>
                <w:sz w:val="20"/>
                <w:szCs w:val="20"/>
              </w:rPr>
              <w:t>da</w:t>
            </w:r>
            <w:r>
              <w:rPr>
                <w:rFonts w:ascii="Calibri" w:eastAsia="Calibri" w:hAnsi="Calibri" w:cs="Calibri"/>
                <w:spacing w:val="-2"/>
                <w:sz w:val="20"/>
                <w:szCs w:val="20"/>
              </w:rPr>
              <w:t>t</w:t>
            </w:r>
            <w:r>
              <w:rPr>
                <w:rFonts w:ascii="Calibri" w:eastAsia="Calibri" w:hAnsi="Calibri" w:cs="Calibri"/>
                <w:sz w:val="20"/>
                <w:szCs w:val="20"/>
              </w:rPr>
              <w:t>a</w:t>
            </w:r>
          </w:p>
        </w:tc>
        <w:tc>
          <w:tcPr>
            <w:tcW w:w="1717" w:type="dxa"/>
            <w:tcBorders>
              <w:top w:val="single" w:sz="8" w:space="0" w:color="000000"/>
              <w:left w:val="single" w:sz="8" w:space="0" w:color="000000"/>
              <w:bottom w:val="single" w:sz="8" w:space="0" w:color="000000"/>
              <w:right w:val="single" w:sz="8" w:space="0" w:color="000000"/>
            </w:tcBorders>
            <w:shd w:val="clear" w:color="auto" w:fill="BFBFBF"/>
          </w:tcPr>
          <w:p w14:paraId="74AAC528"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Demonstrates</w:t>
            </w:r>
          </w:p>
          <w:p w14:paraId="565A9700" w14:textId="77777777" w:rsidR="005327DF" w:rsidRDefault="005327DF" w:rsidP="00DA7BA9">
            <w:pPr>
              <w:spacing w:before="12" w:line="237" w:lineRule="auto"/>
              <w:ind w:left="96" w:right="45"/>
              <w:rPr>
                <w:rFonts w:ascii="Calibri" w:eastAsia="Calibri" w:hAnsi="Calibri" w:cs="Calibri"/>
                <w:sz w:val="20"/>
                <w:szCs w:val="20"/>
              </w:rPr>
            </w:pPr>
            <w:r>
              <w:rPr>
                <w:rFonts w:ascii="Calibri" w:eastAsia="Calibri" w:hAnsi="Calibri" w:cs="Calibri"/>
                <w:sz w:val="20"/>
                <w:szCs w:val="20"/>
              </w:rPr>
              <w:t>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of how to</w:t>
            </w:r>
            <w:r>
              <w:rPr>
                <w:rFonts w:ascii="Calibri" w:eastAsia="Calibri" w:hAnsi="Calibri" w:cs="Calibri"/>
                <w:spacing w:val="-2"/>
                <w:sz w:val="20"/>
                <w:szCs w:val="20"/>
              </w:rPr>
              <w:t xml:space="preserve"> </w:t>
            </w:r>
            <w:r>
              <w:rPr>
                <w:rFonts w:ascii="Calibri" w:eastAsia="Calibri" w:hAnsi="Calibri" w:cs="Calibri"/>
                <w:sz w:val="20"/>
                <w:szCs w:val="20"/>
              </w:rPr>
              <w:t>collect</w:t>
            </w:r>
            <w:r>
              <w:rPr>
                <w:rFonts w:ascii="Calibri" w:eastAsia="Calibri" w:hAnsi="Calibri" w:cs="Calibri"/>
                <w:spacing w:val="-4"/>
                <w:sz w:val="20"/>
                <w:szCs w:val="20"/>
              </w:rPr>
              <w:t xml:space="preserve"> </w:t>
            </w:r>
            <w:r>
              <w:rPr>
                <w:rFonts w:ascii="Calibri" w:eastAsia="Calibri" w:hAnsi="Calibri" w:cs="Calibri"/>
                <w:sz w:val="20"/>
                <w:szCs w:val="20"/>
              </w:rPr>
              <w:t>and use pr</w:t>
            </w:r>
            <w:r>
              <w:rPr>
                <w:rFonts w:ascii="Calibri" w:eastAsia="Calibri" w:hAnsi="Calibri" w:cs="Calibri"/>
                <w:spacing w:val="-3"/>
                <w:sz w:val="20"/>
                <w:szCs w:val="20"/>
              </w:rPr>
              <w:t>o</w:t>
            </w:r>
            <w:r>
              <w:rPr>
                <w:rFonts w:ascii="Calibri" w:eastAsia="Calibri" w:hAnsi="Calibri" w:cs="Calibri"/>
                <w:spacing w:val="2"/>
                <w:sz w:val="20"/>
                <w:szCs w:val="20"/>
              </w:rPr>
              <w:t>g</w:t>
            </w:r>
            <w:r>
              <w:rPr>
                <w:rFonts w:ascii="Calibri" w:eastAsia="Calibri" w:hAnsi="Calibri" w:cs="Calibri"/>
                <w:sz w:val="20"/>
                <w:szCs w:val="20"/>
              </w:rPr>
              <w:t>ress monitoring</w:t>
            </w:r>
            <w:r>
              <w:rPr>
                <w:rFonts w:ascii="Calibri" w:eastAsia="Calibri" w:hAnsi="Calibri" w:cs="Calibri"/>
                <w:spacing w:val="-2"/>
                <w:sz w:val="20"/>
                <w:szCs w:val="20"/>
              </w:rPr>
              <w:t xml:space="preserve"> </w:t>
            </w:r>
            <w:r>
              <w:rPr>
                <w:rFonts w:ascii="Calibri" w:eastAsia="Calibri" w:hAnsi="Calibri" w:cs="Calibri"/>
                <w:sz w:val="20"/>
                <w:szCs w:val="20"/>
              </w:rPr>
              <w:t>da</w:t>
            </w:r>
            <w:r>
              <w:rPr>
                <w:rFonts w:ascii="Calibri" w:eastAsia="Calibri" w:hAnsi="Calibri" w:cs="Calibri"/>
                <w:spacing w:val="-2"/>
                <w:sz w:val="20"/>
                <w:szCs w:val="20"/>
              </w:rPr>
              <w:t>t</w:t>
            </w:r>
            <w:r>
              <w:rPr>
                <w:rFonts w:ascii="Calibri" w:eastAsia="Calibri" w:hAnsi="Calibri" w:cs="Calibri"/>
                <w:sz w:val="20"/>
                <w:szCs w:val="20"/>
              </w:rPr>
              <w:t>a</w:t>
            </w:r>
          </w:p>
        </w:tc>
        <w:tc>
          <w:tcPr>
            <w:tcW w:w="1720" w:type="dxa"/>
            <w:tcBorders>
              <w:top w:val="single" w:sz="8" w:space="0" w:color="000000"/>
              <w:left w:val="single" w:sz="8" w:space="0" w:color="000000"/>
              <w:bottom w:val="single" w:sz="8" w:space="0" w:color="000000"/>
              <w:right w:val="single" w:sz="8" w:space="0" w:color="000000"/>
            </w:tcBorders>
            <w:shd w:val="clear" w:color="auto" w:fill="BFBFBF"/>
          </w:tcPr>
          <w:p w14:paraId="6C5FC46C"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Demonstrates</w:t>
            </w:r>
          </w:p>
          <w:p w14:paraId="30FF52E1" w14:textId="77777777" w:rsidR="005327DF" w:rsidRDefault="005327DF" w:rsidP="00DA7BA9">
            <w:pPr>
              <w:spacing w:before="12" w:line="237" w:lineRule="auto"/>
              <w:ind w:left="95" w:right="48"/>
              <w:rPr>
                <w:rFonts w:ascii="Calibri" w:eastAsia="Calibri" w:hAnsi="Calibri" w:cs="Calibri"/>
                <w:sz w:val="20"/>
                <w:szCs w:val="20"/>
              </w:rPr>
            </w:pPr>
            <w:r>
              <w:rPr>
                <w:rFonts w:ascii="Calibri" w:eastAsia="Calibri" w:hAnsi="Calibri" w:cs="Calibri"/>
                <w:sz w:val="20"/>
                <w:szCs w:val="20"/>
              </w:rPr>
              <w:t>In‐de</w:t>
            </w:r>
            <w:r>
              <w:rPr>
                <w:rFonts w:ascii="Calibri" w:eastAsia="Calibri" w:hAnsi="Calibri" w:cs="Calibri"/>
                <w:spacing w:val="-2"/>
                <w:sz w:val="20"/>
                <w:szCs w:val="20"/>
              </w:rPr>
              <w:t>p</w:t>
            </w:r>
            <w:r>
              <w:rPr>
                <w:rFonts w:ascii="Calibri" w:eastAsia="Calibri" w:hAnsi="Calibri" w:cs="Calibri"/>
                <w:sz w:val="20"/>
                <w:szCs w:val="20"/>
              </w:rPr>
              <w:t>th 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of how to</w:t>
            </w:r>
            <w:r>
              <w:rPr>
                <w:rFonts w:ascii="Calibri" w:eastAsia="Calibri" w:hAnsi="Calibri" w:cs="Calibri"/>
                <w:spacing w:val="-2"/>
                <w:sz w:val="20"/>
                <w:szCs w:val="20"/>
              </w:rPr>
              <w:t xml:space="preserve"> </w:t>
            </w:r>
            <w:r>
              <w:rPr>
                <w:rFonts w:ascii="Calibri" w:eastAsia="Calibri" w:hAnsi="Calibri" w:cs="Calibri"/>
                <w:sz w:val="20"/>
                <w:szCs w:val="20"/>
              </w:rPr>
              <w:t>collect</w:t>
            </w:r>
            <w:r>
              <w:rPr>
                <w:rFonts w:ascii="Calibri" w:eastAsia="Calibri" w:hAnsi="Calibri" w:cs="Calibri"/>
                <w:spacing w:val="-3"/>
                <w:sz w:val="20"/>
                <w:szCs w:val="20"/>
              </w:rPr>
              <w:t xml:space="preserve"> </w:t>
            </w:r>
            <w:r>
              <w:rPr>
                <w:rFonts w:ascii="Calibri" w:eastAsia="Calibri" w:hAnsi="Calibri" w:cs="Calibri"/>
                <w:sz w:val="20"/>
                <w:szCs w:val="20"/>
              </w:rPr>
              <w:t>and use pr</w:t>
            </w:r>
            <w:r>
              <w:rPr>
                <w:rFonts w:ascii="Calibri" w:eastAsia="Calibri" w:hAnsi="Calibri" w:cs="Calibri"/>
                <w:spacing w:val="-3"/>
                <w:sz w:val="20"/>
                <w:szCs w:val="20"/>
              </w:rPr>
              <w:t>o</w:t>
            </w:r>
            <w:r>
              <w:rPr>
                <w:rFonts w:ascii="Calibri" w:eastAsia="Calibri" w:hAnsi="Calibri" w:cs="Calibri"/>
                <w:spacing w:val="2"/>
                <w:sz w:val="20"/>
                <w:szCs w:val="20"/>
              </w:rPr>
              <w:t>g</w:t>
            </w:r>
            <w:r>
              <w:rPr>
                <w:rFonts w:ascii="Calibri" w:eastAsia="Calibri" w:hAnsi="Calibri" w:cs="Calibri"/>
                <w:sz w:val="20"/>
                <w:szCs w:val="20"/>
              </w:rPr>
              <w:t>ress monitoring</w:t>
            </w:r>
            <w:r>
              <w:rPr>
                <w:rFonts w:ascii="Calibri" w:eastAsia="Calibri" w:hAnsi="Calibri" w:cs="Calibri"/>
                <w:spacing w:val="-2"/>
                <w:sz w:val="20"/>
                <w:szCs w:val="20"/>
              </w:rPr>
              <w:t xml:space="preserve"> </w:t>
            </w:r>
            <w:r>
              <w:rPr>
                <w:rFonts w:ascii="Calibri" w:eastAsia="Calibri" w:hAnsi="Calibri" w:cs="Calibri"/>
                <w:sz w:val="20"/>
                <w:szCs w:val="20"/>
              </w:rPr>
              <w:t>da</w:t>
            </w:r>
            <w:r>
              <w:rPr>
                <w:rFonts w:ascii="Calibri" w:eastAsia="Calibri" w:hAnsi="Calibri" w:cs="Calibri"/>
                <w:spacing w:val="-2"/>
                <w:sz w:val="20"/>
                <w:szCs w:val="20"/>
              </w:rPr>
              <w:t>t</w:t>
            </w:r>
            <w:r>
              <w:rPr>
                <w:rFonts w:ascii="Calibri" w:eastAsia="Calibri" w:hAnsi="Calibri" w:cs="Calibri"/>
                <w:sz w:val="20"/>
                <w:szCs w:val="20"/>
              </w:rPr>
              <w:t>a</w:t>
            </w:r>
          </w:p>
        </w:tc>
      </w:tr>
      <w:tr w:rsidR="005327DF" w14:paraId="23D48F5E" w14:textId="77777777" w:rsidTr="00DA7BA9">
        <w:trPr>
          <w:trHeight w:hRule="exact" w:val="2217"/>
        </w:trPr>
        <w:tc>
          <w:tcPr>
            <w:tcW w:w="1892" w:type="dxa"/>
            <w:vMerge/>
            <w:tcBorders>
              <w:left w:val="single" w:sz="8" w:space="0" w:color="000000"/>
              <w:bottom w:val="single" w:sz="8" w:space="0" w:color="000000"/>
              <w:right w:val="single" w:sz="8" w:space="0" w:color="000000"/>
            </w:tcBorders>
          </w:tcPr>
          <w:p w14:paraId="088FA5B8"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tcPr>
          <w:p w14:paraId="09D543C3"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Exhibits little if</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any</w:t>
            </w:r>
          </w:p>
          <w:p w14:paraId="559540FE" w14:textId="77777777" w:rsidR="005327DF" w:rsidRDefault="005327DF" w:rsidP="00DA7BA9">
            <w:pPr>
              <w:spacing w:before="9" w:line="239" w:lineRule="auto"/>
              <w:ind w:left="95" w:right="127"/>
              <w:rPr>
                <w:rFonts w:ascii="Calibri" w:eastAsia="Calibri" w:hAnsi="Calibri" w:cs="Calibri"/>
                <w:sz w:val="20"/>
                <w:szCs w:val="20"/>
              </w:rPr>
            </w:pPr>
            <w:r>
              <w:rPr>
                <w:rFonts w:ascii="Calibri" w:eastAsia="Calibri" w:hAnsi="Calibri" w:cs="Calibri"/>
                <w:sz w:val="20"/>
                <w:szCs w:val="20"/>
              </w:rPr>
              <w:t>knowledge</w:t>
            </w:r>
            <w:r>
              <w:rPr>
                <w:rFonts w:ascii="Calibri" w:eastAsia="Calibri" w:hAnsi="Calibri" w:cs="Calibri"/>
                <w:spacing w:val="-1"/>
                <w:sz w:val="20"/>
                <w:szCs w:val="20"/>
              </w:rPr>
              <w:t xml:space="preserve"> </w:t>
            </w:r>
            <w:r>
              <w:rPr>
                <w:rFonts w:ascii="Calibri" w:eastAsia="Calibri" w:hAnsi="Calibri" w:cs="Calibri"/>
                <w:sz w:val="20"/>
                <w:szCs w:val="20"/>
              </w:rPr>
              <w:t xml:space="preserve">or commitment </w:t>
            </w:r>
            <w:r>
              <w:rPr>
                <w:rFonts w:ascii="Calibri" w:eastAsia="Calibri" w:hAnsi="Calibri" w:cs="Calibri"/>
                <w:spacing w:val="-2"/>
                <w:sz w:val="20"/>
                <w:szCs w:val="20"/>
              </w:rPr>
              <w:t xml:space="preserve">to </w:t>
            </w:r>
            <w:r>
              <w:rPr>
                <w:rFonts w:ascii="Calibri" w:eastAsia="Calibri" w:hAnsi="Calibri" w:cs="Calibri"/>
                <w:sz w:val="20"/>
                <w:szCs w:val="20"/>
              </w:rPr>
              <w:t>policies and principles related to assessment</w:t>
            </w:r>
            <w:r>
              <w:rPr>
                <w:rFonts w:ascii="Calibri" w:eastAsia="Calibri" w:hAnsi="Calibri" w:cs="Calibri"/>
                <w:spacing w:val="-2"/>
                <w:sz w:val="20"/>
                <w:szCs w:val="20"/>
              </w:rPr>
              <w:t xml:space="preserve"> </w:t>
            </w:r>
            <w:r>
              <w:rPr>
                <w:rFonts w:ascii="Calibri" w:eastAsia="Calibri" w:hAnsi="Calibri" w:cs="Calibri"/>
                <w:sz w:val="20"/>
                <w:szCs w:val="20"/>
              </w:rPr>
              <w:t>and ensuring</w:t>
            </w:r>
            <w:r>
              <w:rPr>
                <w:rFonts w:ascii="Calibri" w:eastAsia="Calibri" w:hAnsi="Calibri" w:cs="Calibri"/>
                <w:spacing w:val="-2"/>
                <w:sz w:val="20"/>
                <w:szCs w:val="20"/>
              </w:rPr>
              <w:t xml:space="preserve"> </w:t>
            </w:r>
            <w:r>
              <w:rPr>
                <w:rFonts w:ascii="Calibri" w:eastAsia="Calibri" w:hAnsi="Calibri" w:cs="Calibri"/>
                <w:sz w:val="20"/>
                <w:szCs w:val="20"/>
              </w:rPr>
              <w:t>the progress of</w:t>
            </w:r>
            <w:r>
              <w:rPr>
                <w:rFonts w:ascii="Calibri" w:eastAsia="Calibri" w:hAnsi="Calibri" w:cs="Calibri"/>
                <w:spacing w:val="-2"/>
                <w:sz w:val="20"/>
                <w:szCs w:val="20"/>
              </w:rPr>
              <w:t xml:space="preserve"> </w:t>
            </w:r>
            <w:r>
              <w:rPr>
                <w:rFonts w:ascii="Calibri" w:eastAsia="Calibri" w:hAnsi="Calibri" w:cs="Calibri"/>
                <w:sz w:val="20"/>
                <w:szCs w:val="20"/>
              </w:rPr>
              <w:t>all learners</w:t>
            </w:r>
          </w:p>
        </w:tc>
        <w:tc>
          <w:tcPr>
            <w:tcW w:w="1718" w:type="dxa"/>
            <w:tcBorders>
              <w:top w:val="single" w:sz="8" w:space="0" w:color="000000"/>
              <w:left w:val="single" w:sz="8" w:space="0" w:color="000000"/>
              <w:bottom w:val="single" w:sz="8" w:space="0" w:color="000000"/>
              <w:right w:val="single" w:sz="8" w:space="0" w:color="000000"/>
            </w:tcBorders>
          </w:tcPr>
          <w:p w14:paraId="59EB301B"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 xml:space="preserve">Exhibits </w:t>
            </w:r>
            <w:r>
              <w:rPr>
                <w:rFonts w:ascii="Calibri" w:eastAsia="Calibri" w:hAnsi="Calibri" w:cs="Calibri"/>
                <w:spacing w:val="-2"/>
                <w:position w:val="1"/>
                <w:sz w:val="20"/>
                <w:szCs w:val="20"/>
              </w:rPr>
              <w:t>limit</w:t>
            </w:r>
            <w:r>
              <w:rPr>
                <w:rFonts w:ascii="Calibri" w:eastAsia="Calibri" w:hAnsi="Calibri" w:cs="Calibri"/>
                <w:position w:val="1"/>
                <w:sz w:val="20"/>
                <w:szCs w:val="20"/>
              </w:rPr>
              <w:t>ed</w:t>
            </w:r>
          </w:p>
          <w:p w14:paraId="2EA161DD" w14:textId="77777777" w:rsidR="005327DF" w:rsidRDefault="005327DF" w:rsidP="00DA7BA9">
            <w:pPr>
              <w:spacing w:before="9" w:line="239" w:lineRule="auto"/>
              <w:ind w:left="96" w:right="132"/>
              <w:rPr>
                <w:rFonts w:ascii="Calibri" w:eastAsia="Calibri" w:hAnsi="Calibri" w:cs="Calibri"/>
                <w:sz w:val="20"/>
                <w:szCs w:val="20"/>
              </w:rPr>
            </w:pPr>
            <w:r>
              <w:rPr>
                <w:rFonts w:ascii="Calibri" w:eastAsia="Calibri" w:hAnsi="Calibri" w:cs="Calibri"/>
                <w:sz w:val="20"/>
                <w:szCs w:val="20"/>
              </w:rPr>
              <w:t>knowledge</w:t>
            </w:r>
            <w:r>
              <w:rPr>
                <w:rFonts w:ascii="Calibri" w:eastAsia="Calibri" w:hAnsi="Calibri" w:cs="Calibri"/>
                <w:spacing w:val="-1"/>
                <w:sz w:val="20"/>
                <w:szCs w:val="20"/>
              </w:rPr>
              <w:t xml:space="preserve"> </w:t>
            </w:r>
            <w:r>
              <w:rPr>
                <w:rFonts w:ascii="Calibri" w:eastAsia="Calibri" w:hAnsi="Calibri" w:cs="Calibri"/>
                <w:sz w:val="20"/>
                <w:szCs w:val="20"/>
              </w:rPr>
              <w:t>of</w:t>
            </w:r>
            <w:r>
              <w:rPr>
                <w:rFonts w:ascii="Calibri" w:eastAsia="Calibri" w:hAnsi="Calibri" w:cs="Calibri"/>
                <w:spacing w:val="-2"/>
                <w:sz w:val="20"/>
                <w:szCs w:val="20"/>
              </w:rPr>
              <w:t xml:space="preserve"> </w:t>
            </w:r>
            <w:r>
              <w:rPr>
                <w:rFonts w:ascii="Calibri" w:eastAsia="Calibri" w:hAnsi="Calibri" w:cs="Calibri"/>
                <w:sz w:val="20"/>
                <w:szCs w:val="20"/>
              </w:rPr>
              <w:t xml:space="preserve">or commitment </w:t>
            </w:r>
            <w:r>
              <w:rPr>
                <w:rFonts w:ascii="Calibri" w:eastAsia="Calibri" w:hAnsi="Calibri" w:cs="Calibri"/>
                <w:spacing w:val="-2"/>
                <w:sz w:val="20"/>
                <w:szCs w:val="20"/>
              </w:rPr>
              <w:t xml:space="preserve">to </w:t>
            </w:r>
            <w:r>
              <w:rPr>
                <w:rFonts w:ascii="Calibri" w:eastAsia="Calibri" w:hAnsi="Calibri" w:cs="Calibri"/>
                <w:sz w:val="20"/>
                <w:szCs w:val="20"/>
              </w:rPr>
              <w:t>policies and principles related to assessment and</w:t>
            </w:r>
            <w:r>
              <w:rPr>
                <w:rFonts w:ascii="Calibri" w:eastAsia="Calibri" w:hAnsi="Calibri" w:cs="Calibri"/>
                <w:spacing w:val="1"/>
                <w:sz w:val="20"/>
                <w:szCs w:val="20"/>
              </w:rPr>
              <w:t xml:space="preserve"> </w:t>
            </w:r>
            <w:r>
              <w:rPr>
                <w:rFonts w:ascii="Calibri" w:eastAsia="Calibri" w:hAnsi="Calibri" w:cs="Calibri"/>
                <w:spacing w:val="-2"/>
                <w:sz w:val="20"/>
                <w:szCs w:val="20"/>
              </w:rPr>
              <w:t>e</w:t>
            </w:r>
            <w:r>
              <w:rPr>
                <w:rFonts w:ascii="Calibri" w:eastAsia="Calibri" w:hAnsi="Calibri" w:cs="Calibri"/>
                <w:sz w:val="20"/>
                <w:szCs w:val="20"/>
              </w:rPr>
              <w:t>n</w:t>
            </w:r>
            <w:r>
              <w:rPr>
                <w:rFonts w:ascii="Calibri" w:eastAsia="Calibri" w:hAnsi="Calibri" w:cs="Calibri"/>
                <w:spacing w:val="-2"/>
                <w:sz w:val="20"/>
                <w:szCs w:val="20"/>
              </w:rPr>
              <w:t>s</w:t>
            </w:r>
            <w:r>
              <w:rPr>
                <w:rFonts w:ascii="Calibri" w:eastAsia="Calibri" w:hAnsi="Calibri" w:cs="Calibri"/>
                <w:sz w:val="20"/>
                <w:szCs w:val="20"/>
              </w:rPr>
              <w:t>uri</w:t>
            </w:r>
            <w:r>
              <w:rPr>
                <w:rFonts w:ascii="Calibri" w:eastAsia="Calibri" w:hAnsi="Calibri" w:cs="Calibri"/>
                <w:spacing w:val="-2"/>
                <w:sz w:val="20"/>
                <w:szCs w:val="20"/>
              </w:rPr>
              <w:t>n</w:t>
            </w:r>
            <w:r>
              <w:rPr>
                <w:rFonts w:ascii="Calibri" w:eastAsia="Calibri" w:hAnsi="Calibri" w:cs="Calibri"/>
                <w:sz w:val="20"/>
                <w:szCs w:val="20"/>
              </w:rPr>
              <w:t>g</w:t>
            </w:r>
            <w:r>
              <w:rPr>
                <w:rFonts w:ascii="Calibri" w:eastAsia="Calibri" w:hAnsi="Calibri" w:cs="Calibri"/>
                <w:spacing w:val="2"/>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he progress of</w:t>
            </w:r>
            <w:r>
              <w:rPr>
                <w:rFonts w:ascii="Calibri" w:eastAsia="Calibri" w:hAnsi="Calibri" w:cs="Calibri"/>
                <w:spacing w:val="-2"/>
                <w:sz w:val="20"/>
                <w:szCs w:val="20"/>
              </w:rPr>
              <w:t xml:space="preserve"> </w:t>
            </w:r>
            <w:r>
              <w:rPr>
                <w:rFonts w:ascii="Calibri" w:eastAsia="Calibri" w:hAnsi="Calibri" w:cs="Calibri"/>
                <w:sz w:val="20"/>
                <w:szCs w:val="20"/>
              </w:rPr>
              <w:t>all learners</w:t>
            </w:r>
          </w:p>
        </w:tc>
        <w:tc>
          <w:tcPr>
            <w:tcW w:w="1717" w:type="dxa"/>
            <w:tcBorders>
              <w:top w:val="single" w:sz="8" w:space="0" w:color="000000"/>
              <w:left w:val="single" w:sz="8" w:space="0" w:color="000000"/>
              <w:bottom w:val="single" w:sz="8" w:space="0" w:color="000000"/>
              <w:right w:val="single" w:sz="8" w:space="0" w:color="000000"/>
            </w:tcBorders>
          </w:tcPr>
          <w:p w14:paraId="00341DE7"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Exhibits</w:t>
            </w:r>
          </w:p>
          <w:p w14:paraId="6A6BC663" w14:textId="77777777" w:rsidR="005327DF" w:rsidRDefault="005327DF" w:rsidP="00DA7BA9">
            <w:pPr>
              <w:spacing w:before="10" w:line="238" w:lineRule="auto"/>
              <w:ind w:left="96" w:right="91"/>
              <w:rPr>
                <w:rFonts w:ascii="Calibri" w:eastAsia="Calibri" w:hAnsi="Calibri" w:cs="Calibri"/>
                <w:sz w:val="20"/>
                <w:szCs w:val="20"/>
              </w:rPr>
            </w:pPr>
            <w:r>
              <w:rPr>
                <w:rFonts w:ascii="Calibri" w:eastAsia="Calibri" w:hAnsi="Calibri" w:cs="Calibri"/>
                <w:sz w:val="20"/>
                <w:szCs w:val="20"/>
              </w:rPr>
              <w:t>knowledge</w:t>
            </w:r>
            <w:r>
              <w:rPr>
                <w:rFonts w:ascii="Calibri" w:eastAsia="Calibri" w:hAnsi="Calibri" w:cs="Calibri"/>
                <w:spacing w:val="-1"/>
                <w:sz w:val="20"/>
                <w:szCs w:val="20"/>
              </w:rPr>
              <w:t xml:space="preserve"> </w:t>
            </w:r>
            <w:r>
              <w:rPr>
                <w:rFonts w:ascii="Calibri" w:eastAsia="Calibri" w:hAnsi="Calibri" w:cs="Calibri"/>
                <w:sz w:val="20"/>
                <w:szCs w:val="20"/>
              </w:rPr>
              <w:t>of</w:t>
            </w:r>
            <w:r>
              <w:rPr>
                <w:rFonts w:ascii="Calibri" w:eastAsia="Calibri" w:hAnsi="Calibri" w:cs="Calibri"/>
                <w:spacing w:val="-2"/>
                <w:sz w:val="20"/>
                <w:szCs w:val="20"/>
              </w:rPr>
              <w:t xml:space="preserve"> </w:t>
            </w:r>
            <w:r>
              <w:rPr>
                <w:rFonts w:ascii="Calibri" w:eastAsia="Calibri" w:hAnsi="Calibri" w:cs="Calibri"/>
                <w:sz w:val="20"/>
                <w:szCs w:val="20"/>
              </w:rPr>
              <w:t xml:space="preserve">and commitment </w:t>
            </w:r>
            <w:r>
              <w:rPr>
                <w:rFonts w:ascii="Calibri" w:eastAsia="Calibri" w:hAnsi="Calibri" w:cs="Calibri"/>
                <w:spacing w:val="-2"/>
                <w:sz w:val="20"/>
                <w:szCs w:val="20"/>
              </w:rPr>
              <w:t xml:space="preserve">to </w:t>
            </w:r>
            <w:r>
              <w:rPr>
                <w:rFonts w:ascii="Calibri" w:eastAsia="Calibri" w:hAnsi="Calibri" w:cs="Calibri"/>
                <w:sz w:val="20"/>
                <w:szCs w:val="20"/>
              </w:rPr>
              <w:t>policies and principles related to assessment</w:t>
            </w:r>
          </w:p>
          <w:p w14:paraId="43A6A8E5" w14:textId="77777777" w:rsidR="005327DF" w:rsidRDefault="005327DF" w:rsidP="00DA7BA9">
            <w:pPr>
              <w:spacing w:before="1"/>
              <w:ind w:left="96" w:right="174"/>
              <w:rPr>
                <w:rFonts w:ascii="Calibri" w:eastAsia="Calibri" w:hAnsi="Calibri" w:cs="Calibri"/>
                <w:sz w:val="20"/>
                <w:szCs w:val="20"/>
              </w:rPr>
            </w:pPr>
            <w:r>
              <w:rPr>
                <w:rFonts w:ascii="Calibri" w:eastAsia="Calibri" w:hAnsi="Calibri" w:cs="Calibri"/>
                <w:sz w:val="20"/>
                <w:szCs w:val="20"/>
              </w:rPr>
              <w:t>and</w:t>
            </w:r>
            <w:r>
              <w:rPr>
                <w:rFonts w:ascii="Calibri" w:eastAsia="Calibri" w:hAnsi="Calibri" w:cs="Calibri"/>
                <w:spacing w:val="1"/>
                <w:sz w:val="20"/>
                <w:szCs w:val="20"/>
              </w:rPr>
              <w:t xml:space="preserve"> </w:t>
            </w:r>
            <w:r>
              <w:rPr>
                <w:rFonts w:ascii="Calibri" w:eastAsia="Calibri" w:hAnsi="Calibri" w:cs="Calibri"/>
                <w:spacing w:val="-2"/>
                <w:sz w:val="20"/>
                <w:szCs w:val="20"/>
              </w:rPr>
              <w:t>e</w:t>
            </w:r>
            <w:r>
              <w:rPr>
                <w:rFonts w:ascii="Calibri" w:eastAsia="Calibri" w:hAnsi="Calibri" w:cs="Calibri"/>
                <w:sz w:val="20"/>
                <w:szCs w:val="20"/>
              </w:rPr>
              <w:t>n</w:t>
            </w:r>
            <w:r>
              <w:rPr>
                <w:rFonts w:ascii="Calibri" w:eastAsia="Calibri" w:hAnsi="Calibri" w:cs="Calibri"/>
                <w:spacing w:val="-2"/>
                <w:sz w:val="20"/>
                <w:szCs w:val="20"/>
              </w:rPr>
              <w:t>s</w:t>
            </w:r>
            <w:r>
              <w:rPr>
                <w:rFonts w:ascii="Calibri" w:eastAsia="Calibri" w:hAnsi="Calibri" w:cs="Calibri"/>
                <w:sz w:val="20"/>
                <w:szCs w:val="20"/>
              </w:rPr>
              <w:t>uri</w:t>
            </w:r>
            <w:r>
              <w:rPr>
                <w:rFonts w:ascii="Calibri" w:eastAsia="Calibri" w:hAnsi="Calibri" w:cs="Calibri"/>
                <w:spacing w:val="-2"/>
                <w:sz w:val="20"/>
                <w:szCs w:val="20"/>
              </w:rPr>
              <w:t>n</w:t>
            </w:r>
            <w:r>
              <w:rPr>
                <w:rFonts w:ascii="Calibri" w:eastAsia="Calibri" w:hAnsi="Calibri" w:cs="Calibri"/>
                <w:sz w:val="20"/>
                <w:szCs w:val="20"/>
              </w:rPr>
              <w:t>g</w:t>
            </w:r>
            <w:r>
              <w:rPr>
                <w:rFonts w:ascii="Calibri" w:eastAsia="Calibri" w:hAnsi="Calibri" w:cs="Calibri"/>
                <w:spacing w:val="2"/>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he progress of</w:t>
            </w:r>
            <w:r>
              <w:rPr>
                <w:rFonts w:ascii="Calibri" w:eastAsia="Calibri" w:hAnsi="Calibri" w:cs="Calibri"/>
                <w:spacing w:val="-2"/>
                <w:sz w:val="20"/>
                <w:szCs w:val="20"/>
              </w:rPr>
              <w:t xml:space="preserve"> </w:t>
            </w:r>
            <w:r>
              <w:rPr>
                <w:rFonts w:ascii="Calibri" w:eastAsia="Calibri" w:hAnsi="Calibri" w:cs="Calibri"/>
                <w:sz w:val="20"/>
                <w:szCs w:val="20"/>
              </w:rPr>
              <w:t>all learners</w:t>
            </w:r>
          </w:p>
        </w:tc>
        <w:tc>
          <w:tcPr>
            <w:tcW w:w="1720" w:type="dxa"/>
            <w:tcBorders>
              <w:top w:val="single" w:sz="8" w:space="0" w:color="000000"/>
              <w:left w:val="single" w:sz="8" w:space="0" w:color="000000"/>
              <w:bottom w:val="single" w:sz="8" w:space="0" w:color="000000"/>
              <w:right w:val="single" w:sz="8" w:space="0" w:color="000000"/>
            </w:tcBorders>
          </w:tcPr>
          <w:p w14:paraId="6BAA34C0"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Exhibits</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deep</w:t>
            </w:r>
          </w:p>
          <w:p w14:paraId="7BB6A89A" w14:textId="77777777" w:rsidR="005327DF" w:rsidRDefault="005327DF" w:rsidP="00DA7BA9">
            <w:pPr>
              <w:spacing w:before="10" w:line="238" w:lineRule="auto"/>
              <w:ind w:left="95" w:right="95"/>
              <w:rPr>
                <w:rFonts w:ascii="Calibri" w:eastAsia="Calibri" w:hAnsi="Calibri" w:cs="Calibri"/>
                <w:sz w:val="20"/>
                <w:szCs w:val="20"/>
              </w:rPr>
            </w:pPr>
            <w:r>
              <w:rPr>
                <w:rFonts w:ascii="Calibri" w:eastAsia="Calibri" w:hAnsi="Calibri" w:cs="Calibri"/>
                <w:sz w:val="20"/>
                <w:szCs w:val="20"/>
              </w:rPr>
              <w:t>knowledge</w:t>
            </w:r>
            <w:r>
              <w:rPr>
                <w:rFonts w:ascii="Calibri" w:eastAsia="Calibri" w:hAnsi="Calibri" w:cs="Calibri"/>
                <w:spacing w:val="-1"/>
                <w:sz w:val="20"/>
                <w:szCs w:val="20"/>
              </w:rPr>
              <w:t xml:space="preserve"> </w:t>
            </w:r>
            <w:r>
              <w:rPr>
                <w:rFonts w:ascii="Calibri" w:eastAsia="Calibri" w:hAnsi="Calibri" w:cs="Calibri"/>
                <w:sz w:val="20"/>
                <w:szCs w:val="20"/>
              </w:rPr>
              <w:t>of</w:t>
            </w:r>
            <w:r>
              <w:rPr>
                <w:rFonts w:ascii="Calibri" w:eastAsia="Calibri" w:hAnsi="Calibri" w:cs="Calibri"/>
                <w:spacing w:val="-2"/>
                <w:sz w:val="20"/>
                <w:szCs w:val="20"/>
              </w:rPr>
              <w:t xml:space="preserve"> </w:t>
            </w:r>
            <w:r>
              <w:rPr>
                <w:rFonts w:ascii="Calibri" w:eastAsia="Calibri" w:hAnsi="Calibri" w:cs="Calibri"/>
                <w:sz w:val="20"/>
                <w:szCs w:val="20"/>
              </w:rPr>
              <w:t>and commitment</w:t>
            </w:r>
            <w:r>
              <w:rPr>
                <w:rFonts w:ascii="Calibri" w:eastAsia="Calibri" w:hAnsi="Calibri" w:cs="Calibri"/>
                <w:spacing w:val="1"/>
                <w:sz w:val="20"/>
                <w:szCs w:val="20"/>
              </w:rPr>
              <w:t xml:space="preserve"> </w:t>
            </w:r>
            <w:r>
              <w:rPr>
                <w:rFonts w:ascii="Calibri" w:eastAsia="Calibri" w:hAnsi="Calibri" w:cs="Calibri"/>
                <w:spacing w:val="-2"/>
                <w:sz w:val="20"/>
                <w:szCs w:val="20"/>
              </w:rPr>
              <w:t xml:space="preserve">to </w:t>
            </w:r>
            <w:r>
              <w:rPr>
                <w:rFonts w:ascii="Calibri" w:eastAsia="Calibri" w:hAnsi="Calibri" w:cs="Calibri"/>
                <w:sz w:val="20"/>
                <w:szCs w:val="20"/>
              </w:rPr>
              <w:t>policies and principles related to assessment</w:t>
            </w:r>
          </w:p>
          <w:p w14:paraId="296F09B8" w14:textId="77777777" w:rsidR="005327DF" w:rsidRDefault="005327DF" w:rsidP="00DA7BA9">
            <w:pPr>
              <w:spacing w:before="1"/>
              <w:ind w:left="95" w:right="178"/>
              <w:rPr>
                <w:rFonts w:ascii="Calibri" w:eastAsia="Calibri" w:hAnsi="Calibri" w:cs="Calibri"/>
                <w:sz w:val="20"/>
                <w:szCs w:val="20"/>
              </w:rPr>
            </w:pPr>
            <w:r>
              <w:rPr>
                <w:rFonts w:ascii="Calibri" w:eastAsia="Calibri" w:hAnsi="Calibri" w:cs="Calibri"/>
                <w:sz w:val="20"/>
                <w:szCs w:val="20"/>
              </w:rPr>
              <w:t>and</w:t>
            </w:r>
            <w:r>
              <w:rPr>
                <w:rFonts w:ascii="Calibri" w:eastAsia="Calibri" w:hAnsi="Calibri" w:cs="Calibri"/>
                <w:spacing w:val="1"/>
                <w:sz w:val="20"/>
                <w:szCs w:val="20"/>
              </w:rPr>
              <w:t xml:space="preserve"> </w:t>
            </w:r>
            <w:r>
              <w:rPr>
                <w:rFonts w:ascii="Calibri" w:eastAsia="Calibri" w:hAnsi="Calibri" w:cs="Calibri"/>
                <w:spacing w:val="-2"/>
                <w:sz w:val="20"/>
                <w:szCs w:val="20"/>
              </w:rPr>
              <w:t>e</w:t>
            </w:r>
            <w:r>
              <w:rPr>
                <w:rFonts w:ascii="Calibri" w:eastAsia="Calibri" w:hAnsi="Calibri" w:cs="Calibri"/>
                <w:sz w:val="20"/>
                <w:szCs w:val="20"/>
              </w:rPr>
              <w:t>n</w:t>
            </w:r>
            <w:r>
              <w:rPr>
                <w:rFonts w:ascii="Calibri" w:eastAsia="Calibri" w:hAnsi="Calibri" w:cs="Calibri"/>
                <w:spacing w:val="-2"/>
                <w:sz w:val="20"/>
                <w:szCs w:val="20"/>
              </w:rPr>
              <w:t>s</w:t>
            </w:r>
            <w:r>
              <w:rPr>
                <w:rFonts w:ascii="Calibri" w:eastAsia="Calibri" w:hAnsi="Calibri" w:cs="Calibri"/>
                <w:sz w:val="20"/>
                <w:szCs w:val="20"/>
              </w:rPr>
              <w:t>uri</w:t>
            </w:r>
            <w:r>
              <w:rPr>
                <w:rFonts w:ascii="Calibri" w:eastAsia="Calibri" w:hAnsi="Calibri" w:cs="Calibri"/>
                <w:spacing w:val="-2"/>
                <w:sz w:val="20"/>
                <w:szCs w:val="20"/>
              </w:rPr>
              <w:t>n</w:t>
            </w:r>
            <w:r>
              <w:rPr>
                <w:rFonts w:ascii="Calibri" w:eastAsia="Calibri" w:hAnsi="Calibri" w:cs="Calibri"/>
                <w:sz w:val="20"/>
                <w:szCs w:val="20"/>
              </w:rPr>
              <w:t>g</w:t>
            </w:r>
            <w:r>
              <w:rPr>
                <w:rFonts w:ascii="Calibri" w:eastAsia="Calibri" w:hAnsi="Calibri" w:cs="Calibri"/>
                <w:spacing w:val="2"/>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he progress of</w:t>
            </w:r>
            <w:r>
              <w:rPr>
                <w:rFonts w:ascii="Calibri" w:eastAsia="Calibri" w:hAnsi="Calibri" w:cs="Calibri"/>
                <w:spacing w:val="-2"/>
                <w:sz w:val="20"/>
                <w:szCs w:val="20"/>
              </w:rPr>
              <w:t xml:space="preserve"> </w:t>
            </w:r>
            <w:r>
              <w:rPr>
                <w:rFonts w:ascii="Calibri" w:eastAsia="Calibri" w:hAnsi="Calibri" w:cs="Calibri"/>
                <w:sz w:val="20"/>
                <w:szCs w:val="20"/>
              </w:rPr>
              <w:t>all learners</w:t>
            </w:r>
          </w:p>
        </w:tc>
      </w:tr>
    </w:tbl>
    <w:p w14:paraId="2C8CD37B" w14:textId="77777777" w:rsidR="005327DF" w:rsidRDefault="005327DF" w:rsidP="005327DF"/>
    <w:p w14:paraId="7E9F0EE8" w14:textId="77777777" w:rsidR="005327DF" w:rsidRDefault="005327DF" w:rsidP="00E325C9">
      <w:pPr>
        <w:rPr>
          <w:rFonts w:ascii="Arial" w:hAnsi="Arial"/>
          <w:b/>
          <w:i/>
        </w:rPr>
      </w:pPr>
    </w:p>
    <w:p w14:paraId="4220EF1C" w14:textId="77777777" w:rsidR="005327DF" w:rsidRPr="008D4ACF" w:rsidRDefault="005327DF" w:rsidP="00E325C9">
      <w:pPr>
        <w:rPr>
          <w:rFonts w:ascii="Arial" w:hAnsi="Arial"/>
          <w:b/>
          <w:i/>
        </w:rPr>
      </w:pPr>
    </w:p>
    <w:sectPr w:rsidR="005327DF" w:rsidRPr="008D4ACF" w:rsidSect="00326011">
      <w:headerReference w:type="even" r:id="rId18"/>
      <w:headerReference w:type="default" r:id="rId19"/>
      <w:footerReference w:type="even" r:id="rId20"/>
      <w:footerReference w:type="default" r:id="rId21"/>
      <w:pgSz w:w="12240" w:h="15840"/>
      <w:pgMar w:top="720" w:right="1008"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1B8DD" w14:textId="77777777" w:rsidR="007D3C65" w:rsidRDefault="007D3C65">
      <w:r>
        <w:separator/>
      </w:r>
    </w:p>
  </w:endnote>
  <w:endnote w:type="continuationSeparator" w:id="0">
    <w:p w14:paraId="5F158FCF" w14:textId="77777777" w:rsidR="007D3C65" w:rsidRDefault="007D3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7F07C" w14:textId="77777777" w:rsidR="003F45A7" w:rsidRDefault="003F45A7" w:rsidP="009A23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EDFD36" w14:textId="77777777" w:rsidR="003F45A7" w:rsidRDefault="003F45A7" w:rsidP="006E25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96D63" w14:textId="77777777" w:rsidR="003F45A7" w:rsidRPr="006E251C" w:rsidRDefault="003F45A7" w:rsidP="009A239B">
    <w:pPr>
      <w:pStyle w:val="Footer"/>
      <w:framePr w:wrap="around" w:vAnchor="text" w:hAnchor="margin" w:xAlign="right" w:y="1"/>
      <w:rPr>
        <w:rStyle w:val="PageNumber"/>
        <w:sz w:val="20"/>
        <w:szCs w:val="20"/>
      </w:rPr>
    </w:pPr>
    <w:r w:rsidRPr="006E251C">
      <w:rPr>
        <w:rStyle w:val="PageNumber"/>
        <w:sz w:val="20"/>
        <w:szCs w:val="20"/>
      </w:rPr>
      <w:fldChar w:fldCharType="begin"/>
    </w:r>
    <w:r w:rsidRPr="006E251C">
      <w:rPr>
        <w:rStyle w:val="PageNumber"/>
        <w:sz w:val="20"/>
        <w:szCs w:val="20"/>
      </w:rPr>
      <w:instrText xml:space="preserve">PAGE  </w:instrText>
    </w:r>
    <w:r w:rsidRPr="006E251C">
      <w:rPr>
        <w:rStyle w:val="PageNumber"/>
        <w:sz w:val="20"/>
        <w:szCs w:val="20"/>
      </w:rPr>
      <w:fldChar w:fldCharType="separate"/>
    </w:r>
    <w:r>
      <w:rPr>
        <w:rStyle w:val="PageNumber"/>
        <w:noProof/>
        <w:sz w:val="20"/>
        <w:szCs w:val="20"/>
      </w:rPr>
      <w:t>4</w:t>
    </w:r>
    <w:r w:rsidRPr="006E251C">
      <w:rPr>
        <w:rStyle w:val="PageNumber"/>
        <w:sz w:val="20"/>
        <w:szCs w:val="20"/>
      </w:rPr>
      <w:fldChar w:fldCharType="end"/>
    </w:r>
  </w:p>
  <w:p w14:paraId="4302EF76" w14:textId="709C33F4" w:rsidR="003F45A7" w:rsidRPr="006E251C" w:rsidRDefault="003F45A7" w:rsidP="006E251C">
    <w:pPr>
      <w:pStyle w:val="Footer"/>
      <w:ind w:right="360"/>
      <w:rPr>
        <w:sz w:val="20"/>
        <w:szCs w:val="20"/>
      </w:rPr>
    </w:pPr>
    <w:r w:rsidRPr="006E251C">
      <w:rPr>
        <w:sz w:val="20"/>
        <w:szCs w:val="20"/>
      </w:rPr>
      <w:t xml:space="preserve">CTEE 7510/6: Research </w:t>
    </w:r>
    <w:r>
      <w:rPr>
        <w:sz w:val="20"/>
        <w:szCs w:val="20"/>
      </w:rPr>
      <w:t>in Area of Specialty – Drs. Burton &amp; Cardullo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4113D" w14:textId="77777777" w:rsidR="003F45A7" w:rsidRDefault="003F45A7" w:rsidP="000F04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E62A06" w14:textId="77777777" w:rsidR="003F45A7" w:rsidRDefault="003F45A7" w:rsidP="000F04C4">
    <w:pPr>
      <w:pStyle w:val="Footer"/>
      <w:ind w:right="360"/>
    </w:pPr>
  </w:p>
  <w:p w14:paraId="560A6FE5" w14:textId="77777777" w:rsidR="003F45A7" w:rsidRDefault="003F45A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7EF4C" w14:textId="77777777" w:rsidR="003F45A7" w:rsidRPr="00EC41BE" w:rsidRDefault="003F45A7" w:rsidP="000F04C4">
    <w:pPr>
      <w:pStyle w:val="Footer"/>
      <w:framePr w:wrap="around" w:vAnchor="text" w:hAnchor="margin" w:xAlign="right" w:y="1"/>
      <w:rPr>
        <w:rStyle w:val="PageNumber"/>
        <w:sz w:val="20"/>
        <w:szCs w:val="20"/>
      </w:rPr>
    </w:pPr>
    <w:r w:rsidRPr="00EC41BE">
      <w:rPr>
        <w:rStyle w:val="PageNumber"/>
        <w:sz w:val="20"/>
        <w:szCs w:val="20"/>
      </w:rPr>
      <w:fldChar w:fldCharType="begin"/>
    </w:r>
    <w:r w:rsidRPr="00EC41BE">
      <w:rPr>
        <w:rStyle w:val="PageNumber"/>
        <w:sz w:val="20"/>
        <w:szCs w:val="20"/>
      </w:rPr>
      <w:instrText xml:space="preserve">PAGE  </w:instrText>
    </w:r>
    <w:r w:rsidRPr="00EC41BE">
      <w:rPr>
        <w:rStyle w:val="PageNumber"/>
        <w:sz w:val="20"/>
        <w:szCs w:val="20"/>
      </w:rPr>
      <w:fldChar w:fldCharType="separate"/>
    </w:r>
    <w:r>
      <w:rPr>
        <w:rStyle w:val="PageNumber"/>
        <w:noProof/>
        <w:sz w:val="20"/>
        <w:szCs w:val="20"/>
      </w:rPr>
      <w:t>15</w:t>
    </w:r>
    <w:r w:rsidRPr="00EC41BE">
      <w:rPr>
        <w:rStyle w:val="PageNumber"/>
        <w:sz w:val="20"/>
        <w:szCs w:val="20"/>
      </w:rPr>
      <w:fldChar w:fldCharType="end"/>
    </w:r>
  </w:p>
  <w:p w14:paraId="4C2A0FA6" w14:textId="77777777" w:rsidR="003F45A7" w:rsidRPr="006E251C" w:rsidRDefault="003F45A7" w:rsidP="00D06C9C">
    <w:pPr>
      <w:pStyle w:val="Footer"/>
      <w:ind w:right="360"/>
      <w:rPr>
        <w:sz w:val="20"/>
        <w:szCs w:val="20"/>
      </w:rPr>
    </w:pPr>
    <w:r w:rsidRPr="006E251C">
      <w:rPr>
        <w:sz w:val="20"/>
        <w:szCs w:val="20"/>
      </w:rPr>
      <w:t xml:space="preserve">CTEE 7510/6: Research </w:t>
    </w:r>
    <w:r>
      <w:rPr>
        <w:sz w:val="20"/>
        <w:szCs w:val="20"/>
      </w:rPr>
      <w:t>in Area of Specialty – Drs. Burton &amp; Cardullo</w:t>
    </w:r>
  </w:p>
  <w:p w14:paraId="3C63FFF7" w14:textId="5B2F99BF" w:rsidR="003F45A7" w:rsidRPr="00EC41BE" w:rsidRDefault="003F45A7" w:rsidP="000F04C4">
    <w:pPr>
      <w:pStyle w:val="Footer"/>
      <w:ind w:right="360"/>
      <w:rPr>
        <w:sz w:val="20"/>
        <w:szCs w:val="20"/>
      </w:rPr>
    </w:pPr>
  </w:p>
  <w:p w14:paraId="43C27535" w14:textId="77777777" w:rsidR="003F45A7" w:rsidRDefault="003F45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7C908" w14:textId="77777777" w:rsidR="007D3C65" w:rsidRDefault="007D3C65">
      <w:r>
        <w:separator/>
      </w:r>
    </w:p>
  </w:footnote>
  <w:footnote w:type="continuationSeparator" w:id="0">
    <w:p w14:paraId="1849AA7A" w14:textId="77777777" w:rsidR="007D3C65" w:rsidRDefault="007D3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55FBE" w14:textId="77777777" w:rsidR="003F45A7" w:rsidRDefault="003F45A7" w:rsidP="000F04C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06E00D" w14:textId="77777777" w:rsidR="003F45A7" w:rsidRDefault="003F45A7" w:rsidP="000F04C4">
    <w:pPr>
      <w:pStyle w:val="Header"/>
      <w:ind w:right="360"/>
    </w:pPr>
  </w:p>
  <w:p w14:paraId="5A643090" w14:textId="77777777" w:rsidR="003F45A7" w:rsidRDefault="003F45A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1E1AC" w14:textId="77777777" w:rsidR="003F45A7" w:rsidRPr="00813AAF" w:rsidRDefault="003F45A7" w:rsidP="000F04C4">
    <w:pPr>
      <w:pStyle w:val="Header"/>
      <w:rPr>
        <w:sz w:val="22"/>
        <w:szCs w:val="22"/>
      </w:rPr>
    </w:pPr>
    <w:r w:rsidRPr="00813AAF">
      <w:rPr>
        <w:sz w:val="22"/>
        <w:szCs w:val="22"/>
      </w:rPr>
      <w:tab/>
    </w:r>
    <w:r w:rsidRPr="00813AAF">
      <w:rPr>
        <w:sz w:val="22"/>
        <w:szCs w:val="22"/>
      </w:rPr>
      <w:tab/>
    </w:r>
  </w:p>
  <w:p w14:paraId="563BA0F9" w14:textId="77777777" w:rsidR="003F45A7" w:rsidRDefault="003F45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8DADB38"/>
    <w:multiLevelType w:val="hybridMultilevel"/>
    <w:tmpl w:val="98DAD98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ED3562"/>
    <w:multiLevelType w:val="hybridMultilevel"/>
    <w:tmpl w:val="3CE8DB9A"/>
    <w:lvl w:ilvl="0" w:tplc="04090001">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4D056C7"/>
    <w:multiLevelType w:val="hybridMultilevel"/>
    <w:tmpl w:val="C89A7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AF7A34"/>
    <w:multiLevelType w:val="hybridMultilevel"/>
    <w:tmpl w:val="1D64CCE0"/>
    <w:lvl w:ilvl="0" w:tplc="21F2CA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5619FE"/>
    <w:multiLevelType w:val="hybridMultilevel"/>
    <w:tmpl w:val="A60C82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9077B6"/>
    <w:multiLevelType w:val="hybridMultilevel"/>
    <w:tmpl w:val="83501E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8400FD"/>
    <w:multiLevelType w:val="multilevel"/>
    <w:tmpl w:val="F80CA4DE"/>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661341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9C978A5"/>
    <w:multiLevelType w:val="hybridMultilevel"/>
    <w:tmpl w:val="4D4602EE"/>
    <w:lvl w:ilvl="0" w:tplc="9D507DF4">
      <w:start w:val="1"/>
      <w:numFmt w:val="lowerLetter"/>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A5D15DD"/>
    <w:multiLevelType w:val="multilevel"/>
    <w:tmpl w:val="F80CA4DE"/>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D4472CE"/>
    <w:multiLevelType w:val="multilevel"/>
    <w:tmpl w:val="F80CA4DE"/>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1D2344E"/>
    <w:multiLevelType w:val="multilevel"/>
    <w:tmpl w:val="9B3A7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3B0184"/>
    <w:multiLevelType w:val="hybridMultilevel"/>
    <w:tmpl w:val="E65AC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3D5433"/>
    <w:multiLevelType w:val="hybridMultilevel"/>
    <w:tmpl w:val="DCE01CF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CCC3D2D"/>
    <w:multiLevelType w:val="hybridMultilevel"/>
    <w:tmpl w:val="8FDA2F7C"/>
    <w:lvl w:ilvl="0" w:tplc="99387A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EBD4516"/>
    <w:multiLevelType w:val="multilevel"/>
    <w:tmpl w:val="F80CA4DE"/>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FBC0DA5"/>
    <w:multiLevelType w:val="hybridMultilevel"/>
    <w:tmpl w:val="3F0889AE"/>
    <w:lvl w:ilvl="0" w:tplc="556ECF9A">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ahom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ahom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FE94008"/>
    <w:multiLevelType w:val="hybridMultilevel"/>
    <w:tmpl w:val="1E90C688"/>
    <w:lvl w:ilvl="0" w:tplc="7422B1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0F07495"/>
    <w:multiLevelType w:val="multilevel"/>
    <w:tmpl w:val="BF243FAE"/>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3B544B2"/>
    <w:multiLevelType w:val="multilevel"/>
    <w:tmpl w:val="64AE0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4D3F8A"/>
    <w:multiLevelType w:val="multilevel"/>
    <w:tmpl w:val="CACCAE3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bullet"/>
      <w:lvlText w:val="o"/>
      <w:lvlJc w:val="left"/>
      <w:pPr>
        <w:tabs>
          <w:tab w:val="num" w:pos="1440"/>
        </w:tabs>
        <w:ind w:left="1440" w:hanging="360"/>
      </w:pPr>
      <w:rPr>
        <w:rFonts w:ascii="Courier New" w:hAnsi="Courier New" w:cs="Tahoma"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73D22DD"/>
    <w:multiLevelType w:val="multilevel"/>
    <w:tmpl w:val="4D6CA9DE"/>
    <w:lvl w:ilvl="0">
      <w:start w:val="1"/>
      <w:numFmt w:val="bullet"/>
      <w:lvlText w:val=""/>
      <w:lvlJc w:val="left"/>
      <w:pPr>
        <w:tabs>
          <w:tab w:val="num" w:pos="720"/>
        </w:tabs>
        <w:ind w:left="720" w:hanging="360"/>
      </w:pPr>
      <w:rPr>
        <w:rFonts w:ascii="Symbol" w:eastAsia="Times New Roman"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0A7A3A"/>
    <w:multiLevelType w:val="multilevel"/>
    <w:tmpl w:val="8A6E4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AD0E6C"/>
    <w:multiLevelType w:val="multilevel"/>
    <w:tmpl w:val="CACCAE3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bullet"/>
      <w:lvlText w:val="o"/>
      <w:lvlJc w:val="left"/>
      <w:pPr>
        <w:tabs>
          <w:tab w:val="num" w:pos="1440"/>
        </w:tabs>
        <w:ind w:left="1440" w:hanging="360"/>
      </w:pPr>
      <w:rPr>
        <w:rFonts w:ascii="Courier New" w:hAnsi="Courier New" w:cs="Tahoma"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51B01410"/>
    <w:multiLevelType w:val="multilevel"/>
    <w:tmpl w:val="DFA8DB16"/>
    <w:lvl w:ilvl="0">
      <w:start w:val="1"/>
      <w:numFmt w:val="bullet"/>
      <w:lvlText w:val=""/>
      <w:lvlJc w:val="left"/>
      <w:pPr>
        <w:tabs>
          <w:tab w:val="num" w:pos="720"/>
        </w:tabs>
        <w:ind w:left="720" w:hanging="360"/>
      </w:pPr>
      <w:rPr>
        <w:rFonts w:ascii="Symbol" w:eastAsia="Times New Roman"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F60D62"/>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51FB43E3"/>
    <w:multiLevelType w:val="hybridMultilevel"/>
    <w:tmpl w:val="5E22C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AB37F0"/>
    <w:multiLevelType w:val="hybridMultilevel"/>
    <w:tmpl w:val="A4D4D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5250AD"/>
    <w:multiLevelType w:val="hybridMultilevel"/>
    <w:tmpl w:val="65780EEA"/>
    <w:lvl w:ilvl="0" w:tplc="556ECF9A">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A82207"/>
    <w:multiLevelType w:val="hybridMultilevel"/>
    <w:tmpl w:val="1C4E57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7290587"/>
    <w:multiLevelType w:val="hybridMultilevel"/>
    <w:tmpl w:val="672ED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8D7D01"/>
    <w:multiLevelType w:val="hybridMultilevel"/>
    <w:tmpl w:val="8A288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EE0EA9"/>
    <w:multiLevelType w:val="hybridMultilevel"/>
    <w:tmpl w:val="42E22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4409E3"/>
    <w:multiLevelType w:val="hybridMultilevel"/>
    <w:tmpl w:val="A04E7388"/>
    <w:lvl w:ilvl="0" w:tplc="556ECF9A">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3933F0"/>
    <w:multiLevelType w:val="multilevel"/>
    <w:tmpl w:val="7F263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F42EF3"/>
    <w:multiLevelType w:val="hybridMultilevel"/>
    <w:tmpl w:val="683AD7A4"/>
    <w:lvl w:ilvl="0" w:tplc="47447F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0610255"/>
    <w:multiLevelType w:val="multilevel"/>
    <w:tmpl w:val="2DD6EFA0"/>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o"/>
      <w:lvlJc w:val="left"/>
      <w:pPr>
        <w:tabs>
          <w:tab w:val="num" w:pos="1080"/>
        </w:tabs>
        <w:ind w:left="1080" w:hanging="360"/>
      </w:pPr>
      <w:rPr>
        <w:rFonts w:ascii="Courier New" w:hAnsi="Courier New" w:cs="Tahoma" w:hint="default"/>
        <w:b/>
        <w:i w:val="0"/>
        <w:color w:val="auto"/>
        <w:sz w:val="22"/>
      </w:rPr>
    </w:lvl>
    <w:lvl w:ilvl="3">
      <w:start w:val="1"/>
      <w:numFmt w:val="bullet"/>
      <w:lvlText w:val="o"/>
      <w:lvlJc w:val="left"/>
      <w:pPr>
        <w:tabs>
          <w:tab w:val="num" w:pos="1440"/>
        </w:tabs>
        <w:ind w:left="1440" w:hanging="360"/>
      </w:pPr>
      <w:rPr>
        <w:rFonts w:ascii="Courier New" w:hAnsi="Courier New" w:cs="Tahoma"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22954C3"/>
    <w:multiLevelType w:val="hybridMultilevel"/>
    <w:tmpl w:val="0B5E4F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107080"/>
    <w:multiLevelType w:val="hybridMultilevel"/>
    <w:tmpl w:val="F3965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053621"/>
    <w:multiLevelType w:val="multilevel"/>
    <w:tmpl w:val="F80CA4DE"/>
    <w:lvl w:ilvl="0">
      <w:start w:val="1"/>
      <w:numFmt w:val="decimal"/>
      <w:lvlText w:val="%1."/>
      <w:lvlJc w:val="left"/>
      <w:pPr>
        <w:tabs>
          <w:tab w:val="num" w:pos="720"/>
        </w:tabs>
        <w:ind w:left="720" w:hanging="360"/>
      </w:pPr>
      <w:rPr>
        <w:rFonts w:hint="default"/>
        <w:b/>
        <w:i w:val="0"/>
        <w:sz w:val="22"/>
      </w:rPr>
    </w:lvl>
    <w:lvl w:ilvl="1">
      <w:start w:val="1"/>
      <w:numFmt w:val="bullet"/>
      <w:lvlText w:val=""/>
      <w:lvlJc w:val="left"/>
      <w:pPr>
        <w:tabs>
          <w:tab w:val="num" w:pos="1080"/>
        </w:tabs>
        <w:ind w:left="1080" w:hanging="360"/>
      </w:pPr>
      <w:rPr>
        <w:rFonts w:ascii="Symbol" w:hAnsi="Symbol" w:hint="default"/>
        <w:sz w:val="22"/>
      </w:rPr>
    </w:lvl>
    <w:lvl w:ilvl="2">
      <w:start w:val="1"/>
      <w:numFmt w:val="lowerRoman"/>
      <w:lvlText w:val="%3)"/>
      <w:lvlJc w:val="left"/>
      <w:pPr>
        <w:tabs>
          <w:tab w:val="num" w:pos="1440"/>
        </w:tabs>
        <w:ind w:left="1440" w:hanging="360"/>
      </w:pPr>
      <w:rPr>
        <w:rFonts w:hint="default"/>
        <w:sz w:val="20"/>
      </w:rPr>
    </w:lvl>
    <w:lvl w:ilvl="3">
      <w:start w:val="1"/>
      <w:numFmt w:val="decimal"/>
      <w:lvlText w:val="(%4)"/>
      <w:lvlJc w:val="left"/>
      <w:pPr>
        <w:tabs>
          <w:tab w:val="num" w:pos="1800"/>
        </w:tabs>
        <w:ind w:left="1800" w:hanging="360"/>
      </w:pPr>
      <w:rPr>
        <w:rFonts w:hint="default"/>
        <w:i w:val="0"/>
        <w:sz w:val="20"/>
      </w:rPr>
    </w:lvl>
    <w:lvl w:ilvl="4">
      <w:start w:val="1"/>
      <w:numFmt w:val="lowerLetter"/>
      <w:lvlText w:val="(%5)"/>
      <w:lvlJc w:val="left"/>
      <w:pPr>
        <w:tabs>
          <w:tab w:val="num" w:pos="2160"/>
        </w:tabs>
        <w:ind w:left="2160" w:hanging="360"/>
      </w:pPr>
      <w:rPr>
        <w:rFonts w:hint="default"/>
        <w:sz w:val="20"/>
      </w:rPr>
    </w:lvl>
    <w:lvl w:ilvl="5">
      <w:start w:val="1"/>
      <w:numFmt w:val="lowerRoman"/>
      <w:lvlText w:val="(%6)"/>
      <w:lvlJc w:val="left"/>
      <w:pPr>
        <w:tabs>
          <w:tab w:val="num" w:pos="2520"/>
        </w:tabs>
        <w:ind w:left="2520" w:hanging="360"/>
      </w:pPr>
      <w:rPr>
        <w:rFonts w:hint="default"/>
        <w:sz w:val="20"/>
      </w:rPr>
    </w:lvl>
    <w:lvl w:ilvl="6">
      <w:start w:val="1"/>
      <w:numFmt w:val="decimal"/>
      <w:lvlText w:val="%7."/>
      <w:lvlJc w:val="left"/>
      <w:pPr>
        <w:tabs>
          <w:tab w:val="num" w:pos="1440"/>
        </w:tabs>
        <w:ind w:left="1440" w:hanging="360"/>
      </w:pPr>
      <w:rPr>
        <w:rFonts w:hint="default"/>
        <w:sz w:val="20"/>
      </w:rPr>
    </w:lvl>
    <w:lvl w:ilvl="7">
      <w:start w:val="1"/>
      <w:numFmt w:val="lowerLetter"/>
      <w:lvlText w:val="%8."/>
      <w:lvlJc w:val="left"/>
      <w:pPr>
        <w:tabs>
          <w:tab w:val="num" w:pos="3240"/>
        </w:tabs>
        <w:ind w:left="3240" w:hanging="360"/>
      </w:pPr>
      <w:rPr>
        <w:rFonts w:hint="default"/>
        <w:sz w:val="20"/>
      </w:rPr>
    </w:lvl>
    <w:lvl w:ilvl="8">
      <w:start w:val="1"/>
      <w:numFmt w:val="lowerRoman"/>
      <w:lvlText w:val="%9."/>
      <w:lvlJc w:val="left"/>
      <w:pPr>
        <w:tabs>
          <w:tab w:val="num" w:pos="3600"/>
        </w:tabs>
        <w:ind w:left="3600" w:hanging="360"/>
      </w:pPr>
      <w:rPr>
        <w:rFonts w:hint="default"/>
        <w:sz w:val="20"/>
      </w:rPr>
    </w:lvl>
  </w:abstractNum>
  <w:abstractNum w:abstractNumId="41" w15:restartNumberingAfterBreak="0">
    <w:nsid w:val="75CF6880"/>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79631541"/>
    <w:multiLevelType w:val="hybridMultilevel"/>
    <w:tmpl w:val="6E761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E228F3"/>
    <w:multiLevelType w:val="hybridMultilevel"/>
    <w:tmpl w:val="82FA1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A912B9"/>
    <w:multiLevelType w:val="hybridMultilevel"/>
    <w:tmpl w:val="AD46C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915C92"/>
    <w:multiLevelType w:val="hybridMultilevel"/>
    <w:tmpl w:val="1130B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29"/>
  </w:num>
  <w:num w:numId="3">
    <w:abstractNumId w:val="7"/>
  </w:num>
  <w:num w:numId="4">
    <w:abstractNumId w:val="17"/>
  </w:num>
  <w:num w:numId="5">
    <w:abstractNumId w:val="2"/>
  </w:num>
  <w:num w:numId="6">
    <w:abstractNumId w:val="19"/>
  </w:num>
  <w:num w:numId="7">
    <w:abstractNumId w:val="5"/>
  </w:num>
  <w:num w:numId="8">
    <w:abstractNumId w:val="8"/>
  </w:num>
  <w:num w:numId="9">
    <w:abstractNumId w:val="26"/>
  </w:num>
  <w:num w:numId="10">
    <w:abstractNumId w:val="9"/>
  </w:num>
  <w:num w:numId="11">
    <w:abstractNumId w:val="33"/>
  </w:num>
  <w:num w:numId="12">
    <w:abstractNumId w:val="37"/>
  </w:num>
  <w:num w:numId="13">
    <w:abstractNumId w:val="41"/>
  </w:num>
  <w:num w:numId="14">
    <w:abstractNumId w:val="21"/>
  </w:num>
  <w:num w:numId="15">
    <w:abstractNumId w:val="24"/>
  </w:num>
  <w:num w:numId="16">
    <w:abstractNumId w:val="30"/>
  </w:num>
  <w:num w:numId="17">
    <w:abstractNumId w:val="27"/>
  </w:num>
  <w:num w:numId="18">
    <w:abstractNumId w:val="31"/>
  </w:num>
  <w:num w:numId="19">
    <w:abstractNumId w:val="39"/>
  </w:num>
  <w:num w:numId="20">
    <w:abstractNumId w:val="0"/>
  </w:num>
  <w:num w:numId="21">
    <w:abstractNumId w:val="28"/>
  </w:num>
  <w:num w:numId="22">
    <w:abstractNumId w:val="13"/>
  </w:num>
  <w:num w:numId="23">
    <w:abstractNumId w:val="42"/>
  </w:num>
  <w:num w:numId="24">
    <w:abstractNumId w:val="6"/>
  </w:num>
  <w:num w:numId="25">
    <w:abstractNumId w:val="43"/>
  </w:num>
  <w:num w:numId="26">
    <w:abstractNumId w:val="3"/>
  </w:num>
  <w:num w:numId="27">
    <w:abstractNumId w:val="15"/>
  </w:num>
  <w:num w:numId="28">
    <w:abstractNumId w:val="18"/>
  </w:num>
  <w:num w:numId="29">
    <w:abstractNumId w:val="4"/>
  </w:num>
  <w:num w:numId="30">
    <w:abstractNumId w:val="36"/>
  </w:num>
  <w:num w:numId="31">
    <w:abstractNumId w:val="25"/>
  </w:num>
  <w:num w:numId="32">
    <w:abstractNumId w:val="22"/>
  </w:num>
  <w:num w:numId="33">
    <w:abstractNumId w:val="1"/>
  </w:num>
  <w:num w:numId="34">
    <w:abstractNumId w:val="32"/>
  </w:num>
  <w:num w:numId="35">
    <w:abstractNumId w:val="14"/>
  </w:num>
  <w:num w:numId="36">
    <w:abstractNumId w:val="40"/>
  </w:num>
  <w:num w:numId="37">
    <w:abstractNumId w:val="10"/>
  </w:num>
  <w:num w:numId="38">
    <w:abstractNumId w:val="45"/>
  </w:num>
  <w:num w:numId="39">
    <w:abstractNumId w:val="20"/>
  </w:num>
  <w:num w:numId="40">
    <w:abstractNumId w:val="12"/>
  </w:num>
  <w:num w:numId="41">
    <w:abstractNumId w:val="35"/>
  </w:num>
  <w:num w:numId="42">
    <w:abstractNumId w:val="23"/>
  </w:num>
  <w:num w:numId="43">
    <w:abstractNumId w:val="44"/>
  </w:num>
  <w:num w:numId="44">
    <w:abstractNumId w:val="11"/>
  </w:num>
  <w:num w:numId="45">
    <w:abstractNumId w:val="38"/>
  </w:num>
  <w:num w:numId="4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867"/>
    <w:rsid w:val="0000640A"/>
    <w:rsid w:val="0001694C"/>
    <w:rsid w:val="0001698C"/>
    <w:rsid w:val="00026E0D"/>
    <w:rsid w:val="00026E60"/>
    <w:rsid w:val="0003367D"/>
    <w:rsid w:val="00036263"/>
    <w:rsid w:val="00036E19"/>
    <w:rsid w:val="00043039"/>
    <w:rsid w:val="00052121"/>
    <w:rsid w:val="00062173"/>
    <w:rsid w:val="00067EF1"/>
    <w:rsid w:val="00086A89"/>
    <w:rsid w:val="00086B84"/>
    <w:rsid w:val="00090258"/>
    <w:rsid w:val="000968F6"/>
    <w:rsid w:val="000A2A4A"/>
    <w:rsid w:val="000B6777"/>
    <w:rsid w:val="000D4B6B"/>
    <w:rsid w:val="000D6C2C"/>
    <w:rsid w:val="000E60C8"/>
    <w:rsid w:val="000F04C4"/>
    <w:rsid w:val="000F3C1A"/>
    <w:rsid w:val="000F4BB5"/>
    <w:rsid w:val="000F4EBC"/>
    <w:rsid w:val="001033AE"/>
    <w:rsid w:val="0011508E"/>
    <w:rsid w:val="00123FF5"/>
    <w:rsid w:val="00124F65"/>
    <w:rsid w:val="00137C1E"/>
    <w:rsid w:val="00141459"/>
    <w:rsid w:val="001422B5"/>
    <w:rsid w:val="0014245B"/>
    <w:rsid w:val="00146F1B"/>
    <w:rsid w:val="00151932"/>
    <w:rsid w:val="00152C38"/>
    <w:rsid w:val="0015552B"/>
    <w:rsid w:val="00157F4F"/>
    <w:rsid w:val="00175D71"/>
    <w:rsid w:val="00183C89"/>
    <w:rsid w:val="001870D5"/>
    <w:rsid w:val="001956C4"/>
    <w:rsid w:val="001966FB"/>
    <w:rsid w:val="001A4DBA"/>
    <w:rsid w:val="001C08CD"/>
    <w:rsid w:val="001C5FE8"/>
    <w:rsid w:val="001D5E66"/>
    <w:rsid w:val="001E2A13"/>
    <w:rsid w:val="001E6672"/>
    <w:rsid w:val="001E76CD"/>
    <w:rsid w:val="001F5619"/>
    <w:rsid w:val="00203157"/>
    <w:rsid w:val="002108CB"/>
    <w:rsid w:val="00221016"/>
    <w:rsid w:val="00224FE3"/>
    <w:rsid w:val="00231971"/>
    <w:rsid w:val="002439D9"/>
    <w:rsid w:val="002442AC"/>
    <w:rsid w:val="00247A71"/>
    <w:rsid w:val="002536E2"/>
    <w:rsid w:val="0025481E"/>
    <w:rsid w:val="0025560B"/>
    <w:rsid w:val="00257CF0"/>
    <w:rsid w:val="00264ADD"/>
    <w:rsid w:val="002704C6"/>
    <w:rsid w:val="0027453A"/>
    <w:rsid w:val="0027584A"/>
    <w:rsid w:val="00291850"/>
    <w:rsid w:val="002A0B13"/>
    <w:rsid w:val="002A2B4D"/>
    <w:rsid w:val="002B122F"/>
    <w:rsid w:val="002B44F7"/>
    <w:rsid w:val="002C116B"/>
    <w:rsid w:val="002C140D"/>
    <w:rsid w:val="002C2A4B"/>
    <w:rsid w:val="002D1652"/>
    <w:rsid w:val="002E6EB9"/>
    <w:rsid w:val="002F63BF"/>
    <w:rsid w:val="003034C1"/>
    <w:rsid w:val="00305483"/>
    <w:rsid w:val="00310790"/>
    <w:rsid w:val="00317EE3"/>
    <w:rsid w:val="003258DE"/>
    <w:rsid w:val="00326011"/>
    <w:rsid w:val="00340EDD"/>
    <w:rsid w:val="00342205"/>
    <w:rsid w:val="00347490"/>
    <w:rsid w:val="00353F34"/>
    <w:rsid w:val="00360D09"/>
    <w:rsid w:val="0036510E"/>
    <w:rsid w:val="003814EF"/>
    <w:rsid w:val="00391264"/>
    <w:rsid w:val="003A0E43"/>
    <w:rsid w:val="003A1159"/>
    <w:rsid w:val="003C080F"/>
    <w:rsid w:val="003C5A11"/>
    <w:rsid w:val="003D17E0"/>
    <w:rsid w:val="003D7917"/>
    <w:rsid w:val="003E1302"/>
    <w:rsid w:val="003F0A0F"/>
    <w:rsid w:val="003F45A7"/>
    <w:rsid w:val="003F5A87"/>
    <w:rsid w:val="0040634B"/>
    <w:rsid w:val="00415AF3"/>
    <w:rsid w:val="004275A2"/>
    <w:rsid w:val="00431ABB"/>
    <w:rsid w:val="00432E79"/>
    <w:rsid w:val="004365A4"/>
    <w:rsid w:val="00442D4B"/>
    <w:rsid w:val="00444E74"/>
    <w:rsid w:val="00445BF8"/>
    <w:rsid w:val="00445E19"/>
    <w:rsid w:val="004506E5"/>
    <w:rsid w:val="00451DD1"/>
    <w:rsid w:val="00462BC7"/>
    <w:rsid w:val="00484A49"/>
    <w:rsid w:val="004937D6"/>
    <w:rsid w:val="004A5B37"/>
    <w:rsid w:val="004A66B5"/>
    <w:rsid w:val="004B4176"/>
    <w:rsid w:val="004B6A08"/>
    <w:rsid w:val="004C2FC1"/>
    <w:rsid w:val="004C6AE5"/>
    <w:rsid w:val="004D0D56"/>
    <w:rsid w:val="004D4BAF"/>
    <w:rsid w:val="004E0DD3"/>
    <w:rsid w:val="004E354F"/>
    <w:rsid w:val="004E5487"/>
    <w:rsid w:val="004E5944"/>
    <w:rsid w:val="004E62A2"/>
    <w:rsid w:val="004F2CC4"/>
    <w:rsid w:val="00500B79"/>
    <w:rsid w:val="005031CE"/>
    <w:rsid w:val="005179C8"/>
    <w:rsid w:val="005327DF"/>
    <w:rsid w:val="00532CF5"/>
    <w:rsid w:val="00536D9A"/>
    <w:rsid w:val="005470A4"/>
    <w:rsid w:val="00552E14"/>
    <w:rsid w:val="00564612"/>
    <w:rsid w:val="0057258A"/>
    <w:rsid w:val="0057360D"/>
    <w:rsid w:val="00574E44"/>
    <w:rsid w:val="005838F8"/>
    <w:rsid w:val="0059285B"/>
    <w:rsid w:val="005A28F2"/>
    <w:rsid w:val="005B4E5E"/>
    <w:rsid w:val="005C0387"/>
    <w:rsid w:val="005D7911"/>
    <w:rsid w:val="005E281F"/>
    <w:rsid w:val="005E5D77"/>
    <w:rsid w:val="00610C44"/>
    <w:rsid w:val="00613E60"/>
    <w:rsid w:val="006142B5"/>
    <w:rsid w:val="006236B2"/>
    <w:rsid w:val="006267D1"/>
    <w:rsid w:val="00637E52"/>
    <w:rsid w:val="006418B8"/>
    <w:rsid w:val="006500FD"/>
    <w:rsid w:val="006604E0"/>
    <w:rsid w:val="00661DF4"/>
    <w:rsid w:val="00662DA3"/>
    <w:rsid w:val="00671007"/>
    <w:rsid w:val="00673B90"/>
    <w:rsid w:val="00680E66"/>
    <w:rsid w:val="00682BF7"/>
    <w:rsid w:val="00685F67"/>
    <w:rsid w:val="006936E3"/>
    <w:rsid w:val="006A1B43"/>
    <w:rsid w:val="006A69C0"/>
    <w:rsid w:val="006B2E72"/>
    <w:rsid w:val="006B39DD"/>
    <w:rsid w:val="006B4857"/>
    <w:rsid w:val="006C3ECB"/>
    <w:rsid w:val="006C76A3"/>
    <w:rsid w:val="006C7E46"/>
    <w:rsid w:val="006D500E"/>
    <w:rsid w:val="006D6C95"/>
    <w:rsid w:val="006E251C"/>
    <w:rsid w:val="006E2B9B"/>
    <w:rsid w:val="006F11DE"/>
    <w:rsid w:val="006F24FE"/>
    <w:rsid w:val="00707797"/>
    <w:rsid w:val="00710441"/>
    <w:rsid w:val="0071053F"/>
    <w:rsid w:val="00710DE2"/>
    <w:rsid w:val="007238B3"/>
    <w:rsid w:val="00742243"/>
    <w:rsid w:val="0074597C"/>
    <w:rsid w:val="007577CE"/>
    <w:rsid w:val="0076684B"/>
    <w:rsid w:val="00771849"/>
    <w:rsid w:val="007731DA"/>
    <w:rsid w:val="00784184"/>
    <w:rsid w:val="007936BB"/>
    <w:rsid w:val="00794DEF"/>
    <w:rsid w:val="007973FE"/>
    <w:rsid w:val="007C4A96"/>
    <w:rsid w:val="007D3790"/>
    <w:rsid w:val="007D3C65"/>
    <w:rsid w:val="00801229"/>
    <w:rsid w:val="00811616"/>
    <w:rsid w:val="00816FD4"/>
    <w:rsid w:val="00823B4D"/>
    <w:rsid w:val="0084589C"/>
    <w:rsid w:val="0084639D"/>
    <w:rsid w:val="00854AAF"/>
    <w:rsid w:val="008655B4"/>
    <w:rsid w:val="00866573"/>
    <w:rsid w:val="008710EF"/>
    <w:rsid w:val="008720A8"/>
    <w:rsid w:val="00886FB6"/>
    <w:rsid w:val="008906AD"/>
    <w:rsid w:val="00893AA9"/>
    <w:rsid w:val="00895002"/>
    <w:rsid w:val="008B1A99"/>
    <w:rsid w:val="008B2B3D"/>
    <w:rsid w:val="008C164A"/>
    <w:rsid w:val="008C76F2"/>
    <w:rsid w:val="008D4ACF"/>
    <w:rsid w:val="00901F8E"/>
    <w:rsid w:val="009027EC"/>
    <w:rsid w:val="00914439"/>
    <w:rsid w:val="00915E27"/>
    <w:rsid w:val="00934907"/>
    <w:rsid w:val="009362C1"/>
    <w:rsid w:val="00936EEE"/>
    <w:rsid w:val="00940AD4"/>
    <w:rsid w:val="00940C12"/>
    <w:rsid w:val="00940FE9"/>
    <w:rsid w:val="009411A0"/>
    <w:rsid w:val="009417AD"/>
    <w:rsid w:val="00950356"/>
    <w:rsid w:val="00954BCE"/>
    <w:rsid w:val="00954E91"/>
    <w:rsid w:val="00956802"/>
    <w:rsid w:val="009703FC"/>
    <w:rsid w:val="00981959"/>
    <w:rsid w:val="009930D6"/>
    <w:rsid w:val="00993155"/>
    <w:rsid w:val="009A239B"/>
    <w:rsid w:val="009A4F9A"/>
    <w:rsid w:val="009C20E7"/>
    <w:rsid w:val="009C2828"/>
    <w:rsid w:val="009D0536"/>
    <w:rsid w:val="009E3E29"/>
    <w:rsid w:val="00A0425D"/>
    <w:rsid w:val="00A20B22"/>
    <w:rsid w:val="00A2103E"/>
    <w:rsid w:val="00A259DD"/>
    <w:rsid w:val="00A30531"/>
    <w:rsid w:val="00A37598"/>
    <w:rsid w:val="00A41C20"/>
    <w:rsid w:val="00A44151"/>
    <w:rsid w:val="00A447F4"/>
    <w:rsid w:val="00A47482"/>
    <w:rsid w:val="00A5752F"/>
    <w:rsid w:val="00A61F2C"/>
    <w:rsid w:val="00A75497"/>
    <w:rsid w:val="00A8303E"/>
    <w:rsid w:val="00A86EDD"/>
    <w:rsid w:val="00AB16D5"/>
    <w:rsid w:val="00AB27EA"/>
    <w:rsid w:val="00AB4B27"/>
    <w:rsid w:val="00AB6B93"/>
    <w:rsid w:val="00AC10A5"/>
    <w:rsid w:val="00AC3896"/>
    <w:rsid w:val="00AC4D27"/>
    <w:rsid w:val="00AC4DBE"/>
    <w:rsid w:val="00AC4EA3"/>
    <w:rsid w:val="00AD2A16"/>
    <w:rsid w:val="00AD513B"/>
    <w:rsid w:val="00AE474A"/>
    <w:rsid w:val="00AF097E"/>
    <w:rsid w:val="00AF4F21"/>
    <w:rsid w:val="00B051F4"/>
    <w:rsid w:val="00B07B5D"/>
    <w:rsid w:val="00B17205"/>
    <w:rsid w:val="00B2088E"/>
    <w:rsid w:val="00B24044"/>
    <w:rsid w:val="00B27093"/>
    <w:rsid w:val="00B46187"/>
    <w:rsid w:val="00B477E9"/>
    <w:rsid w:val="00B539D1"/>
    <w:rsid w:val="00B6019E"/>
    <w:rsid w:val="00B63FF4"/>
    <w:rsid w:val="00B66FFF"/>
    <w:rsid w:val="00B759D7"/>
    <w:rsid w:val="00B823E0"/>
    <w:rsid w:val="00B83614"/>
    <w:rsid w:val="00B83B9A"/>
    <w:rsid w:val="00B91514"/>
    <w:rsid w:val="00BA051D"/>
    <w:rsid w:val="00BE0956"/>
    <w:rsid w:val="00BE1B2A"/>
    <w:rsid w:val="00BF2082"/>
    <w:rsid w:val="00BF4DB7"/>
    <w:rsid w:val="00BF7919"/>
    <w:rsid w:val="00C0350B"/>
    <w:rsid w:val="00C22677"/>
    <w:rsid w:val="00C33BEA"/>
    <w:rsid w:val="00C36E55"/>
    <w:rsid w:val="00C448E4"/>
    <w:rsid w:val="00C72DA9"/>
    <w:rsid w:val="00C77211"/>
    <w:rsid w:val="00C77F98"/>
    <w:rsid w:val="00CA25F7"/>
    <w:rsid w:val="00CB264C"/>
    <w:rsid w:val="00CC48D2"/>
    <w:rsid w:val="00CD2307"/>
    <w:rsid w:val="00CE2F71"/>
    <w:rsid w:val="00CE42B1"/>
    <w:rsid w:val="00CF40A0"/>
    <w:rsid w:val="00CF4863"/>
    <w:rsid w:val="00D0326C"/>
    <w:rsid w:val="00D03B6F"/>
    <w:rsid w:val="00D06C9C"/>
    <w:rsid w:val="00D11C92"/>
    <w:rsid w:val="00D24553"/>
    <w:rsid w:val="00D31FB5"/>
    <w:rsid w:val="00D33867"/>
    <w:rsid w:val="00D33DFA"/>
    <w:rsid w:val="00D3513C"/>
    <w:rsid w:val="00D361C2"/>
    <w:rsid w:val="00D53682"/>
    <w:rsid w:val="00D62C35"/>
    <w:rsid w:val="00D75FF6"/>
    <w:rsid w:val="00D76E89"/>
    <w:rsid w:val="00D96CF9"/>
    <w:rsid w:val="00DA12E0"/>
    <w:rsid w:val="00DA7BA9"/>
    <w:rsid w:val="00DC1FAE"/>
    <w:rsid w:val="00DC2561"/>
    <w:rsid w:val="00DC71C9"/>
    <w:rsid w:val="00DD3D42"/>
    <w:rsid w:val="00DD5980"/>
    <w:rsid w:val="00DD63A0"/>
    <w:rsid w:val="00DE22B3"/>
    <w:rsid w:val="00DE43C9"/>
    <w:rsid w:val="00DE496C"/>
    <w:rsid w:val="00DE7257"/>
    <w:rsid w:val="00E0095C"/>
    <w:rsid w:val="00E016E3"/>
    <w:rsid w:val="00E02ACE"/>
    <w:rsid w:val="00E17D8B"/>
    <w:rsid w:val="00E21B26"/>
    <w:rsid w:val="00E276BE"/>
    <w:rsid w:val="00E304B6"/>
    <w:rsid w:val="00E325C9"/>
    <w:rsid w:val="00E358AA"/>
    <w:rsid w:val="00E45509"/>
    <w:rsid w:val="00E57076"/>
    <w:rsid w:val="00E570AB"/>
    <w:rsid w:val="00E81E39"/>
    <w:rsid w:val="00E856EC"/>
    <w:rsid w:val="00E9236E"/>
    <w:rsid w:val="00EA07CC"/>
    <w:rsid w:val="00EA1427"/>
    <w:rsid w:val="00EA7160"/>
    <w:rsid w:val="00EA7CEB"/>
    <w:rsid w:val="00EC41BE"/>
    <w:rsid w:val="00EC522F"/>
    <w:rsid w:val="00ED5A41"/>
    <w:rsid w:val="00EE16FE"/>
    <w:rsid w:val="00EF18A9"/>
    <w:rsid w:val="00F05CF7"/>
    <w:rsid w:val="00F12B6D"/>
    <w:rsid w:val="00F1608C"/>
    <w:rsid w:val="00F403AE"/>
    <w:rsid w:val="00F408AB"/>
    <w:rsid w:val="00F53C7A"/>
    <w:rsid w:val="00F542E6"/>
    <w:rsid w:val="00F61B51"/>
    <w:rsid w:val="00F7021B"/>
    <w:rsid w:val="00F72E1F"/>
    <w:rsid w:val="00F73BA6"/>
    <w:rsid w:val="00F75EBE"/>
    <w:rsid w:val="00F804D0"/>
    <w:rsid w:val="00F81982"/>
    <w:rsid w:val="00F819AB"/>
    <w:rsid w:val="00F81D2D"/>
    <w:rsid w:val="00F82651"/>
    <w:rsid w:val="00F83646"/>
    <w:rsid w:val="00F9369C"/>
    <w:rsid w:val="00F95BBF"/>
    <w:rsid w:val="00FA69C2"/>
    <w:rsid w:val="00FA7FAB"/>
    <w:rsid w:val="00FB2690"/>
    <w:rsid w:val="00FC3954"/>
    <w:rsid w:val="00FC69B7"/>
    <w:rsid w:val="00FC6CF9"/>
    <w:rsid w:val="00FD3D16"/>
    <w:rsid w:val="00FD55E8"/>
    <w:rsid w:val="00FF09F7"/>
    <w:rsid w:val="00FF23DC"/>
    <w:rsid w:val="00FF6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4AEC6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heading 2"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D33867"/>
    <w:rPr>
      <w:sz w:val="24"/>
      <w:szCs w:val="24"/>
    </w:rPr>
  </w:style>
  <w:style w:type="paragraph" w:styleId="Heading2">
    <w:name w:val="heading 2"/>
    <w:basedOn w:val="Normal"/>
    <w:link w:val="Heading2Char"/>
    <w:uiPriority w:val="9"/>
    <w:qFormat/>
    <w:rsid w:val="00B051F4"/>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33867"/>
    <w:pPr>
      <w:tabs>
        <w:tab w:val="center" w:pos="4320"/>
        <w:tab w:val="right" w:pos="8640"/>
      </w:tabs>
    </w:pPr>
  </w:style>
  <w:style w:type="paragraph" w:styleId="Footer">
    <w:name w:val="footer"/>
    <w:basedOn w:val="Normal"/>
    <w:rsid w:val="00D33867"/>
    <w:pPr>
      <w:tabs>
        <w:tab w:val="center" w:pos="4320"/>
        <w:tab w:val="right" w:pos="8640"/>
      </w:tabs>
    </w:pPr>
  </w:style>
  <w:style w:type="character" w:styleId="Hyperlink">
    <w:name w:val="Hyperlink"/>
    <w:uiPriority w:val="99"/>
    <w:rsid w:val="00D33867"/>
    <w:rPr>
      <w:color w:val="0000FF"/>
      <w:u w:val="single"/>
    </w:rPr>
  </w:style>
  <w:style w:type="character" w:styleId="PageNumber">
    <w:name w:val="page number"/>
    <w:basedOn w:val="DefaultParagraphFont"/>
    <w:rsid w:val="00545892"/>
  </w:style>
  <w:style w:type="paragraph" w:styleId="BodyTextIndent">
    <w:name w:val="Body Text Indent"/>
    <w:basedOn w:val="Normal"/>
    <w:rsid w:val="00A01E59"/>
    <w:pPr>
      <w:tabs>
        <w:tab w:val="left" w:pos="-1440"/>
      </w:tabs>
      <w:ind w:left="720" w:hanging="720"/>
    </w:pPr>
    <w:rPr>
      <w:rFonts w:ascii="Arial" w:hAnsi="Arial" w:cs="Arial"/>
      <w:color w:val="000000"/>
      <w:sz w:val="20"/>
      <w:szCs w:val="20"/>
    </w:rPr>
  </w:style>
  <w:style w:type="paragraph" w:styleId="BodyTextIndent3">
    <w:name w:val="Body Text Indent 3"/>
    <w:basedOn w:val="Normal"/>
    <w:rsid w:val="00A01E59"/>
    <w:pPr>
      <w:ind w:left="720"/>
    </w:pPr>
    <w:rPr>
      <w:rFonts w:ascii="Arial" w:hAnsi="Arial" w:cs="Arial"/>
      <w:color w:val="000000"/>
      <w:sz w:val="20"/>
      <w:szCs w:val="20"/>
    </w:rPr>
  </w:style>
  <w:style w:type="paragraph" w:styleId="BalloonText">
    <w:name w:val="Balloon Text"/>
    <w:basedOn w:val="Normal"/>
    <w:link w:val="BalloonTextChar"/>
    <w:rsid w:val="00014D00"/>
    <w:rPr>
      <w:rFonts w:ascii="Tahoma" w:hAnsi="Tahoma" w:cs="Tahoma"/>
      <w:sz w:val="16"/>
      <w:szCs w:val="16"/>
    </w:rPr>
  </w:style>
  <w:style w:type="character" w:customStyle="1" w:styleId="BalloonTextChar">
    <w:name w:val="Balloon Text Char"/>
    <w:link w:val="BalloonText"/>
    <w:rsid w:val="00014D00"/>
    <w:rPr>
      <w:rFonts w:ascii="Tahoma" w:hAnsi="Tahoma" w:cs="Tahoma"/>
      <w:sz w:val="16"/>
      <w:szCs w:val="16"/>
    </w:rPr>
  </w:style>
  <w:style w:type="character" w:customStyle="1" w:styleId="HeaderChar">
    <w:name w:val="Header Char"/>
    <w:link w:val="Header"/>
    <w:uiPriority w:val="99"/>
    <w:rsid w:val="00014D00"/>
    <w:rPr>
      <w:sz w:val="24"/>
      <w:szCs w:val="24"/>
    </w:rPr>
  </w:style>
  <w:style w:type="paragraph" w:styleId="FootnoteText">
    <w:name w:val="footnote text"/>
    <w:basedOn w:val="Normal"/>
    <w:link w:val="FootnoteTextChar"/>
    <w:uiPriority w:val="99"/>
    <w:rsid w:val="0054112F"/>
    <w:rPr>
      <w:sz w:val="20"/>
      <w:szCs w:val="20"/>
    </w:rPr>
  </w:style>
  <w:style w:type="character" w:customStyle="1" w:styleId="FootnoteTextChar">
    <w:name w:val="Footnote Text Char"/>
    <w:basedOn w:val="DefaultParagraphFont"/>
    <w:link w:val="FootnoteText"/>
    <w:uiPriority w:val="99"/>
    <w:rsid w:val="0054112F"/>
  </w:style>
  <w:style w:type="character" w:styleId="FootnoteReference">
    <w:name w:val="footnote reference"/>
    <w:uiPriority w:val="99"/>
    <w:rsid w:val="0054112F"/>
    <w:rPr>
      <w:vertAlign w:val="superscript"/>
    </w:rPr>
  </w:style>
  <w:style w:type="paragraph" w:customStyle="1" w:styleId="Default">
    <w:name w:val="Default"/>
    <w:uiPriority w:val="99"/>
    <w:rsid w:val="00312CCF"/>
    <w:pPr>
      <w:autoSpaceDE w:val="0"/>
      <w:autoSpaceDN w:val="0"/>
      <w:adjustRightInd w:val="0"/>
    </w:pPr>
    <w:rPr>
      <w:rFonts w:ascii="Arial" w:hAnsi="Arial" w:cs="Arial"/>
      <w:sz w:val="24"/>
      <w:szCs w:val="24"/>
    </w:rPr>
  </w:style>
  <w:style w:type="character" w:styleId="FollowedHyperlink">
    <w:name w:val="FollowedHyperlink"/>
    <w:rsid w:val="007A79DE"/>
    <w:rPr>
      <w:color w:val="800080"/>
      <w:u w:val="single"/>
    </w:rPr>
  </w:style>
  <w:style w:type="paragraph" w:styleId="ListParagraph">
    <w:name w:val="List Paragraph"/>
    <w:basedOn w:val="Normal"/>
    <w:uiPriority w:val="34"/>
    <w:qFormat/>
    <w:rsid w:val="004E0DD3"/>
    <w:pPr>
      <w:spacing w:after="200"/>
      <w:ind w:left="720"/>
      <w:contextualSpacing/>
    </w:pPr>
    <w:rPr>
      <w:rFonts w:ascii="Cambria" w:eastAsia="Cambria" w:hAnsi="Cambria"/>
    </w:rPr>
  </w:style>
  <w:style w:type="character" w:styleId="Strong">
    <w:name w:val="Strong"/>
    <w:basedOn w:val="DefaultParagraphFont"/>
    <w:uiPriority w:val="22"/>
    <w:qFormat/>
    <w:rsid w:val="00AD513B"/>
    <w:rPr>
      <w:b/>
      <w:bCs/>
    </w:rPr>
  </w:style>
  <w:style w:type="paragraph" w:styleId="NormalWeb">
    <w:name w:val="Normal (Web)"/>
    <w:basedOn w:val="Normal"/>
    <w:uiPriority w:val="99"/>
    <w:unhideWhenUsed/>
    <w:rsid w:val="00B051F4"/>
    <w:pPr>
      <w:spacing w:before="100" w:beforeAutospacing="1" w:after="100" w:afterAutospacing="1"/>
    </w:pPr>
  </w:style>
  <w:style w:type="character" w:customStyle="1" w:styleId="Heading2Char">
    <w:name w:val="Heading 2 Char"/>
    <w:basedOn w:val="DefaultParagraphFont"/>
    <w:link w:val="Heading2"/>
    <w:uiPriority w:val="9"/>
    <w:rsid w:val="00B051F4"/>
    <w:rPr>
      <w:b/>
      <w:bCs/>
      <w:sz w:val="36"/>
      <w:szCs w:val="36"/>
    </w:rPr>
  </w:style>
  <w:style w:type="character" w:customStyle="1" w:styleId="group-name">
    <w:name w:val="group-name"/>
    <w:basedOn w:val="DefaultParagraphFont"/>
    <w:rsid w:val="00B051F4"/>
  </w:style>
  <w:style w:type="character" w:styleId="CommentReference">
    <w:name w:val="annotation reference"/>
    <w:basedOn w:val="DefaultParagraphFont"/>
    <w:semiHidden/>
    <w:unhideWhenUsed/>
    <w:rsid w:val="00EA7160"/>
    <w:rPr>
      <w:sz w:val="16"/>
      <w:szCs w:val="16"/>
    </w:rPr>
  </w:style>
  <w:style w:type="paragraph" w:styleId="CommentText">
    <w:name w:val="annotation text"/>
    <w:basedOn w:val="Normal"/>
    <w:link w:val="CommentTextChar"/>
    <w:semiHidden/>
    <w:unhideWhenUsed/>
    <w:rsid w:val="00EA7160"/>
    <w:rPr>
      <w:sz w:val="20"/>
      <w:szCs w:val="20"/>
    </w:rPr>
  </w:style>
  <w:style w:type="character" w:customStyle="1" w:styleId="CommentTextChar">
    <w:name w:val="Comment Text Char"/>
    <w:basedOn w:val="DefaultParagraphFont"/>
    <w:link w:val="CommentText"/>
    <w:semiHidden/>
    <w:rsid w:val="00EA7160"/>
  </w:style>
  <w:style w:type="paragraph" w:styleId="CommentSubject">
    <w:name w:val="annotation subject"/>
    <w:basedOn w:val="CommentText"/>
    <w:next w:val="CommentText"/>
    <w:link w:val="CommentSubjectChar"/>
    <w:semiHidden/>
    <w:unhideWhenUsed/>
    <w:rsid w:val="00EA7160"/>
    <w:rPr>
      <w:b/>
      <w:bCs/>
    </w:rPr>
  </w:style>
  <w:style w:type="character" w:customStyle="1" w:styleId="CommentSubjectChar">
    <w:name w:val="Comment Subject Char"/>
    <w:basedOn w:val="CommentTextChar"/>
    <w:link w:val="CommentSubject"/>
    <w:semiHidden/>
    <w:rsid w:val="00EA71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177390">
      <w:bodyDiv w:val="1"/>
      <w:marLeft w:val="0"/>
      <w:marRight w:val="0"/>
      <w:marTop w:val="0"/>
      <w:marBottom w:val="0"/>
      <w:divBdr>
        <w:top w:val="none" w:sz="0" w:space="0" w:color="auto"/>
        <w:left w:val="none" w:sz="0" w:space="0" w:color="auto"/>
        <w:bottom w:val="none" w:sz="0" w:space="0" w:color="auto"/>
        <w:right w:val="none" w:sz="0" w:space="0" w:color="auto"/>
      </w:divBdr>
    </w:div>
    <w:div w:id="557715883">
      <w:bodyDiv w:val="1"/>
      <w:marLeft w:val="0"/>
      <w:marRight w:val="0"/>
      <w:marTop w:val="0"/>
      <w:marBottom w:val="0"/>
      <w:divBdr>
        <w:top w:val="none" w:sz="0" w:space="0" w:color="auto"/>
        <w:left w:val="none" w:sz="0" w:space="0" w:color="auto"/>
        <w:bottom w:val="none" w:sz="0" w:space="0" w:color="auto"/>
        <w:right w:val="none" w:sz="0" w:space="0" w:color="auto"/>
      </w:divBdr>
    </w:div>
    <w:div w:id="571157880">
      <w:bodyDiv w:val="1"/>
      <w:marLeft w:val="0"/>
      <w:marRight w:val="0"/>
      <w:marTop w:val="0"/>
      <w:marBottom w:val="0"/>
      <w:divBdr>
        <w:top w:val="none" w:sz="0" w:space="0" w:color="auto"/>
        <w:left w:val="none" w:sz="0" w:space="0" w:color="auto"/>
        <w:bottom w:val="none" w:sz="0" w:space="0" w:color="auto"/>
        <w:right w:val="none" w:sz="0" w:space="0" w:color="auto"/>
      </w:divBdr>
      <w:divsChild>
        <w:div w:id="1801217817">
          <w:marLeft w:val="0"/>
          <w:marRight w:val="0"/>
          <w:marTop w:val="0"/>
          <w:marBottom w:val="0"/>
          <w:divBdr>
            <w:top w:val="none" w:sz="0" w:space="0" w:color="auto"/>
            <w:left w:val="none" w:sz="0" w:space="0" w:color="auto"/>
            <w:bottom w:val="none" w:sz="0" w:space="0" w:color="auto"/>
            <w:right w:val="none" w:sz="0" w:space="0" w:color="auto"/>
          </w:divBdr>
          <w:divsChild>
            <w:div w:id="1215579320">
              <w:marLeft w:val="0"/>
              <w:marRight w:val="0"/>
              <w:marTop w:val="0"/>
              <w:marBottom w:val="0"/>
              <w:divBdr>
                <w:top w:val="none" w:sz="0" w:space="0" w:color="auto"/>
                <w:left w:val="none" w:sz="0" w:space="0" w:color="auto"/>
                <w:bottom w:val="none" w:sz="0" w:space="0" w:color="auto"/>
                <w:right w:val="none" w:sz="0" w:space="0" w:color="auto"/>
              </w:divBdr>
              <w:divsChild>
                <w:div w:id="1317222319">
                  <w:marLeft w:val="0"/>
                  <w:marRight w:val="0"/>
                  <w:marTop w:val="0"/>
                  <w:marBottom w:val="0"/>
                  <w:divBdr>
                    <w:top w:val="none" w:sz="0" w:space="0" w:color="auto"/>
                    <w:left w:val="none" w:sz="0" w:space="0" w:color="auto"/>
                    <w:bottom w:val="none" w:sz="0" w:space="0" w:color="auto"/>
                    <w:right w:val="none" w:sz="0" w:space="0" w:color="auto"/>
                  </w:divBdr>
                  <w:divsChild>
                    <w:div w:id="346445322">
                      <w:marLeft w:val="0"/>
                      <w:marRight w:val="0"/>
                      <w:marTop w:val="0"/>
                      <w:marBottom w:val="0"/>
                      <w:divBdr>
                        <w:top w:val="none" w:sz="0" w:space="0" w:color="auto"/>
                        <w:left w:val="none" w:sz="0" w:space="0" w:color="auto"/>
                        <w:bottom w:val="none" w:sz="0" w:space="0" w:color="auto"/>
                        <w:right w:val="none" w:sz="0" w:space="0" w:color="auto"/>
                      </w:divBdr>
                      <w:divsChild>
                        <w:div w:id="1023752146">
                          <w:marLeft w:val="0"/>
                          <w:marRight w:val="0"/>
                          <w:marTop w:val="0"/>
                          <w:marBottom w:val="300"/>
                          <w:divBdr>
                            <w:top w:val="single" w:sz="6" w:space="0" w:color="CCCCCC"/>
                            <w:left w:val="single" w:sz="6" w:space="0" w:color="CCCCCC"/>
                            <w:bottom w:val="single" w:sz="6" w:space="0" w:color="CCCCCC"/>
                            <w:right w:val="single" w:sz="6" w:space="0" w:color="CCCCCC"/>
                          </w:divBdr>
                          <w:divsChild>
                            <w:div w:id="510753939">
                              <w:marLeft w:val="0"/>
                              <w:marRight w:val="0"/>
                              <w:marTop w:val="0"/>
                              <w:marBottom w:val="0"/>
                              <w:divBdr>
                                <w:top w:val="none" w:sz="0" w:space="0" w:color="auto"/>
                                <w:left w:val="none" w:sz="0" w:space="0" w:color="auto"/>
                                <w:bottom w:val="none" w:sz="0" w:space="0" w:color="auto"/>
                                <w:right w:val="none" w:sz="0" w:space="0" w:color="auto"/>
                              </w:divBdr>
                              <w:divsChild>
                                <w:div w:id="643311920">
                                  <w:marLeft w:val="0"/>
                                  <w:marRight w:val="0"/>
                                  <w:marTop w:val="0"/>
                                  <w:marBottom w:val="0"/>
                                  <w:divBdr>
                                    <w:top w:val="none" w:sz="0" w:space="0" w:color="auto"/>
                                    <w:left w:val="none" w:sz="0" w:space="0" w:color="auto"/>
                                    <w:bottom w:val="none" w:sz="0" w:space="0" w:color="auto"/>
                                    <w:right w:val="none" w:sz="0" w:space="0" w:color="auto"/>
                                  </w:divBdr>
                                  <w:divsChild>
                                    <w:div w:id="37015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013215">
          <w:marLeft w:val="0"/>
          <w:marRight w:val="0"/>
          <w:marTop w:val="0"/>
          <w:marBottom w:val="0"/>
          <w:divBdr>
            <w:top w:val="none" w:sz="0" w:space="0" w:color="auto"/>
            <w:left w:val="none" w:sz="0" w:space="0" w:color="auto"/>
            <w:bottom w:val="none" w:sz="0" w:space="0" w:color="auto"/>
            <w:right w:val="none" w:sz="0" w:space="0" w:color="auto"/>
          </w:divBdr>
          <w:divsChild>
            <w:div w:id="482433363">
              <w:marLeft w:val="0"/>
              <w:marRight w:val="0"/>
              <w:marTop w:val="0"/>
              <w:marBottom w:val="0"/>
              <w:divBdr>
                <w:top w:val="none" w:sz="0" w:space="0" w:color="auto"/>
                <w:left w:val="none" w:sz="0" w:space="0" w:color="auto"/>
                <w:bottom w:val="none" w:sz="0" w:space="0" w:color="auto"/>
                <w:right w:val="none" w:sz="0" w:space="0" w:color="auto"/>
              </w:divBdr>
              <w:divsChild>
                <w:div w:id="829559697">
                  <w:marLeft w:val="0"/>
                  <w:marRight w:val="0"/>
                  <w:marTop w:val="0"/>
                  <w:marBottom w:val="0"/>
                  <w:divBdr>
                    <w:top w:val="none" w:sz="0" w:space="0" w:color="auto"/>
                    <w:left w:val="none" w:sz="0" w:space="0" w:color="auto"/>
                    <w:bottom w:val="none" w:sz="0" w:space="0" w:color="auto"/>
                    <w:right w:val="none" w:sz="0" w:space="0" w:color="auto"/>
                  </w:divBdr>
                  <w:divsChild>
                    <w:div w:id="2135950628">
                      <w:marLeft w:val="0"/>
                      <w:marRight w:val="0"/>
                      <w:marTop w:val="0"/>
                      <w:marBottom w:val="0"/>
                      <w:divBdr>
                        <w:top w:val="none" w:sz="0" w:space="0" w:color="auto"/>
                        <w:left w:val="none" w:sz="0" w:space="0" w:color="auto"/>
                        <w:bottom w:val="none" w:sz="0" w:space="0" w:color="auto"/>
                        <w:right w:val="none" w:sz="0" w:space="0" w:color="auto"/>
                      </w:divBdr>
                      <w:divsChild>
                        <w:div w:id="1673603735">
                          <w:marLeft w:val="0"/>
                          <w:marRight w:val="0"/>
                          <w:marTop w:val="0"/>
                          <w:marBottom w:val="300"/>
                          <w:divBdr>
                            <w:top w:val="single" w:sz="6" w:space="0" w:color="CCCCCC"/>
                            <w:left w:val="single" w:sz="6" w:space="0" w:color="CCCCCC"/>
                            <w:bottom w:val="single" w:sz="6" w:space="0" w:color="CCCCCC"/>
                            <w:right w:val="single" w:sz="6" w:space="0" w:color="CCCCCC"/>
                          </w:divBdr>
                        </w:div>
                      </w:divsChild>
                    </w:div>
                  </w:divsChild>
                </w:div>
              </w:divsChild>
            </w:div>
          </w:divsChild>
        </w:div>
      </w:divsChild>
    </w:div>
    <w:div w:id="679166621">
      <w:bodyDiv w:val="1"/>
      <w:marLeft w:val="0"/>
      <w:marRight w:val="0"/>
      <w:marTop w:val="0"/>
      <w:marBottom w:val="0"/>
      <w:divBdr>
        <w:top w:val="none" w:sz="0" w:space="0" w:color="auto"/>
        <w:left w:val="none" w:sz="0" w:space="0" w:color="auto"/>
        <w:bottom w:val="none" w:sz="0" w:space="0" w:color="auto"/>
        <w:right w:val="none" w:sz="0" w:space="0" w:color="auto"/>
      </w:divBdr>
    </w:div>
    <w:div w:id="869729924">
      <w:bodyDiv w:val="1"/>
      <w:marLeft w:val="0"/>
      <w:marRight w:val="0"/>
      <w:marTop w:val="0"/>
      <w:marBottom w:val="0"/>
      <w:divBdr>
        <w:top w:val="none" w:sz="0" w:space="0" w:color="auto"/>
        <w:left w:val="none" w:sz="0" w:space="0" w:color="auto"/>
        <w:bottom w:val="none" w:sz="0" w:space="0" w:color="auto"/>
        <w:right w:val="none" w:sz="0" w:space="0" w:color="auto"/>
      </w:divBdr>
    </w:div>
    <w:div w:id="1055397486">
      <w:bodyDiv w:val="1"/>
      <w:marLeft w:val="0"/>
      <w:marRight w:val="0"/>
      <w:marTop w:val="0"/>
      <w:marBottom w:val="0"/>
      <w:divBdr>
        <w:top w:val="none" w:sz="0" w:space="0" w:color="auto"/>
        <w:left w:val="none" w:sz="0" w:space="0" w:color="auto"/>
        <w:bottom w:val="none" w:sz="0" w:space="0" w:color="auto"/>
        <w:right w:val="none" w:sz="0" w:space="0" w:color="auto"/>
      </w:divBdr>
    </w:div>
    <w:div w:id="1229151850">
      <w:bodyDiv w:val="1"/>
      <w:marLeft w:val="0"/>
      <w:marRight w:val="0"/>
      <w:marTop w:val="0"/>
      <w:marBottom w:val="0"/>
      <w:divBdr>
        <w:top w:val="none" w:sz="0" w:space="0" w:color="auto"/>
        <w:left w:val="none" w:sz="0" w:space="0" w:color="auto"/>
        <w:bottom w:val="none" w:sz="0" w:space="0" w:color="auto"/>
        <w:right w:val="none" w:sz="0" w:space="0" w:color="auto"/>
      </w:divBdr>
    </w:div>
    <w:div w:id="1849439188">
      <w:bodyDiv w:val="1"/>
      <w:marLeft w:val="0"/>
      <w:marRight w:val="0"/>
      <w:marTop w:val="0"/>
      <w:marBottom w:val="0"/>
      <w:divBdr>
        <w:top w:val="none" w:sz="0" w:space="0" w:color="auto"/>
        <w:left w:val="none" w:sz="0" w:space="0" w:color="auto"/>
        <w:bottom w:val="none" w:sz="0" w:space="0" w:color="auto"/>
        <w:right w:val="none" w:sz="0" w:space="0" w:color="auto"/>
      </w:divBdr>
    </w:div>
    <w:div w:id="2000452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egan.burton@auburn.edu" TargetMode="External"/><Relationship Id="rId13" Type="http://schemas.openxmlformats.org/officeDocument/2006/relationships/hyperlink" Target="http://www.lib.auburn.edu/plagiaris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mailto:vmc0004@auburn.edu" TargetMode="External"/><Relationship Id="rId12" Type="http://schemas.openxmlformats.org/officeDocument/2006/relationships/hyperlink" Target="http://www.auburn.edu/studentpolicie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uides.instructure.com/m/421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writctr@auburn.edu" TargetMode="External"/><Relationship Id="rId23" Type="http://schemas.microsoft.com/office/2011/relationships/people" Target="people.xml"/><Relationship Id="rId10" Type="http://schemas.openxmlformats.org/officeDocument/2006/relationships/hyperlink" Target="http://www.auburn.edu/img/canvas/help/index.html"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apa.org/pubs/books/4210512.aspx" TargetMode="External"/><Relationship Id="rId14" Type="http://schemas.openxmlformats.org/officeDocument/2006/relationships/hyperlink" Target="http://www.auburn.edu/writingcente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7844</Words>
  <Characters>44715</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Definitions of Template and Instructor-specific Syllabi</vt:lpstr>
    </vt:vector>
  </TitlesOfParts>
  <Company>Auburn University</Company>
  <LinksUpToDate>false</LinksUpToDate>
  <CharactersWithSpaces>52455</CharactersWithSpaces>
  <SharedDoc>false</SharedDoc>
  <HLinks>
    <vt:vector size="24" baseType="variant">
      <vt:variant>
        <vt:i4>393328</vt:i4>
      </vt:variant>
      <vt:variant>
        <vt:i4>9</vt:i4>
      </vt:variant>
      <vt:variant>
        <vt:i4>0</vt:i4>
      </vt:variant>
      <vt:variant>
        <vt:i4>5</vt:i4>
      </vt:variant>
      <vt:variant>
        <vt:lpwstr>http://apps.carleton.edu/campus/library/find/guides/general/?guide_id=132945</vt:lpwstr>
      </vt:variant>
      <vt:variant>
        <vt:lpwstr/>
      </vt:variant>
      <vt:variant>
        <vt:i4>393328</vt:i4>
      </vt:variant>
      <vt:variant>
        <vt:i4>6</vt:i4>
      </vt:variant>
      <vt:variant>
        <vt:i4>0</vt:i4>
      </vt:variant>
      <vt:variant>
        <vt:i4>5</vt:i4>
      </vt:variant>
      <vt:variant>
        <vt:lpwstr>http://apps.carleton.edu/campus/library/find/guides/general/?guide_id=132945</vt:lpwstr>
      </vt:variant>
      <vt:variant>
        <vt:lpwstr/>
      </vt:variant>
      <vt:variant>
        <vt:i4>3080275</vt:i4>
      </vt:variant>
      <vt:variant>
        <vt:i4>3</vt:i4>
      </vt:variant>
      <vt:variant>
        <vt:i4>0</vt:i4>
      </vt:variant>
      <vt:variant>
        <vt:i4>5</vt:i4>
      </vt:variant>
      <vt:variant>
        <vt:lpwstr>http://owl.english.purdue.edu/owl/section/2/10/</vt:lpwstr>
      </vt:variant>
      <vt:variant>
        <vt:lpwstr/>
      </vt:variant>
      <vt:variant>
        <vt:i4>6094878</vt:i4>
      </vt:variant>
      <vt:variant>
        <vt:i4>0</vt:i4>
      </vt:variant>
      <vt:variant>
        <vt:i4>0</vt:i4>
      </vt:variant>
      <vt:variant>
        <vt:i4>5</vt:i4>
      </vt:variant>
      <vt:variant>
        <vt:lpwstr>mailto:eickcha@auburn.edu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Definitions of Template and Instructor-specific Syllabi</dc:title>
  <dc:subject/>
  <dc:creator>College of Education</dc:creator>
  <cp:keywords/>
  <dc:description/>
  <cp:lastModifiedBy>Microsoft Office User</cp:lastModifiedBy>
  <cp:revision>2</cp:revision>
  <cp:lastPrinted>2016-08-09T14:33:00Z</cp:lastPrinted>
  <dcterms:created xsi:type="dcterms:W3CDTF">2018-07-28T23:11:00Z</dcterms:created>
  <dcterms:modified xsi:type="dcterms:W3CDTF">2018-07-28T23:11:00Z</dcterms:modified>
</cp:coreProperties>
</file>