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89E84" w14:textId="77777777" w:rsidR="00242B5E" w:rsidRPr="003E6AA4" w:rsidRDefault="00242B5E" w:rsidP="00242B5E">
      <w:pPr>
        <w:pStyle w:val="Heading1"/>
        <w:jc w:val="left"/>
        <w:rPr>
          <w:rFonts w:ascii="Arial" w:hAnsi="Arial" w:cs="Arial"/>
          <w:b/>
          <w:bCs/>
          <w:sz w:val="32"/>
          <w:szCs w:val="32"/>
        </w:rPr>
      </w:pPr>
      <w:bookmarkStart w:id="0" w:name="_Toc267816308"/>
      <w:r w:rsidRPr="003E6AA4">
        <w:rPr>
          <w:rFonts w:ascii="Arial" w:hAnsi="Arial" w:cs="Arial"/>
          <w:b/>
          <w:bCs/>
          <w:sz w:val="32"/>
          <w:szCs w:val="32"/>
        </w:rPr>
        <w:t>Auburn University</w:t>
      </w:r>
      <w:r w:rsidRPr="003E6AA4">
        <w:rPr>
          <w:rFonts w:ascii="Arial" w:hAnsi="Arial" w:cs="Arial"/>
          <w:b/>
          <w:bCs/>
          <w:sz w:val="32"/>
          <w:szCs w:val="32"/>
        </w:rPr>
        <w:br/>
        <w:t>College of Education, Department of Curriculum and Teaching</w:t>
      </w:r>
    </w:p>
    <w:p w14:paraId="5B25E45A" w14:textId="77777777" w:rsidR="00242B5E" w:rsidRDefault="00242B5E" w:rsidP="00242B5E">
      <w:pPr>
        <w:rPr>
          <w:rStyle w:val="Heading1Char"/>
          <w:rFonts w:ascii="Arial" w:eastAsiaTheme="minorHAnsi" w:hAnsi="Arial" w:cs="Arial"/>
          <w:b/>
          <w:bCs/>
          <w:sz w:val="28"/>
          <w:szCs w:val="28"/>
        </w:rPr>
      </w:pPr>
      <w:r w:rsidRPr="003E6AA4">
        <w:rPr>
          <w:rFonts w:ascii="Arial" w:hAnsi="Arial" w:cs="Arial"/>
          <w:b/>
          <w:bCs/>
          <w:sz w:val="32"/>
          <w:szCs w:val="32"/>
        </w:rPr>
        <w:t xml:space="preserve">CTSE 7970 Section 1, Teaching English for Specific Purposes Fall 2020 </w:t>
      </w:r>
      <w:r w:rsidRPr="003E6AA4">
        <w:rPr>
          <w:rFonts w:ascii="Arial" w:hAnsi="Arial" w:cs="Arial"/>
          <w:b/>
          <w:bCs/>
          <w:sz w:val="32"/>
          <w:szCs w:val="32"/>
        </w:rPr>
        <w:br/>
      </w:r>
      <w:bookmarkEnd w:id="0"/>
      <w:r w:rsidRPr="00F16C63">
        <w:br/>
      </w:r>
      <w:r w:rsidRPr="003E6AA4">
        <w:rPr>
          <w:rStyle w:val="Heading1Char"/>
          <w:rFonts w:ascii="Arial" w:eastAsiaTheme="minorHAnsi" w:hAnsi="Arial" w:cs="Arial"/>
          <w:b/>
          <w:bCs/>
          <w:sz w:val="28"/>
          <w:szCs w:val="28"/>
        </w:rPr>
        <w:t>Instructor Contact Information</w:t>
      </w:r>
    </w:p>
    <w:p w14:paraId="57B62597" w14:textId="77777777" w:rsidR="00242B5E" w:rsidRPr="003E6AA4" w:rsidRDefault="00242B5E" w:rsidP="00242B5E">
      <w:pPr>
        <w:rPr>
          <w:rFonts w:ascii="Arial" w:hAnsi="Arial" w:cs="Arial"/>
          <w:sz w:val="24"/>
          <w:szCs w:val="24"/>
        </w:rPr>
      </w:pPr>
      <w:r w:rsidRPr="003E6AA4">
        <w:rPr>
          <w:rFonts w:ascii="Arial" w:hAnsi="Arial" w:cs="Arial"/>
          <w:sz w:val="24"/>
          <w:szCs w:val="24"/>
        </w:rPr>
        <w:t xml:space="preserve">Name: Gwendolyn M. Williams, Ph.D. </w:t>
      </w:r>
    </w:p>
    <w:p w14:paraId="01CCE3FB" w14:textId="77777777" w:rsidR="00242B5E" w:rsidRPr="003E6AA4" w:rsidRDefault="00242B5E" w:rsidP="00242B5E">
      <w:pPr>
        <w:rPr>
          <w:rFonts w:ascii="Arial" w:hAnsi="Arial" w:cs="Arial"/>
          <w:sz w:val="24"/>
          <w:szCs w:val="24"/>
        </w:rPr>
      </w:pPr>
      <w:r w:rsidRPr="003E6AA4">
        <w:rPr>
          <w:rFonts w:ascii="Arial" w:hAnsi="Arial" w:cs="Arial"/>
          <w:sz w:val="24"/>
          <w:szCs w:val="24"/>
        </w:rPr>
        <w:t>Office Location: Haley 5078</w:t>
      </w:r>
    </w:p>
    <w:p w14:paraId="2C52CAA8" w14:textId="77777777" w:rsidR="00242B5E" w:rsidRPr="003E6AA4" w:rsidRDefault="00242B5E" w:rsidP="00242B5E">
      <w:pPr>
        <w:rPr>
          <w:rFonts w:ascii="Arial" w:hAnsi="Arial" w:cs="Arial"/>
          <w:sz w:val="24"/>
          <w:szCs w:val="24"/>
        </w:rPr>
      </w:pPr>
      <w:r w:rsidRPr="003E6AA4">
        <w:rPr>
          <w:rFonts w:ascii="Arial" w:hAnsi="Arial" w:cs="Arial"/>
          <w:sz w:val="24"/>
          <w:szCs w:val="24"/>
        </w:rPr>
        <w:t>Office Telephone Number: 334 844-6775</w:t>
      </w:r>
    </w:p>
    <w:p w14:paraId="7F356AE4" w14:textId="77777777" w:rsidR="00242B5E" w:rsidRPr="003E6AA4" w:rsidRDefault="00242B5E" w:rsidP="00242B5E">
      <w:pPr>
        <w:rPr>
          <w:rFonts w:ascii="Arial" w:hAnsi="Arial" w:cs="Arial"/>
          <w:sz w:val="24"/>
          <w:szCs w:val="24"/>
        </w:rPr>
      </w:pPr>
      <w:r w:rsidRPr="003E6AA4">
        <w:rPr>
          <w:rFonts w:ascii="Arial" w:hAnsi="Arial" w:cs="Arial"/>
          <w:sz w:val="24"/>
          <w:szCs w:val="24"/>
        </w:rPr>
        <w:t>Email: gmw0015@auburn.edu</w:t>
      </w:r>
    </w:p>
    <w:p w14:paraId="3F52B832" w14:textId="77777777" w:rsidR="00242B5E" w:rsidRPr="003E6AA4" w:rsidRDefault="00242B5E" w:rsidP="00242B5E">
      <w:pPr>
        <w:rPr>
          <w:rFonts w:ascii="Arial" w:hAnsi="Arial" w:cs="Arial"/>
          <w:sz w:val="24"/>
          <w:szCs w:val="24"/>
        </w:rPr>
      </w:pPr>
      <w:r w:rsidRPr="003E6AA4">
        <w:rPr>
          <w:rFonts w:ascii="Arial" w:hAnsi="Arial" w:cs="Arial"/>
          <w:sz w:val="24"/>
          <w:szCs w:val="24"/>
        </w:rPr>
        <w:t>Office Hours: 1:30-3:30 PM Mondays and Wednesdays</w:t>
      </w:r>
    </w:p>
    <w:p w14:paraId="63712A4F" w14:textId="77777777" w:rsidR="00242B5E" w:rsidRPr="003E6AA4" w:rsidRDefault="00242B5E" w:rsidP="00242B5E">
      <w:pPr>
        <w:rPr>
          <w:rFonts w:ascii="Arial" w:hAnsi="Arial" w:cs="Arial"/>
          <w:sz w:val="24"/>
          <w:szCs w:val="24"/>
        </w:rPr>
      </w:pPr>
      <w:r w:rsidRPr="003E6AA4">
        <w:rPr>
          <w:rFonts w:ascii="Arial" w:hAnsi="Arial" w:cs="Arial"/>
          <w:sz w:val="24"/>
          <w:szCs w:val="24"/>
        </w:rPr>
        <w:t xml:space="preserve">I prefer to be contacted by email, and I will usually respond in 48 hours.  </w:t>
      </w:r>
    </w:p>
    <w:p w14:paraId="28012E06" w14:textId="77777777" w:rsidR="00C26E93" w:rsidRDefault="00C26E93" w:rsidP="00242B5E">
      <w:pPr>
        <w:rPr>
          <w:rStyle w:val="Heading1Char"/>
          <w:rFonts w:ascii="Arial" w:eastAsiaTheme="minorHAnsi" w:hAnsi="Arial" w:cs="Arial"/>
          <w:b/>
          <w:bCs/>
          <w:sz w:val="28"/>
          <w:szCs w:val="28"/>
        </w:rPr>
      </w:pPr>
    </w:p>
    <w:p w14:paraId="0770F1DE" w14:textId="62F6900D" w:rsidR="00242B5E" w:rsidRDefault="00C26E93" w:rsidP="00242B5E">
      <w:pPr>
        <w:rPr>
          <w:rStyle w:val="Heading1Char"/>
          <w:rFonts w:ascii="Arial" w:eastAsiaTheme="minorHAnsi" w:hAnsi="Arial" w:cs="Arial"/>
          <w:b/>
          <w:bCs/>
          <w:sz w:val="28"/>
          <w:szCs w:val="28"/>
        </w:rPr>
      </w:pPr>
      <w:r>
        <w:rPr>
          <w:rStyle w:val="Heading1Char"/>
          <w:rFonts w:ascii="Arial" w:eastAsiaTheme="minorHAnsi" w:hAnsi="Arial" w:cs="Arial"/>
          <w:b/>
          <w:bCs/>
          <w:sz w:val="28"/>
          <w:szCs w:val="28"/>
        </w:rPr>
        <w:t>General Course Information</w:t>
      </w:r>
    </w:p>
    <w:p w14:paraId="504F53DA" w14:textId="4A94ABB1" w:rsidR="00C26E93" w:rsidRPr="009520B3" w:rsidRDefault="00C26E93" w:rsidP="00C26E93">
      <w:pPr>
        <w:rPr>
          <w:rFonts w:ascii="Arial" w:hAnsi="Arial" w:cs="Arial"/>
          <w:sz w:val="24"/>
          <w:szCs w:val="24"/>
        </w:rPr>
      </w:pPr>
      <w:r w:rsidRPr="009520B3">
        <w:rPr>
          <w:rFonts w:ascii="Arial" w:hAnsi="Arial" w:cs="Arial"/>
          <w:sz w:val="24"/>
          <w:szCs w:val="24"/>
        </w:rPr>
        <w:t>Class Days/Time:  Mondays 4:00- 6:50 PM</w:t>
      </w:r>
    </w:p>
    <w:p w14:paraId="0E50AA77" w14:textId="7069333A" w:rsidR="00C26E93" w:rsidRPr="009520B3" w:rsidRDefault="00C26E93" w:rsidP="00C26E93">
      <w:pPr>
        <w:rPr>
          <w:rFonts w:ascii="Arial" w:hAnsi="Arial" w:cs="Arial"/>
          <w:sz w:val="24"/>
          <w:szCs w:val="24"/>
        </w:rPr>
      </w:pPr>
      <w:r w:rsidRPr="009520B3">
        <w:rPr>
          <w:rFonts w:ascii="Arial" w:hAnsi="Arial" w:cs="Arial"/>
          <w:sz w:val="24"/>
          <w:szCs w:val="24"/>
        </w:rPr>
        <w:t>Classroom: Haley 24</w:t>
      </w:r>
      <w:r w:rsidR="00671616">
        <w:rPr>
          <w:rFonts w:ascii="Arial" w:hAnsi="Arial" w:cs="Arial"/>
          <w:sz w:val="24"/>
          <w:szCs w:val="24"/>
        </w:rPr>
        <w:t>54</w:t>
      </w:r>
      <w:r w:rsidRPr="009520B3">
        <w:rPr>
          <w:rFonts w:ascii="Arial" w:hAnsi="Arial" w:cs="Arial"/>
          <w:sz w:val="24"/>
          <w:szCs w:val="24"/>
        </w:rPr>
        <w:t xml:space="preserve"> or on-line via Zoom</w:t>
      </w:r>
    </w:p>
    <w:p w14:paraId="3675DEF1" w14:textId="77777777" w:rsidR="00C26E93" w:rsidRDefault="00C26E93" w:rsidP="00242B5E">
      <w:pPr>
        <w:rPr>
          <w:rStyle w:val="Heading1Char"/>
          <w:rFonts w:ascii="Arial" w:eastAsiaTheme="minorHAnsi" w:hAnsi="Arial" w:cs="Arial"/>
          <w:b/>
          <w:bCs/>
          <w:sz w:val="28"/>
          <w:szCs w:val="28"/>
        </w:rPr>
      </w:pPr>
    </w:p>
    <w:p w14:paraId="74A4307A" w14:textId="77777777" w:rsidR="00C3053E" w:rsidRPr="00CA5509" w:rsidRDefault="00C3053E" w:rsidP="00CF38E9">
      <w:pPr>
        <w:widowControl w:val="0"/>
        <w:shd w:val="clear" w:color="auto" w:fill="FFFFFF" w:themeFill="background1"/>
        <w:tabs>
          <w:tab w:val="left" w:pos="7630"/>
        </w:tabs>
        <w:autoSpaceDE w:val="0"/>
        <w:autoSpaceDN w:val="0"/>
        <w:adjustRightInd w:val="0"/>
        <w:spacing w:after="120"/>
        <w:rPr>
          <w:rFonts w:ascii="Arial" w:hAnsi="Arial" w:cs="Arial"/>
          <w:b/>
          <w:color w:val="FFC000"/>
          <w:sz w:val="24"/>
          <w:szCs w:val="24"/>
        </w:rPr>
      </w:pPr>
      <w:r w:rsidRPr="00CA5509">
        <w:rPr>
          <w:rFonts w:ascii="Arial" w:hAnsi="Arial" w:cs="Arial"/>
          <w:b/>
          <w:color w:val="44546A" w:themeColor="text2"/>
          <w:sz w:val="24"/>
          <w:szCs w:val="24"/>
        </w:rPr>
        <w:t>1. COURSE DESCRIPTION</w:t>
      </w:r>
      <w:r w:rsidR="00BC1B62" w:rsidRPr="00CA5509">
        <w:rPr>
          <w:rFonts w:ascii="Arial" w:hAnsi="Arial" w:cs="Arial"/>
          <w:b/>
          <w:color w:val="44546A" w:themeColor="text2"/>
          <w:sz w:val="24"/>
          <w:szCs w:val="24"/>
        </w:rPr>
        <w:tab/>
      </w:r>
    </w:p>
    <w:p w14:paraId="59E4A650" w14:textId="327D8720" w:rsidR="00C3053E" w:rsidRPr="00CA5509" w:rsidRDefault="00C3053E" w:rsidP="00C3053E">
      <w:pPr>
        <w:widowControl w:val="0"/>
        <w:autoSpaceDE w:val="0"/>
        <w:autoSpaceDN w:val="0"/>
        <w:adjustRightInd w:val="0"/>
        <w:rPr>
          <w:rFonts w:ascii="Arial" w:hAnsi="Arial" w:cs="Arial"/>
          <w:b/>
          <w:sz w:val="24"/>
          <w:szCs w:val="24"/>
        </w:rPr>
      </w:pPr>
      <w:r w:rsidRPr="00CA5509">
        <w:rPr>
          <w:rFonts w:ascii="Arial" w:hAnsi="Arial" w:cs="Arial"/>
          <w:b/>
          <w:sz w:val="24"/>
          <w:szCs w:val="24"/>
          <w:u w:val="single"/>
        </w:rPr>
        <w:t>Catalog Description</w:t>
      </w:r>
      <w:r w:rsidRPr="00CA5509">
        <w:rPr>
          <w:rFonts w:ascii="Arial" w:hAnsi="Arial" w:cs="Arial"/>
          <w:b/>
          <w:sz w:val="24"/>
          <w:szCs w:val="24"/>
        </w:rPr>
        <w:t xml:space="preserve">: </w:t>
      </w:r>
      <w:r w:rsidR="00845280" w:rsidRPr="00CA5509">
        <w:rPr>
          <w:rFonts w:ascii="Arial" w:hAnsi="Arial" w:cs="Arial"/>
          <w:color w:val="000000"/>
          <w:sz w:val="24"/>
          <w:szCs w:val="24"/>
          <w:shd w:val="clear" w:color="auto" w:fill="FFFFFF"/>
        </w:rPr>
        <w:t>Provides an opportunity for the graduate student and professor to pursue selected topics in depth.</w:t>
      </w:r>
    </w:p>
    <w:p w14:paraId="33CD3DC7" w14:textId="665E5C86" w:rsidR="00BC1B62" w:rsidRPr="00CA5509" w:rsidRDefault="00BC1B62" w:rsidP="00C3053E">
      <w:pPr>
        <w:widowControl w:val="0"/>
        <w:autoSpaceDE w:val="0"/>
        <w:autoSpaceDN w:val="0"/>
        <w:adjustRightInd w:val="0"/>
        <w:rPr>
          <w:rFonts w:ascii="Arial" w:hAnsi="Arial" w:cs="Arial"/>
          <w:sz w:val="24"/>
          <w:szCs w:val="24"/>
        </w:rPr>
      </w:pPr>
      <w:r w:rsidRPr="00CA5509">
        <w:rPr>
          <w:rFonts w:ascii="Arial" w:hAnsi="Arial" w:cs="Arial"/>
          <w:b/>
          <w:sz w:val="24"/>
          <w:szCs w:val="24"/>
          <w:u w:val="single"/>
        </w:rPr>
        <w:t>Overview:</w:t>
      </w:r>
      <w:r w:rsidR="00845280" w:rsidRPr="00CA5509">
        <w:rPr>
          <w:rFonts w:ascii="Arial" w:hAnsi="Arial" w:cs="Arial"/>
          <w:b/>
          <w:sz w:val="24"/>
          <w:szCs w:val="24"/>
          <w:u w:val="single"/>
        </w:rPr>
        <w:t xml:space="preserve"> </w:t>
      </w:r>
      <w:r w:rsidR="00845280" w:rsidRPr="00CA5509">
        <w:rPr>
          <w:rFonts w:ascii="Arial" w:hAnsi="Arial" w:cs="Arial"/>
          <w:sz w:val="24"/>
          <w:szCs w:val="24"/>
        </w:rPr>
        <w:t xml:space="preserve">This class will explore how to teach English for specific purposes by explaining how to create a curriculum in English for a </w:t>
      </w:r>
      <w:proofErr w:type="gramStart"/>
      <w:r w:rsidR="00845280" w:rsidRPr="00CA5509">
        <w:rPr>
          <w:rFonts w:ascii="Arial" w:hAnsi="Arial" w:cs="Arial"/>
          <w:sz w:val="24"/>
          <w:szCs w:val="24"/>
        </w:rPr>
        <w:t>particular context</w:t>
      </w:r>
      <w:proofErr w:type="gramEnd"/>
      <w:r w:rsidR="00845280" w:rsidRPr="00CA5509">
        <w:rPr>
          <w:rFonts w:ascii="Arial" w:hAnsi="Arial" w:cs="Arial"/>
          <w:sz w:val="24"/>
          <w:szCs w:val="24"/>
        </w:rPr>
        <w:t xml:space="preserve">. The course will describe how to conduct a needs analysis on a group of students and then create a curriculum based on the needs of the students.  </w:t>
      </w:r>
    </w:p>
    <w:p w14:paraId="4D10812E" w14:textId="0D38AF42" w:rsidR="00CA5509" w:rsidRPr="00F94412" w:rsidRDefault="00CA5509" w:rsidP="00C3053E">
      <w:pPr>
        <w:widowControl w:val="0"/>
        <w:autoSpaceDE w:val="0"/>
        <w:autoSpaceDN w:val="0"/>
        <w:adjustRightInd w:val="0"/>
        <w:rPr>
          <w:rFonts w:ascii="Arial" w:hAnsi="Arial" w:cs="Arial"/>
          <w:b/>
          <w:bCs/>
          <w:sz w:val="24"/>
          <w:szCs w:val="24"/>
        </w:rPr>
      </w:pPr>
    </w:p>
    <w:p w14:paraId="1BA790D4" w14:textId="77777777" w:rsidR="00CA5509" w:rsidRPr="00CA5509" w:rsidRDefault="00CA5509" w:rsidP="00CA5509">
      <w:pPr>
        <w:pStyle w:val="Heading2"/>
        <w:rPr>
          <w:rFonts w:ascii="Arial" w:hAnsi="Arial" w:cs="Arial"/>
          <w:color w:val="auto"/>
          <w:sz w:val="24"/>
          <w:szCs w:val="24"/>
        </w:rPr>
      </w:pPr>
      <w:r w:rsidRPr="00F94412">
        <w:rPr>
          <w:rFonts w:ascii="Arial" w:hAnsi="Arial" w:cs="Arial"/>
          <w:b/>
          <w:bCs/>
          <w:color w:val="auto"/>
          <w:sz w:val="24"/>
          <w:szCs w:val="24"/>
        </w:rPr>
        <w:t>Library Research Guides and Subject Librarians</w:t>
      </w:r>
      <w:r w:rsidRPr="00CA5509">
        <w:rPr>
          <w:rFonts w:ascii="Arial" w:hAnsi="Arial" w:cs="Arial"/>
          <w:color w:val="auto"/>
          <w:sz w:val="24"/>
          <w:szCs w:val="24"/>
        </w:rPr>
        <w:t xml:space="preserve"> </w:t>
      </w:r>
    </w:p>
    <w:p w14:paraId="066BD2AF" w14:textId="77777777" w:rsidR="00CA5509" w:rsidRPr="00CA5509" w:rsidRDefault="00CA5509" w:rsidP="00CA5509">
      <w:pPr>
        <w:pStyle w:val="NormalWeb"/>
        <w:spacing w:before="0" w:beforeAutospacing="0" w:after="150"/>
        <w:rPr>
          <w:rFonts w:ascii="Arial" w:hAnsi="Arial" w:cs="Arial"/>
          <w:color w:val="333333"/>
        </w:rPr>
      </w:pPr>
      <w:r w:rsidRPr="00CA5509">
        <w:rPr>
          <w:rFonts w:ascii="Arial" w:hAnsi="Arial" w:cs="Arial"/>
          <w:shd w:val="clear" w:color="auto" w:fill="FFFFFF"/>
        </w:rPr>
        <w:t xml:space="preserve">The Auburn University Library can help you find information and conduct research. You can make an appointment with a librarian, get help online, or </w:t>
      </w:r>
      <w:r w:rsidRPr="00CA5509">
        <w:rPr>
          <w:rFonts w:ascii="Arial" w:hAnsi="Arial" w:cs="Arial"/>
        </w:rPr>
        <w:t xml:space="preserve">contact the Education librarian, Dr. Todd Shipman at </w:t>
      </w:r>
      <w:hyperlink r:id="rId8" w:history="1">
        <w:r w:rsidRPr="00CA5509">
          <w:rPr>
            <w:rStyle w:val="Hyperlink"/>
            <w:rFonts w:ascii="Arial" w:hAnsi="Arial" w:cs="Arial"/>
          </w:rPr>
          <w:t>todd.shipman@auburn.edu</w:t>
        </w:r>
      </w:hyperlink>
    </w:p>
    <w:p w14:paraId="717E49DB" w14:textId="77777777" w:rsidR="00CA5509" w:rsidRPr="00CA5509" w:rsidRDefault="00CA5509" w:rsidP="00CA5509">
      <w:pPr>
        <w:rPr>
          <w:rFonts w:ascii="Arial" w:eastAsia="Times New Roman" w:hAnsi="Arial" w:cs="Arial"/>
          <w:sz w:val="24"/>
          <w:szCs w:val="24"/>
          <w:shd w:val="clear" w:color="auto" w:fill="FFFFFF"/>
        </w:rPr>
      </w:pPr>
    </w:p>
    <w:p w14:paraId="14E43EF0" w14:textId="77777777"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lastRenderedPageBreak/>
        <w:t>Canvas</w:t>
      </w:r>
    </w:p>
    <w:p w14:paraId="134F31B7" w14:textId="66DFC4C8" w:rsidR="00CA5509" w:rsidRPr="00AD2632" w:rsidRDefault="00CA5509" w:rsidP="00CA5509">
      <w:pPr>
        <w:pStyle w:val="Heading2"/>
        <w:rPr>
          <w:rFonts w:ascii="Arial" w:hAnsi="Arial" w:cs="Arial"/>
          <w:color w:val="auto"/>
          <w:sz w:val="24"/>
          <w:szCs w:val="24"/>
          <w:rPrChange w:id="1" w:author="Gwendolyn Williams" w:date="2020-08-11T15:06:00Z">
            <w:rPr>
              <w:rFonts w:ascii="Arial" w:hAnsi="Arial" w:cs="Arial"/>
              <w:color w:val="auto"/>
              <w:sz w:val="24"/>
              <w:szCs w:val="24"/>
            </w:rPr>
          </w:rPrChange>
        </w:rPr>
      </w:pPr>
      <w:r w:rsidRPr="00AD2632">
        <w:rPr>
          <w:rFonts w:ascii="Arial" w:hAnsi="Arial" w:cs="Arial"/>
          <w:color w:val="auto"/>
          <w:sz w:val="24"/>
          <w:szCs w:val="24"/>
        </w:rPr>
        <w:t xml:space="preserve">Canvas is Auburn University's official Learning Management System (LMS). Canvas is the place where you will find the course syllabus, read posted announcements, participate in online class discussions with classmates, submit your assignments online and view the materials for this course. To access Canvas use your AU user ID and password to log into Auburn’s </w:t>
      </w:r>
      <w:r w:rsidR="00E65AAE" w:rsidRPr="00AD2632">
        <w:rPr>
          <w:rFonts w:ascii="Arial" w:hAnsi="Arial" w:cs="Arial"/>
          <w:rPrChange w:id="2" w:author="Gwendolyn Williams" w:date="2020-08-11T15:06:00Z">
            <w:rPr/>
          </w:rPrChange>
        </w:rPr>
        <w:fldChar w:fldCharType="begin"/>
      </w:r>
      <w:r w:rsidR="00E65AAE" w:rsidRPr="00AD2632">
        <w:rPr>
          <w:rFonts w:ascii="Arial" w:hAnsi="Arial" w:cs="Arial"/>
          <w:rPrChange w:id="3" w:author="Gwendolyn Williams" w:date="2020-08-11T15:06:00Z">
            <w:rPr/>
          </w:rPrChange>
        </w:rPr>
        <w:instrText xml:space="preserve"> HYPERLINK "https://auburn.instructure.com/login/ldap" </w:instrText>
      </w:r>
      <w:r w:rsidR="00E65AAE" w:rsidRPr="00AD2632">
        <w:rPr>
          <w:rFonts w:ascii="Arial" w:hAnsi="Arial" w:cs="Arial"/>
          <w:rPrChange w:id="4" w:author="Gwendolyn Williams" w:date="2020-08-11T15:06:00Z">
            <w:rPr/>
          </w:rPrChange>
        </w:rPr>
        <w:fldChar w:fldCharType="separate"/>
      </w:r>
      <w:r w:rsidRPr="00AD2632">
        <w:rPr>
          <w:rStyle w:val="Hyperlink"/>
          <w:rFonts w:ascii="Arial" w:hAnsi="Arial" w:cs="Arial"/>
          <w:color w:val="auto"/>
          <w:sz w:val="24"/>
          <w:szCs w:val="24"/>
          <w:rPrChange w:id="5" w:author="Gwendolyn Williams" w:date="2020-08-11T15:06:00Z">
            <w:rPr>
              <w:rStyle w:val="Hyperlink"/>
              <w:rFonts w:ascii="Arial" w:hAnsi="Arial" w:cs="Arial"/>
              <w:color w:val="auto"/>
              <w:sz w:val="24"/>
              <w:szCs w:val="24"/>
            </w:rPr>
          </w:rPrChange>
        </w:rPr>
        <w:t>Canvas homepage https://auburn.instructure.com/login/ldap</w:t>
      </w:r>
      <w:r w:rsidR="00E65AAE" w:rsidRPr="00AD2632">
        <w:rPr>
          <w:rStyle w:val="Hyperlink"/>
          <w:rFonts w:ascii="Arial" w:hAnsi="Arial" w:cs="Arial"/>
          <w:color w:val="auto"/>
          <w:sz w:val="24"/>
          <w:szCs w:val="24"/>
          <w:rPrChange w:id="6" w:author="Gwendolyn Williams" w:date="2020-08-11T15:06:00Z">
            <w:rPr>
              <w:rStyle w:val="Hyperlink"/>
              <w:rFonts w:ascii="Arial" w:hAnsi="Arial" w:cs="Arial"/>
              <w:color w:val="auto"/>
              <w:sz w:val="24"/>
              <w:szCs w:val="24"/>
            </w:rPr>
          </w:rPrChange>
        </w:rPr>
        <w:fldChar w:fldCharType="end"/>
      </w:r>
      <w:r w:rsidRPr="00AD2632">
        <w:rPr>
          <w:rFonts w:ascii="Arial" w:hAnsi="Arial" w:cs="Arial"/>
          <w:color w:val="auto"/>
          <w:sz w:val="24"/>
          <w:szCs w:val="24"/>
          <w:rPrChange w:id="7" w:author="Gwendolyn Williams" w:date="2020-08-11T15:06:00Z">
            <w:rPr>
              <w:rFonts w:ascii="Arial" w:hAnsi="Arial" w:cs="Arial"/>
              <w:color w:val="auto"/>
              <w:sz w:val="24"/>
              <w:szCs w:val="24"/>
            </w:rPr>
          </w:rPrChange>
        </w:rPr>
        <w:t xml:space="preserve">. When you log in, you will be directed to your dashboard. Click on the link for this course (classes are listed by course name and number). Note: The Login link is also conveniently located in </w:t>
      </w:r>
      <w:r w:rsidR="00E65AAE" w:rsidRPr="00AD2632">
        <w:rPr>
          <w:rFonts w:ascii="Arial" w:hAnsi="Arial" w:cs="Arial"/>
          <w:rPrChange w:id="8" w:author="Gwendolyn Williams" w:date="2020-08-11T15:06:00Z">
            <w:rPr/>
          </w:rPrChange>
        </w:rPr>
        <w:fldChar w:fldCharType="begin"/>
      </w:r>
      <w:r w:rsidR="00E65AAE" w:rsidRPr="00AD2632">
        <w:rPr>
          <w:rFonts w:ascii="Arial" w:hAnsi="Arial" w:cs="Arial"/>
          <w:rPrChange w:id="9" w:author="Gwendolyn Williams" w:date="2020-08-11T15:06:00Z">
            <w:rPr/>
          </w:rPrChange>
        </w:rPr>
        <w:instrText xml:space="preserve"> HYPERLINK "http://</w:instrText>
      </w:r>
      <w:r w:rsidR="00E65AAE" w:rsidRPr="00AD2632">
        <w:rPr>
          <w:rFonts w:ascii="Arial" w:hAnsi="Arial" w:cs="Arial"/>
          <w:rPrChange w:id="10" w:author="Gwendolyn Williams" w:date="2020-08-11T15:06:00Z">
            <w:rPr/>
          </w:rPrChange>
        </w:rPr>
        <w:instrText xml:space="preserve">www.auaccess.auburn.edu/" </w:instrText>
      </w:r>
      <w:r w:rsidR="00E65AAE" w:rsidRPr="00AD2632">
        <w:rPr>
          <w:rFonts w:ascii="Arial" w:hAnsi="Arial" w:cs="Arial"/>
          <w:rPrChange w:id="11" w:author="Gwendolyn Williams" w:date="2020-08-11T15:06:00Z">
            <w:rPr/>
          </w:rPrChange>
        </w:rPr>
        <w:fldChar w:fldCharType="separate"/>
      </w:r>
      <w:r w:rsidRPr="00AD2632">
        <w:rPr>
          <w:rStyle w:val="Hyperlink"/>
          <w:rFonts w:ascii="Arial" w:hAnsi="Arial" w:cs="Arial"/>
          <w:color w:val="auto"/>
          <w:sz w:val="24"/>
          <w:szCs w:val="24"/>
          <w:rPrChange w:id="12" w:author="Gwendolyn Williams" w:date="2020-08-11T15:06:00Z">
            <w:rPr>
              <w:rStyle w:val="Hyperlink"/>
              <w:rFonts w:ascii="Arial" w:hAnsi="Arial" w:cs="Arial"/>
              <w:color w:val="auto"/>
              <w:sz w:val="24"/>
              <w:szCs w:val="24"/>
            </w:rPr>
          </w:rPrChange>
        </w:rPr>
        <w:t>AU Access www.auaccess.auburn.edu</w:t>
      </w:r>
      <w:r w:rsidR="00E65AAE" w:rsidRPr="00AD2632">
        <w:rPr>
          <w:rStyle w:val="Hyperlink"/>
          <w:rFonts w:ascii="Arial" w:hAnsi="Arial" w:cs="Arial"/>
          <w:color w:val="auto"/>
          <w:sz w:val="24"/>
          <w:szCs w:val="24"/>
          <w:rPrChange w:id="13" w:author="Gwendolyn Williams" w:date="2020-08-11T15:06:00Z">
            <w:rPr>
              <w:rStyle w:val="Hyperlink"/>
              <w:rFonts w:ascii="Arial" w:hAnsi="Arial" w:cs="Arial"/>
              <w:color w:val="auto"/>
              <w:sz w:val="24"/>
              <w:szCs w:val="24"/>
            </w:rPr>
          </w:rPrChange>
        </w:rPr>
        <w:fldChar w:fldCharType="end"/>
      </w:r>
      <w:r w:rsidRPr="00AD2632">
        <w:rPr>
          <w:rFonts w:ascii="Arial" w:hAnsi="Arial" w:cs="Arial"/>
          <w:color w:val="auto"/>
          <w:sz w:val="24"/>
          <w:szCs w:val="24"/>
          <w:rPrChange w:id="14" w:author="Gwendolyn Williams" w:date="2020-08-11T15:06:00Z">
            <w:rPr>
              <w:rFonts w:ascii="Arial" w:hAnsi="Arial" w:cs="Arial"/>
              <w:color w:val="auto"/>
              <w:sz w:val="24"/>
              <w:szCs w:val="24"/>
            </w:rPr>
          </w:rPrChange>
        </w:rPr>
        <w:t xml:space="preserve"> and many other university pages.</w:t>
      </w:r>
    </w:p>
    <w:p w14:paraId="318D1EEC" w14:textId="77777777" w:rsidR="00CA5509" w:rsidRPr="00AD2632" w:rsidRDefault="00CA5509" w:rsidP="00CA5509">
      <w:pPr>
        <w:rPr>
          <w:rFonts w:ascii="Arial" w:hAnsi="Arial" w:cs="Arial"/>
          <w:sz w:val="24"/>
          <w:szCs w:val="24"/>
          <w:rPrChange w:id="15" w:author="Gwendolyn Williams" w:date="2020-08-11T15:06:00Z">
            <w:rPr>
              <w:rFonts w:ascii="Arial" w:hAnsi="Arial" w:cs="Arial"/>
              <w:sz w:val="24"/>
              <w:szCs w:val="24"/>
            </w:rPr>
          </w:rPrChange>
        </w:rPr>
      </w:pPr>
    </w:p>
    <w:p w14:paraId="1BC3C4DA" w14:textId="4063ACBF" w:rsidR="00CA5509" w:rsidRPr="00AD2632" w:rsidRDefault="00CA5509" w:rsidP="00CA5509">
      <w:pPr>
        <w:pStyle w:val="Heading3"/>
        <w:rPr>
          <w:rFonts w:ascii="Arial" w:hAnsi="Arial" w:cs="Arial"/>
          <w:color w:val="auto"/>
          <w:rPrChange w:id="16" w:author="Gwendolyn Williams" w:date="2020-08-11T15:06:00Z">
            <w:rPr>
              <w:rFonts w:ascii="Arial" w:hAnsi="Arial" w:cs="Arial"/>
              <w:color w:val="auto"/>
            </w:rPr>
          </w:rPrChange>
        </w:rPr>
      </w:pPr>
      <w:r w:rsidRPr="00AD2632">
        <w:rPr>
          <w:rFonts w:ascii="Arial" w:hAnsi="Arial" w:cs="Arial"/>
          <w:color w:val="auto"/>
          <w:rPrChange w:id="17" w:author="Gwendolyn Williams" w:date="2020-08-11T15:06:00Z">
            <w:rPr>
              <w:rFonts w:ascii="Arial" w:hAnsi="Arial" w:cs="Arial"/>
              <w:color w:val="auto"/>
            </w:rPr>
          </w:rPrChange>
        </w:rPr>
        <w:t>Canvas Help and Student Computing Resources</w:t>
      </w:r>
    </w:p>
    <w:p w14:paraId="1E9F0ED2" w14:textId="7F0A0C8A" w:rsidR="00CA5509" w:rsidRPr="00AD2632" w:rsidRDefault="00CA5509" w:rsidP="00CA5509">
      <w:pPr>
        <w:pStyle w:val="Heading4"/>
        <w:rPr>
          <w:rFonts w:ascii="Arial" w:hAnsi="Arial" w:cs="Arial"/>
          <w:color w:val="auto"/>
          <w:sz w:val="24"/>
          <w:szCs w:val="24"/>
          <w:rPrChange w:id="18" w:author="Gwendolyn Williams" w:date="2020-08-11T15:06:00Z">
            <w:rPr>
              <w:rFonts w:ascii="Arial" w:hAnsi="Arial" w:cs="Arial"/>
              <w:color w:val="auto"/>
              <w:sz w:val="24"/>
              <w:szCs w:val="24"/>
            </w:rPr>
          </w:rPrChange>
        </w:rPr>
      </w:pPr>
      <w:r w:rsidRPr="00AD2632">
        <w:rPr>
          <w:rFonts w:ascii="Arial" w:hAnsi="Arial" w:cs="Arial"/>
          <w:color w:val="auto"/>
          <w:sz w:val="24"/>
          <w:szCs w:val="24"/>
          <w:rPrChange w:id="19" w:author="Gwendolyn Williams" w:date="2020-08-11T15:06:00Z">
            <w:rPr>
              <w:rFonts w:ascii="Arial" w:hAnsi="Arial" w:cs="Arial"/>
              <w:color w:val="auto"/>
              <w:sz w:val="24"/>
              <w:szCs w:val="24"/>
            </w:rPr>
          </w:rPrChange>
        </w:rPr>
        <w:t>Canvas and OIT Help Desk</w:t>
      </w:r>
    </w:p>
    <w:p w14:paraId="570861C2" w14:textId="77777777" w:rsidR="00CA5509" w:rsidRPr="00AD2632" w:rsidRDefault="00CA5509" w:rsidP="00CA5509">
      <w:pPr>
        <w:rPr>
          <w:rFonts w:ascii="Arial" w:hAnsi="Arial" w:cs="Arial"/>
          <w:sz w:val="24"/>
          <w:szCs w:val="24"/>
          <w:rPrChange w:id="20" w:author="Gwendolyn Williams" w:date="2020-08-11T15:06:00Z">
            <w:rPr>
              <w:rFonts w:ascii="Arial" w:hAnsi="Arial" w:cs="Arial"/>
              <w:sz w:val="24"/>
              <w:szCs w:val="24"/>
            </w:rPr>
          </w:rPrChange>
        </w:rPr>
      </w:pPr>
      <w:r w:rsidRPr="00AD2632">
        <w:rPr>
          <w:rFonts w:ascii="Arial" w:hAnsi="Arial" w:cs="Arial"/>
          <w:sz w:val="24"/>
          <w:szCs w:val="24"/>
          <w:rPrChange w:id="21" w:author="Gwendolyn Williams" w:date="2020-08-11T15:06:00Z">
            <w:rPr>
              <w:rFonts w:ascii="Arial" w:hAnsi="Arial" w:cs="Arial"/>
              <w:sz w:val="24"/>
              <w:szCs w:val="24"/>
            </w:rPr>
          </w:rPrChange>
        </w:rPr>
        <w:t xml:space="preserve">Contact the </w:t>
      </w:r>
      <w:r w:rsidR="00E65AAE" w:rsidRPr="00AD2632">
        <w:rPr>
          <w:rFonts w:ascii="Arial" w:hAnsi="Arial" w:cs="Arial"/>
          <w:rPrChange w:id="22" w:author="Gwendolyn Williams" w:date="2020-08-11T15:06:00Z">
            <w:rPr/>
          </w:rPrChange>
        </w:rPr>
        <w:fldChar w:fldCharType="begin"/>
      </w:r>
      <w:r w:rsidR="00E65AAE" w:rsidRPr="00AD2632">
        <w:rPr>
          <w:rFonts w:ascii="Arial" w:hAnsi="Arial" w:cs="Arial"/>
          <w:rPrChange w:id="23" w:author="Gwendolyn Williams" w:date="2020-08-11T15:06:00Z">
            <w:rPr/>
          </w:rPrChange>
        </w:rPr>
        <w:instrText xml:space="preserve"> HYPERLINK "https://oit.auburn.edu/helpdesk" </w:instrText>
      </w:r>
      <w:r w:rsidR="00E65AAE" w:rsidRPr="00AD2632">
        <w:rPr>
          <w:rFonts w:ascii="Arial" w:hAnsi="Arial" w:cs="Arial"/>
          <w:rPrChange w:id="24" w:author="Gwendolyn Williams" w:date="2020-08-11T15:06:00Z">
            <w:rPr/>
          </w:rPrChange>
        </w:rPr>
        <w:fldChar w:fldCharType="separate"/>
      </w:r>
      <w:r w:rsidRPr="00AD2632">
        <w:rPr>
          <w:rStyle w:val="Hyperlink"/>
          <w:rFonts w:ascii="Arial" w:hAnsi="Arial" w:cs="Arial"/>
          <w:sz w:val="24"/>
          <w:szCs w:val="24"/>
          <w:rPrChange w:id="25" w:author="Gwendolyn Williams" w:date="2020-08-11T15:06:00Z">
            <w:rPr>
              <w:rStyle w:val="Hyperlink"/>
              <w:rFonts w:ascii="Arial" w:hAnsi="Arial" w:cs="Arial"/>
              <w:sz w:val="24"/>
              <w:szCs w:val="24"/>
            </w:rPr>
          </w:rPrChange>
        </w:rPr>
        <w:t>OIT Help desk https://oit.auburn.edu/helpdesk</w:t>
      </w:r>
      <w:r w:rsidR="00E65AAE" w:rsidRPr="00AD2632">
        <w:rPr>
          <w:rStyle w:val="Hyperlink"/>
          <w:rFonts w:ascii="Arial" w:hAnsi="Arial" w:cs="Arial"/>
          <w:sz w:val="24"/>
          <w:szCs w:val="24"/>
          <w:rPrChange w:id="26" w:author="Gwendolyn Williams" w:date="2020-08-11T15:06:00Z">
            <w:rPr>
              <w:rStyle w:val="Hyperlink"/>
              <w:rFonts w:ascii="Arial" w:hAnsi="Arial" w:cs="Arial"/>
              <w:sz w:val="24"/>
              <w:szCs w:val="24"/>
            </w:rPr>
          </w:rPrChange>
        </w:rPr>
        <w:fldChar w:fldCharType="end"/>
      </w:r>
      <w:r w:rsidRPr="00AD2632">
        <w:rPr>
          <w:rFonts w:ascii="Arial" w:hAnsi="Arial" w:cs="Arial"/>
          <w:sz w:val="24"/>
          <w:szCs w:val="24"/>
          <w:rPrChange w:id="27" w:author="Gwendolyn Williams" w:date="2020-08-11T15:06:00Z">
            <w:rPr>
              <w:rFonts w:ascii="Arial" w:hAnsi="Arial" w:cs="Arial"/>
              <w:sz w:val="24"/>
              <w:szCs w:val="24"/>
            </w:rPr>
          </w:rPrChange>
        </w:rPr>
        <w:t xml:space="preserve"> if you need assistance with Canvas or other information about computing and information technology at Auburn. Three ways to contact the OIT Help Desk are:</w:t>
      </w:r>
    </w:p>
    <w:p w14:paraId="779B36A6" w14:textId="77777777" w:rsidR="00CA5509" w:rsidRPr="00AD2632" w:rsidRDefault="00CA5509" w:rsidP="00CA5509">
      <w:pPr>
        <w:pStyle w:val="ListParagraph"/>
        <w:numPr>
          <w:ilvl w:val="0"/>
          <w:numId w:val="41"/>
        </w:numPr>
        <w:spacing w:after="0" w:line="240" w:lineRule="auto"/>
        <w:rPr>
          <w:rFonts w:ascii="Arial" w:hAnsi="Arial" w:cs="Arial"/>
          <w:sz w:val="24"/>
          <w:szCs w:val="24"/>
          <w:rPrChange w:id="28" w:author="Gwendolyn Williams" w:date="2020-08-11T15:06:00Z">
            <w:rPr>
              <w:rFonts w:ascii="Arial" w:hAnsi="Arial" w:cs="Arial"/>
              <w:sz w:val="24"/>
              <w:szCs w:val="24"/>
            </w:rPr>
          </w:rPrChange>
        </w:rPr>
      </w:pPr>
      <w:r w:rsidRPr="00AD2632">
        <w:rPr>
          <w:rFonts w:ascii="Arial" w:hAnsi="Arial" w:cs="Arial"/>
          <w:sz w:val="24"/>
          <w:szCs w:val="24"/>
          <w:rPrChange w:id="29" w:author="Gwendolyn Williams" w:date="2020-08-11T15:06:00Z">
            <w:rPr>
              <w:rFonts w:ascii="Arial" w:hAnsi="Arial" w:cs="Arial"/>
              <w:sz w:val="24"/>
              <w:szCs w:val="24"/>
            </w:rPr>
          </w:rPrChange>
        </w:rPr>
        <w:t>Call: 334-844-4944</w:t>
      </w:r>
    </w:p>
    <w:p w14:paraId="188C8315" w14:textId="77777777" w:rsidR="00CA5509" w:rsidRPr="00AD2632" w:rsidRDefault="00CA5509" w:rsidP="00CA5509">
      <w:pPr>
        <w:pStyle w:val="ListParagraph"/>
        <w:numPr>
          <w:ilvl w:val="0"/>
          <w:numId w:val="41"/>
        </w:numPr>
        <w:spacing w:after="0" w:line="240" w:lineRule="auto"/>
        <w:rPr>
          <w:rFonts w:ascii="Arial" w:hAnsi="Arial" w:cs="Arial"/>
          <w:sz w:val="24"/>
          <w:szCs w:val="24"/>
          <w:rPrChange w:id="30" w:author="Gwendolyn Williams" w:date="2020-08-11T15:06:00Z">
            <w:rPr>
              <w:rFonts w:ascii="Arial" w:hAnsi="Arial" w:cs="Arial"/>
              <w:sz w:val="24"/>
              <w:szCs w:val="24"/>
            </w:rPr>
          </w:rPrChange>
        </w:rPr>
      </w:pPr>
      <w:r w:rsidRPr="00AD2632">
        <w:rPr>
          <w:rFonts w:ascii="Arial" w:hAnsi="Arial" w:cs="Arial"/>
          <w:sz w:val="24"/>
          <w:szCs w:val="24"/>
          <w:rPrChange w:id="31" w:author="Gwendolyn Williams" w:date="2020-08-11T15:06:00Z">
            <w:rPr>
              <w:rFonts w:ascii="Arial" w:hAnsi="Arial" w:cs="Arial"/>
              <w:sz w:val="24"/>
              <w:szCs w:val="24"/>
            </w:rPr>
          </w:rPrChange>
        </w:rPr>
        <w:t xml:space="preserve">Email: </w:t>
      </w:r>
      <w:r w:rsidR="00E65AAE" w:rsidRPr="00AD2632">
        <w:rPr>
          <w:rFonts w:ascii="Arial" w:hAnsi="Arial" w:cs="Arial"/>
          <w:rPrChange w:id="32" w:author="Gwendolyn Williams" w:date="2020-08-11T15:06:00Z">
            <w:rPr/>
          </w:rPrChange>
        </w:rPr>
        <w:fldChar w:fldCharType="begin"/>
      </w:r>
      <w:r w:rsidR="00E65AAE" w:rsidRPr="00AD2632">
        <w:rPr>
          <w:rFonts w:ascii="Arial" w:hAnsi="Arial" w:cs="Arial"/>
          <w:rPrChange w:id="33" w:author="Gwendolyn Williams" w:date="2020-08-11T15:06:00Z">
            <w:rPr/>
          </w:rPrChange>
        </w:rPr>
        <w:instrText xml:space="preserve"> HYPERLINK "mailto:helpdesk@auburn.edu" </w:instrText>
      </w:r>
      <w:r w:rsidR="00E65AAE" w:rsidRPr="00AD2632">
        <w:rPr>
          <w:rFonts w:ascii="Arial" w:hAnsi="Arial" w:cs="Arial"/>
          <w:rPrChange w:id="34" w:author="Gwendolyn Williams" w:date="2020-08-11T15:06:00Z">
            <w:rPr/>
          </w:rPrChange>
        </w:rPr>
        <w:fldChar w:fldCharType="separate"/>
      </w:r>
      <w:r w:rsidRPr="00AD2632">
        <w:rPr>
          <w:rStyle w:val="Hyperlink"/>
          <w:rFonts w:ascii="Arial" w:hAnsi="Arial" w:cs="Arial"/>
          <w:sz w:val="24"/>
          <w:szCs w:val="24"/>
          <w:rPrChange w:id="35" w:author="Gwendolyn Williams" w:date="2020-08-11T15:06:00Z">
            <w:rPr>
              <w:rStyle w:val="Hyperlink"/>
              <w:rFonts w:ascii="Arial" w:hAnsi="Arial" w:cs="Arial"/>
              <w:sz w:val="24"/>
              <w:szCs w:val="24"/>
            </w:rPr>
          </w:rPrChange>
        </w:rPr>
        <w:t>helpdesk@auburn.edu</w:t>
      </w:r>
      <w:r w:rsidR="00E65AAE" w:rsidRPr="00AD2632">
        <w:rPr>
          <w:rStyle w:val="Hyperlink"/>
          <w:rFonts w:ascii="Arial" w:hAnsi="Arial" w:cs="Arial"/>
          <w:sz w:val="24"/>
          <w:szCs w:val="24"/>
          <w:rPrChange w:id="36" w:author="Gwendolyn Williams" w:date="2020-08-11T15:06:00Z">
            <w:rPr>
              <w:rStyle w:val="Hyperlink"/>
              <w:rFonts w:ascii="Arial" w:hAnsi="Arial" w:cs="Arial"/>
              <w:sz w:val="24"/>
              <w:szCs w:val="24"/>
            </w:rPr>
          </w:rPrChange>
        </w:rPr>
        <w:fldChar w:fldCharType="end"/>
      </w:r>
      <w:r w:rsidRPr="00AD2632">
        <w:rPr>
          <w:rFonts w:ascii="Arial" w:hAnsi="Arial" w:cs="Arial"/>
          <w:sz w:val="24"/>
          <w:szCs w:val="24"/>
          <w:rPrChange w:id="37" w:author="Gwendolyn Williams" w:date="2020-08-11T15:06:00Z">
            <w:rPr>
              <w:rFonts w:ascii="Arial" w:hAnsi="Arial" w:cs="Arial"/>
              <w:sz w:val="24"/>
              <w:szCs w:val="24"/>
            </w:rPr>
          </w:rPrChange>
        </w:rPr>
        <w:t xml:space="preserve"> </w:t>
      </w:r>
    </w:p>
    <w:p w14:paraId="618D6B02" w14:textId="77777777" w:rsidR="00CA5509" w:rsidRPr="00AD2632" w:rsidRDefault="00CA5509" w:rsidP="00CA5509">
      <w:pPr>
        <w:pStyle w:val="ListParagraph"/>
        <w:numPr>
          <w:ilvl w:val="0"/>
          <w:numId w:val="41"/>
        </w:numPr>
        <w:spacing w:after="0" w:line="240" w:lineRule="auto"/>
        <w:rPr>
          <w:rFonts w:ascii="Arial" w:hAnsi="Arial" w:cs="Arial"/>
          <w:sz w:val="24"/>
          <w:szCs w:val="24"/>
          <w:rPrChange w:id="38" w:author="Gwendolyn Williams" w:date="2020-08-11T15:06:00Z">
            <w:rPr>
              <w:rFonts w:ascii="Arial" w:hAnsi="Arial" w:cs="Arial"/>
              <w:sz w:val="24"/>
              <w:szCs w:val="24"/>
            </w:rPr>
          </w:rPrChange>
        </w:rPr>
      </w:pPr>
      <w:r w:rsidRPr="00AD2632">
        <w:rPr>
          <w:rFonts w:ascii="Arial" w:hAnsi="Arial" w:cs="Arial"/>
          <w:sz w:val="24"/>
          <w:szCs w:val="24"/>
          <w:rPrChange w:id="39" w:author="Gwendolyn Williams" w:date="2020-08-11T15:06:00Z">
            <w:rPr>
              <w:rFonts w:ascii="Arial" w:hAnsi="Arial" w:cs="Arial"/>
              <w:sz w:val="24"/>
              <w:szCs w:val="24"/>
            </w:rPr>
          </w:rPrChange>
        </w:rPr>
        <w:t xml:space="preserve">Visit Location: RBD Library, </w:t>
      </w:r>
      <w:proofErr w:type="gramStart"/>
      <w:r w:rsidRPr="00AD2632">
        <w:rPr>
          <w:rFonts w:ascii="Arial" w:hAnsi="Arial" w:cs="Arial"/>
          <w:sz w:val="24"/>
          <w:szCs w:val="24"/>
          <w:rPrChange w:id="40" w:author="Gwendolyn Williams" w:date="2020-08-11T15:06:00Z">
            <w:rPr>
              <w:rFonts w:ascii="Arial" w:hAnsi="Arial" w:cs="Arial"/>
              <w:sz w:val="24"/>
              <w:szCs w:val="24"/>
            </w:rPr>
          </w:rPrChange>
        </w:rPr>
        <w:t>2</w:t>
      </w:r>
      <w:r w:rsidRPr="00AD2632">
        <w:rPr>
          <w:rFonts w:ascii="Arial" w:hAnsi="Arial" w:cs="Arial"/>
          <w:sz w:val="24"/>
          <w:szCs w:val="24"/>
          <w:vertAlign w:val="superscript"/>
          <w:rPrChange w:id="41" w:author="Gwendolyn Williams" w:date="2020-08-11T15:06:00Z">
            <w:rPr>
              <w:rFonts w:ascii="Arial" w:hAnsi="Arial" w:cs="Arial"/>
              <w:sz w:val="24"/>
              <w:szCs w:val="24"/>
              <w:vertAlign w:val="superscript"/>
            </w:rPr>
          </w:rPrChange>
        </w:rPr>
        <w:t>nd</w:t>
      </w:r>
      <w:proofErr w:type="gramEnd"/>
      <w:r w:rsidRPr="00AD2632">
        <w:rPr>
          <w:rFonts w:ascii="Arial" w:hAnsi="Arial" w:cs="Arial"/>
          <w:sz w:val="24"/>
          <w:szCs w:val="24"/>
          <w:rPrChange w:id="42" w:author="Gwendolyn Williams" w:date="2020-08-11T15:06:00Z">
            <w:rPr>
              <w:rFonts w:ascii="Arial" w:hAnsi="Arial" w:cs="Arial"/>
              <w:sz w:val="24"/>
              <w:szCs w:val="24"/>
            </w:rPr>
          </w:rPrChange>
        </w:rPr>
        <w:t xml:space="preserve"> and 3</w:t>
      </w:r>
      <w:r w:rsidRPr="00AD2632">
        <w:rPr>
          <w:rFonts w:ascii="Arial" w:hAnsi="Arial" w:cs="Arial"/>
          <w:sz w:val="24"/>
          <w:szCs w:val="24"/>
          <w:vertAlign w:val="superscript"/>
          <w:rPrChange w:id="43" w:author="Gwendolyn Williams" w:date="2020-08-11T15:06:00Z">
            <w:rPr>
              <w:rFonts w:ascii="Arial" w:hAnsi="Arial" w:cs="Arial"/>
              <w:sz w:val="24"/>
              <w:szCs w:val="24"/>
              <w:vertAlign w:val="superscript"/>
            </w:rPr>
          </w:rPrChange>
        </w:rPr>
        <w:t>rd</w:t>
      </w:r>
      <w:r w:rsidRPr="00AD2632">
        <w:rPr>
          <w:rFonts w:ascii="Arial" w:hAnsi="Arial" w:cs="Arial"/>
          <w:sz w:val="24"/>
          <w:szCs w:val="24"/>
          <w:rPrChange w:id="44" w:author="Gwendolyn Williams" w:date="2020-08-11T15:06:00Z">
            <w:rPr>
              <w:rFonts w:ascii="Arial" w:hAnsi="Arial" w:cs="Arial"/>
              <w:sz w:val="24"/>
              <w:szCs w:val="24"/>
            </w:rPr>
          </w:rPrChange>
        </w:rPr>
        <w:t xml:space="preserve"> floors</w:t>
      </w:r>
    </w:p>
    <w:p w14:paraId="094F1647" w14:textId="77777777" w:rsidR="00CA5509" w:rsidRPr="00AD2632" w:rsidRDefault="00CA5509" w:rsidP="00CA5509">
      <w:pPr>
        <w:pStyle w:val="Heading4"/>
        <w:rPr>
          <w:rFonts w:ascii="Arial" w:hAnsi="Arial" w:cs="Arial"/>
          <w:color w:val="auto"/>
          <w:sz w:val="24"/>
          <w:szCs w:val="24"/>
          <w:rPrChange w:id="45" w:author="Gwendolyn Williams" w:date="2020-08-11T15:06:00Z">
            <w:rPr>
              <w:rFonts w:ascii="Arial" w:hAnsi="Arial" w:cs="Arial"/>
              <w:color w:val="auto"/>
              <w:sz w:val="24"/>
              <w:szCs w:val="24"/>
            </w:rPr>
          </w:rPrChange>
        </w:rPr>
      </w:pPr>
      <w:r w:rsidRPr="00AD2632">
        <w:rPr>
          <w:rFonts w:ascii="Arial" w:hAnsi="Arial" w:cs="Arial"/>
          <w:color w:val="auto"/>
          <w:sz w:val="24"/>
          <w:szCs w:val="24"/>
          <w:rPrChange w:id="46" w:author="Gwendolyn Williams" w:date="2020-08-11T15:06:00Z">
            <w:rPr>
              <w:rFonts w:ascii="Arial" w:hAnsi="Arial" w:cs="Arial"/>
              <w:color w:val="auto"/>
              <w:sz w:val="24"/>
              <w:szCs w:val="24"/>
            </w:rPr>
          </w:rPrChange>
        </w:rPr>
        <w:t>General Student Computing</w:t>
      </w:r>
    </w:p>
    <w:p w14:paraId="3A166082" w14:textId="77777777" w:rsidR="00CA5509" w:rsidRPr="00AD2632" w:rsidRDefault="00CA5509" w:rsidP="00CA5509">
      <w:pPr>
        <w:rPr>
          <w:rFonts w:ascii="Arial" w:hAnsi="Arial" w:cs="Arial"/>
          <w:sz w:val="24"/>
          <w:szCs w:val="24"/>
          <w:rPrChange w:id="47" w:author="Gwendolyn Williams" w:date="2020-08-11T15:06:00Z">
            <w:rPr>
              <w:rFonts w:ascii="Arial" w:hAnsi="Arial" w:cs="Arial"/>
              <w:sz w:val="24"/>
              <w:szCs w:val="24"/>
            </w:rPr>
          </w:rPrChange>
        </w:rPr>
      </w:pPr>
      <w:r w:rsidRPr="00AD2632">
        <w:rPr>
          <w:rFonts w:ascii="Arial" w:hAnsi="Arial" w:cs="Arial"/>
          <w:sz w:val="24"/>
          <w:szCs w:val="24"/>
          <w:rPrChange w:id="48" w:author="Gwendolyn Williams" w:date="2020-08-11T15:06:00Z">
            <w:rPr>
              <w:rFonts w:ascii="Arial" w:hAnsi="Arial" w:cs="Arial"/>
              <w:sz w:val="24"/>
              <w:szCs w:val="24"/>
            </w:rPr>
          </w:rPrChange>
        </w:rPr>
        <w:t xml:space="preserve">Review the information posted at </w:t>
      </w:r>
      <w:r w:rsidR="00E65AAE" w:rsidRPr="00AD2632">
        <w:rPr>
          <w:rFonts w:ascii="Arial" w:hAnsi="Arial" w:cs="Arial"/>
          <w:rPrChange w:id="49" w:author="Gwendolyn Williams" w:date="2020-08-11T15:06:00Z">
            <w:rPr/>
          </w:rPrChange>
        </w:rPr>
        <w:fldChar w:fldCharType="begin"/>
      </w:r>
      <w:r w:rsidR="00E65AAE" w:rsidRPr="00AD2632">
        <w:rPr>
          <w:rFonts w:ascii="Arial" w:hAnsi="Arial" w:cs="Arial"/>
          <w:rPrChange w:id="50" w:author="Gwendolyn Williams" w:date="2020-08-11T15:06:00Z">
            <w:rPr/>
          </w:rPrChange>
        </w:rPr>
        <w:instrText xml:space="preserve"> HYPERLINK "http://www.auburn.edu/oit/labs/" </w:instrText>
      </w:r>
      <w:r w:rsidR="00E65AAE" w:rsidRPr="00AD2632">
        <w:rPr>
          <w:rFonts w:ascii="Arial" w:hAnsi="Arial" w:cs="Arial"/>
          <w:rPrChange w:id="51" w:author="Gwendolyn Williams" w:date="2020-08-11T15:06:00Z">
            <w:rPr/>
          </w:rPrChange>
        </w:rPr>
        <w:fldChar w:fldCharType="separate"/>
      </w:r>
      <w:r w:rsidRPr="00AD2632">
        <w:rPr>
          <w:rStyle w:val="Hyperlink"/>
          <w:rFonts w:ascii="Arial" w:hAnsi="Arial" w:cs="Arial"/>
          <w:sz w:val="24"/>
          <w:szCs w:val="24"/>
          <w:rPrChange w:id="52" w:author="Gwendolyn Williams" w:date="2020-08-11T15:06:00Z">
            <w:rPr>
              <w:rStyle w:val="Hyperlink"/>
              <w:rFonts w:ascii="Arial" w:hAnsi="Arial" w:cs="Arial"/>
              <w:sz w:val="24"/>
              <w:szCs w:val="24"/>
            </w:rPr>
          </w:rPrChange>
        </w:rPr>
        <w:t>OIT Computing Lab Locations http://www.auburn.edu/oit/labs/</w:t>
      </w:r>
      <w:r w:rsidR="00E65AAE" w:rsidRPr="00AD2632">
        <w:rPr>
          <w:rStyle w:val="Hyperlink"/>
          <w:rFonts w:ascii="Arial" w:hAnsi="Arial" w:cs="Arial"/>
          <w:sz w:val="24"/>
          <w:szCs w:val="24"/>
          <w:rPrChange w:id="53" w:author="Gwendolyn Williams" w:date="2020-08-11T15:06:00Z">
            <w:rPr>
              <w:rStyle w:val="Hyperlink"/>
              <w:rFonts w:ascii="Arial" w:hAnsi="Arial" w:cs="Arial"/>
              <w:sz w:val="24"/>
              <w:szCs w:val="24"/>
            </w:rPr>
          </w:rPrChange>
        </w:rPr>
        <w:fldChar w:fldCharType="end"/>
      </w:r>
      <w:r w:rsidRPr="00AD2632">
        <w:rPr>
          <w:rFonts w:ascii="Arial" w:hAnsi="Arial" w:cs="Arial"/>
          <w:sz w:val="24"/>
          <w:szCs w:val="24"/>
          <w:rPrChange w:id="54" w:author="Gwendolyn Williams" w:date="2020-08-11T15:06:00Z">
            <w:rPr>
              <w:rFonts w:ascii="Arial" w:hAnsi="Arial" w:cs="Arial"/>
              <w:sz w:val="24"/>
              <w:szCs w:val="24"/>
            </w:rPr>
          </w:rPrChange>
        </w:rPr>
        <w:t>. There you will find computer use guidelines and a list of available computer labs.</w:t>
      </w:r>
    </w:p>
    <w:p w14:paraId="07813658" w14:textId="77777777" w:rsidR="00CA5509" w:rsidRPr="00AD2632" w:rsidRDefault="00CA5509" w:rsidP="00CA5509">
      <w:pPr>
        <w:pStyle w:val="Heading2"/>
        <w:rPr>
          <w:rFonts w:ascii="Arial" w:hAnsi="Arial" w:cs="Arial"/>
          <w:color w:val="auto"/>
          <w:sz w:val="24"/>
          <w:szCs w:val="24"/>
          <w:rPrChange w:id="55" w:author="Gwendolyn Williams" w:date="2020-08-11T15:06:00Z">
            <w:rPr>
              <w:rFonts w:ascii="Arial" w:hAnsi="Arial" w:cs="Arial"/>
              <w:color w:val="auto"/>
              <w:sz w:val="24"/>
              <w:szCs w:val="24"/>
            </w:rPr>
          </w:rPrChange>
        </w:rPr>
      </w:pPr>
      <w:r w:rsidRPr="00AD2632">
        <w:rPr>
          <w:rFonts w:ascii="Arial" w:hAnsi="Arial" w:cs="Arial"/>
          <w:color w:val="auto"/>
          <w:sz w:val="24"/>
          <w:szCs w:val="24"/>
          <w:rPrChange w:id="56" w:author="Gwendolyn Williams" w:date="2020-08-11T15:06:00Z">
            <w:rPr>
              <w:rFonts w:ascii="Arial" w:hAnsi="Arial" w:cs="Arial"/>
              <w:color w:val="auto"/>
              <w:sz w:val="24"/>
              <w:szCs w:val="24"/>
            </w:rPr>
          </w:rPrChange>
        </w:rPr>
        <w:t xml:space="preserve">Course Format and Instructional Methods: </w:t>
      </w:r>
    </w:p>
    <w:p w14:paraId="030E7CA7" w14:textId="77777777" w:rsidR="00CA5509" w:rsidRPr="00AD2632" w:rsidRDefault="00CA5509" w:rsidP="00CA5509">
      <w:pPr>
        <w:rPr>
          <w:rFonts w:ascii="Arial" w:hAnsi="Arial" w:cs="Arial"/>
          <w:sz w:val="24"/>
          <w:szCs w:val="24"/>
          <w:rPrChange w:id="57" w:author="Gwendolyn Williams" w:date="2020-08-11T15:06:00Z">
            <w:rPr>
              <w:rFonts w:ascii="Arial" w:hAnsi="Arial" w:cs="Arial"/>
              <w:sz w:val="24"/>
              <w:szCs w:val="24"/>
            </w:rPr>
          </w:rPrChange>
        </w:rPr>
      </w:pPr>
      <w:r w:rsidRPr="00AD2632">
        <w:rPr>
          <w:rFonts w:ascii="Arial" w:eastAsia="Times New Roman" w:hAnsi="Arial" w:cs="Arial"/>
          <w:sz w:val="24"/>
          <w:szCs w:val="24"/>
          <w:rPrChange w:id="58" w:author="Gwendolyn Williams" w:date="2020-08-11T15:06:00Z">
            <w:rPr>
              <w:rFonts w:ascii="Arial" w:eastAsia="Times New Roman" w:hAnsi="Arial" w:cs="Arial"/>
              <w:sz w:val="24"/>
              <w:szCs w:val="24"/>
            </w:rPr>
          </w:rPrChange>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face the challenges of learning English. Video clips will be used to provide deeper understanding of course content.  </w:t>
      </w:r>
    </w:p>
    <w:p w14:paraId="59DCA129" w14:textId="77777777" w:rsidR="00CA5509" w:rsidRPr="00AD2632" w:rsidRDefault="00CA5509" w:rsidP="00CA5509">
      <w:pPr>
        <w:pStyle w:val="Heading2"/>
        <w:rPr>
          <w:rFonts w:ascii="Arial" w:hAnsi="Arial" w:cs="Arial"/>
          <w:color w:val="auto"/>
          <w:sz w:val="24"/>
          <w:szCs w:val="24"/>
          <w:rPrChange w:id="59" w:author="Gwendolyn Williams" w:date="2020-08-11T15:06:00Z">
            <w:rPr>
              <w:rFonts w:ascii="Arial" w:hAnsi="Arial" w:cs="Arial"/>
              <w:color w:val="auto"/>
              <w:sz w:val="24"/>
              <w:szCs w:val="24"/>
            </w:rPr>
          </w:rPrChange>
        </w:rPr>
      </w:pPr>
      <w:bookmarkStart w:id="60" w:name="_Toc267816320"/>
      <w:r w:rsidRPr="00AD2632">
        <w:rPr>
          <w:rFonts w:ascii="Arial" w:hAnsi="Arial" w:cs="Arial"/>
          <w:b/>
          <w:color w:val="auto"/>
          <w:sz w:val="24"/>
          <w:szCs w:val="24"/>
          <w:u w:val="single"/>
          <w:rPrChange w:id="61" w:author="Gwendolyn Williams" w:date="2020-08-11T15:06:00Z">
            <w:rPr>
              <w:rFonts w:ascii="Arial" w:hAnsi="Arial" w:cs="Arial"/>
              <w:b/>
              <w:color w:val="auto"/>
              <w:sz w:val="24"/>
              <w:szCs w:val="24"/>
              <w:u w:val="single"/>
            </w:rPr>
          </w:rPrChange>
        </w:rPr>
        <w:t>Required Text:</w:t>
      </w:r>
      <w:r w:rsidRPr="00AD2632">
        <w:rPr>
          <w:rFonts w:ascii="Arial" w:hAnsi="Arial" w:cs="Arial"/>
          <w:b/>
          <w:color w:val="auto"/>
          <w:sz w:val="24"/>
          <w:szCs w:val="24"/>
          <w:rPrChange w:id="62" w:author="Gwendolyn Williams" w:date="2020-08-11T15:06:00Z">
            <w:rPr>
              <w:rFonts w:ascii="Arial" w:hAnsi="Arial" w:cs="Arial"/>
              <w:b/>
              <w:color w:val="auto"/>
              <w:sz w:val="24"/>
              <w:szCs w:val="24"/>
            </w:rPr>
          </w:rPrChange>
        </w:rPr>
        <w:t xml:space="preserve">  </w:t>
      </w:r>
      <w:r w:rsidRPr="00AD2632">
        <w:rPr>
          <w:rFonts w:ascii="Arial" w:hAnsi="Arial" w:cs="Arial"/>
          <w:color w:val="auto"/>
          <w:sz w:val="24"/>
          <w:szCs w:val="24"/>
          <w:rPrChange w:id="63" w:author="Gwendolyn Williams" w:date="2020-08-11T15:06:00Z">
            <w:rPr>
              <w:rFonts w:ascii="Arial" w:hAnsi="Arial" w:cs="Arial"/>
              <w:color w:val="auto"/>
              <w:sz w:val="24"/>
              <w:szCs w:val="24"/>
            </w:rPr>
          </w:rPrChange>
        </w:rPr>
        <w:t xml:space="preserve">Woodrow, L. (2017). </w:t>
      </w:r>
      <w:r w:rsidRPr="00AD2632">
        <w:rPr>
          <w:rFonts w:ascii="Arial" w:hAnsi="Arial" w:cs="Arial"/>
          <w:i/>
          <w:color w:val="auto"/>
          <w:sz w:val="24"/>
          <w:szCs w:val="24"/>
          <w:rPrChange w:id="64" w:author="Gwendolyn Williams" w:date="2020-08-11T15:06:00Z">
            <w:rPr>
              <w:rFonts w:ascii="Arial" w:hAnsi="Arial" w:cs="Arial"/>
              <w:i/>
              <w:color w:val="auto"/>
              <w:sz w:val="24"/>
              <w:szCs w:val="24"/>
            </w:rPr>
          </w:rPrChange>
        </w:rPr>
        <w:t xml:space="preserve">Introducing course design in English for Specific Purposes. </w:t>
      </w:r>
      <w:r w:rsidRPr="00AD2632">
        <w:rPr>
          <w:rFonts w:ascii="Arial" w:hAnsi="Arial" w:cs="Arial"/>
          <w:color w:val="auto"/>
          <w:sz w:val="24"/>
          <w:szCs w:val="24"/>
          <w:rPrChange w:id="65" w:author="Gwendolyn Williams" w:date="2020-08-11T15:06:00Z">
            <w:rPr>
              <w:rFonts w:ascii="Arial" w:hAnsi="Arial" w:cs="Arial"/>
              <w:color w:val="auto"/>
              <w:sz w:val="24"/>
              <w:szCs w:val="24"/>
            </w:rPr>
          </w:rPrChange>
        </w:rPr>
        <w:t xml:space="preserve">Routledge. </w:t>
      </w:r>
    </w:p>
    <w:p w14:paraId="56F0FDE5" w14:textId="77777777" w:rsidR="00CA5509" w:rsidRPr="00AD2632" w:rsidRDefault="00CA5509" w:rsidP="00CA5509">
      <w:pPr>
        <w:pStyle w:val="Heading2"/>
        <w:rPr>
          <w:rFonts w:ascii="Arial" w:hAnsi="Arial" w:cs="Arial"/>
          <w:color w:val="auto"/>
          <w:sz w:val="24"/>
          <w:szCs w:val="24"/>
          <w:rPrChange w:id="66" w:author="Gwendolyn Williams" w:date="2020-08-11T15:06:00Z">
            <w:rPr>
              <w:rFonts w:ascii="Arial" w:hAnsi="Arial" w:cs="Arial"/>
              <w:color w:val="auto"/>
              <w:sz w:val="24"/>
              <w:szCs w:val="24"/>
            </w:rPr>
          </w:rPrChange>
        </w:rPr>
      </w:pPr>
    </w:p>
    <w:p w14:paraId="5DD0CC5C" w14:textId="0E3FB953" w:rsidR="00CA5509" w:rsidRPr="00AD2632" w:rsidRDefault="00CA5509" w:rsidP="00CA5509">
      <w:pPr>
        <w:pStyle w:val="Heading2"/>
        <w:numPr>
          <w:ilvl w:val="0"/>
          <w:numId w:val="42"/>
        </w:numPr>
        <w:rPr>
          <w:rFonts w:ascii="Arial" w:hAnsi="Arial" w:cs="Arial"/>
          <w:color w:val="auto"/>
          <w:rPrChange w:id="67" w:author="Gwendolyn Williams" w:date="2020-08-11T15:06:00Z">
            <w:rPr>
              <w:rFonts w:ascii="Arial" w:hAnsi="Arial" w:cs="Arial"/>
              <w:color w:val="auto"/>
            </w:rPr>
          </w:rPrChange>
        </w:rPr>
      </w:pPr>
      <w:r w:rsidRPr="00AD2632">
        <w:rPr>
          <w:rFonts w:ascii="Arial" w:hAnsi="Arial" w:cs="Arial"/>
          <w:color w:val="auto"/>
          <w:rPrChange w:id="68" w:author="Gwendolyn Williams" w:date="2020-08-11T15:06:00Z">
            <w:rPr>
              <w:rFonts w:ascii="Arial" w:hAnsi="Arial" w:cs="Arial"/>
              <w:color w:val="auto"/>
            </w:rPr>
          </w:rPrChange>
        </w:rPr>
        <w:t>Course Goals and Student Learning Objectives</w:t>
      </w:r>
      <w:bookmarkEnd w:id="60"/>
    </w:p>
    <w:p w14:paraId="52A83FE2" w14:textId="77777777" w:rsidR="00CA5509" w:rsidRPr="00AD2632" w:rsidRDefault="00CA5509" w:rsidP="00C3053E">
      <w:pPr>
        <w:widowControl w:val="0"/>
        <w:autoSpaceDE w:val="0"/>
        <w:autoSpaceDN w:val="0"/>
        <w:adjustRightInd w:val="0"/>
        <w:rPr>
          <w:rFonts w:ascii="Arial" w:hAnsi="Arial" w:cs="Arial"/>
          <w:sz w:val="24"/>
          <w:szCs w:val="24"/>
          <w:rPrChange w:id="69" w:author="Gwendolyn Williams" w:date="2020-08-11T15:06:00Z">
            <w:rPr>
              <w:rFonts w:ascii="Arial" w:hAnsi="Arial" w:cs="Arial"/>
              <w:sz w:val="24"/>
              <w:szCs w:val="24"/>
            </w:rPr>
          </w:rPrChange>
        </w:rPr>
      </w:pPr>
    </w:p>
    <w:p w14:paraId="63C7D8A7" w14:textId="48AFC919" w:rsidR="00971BFE" w:rsidRPr="00AD2632" w:rsidRDefault="00971BFE" w:rsidP="00242B5E">
      <w:pPr>
        <w:widowControl w:val="0"/>
        <w:autoSpaceDE w:val="0"/>
        <w:autoSpaceDN w:val="0"/>
        <w:adjustRightInd w:val="0"/>
        <w:spacing w:before="120"/>
        <w:ind w:firstLine="720"/>
        <w:rPr>
          <w:rFonts w:ascii="Arial" w:hAnsi="Arial" w:cs="Arial"/>
          <w:sz w:val="24"/>
          <w:szCs w:val="24"/>
          <w:rPrChange w:id="70" w:author="Gwendolyn Williams" w:date="2020-08-11T15:06:00Z">
            <w:rPr>
              <w:rFonts w:ascii="Times New Roman" w:hAnsi="Times New Roman" w:cs="Times New Roman"/>
              <w:sz w:val="24"/>
              <w:szCs w:val="24"/>
            </w:rPr>
          </w:rPrChange>
        </w:rPr>
      </w:pPr>
    </w:p>
    <w:p w14:paraId="00455F03" w14:textId="77777777" w:rsidR="00DB463B" w:rsidRPr="00AD2632" w:rsidRDefault="00BC1B62" w:rsidP="00DB463B">
      <w:pPr>
        <w:widowControl w:val="0"/>
        <w:spacing w:after="0" w:line="240" w:lineRule="auto"/>
        <w:rPr>
          <w:rFonts w:ascii="Arial" w:hAnsi="Arial" w:cs="Arial"/>
          <w:b/>
          <w:sz w:val="24"/>
          <w:szCs w:val="24"/>
          <w:u w:val="single"/>
          <w:rPrChange w:id="71" w:author="Gwendolyn Williams" w:date="2020-08-11T15:06:00Z">
            <w:rPr>
              <w:rFonts w:ascii="Times New Roman" w:hAnsi="Times New Roman" w:cs="Times New Roman"/>
              <w:b/>
              <w:sz w:val="24"/>
              <w:szCs w:val="24"/>
              <w:u w:val="single"/>
            </w:rPr>
          </w:rPrChange>
        </w:rPr>
      </w:pPr>
      <w:r w:rsidRPr="00AD2632">
        <w:rPr>
          <w:rFonts w:ascii="Arial" w:hAnsi="Arial" w:cs="Arial"/>
          <w:b/>
          <w:sz w:val="24"/>
          <w:szCs w:val="24"/>
          <w:u w:val="single"/>
          <w:rPrChange w:id="72" w:author="Gwendolyn Williams" w:date="2020-08-11T15:06:00Z">
            <w:rPr>
              <w:rFonts w:ascii="Times New Roman" w:hAnsi="Times New Roman" w:cs="Times New Roman"/>
              <w:b/>
              <w:sz w:val="24"/>
              <w:szCs w:val="24"/>
              <w:u w:val="single"/>
            </w:rPr>
          </w:rPrChange>
        </w:rPr>
        <w:lastRenderedPageBreak/>
        <w:t xml:space="preserve">Student Learning Outcomes: </w:t>
      </w:r>
    </w:p>
    <w:p w14:paraId="1A2324D9" w14:textId="77777777" w:rsidR="00A20D89" w:rsidRPr="00AD2632" w:rsidRDefault="00DB463B" w:rsidP="00A20D89">
      <w:pPr>
        <w:pStyle w:val="ListParagraph"/>
        <w:numPr>
          <w:ilvl w:val="0"/>
          <w:numId w:val="23"/>
        </w:numPr>
        <w:rPr>
          <w:rFonts w:ascii="Arial" w:hAnsi="Arial" w:cs="Arial"/>
          <w:sz w:val="24"/>
          <w:szCs w:val="24"/>
          <w:rPrChange w:id="73" w:author="Gwendolyn Williams" w:date="2020-08-11T15:06:00Z">
            <w:rPr>
              <w:rFonts w:ascii="Times New Roman" w:hAnsi="Times New Roman" w:cs="Times New Roman"/>
              <w:sz w:val="24"/>
              <w:szCs w:val="24"/>
            </w:rPr>
          </w:rPrChange>
        </w:rPr>
      </w:pPr>
      <w:r w:rsidRPr="00AD2632">
        <w:rPr>
          <w:rFonts w:ascii="Arial" w:hAnsi="Arial" w:cs="Arial"/>
          <w:sz w:val="24"/>
          <w:szCs w:val="24"/>
          <w:rPrChange w:id="74" w:author="Gwendolyn Williams" w:date="2020-08-11T15:06:00Z">
            <w:rPr>
              <w:rFonts w:ascii="Times New Roman" w:hAnsi="Times New Roman" w:cs="Times New Roman"/>
              <w:sz w:val="24"/>
              <w:szCs w:val="24"/>
            </w:rPr>
          </w:rPrChange>
        </w:rPr>
        <w:t>To</w:t>
      </w:r>
      <w:r w:rsidR="00EC056E" w:rsidRPr="00AD2632">
        <w:rPr>
          <w:rFonts w:ascii="Arial" w:hAnsi="Arial" w:cs="Arial"/>
          <w:sz w:val="24"/>
          <w:szCs w:val="24"/>
          <w:rPrChange w:id="75" w:author="Gwendolyn Williams" w:date="2020-08-11T15:06:00Z">
            <w:rPr>
              <w:rFonts w:ascii="Times New Roman" w:hAnsi="Times New Roman" w:cs="Times New Roman"/>
              <w:sz w:val="24"/>
              <w:szCs w:val="24"/>
            </w:rPr>
          </w:rPrChange>
        </w:rPr>
        <w:t xml:space="preserve">  assess students’ knowledge using multiple measures and address their students’ diverse backgrounds, developmental needs, and English proficiency as they plan their instruction</w:t>
      </w:r>
      <w:r w:rsidR="003E3641" w:rsidRPr="00AD2632">
        <w:rPr>
          <w:rFonts w:ascii="Arial" w:hAnsi="Arial" w:cs="Arial"/>
          <w:sz w:val="24"/>
          <w:szCs w:val="24"/>
          <w:rPrChange w:id="76" w:author="Gwendolyn Williams" w:date="2020-08-11T15:06:00Z">
            <w:rPr>
              <w:rFonts w:ascii="Times New Roman" w:hAnsi="Times New Roman" w:cs="Times New Roman"/>
              <w:sz w:val="24"/>
              <w:szCs w:val="24"/>
            </w:rPr>
          </w:rPrChange>
        </w:rPr>
        <w:t>.</w:t>
      </w:r>
    </w:p>
    <w:p w14:paraId="772476A7" w14:textId="17532BE6" w:rsidR="003E3641" w:rsidRPr="00AD2632" w:rsidRDefault="00A20D89" w:rsidP="00A20D89">
      <w:pPr>
        <w:pStyle w:val="ListParagraph"/>
        <w:numPr>
          <w:ilvl w:val="0"/>
          <w:numId w:val="23"/>
        </w:numPr>
        <w:rPr>
          <w:rFonts w:ascii="Arial" w:hAnsi="Arial" w:cs="Arial"/>
          <w:sz w:val="24"/>
          <w:szCs w:val="24"/>
          <w:rPrChange w:id="77" w:author="Gwendolyn Williams" w:date="2020-08-11T15:06:00Z">
            <w:rPr>
              <w:rFonts w:ascii="Times New Roman" w:hAnsi="Times New Roman" w:cs="Times New Roman"/>
              <w:sz w:val="24"/>
              <w:szCs w:val="24"/>
            </w:rPr>
          </w:rPrChange>
        </w:rPr>
      </w:pPr>
      <w:r w:rsidRPr="00AD2632">
        <w:rPr>
          <w:rFonts w:ascii="Arial" w:hAnsi="Arial" w:cs="Arial"/>
          <w:sz w:val="24"/>
          <w:szCs w:val="24"/>
          <w:rPrChange w:id="78" w:author="Gwendolyn Williams" w:date="2020-08-11T15:06:00Z">
            <w:rPr>
              <w:rFonts w:ascii="Times New Roman" w:hAnsi="Times New Roman" w:cs="Times New Roman"/>
              <w:sz w:val="24"/>
              <w:szCs w:val="24"/>
            </w:rPr>
          </w:rPrChange>
        </w:rPr>
        <w:t xml:space="preserve">To </w:t>
      </w:r>
      <w:r w:rsidR="003E3641" w:rsidRPr="00AD2632">
        <w:rPr>
          <w:rFonts w:ascii="Arial" w:hAnsi="Arial" w:cs="Arial"/>
          <w:sz w:val="24"/>
          <w:szCs w:val="24"/>
          <w:rPrChange w:id="79" w:author="Gwendolyn Williams" w:date="2020-08-11T15:06:00Z">
            <w:rPr>
              <w:rFonts w:ascii="Times New Roman" w:hAnsi="Times New Roman" w:cs="Times New Roman"/>
              <w:sz w:val="24"/>
              <w:szCs w:val="24"/>
            </w:rPr>
          </w:rPrChange>
        </w:rPr>
        <w:t>recognize the needs of students</w:t>
      </w:r>
      <w:r w:rsidRPr="00AD2632">
        <w:rPr>
          <w:rFonts w:ascii="Arial" w:hAnsi="Arial" w:cs="Arial"/>
          <w:sz w:val="24"/>
          <w:szCs w:val="24"/>
          <w:rPrChange w:id="80" w:author="Gwendolyn Williams" w:date="2020-08-11T15:06:00Z">
            <w:rPr>
              <w:rFonts w:ascii="Times New Roman" w:hAnsi="Times New Roman" w:cs="Times New Roman"/>
              <w:sz w:val="24"/>
              <w:szCs w:val="24"/>
            </w:rPr>
          </w:rPrChange>
        </w:rPr>
        <w:t xml:space="preserve"> and plan instruction based on a needs analysis.</w:t>
      </w:r>
    </w:p>
    <w:p w14:paraId="779F905B" w14:textId="77777777" w:rsidR="00A74751" w:rsidRPr="00AD2632" w:rsidRDefault="00A20D89" w:rsidP="00A20D89">
      <w:pPr>
        <w:pStyle w:val="ListParagraph"/>
        <w:numPr>
          <w:ilvl w:val="0"/>
          <w:numId w:val="23"/>
        </w:numPr>
        <w:rPr>
          <w:rFonts w:ascii="Arial" w:hAnsi="Arial" w:cs="Arial"/>
          <w:sz w:val="24"/>
          <w:szCs w:val="24"/>
          <w:rPrChange w:id="81" w:author="Gwendolyn Williams" w:date="2020-08-11T15:06:00Z">
            <w:rPr>
              <w:rFonts w:ascii="Times New Roman" w:hAnsi="Times New Roman" w:cs="Times New Roman"/>
              <w:sz w:val="24"/>
              <w:szCs w:val="24"/>
            </w:rPr>
          </w:rPrChange>
        </w:rPr>
      </w:pPr>
      <w:r w:rsidRPr="00AD2632">
        <w:rPr>
          <w:rFonts w:ascii="Arial" w:hAnsi="Arial" w:cs="Arial"/>
          <w:sz w:val="24"/>
          <w:szCs w:val="24"/>
          <w:rPrChange w:id="82" w:author="Gwendolyn Williams" w:date="2020-08-11T15:06:00Z">
            <w:rPr>
              <w:rFonts w:ascii="Times New Roman" w:hAnsi="Times New Roman" w:cs="Times New Roman"/>
              <w:sz w:val="24"/>
              <w:szCs w:val="24"/>
            </w:rPr>
          </w:rPrChange>
        </w:rPr>
        <w:t>To explain how English instruction is shaped by</w:t>
      </w:r>
      <w:r w:rsidR="00A74751" w:rsidRPr="00AD2632">
        <w:rPr>
          <w:rFonts w:ascii="Arial" w:hAnsi="Arial" w:cs="Arial"/>
          <w:sz w:val="24"/>
          <w:szCs w:val="24"/>
          <w:rPrChange w:id="83" w:author="Gwendolyn Williams" w:date="2020-08-11T15:06:00Z">
            <w:rPr>
              <w:rFonts w:ascii="Times New Roman" w:hAnsi="Times New Roman" w:cs="Times New Roman"/>
              <w:sz w:val="24"/>
              <w:szCs w:val="24"/>
            </w:rPr>
          </w:rPrChange>
        </w:rPr>
        <w:t xml:space="preserve"> the norms and practices of different content areas. </w:t>
      </w:r>
    </w:p>
    <w:p w14:paraId="4FF54041" w14:textId="77777777" w:rsidR="00A74751" w:rsidRPr="00AD2632" w:rsidRDefault="00A74751" w:rsidP="00A20D89">
      <w:pPr>
        <w:pStyle w:val="ListParagraph"/>
        <w:numPr>
          <w:ilvl w:val="0"/>
          <w:numId w:val="23"/>
        </w:numPr>
        <w:rPr>
          <w:rFonts w:ascii="Arial" w:hAnsi="Arial" w:cs="Arial"/>
          <w:sz w:val="24"/>
          <w:szCs w:val="24"/>
          <w:rPrChange w:id="84" w:author="Gwendolyn Williams" w:date="2020-08-11T15:06:00Z">
            <w:rPr>
              <w:rFonts w:ascii="Times New Roman" w:hAnsi="Times New Roman" w:cs="Times New Roman"/>
              <w:sz w:val="24"/>
              <w:szCs w:val="24"/>
            </w:rPr>
          </w:rPrChange>
        </w:rPr>
      </w:pPr>
      <w:r w:rsidRPr="00AD2632">
        <w:rPr>
          <w:rFonts w:ascii="Arial" w:hAnsi="Arial" w:cs="Arial"/>
          <w:sz w:val="24"/>
          <w:szCs w:val="24"/>
          <w:rPrChange w:id="85" w:author="Gwendolyn Williams" w:date="2020-08-11T15:06:00Z">
            <w:rPr>
              <w:rFonts w:ascii="Times New Roman" w:hAnsi="Times New Roman" w:cs="Times New Roman"/>
              <w:sz w:val="24"/>
              <w:szCs w:val="24"/>
            </w:rPr>
          </w:rPrChange>
        </w:rPr>
        <w:t xml:space="preserve">To design an ESOL curriculum for a </w:t>
      </w:r>
      <w:proofErr w:type="gramStart"/>
      <w:r w:rsidRPr="00AD2632">
        <w:rPr>
          <w:rFonts w:ascii="Arial" w:hAnsi="Arial" w:cs="Arial"/>
          <w:sz w:val="24"/>
          <w:szCs w:val="24"/>
          <w:rPrChange w:id="86" w:author="Gwendolyn Williams" w:date="2020-08-11T15:06:00Z">
            <w:rPr>
              <w:rFonts w:ascii="Times New Roman" w:hAnsi="Times New Roman" w:cs="Times New Roman"/>
              <w:sz w:val="24"/>
              <w:szCs w:val="24"/>
            </w:rPr>
          </w:rPrChange>
        </w:rPr>
        <w:t>particular content</w:t>
      </w:r>
      <w:proofErr w:type="gramEnd"/>
      <w:r w:rsidRPr="00AD2632">
        <w:rPr>
          <w:rFonts w:ascii="Arial" w:hAnsi="Arial" w:cs="Arial"/>
          <w:sz w:val="24"/>
          <w:szCs w:val="24"/>
          <w:rPrChange w:id="87" w:author="Gwendolyn Williams" w:date="2020-08-11T15:06:00Z">
            <w:rPr>
              <w:rFonts w:ascii="Times New Roman" w:hAnsi="Times New Roman" w:cs="Times New Roman"/>
              <w:sz w:val="24"/>
              <w:szCs w:val="24"/>
            </w:rPr>
          </w:rPrChange>
        </w:rPr>
        <w:t xml:space="preserve"> area. </w:t>
      </w:r>
    </w:p>
    <w:p w14:paraId="6CC7DD6F" w14:textId="73B9A9CD" w:rsidR="00A20D89" w:rsidRPr="00AD2632" w:rsidRDefault="00A74751" w:rsidP="00A20D89">
      <w:pPr>
        <w:pStyle w:val="ListParagraph"/>
        <w:numPr>
          <w:ilvl w:val="0"/>
          <w:numId w:val="23"/>
        </w:numPr>
        <w:rPr>
          <w:rFonts w:ascii="Arial" w:hAnsi="Arial" w:cs="Arial"/>
          <w:sz w:val="24"/>
          <w:szCs w:val="24"/>
          <w:rPrChange w:id="88" w:author="Gwendolyn Williams" w:date="2020-08-11T15:06:00Z">
            <w:rPr>
              <w:rFonts w:ascii="Times New Roman" w:hAnsi="Times New Roman" w:cs="Times New Roman"/>
              <w:sz w:val="24"/>
              <w:szCs w:val="24"/>
            </w:rPr>
          </w:rPrChange>
        </w:rPr>
      </w:pPr>
      <w:r w:rsidRPr="00AD2632">
        <w:rPr>
          <w:rFonts w:ascii="Arial" w:hAnsi="Arial" w:cs="Arial"/>
          <w:sz w:val="24"/>
          <w:szCs w:val="24"/>
          <w:rPrChange w:id="89" w:author="Gwendolyn Williams" w:date="2020-08-11T15:06:00Z">
            <w:rPr>
              <w:rFonts w:ascii="Times New Roman" w:hAnsi="Times New Roman" w:cs="Times New Roman"/>
              <w:sz w:val="24"/>
              <w:szCs w:val="24"/>
            </w:rPr>
          </w:rPrChange>
        </w:rPr>
        <w:t>To evaluate a curriculum for</w:t>
      </w:r>
      <w:r w:rsidR="00FC0599" w:rsidRPr="00AD2632">
        <w:rPr>
          <w:rFonts w:ascii="Arial" w:hAnsi="Arial" w:cs="Arial"/>
          <w:sz w:val="24"/>
          <w:szCs w:val="24"/>
          <w:rPrChange w:id="90" w:author="Gwendolyn Williams" w:date="2020-08-11T15:06:00Z">
            <w:rPr>
              <w:rFonts w:ascii="Times New Roman" w:hAnsi="Times New Roman" w:cs="Times New Roman"/>
              <w:sz w:val="24"/>
              <w:szCs w:val="24"/>
            </w:rPr>
          </w:rPrChange>
        </w:rPr>
        <w:t xml:space="preserve"> its effectiveness</w:t>
      </w:r>
      <w:r w:rsidRPr="00AD2632">
        <w:rPr>
          <w:rFonts w:ascii="Arial" w:hAnsi="Arial" w:cs="Arial"/>
          <w:sz w:val="24"/>
          <w:szCs w:val="24"/>
          <w:rPrChange w:id="91" w:author="Gwendolyn Williams" w:date="2020-08-11T15:06:00Z">
            <w:rPr>
              <w:rFonts w:ascii="Times New Roman" w:hAnsi="Times New Roman" w:cs="Times New Roman"/>
              <w:sz w:val="24"/>
              <w:szCs w:val="24"/>
            </w:rPr>
          </w:rPrChange>
        </w:rPr>
        <w:t xml:space="preserve">. </w:t>
      </w:r>
      <w:r w:rsidR="00A20D89" w:rsidRPr="00AD2632">
        <w:rPr>
          <w:rFonts w:ascii="Arial" w:hAnsi="Arial" w:cs="Arial"/>
          <w:sz w:val="24"/>
          <w:szCs w:val="24"/>
          <w:rPrChange w:id="92" w:author="Gwendolyn Williams" w:date="2020-08-11T15:06:00Z">
            <w:rPr>
              <w:rFonts w:ascii="Times New Roman" w:hAnsi="Times New Roman" w:cs="Times New Roman"/>
              <w:sz w:val="24"/>
              <w:szCs w:val="24"/>
            </w:rPr>
          </w:rPrChange>
        </w:rPr>
        <w:t xml:space="preserve"> </w:t>
      </w:r>
    </w:p>
    <w:p w14:paraId="760CE048" w14:textId="670527CF" w:rsidR="00DB463B" w:rsidRPr="00AD2632" w:rsidRDefault="00DB463B" w:rsidP="00BC1B62">
      <w:pPr>
        <w:widowControl w:val="0"/>
        <w:autoSpaceDE w:val="0"/>
        <w:autoSpaceDN w:val="0"/>
        <w:adjustRightInd w:val="0"/>
        <w:spacing w:before="120"/>
        <w:rPr>
          <w:rFonts w:ascii="Arial" w:hAnsi="Arial" w:cs="Arial"/>
          <w:b/>
          <w:sz w:val="24"/>
          <w:szCs w:val="24"/>
          <w:u w:val="single"/>
          <w:rPrChange w:id="93" w:author="Gwendolyn Williams" w:date="2020-08-11T15:06:00Z">
            <w:rPr>
              <w:rFonts w:ascii="Times New Roman" w:hAnsi="Times New Roman" w:cs="Times New Roman"/>
              <w:b/>
              <w:sz w:val="24"/>
              <w:szCs w:val="24"/>
              <w:u w:val="single"/>
            </w:rPr>
          </w:rPrChange>
        </w:rPr>
      </w:pPr>
    </w:p>
    <w:p w14:paraId="23606F6F" w14:textId="0ADC1AE5" w:rsidR="00BC1B62" w:rsidRPr="00AD2632" w:rsidRDefault="00A82861" w:rsidP="00BC1B62">
      <w:pPr>
        <w:widowControl w:val="0"/>
        <w:autoSpaceDE w:val="0"/>
        <w:autoSpaceDN w:val="0"/>
        <w:adjustRightInd w:val="0"/>
        <w:spacing w:before="120"/>
        <w:rPr>
          <w:rFonts w:ascii="Arial" w:hAnsi="Arial" w:cs="Arial"/>
          <w:b/>
          <w:sz w:val="24"/>
          <w:szCs w:val="24"/>
          <w:rPrChange w:id="94" w:author="Gwendolyn Williams" w:date="2020-08-11T15:06:00Z">
            <w:rPr>
              <w:rFonts w:ascii="Times New Roman" w:hAnsi="Times New Roman" w:cs="Times New Roman"/>
              <w:b/>
              <w:sz w:val="24"/>
              <w:szCs w:val="24"/>
            </w:rPr>
          </w:rPrChange>
        </w:rPr>
      </w:pPr>
      <w:r w:rsidRPr="00AD2632">
        <w:rPr>
          <w:rFonts w:ascii="Arial" w:hAnsi="Arial" w:cs="Arial"/>
          <w:b/>
          <w:sz w:val="24"/>
          <w:szCs w:val="24"/>
          <w:rPrChange w:id="95" w:author="Gwendolyn Williams" w:date="2020-08-11T15:06:00Z">
            <w:rPr>
              <w:rFonts w:ascii="Times New Roman" w:hAnsi="Times New Roman" w:cs="Times New Roman"/>
              <w:b/>
              <w:sz w:val="24"/>
              <w:szCs w:val="24"/>
            </w:rPr>
          </w:rPrChange>
        </w:rPr>
        <w:t>Alabama State Teacher Education Standards</w:t>
      </w:r>
    </w:p>
    <w:p w14:paraId="39006B34" w14:textId="080C794F" w:rsidR="00DB463B" w:rsidRPr="00AD2632" w:rsidRDefault="00DB463B" w:rsidP="00DB463B">
      <w:pPr>
        <w:pStyle w:val="ListParagraph"/>
        <w:widowControl w:val="0"/>
        <w:numPr>
          <w:ilvl w:val="0"/>
          <w:numId w:val="23"/>
        </w:numPr>
        <w:autoSpaceDE w:val="0"/>
        <w:autoSpaceDN w:val="0"/>
        <w:adjustRightInd w:val="0"/>
        <w:spacing w:before="120"/>
        <w:rPr>
          <w:rFonts w:ascii="Arial" w:hAnsi="Arial" w:cs="Arial"/>
          <w:b/>
          <w:sz w:val="24"/>
          <w:szCs w:val="24"/>
          <w:rPrChange w:id="96" w:author="Gwendolyn Williams" w:date="2020-08-11T15:06:00Z">
            <w:rPr>
              <w:rFonts w:ascii="Times New Roman" w:hAnsi="Times New Roman" w:cs="Times New Roman"/>
              <w:b/>
              <w:sz w:val="24"/>
              <w:szCs w:val="24"/>
            </w:rPr>
          </w:rPrChange>
        </w:rPr>
      </w:pPr>
      <w:r w:rsidRPr="00AD2632">
        <w:rPr>
          <w:rFonts w:ascii="Arial" w:hAnsi="Arial" w:cs="Arial"/>
          <w:sz w:val="24"/>
          <w:szCs w:val="24"/>
          <w:rPrChange w:id="97" w:author="Gwendolyn Williams" w:date="2020-08-11T15:06:00Z">
            <w:rPr>
              <w:rFonts w:ascii="Times New Roman" w:hAnsi="Times New Roman" w:cs="Times New Roman"/>
              <w:sz w:val="24"/>
              <w:szCs w:val="24"/>
            </w:rPr>
          </w:rPrChange>
        </w:rPr>
        <w:t>Candidates know, understand, and use standards-based ESOL and content instruction. This domain consists of three parts: planning, managing and implementing, and implementing.</w:t>
      </w:r>
    </w:p>
    <w:p w14:paraId="69B241DC" w14:textId="5B37295D" w:rsidR="00DB463B" w:rsidRPr="00AD2632" w:rsidRDefault="00DB463B" w:rsidP="00DB463B">
      <w:pPr>
        <w:pStyle w:val="ListParagraph"/>
        <w:numPr>
          <w:ilvl w:val="0"/>
          <w:numId w:val="23"/>
        </w:numPr>
        <w:autoSpaceDE w:val="0"/>
        <w:autoSpaceDN w:val="0"/>
        <w:adjustRightInd w:val="0"/>
        <w:spacing w:after="0" w:line="240" w:lineRule="auto"/>
        <w:rPr>
          <w:rFonts w:ascii="Arial" w:hAnsi="Arial" w:cs="Arial"/>
          <w:color w:val="000000"/>
          <w:sz w:val="23"/>
          <w:szCs w:val="23"/>
          <w:rPrChange w:id="98"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99" w:author="Gwendolyn Williams" w:date="2020-08-11T15:06:00Z">
            <w:rPr>
              <w:rFonts w:ascii="Times New Roman" w:hAnsi="Times New Roman" w:cs="Times New Roman"/>
              <w:color w:val="000000"/>
              <w:sz w:val="23"/>
              <w:szCs w:val="23"/>
            </w:rPr>
          </w:rPrChange>
        </w:rPr>
        <w:t xml:space="preserve">Knowledge of: </w:t>
      </w:r>
    </w:p>
    <w:p w14:paraId="287B1F14" w14:textId="77777777" w:rsidR="00DB463B" w:rsidRPr="00AD2632" w:rsidRDefault="00DB463B" w:rsidP="00DB463B">
      <w:pPr>
        <w:pStyle w:val="ListParagraph"/>
        <w:numPr>
          <w:ilvl w:val="0"/>
          <w:numId w:val="26"/>
        </w:numPr>
        <w:autoSpaceDE w:val="0"/>
        <w:autoSpaceDN w:val="0"/>
        <w:adjustRightInd w:val="0"/>
        <w:spacing w:after="0" w:line="240" w:lineRule="auto"/>
        <w:rPr>
          <w:rFonts w:ascii="Arial" w:hAnsi="Arial" w:cs="Arial"/>
          <w:color w:val="000000"/>
          <w:sz w:val="23"/>
          <w:szCs w:val="23"/>
          <w:rPrChange w:id="100"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01" w:author="Gwendolyn Williams" w:date="2020-08-11T15:06:00Z">
            <w:rPr>
              <w:rFonts w:ascii="Times New Roman" w:hAnsi="Times New Roman" w:cs="Times New Roman"/>
              <w:color w:val="000000"/>
              <w:sz w:val="23"/>
              <w:szCs w:val="23"/>
            </w:rPr>
          </w:rPrChange>
        </w:rPr>
        <w:t xml:space="preserve">How to organize learning around standards-based subject matter and language learning objectives. </w:t>
      </w:r>
    </w:p>
    <w:p w14:paraId="61967FEC" w14:textId="7817C988" w:rsidR="00DB463B" w:rsidRPr="00AD2632" w:rsidRDefault="00DB463B" w:rsidP="00DB463B">
      <w:pPr>
        <w:pStyle w:val="ListParagraph"/>
        <w:numPr>
          <w:ilvl w:val="0"/>
          <w:numId w:val="26"/>
        </w:numPr>
        <w:autoSpaceDE w:val="0"/>
        <w:autoSpaceDN w:val="0"/>
        <w:adjustRightInd w:val="0"/>
        <w:spacing w:after="0" w:line="240" w:lineRule="auto"/>
        <w:rPr>
          <w:rFonts w:ascii="Arial" w:hAnsi="Arial" w:cs="Arial"/>
          <w:color w:val="000000"/>
          <w:sz w:val="23"/>
          <w:szCs w:val="23"/>
          <w:rPrChange w:id="102"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03" w:author="Gwendolyn Williams" w:date="2020-08-11T15:06:00Z">
            <w:rPr>
              <w:rFonts w:ascii="Times New Roman" w:hAnsi="Times New Roman" w:cs="Times New Roman"/>
              <w:color w:val="000000"/>
              <w:sz w:val="23"/>
              <w:szCs w:val="23"/>
            </w:rPr>
          </w:rPrChange>
        </w:rPr>
        <w:t>How to incorporate activities, tasks, and assignments that develop authentic uses of language, as students learn academic vocabulary and content area materials.</w:t>
      </w:r>
    </w:p>
    <w:p w14:paraId="578F7959" w14:textId="77777777" w:rsidR="00EC056E" w:rsidRPr="00AD2632" w:rsidRDefault="00EC056E" w:rsidP="00EC056E">
      <w:pPr>
        <w:autoSpaceDE w:val="0"/>
        <w:autoSpaceDN w:val="0"/>
        <w:adjustRightInd w:val="0"/>
        <w:spacing w:after="0" w:line="240" w:lineRule="auto"/>
        <w:rPr>
          <w:rFonts w:ascii="Arial" w:hAnsi="Arial" w:cs="Arial"/>
          <w:color w:val="000000"/>
          <w:sz w:val="23"/>
          <w:szCs w:val="23"/>
          <w:rPrChange w:id="104"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05" w:author="Gwendolyn Williams" w:date="2020-08-11T15:06:00Z">
            <w:rPr>
              <w:rFonts w:ascii="Times New Roman" w:hAnsi="Times New Roman" w:cs="Times New Roman"/>
              <w:color w:val="000000"/>
              <w:sz w:val="23"/>
              <w:szCs w:val="23"/>
            </w:rPr>
          </w:rPrChange>
        </w:rPr>
        <w:t xml:space="preserve">(III) Activities and materials that integrate listening, speaking, reading, and writing. </w:t>
      </w:r>
    </w:p>
    <w:p w14:paraId="362F2446" w14:textId="77777777" w:rsidR="00EC056E" w:rsidRPr="00AD2632" w:rsidRDefault="00EC056E" w:rsidP="00EC056E">
      <w:pPr>
        <w:autoSpaceDE w:val="0"/>
        <w:autoSpaceDN w:val="0"/>
        <w:adjustRightInd w:val="0"/>
        <w:spacing w:after="0" w:line="240" w:lineRule="auto"/>
        <w:rPr>
          <w:rFonts w:ascii="Arial" w:hAnsi="Arial" w:cs="Arial"/>
          <w:color w:val="000000"/>
          <w:sz w:val="23"/>
          <w:szCs w:val="23"/>
          <w:rPrChange w:id="106"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07" w:author="Gwendolyn Williams" w:date="2020-08-11T15:06:00Z">
            <w:rPr>
              <w:rFonts w:ascii="Times New Roman" w:hAnsi="Times New Roman" w:cs="Times New Roman"/>
              <w:color w:val="000000"/>
              <w:sz w:val="23"/>
              <w:szCs w:val="23"/>
            </w:rPr>
          </w:rPrChange>
        </w:rPr>
        <w:t xml:space="preserve">(ii) Ability to: </w:t>
      </w:r>
    </w:p>
    <w:p w14:paraId="439B4EB5" w14:textId="6338FA05" w:rsidR="00EC056E" w:rsidRPr="00AD2632" w:rsidRDefault="00EC056E" w:rsidP="00EC056E">
      <w:pPr>
        <w:pStyle w:val="ListParagraph"/>
        <w:numPr>
          <w:ilvl w:val="0"/>
          <w:numId w:val="26"/>
        </w:numPr>
        <w:autoSpaceDE w:val="0"/>
        <w:autoSpaceDN w:val="0"/>
        <w:adjustRightInd w:val="0"/>
        <w:spacing w:after="0" w:line="240" w:lineRule="auto"/>
        <w:rPr>
          <w:rFonts w:ascii="Arial" w:hAnsi="Arial" w:cs="Arial"/>
          <w:color w:val="000000"/>
          <w:sz w:val="23"/>
          <w:szCs w:val="23"/>
          <w:rPrChange w:id="108"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09" w:author="Gwendolyn Williams" w:date="2020-08-11T15:06:00Z">
            <w:rPr>
              <w:rFonts w:ascii="Times New Roman" w:hAnsi="Times New Roman" w:cs="Times New Roman"/>
              <w:color w:val="000000"/>
              <w:sz w:val="23"/>
              <w:szCs w:val="23"/>
            </w:rPr>
          </w:rPrChange>
        </w:rPr>
        <w:t xml:space="preserve">(I) Develop </w:t>
      </w:r>
      <w:proofErr w:type="spellStart"/>
      <w:r w:rsidRPr="00AD2632">
        <w:rPr>
          <w:rFonts w:ascii="Arial" w:hAnsi="Arial" w:cs="Arial"/>
          <w:color w:val="000000"/>
          <w:sz w:val="23"/>
          <w:szCs w:val="23"/>
          <w:rPrChange w:id="110" w:author="Gwendolyn Williams" w:date="2020-08-11T15:06:00Z">
            <w:rPr>
              <w:rFonts w:ascii="Times New Roman" w:hAnsi="Times New Roman" w:cs="Times New Roman"/>
              <w:color w:val="000000"/>
              <w:sz w:val="23"/>
              <w:szCs w:val="23"/>
            </w:rPr>
          </w:rPrChange>
        </w:rPr>
        <w:t>ELLs’</w:t>
      </w:r>
      <w:proofErr w:type="spellEnd"/>
      <w:r w:rsidRPr="00AD2632">
        <w:rPr>
          <w:rFonts w:ascii="Arial" w:hAnsi="Arial" w:cs="Arial"/>
          <w:color w:val="000000"/>
          <w:sz w:val="23"/>
          <w:szCs w:val="23"/>
          <w:rPrChange w:id="111" w:author="Gwendolyn Williams" w:date="2020-08-11T15:06:00Z">
            <w:rPr>
              <w:rFonts w:ascii="Times New Roman" w:hAnsi="Times New Roman" w:cs="Times New Roman"/>
              <w:color w:val="000000"/>
              <w:sz w:val="23"/>
              <w:szCs w:val="23"/>
            </w:rPr>
          </w:rPrChange>
        </w:rPr>
        <w:t xml:space="preserve"> listening and speaking skills for a variety of academic and social purposes.</w:t>
      </w:r>
    </w:p>
    <w:p w14:paraId="27681CB4" w14:textId="77777777" w:rsidR="00A3563E" w:rsidRPr="00AD2632" w:rsidRDefault="00A3563E" w:rsidP="00A3563E">
      <w:pPr>
        <w:autoSpaceDE w:val="0"/>
        <w:autoSpaceDN w:val="0"/>
        <w:adjustRightInd w:val="0"/>
        <w:spacing w:after="0" w:line="240" w:lineRule="auto"/>
        <w:rPr>
          <w:rFonts w:ascii="Arial" w:hAnsi="Arial" w:cs="Arial"/>
          <w:b/>
          <w:bCs/>
          <w:color w:val="000000"/>
          <w:sz w:val="24"/>
          <w:szCs w:val="24"/>
          <w:rPrChange w:id="112" w:author="Gwendolyn Williams" w:date="2020-08-11T15:06:00Z">
            <w:rPr>
              <w:rFonts w:ascii="Arial" w:hAnsi="Arial" w:cs="Arial"/>
              <w:b/>
              <w:bCs/>
              <w:color w:val="000000"/>
              <w:sz w:val="24"/>
              <w:szCs w:val="24"/>
            </w:rPr>
          </w:rPrChange>
        </w:rPr>
      </w:pPr>
    </w:p>
    <w:p w14:paraId="0F94B6C9" w14:textId="77777777" w:rsidR="00A3563E" w:rsidRPr="00AD2632" w:rsidRDefault="00A3563E" w:rsidP="00A3563E">
      <w:pPr>
        <w:autoSpaceDE w:val="0"/>
        <w:autoSpaceDN w:val="0"/>
        <w:adjustRightInd w:val="0"/>
        <w:spacing w:after="0" w:line="240" w:lineRule="auto"/>
        <w:rPr>
          <w:rFonts w:ascii="Arial" w:hAnsi="Arial" w:cs="Arial"/>
          <w:b/>
          <w:bCs/>
          <w:color w:val="000000"/>
          <w:sz w:val="24"/>
          <w:szCs w:val="24"/>
          <w:rPrChange w:id="113" w:author="Gwendolyn Williams" w:date="2020-08-11T15:06:00Z">
            <w:rPr>
              <w:rFonts w:ascii="Arial" w:hAnsi="Arial" w:cs="Arial"/>
              <w:b/>
              <w:bCs/>
              <w:color w:val="000000"/>
              <w:sz w:val="24"/>
              <w:szCs w:val="24"/>
            </w:rPr>
          </w:rPrChange>
        </w:rPr>
      </w:pPr>
    </w:p>
    <w:p w14:paraId="1AA68019" w14:textId="0761E509" w:rsidR="00A3563E" w:rsidRPr="00AD2632" w:rsidRDefault="00A3563E" w:rsidP="00A3563E">
      <w:pPr>
        <w:autoSpaceDE w:val="0"/>
        <w:autoSpaceDN w:val="0"/>
        <w:adjustRightInd w:val="0"/>
        <w:spacing w:after="0" w:line="240" w:lineRule="auto"/>
        <w:rPr>
          <w:rFonts w:ascii="Arial" w:hAnsi="Arial" w:cs="Arial"/>
          <w:b/>
          <w:bCs/>
          <w:color w:val="000000"/>
          <w:sz w:val="24"/>
          <w:szCs w:val="24"/>
          <w:rPrChange w:id="114" w:author="Gwendolyn Williams" w:date="2020-08-11T15:06:00Z">
            <w:rPr>
              <w:rFonts w:ascii="Arial" w:hAnsi="Arial" w:cs="Arial"/>
              <w:b/>
              <w:bCs/>
              <w:color w:val="000000"/>
              <w:sz w:val="24"/>
              <w:szCs w:val="24"/>
            </w:rPr>
          </w:rPrChange>
        </w:rPr>
      </w:pPr>
      <w:r w:rsidRPr="00AD2632">
        <w:rPr>
          <w:rFonts w:ascii="Arial" w:hAnsi="Arial" w:cs="Arial"/>
          <w:b/>
          <w:bCs/>
          <w:color w:val="000000"/>
          <w:sz w:val="24"/>
          <w:szCs w:val="24"/>
          <w:rPrChange w:id="115" w:author="Gwendolyn Williams" w:date="2020-08-11T15:06:00Z">
            <w:rPr>
              <w:rFonts w:ascii="Arial" w:hAnsi="Arial" w:cs="Arial"/>
              <w:b/>
              <w:bCs/>
              <w:color w:val="000000"/>
              <w:sz w:val="24"/>
              <w:szCs w:val="24"/>
            </w:rPr>
          </w:rPrChange>
        </w:rPr>
        <w:t>Readings on Canvas:</w:t>
      </w:r>
    </w:p>
    <w:p w14:paraId="008CF39C"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16"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17" w:author="Gwendolyn Williams" w:date="2020-08-11T15:06:00Z">
            <w:rPr>
              <w:rFonts w:ascii="Times New Roman" w:hAnsi="Times New Roman" w:cs="Times New Roman"/>
              <w:color w:val="000000"/>
              <w:sz w:val="23"/>
              <w:szCs w:val="23"/>
            </w:rPr>
          </w:rPrChange>
        </w:rPr>
        <w:t xml:space="preserve">Anthony, L. (2018). Chapter 3 Introducing the 4 pillars of ESP. In Introducing English for specific purposes (pp. 44-59). Routledge.   </w:t>
      </w:r>
    </w:p>
    <w:p w14:paraId="3A6A67D0"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18" w:author="Gwendolyn Williams" w:date="2020-08-11T15:06:00Z">
            <w:rPr>
              <w:rFonts w:ascii="Times New Roman" w:hAnsi="Times New Roman" w:cs="Times New Roman"/>
              <w:color w:val="000000"/>
              <w:sz w:val="23"/>
              <w:szCs w:val="23"/>
            </w:rPr>
          </w:rPrChange>
        </w:rPr>
      </w:pPr>
    </w:p>
    <w:p w14:paraId="1F1D5CA0"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19"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20" w:author="Gwendolyn Williams" w:date="2020-08-11T15:06:00Z">
            <w:rPr>
              <w:rFonts w:ascii="Times New Roman" w:hAnsi="Times New Roman" w:cs="Times New Roman"/>
              <w:color w:val="000000"/>
              <w:sz w:val="23"/>
              <w:szCs w:val="23"/>
            </w:rPr>
          </w:rPrChange>
        </w:rPr>
        <w:t xml:space="preserve">Antic, Z., &amp; Milosavljevic, N. (2016). Some suggestions for modelling a contemporary medical English course design based on need analysis. Lingua, 184, 69-78. </w:t>
      </w:r>
      <w:proofErr w:type="gramStart"/>
      <w:r w:rsidRPr="00AD2632">
        <w:rPr>
          <w:rFonts w:ascii="Arial" w:hAnsi="Arial" w:cs="Arial"/>
          <w:color w:val="000000"/>
          <w:sz w:val="23"/>
          <w:szCs w:val="23"/>
          <w:rPrChange w:id="121" w:author="Gwendolyn Williams" w:date="2020-08-11T15:06:00Z">
            <w:rPr>
              <w:rFonts w:ascii="Times New Roman" w:hAnsi="Times New Roman" w:cs="Times New Roman"/>
              <w:color w:val="000000"/>
              <w:sz w:val="23"/>
              <w:szCs w:val="23"/>
            </w:rPr>
          </w:rPrChange>
        </w:rPr>
        <w:t>doi:10.1016/j.lingua</w:t>
      </w:r>
      <w:proofErr w:type="gramEnd"/>
      <w:r w:rsidRPr="00AD2632">
        <w:rPr>
          <w:rFonts w:ascii="Arial" w:hAnsi="Arial" w:cs="Arial"/>
          <w:color w:val="000000"/>
          <w:sz w:val="23"/>
          <w:szCs w:val="23"/>
          <w:rPrChange w:id="122" w:author="Gwendolyn Williams" w:date="2020-08-11T15:06:00Z">
            <w:rPr>
              <w:rFonts w:ascii="Times New Roman" w:hAnsi="Times New Roman" w:cs="Times New Roman"/>
              <w:color w:val="000000"/>
              <w:sz w:val="23"/>
              <w:szCs w:val="23"/>
            </w:rPr>
          </w:rPrChange>
        </w:rPr>
        <w:t>.2016.06.002</w:t>
      </w:r>
    </w:p>
    <w:p w14:paraId="44771EB2"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23" w:author="Gwendolyn Williams" w:date="2020-08-11T15:06:00Z">
            <w:rPr>
              <w:rFonts w:ascii="Times New Roman" w:hAnsi="Times New Roman" w:cs="Times New Roman"/>
              <w:color w:val="000000"/>
              <w:sz w:val="23"/>
              <w:szCs w:val="23"/>
            </w:rPr>
          </w:rPrChange>
        </w:rPr>
      </w:pPr>
    </w:p>
    <w:p w14:paraId="28E171D3"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24" w:author="Gwendolyn Williams" w:date="2020-08-11T15:06:00Z">
            <w:rPr>
              <w:rFonts w:ascii="Times New Roman" w:hAnsi="Times New Roman" w:cs="Times New Roman"/>
              <w:color w:val="000000"/>
              <w:sz w:val="23"/>
              <w:szCs w:val="23"/>
            </w:rPr>
          </w:rPrChange>
        </w:rPr>
      </w:pPr>
      <w:proofErr w:type="spellStart"/>
      <w:r w:rsidRPr="00AD2632">
        <w:rPr>
          <w:rFonts w:ascii="Arial" w:hAnsi="Arial" w:cs="Arial"/>
          <w:color w:val="000000"/>
          <w:sz w:val="23"/>
          <w:szCs w:val="23"/>
          <w:rPrChange w:id="125" w:author="Gwendolyn Williams" w:date="2020-08-11T15:06:00Z">
            <w:rPr>
              <w:rFonts w:ascii="Times New Roman" w:hAnsi="Times New Roman" w:cs="Times New Roman"/>
              <w:color w:val="000000"/>
              <w:sz w:val="23"/>
              <w:szCs w:val="23"/>
            </w:rPr>
          </w:rPrChange>
        </w:rPr>
        <w:t>Arnó</w:t>
      </w:r>
      <w:proofErr w:type="spellEnd"/>
      <w:r w:rsidRPr="00AD2632">
        <w:rPr>
          <w:rFonts w:ascii="Arial" w:hAnsi="Arial" w:cs="Arial"/>
          <w:color w:val="000000"/>
          <w:sz w:val="23"/>
          <w:szCs w:val="23"/>
          <w:rPrChange w:id="126" w:author="Gwendolyn Williams" w:date="2020-08-11T15:06:00Z">
            <w:rPr>
              <w:rFonts w:ascii="Times New Roman" w:hAnsi="Times New Roman" w:cs="Times New Roman"/>
              <w:color w:val="000000"/>
              <w:sz w:val="23"/>
              <w:szCs w:val="23"/>
            </w:rPr>
          </w:rPrChange>
        </w:rPr>
        <w:t>–Macias, E, (2012). The role of technology in teaching languages for specific purposes courses. The Modern Language Journal, 96(s1), 89-104. Doi: 10.1111/j.1540-4781.</w:t>
      </w:r>
      <w:proofErr w:type="gramStart"/>
      <w:r w:rsidRPr="00AD2632">
        <w:rPr>
          <w:rFonts w:ascii="Arial" w:hAnsi="Arial" w:cs="Arial"/>
          <w:color w:val="000000"/>
          <w:sz w:val="23"/>
          <w:szCs w:val="23"/>
          <w:rPrChange w:id="127" w:author="Gwendolyn Williams" w:date="2020-08-11T15:06:00Z">
            <w:rPr>
              <w:rFonts w:ascii="Times New Roman" w:hAnsi="Times New Roman" w:cs="Times New Roman"/>
              <w:color w:val="000000"/>
              <w:sz w:val="23"/>
              <w:szCs w:val="23"/>
            </w:rPr>
          </w:rPrChange>
        </w:rPr>
        <w:t>2012.01299.x</w:t>
      </w:r>
      <w:proofErr w:type="gramEnd"/>
    </w:p>
    <w:p w14:paraId="6BD8795A"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28" w:author="Gwendolyn Williams" w:date="2020-08-11T15:06:00Z">
            <w:rPr>
              <w:rFonts w:ascii="Times New Roman" w:hAnsi="Times New Roman" w:cs="Times New Roman"/>
              <w:color w:val="000000"/>
              <w:sz w:val="23"/>
              <w:szCs w:val="23"/>
            </w:rPr>
          </w:rPrChange>
        </w:rPr>
      </w:pPr>
    </w:p>
    <w:p w14:paraId="6AB45965"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29" w:author="Gwendolyn Williams" w:date="2020-08-11T15:06:00Z">
            <w:rPr>
              <w:rFonts w:ascii="Times New Roman" w:hAnsi="Times New Roman" w:cs="Times New Roman"/>
              <w:color w:val="000000"/>
              <w:sz w:val="23"/>
              <w:szCs w:val="23"/>
            </w:rPr>
          </w:rPrChange>
        </w:rPr>
      </w:pPr>
      <w:proofErr w:type="spellStart"/>
      <w:r w:rsidRPr="00AD2632">
        <w:rPr>
          <w:rFonts w:ascii="Arial" w:hAnsi="Arial" w:cs="Arial"/>
          <w:color w:val="000000"/>
          <w:sz w:val="23"/>
          <w:szCs w:val="23"/>
          <w:rPrChange w:id="130" w:author="Gwendolyn Williams" w:date="2020-08-11T15:06:00Z">
            <w:rPr>
              <w:rFonts w:ascii="Times New Roman" w:hAnsi="Times New Roman" w:cs="Times New Roman"/>
              <w:color w:val="000000"/>
              <w:sz w:val="23"/>
              <w:szCs w:val="23"/>
            </w:rPr>
          </w:rPrChange>
        </w:rPr>
        <w:t>Baffy</w:t>
      </w:r>
      <w:proofErr w:type="spellEnd"/>
      <w:r w:rsidRPr="00AD2632">
        <w:rPr>
          <w:rFonts w:ascii="Arial" w:hAnsi="Arial" w:cs="Arial"/>
          <w:color w:val="000000"/>
          <w:sz w:val="23"/>
          <w:szCs w:val="23"/>
          <w:rPrChange w:id="131" w:author="Gwendolyn Williams" w:date="2020-08-11T15:06:00Z">
            <w:rPr>
              <w:rFonts w:ascii="Times New Roman" w:hAnsi="Times New Roman" w:cs="Times New Roman"/>
              <w:color w:val="000000"/>
              <w:sz w:val="23"/>
              <w:szCs w:val="23"/>
            </w:rPr>
          </w:rPrChange>
        </w:rPr>
        <w:t>, M. (2017). Shifting frames to construct a legal English class. Journal of English for Academic Purposes, 25, 58-70.</w:t>
      </w:r>
    </w:p>
    <w:p w14:paraId="23D66085"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32" w:author="Gwendolyn Williams" w:date="2020-08-11T15:06:00Z">
            <w:rPr>
              <w:rFonts w:ascii="Times New Roman" w:hAnsi="Times New Roman" w:cs="Times New Roman"/>
              <w:color w:val="000000"/>
              <w:sz w:val="23"/>
              <w:szCs w:val="23"/>
            </w:rPr>
          </w:rPrChange>
        </w:rPr>
      </w:pPr>
    </w:p>
    <w:p w14:paraId="72418636"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33" w:author="Gwendolyn Williams" w:date="2020-08-11T15:06:00Z">
            <w:rPr>
              <w:rFonts w:ascii="Times New Roman" w:hAnsi="Times New Roman" w:cs="Times New Roman"/>
              <w:color w:val="000000"/>
              <w:sz w:val="23"/>
              <w:szCs w:val="23"/>
            </w:rPr>
          </w:rPrChange>
        </w:rPr>
      </w:pPr>
    </w:p>
    <w:p w14:paraId="56C6B2C9"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34"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35" w:author="Gwendolyn Williams" w:date="2020-08-11T15:06:00Z">
            <w:rPr>
              <w:rFonts w:ascii="Times New Roman" w:hAnsi="Times New Roman" w:cs="Times New Roman"/>
              <w:color w:val="000000"/>
              <w:sz w:val="23"/>
              <w:szCs w:val="23"/>
            </w:rPr>
          </w:rPrChange>
        </w:rPr>
        <w:t xml:space="preserve">Brooks, A. K. (2009). Complexity and community: Finding what works in workplace ESL. New Directions for Adult &amp; Continuing Education, 121, 65–74. </w:t>
      </w:r>
      <w:proofErr w:type="spellStart"/>
      <w:r w:rsidRPr="00AD2632">
        <w:rPr>
          <w:rFonts w:ascii="Arial" w:hAnsi="Arial" w:cs="Arial"/>
          <w:color w:val="000000"/>
          <w:sz w:val="23"/>
          <w:szCs w:val="23"/>
          <w:rPrChange w:id="136" w:author="Gwendolyn Williams" w:date="2020-08-11T15:06:00Z">
            <w:rPr>
              <w:rFonts w:ascii="Times New Roman" w:hAnsi="Times New Roman" w:cs="Times New Roman"/>
              <w:color w:val="000000"/>
              <w:sz w:val="23"/>
              <w:szCs w:val="23"/>
            </w:rPr>
          </w:rPrChange>
        </w:rPr>
        <w:t>doi</w:t>
      </w:r>
      <w:proofErr w:type="spellEnd"/>
      <w:r w:rsidRPr="00AD2632">
        <w:rPr>
          <w:rFonts w:ascii="Arial" w:hAnsi="Arial" w:cs="Arial"/>
          <w:color w:val="000000"/>
          <w:sz w:val="23"/>
          <w:szCs w:val="23"/>
          <w:rPrChange w:id="137" w:author="Gwendolyn Williams" w:date="2020-08-11T15:06:00Z">
            <w:rPr>
              <w:rFonts w:ascii="Times New Roman" w:hAnsi="Times New Roman" w:cs="Times New Roman"/>
              <w:color w:val="000000"/>
              <w:sz w:val="23"/>
              <w:szCs w:val="23"/>
            </w:rPr>
          </w:rPrChange>
        </w:rPr>
        <w:t>: 10.1002/ace.326</w:t>
      </w:r>
    </w:p>
    <w:p w14:paraId="1FC5BBE3"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38" w:author="Gwendolyn Williams" w:date="2020-08-11T15:06:00Z">
            <w:rPr>
              <w:rFonts w:ascii="Times New Roman" w:hAnsi="Times New Roman" w:cs="Times New Roman"/>
              <w:color w:val="000000"/>
              <w:sz w:val="23"/>
              <w:szCs w:val="23"/>
            </w:rPr>
          </w:rPrChange>
        </w:rPr>
      </w:pPr>
    </w:p>
    <w:p w14:paraId="7FC5B865"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39"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40" w:author="Gwendolyn Williams" w:date="2020-08-11T15:06:00Z">
            <w:rPr>
              <w:rFonts w:ascii="Times New Roman" w:hAnsi="Times New Roman" w:cs="Times New Roman"/>
              <w:color w:val="000000"/>
              <w:sz w:val="23"/>
              <w:szCs w:val="23"/>
            </w:rPr>
          </w:rPrChange>
        </w:rPr>
        <w:t xml:space="preserve">Brown, J. D. (2016). Chapter 4 Collecting ESP needs analysis data. In Needs analysis and English for academic purposes (pp. 93-121). Routledge.  </w:t>
      </w:r>
    </w:p>
    <w:p w14:paraId="5F3FFF17"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41" w:author="Gwendolyn Williams" w:date="2020-08-11T15:06:00Z">
            <w:rPr>
              <w:rFonts w:ascii="Times New Roman" w:hAnsi="Times New Roman" w:cs="Times New Roman"/>
              <w:color w:val="000000"/>
              <w:sz w:val="23"/>
              <w:szCs w:val="23"/>
            </w:rPr>
          </w:rPrChange>
        </w:rPr>
      </w:pPr>
    </w:p>
    <w:p w14:paraId="3529EDB2"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42"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43" w:author="Gwendolyn Williams" w:date="2020-08-11T15:06:00Z">
            <w:rPr>
              <w:rFonts w:ascii="Times New Roman" w:hAnsi="Times New Roman" w:cs="Times New Roman"/>
              <w:color w:val="000000"/>
              <w:sz w:val="23"/>
              <w:szCs w:val="23"/>
            </w:rPr>
          </w:rPrChange>
        </w:rPr>
        <w:t xml:space="preserve">Caplan, N. A., &amp; Stevens, S. G. (2017). “Step out of the cycle”: Needs, challenges, and successes of international undergraduates at a US university. English for Specific Purposes, 46, 15-28. </w:t>
      </w:r>
      <w:proofErr w:type="spellStart"/>
      <w:r w:rsidRPr="00AD2632">
        <w:rPr>
          <w:rFonts w:ascii="Arial" w:hAnsi="Arial" w:cs="Arial"/>
          <w:color w:val="000000"/>
          <w:sz w:val="23"/>
          <w:szCs w:val="23"/>
          <w:rPrChange w:id="144" w:author="Gwendolyn Williams" w:date="2020-08-11T15:06:00Z">
            <w:rPr>
              <w:rFonts w:ascii="Times New Roman" w:hAnsi="Times New Roman" w:cs="Times New Roman"/>
              <w:color w:val="000000"/>
              <w:sz w:val="23"/>
              <w:szCs w:val="23"/>
            </w:rPr>
          </w:rPrChange>
        </w:rPr>
        <w:t>doi</w:t>
      </w:r>
      <w:proofErr w:type="spellEnd"/>
      <w:r w:rsidRPr="00AD2632">
        <w:rPr>
          <w:rFonts w:ascii="Arial" w:hAnsi="Arial" w:cs="Arial"/>
          <w:color w:val="000000"/>
          <w:sz w:val="23"/>
          <w:szCs w:val="23"/>
          <w:rPrChange w:id="145" w:author="Gwendolyn Williams" w:date="2020-08-11T15:06:00Z">
            <w:rPr>
              <w:rFonts w:ascii="Times New Roman" w:hAnsi="Times New Roman" w:cs="Times New Roman"/>
              <w:color w:val="000000"/>
              <w:sz w:val="23"/>
              <w:szCs w:val="23"/>
            </w:rPr>
          </w:rPrChange>
        </w:rPr>
        <w:t>: 10.1016/j.esp.2016.11.003</w:t>
      </w:r>
    </w:p>
    <w:p w14:paraId="2490A56D"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46" w:author="Gwendolyn Williams" w:date="2020-08-11T15:06:00Z">
            <w:rPr>
              <w:rFonts w:ascii="Times New Roman" w:hAnsi="Times New Roman" w:cs="Times New Roman"/>
              <w:color w:val="000000"/>
              <w:sz w:val="23"/>
              <w:szCs w:val="23"/>
            </w:rPr>
          </w:rPrChange>
        </w:rPr>
      </w:pPr>
    </w:p>
    <w:p w14:paraId="5C26FF51"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47"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48" w:author="Gwendolyn Williams" w:date="2020-08-11T15:06:00Z">
            <w:rPr>
              <w:rFonts w:ascii="Times New Roman" w:hAnsi="Times New Roman" w:cs="Times New Roman"/>
              <w:color w:val="000000"/>
              <w:sz w:val="23"/>
              <w:szCs w:val="23"/>
            </w:rPr>
          </w:rPrChange>
        </w:rPr>
        <w:t xml:space="preserve">Charles, M. &amp; </w:t>
      </w:r>
      <w:proofErr w:type="spellStart"/>
      <w:r w:rsidRPr="00AD2632">
        <w:rPr>
          <w:rFonts w:ascii="Arial" w:hAnsi="Arial" w:cs="Arial"/>
          <w:color w:val="000000"/>
          <w:sz w:val="23"/>
          <w:szCs w:val="23"/>
          <w:rPrChange w:id="149" w:author="Gwendolyn Williams" w:date="2020-08-11T15:06:00Z">
            <w:rPr>
              <w:rFonts w:ascii="Times New Roman" w:hAnsi="Times New Roman" w:cs="Times New Roman"/>
              <w:color w:val="000000"/>
              <w:sz w:val="23"/>
              <w:szCs w:val="23"/>
            </w:rPr>
          </w:rPrChange>
        </w:rPr>
        <w:t>Percorari</w:t>
      </w:r>
      <w:proofErr w:type="spellEnd"/>
      <w:r w:rsidRPr="00AD2632">
        <w:rPr>
          <w:rFonts w:ascii="Arial" w:hAnsi="Arial" w:cs="Arial"/>
          <w:color w:val="000000"/>
          <w:sz w:val="23"/>
          <w:szCs w:val="23"/>
          <w:rPrChange w:id="150" w:author="Gwendolyn Williams" w:date="2020-08-11T15:06:00Z">
            <w:rPr>
              <w:rFonts w:ascii="Times New Roman" w:hAnsi="Times New Roman" w:cs="Times New Roman"/>
              <w:color w:val="000000"/>
              <w:sz w:val="23"/>
              <w:szCs w:val="23"/>
            </w:rPr>
          </w:rPrChange>
        </w:rPr>
        <w:t xml:space="preserve">, D. (2016).  Chapter 7 Academic discourse.  In Introducing English for academic purposes (pp. 91-107).  Routledge.  </w:t>
      </w:r>
    </w:p>
    <w:p w14:paraId="5F1DB385"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51" w:author="Gwendolyn Williams" w:date="2020-08-11T15:06:00Z">
            <w:rPr>
              <w:rFonts w:ascii="Times New Roman" w:hAnsi="Times New Roman" w:cs="Times New Roman"/>
              <w:color w:val="000000"/>
              <w:sz w:val="23"/>
              <w:szCs w:val="23"/>
            </w:rPr>
          </w:rPrChange>
        </w:rPr>
      </w:pPr>
    </w:p>
    <w:p w14:paraId="117CE124"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52"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53" w:author="Gwendolyn Williams" w:date="2020-08-11T15:06:00Z">
            <w:rPr>
              <w:rFonts w:ascii="Times New Roman" w:hAnsi="Times New Roman" w:cs="Times New Roman"/>
              <w:color w:val="000000"/>
              <w:sz w:val="23"/>
              <w:szCs w:val="23"/>
            </w:rPr>
          </w:rPrChange>
        </w:rPr>
        <w:t>Evans, S. (2013). Designing tasks for the business English classroom.  ELT Journal, 67(3), 281-293.  doi:10.1093/</w:t>
      </w:r>
      <w:proofErr w:type="spellStart"/>
      <w:r w:rsidRPr="00AD2632">
        <w:rPr>
          <w:rFonts w:ascii="Arial" w:hAnsi="Arial" w:cs="Arial"/>
          <w:color w:val="000000"/>
          <w:sz w:val="23"/>
          <w:szCs w:val="23"/>
          <w:rPrChange w:id="154" w:author="Gwendolyn Williams" w:date="2020-08-11T15:06:00Z">
            <w:rPr>
              <w:rFonts w:ascii="Times New Roman" w:hAnsi="Times New Roman" w:cs="Times New Roman"/>
              <w:color w:val="000000"/>
              <w:sz w:val="23"/>
              <w:szCs w:val="23"/>
            </w:rPr>
          </w:rPrChange>
        </w:rPr>
        <w:t>elt</w:t>
      </w:r>
      <w:proofErr w:type="spellEnd"/>
      <w:r w:rsidRPr="00AD2632">
        <w:rPr>
          <w:rFonts w:ascii="Arial" w:hAnsi="Arial" w:cs="Arial"/>
          <w:color w:val="000000"/>
          <w:sz w:val="23"/>
          <w:szCs w:val="23"/>
          <w:rPrChange w:id="155" w:author="Gwendolyn Williams" w:date="2020-08-11T15:06:00Z">
            <w:rPr>
              <w:rFonts w:ascii="Times New Roman" w:hAnsi="Times New Roman" w:cs="Times New Roman"/>
              <w:color w:val="000000"/>
              <w:sz w:val="23"/>
              <w:szCs w:val="23"/>
            </w:rPr>
          </w:rPrChange>
        </w:rPr>
        <w:t>/cct013</w:t>
      </w:r>
    </w:p>
    <w:p w14:paraId="7ED5E429"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56" w:author="Gwendolyn Williams" w:date="2020-08-11T15:06:00Z">
            <w:rPr>
              <w:rFonts w:ascii="Times New Roman" w:hAnsi="Times New Roman" w:cs="Times New Roman"/>
              <w:color w:val="000000"/>
              <w:sz w:val="23"/>
              <w:szCs w:val="23"/>
            </w:rPr>
          </w:rPrChange>
        </w:rPr>
      </w:pPr>
    </w:p>
    <w:p w14:paraId="6E9F0109"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57"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58" w:author="Gwendolyn Williams" w:date="2020-08-11T15:06:00Z">
            <w:rPr>
              <w:rFonts w:ascii="Times New Roman" w:hAnsi="Times New Roman" w:cs="Times New Roman"/>
              <w:color w:val="000000"/>
              <w:sz w:val="23"/>
              <w:szCs w:val="23"/>
            </w:rPr>
          </w:rPrChange>
        </w:rPr>
        <w:t>Gao, J. (2009). ESP material development in Chinese universities: Problems and solutions. Hong Kong Journal of Applied Linguistics, 12(1), 29-44.</w:t>
      </w:r>
    </w:p>
    <w:p w14:paraId="64F7B81E"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59" w:author="Gwendolyn Williams" w:date="2020-08-11T15:06:00Z">
            <w:rPr>
              <w:rFonts w:ascii="Times New Roman" w:hAnsi="Times New Roman" w:cs="Times New Roman"/>
              <w:color w:val="000000"/>
              <w:sz w:val="23"/>
              <w:szCs w:val="23"/>
            </w:rPr>
          </w:rPrChange>
        </w:rPr>
      </w:pPr>
    </w:p>
    <w:p w14:paraId="0E5F4EDD"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60" w:author="Gwendolyn Williams" w:date="2020-08-11T15:06:00Z">
            <w:rPr>
              <w:rFonts w:ascii="Times New Roman" w:hAnsi="Times New Roman" w:cs="Times New Roman"/>
              <w:color w:val="000000"/>
              <w:sz w:val="23"/>
              <w:szCs w:val="23"/>
            </w:rPr>
          </w:rPrChange>
        </w:rPr>
      </w:pPr>
      <w:proofErr w:type="spellStart"/>
      <w:r w:rsidRPr="00AD2632">
        <w:rPr>
          <w:rFonts w:ascii="Arial" w:hAnsi="Arial" w:cs="Arial"/>
          <w:color w:val="000000"/>
          <w:sz w:val="23"/>
          <w:szCs w:val="23"/>
          <w:rPrChange w:id="161" w:author="Gwendolyn Williams" w:date="2020-08-11T15:06:00Z">
            <w:rPr>
              <w:rFonts w:ascii="Times New Roman" w:hAnsi="Times New Roman" w:cs="Times New Roman"/>
              <w:color w:val="000000"/>
              <w:sz w:val="23"/>
              <w:szCs w:val="23"/>
            </w:rPr>
          </w:rPrChange>
        </w:rPr>
        <w:t>Gollin</w:t>
      </w:r>
      <w:proofErr w:type="spellEnd"/>
      <w:r w:rsidRPr="00AD2632">
        <w:rPr>
          <w:rFonts w:ascii="Arial" w:hAnsi="Arial" w:cs="Arial"/>
          <w:color w:val="000000"/>
          <w:sz w:val="23"/>
          <w:szCs w:val="23"/>
          <w:rPrChange w:id="162" w:author="Gwendolyn Williams" w:date="2020-08-11T15:06:00Z">
            <w:rPr>
              <w:rFonts w:ascii="Times New Roman" w:hAnsi="Times New Roman" w:cs="Times New Roman"/>
              <w:color w:val="000000"/>
              <w:sz w:val="23"/>
              <w:szCs w:val="23"/>
            </w:rPr>
          </w:rPrChange>
        </w:rPr>
        <w:t xml:space="preserve">- </w:t>
      </w:r>
      <w:proofErr w:type="spellStart"/>
      <w:r w:rsidRPr="00AD2632">
        <w:rPr>
          <w:rFonts w:ascii="Arial" w:hAnsi="Arial" w:cs="Arial"/>
          <w:color w:val="000000"/>
          <w:sz w:val="23"/>
          <w:szCs w:val="23"/>
          <w:rPrChange w:id="163" w:author="Gwendolyn Williams" w:date="2020-08-11T15:06:00Z">
            <w:rPr>
              <w:rFonts w:ascii="Times New Roman" w:hAnsi="Times New Roman" w:cs="Times New Roman"/>
              <w:color w:val="000000"/>
              <w:sz w:val="23"/>
              <w:szCs w:val="23"/>
            </w:rPr>
          </w:rPrChange>
        </w:rPr>
        <w:t>Kies</w:t>
      </w:r>
      <w:proofErr w:type="spellEnd"/>
      <w:r w:rsidRPr="00AD2632">
        <w:rPr>
          <w:rFonts w:ascii="Arial" w:hAnsi="Arial" w:cs="Arial"/>
          <w:color w:val="000000"/>
          <w:sz w:val="23"/>
          <w:szCs w:val="23"/>
          <w:rPrChange w:id="164" w:author="Gwendolyn Williams" w:date="2020-08-11T15:06:00Z">
            <w:rPr>
              <w:rFonts w:ascii="Times New Roman" w:hAnsi="Times New Roman" w:cs="Times New Roman"/>
              <w:color w:val="000000"/>
              <w:sz w:val="23"/>
              <w:szCs w:val="23"/>
            </w:rPr>
          </w:rPrChange>
        </w:rPr>
        <w:t xml:space="preserve">, S., Hall, D.R., &amp; Moore, S. H. (2015). Chapter 2: Key trends affecting the teaching and learning of LSP. In Language for specific purposes (pp. 29-50). Palgrave Macmillan. </w:t>
      </w:r>
    </w:p>
    <w:p w14:paraId="79612057"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65" w:author="Gwendolyn Williams" w:date="2020-08-11T15:06:00Z">
            <w:rPr>
              <w:rFonts w:ascii="Times New Roman" w:hAnsi="Times New Roman" w:cs="Times New Roman"/>
              <w:color w:val="000000"/>
              <w:sz w:val="23"/>
              <w:szCs w:val="23"/>
            </w:rPr>
          </w:rPrChange>
        </w:rPr>
      </w:pPr>
    </w:p>
    <w:p w14:paraId="1E22A251"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66" w:author="Gwendolyn Williams" w:date="2020-08-11T15:06:00Z">
            <w:rPr>
              <w:rFonts w:ascii="Times New Roman" w:hAnsi="Times New Roman" w:cs="Times New Roman"/>
              <w:color w:val="000000"/>
              <w:sz w:val="23"/>
              <w:szCs w:val="23"/>
            </w:rPr>
          </w:rPrChange>
        </w:rPr>
      </w:pPr>
      <w:proofErr w:type="spellStart"/>
      <w:r w:rsidRPr="00AD2632">
        <w:rPr>
          <w:rFonts w:ascii="Arial" w:hAnsi="Arial" w:cs="Arial"/>
          <w:color w:val="000000"/>
          <w:sz w:val="23"/>
          <w:szCs w:val="23"/>
          <w:rPrChange w:id="167" w:author="Gwendolyn Williams" w:date="2020-08-11T15:06:00Z">
            <w:rPr>
              <w:rFonts w:ascii="Times New Roman" w:hAnsi="Times New Roman" w:cs="Times New Roman"/>
              <w:color w:val="000000"/>
              <w:sz w:val="23"/>
              <w:szCs w:val="23"/>
            </w:rPr>
          </w:rPrChange>
        </w:rPr>
        <w:t>Griffee</w:t>
      </w:r>
      <w:proofErr w:type="spellEnd"/>
      <w:r w:rsidRPr="00AD2632">
        <w:rPr>
          <w:rFonts w:ascii="Arial" w:hAnsi="Arial" w:cs="Arial"/>
          <w:color w:val="000000"/>
          <w:sz w:val="23"/>
          <w:szCs w:val="23"/>
          <w:rPrChange w:id="168" w:author="Gwendolyn Williams" w:date="2020-08-11T15:06:00Z">
            <w:rPr>
              <w:rFonts w:ascii="Times New Roman" w:hAnsi="Times New Roman" w:cs="Times New Roman"/>
              <w:color w:val="000000"/>
              <w:sz w:val="23"/>
              <w:szCs w:val="23"/>
            </w:rPr>
          </w:rPrChange>
        </w:rPr>
        <w:t xml:space="preserve">, D. &amp; Gorsuch, G. (2016). What is course evaluation?  In Evaluating second language courses (pp. 1-16). Information Age Press. </w:t>
      </w:r>
    </w:p>
    <w:p w14:paraId="31B9C8E1"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69" w:author="Gwendolyn Williams" w:date="2020-08-11T15:06:00Z">
            <w:rPr>
              <w:rFonts w:ascii="Times New Roman" w:hAnsi="Times New Roman" w:cs="Times New Roman"/>
              <w:color w:val="000000"/>
              <w:sz w:val="23"/>
              <w:szCs w:val="23"/>
            </w:rPr>
          </w:rPrChange>
        </w:rPr>
      </w:pPr>
    </w:p>
    <w:p w14:paraId="3F5C3635"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70"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71" w:author="Gwendolyn Williams" w:date="2020-08-11T15:06:00Z">
            <w:rPr>
              <w:rFonts w:ascii="Times New Roman" w:hAnsi="Times New Roman" w:cs="Times New Roman"/>
              <w:color w:val="000000"/>
              <w:sz w:val="23"/>
              <w:szCs w:val="23"/>
            </w:rPr>
          </w:rPrChange>
        </w:rPr>
        <w:t xml:space="preserve">Kim, H., &amp; </w:t>
      </w:r>
      <w:proofErr w:type="spellStart"/>
      <w:r w:rsidRPr="00AD2632">
        <w:rPr>
          <w:rFonts w:ascii="Arial" w:hAnsi="Arial" w:cs="Arial"/>
          <w:color w:val="000000"/>
          <w:sz w:val="23"/>
          <w:szCs w:val="23"/>
          <w:rPrChange w:id="172" w:author="Gwendolyn Williams" w:date="2020-08-11T15:06:00Z">
            <w:rPr>
              <w:rFonts w:ascii="Times New Roman" w:hAnsi="Times New Roman" w:cs="Times New Roman"/>
              <w:color w:val="000000"/>
              <w:sz w:val="23"/>
              <w:szCs w:val="23"/>
            </w:rPr>
          </w:rPrChange>
        </w:rPr>
        <w:t>Billington</w:t>
      </w:r>
      <w:proofErr w:type="spellEnd"/>
      <w:r w:rsidRPr="00AD2632">
        <w:rPr>
          <w:rFonts w:ascii="Arial" w:hAnsi="Arial" w:cs="Arial"/>
          <w:color w:val="000000"/>
          <w:sz w:val="23"/>
          <w:szCs w:val="23"/>
          <w:rPrChange w:id="173" w:author="Gwendolyn Williams" w:date="2020-08-11T15:06:00Z">
            <w:rPr>
              <w:rFonts w:ascii="Times New Roman" w:hAnsi="Times New Roman" w:cs="Times New Roman"/>
              <w:color w:val="000000"/>
              <w:sz w:val="23"/>
              <w:szCs w:val="23"/>
            </w:rPr>
          </w:rPrChange>
        </w:rPr>
        <w:t xml:space="preserve">, R. (2016). Pronunciation and comprehension in English as a lingua franca communication: Effect of L1 influence in international aviation communication. Applied Linguistics, 39 (2), 135-158. </w:t>
      </w:r>
      <w:proofErr w:type="spellStart"/>
      <w:r w:rsidRPr="00AD2632">
        <w:rPr>
          <w:rFonts w:ascii="Arial" w:hAnsi="Arial" w:cs="Arial"/>
          <w:color w:val="000000"/>
          <w:sz w:val="23"/>
          <w:szCs w:val="23"/>
          <w:rPrChange w:id="174" w:author="Gwendolyn Williams" w:date="2020-08-11T15:06:00Z">
            <w:rPr>
              <w:rFonts w:ascii="Times New Roman" w:hAnsi="Times New Roman" w:cs="Times New Roman"/>
              <w:color w:val="000000"/>
              <w:sz w:val="23"/>
              <w:szCs w:val="23"/>
            </w:rPr>
          </w:rPrChange>
        </w:rPr>
        <w:t>doi</w:t>
      </w:r>
      <w:proofErr w:type="spellEnd"/>
      <w:r w:rsidRPr="00AD2632">
        <w:rPr>
          <w:rFonts w:ascii="Arial" w:hAnsi="Arial" w:cs="Arial"/>
          <w:color w:val="000000"/>
          <w:sz w:val="23"/>
          <w:szCs w:val="23"/>
          <w:rPrChange w:id="175" w:author="Gwendolyn Williams" w:date="2020-08-11T15:06:00Z">
            <w:rPr>
              <w:rFonts w:ascii="Times New Roman" w:hAnsi="Times New Roman" w:cs="Times New Roman"/>
              <w:color w:val="000000"/>
              <w:sz w:val="23"/>
              <w:szCs w:val="23"/>
            </w:rPr>
          </w:rPrChange>
        </w:rPr>
        <w:t>: 10.1093/</w:t>
      </w:r>
      <w:proofErr w:type="spellStart"/>
      <w:r w:rsidRPr="00AD2632">
        <w:rPr>
          <w:rFonts w:ascii="Arial" w:hAnsi="Arial" w:cs="Arial"/>
          <w:color w:val="000000"/>
          <w:sz w:val="23"/>
          <w:szCs w:val="23"/>
          <w:rPrChange w:id="176" w:author="Gwendolyn Williams" w:date="2020-08-11T15:06:00Z">
            <w:rPr>
              <w:rFonts w:ascii="Times New Roman" w:hAnsi="Times New Roman" w:cs="Times New Roman"/>
              <w:color w:val="000000"/>
              <w:sz w:val="23"/>
              <w:szCs w:val="23"/>
            </w:rPr>
          </w:rPrChange>
        </w:rPr>
        <w:t>applin</w:t>
      </w:r>
      <w:proofErr w:type="spellEnd"/>
      <w:r w:rsidRPr="00AD2632">
        <w:rPr>
          <w:rFonts w:ascii="Arial" w:hAnsi="Arial" w:cs="Arial"/>
          <w:color w:val="000000"/>
          <w:sz w:val="23"/>
          <w:szCs w:val="23"/>
          <w:rPrChange w:id="177" w:author="Gwendolyn Williams" w:date="2020-08-11T15:06:00Z">
            <w:rPr>
              <w:rFonts w:ascii="Times New Roman" w:hAnsi="Times New Roman" w:cs="Times New Roman"/>
              <w:color w:val="000000"/>
              <w:sz w:val="23"/>
              <w:szCs w:val="23"/>
            </w:rPr>
          </w:rPrChange>
        </w:rPr>
        <w:t>/amv075</w:t>
      </w:r>
    </w:p>
    <w:p w14:paraId="4F985A42"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78" w:author="Gwendolyn Williams" w:date="2020-08-11T15:06:00Z">
            <w:rPr>
              <w:rFonts w:ascii="Times New Roman" w:hAnsi="Times New Roman" w:cs="Times New Roman"/>
              <w:color w:val="000000"/>
              <w:sz w:val="23"/>
              <w:szCs w:val="23"/>
            </w:rPr>
          </w:rPrChange>
        </w:rPr>
      </w:pPr>
    </w:p>
    <w:p w14:paraId="22CB6900"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79"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80" w:author="Gwendolyn Williams" w:date="2020-08-11T15:06:00Z">
            <w:rPr>
              <w:rFonts w:ascii="Times New Roman" w:hAnsi="Times New Roman" w:cs="Times New Roman"/>
              <w:color w:val="000000"/>
              <w:sz w:val="23"/>
              <w:szCs w:val="23"/>
            </w:rPr>
          </w:rPrChange>
        </w:rPr>
        <w:t xml:space="preserve">Ma, J., &amp; Cheng, L. (2015). Chinese students’ perceptions of the value of test preparation courses for the TOEFL </w:t>
      </w:r>
      <w:proofErr w:type="spellStart"/>
      <w:r w:rsidRPr="00AD2632">
        <w:rPr>
          <w:rFonts w:ascii="Arial" w:hAnsi="Arial" w:cs="Arial"/>
          <w:color w:val="000000"/>
          <w:sz w:val="23"/>
          <w:szCs w:val="23"/>
          <w:rPrChange w:id="181" w:author="Gwendolyn Williams" w:date="2020-08-11T15:06:00Z">
            <w:rPr>
              <w:rFonts w:ascii="Times New Roman" w:hAnsi="Times New Roman" w:cs="Times New Roman"/>
              <w:color w:val="000000"/>
              <w:sz w:val="23"/>
              <w:szCs w:val="23"/>
            </w:rPr>
          </w:rPrChange>
        </w:rPr>
        <w:t>iBT</w:t>
      </w:r>
      <w:proofErr w:type="spellEnd"/>
      <w:r w:rsidRPr="00AD2632">
        <w:rPr>
          <w:rFonts w:ascii="Arial" w:hAnsi="Arial" w:cs="Arial"/>
          <w:color w:val="000000"/>
          <w:sz w:val="23"/>
          <w:szCs w:val="23"/>
          <w:rPrChange w:id="182" w:author="Gwendolyn Williams" w:date="2020-08-11T15:06:00Z">
            <w:rPr>
              <w:rFonts w:ascii="Times New Roman" w:hAnsi="Times New Roman" w:cs="Times New Roman"/>
              <w:color w:val="000000"/>
              <w:sz w:val="23"/>
              <w:szCs w:val="23"/>
            </w:rPr>
          </w:rPrChange>
        </w:rPr>
        <w:t>: Merit, worth, and significance. TESL Canada Journal, 33(1), 58–79</w:t>
      </w:r>
    </w:p>
    <w:p w14:paraId="7087E25D"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83" w:author="Gwendolyn Williams" w:date="2020-08-11T15:06:00Z">
            <w:rPr>
              <w:rFonts w:ascii="Times New Roman" w:hAnsi="Times New Roman" w:cs="Times New Roman"/>
              <w:color w:val="000000"/>
              <w:sz w:val="23"/>
              <w:szCs w:val="23"/>
            </w:rPr>
          </w:rPrChange>
        </w:rPr>
      </w:pPr>
    </w:p>
    <w:p w14:paraId="280400EC"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84"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85" w:author="Gwendolyn Williams" w:date="2020-08-11T15:06:00Z">
            <w:rPr>
              <w:rFonts w:ascii="Times New Roman" w:hAnsi="Times New Roman" w:cs="Times New Roman"/>
              <w:color w:val="000000"/>
              <w:sz w:val="23"/>
              <w:szCs w:val="23"/>
            </w:rPr>
          </w:rPrChange>
        </w:rPr>
        <w:t>McGregor, A., &amp; Reed, M. (2018). Integrating pronunciation into the English language curriculum: A framework for teachers. CATESOL Journal, 30(1), 69-94.</w:t>
      </w:r>
    </w:p>
    <w:p w14:paraId="3CA43061"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86" w:author="Gwendolyn Williams" w:date="2020-08-11T15:06:00Z">
            <w:rPr>
              <w:rFonts w:ascii="Times New Roman" w:hAnsi="Times New Roman" w:cs="Times New Roman"/>
              <w:color w:val="000000"/>
              <w:sz w:val="23"/>
              <w:szCs w:val="23"/>
            </w:rPr>
          </w:rPrChange>
        </w:rPr>
      </w:pPr>
    </w:p>
    <w:p w14:paraId="01E0E07E"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87" w:author="Gwendolyn Williams" w:date="2020-08-11T15:06:00Z">
            <w:rPr>
              <w:rFonts w:ascii="Times New Roman" w:hAnsi="Times New Roman" w:cs="Times New Roman"/>
              <w:color w:val="000000"/>
              <w:sz w:val="23"/>
              <w:szCs w:val="23"/>
            </w:rPr>
          </w:rPrChange>
        </w:rPr>
      </w:pPr>
      <w:proofErr w:type="spellStart"/>
      <w:r w:rsidRPr="00AD2632">
        <w:rPr>
          <w:rFonts w:ascii="Arial" w:hAnsi="Arial" w:cs="Arial"/>
          <w:color w:val="000000"/>
          <w:sz w:val="23"/>
          <w:szCs w:val="23"/>
          <w:rPrChange w:id="188" w:author="Gwendolyn Williams" w:date="2020-08-11T15:06:00Z">
            <w:rPr>
              <w:rFonts w:ascii="Times New Roman" w:hAnsi="Times New Roman" w:cs="Times New Roman"/>
              <w:color w:val="000000"/>
              <w:sz w:val="23"/>
              <w:szCs w:val="23"/>
            </w:rPr>
          </w:rPrChange>
        </w:rPr>
        <w:t>Mežek</w:t>
      </w:r>
      <w:proofErr w:type="spellEnd"/>
      <w:r w:rsidRPr="00AD2632">
        <w:rPr>
          <w:rFonts w:ascii="Arial" w:hAnsi="Arial" w:cs="Arial"/>
          <w:color w:val="000000"/>
          <w:sz w:val="23"/>
          <w:szCs w:val="23"/>
          <w:rPrChange w:id="189" w:author="Gwendolyn Williams" w:date="2020-08-11T15:06:00Z">
            <w:rPr>
              <w:rFonts w:ascii="Times New Roman" w:hAnsi="Times New Roman" w:cs="Times New Roman"/>
              <w:color w:val="000000"/>
              <w:sz w:val="23"/>
              <w:szCs w:val="23"/>
            </w:rPr>
          </w:rPrChange>
        </w:rPr>
        <w:t xml:space="preserve">, Š., </w:t>
      </w:r>
      <w:proofErr w:type="spellStart"/>
      <w:r w:rsidRPr="00AD2632">
        <w:rPr>
          <w:rFonts w:ascii="Arial" w:hAnsi="Arial" w:cs="Arial"/>
          <w:color w:val="000000"/>
          <w:sz w:val="23"/>
          <w:szCs w:val="23"/>
          <w:rPrChange w:id="190" w:author="Gwendolyn Williams" w:date="2020-08-11T15:06:00Z">
            <w:rPr>
              <w:rFonts w:ascii="Times New Roman" w:hAnsi="Times New Roman" w:cs="Times New Roman"/>
              <w:color w:val="000000"/>
              <w:sz w:val="23"/>
              <w:szCs w:val="23"/>
            </w:rPr>
          </w:rPrChange>
        </w:rPr>
        <w:t>Pecorari</w:t>
      </w:r>
      <w:proofErr w:type="spellEnd"/>
      <w:r w:rsidRPr="00AD2632">
        <w:rPr>
          <w:rFonts w:ascii="Arial" w:hAnsi="Arial" w:cs="Arial"/>
          <w:color w:val="000000"/>
          <w:sz w:val="23"/>
          <w:szCs w:val="23"/>
          <w:rPrChange w:id="191" w:author="Gwendolyn Williams" w:date="2020-08-11T15:06:00Z">
            <w:rPr>
              <w:rFonts w:ascii="Times New Roman" w:hAnsi="Times New Roman" w:cs="Times New Roman"/>
              <w:color w:val="000000"/>
              <w:sz w:val="23"/>
              <w:szCs w:val="23"/>
            </w:rPr>
          </w:rPrChange>
        </w:rPr>
        <w:t xml:space="preserve">, D., Shaw, P., Irvine, A., &amp; Malmström, H. (2015). Learning </w:t>
      </w:r>
      <w:proofErr w:type="gramStart"/>
      <w:r w:rsidRPr="00AD2632">
        <w:rPr>
          <w:rFonts w:ascii="Arial" w:hAnsi="Arial" w:cs="Arial"/>
          <w:color w:val="000000"/>
          <w:sz w:val="23"/>
          <w:szCs w:val="23"/>
          <w:rPrChange w:id="192" w:author="Gwendolyn Williams" w:date="2020-08-11T15:06:00Z">
            <w:rPr>
              <w:rFonts w:ascii="Times New Roman" w:hAnsi="Times New Roman" w:cs="Times New Roman"/>
              <w:color w:val="000000"/>
              <w:sz w:val="23"/>
              <w:szCs w:val="23"/>
            </w:rPr>
          </w:rPrChange>
        </w:rPr>
        <w:t>subject-specific</w:t>
      </w:r>
      <w:proofErr w:type="gramEnd"/>
      <w:r w:rsidRPr="00AD2632">
        <w:rPr>
          <w:rFonts w:ascii="Arial" w:hAnsi="Arial" w:cs="Arial"/>
          <w:color w:val="000000"/>
          <w:sz w:val="23"/>
          <w:szCs w:val="23"/>
          <w:rPrChange w:id="193" w:author="Gwendolyn Williams" w:date="2020-08-11T15:06:00Z">
            <w:rPr>
              <w:rFonts w:ascii="Times New Roman" w:hAnsi="Times New Roman" w:cs="Times New Roman"/>
              <w:color w:val="000000"/>
              <w:sz w:val="23"/>
              <w:szCs w:val="23"/>
            </w:rPr>
          </w:rPrChange>
        </w:rPr>
        <w:t xml:space="preserve"> L2 terminology: The effect of medium and order of exposure. English for Specific Purposes, 38, 57-69.</w:t>
      </w:r>
    </w:p>
    <w:p w14:paraId="2B1100CA"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94" w:author="Gwendolyn Williams" w:date="2020-08-11T15:06:00Z">
            <w:rPr>
              <w:rFonts w:ascii="Times New Roman" w:hAnsi="Times New Roman" w:cs="Times New Roman"/>
              <w:color w:val="000000"/>
              <w:sz w:val="23"/>
              <w:szCs w:val="23"/>
            </w:rPr>
          </w:rPrChange>
        </w:rPr>
      </w:pPr>
    </w:p>
    <w:p w14:paraId="46581602"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95"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196" w:author="Gwendolyn Williams" w:date="2020-08-11T15:06:00Z">
            <w:rPr>
              <w:rFonts w:ascii="Times New Roman" w:hAnsi="Times New Roman" w:cs="Times New Roman"/>
              <w:color w:val="000000"/>
              <w:sz w:val="23"/>
              <w:szCs w:val="23"/>
            </w:rPr>
          </w:rPrChange>
        </w:rPr>
        <w:t xml:space="preserve">Nation, P. &amp; Crabbe, D. (2011). A survival language learning syllabus for foreign travel. In I.S.P. Nation &amp; J. </w:t>
      </w:r>
      <w:proofErr w:type="spellStart"/>
      <w:r w:rsidRPr="00AD2632">
        <w:rPr>
          <w:rFonts w:ascii="Arial" w:hAnsi="Arial" w:cs="Arial"/>
          <w:color w:val="000000"/>
          <w:sz w:val="23"/>
          <w:szCs w:val="23"/>
          <w:rPrChange w:id="197" w:author="Gwendolyn Williams" w:date="2020-08-11T15:06:00Z">
            <w:rPr>
              <w:rFonts w:ascii="Times New Roman" w:hAnsi="Times New Roman" w:cs="Times New Roman"/>
              <w:color w:val="000000"/>
              <w:sz w:val="23"/>
              <w:szCs w:val="23"/>
            </w:rPr>
          </w:rPrChange>
        </w:rPr>
        <w:t>Macallister</w:t>
      </w:r>
      <w:proofErr w:type="spellEnd"/>
      <w:r w:rsidRPr="00AD2632">
        <w:rPr>
          <w:rFonts w:ascii="Arial" w:hAnsi="Arial" w:cs="Arial"/>
          <w:color w:val="000000"/>
          <w:sz w:val="23"/>
          <w:szCs w:val="23"/>
          <w:rPrChange w:id="198" w:author="Gwendolyn Williams" w:date="2020-08-11T15:06:00Z">
            <w:rPr>
              <w:rFonts w:ascii="Times New Roman" w:hAnsi="Times New Roman" w:cs="Times New Roman"/>
              <w:color w:val="000000"/>
              <w:sz w:val="23"/>
              <w:szCs w:val="23"/>
            </w:rPr>
          </w:rPrChange>
        </w:rPr>
        <w:t xml:space="preserve"> (eds).  Case studies in language curriculum design: Concepts and approaches in action around the world (pp. 8-20). Routledge. </w:t>
      </w:r>
    </w:p>
    <w:p w14:paraId="3C51264A"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99" w:author="Gwendolyn Williams" w:date="2020-08-11T15:06:00Z">
            <w:rPr>
              <w:rFonts w:ascii="Times New Roman" w:hAnsi="Times New Roman" w:cs="Times New Roman"/>
              <w:color w:val="000000"/>
              <w:sz w:val="23"/>
              <w:szCs w:val="23"/>
            </w:rPr>
          </w:rPrChange>
        </w:rPr>
      </w:pPr>
    </w:p>
    <w:p w14:paraId="1036BD60"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00"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201" w:author="Gwendolyn Williams" w:date="2020-08-11T15:06:00Z">
            <w:rPr>
              <w:rFonts w:ascii="Times New Roman" w:hAnsi="Times New Roman" w:cs="Times New Roman"/>
              <w:color w:val="000000"/>
              <w:sz w:val="23"/>
              <w:szCs w:val="23"/>
            </w:rPr>
          </w:rPrChange>
        </w:rPr>
        <w:t xml:space="preserve">Norris, J. M. (2016). Language program evaluation. The Modern Language Journal, 100(S1), 169-189. </w:t>
      </w:r>
      <w:proofErr w:type="spellStart"/>
      <w:r w:rsidRPr="00AD2632">
        <w:rPr>
          <w:rFonts w:ascii="Arial" w:hAnsi="Arial" w:cs="Arial"/>
          <w:color w:val="000000"/>
          <w:sz w:val="23"/>
          <w:szCs w:val="23"/>
          <w:rPrChange w:id="202" w:author="Gwendolyn Williams" w:date="2020-08-11T15:06:00Z">
            <w:rPr>
              <w:rFonts w:ascii="Times New Roman" w:hAnsi="Times New Roman" w:cs="Times New Roman"/>
              <w:color w:val="000000"/>
              <w:sz w:val="23"/>
              <w:szCs w:val="23"/>
            </w:rPr>
          </w:rPrChange>
        </w:rPr>
        <w:t>doi</w:t>
      </w:r>
      <w:proofErr w:type="spellEnd"/>
      <w:r w:rsidRPr="00AD2632">
        <w:rPr>
          <w:rFonts w:ascii="Arial" w:hAnsi="Arial" w:cs="Arial"/>
          <w:color w:val="000000"/>
          <w:sz w:val="23"/>
          <w:szCs w:val="23"/>
          <w:rPrChange w:id="203" w:author="Gwendolyn Williams" w:date="2020-08-11T15:06:00Z">
            <w:rPr>
              <w:rFonts w:ascii="Times New Roman" w:hAnsi="Times New Roman" w:cs="Times New Roman"/>
              <w:color w:val="000000"/>
              <w:sz w:val="23"/>
              <w:szCs w:val="23"/>
            </w:rPr>
          </w:rPrChange>
        </w:rPr>
        <w:t>: 10.1111/modl.12307</w:t>
      </w:r>
    </w:p>
    <w:p w14:paraId="1F0BD336"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04" w:author="Gwendolyn Williams" w:date="2020-08-11T15:06:00Z">
            <w:rPr>
              <w:rFonts w:ascii="Times New Roman" w:hAnsi="Times New Roman" w:cs="Times New Roman"/>
              <w:color w:val="000000"/>
              <w:sz w:val="23"/>
              <w:szCs w:val="23"/>
            </w:rPr>
          </w:rPrChange>
        </w:rPr>
      </w:pPr>
    </w:p>
    <w:p w14:paraId="23B26F19"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05" w:author="Gwendolyn Williams" w:date="2020-08-11T15:06:00Z">
            <w:rPr>
              <w:rFonts w:ascii="Times New Roman" w:hAnsi="Times New Roman" w:cs="Times New Roman"/>
              <w:color w:val="000000"/>
              <w:sz w:val="23"/>
              <w:szCs w:val="23"/>
            </w:rPr>
          </w:rPrChange>
        </w:rPr>
      </w:pPr>
      <w:proofErr w:type="spellStart"/>
      <w:r w:rsidRPr="00AD2632">
        <w:rPr>
          <w:rFonts w:ascii="Arial" w:hAnsi="Arial" w:cs="Arial"/>
          <w:color w:val="000000"/>
          <w:sz w:val="23"/>
          <w:szCs w:val="23"/>
          <w:rPrChange w:id="206" w:author="Gwendolyn Williams" w:date="2020-08-11T15:06:00Z">
            <w:rPr>
              <w:rFonts w:ascii="Times New Roman" w:hAnsi="Times New Roman" w:cs="Times New Roman"/>
              <w:color w:val="000000"/>
              <w:sz w:val="23"/>
              <w:szCs w:val="23"/>
            </w:rPr>
          </w:rPrChange>
        </w:rPr>
        <w:t>Paltridge</w:t>
      </w:r>
      <w:proofErr w:type="spellEnd"/>
      <w:r w:rsidRPr="00AD2632">
        <w:rPr>
          <w:rFonts w:ascii="Arial" w:hAnsi="Arial" w:cs="Arial"/>
          <w:color w:val="000000"/>
          <w:sz w:val="23"/>
          <w:szCs w:val="23"/>
          <w:rPrChange w:id="207" w:author="Gwendolyn Williams" w:date="2020-08-11T15:06:00Z">
            <w:rPr>
              <w:rFonts w:ascii="Times New Roman" w:hAnsi="Times New Roman" w:cs="Times New Roman"/>
              <w:color w:val="000000"/>
              <w:sz w:val="23"/>
              <w:szCs w:val="23"/>
            </w:rPr>
          </w:rPrChange>
        </w:rPr>
        <w:t xml:space="preserve">, B. (2014). Genre and second-language academic writing. Language Teaching. 47(3) 303-318. </w:t>
      </w:r>
    </w:p>
    <w:p w14:paraId="0F5CD991"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08" w:author="Gwendolyn Williams" w:date="2020-08-11T15:06:00Z">
            <w:rPr>
              <w:rFonts w:ascii="Times New Roman" w:hAnsi="Times New Roman" w:cs="Times New Roman"/>
              <w:color w:val="000000"/>
              <w:sz w:val="23"/>
              <w:szCs w:val="23"/>
            </w:rPr>
          </w:rPrChange>
        </w:rPr>
      </w:pPr>
    </w:p>
    <w:p w14:paraId="78134E17"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09"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210" w:author="Gwendolyn Williams" w:date="2020-08-11T15:06:00Z">
            <w:rPr>
              <w:rFonts w:ascii="Times New Roman" w:hAnsi="Times New Roman" w:cs="Times New Roman"/>
              <w:color w:val="000000"/>
              <w:sz w:val="23"/>
              <w:szCs w:val="23"/>
            </w:rPr>
          </w:rPrChange>
        </w:rPr>
        <w:lastRenderedPageBreak/>
        <w:t xml:space="preserve">Parkinson, J. (2013). English for science and technology. In B. </w:t>
      </w:r>
      <w:proofErr w:type="spellStart"/>
      <w:r w:rsidRPr="00AD2632">
        <w:rPr>
          <w:rFonts w:ascii="Arial" w:hAnsi="Arial" w:cs="Arial"/>
          <w:color w:val="000000"/>
          <w:sz w:val="23"/>
          <w:szCs w:val="23"/>
          <w:rPrChange w:id="211" w:author="Gwendolyn Williams" w:date="2020-08-11T15:06:00Z">
            <w:rPr>
              <w:rFonts w:ascii="Times New Roman" w:hAnsi="Times New Roman" w:cs="Times New Roman"/>
              <w:color w:val="000000"/>
              <w:sz w:val="23"/>
              <w:szCs w:val="23"/>
            </w:rPr>
          </w:rPrChange>
        </w:rPr>
        <w:t>Paltridge</w:t>
      </w:r>
      <w:proofErr w:type="spellEnd"/>
      <w:r w:rsidRPr="00AD2632">
        <w:rPr>
          <w:rFonts w:ascii="Arial" w:hAnsi="Arial" w:cs="Arial"/>
          <w:color w:val="000000"/>
          <w:sz w:val="23"/>
          <w:szCs w:val="23"/>
          <w:rPrChange w:id="212" w:author="Gwendolyn Williams" w:date="2020-08-11T15:06:00Z">
            <w:rPr>
              <w:rFonts w:ascii="Times New Roman" w:hAnsi="Times New Roman" w:cs="Times New Roman"/>
              <w:color w:val="000000"/>
              <w:sz w:val="23"/>
              <w:szCs w:val="23"/>
            </w:rPr>
          </w:rPrChange>
        </w:rPr>
        <w:t xml:space="preserve"> &amp; S. Starfield (Eds). The Handbook for English for Specific Purposes (pp. 155-173). Wiley. </w:t>
      </w:r>
    </w:p>
    <w:p w14:paraId="17A7ADF6"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13" w:author="Gwendolyn Williams" w:date="2020-08-11T15:06:00Z">
            <w:rPr>
              <w:rFonts w:ascii="Times New Roman" w:hAnsi="Times New Roman" w:cs="Times New Roman"/>
              <w:color w:val="000000"/>
              <w:sz w:val="23"/>
              <w:szCs w:val="23"/>
            </w:rPr>
          </w:rPrChange>
        </w:rPr>
      </w:pPr>
    </w:p>
    <w:p w14:paraId="16C97589"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14"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215" w:author="Gwendolyn Williams" w:date="2020-08-11T15:06:00Z">
            <w:rPr>
              <w:rFonts w:ascii="Times New Roman" w:hAnsi="Times New Roman" w:cs="Times New Roman"/>
              <w:color w:val="000000"/>
              <w:sz w:val="23"/>
              <w:szCs w:val="23"/>
            </w:rPr>
          </w:rPrChange>
        </w:rPr>
        <w:t>Qing, X. (2016). Developing communicative competence for the globalized workplace in English for occupational purposes course in China. Journal of Language Teaching &amp; Research, 7(6), 1142-1152. doi:10.17507/jltr.0706.12</w:t>
      </w:r>
    </w:p>
    <w:p w14:paraId="49AEC0F7"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16" w:author="Gwendolyn Williams" w:date="2020-08-11T15:06:00Z">
            <w:rPr>
              <w:rFonts w:ascii="Times New Roman" w:hAnsi="Times New Roman" w:cs="Times New Roman"/>
              <w:color w:val="000000"/>
              <w:sz w:val="23"/>
              <w:szCs w:val="23"/>
            </w:rPr>
          </w:rPrChange>
        </w:rPr>
      </w:pPr>
    </w:p>
    <w:p w14:paraId="502DA669"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17" w:author="Gwendolyn Williams" w:date="2020-08-11T15:06:00Z">
            <w:rPr>
              <w:rFonts w:ascii="Times New Roman" w:hAnsi="Times New Roman" w:cs="Times New Roman"/>
              <w:color w:val="000000"/>
              <w:sz w:val="23"/>
              <w:szCs w:val="23"/>
            </w:rPr>
          </w:rPrChange>
        </w:rPr>
      </w:pPr>
      <w:proofErr w:type="spellStart"/>
      <w:r w:rsidRPr="00AD2632">
        <w:rPr>
          <w:rFonts w:ascii="Arial" w:hAnsi="Arial" w:cs="Arial"/>
          <w:color w:val="000000"/>
          <w:sz w:val="23"/>
          <w:szCs w:val="23"/>
          <w:rPrChange w:id="218" w:author="Gwendolyn Williams" w:date="2020-08-11T15:06:00Z">
            <w:rPr>
              <w:rFonts w:ascii="Times New Roman" w:hAnsi="Times New Roman" w:cs="Times New Roman"/>
              <w:color w:val="000000"/>
              <w:sz w:val="23"/>
              <w:szCs w:val="23"/>
            </w:rPr>
          </w:rPrChange>
        </w:rPr>
        <w:t>Tratnik</w:t>
      </w:r>
      <w:proofErr w:type="spellEnd"/>
      <w:r w:rsidRPr="00AD2632">
        <w:rPr>
          <w:rFonts w:ascii="Arial" w:hAnsi="Arial" w:cs="Arial"/>
          <w:color w:val="000000"/>
          <w:sz w:val="23"/>
          <w:szCs w:val="23"/>
          <w:rPrChange w:id="219" w:author="Gwendolyn Williams" w:date="2020-08-11T15:06:00Z">
            <w:rPr>
              <w:rFonts w:ascii="Times New Roman" w:hAnsi="Times New Roman" w:cs="Times New Roman"/>
              <w:color w:val="000000"/>
              <w:sz w:val="23"/>
              <w:szCs w:val="23"/>
            </w:rPr>
          </w:rPrChange>
        </w:rPr>
        <w:t xml:space="preserve">, A. (2008).  Key issues in testing English for Specific Purposes.  </w:t>
      </w:r>
      <w:proofErr w:type="spellStart"/>
      <w:r w:rsidRPr="00AD2632">
        <w:rPr>
          <w:rFonts w:ascii="Arial" w:hAnsi="Arial" w:cs="Arial"/>
          <w:color w:val="000000"/>
          <w:sz w:val="23"/>
          <w:szCs w:val="23"/>
          <w:rPrChange w:id="220" w:author="Gwendolyn Williams" w:date="2020-08-11T15:06:00Z">
            <w:rPr>
              <w:rFonts w:ascii="Times New Roman" w:hAnsi="Times New Roman" w:cs="Times New Roman"/>
              <w:color w:val="000000"/>
              <w:sz w:val="23"/>
              <w:szCs w:val="23"/>
            </w:rPr>
          </w:rPrChange>
        </w:rPr>
        <w:t>Scripta</w:t>
      </w:r>
      <w:proofErr w:type="spellEnd"/>
      <w:r w:rsidRPr="00AD2632">
        <w:rPr>
          <w:rFonts w:ascii="Arial" w:hAnsi="Arial" w:cs="Arial"/>
          <w:color w:val="000000"/>
          <w:sz w:val="23"/>
          <w:szCs w:val="23"/>
          <w:rPrChange w:id="221" w:author="Gwendolyn Williams" w:date="2020-08-11T15:06:00Z">
            <w:rPr>
              <w:rFonts w:ascii="Times New Roman" w:hAnsi="Times New Roman" w:cs="Times New Roman"/>
              <w:color w:val="000000"/>
              <w:sz w:val="23"/>
              <w:szCs w:val="23"/>
            </w:rPr>
          </w:rPrChange>
        </w:rPr>
        <w:t xml:space="preserve"> </w:t>
      </w:r>
      <w:proofErr w:type="spellStart"/>
      <w:r w:rsidRPr="00AD2632">
        <w:rPr>
          <w:rFonts w:ascii="Arial" w:hAnsi="Arial" w:cs="Arial"/>
          <w:color w:val="000000"/>
          <w:sz w:val="23"/>
          <w:szCs w:val="23"/>
          <w:rPrChange w:id="222" w:author="Gwendolyn Williams" w:date="2020-08-11T15:06:00Z">
            <w:rPr>
              <w:rFonts w:ascii="Times New Roman" w:hAnsi="Times New Roman" w:cs="Times New Roman"/>
              <w:color w:val="000000"/>
              <w:sz w:val="23"/>
              <w:szCs w:val="23"/>
            </w:rPr>
          </w:rPrChange>
        </w:rPr>
        <w:t>Manent</w:t>
      </w:r>
      <w:proofErr w:type="spellEnd"/>
      <w:r w:rsidRPr="00AD2632">
        <w:rPr>
          <w:rFonts w:ascii="Arial" w:hAnsi="Arial" w:cs="Arial"/>
          <w:color w:val="000000"/>
          <w:sz w:val="23"/>
          <w:szCs w:val="23"/>
          <w:rPrChange w:id="223" w:author="Gwendolyn Williams" w:date="2020-08-11T15:06:00Z">
            <w:rPr>
              <w:rFonts w:ascii="Times New Roman" w:hAnsi="Times New Roman" w:cs="Times New Roman"/>
              <w:color w:val="000000"/>
              <w:sz w:val="23"/>
              <w:szCs w:val="23"/>
            </w:rPr>
          </w:rPrChange>
        </w:rPr>
        <w:t xml:space="preserve">, 4(1), 3-13.  </w:t>
      </w:r>
    </w:p>
    <w:p w14:paraId="0255EC74"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24" w:author="Gwendolyn Williams" w:date="2020-08-11T15:06:00Z">
            <w:rPr>
              <w:rFonts w:ascii="Times New Roman" w:hAnsi="Times New Roman" w:cs="Times New Roman"/>
              <w:color w:val="000000"/>
              <w:sz w:val="23"/>
              <w:szCs w:val="23"/>
            </w:rPr>
          </w:rPrChange>
        </w:rPr>
      </w:pPr>
    </w:p>
    <w:p w14:paraId="355CDD9B"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225"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226" w:author="Gwendolyn Williams" w:date="2020-08-11T15:06:00Z">
            <w:rPr>
              <w:rFonts w:ascii="Times New Roman" w:hAnsi="Times New Roman" w:cs="Times New Roman"/>
              <w:color w:val="000000"/>
              <w:sz w:val="23"/>
              <w:szCs w:val="23"/>
            </w:rPr>
          </w:rPrChange>
        </w:rPr>
        <w:t xml:space="preserve">Tsou, W., &amp; Chen, F. (2014). ESP program evaluation framework: Description and application to a Taiwanese university ESP program. English For Specific Purposes, 33, 39-53. </w:t>
      </w:r>
      <w:proofErr w:type="gramStart"/>
      <w:r w:rsidRPr="00AD2632">
        <w:rPr>
          <w:rFonts w:ascii="Arial" w:hAnsi="Arial" w:cs="Arial"/>
          <w:color w:val="000000"/>
          <w:sz w:val="23"/>
          <w:szCs w:val="23"/>
          <w:rPrChange w:id="227" w:author="Gwendolyn Williams" w:date="2020-08-11T15:06:00Z">
            <w:rPr>
              <w:rFonts w:ascii="Times New Roman" w:hAnsi="Times New Roman" w:cs="Times New Roman"/>
              <w:color w:val="000000"/>
              <w:sz w:val="23"/>
              <w:szCs w:val="23"/>
            </w:rPr>
          </w:rPrChange>
        </w:rPr>
        <w:t>doi:10.1016/j.esp</w:t>
      </w:r>
      <w:proofErr w:type="gramEnd"/>
      <w:r w:rsidRPr="00AD2632">
        <w:rPr>
          <w:rFonts w:ascii="Arial" w:hAnsi="Arial" w:cs="Arial"/>
          <w:color w:val="000000"/>
          <w:sz w:val="23"/>
          <w:szCs w:val="23"/>
          <w:rPrChange w:id="228" w:author="Gwendolyn Williams" w:date="2020-08-11T15:06:00Z">
            <w:rPr>
              <w:rFonts w:ascii="Times New Roman" w:hAnsi="Times New Roman" w:cs="Times New Roman"/>
              <w:color w:val="000000"/>
              <w:sz w:val="23"/>
              <w:szCs w:val="23"/>
            </w:rPr>
          </w:rPrChange>
        </w:rPr>
        <w:t>.2013.07.008</w:t>
      </w:r>
    </w:p>
    <w:p w14:paraId="1BDC81E9" w14:textId="77777777" w:rsidR="00A3563E" w:rsidRPr="00AD2632" w:rsidRDefault="00A3563E" w:rsidP="00A3563E">
      <w:pPr>
        <w:autoSpaceDE w:val="0"/>
        <w:autoSpaceDN w:val="0"/>
        <w:adjustRightInd w:val="0"/>
        <w:spacing w:after="0" w:line="240" w:lineRule="auto"/>
        <w:rPr>
          <w:rFonts w:ascii="Arial" w:hAnsi="Arial" w:cs="Arial"/>
          <w:color w:val="000000"/>
          <w:sz w:val="23"/>
          <w:szCs w:val="23"/>
          <w:rPrChange w:id="229" w:author="Gwendolyn Williams" w:date="2020-08-11T15:06:00Z">
            <w:rPr>
              <w:rFonts w:ascii="Times New Roman" w:hAnsi="Times New Roman" w:cs="Times New Roman"/>
              <w:color w:val="000000"/>
              <w:sz w:val="23"/>
              <w:szCs w:val="23"/>
            </w:rPr>
          </w:rPrChange>
        </w:rPr>
      </w:pPr>
    </w:p>
    <w:p w14:paraId="3C1ABECC" w14:textId="77777777" w:rsidR="00CA5509" w:rsidRPr="00AD2632" w:rsidRDefault="00CA5509" w:rsidP="00CA5509">
      <w:pPr>
        <w:autoSpaceDE w:val="0"/>
        <w:autoSpaceDN w:val="0"/>
        <w:adjustRightInd w:val="0"/>
        <w:spacing w:after="0" w:line="240" w:lineRule="auto"/>
        <w:ind w:left="720"/>
        <w:rPr>
          <w:rFonts w:ascii="Arial" w:hAnsi="Arial" w:cs="Arial"/>
          <w:color w:val="000000"/>
          <w:sz w:val="23"/>
          <w:szCs w:val="23"/>
          <w:rPrChange w:id="230" w:author="Gwendolyn Williams" w:date="2020-08-11T15:06:00Z">
            <w:rPr>
              <w:rFonts w:ascii="Times New Roman" w:hAnsi="Times New Roman" w:cs="Times New Roman"/>
              <w:color w:val="000000"/>
              <w:sz w:val="23"/>
              <w:szCs w:val="23"/>
            </w:rPr>
          </w:rPrChange>
        </w:rPr>
      </w:pPr>
    </w:p>
    <w:p w14:paraId="459FAECB" w14:textId="77777777" w:rsidR="00C3053E" w:rsidRPr="00AD2632" w:rsidRDefault="00C3053E" w:rsidP="00CF38E9">
      <w:pPr>
        <w:widowControl w:val="0"/>
        <w:shd w:val="clear" w:color="auto" w:fill="FFFFFF" w:themeFill="background1"/>
        <w:autoSpaceDE w:val="0"/>
        <w:autoSpaceDN w:val="0"/>
        <w:adjustRightInd w:val="0"/>
        <w:spacing w:after="120"/>
        <w:rPr>
          <w:rFonts w:ascii="Arial" w:hAnsi="Arial" w:cs="Arial"/>
          <w:b/>
          <w:sz w:val="24"/>
          <w:szCs w:val="24"/>
          <w:rPrChange w:id="231" w:author="Gwendolyn Williams" w:date="2020-08-11T15:06:00Z">
            <w:rPr>
              <w:rFonts w:ascii="Times New Roman" w:hAnsi="Times New Roman" w:cs="Times New Roman"/>
              <w:b/>
              <w:sz w:val="24"/>
              <w:szCs w:val="24"/>
            </w:rPr>
          </w:rPrChange>
        </w:rPr>
      </w:pPr>
      <w:r w:rsidRPr="00AD2632">
        <w:rPr>
          <w:rFonts w:ascii="Arial" w:hAnsi="Arial" w:cs="Arial"/>
          <w:b/>
          <w:sz w:val="24"/>
          <w:szCs w:val="24"/>
          <w:rPrChange w:id="232" w:author="Gwendolyn Williams" w:date="2020-08-11T15:06:00Z">
            <w:rPr>
              <w:rFonts w:ascii="Times New Roman" w:hAnsi="Times New Roman" w:cs="Times New Roman"/>
              <w:b/>
              <w:sz w:val="24"/>
              <w:szCs w:val="24"/>
            </w:rPr>
          </w:rPrChange>
        </w:rPr>
        <w:t>2. COURSE REQUIREMENTS</w:t>
      </w:r>
    </w:p>
    <w:p w14:paraId="4A6A1E74" w14:textId="77777777" w:rsidR="00DB661C" w:rsidRPr="00AD2632" w:rsidRDefault="00C3053E" w:rsidP="00DB661C">
      <w:pPr>
        <w:numPr>
          <w:ilvl w:val="0"/>
          <w:numId w:val="27"/>
        </w:numPr>
        <w:spacing w:after="0" w:line="240" w:lineRule="auto"/>
        <w:rPr>
          <w:rFonts w:ascii="Arial" w:hAnsi="Arial" w:cs="Arial"/>
          <w:sz w:val="24"/>
          <w:szCs w:val="24"/>
          <w:rPrChange w:id="233" w:author="Gwendolyn Williams" w:date="2020-08-11T15:06:00Z">
            <w:rPr>
              <w:rFonts w:ascii="Times New Roman" w:hAnsi="Times New Roman" w:cs="Times New Roman"/>
              <w:sz w:val="24"/>
              <w:szCs w:val="24"/>
            </w:rPr>
          </w:rPrChange>
        </w:rPr>
      </w:pPr>
      <w:r w:rsidRPr="00AD2632">
        <w:rPr>
          <w:rFonts w:ascii="Arial" w:hAnsi="Arial" w:cs="Arial"/>
          <w:b/>
          <w:u w:val="single"/>
          <w:rPrChange w:id="234" w:author="Gwendolyn Williams" w:date="2020-08-11T15:06:00Z">
            <w:rPr>
              <w:rFonts w:ascii="Times New Roman" w:hAnsi="Times New Roman" w:cs="Times New Roman"/>
              <w:b/>
              <w:u w:val="single"/>
            </w:rPr>
          </w:rPrChange>
        </w:rPr>
        <w:t>Attendance:</w:t>
      </w:r>
      <w:r w:rsidRPr="00AD2632">
        <w:rPr>
          <w:rFonts w:ascii="Arial" w:hAnsi="Arial" w:cs="Arial"/>
          <w:b/>
          <w:rPrChange w:id="235" w:author="Gwendolyn Williams" w:date="2020-08-11T15:06:00Z">
            <w:rPr>
              <w:rFonts w:ascii="Times New Roman" w:hAnsi="Times New Roman" w:cs="Times New Roman"/>
              <w:b/>
            </w:rPr>
          </w:rPrChange>
        </w:rPr>
        <w:t xml:space="preserve"> </w:t>
      </w:r>
      <w:r w:rsidR="00DB661C" w:rsidRPr="00AD2632">
        <w:rPr>
          <w:rFonts w:ascii="Arial" w:hAnsi="Arial" w:cs="Arial"/>
          <w:sz w:val="24"/>
          <w:szCs w:val="24"/>
          <w:rPrChange w:id="236" w:author="Gwendolyn Williams" w:date="2020-08-11T15:06:00Z">
            <w:rPr>
              <w:rFonts w:ascii="Times New Roman" w:hAnsi="Times New Roman" w:cs="Times New Roman"/>
              <w:sz w:val="24"/>
              <w:szCs w:val="24"/>
            </w:rPr>
          </w:rPrChange>
        </w:rPr>
        <w:t>Attendance: Attendance is required for all classes unless excused prior to class meeting.</w:t>
      </w:r>
    </w:p>
    <w:p w14:paraId="641F37DB" w14:textId="74AF8C02" w:rsidR="00DB661C" w:rsidRPr="00AD2632" w:rsidRDefault="00DB661C" w:rsidP="00DB661C">
      <w:pPr>
        <w:numPr>
          <w:ilvl w:val="1"/>
          <w:numId w:val="27"/>
        </w:numPr>
        <w:spacing w:after="0" w:line="240" w:lineRule="auto"/>
        <w:rPr>
          <w:rFonts w:ascii="Arial" w:hAnsi="Arial" w:cs="Arial"/>
          <w:sz w:val="24"/>
          <w:szCs w:val="24"/>
          <w:rPrChange w:id="237" w:author="Gwendolyn Williams" w:date="2020-08-11T15:06:00Z">
            <w:rPr>
              <w:rFonts w:ascii="Times New Roman" w:hAnsi="Times New Roman" w:cs="Times New Roman"/>
              <w:sz w:val="24"/>
              <w:szCs w:val="24"/>
            </w:rPr>
          </w:rPrChange>
        </w:rPr>
      </w:pPr>
      <w:r w:rsidRPr="00AD2632">
        <w:rPr>
          <w:rFonts w:ascii="Arial" w:hAnsi="Arial" w:cs="Arial"/>
          <w:sz w:val="24"/>
          <w:szCs w:val="24"/>
          <w:u w:val="single"/>
          <w:rPrChange w:id="238" w:author="Gwendolyn Williams" w:date="2020-08-11T15:06:00Z">
            <w:rPr>
              <w:rFonts w:ascii="Times New Roman" w:hAnsi="Times New Roman" w:cs="Times New Roman"/>
              <w:sz w:val="24"/>
              <w:szCs w:val="24"/>
              <w:u w:val="single"/>
            </w:rPr>
          </w:rPrChange>
        </w:rPr>
        <w:t>Excused absences</w:t>
      </w:r>
      <w:r w:rsidRPr="00AD2632">
        <w:rPr>
          <w:rFonts w:ascii="Arial" w:hAnsi="Arial" w:cs="Arial"/>
          <w:sz w:val="24"/>
          <w:szCs w:val="24"/>
          <w:rPrChange w:id="239" w:author="Gwendolyn Williams" w:date="2020-08-11T15:06:00Z">
            <w:rPr>
              <w:rFonts w:ascii="Times New Roman" w:hAnsi="Times New Roman" w:cs="Times New Roman"/>
              <w:sz w:val="24"/>
              <w:szCs w:val="24"/>
            </w:rPr>
          </w:rPrChange>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69C54888" w14:textId="08021159" w:rsidR="00190D8B" w:rsidRPr="00AD2632" w:rsidRDefault="00DB661C" w:rsidP="00DB661C">
      <w:pPr>
        <w:numPr>
          <w:ilvl w:val="1"/>
          <w:numId w:val="27"/>
        </w:numPr>
        <w:spacing w:after="0" w:line="240" w:lineRule="exact"/>
        <w:rPr>
          <w:rFonts w:ascii="Arial" w:hAnsi="Arial" w:cs="Arial"/>
          <w:sz w:val="24"/>
          <w:szCs w:val="24"/>
          <w:rPrChange w:id="240" w:author="Gwendolyn Williams" w:date="2020-08-11T15:06:00Z">
            <w:rPr>
              <w:rFonts w:ascii="Times New Roman" w:hAnsi="Times New Roman" w:cs="Times New Roman"/>
              <w:sz w:val="24"/>
              <w:szCs w:val="24"/>
            </w:rPr>
          </w:rPrChange>
        </w:rPr>
      </w:pPr>
      <w:r w:rsidRPr="00AD2632">
        <w:rPr>
          <w:rFonts w:ascii="Arial" w:hAnsi="Arial" w:cs="Arial"/>
          <w:sz w:val="24"/>
          <w:szCs w:val="24"/>
          <w:u w:val="single"/>
          <w:rPrChange w:id="241" w:author="Gwendolyn Williams" w:date="2020-08-11T15:06:00Z">
            <w:rPr>
              <w:rFonts w:ascii="Times New Roman" w:hAnsi="Times New Roman" w:cs="Times New Roman"/>
              <w:sz w:val="24"/>
              <w:szCs w:val="24"/>
              <w:u w:val="single"/>
            </w:rPr>
          </w:rPrChange>
        </w:rPr>
        <w:t>Make-Up Policy</w:t>
      </w:r>
      <w:r w:rsidRPr="00AD2632">
        <w:rPr>
          <w:rFonts w:ascii="Arial" w:hAnsi="Arial" w:cs="Arial"/>
          <w:sz w:val="24"/>
          <w:szCs w:val="24"/>
          <w:rPrChange w:id="242" w:author="Gwendolyn Williams" w:date="2020-08-11T15:06:00Z">
            <w:rPr>
              <w:rFonts w:ascii="Times New Roman" w:hAnsi="Times New Roman" w:cs="Times New Roman"/>
              <w:sz w:val="24"/>
              <w:szCs w:val="24"/>
            </w:rPr>
          </w:rPrChange>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52603828" w14:textId="77777777" w:rsidR="00DB661C" w:rsidRPr="00AD2632" w:rsidRDefault="00DB661C" w:rsidP="00DB661C">
      <w:pPr>
        <w:spacing w:after="0" w:line="240" w:lineRule="exact"/>
        <w:ind w:left="1080"/>
        <w:rPr>
          <w:rFonts w:ascii="Arial" w:hAnsi="Arial" w:cs="Arial"/>
          <w:sz w:val="24"/>
          <w:szCs w:val="24"/>
          <w:rPrChange w:id="243" w:author="Gwendolyn Williams" w:date="2020-08-11T15:06:00Z">
            <w:rPr>
              <w:rFonts w:ascii="Times New Roman" w:hAnsi="Times New Roman" w:cs="Times New Roman"/>
              <w:sz w:val="24"/>
              <w:szCs w:val="24"/>
            </w:rPr>
          </w:rPrChange>
        </w:rPr>
      </w:pPr>
    </w:p>
    <w:p w14:paraId="47C38615" w14:textId="37F574B7" w:rsidR="00FF7219" w:rsidRPr="00AD2632" w:rsidRDefault="00C3053E" w:rsidP="00BE04D0">
      <w:pPr>
        <w:widowControl w:val="0"/>
        <w:autoSpaceDE w:val="0"/>
        <w:autoSpaceDN w:val="0"/>
        <w:adjustRightInd w:val="0"/>
        <w:spacing w:before="120"/>
        <w:rPr>
          <w:rFonts w:ascii="Arial" w:hAnsi="Arial" w:cs="Arial"/>
          <w:b/>
          <w:rPrChange w:id="244" w:author="Gwendolyn Williams" w:date="2020-08-11T15:06:00Z">
            <w:rPr>
              <w:rFonts w:ascii="Times New Roman" w:hAnsi="Times New Roman" w:cs="Times New Roman"/>
              <w:b/>
            </w:rPr>
          </w:rPrChange>
        </w:rPr>
      </w:pPr>
      <w:r w:rsidRPr="00AD2632">
        <w:rPr>
          <w:rFonts w:ascii="Arial" w:hAnsi="Arial" w:cs="Arial"/>
          <w:b/>
          <w:u w:val="single"/>
          <w:rPrChange w:id="245" w:author="Gwendolyn Williams" w:date="2020-08-11T15:06:00Z">
            <w:rPr>
              <w:rFonts w:ascii="Times New Roman" w:hAnsi="Times New Roman" w:cs="Times New Roman"/>
              <w:b/>
              <w:u w:val="single"/>
            </w:rPr>
          </w:rPrChange>
        </w:rPr>
        <w:t>Grading Plan:</w:t>
      </w:r>
      <w:r w:rsidRPr="00AD2632">
        <w:rPr>
          <w:rFonts w:ascii="Arial" w:hAnsi="Arial" w:cs="Arial"/>
          <w:b/>
          <w:rPrChange w:id="246" w:author="Gwendolyn Williams" w:date="2020-08-11T15:06:00Z">
            <w:rPr>
              <w:rFonts w:ascii="Times New Roman" w:hAnsi="Times New Roman" w:cs="Times New Roman"/>
              <w:b/>
            </w:rPr>
          </w:rPrChange>
        </w:rPr>
        <w:t xml:space="preserve"> </w:t>
      </w:r>
    </w:p>
    <w:p w14:paraId="23E26FD4" w14:textId="77777777" w:rsidR="003A0B5D" w:rsidRPr="00AD2632" w:rsidRDefault="003A0B5D" w:rsidP="003A0B5D">
      <w:pPr>
        <w:tabs>
          <w:tab w:val="left" w:pos="0"/>
        </w:tabs>
        <w:suppressAutoHyphens/>
        <w:rPr>
          <w:rFonts w:ascii="Arial" w:hAnsi="Arial" w:cs="Arial"/>
          <w:rPrChange w:id="247" w:author="Gwendolyn Williams" w:date="2020-08-11T15:06:00Z">
            <w:rPr>
              <w:rFonts w:ascii="Times New Roman" w:hAnsi="Times New Roman" w:cs="Times New Roman"/>
            </w:rPr>
          </w:rPrChange>
        </w:rPr>
      </w:pPr>
      <w:r w:rsidRPr="00AD2632">
        <w:rPr>
          <w:rFonts w:ascii="Arial" w:hAnsi="Arial" w:cs="Arial"/>
          <w:rPrChange w:id="248" w:author="Gwendolyn Williams" w:date="2020-08-11T15:06:00Z">
            <w:rPr>
              <w:rFonts w:ascii="Times New Roman" w:hAnsi="Times New Roman" w:cs="Times New Roman"/>
            </w:rPr>
          </w:rPrChange>
        </w:rPr>
        <w:tab/>
        <w:t>The final grade for the course is based on the following:</w:t>
      </w:r>
    </w:p>
    <w:p w14:paraId="40E8D4C8" w14:textId="77777777" w:rsidR="003A0B5D" w:rsidRPr="00AD2632" w:rsidRDefault="003A0B5D" w:rsidP="003A0B5D">
      <w:pPr>
        <w:tabs>
          <w:tab w:val="left" w:pos="0"/>
        </w:tabs>
        <w:suppressAutoHyphens/>
        <w:rPr>
          <w:rFonts w:ascii="Arial" w:hAnsi="Arial" w:cs="Arial"/>
          <w:rPrChange w:id="249" w:author="Gwendolyn Williams" w:date="2020-08-11T15:06:00Z">
            <w:rPr>
              <w:rFonts w:ascii="Times New Roman" w:hAnsi="Times New Roman" w:cs="Times New Roman"/>
            </w:rPr>
          </w:rPrChange>
        </w:rPr>
      </w:pPr>
      <w:r w:rsidRPr="00AD2632">
        <w:rPr>
          <w:rFonts w:ascii="Arial" w:hAnsi="Arial" w:cs="Arial"/>
          <w:rPrChange w:id="250" w:author="Gwendolyn Williams" w:date="2020-08-11T15:06:00Z">
            <w:rPr>
              <w:rFonts w:ascii="Times New Roman" w:hAnsi="Times New Roman" w:cs="Times New Roman"/>
            </w:rPr>
          </w:rPrChange>
        </w:rPr>
        <w:tab/>
        <w:t>90%-100%= A</w:t>
      </w:r>
    </w:p>
    <w:p w14:paraId="3F37E269" w14:textId="77777777" w:rsidR="003A0B5D" w:rsidRPr="00AD2632" w:rsidRDefault="003A0B5D" w:rsidP="003A0B5D">
      <w:pPr>
        <w:tabs>
          <w:tab w:val="left" w:pos="0"/>
        </w:tabs>
        <w:suppressAutoHyphens/>
        <w:rPr>
          <w:rFonts w:ascii="Arial" w:hAnsi="Arial" w:cs="Arial"/>
          <w:rPrChange w:id="251" w:author="Gwendolyn Williams" w:date="2020-08-11T15:06:00Z">
            <w:rPr>
              <w:rFonts w:ascii="Times New Roman" w:hAnsi="Times New Roman" w:cs="Times New Roman"/>
            </w:rPr>
          </w:rPrChange>
        </w:rPr>
      </w:pPr>
      <w:r w:rsidRPr="00AD2632">
        <w:rPr>
          <w:rFonts w:ascii="Arial" w:hAnsi="Arial" w:cs="Arial"/>
          <w:rPrChange w:id="252" w:author="Gwendolyn Williams" w:date="2020-08-11T15:06:00Z">
            <w:rPr>
              <w:rFonts w:ascii="Times New Roman" w:hAnsi="Times New Roman" w:cs="Times New Roman"/>
            </w:rPr>
          </w:rPrChange>
        </w:rPr>
        <w:tab/>
        <w:t>80%-89% = B</w:t>
      </w:r>
    </w:p>
    <w:p w14:paraId="5DF5A33F" w14:textId="77777777" w:rsidR="003A0B5D" w:rsidRPr="00AD2632" w:rsidRDefault="003A0B5D" w:rsidP="003A0B5D">
      <w:pPr>
        <w:tabs>
          <w:tab w:val="left" w:pos="0"/>
        </w:tabs>
        <w:suppressAutoHyphens/>
        <w:rPr>
          <w:rFonts w:ascii="Arial" w:hAnsi="Arial" w:cs="Arial"/>
          <w:rPrChange w:id="253" w:author="Gwendolyn Williams" w:date="2020-08-11T15:06:00Z">
            <w:rPr>
              <w:rFonts w:ascii="Times New Roman" w:hAnsi="Times New Roman" w:cs="Times New Roman"/>
            </w:rPr>
          </w:rPrChange>
        </w:rPr>
      </w:pPr>
      <w:r w:rsidRPr="00AD2632">
        <w:rPr>
          <w:rFonts w:ascii="Arial" w:hAnsi="Arial" w:cs="Arial"/>
          <w:rPrChange w:id="254" w:author="Gwendolyn Williams" w:date="2020-08-11T15:06:00Z">
            <w:rPr>
              <w:rFonts w:ascii="Times New Roman" w:hAnsi="Times New Roman" w:cs="Times New Roman"/>
            </w:rPr>
          </w:rPrChange>
        </w:rPr>
        <w:tab/>
        <w:t>70%-79% = C</w:t>
      </w:r>
    </w:p>
    <w:p w14:paraId="33847E35" w14:textId="77777777" w:rsidR="003A0B5D" w:rsidRPr="00AD2632" w:rsidRDefault="003A0B5D" w:rsidP="003A0B5D">
      <w:pPr>
        <w:tabs>
          <w:tab w:val="left" w:pos="0"/>
        </w:tabs>
        <w:suppressAutoHyphens/>
        <w:rPr>
          <w:rFonts w:ascii="Arial" w:hAnsi="Arial" w:cs="Arial"/>
          <w:rPrChange w:id="255" w:author="Gwendolyn Williams" w:date="2020-08-11T15:06:00Z">
            <w:rPr>
              <w:rFonts w:ascii="Times New Roman" w:hAnsi="Times New Roman" w:cs="Times New Roman"/>
            </w:rPr>
          </w:rPrChange>
        </w:rPr>
      </w:pPr>
      <w:r w:rsidRPr="00AD2632">
        <w:rPr>
          <w:rFonts w:ascii="Arial" w:hAnsi="Arial" w:cs="Arial"/>
          <w:rPrChange w:id="256" w:author="Gwendolyn Williams" w:date="2020-08-11T15:06:00Z">
            <w:rPr>
              <w:rFonts w:ascii="Times New Roman" w:hAnsi="Times New Roman" w:cs="Times New Roman"/>
            </w:rPr>
          </w:rPrChange>
        </w:rPr>
        <w:lastRenderedPageBreak/>
        <w:tab/>
        <w:t>60%-69% = D</w:t>
      </w:r>
      <w:r w:rsidRPr="00AD2632">
        <w:rPr>
          <w:rFonts w:ascii="Arial" w:hAnsi="Arial" w:cs="Arial"/>
          <w:rPrChange w:id="257" w:author="Gwendolyn Williams" w:date="2020-08-11T15:06:00Z">
            <w:rPr>
              <w:rFonts w:ascii="Times New Roman" w:hAnsi="Times New Roman" w:cs="Times New Roman"/>
            </w:rPr>
          </w:rPrChange>
        </w:rPr>
        <w:tab/>
      </w:r>
    </w:p>
    <w:p w14:paraId="7CEA7451" w14:textId="77777777" w:rsidR="003A0B5D" w:rsidRPr="00AD2632" w:rsidRDefault="003A0B5D" w:rsidP="003A0B5D">
      <w:pPr>
        <w:tabs>
          <w:tab w:val="left" w:pos="0"/>
        </w:tabs>
        <w:suppressAutoHyphens/>
        <w:rPr>
          <w:rFonts w:ascii="Arial" w:hAnsi="Arial" w:cs="Arial"/>
          <w:rPrChange w:id="258" w:author="Gwendolyn Williams" w:date="2020-08-11T15:06:00Z">
            <w:rPr>
              <w:rFonts w:ascii="Times New Roman" w:hAnsi="Times New Roman" w:cs="Times New Roman"/>
            </w:rPr>
          </w:rPrChange>
        </w:rPr>
      </w:pPr>
      <w:r w:rsidRPr="00AD2632">
        <w:rPr>
          <w:rFonts w:ascii="Arial" w:hAnsi="Arial" w:cs="Arial"/>
          <w:rPrChange w:id="259" w:author="Gwendolyn Williams" w:date="2020-08-11T15:06:00Z">
            <w:rPr>
              <w:rFonts w:ascii="Times New Roman" w:hAnsi="Times New Roman" w:cs="Times New Roman"/>
            </w:rPr>
          </w:rPrChange>
        </w:rPr>
        <w:tab/>
        <w:t>Below 60% = F</w:t>
      </w:r>
    </w:p>
    <w:p w14:paraId="497D490D" w14:textId="77777777" w:rsidR="003A0B5D" w:rsidRPr="00AD2632" w:rsidRDefault="003A0B5D" w:rsidP="003A0B5D">
      <w:pPr>
        <w:tabs>
          <w:tab w:val="left" w:pos="0"/>
        </w:tabs>
        <w:suppressAutoHyphens/>
        <w:rPr>
          <w:rFonts w:ascii="Arial" w:hAnsi="Arial" w:cs="Arial"/>
          <w:rPrChange w:id="260" w:author="Gwendolyn Williams" w:date="2020-08-11T15:06:00Z">
            <w:rPr>
              <w:rFonts w:ascii="Times New Roman" w:hAnsi="Times New Roman" w:cs="Times New Roman"/>
            </w:rPr>
          </w:rPrChange>
        </w:rPr>
      </w:pPr>
      <w:r w:rsidRPr="00AD2632">
        <w:rPr>
          <w:rFonts w:ascii="Arial" w:hAnsi="Arial" w:cs="Arial"/>
          <w:rPrChange w:id="261" w:author="Gwendolyn Williams" w:date="2020-08-11T15:06:00Z">
            <w:rPr>
              <w:rFonts w:ascii="Times New Roman" w:hAnsi="Times New Roman" w:cs="Times New Roman"/>
            </w:rPr>
          </w:rPrChange>
        </w:rPr>
        <w:br/>
        <w:t>*Please note that this is only a plan; point totals for the course may change during the semester if assignments are added or deleted.  Detailed instructions will be available in Canvas.</w:t>
      </w:r>
    </w:p>
    <w:p w14:paraId="3829AB2D" w14:textId="77777777" w:rsidR="002714CC" w:rsidRPr="00AD2632" w:rsidRDefault="002714CC" w:rsidP="00BE04D0">
      <w:pPr>
        <w:tabs>
          <w:tab w:val="left" w:pos="0"/>
        </w:tabs>
        <w:suppressAutoHyphens/>
        <w:rPr>
          <w:rFonts w:ascii="Arial" w:hAnsi="Arial" w:cs="Arial"/>
          <w:b/>
          <w:sz w:val="24"/>
          <w:szCs w:val="24"/>
          <w:u w:val="single"/>
          <w:rPrChange w:id="262" w:author="Gwendolyn Williams" w:date="2020-08-11T15:06:00Z">
            <w:rPr>
              <w:rFonts w:ascii="Times New Roman" w:hAnsi="Times New Roman" w:cs="Times New Roman"/>
              <w:b/>
              <w:sz w:val="24"/>
              <w:szCs w:val="24"/>
              <w:u w:val="single"/>
            </w:rPr>
          </w:rPrChange>
        </w:rPr>
      </w:pPr>
    </w:p>
    <w:p w14:paraId="7A6CAF4D" w14:textId="7F445215" w:rsidR="00C3053E" w:rsidRPr="00AD2632" w:rsidRDefault="00C3053E" w:rsidP="00BE04D0">
      <w:pPr>
        <w:tabs>
          <w:tab w:val="left" w:pos="0"/>
        </w:tabs>
        <w:suppressAutoHyphens/>
        <w:rPr>
          <w:rFonts w:ascii="Arial" w:hAnsi="Arial" w:cs="Arial"/>
          <w:rPrChange w:id="263" w:author="Gwendolyn Williams" w:date="2020-08-11T15:06:00Z">
            <w:rPr>
              <w:rFonts w:ascii="Times New Roman" w:hAnsi="Times New Roman" w:cs="Times New Roman"/>
            </w:rPr>
          </w:rPrChange>
        </w:rPr>
      </w:pPr>
      <w:r w:rsidRPr="00AD2632">
        <w:rPr>
          <w:rFonts w:ascii="Arial" w:hAnsi="Arial" w:cs="Arial"/>
          <w:b/>
          <w:u w:val="single"/>
          <w:rPrChange w:id="264" w:author="Gwendolyn Williams" w:date="2020-08-11T15:06:00Z">
            <w:rPr>
              <w:rFonts w:ascii="Times New Roman" w:hAnsi="Times New Roman" w:cs="Times New Roman"/>
              <w:b/>
              <w:u w:val="single"/>
            </w:rPr>
          </w:rPrChange>
        </w:rPr>
        <w:t>Assignment Requ</w:t>
      </w:r>
      <w:r w:rsidR="00BE04D0" w:rsidRPr="00AD2632">
        <w:rPr>
          <w:rFonts w:ascii="Arial" w:hAnsi="Arial" w:cs="Arial"/>
          <w:b/>
          <w:u w:val="single"/>
          <w:rPrChange w:id="265" w:author="Gwendolyn Williams" w:date="2020-08-11T15:06:00Z">
            <w:rPr>
              <w:rFonts w:ascii="Times New Roman" w:hAnsi="Times New Roman" w:cs="Times New Roman"/>
              <w:b/>
              <w:u w:val="single"/>
            </w:rPr>
          </w:rPrChange>
        </w:rPr>
        <w:t>irements</w:t>
      </w:r>
      <w:r w:rsidR="00BE04D0" w:rsidRPr="00AD2632">
        <w:rPr>
          <w:rFonts w:ascii="Arial" w:hAnsi="Arial" w:cs="Arial"/>
          <w:rPrChange w:id="266" w:author="Gwendolyn Williams" w:date="2020-08-11T15:06:00Z">
            <w:rPr>
              <w:rFonts w:ascii="Times New Roman" w:hAnsi="Times New Roman" w:cs="Times New Roman"/>
            </w:rPr>
          </w:rPrChange>
        </w:rPr>
        <w:t>:</w:t>
      </w:r>
      <w:r w:rsidR="00E63D6D" w:rsidRPr="00AD2632">
        <w:rPr>
          <w:rFonts w:ascii="Arial" w:hAnsi="Arial" w:cs="Arial"/>
          <w:rPrChange w:id="267" w:author="Gwendolyn Williams" w:date="2020-08-11T15:06:00Z">
            <w:rPr>
              <w:rFonts w:ascii="Times New Roman" w:hAnsi="Times New Roman" w:cs="Times New Roman"/>
            </w:rPr>
          </w:rPrChange>
        </w:rPr>
        <w:t xml:space="preserve">  Rubrics for all assignments will be provided in Canvas</w:t>
      </w:r>
    </w:p>
    <w:p w14:paraId="5DF95C9B" w14:textId="77777777" w:rsidR="00607591" w:rsidRPr="00AD2632" w:rsidRDefault="00C5215D" w:rsidP="00C5215D">
      <w:pPr>
        <w:pStyle w:val="BodyTextIndent2"/>
        <w:ind w:left="0"/>
        <w:rPr>
          <w:rFonts w:ascii="Arial" w:hAnsi="Arial" w:cs="Arial"/>
          <w:u w:val="single"/>
          <w:rPrChange w:id="268" w:author="Gwendolyn Williams" w:date="2020-08-11T15:06:00Z">
            <w:rPr>
              <w:u w:val="single"/>
            </w:rPr>
          </w:rPrChange>
        </w:rPr>
      </w:pPr>
      <w:r w:rsidRPr="00AD2632">
        <w:rPr>
          <w:rFonts w:ascii="Arial" w:hAnsi="Arial" w:cs="Arial"/>
          <w:b/>
          <w:rPrChange w:id="269" w:author="Gwendolyn Williams" w:date="2020-08-11T15:06:00Z">
            <w:rPr>
              <w:b/>
            </w:rPr>
          </w:rPrChange>
        </w:rPr>
        <w:t>1). Article Critique Presentation</w:t>
      </w:r>
      <w:r w:rsidRPr="00AD2632">
        <w:rPr>
          <w:rFonts w:ascii="Arial" w:hAnsi="Arial" w:cs="Arial"/>
          <w:rPrChange w:id="270" w:author="Gwendolyn Williams" w:date="2020-08-11T15:06:00Z">
            <w:rPr/>
          </w:rPrChange>
        </w:rPr>
        <w:t xml:space="preserve">-  You should critique the article that you sign up for from our weekly readings.   (30 Points)   </w:t>
      </w:r>
      <w:r w:rsidR="00607591" w:rsidRPr="00AD2632">
        <w:rPr>
          <w:rFonts w:ascii="Arial" w:hAnsi="Arial" w:cs="Arial"/>
          <w:u w:val="single"/>
          <w:rPrChange w:id="271" w:author="Gwendolyn Williams" w:date="2020-08-11T15:06:00Z">
            <w:rPr>
              <w:u w:val="single"/>
            </w:rPr>
          </w:rPrChange>
        </w:rPr>
        <w:t xml:space="preserve">You may sign up to do this with a partner if you would like. </w:t>
      </w:r>
    </w:p>
    <w:p w14:paraId="20A423DD" w14:textId="5EE3A337" w:rsidR="00C5215D" w:rsidRPr="00AD2632" w:rsidRDefault="00C5215D" w:rsidP="00C5215D">
      <w:pPr>
        <w:pStyle w:val="BodyTextIndent2"/>
        <w:ind w:left="0"/>
        <w:rPr>
          <w:rFonts w:ascii="Arial" w:hAnsi="Arial" w:cs="Arial"/>
          <w:rPrChange w:id="272" w:author="Gwendolyn Williams" w:date="2020-08-11T15:06:00Z">
            <w:rPr/>
          </w:rPrChange>
        </w:rPr>
      </w:pPr>
      <w:r w:rsidRPr="00AD2632">
        <w:rPr>
          <w:rFonts w:ascii="Arial" w:hAnsi="Arial" w:cs="Arial"/>
          <w:rPrChange w:id="273" w:author="Gwendolyn Williams" w:date="2020-08-11T15:06:00Z">
            <w:rPr/>
          </w:rPrChange>
        </w:rPr>
        <w:t xml:space="preserve">The articles are </w:t>
      </w:r>
      <w:r w:rsidRPr="00AD2632">
        <w:rPr>
          <w:rFonts w:ascii="Arial" w:hAnsi="Arial" w:cs="Arial"/>
          <w:b/>
          <w:i/>
          <w:rPrChange w:id="274" w:author="Gwendolyn Williams" w:date="2020-08-11T15:06:00Z">
            <w:rPr>
              <w:b/>
              <w:i/>
            </w:rPr>
          </w:rPrChange>
        </w:rPr>
        <w:t>Boldfaced and Italicized</w:t>
      </w:r>
      <w:r w:rsidRPr="00AD2632">
        <w:rPr>
          <w:rFonts w:ascii="Arial" w:hAnsi="Arial" w:cs="Arial"/>
          <w:rPrChange w:id="275" w:author="Gwendolyn Williams" w:date="2020-08-11T15:06:00Z">
            <w:rPr/>
          </w:rPrChange>
        </w:rPr>
        <w:t xml:space="preserve"> in the schedule.  </w:t>
      </w:r>
    </w:p>
    <w:p w14:paraId="54009293" w14:textId="77777777" w:rsidR="00C5215D" w:rsidRPr="00AD2632" w:rsidRDefault="00C5215D" w:rsidP="00C5215D">
      <w:pPr>
        <w:pStyle w:val="BodyTextIndent2"/>
        <w:ind w:left="0"/>
        <w:rPr>
          <w:rFonts w:ascii="Arial" w:hAnsi="Arial" w:cs="Arial"/>
          <w:rPrChange w:id="276" w:author="Gwendolyn Williams" w:date="2020-08-11T15:06:00Z">
            <w:rPr/>
          </w:rPrChange>
        </w:rPr>
      </w:pPr>
      <w:r w:rsidRPr="00AD2632">
        <w:rPr>
          <w:rFonts w:ascii="Arial" w:hAnsi="Arial" w:cs="Arial"/>
          <w:rPrChange w:id="277" w:author="Gwendolyn Williams" w:date="2020-08-11T15:06:00Z">
            <w:rPr/>
          </w:rPrChange>
        </w:rPr>
        <w:tab/>
      </w:r>
      <w:r w:rsidRPr="00AD2632">
        <w:rPr>
          <w:rFonts w:ascii="Arial" w:hAnsi="Arial" w:cs="Arial"/>
          <w:rPrChange w:id="278" w:author="Gwendolyn Williams" w:date="2020-08-11T15:06:00Z">
            <w:rPr/>
          </w:rPrChange>
        </w:rPr>
        <w:tab/>
        <w:t xml:space="preserve">Your presentation should address the following sections: </w:t>
      </w:r>
    </w:p>
    <w:p w14:paraId="35040192" w14:textId="77777777" w:rsidR="00C5215D" w:rsidRPr="00AD2632" w:rsidRDefault="00C5215D" w:rsidP="00C5215D">
      <w:pPr>
        <w:pStyle w:val="BodyTextIndent2"/>
        <w:numPr>
          <w:ilvl w:val="0"/>
          <w:numId w:val="28"/>
        </w:numPr>
        <w:rPr>
          <w:rFonts w:ascii="Arial" w:hAnsi="Arial" w:cs="Arial"/>
          <w:rPrChange w:id="279" w:author="Gwendolyn Williams" w:date="2020-08-11T15:06:00Z">
            <w:rPr/>
          </w:rPrChange>
        </w:rPr>
      </w:pPr>
      <w:r w:rsidRPr="00AD2632">
        <w:rPr>
          <w:rFonts w:ascii="Arial" w:hAnsi="Arial" w:cs="Arial"/>
          <w:i/>
          <w:rPrChange w:id="280" w:author="Gwendolyn Williams" w:date="2020-08-11T15:06:00Z">
            <w:rPr>
              <w:i/>
            </w:rPr>
          </w:rPrChange>
        </w:rPr>
        <w:t>Overview</w:t>
      </w:r>
      <w:r w:rsidRPr="00AD2632">
        <w:rPr>
          <w:rFonts w:ascii="Arial" w:hAnsi="Arial" w:cs="Arial"/>
          <w:rPrChange w:id="281" w:author="Gwendolyn Williams" w:date="2020-08-11T15:06:00Z">
            <w:rPr/>
          </w:rPrChange>
        </w:rPr>
        <w:t>- Summarize the main points of the article.  (6 points)</w:t>
      </w:r>
    </w:p>
    <w:p w14:paraId="75BD14A7" w14:textId="77777777" w:rsidR="00C5215D" w:rsidRPr="00AD2632" w:rsidRDefault="00C5215D" w:rsidP="00C5215D">
      <w:pPr>
        <w:pStyle w:val="BodyTextIndent2"/>
        <w:numPr>
          <w:ilvl w:val="1"/>
          <w:numId w:val="28"/>
        </w:numPr>
        <w:rPr>
          <w:rFonts w:ascii="Arial" w:hAnsi="Arial" w:cs="Arial"/>
          <w:rPrChange w:id="282" w:author="Gwendolyn Williams" w:date="2020-08-11T15:06:00Z">
            <w:rPr/>
          </w:rPrChange>
        </w:rPr>
      </w:pPr>
      <w:r w:rsidRPr="00AD2632">
        <w:rPr>
          <w:rFonts w:ascii="Arial" w:hAnsi="Arial" w:cs="Arial"/>
          <w:rPrChange w:id="283" w:author="Gwendolyn Williams" w:date="2020-08-11T15:06:00Z">
            <w:rPr/>
          </w:rPrChange>
        </w:rPr>
        <w:t>Methodology</w:t>
      </w:r>
    </w:p>
    <w:p w14:paraId="71CE49F8" w14:textId="77777777" w:rsidR="00C5215D" w:rsidRPr="00AD2632" w:rsidRDefault="00C5215D" w:rsidP="00C5215D">
      <w:pPr>
        <w:pStyle w:val="BodyTextIndent2"/>
        <w:numPr>
          <w:ilvl w:val="1"/>
          <w:numId w:val="28"/>
        </w:numPr>
        <w:rPr>
          <w:rFonts w:ascii="Arial" w:hAnsi="Arial" w:cs="Arial"/>
          <w:rPrChange w:id="284" w:author="Gwendolyn Williams" w:date="2020-08-11T15:06:00Z">
            <w:rPr/>
          </w:rPrChange>
        </w:rPr>
      </w:pPr>
      <w:r w:rsidRPr="00AD2632">
        <w:rPr>
          <w:rFonts w:ascii="Arial" w:hAnsi="Arial" w:cs="Arial"/>
          <w:rPrChange w:id="285" w:author="Gwendolyn Williams" w:date="2020-08-11T15:06:00Z">
            <w:rPr/>
          </w:rPrChange>
        </w:rPr>
        <w:t xml:space="preserve">Findings </w:t>
      </w:r>
    </w:p>
    <w:p w14:paraId="11F8A050" w14:textId="77777777" w:rsidR="00C5215D" w:rsidRPr="00AD2632" w:rsidRDefault="00C5215D" w:rsidP="00C5215D">
      <w:pPr>
        <w:pStyle w:val="BodyTextIndent2"/>
        <w:numPr>
          <w:ilvl w:val="0"/>
          <w:numId w:val="28"/>
        </w:numPr>
        <w:rPr>
          <w:rFonts w:ascii="Arial" w:hAnsi="Arial" w:cs="Arial"/>
          <w:rPrChange w:id="286" w:author="Gwendolyn Williams" w:date="2020-08-11T15:06:00Z">
            <w:rPr/>
          </w:rPrChange>
        </w:rPr>
      </w:pPr>
      <w:r w:rsidRPr="00AD2632">
        <w:rPr>
          <w:rFonts w:ascii="Arial" w:hAnsi="Arial" w:cs="Arial"/>
          <w:i/>
          <w:rPrChange w:id="287" w:author="Gwendolyn Williams" w:date="2020-08-11T15:06:00Z">
            <w:rPr>
              <w:i/>
            </w:rPr>
          </w:rPrChange>
        </w:rPr>
        <w:t>Analysis</w:t>
      </w:r>
      <w:r w:rsidRPr="00AD2632">
        <w:rPr>
          <w:rFonts w:ascii="Arial" w:hAnsi="Arial" w:cs="Arial"/>
          <w:rPrChange w:id="288" w:author="Gwendolyn Williams" w:date="2020-08-11T15:06:00Z">
            <w:rPr/>
          </w:rPrChange>
        </w:rPr>
        <w:t xml:space="preserve">- (8 points) </w:t>
      </w:r>
    </w:p>
    <w:p w14:paraId="0A2AE23A" w14:textId="77777777" w:rsidR="00C5215D" w:rsidRPr="00AD2632" w:rsidRDefault="00C5215D" w:rsidP="00C5215D">
      <w:pPr>
        <w:pStyle w:val="BodyTextIndent2"/>
        <w:numPr>
          <w:ilvl w:val="1"/>
          <w:numId w:val="28"/>
        </w:numPr>
        <w:rPr>
          <w:rFonts w:ascii="Arial" w:hAnsi="Arial" w:cs="Arial"/>
          <w:rPrChange w:id="289" w:author="Gwendolyn Williams" w:date="2020-08-11T15:06:00Z">
            <w:rPr/>
          </w:rPrChange>
        </w:rPr>
      </w:pPr>
      <w:r w:rsidRPr="00AD2632">
        <w:rPr>
          <w:rFonts w:ascii="Arial" w:hAnsi="Arial" w:cs="Arial"/>
          <w:rPrChange w:id="290" w:author="Gwendolyn Williams" w:date="2020-08-11T15:06:00Z">
            <w:rPr/>
          </w:rPrChange>
        </w:rPr>
        <w:t xml:space="preserve">What are the most important conclusions of the article or the most important aspects from your perspective? </w:t>
      </w:r>
    </w:p>
    <w:p w14:paraId="2A357149" w14:textId="77777777" w:rsidR="00C5215D" w:rsidRPr="00AD2632" w:rsidRDefault="00C5215D" w:rsidP="00C5215D">
      <w:pPr>
        <w:pStyle w:val="BodyTextIndent2"/>
        <w:numPr>
          <w:ilvl w:val="1"/>
          <w:numId w:val="28"/>
        </w:numPr>
        <w:rPr>
          <w:rFonts w:ascii="Arial" w:hAnsi="Arial" w:cs="Arial"/>
          <w:rPrChange w:id="291" w:author="Gwendolyn Williams" w:date="2020-08-11T15:06:00Z">
            <w:rPr/>
          </w:rPrChange>
        </w:rPr>
      </w:pPr>
      <w:r w:rsidRPr="00AD2632">
        <w:rPr>
          <w:rFonts w:ascii="Arial" w:hAnsi="Arial" w:cs="Arial"/>
          <w:rPrChange w:id="292" w:author="Gwendolyn Williams" w:date="2020-08-11T15:06:00Z">
            <w:rPr/>
          </w:rPrChange>
        </w:rPr>
        <w:t xml:space="preserve">Are there points in the article with which you agree or disagree? Why? (Your arguments should be supported by research.) </w:t>
      </w:r>
    </w:p>
    <w:p w14:paraId="5F47C96C" w14:textId="77777777" w:rsidR="00C5215D" w:rsidRPr="00AD2632" w:rsidRDefault="00C5215D" w:rsidP="00C5215D">
      <w:pPr>
        <w:pStyle w:val="BodyTextIndent2"/>
        <w:numPr>
          <w:ilvl w:val="1"/>
          <w:numId w:val="28"/>
        </w:numPr>
        <w:rPr>
          <w:rFonts w:ascii="Arial" w:hAnsi="Arial" w:cs="Arial"/>
          <w:rPrChange w:id="293" w:author="Gwendolyn Williams" w:date="2020-08-11T15:06:00Z">
            <w:rPr/>
          </w:rPrChange>
        </w:rPr>
      </w:pPr>
      <w:r w:rsidRPr="00AD2632">
        <w:rPr>
          <w:rFonts w:ascii="Arial" w:hAnsi="Arial" w:cs="Arial"/>
          <w:rPrChange w:id="294" w:author="Gwendolyn Williams" w:date="2020-08-11T15:06:00Z">
            <w:rPr/>
          </w:rPrChange>
        </w:rPr>
        <w:t xml:space="preserve">Critique the methodology, biases, assumptions that were present in the article  </w:t>
      </w:r>
    </w:p>
    <w:p w14:paraId="60070E26" w14:textId="77777777" w:rsidR="00C5215D" w:rsidRPr="00AD2632" w:rsidRDefault="00C5215D" w:rsidP="00C5215D">
      <w:pPr>
        <w:pStyle w:val="BodyTextIndent2"/>
        <w:numPr>
          <w:ilvl w:val="1"/>
          <w:numId w:val="28"/>
        </w:numPr>
        <w:rPr>
          <w:rFonts w:ascii="Arial" w:hAnsi="Arial" w:cs="Arial"/>
          <w:rPrChange w:id="295" w:author="Gwendolyn Williams" w:date="2020-08-11T15:06:00Z">
            <w:rPr/>
          </w:rPrChange>
        </w:rPr>
      </w:pPr>
      <w:r w:rsidRPr="00AD2632">
        <w:rPr>
          <w:rFonts w:ascii="Arial" w:hAnsi="Arial" w:cs="Arial"/>
          <w:rPrChange w:id="296" w:author="Gwendolyn Williams" w:date="2020-08-11T15:06:00Z">
            <w:rPr/>
          </w:rPrChange>
        </w:rPr>
        <w:t xml:space="preserve">Are findings valid, generalizable?  </w:t>
      </w:r>
    </w:p>
    <w:p w14:paraId="09B6A073" w14:textId="77777777" w:rsidR="00C5215D" w:rsidRPr="00AD2632" w:rsidRDefault="00C5215D" w:rsidP="00C5215D">
      <w:pPr>
        <w:pStyle w:val="BodyTextIndent2"/>
        <w:numPr>
          <w:ilvl w:val="0"/>
          <w:numId w:val="28"/>
        </w:numPr>
        <w:rPr>
          <w:rFonts w:ascii="Arial" w:hAnsi="Arial" w:cs="Arial"/>
          <w:b/>
          <w:rPrChange w:id="297" w:author="Gwendolyn Williams" w:date="2020-08-11T15:06:00Z">
            <w:rPr>
              <w:b/>
            </w:rPr>
          </w:rPrChange>
        </w:rPr>
      </w:pPr>
      <w:r w:rsidRPr="00AD2632">
        <w:rPr>
          <w:rFonts w:ascii="Arial" w:hAnsi="Arial" w:cs="Arial"/>
          <w:i/>
          <w:rPrChange w:id="298" w:author="Gwendolyn Williams" w:date="2020-08-11T15:06:00Z">
            <w:rPr>
              <w:i/>
            </w:rPr>
          </w:rPrChange>
        </w:rPr>
        <w:t xml:space="preserve">Conclusions </w:t>
      </w:r>
      <w:r w:rsidRPr="00AD2632">
        <w:rPr>
          <w:rFonts w:ascii="Arial" w:hAnsi="Arial" w:cs="Arial"/>
          <w:b/>
          <w:rPrChange w:id="299" w:author="Gwendolyn Williams" w:date="2020-08-11T15:06:00Z">
            <w:rPr>
              <w:b/>
            </w:rPr>
          </w:rPrChange>
        </w:rPr>
        <w:t>(8 points)</w:t>
      </w:r>
    </w:p>
    <w:p w14:paraId="3E360AAF" w14:textId="77777777" w:rsidR="00C5215D" w:rsidRPr="00AD2632" w:rsidRDefault="00C5215D" w:rsidP="00C5215D">
      <w:pPr>
        <w:pStyle w:val="BodyTextIndent2"/>
        <w:numPr>
          <w:ilvl w:val="1"/>
          <w:numId w:val="28"/>
        </w:numPr>
        <w:rPr>
          <w:rFonts w:ascii="Arial" w:hAnsi="Arial" w:cs="Arial"/>
          <w:rPrChange w:id="300" w:author="Gwendolyn Williams" w:date="2020-08-11T15:06:00Z">
            <w:rPr/>
          </w:rPrChange>
        </w:rPr>
      </w:pPr>
      <w:r w:rsidRPr="00AD2632">
        <w:rPr>
          <w:rFonts w:ascii="Arial" w:hAnsi="Arial" w:cs="Arial"/>
          <w:rPrChange w:id="301" w:author="Gwendolyn Williams" w:date="2020-08-11T15:06:00Z">
            <w:rPr/>
          </w:rPrChange>
        </w:rPr>
        <w:t xml:space="preserve">What can your classmates learn about ESP from this article?  </w:t>
      </w:r>
    </w:p>
    <w:p w14:paraId="3A44AA2D" w14:textId="77777777" w:rsidR="00C5215D" w:rsidRPr="00AD2632" w:rsidRDefault="00C5215D" w:rsidP="00C5215D">
      <w:pPr>
        <w:pStyle w:val="BodyTextIndent2"/>
        <w:numPr>
          <w:ilvl w:val="0"/>
          <w:numId w:val="28"/>
        </w:numPr>
        <w:rPr>
          <w:rFonts w:ascii="Arial" w:hAnsi="Arial" w:cs="Arial"/>
          <w:rPrChange w:id="302" w:author="Gwendolyn Williams" w:date="2020-08-11T15:06:00Z">
            <w:rPr/>
          </w:rPrChange>
        </w:rPr>
      </w:pPr>
      <w:r w:rsidRPr="00AD2632">
        <w:rPr>
          <w:rFonts w:ascii="Arial" w:hAnsi="Arial" w:cs="Arial"/>
          <w:i/>
          <w:rPrChange w:id="303" w:author="Gwendolyn Williams" w:date="2020-08-11T15:06:00Z">
            <w:rPr>
              <w:i/>
            </w:rPr>
          </w:rPrChange>
        </w:rPr>
        <w:t>Presentation</w:t>
      </w:r>
      <w:r w:rsidRPr="00AD2632">
        <w:rPr>
          <w:rFonts w:ascii="Arial" w:hAnsi="Arial" w:cs="Arial"/>
          <w:rPrChange w:id="304" w:author="Gwendolyn Williams" w:date="2020-08-11T15:06:00Z">
            <w:rPr/>
          </w:rPrChange>
        </w:rPr>
        <w:t>-  (8 points).</w:t>
      </w:r>
    </w:p>
    <w:p w14:paraId="77414893" w14:textId="03A9ABD4" w:rsidR="00C5215D" w:rsidRPr="00AD2632" w:rsidRDefault="00C5215D" w:rsidP="00C5215D">
      <w:pPr>
        <w:pStyle w:val="BodyTextIndent2"/>
        <w:numPr>
          <w:ilvl w:val="1"/>
          <w:numId w:val="28"/>
        </w:numPr>
        <w:rPr>
          <w:rFonts w:ascii="Arial" w:hAnsi="Arial" w:cs="Arial"/>
          <w:rPrChange w:id="305" w:author="Gwendolyn Williams" w:date="2020-08-11T15:06:00Z">
            <w:rPr/>
          </w:rPrChange>
        </w:rPr>
      </w:pPr>
      <w:r w:rsidRPr="00AD2632">
        <w:rPr>
          <w:rFonts w:ascii="Arial" w:hAnsi="Arial" w:cs="Arial"/>
          <w:rPrChange w:id="306" w:author="Gwendolyn Williams" w:date="2020-08-11T15:06:00Z">
            <w:rPr/>
          </w:rPrChange>
        </w:rPr>
        <w:t xml:space="preserve">Presentation is clearly </w:t>
      </w:r>
      <w:proofErr w:type="gramStart"/>
      <w:r w:rsidRPr="00AD2632">
        <w:rPr>
          <w:rFonts w:ascii="Arial" w:hAnsi="Arial" w:cs="Arial"/>
          <w:rPrChange w:id="307" w:author="Gwendolyn Williams" w:date="2020-08-11T15:06:00Z">
            <w:rPr/>
          </w:rPrChange>
        </w:rPr>
        <w:t>delivered</w:t>
      </w:r>
      <w:proofErr w:type="gramEnd"/>
      <w:r w:rsidRPr="00AD2632">
        <w:rPr>
          <w:rFonts w:ascii="Arial" w:hAnsi="Arial" w:cs="Arial"/>
          <w:rPrChange w:id="308" w:author="Gwendolyn Williams" w:date="2020-08-11T15:06:00Z">
            <w:rPr/>
          </w:rPrChange>
        </w:rPr>
        <w:t xml:space="preserve"> and the audience can hear the speaker.  </w:t>
      </w:r>
    </w:p>
    <w:p w14:paraId="1F3191B9" w14:textId="4BB03867" w:rsidR="00C5215D" w:rsidRPr="00AD2632" w:rsidRDefault="00C5215D" w:rsidP="00C5215D">
      <w:pPr>
        <w:pStyle w:val="BodyTextIndent2"/>
        <w:ind w:left="0"/>
        <w:rPr>
          <w:rFonts w:ascii="Arial" w:hAnsi="Arial" w:cs="Arial"/>
          <w:rPrChange w:id="309" w:author="Gwendolyn Williams" w:date="2020-08-11T15:06:00Z">
            <w:rPr/>
          </w:rPrChange>
        </w:rPr>
      </w:pPr>
    </w:p>
    <w:p w14:paraId="4270AB39" w14:textId="77777777" w:rsidR="00C5215D" w:rsidRPr="00AD2632" w:rsidRDefault="00C5215D" w:rsidP="00C5215D">
      <w:pPr>
        <w:pStyle w:val="BodyTextIndent2"/>
        <w:ind w:left="0"/>
        <w:rPr>
          <w:rFonts w:ascii="Arial" w:hAnsi="Arial" w:cs="Arial"/>
          <w:rPrChange w:id="310" w:author="Gwendolyn Williams" w:date="2020-08-11T15:06:00Z">
            <w:rPr/>
          </w:rPrChange>
        </w:rPr>
      </w:pPr>
    </w:p>
    <w:p w14:paraId="00A39ECD" w14:textId="660AA044" w:rsidR="00033182" w:rsidRPr="00AD2632" w:rsidRDefault="00C5215D" w:rsidP="00C5215D">
      <w:pPr>
        <w:pStyle w:val="BodyTextIndent2"/>
        <w:ind w:left="0"/>
        <w:rPr>
          <w:rFonts w:ascii="Arial" w:hAnsi="Arial" w:cs="Arial"/>
          <w:u w:val="single"/>
          <w:rPrChange w:id="311" w:author="Gwendolyn Williams" w:date="2020-08-11T15:06:00Z">
            <w:rPr>
              <w:u w:val="single"/>
            </w:rPr>
          </w:rPrChange>
        </w:rPr>
      </w:pPr>
      <w:r w:rsidRPr="00AD2632">
        <w:rPr>
          <w:rFonts w:ascii="Arial" w:hAnsi="Arial" w:cs="Arial"/>
          <w:b/>
          <w:rPrChange w:id="312" w:author="Gwendolyn Williams" w:date="2020-08-11T15:06:00Z">
            <w:rPr>
              <w:b/>
            </w:rPr>
          </w:rPrChange>
        </w:rPr>
        <w:t xml:space="preserve">2). </w:t>
      </w:r>
      <w:r w:rsidR="00785737" w:rsidRPr="00AD2632">
        <w:rPr>
          <w:rFonts w:ascii="Arial" w:hAnsi="Arial" w:cs="Arial"/>
          <w:b/>
          <w:rPrChange w:id="313" w:author="Gwendolyn Williams" w:date="2020-08-11T15:06:00Z">
            <w:rPr>
              <w:b/>
            </w:rPr>
          </w:rPrChange>
        </w:rPr>
        <w:t>Needs Analysis</w:t>
      </w:r>
      <w:r w:rsidR="00785737" w:rsidRPr="00AD2632">
        <w:rPr>
          <w:rFonts w:ascii="Arial" w:hAnsi="Arial" w:cs="Arial"/>
          <w:u w:val="single"/>
          <w:rPrChange w:id="314" w:author="Gwendolyn Williams" w:date="2020-08-11T15:06:00Z">
            <w:rPr>
              <w:u w:val="single"/>
            </w:rPr>
          </w:rPrChange>
        </w:rPr>
        <w:t>:</w:t>
      </w:r>
      <w:r w:rsidR="00785737" w:rsidRPr="00AD2632">
        <w:rPr>
          <w:rFonts w:ascii="Arial" w:hAnsi="Arial" w:cs="Arial"/>
          <w:rPrChange w:id="315" w:author="Gwendolyn Williams" w:date="2020-08-11T15:06:00Z">
            <w:rPr/>
          </w:rPrChange>
        </w:rPr>
        <w:t xml:space="preserve"> </w:t>
      </w:r>
      <w:r w:rsidR="00A320C2" w:rsidRPr="00AD2632">
        <w:rPr>
          <w:rFonts w:ascii="Arial" w:hAnsi="Arial" w:cs="Arial"/>
          <w:rPrChange w:id="316" w:author="Gwendolyn Williams" w:date="2020-08-11T15:06:00Z">
            <w:rPr/>
          </w:rPrChange>
        </w:rPr>
        <w:t>(</w:t>
      </w:r>
      <w:r w:rsidR="005D0812" w:rsidRPr="00AD2632">
        <w:rPr>
          <w:rFonts w:ascii="Arial" w:hAnsi="Arial" w:cs="Arial"/>
          <w:rPrChange w:id="317" w:author="Gwendolyn Williams" w:date="2020-08-11T15:06:00Z">
            <w:rPr/>
          </w:rPrChange>
        </w:rPr>
        <w:t>30</w:t>
      </w:r>
      <w:r w:rsidR="00A320C2" w:rsidRPr="00AD2632">
        <w:rPr>
          <w:rFonts w:ascii="Arial" w:hAnsi="Arial" w:cs="Arial"/>
          <w:rPrChange w:id="318" w:author="Gwendolyn Williams" w:date="2020-08-11T15:06:00Z">
            <w:rPr/>
          </w:rPrChange>
        </w:rPr>
        <w:t xml:space="preserve"> Points) </w:t>
      </w:r>
    </w:p>
    <w:p w14:paraId="66AB8831" w14:textId="5D949DAF" w:rsidR="0053738F" w:rsidRPr="00AD2632" w:rsidRDefault="00785737" w:rsidP="0053738F">
      <w:pPr>
        <w:pStyle w:val="BodyTextIndent2"/>
        <w:ind w:left="1800"/>
        <w:rPr>
          <w:rFonts w:ascii="Arial" w:hAnsi="Arial" w:cs="Arial"/>
          <w:rPrChange w:id="319" w:author="Gwendolyn Williams" w:date="2020-08-11T15:06:00Z">
            <w:rPr/>
          </w:rPrChange>
        </w:rPr>
      </w:pPr>
      <w:r w:rsidRPr="00AD2632">
        <w:rPr>
          <w:rFonts w:ascii="Arial" w:hAnsi="Arial" w:cs="Arial"/>
          <w:rPrChange w:id="320" w:author="Gwendolyn Williams" w:date="2020-08-11T15:06:00Z">
            <w:rPr/>
          </w:rPrChange>
        </w:rPr>
        <w:t>The purpose of the needs analysis is to give you information which will inform your unit of study. Please complete the following.</w:t>
      </w:r>
    </w:p>
    <w:p w14:paraId="09EE11A4" w14:textId="486A4006" w:rsidR="0053738F" w:rsidRPr="00AD2632" w:rsidRDefault="0053738F" w:rsidP="00C5215D">
      <w:pPr>
        <w:pStyle w:val="BodyTextIndent2"/>
        <w:numPr>
          <w:ilvl w:val="2"/>
          <w:numId w:val="40"/>
        </w:numPr>
        <w:rPr>
          <w:rFonts w:ascii="Arial" w:hAnsi="Arial" w:cs="Arial"/>
          <w:rPrChange w:id="321" w:author="Gwendolyn Williams" w:date="2020-08-11T15:06:00Z">
            <w:rPr/>
          </w:rPrChange>
        </w:rPr>
      </w:pPr>
      <w:r w:rsidRPr="00AD2632">
        <w:rPr>
          <w:rFonts w:ascii="Arial" w:hAnsi="Arial" w:cs="Arial"/>
          <w:i/>
          <w:rPrChange w:id="322" w:author="Gwendolyn Williams" w:date="2020-08-11T15:06:00Z">
            <w:rPr>
              <w:i/>
            </w:rPr>
          </w:rPrChange>
        </w:rPr>
        <w:t>A Stakeholder Ma</w:t>
      </w:r>
      <w:r w:rsidRPr="00AD2632">
        <w:rPr>
          <w:rFonts w:ascii="Arial" w:hAnsi="Arial" w:cs="Arial"/>
          <w:rPrChange w:id="323" w:author="Gwendolyn Williams" w:date="2020-08-11T15:06:00Z">
            <w:rPr/>
          </w:rPrChange>
        </w:rPr>
        <w:t>p-Who are the stakeholders that you might consult to get more information about the language needs and functions in your content area?  (See p. 24 in Woodrow for an example</w:t>
      </w:r>
      <w:r w:rsidR="000218EC" w:rsidRPr="00AD2632">
        <w:rPr>
          <w:rFonts w:ascii="Arial" w:hAnsi="Arial" w:cs="Arial"/>
          <w:rPrChange w:id="324" w:author="Gwendolyn Williams" w:date="2020-08-11T15:06:00Z">
            <w:rPr/>
          </w:rPrChange>
        </w:rPr>
        <w:t xml:space="preserve"> of a stakeholder map</w:t>
      </w:r>
      <w:r w:rsidRPr="00AD2632">
        <w:rPr>
          <w:rFonts w:ascii="Arial" w:hAnsi="Arial" w:cs="Arial"/>
          <w:rPrChange w:id="325" w:author="Gwendolyn Williams" w:date="2020-08-11T15:06:00Z">
            <w:rPr/>
          </w:rPrChange>
        </w:rPr>
        <w:t xml:space="preserve">) </w:t>
      </w:r>
      <w:r w:rsidR="00EE6475" w:rsidRPr="00AD2632">
        <w:rPr>
          <w:rFonts w:ascii="Arial" w:hAnsi="Arial" w:cs="Arial"/>
          <w:rPrChange w:id="326" w:author="Gwendolyn Williams" w:date="2020-08-11T15:06:00Z">
            <w:rPr/>
          </w:rPrChange>
        </w:rPr>
        <w:t xml:space="preserve"> At the bottom of the map, you should explain what information that the stakeholder could provide.  </w:t>
      </w:r>
      <w:r w:rsidR="00FA799C" w:rsidRPr="00AD2632">
        <w:rPr>
          <w:rFonts w:ascii="Arial" w:hAnsi="Arial" w:cs="Arial"/>
          <w:rPrChange w:id="327" w:author="Gwendolyn Williams" w:date="2020-08-11T15:06:00Z">
            <w:rPr/>
          </w:rPrChange>
        </w:rPr>
        <w:t xml:space="preserve">(10 points) </w:t>
      </w:r>
    </w:p>
    <w:p w14:paraId="4FD999E9" w14:textId="4CF46828" w:rsidR="009F0C88" w:rsidRPr="00AD2632" w:rsidRDefault="00785737" w:rsidP="00C5215D">
      <w:pPr>
        <w:pStyle w:val="BodyTextIndent2"/>
        <w:numPr>
          <w:ilvl w:val="2"/>
          <w:numId w:val="40"/>
        </w:numPr>
        <w:rPr>
          <w:rFonts w:ascii="Arial" w:hAnsi="Arial" w:cs="Arial"/>
          <w:rPrChange w:id="328" w:author="Gwendolyn Williams" w:date="2020-08-11T15:06:00Z">
            <w:rPr/>
          </w:rPrChange>
        </w:rPr>
      </w:pPr>
      <w:r w:rsidRPr="00AD2632">
        <w:rPr>
          <w:rFonts w:ascii="Arial" w:hAnsi="Arial" w:cs="Arial"/>
          <w:i/>
          <w:rPrChange w:id="329" w:author="Gwendolyn Williams" w:date="2020-08-11T15:06:00Z">
            <w:rPr>
              <w:i/>
            </w:rPr>
          </w:rPrChange>
        </w:rPr>
        <w:t>A</w:t>
      </w:r>
      <w:r w:rsidR="009F0C88" w:rsidRPr="00AD2632">
        <w:rPr>
          <w:rFonts w:ascii="Arial" w:hAnsi="Arial" w:cs="Arial"/>
          <w:i/>
          <w:rPrChange w:id="330" w:author="Gwendolyn Williams" w:date="2020-08-11T15:06:00Z">
            <w:rPr>
              <w:i/>
            </w:rPr>
          </w:rPrChange>
        </w:rPr>
        <w:t xml:space="preserve"> Needs Analysis </w:t>
      </w:r>
      <w:r w:rsidRPr="00AD2632">
        <w:rPr>
          <w:rFonts w:ascii="Arial" w:hAnsi="Arial" w:cs="Arial"/>
          <w:i/>
          <w:rPrChange w:id="331" w:author="Gwendolyn Williams" w:date="2020-08-11T15:06:00Z">
            <w:rPr>
              <w:i/>
            </w:rPr>
          </w:rPrChange>
        </w:rPr>
        <w:t>instrument</w:t>
      </w:r>
      <w:r w:rsidRPr="00AD2632">
        <w:rPr>
          <w:rFonts w:ascii="Arial" w:hAnsi="Arial" w:cs="Arial"/>
          <w:rPrChange w:id="332" w:author="Gwendolyn Williams" w:date="2020-08-11T15:06:00Z">
            <w:rPr/>
          </w:rPrChange>
        </w:rPr>
        <w:t xml:space="preserve"> which you design for the specific group. Your needs analysis instrument should be no longer than t</w:t>
      </w:r>
      <w:r w:rsidR="00BA0BB1" w:rsidRPr="00AD2632">
        <w:rPr>
          <w:rFonts w:ascii="Arial" w:hAnsi="Arial" w:cs="Arial"/>
          <w:rPrChange w:id="333" w:author="Gwendolyn Williams" w:date="2020-08-11T15:06:00Z">
            <w:rPr/>
          </w:rPrChange>
        </w:rPr>
        <w:t>hree</w:t>
      </w:r>
      <w:r w:rsidRPr="00AD2632">
        <w:rPr>
          <w:rFonts w:ascii="Arial" w:hAnsi="Arial" w:cs="Arial"/>
          <w:rPrChange w:id="334" w:author="Gwendolyn Williams" w:date="2020-08-11T15:06:00Z">
            <w:rPr/>
          </w:rPrChange>
        </w:rPr>
        <w:t xml:space="preserve"> pages, and it should be written in language that is appropriate and accessible for your audience.  </w:t>
      </w:r>
      <w:r w:rsidR="009F0C88" w:rsidRPr="00AD2632">
        <w:rPr>
          <w:rFonts w:ascii="Arial" w:hAnsi="Arial" w:cs="Arial"/>
          <w:rPrChange w:id="335" w:author="Gwendolyn Williams" w:date="2020-08-11T15:06:00Z">
            <w:rPr/>
          </w:rPrChange>
        </w:rPr>
        <w:t>You should focus on the issues listed under the WHAT column in Figure 2.4 on p. 28 of Woodrow.</w:t>
      </w:r>
      <w:r w:rsidR="00A26A96" w:rsidRPr="00AD2632">
        <w:rPr>
          <w:rFonts w:ascii="Arial" w:hAnsi="Arial" w:cs="Arial"/>
          <w:rPrChange w:id="336" w:author="Gwendolyn Williams" w:date="2020-08-11T15:06:00Z">
            <w:rPr/>
          </w:rPrChange>
        </w:rPr>
        <w:t xml:space="preserve">   </w:t>
      </w:r>
      <w:r w:rsidR="00FA799C" w:rsidRPr="00AD2632">
        <w:rPr>
          <w:rFonts w:ascii="Arial" w:hAnsi="Arial" w:cs="Arial"/>
          <w:rPrChange w:id="337" w:author="Gwendolyn Williams" w:date="2020-08-11T15:06:00Z">
            <w:rPr/>
          </w:rPrChange>
        </w:rPr>
        <w:t>(1</w:t>
      </w:r>
      <w:r w:rsidR="005D0812" w:rsidRPr="00AD2632">
        <w:rPr>
          <w:rFonts w:ascii="Arial" w:hAnsi="Arial" w:cs="Arial"/>
          <w:rPrChange w:id="338" w:author="Gwendolyn Williams" w:date="2020-08-11T15:06:00Z">
            <w:rPr/>
          </w:rPrChange>
        </w:rPr>
        <w:t>0</w:t>
      </w:r>
      <w:r w:rsidR="00FA799C" w:rsidRPr="00AD2632">
        <w:rPr>
          <w:rFonts w:ascii="Arial" w:hAnsi="Arial" w:cs="Arial"/>
          <w:rPrChange w:id="339" w:author="Gwendolyn Williams" w:date="2020-08-11T15:06:00Z">
            <w:rPr/>
          </w:rPrChange>
        </w:rPr>
        <w:t xml:space="preserve"> points)</w:t>
      </w:r>
      <w:r w:rsidR="00A26A96" w:rsidRPr="00AD2632">
        <w:rPr>
          <w:rFonts w:ascii="Arial" w:hAnsi="Arial" w:cs="Arial"/>
          <w:rPrChange w:id="340" w:author="Gwendolyn Williams" w:date="2020-08-11T15:06:00Z">
            <w:rPr/>
          </w:rPrChange>
        </w:rPr>
        <w:t xml:space="preserve"> You should focus on the following issues:</w:t>
      </w:r>
      <w:r w:rsidR="00BA0BB1" w:rsidRPr="00AD2632">
        <w:rPr>
          <w:rFonts w:ascii="Arial" w:hAnsi="Arial" w:cs="Arial"/>
          <w:rPrChange w:id="341" w:author="Gwendolyn Williams" w:date="2020-08-11T15:06:00Z">
            <w:rPr/>
          </w:rPrChange>
        </w:rPr>
        <w:t xml:space="preserve"> </w:t>
      </w:r>
    </w:p>
    <w:p w14:paraId="2981C944" w14:textId="77777777" w:rsidR="009F0C88" w:rsidRPr="00AD2632" w:rsidRDefault="009F0C88" w:rsidP="00C5215D">
      <w:pPr>
        <w:pStyle w:val="BodyTextIndent2"/>
        <w:numPr>
          <w:ilvl w:val="3"/>
          <w:numId w:val="40"/>
        </w:numPr>
        <w:rPr>
          <w:rFonts w:ascii="Arial" w:hAnsi="Arial" w:cs="Arial"/>
          <w:rPrChange w:id="342" w:author="Gwendolyn Williams" w:date="2020-08-11T15:06:00Z">
            <w:rPr/>
          </w:rPrChange>
        </w:rPr>
      </w:pPr>
      <w:r w:rsidRPr="00AD2632">
        <w:rPr>
          <w:rFonts w:ascii="Arial" w:hAnsi="Arial" w:cs="Arial"/>
          <w:rPrChange w:id="343" w:author="Gwendolyn Williams" w:date="2020-08-11T15:06:00Z">
            <w:rPr/>
          </w:rPrChange>
        </w:rPr>
        <w:lastRenderedPageBreak/>
        <w:t>Necessities</w:t>
      </w:r>
    </w:p>
    <w:p w14:paraId="361C2C2D" w14:textId="77777777" w:rsidR="009F0C88" w:rsidRPr="00AD2632" w:rsidRDefault="009F0C88" w:rsidP="00C5215D">
      <w:pPr>
        <w:pStyle w:val="BodyTextIndent2"/>
        <w:numPr>
          <w:ilvl w:val="3"/>
          <w:numId w:val="40"/>
        </w:numPr>
        <w:rPr>
          <w:rFonts w:ascii="Arial" w:hAnsi="Arial" w:cs="Arial"/>
          <w:rPrChange w:id="344" w:author="Gwendolyn Williams" w:date="2020-08-11T15:06:00Z">
            <w:rPr/>
          </w:rPrChange>
        </w:rPr>
      </w:pPr>
      <w:r w:rsidRPr="00AD2632">
        <w:rPr>
          <w:rFonts w:ascii="Arial" w:hAnsi="Arial" w:cs="Arial"/>
          <w:rPrChange w:id="345" w:author="Gwendolyn Williams" w:date="2020-08-11T15:06:00Z">
            <w:rPr/>
          </w:rPrChange>
        </w:rPr>
        <w:t>Needs</w:t>
      </w:r>
    </w:p>
    <w:p w14:paraId="6320139B" w14:textId="77777777" w:rsidR="009F0C88" w:rsidRPr="00AD2632" w:rsidRDefault="009F0C88" w:rsidP="00C5215D">
      <w:pPr>
        <w:pStyle w:val="BodyTextIndent2"/>
        <w:numPr>
          <w:ilvl w:val="3"/>
          <w:numId w:val="40"/>
        </w:numPr>
        <w:rPr>
          <w:rFonts w:ascii="Arial" w:hAnsi="Arial" w:cs="Arial"/>
          <w:rPrChange w:id="346" w:author="Gwendolyn Williams" w:date="2020-08-11T15:06:00Z">
            <w:rPr/>
          </w:rPrChange>
        </w:rPr>
      </w:pPr>
      <w:r w:rsidRPr="00AD2632">
        <w:rPr>
          <w:rFonts w:ascii="Arial" w:hAnsi="Arial" w:cs="Arial"/>
          <w:rPrChange w:id="347" w:author="Gwendolyn Williams" w:date="2020-08-11T15:06:00Z">
            <w:rPr/>
          </w:rPrChange>
        </w:rPr>
        <w:t>Lacks</w:t>
      </w:r>
    </w:p>
    <w:p w14:paraId="3015F0C5" w14:textId="77777777" w:rsidR="009F0C88" w:rsidRPr="00AD2632" w:rsidRDefault="009F0C88" w:rsidP="00C5215D">
      <w:pPr>
        <w:pStyle w:val="BodyTextIndent2"/>
        <w:numPr>
          <w:ilvl w:val="3"/>
          <w:numId w:val="40"/>
        </w:numPr>
        <w:rPr>
          <w:rFonts w:ascii="Arial" w:hAnsi="Arial" w:cs="Arial"/>
          <w:rPrChange w:id="348" w:author="Gwendolyn Williams" w:date="2020-08-11T15:06:00Z">
            <w:rPr/>
          </w:rPrChange>
        </w:rPr>
      </w:pPr>
      <w:r w:rsidRPr="00AD2632">
        <w:rPr>
          <w:rFonts w:ascii="Arial" w:hAnsi="Arial" w:cs="Arial"/>
          <w:rPrChange w:id="349" w:author="Gwendolyn Williams" w:date="2020-08-11T15:06:00Z">
            <w:rPr/>
          </w:rPrChange>
        </w:rPr>
        <w:t>Constraints</w:t>
      </w:r>
    </w:p>
    <w:p w14:paraId="6BAEBD9C" w14:textId="77777777" w:rsidR="00A26A96" w:rsidRPr="00AD2632" w:rsidRDefault="00A26A96" w:rsidP="00C5215D">
      <w:pPr>
        <w:pStyle w:val="BodyTextIndent2"/>
        <w:numPr>
          <w:ilvl w:val="3"/>
          <w:numId w:val="40"/>
        </w:numPr>
        <w:rPr>
          <w:rFonts w:ascii="Arial" w:hAnsi="Arial" w:cs="Arial"/>
          <w:rPrChange w:id="350" w:author="Gwendolyn Williams" w:date="2020-08-11T15:06:00Z">
            <w:rPr/>
          </w:rPrChange>
        </w:rPr>
      </w:pPr>
      <w:r w:rsidRPr="00AD2632">
        <w:rPr>
          <w:rFonts w:ascii="Arial" w:hAnsi="Arial" w:cs="Arial"/>
          <w:rPrChange w:id="351" w:author="Gwendolyn Williams" w:date="2020-08-11T15:06:00Z">
            <w:rPr/>
          </w:rPrChange>
        </w:rPr>
        <w:t>Target communicative events</w:t>
      </w:r>
    </w:p>
    <w:p w14:paraId="6016CB75" w14:textId="77777777" w:rsidR="00A26A96" w:rsidRPr="00AD2632" w:rsidRDefault="00A26A96" w:rsidP="00C5215D">
      <w:pPr>
        <w:pStyle w:val="BodyTextIndent2"/>
        <w:numPr>
          <w:ilvl w:val="3"/>
          <w:numId w:val="40"/>
        </w:numPr>
        <w:rPr>
          <w:rFonts w:ascii="Arial" w:hAnsi="Arial" w:cs="Arial"/>
          <w:rPrChange w:id="352" w:author="Gwendolyn Williams" w:date="2020-08-11T15:06:00Z">
            <w:rPr/>
          </w:rPrChange>
        </w:rPr>
      </w:pPr>
      <w:r w:rsidRPr="00AD2632">
        <w:rPr>
          <w:rFonts w:ascii="Arial" w:hAnsi="Arial" w:cs="Arial"/>
          <w:rPrChange w:id="353" w:author="Gwendolyn Williams" w:date="2020-08-11T15:06:00Z">
            <w:rPr/>
          </w:rPrChange>
        </w:rPr>
        <w:t>Target communicative skills</w:t>
      </w:r>
    </w:p>
    <w:p w14:paraId="18091278" w14:textId="6FFBE60E" w:rsidR="009F0C88" w:rsidRPr="00AD2632" w:rsidRDefault="00A26A96" w:rsidP="00C5215D">
      <w:pPr>
        <w:pStyle w:val="BodyTextIndent2"/>
        <w:numPr>
          <w:ilvl w:val="3"/>
          <w:numId w:val="40"/>
        </w:numPr>
        <w:rPr>
          <w:rFonts w:ascii="Arial" w:hAnsi="Arial" w:cs="Arial"/>
          <w:rPrChange w:id="354" w:author="Gwendolyn Williams" w:date="2020-08-11T15:06:00Z">
            <w:rPr/>
          </w:rPrChange>
        </w:rPr>
      </w:pPr>
      <w:r w:rsidRPr="00AD2632">
        <w:rPr>
          <w:rFonts w:ascii="Arial" w:hAnsi="Arial" w:cs="Arial"/>
          <w:rPrChange w:id="355" w:author="Gwendolyn Williams" w:date="2020-08-11T15:06:00Z">
            <w:rPr/>
          </w:rPrChange>
        </w:rPr>
        <w:t>Target discourse</w:t>
      </w:r>
      <w:r w:rsidR="009F0C88" w:rsidRPr="00AD2632">
        <w:rPr>
          <w:rFonts w:ascii="Arial" w:hAnsi="Arial" w:cs="Arial"/>
          <w:rPrChange w:id="356" w:author="Gwendolyn Williams" w:date="2020-08-11T15:06:00Z">
            <w:rPr/>
          </w:rPrChange>
        </w:rPr>
        <w:t xml:space="preserve">  </w:t>
      </w:r>
    </w:p>
    <w:p w14:paraId="2DB58F63" w14:textId="33E64925" w:rsidR="00A26A96" w:rsidRPr="00AD2632" w:rsidRDefault="00A26A96" w:rsidP="00C5215D">
      <w:pPr>
        <w:pStyle w:val="BodyTextIndent2"/>
        <w:numPr>
          <w:ilvl w:val="3"/>
          <w:numId w:val="40"/>
        </w:numPr>
        <w:rPr>
          <w:rFonts w:ascii="Arial" w:hAnsi="Arial" w:cs="Arial"/>
          <w:rPrChange w:id="357" w:author="Gwendolyn Williams" w:date="2020-08-11T15:06:00Z">
            <w:rPr/>
          </w:rPrChange>
        </w:rPr>
      </w:pPr>
      <w:r w:rsidRPr="00AD2632">
        <w:rPr>
          <w:rFonts w:ascii="Arial" w:hAnsi="Arial" w:cs="Arial"/>
          <w:rPrChange w:id="358" w:author="Gwendolyn Williams" w:date="2020-08-11T15:06:00Z">
            <w:rPr/>
          </w:rPrChange>
        </w:rPr>
        <w:t>Present situation</w:t>
      </w:r>
    </w:p>
    <w:p w14:paraId="2490DD05" w14:textId="4EC46E8A" w:rsidR="00A26A96" w:rsidRPr="00AD2632" w:rsidRDefault="00A26A96" w:rsidP="00C5215D">
      <w:pPr>
        <w:pStyle w:val="BodyTextIndent2"/>
        <w:numPr>
          <w:ilvl w:val="3"/>
          <w:numId w:val="40"/>
        </w:numPr>
        <w:rPr>
          <w:rFonts w:ascii="Arial" w:hAnsi="Arial" w:cs="Arial"/>
          <w:rPrChange w:id="359" w:author="Gwendolyn Williams" w:date="2020-08-11T15:06:00Z">
            <w:rPr/>
          </w:rPrChange>
        </w:rPr>
      </w:pPr>
      <w:r w:rsidRPr="00AD2632">
        <w:rPr>
          <w:rFonts w:ascii="Arial" w:hAnsi="Arial" w:cs="Arial"/>
          <w:rPrChange w:id="360" w:author="Gwendolyn Williams" w:date="2020-08-11T15:06:00Z">
            <w:rPr/>
          </w:rPrChange>
        </w:rPr>
        <w:t>Communication</w:t>
      </w:r>
    </w:p>
    <w:p w14:paraId="48761953" w14:textId="148E989E" w:rsidR="00785737" w:rsidRPr="00AD2632" w:rsidRDefault="00A26A96" w:rsidP="00C5215D">
      <w:pPr>
        <w:pStyle w:val="BodyTextIndent2"/>
        <w:numPr>
          <w:ilvl w:val="3"/>
          <w:numId w:val="40"/>
        </w:numPr>
        <w:rPr>
          <w:rFonts w:ascii="Arial" w:hAnsi="Arial" w:cs="Arial"/>
          <w:rPrChange w:id="361" w:author="Gwendolyn Williams" w:date="2020-08-11T15:06:00Z">
            <w:rPr/>
          </w:rPrChange>
        </w:rPr>
      </w:pPr>
      <w:r w:rsidRPr="00AD2632">
        <w:rPr>
          <w:rFonts w:ascii="Arial" w:hAnsi="Arial" w:cs="Arial"/>
          <w:rPrChange w:id="362" w:author="Gwendolyn Williams" w:date="2020-08-11T15:06:00Z">
            <w:rPr/>
          </w:rPrChange>
        </w:rPr>
        <w:t xml:space="preserve">Learning skills </w:t>
      </w:r>
    </w:p>
    <w:p w14:paraId="3D81A6BD" w14:textId="574CA59D" w:rsidR="00BA0BB1" w:rsidRPr="00AD2632" w:rsidRDefault="002D3F3C" w:rsidP="00BA0BB1">
      <w:pPr>
        <w:pStyle w:val="BodyTextIndent2"/>
        <w:rPr>
          <w:rFonts w:ascii="Arial" w:hAnsi="Arial" w:cs="Arial"/>
          <w:b/>
          <w:rPrChange w:id="363" w:author="Gwendolyn Williams" w:date="2020-08-11T15:06:00Z">
            <w:rPr>
              <w:b/>
            </w:rPr>
          </w:rPrChange>
        </w:rPr>
      </w:pPr>
      <w:r w:rsidRPr="00AD2632">
        <w:rPr>
          <w:rFonts w:ascii="Arial" w:hAnsi="Arial" w:cs="Arial"/>
          <w:b/>
          <w:rPrChange w:id="364" w:author="Gwendolyn Williams" w:date="2020-08-11T15:06:00Z">
            <w:rPr>
              <w:b/>
            </w:rPr>
          </w:rPrChange>
        </w:rPr>
        <w:t xml:space="preserve">You do not have to address all 10 </w:t>
      </w:r>
      <w:proofErr w:type="gramStart"/>
      <w:r w:rsidRPr="00AD2632">
        <w:rPr>
          <w:rFonts w:ascii="Arial" w:hAnsi="Arial" w:cs="Arial"/>
          <w:b/>
          <w:rPrChange w:id="365" w:author="Gwendolyn Williams" w:date="2020-08-11T15:06:00Z">
            <w:rPr>
              <w:b/>
            </w:rPr>
          </w:rPrChange>
        </w:rPr>
        <w:t>areas, but</w:t>
      </w:r>
      <w:proofErr w:type="gramEnd"/>
      <w:r w:rsidRPr="00AD2632">
        <w:rPr>
          <w:rFonts w:ascii="Arial" w:hAnsi="Arial" w:cs="Arial"/>
          <w:b/>
          <w:rPrChange w:id="366" w:author="Gwendolyn Williams" w:date="2020-08-11T15:06:00Z">
            <w:rPr>
              <w:b/>
            </w:rPr>
          </w:rPrChange>
        </w:rPr>
        <w:t xml:space="preserve"> address </w:t>
      </w:r>
      <w:r w:rsidR="008C24F1" w:rsidRPr="00AD2632">
        <w:rPr>
          <w:rFonts w:ascii="Arial" w:hAnsi="Arial" w:cs="Arial"/>
          <w:b/>
          <w:rPrChange w:id="367" w:author="Gwendolyn Williams" w:date="2020-08-11T15:06:00Z">
            <w:rPr>
              <w:b/>
            </w:rPr>
          </w:rPrChange>
        </w:rPr>
        <w:t>5</w:t>
      </w:r>
      <w:r w:rsidRPr="00AD2632">
        <w:rPr>
          <w:rFonts w:ascii="Arial" w:hAnsi="Arial" w:cs="Arial"/>
          <w:b/>
          <w:rPrChange w:id="368" w:author="Gwendolyn Williams" w:date="2020-08-11T15:06:00Z">
            <w:rPr>
              <w:b/>
            </w:rPr>
          </w:rPrChange>
        </w:rPr>
        <w:t xml:space="preserve"> that would be most relevant to your area.  </w:t>
      </w:r>
    </w:p>
    <w:p w14:paraId="327A6522" w14:textId="3F04D31C" w:rsidR="005D0812" w:rsidRPr="00AD2632" w:rsidRDefault="005D0812" w:rsidP="005D0812">
      <w:pPr>
        <w:pStyle w:val="BodyTextIndent2"/>
        <w:numPr>
          <w:ilvl w:val="2"/>
          <w:numId w:val="40"/>
        </w:numPr>
        <w:rPr>
          <w:rFonts w:ascii="Arial" w:hAnsi="Arial" w:cs="Arial"/>
          <w:rPrChange w:id="369" w:author="Gwendolyn Williams" w:date="2020-08-11T15:06:00Z">
            <w:rPr/>
          </w:rPrChange>
        </w:rPr>
      </w:pPr>
      <w:r w:rsidRPr="00AD2632">
        <w:rPr>
          <w:rFonts w:ascii="Arial" w:hAnsi="Arial" w:cs="Arial"/>
          <w:rPrChange w:id="370" w:author="Gwendolyn Williams" w:date="2020-08-11T15:06:00Z">
            <w:rPr/>
          </w:rPrChange>
        </w:rPr>
        <w:t xml:space="preserve"> Reflection- Explain how you think the needs analysis will provide you with the information that you need to create an ESP course.  (</w:t>
      </w:r>
      <w:ins w:id="371" w:author="Gwendolyn Williams" w:date="2020-08-11T15:07:00Z">
        <w:r w:rsidR="00AD2632">
          <w:rPr>
            <w:rFonts w:ascii="Arial" w:hAnsi="Arial" w:cs="Arial"/>
          </w:rPr>
          <w:t>10</w:t>
        </w:r>
      </w:ins>
      <w:del w:id="372" w:author="Gwendolyn Williams" w:date="2020-08-11T15:07:00Z">
        <w:r w:rsidRPr="00AD2632" w:rsidDel="00AD2632">
          <w:rPr>
            <w:rFonts w:ascii="Arial" w:hAnsi="Arial" w:cs="Arial"/>
            <w:rPrChange w:id="373" w:author="Gwendolyn Williams" w:date="2020-08-11T15:06:00Z">
              <w:rPr/>
            </w:rPrChange>
          </w:rPr>
          <w:delText>5</w:delText>
        </w:r>
      </w:del>
      <w:r w:rsidRPr="00AD2632">
        <w:rPr>
          <w:rFonts w:ascii="Arial" w:hAnsi="Arial" w:cs="Arial"/>
          <w:rPrChange w:id="374" w:author="Gwendolyn Williams" w:date="2020-08-11T15:06:00Z">
            <w:rPr/>
          </w:rPrChange>
        </w:rPr>
        <w:t xml:space="preserve"> Points)</w:t>
      </w:r>
    </w:p>
    <w:p w14:paraId="590459F3" w14:textId="77777777" w:rsidR="005D0812" w:rsidRPr="00AD2632" w:rsidRDefault="005D0812" w:rsidP="00BA0BB1">
      <w:pPr>
        <w:pStyle w:val="BodyTextIndent2"/>
        <w:rPr>
          <w:rFonts w:ascii="Arial" w:hAnsi="Arial" w:cs="Arial"/>
          <w:b/>
          <w:rPrChange w:id="375" w:author="Gwendolyn Williams" w:date="2020-08-11T15:06:00Z">
            <w:rPr>
              <w:b/>
            </w:rPr>
          </w:rPrChange>
        </w:rPr>
      </w:pPr>
    </w:p>
    <w:p w14:paraId="7C5DE045" w14:textId="48292936" w:rsidR="00785737" w:rsidRPr="00AD2632" w:rsidRDefault="00785737" w:rsidP="00785737">
      <w:pPr>
        <w:pStyle w:val="BodyTextIndent2"/>
        <w:ind w:left="0"/>
        <w:rPr>
          <w:rFonts w:ascii="Arial" w:hAnsi="Arial" w:cs="Arial"/>
          <w:b/>
          <w:u w:val="single"/>
          <w:rPrChange w:id="376" w:author="Gwendolyn Williams" w:date="2020-08-11T15:06:00Z">
            <w:rPr>
              <w:b/>
              <w:u w:val="single"/>
            </w:rPr>
          </w:rPrChange>
        </w:rPr>
      </w:pPr>
    </w:p>
    <w:p w14:paraId="0C098A13" w14:textId="0C23E728" w:rsidR="000054CF" w:rsidRPr="00AD2632" w:rsidRDefault="00C5215D" w:rsidP="000054CF">
      <w:pPr>
        <w:pStyle w:val="Default"/>
        <w:rPr>
          <w:rFonts w:ascii="Arial" w:hAnsi="Arial" w:cs="Arial"/>
          <w:b/>
          <w:rPrChange w:id="377" w:author="Gwendolyn Williams" w:date="2020-08-11T15:06:00Z">
            <w:rPr>
              <w:b/>
            </w:rPr>
          </w:rPrChange>
        </w:rPr>
      </w:pPr>
      <w:r w:rsidRPr="00AD2632">
        <w:rPr>
          <w:rFonts w:ascii="Arial" w:hAnsi="Arial" w:cs="Arial"/>
          <w:b/>
          <w:rPrChange w:id="378" w:author="Gwendolyn Williams" w:date="2020-08-11T15:06:00Z">
            <w:rPr>
              <w:b/>
            </w:rPr>
          </w:rPrChange>
        </w:rPr>
        <w:t>3</w:t>
      </w:r>
      <w:r w:rsidR="00033182" w:rsidRPr="00AD2632">
        <w:rPr>
          <w:rFonts w:ascii="Arial" w:hAnsi="Arial" w:cs="Arial"/>
          <w:b/>
          <w:rPrChange w:id="379" w:author="Gwendolyn Williams" w:date="2020-08-11T15:06:00Z">
            <w:rPr>
              <w:b/>
            </w:rPr>
          </w:rPrChange>
        </w:rPr>
        <w:t>).</w:t>
      </w:r>
      <w:r w:rsidR="002D08F0" w:rsidRPr="00AD2632">
        <w:rPr>
          <w:rFonts w:ascii="Arial" w:hAnsi="Arial" w:cs="Arial"/>
          <w:b/>
          <w:rPrChange w:id="380" w:author="Gwendolyn Williams" w:date="2020-08-11T15:06:00Z">
            <w:rPr>
              <w:b/>
            </w:rPr>
          </w:rPrChange>
        </w:rPr>
        <w:t xml:space="preserve"> </w:t>
      </w:r>
      <w:r w:rsidR="000054CF" w:rsidRPr="00AD2632">
        <w:rPr>
          <w:rFonts w:ascii="Arial" w:hAnsi="Arial" w:cs="Arial"/>
          <w:b/>
          <w:rPrChange w:id="381" w:author="Gwendolyn Williams" w:date="2020-08-11T15:06:00Z">
            <w:rPr>
              <w:b/>
            </w:rPr>
          </w:rPrChange>
        </w:rPr>
        <w:t>ESP Scrapbook  (50 points)</w:t>
      </w:r>
    </w:p>
    <w:p w14:paraId="6502A72F" w14:textId="77777777" w:rsidR="000054CF" w:rsidRPr="00AD2632" w:rsidRDefault="000054CF" w:rsidP="000054CF">
      <w:pPr>
        <w:pStyle w:val="Default"/>
        <w:rPr>
          <w:rFonts w:ascii="Arial" w:hAnsi="Arial" w:cs="Arial"/>
          <w:rPrChange w:id="382" w:author="Gwendolyn Williams" w:date="2020-08-11T15:06:00Z">
            <w:rPr/>
          </w:rPrChange>
        </w:rPr>
      </w:pPr>
      <w:r w:rsidRPr="00AD2632">
        <w:rPr>
          <w:rFonts w:ascii="Arial" w:hAnsi="Arial" w:cs="Arial"/>
          <w:b/>
          <w:rPrChange w:id="383" w:author="Gwendolyn Williams" w:date="2020-08-11T15:06:00Z">
            <w:rPr>
              <w:b/>
            </w:rPr>
          </w:rPrChange>
        </w:rPr>
        <w:tab/>
      </w:r>
      <w:r w:rsidRPr="00AD2632">
        <w:rPr>
          <w:rFonts w:ascii="Arial" w:hAnsi="Arial" w:cs="Arial"/>
          <w:rPrChange w:id="384" w:author="Gwendolyn Williams" w:date="2020-08-11T15:06:00Z">
            <w:rPr/>
          </w:rPrChange>
        </w:rPr>
        <w:t xml:space="preserve">You will create a scrapbook about ESP items in your content from around the world in order to gain a better understanding of English teaching practices in your field.  You must include items representing at least 8 different </w:t>
      </w:r>
      <w:proofErr w:type="gramStart"/>
      <w:r w:rsidRPr="00AD2632">
        <w:rPr>
          <w:rFonts w:ascii="Arial" w:hAnsi="Arial" w:cs="Arial"/>
          <w:rPrChange w:id="385" w:author="Gwendolyn Williams" w:date="2020-08-11T15:06:00Z">
            <w:rPr/>
          </w:rPrChange>
        </w:rPr>
        <w:t>countries, and</w:t>
      </w:r>
      <w:proofErr w:type="gramEnd"/>
      <w:r w:rsidRPr="00AD2632">
        <w:rPr>
          <w:rFonts w:ascii="Arial" w:hAnsi="Arial" w:cs="Arial"/>
          <w:rPrChange w:id="386" w:author="Gwendolyn Williams" w:date="2020-08-11T15:06:00Z">
            <w:rPr/>
          </w:rPrChange>
        </w:rPr>
        <w:t xml:space="preserve"> have 20 different items. Accompanying the scrapbook will be a 5 page paper that explains how each artifact relates to teaching ESP. Possibilities are on-line news articles, local events advertising English classes for specific purpose, international news outlets, etc.  Please feel free to bring clippings to class as you find them to enrich our discussion and understanding of teaching English in your content area. The assignment is worth 30 points.  The paper will be graded on the following:</w:t>
      </w:r>
    </w:p>
    <w:p w14:paraId="31D49D54" w14:textId="77777777" w:rsidR="000054CF" w:rsidRPr="00AD2632" w:rsidRDefault="000054CF" w:rsidP="000054CF">
      <w:pPr>
        <w:pStyle w:val="Default"/>
        <w:rPr>
          <w:rFonts w:ascii="Arial" w:hAnsi="Arial" w:cs="Arial"/>
          <w:rPrChange w:id="387" w:author="Gwendolyn Williams" w:date="2020-08-11T15:06:00Z">
            <w:rPr/>
          </w:rPrChange>
        </w:rPr>
      </w:pPr>
    </w:p>
    <w:p w14:paraId="44A45E88" w14:textId="0BCEC6F5" w:rsidR="000054CF" w:rsidRPr="00AD2632" w:rsidRDefault="000054CF" w:rsidP="000054CF">
      <w:pPr>
        <w:pStyle w:val="Default"/>
        <w:numPr>
          <w:ilvl w:val="0"/>
          <w:numId w:val="30"/>
        </w:numPr>
        <w:rPr>
          <w:rFonts w:ascii="Arial" w:hAnsi="Arial" w:cs="Arial"/>
          <w:rPrChange w:id="388" w:author="Gwendolyn Williams" w:date="2020-08-11T15:06:00Z">
            <w:rPr/>
          </w:rPrChange>
        </w:rPr>
      </w:pPr>
      <w:r w:rsidRPr="00AD2632">
        <w:rPr>
          <w:rFonts w:ascii="Arial" w:hAnsi="Arial" w:cs="Arial"/>
          <w:rPrChange w:id="389" w:author="Gwendolyn Williams" w:date="2020-08-11T15:06:00Z">
            <w:rPr/>
          </w:rPrChange>
        </w:rPr>
        <w:t xml:space="preserve">Introduction- Write </w:t>
      </w:r>
      <w:proofErr w:type="gramStart"/>
      <w:r w:rsidRPr="00AD2632">
        <w:rPr>
          <w:rFonts w:ascii="Arial" w:hAnsi="Arial" w:cs="Arial"/>
          <w:rPrChange w:id="390" w:author="Gwendolyn Williams" w:date="2020-08-11T15:06:00Z">
            <w:rPr/>
          </w:rPrChange>
        </w:rPr>
        <w:t>a</w:t>
      </w:r>
      <w:proofErr w:type="gramEnd"/>
      <w:r w:rsidRPr="00AD2632">
        <w:rPr>
          <w:rFonts w:ascii="Arial" w:hAnsi="Arial" w:cs="Arial"/>
          <w:rPrChange w:id="391" w:author="Gwendolyn Williams" w:date="2020-08-11T15:06:00Z">
            <w:rPr/>
          </w:rPrChange>
        </w:rPr>
        <w:t xml:space="preserve"> introduction to your project- identify the themes and focus of your scrapbook</w:t>
      </w:r>
      <w:r w:rsidR="007D51BE" w:rsidRPr="00AD2632">
        <w:rPr>
          <w:rFonts w:ascii="Arial" w:hAnsi="Arial" w:cs="Arial"/>
          <w:rPrChange w:id="392" w:author="Gwendolyn Williams" w:date="2020-08-11T15:06:00Z">
            <w:rPr/>
          </w:rPrChange>
        </w:rPr>
        <w:t xml:space="preserve"> and explain why you chose that focus</w:t>
      </w:r>
      <w:r w:rsidRPr="00AD2632">
        <w:rPr>
          <w:rFonts w:ascii="Arial" w:hAnsi="Arial" w:cs="Arial"/>
          <w:rPrChange w:id="393" w:author="Gwendolyn Williams" w:date="2020-08-11T15:06:00Z">
            <w:rPr/>
          </w:rPrChange>
        </w:rPr>
        <w:t>.  (</w:t>
      </w:r>
      <w:r w:rsidR="0035619E" w:rsidRPr="00AD2632">
        <w:rPr>
          <w:rFonts w:ascii="Arial" w:hAnsi="Arial" w:cs="Arial"/>
          <w:rPrChange w:id="394" w:author="Gwendolyn Williams" w:date="2020-08-11T15:06:00Z">
            <w:rPr/>
          </w:rPrChange>
        </w:rPr>
        <w:t>10</w:t>
      </w:r>
      <w:r w:rsidRPr="00AD2632">
        <w:rPr>
          <w:rFonts w:ascii="Arial" w:hAnsi="Arial" w:cs="Arial"/>
          <w:rPrChange w:id="395" w:author="Gwendolyn Williams" w:date="2020-08-11T15:06:00Z">
            <w:rPr/>
          </w:rPrChange>
        </w:rPr>
        <w:t xml:space="preserve"> points) </w:t>
      </w:r>
    </w:p>
    <w:p w14:paraId="3014D726" w14:textId="60EC4F48" w:rsidR="007D51BE" w:rsidRPr="00AD2632" w:rsidRDefault="000054CF" w:rsidP="007D51BE">
      <w:pPr>
        <w:pStyle w:val="Default"/>
        <w:numPr>
          <w:ilvl w:val="0"/>
          <w:numId w:val="30"/>
        </w:numPr>
        <w:rPr>
          <w:rFonts w:ascii="Arial" w:hAnsi="Arial" w:cs="Arial"/>
          <w:rPrChange w:id="396" w:author="Gwendolyn Williams" w:date="2020-08-11T15:06:00Z">
            <w:rPr/>
          </w:rPrChange>
        </w:rPr>
      </w:pPr>
      <w:r w:rsidRPr="00AD2632">
        <w:rPr>
          <w:rFonts w:ascii="Arial" w:hAnsi="Arial" w:cs="Arial"/>
          <w:rPrChange w:id="397" w:author="Gwendolyn Williams" w:date="2020-08-11T15:06:00Z">
            <w:rPr/>
          </w:rPrChange>
        </w:rPr>
        <w:t xml:space="preserve">Content- Contains 20 </w:t>
      </w:r>
      <w:r w:rsidR="007D51BE" w:rsidRPr="00AD2632">
        <w:rPr>
          <w:rFonts w:ascii="Arial" w:hAnsi="Arial" w:cs="Arial"/>
          <w:rPrChange w:id="398" w:author="Gwendolyn Williams" w:date="2020-08-11T15:06:00Z">
            <w:rPr/>
          </w:rPrChange>
        </w:rPr>
        <w:t xml:space="preserve">diverse </w:t>
      </w:r>
      <w:r w:rsidRPr="00AD2632">
        <w:rPr>
          <w:rFonts w:ascii="Arial" w:hAnsi="Arial" w:cs="Arial"/>
          <w:rPrChange w:id="399" w:author="Gwendolyn Williams" w:date="2020-08-11T15:06:00Z">
            <w:rPr/>
          </w:rPrChange>
        </w:rPr>
        <w:t>artifacts that are directly related to the same field of ESP – (</w:t>
      </w:r>
      <w:r w:rsidR="007342B3" w:rsidRPr="00AD2632">
        <w:rPr>
          <w:rFonts w:ascii="Arial" w:hAnsi="Arial" w:cs="Arial"/>
          <w:rPrChange w:id="400" w:author="Gwendolyn Williams" w:date="2020-08-11T15:06:00Z">
            <w:rPr/>
          </w:rPrChange>
        </w:rPr>
        <w:t>5</w:t>
      </w:r>
      <w:r w:rsidRPr="00AD2632">
        <w:rPr>
          <w:rFonts w:ascii="Arial" w:hAnsi="Arial" w:cs="Arial"/>
          <w:rPrChange w:id="401" w:author="Gwendolyn Williams" w:date="2020-08-11T15:06:00Z">
            <w:rPr/>
          </w:rPrChange>
        </w:rPr>
        <w:t xml:space="preserve"> points)</w:t>
      </w:r>
      <w:r w:rsidR="007D51BE" w:rsidRPr="00AD2632">
        <w:rPr>
          <w:rFonts w:ascii="Arial" w:hAnsi="Arial" w:cs="Arial"/>
          <w:rPrChange w:id="402" w:author="Gwendolyn Williams" w:date="2020-08-11T15:06:00Z">
            <w:rPr/>
          </w:rPrChange>
        </w:rPr>
        <w:t xml:space="preserve">  </w:t>
      </w:r>
    </w:p>
    <w:p w14:paraId="43FCEF77" w14:textId="6222A299" w:rsidR="000054CF" w:rsidRPr="00AD2632" w:rsidRDefault="000054CF" w:rsidP="000054CF">
      <w:pPr>
        <w:pStyle w:val="Default"/>
        <w:numPr>
          <w:ilvl w:val="0"/>
          <w:numId w:val="30"/>
        </w:numPr>
        <w:rPr>
          <w:rFonts w:ascii="Arial" w:hAnsi="Arial" w:cs="Arial"/>
          <w:rPrChange w:id="403" w:author="Gwendolyn Williams" w:date="2020-08-11T15:06:00Z">
            <w:rPr/>
          </w:rPrChange>
        </w:rPr>
      </w:pPr>
      <w:r w:rsidRPr="00AD2632">
        <w:rPr>
          <w:rFonts w:ascii="Arial" w:hAnsi="Arial" w:cs="Arial"/>
          <w:rPrChange w:id="404" w:author="Gwendolyn Williams" w:date="2020-08-11T15:06:00Z">
            <w:rPr/>
          </w:rPrChange>
        </w:rPr>
        <w:t xml:space="preserve">Personal Analysis- (10) Author offers own personal analysis of </w:t>
      </w:r>
      <w:r w:rsidR="00C660A6" w:rsidRPr="00AD2632">
        <w:rPr>
          <w:rFonts w:ascii="Arial" w:hAnsi="Arial" w:cs="Arial"/>
          <w:rPrChange w:id="405" w:author="Gwendolyn Williams" w:date="2020-08-11T15:06:00Z">
            <w:rPr/>
          </w:rPrChange>
        </w:rPr>
        <w:t>artifact</w:t>
      </w:r>
      <w:r w:rsidRPr="00AD2632">
        <w:rPr>
          <w:rFonts w:ascii="Arial" w:hAnsi="Arial" w:cs="Arial"/>
          <w:rPrChange w:id="406" w:author="Gwendolyn Williams" w:date="2020-08-11T15:06:00Z">
            <w:rPr/>
          </w:rPrChange>
        </w:rPr>
        <w:t xml:space="preserve"> </w:t>
      </w:r>
      <w:r w:rsidR="00C660A6" w:rsidRPr="00AD2632">
        <w:rPr>
          <w:rFonts w:ascii="Arial" w:hAnsi="Arial" w:cs="Arial"/>
          <w:rPrChange w:id="407" w:author="Gwendolyn Williams" w:date="2020-08-11T15:06:00Z">
            <w:rPr/>
          </w:rPrChange>
        </w:rPr>
        <w:t xml:space="preserve">and how it contributes to your understanding of the field. </w:t>
      </w:r>
    </w:p>
    <w:p w14:paraId="4409BB22" w14:textId="45840436" w:rsidR="00C660A6" w:rsidRPr="00AD2632" w:rsidRDefault="00C660A6" w:rsidP="000054CF">
      <w:pPr>
        <w:pStyle w:val="Default"/>
        <w:numPr>
          <w:ilvl w:val="0"/>
          <w:numId w:val="30"/>
        </w:numPr>
        <w:rPr>
          <w:rFonts w:ascii="Arial" w:hAnsi="Arial" w:cs="Arial"/>
          <w:rPrChange w:id="408" w:author="Gwendolyn Williams" w:date="2020-08-11T15:06:00Z">
            <w:rPr/>
          </w:rPrChange>
        </w:rPr>
      </w:pPr>
      <w:r w:rsidRPr="00AD2632">
        <w:rPr>
          <w:rFonts w:ascii="Arial" w:hAnsi="Arial" w:cs="Arial"/>
          <w:rPrChange w:id="409" w:author="Gwendolyn Williams" w:date="2020-08-11T15:06:00Z">
            <w:rPr/>
          </w:rPrChange>
        </w:rPr>
        <w:t>Connection to Theory (10) Analysis is connected to course readings or other peer revie</w:t>
      </w:r>
      <w:r w:rsidR="00E25BDC" w:rsidRPr="00AD2632">
        <w:rPr>
          <w:rFonts w:ascii="Arial" w:hAnsi="Arial" w:cs="Arial"/>
          <w:rPrChange w:id="410" w:author="Gwendolyn Williams" w:date="2020-08-11T15:06:00Z">
            <w:rPr/>
          </w:rPrChange>
        </w:rPr>
        <w:t>we</w:t>
      </w:r>
      <w:r w:rsidRPr="00AD2632">
        <w:rPr>
          <w:rFonts w:ascii="Arial" w:hAnsi="Arial" w:cs="Arial"/>
          <w:rPrChange w:id="411" w:author="Gwendolyn Williams" w:date="2020-08-11T15:06:00Z">
            <w:rPr/>
          </w:rPrChange>
        </w:rPr>
        <w:t>d</w:t>
      </w:r>
      <w:r w:rsidR="003F589B" w:rsidRPr="00AD2632">
        <w:rPr>
          <w:rFonts w:ascii="Arial" w:hAnsi="Arial" w:cs="Arial"/>
          <w:rPrChange w:id="412" w:author="Gwendolyn Williams" w:date="2020-08-11T15:06:00Z">
            <w:rPr/>
          </w:rPrChange>
        </w:rPr>
        <w:t xml:space="preserve"> </w:t>
      </w:r>
      <w:r w:rsidRPr="00AD2632">
        <w:rPr>
          <w:rFonts w:ascii="Arial" w:hAnsi="Arial" w:cs="Arial"/>
          <w:rPrChange w:id="413" w:author="Gwendolyn Williams" w:date="2020-08-11T15:06:00Z">
            <w:rPr/>
          </w:rPrChange>
        </w:rPr>
        <w:t xml:space="preserve">research support.  </w:t>
      </w:r>
    </w:p>
    <w:p w14:paraId="7364B0C2" w14:textId="7A5486B2" w:rsidR="000054CF" w:rsidRPr="00AD2632" w:rsidRDefault="000054CF" w:rsidP="000054CF">
      <w:pPr>
        <w:pStyle w:val="Default"/>
        <w:numPr>
          <w:ilvl w:val="0"/>
          <w:numId w:val="30"/>
        </w:numPr>
        <w:rPr>
          <w:rFonts w:ascii="Arial" w:hAnsi="Arial" w:cs="Arial"/>
          <w:rPrChange w:id="414" w:author="Gwendolyn Williams" w:date="2020-08-11T15:06:00Z">
            <w:rPr/>
          </w:rPrChange>
        </w:rPr>
      </w:pPr>
      <w:r w:rsidRPr="00AD2632">
        <w:rPr>
          <w:rFonts w:ascii="Arial" w:hAnsi="Arial" w:cs="Arial"/>
          <w:rPrChange w:id="415" w:author="Gwendolyn Williams" w:date="2020-08-11T15:06:00Z">
            <w:rPr/>
          </w:rPrChange>
        </w:rPr>
        <w:t>Appearance- the layout is clean and organized.  (</w:t>
      </w:r>
      <w:r w:rsidR="007342B3" w:rsidRPr="00AD2632">
        <w:rPr>
          <w:rFonts w:ascii="Arial" w:hAnsi="Arial" w:cs="Arial"/>
          <w:rPrChange w:id="416" w:author="Gwendolyn Williams" w:date="2020-08-11T15:06:00Z">
            <w:rPr/>
          </w:rPrChange>
        </w:rPr>
        <w:t>10</w:t>
      </w:r>
      <w:r w:rsidRPr="00AD2632">
        <w:rPr>
          <w:rFonts w:ascii="Arial" w:hAnsi="Arial" w:cs="Arial"/>
          <w:rPrChange w:id="417" w:author="Gwendolyn Williams" w:date="2020-08-11T15:06:00Z">
            <w:rPr/>
          </w:rPrChange>
        </w:rPr>
        <w:t xml:space="preserve"> Points) </w:t>
      </w:r>
    </w:p>
    <w:p w14:paraId="78DDFBA2" w14:textId="139E5444" w:rsidR="000054CF" w:rsidRPr="00AD2632" w:rsidRDefault="006F3BFF" w:rsidP="000054CF">
      <w:pPr>
        <w:pStyle w:val="Default"/>
        <w:numPr>
          <w:ilvl w:val="0"/>
          <w:numId w:val="30"/>
        </w:numPr>
        <w:rPr>
          <w:rFonts w:ascii="Arial" w:hAnsi="Arial" w:cs="Arial"/>
          <w:rPrChange w:id="418" w:author="Gwendolyn Williams" w:date="2020-08-11T15:06:00Z">
            <w:rPr/>
          </w:rPrChange>
        </w:rPr>
      </w:pPr>
      <w:r w:rsidRPr="00AD2632">
        <w:rPr>
          <w:rFonts w:ascii="Arial" w:hAnsi="Arial" w:cs="Arial"/>
          <w:rPrChange w:id="419" w:author="Gwendolyn Williams" w:date="2020-08-11T15:06:00Z">
            <w:rPr/>
          </w:rPrChange>
        </w:rPr>
        <w:t>Writing</w:t>
      </w:r>
      <w:r w:rsidR="005C6A1C" w:rsidRPr="00AD2632">
        <w:rPr>
          <w:rFonts w:ascii="Arial" w:hAnsi="Arial" w:cs="Arial"/>
          <w:rPrChange w:id="420" w:author="Gwendolyn Williams" w:date="2020-08-11T15:06:00Z">
            <w:rPr/>
          </w:rPrChange>
        </w:rPr>
        <w:t>-</w:t>
      </w:r>
      <w:r w:rsidR="00BF7C3E" w:rsidRPr="00AD2632">
        <w:rPr>
          <w:rFonts w:ascii="Arial" w:hAnsi="Arial" w:cs="Arial"/>
          <w:rPrChange w:id="421" w:author="Gwendolyn Williams" w:date="2020-08-11T15:06:00Z">
            <w:rPr/>
          </w:rPrChange>
        </w:rPr>
        <w:t>Writing has the appropriate grammar and mechanics. (5 points)</w:t>
      </w:r>
    </w:p>
    <w:p w14:paraId="36547357" w14:textId="77777777" w:rsidR="000054CF" w:rsidRPr="00AD2632" w:rsidRDefault="000054CF" w:rsidP="000054CF">
      <w:pPr>
        <w:pStyle w:val="BodyTextIndent2"/>
        <w:ind w:left="0"/>
        <w:rPr>
          <w:rFonts w:ascii="Arial" w:hAnsi="Arial" w:cs="Arial"/>
          <w:b/>
          <w:rPrChange w:id="422" w:author="Gwendolyn Williams" w:date="2020-08-11T15:06:00Z">
            <w:rPr>
              <w:b/>
            </w:rPr>
          </w:rPrChange>
        </w:rPr>
      </w:pPr>
    </w:p>
    <w:p w14:paraId="1F80B584" w14:textId="621CB30F" w:rsidR="00785737" w:rsidRPr="00AD2632" w:rsidRDefault="00C5215D" w:rsidP="000054CF">
      <w:pPr>
        <w:pStyle w:val="BodyTextIndent2"/>
        <w:ind w:left="0"/>
        <w:rPr>
          <w:rFonts w:ascii="Arial" w:hAnsi="Arial" w:cs="Arial"/>
          <w:b/>
          <w:rPrChange w:id="423" w:author="Gwendolyn Williams" w:date="2020-08-11T15:06:00Z">
            <w:rPr>
              <w:b/>
            </w:rPr>
          </w:rPrChange>
        </w:rPr>
      </w:pPr>
      <w:r w:rsidRPr="00AD2632">
        <w:rPr>
          <w:rFonts w:ascii="Arial" w:hAnsi="Arial" w:cs="Arial"/>
          <w:b/>
          <w:rPrChange w:id="424" w:author="Gwendolyn Williams" w:date="2020-08-11T15:06:00Z">
            <w:rPr>
              <w:b/>
            </w:rPr>
          </w:rPrChange>
        </w:rPr>
        <w:t>4</w:t>
      </w:r>
      <w:r w:rsidR="000054CF" w:rsidRPr="00AD2632">
        <w:rPr>
          <w:rFonts w:ascii="Arial" w:hAnsi="Arial" w:cs="Arial"/>
          <w:b/>
          <w:rPrChange w:id="425" w:author="Gwendolyn Williams" w:date="2020-08-11T15:06:00Z">
            <w:rPr>
              <w:b/>
            </w:rPr>
          </w:rPrChange>
        </w:rPr>
        <w:t xml:space="preserve">.)  </w:t>
      </w:r>
      <w:r w:rsidR="00785737" w:rsidRPr="00AD2632">
        <w:rPr>
          <w:rFonts w:ascii="Arial" w:hAnsi="Arial" w:cs="Arial"/>
          <w:b/>
          <w:rPrChange w:id="426" w:author="Gwendolyn Williams" w:date="2020-08-11T15:06:00Z">
            <w:rPr>
              <w:b/>
            </w:rPr>
          </w:rPrChange>
        </w:rPr>
        <w:t xml:space="preserve">Textbook Evaluation </w:t>
      </w:r>
      <w:r w:rsidR="0046145F" w:rsidRPr="00AD2632">
        <w:rPr>
          <w:rFonts w:ascii="Arial" w:hAnsi="Arial" w:cs="Arial"/>
          <w:b/>
          <w:rPrChange w:id="427" w:author="Gwendolyn Williams" w:date="2020-08-11T15:06:00Z">
            <w:rPr>
              <w:b/>
            </w:rPr>
          </w:rPrChange>
        </w:rPr>
        <w:t xml:space="preserve"> (</w:t>
      </w:r>
      <w:r w:rsidR="00394F9F" w:rsidRPr="00AD2632">
        <w:rPr>
          <w:rFonts w:ascii="Arial" w:hAnsi="Arial" w:cs="Arial"/>
          <w:b/>
          <w:rPrChange w:id="428" w:author="Gwendolyn Williams" w:date="2020-08-11T15:06:00Z">
            <w:rPr>
              <w:b/>
            </w:rPr>
          </w:rPrChange>
        </w:rPr>
        <w:t>4</w:t>
      </w:r>
      <w:r w:rsidR="0046145F" w:rsidRPr="00AD2632">
        <w:rPr>
          <w:rFonts w:ascii="Arial" w:hAnsi="Arial" w:cs="Arial"/>
          <w:b/>
          <w:rPrChange w:id="429" w:author="Gwendolyn Williams" w:date="2020-08-11T15:06:00Z">
            <w:rPr>
              <w:b/>
            </w:rPr>
          </w:rPrChange>
        </w:rPr>
        <w:t xml:space="preserve">0 points) </w:t>
      </w:r>
    </w:p>
    <w:p w14:paraId="27C045F2" w14:textId="10620E0E" w:rsidR="00785737" w:rsidRPr="00AD2632" w:rsidRDefault="00785737" w:rsidP="00785737">
      <w:pPr>
        <w:pStyle w:val="BodyTextIndent2"/>
        <w:ind w:left="0"/>
        <w:rPr>
          <w:rFonts w:ascii="Arial" w:hAnsi="Arial" w:cs="Arial"/>
          <w:rPrChange w:id="430" w:author="Gwendolyn Williams" w:date="2020-08-11T15:06:00Z">
            <w:rPr/>
          </w:rPrChange>
        </w:rPr>
      </w:pPr>
      <w:r w:rsidRPr="00AD2632">
        <w:rPr>
          <w:rFonts w:ascii="Arial" w:hAnsi="Arial" w:cs="Arial"/>
          <w:rPrChange w:id="431" w:author="Gwendolyn Williams" w:date="2020-08-11T15:06:00Z">
            <w:rPr/>
          </w:rPrChange>
        </w:rPr>
        <w:t xml:space="preserve">For this assignment, you will conduct an evaluation of an EL textbook for a </w:t>
      </w:r>
      <w:r w:rsidR="00DF6D59" w:rsidRPr="00AD2632">
        <w:rPr>
          <w:rFonts w:ascii="Arial" w:hAnsi="Arial" w:cs="Arial"/>
          <w:rPrChange w:id="432" w:author="Gwendolyn Williams" w:date="2020-08-11T15:06:00Z">
            <w:rPr/>
          </w:rPrChange>
        </w:rPr>
        <w:t>specific purpose</w:t>
      </w:r>
      <w:r w:rsidR="002D08F0" w:rsidRPr="00AD2632">
        <w:rPr>
          <w:rFonts w:ascii="Arial" w:hAnsi="Arial" w:cs="Arial"/>
          <w:rPrChange w:id="433" w:author="Gwendolyn Williams" w:date="2020-08-11T15:06:00Z">
            <w:rPr/>
          </w:rPrChange>
        </w:rPr>
        <w:t>.</w:t>
      </w:r>
      <w:r w:rsidR="00DF6D59" w:rsidRPr="00AD2632">
        <w:rPr>
          <w:rFonts w:ascii="Arial" w:hAnsi="Arial" w:cs="Arial"/>
          <w:rPrChange w:id="434" w:author="Gwendolyn Williams" w:date="2020-08-11T15:06:00Z">
            <w:rPr/>
          </w:rPrChange>
        </w:rPr>
        <w:t xml:space="preserve">  </w:t>
      </w:r>
      <w:r w:rsidR="002D08F0" w:rsidRPr="00AD2632">
        <w:rPr>
          <w:rFonts w:ascii="Arial" w:hAnsi="Arial" w:cs="Arial"/>
          <w:rPrChange w:id="435" w:author="Gwendolyn Williams" w:date="2020-08-11T15:06:00Z">
            <w:rPr/>
          </w:rPrChange>
        </w:rPr>
        <w:t xml:space="preserve">  </w:t>
      </w:r>
    </w:p>
    <w:p w14:paraId="16482936" w14:textId="74028284" w:rsidR="00785737" w:rsidRPr="00AD2632" w:rsidRDefault="00785737" w:rsidP="00785737">
      <w:pPr>
        <w:pStyle w:val="BodyTextIndent2"/>
        <w:ind w:left="0"/>
        <w:rPr>
          <w:rFonts w:ascii="Arial" w:hAnsi="Arial" w:cs="Arial"/>
          <w:rPrChange w:id="436" w:author="Gwendolyn Williams" w:date="2020-08-11T15:06:00Z">
            <w:rPr/>
          </w:rPrChange>
        </w:rPr>
      </w:pPr>
      <w:r w:rsidRPr="00AD2632">
        <w:rPr>
          <w:rFonts w:ascii="Arial" w:hAnsi="Arial" w:cs="Arial"/>
          <w:rPrChange w:id="437" w:author="Gwendolyn Williams" w:date="2020-08-11T15:06:00Z">
            <w:rPr/>
          </w:rPrChange>
        </w:rPr>
        <w:t>1.</w:t>
      </w:r>
      <w:r w:rsidRPr="00AD2632">
        <w:rPr>
          <w:rFonts w:ascii="Arial" w:hAnsi="Arial" w:cs="Arial"/>
          <w:rPrChange w:id="438" w:author="Gwendolyn Williams" w:date="2020-08-11T15:06:00Z">
            <w:rPr/>
          </w:rPrChange>
        </w:rPr>
        <w:tab/>
        <w:t>Select an EL text of interest</w:t>
      </w:r>
      <w:r w:rsidR="003122F6" w:rsidRPr="00AD2632">
        <w:rPr>
          <w:rFonts w:ascii="Arial" w:hAnsi="Arial" w:cs="Arial"/>
          <w:rPrChange w:id="439" w:author="Gwendolyn Williams" w:date="2020-08-11T15:06:00Z">
            <w:rPr/>
          </w:rPrChange>
        </w:rPr>
        <w:t xml:space="preserve"> in your content area</w:t>
      </w:r>
      <w:r w:rsidRPr="00AD2632">
        <w:rPr>
          <w:rFonts w:ascii="Arial" w:hAnsi="Arial" w:cs="Arial"/>
          <w:rPrChange w:id="440" w:author="Gwendolyn Williams" w:date="2020-08-11T15:06:00Z">
            <w:rPr/>
          </w:rPrChange>
        </w:rPr>
        <w:t>. For textbook consideration, you should look at the following:</w:t>
      </w:r>
    </w:p>
    <w:p w14:paraId="6961BD5A" w14:textId="77777777" w:rsidR="00785737" w:rsidRPr="00AD2632" w:rsidRDefault="00785737" w:rsidP="00785737">
      <w:pPr>
        <w:pStyle w:val="BodyTextIndent2"/>
        <w:ind w:left="0"/>
        <w:rPr>
          <w:rFonts w:ascii="Arial" w:hAnsi="Arial" w:cs="Arial"/>
          <w:rPrChange w:id="441" w:author="Gwendolyn Williams" w:date="2020-08-11T15:06:00Z">
            <w:rPr/>
          </w:rPrChange>
        </w:rPr>
      </w:pPr>
      <w:r w:rsidRPr="00AD2632">
        <w:rPr>
          <w:rFonts w:ascii="Arial" w:hAnsi="Arial" w:cs="Arial"/>
          <w:rPrChange w:id="442" w:author="Gwendolyn Williams" w:date="2020-08-11T15:06:00Z">
            <w:rPr/>
          </w:rPrChange>
        </w:rPr>
        <w:t>•</w:t>
      </w:r>
      <w:r w:rsidRPr="00AD2632">
        <w:rPr>
          <w:rFonts w:ascii="Arial" w:hAnsi="Arial" w:cs="Arial"/>
          <w:rPrChange w:id="443" w:author="Gwendolyn Williams" w:date="2020-08-11T15:06:00Z">
            <w:rPr/>
          </w:rPrChange>
        </w:rPr>
        <w:tab/>
        <w:t>Texts which have a clear audience in mind</w:t>
      </w:r>
    </w:p>
    <w:p w14:paraId="65AA237F" w14:textId="77777777" w:rsidR="00785737" w:rsidRPr="00AD2632" w:rsidRDefault="00785737" w:rsidP="00785737">
      <w:pPr>
        <w:pStyle w:val="BodyTextIndent2"/>
        <w:ind w:left="0"/>
        <w:rPr>
          <w:rFonts w:ascii="Arial" w:hAnsi="Arial" w:cs="Arial"/>
          <w:rPrChange w:id="444" w:author="Gwendolyn Williams" w:date="2020-08-11T15:06:00Z">
            <w:rPr/>
          </w:rPrChange>
        </w:rPr>
      </w:pPr>
      <w:r w:rsidRPr="00AD2632">
        <w:rPr>
          <w:rFonts w:ascii="Arial" w:hAnsi="Arial" w:cs="Arial"/>
          <w:rPrChange w:id="445" w:author="Gwendolyn Williams" w:date="2020-08-11T15:06:00Z">
            <w:rPr/>
          </w:rPrChange>
        </w:rPr>
        <w:t>•</w:t>
      </w:r>
      <w:r w:rsidRPr="00AD2632">
        <w:rPr>
          <w:rFonts w:ascii="Arial" w:hAnsi="Arial" w:cs="Arial"/>
          <w:rPrChange w:id="446" w:author="Gwendolyn Williams" w:date="2020-08-11T15:06:00Z">
            <w:rPr/>
          </w:rPrChange>
        </w:rPr>
        <w:tab/>
        <w:t>Texts with large amounts of visuals</w:t>
      </w:r>
    </w:p>
    <w:p w14:paraId="4B20BE5D" w14:textId="0D1BA319" w:rsidR="00785737" w:rsidRPr="00AD2632" w:rsidRDefault="00785737" w:rsidP="00785737">
      <w:pPr>
        <w:pStyle w:val="BodyTextIndent2"/>
        <w:ind w:left="0"/>
        <w:rPr>
          <w:rFonts w:ascii="Arial" w:hAnsi="Arial" w:cs="Arial"/>
          <w:rPrChange w:id="447" w:author="Gwendolyn Williams" w:date="2020-08-11T15:06:00Z">
            <w:rPr/>
          </w:rPrChange>
        </w:rPr>
      </w:pPr>
      <w:r w:rsidRPr="00AD2632">
        <w:rPr>
          <w:rFonts w:ascii="Arial" w:hAnsi="Arial" w:cs="Arial"/>
          <w:rPrChange w:id="448" w:author="Gwendolyn Williams" w:date="2020-08-11T15:06:00Z">
            <w:rPr/>
          </w:rPrChange>
        </w:rPr>
        <w:lastRenderedPageBreak/>
        <w:t>•</w:t>
      </w:r>
      <w:r w:rsidRPr="00AD2632">
        <w:rPr>
          <w:rFonts w:ascii="Arial" w:hAnsi="Arial" w:cs="Arial"/>
          <w:rPrChange w:id="449" w:author="Gwendolyn Williams" w:date="2020-08-11T15:06:00Z">
            <w:rPr/>
          </w:rPrChange>
        </w:rPr>
        <w:tab/>
        <w:t>Texts with strong organizational elements</w:t>
      </w:r>
    </w:p>
    <w:p w14:paraId="784CBA30" w14:textId="328FC7E9" w:rsidR="006F3BFF" w:rsidRPr="00AD2632" w:rsidRDefault="006F3BFF" w:rsidP="00785737">
      <w:pPr>
        <w:pStyle w:val="BodyTextIndent2"/>
        <w:ind w:left="0"/>
        <w:rPr>
          <w:rFonts w:ascii="Arial" w:hAnsi="Arial" w:cs="Arial"/>
          <w:rPrChange w:id="450" w:author="Gwendolyn Williams" w:date="2020-08-11T15:06:00Z">
            <w:rPr/>
          </w:rPrChange>
        </w:rPr>
      </w:pPr>
    </w:p>
    <w:p w14:paraId="50F514E1" w14:textId="77154114" w:rsidR="006F3BFF" w:rsidRPr="00AD2632" w:rsidRDefault="006F3BFF" w:rsidP="00785737">
      <w:pPr>
        <w:pStyle w:val="BodyTextIndent2"/>
        <w:ind w:left="0"/>
        <w:rPr>
          <w:rFonts w:ascii="Arial" w:hAnsi="Arial" w:cs="Arial"/>
          <w:rPrChange w:id="451" w:author="Gwendolyn Williams" w:date="2020-08-11T15:06:00Z">
            <w:rPr/>
          </w:rPrChange>
        </w:rPr>
      </w:pPr>
      <w:r w:rsidRPr="00AD2632">
        <w:rPr>
          <w:rFonts w:ascii="Arial" w:hAnsi="Arial" w:cs="Arial"/>
          <w:rPrChange w:id="452" w:author="Gwendolyn Williams" w:date="2020-08-11T15:06:00Z">
            <w:rPr/>
          </w:rPrChange>
        </w:rPr>
        <w:t xml:space="preserve">You should not buy a book for this assignment, there are plenty of </w:t>
      </w:r>
      <w:r w:rsidR="000E7BF1" w:rsidRPr="00AD2632">
        <w:rPr>
          <w:rFonts w:ascii="Arial" w:hAnsi="Arial" w:cs="Arial"/>
          <w:rPrChange w:id="453" w:author="Gwendolyn Williams" w:date="2020-08-11T15:06:00Z">
            <w:rPr/>
          </w:rPrChange>
        </w:rPr>
        <w:t xml:space="preserve">free </w:t>
      </w:r>
      <w:r w:rsidRPr="00AD2632">
        <w:rPr>
          <w:rFonts w:ascii="Arial" w:hAnsi="Arial" w:cs="Arial"/>
          <w:rPrChange w:id="454" w:author="Gwendolyn Williams" w:date="2020-08-11T15:06:00Z">
            <w:rPr/>
          </w:rPrChange>
        </w:rPr>
        <w:t>options on-line</w:t>
      </w:r>
      <w:r w:rsidR="00723AF9" w:rsidRPr="00AD2632">
        <w:rPr>
          <w:rFonts w:ascii="Arial" w:hAnsi="Arial" w:cs="Arial"/>
          <w:rPrChange w:id="455" w:author="Gwendolyn Williams" w:date="2020-08-11T15:06:00Z">
            <w:rPr/>
          </w:rPrChange>
        </w:rPr>
        <w:t>, in the library</w:t>
      </w:r>
      <w:r w:rsidRPr="00AD2632">
        <w:rPr>
          <w:rFonts w:ascii="Arial" w:hAnsi="Arial" w:cs="Arial"/>
          <w:rPrChange w:id="456" w:author="Gwendolyn Williams" w:date="2020-08-11T15:06:00Z">
            <w:rPr/>
          </w:rPrChange>
        </w:rPr>
        <w:t xml:space="preserve"> or through interlibrary loan.  </w:t>
      </w:r>
      <w:r w:rsidR="00826A24" w:rsidRPr="00AD2632">
        <w:rPr>
          <w:rFonts w:ascii="Arial" w:hAnsi="Arial" w:cs="Arial"/>
          <w:rPrChange w:id="457" w:author="Gwendolyn Williams" w:date="2020-08-11T15:06:00Z">
            <w:rPr/>
          </w:rPrChange>
        </w:rPr>
        <w:t xml:space="preserve">Please </w:t>
      </w:r>
      <w:r w:rsidR="000C0ED8" w:rsidRPr="00AD2632">
        <w:rPr>
          <w:rFonts w:ascii="Arial" w:hAnsi="Arial" w:cs="Arial"/>
          <w:rPrChange w:id="458" w:author="Gwendolyn Williams" w:date="2020-08-11T15:06:00Z">
            <w:rPr/>
          </w:rPrChange>
        </w:rPr>
        <w:t>see</w:t>
      </w:r>
      <w:r w:rsidR="00723AF9" w:rsidRPr="00AD2632">
        <w:rPr>
          <w:rFonts w:ascii="Arial" w:hAnsi="Arial" w:cs="Arial"/>
          <w:rPrChange w:id="459" w:author="Gwendolyn Williams" w:date="2020-08-11T15:06:00Z">
            <w:rPr/>
          </w:rPrChange>
        </w:rPr>
        <w:t xml:space="preserve"> Dr. Williams</w:t>
      </w:r>
      <w:r w:rsidR="00826A24" w:rsidRPr="00AD2632">
        <w:rPr>
          <w:rFonts w:ascii="Arial" w:hAnsi="Arial" w:cs="Arial"/>
          <w:rPrChange w:id="460" w:author="Gwendolyn Williams" w:date="2020-08-11T15:06:00Z">
            <w:rPr/>
          </w:rPrChange>
        </w:rPr>
        <w:t xml:space="preserve"> if you are having trouble finding a book.  </w:t>
      </w:r>
    </w:p>
    <w:p w14:paraId="4233DFF5" w14:textId="77777777" w:rsidR="00785737" w:rsidRPr="00AD2632" w:rsidRDefault="00785737" w:rsidP="00785737">
      <w:pPr>
        <w:pStyle w:val="BodyTextIndent2"/>
        <w:ind w:left="0"/>
        <w:rPr>
          <w:rFonts w:ascii="Arial" w:hAnsi="Arial" w:cs="Arial"/>
          <w:rPrChange w:id="461" w:author="Gwendolyn Williams" w:date="2020-08-11T15:06:00Z">
            <w:rPr/>
          </w:rPrChange>
        </w:rPr>
      </w:pPr>
    </w:p>
    <w:p w14:paraId="5B23A29A" w14:textId="77777777" w:rsidR="00785737" w:rsidRPr="00AD2632" w:rsidRDefault="00785737" w:rsidP="00785737">
      <w:pPr>
        <w:pStyle w:val="BodyTextIndent2"/>
        <w:ind w:left="0"/>
        <w:rPr>
          <w:rFonts w:ascii="Arial" w:hAnsi="Arial" w:cs="Arial"/>
          <w:rPrChange w:id="462" w:author="Gwendolyn Williams" w:date="2020-08-11T15:06:00Z">
            <w:rPr/>
          </w:rPrChange>
        </w:rPr>
      </w:pPr>
      <w:r w:rsidRPr="00AD2632">
        <w:rPr>
          <w:rFonts w:ascii="Arial" w:hAnsi="Arial" w:cs="Arial"/>
          <w:rPrChange w:id="463" w:author="Gwendolyn Williams" w:date="2020-08-11T15:06:00Z">
            <w:rPr/>
          </w:rPrChange>
        </w:rPr>
        <w:t>2. Read text and note the following.</w:t>
      </w:r>
    </w:p>
    <w:p w14:paraId="46836496" w14:textId="69D3A14D" w:rsidR="00B660F8" w:rsidRPr="00AD2632" w:rsidRDefault="00785737" w:rsidP="00D17766">
      <w:pPr>
        <w:pStyle w:val="BodyTextIndent2"/>
        <w:numPr>
          <w:ilvl w:val="0"/>
          <w:numId w:val="26"/>
        </w:numPr>
        <w:rPr>
          <w:rFonts w:ascii="Arial" w:hAnsi="Arial" w:cs="Arial"/>
          <w:rPrChange w:id="464" w:author="Gwendolyn Williams" w:date="2020-08-11T15:06:00Z">
            <w:rPr/>
          </w:rPrChange>
        </w:rPr>
      </w:pPr>
      <w:r w:rsidRPr="00AD2632">
        <w:rPr>
          <w:rFonts w:ascii="Arial" w:hAnsi="Arial" w:cs="Arial"/>
          <w:rPrChange w:id="465" w:author="Gwendolyn Williams" w:date="2020-08-11T15:06:00Z">
            <w:rPr/>
          </w:rPrChange>
        </w:rPr>
        <w:t>Intended audience</w:t>
      </w:r>
      <w:r w:rsidR="00D17766" w:rsidRPr="00AD2632">
        <w:rPr>
          <w:rFonts w:ascii="Arial" w:hAnsi="Arial" w:cs="Arial"/>
          <w:rPrChange w:id="466" w:author="Gwendolyn Williams" w:date="2020-08-11T15:06:00Z">
            <w:rPr/>
          </w:rPrChange>
        </w:rPr>
        <w:t xml:space="preserve">- Who is the intended audience for the book?  Level of English proficiency?  Level of content knowledge?  </w:t>
      </w:r>
      <w:r w:rsidR="000E7BF1" w:rsidRPr="00AD2632">
        <w:rPr>
          <w:rFonts w:ascii="Arial" w:hAnsi="Arial" w:cs="Arial"/>
          <w:rPrChange w:id="467" w:author="Gwendolyn Williams" w:date="2020-08-11T15:06:00Z">
            <w:rPr/>
          </w:rPrChange>
        </w:rPr>
        <w:t>(6 points)</w:t>
      </w:r>
    </w:p>
    <w:p w14:paraId="171754F8" w14:textId="771525C5" w:rsidR="007F3768" w:rsidRPr="00AD2632" w:rsidRDefault="007F3768" w:rsidP="00B660F8">
      <w:pPr>
        <w:pStyle w:val="BodyTextIndent2"/>
        <w:numPr>
          <w:ilvl w:val="0"/>
          <w:numId w:val="26"/>
        </w:numPr>
        <w:rPr>
          <w:rFonts w:ascii="Arial" w:hAnsi="Arial" w:cs="Arial"/>
          <w:rPrChange w:id="468" w:author="Gwendolyn Williams" w:date="2020-08-11T15:06:00Z">
            <w:rPr/>
          </w:rPrChange>
        </w:rPr>
      </w:pPr>
      <w:r w:rsidRPr="00AD2632">
        <w:rPr>
          <w:rFonts w:ascii="Arial" w:hAnsi="Arial" w:cs="Arial"/>
          <w:rPrChange w:id="469" w:author="Gwendolyn Williams" w:date="2020-08-11T15:06:00Z">
            <w:rPr/>
          </w:rPrChange>
        </w:rPr>
        <w:t>Teaching Methodology</w:t>
      </w:r>
      <w:r w:rsidR="00D17766" w:rsidRPr="00AD2632">
        <w:rPr>
          <w:rFonts w:ascii="Arial" w:hAnsi="Arial" w:cs="Arial"/>
          <w:rPrChange w:id="470" w:author="Gwendolyn Williams" w:date="2020-08-11T15:06:00Z">
            <w:rPr/>
          </w:rPrChange>
        </w:rPr>
        <w:t xml:space="preserve">- What are the beliefs about teaching language that are emphasized in this book? </w:t>
      </w:r>
      <w:r w:rsidRPr="00AD2632">
        <w:rPr>
          <w:rFonts w:ascii="Arial" w:hAnsi="Arial" w:cs="Arial"/>
          <w:rPrChange w:id="471" w:author="Gwendolyn Williams" w:date="2020-08-11T15:06:00Z">
            <w:rPr/>
          </w:rPrChange>
        </w:rPr>
        <w:t xml:space="preserve"> </w:t>
      </w:r>
      <w:r w:rsidR="00D17766" w:rsidRPr="00AD2632">
        <w:rPr>
          <w:rFonts w:ascii="Arial" w:hAnsi="Arial" w:cs="Arial"/>
          <w:rPrChange w:id="472" w:author="Gwendolyn Williams" w:date="2020-08-11T15:06:00Z">
            <w:rPr/>
          </w:rPrChange>
        </w:rPr>
        <w:t xml:space="preserve">How do the exercises demonstrate these beliefs?  </w:t>
      </w:r>
      <w:r w:rsidR="000E7BF1" w:rsidRPr="00AD2632">
        <w:rPr>
          <w:rFonts w:ascii="Arial" w:hAnsi="Arial" w:cs="Arial"/>
          <w:rPrChange w:id="473" w:author="Gwendolyn Williams" w:date="2020-08-11T15:06:00Z">
            <w:rPr/>
          </w:rPrChange>
        </w:rPr>
        <w:t>(6 points)</w:t>
      </w:r>
    </w:p>
    <w:p w14:paraId="03411083" w14:textId="3D2E73F8" w:rsidR="007F3768" w:rsidRPr="00AD2632" w:rsidRDefault="007F3768" w:rsidP="00B660F8">
      <w:pPr>
        <w:pStyle w:val="BodyTextIndent2"/>
        <w:numPr>
          <w:ilvl w:val="0"/>
          <w:numId w:val="26"/>
        </w:numPr>
        <w:rPr>
          <w:rFonts w:ascii="Arial" w:hAnsi="Arial" w:cs="Arial"/>
          <w:rPrChange w:id="474" w:author="Gwendolyn Williams" w:date="2020-08-11T15:06:00Z">
            <w:rPr/>
          </w:rPrChange>
        </w:rPr>
      </w:pPr>
      <w:r w:rsidRPr="00AD2632">
        <w:rPr>
          <w:rFonts w:ascii="Arial" w:hAnsi="Arial" w:cs="Arial"/>
          <w:rPrChange w:id="475" w:author="Gwendolyn Williams" w:date="2020-08-11T15:06:00Z">
            <w:rPr/>
          </w:rPrChange>
        </w:rPr>
        <w:t>Cultural Context</w:t>
      </w:r>
      <w:r w:rsidR="00D17766" w:rsidRPr="00AD2632">
        <w:rPr>
          <w:rFonts w:ascii="Arial" w:hAnsi="Arial" w:cs="Arial"/>
          <w:rPrChange w:id="476" w:author="Gwendolyn Williams" w:date="2020-08-11T15:06:00Z">
            <w:rPr/>
          </w:rPrChange>
        </w:rPr>
        <w:t>- What cultural content values and characteristics are included in the book?</w:t>
      </w:r>
      <w:r w:rsidR="0058313C" w:rsidRPr="00AD2632">
        <w:rPr>
          <w:rFonts w:ascii="Arial" w:hAnsi="Arial" w:cs="Arial"/>
          <w:rPrChange w:id="477" w:author="Gwendolyn Williams" w:date="2020-08-11T15:06:00Z">
            <w:rPr/>
          </w:rPrChange>
        </w:rPr>
        <w:t xml:space="preserve"> Would any of the content be culturally inappropriate for a specific population?  </w:t>
      </w:r>
      <w:r w:rsidR="00D17766" w:rsidRPr="00AD2632">
        <w:rPr>
          <w:rFonts w:ascii="Arial" w:hAnsi="Arial" w:cs="Arial"/>
          <w:rPrChange w:id="478" w:author="Gwendolyn Williams" w:date="2020-08-11T15:06:00Z">
            <w:rPr/>
          </w:rPrChange>
        </w:rPr>
        <w:t xml:space="preserve"> </w:t>
      </w:r>
      <w:r w:rsidR="000E7BF1" w:rsidRPr="00AD2632">
        <w:rPr>
          <w:rFonts w:ascii="Arial" w:hAnsi="Arial" w:cs="Arial"/>
          <w:rPrChange w:id="479" w:author="Gwendolyn Williams" w:date="2020-08-11T15:06:00Z">
            <w:rPr/>
          </w:rPrChange>
        </w:rPr>
        <w:t>(6 points)</w:t>
      </w:r>
      <w:r w:rsidR="00D17766" w:rsidRPr="00AD2632">
        <w:rPr>
          <w:rFonts w:ascii="Arial" w:hAnsi="Arial" w:cs="Arial"/>
          <w:rPrChange w:id="480" w:author="Gwendolyn Williams" w:date="2020-08-11T15:06:00Z">
            <w:rPr/>
          </w:rPrChange>
        </w:rPr>
        <w:t xml:space="preserve"> </w:t>
      </w:r>
      <w:r w:rsidRPr="00AD2632">
        <w:rPr>
          <w:rFonts w:ascii="Arial" w:hAnsi="Arial" w:cs="Arial"/>
          <w:rPrChange w:id="481" w:author="Gwendolyn Williams" w:date="2020-08-11T15:06:00Z">
            <w:rPr/>
          </w:rPrChange>
        </w:rPr>
        <w:t xml:space="preserve"> </w:t>
      </w:r>
    </w:p>
    <w:p w14:paraId="0B4195EF" w14:textId="639760BD" w:rsidR="00785737" w:rsidRPr="00AD2632" w:rsidRDefault="00785737" w:rsidP="00B660F8">
      <w:pPr>
        <w:pStyle w:val="BodyTextIndent2"/>
        <w:numPr>
          <w:ilvl w:val="0"/>
          <w:numId w:val="26"/>
        </w:numPr>
        <w:rPr>
          <w:rFonts w:ascii="Arial" w:hAnsi="Arial" w:cs="Arial"/>
          <w:rPrChange w:id="482" w:author="Gwendolyn Williams" w:date="2020-08-11T15:06:00Z">
            <w:rPr/>
          </w:rPrChange>
        </w:rPr>
      </w:pPr>
      <w:r w:rsidRPr="00AD2632">
        <w:rPr>
          <w:rFonts w:ascii="Arial" w:hAnsi="Arial" w:cs="Arial"/>
          <w:rPrChange w:id="483" w:author="Gwendolyn Williams" w:date="2020-08-11T15:06:00Z">
            <w:rPr/>
          </w:rPrChange>
        </w:rPr>
        <w:t>Organization of content</w:t>
      </w:r>
      <w:r w:rsidR="00D17766" w:rsidRPr="00AD2632">
        <w:rPr>
          <w:rFonts w:ascii="Arial" w:hAnsi="Arial" w:cs="Arial"/>
          <w:rPrChange w:id="484" w:author="Gwendolyn Williams" w:date="2020-08-11T15:06:00Z">
            <w:rPr/>
          </w:rPrChange>
        </w:rPr>
        <w:t>- How are the sections arranged/ organized- See table of contents</w:t>
      </w:r>
      <w:r w:rsidR="000E7BF1" w:rsidRPr="00AD2632">
        <w:rPr>
          <w:rFonts w:ascii="Arial" w:hAnsi="Arial" w:cs="Arial"/>
          <w:rPrChange w:id="485" w:author="Gwendolyn Williams" w:date="2020-08-11T15:06:00Z">
            <w:rPr/>
          </w:rPrChange>
        </w:rPr>
        <w:t xml:space="preserve">  (6 points) </w:t>
      </w:r>
    </w:p>
    <w:p w14:paraId="6E2196C3" w14:textId="3C039EFB" w:rsidR="00785737" w:rsidRPr="00AD2632" w:rsidRDefault="0046145F" w:rsidP="00B660F8">
      <w:pPr>
        <w:pStyle w:val="BodyTextIndent2"/>
        <w:numPr>
          <w:ilvl w:val="0"/>
          <w:numId w:val="26"/>
        </w:numPr>
        <w:rPr>
          <w:rFonts w:ascii="Arial" w:hAnsi="Arial" w:cs="Arial"/>
          <w:rPrChange w:id="486" w:author="Gwendolyn Williams" w:date="2020-08-11T15:06:00Z">
            <w:rPr/>
          </w:rPrChange>
        </w:rPr>
      </w:pPr>
      <w:r w:rsidRPr="00AD2632">
        <w:rPr>
          <w:rFonts w:ascii="Arial" w:hAnsi="Arial" w:cs="Arial"/>
          <w:rPrChange w:id="487" w:author="Gwendolyn Williams" w:date="2020-08-11T15:06:00Z">
            <w:rPr/>
          </w:rPrChange>
        </w:rPr>
        <w:t xml:space="preserve">Range </w:t>
      </w:r>
      <w:r w:rsidR="00785737" w:rsidRPr="00AD2632">
        <w:rPr>
          <w:rFonts w:ascii="Arial" w:hAnsi="Arial" w:cs="Arial"/>
          <w:rPrChange w:id="488" w:author="Gwendolyn Williams" w:date="2020-08-11T15:06:00Z">
            <w:rPr/>
          </w:rPrChange>
        </w:rPr>
        <w:t xml:space="preserve"> of content</w:t>
      </w:r>
      <w:r w:rsidR="00D17766" w:rsidRPr="00AD2632">
        <w:rPr>
          <w:rFonts w:ascii="Arial" w:hAnsi="Arial" w:cs="Arial"/>
          <w:rPrChange w:id="489" w:author="Gwendolyn Williams" w:date="2020-08-11T15:06:00Z">
            <w:rPr/>
          </w:rPrChange>
        </w:rPr>
        <w:t xml:space="preserve">- How much explanation is given?  Is it a general introduction, or is it more for students who are more knowledgeable about the </w:t>
      </w:r>
      <w:proofErr w:type="gramStart"/>
      <w:r w:rsidR="00D17766" w:rsidRPr="00AD2632">
        <w:rPr>
          <w:rFonts w:ascii="Arial" w:hAnsi="Arial" w:cs="Arial"/>
          <w:rPrChange w:id="490" w:author="Gwendolyn Williams" w:date="2020-08-11T15:06:00Z">
            <w:rPr/>
          </w:rPrChange>
        </w:rPr>
        <w:t>field.</w:t>
      </w:r>
      <w:proofErr w:type="gramEnd"/>
      <w:r w:rsidR="00D17766" w:rsidRPr="00AD2632">
        <w:rPr>
          <w:rFonts w:ascii="Arial" w:hAnsi="Arial" w:cs="Arial"/>
          <w:rPrChange w:id="491" w:author="Gwendolyn Williams" w:date="2020-08-11T15:06:00Z">
            <w:rPr/>
          </w:rPrChange>
        </w:rPr>
        <w:t xml:space="preserve">   </w:t>
      </w:r>
      <w:r w:rsidR="00CE7EC4" w:rsidRPr="00AD2632">
        <w:rPr>
          <w:rFonts w:ascii="Arial" w:hAnsi="Arial" w:cs="Arial"/>
          <w:rPrChange w:id="492" w:author="Gwendolyn Williams" w:date="2020-08-11T15:06:00Z">
            <w:rPr/>
          </w:rPrChange>
        </w:rPr>
        <w:t xml:space="preserve">(6 points) </w:t>
      </w:r>
    </w:p>
    <w:p w14:paraId="71F6CC89" w14:textId="150DE1D2" w:rsidR="00CE7EC4" w:rsidRPr="00AD2632" w:rsidRDefault="00EA2872" w:rsidP="00B660F8">
      <w:pPr>
        <w:pStyle w:val="BodyTextIndent2"/>
        <w:numPr>
          <w:ilvl w:val="0"/>
          <w:numId w:val="26"/>
        </w:numPr>
        <w:rPr>
          <w:rFonts w:ascii="Arial" w:hAnsi="Arial" w:cs="Arial"/>
          <w:rPrChange w:id="493" w:author="Gwendolyn Williams" w:date="2020-08-11T15:06:00Z">
            <w:rPr/>
          </w:rPrChange>
        </w:rPr>
      </w:pPr>
      <w:r w:rsidRPr="00AD2632">
        <w:rPr>
          <w:rFonts w:ascii="Arial" w:hAnsi="Arial" w:cs="Arial"/>
          <w:rPrChange w:id="494" w:author="Gwendolyn Williams" w:date="2020-08-11T15:06:00Z">
            <w:rPr/>
          </w:rPrChange>
        </w:rPr>
        <w:t>Critique</w:t>
      </w:r>
      <w:r w:rsidR="00CE7EC4" w:rsidRPr="00AD2632">
        <w:rPr>
          <w:rFonts w:ascii="Arial" w:hAnsi="Arial" w:cs="Arial"/>
          <w:rPrChange w:id="495" w:author="Gwendolyn Williams" w:date="2020-08-11T15:06:00Z">
            <w:rPr/>
          </w:rPrChange>
        </w:rPr>
        <w:t xml:space="preserve">- Would you use the book to teach English in that content area?  Why or why not?  </w:t>
      </w:r>
      <w:r w:rsidRPr="00AD2632">
        <w:rPr>
          <w:rFonts w:ascii="Arial" w:hAnsi="Arial" w:cs="Arial"/>
          <w:rPrChange w:id="496" w:author="Gwendolyn Williams" w:date="2020-08-11T15:06:00Z">
            <w:rPr/>
          </w:rPrChange>
        </w:rPr>
        <w:t xml:space="preserve">Explain its strengths and weaknesses </w:t>
      </w:r>
      <w:r w:rsidR="00394F9F" w:rsidRPr="00AD2632">
        <w:rPr>
          <w:rFonts w:ascii="Arial" w:hAnsi="Arial" w:cs="Arial"/>
          <w:rPrChange w:id="497" w:author="Gwendolyn Williams" w:date="2020-08-11T15:06:00Z">
            <w:rPr/>
          </w:rPrChange>
        </w:rPr>
        <w:t xml:space="preserve">(10 points) </w:t>
      </w:r>
    </w:p>
    <w:p w14:paraId="7ABC4466" w14:textId="13D4C879" w:rsidR="00785737" w:rsidRPr="00AD2632" w:rsidRDefault="00D17766" w:rsidP="0046145F">
      <w:pPr>
        <w:pStyle w:val="BodyTextIndent2"/>
        <w:ind w:left="720"/>
        <w:rPr>
          <w:rFonts w:ascii="Arial" w:hAnsi="Arial" w:cs="Arial"/>
          <w:rPrChange w:id="498" w:author="Gwendolyn Williams" w:date="2020-08-11T15:06:00Z">
            <w:rPr/>
          </w:rPrChange>
        </w:rPr>
      </w:pPr>
      <w:r w:rsidRPr="00AD2632">
        <w:rPr>
          <w:rFonts w:ascii="Arial" w:hAnsi="Arial" w:cs="Arial"/>
          <w:rPrChange w:id="499" w:author="Gwendolyn Williams" w:date="2020-08-11T15:06:00Z">
            <w:rPr/>
          </w:rPrChange>
        </w:rPr>
        <w:t xml:space="preserve"> </w:t>
      </w:r>
    </w:p>
    <w:p w14:paraId="703D53EC" w14:textId="71841FE7" w:rsidR="00026402" w:rsidRPr="00AD2632" w:rsidRDefault="00D17766" w:rsidP="00313405">
      <w:pPr>
        <w:pStyle w:val="BodyTextIndent2"/>
        <w:ind w:left="0"/>
        <w:rPr>
          <w:rFonts w:ascii="Arial" w:hAnsi="Arial" w:cs="Arial"/>
          <w:rPrChange w:id="500" w:author="Gwendolyn Williams" w:date="2020-08-11T15:06:00Z">
            <w:rPr/>
          </w:rPrChange>
        </w:rPr>
      </w:pPr>
      <w:r w:rsidRPr="00AD2632">
        <w:rPr>
          <w:rFonts w:ascii="Arial" w:hAnsi="Arial" w:cs="Arial"/>
          <w:rPrChange w:id="501" w:author="Gwendolyn Williams" w:date="2020-08-11T15:06:00Z">
            <w:rPr/>
          </w:rPrChange>
        </w:rPr>
        <w:t xml:space="preserve"> </w:t>
      </w:r>
    </w:p>
    <w:p w14:paraId="6F083C42" w14:textId="2238B507" w:rsidR="006F3A80" w:rsidRPr="00AD2632" w:rsidRDefault="00C5215D" w:rsidP="00C5215D">
      <w:pPr>
        <w:pStyle w:val="BodyTextIndent2"/>
        <w:ind w:left="0"/>
        <w:rPr>
          <w:rFonts w:ascii="Arial" w:hAnsi="Arial" w:cs="Arial"/>
          <w:rPrChange w:id="502" w:author="Gwendolyn Williams" w:date="2020-08-11T15:06:00Z">
            <w:rPr/>
          </w:rPrChange>
        </w:rPr>
      </w:pPr>
      <w:r w:rsidRPr="00AD2632">
        <w:rPr>
          <w:rFonts w:ascii="Arial" w:hAnsi="Arial" w:cs="Arial"/>
          <w:b/>
          <w:rPrChange w:id="503" w:author="Gwendolyn Williams" w:date="2020-08-11T15:06:00Z">
            <w:rPr>
              <w:b/>
            </w:rPr>
          </w:rPrChange>
        </w:rPr>
        <w:t xml:space="preserve">5.)  </w:t>
      </w:r>
      <w:r w:rsidR="006F3A80" w:rsidRPr="00AD2632">
        <w:rPr>
          <w:rFonts w:ascii="Arial" w:hAnsi="Arial" w:cs="Arial"/>
          <w:b/>
          <w:rPrChange w:id="504" w:author="Gwendolyn Williams" w:date="2020-08-11T15:06:00Z">
            <w:rPr>
              <w:b/>
            </w:rPr>
          </w:rPrChange>
        </w:rPr>
        <w:t>Research Paper</w:t>
      </w:r>
      <w:r w:rsidR="006F3A80" w:rsidRPr="00AD2632">
        <w:rPr>
          <w:rFonts w:ascii="Arial" w:hAnsi="Arial" w:cs="Arial"/>
          <w:rPrChange w:id="505" w:author="Gwendolyn Williams" w:date="2020-08-11T15:06:00Z">
            <w:rPr/>
          </w:rPrChange>
        </w:rPr>
        <w:t xml:space="preserve"> </w:t>
      </w:r>
      <w:r w:rsidR="008D6E57" w:rsidRPr="00AD2632">
        <w:rPr>
          <w:rFonts w:ascii="Arial" w:hAnsi="Arial" w:cs="Arial"/>
          <w:rPrChange w:id="506" w:author="Gwendolyn Williams" w:date="2020-08-11T15:06:00Z">
            <w:rPr/>
          </w:rPrChange>
        </w:rPr>
        <w:t xml:space="preserve">(50 Points) </w:t>
      </w:r>
      <w:r w:rsidR="006F3A80" w:rsidRPr="00AD2632">
        <w:rPr>
          <w:rFonts w:ascii="Arial" w:hAnsi="Arial" w:cs="Arial"/>
          <w:rPrChange w:id="507" w:author="Gwendolyn Williams" w:date="2020-08-11T15:06:00Z">
            <w:rPr/>
          </w:rPrChange>
        </w:rPr>
        <w:t xml:space="preserve">You will write a research paper that explores the </w:t>
      </w:r>
      <w:proofErr w:type="gramStart"/>
      <w:r w:rsidR="006F3A80" w:rsidRPr="00AD2632">
        <w:rPr>
          <w:rFonts w:ascii="Arial" w:hAnsi="Arial" w:cs="Arial"/>
          <w:rPrChange w:id="508" w:author="Gwendolyn Williams" w:date="2020-08-11T15:06:00Z">
            <w:rPr/>
          </w:rPrChange>
        </w:rPr>
        <w:t>question,  What</w:t>
      </w:r>
      <w:proofErr w:type="gramEnd"/>
      <w:r w:rsidR="006F3A80" w:rsidRPr="00AD2632">
        <w:rPr>
          <w:rFonts w:ascii="Arial" w:hAnsi="Arial" w:cs="Arial"/>
          <w:rPrChange w:id="509" w:author="Gwendolyn Williams" w:date="2020-08-11T15:06:00Z">
            <w:rPr/>
          </w:rPrChange>
        </w:rPr>
        <w:t xml:space="preserve"> are the elements that make a successful ESP class in your particular content area? Specifically, you should address the following topics </w:t>
      </w:r>
    </w:p>
    <w:p w14:paraId="29FCB2A7" w14:textId="77777777" w:rsidR="006F3A80" w:rsidRPr="00AD2632" w:rsidRDefault="006F3A80" w:rsidP="006F3A80">
      <w:pPr>
        <w:pStyle w:val="BodyTextIndent2"/>
        <w:numPr>
          <w:ilvl w:val="1"/>
          <w:numId w:val="37"/>
        </w:numPr>
        <w:rPr>
          <w:rFonts w:ascii="Arial" w:hAnsi="Arial" w:cs="Arial"/>
          <w:rPrChange w:id="510" w:author="Gwendolyn Williams" w:date="2020-08-11T15:06:00Z">
            <w:rPr/>
          </w:rPrChange>
        </w:rPr>
      </w:pPr>
      <w:r w:rsidRPr="00AD2632">
        <w:rPr>
          <w:rFonts w:ascii="Arial" w:hAnsi="Arial" w:cs="Arial"/>
          <w:rPrChange w:id="511" w:author="Gwendolyn Williams" w:date="2020-08-11T15:06:00Z">
            <w:rPr/>
          </w:rPrChange>
        </w:rPr>
        <w:t xml:space="preserve">Instruction- What does instruction look like in your content area?  </w:t>
      </w:r>
    </w:p>
    <w:p w14:paraId="5E5E821D" w14:textId="77777777" w:rsidR="006F3A80" w:rsidRPr="00AD2632" w:rsidRDefault="006F3A80" w:rsidP="006F3A80">
      <w:pPr>
        <w:pStyle w:val="BodyTextIndent2"/>
        <w:numPr>
          <w:ilvl w:val="1"/>
          <w:numId w:val="37"/>
        </w:numPr>
        <w:rPr>
          <w:rFonts w:ascii="Arial" w:hAnsi="Arial" w:cs="Arial"/>
          <w:rPrChange w:id="512" w:author="Gwendolyn Williams" w:date="2020-08-11T15:06:00Z">
            <w:rPr/>
          </w:rPrChange>
        </w:rPr>
      </w:pPr>
      <w:r w:rsidRPr="00AD2632">
        <w:rPr>
          <w:rFonts w:ascii="Arial" w:hAnsi="Arial" w:cs="Arial"/>
          <w:rPrChange w:id="513" w:author="Gwendolyn Williams" w:date="2020-08-11T15:06:00Z">
            <w:rPr/>
          </w:rPrChange>
        </w:rPr>
        <w:t xml:space="preserve">Language Functions- What language functions are essential to content mastery in this field?   </w:t>
      </w:r>
    </w:p>
    <w:p w14:paraId="6AB27D61" w14:textId="77777777" w:rsidR="006F3A80" w:rsidRPr="00AD2632" w:rsidRDefault="006F3A80" w:rsidP="006F3A80">
      <w:pPr>
        <w:pStyle w:val="BodyTextIndent2"/>
        <w:numPr>
          <w:ilvl w:val="1"/>
          <w:numId w:val="37"/>
        </w:numPr>
        <w:rPr>
          <w:rFonts w:ascii="Arial" w:hAnsi="Arial" w:cs="Arial"/>
          <w:rPrChange w:id="514" w:author="Gwendolyn Williams" w:date="2020-08-11T15:06:00Z">
            <w:rPr/>
          </w:rPrChange>
        </w:rPr>
      </w:pPr>
      <w:r w:rsidRPr="00AD2632">
        <w:rPr>
          <w:rFonts w:ascii="Arial" w:hAnsi="Arial" w:cs="Arial"/>
          <w:rPrChange w:id="515" w:author="Gwendolyn Williams" w:date="2020-08-11T15:06:00Z">
            <w:rPr/>
          </w:rPrChange>
        </w:rPr>
        <w:t xml:space="preserve">Classroom Interaction-What type of interaction would facilitate the use of English in that content area?  </w:t>
      </w:r>
    </w:p>
    <w:p w14:paraId="5C80F330" w14:textId="77777777" w:rsidR="006F3A80" w:rsidRPr="00AD2632" w:rsidRDefault="006F3A80" w:rsidP="006F3A80">
      <w:pPr>
        <w:pStyle w:val="BodyTextIndent2"/>
        <w:numPr>
          <w:ilvl w:val="1"/>
          <w:numId w:val="37"/>
        </w:numPr>
        <w:rPr>
          <w:rFonts w:ascii="Arial" w:hAnsi="Arial" w:cs="Arial"/>
          <w:rPrChange w:id="516" w:author="Gwendolyn Williams" w:date="2020-08-11T15:06:00Z">
            <w:rPr/>
          </w:rPrChange>
        </w:rPr>
      </w:pPr>
      <w:r w:rsidRPr="00AD2632">
        <w:rPr>
          <w:rFonts w:ascii="Arial" w:hAnsi="Arial" w:cs="Arial"/>
          <w:rPrChange w:id="517" w:author="Gwendolyn Williams" w:date="2020-08-11T15:06:00Z">
            <w:rPr/>
          </w:rPrChange>
        </w:rPr>
        <w:t xml:space="preserve">Assessment- What types of assessment would be appropriate for that content area?   </w:t>
      </w:r>
    </w:p>
    <w:p w14:paraId="30281A3D" w14:textId="1E64CF0D" w:rsidR="00C5215D" w:rsidRPr="00AD2632" w:rsidRDefault="006F3A80" w:rsidP="006F3A80">
      <w:pPr>
        <w:pStyle w:val="BodyTextIndent2"/>
        <w:ind w:left="0"/>
        <w:rPr>
          <w:rFonts w:ascii="Arial" w:hAnsi="Arial" w:cs="Arial"/>
          <w:rPrChange w:id="518" w:author="Gwendolyn Williams" w:date="2020-08-11T15:06:00Z">
            <w:rPr/>
          </w:rPrChange>
        </w:rPr>
      </w:pPr>
      <w:r w:rsidRPr="00AD2632">
        <w:rPr>
          <w:rFonts w:ascii="Arial" w:hAnsi="Arial" w:cs="Arial"/>
          <w:rPrChange w:id="519" w:author="Gwendolyn Williams" w:date="2020-08-11T15:06:00Z">
            <w:rPr/>
          </w:rPrChange>
        </w:rPr>
        <w:t xml:space="preserve">Your paper should use peer reviewed sources.  (Published articles from academic </w:t>
      </w:r>
      <w:proofErr w:type="gramStart"/>
      <w:r w:rsidRPr="00AD2632">
        <w:rPr>
          <w:rFonts w:ascii="Arial" w:hAnsi="Arial" w:cs="Arial"/>
          <w:rPrChange w:id="520" w:author="Gwendolyn Williams" w:date="2020-08-11T15:06:00Z">
            <w:rPr/>
          </w:rPrChange>
        </w:rPr>
        <w:t xml:space="preserve">journals)   </w:t>
      </w:r>
      <w:proofErr w:type="gramEnd"/>
      <w:r w:rsidRPr="00AD2632">
        <w:rPr>
          <w:rFonts w:ascii="Arial" w:hAnsi="Arial" w:cs="Arial"/>
          <w:rPrChange w:id="521" w:author="Gwendolyn Williams" w:date="2020-08-11T15:06:00Z">
            <w:rPr/>
          </w:rPrChange>
        </w:rPr>
        <w:t xml:space="preserve">Most of your sources should be published in 2010 or later.   </w:t>
      </w:r>
    </w:p>
    <w:p w14:paraId="4976AED3" w14:textId="691DBE73" w:rsidR="00C5215D" w:rsidRPr="00AD2632" w:rsidRDefault="00C5215D" w:rsidP="006F3A80">
      <w:pPr>
        <w:pStyle w:val="BodyTextIndent2"/>
        <w:ind w:left="0"/>
        <w:rPr>
          <w:rFonts w:ascii="Arial" w:hAnsi="Arial" w:cs="Arial"/>
          <w:rPrChange w:id="522" w:author="Gwendolyn Williams" w:date="2020-08-11T15:06:00Z">
            <w:rPr/>
          </w:rPrChange>
        </w:rPr>
      </w:pPr>
    </w:p>
    <w:p w14:paraId="35202DE6" w14:textId="77777777" w:rsidR="00C5215D" w:rsidRPr="00AD2632" w:rsidRDefault="00C5215D" w:rsidP="006F3A80">
      <w:pPr>
        <w:pStyle w:val="BodyTextIndent2"/>
        <w:ind w:left="0"/>
        <w:rPr>
          <w:rFonts w:ascii="Arial" w:hAnsi="Arial" w:cs="Arial"/>
          <w:rPrChange w:id="523" w:author="Gwendolyn Williams" w:date="2020-08-11T15:06:00Z">
            <w:rPr/>
          </w:rPrChange>
        </w:rPr>
      </w:pPr>
    </w:p>
    <w:p w14:paraId="2604E76C" w14:textId="556478C9" w:rsidR="00443792" w:rsidRPr="00AD2632" w:rsidRDefault="00C5215D" w:rsidP="0033628C">
      <w:pPr>
        <w:tabs>
          <w:tab w:val="left" w:pos="0"/>
        </w:tabs>
        <w:suppressAutoHyphens/>
        <w:rPr>
          <w:rFonts w:ascii="Arial" w:hAnsi="Arial" w:cs="Arial"/>
          <w:b/>
          <w:sz w:val="24"/>
          <w:szCs w:val="24"/>
          <w:rPrChange w:id="524" w:author="Gwendolyn Williams" w:date="2020-08-11T15:06:00Z">
            <w:rPr>
              <w:rFonts w:ascii="Times New Roman" w:hAnsi="Times New Roman" w:cs="Times New Roman"/>
              <w:b/>
              <w:sz w:val="24"/>
              <w:szCs w:val="24"/>
            </w:rPr>
          </w:rPrChange>
        </w:rPr>
      </w:pPr>
      <w:r w:rsidRPr="00AD2632">
        <w:rPr>
          <w:rFonts w:ascii="Arial" w:hAnsi="Arial" w:cs="Arial"/>
          <w:b/>
          <w:sz w:val="24"/>
          <w:szCs w:val="24"/>
          <w:rPrChange w:id="525" w:author="Gwendolyn Williams" w:date="2020-08-11T15:06:00Z">
            <w:rPr>
              <w:rFonts w:ascii="Times New Roman" w:hAnsi="Times New Roman" w:cs="Times New Roman"/>
              <w:b/>
              <w:sz w:val="24"/>
              <w:szCs w:val="24"/>
            </w:rPr>
          </w:rPrChange>
        </w:rPr>
        <w:t xml:space="preserve">6). </w:t>
      </w:r>
      <w:r w:rsidR="00443792" w:rsidRPr="00AD2632">
        <w:rPr>
          <w:rFonts w:ascii="Arial" w:hAnsi="Arial" w:cs="Arial"/>
          <w:b/>
          <w:sz w:val="24"/>
          <w:szCs w:val="24"/>
          <w:rPrChange w:id="526" w:author="Gwendolyn Williams" w:date="2020-08-11T15:06:00Z">
            <w:rPr>
              <w:rFonts w:ascii="Times New Roman" w:hAnsi="Times New Roman" w:cs="Times New Roman"/>
              <w:b/>
              <w:sz w:val="24"/>
              <w:szCs w:val="24"/>
            </w:rPr>
          </w:rPrChange>
        </w:rPr>
        <w:t xml:space="preserve">ESP Curriculum Project </w:t>
      </w:r>
      <w:r w:rsidR="00313405" w:rsidRPr="00AD2632">
        <w:rPr>
          <w:rFonts w:ascii="Arial" w:hAnsi="Arial" w:cs="Arial"/>
          <w:b/>
          <w:sz w:val="24"/>
          <w:szCs w:val="24"/>
          <w:rPrChange w:id="527" w:author="Gwendolyn Williams" w:date="2020-08-11T15:06:00Z">
            <w:rPr>
              <w:rFonts w:ascii="Times New Roman" w:hAnsi="Times New Roman" w:cs="Times New Roman"/>
              <w:b/>
              <w:sz w:val="24"/>
              <w:szCs w:val="24"/>
            </w:rPr>
          </w:rPrChange>
        </w:rPr>
        <w:t xml:space="preserve"> (</w:t>
      </w:r>
      <w:r w:rsidR="00D22629" w:rsidRPr="00AD2632">
        <w:rPr>
          <w:rFonts w:ascii="Arial" w:hAnsi="Arial" w:cs="Arial"/>
          <w:b/>
          <w:sz w:val="24"/>
          <w:szCs w:val="24"/>
          <w:rPrChange w:id="528" w:author="Gwendolyn Williams" w:date="2020-08-11T15:06:00Z">
            <w:rPr>
              <w:rFonts w:ascii="Times New Roman" w:hAnsi="Times New Roman" w:cs="Times New Roman"/>
              <w:b/>
              <w:sz w:val="24"/>
              <w:szCs w:val="24"/>
            </w:rPr>
          </w:rPrChange>
        </w:rPr>
        <w:t>30</w:t>
      </w:r>
      <w:r w:rsidR="00313405" w:rsidRPr="00AD2632">
        <w:rPr>
          <w:rFonts w:ascii="Arial" w:hAnsi="Arial" w:cs="Arial"/>
          <w:b/>
          <w:sz w:val="24"/>
          <w:szCs w:val="24"/>
          <w:rPrChange w:id="529" w:author="Gwendolyn Williams" w:date="2020-08-11T15:06:00Z">
            <w:rPr>
              <w:rFonts w:ascii="Times New Roman" w:hAnsi="Times New Roman" w:cs="Times New Roman"/>
              <w:b/>
              <w:sz w:val="24"/>
              <w:szCs w:val="24"/>
            </w:rPr>
          </w:rPrChange>
        </w:rPr>
        <w:t xml:space="preserve"> points) </w:t>
      </w:r>
    </w:p>
    <w:p w14:paraId="60F2BFC3" w14:textId="45EC119A" w:rsidR="00443792" w:rsidRPr="00AD2632" w:rsidRDefault="00BC25B3" w:rsidP="0033628C">
      <w:pPr>
        <w:pStyle w:val="BodyTextIndent2"/>
        <w:ind w:left="0"/>
        <w:rPr>
          <w:rFonts w:ascii="Arial" w:hAnsi="Arial" w:cs="Arial"/>
          <w:rPrChange w:id="530" w:author="Gwendolyn Williams" w:date="2020-08-11T15:06:00Z">
            <w:rPr/>
          </w:rPrChange>
        </w:rPr>
      </w:pPr>
      <w:r w:rsidRPr="00AD2632">
        <w:rPr>
          <w:rFonts w:ascii="Arial" w:hAnsi="Arial" w:cs="Arial"/>
          <w:rPrChange w:id="531" w:author="Gwendolyn Williams" w:date="2020-08-11T15:06:00Z">
            <w:rPr/>
          </w:rPrChange>
        </w:rPr>
        <w:t>Y</w:t>
      </w:r>
      <w:r w:rsidR="00443792" w:rsidRPr="00AD2632">
        <w:rPr>
          <w:rFonts w:ascii="Arial" w:hAnsi="Arial" w:cs="Arial"/>
          <w:rPrChange w:id="532" w:author="Gwendolyn Williams" w:date="2020-08-11T15:06:00Z">
            <w:rPr/>
          </w:rPrChange>
        </w:rPr>
        <w:t xml:space="preserve">ou should develop a two-week theme-based unit of instruction in the form of a </w:t>
      </w:r>
      <w:r w:rsidRPr="00AD2632">
        <w:rPr>
          <w:rFonts w:ascii="Arial" w:hAnsi="Arial" w:cs="Arial"/>
          <w:rPrChange w:id="533" w:author="Gwendolyn Williams" w:date="2020-08-11T15:06:00Z">
            <w:rPr/>
          </w:rPrChange>
        </w:rPr>
        <w:t>c</w:t>
      </w:r>
      <w:r w:rsidR="00443792" w:rsidRPr="00AD2632">
        <w:rPr>
          <w:rFonts w:ascii="Arial" w:hAnsi="Arial" w:cs="Arial"/>
          <w:rPrChange w:id="534" w:author="Gwendolyn Williams" w:date="2020-08-11T15:06:00Z">
            <w:rPr/>
          </w:rPrChange>
        </w:rPr>
        <w:t>urricular map.  Examples of curricular maps may be found on-line. Also, while I offer an outline of your curriculum development project, I expect there to be variation in the assignments</w:t>
      </w:r>
      <w:r w:rsidR="00887F63" w:rsidRPr="00AD2632">
        <w:rPr>
          <w:rFonts w:ascii="Arial" w:hAnsi="Arial" w:cs="Arial"/>
          <w:rPrChange w:id="535" w:author="Gwendolyn Williams" w:date="2020-08-11T15:06:00Z">
            <w:rPr/>
          </w:rPrChange>
        </w:rPr>
        <w:t xml:space="preserve"> and lessons</w:t>
      </w:r>
      <w:r w:rsidR="00443792" w:rsidRPr="00AD2632">
        <w:rPr>
          <w:rFonts w:ascii="Arial" w:hAnsi="Arial" w:cs="Arial"/>
          <w:rPrChange w:id="536" w:author="Gwendolyn Williams" w:date="2020-08-11T15:06:00Z">
            <w:rPr/>
          </w:rPrChange>
        </w:rPr>
        <w:t xml:space="preserve">.  The outline below is meant as a guide.  Please let me know if you need to make modifications.  I am flexible.  </w:t>
      </w:r>
    </w:p>
    <w:p w14:paraId="5BB39107" w14:textId="77777777" w:rsidR="00443792" w:rsidRPr="00AD2632" w:rsidRDefault="00443792" w:rsidP="00443792">
      <w:pPr>
        <w:pStyle w:val="BodyTextIndent2"/>
        <w:ind w:left="1440"/>
        <w:rPr>
          <w:rFonts w:ascii="Arial" w:hAnsi="Arial" w:cs="Arial"/>
          <w:rPrChange w:id="537" w:author="Gwendolyn Williams" w:date="2020-08-11T15:06:00Z">
            <w:rPr/>
          </w:rPrChange>
        </w:rPr>
      </w:pPr>
      <w:r w:rsidRPr="00AD2632">
        <w:rPr>
          <w:rFonts w:ascii="Arial" w:hAnsi="Arial" w:cs="Arial"/>
          <w:rPrChange w:id="538" w:author="Gwendolyn Williams" w:date="2020-08-11T15:06:00Z">
            <w:rPr/>
          </w:rPrChange>
        </w:rPr>
        <w:t xml:space="preserve">a. Course rationale- A brief description of the reasons for the course and </w:t>
      </w:r>
      <w:r w:rsidRPr="00AD2632">
        <w:rPr>
          <w:rFonts w:ascii="Arial" w:hAnsi="Arial" w:cs="Arial"/>
          <w:rPrChange w:id="539" w:author="Gwendolyn Williams" w:date="2020-08-11T15:06:00Z">
            <w:rPr/>
          </w:rPrChange>
        </w:rPr>
        <w:lastRenderedPageBreak/>
        <w:t xml:space="preserve">the nature of the course </w:t>
      </w:r>
    </w:p>
    <w:p w14:paraId="12CF96AF" w14:textId="77777777" w:rsidR="00443792" w:rsidRPr="00AD2632" w:rsidRDefault="00443792" w:rsidP="00443792">
      <w:pPr>
        <w:pStyle w:val="BodyTextIndent2"/>
        <w:numPr>
          <w:ilvl w:val="0"/>
          <w:numId w:val="31"/>
        </w:numPr>
        <w:rPr>
          <w:rFonts w:ascii="Arial" w:hAnsi="Arial" w:cs="Arial"/>
          <w:rPrChange w:id="540" w:author="Gwendolyn Williams" w:date="2020-08-11T15:06:00Z">
            <w:rPr/>
          </w:rPrChange>
        </w:rPr>
      </w:pPr>
      <w:r w:rsidRPr="00AD2632">
        <w:rPr>
          <w:rFonts w:ascii="Arial" w:hAnsi="Arial" w:cs="Arial"/>
          <w:rPrChange w:id="541" w:author="Gwendolyn Williams" w:date="2020-08-11T15:06:00Z">
            <w:rPr/>
          </w:rPrChange>
        </w:rPr>
        <w:t>Who is the course for? (2 pts)</w:t>
      </w:r>
    </w:p>
    <w:p w14:paraId="40D46295" w14:textId="77777777" w:rsidR="00443792" w:rsidRPr="00AD2632" w:rsidRDefault="00443792" w:rsidP="00443792">
      <w:pPr>
        <w:pStyle w:val="BodyTextIndent2"/>
        <w:numPr>
          <w:ilvl w:val="0"/>
          <w:numId w:val="31"/>
        </w:numPr>
        <w:rPr>
          <w:rFonts w:ascii="Arial" w:hAnsi="Arial" w:cs="Arial"/>
          <w:rPrChange w:id="542" w:author="Gwendolyn Williams" w:date="2020-08-11T15:06:00Z">
            <w:rPr/>
          </w:rPrChange>
        </w:rPr>
      </w:pPr>
      <w:r w:rsidRPr="00AD2632">
        <w:rPr>
          <w:rFonts w:ascii="Arial" w:hAnsi="Arial" w:cs="Arial"/>
          <w:rPrChange w:id="543" w:author="Gwendolyn Williams" w:date="2020-08-11T15:06:00Z">
            <w:rPr/>
          </w:rPrChange>
        </w:rPr>
        <w:t>What is the course about?  (3 pts)</w:t>
      </w:r>
    </w:p>
    <w:p w14:paraId="2ED6D202" w14:textId="5BFBBD36" w:rsidR="00443792" w:rsidRPr="00AD2632" w:rsidRDefault="00443792" w:rsidP="00443792">
      <w:pPr>
        <w:pStyle w:val="BodyTextIndent2"/>
        <w:numPr>
          <w:ilvl w:val="0"/>
          <w:numId w:val="31"/>
        </w:numPr>
        <w:rPr>
          <w:rFonts w:ascii="Arial" w:hAnsi="Arial" w:cs="Arial"/>
          <w:rPrChange w:id="544" w:author="Gwendolyn Williams" w:date="2020-08-11T15:06:00Z">
            <w:rPr/>
          </w:rPrChange>
        </w:rPr>
      </w:pPr>
      <w:r w:rsidRPr="00AD2632">
        <w:rPr>
          <w:rFonts w:ascii="Arial" w:hAnsi="Arial" w:cs="Arial"/>
          <w:rPrChange w:id="545" w:author="Gwendolyn Williams" w:date="2020-08-11T15:06:00Z">
            <w:rPr/>
          </w:rPrChange>
        </w:rPr>
        <w:t>What kind of teaching and learning will take place in the course? (</w:t>
      </w:r>
      <w:r w:rsidR="00D22629" w:rsidRPr="00AD2632">
        <w:rPr>
          <w:rFonts w:ascii="Arial" w:hAnsi="Arial" w:cs="Arial"/>
          <w:rPrChange w:id="546" w:author="Gwendolyn Williams" w:date="2020-08-11T15:06:00Z">
            <w:rPr/>
          </w:rPrChange>
        </w:rPr>
        <w:t>5</w:t>
      </w:r>
      <w:r w:rsidRPr="00AD2632">
        <w:rPr>
          <w:rFonts w:ascii="Arial" w:hAnsi="Arial" w:cs="Arial"/>
          <w:rPrChange w:id="547" w:author="Gwendolyn Williams" w:date="2020-08-11T15:06:00Z">
            <w:rPr/>
          </w:rPrChange>
        </w:rPr>
        <w:t xml:space="preserve"> pts)</w:t>
      </w:r>
    </w:p>
    <w:p w14:paraId="02437571" w14:textId="77777777" w:rsidR="00443792" w:rsidRPr="00AD2632" w:rsidRDefault="00443792" w:rsidP="00443792">
      <w:pPr>
        <w:pStyle w:val="BodyTextIndent2"/>
        <w:ind w:left="1440"/>
        <w:rPr>
          <w:rFonts w:ascii="Arial" w:hAnsi="Arial" w:cs="Arial"/>
          <w:rPrChange w:id="548" w:author="Gwendolyn Williams" w:date="2020-08-11T15:06:00Z">
            <w:rPr/>
          </w:rPrChange>
        </w:rPr>
      </w:pPr>
      <w:r w:rsidRPr="00AD2632">
        <w:rPr>
          <w:rFonts w:ascii="Arial" w:hAnsi="Arial" w:cs="Arial"/>
          <w:rPrChange w:id="549" w:author="Gwendolyn Williams" w:date="2020-08-11T15:06:00Z">
            <w:rPr/>
          </w:rPrChange>
        </w:rPr>
        <w:t xml:space="preserve">b.   Scope and Sequence </w:t>
      </w:r>
    </w:p>
    <w:p w14:paraId="70FD13F0" w14:textId="77777777" w:rsidR="00443792" w:rsidRPr="00AD2632" w:rsidRDefault="00443792" w:rsidP="00443792">
      <w:pPr>
        <w:pStyle w:val="BodyTextIndent2"/>
        <w:numPr>
          <w:ilvl w:val="0"/>
          <w:numId w:val="31"/>
        </w:numPr>
        <w:rPr>
          <w:rFonts w:ascii="Arial" w:hAnsi="Arial" w:cs="Arial"/>
          <w:rPrChange w:id="550" w:author="Gwendolyn Williams" w:date="2020-08-11T15:06:00Z">
            <w:rPr/>
          </w:rPrChange>
        </w:rPr>
      </w:pPr>
      <w:r w:rsidRPr="00AD2632">
        <w:rPr>
          <w:rFonts w:ascii="Arial" w:hAnsi="Arial" w:cs="Arial"/>
          <w:rPrChange w:id="551" w:author="Gwendolyn Williams" w:date="2020-08-11T15:06:00Z">
            <w:rPr/>
          </w:rPrChange>
        </w:rPr>
        <w:t>Range of content to be covered (2 pts)</w:t>
      </w:r>
    </w:p>
    <w:p w14:paraId="37F2DE9E" w14:textId="77777777" w:rsidR="00443792" w:rsidRPr="00AD2632" w:rsidRDefault="00443792" w:rsidP="00443792">
      <w:pPr>
        <w:pStyle w:val="BodyTextIndent2"/>
        <w:numPr>
          <w:ilvl w:val="0"/>
          <w:numId w:val="31"/>
        </w:numPr>
        <w:rPr>
          <w:rFonts w:ascii="Arial" w:hAnsi="Arial" w:cs="Arial"/>
          <w:rPrChange w:id="552" w:author="Gwendolyn Williams" w:date="2020-08-11T15:06:00Z">
            <w:rPr/>
          </w:rPrChange>
        </w:rPr>
      </w:pPr>
      <w:r w:rsidRPr="00AD2632">
        <w:rPr>
          <w:rFonts w:ascii="Arial" w:hAnsi="Arial" w:cs="Arial"/>
          <w:rPrChange w:id="553" w:author="Gwendolyn Williams" w:date="2020-08-11T15:06:00Z">
            <w:rPr/>
          </w:rPrChange>
        </w:rPr>
        <w:t>Depth of coverage for each topic  (3 pts)</w:t>
      </w:r>
    </w:p>
    <w:p w14:paraId="7B532AB0" w14:textId="244005B6" w:rsidR="00443792" w:rsidRPr="00AD2632" w:rsidRDefault="00443792" w:rsidP="00443792">
      <w:pPr>
        <w:pStyle w:val="BodyTextIndent2"/>
        <w:numPr>
          <w:ilvl w:val="0"/>
          <w:numId w:val="31"/>
        </w:numPr>
        <w:rPr>
          <w:rFonts w:ascii="Arial" w:hAnsi="Arial" w:cs="Arial"/>
          <w:rPrChange w:id="554" w:author="Gwendolyn Williams" w:date="2020-08-11T15:06:00Z">
            <w:rPr/>
          </w:rPrChange>
        </w:rPr>
      </w:pPr>
      <w:r w:rsidRPr="00AD2632">
        <w:rPr>
          <w:rFonts w:ascii="Arial" w:hAnsi="Arial" w:cs="Arial"/>
          <w:rPrChange w:id="555" w:author="Gwendolyn Williams" w:date="2020-08-11T15:06:00Z">
            <w:rPr/>
          </w:rPrChange>
        </w:rPr>
        <w:t>Themes you will cover  (</w:t>
      </w:r>
      <w:r w:rsidR="00D22629" w:rsidRPr="00AD2632">
        <w:rPr>
          <w:rFonts w:ascii="Arial" w:hAnsi="Arial" w:cs="Arial"/>
          <w:rPrChange w:id="556" w:author="Gwendolyn Williams" w:date="2020-08-11T15:06:00Z">
            <w:rPr/>
          </w:rPrChange>
        </w:rPr>
        <w:t>5</w:t>
      </w:r>
      <w:r w:rsidRPr="00AD2632">
        <w:rPr>
          <w:rFonts w:ascii="Arial" w:hAnsi="Arial" w:cs="Arial"/>
          <w:rPrChange w:id="557" w:author="Gwendolyn Williams" w:date="2020-08-11T15:06:00Z">
            <w:rPr/>
          </w:rPrChange>
        </w:rPr>
        <w:t xml:space="preserve"> pts)</w:t>
      </w:r>
    </w:p>
    <w:p w14:paraId="4099933B" w14:textId="77777777" w:rsidR="00443792" w:rsidRPr="00AD2632" w:rsidRDefault="00443792" w:rsidP="00443792">
      <w:pPr>
        <w:pStyle w:val="BodyTextIndent2"/>
        <w:ind w:left="1440"/>
        <w:rPr>
          <w:rFonts w:ascii="Arial" w:hAnsi="Arial" w:cs="Arial"/>
          <w:rPrChange w:id="558" w:author="Gwendolyn Williams" w:date="2020-08-11T15:06:00Z">
            <w:rPr/>
          </w:rPrChange>
        </w:rPr>
      </w:pPr>
      <w:r w:rsidRPr="00AD2632">
        <w:rPr>
          <w:rFonts w:ascii="Arial" w:hAnsi="Arial" w:cs="Arial"/>
          <w:rPrChange w:id="559" w:author="Gwendolyn Williams" w:date="2020-08-11T15:06:00Z">
            <w:rPr/>
          </w:rPrChange>
        </w:rPr>
        <w:t xml:space="preserve">c.  Curricular map – which should include each of the following (10 pts):  You should not write a complete lesson plan for this, please see the chart on the next page. </w:t>
      </w:r>
    </w:p>
    <w:p w14:paraId="5EB20A7C" w14:textId="77777777" w:rsidR="00443792" w:rsidRPr="00AD2632" w:rsidRDefault="00443792" w:rsidP="00443792">
      <w:pPr>
        <w:pStyle w:val="BodyTextIndent2"/>
        <w:numPr>
          <w:ilvl w:val="0"/>
          <w:numId w:val="31"/>
        </w:numPr>
        <w:rPr>
          <w:rFonts w:ascii="Arial" w:hAnsi="Arial" w:cs="Arial"/>
          <w:rPrChange w:id="560" w:author="Gwendolyn Williams" w:date="2020-08-11T15:06:00Z">
            <w:rPr/>
          </w:rPrChange>
        </w:rPr>
      </w:pPr>
      <w:r w:rsidRPr="00AD2632">
        <w:rPr>
          <w:rFonts w:ascii="Arial" w:hAnsi="Arial" w:cs="Arial"/>
          <w:rPrChange w:id="561" w:author="Gwendolyn Williams" w:date="2020-08-11T15:06:00Z">
            <w:rPr/>
          </w:rPrChange>
        </w:rPr>
        <w:t>Content objective (These are most often literacy skills)</w:t>
      </w:r>
    </w:p>
    <w:p w14:paraId="6F491EE5" w14:textId="1DAE557E" w:rsidR="00443792" w:rsidRPr="00AD2632" w:rsidRDefault="00443792" w:rsidP="00443792">
      <w:pPr>
        <w:pStyle w:val="BodyTextIndent2"/>
        <w:numPr>
          <w:ilvl w:val="0"/>
          <w:numId w:val="31"/>
        </w:numPr>
        <w:rPr>
          <w:rFonts w:ascii="Arial" w:hAnsi="Arial" w:cs="Arial"/>
          <w:rPrChange w:id="562" w:author="Gwendolyn Williams" w:date="2020-08-11T15:06:00Z">
            <w:rPr/>
          </w:rPrChange>
        </w:rPr>
      </w:pPr>
      <w:r w:rsidRPr="00AD2632">
        <w:rPr>
          <w:rFonts w:ascii="Arial" w:hAnsi="Arial" w:cs="Arial"/>
          <w:rPrChange w:id="563" w:author="Gwendolyn Williams" w:date="2020-08-11T15:06:00Z">
            <w:rPr/>
          </w:rPrChange>
        </w:rPr>
        <w:t>Language objective(s)---</w:t>
      </w:r>
      <w:r w:rsidR="000837B8" w:rsidRPr="00AD2632">
        <w:rPr>
          <w:rFonts w:ascii="Arial" w:hAnsi="Arial" w:cs="Arial"/>
          <w:rPrChange w:id="564" w:author="Gwendolyn Williams" w:date="2020-08-11T15:06:00Z">
            <w:rPr/>
          </w:rPrChange>
        </w:rPr>
        <w:t xml:space="preserve">Please see Canvas for a list of language objectives </w:t>
      </w:r>
    </w:p>
    <w:p w14:paraId="63332DF3" w14:textId="77777777" w:rsidR="00443792" w:rsidRPr="00AD2632" w:rsidRDefault="00443792" w:rsidP="00443792">
      <w:pPr>
        <w:pStyle w:val="BodyTextIndent2"/>
        <w:numPr>
          <w:ilvl w:val="0"/>
          <w:numId w:val="31"/>
        </w:numPr>
        <w:rPr>
          <w:rFonts w:ascii="Arial" w:hAnsi="Arial" w:cs="Arial"/>
          <w:rPrChange w:id="565" w:author="Gwendolyn Williams" w:date="2020-08-11T15:06:00Z">
            <w:rPr/>
          </w:rPrChange>
        </w:rPr>
      </w:pPr>
      <w:r w:rsidRPr="00AD2632">
        <w:rPr>
          <w:rFonts w:ascii="Arial" w:hAnsi="Arial" w:cs="Arial"/>
          <w:rPrChange w:id="566" w:author="Gwendolyn Williams" w:date="2020-08-11T15:06:00Z">
            <w:rPr/>
          </w:rPrChange>
        </w:rPr>
        <w:t>Lesson activities</w:t>
      </w:r>
    </w:p>
    <w:p w14:paraId="006652D2" w14:textId="27061A21" w:rsidR="00443792" w:rsidRPr="00AD2632" w:rsidRDefault="00443792" w:rsidP="00443792">
      <w:pPr>
        <w:pStyle w:val="BodyTextIndent2"/>
        <w:numPr>
          <w:ilvl w:val="0"/>
          <w:numId w:val="31"/>
        </w:numPr>
        <w:rPr>
          <w:rFonts w:ascii="Arial" w:hAnsi="Arial" w:cs="Arial"/>
          <w:rPrChange w:id="567" w:author="Gwendolyn Williams" w:date="2020-08-11T15:06:00Z">
            <w:rPr/>
          </w:rPrChange>
        </w:rPr>
      </w:pPr>
      <w:r w:rsidRPr="00AD2632">
        <w:rPr>
          <w:rFonts w:ascii="Arial" w:hAnsi="Arial" w:cs="Arial"/>
          <w:rPrChange w:id="568" w:author="Gwendolyn Williams" w:date="2020-08-11T15:06:00Z">
            <w:rPr/>
          </w:rPrChange>
        </w:rPr>
        <w:t>Method of Assessment</w:t>
      </w:r>
    </w:p>
    <w:p w14:paraId="7083F04B" w14:textId="77777777" w:rsidR="00443792" w:rsidRPr="00AD2632" w:rsidRDefault="00443792" w:rsidP="00443792">
      <w:pPr>
        <w:pStyle w:val="BodyTextIndent2"/>
        <w:ind w:left="0"/>
        <w:rPr>
          <w:rFonts w:ascii="Arial" w:hAnsi="Arial" w:cs="Arial"/>
          <w:rPrChange w:id="569" w:author="Gwendolyn Williams" w:date="2020-08-11T15:06:00Z">
            <w:rPr/>
          </w:rPrChange>
        </w:rPr>
      </w:pPr>
    </w:p>
    <w:p w14:paraId="10A65B52" w14:textId="77777777" w:rsidR="00443792" w:rsidRPr="00AD2632" w:rsidRDefault="00443792" w:rsidP="00443792">
      <w:pPr>
        <w:pStyle w:val="BodyTextIndent2"/>
        <w:ind w:left="0"/>
        <w:rPr>
          <w:rFonts w:ascii="Arial" w:hAnsi="Arial" w:cs="Arial"/>
          <w:rPrChange w:id="570" w:author="Gwendolyn Williams" w:date="2020-08-11T15:06:00Z">
            <w:rPr/>
          </w:rPrChange>
        </w:rPr>
      </w:pPr>
      <w:r w:rsidRPr="00AD2632">
        <w:rPr>
          <w:rFonts w:ascii="Arial" w:hAnsi="Arial" w:cs="Arial"/>
          <w:rPrChange w:id="571" w:author="Gwendolyn Williams" w:date="2020-08-11T15:06:00Z">
            <w:rPr/>
          </w:rPrChange>
        </w:rPr>
        <w:t>EXAMPLE</w:t>
      </w:r>
    </w:p>
    <w:tbl>
      <w:tblPr>
        <w:tblStyle w:val="TableGrid"/>
        <w:tblW w:w="10065" w:type="dxa"/>
        <w:tblLook w:val="04A0" w:firstRow="1" w:lastRow="0" w:firstColumn="1" w:lastColumn="0" w:noHBand="0" w:noVBand="1"/>
      </w:tblPr>
      <w:tblGrid>
        <w:gridCol w:w="1150"/>
        <w:gridCol w:w="2810"/>
        <w:gridCol w:w="2495"/>
        <w:gridCol w:w="1748"/>
        <w:gridCol w:w="1862"/>
      </w:tblGrid>
      <w:tr w:rsidR="00443792" w:rsidRPr="00AD2632" w14:paraId="62AA9C33" w14:textId="77777777" w:rsidTr="00CF38E9">
        <w:trPr>
          <w:trHeight w:val="574"/>
        </w:trPr>
        <w:tc>
          <w:tcPr>
            <w:tcW w:w="1150" w:type="dxa"/>
          </w:tcPr>
          <w:p w14:paraId="590A1435" w14:textId="77777777" w:rsidR="00443792" w:rsidRPr="00AD2632" w:rsidRDefault="00443792" w:rsidP="00EE5DD9">
            <w:pPr>
              <w:pStyle w:val="BodyTextIndent2"/>
              <w:ind w:left="0"/>
              <w:rPr>
                <w:rFonts w:ascii="Arial" w:hAnsi="Arial" w:cs="Arial"/>
                <w:rPrChange w:id="572" w:author="Gwendolyn Williams" w:date="2020-08-11T15:06:00Z">
                  <w:rPr/>
                </w:rPrChange>
              </w:rPr>
            </w:pPr>
          </w:p>
        </w:tc>
        <w:tc>
          <w:tcPr>
            <w:tcW w:w="2810" w:type="dxa"/>
          </w:tcPr>
          <w:p w14:paraId="72B610AA" w14:textId="77777777" w:rsidR="00443792" w:rsidRPr="00AD2632" w:rsidRDefault="00443792" w:rsidP="00EE5DD9">
            <w:pPr>
              <w:pStyle w:val="BodyTextIndent2"/>
              <w:ind w:left="0"/>
              <w:rPr>
                <w:rFonts w:ascii="Arial" w:hAnsi="Arial" w:cs="Arial"/>
                <w:rPrChange w:id="573" w:author="Gwendolyn Williams" w:date="2020-08-11T15:06:00Z">
                  <w:rPr/>
                </w:rPrChange>
              </w:rPr>
            </w:pPr>
            <w:r w:rsidRPr="00AD2632">
              <w:rPr>
                <w:rFonts w:ascii="Arial" w:hAnsi="Arial" w:cs="Arial"/>
                <w:rPrChange w:id="574" w:author="Gwendolyn Williams" w:date="2020-08-11T15:06:00Z">
                  <w:rPr/>
                </w:rPrChange>
              </w:rPr>
              <w:t>Content Objective</w:t>
            </w:r>
          </w:p>
        </w:tc>
        <w:tc>
          <w:tcPr>
            <w:tcW w:w="2495" w:type="dxa"/>
          </w:tcPr>
          <w:p w14:paraId="4DAA3AAD" w14:textId="77777777" w:rsidR="00443792" w:rsidRPr="00AD2632" w:rsidRDefault="00443792" w:rsidP="00EE5DD9">
            <w:pPr>
              <w:pStyle w:val="BodyTextIndent2"/>
              <w:ind w:left="0"/>
              <w:rPr>
                <w:rFonts w:ascii="Arial" w:hAnsi="Arial" w:cs="Arial"/>
                <w:rPrChange w:id="575" w:author="Gwendolyn Williams" w:date="2020-08-11T15:06:00Z">
                  <w:rPr/>
                </w:rPrChange>
              </w:rPr>
            </w:pPr>
            <w:r w:rsidRPr="00AD2632">
              <w:rPr>
                <w:rFonts w:ascii="Arial" w:hAnsi="Arial" w:cs="Arial"/>
                <w:rPrChange w:id="576" w:author="Gwendolyn Williams" w:date="2020-08-11T15:06:00Z">
                  <w:rPr/>
                </w:rPrChange>
              </w:rPr>
              <w:t xml:space="preserve">Language </w:t>
            </w:r>
          </w:p>
          <w:p w14:paraId="1699CE80" w14:textId="77777777" w:rsidR="00443792" w:rsidRPr="00AD2632" w:rsidRDefault="00443792" w:rsidP="00EE5DD9">
            <w:pPr>
              <w:pStyle w:val="BodyTextIndent2"/>
              <w:ind w:left="0"/>
              <w:rPr>
                <w:rFonts w:ascii="Arial" w:hAnsi="Arial" w:cs="Arial"/>
                <w:rPrChange w:id="577" w:author="Gwendolyn Williams" w:date="2020-08-11T15:06:00Z">
                  <w:rPr/>
                </w:rPrChange>
              </w:rPr>
            </w:pPr>
            <w:r w:rsidRPr="00AD2632">
              <w:rPr>
                <w:rFonts w:ascii="Arial" w:hAnsi="Arial" w:cs="Arial"/>
                <w:rPrChange w:id="578" w:author="Gwendolyn Williams" w:date="2020-08-11T15:06:00Z">
                  <w:rPr/>
                </w:rPrChange>
              </w:rPr>
              <w:t>Objective</w:t>
            </w:r>
          </w:p>
        </w:tc>
        <w:tc>
          <w:tcPr>
            <w:tcW w:w="1748" w:type="dxa"/>
          </w:tcPr>
          <w:p w14:paraId="2593BB33" w14:textId="77777777" w:rsidR="00443792" w:rsidRPr="00AD2632" w:rsidRDefault="00443792" w:rsidP="00EE5DD9">
            <w:pPr>
              <w:pStyle w:val="BodyTextIndent2"/>
              <w:ind w:left="0"/>
              <w:rPr>
                <w:rFonts w:ascii="Arial" w:hAnsi="Arial" w:cs="Arial"/>
                <w:rPrChange w:id="579" w:author="Gwendolyn Williams" w:date="2020-08-11T15:06:00Z">
                  <w:rPr/>
                </w:rPrChange>
              </w:rPr>
            </w:pPr>
            <w:r w:rsidRPr="00AD2632">
              <w:rPr>
                <w:rFonts w:ascii="Arial" w:hAnsi="Arial" w:cs="Arial"/>
                <w:rPrChange w:id="580" w:author="Gwendolyn Williams" w:date="2020-08-11T15:06:00Z">
                  <w:rPr/>
                </w:rPrChange>
              </w:rPr>
              <w:t>Lesson</w:t>
            </w:r>
          </w:p>
          <w:p w14:paraId="2F815DEF" w14:textId="77777777" w:rsidR="00443792" w:rsidRPr="00AD2632" w:rsidRDefault="00443792" w:rsidP="00EE5DD9">
            <w:pPr>
              <w:pStyle w:val="BodyTextIndent2"/>
              <w:ind w:left="0"/>
              <w:rPr>
                <w:rFonts w:ascii="Arial" w:hAnsi="Arial" w:cs="Arial"/>
                <w:rPrChange w:id="581" w:author="Gwendolyn Williams" w:date="2020-08-11T15:06:00Z">
                  <w:rPr/>
                </w:rPrChange>
              </w:rPr>
            </w:pPr>
            <w:r w:rsidRPr="00AD2632">
              <w:rPr>
                <w:rFonts w:ascii="Arial" w:hAnsi="Arial" w:cs="Arial"/>
                <w:rPrChange w:id="582" w:author="Gwendolyn Williams" w:date="2020-08-11T15:06:00Z">
                  <w:rPr/>
                </w:rPrChange>
              </w:rPr>
              <w:t>Activities</w:t>
            </w:r>
          </w:p>
        </w:tc>
        <w:tc>
          <w:tcPr>
            <w:tcW w:w="1862" w:type="dxa"/>
          </w:tcPr>
          <w:p w14:paraId="10FD5B77" w14:textId="77777777" w:rsidR="00443792" w:rsidRPr="00AD2632" w:rsidRDefault="00443792" w:rsidP="00EE5DD9">
            <w:pPr>
              <w:pStyle w:val="BodyTextIndent2"/>
              <w:ind w:left="0"/>
              <w:rPr>
                <w:rFonts w:ascii="Arial" w:hAnsi="Arial" w:cs="Arial"/>
                <w:rPrChange w:id="583" w:author="Gwendolyn Williams" w:date="2020-08-11T15:06:00Z">
                  <w:rPr/>
                </w:rPrChange>
              </w:rPr>
            </w:pPr>
            <w:r w:rsidRPr="00AD2632">
              <w:rPr>
                <w:rFonts w:ascii="Arial" w:hAnsi="Arial" w:cs="Arial"/>
                <w:rPrChange w:id="584" w:author="Gwendolyn Williams" w:date="2020-08-11T15:06:00Z">
                  <w:rPr/>
                </w:rPrChange>
              </w:rPr>
              <w:t>Methods of Assessment</w:t>
            </w:r>
          </w:p>
        </w:tc>
      </w:tr>
      <w:tr w:rsidR="00443792" w:rsidRPr="00AD2632" w14:paraId="2688CC95" w14:textId="77777777" w:rsidTr="00CF38E9">
        <w:trPr>
          <w:trHeight w:val="272"/>
        </w:trPr>
        <w:tc>
          <w:tcPr>
            <w:tcW w:w="1150" w:type="dxa"/>
          </w:tcPr>
          <w:p w14:paraId="463744AB" w14:textId="77777777" w:rsidR="00443792" w:rsidRPr="00AD2632" w:rsidRDefault="00443792" w:rsidP="00EE5DD9">
            <w:pPr>
              <w:pStyle w:val="BodyTextIndent2"/>
              <w:ind w:left="0"/>
              <w:rPr>
                <w:rFonts w:ascii="Arial" w:hAnsi="Arial" w:cs="Arial"/>
                <w:rPrChange w:id="585" w:author="Gwendolyn Williams" w:date="2020-08-11T15:06:00Z">
                  <w:rPr/>
                </w:rPrChange>
              </w:rPr>
            </w:pPr>
            <w:r w:rsidRPr="00AD2632">
              <w:rPr>
                <w:rFonts w:ascii="Arial" w:hAnsi="Arial" w:cs="Arial"/>
                <w:rPrChange w:id="586" w:author="Gwendolyn Williams" w:date="2020-08-11T15:06:00Z">
                  <w:rPr/>
                </w:rPrChange>
              </w:rPr>
              <w:t>Day 1</w:t>
            </w:r>
          </w:p>
        </w:tc>
        <w:tc>
          <w:tcPr>
            <w:tcW w:w="2810" w:type="dxa"/>
          </w:tcPr>
          <w:p w14:paraId="51521C6D" w14:textId="4256D019" w:rsidR="00443792" w:rsidRPr="00AD2632" w:rsidRDefault="00724798" w:rsidP="00EE5DD9">
            <w:pPr>
              <w:pStyle w:val="BodyTextIndent2"/>
              <w:ind w:left="0"/>
              <w:rPr>
                <w:rFonts w:ascii="Arial" w:hAnsi="Arial" w:cs="Arial"/>
                <w:rPrChange w:id="587" w:author="Gwendolyn Williams" w:date="2020-08-11T15:06:00Z">
                  <w:rPr/>
                </w:rPrChange>
              </w:rPr>
            </w:pPr>
            <w:r w:rsidRPr="00AD2632">
              <w:rPr>
                <w:rFonts w:ascii="Arial" w:hAnsi="Arial" w:cs="Arial"/>
                <w:rPrChange w:id="588" w:author="Gwendolyn Williams" w:date="2020-08-11T15:06:00Z">
                  <w:rPr/>
                </w:rPrChange>
              </w:rPr>
              <w:t>To</w:t>
            </w:r>
            <w:r w:rsidR="00443792" w:rsidRPr="00AD2632">
              <w:rPr>
                <w:rFonts w:ascii="Arial" w:hAnsi="Arial" w:cs="Arial"/>
                <w:rPrChange w:id="589" w:author="Gwendolyn Williams" w:date="2020-08-11T15:06:00Z">
                  <w:rPr/>
                </w:rPrChange>
              </w:rPr>
              <w:t xml:space="preserve"> identify and describe familiar objects</w:t>
            </w:r>
          </w:p>
        </w:tc>
        <w:tc>
          <w:tcPr>
            <w:tcW w:w="2495" w:type="dxa"/>
          </w:tcPr>
          <w:p w14:paraId="5619664D" w14:textId="54AF062B" w:rsidR="00443792" w:rsidRPr="00AD2632" w:rsidRDefault="00724798" w:rsidP="00EE5DD9">
            <w:pPr>
              <w:pStyle w:val="BodyTextIndent2"/>
              <w:ind w:left="0"/>
              <w:rPr>
                <w:rFonts w:ascii="Arial" w:hAnsi="Arial" w:cs="Arial"/>
                <w:rPrChange w:id="590" w:author="Gwendolyn Williams" w:date="2020-08-11T15:06:00Z">
                  <w:rPr/>
                </w:rPrChange>
              </w:rPr>
            </w:pPr>
            <w:r w:rsidRPr="00AD2632">
              <w:rPr>
                <w:rFonts w:ascii="Arial" w:hAnsi="Arial" w:cs="Arial"/>
                <w:rPrChange w:id="591" w:author="Gwendolyn Williams" w:date="2020-08-11T15:06:00Z">
                  <w:rPr/>
                </w:rPrChange>
              </w:rPr>
              <w:t xml:space="preserve">To </w:t>
            </w:r>
            <w:r w:rsidR="00443792" w:rsidRPr="00AD2632">
              <w:rPr>
                <w:rFonts w:ascii="Arial" w:hAnsi="Arial" w:cs="Arial"/>
                <w:rPrChange w:id="592" w:author="Gwendolyn Williams" w:date="2020-08-11T15:06:00Z">
                  <w:rPr/>
                </w:rPrChange>
              </w:rPr>
              <w:t xml:space="preserve">write sentences using figurative language </w:t>
            </w:r>
          </w:p>
        </w:tc>
        <w:tc>
          <w:tcPr>
            <w:tcW w:w="1748" w:type="dxa"/>
          </w:tcPr>
          <w:p w14:paraId="2776769C" w14:textId="77777777" w:rsidR="00443792" w:rsidRPr="00AD2632" w:rsidRDefault="00443792" w:rsidP="00EE5DD9">
            <w:pPr>
              <w:pStyle w:val="BodyTextIndent2"/>
              <w:ind w:left="0"/>
              <w:rPr>
                <w:rFonts w:ascii="Arial" w:hAnsi="Arial" w:cs="Arial"/>
                <w:rPrChange w:id="593" w:author="Gwendolyn Williams" w:date="2020-08-11T15:06:00Z">
                  <w:rPr/>
                </w:rPrChange>
              </w:rPr>
            </w:pPr>
            <w:r w:rsidRPr="00AD2632">
              <w:rPr>
                <w:rFonts w:ascii="Arial" w:hAnsi="Arial" w:cs="Arial"/>
                <w:rPrChange w:id="594" w:author="Gwendolyn Williams" w:date="2020-08-11T15:06:00Z">
                  <w:rPr/>
                </w:rPrChange>
              </w:rPr>
              <w:t>Read a poem</w:t>
            </w:r>
          </w:p>
          <w:p w14:paraId="06B101F6" w14:textId="77777777" w:rsidR="00443792" w:rsidRPr="00AD2632" w:rsidRDefault="00443792" w:rsidP="00EE5DD9">
            <w:pPr>
              <w:pStyle w:val="BodyTextIndent2"/>
              <w:ind w:left="0"/>
              <w:rPr>
                <w:rFonts w:ascii="Arial" w:hAnsi="Arial" w:cs="Arial"/>
                <w:rPrChange w:id="595" w:author="Gwendolyn Williams" w:date="2020-08-11T15:06:00Z">
                  <w:rPr/>
                </w:rPrChange>
              </w:rPr>
            </w:pPr>
            <w:r w:rsidRPr="00AD2632">
              <w:rPr>
                <w:rFonts w:ascii="Arial" w:hAnsi="Arial" w:cs="Arial"/>
                <w:rPrChange w:id="596" w:author="Gwendolyn Williams" w:date="2020-08-11T15:06:00Z">
                  <w:rPr/>
                </w:rPrChange>
              </w:rPr>
              <w:t xml:space="preserve">Think, Pair Share </w:t>
            </w:r>
          </w:p>
          <w:p w14:paraId="4FA4F230" w14:textId="77777777" w:rsidR="00443792" w:rsidRPr="00AD2632" w:rsidRDefault="00443792" w:rsidP="00EE5DD9">
            <w:pPr>
              <w:pStyle w:val="BodyTextIndent2"/>
              <w:ind w:left="0"/>
              <w:rPr>
                <w:rFonts w:ascii="Arial" w:hAnsi="Arial" w:cs="Arial"/>
                <w:rPrChange w:id="597" w:author="Gwendolyn Williams" w:date="2020-08-11T15:06:00Z">
                  <w:rPr/>
                </w:rPrChange>
              </w:rPr>
            </w:pPr>
            <w:r w:rsidRPr="00AD2632">
              <w:rPr>
                <w:rFonts w:ascii="Arial" w:hAnsi="Arial" w:cs="Arial"/>
                <w:rPrChange w:id="598" w:author="Gwendolyn Williams" w:date="2020-08-11T15:06:00Z">
                  <w:rPr/>
                </w:rPrChange>
              </w:rPr>
              <w:t>Writing with figurative language</w:t>
            </w:r>
          </w:p>
        </w:tc>
        <w:tc>
          <w:tcPr>
            <w:tcW w:w="1862" w:type="dxa"/>
          </w:tcPr>
          <w:p w14:paraId="05EC01A5" w14:textId="77777777" w:rsidR="00443792" w:rsidRPr="00AD2632" w:rsidRDefault="00443792" w:rsidP="00EE5DD9">
            <w:pPr>
              <w:pStyle w:val="BodyTextIndent2"/>
              <w:ind w:left="0"/>
              <w:rPr>
                <w:rFonts w:ascii="Arial" w:hAnsi="Arial" w:cs="Arial"/>
                <w:rPrChange w:id="599" w:author="Gwendolyn Williams" w:date="2020-08-11T15:06:00Z">
                  <w:rPr/>
                </w:rPrChange>
              </w:rPr>
            </w:pPr>
            <w:r w:rsidRPr="00AD2632">
              <w:rPr>
                <w:rFonts w:ascii="Arial" w:hAnsi="Arial" w:cs="Arial"/>
                <w:rPrChange w:id="600" w:author="Gwendolyn Williams" w:date="2020-08-11T15:06:00Z">
                  <w:rPr/>
                </w:rPrChange>
              </w:rPr>
              <w:t>Sentence Writing</w:t>
            </w:r>
          </w:p>
          <w:p w14:paraId="4A07C120" w14:textId="77777777" w:rsidR="00443792" w:rsidRPr="00AD2632" w:rsidRDefault="00443792" w:rsidP="00EE5DD9">
            <w:pPr>
              <w:pStyle w:val="BodyTextIndent2"/>
              <w:ind w:left="0"/>
              <w:rPr>
                <w:rFonts w:ascii="Arial" w:hAnsi="Arial" w:cs="Arial"/>
                <w:rPrChange w:id="601" w:author="Gwendolyn Williams" w:date="2020-08-11T15:06:00Z">
                  <w:rPr/>
                </w:rPrChange>
              </w:rPr>
            </w:pPr>
            <w:r w:rsidRPr="00AD2632">
              <w:rPr>
                <w:rFonts w:ascii="Arial" w:hAnsi="Arial" w:cs="Arial"/>
                <w:rPrChange w:id="602" w:author="Gwendolyn Williams" w:date="2020-08-11T15:06:00Z">
                  <w:rPr/>
                </w:rPrChange>
              </w:rPr>
              <w:t>Oral group work</w:t>
            </w:r>
          </w:p>
        </w:tc>
      </w:tr>
    </w:tbl>
    <w:p w14:paraId="0CD82610" w14:textId="77777777" w:rsidR="00415C87" w:rsidRPr="00AD2632" w:rsidRDefault="00415C87" w:rsidP="00415C87">
      <w:pPr>
        <w:pStyle w:val="BodyTextIndent2"/>
        <w:ind w:left="0"/>
        <w:rPr>
          <w:rFonts w:ascii="Arial" w:hAnsi="Arial" w:cs="Arial"/>
          <w:rPrChange w:id="603" w:author="Gwendolyn Williams" w:date="2020-08-11T15:06:00Z">
            <w:rPr/>
          </w:rPrChange>
        </w:rPr>
      </w:pPr>
    </w:p>
    <w:p w14:paraId="368E20C6" w14:textId="77777777" w:rsidR="00C3053E" w:rsidRPr="00AD2632" w:rsidRDefault="00C3053E" w:rsidP="00CF38E9">
      <w:pPr>
        <w:widowControl w:val="0"/>
        <w:shd w:val="clear" w:color="auto" w:fill="FFFFFF" w:themeFill="background1"/>
        <w:autoSpaceDE w:val="0"/>
        <w:autoSpaceDN w:val="0"/>
        <w:adjustRightInd w:val="0"/>
        <w:spacing w:before="120"/>
        <w:rPr>
          <w:rFonts w:ascii="Arial" w:hAnsi="Arial" w:cs="Arial"/>
          <w:b/>
          <w:smallCaps/>
          <w:color w:val="44546A" w:themeColor="text2"/>
          <w:sz w:val="20"/>
          <w:szCs w:val="20"/>
          <w:rPrChange w:id="604" w:author="Gwendolyn Williams" w:date="2020-08-11T15:06:00Z">
            <w:rPr>
              <w:rFonts w:ascii="Times New Roman" w:hAnsi="Times New Roman" w:cs="Times New Roman"/>
              <w:b/>
              <w:smallCaps/>
              <w:color w:val="44546A" w:themeColor="text2"/>
              <w:sz w:val="20"/>
              <w:szCs w:val="20"/>
            </w:rPr>
          </w:rPrChange>
        </w:rPr>
      </w:pPr>
      <w:r w:rsidRPr="00AD2632">
        <w:rPr>
          <w:rFonts w:ascii="Arial" w:hAnsi="Arial" w:cs="Arial"/>
          <w:b/>
          <w:smallCaps/>
          <w:color w:val="44546A" w:themeColor="text2"/>
          <w:sz w:val="26"/>
          <w:szCs w:val="20"/>
          <w:rPrChange w:id="605" w:author="Gwendolyn Williams" w:date="2020-08-11T15:06:00Z">
            <w:rPr>
              <w:rFonts w:ascii="Times New Roman" w:hAnsi="Times New Roman" w:cs="Times New Roman"/>
              <w:b/>
              <w:smallCaps/>
              <w:color w:val="44546A" w:themeColor="text2"/>
              <w:sz w:val="26"/>
              <w:szCs w:val="20"/>
            </w:rPr>
          </w:rPrChange>
        </w:rPr>
        <w:t>3. University and College Policies</w:t>
      </w:r>
    </w:p>
    <w:p w14:paraId="058C12E4" w14:textId="77777777" w:rsidR="00C3053E" w:rsidRPr="00AD2632" w:rsidRDefault="00C3053E" w:rsidP="00C3053E">
      <w:pPr>
        <w:rPr>
          <w:rFonts w:ascii="Arial" w:hAnsi="Arial" w:cs="Arial"/>
          <w:rPrChange w:id="606" w:author="Gwendolyn Williams" w:date="2020-08-11T15:06:00Z">
            <w:rPr>
              <w:rFonts w:ascii="Times New Roman" w:hAnsi="Times New Roman" w:cs="Times New Roman"/>
            </w:rPr>
          </w:rPrChange>
        </w:rPr>
      </w:pPr>
      <w:r w:rsidRPr="00AD2632">
        <w:rPr>
          <w:rFonts w:ascii="Arial" w:hAnsi="Arial" w:cs="Arial"/>
          <w:b/>
          <w:u w:val="single"/>
          <w:rPrChange w:id="607" w:author="Gwendolyn Williams" w:date="2020-08-11T15:06:00Z">
            <w:rPr>
              <w:rFonts w:ascii="Times New Roman" w:hAnsi="Times New Roman" w:cs="Times New Roman"/>
              <w:b/>
              <w:u w:val="single"/>
            </w:rPr>
          </w:rPrChange>
        </w:rPr>
        <w:t>Participation</w:t>
      </w:r>
      <w:r w:rsidRPr="00AD2632">
        <w:rPr>
          <w:rFonts w:ascii="Arial" w:hAnsi="Arial" w:cs="Arial"/>
          <w:u w:val="single"/>
          <w:rPrChange w:id="608" w:author="Gwendolyn Williams" w:date="2020-08-11T15:06:00Z">
            <w:rPr>
              <w:rFonts w:ascii="Times New Roman" w:hAnsi="Times New Roman" w:cs="Times New Roman"/>
              <w:u w:val="single"/>
            </w:rPr>
          </w:rPrChange>
        </w:rPr>
        <w:t>:</w:t>
      </w:r>
      <w:r w:rsidRPr="00AD2632">
        <w:rPr>
          <w:rFonts w:ascii="Arial" w:hAnsi="Arial" w:cs="Arial"/>
          <w:rPrChange w:id="609" w:author="Gwendolyn Williams" w:date="2020-08-11T15:06:00Z">
            <w:rPr>
              <w:rFonts w:ascii="Times New Roman" w:hAnsi="Times New Roman" w:cs="Times New Roman"/>
            </w:rPr>
          </w:rPrChange>
        </w:rPr>
        <w:t xml:space="preserve"> </w:t>
      </w:r>
    </w:p>
    <w:p w14:paraId="226B691B" w14:textId="0A7AACF6" w:rsidR="00C3053E" w:rsidRPr="00AD2632" w:rsidRDefault="00C3053E" w:rsidP="00C5215D">
      <w:pPr>
        <w:ind w:left="720"/>
        <w:rPr>
          <w:rFonts w:ascii="Arial" w:hAnsi="Arial" w:cs="Arial"/>
          <w:rPrChange w:id="610" w:author="Gwendolyn Williams" w:date="2020-08-11T15:06:00Z">
            <w:rPr>
              <w:rFonts w:ascii="Times New Roman" w:hAnsi="Times New Roman" w:cs="Times New Roman"/>
            </w:rPr>
          </w:rPrChange>
        </w:rPr>
      </w:pPr>
      <w:r w:rsidRPr="00AD2632">
        <w:rPr>
          <w:rFonts w:ascii="Arial" w:hAnsi="Arial" w:cs="Arial"/>
          <w:rPrChange w:id="611" w:author="Gwendolyn Williams" w:date="2020-08-11T15:06:00Z">
            <w:rPr>
              <w:rFonts w:ascii="Times New Roman" w:hAnsi="Times New Roman" w:cs="Times New Roman"/>
            </w:rPr>
          </w:rPrChange>
        </w:rPr>
        <w:t>All students are expected to participate in all class discussions and participate in all exercises. It is the student’s responsibility to contact the instructor if assignment deadlines are not met and for initiating arrangements for missed work.</w:t>
      </w:r>
    </w:p>
    <w:p w14:paraId="0DABED5B" w14:textId="77777777" w:rsidR="00C3053E" w:rsidRPr="00AD2632" w:rsidRDefault="00C3053E" w:rsidP="00C3053E">
      <w:pPr>
        <w:rPr>
          <w:rFonts w:ascii="Arial" w:hAnsi="Arial" w:cs="Arial"/>
          <w:rPrChange w:id="612" w:author="Gwendolyn Williams" w:date="2020-08-11T15:06:00Z">
            <w:rPr>
              <w:rFonts w:ascii="Times New Roman" w:hAnsi="Times New Roman" w:cs="Times New Roman"/>
            </w:rPr>
          </w:rPrChange>
        </w:rPr>
      </w:pPr>
      <w:r w:rsidRPr="00AD2632">
        <w:rPr>
          <w:rFonts w:ascii="Arial" w:hAnsi="Arial" w:cs="Arial"/>
          <w:b/>
          <w:u w:val="single"/>
          <w:rPrChange w:id="613" w:author="Gwendolyn Williams" w:date="2020-08-11T15:06:00Z">
            <w:rPr>
              <w:rFonts w:ascii="Times New Roman" w:hAnsi="Times New Roman" w:cs="Times New Roman"/>
              <w:b/>
              <w:u w:val="single"/>
            </w:rPr>
          </w:rPrChange>
        </w:rPr>
        <w:t>Unannounced Quizzes:</w:t>
      </w:r>
      <w:r w:rsidRPr="00AD2632">
        <w:rPr>
          <w:rFonts w:ascii="Arial" w:hAnsi="Arial" w:cs="Arial"/>
          <w:rPrChange w:id="614" w:author="Gwendolyn Williams" w:date="2020-08-11T15:06:00Z">
            <w:rPr>
              <w:rFonts w:ascii="Times New Roman" w:hAnsi="Times New Roman" w:cs="Times New Roman"/>
            </w:rPr>
          </w:rPrChange>
        </w:rPr>
        <w:t xml:space="preserve"> </w:t>
      </w:r>
    </w:p>
    <w:p w14:paraId="17BD668C" w14:textId="77777777" w:rsidR="00C3053E" w:rsidRPr="00AD2632" w:rsidRDefault="00C3053E" w:rsidP="00C3053E">
      <w:pPr>
        <w:ind w:firstLine="720"/>
        <w:rPr>
          <w:rFonts w:ascii="Arial" w:hAnsi="Arial" w:cs="Arial"/>
          <w:rPrChange w:id="615" w:author="Gwendolyn Williams" w:date="2020-08-11T15:06:00Z">
            <w:rPr>
              <w:rFonts w:ascii="Times New Roman" w:hAnsi="Times New Roman" w:cs="Times New Roman"/>
            </w:rPr>
          </w:rPrChange>
        </w:rPr>
      </w:pPr>
      <w:r w:rsidRPr="00AD2632">
        <w:rPr>
          <w:rFonts w:ascii="Arial" w:hAnsi="Arial" w:cs="Arial"/>
          <w:rPrChange w:id="616" w:author="Gwendolyn Williams" w:date="2020-08-11T15:06:00Z">
            <w:rPr>
              <w:rFonts w:ascii="Times New Roman" w:hAnsi="Times New Roman" w:cs="Times New Roman"/>
            </w:rPr>
          </w:rPrChange>
        </w:rPr>
        <w:t>There will be no unannounced quizzes.</w:t>
      </w:r>
    </w:p>
    <w:p w14:paraId="5813BBF6" w14:textId="77777777" w:rsidR="00C3053E" w:rsidRPr="00AD2632" w:rsidRDefault="00C3053E" w:rsidP="00C3053E">
      <w:pPr>
        <w:rPr>
          <w:rFonts w:ascii="Arial" w:hAnsi="Arial" w:cs="Arial"/>
          <w:b/>
          <w:u w:val="single"/>
          <w:rPrChange w:id="617" w:author="Gwendolyn Williams" w:date="2020-08-11T15:06:00Z">
            <w:rPr>
              <w:rFonts w:ascii="Times New Roman" w:hAnsi="Times New Roman" w:cs="Times New Roman"/>
              <w:b/>
              <w:u w:val="single"/>
            </w:rPr>
          </w:rPrChange>
        </w:rPr>
      </w:pPr>
    </w:p>
    <w:p w14:paraId="081EA190" w14:textId="77777777" w:rsidR="00C3053E" w:rsidRPr="00AD2632" w:rsidRDefault="00C3053E" w:rsidP="00C3053E">
      <w:pPr>
        <w:rPr>
          <w:rFonts w:ascii="Arial" w:hAnsi="Arial" w:cs="Arial"/>
          <w:b/>
          <w:u w:val="single"/>
          <w:rPrChange w:id="618" w:author="Gwendolyn Williams" w:date="2020-08-11T15:06:00Z">
            <w:rPr>
              <w:rFonts w:ascii="Times New Roman" w:hAnsi="Times New Roman" w:cs="Times New Roman"/>
              <w:b/>
              <w:u w:val="single"/>
            </w:rPr>
          </w:rPrChange>
        </w:rPr>
      </w:pPr>
      <w:r w:rsidRPr="00AD2632">
        <w:rPr>
          <w:rFonts w:ascii="Arial" w:hAnsi="Arial" w:cs="Arial"/>
          <w:b/>
          <w:u w:val="single"/>
          <w:rPrChange w:id="619" w:author="Gwendolyn Williams" w:date="2020-08-11T15:06:00Z">
            <w:rPr>
              <w:rFonts w:ascii="Times New Roman" w:hAnsi="Times New Roman" w:cs="Times New Roman"/>
              <w:b/>
              <w:u w:val="single"/>
            </w:rPr>
          </w:rPrChange>
        </w:rPr>
        <w:t>Accommodations:</w:t>
      </w:r>
    </w:p>
    <w:p w14:paraId="1A28D8F2" w14:textId="77777777" w:rsidR="00C3053E" w:rsidRPr="00AD2632" w:rsidRDefault="00C3053E" w:rsidP="00C3053E">
      <w:pPr>
        <w:ind w:left="720"/>
        <w:rPr>
          <w:rFonts w:ascii="Arial" w:hAnsi="Arial" w:cs="Arial"/>
          <w:rPrChange w:id="620" w:author="Gwendolyn Williams" w:date="2020-08-11T15:06:00Z">
            <w:rPr>
              <w:rFonts w:ascii="Times New Roman" w:hAnsi="Times New Roman" w:cs="Times New Roman"/>
            </w:rPr>
          </w:rPrChange>
        </w:rPr>
      </w:pPr>
      <w:r w:rsidRPr="00AD2632">
        <w:rPr>
          <w:rFonts w:ascii="Arial" w:hAnsi="Arial" w:cs="Arial"/>
          <w:rPrChange w:id="621" w:author="Gwendolyn Williams" w:date="2020-08-11T15:06:00Z">
            <w:rPr>
              <w:rFonts w:ascii="Times New Roman" w:hAnsi="Times New Roman" w:cs="Times New Roman"/>
            </w:rPr>
          </w:rPrChange>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w:t>
      </w:r>
      <w:r w:rsidRPr="00AD2632">
        <w:rPr>
          <w:rFonts w:ascii="Arial" w:hAnsi="Arial" w:cs="Arial"/>
          <w:rPrChange w:id="622" w:author="Gwendolyn Williams" w:date="2020-08-11T15:06:00Z">
            <w:rPr>
              <w:rFonts w:ascii="Times New Roman" w:hAnsi="Times New Roman" w:cs="Times New Roman"/>
            </w:rPr>
          </w:rPrChange>
        </w:rPr>
        <w:lastRenderedPageBreak/>
        <w:t>accommodations, make an appointment with the Program for Students with Disabilities, 1244 Haley Center, 844-2096.</w:t>
      </w:r>
    </w:p>
    <w:p w14:paraId="2C178844" w14:textId="77777777" w:rsidR="00C3053E" w:rsidRPr="00AD2632" w:rsidRDefault="00C3053E" w:rsidP="00C3053E">
      <w:pPr>
        <w:rPr>
          <w:rFonts w:ascii="Arial" w:hAnsi="Arial" w:cs="Arial"/>
          <w:b/>
          <w:u w:val="single"/>
          <w:rPrChange w:id="623" w:author="Gwendolyn Williams" w:date="2020-08-11T15:06:00Z">
            <w:rPr>
              <w:rFonts w:ascii="Times New Roman" w:hAnsi="Times New Roman" w:cs="Times New Roman"/>
              <w:b/>
              <w:u w:val="single"/>
            </w:rPr>
          </w:rPrChange>
        </w:rPr>
      </w:pPr>
    </w:p>
    <w:p w14:paraId="1DD37611" w14:textId="77777777" w:rsidR="00C3053E" w:rsidRPr="00AD2632" w:rsidRDefault="00C3053E" w:rsidP="00C3053E">
      <w:pPr>
        <w:rPr>
          <w:rFonts w:ascii="Arial" w:hAnsi="Arial" w:cs="Arial"/>
          <w:rPrChange w:id="624" w:author="Gwendolyn Williams" w:date="2020-08-11T15:06:00Z">
            <w:rPr>
              <w:rFonts w:ascii="Times New Roman" w:hAnsi="Times New Roman" w:cs="Times New Roman"/>
            </w:rPr>
          </w:rPrChange>
        </w:rPr>
      </w:pPr>
      <w:r w:rsidRPr="00AD2632">
        <w:rPr>
          <w:rFonts w:ascii="Arial" w:hAnsi="Arial" w:cs="Arial"/>
          <w:b/>
          <w:u w:val="single"/>
          <w:rPrChange w:id="625" w:author="Gwendolyn Williams" w:date="2020-08-11T15:06:00Z">
            <w:rPr>
              <w:rFonts w:ascii="Times New Roman" w:hAnsi="Times New Roman" w:cs="Times New Roman"/>
              <w:b/>
              <w:u w:val="single"/>
            </w:rPr>
          </w:rPrChange>
        </w:rPr>
        <w:t>Academic Honesty Policy:</w:t>
      </w:r>
      <w:r w:rsidRPr="00AD2632">
        <w:rPr>
          <w:rFonts w:ascii="Arial" w:hAnsi="Arial" w:cs="Arial"/>
          <w:rPrChange w:id="626" w:author="Gwendolyn Williams" w:date="2020-08-11T15:06:00Z">
            <w:rPr>
              <w:rFonts w:ascii="Times New Roman" w:hAnsi="Times New Roman" w:cs="Times New Roman"/>
            </w:rPr>
          </w:rPrChange>
        </w:rPr>
        <w:t xml:space="preserve"> </w:t>
      </w:r>
    </w:p>
    <w:p w14:paraId="54652A17" w14:textId="45D5B707" w:rsidR="00C3053E" w:rsidRPr="00AD2632" w:rsidRDefault="00C3053E" w:rsidP="00C3053E">
      <w:pPr>
        <w:ind w:left="720"/>
        <w:rPr>
          <w:rFonts w:ascii="Arial" w:hAnsi="Arial" w:cs="Arial"/>
          <w:rPrChange w:id="627" w:author="Gwendolyn Williams" w:date="2020-08-11T15:06:00Z">
            <w:rPr>
              <w:rFonts w:ascii="Times New Roman" w:hAnsi="Times New Roman" w:cs="Times New Roman"/>
            </w:rPr>
          </w:rPrChange>
        </w:rPr>
      </w:pPr>
      <w:r w:rsidRPr="00AD2632">
        <w:rPr>
          <w:rFonts w:ascii="Arial" w:hAnsi="Arial" w:cs="Arial"/>
          <w:rPrChange w:id="628" w:author="Gwendolyn Williams" w:date="2020-08-11T15:06:00Z">
            <w:rPr>
              <w:rFonts w:ascii="Times New Roman" w:hAnsi="Times New Roman" w:cs="Times New Roman"/>
            </w:rPr>
          </w:rPrChange>
        </w:rPr>
        <w:t xml:space="preserve">All portions of the Auburn University student </w:t>
      </w:r>
      <w:r w:rsidR="00E65AAE" w:rsidRPr="00AD2632">
        <w:rPr>
          <w:rFonts w:ascii="Arial" w:hAnsi="Arial" w:cs="Arial"/>
          <w:rPrChange w:id="629" w:author="Gwendolyn Williams" w:date="2020-08-11T15:06:00Z">
            <w:rPr/>
          </w:rPrChange>
        </w:rPr>
        <w:fldChar w:fldCharType="begin"/>
      </w:r>
      <w:r w:rsidR="00E65AAE" w:rsidRPr="00AD2632">
        <w:rPr>
          <w:rFonts w:ascii="Arial" w:hAnsi="Arial" w:cs="Arial"/>
          <w:rPrChange w:id="630" w:author="Gwendolyn Williams" w:date="2020-08-11T15:06:00Z">
            <w:rPr/>
          </w:rPrChange>
        </w:rPr>
        <w:instrText xml:space="preserve"> HYPERLINK "https://sites.auburn.edu/admin/universitypolicies/Policies/AcademicHonestyCode.pdf" </w:instrText>
      </w:r>
      <w:r w:rsidR="00E65AAE" w:rsidRPr="00AD2632">
        <w:rPr>
          <w:rFonts w:ascii="Arial" w:hAnsi="Arial" w:cs="Arial"/>
          <w:rPrChange w:id="631" w:author="Gwendolyn Williams" w:date="2020-08-11T15:06:00Z">
            <w:rPr/>
          </w:rPrChange>
        </w:rPr>
        <w:fldChar w:fldCharType="separate"/>
      </w:r>
      <w:r w:rsidRPr="00AD2632">
        <w:rPr>
          <w:rStyle w:val="Hyperlink"/>
          <w:rFonts w:ascii="Arial" w:hAnsi="Arial" w:cs="Arial"/>
          <w:rPrChange w:id="632" w:author="Gwendolyn Williams" w:date="2020-08-11T15:06:00Z">
            <w:rPr>
              <w:rStyle w:val="Hyperlink"/>
              <w:rFonts w:ascii="Times New Roman" w:hAnsi="Times New Roman" w:cs="Times New Roman"/>
            </w:rPr>
          </w:rPrChange>
        </w:rPr>
        <w:t>Academic Honesty Code</w:t>
      </w:r>
      <w:r w:rsidR="00E65AAE" w:rsidRPr="00AD2632">
        <w:rPr>
          <w:rStyle w:val="Hyperlink"/>
          <w:rFonts w:ascii="Arial" w:hAnsi="Arial" w:cs="Arial"/>
          <w:rPrChange w:id="633" w:author="Gwendolyn Williams" w:date="2020-08-11T15:06:00Z">
            <w:rPr>
              <w:rStyle w:val="Hyperlink"/>
              <w:rFonts w:ascii="Times New Roman" w:hAnsi="Times New Roman" w:cs="Times New Roman"/>
            </w:rPr>
          </w:rPrChange>
        </w:rPr>
        <w:fldChar w:fldCharType="end"/>
      </w:r>
      <w:r w:rsidRPr="00AD2632">
        <w:rPr>
          <w:rFonts w:ascii="Arial" w:hAnsi="Arial" w:cs="Arial"/>
          <w:rPrChange w:id="634" w:author="Gwendolyn Williams" w:date="2020-08-11T15:06:00Z">
            <w:rPr>
              <w:rFonts w:ascii="Times New Roman" w:hAnsi="Times New Roman" w:cs="Times New Roman"/>
            </w:rPr>
          </w:rPrChange>
        </w:rPr>
        <w:t xml:space="preserve"> (Title XII) will apply to this class. All academic honesty violations or alleged violations will be reported to the Office of the Provost, which will then refer the case to the Academic Honesty Committee.</w:t>
      </w:r>
      <w:r w:rsidR="00DB661C" w:rsidRPr="00AD2632">
        <w:rPr>
          <w:rFonts w:ascii="Arial" w:hAnsi="Arial" w:cs="Arial"/>
          <w:rPrChange w:id="635" w:author="Gwendolyn Williams" w:date="2020-08-11T15:06:00Z">
            <w:rPr>
              <w:rFonts w:ascii="Times New Roman" w:hAnsi="Times New Roman" w:cs="Times New Roman"/>
            </w:rPr>
          </w:rPrChange>
        </w:rPr>
        <w:t xml:space="preserve"> </w:t>
      </w:r>
    </w:p>
    <w:p w14:paraId="480C8BDF" w14:textId="77777777" w:rsidR="00C3053E" w:rsidRPr="00AD2632" w:rsidRDefault="00C3053E" w:rsidP="00C3053E">
      <w:pPr>
        <w:rPr>
          <w:rFonts w:ascii="Arial" w:hAnsi="Arial" w:cs="Arial"/>
          <w:b/>
          <w:u w:val="single"/>
          <w:rPrChange w:id="636" w:author="Gwendolyn Williams" w:date="2020-08-11T15:06:00Z">
            <w:rPr>
              <w:rFonts w:ascii="Times New Roman" w:hAnsi="Times New Roman" w:cs="Times New Roman"/>
              <w:b/>
              <w:u w:val="single"/>
            </w:rPr>
          </w:rPrChange>
        </w:rPr>
      </w:pPr>
    </w:p>
    <w:p w14:paraId="764BD29B" w14:textId="77777777" w:rsidR="00C5215D" w:rsidRPr="00AD2632" w:rsidRDefault="00C5215D" w:rsidP="00C3053E">
      <w:pPr>
        <w:rPr>
          <w:rFonts w:ascii="Arial" w:hAnsi="Arial" w:cs="Arial"/>
          <w:b/>
          <w:u w:val="single"/>
          <w:rPrChange w:id="637" w:author="Gwendolyn Williams" w:date="2020-08-11T15:06:00Z">
            <w:rPr>
              <w:rFonts w:ascii="Times New Roman" w:hAnsi="Times New Roman" w:cs="Times New Roman"/>
              <w:b/>
              <w:u w:val="single"/>
            </w:rPr>
          </w:rPrChange>
        </w:rPr>
      </w:pPr>
    </w:p>
    <w:p w14:paraId="245EC9D9" w14:textId="1F4A0919" w:rsidR="00C3053E" w:rsidRPr="00AD2632" w:rsidRDefault="00C3053E" w:rsidP="00C3053E">
      <w:pPr>
        <w:rPr>
          <w:rFonts w:ascii="Arial" w:hAnsi="Arial" w:cs="Arial"/>
          <w:b/>
          <w:u w:val="single"/>
          <w:rPrChange w:id="638" w:author="Gwendolyn Williams" w:date="2020-08-11T15:06:00Z">
            <w:rPr>
              <w:rFonts w:ascii="Times New Roman" w:hAnsi="Times New Roman" w:cs="Times New Roman"/>
              <w:b/>
              <w:u w:val="single"/>
            </w:rPr>
          </w:rPrChange>
        </w:rPr>
      </w:pPr>
      <w:r w:rsidRPr="00AD2632">
        <w:rPr>
          <w:rFonts w:ascii="Arial" w:hAnsi="Arial" w:cs="Arial"/>
          <w:b/>
          <w:u w:val="single"/>
          <w:rPrChange w:id="639" w:author="Gwendolyn Williams" w:date="2020-08-11T15:06:00Z">
            <w:rPr>
              <w:rFonts w:ascii="Times New Roman" w:hAnsi="Times New Roman" w:cs="Times New Roman"/>
              <w:b/>
              <w:u w:val="single"/>
            </w:rPr>
          </w:rPrChange>
        </w:rPr>
        <w:t>Professionalism:</w:t>
      </w:r>
    </w:p>
    <w:p w14:paraId="63724985" w14:textId="77777777" w:rsidR="00BE5BAB" w:rsidRPr="00AD2632" w:rsidRDefault="00C3053E" w:rsidP="0073424E">
      <w:pPr>
        <w:ind w:left="720"/>
        <w:rPr>
          <w:rFonts w:ascii="Arial" w:hAnsi="Arial" w:cs="Arial"/>
          <w:b/>
          <w:rPrChange w:id="640" w:author="Gwendolyn Williams" w:date="2020-08-11T15:06:00Z">
            <w:rPr>
              <w:rFonts w:ascii="Times New Roman" w:hAnsi="Times New Roman" w:cs="Times New Roman"/>
              <w:b/>
            </w:rPr>
          </w:rPrChange>
        </w:rPr>
      </w:pPr>
      <w:r w:rsidRPr="00AD2632">
        <w:rPr>
          <w:rFonts w:ascii="Arial" w:hAnsi="Arial" w:cs="Arial"/>
          <w:rPrChange w:id="641" w:author="Gwendolyn Williams" w:date="2020-08-11T15:06:00Z">
            <w:rPr>
              <w:rFonts w:ascii="Times New Roman" w:hAnsi="Times New Roman" w:cs="Times New Roman"/>
            </w:rPr>
          </w:rPrChange>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27B5C4B" w14:textId="77777777" w:rsidR="00C3053E" w:rsidRPr="00AD2632" w:rsidRDefault="00C3053E" w:rsidP="00C3053E">
      <w:pPr>
        <w:rPr>
          <w:rFonts w:ascii="Arial" w:eastAsiaTheme="minorEastAsia" w:hAnsi="Arial" w:cs="Arial"/>
          <w:b/>
          <w:bCs/>
          <w:lang w:eastAsia="ja-JP"/>
          <w:rPrChange w:id="642" w:author="Gwendolyn Williams" w:date="2020-08-11T15:06:00Z">
            <w:rPr>
              <w:rFonts w:ascii="Times New Roman" w:eastAsiaTheme="minorEastAsia" w:hAnsi="Times New Roman" w:cs="Times New Roman"/>
              <w:b/>
              <w:bCs/>
              <w:lang w:eastAsia="ja-JP"/>
            </w:rPr>
          </w:rPrChange>
        </w:rPr>
      </w:pPr>
      <w:r w:rsidRPr="00AD2632">
        <w:rPr>
          <w:rFonts w:ascii="Arial" w:eastAsiaTheme="minorEastAsia" w:hAnsi="Arial" w:cs="Arial"/>
          <w:b/>
          <w:bCs/>
          <w:u w:val="single"/>
          <w:lang w:eastAsia="ja-JP"/>
          <w:rPrChange w:id="643" w:author="Gwendolyn Williams" w:date="2020-08-11T15:06:00Z">
            <w:rPr>
              <w:rFonts w:ascii="Times New Roman" w:eastAsiaTheme="minorEastAsia" w:hAnsi="Times New Roman" w:cs="Times New Roman"/>
              <w:b/>
              <w:bCs/>
              <w:u w:val="single"/>
              <w:lang w:eastAsia="ja-JP"/>
            </w:rPr>
          </w:rPrChange>
        </w:rPr>
        <w:t>Writing Center:</w:t>
      </w:r>
      <w:r w:rsidRPr="00AD2632">
        <w:rPr>
          <w:rFonts w:ascii="Arial" w:eastAsiaTheme="minorEastAsia" w:hAnsi="Arial" w:cs="Arial"/>
          <w:b/>
          <w:bCs/>
          <w:lang w:eastAsia="ja-JP"/>
          <w:rPrChange w:id="644" w:author="Gwendolyn Williams" w:date="2020-08-11T15:06:00Z">
            <w:rPr>
              <w:rFonts w:ascii="Times New Roman" w:eastAsiaTheme="minorEastAsia" w:hAnsi="Times New Roman" w:cs="Times New Roman"/>
              <w:b/>
              <w:bCs/>
              <w:lang w:eastAsia="ja-JP"/>
            </w:rPr>
          </w:rPrChange>
        </w:rPr>
        <w:t xml:space="preserve">  </w:t>
      </w:r>
    </w:p>
    <w:p w14:paraId="41906F14" w14:textId="77777777" w:rsidR="00C3053E" w:rsidRPr="00AD2632" w:rsidRDefault="00C3053E" w:rsidP="0073424E">
      <w:pPr>
        <w:ind w:left="720"/>
        <w:rPr>
          <w:rFonts w:ascii="Arial" w:eastAsiaTheme="minorEastAsia" w:hAnsi="Arial" w:cs="Arial"/>
          <w:lang w:eastAsia="ja-JP"/>
          <w:rPrChange w:id="645" w:author="Gwendolyn Williams" w:date="2020-08-11T15:06:00Z">
            <w:rPr>
              <w:rFonts w:ascii="Times" w:eastAsiaTheme="minorEastAsia" w:hAnsi="Times" w:cs="Calibri"/>
              <w:lang w:eastAsia="ja-JP"/>
            </w:rPr>
          </w:rPrChange>
        </w:rPr>
      </w:pPr>
      <w:r w:rsidRPr="00AD2632">
        <w:rPr>
          <w:rFonts w:ascii="Arial" w:eastAsiaTheme="minorEastAsia" w:hAnsi="Arial" w:cs="Arial"/>
          <w:lang w:eastAsia="ja-JP"/>
          <w:rPrChange w:id="646" w:author="Gwendolyn Williams" w:date="2020-08-11T15:06:00Z">
            <w:rPr>
              <w:rFonts w:ascii="Times" w:eastAsiaTheme="minorEastAsia" w:hAnsi="Times" w:cs="Calibri"/>
              <w:lang w:eastAsia="ja-JP"/>
            </w:rPr>
          </w:rPrChange>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r w:rsidR="00E65AAE" w:rsidRPr="00AD2632">
        <w:rPr>
          <w:rFonts w:ascii="Arial" w:hAnsi="Arial" w:cs="Arial"/>
          <w:rPrChange w:id="647" w:author="Gwendolyn Williams" w:date="2020-08-11T15:06:00Z">
            <w:rPr/>
          </w:rPrChange>
        </w:rPr>
        <w:fldChar w:fldCharType="begin"/>
      </w:r>
      <w:r w:rsidR="00E65AAE" w:rsidRPr="00AD2632">
        <w:rPr>
          <w:rFonts w:ascii="Arial" w:hAnsi="Arial" w:cs="Arial"/>
          <w:rPrChange w:id="648" w:author="Gwendolyn Williams" w:date="2020-08-11T15:06:00Z">
            <w:rPr/>
          </w:rPrChange>
        </w:rPr>
        <w:instrText xml:space="preserve"> HYPERLINK "http://www.auburn.edu/writingcenter" </w:instrText>
      </w:r>
      <w:r w:rsidR="00E65AAE" w:rsidRPr="00AD2632">
        <w:rPr>
          <w:rFonts w:ascii="Arial" w:hAnsi="Arial" w:cs="Arial"/>
          <w:rPrChange w:id="649" w:author="Gwendolyn Williams" w:date="2020-08-11T15:06:00Z">
            <w:rPr/>
          </w:rPrChange>
        </w:rPr>
        <w:fldChar w:fldCharType="separate"/>
      </w:r>
      <w:r w:rsidRPr="00AD2632">
        <w:rPr>
          <w:rFonts w:ascii="Arial" w:eastAsiaTheme="minorEastAsia" w:hAnsi="Arial" w:cs="Arial"/>
          <w:color w:val="0000FF"/>
          <w:lang w:eastAsia="ja-JP"/>
          <w:rPrChange w:id="650" w:author="Gwendolyn Williams" w:date="2020-08-11T15:06:00Z">
            <w:rPr>
              <w:rFonts w:ascii="Times" w:eastAsiaTheme="minorEastAsia" w:hAnsi="Times" w:cs="Calibri"/>
              <w:color w:val="0000FF"/>
              <w:lang w:eastAsia="ja-JP"/>
            </w:rPr>
          </w:rPrChange>
        </w:rPr>
        <w:t>www.auburn.edu/writingcenter</w:t>
      </w:r>
      <w:r w:rsidR="00E65AAE" w:rsidRPr="00AD2632">
        <w:rPr>
          <w:rFonts w:ascii="Arial" w:eastAsiaTheme="minorEastAsia" w:hAnsi="Arial" w:cs="Arial"/>
          <w:color w:val="0000FF"/>
          <w:lang w:eastAsia="ja-JP"/>
          <w:rPrChange w:id="651" w:author="Gwendolyn Williams" w:date="2020-08-11T15:06:00Z">
            <w:rPr>
              <w:rFonts w:ascii="Times" w:eastAsiaTheme="minorEastAsia" w:hAnsi="Times" w:cs="Calibri"/>
              <w:color w:val="0000FF"/>
              <w:lang w:eastAsia="ja-JP"/>
            </w:rPr>
          </w:rPrChange>
        </w:rPr>
        <w:fldChar w:fldCharType="end"/>
      </w:r>
      <w:r w:rsidRPr="00AD2632">
        <w:rPr>
          <w:rFonts w:ascii="Arial" w:eastAsiaTheme="minorEastAsia" w:hAnsi="Arial" w:cs="Arial"/>
          <w:lang w:eastAsia="ja-JP"/>
          <w:rPrChange w:id="652" w:author="Gwendolyn Williams" w:date="2020-08-11T15:06:00Z">
            <w:rPr>
              <w:rFonts w:ascii="Times" w:eastAsiaTheme="minorEastAsia" w:hAnsi="Times" w:cs="Calibri"/>
              <w:lang w:eastAsia="ja-JP"/>
            </w:rPr>
          </w:rPrChange>
        </w:rPr>
        <w:t xml:space="preserve">) for instructions and information about scheduling online appointments. If you have questions about the Miller Writing Center, please email </w:t>
      </w:r>
      <w:r w:rsidR="00E65AAE" w:rsidRPr="00AD2632">
        <w:rPr>
          <w:rFonts w:ascii="Arial" w:hAnsi="Arial" w:cs="Arial"/>
          <w:rPrChange w:id="653" w:author="Gwendolyn Williams" w:date="2020-08-11T15:06:00Z">
            <w:rPr/>
          </w:rPrChange>
        </w:rPr>
        <w:fldChar w:fldCharType="begin"/>
      </w:r>
      <w:r w:rsidR="00E65AAE" w:rsidRPr="00AD2632">
        <w:rPr>
          <w:rFonts w:ascii="Arial" w:hAnsi="Arial" w:cs="Arial"/>
          <w:rPrChange w:id="654" w:author="Gwendolyn Williams" w:date="2020-08-11T15:06:00Z">
            <w:rPr/>
          </w:rPrChange>
        </w:rPr>
        <w:instrText xml:space="preserve"> HYPERLINK "mailto:writctr@auburn.edu" </w:instrText>
      </w:r>
      <w:r w:rsidR="00E65AAE" w:rsidRPr="00AD2632">
        <w:rPr>
          <w:rFonts w:ascii="Arial" w:hAnsi="Arial" w:cs="Arial"/>
          <w:rPrChange w:id="655" w:author="Gwendolyn Williams" w:date="2020-08-11T15:06:00Z">
            <w:rPr/>
          </w:rPrChange>
        </w:rPr>
        <w:fldChar w:fldCharType="separate"/>
      </w:r>
      <w:r w:rsidRPr="00AD2632">
        <w:rPr>
          <w:rFonts w:ascii="Arial" w:eastAsiaTheme="minorEastAsia" w:hAnsi="Arial" w:cs="Arial"/>
          <w:color w:val="0000FF"/>
          <w:lang w:eastAsia="ja-JP"/>
          <w:rPrChange w:id="656" w:author="Gwendolyn Williams" w:date="2020-08-11T15:06:00Z">
            <w:rPr>
              <w:rFonts w:ascii="Times" w:eastAsiaTheme="minorEastAsia" w:hAnsi="Times" w:cs="Calibri"/>
              <w:color w:val="0000FF"/>
              <w:lang w:eastAsia="ja-JP"/>
            </w:rPr>
          </w:rPrChange>
        </w:rPr>
        <w:t>writctr@auburn.edu</w:t>
      </w:r>
      <w:r w:rsidR="00E65AAE" w:rsidRPr="00AD2632">
        <w:rPr>
          <w:rFonts w:ascii="Arial" w:eastAsiaTheme="minorEastAsia" w:hAnsi="Arial" w:cs="Arial"/>
          <w:color w:val="0000FF"/>
          <w:lang w:eastAsia="ja-JP"/>
          <w:rPrChange w:id="657" w:author="Gwendolyn Williams" w:date="2020-08-11T15:06:00Z">
            <w:rPr>
              <w:rFonts w:ascii="Times" w:eastAsiaTheme="minorEastAsia" w:hAnsi="Times" w:cs="Calibri"/>
              <w:color w:val="0000FF"/>
              <w:lang w:eastAsia="ja-JP"/>
            </w:rPr>
          </w:rPrChange>
        </w:rPr>
        <w:fldChar w:fldCharType="end"/>
      </w:r>
      <w:r w:rsidRPr="00AD2632">
        <w:rPr>
          <w:rFonts w:ascii="Arial" w:eastAsiaTheme="minorEastAsia" w:hAnsi="Arial" w:cs="Arial"/>
          <w:lang w:eastAsia="ja-JP"/>
          <w:rPrChange w:id="658" w:author="Gwendolyn Williams" w:date="2020-08-11T15:06:00Z">
            <w:rPr>
              <w:rFonts w:ascii="Times" w:eastAsiaTheme="minorEastAsia" w:hAnsi="Times" w:cs="Calibri"/>
              <w:lang w:eastAsia="ja-JP"/>
            </w:rPr>
          </w:rPrChange>
        </w:rPr>
        <w:t xml:space="preserve"> or call </w:t>
      </w:r>
      <w:r w:rsidR="0073424E" w:rsidRPr="00AD2632">
        <w:rPr>
          <w:rFonts w:ascii="Arial" w:eastAsiaTheme="minorEastAsia" w:hAnsi="Arial" w:cs="Arial"/>
          <w:lang w:eastAsia="ja-JP"/>
          <w:rPrChange w:id="659" w:author="Gwendolyn Williams" w:date="2020-08-11T15:06:00Z">
            <w:rPr>
              <w:rFonts w:ascii="Times" w:eastAsiaTheme="minorEastAsia" w:hAnsi="Times" w:cs="Calibri"/>
              <w:lang w:eastAsia="ja-JP"/>
            </w:rPr>
          </w:rPrChange>
        </w:rPr>
        <w:t>334-844-7475 M-F  7:45am-4:45pm.</w:t>
      </w:r>
    </w:p>
    <w:p w14:paraId="5D023731" w14:textId="77777777" w:rsidR="00C3053E" w:rsidRPr="00AD2632" w:rsidRDefault="00C3053E" w:rsidP="00C3053E">
      <w:pPr>
        <w:rPr>
          <w:rFonts w:ascii="Arial" w:eastAsiaTheme="minorEastAsia" w:hAnsi="Arial" w:cs="Arial"/>
          <w:b/>
          <w:u w:val="single"/>
          <w:lang w:eastAsia="ja-JP"/>
          <w:rPrChange w:id="660" w:author="Gwendolyn Williams" w:date="2020-08-11T15:06:00Z">
            <w:rPr>
              <w:rFonts w:ascii="Times" w:eastAsiaTheme="minorEastAsia" w:hAnsi="Times" w:cs="Calibri"/>
              <w:b/>
              <w:u w:val="single"/>
              <w:lang w:eastAsia="ja-JP"/>
            </w:rPr>
          </w:rPrChange>
        </w:rPr>
      </w:pPr>
      <w:r w:rsidRPr="00AD2632">
        <w:rPr>
          <w:rFonts w:ascii="Arial" w:eastAsiaTheme="minorEastAsia" w:hAnsi="Arial" w:cs="Arial"/>
          <w:b/>
          <w:u w:val="single"/>
          <w:lang w:eastAsia="ja-JP"/>
          <w:rPrChange w:id="661" w:author="Gwendolyn Williams" w:date="2020-08-11T15:06:00Z">
            <w:rPr>
              <w:rFonts w:ascii="Times" w:eastAsiaTheme="minorEastAsia" w:hAnsi="Times" w:cs="Calibri"/>
              <w:b/>
              <w:u w:val="single"/>
              <w:lang w:eastAsia="ja-JP"/>
            </w:rPr>
          </w:rPrChange>
        </w:rPr>
        <w:t xml:space="preserve">Student </w:t>
      </w:r>
      <w:proofErr w:type="spellStart"/>
      <w:r w:rsidRPr="00AD2632">
        <w:rPr>
          <w:rFonts w:ascii="Arial" w:eastAsiaTheme="minorEastAsia" w:hAnsi="Arial" w:cs="Arial"/>
          <w:b/>
          <w:u w:val="single"/>
          <w:lang w:eastAsia="ja-JP"/>
          <w:rPrChange w:id="662" w:author="Gwendolyn Williams" w:date="2020-08-11T15:06:00Z">
            <w:rPr>
              <w:rFonts w:ascii="Times" w:eastAsiaTheme="minorEastAsia" w:hAnsi="Times" w:cs="Calibri"/>
              <w:b/>
              <w:u w:val="single"/>
              <w:lang w:eastAsia="ja-JP"/>
            </w:rPr>
          </w:rPrChange>
        </w:rPr>
        <w:t>eHandbook</w:t>
      </w:r>
      <w:proofErr w:type="spellEnd"/>
      <w:r w:rsidRPr="00AD2632">
        <w:rPr>
          <w:rFonts w:ascii="Arial" w:eastAsiaTheme="minorEastAsia" w:hAnsi="Arial" w:cs="Arial"/>
          <w:b/>
          <w:u w:val="single"/>
          <w:lang w:eastAsia="ja-JP"/>
          <w:rPrChange w:id="663" w:author="Gwendolyn Williams" w:date="2020-08-11T15:06:00Z">
            <w:rPr>
              <w:rFonts w:ascii="Times" w:eastAsiaTheme="minorEastAsia" w:hAnsi="Times" w:cs="Calibri"/>
              <w:b/>
              <w:u w:val="single"/>
              <w:lang w:eastAsia="ja-JP"/>
            </w:rPr>
          </w:rPrChange>
        </w:rPr>
        <w:t>:</w:t>
      </w:r>
    </w:p>
    <w:p w14:paraId="390C4657" w14:textId="77777777" w:rsidR="00C3053E" w:rsidRPr="00AD2632" w:rsidRDefault="00C3053E" w:rsidP="00C3053E">
      <w:pPr>
        <w:rPr>
          <w:rFonts w:ascii="Arial" w:eastAsiaTheme="minorEastAsia" w:hAnsi="Arial" w:cs="Arial"/>
          <w:lang w:eastAsia="ja-JP"/>
          <w:rPrChange w:id="664" w:author="Gwendolyn Williams" w:date="2020-08-11T15:06:00Z">
            <w:rPr>
              <w:rFonts w:ascii="Times" w:eastAsiaTheme="minorEastAsia" w:hAnsi="Times" w:cs="Calibri"/>
              <w:lang w:eastAsia="ja-JP"/>
            </w:rPr>
          </w:rPrChange>
        </w:rPr>
      </w:pPr>
      <w:r w:rsidRPr="00AD2632">
        <w:rPr>
          <w:rFonts w:ascii="Arial" w:eastAsiaTheme="minorEastAsia" w:hAnsi="Arial" w:cs="Arial"/>
          <w:lang w:eastAsia="ja-JP"/>
          <w:rPrChange w:id="665" w:author="Gwendolyn Williams" w:date="2020-08-11T15:06:00Z">
            <w:rPr>
              <w:rFonts w:ascii="Times" w:eastAsiaTheme="minorEastAsia" w:hAnsi="Times" w:cs="Calibri"/>
              <w:lang w:eastAsia="ja-JP"/>
            </w:rPr>
          </w:rPrChange>
        </w:rPr>
        <w:tab/>
        <w:t xml:space="preserve">Please refer to </w:t>
      </w:r>
      <w:r w:rsidR="00E65AAE" w:rsidRPr="00AD2632">
        <w:rPr>
          <w:rFonts w:ascii="Arial" w:hAnsi="Arial" w:cs="Arial"/>
          <w:rPrChange w:id="666" w:author="Gwendolyn Williams" w:date="2020-08-11T15:06:00Z">
            <w:rPr/>
          </w:rPrChange>
        </w:rPr>
        <w:fldChar w:fldCharType="begin"/>
      </w:r>
      <w:r w:rsidR="00E65AAE" w:rsidRPr="00AD2632">
        <w:rPr>
          <w:rFonts w:ascii="Arial" w:hAnsi="Arial" w:cs="Arial"/>
          <w:rPrChange w:id="667" w:author="Gwendolyn Williams" w:date="2020-08-11T15:06:00Z">
            <w:rPr/>
          </w:rPrChange>
        </w:rPr>
        <w:instrText xml:space="preserve"> HYPERLINK "http://www.auburn.edu/student_info/student_policies/" </w:instrText>
      </w:r>
      <w:r w:rsidR="00E65AAE" w:rsidRPr="00AD2632">
        <w:rPr>
          <w:rFonts w:ascii="Arial" w:hAnsi="Arial" w:cs="Arial"/>
          <w:rPrChange w:id="668" w:author="Gwendolyn Williams" w:date="2020-08-11T15:06:00Z">
            <w:rPr/>
          </w:rPrChange>
        </w:rPr>
        <w:fldChar w:fldCharType="separate"/>
      </w:r>
      <w:r w:rsidRPr="00AD2632">
        <w:rPr>
          <w:rStyle w:val="Hyperlink"/>
          <w:rFonts w:ascii="Arial" w:eastAsiaTheme="minorEastAsia" w:hAnsi="Arial" w:cs="Arial"/>
          <w:lang w:eastAsia="ja-JP"/>
          <w:rPrChange w:id="669" w:author="Gwendolyn Williams" w:date="2020-08-11T15:06:00Z">
            <w:rPr>
              <w:rStyle w:val="Hyperlink"/>
              <w:rFonts w:ascii="Times" w:eastAsiaTheme="minorEastAsia" w:hAnsi="Times" w:cs="Calibri"/>
              <w:lang w:eastAsia="ja-JP"/>
            </w:rPr>
          </w:rPrChange>
        </w:rPr>
        <w:t>http://www.auburn.edu/student_info/student_policies/</w:t>
      </w:r>
      <w:r w:rsidR="00E65AAE" w:rsidRPr="00AD2632">
        <w:rPr>
          <w:rStyle w:val="Hyperlink"/>
          <w:rFonts w:ascii="Arial" w:eastAsiaTheme="minorEastAsia" w:hAnsi="Arial" w:cs="Arial"/>
          <w:lang w:eastAsia="ja-JP"/>
          <w:rPrChange w:id="670" w:author="Gwendolyn Williams" w:date="2020-08-11T15:06:00Z">
            <w:rPr>
              <w:rStyle w:val="Hyperlink"/>
              <w:rFonts w:ascii="Times" w:eastAsiaTheme="minorEastAsia" w:hAnsi="Times" w:cs="Calibri"/>
              <w:lang w:eastAsia="ja-JP"/>
            </w:rPr>
          </w:rPrChange>
        </w:rPr>
        <w:fldChar w:fldCharType="end"/>
      </w:r>
      <w:r w:rsidRPr="00AD2632">
        <w:rPr>
          <w:rFonts w:ascii="Arial" w:eastAsiaTheme="minorEastAsia" w:hAnsi="Arial" w:cs="Arial"/>
          <w:lang w:eastAsia="ja-JP"/>
          <w:rPrChange w:id="671" w:author="Gwendolyn Williams" w:date="2020-08-11T15:06:00Z">
            <w:rPr>
              <w:rFonts w:ascii="Times" w:eastAsiaTheme="minorEastAsia" w:hAnsi="Times" w:cs="Calibri"/>
              <w:lang w:eastAsia="ja-JP"/>
            </w:rPr>
          </w:rPrChange>
        </w:rPr>
        <w:t xml:space="preserve"> for all AU student policies. </w:t>
      </w:r>
    </w:p>
    <w:p w14:paraId="26F354E5" w14:textId="77777777" w:rsidR="00C3053E" w:rsidRPr="00AD2632" w:rsidRDefault="00C3053E" w:rsidP="00C3053E">
      <w:pPr>
        <w:rPr>
          <w:rFonts w:ascii="Arial" w:eastAsiaTheme="minorEastAsia" w:hAnsi="Arial" w:cs="Arial"/>
          <w:lang w:eastAsia="ja-JP"/>
          <w:rPrChange w:id="672" w:author="Gwendolyn Williams" w:date="2020-08-11T15:06:00Z">
            <w:rPr>
              <w:rFonts w:ascii="Times" w:eastAsiaTheme="minorEastAsia" w:hAnsi="Times" w:cs="Calibri"/>
              <w:lang w:eastAsia="ja-JP"/>
            </w:rPr>
          </w:rPrChange>
        </w:rPr>
      </w:pPr>
    </w:p>
    <w:p w14:paraId="1AE55DBF" w14:textId="4C110E0F" w:rsidR="005E3501" w:rsidRPr="00AD2632" w:rsidRDefault="00C3053E" w:rsidP="00CF38E9">
      <w:pPr>
        <w:widowControl w:val="0"/>
        <w:shd w:val="clear" w:color="auto" w:fill="FFFFFF" w:themeFill="background1"/>
        <w:tabs>
          <w:tab w:val="left" w:pos="3370"/>
        </w:tabs>
        <w:autoSpaceDE w:val="0"/>
        <w:autoSpaceDN w:val="0"/>
        <w:adjustRightInd w:val="0"/>
        <w:spacing w:before="120"/>
        <w:rPr>
          <w:rFonts w:ascii="Arial" w:hAnsi="Arial" w:cs="Arial"/>
          <w:b/>
          <w:smallCaps/>
          <w:color w:val="1F497D"/>
          <w:sz w:val="20"/>
          <w:szCs w:val="20"/>
          <w:rPrChange w:id="673" w:author="Gwendolyn Williams" w:date="2020-08-11T15:06:00Z">
            <w:rPr>
              <w:rFonts w:ascii="Times" w:hAnsi="Times"/>
              <w:b/>
              <w:smallCaps/>
              <w:color w:val="1F497D"/>
              <w:sz w:val="20"/>
              <w:szCs w:val="20"/>
            </w:rPr>
          </w:rPrChange>
        </w:rPr>
      </w:pPr>
      <w:r w:rsidRPr="00AD2632">
        <w:rPr>
          <w:rFonts w:ascii="Arial" w:hAnsi="Arial" w:cs="Arial"/>
          <w:b/>
          <w:smallCaps/>
          <w:color w:val="1F497D"/>
          <w:sz w:val="26"/>
          <w:szCs w:val="20"/>
          <w:rPrChange w:id="674" w:author="Gwendolyn Williams" w:date="2020-08-11T15:06:00Z">
            <w:rPr>
              <w:rFonts w:ascii="Times" w:hAnsi="Times"/>
              <w:b/>
              <w:smallCaps/>
              <w:color w:val="1F497D"/>
              <w:sz w:val="26"/>
              <w:szCs w:val="20"/>
            </w:rPr>
          </w:rPrChange>
        </w:rPr>
        <w:t>4. Tentative Schedule</w:t>
      </w:r>
      <w:r w:rsidR="00BE5BAB" w:rsidRPr="00AD2632">
        <w:rPr>
          <w:rFonts w:ascii="Arial" w:hAnsi="Arial" w:cs="Arial"/>
          <w:b/>
          <w:smallCaps/>
          <w:color w:val="1F497D"/>
          <w:sz w:val="26"/>
          <w:szCs w:val="20"/>
          <w:rPrChange w:id="675" w:author="Gwendolyn Williams" w:date="2020-08-11T15:06:00Z">
            <w:rPr>
              <w:rFonts w:ascii="Times" w:hAnsi="Times"/>
              <w:b/>
              <w:smallCaps/>
              <w:color w:val="1F497D"/>
              <w:sz w:val="26"/>
              <w:szCs w:val="20"/>
            </w:rPr>
          </w:rPrChange>
        </w:rPr>
        <w:tab/>
      </w:r>
    </w:p>
    <w:tbl>
      <w:tblPr>
        <w:tblStyle w:val="TableGrid"/>
        <w:tblW w:w="10044" w:type="dxa"/>
        <w:tblLook w:val="04A0" w:firstRow="1" w:lastRow="0" w:firstColumn="1" w:lastColumn="0" w:noHBand="0" w:noVBand="1"/>
      </w:tblPr>
      <w:tblGrid>
        <w:gridCol w:w="817"/>
        <w:gridCol w:w="3145"/>
        <w:gridCol w:w="3573"/>
        <w:gridCol w:w="2509"/>
      </w:tblGrid>
      <w:tr w:rsidR="00201F09" w:rsidRPr="00AD2632" w14:paraId="2E53A2E3" w14:textId="77777777" w:rsidTr="00FC49B1">
        <w:trPr>
          <w:trHeight w:val="286"/>
        </w:trPr>
        <w:tc>
          <w:tcPr>
            <w:tcW w:w="805" w:type="dxa"/>
          </w:tcPr>
          <w:p w14:paraId="1AA40773" w14:textId="243E7952" w:rsidR="00201F09" w:rsidRPr="00AD2632" w:rsidRDefault="00201F09" w:rsidP="005E3501">
            <w:pPr>
              <w:pStyle w:val="Header"/>
              <w:tabs>
                <w:tab w:val="clear" w:pos="4320"/>
                <w:tab w:val="clear" w:pos="8640"/>
              </w:tabs>
              <w:rPr>
                <w:rFonts w:ascii="Arial" w:hAnsi="Arial" w:cs="Arial"/>
                <w:b/>
                <w:rPrChange w:id="676" w:author="Gwendolyn Williams" w:date="2020-08-11T15:06:00Z">
                  <w:rPr>
                    <w:b/>
                  </w:rPr>
                </w:rPrChange>
              </w:rPr>
            </w:pPr>
            <w:r w:rsidRPr="00AD2632">
              <w:rPr>
                <w:rFonts w:ascii="Arial" w:hAnsi="Arial" w:cs="Arial"/>
                <w:b/>
                <w:rPrChange w:id="677" w:author="Gwendolyn Williams" w:date="2020-08-11T15:06:00Z">
                  <w:rPr>
                    <w:b/>
                  </w:rPr>
                </w:rPrChange>
              </w:rPr>
              <w:t>Date</w:t>
            </w:r>
          </w:p>
        </w:tc>
        <w:tc>
          <w:tcPr>
            <w:tcW w:w="3150" w:type="dxa"/>
          </w:tcPr>
          <w:p w14:paraId="21BE83FF" w14:textId="4CC2898F" w:rsidR="00201F09" w:rsidRPr="00AD2632" w:rsidRDefault="00201F09" w:rsidP="005E3501">
            <w:pPr>
              <w:pStyle w:val="Header"/>
              <w:tabs>
                <w:tab w:val="clear" w:pos="4320"/>
                <w:tab w:val="clear" w:pos="8640"/>
              </w:tabs>
              <w:rPr>
                <w:rFonts w:ascii="Arial" w:hAnsi="Arial" w:cs="Arial"/>
                <w:b/>
                <w:rPrChange w:id="678" w:author="Gwendolyn Williams" w:date="2020-08-11T15:06:00Z">
                  <w:rPr>
                    <w:b/>
                  </w:rPr>
                </w:rPrChange>
              </w:rPr>
            </w:pPr>
            <w:r w:rsidRPr="00AD2632">
              <w:rPr>
                <w:rFonts w:ascii="Arial" w:hAnsi="Arial" w:cs="Arial"/>
                <w:b/>
                <w:rPrChange w:id="679" w:author="Gwendolyn Williams" w:date="2020-08-11T15:06:00Z">
                  <w:rPr>
                    <w:b/>
                  </w:rPr>
                </w:rPrChange>
              </w:rPr>
              <w:t>Topic</w:t>
            </w:r>
          </w:p>
        </w:tc>
        <w:tc>
          <w:tcPr>
            <w:tcW w:w="3578" w:type="dxa"/>
          </w:tcPr>
          <w:p w14:paraId="24DA907A" w14:textId="5227AEDF" w:rsidR="00201F09" w:rsidRPr="00AD2632" w:rsidRDefault="00201F09" w:rsidP="005E3501">
            <w:pPr>
              <w:pStyle w:val="Header"/>
              <w:tabs>
                <w:tab w:val="clear" w:pos="4320"/>
                <w:tab w:val="clear" w:pos="8640"/>
              </w:tabs>
              <w:rPr>
                <w:rFonts w:ascii="Arial" w:hAnsi="Arial" w:cs="Arial"/>
                <w:b/>
                <w:rPrChange w:id="680" w:author="Gwendolyn Williams" w:date="2020-08-11T15:06:00Z">
                  <w:rPr>
                    <w:b/>
                  </w:rPr>
                </w:rPrChange>
              </w:rPr>
            </w:pPr>
            <w:r w:rsidRPr="00AD2632">
              <w:rPr>
                <w:rFonts w:ascii="Arial" w:hAnsi="Arial" w:cs="Arial"/>
                <w:b/>
                <w:rPrChange w:id="681" w:author="Gwendolyn Williams" w:date="2020-08-11T15:06:00Z">
                  <w:rPr>
                    <w:b/>
                  </w:rPr>
                </w:rPrChange>
              </w:rPr>
              <w:t xml:space="preserve">Readings </w:t>
            </w:r>
          </w:p>
        </w:tc>
        <w:tc>
          <w:tcPr>
            <w:tcW w:w="2511" w:type="dxa"/>
          </w:tcPr>
          <w:p w14:paraId="6FE54CB1" w14:textId="18F0DBC5" w:rsidR="00201F09" w:rsidRPr="00AD2632" w:rsidRDefault="00201F09" w:rsidP="005E3501">
            <w:pPr>
              <w:pStyle w:val="Header"/>
              <w:tabs>
                <w:tab w:val="clear" w:pos="4320"/>
                <w:tab w:val="clear" w:pos="8640"/>
              </w:tabs>
              <w:rPr>
                <w:rFonts w:ascii="Arial" w:hAnsi="Arial" w:cs="Arial"/>
                <w:b/>
                <w:rPrChange w:id="682" w:author="Gwendolyn Williams" w:date="2020-08-11T15:06:00Z">
                  <w:rPr>
                    <w:b/>
                  </w:rPr>
                </w:rPrChange>
              </w:rPr>
            </w:pPr>
            <w:r w:rsidRPr="00AD2632">
              <w:rPr>
                <w:rFonts w:ascii="Arial" w:hAnsi="Arial" w:cs="Arial"/>
                <w:b/>
                <w:rPrChange w:id="683" w:author="Gwendolyn Williams" w:date="2020-08-11T15:06:00Z">
                  <w:rPr>
                    <w:b/>
                  </w:rPr>
                </w:rPrChange>
              </w:rPr>
              <w:t xml:space="preserve">Assignments </w:t>
            </w:r>
          </w:p>
        </w:tc>
      </w:tr>
      <w:tr w:rsidR="00201F09" w:rsidRPr="00AD2632" w14:paraId="6DA3D59A" w14:textId="77777777" w:rsidTr="00FC49B1">
        <w:trPr>
          <w:trHeight w:val="286"/>
        </w:trPr>
        <w:tc>
          <w:tcPr>
            <w:tcW w:w="805" w:type="dxa"/>
          </w:tcPr>
          <w:p w14:paraId="599C98C2" w14:textId="4BC196D8" w:rsidR="00201F09" w:rsidRPr="00AD2632" w:rsidRDefault="00EA226A" w:rsidP="005E3501">
            <w:pPr>
              <w:pStyle w:val="Header"/>
              <w:tabs>
                <w:tab w:val="clear" w:pos="4320"/>
                <w:tab w:val="clear" w:pos="8640"/>
              </w:tabs>
              <w:rPr>
                <w:rFonts w:ascii="Arial" w:hAnsi="Arial" w:cs="Arial"/>
                <w:rPrChange w:id="684" w:author="Gwendolyn Williams" w:date="2020-08-11T15:06:00Z">
                  <w:rPr/>
                </w:rPrChange>
              </w:rPr>
            </w:pPr>
            <w:r w:rsidRPr="00AD2632">
              <w:rPr>
                <w:rFonts w:ascii="Arial" w:hAnsi="Arial" w:cs="Arial"/>
                <w:rPrChange w:id="685" w:author="Gwendolyn Williams" w:date="2020-08-11T15:06:00Z">
                  <w:rPr/>
                </w:rPrChange>
              </w:rPr>
              <w:t>8/</w:t>
            </w:r>
            <w:r w:rsidR="000646B3" w:rsidRPr="00AD2632">
              <w:rPr>
                <w:rFonts w:ascii="Arial" w:hAnsi="Arial" w:cs="Arial"/>
                <w:rPrChange w:id="686" w:author="Gwendolyn Williams" w:date="2020-08-11T15:06:00Z">
                  <w:rPr/>
                </w:rPrChange>
              </w:rPr>
              <w:t>1</w:t>
            </w:r>
            <w:r w:rsidR="00053E05" w:rsidRPr="00AD2632">
              <w:rPr>
                <w:rFonts w:ascii="Arial" w:hAnsi="Arial" w:cs="Arial"/>
                <w:rPrChange w:id="687" w:author="Gwendolyn Williams" w:date="2020-08-11T15:06:00Z">
                  <w:rPr/>
                </w:rPrChange>
              </w:rPr>
              <w:t>7</w:t>
            </w:r>
          </w:p>
        </w:tc>
        <w:tc>
          <w:tcPr>
            <w:tcW w:w="3150" w:type="dxa"/>
          </w:tcPr>
          <w:p w14:paraId="679D3074" w14:textId="41134C90" w:rsidR="00201F09" w:rsidRPr="00AD2632" w:rsidRDefault="007027EB" w:rsidP="005E3501">
            <w:pPr>
              <w:pStyle w:val="Header"/>
              <w:tabs>
                <w:tab w:val="clear" w:pos="4320"/>
                <w:tab w:val="clear" w:pos="8640"/>
              </w:tabs>
              <w:rPr>
                <w:rFonts w:ascii="Arial" w:hAnsi="Arial" w:cs="Arial"/>
                <w:rPrChange w:id="688" w:author="Gwendolyn Williams" w:date="2020-08-11T15:06:00Z">
                  <w:rPr/>
                </w:rPrChange>
              </w:rPr>
            </w:pPr>
            <w:r w:rsidRPr="00AD2632">
              <w:rPr>
                <w:rFonts w:ascii="Arial" w:hAnsi="Arial" w:cs="Arial"/>
                <w:rPrChange w:id="689" w:author="Gwendolyn Williams" w:date="2020-08-11T15:06:00Z">
                  <w:rPr/>
                </w:rPrChange>
              </w:rPr>
              <w:t>What is English for Specific Purposes</w:t>
            </w:r>
            <w:r w:rsidR="00436AE5" w:rsidRPr="00AD2632">
              <w:rPr>
                <w:rFonts w:ascii="Arial" w:hAnsi="Arial" w:cs="Arial"/>
                <w:rPrChange w:id="690" w:author="Gwendolyn Williams" w:date="2020-08-11T15:06:00Z">
                  <w:rPr/>
                </w:rPrChange>
              </w:rPr>
              <w:t xml:space="preserve"> (ESP)</w:t>
            </w:r>
            <w:r w:rsidRPr="00AD2632">
              <w:rPr>
                <w:rFonts w:ascii="Arial" w:hAnsi="Arial" w:cs="Arial"/>
                <w:rPrChange w:id="691" w:author="Gwendolyn Williams" w:date="2020-08-11T15:06:00Z">
                  <w:rPr/>
                </w:rPrChange>
              </w:rPr>
              <w:t xml:space="preserve">? </w:t>
            </w:r>
          </w:p>
        </w:tc>
        <w:tc>
          <w:tcPr>
            <w:tcW w:w="3578" w:type="dxa"/>
          </w:tcPr>
          <w:p w14:paraId="1458B426" w14:textId="510B001B" w:rsidR="00201F09" w:rsidRPr="00AD2632" w:rsidRDefault="00436AE5" w:rsidP="005E3501">
            <w:pPr>
              <w:pStyle w:val="Header"/>
              <w:tabs>
                <w:tab w:val="clear" w:pos="4320"/>
                <w:tab w:val="clear" w:pos="8640"/>
              </w:tabs>
              <w:rPr>
                <w:rFonts w:ascii="Arial" w:hAnsi="Arial" w:cs="Arial"/>
                <w:rPrChange w:id="692" w:author="Gwendolyn Williams" w:date="2020-08-11T15:06:00Z">
                  <w:rPr/>
                </w:rPrChange>
              </w:rPr>
            </w:pPr>
            <w:r w:rsidRPr="00AD2632">
              <w:rPr>
                <w:rFonts w:ascii="Arial" w:hAnsi="Arial" w:cs="Arial"/>
                <w:rPrChange w:id="693" w:author="Gwendolyn Williams" w:date="2020-08-11T15:06:00Z">
                  <w:rPr/>
                </w:rPrChange>
              </w:rPr>
              <w:t>None</w:t>
            </w:r>
          </w:p>
        </w:tc>
        <w:tc>
          <w:tcPr>
            <w:tcW w:w="2511" w:type="dxa"/>
          </w:tcPr>
          <w:p w14:paraId="2A03DFC3" w14:textId="77777777" w:rsidR="00201F09" w:rsidRPr="00AD2632" w:rsidRDefault="00201F09" w:rsidP="005E3501">
            <w:pPr>
              <w:pStyle w:val="Header"/>
              <w:tabs>
                <w:tab w:val="clear" w:pos="4320"/>
                <w:tab w:val="clear" w:pos="8640"/>
              </w:tabs>
              <w:rPr>
                <w:rFonts w:ascii="Arial" w:hAnsi="Arial" w:cs="Arial"/>
                <w:rPrChange w:id="694" w:author="Gwendolyn Williams" w:date="2020-08-11T15:06:00Z">
                  <w:rPr/>
                </w:rPrChange>
              </w:rPr>
            </w:pPr>
          </w:p>
        </w:tc>
      </w:tr>
      <w:tr w:rsidR="00201F09" w:rsidRPr="00AD2632" w14:paraId="1A2D807B" w14:textId="77777777" w:rsidTr="00FC49B1">
        <w:trPr>
          <w:trHeight w:val="273"/>
        </w:trPr>
        <w:tc>
          <w:tcPr>
            <w:tcW w:w="805" w:type="dxa"/>
          </w:tcPr>
          <w:p w14:paraId="414666E9" w14:textId="0050D4DC" w:rsidR="00201F09" w:rsidRPr="00AD2632" w:rsidRDefault="00EA226A" w:rsidP="005E3501">
            <w:pPr>
              <w:pStyle w:val="Header"/>
              <w:tabs>
                <w:tab w:val="clear" w:pos="4320"/>
                <w:tab w:val="clear" w:pos="8640"/>
              </w:tabs>
              <w:rPr>
                <w:rFonts w:ascii="Arial" w:hAnsi="Arial" w:cs="Arial"/>
                <w:rPrChange w:id="695" w:author="Gwendolyn Williams" w:date="2020-08-11T15:06:00Z">
                  <w:rPr/>
                </w:rPrChange>
              </w:rPr>
            </w:pPr>
            <w:r w:rsidRPr="00AD2632">
              <w:rPr>
                <w:rFonts w:ascii="Arial" w:hAnsi="Arial" w:cs="Arial"/>
                <w:rPrChange w:id="696" w:author="Gwendolyn Williams" w:date="2020-08-11T15:06:00Z">
                  <w:rPr/>
                </w:rPrChange>
              </w:rPr>
              <w:t>8/2</w:t>
            </w:r>
            <w:r w:rsidR="00053E05" w:rsidRPr="00AD2632">
              <w:rPr>
                <w:rFonts w:ascii="Arial" w:hAnsi="Arial" w:cs="Arial"/>
                <w:rPrChange w:id="697" w:author="Gwendolyn Williams" w:date="2020-08-11T15:06:00Z">
                  <w:rPr/>
                </w:rPrChange>
              </w:rPr>
              <w:t>4</w:t>
            </w:r>
          </w:p>
        </w:tc>
        <w:tc>
          <w:tcPr>
            <w:tcW w:w="3150" w:type="dxa"/>
          </w:tcPr>
          <w:p w14:paraId="437B5DD0" w14:textId="77777777" w:rsidR="00201F09" w:rsidRPr="00AD2632" w:rsidRDefault="00533886" w:rsidP="005E3501">
            <w:pPr>
              <w:pStyle w:val="Header"/>
              <w:tabs>
                <w:tab w:val="clear" w:pos="4320"/>
                <w:tab w:val="clear" w:pos="8640"/>
              </w:tabs>
              <w:rPr>
                <w:rFonts w:ascii="Arial" w:hAnsi="Arial" w:cs="Arial"/>
                <w:rPrChange w:id="698" w:author="Gwendolyn Williams" w:date="2020-08-11T15:06:00Z">
                  <w:rPr/>
                </w:rPrChange>
              </w:rPr>
            </w:pPr>
            <w:r w:rsidRPr="00AD2632">
              <w:rPr>
                <w:rFonts w:ascii="Arial" w:hAnsi="Arial" w:cs="Arial"/>
                <w:rPrChange w:id="699" w:author="Gwendolyn Williams" w:date="2020-08-11T15:06:00Z">
                  <w:rPr/>
                </w:rPrChange>
              </w:rPr>
              <w:t>ESP vs ESOL</w:t>
            </w:r>
          </w:p>
          <w:p w14:paraId="44E6DD20" w14:textId="5F78A9A4" w:rsidR="006530ED" w:rsidRPr="00AD2632" w:rsidRDefault="006530ED" w:rsidP="005E3501">
            <w:pPr>
              <w:pStyle w:val="Header"/>
              <w:tabs>
                <w:tab w:val="clear" w:pos="4320"/>
                <w:tab w:val="clear" w:pos="8640"/>
              </w:tabs>
              <w:rPr>
                <w:rFonts w:ascii="Arial" w:hAnsi="Arial" w:cs="Arial"/>
                <w:rPrChange w:id="700" w:author="Gwendolyn Williams" w:date="2020-08-11T15:06:00Z">
                  <w:rPr/>
                </w:rPrChange>
              </w:rPr>
            </w:pPr>
            <w:r w:rsidRPr="00AD2632">
              <w:rPr>
                <w:rFonts w:ascii="Arial" w:hAnsi="Arial" w:cs="Arial"/>
                <w:rPrChange w:id="701" w:author="Gwendolyn Williams" w:date="2020-08-11T15:06:00Z">
                  <w:rPr/>
                </w:rPrChange>
              </w:rPr>
              <w:t xml:space="preserve">Issues in ESP </w:t>
            </w:r>
            <w:r w:rsidR="005C331D" w:rsidRPr="00AD2632">
              <w:rPr>
                <w:rFonts w:ascii="Arial" w:hAnsi="Arial" w:cs="Arial"/>
                <w:rPrChange w:id="702" w:author="Gwendolyn Williams" w:date="2020-08-11T15:06:00Z">
                  <w:rPr/>
                </w:rPrChange>
              </w:rPr>
              <w:t>,</w:t>
            </w:r>
          </w:p>
        </w:tc>
        <w:tc>
          <w:tcPr>
            <w:tcW w:w="3578" w:type="dxa"/>
          </w:tcPr>
          <w:p w14:paraId="7A2A48C1" w14:textId="77777777" w:rsidR="00201F09" w:rsidRPr="00AD2632" w:rsidRDefault="00436AE5" w:rsidP="005E3501">
            <w:pPr>
              <w:pStyle w:val="Header"/>
              <w:tabs>
                <w:tab w:val="clear" w:pos="4320"/>
                <w:tab w:val="clear" w:pos="8640"/>
              </w:tabs>
              <w:rPr>
                <w:rFonts w:ascii="Arial" w:hAnsi="Arial" w:cs="Arial"/>
                <w:rPrChange w:id="703" w:author="Gwendolyn Williams" w:date="2020-08-11T15:06:00Z">
                  <w:rPr/>
                </w:rPrChange>
              </w:rPr>
            </w:pPr>
            <w:r w:rsidRPr="00AD2632">
              <w:rPr>
                <w:rFonts w:ascii="Arial" w:hAnsi="Arial" w:cs="Arial"/>
                <w:rPrChange w:id="704" w:author="Gwendolyn Williams" w:date="2020-08-11T15:06:00Z">
                  <w:rPr/>
                </w:rPrChange>
              </w:rPr>
              <w:t>Woodrow Ch. 1 &amp;5</w:t>
            </w:r>
          </w:p>
          <w:p w14:paraId="0AAB10B7" w14:textId="7B06A128" w:rsidR="00844DCA" w:rsidRPr="00AD2632" w:rsidRDefault="00D5295E" w:rsidP="005E3501">
            <w:pPr>
              <w:pStyle w:val="Header"/>
              <w:tabs>
                <w:tab w:val="clear" w:pos="4320"/>
                <w:tab w:val="clear" w:pos="8640"/>
              </w:tabs>
              <w:rPr>
                <w:rFonts w:ascii="Arial" w:hAnsi="Arial" w:cs="Arial"/>
                <w:rPrChange w:id="705" w:author="Gwendolyn Williams" w:date="2020-08-11T15:06:00Z">
                  <w:rPr/>
                </w:rPrChange>
              </w:rPr>
            </w:pPr>
            <w:proofErr w:type="spellStart"/>
            <w:r w:rsidRPr="00AD2632">
              <w:rPr>
                <w:rFonts w:ascii="Arial" w:hAnsi="Arial" w:cs="Arial"/>
                <w:rPrChange w:id="706" w:author="Gwendolyn Williams" w:date="2020-08-11T15:06:00Z">
                  <w:rPr/>
                </w:rPrChange>
              </w:rPr>
              <w:t>Gollin-Keis</w:t>
            </w:r>
            <w:proofErr w:type="spellEnd"/>
            <w:r w:rsidRPr="00AD2632">
              <w:rPr>
                <w:rFonts w:ascii="Arial" w:hAnsi="Arial" w:cs="Arial"/>
                <w:rPrChange w:id="707" w:author="Gwendolyn Williams" w:date="2020-08-11T15:06:00Z">
                  <w:rPr/>
                </w:rPrChange>
              </w:rPr>
              <w:t xml:space="preserve">, Hall &amp; Moore </w:t>
            </w:r>
            <w:r w:rsidR="00011E60" w:rsidRPr="00AD2632">
              <w:rPr>
                <w:rFonts w:ascii="Arial" w:hAnsi="Arial" w:cs="Arial"/>
                <w:rPrChange w:id="708" w:author="Gwendolyn Williams" w:date="2020-08-11T15:06:00Z">
                  <w:rPr/>
                </w:rPrChange>
              </w:rPr>
              <w:t xml:space="preserve">Ch.2 </w:t>
            </w:r>
          </w:p>
          <w:p w14:paraId="67BDDE5A" w14:textId="2CE35975" w:rsidR="00844DCA" w:rsidRPr="00AD2632" w:rsidRDefault="00BF480A" w:rsidP="005E3501">
            <w:pPr>
              <w:pStyle w:val="Header"/>
              <w:tabs>
                <w:tab w:val="clear" w:pos="4320"/>
                <w:tab w:val="clear" w:pos="8640"/>
              </w:tabs>
              <w:rPr>
                <w:rFonts w:ascii="Arial" w:hAnsi="Arial" w:cs="Arial"/>
                <w:b/>
                <w:i/>
                <w:rPrChange w:id="709" w:author="Gwendolyn Williams" w:date="2020-08-11T15:06:00Z">
                  <w:rPr>
                    <w:b/>
                    <w:i/>
                  </w:rPr>
                </w:rPrChange>
              </w:rPr>
            </w:pPr>
            <w:r w:rsidRPr="00AD2632">
              <w:rPr>
                <w:rFonts w:ascii="Arial" w:hAnsi="Arial" w:cs="Arial"/>
                <w:b/>
                <w:i/>
                <w:rPrChange w:id="710" w:author="Gwendolyn Williams" w:date="2020-08-11T15:06:00Z">
                  <w:rPr>
                    <w:b/>
                    <w:i/>
                  </w:rPr>
                </w:rPrChange>
              </w:rPr>
              <w:t>Anthony Ch. 3</w:t>
            </w:r>
          </w:p>
        </w:tc>
        <w:tc>
          <w:tcPr>
            <w:tcW w:w="2511" w:type="dxa"/>
          </w:tcPr>
          <w:p w14:paraId="7A0818B4" w14:textId="77777777" w:rsidR="00201F09" w:rsidRPr="00AD2632" w:rsidRDefault="00201F09" w:rsidP="005E3501">
            <w:pPr>
              <w:pStyle w:val="Header"/>
              <w:tabs>
                <w:tab w:val="clear" w:pos="4320"/>
                <w:tab w:val="clear" w:pos="8640"/>
              </w:tabs>
              <w:rPr>
                <w:rFonts w:ascii="Arial" w:hAnsi="Arial" w:cs="Arial"/>
                <w:rPrChange w:id="711" w:author="Gwendolyn Williams" w:date="2020-08-11T15:06:00Z">
                  <w:rPr/>
                </w:rPrChange>
              </w:rPr>
            </w:pPr>
          </w:p>
        </w:tc>
      </w:tr>
      <w:tr w:rsidR="00053E05" w:rsidRPr="00AD2632" w14:paraId="0B6312C0" w14:textId="77777777" w:rsidTr="00CF38E9">
        <w:trPr>
          <w:trHeight w:val="286"/>
        </w:trPr>
        <w:tc>
          <w:tcPr>
            <w:tcW w:w="805" w:type="dxa"/>
          </w:tcPr>
          <w:p w14:paraId="5EA6BE42" w14:textId="7548C340" w:rsidR="00053E05" w:rsidRPr="00AD2632" w:rsidRDefault="00053E05" w:rsidP="00053E05">
            <w:pPr>
              <w:pStyle w:val="Header"/>
              <w:tabs>
                <w:tab w:val="clear" w:pos="4320"/>
                <w:tab w:val="clear" w:pos="8640"/>
              </w:tabs>
              <w:rPr>
                <w:rFonts w:ascii="Arial" w:hAnsi="Arial" w:cs="Arial"/>
                <w:rPrChange w:id="712" w:author="Gwendolyn Williams" w:date="2020-08-11T15:06:00Z">
                  <w:rPr/>
                </w:rPrChange>
              </w:rPr>
            </w:pPr>
            <w:r w:rsidRPr="00AD2632">
              <w:rPr>
                <w:rFonts w:ascii="Arial" w:hAnsi="Arial" w:cs="Arial"/>
                <w:rPrChange w:id="713" w:author="Gwendolyn Williams" w:date="2020-08-11T15:06:00Z">
                  <w:rPr/>
                </w:rPrChange>
              </w:rPr>
              <w:t>9/31</w:t>
            </w:r>
          </w:p>
        </w:tc>
        <w:tc>
          <w:tcPr>
            <w:tcW w:w="3150" w:type="dxa"/>
          </w:tcPr>
          <w:p w14:paraId="56D6E020" w14:textId="77777777" w:rsidR="00053E05" w:rsidRPr="00AD2632" w:rsidRDefault="00053E05" w:rsidP="00053E05">
            <w:pPr>
              <w:pStyle w:val="Header"/>
              <w:tabs>
                <w:tab w:val="clear" w:pos="4320"/>
                <w:tab w:val="clear" w:pos="8640"/>
              </w:tabs>
              <w:rPr>
                <w:rFonts w:ascii="Arial" w:hAnsi="Arial" w:cs="Arial"/>
                <w:rPrChange w:id="714" w:author="Gwendolyn Williams" w:date="2020-08-11T15:06:00Z">
                  <w:rPr/>
                </w:rPrChange>
              </w:rPr>
            </w:pPr>
            <w:r w:rsidRPr="00AD2632">
              <w:rPr>
                <w:rFonts w:ascii="Arial" w:hAnsi="Arial" w:cs="Arial"/>
                <w:rPrChange w:id="715" w:author="Gwendolyn Williams" w:date="2020-08-11T15:06:00Z">
                  <w:rPr/>
                </w:rPrChange>
              </w:rPr>
              <w:t xml:space="preserve">Needs Analysis in ESP </w:t>
            </w:r>
          </w:p>
          <w:p w14:paraId="1027DF29" w14:textId="0C611F2B" w:rsidR="00053E05" w:rsidRPr="00AD2632" w:rsidRDefault="00053E05" w:rsidP="00053E05">
            <w:pPr>
              <w:pStyle w:val="Header"/>
              <w:tabs>
                <w:tab w:val="clear" w:pos="4320"/>
                <w:tab w:val="clear" w:pos="8640"/>
              </w:tabs>
              <w:rPr>
                <w:rFonts w:ascii="Arial" w:hAnsi="Arial" w:cs="Arial"/>
                <w:rPrChange w:id="716" w:author="Gwendolyn Williams" w:date="2020-08-11T15:06:00Z">
                  <w:rPr/>
                </w:rPrChange>
              </w:rPr>
            </w:pPr>
            <w:r w:rsidRPr="00AD2632">
              <w:rPr>
                <w:rFonts w:ascii="Arial" w:hAnsi="Arial" w:cs="Arial"/>
                <w:rPrChange w:id="717" w:author="Gwendolyn Williams" w:date="2020-08-11T15:06:00Z">
                  <w:rPr/>
                </w:rPrChange>
              </w:rPr>
              <w:t>Medical English</w:t>
            </w:r>
            <w:r w:rsidRPr="00AD2632">
              <w:rPr>
                <w:rFonts w:ascii="Arial" w:hAnsi="Arial" w:cs="Arial"/>
                <w:rPrChange w:id="718" w:author="Gwendolyn Williams" w:date="2020-08-11T15:06:00Z">
                  <w:rPr/>
                </w:rPrChange>
              </w:rPr>
              <w:tab/>
            </w:r>
          </w:p>
        </w:tc>
        <w:tc>
          <w:tcPr>
            <w:tcW w:w="3578" w:type="dxa"/>
          </w:tcPr>
          <w:p w14:paraId="04F56B8C" w14:textId="77777777" w:rsidR="00053E05" w:rsidRPr="00AD2632" w:rsidRDefault="00053E05" w:rsidP="00053E05">
            <w:pPr>
              <w:pStyle w:val="Header"/>
              <w:tabs>
                <w:tab w:val="clear" w:pos="4320"/>
                <w:tab w:val="clear" w:pos="8640"/>
              </w:tabs>
              <w:rPr>
                <w:rFonts w:ascii="Arial" w:hAnsi="Arial" w:cs="Arial"/>
                <w:rPrChange w:id="719" w:author="Gwendolyn Williams" w:date="2020-08-11T15:06:00Z">
                  <w:rPr/>
                </w:rPrChange>
              </w:rPr>
            </w:pPr>
            <w:r w:rsidRPr="00AD2632">
              <w:rPr>
                <w:rFonts w:ascii="Arial" w:hAnsi="Arial" w:cs="Arial"/>
                <w:rPrChange w:id="720" w:author="Gwendolyn Williams" w:date="2020-08-11T15:06:00Z">
                  <w:rPr/>
                </w:rPrChange>
              </w:rPr>
              <w:t>Woodrow Ch. 2</w:t>
            </w:r>
          </w:p>
          <w:p w14:paraId="562B92CE" w14:textId="77777777" w:rsidR="00053E05" w:rsidRPr="00AD2632" w:rsidRDefault="00053E05" w:rsidP="00053E05">
            <w:pPr>
              <w:pStyle w:val="Header"/>
              <w:tabs>
                <w:tab w:val="clear" w:pos="4320"/>
                <w:tab w:val="clear" w:pos="8640"/>
              </w:tabs>
              <w:rPr>
                <w:rFonts w:ascii="Arial" w:hAnsi="Arial" w:cs="Arial"/>
                <w:rPrChange w:id="721" w:author="Gwendolyn Williams" w:date="2020-08-11T15:06:00Z">
                  <w:rPr/>
                </w:rPrChange>
              </w:rPr>
            </w:pPr>
            <w:r w:rsidRPr="00AD2632">
              <w:rPr>
                <w:rFonts w:ascii="Arial" w:hAnsi="Arial" w:cs="Arial"/>
                <w:rPrChange w:id="722" w:author="Gwendolyn Williams" w:date="2020-08-11T15:06:00Z">
                  <w:rPr/>
                </w:rPrChange>
              </w:rPr>
              <w:t xml:space="preserve">Brown Chapter 4 </w:t>
            </w:r>
          </w:p>
          <w:p w14:paraId="64A8DFDD" w14:textId="60ABC479" w:rsidR="00053E05" w:rsidRPr="00AD2632" w:rsidRDefault="00053E05" w:rsidP="00053E05">
            <w:pPr>
              <w:pStyle w:val="Header"/>
              <w:tabs>
                <w:tab w:val="clear" w:pos="4320"/>
                <w:tab w:val="clear" w:pos="8640"/>
              </w:tabs>
              <w:rPr>
                <w:rFonts w:ascii="Arial" w:hAnsi="Arial" w:cs="Arial"/>
                <w:rPrChange w:id="723" w:author="Gwendolyn Williams" w:date="2020-08-11T15:06:00Z">
                  <w:rPr/>
                </w:rPrChange>
              </w:rPr>
            </w:pPr>
            <w:r w:rsidRPr="00AD2632">
              <w:rPr>
                <w:rFonts w:ascii="Arial" w:hAnsi="Arial" w:cs="Arial"/>
                <w:b/>
                <w:i/>
                <w:rPrChange w:id="724" w:author="Gwendolyn Williams" w:date="2020-08-11T15:06:00Z">
                  <w:rPr>
                    <w:b/>
                    <w:i/>
                  </w:rPr>
                </w:rPrChange>
              </w:rPr>
              <w:lastRenderedPageBreak/>
              <w:t>Antic &amp; Milosavljevic</w:t>
            </w:r>
          </w:p>
        </w:tc>
        <w:tc>
          <w:tcPr>
            <w:tcW w:w="2511" w:type="dxa"/>
          </w:tcPr>
          <w:p w14:paraId="46B2EA70" w14:textId="0C541149" w:rsidR="00053E05" w:rsidRPr="00AD2632" w:rsidRDefault="00053E05" w:rsidP="00053E05">
            <w:pPr>
              <w:pStyle w:val="Header"/>
              <w:tabs>
                <w:tab w:val="clear" w:pos="4320"/>
                <w:tab w:val="clear" w:pos="8640"/>
              </w:tabs>
              <w:rPr>
                <w:rFonts w:ascii="Arial" w:hAnsi="Arial" w:cs="Arial"/>
                <w:rPrChange w:id="725" w:author="Gwendolyn Williams" w:date="2020-08-11T15:06:00Z">
                  <w:rPr/>
                </w:rPrChange>
              </w:rPr>
            </w:pPr>
          </w:p>
        </w:tc>
      </w:tr>
      <w:tr w:rsidR="00053E05" w:rsidRPr="00AD2632" w14:paraId="5478C164" w14:textId="77777777" w:rsidTr="00CF38E9">
        <w:trPr>
          <w:trHeight w:val="286"/>
        </w:trPr>
        <w:tc>
          <w:tcPr>
            <w:tcW w:w="805" w:type="dxa"/>
          </w:tcPr>
          <w:p w14:paraId="11309A73" w14:textId="14EB3C8B" w:rsidR="00053E05" w:rsidRPr="00AD2632" w:rsidRDefault="00053E05" w:rsidP="00053E05">
            <w:pPr>
              <w:pStyle w:val="Header"/>
              <w:tabs>
                <w:tab w:val="clear" w:pos="4320"/>
                <w:tab w:val="clear" w:pos="8640"/>
              </w:tabs>
              <w:rPr>
                <w:rFonts w:ascii="Arial" w:hAnsi="Arial" w:cs="Arial"/>
                <w:rPrChange w:id="726" w:author="Gwendolyn Williams" w:date="2020-08-11T15:06:00Z">
                  <w:rPr/>
                </w:rPrChange>
              </w:rPr>
            </w:pPr>
            <w:r w:rsidRPr="00AD2632">
              <w:rPr>
                <w:rFonts w:ascii="Arial" w:hAnsi="Arial" w:cs="Arial"/>
                <w:rPrChange w:id="727" w:author="Gwendolyn Williams" w:date="2020-08-11T15:06:00Z">
                  <w:rPr/>
                </w:rPrChange>
              </w:rPr>
              <w:t>9/7</w:t>
            </w:r>
          </w:p>
        </w:tc>
        <w:tc>
          <w:tcPr>
            <w:tcW w:w="3150" w:type="dxa"/>
          </w:tcPr>
          <w:p w14:paraId="10A1E9F3" w14:textId="386BEF07" w:rsidR="00053E05" w:rsidRPr="00AD2632" w:rsidRDefault="00053E05" w:rsidP="00053E05">
            <w:pPr>
              <w:pStyle w:val="Header"/>
              <w:tabs>
                <w:tab w:val="clear" w:pos="4320"/>
                <w:tab w:val="clear" w:pos="8640"/>
              </w:tabs>
              <w:rPr>
                <w:rFonts w:ascii="Arial" w:hAnsi="Arial" w:cs="Arial"/>
                <w:b/>
                <w:rPrChange w:id="728" w:author="Gwendolyn Williams" w:date="2020-08-11T15:06:00Z">
                  <w:rPr>
                    <w:b/>
                  </w:rPr>
                </w:rPrChange>
              </w:rPr>
            </w:pPr>
            <w:r w:rsidRPr="00AD2632">
              <w:rPr>
                <w:rFonts w:ascii="Arial" w:hAnsi="Arial" w:cs="Arial"/>
                <w:b/>
                <w:rPrChange w:id="729" w:author="Gwendolyn Williams" w:date="2020-08-11T15:06:00Z">
                  <w:rPr>
                    <w:b/>
                  </w:rPr>
                </w:rPrChange>
              </w:rPr>
              <w:t>No Class -Labor Day</w:t>
            </w:r>
          </w:p>
        </w:tc>
        <w:tc>
          <w:tcPr>
            <w:tcW w:w="3578" w:type="dxa"/>
          </w:tcPr>
          <w:p w14:paraId="2E98BD49" w14:textId="77777777" w:rsidR="00053E05" w:rsidRPr="00AD2632" w:rsidRDefault="00053E05" w:rsidP="00053E05">
            <w:pPr>
              <w:pStyle w:val="Header"/>
              <w:tabs>
                <w:tab w:val="clear" w:pos="4320"/>
                <w:tab w:val="clear" w:pos="8640"/>
              </w:tabs>
              <w:rPr>
                <w:rFonts w:ascii="Arial" w:hAnsi="Arial" w:cs="Arial"/>
                <w:rPrChange w:id="730" w:author="Gwendolyn Williams" w:date="2020-08-11T15:06:00Z">
                  <w:rPr/>
                </w:rPrChange>
              </w:rPr>
            </w:pPr>
          </w:p>
        </w:tc>
        <w:tc>
          <w:tcPr>
            <w:tcW w:w="2511" w:type="dxa"/>
          </w:tcPr>
          <w:p w14:paraId="34A2613A" w14:textId="77777777" w:rsidR="00053E05" w:rsidRPr="00AD2632" w:rsidRDefault="00053E05" w:rsidP="00053E05">
            <w:pPr>
              <w:pStyle w:val="Header"/>
              <w:tabs>
                <w:tab w:val="clear" w:pos="4320"/>
                <w:tab w:val="clear" w:pos="8640"/>
              </w:tabs>
              <w:rPr>
                <w:rFonts w:ascii="Arial" w:hAnsi="Arial" w:cs="Arial"/>
                <w:rPrChange w:id="731" w:author="Gwendolyn Williams" w:date="2020-08-11T15:06:00Z">
                  <w:rPr/>
                </w:rPrChange>
              </w:rPr>
            </w:pPr>
          </w:p>
        </w:tc>
      </w:tr>
      <w:tr w:rsidR="00053E05" w:rsidRPr="00AD2632" w14:paraId="454EFDF5" w14:textId="77777777" w:rsidTr="00FC49B1">
        <w:trPr>
          <w:trHeight w:val="286"/>
        </w:trPr>
        <w:tc>
          <w:tcPr>
            <w:tcW w:w="805" w:type="dxa"/>
          </w:tcPr>
          <w:p w14:paraId="6C3C177D" w14:textId="4F53A781" w:rsidR="00053E05" w:rsidRPr="00AD2632" w:rsidRDefault="00053E05" w:rsidP="00053E05">
            <w:pPr>
              <w:pStyle w:val="Header"/>
              <w:tabs>
                <w:tab w:val="clear" w:pos="4320"/>
                <w:tab w:val="clear" w:pos="8640"/>
              </w:tabs>
              <w:rPr>
                <w:rFonts w:ascii="Arial" w:hAnsi="Arial" w:cs="Arial"/>
                <w:rPrChange w:id="732" w:author="Gwendolyn Williams" w:date="2020-08-11T15:06:00Z">
                  <w:rPr/>
                </w:rPrChange>
              </w:rPr>
            </w:pPr>
            <w:r w:rsidRPr="00AD2632">
              <w:rPr>
                <w:rFonts w:ascii="Arial" w:hAnsi="Arial" w:cs="Arial"/>
                <w:rPrChange w:id="733" w:author="Gwendolyn Williams" w:date="2020-08-11T15:06:00Z">
                  <w:rPr/>
                </w:rPrChange>
              </w:rPr>
              <w:t>9/14</w:t>
            </w:r>
          </w:p>
        </w:tc>
        <w:tc>
          <w:tcPr>
            <w:tcW w:w="3150" w:type="dxa"/>
          </w:tcPr>
          <w:p w14:paraId="60540CB4" w14:textId="77777777" w:rsidR="00053E05" w:rsidRPr="00AD2632" w:rsidRDefault="00053E05" w:rsidP="00053E05">
            <w:pPr>
              <w:pStyle w:val="Header"/>
              <w:tabs>
                <w:tab w:val="clear" w:pos="4320"/>
                <w:tab w:val="clear" w:pos="8640"/>
              </w:tabs>
              <w:rPr>
                <w:rFonts w:ascii="Arial" w:hAnsi="Arial" w:cs="Arial"/>
                <w:rPrChange w:id="734" w:author="Gwendolyn Williams" w:date="2020-08-11T15:06:00Z">
                  <w:rPr/>
                </w:rPrChange>
              </w:rPr>
            </w:pPr>
            <w:r w:rsidRPr="00AD2632">
              <w:rPr>
                <w:rFonts w:ascii="Arial" w:hAnsi="Arial" w:cs="Arial"/>
                <w:rPrChange w:id="735" w:author="Gwendolyn Williams" w:date="2020-08-11T15:06:00Z">
                  <w:rPr/>
                </w:rPrChange>
              </w:rPr>
              <w:t xml:space="preserve">Language Skills in ESP </w:t>
            </w:r>
          </w:p>
          <w:p w14:paraId="585E15F0" w14:textId="217A1140" w:rsidR="00053E05" w:rsidRPr="00AD2632" w:rsidRDefault="00053E05" w:rsidP="00053E05">
            <w:pPr>
              <w:pStyle w:val="Header"/>
              <w:tabs>
                <w:tab w:val="clear" w:pos="4320"/>
                <w:tab w:val="clear" w:pos="8640"/>
              </w:tabs>
              <w:rPr>
                <w:rFonts w:ascii="Arial" w:hAnsi="Arial" w:cs="Arial"/>
                <w:rPrChange w:id="736" w:author="Gwendolyn Williams" w:date="2020-08-11T15:06:00Z">
                  <w:rPr/>
                </w:rPrChange>
              </w:rPr>
            </w:pPr>
            <w:r w:rsidRPr="00AD2632">
              <w:rPr>
                <w:rFonts w:ascii="Arial" w:hAnsi="Arial" w:cs="Arial"/>
                <w:rPrChange w:id="737" w:author="Gwendolyn Williams" w:date="2020-08-11T15:06:00Z">
                  <w:rPr/>
                </w:rPrChange>
              </w:rPr>
              <w:t>English for Academic Purposes</w:t>
            </w:r>
          </w:p>
        </w:tc>
        <w:tc>
          <w:tcPr>
            <w:tcW w:w="3578" w:type="dxa"/>
          </w:tcPr>
          <w:p w14:paraId="4D93996A" w14:textId="66A81FA5" w:rsidR="00053E05" w:rsidRPr="00AD2632" w:rsidRDefault="00053E05" w:rsidP="00053E05">
            <w:pPr>
              <w:pStyle w:val="Header"/>
              <w:tabs>
                <w:tab w:val="clear" w:pos="4320"/>
                <w:tab w:val="clear" w:pos="8640"/>
              </w:tabs>
              <w:rPr>
                <w:rFonts w:ascii="Arial" w:hAnsi="Arial" w:cs="Arial"/>
                <w:rPrChange w:id="738" w:author="Gwendolyn Williams" w:date="2020-08-11T15:06:00Z">
                  <w:rPr/>
                </w:rPrChange>
              </w:rPr>
            </w:pPr>
            <w:r w:rsidRPr="00AD2632">
              <w:rPr>
                <w:rFonts w:ascii="Arial" w:hAnsi="Arial" w:cs="Arial"/>
                <w:rPrChange w:id="739" w:author="Gwendolyn Williams" w:date="2020-08-11T15:06:00Z">
                  <w:rPr/>
                </w:rPrChange>
              </w:rPr>
              <w:t>Woodrow Ch. 3</w:t>
            </w:r>
          </w:p>
          <w:p w14:paraId="6A9AA4C2" w14:textId="35CE871E" w:rsidR="00053E05" w:rsidRPr="00AD2632" w:rsidRDefault="00053E05" w:rsidP="00053E05">
            <w:pPr>
              <w:pStyle w:val="Header"/>
              <w:tabs>
                <w:tab w:val="clear" w:pos="4320"/>
                <w:tab w:val="clear" w:pos="8640"/>
              </w:tabs>
              <w:rPr>
                <w:rFonts w:ascii="Arial" w:hAnsi="Arial" w:cs="Arial"/>
                <w:rPrChange w:id="740" w:author="Gwendolyn Williams" w:date="2020-08-11T15:06:00Z">
                  <w:rPr/>
                </w:rPrChange>
              </w:rPr>
            </w:pPr>
            <w:r w:rsidRPr="00AD2632">
              <w:rPr>
                <w:rFonts w:ascii="Arial" w:hAnsi="Arial" w:cs="Arial"/>
                <w:rPrChange w:id="741" w:author="Gwendolyn Williams" w:date="2020-08-11T15:06:00Z">
                  <w:rPr/>
                </w:rPrChange>
              </w:rPr>
              <w:t xml:space="preserve">McGregor &amp; Reed </w:t>
            </w:r>
          </w:p>
          <w:p w14:paraId="2C7C7806" w14:textId="49AF9299" w:rsidR="00053E05" w:rsidRPr="00AD2632" w:rsidRDefault="00053E05" w:rsidP="00053E05">
            <w:pPr>
              <w:pStyle w:val="Header"/>
              <w:tabs>
                <w:tab w:val="clear" w:pos="4320"/>
                <w:tab w:val="clear" w:pos="8640"/>
              </w:tabs>
              <w:rPr>
                <w:rFonts w:ascii="Arial" w:hAnsi="Arial" w:cs="Arial"/>
                <w:b/>
                <w:i/>
                <w:rPrChange w:id="742" w:author="Gwendolyn Williams" w:date="2020-08-11T15:06:00Z">
                  <w:rPr>
                    <w:b/>
                    <w:i/>
                  </w:rPr>
                </w:rPrChange>
              </w:rPr>
            </w:pPr>
            <w:r w:rsidRPr="00AD2632">
              <w:rPr>
                <w:rFonts w:ascii="Arial" w:hAnsi="Arial" w:cs="Arial"/>
                <w:b/>
                <w:i/>
                <w:rPrChange w:id="743" w:author="Gwendolyn Williams" w:date="2020-08-11T15:06:00Z">
                  <w:rPr>
                    <w:b/>
                    <w:i/>
                  </w:rPr>
                </w:rPrChange>
              </w:rPr>
              <w:t xml:space="preserve">Caplan &amp; Stevens </w:t>
            </w:r>
          </w:p>
        </w:tc>
        <w:tc>
          <w:tcPr>
            <w:tcW w:w="2511" w:type="dxa"/>
          </w:tcPr>
          <w:p w14:paraId="3E153DDF" w14:textId="2C685E8F" w:rsidR="00053E05" w:rsidRPr="00AD2632" w:rsidRDefault="00053E05" w:rsidP="00053E05">
            <w:pPr>
              <w:pStyle w:val="Header"/>
              <w:tabs>
                <w:tab w:val="clear" w:pos="4320"/>
                <w:tab w:val="clear" w:pos="8640"/>
              </w:tabs>
              <w:rPr>
                <w:rFonts w:ascii="Arial" w:hAnsi="Arial" w:cs="Arial"/>
                <w:rPrChange w:id="744" w:author="Gwendolyn Williams" w:date="2020-08-11T15:06:00Z">
                  <w:rPr/>
                </w:rPrChange>
              </w:rPr>
            </w:pPr>
            <w:r w:rsidRPr="00AD2632">
              <w:rPr>
                <w:rFonts w:ascii="Arial" w:hAnsi="Arial" w:cs="Arial"/>
                <w:rPrChange w:id="745" w:author="Gwendolyn Williams" w:date="2020-08-11T15:06:00Z">
                  <w:rPr/>
                </w:rPrChange>
              </w:rPr>
              <w:t>Needs Analysis Due</w:t>
            </w:r>
          </w:p>
        </w:tc>
      </w:tr>
      <w:tr w:rsidR="00053E05" w:rsidRPr="00AD2632" w14:paraId="38440CB6" w14:textId="77777777" w:rsidTr="00FC49B1">
        <w:trPr>
          <w:trHeight w:val="286"/>
        </w:trPr>
        <w:tc>
          <w:tcPr>
            <w:tcW w:w="805" w:type="dxa"/>
          </w:tcPr>
          <w:p w14:paraId="027184F0" w14:textId="60FBDC2E" w:rsidR="00053E05" w:rsidRPr="00AD2632" w:rsidRDefault="00053E05" w:rsidP="00053E05">
            <w:pPr>
              <w:pStyle w:val="Header"/>
              <w:tabs>
                <w:tab w:val="clear" w:pos="4320"/>
                <w:tab w:val="clear" w:pos="8640"/>
              </w:tabs>
              <w:rPr>
                <w:rFonts w:ascii="Arial" w:hAnsi="Arial" w:cs="Arial"/>
                <w:rPrChange w:id="746" w:author="Gwendolyn Williams" w:date="2020-08-11T15:06:00Z">
                  <w:rPr/>
                </w:rPrChange>
              </w:rPr>
            </w:pPr>
            <w:r w:rsidRPr="00AD2632">
              <w:rPr>
                <w:rFonts w:ascii="Arial" w:hAnsi="Arial" w:cs="Arial"/>
                <w:rPrChange w:id="747" w:author="Gwendolyn Williams" w:date="2020-08-11T15:06:00Z">
                  <w:rPr/>
                </w:rPrChange>
              </w:rPr>
              <w:t>9/21</w:t>
            </w:r>
          </w:p>
        </w:tc>
        <w:tc>
          <w:tcPr>
            <w:tcW w:w="3150" w:type="dxa"/>
          </w:tcPr>
          <w:p w14:paraId="5A8D4A9E" w14:textId="77777777" w:rsidR="00053E05" w:rsidRPr="00AD2632" w:rsidRDefault="00053E05" w:rsidP="00053E05">
            <w:pPr>
              <w:pStyle w:val="Header"/>
              <w:tabs>
                <w:tab w:val="clear" w:pos="4320"/>
                <w:tab w:val="clear" w:pos="8640"/>
              </w:tabs>
              <w:rPr>
                <w:rFonts w:ascii="Arial" w:hAnsi="Arial" w:cs="Arial"/>
                <w:rPrChange w:id="748" w:author="Gwendolyn Williams" w:date="2020-08-11T15:06:00Z">
                  <w:rPr/>
                </w:rPrChange>
              </w:rPr>
            </w:pPr>
            <w:r w:rsidRPr="00AD2632">
              <w:rPr>
                <w:rFonts w:ascii="Arial" w:hAnsi="Arial" w:cs="Arial"/>
                <w:rPrChange w:id="749" w:author="Gwendolyn Williams" w:date="2020-08-11T15:06:00Z">
                  <w:rPr/>
                </w:rPrChange>
              </w:rPr>
              <w:t>Vocabulary &amp; ESP</w:t>
            </w:r>
          </w:p>
          <w:p w14:paraId="58059200" w14:textId="58AC5CB3" w:rsidR="00053E05" w:rsidRPr="00AD2632" w:rsidRDefault="00053E05" w:rsidP="00053E05">
            <w:pPr>
              <w:pStyle w:val="Header"/>
              <w:tabs>
                <w:tab w:val="clear" w:pos="4320"/>
                <w:tab w:val="clear" w:pos="8640"/>
              </w:tabs>
              <w:rPr>
                <w:rFonts w:ascii="Arial" w:hAnsi="Arial" w:cs="Arial"/>
                <w:rPrChange w:id="750" w:author="Gwendolyn Williams" w:date="2020-08-11T15:06:00Z">
                  <w:rPr/>
                </w:rPrChange>
              </w:rPr>
            </w:pPr>
            <w:r w:rsidRPr="00AD2632">
              <w:rPr>
                <w:rFonts w:ascii="Arial" w:hAnsi="Arial" w:cs="Arial"/>
                <w:rPrChange w:id="751" w:author="Gwendolyn Williams" w:date="2020-08-11T15:06:00Z">
                  <w:rPr/>
                </w:rPrChange>
              </w:rPr>
              <w:t>Business English</w:t>
            </w:r>
          </w:p>
        </w:tc>
        <w:tc>
          <w:tcPr>
            <w:tcW w:w="3578" w:type="dxa"/>
          </w:tcPr>
          <w:p w14:paraId="1CA64A32" w14:textId="77777777" w:rsidR="00053E05" w:rsidRPr="00AD2632" w:rsidRDefault="00053E05" w:rsidP="00053E05">
            <w:pPr>
              <w:pStyle w:val="Header"/>
              <w:tabs>
                <w:tab w:val="clear" w:pos="4320"/>
                <w:tab w:val="clear" w:pos="8640"/>
              </w:tabs>
              <w:rPr>
                <w:rFonts w:ascii="Arial" w:hAnsi="Arial" w:cs="Arial"/>
                <w:rPrChange w:id="752" w:author="Gwendolyn Williams" w:date="2020-08-11T15:06:00Z">
                  <w:rPr/>
                </w:rPrChange>
              </w:rPr>
            </w:pPr>
            <w:r w:rsidRPr="00AD2632">
              <w:rPr>
                <w:rFonts w:ascii="Arial" w:hAnsi="Arial" w:cs="Arial"/>
                <w:rPrChange w:id="753" w:author="Gwendolyn Williams" w:date="2020-08-11T15:06:00Z">
                  <w:rPr/>
                </w:rPrChange>
              </w:rPr>
              <w:t>Woodrow Ch. 4</w:t>
            </w:r>
          </w:p>
          <w:p w14:paraId="49C5CF6F" w14:textId="0CC6FB68" w:rsidR="00053E05" w:rsidRPr="00AD2632" w:rsidRDefault="00053E05" w:rsidP="00053E05">
            <w:pPr>
              <w:pStyle w:val="Header"/>
              <w:tabs>
                <w:tab w:val="clear" w:pos="4320"/>
                <w:tab w:val="clear" w:pos="8640"/>
              </w:tabs>
              <w:rPr>
                <w:rFonts w:ascii="Arial" w:hAnsi="Arial" w:cs="Arial"/>
                <w:rPrChange w:id="754" w:author="Gwendolyn Williams" w:date="2020-08-11T15:06:00Z">
                  <w:rPr/>
                </w:rPrChange>
              </w:rPr>
            </w:pPr>
            <w:proofErr w:type="spellStart"/>
            <w:r w:rsidRPr="00AD2632">
              <w:rPr>
                <w:rFonts w:ascii="Arial" w:hAnsi="Arial" w:cs="Arial"/>
                <w:color w:val="222222"/>
                <w:shd w:val="clear" w:color="auto" w:fill="FFFFFF"/>
                <w:rPrChange w:id="755" w:author="Gwendolyn Williams" w:date="2020-08-11T15:06:00Z">
                  <w:rPr>
                    <w:color w:val="222222"/>
                    <w:shd w:val="clear" w:color="auto" w:fill="FFFFFF"/>
                  </w:rPr>
                </w:rPrChange>
              </w:rPr>
              <w:t>Mežek</w:t>
            </w:r>
            <w:proofErr w:type="spellEnd"/>
            <w:r w:rsidRPr="00AD2632">
              <w:rPr>
                <w:rFonts w:ascii="Arial" w:hAnsi="Arial" w:cs="Arial"/>
                <w:color w:val="222222"/>
                <w:shd w:val="clear" w:color="auto" w:fill="FFFFFF"/>
                <w:rPrChange w:id="756" w:author="Gwendolyn Williams" w:date="2020-08-11T15:06:00Z">
                  <w:rPr>
                    <w:color w:val="222222"/>
                    <w:shd w:val="clear" w:color="auto" w:fill="FFFFFF"/>
                  </w:rPr>
                </w:rPrChange>
              </w:rPr>
              <w:t xml:space="preserve"> et al.</w:t>
            </w:r>
          </w:p>
          <w:p w14:paraId="68BEE749" w14:textId="0DA9E513" w:rsidR="00053E05" w:rsidRPr="00AD2632" w:rsidRDefault="00053E05" w:rsidP="00053E05">
            <w:pPr>
              <w:pStyle w:val="Header"/>
              <w:tabs>
                <w:tab w:val="clear" w:pos="4320"/>
                <w:tab w:val="clear" w:pos="8640"/>
              </w:tabs>
              <w:rPr>
                <w:rFonts w:ascii="Arial" w:hAnsi="Arial" w:cs="Arial"/>
                <w:b/>
                <w:i/>
                <w:rPrChange w:id="757" w:author="Gwendolyn Williams" w:date="2020-08-11T15:06:00Z">
                  <w:rPr>
                    <w:b/>
                    <w:i/>
                  </w:rPr>
                </w:rPrChange>
              </w:rPr>
            </w:pPr>
            <w:r w:rsidRPr="00AD2632">
              <w:rPr>
                <w:rFonts w:ascii="Arial" w:hAnsi="Arial" w:cs="Arial"/>
                <w:b/>
                <w:i/>
                <w:rPrChange w:id="758" w:author="Gwendolyn Williams" w:date="2020-08-11T15:06:00Z">
                  <w:rPr>
                    <w:b/>
                    <w:i/>
                  </w:rPr>
                </w:rPrChange>
              </w:rPr>
              <w:t xml:space="preserve">Evans </w:t>
            </w:r>
          </w:p>
        </w:tc>
        <w:tc>
          <w:tcPr>
            <w:tcW w:w="2511" w:type="dxa"/>
          </w:tcPr>
          <w:p w14:paraId="7EBBD1D4" w14:textId="42306D8B" w:rsidR="00053E05" w:rsidRPr="00AD2632" w:rsidRDefault="00053E05" w:rsidP="00053E05">
            <w:pPr>
              <w:pStyle w:val="Header"/>
              <w:tabs>
                <w:tab w:val="clear" w:pos="4320"/>
                <w:tab w:val="clear" w:pos="8640"/>
              </w:tabs>
              <w:rPr>
                <w:rFonts w:ascii="Arial" w:hAnsi="Arial" w:cs="Arial"/>
                <w:rPrChange w:id="759" w:author="Gwendolyn Williams" w:date="2020-08-11T15:06:00Z">
                  <w:rPr/>
                </w:rPrChange>
              </w:rPr>
            </w:pPr>
          </w:p>
        </w:tc>
      </w:tr>
      <w:tr w:rsidR="00053E05" w:rsidRPr="00AD2632" w14:paraId="54280EC4" w14:textId="77777777" w:rsidTr="00FC49B1">
        <w:trPr>
          <w:trHeight w:val="286"/>
        </w:trPr>
        <w:tc>
          <w:tcPr>
            <w:tcW w:w="805" w:type="dxa"/>
          </w:tcPr>
          <w:p w14:paraId="0E0F2B30" w14:textId="77777777" w:rsidR="00053E05" w:rsidRPr="00AD2632" w:rsidRDefault="00053E05" w:rsidP="00053E05">
            <w:pPr>
              <w:pStyle w:val="Header"/>
              <w:tabs>
                <w:tab w:val="clear" w:pos="4320"/>
                <w:tab w:val="clear" w:pos="8640"/>
              </w:tabs>
              <w:rPr>
                <w:rFonts w:ascii="Arial" w:hAnsi="Arial" w:cs="Arial"/>
                <w:rPrChange w:id="760" w:author="Gwendolyn Williams" w:date="2020-08-11T15:06:00Z">
                  <w:rPr/>
                </w:rPrChange>
              </w:rPr>
            </w:pPr>
          </w:p>
          <w:p w14:paraId="25A87331" w14:textId="04A287D8" w:rsidR="00053E05" w:rsidRPr="00AD2632" w:rsidRDefault="00053E05" w:rsidP="00053E05">
            <w:pPr>
              <w:pStyle w:val="Header"/>
              <w:tabs>
                <w:tab w:val="clear" w:pos="4320"/>
                <w:tab w:val="clear" w:pos="8640"/>
              </w:tabs>
              <w:rPr>
                <w:rFonts w:ascii="Arial" w:hAnsi="Arial" w:cs="Arial"/>
                <w:rPrChange w:id="761" w:author="Gwendolyn Williams" w:date="2020-08-11T15:06:00Z">
                  <w:rPr/>
                </w:rPrChange>
              </w:rPr>
            </w:pPr>
            <w:r w:rsidRPr="00AD2632">
              <w:rPr>
                <w:rFonts w:ascii="Arial" w:hAnsi="Arial" w:cs="Arial"/>
                <w:rPrChange w:id="762" w:author="Gwendolyn Williams" w:date="2020-08-11T15:06:00Z">
                  <w:rPr/>
                </w:rPrChange>
              </w:rPr>
              <w:t xml:space="preserve">9/28 </w:t>
            </w:r>
          </w:p>
        </w:tc>
        <w:tc>
          <w:tcPr>
            <w:tcW w:w="3150" w:type="dxa"/>
          </w:tcPr>
          <w:p w14:paraId="7CD39C46" w14:textId="76F8997D" w:rsidR="00053E05" w:rsidRPr="00AD2632" w:rsidRDefault="00053E05" w:rsidP="00053E05">
            <w:pPr>
              <w:pStyle w:val="Header"/>
              <w:tabs>
                <w:tab w:val="clear" w:pos="4320"/>
                <w:tab w:val="clear" w:pos="8640"/>
              </w:tabs>
              <w:rPr>
                <w:rFonts w:ascii="Arial" w:hAnsi="Arial" w:cs="Arial"/>
                <w:rPrChange w:id="763" w:author="Gwendolyn Williams" w:date="2020-08-11T15:06:00Z">
                  <w:rPr/>
                </w:rPrChange>
              </w:rPr>
            </w:pPr>
            <w:r w:rsidRPr="00AD2632">
              <w:rPr>
                <w:rFonts w:ascii="Arial" w:hAnsi="Arial" w:cs="Arial"/>
                <w:rPrChange w:id="764" w:author="Gwendolyn Williams" w:date="2020-08-11T15:06:00Z">
                  <w:rPr/>
                </w:rPrChange>
              </w:rPr>
              <w:t>ESP learners</w:t>
            </w:r>
          </w:p>
          <w:p w14:paraId="4A57E6CE" w14:textId="43711364" w:rsidR="00053E05" w:rsidRPr="00AD2632" w:rsidRDefault="00053E05" w:rsidP="00053E05">
            <w:pPr>
              <w:pStyle w:val="Header"/>
              <w:tabs>
                <w:tab w:val="clear" w:pos="4320"/>
                <w:tab w:val="clear" w:pos="8640"/>
              </w:tabs>
              <w:rPr>
                <w:rFonts w:ascii="Arial" w:hAnsi="Arial" w:cs="Arial"/>
                <w:rPrChange w:id="765" w:author="Gwendolyn Williams" w:date="2020-08-11T15:06:00Z">
                  <w:rPr/>
                </w:rPrChange>
              </w:rPr>
            </w:pPr>
            <w:r w:rsidRPr="00AD2632">
              <w:rPr>
                <w:rFonts w:ascii="Arial" w:hAnsi="Arial" w:cs="Arial"/>
                <w:rPrChange w:id="766" w:author="Gwendolyn Williams" w:date="2020-08-11T15:06:00Z">
                  <w:rPr/>
                </w:rPrChange>
              </w:rPr>
              <w:t xml:space="preserve">English for Occupational Purposes </w:t>
            </w:r>
          </w:p>
        </w:tc>
        <w:tc>
          <w:tcPr>
            <w:tcW w:w="3578" w:type="dxa"/>
          </w:tcPr>
          <w:p w14:paraId="1549BA90" w14:textId="45250243" w:rsidR="00053E05" w:rsidRPr="00AD2632" w:rsidRDefault="00053E05" w:rsidP="00053E05">
            <w:pPr>
              <w:pStyle w:val="Header"/>
              <w:tabs>
                <w:tab w:val="clear" w:pos="4320"/>
                <w:tab w:val="clear" w:pos="8640"/>
              </w:tabs>
              <w:rPr>
                <w:rFonts w:ascii="Arial" w:hAnsi="Arial" w:cs="Arial"/>
                <w:rPrChange w:id="767" w:author="Gwendolyn Williams" w:date="2020-08-11T15:06:00Z">
                  <w:rPr/>
                </w:rPrChange>
              </w:rPr>
            </w:pPr>
            <w:r w:rsidRPr="00AD2632">
              <w:rPr>
                <w:rFonts w:ascii="Arial" w:hAnsi="Arial" w:cs="Arial"/>
                <w:rPrChange w:id="768" w:author="Gwendolyn Williams" w:date="2020-08-11T15:06:00Z">
                  <w:rPr/>
                </w:rPrChange>
              </w:rPr>
              <w:t>Woodrow Ch. 6</w:t>
            </w:r>
          </w:p>
          <w:p w14:paraId="78F36554" w14:textId="05039847" w:rsidR="00053E05" w:rsidRPr="00AD2632" w:rsidRDefault="00053E05" w:rsidP="00053E05">
            <w:pPr>
              <w:pStyle w:val="Header"/>
              <w:tabs>
                <w:tab w:val="clear" w:pos="4320"/>
                <w:tab w:val="clear" w:pos="8640"/>
              </w:tabs>
              <w:rPr>
                <w:rFonts w:ascii="Arial" w:hAnsi="Arial" w:cs="Arial"/>
                <w:rPrChange w:id="769" w:author="Gwendolyn Williams" w:date="2020-08-11T15:06:00Z">
                  <w:rPr/>
                </w:rPrChange>
              </w:rPr>
            </w:pPr>
            <w:r w:rsidRPr="00AD2632">
              <w:rPr>
                <w:rFonts w:ascii="Arial" w:hAnsi="Arial" w:cs="Arial"/>
                <w:rPrChange w:id="770" w:author="Gwendolyn Williams" w:date="2020-08-11T15:06:00Z">
                  <w:rPr/>
                </w:rPrChange>
              </w:rPr>
              <w:t xml:space="preserve">Qing </w:t>
            </w:r>
          </w:p>
          <w:p w14:paraId="5E39C2A7" w14:textId="77777777" w:rsidR="00053E05" w:rsidRPr="00AD2632" w:rsidRDefault="00053E05" w:rsidP="00053E05">
            <w:pPr>
              <w:pStyle w:val="Header"/>
              <w:tabs>
                <w:tab w:val="clear" w:pos="4320"/>
                <w:tab w:val="clear" w:pos="8640"/>
              </w:tabs>
              <w:rPr>
                <w:rFonts w:ascii="Arial" w:hAnsi="Arial" w:cs="Arial"/>
                <w:b/>
                <w:i/>
                <w:rPrChange w:id="771" w:author="Gwendolyn Williams" w:date="2020-08-11T15:06:00Z">
                  <w:rPr>
                    <w:b/>
                    <w:i/>
                  </w:rPr>
                </w:rPrChange>
              </w:rPr>
            </w:pPr>
            <w:r w:rsidRPr="00AD2632">
              <w:rPr>
                <w:rFonts w:ascii="Arial" w:hAnsi="Arial" w:cs="Arial"/>
                <w:b/>
                <w:i/>
                <w:rPrChange w:id="772" w:author="Gwendolyn Williams" w:date="2020-08-11T15:06:00Z">
                  <w:rPr>
                    <w:b/>
                    <w:i/>
                  </w:rPr>
                </w:rPrChange>
              </w:rPr>
              <w:t xml:space="preserve">Brooks </w:t>
            </w:r>
          </w:p>
          <w:p w14:paraId="293E5C08" w14:textId="2FDA213C" w:rsidR="00A921ED" w:rsidRPr="00AD2632" w:rsidRDefault="00A921ED" w:rsidP="00053E05">
            <w:pPr>
              <w:pStyle w:val="Header"/>
              <w:tabs>
                <w:tab w:val="clear" w:pos="4320"/>
                <w:tab w:val="clear" w:pos="8640"/>
              </w:tabs>
              <w:rPr>
                <w:rFonts w:ascii="Arial" w:hAnsi="Arial" w:cs="Arial"/>
                <w:b/>
                <w:i/>
                <w:rPrChange w:id="773" w:author="Gwendolyn Williams" w:date="2020-08-11T15:06:00Z">
                  <w:rPr>
                    <w:b/>
                    <w:i/>
                  </w:rPr>
                </w:rPrChange>
              </w:rPr>
            </w:pPr>
          </w:p>
        </w:tc>
        <w:tc>
          <w:tcPr>
            <w:tcW w:w="2511" w:type="dxa"/>
          </w:tcPr>
          <w:p w14:paraId="585D67A9" w14:textId="743D0E1B" w:rsidR="00053E05" w:rsidRPr="00AD2632" w:rsidRDefault="00053E05" w:rsidP="00053E05">
            <w:pPr>
              <w:pStyle w:val="Header"/>
              <w:tabs>
                <w:tab w:val="clear" w:pos="4320"/>
                <w:tab w:val="clear" w:pos="8640"/>
              </w:tabs>
              <w:rPr>
                <w:rFonts w:ascii="Arial" w:hAnsi="Arial" w:cs="Arial"/>
                <w:rPrChange w:id="774" w:author="Gwendolyn Williams" w:date="2020-08-11T15:06:00Z">
                  <w:rPr/>
                </w:rPrChange>
              </w:rPr>
            </w:pPr>
            <w:r w:rsidRPr="00AD2632">
              <w:rPr>
                <w:rFonts w:ascii="Arial" w:hAnsi="Arial" w:cs="Arial"/>
                <w:rPrChange w:id="775" w:author="Gwendolyn Williams" w:date="2020-08-11T15:06:00Z">
                  <w:rPr/>
                </w:rPrChange>
              </w:rPr>
              <w:t xml:space="preserve">ESP Scrapbook Due  </w:t>
            </w:r>
          </w:p>
        </w:tc>
      </w:tr>
      <w:tr w:rsidR="00053E05" w:rsidRPr="00AD2632" w14:paraId="475F32A4" w14:textId="77777777" w:rsidTr="00FC49B1">
        <w:trPr>
          <w:trHeight w:val="273"/>
        </w:trPr>
        <w:tc>
          <w:tcPr>
            <w:tcW w:w="805" w:type="dxa"/>
          </w:tcPr>
          <w:p w14:paraId="1FCB611A" w14:textId="24A2E33B" w:rsidR="00053E05" w:rsidRPr="00AD2632" w:rsidRDefault="00053E05" w:rsidP="00053E05">
            <w:pPr>
              <w:pStyle w:val="Header"/>
              <w:tabs>
                <w:tab w:val="clear" w:pos="4320"/>
                <w:tab w:val="clear" w:pos="8640"/>
              </w:tabs>
              <w:rPr>
                <w:rFonts w:ascii="Arial" w:hAnsi="Arial" w:cs="Arial"/>
                <w:rPrChange w:id="776" w:author="Gwendolyn Williams" w:date="2020-08-11T15:06:00Z">
                  <w:rPr/>
                </w:rPrChange>
              </w:rPr>
            </w:pPr>
            <w:r w:rsidRPr="00AD2632">
              <w:rPr>
                <w:rFonts w:ascii="Arial" w:hAnsi="Arial" w:cs="Arial"/>
                <w:rPrChange w:id="777" w:author="Gwendolyn Williams" w:date="2020-08-11T15:06:00Z">
                  <w:rPr/>
                </w:rPrChange>
              </w:rPr>
              <w:t>10</w:t>
            </w:r>
            <w:r w:rsidR="00760C0B" w:rsidRPr="00AD2632">
              <w:rPr>
                <w:rFonts w:ascii="Arial" w:hAnsi="Arial" w:cs="Arial"/>
                <w:rPrChange w:id="778" w:author="Gwendolyn Williams" w:date="2020-08-11T15:06:00Z">
                  <w:rPr/>
                </w:rPrChange>
              </w:rPr>
              <w:t>/</w:t>
            </w:r>
            <w:r w:rsidRPr="00AD2632">
              <w:rPr>
                <w:rFonts w:ascii="Arial" w:hAnsi="Arial" w:cs="Arial"/>
                <w:rPrChange w:id="779" w:author="Gwendolyn Williams" w:date="2020-08-11T15:06:00Z">
                  <w:rPr/>
                </w:rPrChange>
              </w:rPr>
              <w:t>5</w:t>
            </w:r>
          </w:p>
        </w:tc>
        <w:tc>
          <w:tcPr>
            <w:tcW w:w="3150" w:type="dxa"/>
          </w:tcPr>
          <w:p w14:paraId="309AD99D" w14:textId="77777777" w:rsidR="00053E05" w:rsidRPr="00AD2632" w:rsidRDefault="00053E05" w:rsidP="00053E05">
            <w:pPr>
              <w:pStyle w:val="Header"/>
              <w:tabs>
                <w:tab w:val="clear" w:pos="4320"/>
                <w:tab w:val="clear" w:pos="8640"/>
              </w:tabs>
              <w:rPr>
                <w:rFonts w:ascii="Arial" w:hAnsi="Arial" w:cs="Arial"/>
                <w:rPrChange w:id="780" w:author="Gwendolyn Williams" w:date="2020-08-11T15:06:00Z">
                  <w:rPr/>
                </w:rPrChange>
              </w:rPr>
            </w:pPr>
            <w:r w:rsidRPr="00AD2632">
              <w:rPr>
                <w:rFonts w:ascii="Arial" w:hAnsi="Arial" w:cs="Arial"/>
                <w:rPrChange w:id="781" w:author="Gwendolyn Williams" w:date="2020-08-11T15:06:00Z">
                  <w:rPr/>
                </w:rPrChange>
              </w:rPr>
              <w:t>Technology &amp; ESP</w:t>
            </w:r>
          </w:p>
          <w:p w14:paraId="5858EB80" w14:textId="2D96D2FB" w:rsidR="00053E05" w:rsidRPr="00AD2632" w:rsidRDefault="00053E05" w:rsidP="00053E05">
            <w:pPr>
              <w:pStyle w:val="Header"/>
              <w:tabs>
                <w:tab w:val="clear" w:pos="4320"/>
                <w:tab w:val="clear" w:pos="8640"/>
              </w:tabs>
              <w:rPr>
                <w:rFonts w:ascii="Arial" w:hAnsi="Arial" w:cs="Arial"/>
                <w:rPrChange w:id="782" w:author="Gwendolyn Williams" w:date="2020-08-11T15:06:00Z">
                  <w:rPr/>
                </w:rPrChange>
              </w:rPr>
            </w:pPr>
            <w:r w:rsidRPr="00AD2632">
              <w:rPr>
                <w:rFonts w:ascii="Arial" w:hAnsi="Arial" w:cs="Arial"/>
                <w:rPrChange w:id="783" w:author="Gwendolyn Williams" w:date="2020-08-11T15:06:00Z">
                  <w:rPr/>
                </w:rPrChange>
              </w:rPr>
              <w:t xml:space="preserve">English for Science &amp; Technology </w:t>
            </w:r>
          </w:p>
        </w:tc>
        <w:tc>
          <w:tcPr>
            <w:tcW w:w="3578" w:type="dxa"/>
          </w:tcPr>
          <w:p w14:paraId="3FF3972A" w14:textId="77777777" w:rsidR="00053E05" w:rsidRPr="00AD2632" w:rsidRDefault="00053E05" w:rsidP="00053E05">
            <w:pPr>
              <w:pStyle w:val="Header"/>
              <w:tabs>
                <w:tab w:val="clear" w:pos="4320"/>
                <w:tab w:val="clear" w:pos="8640"/>
              </w:tabs>
              <w:rPr>
                <w:rFonts w:ascii="Arial" w:hAnsi="Arial" w:cs="Arial"/>
                <w:rPrChange w:id="784" w:author="Gwendolyn Williams" w:date="2020-08-11T15:06:00Z">
                  <w:rPr/>
                </w:rPrChange>
              </w:rPr>
            </w:pPr>
            <w:r w:rsidRPr="00AD2632">
              <w:rPr>
                <w:rFonts w:ascii="Arial" w:hAnsi="Arial" w:cs="Arial"/>
                <w:rPrChange w:id="785" w:author="Gwendolyn Williams" w:date="2020-08-11T15:06:00Z">
                  <w:rPr/>
                </w:rPrChange>
              </w:rPr>
              <w:t>Woodrow Ch. 7</w:t>
            </w:r>
          </w:p>
          <w:p w14:paraId="61137A63" w14:textId="77777777" w:rsidR="00053E05" w:rsidRPr="00AD2632" w:rsidRDefault="00053E05" w:rsidP="00053E05">
            <w:pPr>
              <w:pStyle w:val="Header"/>
              <w:tabs>
                <w:tab w:val="clear" w:pos="4320"/>
                <w:tab w:val="clear" w:pos="8640"/>
              </w:tabs>
              <w:rPr>
                <w:rFonts w:ascii="Arial" w:hAnsi="Arial" w:cs="Arial"/>
                <w:bCs/>
                <w:iCs/>
                <w:rPrChange w:id="786" w:author="Gwendolyn Williams" w:date="2020-08-11T15:06:00Z">
                  <w:rPr>
                    <w:bCs/>
                    <w:iCs/>
                  </w:rPr>
                </w:rPrChange>
              </w:rPr>
            </w:pPr>
            <w:proofErr w:type="spellStart"/>
            <w:r w:rsidRPr="00AD2632">
              <w:rPr>
                <w:rFonts w:ascii="Arial" w:hAnsi="Arial" w:cs="Arial"/>
                <w:bCs/>
                <w:iCs/>
                <w:rPrChange w:id="787" w:author="Gwendolyn Williams" w:date="2020-08-11T15:06:00Z">
                  <w:rPr>
                    <w:bCs/>
                    <w:iCs/>
                  </w:rPr>
                </w:rPrChange>
              </w:rPr>
              <w:t>Arnó-Maciá</w:t>
            </w:r>
            <w:proofErr w:type="spellEnd"/>
            <w:r w:rsidRPr="00AD2632">
              <w:rPr>
                <w:rFonts w:ascii="Arial" w:hAnsi="Arial" w:cs="Arial"/>
                <w:bCs/>
                <w:iCs/>
                <w:rPrChange w:id="788" w:author="Gwendolyn Williams" w:date="2020-08-11T15:06:00Z">
                  <w:rPr>
                    <w:bCs/>
                    <w:iCs/>
                  </w:rPr>
                </w:rPrChange>
              </w:rPr>
              <w:t xml:space="preserve"> </w:t>
            </w:r>
          </w:p>
          <w:p w14:paraId="664F6B29" w14:textId="434B0BD8" w:rsidR="00053E05" w:rsidRPr="00AD2632" w:rsidRDefault="00053E05" w:rsidP="00053E05">
            <w:pPr>
              <w:pStyle w:val="Header"/>
              <w:tabs>
                <w:tab w:val="clear" w:pos="4320"/>
                <w:tab w:val="clear" w:pos="8640"/>
              </w:tabs>
              <w:rPr>
                <w:rFonts w:ascii="Arial" w:hAnsi="Arial" w:cs="Arial"/>
                <w:b/>
                <w:bCs/>
                <w:i/>
                <w:iCs/>
                <w:rPrChange w:id="789" w:author="Gwendolyn Williams" w:date="2020-08-11T15:06:00Z">
                  <w:rPr>
                    <w:b/>
                    <w:bCs/>
                    <w:i/>
                    <w:iCs/>
                  </w:rPr>
                </w:rPrChange>
              </w:rPr>
            </w:pPr>
            <w:r w:rsidRPr="00AD2632">
              <w:rPr>
                <w:rFonts w:ascii="Arial" w:hAnsi="Arial" w:cs="Arial"/>
                <w:b/>
                <w:bCs/>
                <w:i/>
                <w:iCs/>
                <w:rPrChange w:id="790" w:author="Gwendolyn Williams" w:date="2020-08-11T15:06:00Z">
                  <w:rPr>
                    <w:b/>
                    <w:bCs/>
                    <w:i/>
                    <w:iCs/>
                  </w:rPr>
                </w:rPrChange>
              </w:rPr>
              <w:t xml:space="preserve">Parkinson </w:t>
            </w:r>
          </w:p>
        </w:tc>
        <w:tc>
          <w:tcPr>
            <w:tcW w:w="2511" w:type="dxa"/>
          </w:tcPr>
          <w:p w14:paraId="0FCEDFAF" w14:textId="78FBF042" w:rsidR="00053E05" w:rsidRPr="00AD2632" w:rsidRDefault="00053E05" w:rsidP="00053E05">
            <w:pPr>
              <w:pStyle w:val="Header"/>
              <w:tabs>
                <w:tab w:val="clear" w:pos="4320"/>
                <w:tab w:val="clear" w:pos="8640"/>
              </w:tabs>
              <w:rPr>
                <w:rFonts w:ascii="Arial" w:hAnsi="Arial" w:cs="Arial"/>
                <w:rPrChange w:id="791" w:author="Gwendolyn Williams" w:date="2020-08-11T15:06:00Z">
                  <w:rPr/>
                </w:rPrChange>
              </w:rPr>
            </w:pPr>
          </w:p>
        </w:tc>
      </w:tr>
      <w:tr w:rsidR="00053E05" w:rsidRPr="00AD2632" w14:paraId="3E062E67" w14:textId="77777777" w:rsidTr="00FC49B1">
        <w:trPr>
          <w:trHeight w:val="286"/>
        </w:trPr>
        <w:tc>
          <w:tcPr>
            <w:tcW w:w="805" w:type="dxa"/>
          </w:tcPr>
          <w:p w14:paraId="392F7D8C" w14:textId="77777777" w:rsidR="00053E05" w:rsidRPr="00AD2632" w:rsidRDefault="00053E05" w:rsidP="00053E05">
            <w:pPr>
              <w:pStyle w:val="Header"/>
              <w:tabs>
                <w:tab w:val="clear" w:pos="4320"/>
                <w:tab w:val="clear" w:pos="8640"/>
              </w:tabs>
              <w:rPr>
                <w:rFonts w:ascii="Arial" w:hAnsi="Arial" w:cs="Arial"/>
                <w:rPrChange w:id="792" w:author="Gwendolyn Williams" w:date="2020-08-11T15:06:00Z">
                  <w:rPr/>
                </w:rPrChange>
              </w:rPr>
            </w:pPr>
          </w:p>
          <w:p w14:paraId="2A26958C" w14:textId="50F2E1B0" w:rsidR="00053E05" w:rsidRPr="00AD2632" w:rsidRDefault="00053E05" w:rsidP="00053E05">
            <w:pPr>
              <w:pStyle w:val="Header"/>
              <w:tabs>
                <w:tab w:val="clear" w:pos="4320"/>
                <w:tab w:val="clear" w:pos="8640"/>
              </w:tabs>
              <w:rPr>
                <w:rFonts w:ascii="Arial" w:hAnsi="Arial" w:cs="Arial"/>
                <w:rPrChange w:id="793" w:author="Gwendolyn Williams" w:date="2020-08-11T15:06:00Z">
                  <w:rPr/>
                </w:rPrChange>
              </w:rPr>
            </w:pPr>
            <w:r w:rsidRPr="00AD2632">
              <w:rPr>
                <w:rFonts w:ascii="Arial" w:hAnsi="Arial" w:cs="Arial"/>
                <w:rPrChange w:id="794" w:author="Gwendolyn Williams" w:date="2020-08-11T15:06:00Z">
                  <w:rPr/>
                </w:rPrChange>
              </w:rPr>
              <w:t>10/12</w:t>
            </w:r>
          </w:p>
        </w:tc>
        <w:tc>
          <w:tcPr>
            <w:tcW w:w="3150" w:type="dxa"/>
          </w:tcPr>
          <w:p w14:paraId="15AE6DB6" w14:textId="6DF02738" w:rsidR="00053E05" w:rsidRPr="00AD2632" w:rsidRDefault="00053E05" w:rsidP="00053E05">
            <w:pPr>
              <w:pStyle w:val="Header"/>
              <w:tabs>
                <w:tab w:val="clear" w:pos="4320"/>
                <w:tab w:val="clear" w:pos="8640"/>
              </w:tabs>
              <w:rPr>
                <w:rFonts w:ascii="Arial" w:hAnsi="Arial" w:cs="Arial"/>
                <w:rPrChange w:id="795" w:author="Gwendolyn Williams" w:date="2020-08-11T15:06:00Z">
                  <w:rPr/>
                </w:rPrChange>
              </w:rPr>
            </w:pPr>
            <w:r w:rsidRPr="00AD2632">
              <w:rPr>
                <w:rFonts w:ascii="Arial" w:hAnsi="Arial" w:cs="Arial"/>
                <w:rPrChange w:id="796" w:author="Gwendolyn Williams" w:date="2020-08-11T15:06:00Z">
                  <w:rPr/>
                </w:rPrChange>
              </w:rPr>
              <w:t>Assessment in ESP</w:t>
            </w:r>
          </w:p>
          <w:p w14:paraId="2543D8C7" w14:textId="102F30DE" w:rsidR="00053E05" w:rsidRPr="00AD2632" w:rsidRDefault="00053E05" w:rsidP="00053E05">
            <w:pPr>
              <w:pStyle w:val="Header"/>
              <w:tabs>
                <w:tab w:val="clear" w:pos="4320"/>
                <w:tab w:val="clear" w:pos="8640"/>
              </w:tabs>
              <w:rPr>
                <w:rFonts w:ascii="Arial" w:hAnsi="Arial" w:cs="Arial"/>
                <w:highlight w:val="yellow"/>
                <w:rPrChange w:id="797" w:author="Gwendolyn Williams" w:date="2020-08-11T15:06:00Z">
                  <w:rPr>
                    <w:highlight w:val="yellow"/>
                  </w:rPr>
                </w:rPrChange>
              </w:rPr>
            </w:pPr>
            <w:r w:rsidRPr="00AD2632">
              <w:rPr>
                <w:rFonts w:ascii="Arial" w:hAnsi="Arial" w:cs="Arial"/>
                <w:rPrChange w:id="798" w:author="Gwendolyn Williams" w:date="2020-08-11T15:06:00Z">
                  <w:rPr/>
                </w:rPrChange>
              </w:rPr>
              <w:t>English for Legal Purposes</w:t>
            </w:r>
          </w:p>
        </w:tc>
        <w:tc>
          <w:tcPr>
            <w:tcW w:w="3578" w:type="dxa"/>
          </w:tcPr>
          <w:p w14:paraId="6F08384A" w14:textId="520B0E5E" w:rsidR="00053E05" w:rsidRPr="00AD2632" w:rsidRDefault="00053E05" w:rsidP="00053E05">
            <w:pPr>
              <w:pStyle w:val="Header"/>
              <w:tabs>
                <w:tab w:val="clear" w:pos="4320"/>
                <w:tab w:val="clear" w:pos="8640"/>
              </w:tabs>
              <w:rPr>
                <w:rFonts w:ascii="Arial" w:hAnsi="Arial" w:cs="Arial"/>
                <w:rPrChange w:id="799" w:author="Gwendolyn Williams" w:date="2020-08-11T15:06:00Z">
                  <w:rPr/>
                </w:rPrChange>
              </w:rPr>
            </w:pPr>
            <w:r w:rsidRPr="00AD2632">
              <w:rPr>
                <w:rFonts w:ascii="Arial" w:hAnsi="Arial" w:cs="Arial"/>
                <w:rPrChange w:id="800" w:author="Gwendolyn Williams" w:date="2020-08-11T15:06:00Z">
                  <w:rPr/>
                </w:rPrChange>
              </w:rPr>
              <w:t>Woodrow Ch. 8</w:t>
            </w:r>
          </w:p>
          <w:p w14:paraId="5D59FA9E" w14:textId="2F459951" w:rsidR="00053E05" w:rsidRPr="00AD2632" w:rsidRDefault="00053E05" w:rsidP="00053E05">
            <w:pPr>
              <w:pStyle w:val="Header"/>
              <w:tabs>
                <w:tab w:val="clear" w:pos="4320"/>
                <w:tab w:val="clear" w:pos="8640"/>
              </w:tabs>
              <w:rPr>
                <w:rFonts w:ascii="Arial" w:hAnsi="Arial" w:cs="Arial"/>
                <w:rPrChange w:id="801" w:author="Gwendolyn Williams" w:date="2020-08-11T15:06:00Z">
                  <w:rPr/>
                </w:rPrChange>
              </w:rPr>
            </w:pPr>
            <w:proofErr w:type="spellStart"/>
            <w:r w:rsidRPr="00AD2632">
              <w:rPr>
                <w:rFonts w:ascii="Arial" w:hAnsi="Arial" w:cs="Arial"/>
                <w:rPrChange w:id="802" w:author="Gwendolyn Williams" w:date="2020-08-11T15:06:00Z">
                  <w:rPr/>
                </w:rPrChange>
              </w:rPr>
              <w:t>Tratnik</w:t>
            </w:r>
            <w:proofErr w:type="spellEnd"/>
            <w:r w:rsidRPr="00AD2632">
              <w:rPr>
                <w:rFonts w:ascii="Arial" w:hAnsi="Arial" w:cs="Arial"/>
                <w:rPrChange w:id="803" w:author="Gwendolyn Williams" w:date="2020-08-11T15:06:00Z">
                  <w:rPr/>
                </w:rPrChange>
              </w:rPr>
              <w:t xml:space="preserve"> </w:t>
            </w:r>
          </w:p>
          <w:p w14:paraId="36E0179F" w14:textId="12967AE0" w:rsidR="00053E05" w:rsidRPr="00AD2632" w:rsidRDefault="00053E05" w:rsidP="00053E05">
            <w:pPr>
              <w:pStyle w:val="Header"/>
              <w:tabs>
                <w:tab w:val="clear" w:pos="4320"/>
                <w:tab w:val="clear" w:pos="8640"/>
              </w:tabs>
              <w:rPr>
                <w:rFonts w:ascii="Arial" w:hAnsi="Arial" w:cs="Arial"/>
                <w:b/>
                <w:i/>
                <w:rPrChange w:id="804" w:author="Gwendolyn Williams" w:date="2020-08-11T15:06:00Z">
                  <w:rPr>
                    <w:b/>
                    <w:i/>
                  </w:rPr>
                </w:rPrChange>
              </w:rPr>
            </w:pPr>
            <w:proofErr w:type="spellStart"/>
            <w:r w:rsidRPr="00AD2632">
              <w:rPr>
                <w:rFonts w:ascii="Arial" w:hAnsi="Arial" w:cs="Arial"/>
                <w:b/>
                <w:i/>
                <w:rPrChange w:id="805" w:author="Gwendolyn Williams" w:date="2020-08-11T15:06:00Z">
                  <w:rPr>
                    <w:b/>
                    <w:i/>
                  </w:rPr>
                </w:rPrChange>
              </w:rPr>
              <w:t>Baffy</w:t>
            </w:r>
            <w:proofErr w:type="spellEnd"/>
            <w:r w:rsidRPr="00AD2632">
              <w:rPr>
                <w:rFonts w:ascii="Arial" w:hAnsi="Arial" w:cs="Arial"/>
                <w:b/>
                <w:i/>
                <w:rPrChange w:id="806" w:author="Gwendolyn Williams" w:date="2020-08-11T15:06:00Z">
                  <w:rPr>
                    <w:b/>
                    <w:i/>
                  </w:rPr>
                </w:rPrChange>
              </w:rPr>
              <w:t xml:space="preserve"> </w:t>
            </w:r>
          </w:p>
        </w:tc>
        <w:tc>
          <w:tcPr>
            <w:tcW w:w="2511" w:type="dxa"/>
          </w:tcPr>
          <w:p w14:paraId="4DF6F39F" w14:textId="717D58C5" w:rsidR="00053E05" w:rsidRPr="00AD2632" w:rsidRDefault="00053E05" w:rsidP="00053E05">
            <w:pPr>
              <w:pStyle w:val="Header"/>
              <w:tabs>
                <w:tab w:val="clear" w:pos="4320"/>
                <w:tab w:val="clear" w:pos="8640"/>
              </w:tabs>
              <w:rPr>
                <w:rFonts w:ascii="Arial" w:hAnsi="Arial" w:cs="Arial"/>
                <w:rPrChange w:id="807" w:author="Gwendolyn Williams" w:date="2020-08-11T15:06:00Z">
                  <w:rPr/>
                </w:rPrChange>
              </w:rPr>
            </w:pPr>
            <w:r w:rsidRPr="00AD2632">
              <w:rPr>
                <w:rFonts w:ascii="Arial" w:hAnsi="Arial" w:cs="Arial"/>
                <w:rPrChange w:id="808" w:author="Gwendolyn Williams" w:date="2020-08-11T15:06:00Z">
                  <w:rPr/>
                </w:rPrChange>
              </w:rPr>
              <w:t>Research Paper Due</w:t>
            </w:r>
          </w:p>
        </w:tc>
      </w:tr>
      <w:tr w:rsidR="009C6DFD" w:rsidRPr="00AD2632" w14:paraId="4E06D192" w14:textId="77777777" w:rsidTr="00FC49B1">
        <w:trPr>
          <w:trHeight w:val="286"/>
        </w:trPr>
        <w:tc>
          <w:tcPr>
            <w:tcW w:w="805" w:type="dxa"/>
          </w:tcPr>
          <w:p w14:paraId="270A4141" w14:textId="343E9D57" w:rsidR="009C6DFD" w:rsidRPr="00AD2632" w:rsidRDefault="009C6DFD" w:rsidP="009C6DFD">
            <w:pPr>
              <w:pStyle w:val="Header"/>
              <w:tabs>
                <w:tab w:val="clear" w:pos="4320"/>
                <w:tab w:val="clear" w:pos="8640"/>
              </w:tabs>
              <w:rPr>
                <w:rFonts w:ascii="Arial" w:hAnsi="Arial" w:cs="Arial"/>
                <w:rPrChange w:id="809" w:author="Gwendolyn Williams" w:date="2020-08-11T15:06:00Z">
                  <w:rPr/>
                </w:rPrChange>
              </w:rPr>
            </w:pPr>
            <w:r w:rsidRPr="00AD2632">
              <w:rPr>
                <w:rFonts w:ascii="Arial" w:hAnsi="Arial" w:cs="Arial"/>
                <w:rPrChange w:id="810" w:author="Gwendolyn Williams" w:date="2020-08-11T15:06:00Z">
                  <w:rPr/>
                </w:rPrChange>
              </w:rPr>
              <w:t>10/19</w:t>
            </w:r>
          </w:p>
        </w:tc>
        <w:tc>
          <w:tcPr>
            <w:tcW w:w="3150" w:type="dxa"/>
          </w:tcPr>
          <w:p w14:paraId="44DE6E21" w14:textId="77777777" w:rsidR="009C6DFD" w:rsidRPr="00AD2632" w:rsidRDefault="009C6DFD" w:rsidP="009C6DFD">
            <w:pPr>
              <w:pStyle w:val="Header"/>
              <w:tabs>
                <w:tab w:val="clear" w:pos="4320"/>
                <w:tab w:val="clear" w:pos="8640"/>
              </w:tabs>
              <w:rPr>
                <w:rFonts w:ascii="Arial" w:hAnsi="Arial" w:cs="Arial"/>
                <w:rPrChange w:id="811" w:author="Gwendolyn Williams" w:date="2020-08-11T15:06:00Z">
                  <w:rPr/>
                </w:rPrChange>
              </w:rPr>
            </w:pPr>
            <w:r w:rsidRPr="00AD2632">
              <w:rPr>
                <w:rFonts w:ascii="Arial" w:hAnsi="Arial" w:cs="Arial"/>
                <w:rPrChange w:id="812" w:author="Gwendolyn Williams" w:date="2020-08-11T15:06:00Z">
                  <w:rPr/>
                </w:rPrChange>
              </w:rPr>
              <w:t>Materials in ESP/</w:t>
            </w:r>
          </w:p>
          <w:p w14:paraId="4F7616C8" w14:textId="2433B7F0" w:rsidR="009C6DFD" w:rsidRPr="00AD2632" w:rsidRDefault="009C6DFD" w:rsidP="009C6DFD">
            <w:pPr>
              <w:pStyle w:val="Header"/>
              <w:tabs>
                <w:tab w:val="clear" w:pos="4320"/>
                <w:tab w:val="clear" w:pos="8640"/>
              </w:tabs>
              <w:rPr>
                <w:rFonts w:ascii="Arial" w:hAnsi="Arial" w:cs="Arial"/>
                <w:rPrChange w:id="813" w:author="Gwendolyn Williams" w:date="2020-08-11T15:06:00Z">
                  <w:rPr/>
                </w:rPrChange>
              </w:rPr>
            </w:pPr>
            <w:r w:rsidRPr="00AD2632">
              <w:rPr>
                <w:rFonts w:ascii="Arial" w:hAnsi="Arial" w:cs="Arial"/>
                <w:rPrChange w:id="814" w:author="Gwendolyn Williams" w:date="2020-08-11T15:06:00Z">
                  <w:rPr/>
                </w:rPrChange>
              </w:rPr>
              <w:t xml:space="preserve">English for Testing Preparation </w:t>
            </w:r>
          </w:p>
        </w:tc>
        <w:tc>
          <w:tcPr>
            <w:tcW w:w="3578" w:type="dxa"/>
          </w:tcPr>
          <w:p w14:paraId="6F2444C2" w14:textId="77777777" w:rsidR="009C6DFD" w:rsidRPr="00AD2632" w:rsidRDefault="009C6DFD" w:rsidP="009C6DFD">
            <w:pPr>
              <w:pStyle w:val="Header"/>
              <w:tabs>
                <w:tab w:val="clear" w:pos="4320"/>
                <w:tab w:val="clear" w:pos="8640"/>
              </w:tabs>
              <w:rPr>
                <w:rFonts w:ascii="Arial" w:hAnsi="Arial" w:cs="Arial"/>
                <w:rPrChange w:id="815" w:author="Gwendolyn Williams" w:date="2020-08-11T15:06:00Z">
                  <w:rPr/>
                </w:rPrChange>
              </w:rPr>
            </w:pPr>
            <w:r w:rsidRPr="00AD2632">
              <w:rPr>
                <w:rFonts w:ascii="Arial" w:hAnsi="Arial" w:cs="Arial"/>
                <w:rPrChange w:id="816" w:author="Gwendolyn Williams" w:date="2020-08-11T15:06:00Z">
                  <w:rPr/>
                </w:rPrChange>
              </w:rPr>
              <w:t>Woodrow Ch. 14</w:t>
            </w:r>
          </w:p>
          <w:p w14:paraId="5D6EA6C2" w14:textId="77777777" w:rsidR="009C6DFD" w:rsidRPr="00AD2632" w:rsidRDefault="009C6DFD" w:rsidP="009C6DFD">
            <w:pPr>
              <w:pStyle w:val="Header"/>
              <w:tabs>
                <w:tab w:val="clear" w:pos="4320"/>
                <w:tab w:val="clear" w:pos="8640"/>
              </w:tabs>
              <w:rPr>
                <w:rFonts w:ascii="Arial" w:hAnsi="Arial" w:cs="Arial"/>
                <w:rPrChange w:id="817" w:author="Gwendolyn Williams" w:date="2020-08-11T15:06:00Z">
                  <w:rPr/>
                </w:rPrChange>
              </w:rPr>
            </w:pPr>
            <w:r w:rsidRPr="00AD2632">
              <w:rPr>
                <w:rFonts w:ascii="Arial" w:hAnsi="Arial" w:cs="Arial"/>
                <w:rPrChange w:id="818" w:author="Gwendolyn Williams" w:date="2020-08-11T15:06:00Z">
                  <w:rPr/>
                </w:rPrChange>
              </w:rPr>
              <w:t>Gao</w:t>
            </w:r>
          </w:p>
          <w:p w14:paraId="0054CB08" w14:textId="79004A0C" w:rsidR="009C6DFD" w:rsidRPr="00AD2632" w:rsidRDefault="009C6DFD" w:rsidP="009C6DFD">
            <w:pPr>
              <w:pStyle w:val="Header"/>
              <w:tabs>
                <w:tab w:val="clear" w:pos="4320"/>
                <w:tab w:val="clear" w:pos="8640"/>
              </w:tabs>
              <w:rPr>
                <w:rFonts w:ascii="Arial" w:hAnsi="Arial" w:cs="Arial"/>
                <w:rPrChange w:id="819" w:author="Gwendolyn Williams" w:date="2020-08-11T15:06:00Z">
                  <w:rPr/>
                </w:rPrChange>
              </w:rPr>
            </w:pPr>
            <w:r w:rsidRPr="00AD2632">
              <w:rPr>
                <w:rFonts w:ascii="Arial" w:hAnsi="Arial" w:cs="Arial"/>
                <w:b/>
                <w:bCs/>
                <w:i/>
                <w:iCs/>
                <w:rPrChange w:id="820" w:author="Gwendolyn Williams" w:date="2020-08-11T15:06:00Z">
                  <w:rPr>
                    <w:b/>
                    <w:bCs/>
                    <w:i/>
                    <w:iCs/>
                  </w:rPr>
                </w:rPrChange>
              </w:rPr>
              <w:t xml:space="preserve">Ma &amp; Cheng </w:t>
            </w:r>
          </w:p>
        </w:tc>
        <w:tc>
          <w:tcPr>
            <w:tcW w:w="2511" w:type="dxa"/>
          </w:tcPr>
          <w:p w14:paraId="4FFD9340" w14:textId="77777777" w:rsidR="009C6DFD" w:rsidRPr="00AD2632" w:rsidRDefault="009C6DFD" w:rsidP="009C6DFD">
            <w:pPr>
              <w:pStyle w:val="Header"/>
              <w:tabs>
                <w:tab w:val="clear" w:pos="4320"/>
                <w:tab w:val="clear" w:pos="8640"/>
              </w:tabs>
              <w:rPr>
                <w:rFonts w:ascii="Arial" w:hAnsi="Arial" w:cs="Arial"/>
                <w:rPrChange w:id="821" w:author="Gwendolyn Williams" w:date="2020-08-11T15:06:00Z">
                  <w:rPr/>
                </w:rPrChange>
              </w:rPr>
            </w:pPr>
          </w:p>
        </w:tc>
      </w:tr>
      <w:tr w:rsidR="009C6DFD" w:rsidRPr="00AD2632" w14:paraId="6397C5E2" w14:textId="77777777" w:rsidTr="00FC49B1">
        <w:trPr>
          <w:trHeight w:val="286"/>
        </w:trPr>
        <w:tc>
          <w:tcPr>
            <w:tcW w:w="805" w:type="dxa"/>
          </w:tcPr>
          <w:p w14:paraId="0E2EFDD6" w14:textId="7F0DD75E" w:rsidR="009C6DFD" w:rsidRPr="00AD2632" w:rsidRDefault="009C6DFD" w:rsidP="009C6DFD">
            <w:pPr>
              <w:pStyle w:val="Header"/>
              <w:tabs>
                <w:tab w:val="clear" w:pos="4320"/>
                <w:tab w:val="clear" w:pos="8640"/>
              </w:tabs>
              <w:rPr>
                <w:rFonts w:ascii="Arial" w:hAnsi="Arial" w:cs="Arial"/>
                <w:rPrChange w:id="822" w:author="Gwendolyn Williams" w:date="2020-08-11T15:06:00Z">
                  <w:rPr/>
                </w:rPrChange>
              </w:rPr>
            </w:pPr>
            <w:r w:rsidRPr="00AD2632">
              <w:rPr>
                <w:rFonts w:ascii="Arial" w:hAnsi="Arial" w:cs="Arial"/>
                <w:rPrChange w:id="823" w:author="Gwendolyn Williams" w:date="2020-08-11T15:06:00Z">
                  <w:rPr/>
                </w:rPrChange>
              </w:rPr>
              <w:t>10/26</w:t>
            </w:r>
          </w:p>
        </w:tc>
        <w:tc>
          <w:tcPr>
            <w:tcW w:w="3150" w:type="dxa"/>
          </w:tcPr>
          <w:p w14:paraId="2750F979" w14:textId="77777777" w:rsidR="009C6DFD" w:rsidRPr="00AD2632" w:rsidRDefault="009C6DFD" w:rsidP="009C6DFD">
            <w:pPr>
              <w:pStyle w:val="Header"/>
              <w:tabs>
                <w:tab w:val="clear" w:pos="4320"/>
                <w:tab w:val="clear" w:pos="8640"/>
              </w:tabs>
              <w:rPr>
                <w:rFonts w:ascii="Arial" w:hAnsi="Arial" w:cs="Arial"/>
                <w:rPrChange w:id="824" w:author="Gwendolyn Williams" w:date="2020-08-11T15:06:00Z">
                  <w:rPr/>
                </w:rPrChange>
              </w:rPr>
            </w:pPr>
            <w:r w:rsidRPr="00AD2632">
              <w:rPr>
                <w:rFonts w:ascii="Arial" w:hAnsi="Arial" w:cs="Arial"/>
                <w:rPrChange w:id="825" w:author="Gwendolyn Williams" w:date="2020-08-11T15:06:00Z">
                  <w:rPr/>
                </w:rPrChange>
              </w:rPr>
              <w:t>Genres in ESP</w:t>
            </w:r>
          </w:p>
          <w:p w14:paraId="3BCCBB1B" w14:textId="5CB51C13" w:rsidR="009C6DFD" w:rsidRPr="00AD2632" w:rsidRDefault="009C6DFD" w:rsidP="009C6DFD">
            <w:pPr>
              <w:pStyle w:val="Header"/>
              <w:tabs>
                <w:tab w:val="clear" w:pos="4320"/>
                <w:tab w:val="clear" w:pos="8640"/>
              </w:tabs>
              <w:rPr>
                <w:rFonts w:ascii="Arial" w:hAnsi="Arial" w:cs="Arial"/>
                <w:b/>
                <w:rPrChange w:id="826" w:author="Gwendolyn Williams" w:date="2020-08-11T15:06:00Z">
                  <w:rPr>
                    <w:b/>
                  </w:rPr>
                </w:rPrChange>
              </w:rPr>
            </w:pPr>
            <w:r w:rsidRPr="00AD2632">
              <w:rPr>
                <w:rFonts w:ascii="Arial" w:hAnsi="Arial" w:cs="Arial"/>
                <w:rPrChange w:id="827" w:author="Gwendolyn Williams" w:date="2020-08-11T15:06:00Z">
                  <w:rPr/>
                </w:rPrChange>
              </w:rPr>
              <w:t xml:space="preserve">English for Tourism </w:t>
            </w:r>
          </w:p>
        </w:tc>
        <w:tc>
          <w:tcPr>
            <w:tcW w:w="3578" w:type="dxa"/>
          </w:tcPr>
          <w:p w14:paraId="2FF1EA36" w14:textId="77777777" w:rsidR="009C6DFD" w:rsidRPr="00AD2632" w:rsidRDefault="009C6DFD" w:rsidP="009C6DFD">
            <w:pPr>
              <w:pStyle w:val="Header"/>
              <w:tabs>
                <w:tab w:val="clear" w:pos="4320"/>
                <w:tab w:val="clear" w:pos="8640"/>
              </w:tabs>
              <w:rPr>
                <w:rFonts w:ascii="Arial" w:hAnsi="Arial" w:cs="Arial"/>
                <w:rPrChange w:id="828" w:author="Gwendolyn Williams" w:date="2020-08-11T15:06:00Z">
                  <w:rPr/>
                </w:rPrChange>
              </w:rPr>
            </w:pPr>
            <w:r w:rsidRPr="00AD2632">
              <w:rPr>
                <w:rFonts w:ascii="Arial" w:hAnsi="Arial" w:cs="Arial"/>
                <w:rPrChange w:id="829" w:author="Gwendolyn Williams" w:date="2020-08-11T15:06:00Z">
                  <w:rPr/>
                </w:rPrChange>
              </w:rPr>
              <w:t>Woodrow Ch. 9</w:t>
            </w:r>
          </w:p>
          <w:p w14:paraId="61C28638" w14:textId="086C28CE" w:rsidR="009C6DFD" w:rsidRPr="00AD2632" w:rsidRDefault="009C6DFD" w:rsidP="009C6DFD">
            <w:pPr>
              <w:pStyle w:val="Header"/>
              <w:tabs>
                <w:tab w:val="clear" w:pos="4320"/>
                <w:tab w:val="clear" w:pos="8640"/>
              </w:tabs>
              <w:rPr>
                <w:rFonts w:ascii="Arial" w:hAnsi="Arial" w:cs="Arial"/>
                <w:rPrChange w:id="830" w:author="Gwendolyn Williams" w:date="2020-08-11T15:06:00Z">
                  <w:rPr/>
                </w:rPrChange>
              </w:rPr>
            </w:pPr>
            <w:proofErr w:type="spellStart"/>
            <w:r w:rsidRPr="00AD2632">
              <w:rPr>
                <w:rFonts w:ascii="Arial" w:hAnsi="Arial" w:cs="Arial"/>
                <w:rPrChange w:id="831" w:author="Gwendolyn Williams" w:date="2020-08-11T15:06:00Z">
                  <w:rPr/>
                </w:rPrChange>
              </w:rPr>
              <w:t>Paltridge</w:t>
            </w:r>
            <w:proofErr w:type="spellEnd"/>
            <w:r w:rsidRPr="00AD2632">
              <w:rPr>
                <w:rFonts w:ascii="Arial" w:hAnsi="Arial" w:cs="Arial"/>
                <w:rPrChange w:id="832" w:author="Gwendolyn Williams" w:date="2020-08-11T15:06:00Z">
                  <w:rPr/>
                </w:rPrChange>
              </w:rPr>
              <w:t xml:space="preserve"> </w:t>
            </w:r>
          </w:p>
          <w:p w14:paraId="3832D5C6" w14:textId="28B9A4EC" w:rsidR="009C6DFD" w:rsidRPr="00AD2632" w:rsidRDefault="009C6DFD" w:rsidP="009C6DFD">
            <w:pPr>
              <w:pStyle w:val="Header"/>
              <w:tabs>
                <w:tab w:val="clear" w:pos="4320"/>
                <w:tab w:val="clear" w:pos="8640"/>
              </w:tabs>
              <w:rPr>
                <w:rFonts w:ascii="Arial" w:hAnsi="Arial" w:cs="Arial"/>
                <w:b/>
                <w:i/>
                <w:rPrChange w:id="833" w:author="Gwendolyn Williams" w:date="2020-08-11T15:06:00Z">
                  <w:rPr>
                    <w:b/>
                    <w:i/>
                  </w:rPr>
                </w:rPrChange>
              </w:rPr>
            </w:pPr>
            <w:r w:rsidRPr="00AD2632">
              <w:rPr>
                <w:rFonts w:ascii="Arial" w:hAnsi="Arial" w:cs="Arial"/>
                <w:b/>
                <w:i/>
                <w:rPrChange w:id="834" w:author="Gwendolyn Williams" w:date="2020-08-11T15:06:00Z">
                  <w:rPr>
                    <w:b/>
                    <w:i/>
                  </w:rPr>
                </w:rPrChange>
              </w:rPr>
              <w:t xml:space="preserve">Nation &amp; Crabbe </w:t>
            </w:r>
          </w:p>
        </w:tc>
        <w:tc>
          <w:tcPr>
            <w:tcW w:w="2511" w:type="dxa"/>
          </w:tcPr>
          <w:p w14:paraId="113FD40A" w14:textId="6E0FDC25" w:rsidR="009C6DFD" w:rsidRPr="00AD2632" w:rsidRDefault="009C6DFD" w:rsidP="009C6DFD">
            <w:pPr>
              <w:pStyle w:val="Header"/>
              <w:tabs>
                <w:tab w:val="clear" w:pos="4320"/>
                <w:tab w:val="clear" w:pos="8640"/>
              </w:tabs>
              <w:rPr>
                <w:rFonts w:ascii="Arial" w:hAnsi="Arial" w:cs="Arial"/>
                <w:rPrChange w:id="835" w:author="Gwendolyn Williams" w:date="2020-08-11T15:06:00Z">
                  <w:rPr/>
                </w:rPrChange>
              </w:rPr>
            </w:pPr>
          </w:p>
        </w:tc>
      </w:tr>
      <w:tr w:rsidR="009C6DFD" w:rsidRPr="00AD2632" w14:paraId="7CB894CE" w14:textId="77777777" w:rsidTr="00FC49B1">
        <w:trPr>
          <w:trHeight w:val="286"/>
        </w:trPr>
        <w:tc>
          <w:tcPr>
            <w:tcW w:w="805" w:type="dxa"/>
          </w:tcPr>
          <w:p w14:paraId="508F52C1" w14:textId="3D3DBCA3" w:rsidR="009C6DFD" w:rsidRPr="00AD2632" w:rsidRDefault="009C6DFD" w:rsidP="009C6DFD">
            <w:pPr>
              <w:pStyle w:val="Header"/>
              <w:tabs>
                <w:tab w:val="clear" w:pos="4320"/>
                <w:tab w:val="clear" w:pos="8640"/>
              </w:tabs>
              <w:rPr>
                <w:rFonts w:ascii="Arial" w:hAnsi="Arial" w:cs="Arial"/>
                <w:rPrChange w:id="836" w:author="Gwendolyn Williams" w:date="2020-08-11T15:06:00Z">
                  <w:rPr/>
                </w:rPrChange>
              </w:rPr>
            </w:pPr>
            <w:r w:rsidRPr="00AD2632">
              <w:rPr>
                <w:rFonts w:ascii="Arial" w:hAnsi="Arial" w:cs="Arial"/>
                <w:rPrChange w:id="837" w:author="Gwendolyn Williams" w:date="2020-08-11T15:06:00Z">
                  <w:rPr/>
                </w:rPrChange>
              </w:rPr>
              <w:t>11/2</w:t>
            </w:r>
          </w:p>
        </w:tc>
        <w:tc>
          <w:tcPr>
            <w:tcW w:w="3150" w:type="dxa"/>
          </w:tcPr>
          <w:p w14:paraId="7A8A8CB1" w14:textId="77777777" w:rsidR="009C6DFD" w:rsidRPr="00AD2632" w:rsidRDefault="009C6DFD" w:rsidP="009C6DFD">
            <w:pPr>
              <w:pStyle w:val="Header"/>
              <w:tabs>
                <w:tab w:val="clear" w:pos="4320"/>
                <w:tab w:val="clear" w:pos="8640"/>
              </w:tabs>
              <w:rPr>
                <w:rFonts w:ascii="Arial" w:hAnsi="Arial" w:cs="Arial"/>
                <w:rPrChange w:id="838" w:author="Gwendolyn Williams" w:date="2020-08-11T15:06:00Z">
                  <w:rPr/>
                </w:rPrChange>
              </w:rPr>
            </w:pPr>
            <w:r w:rsidRPr="00AD2632">
              <w:rPr>
                <w:rFonts w:ascii="Arial" w:hAnsi="Arial" w:cs="Arial"/>
                <w:rPrChange w:id="839" w:author="Gwendolyn Williams" w:date="2020-08-11T15:06:00Z">
                  <w:rPr/>
                </w:rPrChange>
              </w:rPr>
              <w:t xml:space="preserve">Discourse &amp; Corpora in ESP </w:t>
            </w:r>
          </w:p>
          <w:p w14:paraId="2566A648" w14:textId="2784E592" w:rsidR="009C6DFD" w:rsidRPr="00AD2632" w:rsidRDefault="009C6DFD" w:rsidP="009C6DFD">
            <w:pPr>
              <w:pStyle w:val="Header"/>
              <w:tabs>
                <w:tab w:val="clear" w:pos="4320"/>
                <w:tab w:val="clear" w:pos="8640"/>
              </w:tabs>
              <w:rPr>
                <w:rFonts w:ascii="Arial" w:hAnsi="Arial" w:cs="Arial"/>
                <w:rPrChange w:id="840" w:author="Gwendolyn Williams" w:date="2020-08-11T15:06:00Z">
                  <w:rPr/>
                </w:rPrChange>
              </w:rPr>
            </w:pPr>
          </w:p>
        </w:tc>
        <w:tc>
          <w:tcPr>
            <w:tcW w:w="3578" w:type="dxa"/>
          </w:tcPr>
          <w:p w14:paraId="72B10CD8" w14:textId="77777777" w:rsidR="009C6DFD" w:rsidRPr="00AD2632" w:rsidRDefault="009C6DFD" w:rsidP="009C6DFD">
            <w:pPr>
              <w:pStyle w:val="Header"/>
              <w:tabs>
                <w:tab w:val="clear" w:pos="4320"/>
                <w:tab w:val="clear" w:pos="8640"/>
              </w:tabs>
              <w:rPr>
                <w:rFonts w:ascii="Arial" w:hAnsi="Arial" w:cs="Arial"/>
                <w:rPrChange w:id="841" w:author="Gwendolyn Williams" w:date="2020-08-11T15:06:00Z">
                  <w:rPr/>
                </w:rPrChange>
              </w:rPr>
            </w:pPr>
            <w:r w:rsidRPr="00AD2632">
              <w:rPr>
                <w:rFonts w:ascii="Arial" w:hAnsi="Arial" w:cs="Arial"/>
                <w:rPrChange w:id="842" w:author="Gwendolyn Williams" w:date="2020-08-11T15:06:00Z">
                  <w:rPr/>
                </w:rPrChange>
              </w:rPr>
              <w:t>Woodrow Ch. 10 &amp; 11</w:t>
            </w:r>
          </w:p>
          <w:p w14:paraId="6E05EEC5" w14:textId="3067CD89" w:rsidR="009C6DFD" w:rsidRPr="00AD2632" w:rsidRDefault="009C6DFD" w:rsidP="009C6DFD">
            <w:pPr>
              <w:pStyle w:val="Header"/>
              <w:tabs>
                <w:tab w:val="clear" w:pos="4320"/>
                <w:tab w:val="clear" w:pos="8640"/>
              </w:tabs>
              <w:rPr>
                <w:rFonts w:ascii="Arial" w:hAnsi="Arial" w:cs="Arial"/>
                <w:b/>
                <w:i/>
                <w:rPrChange w:id="843" w:author="Gwendolyn Williams" w:date="2020-08-11T15:06:00Z">
                  <w:rPr>
                    <w:b/>
                    <w:i/>
                  </w:rPr>
                </w:rPrChange>
              </w:rPr>
            </w:pPr>
            <w:r w:rsidRPr="00AD2632">
              <w:rPr>
                <w:rFonts w:ascii="Arial" w:hAnsi="Arial" w:cs="Arial"/>
                <w:b/>
                <w:i/>
                <w:rPrChange w:id="844" w:author="Gwendolyn Williams" w:date="2020-08-11T15:06:00Z">
                  <w:rPr>
                    <w:b/>
                    <w:i/>
                  </w:rPr>
                </w:rPrChange>
              </w:rPr>
              <w:t xml:space="preserve">Charles &amp; </w:t>
            </w:r>
            <w:proofErr w:type="spellStart"/>
            <w:r w:rsidRPr="00AD2632">
              <w:rPr>
                <w:rFonts w:ascii="Arial" w:hAnsi="Arial" w:cs="Arial"/>
                <w:b/>
                <w:i/>
                <w:rPrChange w:id="845" w:author="Gwendolyn Williams" w:date="2020-08-11T15:06:00Z">
                  <w:rPr>
                    <w:b/>
                    <w:i/>
                  </w:rPr>
                </w:rPrChange>
              </w:rPr>
              <w:t>Pecorari</w:t>
            </w:r>
            <w:proofErr w:type="spellEnd"/>
            <w:r w:rsidRPr="00AD2632">
              <w:rPr>
                <w:rFonts w:ascii="Arial" w:hAnsi="Arial" w:cs="Arial"/>
                <w:b/>
                <w:i/>
                <w:rPrChange w:id="846" w:author="Gwendolyn Williams" w:date="2020-08-11T15:06:00Z">
                  <w:rPr>
                    <w:b/>
                    <w:i/>
                  </w:rPr>
                </w:rPrChange>
              </w:rPr>
              <w:t xml:space="preserve"> Ch. 7 </w:t>
            </w:r>
          </w:p>
        </w:tc>
        <w:tc>
          <w:tcPr>
            <w:tcW w:w="2511" w:type="dxa"/>
          </w:tcPr>
          <w:p w14:paraId="74A5FADE" w14:textId="27982E9D" w:rsidR="009C6DFD" w:rsidRPr="00AD2632" w:rsidRDefault="009C6DFD" w:rsidP="009C6DFD">
            <w:pPr>
              <w:pStyle w:val="Header"/>
              <w:tabs>
                <w:tab w:val="clear" w:pos="4320"/>
                <w:tab w:val="clear" w:pos="8640"/>
              </w:tabs>
              <w:rPr>
                <w:rFonts w:ascii="Arial" w:hAnsi="Arial" w:cs="Arial"/>
                <w:rPrChange w:id="847" w:author="Gwendolyn Williams" w:date="2020-08-11T15:06:00Z">
                  <w:rPr/>
                </w:rPrChange>
              </w:rPr>
            </w:pPr>
            <w:r w:rsidRPr="00AD2632">
              <w:rPr>
                <w:rFonts w:ascii="Arial" w:hAnsi="Arial" w:cs="Arial"/>
                <w:rPrChange w:id="848" w:author="Gwendolyn Williams" w:date="2020-08-11T15:06:00Z">
                  <w:rPr/>
                </w:rPrChange>
              </w:rPr>
              <w:t xml:space="preserve">Textbook Evaluation Due  </w:t>
            </w:r>
          </w:p>
        </w:tc>
      </w:tr>
      <w:tr w:rsidR="009C6DFD" w:rsidRPr="00AD2632" w14:paraId="6864A98F" w14:textId="77777777" w:rsidTr="00FC49B1">
        <w:trPr>
          <w:trHeight w:val="286"/>
        </w:trPr>
        <w:tc>
          <w:tcPr>
            <w:tcW w:w="805" w:type="dxa"/>
          </w:tcPr>
          <w:p w14:paraId="5CF1B133" w14:textId="77777777" w:rsidR="009C6DFD" w:rsidRPr="00AD2632" w:rsidRDefault="009C6DFD" w:rsidP="009C6DFD">
            <w:pPr>
              <w:pStyle w:val="Header"/>
              <w:tabs>
                <w:tab w:val="clear" w:pos="4320"/>
                <w:tab w:val="clear" w:pos="8640"/>
              </w:tabs>
              <w:rPr>
                <w:rFonts w:ascii="Arial" w:hAnsi="Arial" w:cs="Arial"/>
                <w:rPrChange w:id="849" w:author="Gwendolyn Williams" w:date="2020-08-11T15:06:00Z">
                  <w:rPr/>
                </w:rPrChange>
              </w:rPr>
            </w:pPr>
            <w:r w:rsidRPr="00AD2632">
              <w:rPr>
                <w:rFonts w:ascii="Arial" w:hAnsi="Arial" w:cs="Arial"/>
                <w:rPrChange w:id="850" w:author="Gwendolyn Williams" w:date="2020-08-11T15:06:00Z">
                  <w:rPr/>
                </w:rPrChange>
              </w:rPr>
              <w:t>11/9</w:t>
            </w:r>
          </w:p>
          <w:p w14:paraId="503195C6" w14:textId="76DDFCF2" w:rsidR="009C6DFD" w:rsidRPr="00AD2632" w:rsidRDefault="009C6DFD" w:rsidP="009C6DFD">
            <w:pPr>
              <w:pStyle w:val="Header"/>
              <w:tabs>
                <w:tab w:val="clear" w:pos="4320"/>
                <w:tab w:val="clear" w:pos="8640"/>
              </w:tabs>
              <w:rPr>
                <w:rFonts w:ascii="Arial" w:hAnsi="Arial" w:cs="Arial"/>
                <w:rPrChange w:id="851" w:author="Gwendolyn Williams" w:date="2020-08-11T15:06:00Z">
                  <w:rPr/>
                </w:rPrChange>
              </w:rPr>
            </w:pPr>
          </w:p>
        </w:tc>
        <w:tc>
          <w:tcPr>
            <w:tcW w:w="3150" w:type="dxa"/>
          </w:tcPr>
          <w:p w14:paraId="595B5F87" w14:textId="77777777" w:rsidR="009C6DFD" w:rsidRPr="00AD2632" w:rsidRDefault="009C6DFD" w:rsidP="009C6DFD">
            <w:pPr>
              <w:pStyle w:val="Header"/>
              <w:tabs>
                <w:tab w:val="clear" w:pos="4320"/>
                <w:tab w:val="clear" w:pos="8640"/>
              </w:tabs>
              <w:rPr>
                <w:rFonts w:ascii="Arial" w:hAnsi="Arial" w:cs="Arial"/>
                <w:rPrChange w:id="852" w:author="Gwendolyn Williams" w:date="2020-08-11T15:06:00Z">
                  <w:rPr/>
                </w:rPrChange>
              </w:rPr>
            </w:pPr>
            <w:r w:rsidRPr="00AD2632">
              <w:rPr>
                <w:rFonts w:ascii="Arial" w:hAnsi="Arial" w:cs="Arial"/>
                <w:rPrChange w:id="853" w:author="Gwendolyn Williams" w:date="2020-08-11T15:06:00Z">
                  <w:rPr/>
                </w:rPrChange>
              </w:rPr>
              <w:t xml:space="preserve">Teaching Methods in ESP </w:t>
            </w:r>
          </w:p>
          <w:p w14:paraId="194BBF59" w14:textId="6B962C44" w:rsidR="009C6DFD" w:rsidRPr="00AD2632" w:rsidRDefault="009C6DFD" w:rsidP="009C6DFD">
            <w:pPr>
              <w:pStyle w:val="Header"/>
              <w:tabs>
                <w:tab w:val="clear" w:pos="4320"/>
                <w:tab w:val="clear" w:pos="8640"/>
              </w:tabs>
              <w:rPr>
                <w:rFonts w:ascii="Arial" w:hAnsi="Arial" w:cs="Arial"/>
                <w:rPrChange w:id="854" w:author="Gwendolyn Williams" w:date="2020-08-11T15:06:00Z">
                  <w:rPr/>
                </w:rPrChange>
              </w:rPr>
            </w:pPr>
            <w:r w:rsidRPr="00AD2632">
              <w:rPr>
                <w:rFonts w:ascii="Arial" w:hAnsi="Arial" w:cs="Arial"/>
                <w:rPrChange w:id="855" w:author="Gwendolyn Williams" w:date="2020-08-11T15:06:00Z">
                  <w:rPr/>
                </w:rPrChange>
              </w:rPr>
              <w:t xml:space="preserve">English for Aviation </w:t>
            </w:r>
          </w:p>
        </w:tc>
        <w:tc>
          <w:tcPr>
            <w:tcW w:w="3578" w:type="dxa"/>
          </w:tcPr>
          <w:p w14:paraId="5F61644C" w14:textId="6E27EE04" w:rsidR="009C6DFD" w:rsidRPr="00AD2632" w:rsidRDefault="009C6DFD" w:rsidP="009C6DFD">
            <w:pPr>
              <w:pStyle w:val="Header"/>
              <w:tabs>
                <w:tab w:val="clear" w:pos="4320"/>
                <w:tab w:val="clear" w:pos="8640"/>
              </w:tabs>
              <w:rPr>
                <w:rFonts w:ascii="Arial" w:hAnsi="Arial" w:cs="Arial"/>
                <w:rPrChange w:id="856" w:author="Gwendolyn Williams" w:date="2020-08-11T15:06:00Z">
                  <w:rPr/>
                </w:rPrChange>
              </w:rPr>
            </w:pPr>
            <w:r w:rsidRPr="00AD2632">
              <w:rPr>
                <w:rFonts w:ascii="Arial" w:hAnsi="Arial" w:cs="Arial"/>
                <w:rPrChange w:id="857" w:author="Gwendolyn Williams" w:date="2020-08-11T15:06:00Z">
                  <w:rPr/>
                </w:rPrChange>
              </w:rPr>
              <w:t>Woodrow Ch. 12 &amp; 13</w:t>
            </w:r>
          </w:p>
          <w:p w14:paraId="09F87AD3" w14:textId="65BC0D6B" w:rsidR="009C6DFD" w:rsidRPr="00AD2632" w:rsidRDefault="009C6DFD" w:rsidP="009C6DFD">
            <w:pPr>
              <w:pStyle w:val="Header"/>
              <w:tabs>
                <w:tab w:val="clear" w:pos="4320"/>
                <w:tab w:val="clear" w:pos="8640"/>
              </w:tabs>
              <w:rPr>
                <w:rFonts w:ascii="Arial" w:hAnsi="Arial" w:cs="Arial"/>
                <w:b/>
                <w:i/>
                <w:rPrChange w:id="858" w:author="Gwendolyn Williams" w:date="2020-08-11T15:06:00Z">
                  <w:rPr>
                    <w:b/>
                    <w:i/>
                  </w:rPr>
                </w:rPrChange>
              </w:rPr>
            </w:pPr>
            <w:r w:rsidRPr="00AD2632">
              <w:rPr>
                <w:rFonts w:ascii="Arial" w:hAnsi="Arial" w:cs="Arial"/>
                <w:b/>
                <w:i/>
                <w:rPrChange w:id="859" w:author="Gwendolyn Williams" w:date="2020-08-11T15:06:00Z">
                  <w:rPr>
                    <w:b/>
                    <w:i/>
                  </w:rPr>
                </w:rPrChange>
              </w:rPr>
              <w:t xml:space="preserve">Kim &amp; </w:t>
            </w:r>
            <w:proofErr w:type="spellStart"/>
            <w:r w:rsidRPr="00AD2632">
              <w:rPr>
                <w:rFonts w:ascii="Arial" w:hAnsi="Arial" w:cs="Arial"/>
                <w:b/>
                <w:i/>
                <w:rPrChange w:id="860" w:author="Gwendolyn Williams" w:date="2020-08-11T15:06:00Z">
                  <w:rPr>
                    <w:b/>
                    <w:i/>
                  </w:rPr>
                </w:rPrChange>
              </w:rPr>
              <w:t>Billington</w:t>
            </w:r>
            <w:proofErr w:type="spellEnd"/>
          </w:p>
        </w:tc>
        <w:tc>
          <w:tcPr>
            <w:tcW w:w="2511" w:type="dxa"/>
          </w:tcPr>
          <w:p w14:paraId="1C8C9AB1" w14:textId="6A35A8C3" w:rsidR="009C6DFD" w:rsidRPr="00AD2632" w:rsidRDefault="009C6DFD" w:rsidP="009C6DFD">
            <w:pPr>
              <w:pStyle w:val="Header"/>
              <w:tabs>
                <w:tab w:val="clear" w:pos="4320"/>
                <w:tab w:val="clear" w:pos="8640"/>
              </w:tabs>
              <w:rPr>
                <w:rFonts w:ascii="Arial" w:hAnsi="Arial" w:cs="Arial"/>
                <w:rPrChange w:id="861" w:author="Gwendolyn Williams" w:date="2020-08-11T15:06:00Z">
                  <w:rPr/>
                </w:rPrChange>
              </w:rPr>
            </w:pPr>
          </w:p>
        </w:tc>
      </w:tr>
      <w:tr w:rsidR="009C6DFD" w:rsidRPr="00AD2632" w14:paraId="239DAA21" w14:textId="77777777" w:rsidTr="00FC49B1">
        <w:trPr>
          <w:trHeight w:val="286"/>
        </w:trPr>
        <w:tc>
          <w:tcPr>
            <w:tcW w:w="805" w:type="dxa"/>
          </w:tcPr>
          <w:p w14:paraId="4341271E" w14:textId="411C6FA9" w:rsidR="009C6DFD" w:rsidRPr="00AD2632" w:rsidRDefault="009C6DFD" w:rsidP="009C6DFD">
            <w:pPr>
              <w:pStyle w:val="Header"/>
              <w:tabs>
                <w:tab w:val="clear" w:pos="4320"/>
                <w:tab w:val="clear" w:pos="8640"/>
              </w:tabs>
              <w:rPr>
                <w:rFonts w:ascii="Arial" w:hAnsi="Arial" w:cs="Arial"/>
                <w:rPrChange w:id="862" w:author="Gwendolyn Williams" w:date="2020-08-11T15:06:00Z">
                  <w:rPr/>
                </w:rPrChange>
              </w:rPr>
            </w:pPr>
            <w:r w:rsidRPr="00AD2632">
              <w:rPr>
                <w:rFonts w:ascii="Arial" w:hAnsi="Arial" w:cs="Arial"/>
                <w:rPrChange w:id="863" w:author="Gwendolyn Williams" w:date="2020-08-11T15:06:00Z">
                  <w:rPr/>
                </w:rPrChange>
              </w:rPr>
              <w:t>11/16</w:t>
            </w:r>
          </w:p>
        </w:tc>
        <w:tc>
          <w:tcPr>
            <w:tcW w:w="3150" w:type="dxa"/>
          </w:tcPr>
          <w:p w14:paraId="2FD19994" w14:textId="77777777" w:rsidR="009C6DFD" w:rsidRPr="00AD2632" w:rsidRDefault="009C6DFD" w:rsidP="009C6DFD">
            <w:pPr>
              <w:pStyle w:val="Header"/>
              <w:tabs>
                <w:tab w:val="clear" w:pos="4320"/>
                <w:tab w:val="clear" w:pos="8640"/>
              </w:tabs>
              <w:rPr>
                <w:rFonts w:ascii="Arial" w:hAnsi="Arial" w:cs="Arial"/>
                <w:rPrChange w:id="864" w:author="Gwendolyn Williams" w:date="2020-08-11T15:06:00Z">
                  <w:rPr/>
                </w:rPrChange>
              </w:rPr>
            </w:pPr>
            <w:r w:rsidRPr="00AD2632">
              <w:rPr>
                <w:rFonts w:ascii="Arial" w:hAnsi="Arial" w:cs="Arial"/>
                <w:rPrChange w:id="865" w:author="Gwendolyn Williams" w:date="2020-08-11T15:06:00Z">
                  <w:rPr/>
                </w:rPrChange>
              </w:rPr>
              <w:t>Program Evaluation</w:t>
            </w:r>
          </w:p>
          <w:p w14:paraId="35867F3E" w14:textId="77777777" w:rsidR="009C6DFD" w:rsidRPr="00AD2632" w:rsidRDefault="009C6DFD" w:rsidP="009C6DFD">
            <w:pPr>
              <w:pStyle w:val="Header"/>
              <w:tabs>
                <w:tab w:val="clear" w:pos="4320"/>
                <w:tab w:val="clear" w:pos="8640"/>
              </w:tabs>
              <w:rPr>
                <w:rFonts w:ascii="Arial" w:hAnsi="Arial" w:cs="Arial"/>
                <w:rPrChange w:id="866" w:author="Gwendolyn Williams" w:date="2020-08-11T15:06:00Z">
                  <w:rPr/>
                </w:rPrChange>
              </w:rPr>
            </w:pPr>
          </w:p>
        </w:tc>
        <w:tc>
          <w:tcPr>
            <w:tcW w:w="3578" w:type="dxa"/>
          </w:tcPr>
          <w:p w14:paraId="16FD8621" w14:textId="77777777" w:rsidR="009C6DFD" w:rsidRPr="00AD2632" w:rsidRDefault="009C6DFD" w:rsidP="009C6DFD">
            <w:pPr>
              <w:pStyle w:val="Header"/>
              <w:tabs>
                <w:tab w:val="clear" w:pos="4320"/>
                <w:tab w:val="clear" w:pos="8640"/>
              </w:tabs>
              <w:rPr>
                <w:rFonts w:ascii="Arial" w:hAnsi="Arial" w:cs="Arial"/>
                <w:rPrChange w:id="867" w:author="Gwendolyn Williams" w:date="2020-08-11T15:06:00Z">
                  <w:rPr/>
                </w:rPrChange>
              </w:rPr>
            </w:pPr>
            <w:proofErr w:type="spellStart"/>
            <w:r w:rsidRPr="00AD2632">
              <w:rPr>
                <w:rFonts w:ascii="Arial" w:hAnsi="Arial" w:cs="Arial"/>
                <w:rPrChange w:id="868" w:author="Gwendolyn Williams" w:date="2020-08-11T15:06:00Z">
                  <w:rPr/>
                </w:rPrChange>
              </w:rPr>
              <w:t>Griffee</w:t>
            </w:r>
            <w:proofErr w:type="spellEnd"/>
            <w:r w:rsidRPr="00AD2632">
              <w:rPr>
                <w:rFonts w:ascii="Arial" w:hAnsi="Arial" w:cs="Arial"/>
                <w:rPrChange w:id="869" w:author="Gwendolyn Williams" w:date="2020-08-11T15:06:00Z">
                  <w:rPr/>
                </w:rPrChange>
              </w:rPr>
              <w:t xml:space="preserve"> &amp; Gorsuch </w:t>
            </w:r>
          </w:p>
          <w:p w14:paraId="170F5EC8" w14:textId="77777777" w:rsidR="009C6DFD" w:rsidRPr="00AD2632" w:rsidRDefault="009C6DFD" w:rsidP="009C6DFD">
            <w:pPr>
              <w:pStyle w:val="Header"/>
              <w:tabs>
                <w:tab w:val="clear" w:pos="4320"/>
                <w:tab w:val="clear" w:pos="8640"/>
              </w:tabs>
              <w:rPr>
                <w:rFonts w:ascii="Arial" w:hAnsi="Arial" w:cs="Arial"/>
                <w:rPrChange w:id="870" w:author="Gwendolyn Williams" w:date="2020-08-11T15:06:00Z">
                  <w:rPr/>
                </w:rPrChange>
              </w:rPr>
            </w:pPr>
            <w:r w:rsidRPr="00AD2632">
              <w:rPr>
                <w:rFonts w:ascii="Arial" w:hAnsi="Arial" w:cs="Arial"/>
                <w:rPrChange w:id="871" w:author="Gwendolyn Williams" w:date="2020-08-11T15:06:00Z">
                  <w:rPr/>
                </w:rPrChange>
              </w:rPr>
              <w:t xml:space="preserve">Tsou &amp; Chen </w:t>
            </w:r>
          </w:p>
          <w:p w14:paraId="03CC4318" w14:textId="43B3DA60" w:rsidR="009C6DFD" w:rsidRPr="00AD2632" w:rsidRDefault="009C6DFD" w:rsidP="009C6DFD">
            <w:pPr>
              <w:pStyle w:val="Header"/>
              <w:tabs>
                <w:tab w:val="clear" w:pos="4320"/>
                <w:tab w:val="clear" w:pos="8640"/>
              </w:tabs>
              <w:rPr>
                <w:rFonts w:ascii="Arial" w:hAnsi="Arial" w:cs="Arial"/>
                <w:rPrChange w:id="872" w:author="Gwendolyn Williams" w:date="2020-08-11T15:06:00Z">
                  <w:rPr/>
                </w:rPrChange>
              </w:rPr>
            </w:pPr>
            <w:r w:rsidRPr="00AD2632">
              <w:rPr>
                <w:rFonts w:ascii="Arial" w:hAnsi="Arial" w:cs="Arial"/>
                <w:b/>
                <w:i/>
                <w:rPrChange w:id="873" w:author="Gwendolyn Williams" w:date="2020-08-11T15:06:00Z">
                  <w:rPr>
                    <w:b/>
                    <w:i/>
                  </w:rPr>
                </w:rPrChange>
              </w:rPr>
              <w:t xml:space="preserve">Norris  </w:t>
            </w:r>
          </w:p>
        </w:tc>
        <w:tc>
          <w:tcPr>
            <w:tcW w:w="2511" w:type="dxa"/>
          </w:tcPr>
          <w:p w14:paraId="4E36B3D4" w14:textId="1F663A5F" w:rsidR="009C6DFD" w:rsidRPr="00AD2632" w:rsidRDefault="00A921ED" w:rsidP="009C6DFD">
            <w:pPr>
              <w:pStyle w:val="Header"/>
              <w:tabs>
                <w:tab w:val="clear" w:pos="4320"/>
                <w:tab w:val="clear" w:pos="8640"/>
              </w:tabs>
              <w:rPr>
                <w:rFonts w:ascii="Arial" w:hAnsi="Arial" w:cs="Arial"/>
                <w:rPrChange w:id="874" w:author="Gwendolyn Williams" w:date="2020-08-11T15:06:00Z">
                  <w:rPr/>
                </w:rPrChange>
              </w:rPr>
            </w:pPr>
            <w:r w:rsidRPr="00AD2632">
              <w:rPr>
                <w:rFonts w:ascii="Arial" w:hAnsi="Arial" w:cs="Arial"/>
                <w:rPrChange w:id="875" w:author="Gwendolyn Williams" w:date="2020-08-11T15:06:00Z">
                  <w:rPr/>
                </w:rPrChange>
              </w:rPr>
              <w:t>ESP Curriculum Project Due</w:t>
            </w:r>
          </w:p>
        </w:tc>
      </w:tr>
    </w:tbl>
    <w:p w14:paraId="2AB5422D" w14:textId="19AE8F5B" w:rsidR="00E33463" w:rsidRPr="00AD2632" w:rsidRDefault="00BA0C1C" w:rsidP="005E3501">
      <w:pPr>
        <w:pStyle w:val="Header"/>
        <w:tabs>
          <w:tab w:val="clear" w:pos="4320"/>
          <w:tab w:val="clear" w:pos="8640"/>
        </w:tabs>
        <w:rPr>
          <w:rFonts w:ascii="Arial" w:hAnsi="Arial" w:cs="Arial"/>
          <w:rPrChange w:id="876" w:author="Gwendolyn Williams" w:date="2020-08-11T15:06:00Z">
            <w:rPr/>
          </w:rPrChange>
        </w:rPr>
      </w:pPr>
      <w:r w:rsidRPr="00AD2632">
        <w:rPr>
          <w:rFonts w:ascii="Arial" w:hAnsi="Arial" w:cs="Arial"/>
          <w:rPrChange w:id="877" w:author="Gwendolyn Williams" w:date="2020-08-11T15:06:00Z">
            <w:rPr/>
          </w:rPrChange>
        </w:rPr>
        <w:t xml:space="preserve"> </w:t>
      </w:r>
    </w:p>
    <w:p w14:paraId="58BE4689" w14:textId="19DE9256" w:rsidR="009D511E" w:rsidRPr="00AD2632" w:rsidRDefault="009D511E" w:rsidP="005E3501">
      <w:pPr>
        <w:pStyle w:val="Header"/>
        <w:tabs>
          <w:tab w:val="clear" w:pos="4320"/>
          <w:tab w:val="clear" w:pos="8640"/>
        </w:tabs>
        <w:rPr>
          <w:rFonts w:ascii="Arial" w:hAnsi="Arial" w:cs="Arial"/>
          <w:b/>
          <w:i/>
          <w:rPrChange w:id="878" w:author="Gwendolyn Williams" w:date="2020-08-11T15:06:00Z">
            <w:rPr>
              <w:b/>
              <w:i/>
            </w:rPr>
          </w:rPrChange>
        </w:rPr>
      </w:pPr>
      <w:r w:rsidRPr="00AD2632">
        <w:rPr>
          <w:rFonts w:ascii="Arial" w:hAnsi="Arial" w:cs="Arial"/>
          <w:b/>
          <w:rPrChange w:id="879" w:author="Gwendolyn Williams" w:date="2020-08-11T15:06:00Z">
            <w:rPr>
              <w:b/>
            </w:rPr>
          </w:rPrChange>
        </w:rPr>
        <w:t>*****Article Review is due whenever you sign up to present it</w:t>
      </w:r>
      <w:r w:rsidR="007633FD" w:rsidRPr="00AD2632">
        <w:rPr>
          <w:rFonts w:ascii="Arial" w:hAnsi="Arial" w:cs="Arial"/>
          <w:b/>
          <w:i/>
          <w:rPrChange w:id="880" w:author="Gwendolyn Williams" w:date="2020-08-11T15:06:00Z">
            <w:rPr>
              <w:b/>
              <w:i/>
            </w:rPr>
          </w:rPrChange>
        </w:rPr>
        <w:t xml:space="preserve">.  All articles that are boldfaced and italicized you may sign up to present.  </w:t>
      </w:r>
    </w:p>
    <w:p w14:paraId="6F716844" w14:textId="0D58A2A3" w:rsidR="00E33463" w:rsidRPr="00AD2632" w:rsidRDefault="00013952" w:rsidP="005E3501">
      <w:pPr>
        <w:pStyle w:val="Header"/>
        <w:tabs>
          <w:tab w:val="clear" w:pos="4320"/>
          <w:tab w:val="clear" w:pos="8640"/>
        </w:tabs>
        <w:rPr>
          <w:rFonts w:ascii="Arial" w:hAnsi="Arial" w:cs="Arial"/>
          <w:rPrChange w:id="881" w:author="Gwendolyn Williams" w:date="2020-08-11T15:06:00Z">
            <w:rPr/>
          </w:rPrChange>
        </w:rPr>
      </w:pPr>
      <w:r w:rsidRPr="00AD2632">
        <w:rPr>
          <w:rFonts w:ascii="Arial" w:hAnsi="Arial" w:cs="Arial"/>
          <w:rPrChange w:id="882" w:author="Gwendolyn Williams" w:date="2020-08-11T15:06:00Z">
            <w:rPr/>
          </w:rPrChange>
        </w:rPr>
        <w:t xml:space="preserve">All additional required readings will be posted on Canvas. </w:t>
      </w:r>
    </w:p>
    <w:p w14:paraId="1C640482" w14:textId="440DB908" w:rsidR="00F94412" w:rsidRPr="00AD2632" w:rsidRDefault="00F94412" w:rsidP="005E3501">
      <w:pPr>
        <w:pStyle w:val="Header"/>
        <w:tabs>
          <w:tab w:val="clear" w:pos="4320"/>
          <w:tab w:val="clear" w:pos="8640"/>
        </w:tabs>
        <w:rPr>
          <w:rFonts w:ascii="Arial" w:hAnsi="Arial" w:cs="Arial"/>
          <w:rPrChange w:id="883" w:author="Gwendolyn Williams" w:date="2020-08-11T15:06:00Z">
            <w:rPr/>
          </w:rPrChange>
        </w:rPr>
      </w:pPr>
    </w:p>
    <w:p w14:paraId="524B221B" w14:textId="23D9D47B" w:rsidR="00F94412" w:rsidRPr="00AD2632" w:rsidRDefault="00F94412" w:rsidP="001878FF">
      <w:pPr>
        <w:pStyle w:val="Heading2"/>
        <w:rPr>
          <w:rFonts w:ascii="Arial" w:hAnsi="Arial" w:cs="Arial"/>
          <w:color w:val="auto"/>
          <w:sz w:val="24"/>
          <w:szCs w:val="24"/>
          <w:rPrChange w:id="884" w:author="Gwendolyn Williams" w:date="2020-08-11T15:06:00Z">
            <w:rPr>
              <w:rFonts w:ascii="Arial" w:hAnsi="Arial" w:cs="Arial"/>
              <w:color w:val="auto"/>
              <w:sz w:val="24"/>
              <w:szCs w:val="24"/>
            </w:rPr>
          </w:rPrChange>
        </w:rPr>
      </w:pPr>
      <w:r w:rsidRPr="00AD2632">
        <w:rPr>
          <w:rFonts w:ascii="Arial" w:hAnsi="Arial" w:cs="Arial"/>
          <w:color w:val="auto"/>
          <w:sz w:val="24"/>
          <w:szCs w:val="24"/>
          <w:rPrChange w:id="885" w:author="Gwendolyn Williams" w:date="2020-08-11T15:06:00Z">
            <w:rPr>
              <w:rFonts w:ascii="Arial" w:hAnsi="Arial" w:cs="Arial"/>
              <w:color w:val="auto"/>
              <w:sz w:val="24"/>
              <w:szCs w:val="24"/>
            </w:rPr>
          </w:rPrChange>
        </w:rPr>
        <w:t xml:space="preserve">Calendar of Assignment Due Dates </w:t>
      </w:r>
    </w:p>
    <w:tbl>
      <w:tblPr>
        <w:tblStyle w:val="TableGrid"/>
        <w:tblW w:w="0" w:type="auto"/>
        <w:tblLook w:val="04A0" w:firstRow="1" w:lastRow="0" w:firstColumn="1" w:lastColumn="0" w:noHBand="0" w:noVBand="1"/>
      </w:tblPr>
      <w:tblGrid>
        <w:gridCol w:w="1435"/>
        <w:gridCol w:w="2610"/>
        <w:gridCol w:w="2610"/>
      </w:tblGrid>
      <w:tr w:rsidR="00F94412" w:rsidRPr="00AD2632" w14:paraId="094BE72A" w14:textId="77777777" w:rsidTr="00F94412">
        <w:tc>
          <w:tcPr>
            <w:tcW w:w="1435" w:type="dxa"/>
          </w:tcPr>
          <w:p w14:paraId="1CFB71C5" w14:textId="44363763" w:rsidR="00F94412" w:rsidRPr="00AD2632" w:rsidRDefault="00F94412" w:rsidP="00F94412">
            <w:pPr>
              <w:rPr>
                <w:rFonts w:ascii="Arial" w:hAnsi="Arial" w:cs="Arial"/>
                <w:sz w:val="24"/>
                <w:szCs w:val="24"/>
                <w:rPrChange w:id="886" w:author="Gwendolyn Williams" w:date="2020-08-11T15:06:00Z">
                  <w:rPr>
                    <w:rFonts w:ascii="Arial" w:hAnsi="Arial" w:cs="Arial"/>
                    <w:sz w:val="24"/>
                    <w:szCs w:val="24"/>
                  </w:rPr>
                </w:rPrChange>
              </w:rPr>
            </w:pPr>
            <w:r w:rsidRPr="00AD2632">
              <w:rPr>
                <w:rFonts w:ascii="Arial" w:hAnsi="Arial" w:cs="Arial"/>
                <w:sz w:val="24"/>
                <w:szCs w:val="24"/>
                <w:rPrChange w:id="887" w:author="Gwendolyn Williams" w:date="2020-08-11T15:06:00Z">
                  <w:rPr>
                    <w:rFonts w:ascii="Arial" w:hAnsi="Arial" w:cs="Arial"/>
                    <w:sz w:val="24"/>
                    <w:szCs w:val="24"/>
                  </w:rPr>
                </w:rPrChange>
              </w:rPr>
              <w:t>Due Date</w:t>
            </w:r>
          </w:p>
        </w:tc>
        <w:tc>
          <w:tcPr>
            <w:tcW w:w="2610" w:type="dxa"/>
          </w:tcPr>
          <w:p w14:paraId="75484870" w14:textId="25E92AF0" w:rsidR="00F94412" w:rsidRPr="00AD2632" w:rsidRDefault="00F94412" w:rsidP="00F94412">
            <w:pPr>
              <w:rPr>
                <w:rFonts w:ascii="Arial" w:hAnsi="Arial" w:cs="Arial"/>
                <w:sz w:val="24"/>
                <w:szCs w:val="24"/>
                <w:rPrChange w:id="888" w:author="Gwendolyn Williams" w:date="2020-08-11T15:06:00Z">
                  <w:rPr>
                    <w:rFonts w:ascii="Arial" w:hAnsi="Arial" w:cs="Arial"/>
                    <w:sz w:val="24"/>
                    <w:szCs w:val="24"/>
                  </w:rPr>
                </w:rPrChange>
              </w:rPr>
            </w:pPr>
            <w:r w:rsidRPr="00AD2632">
              <w:rPr>
                <w:rFonts w:ascii="Arial" w:hAnsi="Arial" w:cs="Arial"/>
                <w:sz w:val="24"/>
                <w:szCs w:val="24"/>
                <w:rPrChange w:id="889" w:author="Gwendolyn Williams" w:date="2020-08-11T15:06:00Z">
                  <w:rPr>
                    <w:rFonts w:ascii="Arial" w:hAnsi="Arial" w:cs="Arial"/>
                    <w:sz w:val="24"/>
                    <w:szCs w:val="24"/>
                  </w:rPr>
                </w:rPrChange>
              </w:rPr>
              <w:t>Assignment</w:t>
            </w:r>
          </w:p>
        </w:tc>
        <w:tc>
          <w:tcPr>
            <w:tcW w:w="2610" w:type="dxa"/>
          </w:tcPr>
          <w:p w14:paraId="710FE187" w14:textId="3385C152" w:rsidR="00F94412" w:rsidRPr="00AD2632" w:rsidRDefault="00F94412" w:rsidP="00F94412">
            <w:pPr>
              <w:rPr>
                <w:rFonts w:ascii="Arial" w:hAnsi="Arial" w:cs="Arial"/>
                <w:sz w:val="24"/>
                <w:szCs w:val="24"/>
                <w:rPrChange w:id="890" w:author="Gwendolyn Williams" w:date="2020-08-11T15:06:00Z">
                  <w:rPr>
                    <w:rFonts w:ascii="Arial" w:hAnsi="Arial" w:cs="Arial"/>
                    <w:sz w:val="24"/>
                    <w:szCs w:val="24"/>
                  </w:rPr>
                </w:rPrChange>
              </w:rPr>
            </w:pPr>
            <w:r w:rsidRPr="00AD2632">
              <w:rPr>
                <w:rFonts w:ascii="Arial" w:hAnsi="Arial" w:cs="Arial"/>
                <w:sz w:val="24"/>
                <w:szCs w:val="24"/>
                <w:rPrChange w:id="891" w:author="Gwendolyn Williams" w:date="2020-08-11T15:06:00Z">
                  <w:rPr>
                    <w:rFonts w:ascii="Arial" w:hAnsi="Arial" w:cs="Arial"/>
                    <w:sz w:val="24"/>
                    <w:szCs w:val="24"/>
                  </w:rPr>
                </w:rPrChange>
              </w:rPr>
              <w:t>Point Value</w:t>
            </w:r>
          </w:p>
        </w:tc>
      </w:tr>
      <w:tr w:rsidR="001878FF" w:rsidRPr="00AD2632" w14:paraId="0076B827" w14:textId="77777777" w:rsidTr="00F94412">
        <w:tc>
          <w:tcPr>
            <w:tcW w:w="1435" w:type="dxa"/>
          </w:tcPr>
          <w:p w14:paraId="603E888D" w14:textId="368B5439" w:rsidR="001878FF" w:rsidRPr="00AD2632" w:rsidRDefault="001878FF" w:rsidP="00F94412">
            <w:pPr>
              <w:rPr>
                <w:rFonts w:ascii="Arial" w:hAnsi="Arial" w:cs="Arial"/>
                <w:sz w:val="24"/>
                <w:szCs w:val="24"/>
                <w:rPrChange w:id="892" w:author="Gwendolyn Williams" w:date="2020-08-11T15:06:00Z">
                  <w:rPr>
                    <w:rFonts w:ascii="Arial" w:hAnsi="Arial" w:cs="Arial"/>
                    <w:sz w:val="24"/>
                    <w:szCs w:val="24"/>
                  </w:rPr>
                </w:rPrChange>
              </w:rPr>
            </w:pPr>
            <w:r w:rsidRPr="00AD2632">
              <w:rPr>
                <w:rFonts w:ascii="Arial" w:hAnsi="Arial" w:cs="Arial"/>
                <w:sz w:val="24"/>
                <w:szCs w:val="24"/>
                <w:rPrChange w:id="893" w:author="Gwendolyn Williams" w:date="2020-08-11T15:06:00Z">
                  <w:rPr>
                    <w:rFonts w:ascii="Arial" w:hAnsi="Arial" w:cs="Arial"/>
                    <w:sz w:val="24"/>
                    <w:szCs w:val="24"/>
                  </w:rPr>
                </w:rPrChange>
              </w:rPr>
              <w:t>When you sign up</w:t>
            </w:r>
          </w:p>
        </w:tc>
        <w:tc>
          <w:tcPr>
            <w:tcW w:w="2610" w:type="dxa"/>
          </w:tcPr>
          <w:p w14:paraId="5A0977D1" w14:textId="7142F165" w:rsidR="001878FF" w:rsidRPr="00AD2632" w:rsidRDefault="001878FF" w:rsidP="00F94412">
            <w:pPr>
              <w:rPr>
                <w:rFonts w:ascii="Arial" w:hAnsi="Arial" w:cs="Arial"/>
                <w:sz w:val="24"/>
                <w:szCs w:val="24"/>
                <w:rPrChange w:id="894" w:author="Gwendolyn Williams" w:date="2020-08-11T15:06:00Z">
                  <w:rPr>
                    <w:rFonts w:ascii="Arial" w:hAnsi="Arial" w:cs="Arial"/>
                    <w:sz w:val="24"/>
                    <w:szCs w:val="24"/>
                  </w:rPr>
                </w:rPrChange>
              </w:rPr>
            </w:pPr>
            <w:r w:rsidRPr="00AD2632">
              <w:rPr>
                <w:rFonts w:ascii="Arial" w:hAnsi="Arial" w:cs="Arial"/>
                <w:sz w:val="24"/>
                <w:szCs w:val="24"/>
                <w:rPrChange w:id="895" w:author="Gwendolyn Williams" w:date="2020-08-11T15:06:00Z">
                  <w:rPr>
                    <w:rFonts w:ascii="Arial" w:hAnsi="Arial" w:cs="Arial"/>
                    <w:sz w:val="24"/>
                    <w:szCs w:val="24"/>
                  </w:rPr>
                </w:rPrChange>
              </w:rPr>
              <w:t>ESP Article Presentation</w:t>
            </w:r>
          </w:p>
        </w:tc>
        <w:tc>
          <w:tcPr>
            <w:tcW w:w="2610" w:type="dxa"/>
          </w:tcPr>
          <w:p w14:paraId="38466AA9" w14:textId="7B059614" w:rsidR="001878FF" w:rsidRPr="00AD2632" w:rsidRDefault="001878FF" w:rsidP="00F94412">
            <w:pPr>
              <w:rPr>
                <w:rFonts w:ascii="Arial" w:hAnsi="Arial" w:cs="Arial"/>
                <w:sz w:val="24"/>
                <w:szCs w:val="24"/>
                <w:rPrChange w:id="896" w:author="Gwendolyn Williams" w:date="2020-08-11T15:06:00Z">
                  <w:rPr>
                    <w:rFonts w:ascii="Arial" w:hAnsi="Arial" w:cs="Arial"/>
                    <w:sz w:val="24"/>
                    <w:szCs w:val="24"/>
                  </w:rPr>
                </w:rPrChange>
              </w:rPr>
            </w:pPr>
            <w:r w:rsidRPr="00AD2632">
              <w:rPr>
                <w:rFonts w:ascii="Arial" w:hAnsi="Arial" w:cs="Arial"/>
                <w:sz w:val="24"/>
                <w:szCs w:val="24"/>
                <w:rPrChange w:id="897" w:author="Gwendolyn Williams" w:date="2020-08-11T15:06:00Z">
                  <w:rPr>
                    <w:rFonts w:ascii="Arial" w:hAnsi="Arial" w:cs="Arial"/>
                    <w:sz w:val="24"/>
                    <w:szCs w:val="24"/>
                  </w:rPr>
                </w:rPrChange>
              </w:rPr>
              <w:t>30</w:t>
            </w:r>
          </w:p>
        </w:tc>
      </w:tr>
      <w:tr w:rsidR="00F94412" w:rsidRPr="00AD2632" w14:paraId="73A7D346" w14:textId="77777777" w:rsidTr="00F94412">
        <w:tc>
          <w:tcPr>
            <w:tcW w:w="1435" w:type="dxa"/>
          </w:tcPr>
          <w:p w14:paraId="3FEFF81F" w14:textId="46E08C6F" w:rsidR="00F94412" w:rsidRPr="00AD2632" w:rsidRDefault="00F94412" w:rsidP="00F94412">
            <w:pPr>
              <w:rPr>
                <w:rFonts w:ascii="Arial" w:hAnsi="Arial" w:cs="Arial"/>
                <w:sz w:val="24"/>
                <w:szCs w:val="24"/>
                <w:rPrChange w:id="898" w:author="Gwendolyn Williams" w:date="2020-08-11T15:06:00Z">
                  <w:rPr>
                    <w:rFonts w:ascii="Arial" w:hAnsi="Arial" w:cs="Arial"/>
                    <w:sz w:val="24"/>
                    <w:szCs w:val="24"/>
                  </w:rPr>
                </w:rPrChange>
              </w:rPr>
            </w:pPr>
            <w:r w:rsidRPr="00AD2632">
              <w:rPr>
                <w:rFonts w:ascii="Arial" w:hAnsi="Arial" w:cs="Arial"/>
                <w:sz w:val="24"/>
                <w:szCs w:val="24"/>
                <w:rPrChange w:id="899" w:author="Gwendolyn Williams" w:date="2020-08-11T15:06:00Z">
                  <w:rPr>
                    <w:rFonts w:ascii="Arial" w:hAnsi="Arial" w:cs="Arial"/>
                    <w:sz w:val="24"/>
                    <w:szCs w:val="24"/>
                  </w:rPr>
                </w:rPrChange>
              </w:rPr>
              <w:t>9/14</w:t>
            </w:r>
          </w:p>
        </w:tc>
        <w:tc>
          <w:tcPr>
            <w:tcW w:w="2610" w:type="dxa"/>
          </w:tcPr>
          <w:p w14:paraId="740E8A23" w14:textId="75DF7E20" w:rsidR="00F94412" w:rsidRPr="00AD2632" w:rsidRDefault="00F94412" w:rsidP="00F94412">
            <w:pPr>
              <w:rPr>
                <w:rFonts w:ascii="Arial" w:hAnsi="Arial" w:cs="Arial"/>
                <w:sz w:val="24"/>
                <w:szCs w:val="24"/>
                <w:rPrChange w:id="900" w:author="Gwendolyn Williams" w:date="2020-08-11T15:06:00Z">
                  <w:rPr>
                    <w:rFonts w:ascii="Arial" w:hAnsi="Arial" w:cs="Arial"/>
                    <w:sz w:val="24"/>
                    <w:szCs w:val="24"/>
                  </w:rPr>
                </w:rPrChange>
              </w:rPr>
            </w:pPr>
            <w:r w:rsidRPr="00AD2632">
              <w:rPr>
                <w:rFonts w:ascii="Arial" w:hAnsi="Arial" w:cs="Arial"/>
                <w:sz w:val="24"/>
                <w:szCs w:val="24"/>
                <w:rPrChange w:id="901" w:author="Gwendolyn Williams" w:date="2020-08-11T15:06:00Z">
                  <w:rPr>
                    <w:rFonts w:ascii="Arial" w:hAnsi="Arial" w:cs="Arial"/>
                    <w:sz w:val="24"/>
                    <w:szCs w:val="24"/>
                  </w:rPr>
                </w:rPrChange>
              </w:rPr>
              <w:t xml:space="preserve">Needs Analysis </w:t>
            </w:r>
          </w:p>
        </w:tc>
        <w:tc>
          <w:tcPr>
            <w:tcW w:w="2610" w:type="dxa"/>
          </w:tcPr>
          <w:p w14:paraId="6CD6487D" w14:textId="728163F9" w:rsidR="00F94412" w:rsidRPr="00AD2632" w:rsidRDefault="001878FF" w:rsidP="00F94412">
            <w:pPr>
              <w:rPr>
                <w:rFonts w:ascii="Arial" w:hAnsi="Arial" w:cs="Arial"/>
                <w:sz w:val="24"/>
                <w:szCs w:val="24"/>
                <w:rPrChange w:id="902" w:author="Gwendolyn Williams" w:date="2020-08-11T15:06:00Z">
                  <w:rPr>
                    <w:rFonts w:ascii="Arial" w:hAnsi="Arial" w:cs="Arial"/>
                    <w:sz w:val="24"/>
                    <w:szCs w:val="24"/>
                  </w:rPr>
                </w:rPrChange>
              </w:rPr>
            </w:pPr>
            <w:r w:rsidRPr="00AD2632">
              <w:rPr>
                <w:rFonts w:ascii="Arial" w:hAnsi="Arial" w:cs="Arial"/>
                <w:sz w:val="24"/>
                <w:szCs w:val="24"/>
                <w:rPrChange w:id="903" w:author="Gwendolyn Williams" w:date="2020-08-11T15:06:00Z">
                  <w:rPr>
                    <w:rFonts w:ascii="Arial" w:hAnsi="Arial" w:cs="Arial"/>
                    <w:sz w:val="24"/>
                    <w:szCs w:val="24"/>
                  </w:rPr>
                </w:rPrChange>
              </w:rPr>
              <w:t>30</w:t>
            </w:r>
          </w:p>
        </w:tc>
      </w:tr>
      <w:tr w:rsidR="00F94412" w:rsidRPr="00AD2632" w14:paraId="5FB4A086" w14:textId="77777777" w:rsidTr="00F94412">
        <w:tc>
          <w:tcPr>
            <w:tcW w:w="1435" w:type="dxa"/>
          </w:tcPr>
          <w:p w14:paraId="08612BFB" w14:textId="6D96A534" w:rsidR="00F94412" w:rsidRPr="00AD2632" w:rsidRDefault="00F94412" w:rsidP="00F94412">
            <w:pPr>
              <w:rPr>
                <w:rFonts w:ascii="Arial" w:hAnsi="Arial" w:cs="Arial"/>
                <w:sz w:val="24"/>
                <w:szCs w:val="24"/>
                <w:rPrChange w:id="904" w:author="Gwendolyn Williams" w:date="2020-08-11T15:06:00Z">
                  <w:rPr>
                    <w:rFonts w:ascii="Arial" w:hAnsi="Arial" w:cs="Arial"/>
                    <w:sz w:val="24"/>
                    <w:szCs w:val="24"/>
                  </w:rPr>
                </w:rPrChange>
              </w:rPr>
            </w:pPr>
            <w:r w:rsidRPr="00AD2632">
              <w:rPr>
                <w:rFonts w:ascii="Arial" w:hAnsi="Arial" w:cs="Arial"/>
                <w:sz w:val="24"/>
                <w:szCs w:val="24"/>
                <w:rPrChange w:id="905" w:author="Gwendolyn Williams" w:date="2020-08-11T15:06:00Z">
                  <w:rPr>
                    <w:rFonts w:ascii="Arial" w:hAnsi="Arial" w:cs="Arial"/>
                    <w:sz w:val="24"/>
                    <w:szCs w:val="24"/>
                  </w:rPr>
                </w:rPrChange>
              </w:rPr>
              <w:t>9/28</w:t>
            </w:r>
          </w:p>
        </w:tc>
        <w:tc>
          <w:tcPr>
            <w:tcW w:w="2610" w:type="dxa"/>
          </w:tcPr>
          <w:p w14:paraId="12E0DFED" w14:textId="18C8CC9C" w:rsidR="00F94412" w:rsidRPr="00AD2632" w:rsidRDefault="00F94412" w:rsidP="00F94412">
            <w:pPr>
              <w:rPr>
                <w:rFonts w:ascii="Arial" w:hAnsi="Arial" w:cs="Arial"/>
                <w:sz w:val="24"/>
                <w:szCs w:val="24"/>
                <w:rPrChange w:id="906" w:author="Gwendolyn Williams" w:date="2020-08-11T15:06:00Z">
                  <w:rPr>
                    <w:rFonts w:ascii="Arial" w:hAnsi="Arial" w:cs="Arial"/>
                    <w:sz w:val="24"/>
                    <w:szCs w:val="24"/>
                  </w:rPr>
                </w:rPrChange>
              </w:rPr>
            </w:pPr>
            <w:r w:rsidRPr="00AD2632">
              <w:rPr>
                <w:rFonts w:ascii="Arial" w:hAnsi="Arial" w:cs="Arial"/>
                <w:sz w:val="24"/>
                <w:szCs w:val="24"/>
                <w:rPrChange w:id="907" w:author="Gwendolyn Williams" w:date="2020-08-11T15:06:00Z">
                  <w:rPr>
                    <w:rFonts w:ascii="Arial" w:hAnsi="Arial" w:cs="Arial"/>
                    <w:sz w:val="24"/>
                    <w:szCs w:val="24"/>
                  </w:rPr>
                </w:rPrChange>
              </w:rPr>
              <w:t>ESP Scrapbook</w:t>
            </w:r>
          </w:p>
        </w:tc>
        <w:tc>
          <w:tcPr>
            <w:tcW w:w="2610" w:type="dxa"/>
          </w:tcPr>
          <w:p w14:paraId="57FB5339" w14:textId="3E7F55A1" w:rsidR="00F94412" w:rsidRPr="00AD2632" w:rsidRDefault="001878FF" w:rsidP="00F94412">
            <w:pPr>
              <w:rPr>
                <w:rFonts w:ascii="Arial" w:hAnsi="Arial" w:cs="Arial"/>
                <w:sz w:val="24"/>
                <w:szCs w:val="24"/>
                <w:rPrChange w:id="908" w:author="Gwendolyn Williams" w:date="2020-08-11T15:06:00Z">
                  <w:rPr>
                    <w:rFonts w:ascii="Arial" w:hAnsi="Arial" w:cs="Arial"/>
                    <w:sz w:val="24"/>
                    <w:szCs w:val="24"/>
                  </w:rPr>
                </w:rPrChange>
              </w:rPr>
            </w:pPr>
            <w:r w:rsidRPr="00AD2632">
              <w:rPr>
                <w:rFonts w:ascii="Arial" w:hAnsi="Arial" w:cs="Arial"/>
                <w:sz w:val="24"/>
                <w:szCs w:val="24"/>
                <w:rPrChange w:id="909" w:author="Gwendolyn Williams" w:date="2020-08-11T15:06:00Z">
                  <w:rPr>
                    <w:rFonts w:ascii="Arial" w:hAnsi="Arial" w:cs="Arial"/>
                    <w:sz w:val="24"/>
                    <w:szCs w:val="24"/>
                  </w:rPr>
                </w:rPrChange>
              </w:rPr>
              <w:t>50</w:t>
            </w:r>
          </w:p>
        </w:tc>
      </w:tr>
      <w:tr w:rsidR="00F94412" w:rsidRPr="00AD2632" w14:paraId="7E4B1F4F" w14:textId="77777777" w:rsidTr="00F94412">
        <w:tc>
          <w:tcPr>
            <w:tcW w:w="1435" w:type="dxa"/>
          </w:tcPr>
          <w:p w14:paraId="2F7F2752" w14:textId="135DC412" w:rsidR="00F94412" w:rsidRPr="00AD2632" w:rsidRDefault="00F94412" w:rsidP="00F94412">
            <w:pPr>
              <w:rPr>
                <w:rFonts w:ascii="Arial" w:hAnsi="Arial" w:cs="Arial"/>
                <w:sz w:val="24"/>
                <w:szCs w:val="24"/>
                <w:rPrChange w:id="910" w:author="Gwendolyn Williams" w:date="2020-08-11T15:06:00Z">
                  <w:rPr>
                    <w:rFonts w:ascii="Arial" w:hAnsi="Arial" w:cs="Arial"/>
                    <w:sz w:val="24"/>
                    <w:szCs w:val="24"/>
                  </w:rPr>
                </w:rPrChange>
              </w:rPr>
            </w:pPr>
            <w:r w:rsidRPr="00AD2632">
              <w:rPr>
                <w:rFonts w:ascii="Arial" w:hAnsi="Arial" w:cs="Arial"/>
                <w:sz w:val="24"/>
                <w:szCs w:val="24"/>
                <w:rPrChange w:id="911" w:author="Gwendolyn Williams" w:date="2020-08-11T15:06:00Z">
                  <w:rPr>
                    <w:rFonts w:ascii="Arial" w:hAnsi="Arial" w:cs="Arial"/>
                    <w:sz w:val="24"/>
                    <w:szCs w:val="24"/>
                  </w:rPr>
                </w:rPrChange>
              </w:rPr>
              <w:t>10/12</w:t>
            </w:r>
          </w:p>
        </w:tc>
        <w:tc>
          <w:tcPr>
            <w:tcW w:w="2610" w:type="dxa"/>
          </w:tcPr>
          <w:p w14:paraId="3C144B2F" w14:textId="3B477923" w:rsidR="00F94412" w:rsidRPr="00AD2632" w:rsidRDefault="00F94412" w:rsidP="00F94412">
            <w:pPr>
              <w:rPr>
                <w:rFonts w:ascii="Arial" w:hAnsi="Arial" w:cs="Arial"/>
                <w:sz w:val="24"/>
                <w:szCs w:val="24"/>
                <w:rPrChange w:id="912" w:author="Gwendolyn Williams" w:date="2020-08-11T15:06:00Z">
                  <w:rPr>
                    <w:rFonts w:ascii="Arial" w:hAnsi="Arial" w:cs="Arial"/>
                    <w:sz w:val="24"/>
                    <w:szCs w:val="24"/>
                  </w:rPr>
                </w:rPrChange>
              </w:rPr>
            </w:pPr>
            <w:r w:rsidRPr="00AD2632">
              <w:rPr>
                <w:rFonts w:ascii="Arial" w:hAnsi="Arial" w:cs="Arial"/>
                <w:sz w:val="24"/>
                <w:szCs w:val="24"/>
                <w:rPrChange w:id="913" w:author="Gwendolyn Williams" w:date="2020-08-11T15:06:00Z">
                  <w:rPr>
                    <w:rFonts w:ascii="Arial" w:hAnsi="Arial" w:cs="Arial"/>
                    <w:sz w:val="24"/>
                    <w:szCs w:val="24"/>
                  </w:rPr>
                </w:rPrChange>
              </w:rPr>
              <w:t xml:space="preserve">Research Paper </w:t>
            </w:r>
          </w:p>
        </w:tc>
        <w:tc>
          <w:tcPr>
            <w:tcW w:w="2610" w:type="dxa"/>
          </w:tcPr>
          <w:p w14:paraId="71950E1B" w14:textId="711D312E" w:rsidR="00F94412" w:rsidRPr="00AD2632" w:rsidRDefault="001878FF" w:rsidP="00F94412">
            <w:pPr>
              <w:rPr>
                <w:rFonts w:ascii="Arial" w:hAnsi="Arial" w:cs="Arial"/>
                <w:sz w:val="24"/>
                <w:szCs w:val="24"/>
                <w:rPrChange w:id="914" w:author="Gwendolyn Williams" w:date="2020-08-11T15:06:00Z">
                  <w:rPr>
                    <w:rFonts w:ascii="Arial" w:hAnsi="Arial" w:cs="Arial"/>
                    <w:sz w:val="24"/>
                    <w:szCs w:val="24"/>
                  </w:rPr>
                </w:rPrChange>
              </w:rPr>
            </w:pPr>
            <w:r w:rsidRPr="00AD2632">
              <w:rPr>
                <w:rFonts w:ascii="Arial" w:hAnsi="Arial" w:cs="Arial"/>
                <w:sz w:val="24"/>
                <w:szCs w:val="24"/>
                <w:rPrChange w:id="915" w:author="Gwendolyn Williams" w:date="2020-08-11T15:06:00Z">
                  <w:rPr>
                    <w:rFonts w:ascii="Arial" w:hAnsi="Arial" w:cs="Arial"/>
                    <w:sz w:val="24"/>
                    <w:szCs w:val="24"/>
                  </w:rPr>
                </w:rPrChange>
              </w:rPr>
              <w:t>50</w:t>
            </w:r>
          </w:p>
        </w:tc>
      </w:tr>
      <w:tr w:rsidR="00F94412" w:rsidRPr="00AD2632" w14:paraId="032EB8F6" w14:textId="77777777" w:rsidTr="00F94412">
        <w:tc>
          <w:tcPr>
            <w:tcW w:w="1435" w:type="dxa"/>
          </w:tcPr>
          <w:p w14:paraId="22FD237F" w14:textId="62AF6C61" w:rsidR="00F94412" w:rsidRPr="00AD2632" w:rsidRDefault="00F94412" w:rsidP="00F94412">
            <w:pPr>
              <w:rPr>
                <w:rFonts w:ascii="Arial" w:hAnsi="Arial" w:cs="Arial"/>
                <w:sz w:val="24"/>
                <w:szCs w:val="24"/>
                <w:rPrChange w:id="916" w:author="Gwendolyn Williams" w:date="2020-08-11T15:06:00Z">
                  <w:rPr>
                    <w:rFonts w:ascii="Arial" w:hAnsi="Arial" w:cs="Arial"/>
                    <w:sz w:val="24"/>
                    <w:szCs w:val="24"/>
                  </w:rPr>
                </w:rPrChange>
              </w:rPr>
            </w:pPr>
            <w:r w:rsidRPr="00AD2632">
              <w:rPr>
                <w:rFonts w:ascii="Arial" w:hAnsi="Arial" w:cs="Arial"/>
                <w:sz w:val="24"/>
                <w:szCs w:val="24"/>
                <w:rPrChange w:id="917" w:author="Gwendolyn Williams" w:date="2020-08-11T15:06:00Z">
                  <w:rPr>
                    <w:rFonts w:ascii="Arial" w:hAnsi="Arial" w:cs="Arial"/>
                    <w:sz w:val="24"/>
                    <w:szCs w:val="24"/>
                  </w:rPr>
                </w:rPrChange>
              </w:rPr>
              <w:t>11/2</w:t>
            </w:r>
          </w:p>
        </w:tc>
        <w:tc>
          <w:tcPr>
            <w:tcW w:w="2610" w:type="dxa"/>
          </w:tcPr>
          <w:p w14:paraId="6447741C" w14:textId="7778C2A8" w:rsidR="00F94412" w:rsidRPr="00AD2632" w:rsidRDefault="00F94412" w:rsidP="00F94412">
            <w:pPr>
              <w:rPr>
                <w:rFonts w:ascii="Arial" w:hAnsi="Arial" w:cs="Arial"/>
                <w:sz w:val="24"/>
                <w:szCs w:val="24"/>
                <w:rPrChange w:id="918" w:author="Gwendolyn Williams" w:date="2020-08-11T15:06:00Z">
                  <w:rPr>
                    <w:rFonts w:ascii="Arial" w:hAnsi="Arial" w:cs="Arial"/>
                    <w:sz w:val="24"/>
                    <w:szCs w:val="24"/>
                  </w:rPr>
                </w:rPrChange>
              </w:rPr>
            </w:pPr>
            <w:r w:rsidRPr="00AD2632">
              <w:rPr>
                <w:rFonts w:ascii="Arial" w:hAnsi="Arial" w:cs="Arial"/>
                <w:sz w:val="24"/>
                <w:szCs w:val="24"/>
                <w:rPrChange w:id="919" w:author="Gwendolyn Williams" w:date="2020-08-11T15:06:00Z">
                  <w:rPr>
                    <w:rFonts w:ascii="Arial" w:hAnsi="Arial" w:cs="Arial"/>
                    <w:sz w:val="24"/>
                    <w:szCs w:val="24"/>
                  </w:rPr>
                </w:rPrChange>
              </w:rPr>
              <w:t>Textbook Evaluation</w:t>
            </w:r>
          </w:p>
        </w:tc>
        <w:tc>
          <w:tcPr>
            <w:tcW w:w="2610" w:type="dxa"/>
          </w:tcPr>
          <w:p w14:paraId="243E401F" w14:textId="4EF02B7C" w:rsidR="00F94412" w:rsidRPr="00AD2632" w:rsidRDefault="001878FF" w:rsidP="00F94412">
            <w:pPr>
              <w:rPr>
                <w:rFonts w:ascii="Arial" w:hAnsi="Arial" w:cs="Arial"/>
                <w:sz w:val="24"/>
                <w:szCs w:val="24"/>
                <w:rPrChange w:id="920" w:author="Gwendolyn Williams" w:date="2020-08-11T15:06:00Z">
                  <w:rPr>
                    <w:rFonts w:ascii="Arial" w:hAnsi="Arial" w:cs="Arial"/>
                    <w:sz w:val="24"/>
                    <w:szCs w:val="24"/>
                  </w:rPr>
                </w:rPrChange>
              </w:rPr>
            </w:pPr>
            <w:r w:rsidRPr="00AD2632">
              <w:rPr>
                <w:rFonts w:ascii="Arial" w:hAnsi="Arial" w:cs="Arial"/>
                <w:sz w:val="24"/>
                <w:szCs w:val="24"/>
                <w:rPrChange w:id="921" w:author="Gwendolyn Williams" w:date="2020-08-11T15:06:00Z">
                  <w:rPr>
                    <w:rFonts w:ascii="Arial" w:hAnsi="Arial" w:cs="Arial"/>
                    <w:sz w:val="24"/>
                    <w:szCs w:val="24"/>
                  </w:rPr>
                </w:rPrChange>
              </w:rPr>
              <w:t>30</w:t>
            </w:r>
          </w:p>
        </w:tc>
      </w:tr>
      <w:tr w:rsidR="00F94412" w:rsidRPr="00AD2632" w14:paraId="4C8F44F7" w14:textId="77777777" w:rsidTr="00F94412">
        <w:tc>
          <w:tcPr>
            <w:tcW w:w="1435" w:type="dxa"/>
          </w:tcPr>
          <w:p w14:paraId="327A64B9" w14:textId="7F07ADC0" w:rsidR="00F94412" w:rsidRPr="00AD2632" w:rsidRDefault="00F94412" w:rsidP="00F94412">
            <w:pPr>
              <w:rPr>
                <w:rFonts w:ascii="Arial" w:hAnsi="Arial" w:cs="Arial"/>
                <w:sz w:val="24"/>
                <w:szCs w:val="24"/>
                <w:rPrChange w:id="922" w:author="Gwendolyn Williams" w:date="2020-08-11T15:06:00Z">
                  <w:rPr>
                    <w:rFonts w:ascii="Arial" w:hAnsi="Arial" w:cs="Arial"/>
                    <w:sz w:val="24"/>
                    <w:szCs w:val="24"/>
                  </w:rPr>
                </w:rPrChange>
              </w:rPr>
            </w:pPr>
            <w:r w:rsidRPr="00AD2632">
              <w:rPr>
                <w:rFonts w:ascii="Arial" w:hAnsi="Arial" w:cs="Arial"/>
                <w:sz w:val="24"/>
                <w:szCs w:val="24"/>
                <w:rPrChange w:id="923" w:author="Gwendolyn Williams" w:date="2020-08-11T15:06:00Z">
                  <w:rPr>
                    <w:rFonts w:ascii="Arial" w:hAnsi="Arial" w:cs="Arial"/>
                    <w:sz w:val="24"/>
                    <w:szCs w:val="24"/>
                  </w:rPr>
                </w:rPrChange>
              </w:rPr>
              <w:lastRenderedPageBreak/>
              <w:t>11/16</w:t>
            </w:r>
          </w:p>
        </w:tc>
        <w:tc>
          <w:tcPr>
            <w:tcW w:w="2610" w:type="dxa"/>
          </w:tcPr>
          <w:p w14:paraId="1C76DF42" w14:textId="3E346968" w:rsidR="00F94412" w:rsidRPr="00AD2632" w:rsidRDefault="00F94412" w:rsidP="00F94412">
            <w:pPr>
              <w:rPr>
                <w:rFonts w:ascii="Arial" w:hAnsi="Arial" w:cs="Arial"/>
                <w:sz w:val="24"/>
                <w:szCs w:val="24"/>
                <w:rPrChange w:id="924" w:author="Gwendolyn Williams" w:date="2020-08-11T15:06:00Z">
                  <w:rPr>
                    <w:rFonts w:ascii="Arial" w:hAnsi="Arial" w:cs="Arial"/>
                    <w:sz w:val="24"/>
                    <w:szCs w:val="24"/>
                  </w:rPr>
                </w:rPrChange>
              </w:rPr>
            </w:pPr>
            <w:r w:rsidRPr="00AD2632">
              <w:rPr>
                <w:rFonts w:ascii="Arial" w:hAnsi="Arial" w:cs="Arial"/>
                <w:sz w:val="24"/>
                <w:szCs w:val="24"/>
                <w:rPrChange w:id="925" w:author="Gwendolyn Williams" w:date="2020-08-11T15:06:00Z">
                  <w:rPr>
                    <w:rFonts w:ascii="Arial" w:hAnsi="Arial" w:cs="Arial"/>
                    <w:sz w:val="24"/>
                    <w:szCs w:val="24"/>
                  </w:rPr>
                </w:rPrChange>
              </w:rPr>
              <w:t xml:space="preserve">ESP Curriculum Project </w:t>
            </w:r>
          </w:p>
        </w:tc>
        <w:tc>
          <w:tcPr>
            <w:tcW w:w="2610" w:type="dxa"/>
          </w:tcPr>
          <w:p w14:paraId="175FAD7D" w14:textId="7FBA2992" w:rsidR="00F94412" w:rsidRPr="00AD2632" w:rsidRDefault="001878FF" w:rsidP="00F94412">
            <w:pPr>
              <w:rPr>
                <w:rFonts w:ascii="Arial" w:hAnsi="Arial" w:cs="Arial"/>
                <w:sz w:val="24"/>
                <w:szCs w:val="24"/>
                <w:rPrChange w:id="926" w:author="Gwendolyn Williams" w:date="2020-08-11T15:06:00Z">
                  <w:rPr>
                    <w:rFonts w:ascii="Arial" w:hAnsi="Arial" w:cs="Arial"/>
                    <w:sz w:val="24"/>
                    <w:szCs w:val="24"/>
                  </w:rPr>
                </w:rPrChange>
              </w:rPr>
            </w:pPr>
            <w:r w:rsidRPr="00AD2632">
              <w:rPr>
                <w:rFonts w:ascii="Arial" w:hAnsi="Arial" w:cs="Arial"/>
                <w:sz w:val="24"/>
                <w:szCs w:val="24"/>
                <w:rPrChange w:id="927" w:author="Gwendolyn Williams" w:date="2020-08-11T15:06:00Z">
                  <w:rPr>
                    <w:rFonts w:ascii="Arial" w:hAnsi="Arial" w:cs="Arial"/>
                    <w:sz w:val="24"/>
                    <w:szCs w:val="24"/>
                  </w:rPr>
                </w:rPrChange>
              </w:rPr>
              <w:t>30</w:t>
            </w:r>
          </w:p>
        </w:tc>
      </w:tr>
    </w:tbl>
    <w:p w14:paraId="678C3BE3" w14:textId="0AF9C957" w:rsidR="00F94412" w:rsidRPr="00AD2632" w:rsidRDefault="00F94412" w:rsidP="00F94412">
      <w:pPr>
        <w:rPr>
          <w:rFonts w:ascii="Arial" w:hAnsi="Arial" w:cs="Arial"/>
          <w:rPrChange w:id="928" w:author="Gwendolyn Williams" w:date="2020-08-11T15:06:00Z">
            <w:rPr/>
          </w:rPrChange>
        </w:rPr>
      </w:pPr>
    </w:p>
    <w:p w14:paraId="462ED7F4" w14:textId="77777777" w:rsidR="00A3563E" w:rsidRPr="00AD2632" w:rsidRDefault="00A3563E" w:rsidP="00A3563E">
      <w:pPr>
        <w:pStyle w:val="Heading2"/>
        <w:rPr>
          <w:rFonts w:ascii="Arial" w:hAnsi="Arial" w:cs="Arial"/>
          <w:color w:val="auto"/>
          <w:sz w:val="24"/>
          <w:szCs w:val="24"/>
          <w:rPrChange w:id="929" w:author="Gwendolyn Williams" w:date="2020-08-11T15:06:00Z">
            <w:rPr>
              <w:rFonts w:ascii="Arial" w:hAnsi="Arial" w:cs="Arial"/>
              <w:color w:val="auto"/>
              <w:sz w:val="24"/>
              <w:szCs w:val="24"/>
            </w:rPr>
          </w:rPrChange>
        </w:rPr>
      </w:pPr>
      <w:bookmarkStart w:id="930" w:name="_Toc267816330"/>
      <w:r w:rsidRPr="00AD2632">
        <w:rPr>
          <w:rFonts w:ascii="Arial" w:hAnsi="Arial" w:cs="Arial"/>
          <w:color w:val="auto"/>
          <w:sz w:val="24"/>
          <w:szCs w:val="24"/>
          <w:rPrChange w:id="931" w:author="Gwendolyn Williams" w:date="2020-08-11T15:06:00Z">
            <w:rPr>
              <w:rFonts w:ascii="Arial" w:hAnsi="Arial" w:cs="Arial"/>
              <w:color w:val="auto"/>
              <w:sz w:val="24"/>
              <w:szCs w:val="24"/>
            </w:rPr>
          </w:rPrChange>
        </w:rPr>
        <w:t>Grading Policy</w:t>
      </w:r>
      <w:bookmarkEnd w:id="930"/>
      <w:r w:rsidRPr="00AD2632">
        <w:rPr>
          <w:rFonts w:ascii="Arial" w:hAnsi="Arial" w:cs="Arial"/>
          <w:color w:val="auto"/>
          <w:sz w:val="24"/>
          <w:szCs w:val="24"/>
          <w:rPrChange w:id="932" w:author="Gwendolyn Williams" w:date="2020-08-11T15:06:00Z">
            <w:rPr>
              <w:rFonts w:ascii="Arial" w:hAnsi="Arial" w:cs="Arial"/>
              <w:color w:val="auto"/>
              <w:sz w:val="24"/>
              <w:szCs w:val="24"/>
            </w:rPr>
          </w:rPrChange>
        </w:rPr>
        <w:t xml:space="preserve"> </w:t>
      </w:r>
    </w:p>
    <w:p w14:paraId="0E1F82EF" w14:textId="77777777" w:rsidR="00A3563E" w:rsidRPr="00AD2632" w:rsidRDefault="00A3563E" w:rsidP="00A3563E">
      <w:pPr>
        <w:tabs>
          <w:tab w:val="left" w:pos="0"/>
        </w:tabs>
        <w:suppressAutoHyphens/>
        <w:rPr>
          <w:rFonts w:ascii="Arial" w:hAnsi="Arial" w:cs="Arial"/>
          <w:sz w:val="24"/>
          <w:szCs w:val="24"/>
          <w:rPrChange w:id="933" w:author="Gwendolyn Williams" w:date="2020-08-11T15:06:00Z">
            <w:rPr>
              <w:rFonts w:ascii="Times New Roman" w:hAnsi="Times New Roman" w:cs="Times New Roman"/>
              <w:sz w:val="24"/>
              <w:szCs w:val="24"/>
            </w:rPr>
          </w:rPrChange>
        </w:rPr>
      </w:pPr>
      <w:r w:rsidRPr="00AD2632">
        <w:rPr>
          <w:rFonts w:ascii="Arial" w:hAnsi="Arial" w:cs="Arial"/>
          <w:sz w:val="24"/>
          <w:szCs w:val="24"/>
          <w:rPrChange w:id="934" w:author="Gwendolyn Williams" w:date="2020-08-11T15:06:00Z">
            <w:rPr>
              <w:rFonts w:ascii="Times New Roman" w:hAnsi="Times New Roman" w:cs="Times New Roman"/>
              <w:sz w:val="24"/>
              <w:szCs w:val="24"/>
            </w:rPr>
          </w:rPrChange>
        </w:rPr>
        <w:t xml:space="preserve">Assignments will be graded according to the categories on the specified rubric in Canvas. Students may not revise and resubmit for higher grades. This course does not have extra credit, so it is important to complete each assignment carefully. Please ask me for clarification if you have a question about the readings or assignments. Late work will be penalized 5 % per day. There will be no final exam in this course. </w:t>
      </w:r>
    </w:p>
    <w:p w14:paraId="60299F3B" w14:textId="77777777" w:rsidR="00A3563E" w:rsidRPr="00AD2632" w:rsidRDefault="00A3563E" w:rsidP="00A3563E">
      <w:pPr>
        <w:tabs>
          <w:tab w:val="left" w:pos="0"/>
        </w:tabs>
        <w:suppressAutoHyphens/>
        <w:rPr>
          <w:rFonts w:ascii="Arial" w:hAnsi="Arial" w:cs="Arial"/>
          <w:rPrChange w:id="935" w:author="Gwendolyn Williams" w:date="2020-08-11T15:06:00Z">
            <w:rPr/>
          </w:rPrChange>
        </w:rPr>
      </w:pPr>
      <w:r w:rsidRPr="00AD2632">
        <w:rPr>
          <w:rFonts w:ascii="Arial" w:hAnsi="Arial" w:cs="Arial"/>
          <w:rPrChange w:id="936" w:author="Gwendolyn Williams" w:date="2020-08-11T15:06:00Z">
            <w:rPr/>
          </w:rPrChange>
        </w:rPr>
        <w:t xml:space="preserve">Auburn University considers </w:t>
      </w:r>
      <w:proofErr w:type="gramStart"/>
      <w:r w:rsidRPr="00AD2632">
        <w:rPr>
          <w:rFonts w:ascii="Arial" w:hAnsi="Arial" w:cs="Arial"/>
          <w:rPrChange w:id="937" w:author="Gwendolyn Williams" w:date="2020-08-11T15:06:00Z">
            <w:rPr/>
          </w:rPrChange>
        </w:rPr>
        <w:t>all of</w:t>
      </w:r>
      <w:proofErr w:type="gramEnd"/>
      <w:r w:rsidRPr="00AD2632">
        <w:rPr>
          <w:rFonts w:ascii="Arial" w:hAnsi="Arial" w:cs="Arial"/>
          <w:rPrChange w:id="938" w:author="Gwendolyn Williams" w:date="2020-08-11T15:06:00Z">
            <w:rPr/>
          </w:rPrChange>
        </w:rPr>
        <w:t xml:space="preserve"> the following reasons to be an excused absence:</w:t>
      </w:r>
    </w:p>
    <w:p w14:paraId="37CE8DD3"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939"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940" w:author="Gwendolyn Williams" w:date="2020-08-11T15:06:00Z">
            <w:rPr>
              <w:rFonts w:ascii="Helvetica" w:eastAsia="Times New Roman" w:hAnsi="Helvetica" w:cs="Helvetica"/>
              <w:color w:val="333333"/>
            </w:rPr>
          </w:rPrChange>
        </w:rPr>
        <w:t>Illness of the student or serious illness of a member of the student’s immediate family. The instructor may request appropriate verification.</w:t>
      </w:r>
    </w:p>
    <w:p w14:paraId="0A23A701"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941"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942" w:author="Gwendolyn Williams" w:date="2020-08-11T15:06:00Z">
            <w:rPr>
              <w:rFonts w:ascii="Helvetica" w:eastAsia="Times New Roman" w:hAnsi="Helvetica" w:cs="Helvetica"/>
              <w:color w:val="333333"/>
            </w:rPr>
          </w:rPrChange>
        </w:rPr>
        <w:t>The death of a member of the student’s immediate family. The instructor may request appropriate verification.</w:t>
      </w:r>
    </w:p>
    <w:p w14:paraId="14CA928E"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943"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944" w:author="Gwendolyn Williams" w:date="2020-08-11T15:06:00Z">
            <w:rPr>
              <w:rFonts w:ascii="Helvetica" w:eastAsia="Times New Roman" w:hAnsi="Helvetica" w:cs="Helvetica"/>
              <w:color w:val="333333"/>
            </w:rPr>
          </w:rPrChange>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3A65061D"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945"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946" w:author="Gwendolyn Williams" w:date="2020-08-11T15:06:00Z">
            <w:rPr>
              <w:rFonts w:ascii="Helvetica" w:eastAsia="Times New Roman" w:hAnsi="Helvetica" w:cs="Helvetica"/>
              <w:color w:val="333333"/>
            </w:rPr>
          </w:rPrChange>
        </w:rPr>
        <w:t>Religious holidays. Students are responsible for notifying the instructor in writing of anticipated absences due to their observance of such holidays.</w:t>
      </w:r>
    </w:p>
    <w:p w14:paraId="50A846AC"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947"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948" w:author="Gwendolyn Williams" w:date="2020-08-11T15:06:00Z">
            <w:rPr>
              <w:rFonts w:ascii="Helvetica" w:eastAsia="Times New Roman" w:hAnsi="Helvetica" w:cs="Helvetica"/>
              <w:color w:val="333333"/>
            </w:rPr>
          </w:rPrChange>
        </w:rPr>
        <w:t>Subpoena for court appearance.</w:t>
      </w:r>
    </w:p>
    <w:p w14:paraId="62AC20E7"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949"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950" w:author="Gwendolyn Williams" w:date="2020-08-11T15:06:00Z">
            <w:rPr>
              <w:rFonts w:ascii="Helvetica" w:eastAsia="Times New Roman" w:hAnsi="Helvetica" w:cs="Helvetica"/>
              <w:color w:val="333333"/>
            </w:rPr>
          </w:rPrChange>
        </w:rPr>
        <w:t>Any other reason the instructor deems appropriate.</w:t>
      </w:r>
    </w:p>
    <w:p w14:paraId="007737C1" w14:textId="77777777" w:rsidR="00A3563E" w:rsidRPr="00AD2632" w:rsidRDefault="00A3563E" w:rsidP="00A3563E">
      <w:pPr>
        <w:tabs>
          <w:tab w:val="left" w:pos="0"/>
        </w:tabs>
        <w:suppressAutoHyphens/>
        <w:rPr>
          <w:rFonts w:ascii="Arial" w:hAnsi="Arial" w:cs="Arial"/>
          <w:rPrChange w:id="951" w:author="Gwendolyn Williams" w:date="2020-08-11T15:06:00Z">
            <w:rPr/>
          </w:rPrChange>
        </w:rPr>
      </w:pPr>
    </w:p>
    <w:p w14:paraId="78A2A7EC" w14:textId="77777777" w:rsidR="00A3563E" w:rsidRPr="00AD2632" w:rsidRDefault="00A3563E" w:rsidP="00A3563E">
      <w:pPr>
        <w:tabs>
          <w:tab w:val="left" w:pos="0"/>
        </w:tabs>
        <w:suppressAutoHyphens/>
        <w:rPr>
          <w:rFonts w:ascii="Arial" w:hAnsi="Arial" w:cs="Arial"/>
          <w:rPrChange w:id="952" w:author="Gwendolyn Williams" w:date="2020-08-11T15:06:00Z">
            <w:rPr/>
          </w:rPrChange>
        </w:rPr>
      </w:pPr>
      <w:r w:rsidRPr="00AD2632">
        <w:rPr>
          <w:rFonts w:ascii="Arial" w:hAnsi="Arial" w:cs="Arial"/>
          <w:rPrChange w:id="953" w:author="Gwendolyn Williams" w:date="2020-08-11T15:06:00Z">
            <w:rPr/>
          </w:rPrChange>
        </w:rPr>
        <w:t xml:space="preserve">If you have an excused absence, it is your responsibility to contact the professor and </w:t>
      </w:r>
      <w:proofErr w:type="gramStart"/>
      <w:r w:rsidRPr="00AD2632">
        <w:rPr>
          <w:rFonts w:ascii="Arial" w:hAnsi="Arial" w:cs="Arial"/>
          <w:rPrChange w:id="954" w:author="Gwendolyn Williams" w:date="2020-08-11T15:06:00Z">
            <w:rPr/>
          </w:rPrChange>
        </w:rPr>
        <w:t>make arrangements</w:t>
      </w:r>
      <w:proofErr w:type="gramEnd"/>
      <w:r w:rsidRPr="00AD2632">
        <w:rPr>
          <w:rFonts w:ascii="Arial" w:hAnsi="Arial" w:cs="Arial"/>
          <w:rPrChange w:id="955" w:author="Gwendolyn Williams" w:date="2020-08-11T15:06:00Z">
            <w:rPr/>
          </w:rPrChange>
        </w:rPr>
        <w:t xml:space="preserve"> to make up the work that you missed.  </w:t>
      </w:r>
    </w:p>
    <w:p w14:paraId="13110D83" w14:textId="77777777" w:rsidR="00A3563E" w:rsidRPr="00AD2632" w:rsidRDefault="00A3563E" w:rsidP="00A3563E">
      <w:pPr>
        <w:tabs>
          <w:tab w:val="left" w:pos="0"/>
        </w:tabs>
        <w:suppressAutoHyphens/>
        <w:rPr>
          <w:rFonts w:ascii="Arial" w:hAnsi="Arial" w:cs="Arial"/>
          <w:rPrChange w:id="956" w:author="Gwendolyn Williams" w:date="2020-08-11T15:06:00Z">
            <w:rPr/>
          </w:rPrChange>
        </w:rPr>
      </w:pPr>
    </w:p>
    <w:p w14:paraId="10401483" w14:textId="77777777" w:rsidR="00A3563E" w:rsidRPr="00AD2632" w:rsidRDefault="00A3563E" w:rsidP="00A3563E">
      <w:pPr>
        <w:tabs>
          <w:tab w:val="left" w:pos="0"/>
        </w:tabs>
        <w:suppressAutoHyphens/>
        <w:rPr>
          <w:rFonts w:ascii="Arial" w:hAnsi="Arial" w:cs="Arial"/>
          <w:rPrChange w:id="957" w:author="Gwendolyn Williams" w:date="2020-08-11T15:06:00Z">
            <w:rPr/>
          </w:rPrChange>
        </w:rPr>
      </w:pPr>
      <w:r w:rsidRPr="00AD2632">
        <w:rPr>
          <w:rFonts w:ascii="Arial" w:hAnsi="Arial" w:cs="Arial"/>
          <w:rPrChange w:id="958" w:author="Gwendolyn Williams" w:date="2020-08-11T15:06:00Z">
            <w:rPr/>
          </w:rPrChange>
        </w:rPr>
        <w:t>The final grade for the course is based on the following:</w:t>
      </w:r>
    </w:p>
    <w:p w14:paraId="055FA8BB" w14:textId="77777777" w:rsidR="00A3563E" w:rsidRPr="00AD2632" w:rsidRDefault="00A3563E" w:rsidP="00A3563E">
      <w:pPr>
        <w:tabs>
          <w:tab w:val="left" w:pos="0"/>
        </w:tabs>
        <w:suppressAutoHyphens/>
        <w:rPr>
          <w:rFonts w:ascii="Arial" w:hAnsi="Arial" w:cs="Arial"/>
          <w:rPrChange w:id="959" w:author="Gwendolyn Williams" w:date="2020-08-11T15:06:00Z">
            <w:rPr>
              <w:rFonts w:ascii="Arial" w:hAnsi="Arial" w:cs="Arial"/>
            </w:rPr>
          </w:rPrChange>
        </w:rPr>
      </w:pPr>
      <w:r w:rsidRPr="00AD2632">
        <w:rPr>
          <w:rFonts w:ascii="Arial" w:hAnsi="Arial" w:cs="Arial"/>
          <w:rPrChange w:id="960" w:author="Gwendolyn Williams" w:date="2020-08-11T15:06:00Z">
            <w:rPr>
              <w:rFonts w:ascii="Arial" w:hAnsi="Arial" w:cs="Arial"/>
            </w:rPr>
          </w:rPrChange>
        </w:rPr>
        <w:tab/>
        <w:t>90%-100%= A</w:t>
      </w:r>
    </w:p>
    <w:p w14:paraId="41D8B7D2" w14:textId="77777777" w:rsidR="00A3563E" w:rsidRPr="00AD2632" w:rsidRDefault="00A3563E" w:rsidP="00A3563E">
      <w:pPr>
        <w:tabs>
          <w:tab w:val="left" w:pos="0"/>
        </w:tabs>
        <w:suppressAutoHyphens/>
        <w:rPr>
          <w:rFonts w:ascii="Arial" w:hAnsi="Arial" w:cs="Arial"/>
          <w:rPrChange w:id="961" w:author="Gwendolyn Williams" w:date="2020-08-11T15:06:00Z">
            <w:rPr>
              <w:rFonts w:ascii="Arial" w:hAnsi="Arial" w:cs="Arial"/>
            </w:rPr>
          </w:rPrChange>
        </w:rPr>
      </w:pPr>
      <w:r w:rsidRPr="00AD2632">
        <w:rPr>
          <w:rFonts w:ascii="Arial" w:hAnsi="Arial" w:cs="Arial"/>
          <w:rPrChange w:id="962" w:author="Gwendolyn Williams" w:date="2020-08-11T15:06:00Z">
            <w:rPr>
              <w:rFonts w:ascii="Arial" w:hAnsi="Arial" w:cs="Arial"/>
            </w:rPr>
          </w:rPrChange>
        </w:rPr>
        <w:tab/>
        <w:t>80%-89% = B</w:t>
      </w:r>
    </w:p>
    <w:p w14:paraId="3210BB5F" w14:textId="77777777" w:rsidR="00A3563E" w:rsidRPr="00AD2632" w:rsidRDefault="00A3563E" w:rsidP="00A3563E">
      <w:pPr>
        <w:tabs>
          <w:tab w:val="left" w:pos="0"/>
        </w:tabs>
        <w:suppressAutoHyphens/>
        <w:rPr>
          <w:rFonts w:ascii="Arial" w:hAnsi="Arial" w:cs="Arial"/>
          <w:rPrChange w:id="963" w:author="Gwendolyn Williams" w:date="2020-08-11T15:06:00Z">
            <w:rPr>
              <w:rFonts w:ascii="Arial" w:hAnsi="Arial" w:cs="Arial"/>
            </w:rPr>
          </w:rPrChange>
        </w:rPr>
      </w:pPr>
      <w:r w:rsidRPr="00AD2632">
        <w:rPr>
          <w:rFonts w:ascii="Arial" w:hAnsi="Arial" w:cs="Arial"/>
          <w:rPrChange w:id="964" w:author="Gwendolyn Williams" w:date="2020-08-11T15:06:00Z">
            <w:rPr>
              <w:rFonts w:ascii="Arial" w:hAnsi="Arial" w:cs="Arial"/>
            </w:rPr>
          </w:rPrChange>
        </w:rPr>
        <w:tab/>
        <w:t>70%-79% =C</w:t>
      </w:r>
    </w:p>
    <w:p w14:paraId="46F0FB4F" w14:textId="77777777" w:rsidR="00A3563E" w:rsidRPr="00AD2632" w:rsidRDefault="00A3563E" w:rsidP="00A3563E">
      <w:pPr>
        <w:tabs>
          <w:tab w:val="left" w:pos="0"/>
        </w:tabs>
        <w:suppressAutoHyphens/>
        <w:rPr>
          <w:rFonts w:ascii="Arial" w:hAnsi="Arial" w:cs="Arial"/>
          <w:rPrChange w:id="965" w:author="Gwendolyn Williams" w:date="2020-08-11T15:06:00Z">
            <w:rPr>
              <w:rFonts w:ascii="Arial" w:hAnsi="Arial" w:cs="Arial"/>
            </w:rPr>
          </w:rPrChange>
        </w:rPr>
      </w:pPr>
      <w:r w:rsidRPr="00AD2632">
        <w:rPr>
          <w:rFonts w:ascii="Arial" w:hAnsi="Arial" w:cs="Arial"/>
          <w:rPrChange w:id="966" w:author="Gwendolyn Williams" w:date="2020-08-11T15:06:00Z">
            <w:rPr>
              <w:rFonts w:ascii="Arial" w:hAnsi="Arial" w:cs="Arial"/>
            </w:rPr>
          </w:rPrChange>
        </w:rPr>
        <w:tab/>
        <w:t>60%-69% = D</w:t>
      </w:r>
      <w:r w:rsidRPr="00AD2632">
        <w:rPr>
          <w:rFonts w:ascii="Arial" w:hAnsi="Arial" w:cs="Arial"/>
          <w:rPrChange w:id="967" w:author="Gwendolyn Williams" w:date="2020-08-11T15:06:00Z">
            <w:rPr>
              <w:rFonts w:ascii="Arial" w:hAnsi="Arial" w:cs="Arial"/>
            </w:rPr>
          </w:rPrChange>
        </w:rPr>
        <w:tab/>
      </w:r>
    </w:p>
    <w:p w14:paraId="25E5F0B3" w14:textId="77777777" w:rsidR="00A3563E" w:rsidRPr="00AD2632" w:rsidRDefault="00A3563E" w:rsidP="00A3563E">
      <w:pPr>
        <w:tabs>
          <w:tab w:val="left" w:pos="0"/>
        </w:tabs>
        <w:suppressAutoHyphens/>
        <w:rPr>
          <w:rFonts w:ascii="Arial" w:hAnsi="Arial" w:cs="Arial"/>
          <w:rPrChange w:id="968" w:author="Gwendolyn Williams" w:date="2020-08-11T15:06:00Z">
            <w:rPr>
              <w:rFonts w:ascii="Arial" w:hAnsi="Arial" w:cs="Arial"/>
            </w:rPr>
          </w:rPrChange>
        </w:rPr>
      </w:pPr>
      <w:r w:rsidRPr="00AD2632">
        <w:rPr>
          <w:rFonts w:ascii="Arial" w:hAnsi="Arial" w:cs="Arial"/>
          <w:rPrChange w:id="969" w:author="Gwendolyn Williams" w:date="2020-08-11T15:06:00Z">
            <w:rPr>
              <w:rFonts w:ascii="Arial" w:hAnsi="Arial" w:cs="Arial"/>
            </w:rPr>
          </w:rPrChange>
        </w:rPr>
        <w:tab/>
        <w:t>Below 60% = F</w:t>
      </w:r>
    </w:p>
    <w:p w14:paraId="014FC531" w14:textId="77777777" w:rsidR="00A3563E" w:rsidRPr="00AD2632" w:rsidRDefault="00A3563E" w:rsidP="00A3563E">
      <w:pPr>
        <w:rPr>
          <w:rFonts w:ascii="Arial" w:hAnsi="Arial" w:cs="Arial"/>
          <w:rPrChange w:id="970" w:author="Gwendolyn Williams" w:date="2020-08-11T15:06:00Z">
            <w:rPr/>
          </w:rPrChange>
        </w:rPr>
      </w:pPr>
    </w:p>
    <w:p w14:paraId="6C4CAB2F" w14:textId="77777777" w:rsidR="00A3563E" w:rsidRPr="00AD2632" w:rsidRDefault="00A3563E" w:rsidP="00A3563E">
      <w:pPr>
        <w:pStyle w:val="Heading2"/>
        <w:rPr>
          <w:rFonts w:ascii="Arial" w:hAnsi="Arial" w:cs="Arial"/>
          <w:rPrChange w:id="971" w:author="Gwendolyn Williams" w:date="2020-08-11T15:06:00Z">
            <w:rPr/>
          </w:rPrChange>
        </w:rPr>
      </w:pPr>
      <w:bookmarkStart w:id="972" w:name="_Toc267816331"/>
      <w:r w:rsidRPr="00AD2632">
        <w:rPr>
          <w:rFonts w:ascii="Arial" w:hAnsi="Arial" w:cs="Arial"/>
          <w:rPrChange w:id="973" w:author="Gwendolyn Williams" w:date="2020-08-11T15:06:00Z">
            <w:rPr/>
          </w:rPrChange>
        </w:rPr>
        <w:t>University Policies</w:t>
      </w:r>
      <w:bookmarkEnd w:id="972"/>
      <w:r w:rsidRPr="00AD2632">
        <w:rPr>
          <w:rFonts w:ascii="Arial" w:hAnsi="Arial" w:cs="Arial"/>
          <w:rPrChange w:id="974" w:author="Gwendolyn Williams" w:date="2020-08-11T15:06:00Z">
            <w:rPr/>
          </w:rPrChange>
        </w:rPr>
        <w:t xml:space="preserve"> </w:t>
      </w:r>
    </w:p>
    <w:p w14:paraId="545027BB" w14:textId="77777777" w:rsidR="00A3563E" w:rsidRPr="00AD2632" w:rsidRDefault="00A3563E" w:rsidP="00A3563E">
      <w:pPr>
        <w:rPr>
          <w:rFonts w:ascii="Arial" w:hAnsi="Arial" w:cs="Arial"/>
          <w:rPrChange w:id="975" w:author="Gwendolyn Williams" w:date="2020-08-11T15:06:00Z">
            <w:rPr/>
          </w:rPrChange>
        </w:rPr>
      </w:pPr>
      <w:r w:rsidRPr="00AD2632">
        <w:rPr>
          <w:rFonts w:ascii="Arial" w:hAnsi="Arial" w:cs="Arial"/>
          <w:rPrChange w:id="976" w:author="Gwendolyn Williams" w:date="2020-08-11T15:06:00Z">
            <w:rPr/>
          </w:rPrChange>
        </w:rPr>
        <w:t xml:space="preserve">There are important university policies that you should be aware of, such as the add/drop </w:t>
      </w:r>
      <w:proofErr w:type="gramStart"/>
      <w:r w:rsidRPr="00AD2632">
        <w:rPr>
          <w:rFonts w:ascii="Arial" w:hAnsi="Arial" w:cs="Arial"/>
          <w:rPrChange w:id="977" w:author="Gwendolyn Williams" w:date="2020-08-11T15:06:00Z">
            <w:rPr/>
          </w:rPrChange>
        </w:rPr>
        <w:t>policy;</w:t>
      </w:r>
      <w:proofErr w:type="gramEnd"/>
      <w:r w:rsidRPr="00AD2632">
        <w:rPr>
          <w:rFonts w:ascii="Arial" w:hAnsi="Arial" w:cs="Arial"/>
          <w:rPrChange w:id="978" w:author="Gwendolyn Williams" w:date="2020-08-11T15:06:00Z">
            <w:rPr/>
          </w:rPrChange>
        </w:rPr>
        <w:t xml:space="preserve"> cheating and plagiarism policy, grade appeal procedures, accommodations for students with </w:t>
      </w:r>
      <w:r w:rsidRPr="00AD2632">
        <w:rPr>
          <w:rFonts w:ascii="Arial" w:hAnsi="Arial" w:cs="Arial"/>
          <w:rPrChange w:id="979" w:author="Gwendolyn Williams" w:date="2020-08-11T15:06:00Z">
            <w:rPr/>
          </w:rPrChange>
        </w:rPr>
        <w:lastRenderedPageBreak/>
        <w:t xml:space="preserve">disabilities and degree requirements.  Please see the following link for more information </w:t>
      </w:r>
      <w:r w:rsidR="00E65AAE" w:rsidRPr="00AD2632">
        <w:rPr>
          <w:rFonts w:ascii="Arial" w:hAnsi="Arial" w:cs="Arial"/>
          <w:rPrChange w:id="980" w:author="Gwendolyn Williams" w:date="2020-08-11T15:06:00Z">
            <w:rPr/>
          </w:rPrChange>
        </w:rPr>
        <w:fldChar w:fldCharType="begin"/>
      </w:r>
      <w:r w:rsidR="00E65AAE" w:rsidRPr="00AD2632">
        <w:rPr>
          <w:rFonts w:ascii="Arial" w:hAnsi="Arial" w:cs="Arial"/>
          <w:rPrChange w:id="981" w:author="Gwendolyn Williams" w:date="2020-08-11T15:06:00Z">
            <w:rPr/>
          </w:rPrChange>
        </w:rPr>
        <w:instrText xml:space="preserve"> HYPERLINK "http://bulletin.auburn.edu/thegraduateschool/other/" \l "generalregual" </w:instrText>
      </w:r>
      <w:r w:rsidR="00E65AAE" w:rsidRPr="00AD2632">
        <w:rPr>
          <w:rFonts w:ascii="Arial" w:hAnsi="Arial" w:cs="Arial"/>
          <w:rPrChange w:id="982" w:author="Gwendolyn Williams" w:date="2020-08-11T15:06:00Z">
            <w:rPr/>
          </w:rPrChange>
        </w:rPr>
        <w:fldChar w:fldCharType="separate"/>
      </w:r>
      <w:r w:rsidRPr="00AD2632">
        <w:rPr>
          <w:rStyle w:val="Hyperlink"/>
          <w:rFonts w:ascii="Arial" w:hAnsi="Arial" w:cs="Arial"/>
          <w:rPrChange w:id="983" w:author="Gwendolyn Williams" w:date="2020-08-11T15:06:00Z">
            <w:rPr>
              <w:rStyle w:val="Hyperlink"/>
            </w:rPr>
          </w:rPrChange>
        </w:rPr>
        <w:t>http://bulletin.auburn.edu/thegraduateschool/other/#generalregual</w:t>
      </w:r>
      <w:r w:rsidR="00E65AAE" w:rsidRPr="00AD2632">
        <w:rPr>
          <w:rStyle w:val="Hyperlink"/>
          <w:rFonts w:ascii="Arial" w:hAnsi="Arial" w:cs="Arial"/>
          <w:rPrChange w:id="984" w:author="Gwendolyn Williams" w:date="2020-08-11T15:06:00Z">
            <w:rPr>
              <w:rStyle w:val="Hyperlink"/>
            </w:rPr>
          </w:rPrChange>
        </w:rPr>
        <w:fldChar w:fldCharType="end"/>
      </w:r>
    </w:p>
    <w:p w14:paraId="2211077A" w14:textId="77777777" w:rsidR="00A3563E" w:rsidRPr="00AD2632" w:rsidRDefault="00A3563E" w:rsidP="00A3563E">
      <w:pPr>
        <w:pStyle w:val="Heading3"/>
        <w:rPr>
          <w:rFonts w:ascii="Arial" w:hAnsi="Arial" w:cs="Arial"/>
          <w:rPrChange w:id="985" w:author="Gwendolyn Williams" w:date="2020-08-11T15:06:00Z">
            <w:rPr/>
          </w:rPrChange>
        </w:rPr>
      </w:pPr>
      <w:bookmarkStart w:id="986" w:name="_Toc267816328"/>
    </w:p>
    <w:p w14:paraId="0258A54C" w14:textId="77777777" w:rsidR="00A3563E" w:rsidRPr="00AD2632" w:rsidRDefault="00A3563E" w:rsidP="00A3563E">
      <w:pPr>
        <w:pStyle w:val="Heading3"/>
        <w:rPr>
          <w:rFonts w:ascii="Arial" w:hAnsi="Arial" w:cs="Arial"/>
          <w:rPrChange w:id="987" w:author="Gwendolyn Williams" w:date="2020-08-11T15:06:00Z">
            <w:rPr/>
          </w:rPrChange>
        </w:rPr>
      </w:pPr>
      <w:r w:rsidRPr="00AD2632">
        <w:rPr>
          <w:rFonts w:ascii="Arial" w:hAnsi="Arial" w:cs="Arial"/>
          <w:rPrChange w:id="988" w:author="Gwendolyn Williams" w:date="2020-08-11T15:06:00Z">
            <w:rPr/>
          </w:rPrChange>
        </w:rPr>
        <w:t>Dropping and Adding</w:t>
      </w:r>
      <w:bookmarkEnd w:id="986"/>
    </w:p>
    <w:p w14:paraId="1DC9FD26" w14:textId="77777777" w:rsidR="00A3563E" w:rsidRPr="00AD2632" w:rsidRDefault="00A3563E" w:rsidP="00A3563E">
      <w:pPr>
        <w:rPr>
          <w:rFonts w:ascii="Arial" w:hAnsi="Arial" w:cs="Arial"/>
          <w:rPrChange w:id="989" w:author="Gwendolyn Williams" w:date="2020-08-11T15:06:00Z">
            <w:rPr/>
          </w:rPrChange>
        </w:rPr>
      </w:pPr>
      <w:r w:rsidRPr="00AD2632">
        <w:rPr>
          <w:rFonts w:ascii="Arial" w:hAnsi="Arial" w:cs="Arial"/>
          <w:rPrChange w:id="990" w:author="Gwendolyn Williams" w:date="2020-08-11T15:06:00Z">
            <w:rPr/>
          </w:rPrChange>
        </w:rPr>
        <w:t xml:space="preserve">Students are responsible for understanding the policies and procedures about add/drops, course loads/overloads, etc. </w:t>
      </w:r>
      <w:r w:rsidR="00E65AAE" w:rsidRPr="00AD2632">
        <w:rPr>
          <w:rFonts w:ascii="Arial" w:hAnsi="Arial" w:cs="Arial"/>
          <w:rPrChange w:id="991" w:author="Gwendolyn Williams" w:date="2020-08-11T15:06:00Z">
            <w:rPr/>
          </w:rPrChange>
        </w:rPr>
        <w:fldChar w:fldCharType="begin"/>
      </w:r>
      <w:r w:rsidR="00E65AAE" w:rsidRPr="00AD2632">
        <w:rPr>
          <w:rFonts w:ascii="Arial" w:hAnsi="Arial" w:cs="Arial"/>
          <w:rPrChange w:id="992" w:author="Gwendolyn Williams" w:date="2020-08-11T15:06:00Z">
            <w:rPr/>
          </w:rPrChange>
        </w:rPr>
        <w:instrText xml:space="preserve"> HYPERLINK "https://sites.auburn.edu/admin/universitypolicies/Policies/GraduateSchoolPolicyonWithdrawingfromCourses.pdf" </w:instrText>
      </w:r>
      <w:r w:rsidR="00E65AAE" w:rsidRPr="00AD2632">
        <w:rPr>
          <w:rFonts w:ascii="Arial" w:hAnsi="Arial" w:cs="Arial"/>
          <w:rPrChange w:id="993" w:author="Gwendolyn Williams" w:date="2020-08-11T15:06:00Z">
            <w:rPr/>
          </w:rPrChange>
        </w:rPr>
        <w:fldChar w:fldCharType="separate"/>
      </w:r>
      <w:r w:rsidRPr="00AD2632">
        <w:rPr>
          <w:rStyle w:val="Hyperlink"/>
          <w:rFonts w:ascii="Arial" w:hAnsi="Arial" w:cs="Arial"/>
          <w:rPrChange w:id="994" w:author="Gwendolyn Williams" w:date="2020-08-11T15:06:00Z">
            <w:rPr>
              <w:rStyle w:val="Hyperlink"/>
            </w:rPr>
          </w:rPrChange>
        </w:rPr>
        <w:t>https://sites.auburn.edu/admin/universitypolicies/Policies/GraduateSchoolPolicyonWithdrawingfromCourses.pdf</w:t>
      </w:r>
      <w:r w:rsidR="00E65AAE" w:rsidRPr="00AD2632">
        <w:rPr>
          <w:rStyle w:val="Hyperlink"/>
          <w:rFonts w:ascii="Arial" w:hAnsi="Arial" w:cs="Arial"/>
          <w:rPrChange w:id="995" w:author="Gwendolyn Williams" w:date="2020-08-11T15:06:00Z">
            <w:rPr>
              <w:rStyle w:val="Hyperlink"/>
            </w:rPr>
          </w:rPrChange>
        </w:rPr>
        <w:fldChar w:fldCharType="end"/>
      </w:r>
    </w:p>
    <w:p w14:paraId="6901588C" w14:textId="77777777" w:rsidR="00A3563E" w:rsidRPr="00AD2632" w:rsidRDefault="00A3563E" w:rsidP="00A3563E">
      <w:pPr>
        <w:rPr>
          <w:rFonts w:ascii="Arial" w:hAnsi="Arial" w:cs="Arial"/>
          <w:rPrChange w:id="996" w:author="Gwendolyn Williams" w:date="2020-08-11T15:06:00Z">
            <w:rPr/>
          </w:rPrChange>
        </w:rPr>
      </w:pPr>
    </w:p>
    <w:p w14:paraId="73AED71C" w14:textId="77777777" w:rsidR="00A3563E" w:rsidRPr="00AD2632" w:rsidRDefault="00A3563E" w:rsidP="00A3563E">
      <w:pPr>
        <w:pStyle w:val="Heading3"/>
        <w:rPr>
          <w:rFonts w:ascii="Arial" w:hAnsi="Arial" w:cs="Arial"/>
          <w:rPrChange w:id="997" w:author="Gwendolyn Williams" w:date="2020-08-11T15:06:00Z">
            <w:rPr/>
          </w:rPrChange>
        </w:rPr>
      </w:pPr>
      <w:bookmarkStart w:id="998" w:name="_Toc267816333"/>
      <w:r w:rsidRPr="00AD2632">
        <w:rPr>
          <w:rFonts w:ascii="Arial" w:hAnsi="Arial" w:cs="Arial"/>
          <w:rPrChange w:id="999" w:author="Gwendolyn Williams" w:date="2020-08-11T15:06:00Z">
            <w:rPr/>
          </w:rPrChange>
        </w:rPr>
        <w:t>Campus Policy on Disability Access for Students</w:t>
      </w:r>
      <w:bookmarkEnd w:id="998"/>
    </w:p>
    <w:p w14:paraId="157F4EBA" w14:textId="77777777" w:rsidR="00A3563E" w:rsidRPr="00AD2632" w:rsidRDefault="00A3563E" w:rsidP="00A3563E">
      <w:pPr>
        <w:rPr>
          <w:rFonts w:ascii="Arial" w:hAnsi="Arial" w:cs="Arial"/>
          <w:rPrChange w:id="1000" w:author="Gwendolyn Williams" w:date="2020-08-11T15:06:00Z">
            <w:rPr/>
          </w:rPrChange>
        </w:rPr>
      </w:pPr>
      <w:bookmarkStart w:id="1001" w:name="_Toc267816334"/>
      <w:r w:rsidRPr="00AD2632">
        <w:rPr>
          <w:rFonts w:ascii="Arial" w:hAnsi="Arial" w:cs="Arial"/>
          <w:rPrChange w:id="1002" w:author="Gwendolyn Williams" w:date="2020-08-11T15:06:00Z">
            <w:rPr/>
          </w:rPrChange>
        </w:rPr>
        <w:t xml:space="preserve">If you are a student with a disability, and think you may need academic accommodations, please contact the Office of Accessibility, located in Haley Center, Room 1228, Phone: (344) 844-2096, as early as possible in order to avoid a delay in receiving accommodation services.  Use of OA services, including testing accommodations, requires prior authorization by the Office of Accessibility. For more help see </w:t>
      </w:r>
      <w:r w:rsidR="00E65AAE" w:rsidRPr="00AD2632">
        <w:rPr>
          <w:rFonts w:ascii="Arial" w:hAnsi="Arial" w:cs="Arial"/>
          <w:rPrChange w:id="1003" w:author="Gwendolyn Williams" w:date="2020-08-11T15:06:00Z">
            <w:rPr/>
          </w:rPrChange>
        </w:rPr>
        <w:fldChar w:fldCharType="begin"/>
      </w:r>
      <w:r w:rsidR="00E65AAE" w:rsidRPr="00AD2632">
        <w:rPr>
          <w:rFonts w:ascii="Arial" w:hAnsi="Arial" w:cs="Arial"/>
          <w:rPrChange w:id="1004" w:author="Gwendolyn Williams" w:date="2020-08-11T15:06:00Z">
            <w:rPr/>
          </w:rPrChange>
        </w:rPr>
        <w:instrText xml:space="preserve"> HYPERLINK "https://cws.auburn.edu/Accessibility/cm/prospective" </w:instrText>
      </w:r>
      <w:r w:rsidR="00E65AAE" w:rsidRPr="00AD2632">
        <w:rPr>
          <w:rFonts w:ascii="Arial" w:hAnsi="Arial" w:cs="Arial"/>
          <w:rPrChange w:id="1005" w:author="Gwendolyn Williams" w:date="2020-08-11T15:06:00Z">
            <w:rPr/>
          </w:rPrChange>
        </w:rPr>
        <w:fldChar w:fldCharType="separate"/>
      </w:r>
      <w:r w:rsidRPr="00AD2632">
        <w:rPr>
          <w:rStyle w:val="Hyperlink"/>
          <w:rFonts w:ascii="Arial" w:hAnsi="Arial" w:cs="Arial"/>
          <w:rPrChange w:id="1006" w:author="Gwendolyn Williams" w:date="2020-08-11T15:06:00Z">
            <w:rPr>
              <w:rStyle w:val="Hyperlink"/>
            </w:rPr>
          </w:rPrChange>
        </w:rPr>
        <w:t>Steps to Receive Accommodations https://cws.auburn.edu/Accessibility/cm/prospective</w:t>
      </w:r>
      <w:r w:rsidR="00E65AAE" w:rsidRPr="00AD2632">
        <w:rPr>
          <w:rStyle w:val="Hyperlink"/>
          <w:rFonts w:ascii="Arial" w:hAnsi="Arial" w:cs="Arial"/>
          <w:rPrChange w:id="1007" w:author="Gwendolyn Williams" w:date="2020-08-11T15:06:00Z">
            <w:rPr>
              <w:rStyle w:val="Hyperlink"/>
            </w:rPr>
          </w:rPrChange>
        </w:rPr>
        <w:fldChar w:fldCharType="end"/>
      </w:r>
      <w:r w:rsidRPr="00AD2632">
        <w:rPr>
          <w:rFonts w:ascii="Arial" w:hAnsi="Arial" w:cs="Arial"/>
          <w:rPrChange w:id="1008" w:author="Gwendolyn Williams" w:date="2020-08-11T15:06:00Z">
            <w:rPr/>
          </w:rPrChange>
        </w:rPr>
        <w:t>.</w:t>
      </w:r>
    </w:p>
    <w:p w14:paraId="4FFBEB4B" w14:textId="77777777" w:rsidR="00A3563E" w:rsidRPr="00AD2632" w:rsidRDefault="00A3563E" w:rsidP="00A3563E">
      <w:pPr>
        <w:pStyle w:val="Heading4"/>
        <w:rPr>
          <w:rFonts w:ascii="Arial" w:hAnsi="Arial" w:cs="Arial"/>
          <w:color w:val="auto"/>
          <w:rPrChange w:id="1009" w:author="Gwendolyn Williams" w:date="2020-08-11T15:06:00Z">
            <w:rPr>
              <w:color w:val="auto"/>
            </w:rPr>
          </w:rPrChange>
        </w:rPr>
      </w:pPr>
      <w:r w:rsidRPr="00AD2632">
        <w:rPr>
          <w:rFonts w:ascii="Arial" w:hAnsi="Arial" w:cs="Arial"/>
          <w:color w:val="auto"/>
          <w:rPrChange w:id="1010" w:author="Gwendolyn Williams" w:date="2020-08-11T15:06:00Z">
            <w:rPr>
              <w:color w:val="auto"/>
            </w:rPr>
          </w:rPrChange>
        </w:rPr>
        <w:t>Emergency Evacuation</w:t>
      </w:r>
      <w:bookmarkEnd w:id="1001"/>
    </w:p>
    <w:p w14:paraId="0E7E7F28" w14:textId="77777777" w:rsidR="00A3563E" w:rsidRPr="00AD2632" w:rsidRDefault="00A3563E" w:rsidP="00A3563E">
      <w:pPr>
        <w:rPr>
          <w:rFonts w:ascii="Arial" w:hAnsi="Arial" w:cs="Arial"/>
          <w:rPrChange w:id="1011" w:author="Gwendolyn Williams" w:date="2020-08-11T15:06:00Z">
            <w:rPr/>
          </w:rPrChange>
        </w:rPr>
      </w:pPr>
      <w:r w:rsidRPr="00AD2632">
        <w:rPr>
          <w:rFonts w:ascii="Arial" w:hAnsi="Arial" w:cs="Arial"/>
          <w:rPrChange w:id="1012" w:author="Gwendolyn Williams" w:date="2020-08-11T15:06:00Z">
            <w:rPr/>
          </w:rPrChange>
        </w:rP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possible and contact the Office of Accessibility if other classroom accommodations are needed.</w:t>
      </w:r>
    </w:p>
    <w:p w14:paraId="25E0CC04" w14:textId="77777777" w:rsidR="00A3563E" w:rsidRPr="00AD2632" w:rsidRDefault="00A3563E" w:rsidP="00A3563E">
      <w:pPr>
        <w:pStyle w:val="Heading3"/>
        <w:rPr>
          <w:rFonts w:ascii="Arial" w:hAnsi="Arial" w:cs="Arial"/>
          <w:rPrChange w:id="1013" w:author="Gwendolyn Williams" w:date="2020-08-11T15:06:00Z">
            <w:rPr/>
          </w:rPrChange>
        </w:rPr>
      </w:pPr>
      <w:bookmarkStart w:id="1014" w:name="_Toc267816332"/>
      <w:r w:rsidRPr="00AD2632">
        <w:rPr>
          <w:rFonts w:ascii="Arial" w:hAnsi="Arial" w:cs="Arial"/>
          <w:rPrChange w:id="1015" w:author="Gwendolyn Williams" w:date="2020-08-11T15:06:00Z">
            <w:rPr/>
          </w:rPrChange>
        </w:rPr>
        <w:t>Academic Integrity</w:t>
      </w:r>
      <w:bookmarkEnd w:id="1014"/>
    </w:p>
    <w:p w14:paraId="3BFF8EEB" w14:textId="77777777" w:rsidR="00A3563E" w:rsidRPr="00AD2632" w:rsidRDefault="00A3563E" w:rsidP="00A3563E">
      <w:pPr>
        <w:rPr>
          <w:rFonts w:ascii="Arial" w:hAnsi="Arial" w:cs="Arial"/>
          <w:bCs/>
          <w:rPrChange w:id="1016" w:author="Gwendolyn Williams" w:date="2020-08-11T15:06:00Z">
            <w:rPr>
              <w:bCs/>
            </w:rPr>
          </w:rPrChange>
        </w:rPr>
      </w:pPr>
      <w:r w:rsidRPr="00AD2632">
        <w:rPr>
          <w:rFonts w:ascii="Arial" w:hAnsi="Arial" w:cs="Arial"/>
          <w:bCs/>
          <w:rPrChange w:id="1017" w:author="Gwendolyn Williams" w:date="2020-08-11T15:06:00Z">
            <w:rPr>
              <w:bCs/>
            </w:rPr>
          </w:rPrChange>
        </w:rPr>
        <w:t xml:space="preserve">Students should be familiar with the university’s </w:t>
      </w:r>
      <w:r w:rsidR="00E65AAE" w:rsidRPr="00AD2632">
        <w:rPr>
          <w:rFonts w:ascii="Arial" w:hAnsi="Arial" w:cs="Arial"/>
          <w:rPrChange w:id="1018" w:author="Gwendolyn Williams" w:date="2020-08-11T15:06:00Z">
            <w:rPr/>
          </w:rPrChange>
        </w:rPr>
        <w:fldChar w:fldCharType="begin"/>
      </w:r>
      <w:r w:rsidR="00E65AAE" w:rsidRPr="00AD2632">
        <w:rPr>
          <w:rFonts w:ascii="Arial" w:hAnsi="Arial" w:cs="Arial"/>
          <w:rPrChange w:id="1019" w:author="Gwendolyn Williams" w:date="2020-08-11T15:06:00Z">
            <w:rPr/>
          </w:rPrChange>
        </w:rPr>
        <w:instrText xml:space="preserve"> HYPERLINK "file:///C:\\Users\\rennesr\\AppData\\Local\\Microsoft\\Windows\\Temporary%20Internet%20Files\\Content.Outlook\\RVZWJHZ4\\Academic%20Honesty%20Code%20https:\\sites.auburn.ed</w:instrText>
      </w:r>
      <w:r w:rsidR="00E65AAE" w:rsidRPr="00AD2632">
        <w:rPr>
          <w:rFonts w:ascii="Arial" w:hAnsi="Arial" w:cs="Arial"/>
          <w:rPrChange w:id="1020" w:author="Gwendolyn Williams" w:date="2020-08-11T15:06:00Z">
            <w:rPr/>
          </w:rPrChange>
        </w:rPr>
        <w:instrText xml:space="preserve">u\\admin\\universitypolicies\\Policies\\AcademicHonestyCode.pdf" </w:instrText>
      </w:r>
      <w:r w:rsidR="00E65AAE" w:rsidRPr="00AD2632">
        <w:rPr>
          <w:rFonts w:ascii="Arial" w:hAnsi="Arial" w:cs="Arial"/>
          <w:rPrChange w:id="1021" w:author="Gwendolyn Williams" w:date="2020-08-11T15:06:00Z">
            <w:rPr/>
          </w:rPrChange>
        </w:rPr>
        <w:fldChar w:fldCharType="separate"/>
      </w:r>
      <w:r w:rsidRPr="00AD2632">
        <w:rPr>
          <w:rStyle w:val="Hyperlink"/>
          <w:rFonts w:ascii="Arial" w:hAnsi="Arial" w:cs="Arial"/>
          <w:bCs/>
          <w:rPrChange w:id="1022" w:author="Gwendolyn Williams" w:date="2020-08-11T15:06:00Z">
            <w:rPr>
              <w:rStyle w:val="Hyperlink"/>
              <w:bCs/>
            </w:rPr>
          </w:rPrChange>
        </w:rPr>
        <w:t>Academic Honesty Code https://sites.auburn.edu/admin/universitypolicies/Policies/AcademicHonestyCode.pdf</w:t>
      </w:r>
      <w:r w:rsidR="00E65AAE" w:rsidRPr="00AD2632">
        <w:rPr>
          <w:rStyle w:val="Hyperlink"/>
          <w:rFonts w:ascii="Arial" w:hAnsi="Arial" w:cs="Arial"/>
          <w:bCs/>
          <w:rPrChange w:id="1023" w:author="Gwendolyn Williams" w:date="2020-08-11T15:06:00Z">
            <w:rPr>
              <w:rStyle w:val="Hyperlink"/>
              <w:bCs/>
            </w:rPr>
          </w:rPrChange>
        </w:rPr>
        <w:fldChar w:fldCharType="end"/>
      </w:r>
      <w:r w:rsidRPr="00AD2632">
        <w:rPr>
          <w:rFonts w:ascii="Arial" w:hAnsi="Arial" w:cs="Arial"/>
          <w:rPrChange w:id="1024" w:author="Gwendolyn Williams" w:date="2020-08-11T15:06:00Z">
            <w:rPr/>
          </w:rPrChange>
        </w:rPr>
        <w:t>.</w:t>
      </w:r>
      <w:r w:rsidRPr="00AD2632">
        <w:rPr>
          <w:rFonts w:ascii="Arial" w:hAnsi="Arial" w:cs="Arial"/>
          <w:bCs/>
          <w:rPrChange w:id="1025" w:author="Gwendolyn Williams" w:date="2020-08-11T15:06:00Z">
            <w:rPr>
              <w:bCs/>
            </w:rPr>
          </w:rPrChange>
        </w:rPr>
        <w:t xml:space="preserve"> Your own commitment to learning, as evidenced by your enrollment at Auburn University and the university’s policy, require you to be honest in all your academic course work.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561AA290" w14:textId="77777777" w:rsidR="00A3563E" w:rsidRPr="00AD2632" w:rsidRDefault="00A3563E" w:rsidP="00A3563E">
      <w:pPr>
        <w:pStyle w:val="Heading2"/>
        <w:rPr>
          <w:rFonts w:ascii="Arial" w:hAnsi="Arial" w:cs="Arial"/>
          <w:rPrChange w:id="1026" w:author="Gwendolyn Williams" w:date="2020-08-11T15:06:00Z">
            <w:rPr/>
          </w:rPrChange>
        </w:rPr>
      </w:pPr>
      <w:r w:rsidRPr="00AD2632">
        <w:rPr>
          <w:rFonts w:ascii="Arial" w:hAnsi="Arial" w:cs="Arial"/>
          <w:rPrChange w:id="1027" w:author="Gwendolyn Williams" w:date="2020-08-11T15:06:00Z">
            <w:rPr/>
          </w:rPrChange>
        </w:rPr>
        <w:t xml:space="preserve">COVID Policies </w:t>
      </w:r>
    </w:p>
    <w:p w14:paraId="56DB5C4E" w14:textId="77777777" w:rsidR="00A3563E" w:rsidRPr="00AD2632" w:rsidRDefault="00A3563E" w:rsidP="00A3563E">
      <w:pPr>
        <w:spacing w:before="180" w:after="180"/>
        <w:rPr>
          <w:rFonts w:ascii="Arial" w:eastAsia="Times New Roman" w:hAnsi="Arial" w:cs="Arial"/>
          <w:b/>
          <w:bCs/>
          <w:color w:val="464646"/>
          <w:rPrChange w:id="1028" w:author="Gwendolyn Williams" w:date="2020-08-11T15:06:00Z">
            <w:rPr>
              <w:rFonts w:eastAsia="Times New Roman"/>
              <w:b/>
              <w:bCs/>
              <w:color w:val="464646"/>
            </w:rPr>
          </w:rPrChange>
        </w:rPr>
      </w:pPr>
      <w:r w:rsidRPr="00AD2632">
        <w:rPr>
          <w:rFonts w:ascii="Arial" w:eastAsia="Times New Roman" w:hAnsi="Arial" w:cs="Arial"/>
          <w:b/>
          <w:bCs/>
          <w:color w:val="464646"/>
          <w:rPrChange w:id="1029" w:author="Gwendolyn Williams" w:date="2020-08-11T15:06:00Z">
            <w:rPr>
              <w:rFonts w:eastAsia="Times New Roman"/>
              <w:b/>
              <w:bCs/>
              <w:color w:val="464646"/>
            </w:rPr>
          </w:rPrChange>
        </w:rPr>
        <w:t xml:space="preserve">Physical Distancing </w:t>
      </w:r>
    </w:p>
    <w:p w14:paraId="38710F0D" w14:textId="77777777" w:rsidR="00A3563E" w:rsidRPr="00AD2632" w:rsidRDefault="00A3563E" w:rsidP="00A3563E">
      <w:pPr>
        <w:spacing w:before="180" w:after="180"/>
        <w:rPr>
          <w:rFonts w:ascii="Arial" w:eastAsia="Times New Roman" w:hAnsi="Arial" w:cs="Arial"/>
          <w:color w:val="464646"/>
          <w:rPrChange w:id="1030" w:author="Gwendolyn Williams" w:date="2020-08-11T15:06:00Z">
            <w:rPr>
              <w:rFonts w:eastAsia="Times New Roman"/>
              <w:color w:val="464646"/>
            </w:rPr>
          </w:rPrChange>
        </w:rPr>
      </w:pPr>
      <w:r w:rsidRPr="00AD2632">
        <w:rPr>
          <w:rFonts w:ascii="Arial" w:eastAsia="Times New Roman" w:hAnsi="Arial" w:cs="Arial"/>
          <w:color w:val="464646"/>
          <w:rPrChange w:id="1031" w:author="Gwendolyn Williams" w:date="2020-08-11T15:06:00Z">
            <w:rPr>
              <w:rFonts w:eastAsia="Times New Roman"/>
              <w:color w:val="464646"/>
            </w:rPr>
          </w:rPrChange>
        </w:rPr>
        <w:t>Face coverings are not a substitute for physical distancing. Students shall observe physical distancing guidelines where possible in the classroom, laboratory, studio, creative space setting and in public spaces.</w:t>
      </w:r>
    </w:p>
    <w:p w14:paraId="645B4315" w14:textId="77777777" w:rsidR="00A3563E" w:rsidRPr="00AD2632" w:rsidRDefault="00A3563E" w:rsidP="00A3563E">
      <w:pPr>
        <w:spacing w:before="180" w:after="180"/>
        <w:rPr>
          <w:rFonts w:ascii="Arial" w:eastAsia="Times New Roman" w:hAnsi="Arial" w:cs="Arial"/>
          <w:color w:val="464646"/>
          <w:rPrChange w:id="1032" w:author="Gwendolyn Williams" w:date="2020-08-11T15:06:00Z">
            <w:rPr>
              <w:rFonts w:eastAsia="Times New Roman"/>
              <w:color w:val="464646"/>
            </w:rPr>
          </w:rPrChange>
        </w:rPr>
      </w:pPr>
      <w:r w:rsidRPr="00AD2632">
        <w:rPr>
          <w:rFonts w:ascii="Arial" w:eastAsia="Times New Roman" w:hAnsi="Arial" w:cs="Arial"/>
          <w:color w:val="464646"/>
          <w:rPrChange w:id="1033" w:author="Gwendolyn Williams" w:date="2020-08-11T15:06:00Z">
            <w:rPr>
              <w:rFonts w:eastAsia="Times New Roman"/>
              <w:color w:val="464646"/>
            </w:rPr>
          </w:rPrChange>
        </w:rP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w:t>
      </w:r>
      <w:r w:rsidRPr="00AD2632">
        <w:rPr>
          <w:rFonts w:ascii="Arial" w:eastAsia="Times New Roman" w:hAnsi="Arial" w:cs="Arial"/>
          <w:color w:val="464646"/>
          <w:rPrChange w:id="1034" w:author="Gwendolyn Williams" w:date="2020-08-11T15:06:00Z">
            <w:rPr>
              <w:rFonts w:eastAsia="Times New Roman"/>
              <w:color w:val="464646"/>
            </w:rPr>
          </w:rPrChange>
        </w:rPr>
        <w:lastRenderedPageBreak/>
        <w:t>ensure social distancing and allow for the persons attending the next scheduled class session to enter.</w:t>
      </w:r>
    </w:p>
    <w:p w14:paraId="1C2962E9" w14:textId="77777777" w:rsidR="00A3563E" w:rsidRPr="00AD2632" w:rsidRDefault="00A3563E" w:rsidP="00A3563E">
      <w:pPr>
        <w:spacing w:before="180" w:after="180"/>
        <w:rPr>
          <w:rFonts w:ascii="Arial" w:eastAsia="Times New Roman" w:hAnsi="Arial" w:cs="Arial"/>
          <w:b/>
          <w:bCs/>
          <w:color w:val="464646"/>
          <w:rPrChange w:id="1035" w:author="Gwendolyn Williams" w:date="2020-08-11T15:06:00Z">
            <w:rPr>
              <w:rFonts w:eastAsia="Times New Roman"/>
              <w:b/>
              <w:bCs/>
              <w:color w:val="464646"/>
            </w:rPr>
          </w:rPrChange>
        </w:rPr>
      </w:pPr>
      <w:r w:rsidRPr="00AD2632">
        <w:rPr>
          <w:rFonts w:ascii="Arial" w:eastAsia="Times New Roman" w:hAnsi="Arial" w:cs="Arial"/>
          <w:b/>
          <w:bCs/>
          <w:color w:val="464646"/>
          <w:rPrChange w:id="1036" w:author="Gwendolyn Williams" w:date="2020-08-11T15:06:00Z">
            <w:rPr>
              <w:rFonts w:eastAsia="Times New Roman"/>
              <w:b/>
              <w:bCs/>
              <w:color w:val="464646"/>
            </w:rPr>
          </w:rPrChange>
        </w:rPr>
        <w:t xml:space="preserve">Face Covering Policy </w:t>
      </w:r>
    </w:p>
    <w:p w14:paraId="7AC435CB" w14:textId="77777777" w:rsidR="00A3563E" w:rsidRPr="00AD2632" w:rsidRDefault="00A3563E" w:rsidP="00A3563E">
      <w:pPr>
        <w:spacing w:before="180" w:after="180"/>
        <w:rPr>
          <w:rFonts w:ascii="Arial" w:eastAsia="Times New Roman" w:hAnsi="Arial" w:cs="Arial"/>
          <w:color w:val="464646"/>
          <w:rPrChange w:id="1037" w:author="Gwendolyn Williams" w:date="2020-08-11T15:06:00Z">
            <w:rPr>
              <w:rFonts w:eastAsia="Times New Roman"/>
              <w:color w:val="464646"/>
            </w:rPr>
          </w:rPrChange>
        </w:rPr>
      </w:pPr>
      <w:r w:rsidRPr="00AD2632">
        <w:rPr>
          <w:rFonts w:ascii="Arial" w:eastAsia="Times New Roman" w:hAnsi="Arial" w:cs="Arial"/>
          <w:color w:val="464646"/>
          <w:rPrChange w:id="1038" w:author="Gwendolyn Williams" w:date="2020-08-11T15:06:00Z">
            <w:rPr>
              <w:rFonts w:eastAsia="Times New Roman"/>
              <w:color w:val="464646"/>
            </w:rPr>
          </w:rPrChange>
        </w:rPr>
        <w:t xml:space="preserve">In response to COVID-19, and in alignment with Auburn University's Presidential directives, and local, state, and national health official guidelines face coverings </w:t>
      </w:r>
      <w:proofErr w:type="gramStart"/>
      <w:r w:rsidRPr="00AD2632">
        <w:rPr>
          <w:rFonts w:ascii="Arial" w:eastAsia="Times New Roman" w:hAnsi="Arial" w:cs="Arial"/>
          <w:color w:val="464646"/>
          <w:rPrChange w:id="1039" w:author="Gwendolyn Williams" w:date="2020-08-11T15:06:00Z">
            <w:rPr>
              <w:rFonts w:eastAsia="Times New Roman"/>
              <w:color w:val="464646"/>
            </w:rPr>
          </w:rPrChange>
        </w:rPr>
        <w:t>are required at all times</w:t>
      </w:r>
      <w:proofErr w:type="gramEnd"/>
      <w:r w:rsidRPr="00AD2632">
        <w:rPr>
          <w:rFonts w:ascii="Arial" w:eastAsia="Times New Roman" w:hAnsi="Arial" w:cs="Arial"/>
          <w:color w:val="464646"/>
          <w:rPrChange w:id="1040" w:author="Gwendolyn Williams" w:date="2020-08-11T15:06:00Z">
            <w:rPr>
              <w:rFonts w:eastAsia="Times New Roman"/>
              <w:color w:val="464646"/>
            </w:rPr>
          </w:rPrChange>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450B2F1" w14:textId="77777777" w:rsidR="00A3563E" w:rsidRPr="00AD2632" w:rsidRDefault="00A3563E" w:rsidP="00A3563E">
      <w:pPr>
        <w:spacing w:before="180" w:after="180"/>
        <w:rPr>
          <w:rFonts w:ascii="Arial" w:eastAsia="Times New Roman" w:hAnsi="Arial" w:cs="Arial"/>
          <w:color w:val="464646"/>
          <w:rPrChange w:id="1041" w:author="Gwendolyn Williams" w:date="2020-08-11T15:06:00Z">
            <w:rPr>
              <w:rFonts w:eastAsia="Times New Roman"/>
              <w:color w:val="464646"/>
            </w:rPr>
          </w:rPrChange>
        </w:rPr>
      </w:pPr>
      <w:r w:rsidRPr="00AD2632">
        <w:rPr>
          <w:rFonts w:ascii="Arial" w:eastAsia="Times New Roman" w:hAnsi="Arial" w:cs="Arial"/>
          <w:color w:val="464646"/>
          <w:rPrChange w:id="1042" w:author="Gwendolyn Williams" w:date="2020-08-11T15:06:00Z">
            <w:rPr>
              <w:rFonts w:eastAsia="Times New Roman"/>
              <w:color w:val="464646"/>
            </w:rPr>
          </w:rPrChange>
        </w:rPr>
        <w:t>If a student has a medical exception to the face covering requirement, please contact the Office of Accessibility to obtain appropriate documentation.</w:t>
      </w:r>
    </w:p>
    <w:p w14:paraId="36EDADAE" w14:textId="77777777" w:rsidR="00A3563E" w:rsidRPr="00AD2632" w:rsidRDefault="00A3563E" w:rsidP="00A3563E">
      <w:pPr>
        <w:rPr>
          <w:rFonts w:ascii="Arial" w:hAnsi="Arial" w:cs="Arial"/>
          <w:b/>
          <w:bCs/>
          <w:rPrChange w:id="1043" w:author="Gwendolyn Williams" w:date="2020-08-11T15:06:00Z">
            <w:rPr>
              <w:b/>
              <w:bCs/>
            </w:rPr>
          </w:rPrChange>
        </w:rPr>
      </w:pPr>
      <w:r w:rsidRPr="00AD2632">
        <w:rPr>
          <w:rFonts w:ascii="Arial" w:hAnsi="Arial" w:cs="Arial"/>
          <w:b/>
          <w:bCs/>
          <w:rPrChange w:id="1044" w:author="Gwendolyn Williams" w:date="2020-08-11T15:06:00Z">
            <w:rPr>
              <w:b/>
              <w:bCs/>
            </w:rPr>
          </w:rPrChange>
        </w:rPr>
        <w:t xml:space="preserve">Possibility of Going Remote </w:t>
      </w:r>
    </w:p>
    <w:p w14:paraId="572CB5CA" w14:textId="77777777" w:rsidR="00A3563E" w:rsidRPr="00AD2632" w:rsidRDefault="00A3563E" w:rsidP="00A3563E">
      <w:pPr>
        <w:rPr>
          <w:rFonts w:ascii="Arial" w:hAnsi="Arial" w:cs="Arial"/>
          <w:color w:val="464646"/>
          <w:shd w:val="clear" w:color="auto" w:fill="FFFFFF"/>
          <w:rPrChange w:id="1045" w:author="Gwendolyn Williams" w:date="2020-08-11T15:06:00Z">
            <w:rPr>
              <w:color w:val="464646"/>
              <w:shd w:val="clear" w:color="auto" w:fill="FFFFFF"/>
            </w:rPr>
          </w:rPrChange>
        </w:rPr>
      </w:pPr>
      <w:r w:rsidRPr="00AD2632">
        <w:rPr>
          <w:rFonts w:ascii="Arial" w:hAnsi="Arial" w:cs="Arial"/>
          <w:color w:val="464646"/>
          <w:shd w:val="clear" w:color="auto" w:fill="FFFFFF"/>
          <w:rPrChange w:id="1046" w:author="Gwendolyn Williams" w:date="2020-08-11T15:06:00Z">
            <w:rPr>
              <w:color w:val="464646"/>
              <w:shd w:val="clear" w:color="auto" w:fill="FFFFFF"/>
            </w:rPr>
          </w:rPrChange>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6946EE75" w14:textId="77777777" w:rsidR="00A3563E" w:rsidRPr="00AD2632" w:rsidRDefault="00A3563E" w:rsidP="00A3563E">
      <w:pPr>
        <w:rPr>
          <w:rFonts w:ascii="Arial" w:hAnsi="Arial" w:cs="Arial"/>
          <w:color w:val="464646"/>
          <w:shd w:val="clear" w:color="auto" w:fill="FFFFFF"/>
          <w:rPrChange w:id="1047" w:author="Gwendolyn Williams" w:date="2020-08-11T15:06:00Z">
            <w:rPr>
              <w:color w:val="464646"/>
              <w:shd w:val="clear" w:color="auto" w:fill="FFFFFF"/>
            </w:rPr>
          </w:rPrChange>
        </w:rPr>
      </w:pPr>
    </w:p>
    <w:p w14:paraId="6136E3CE" w14:textId="77777777" w:rsidR="00A3563E" w:rsidRPr="00AD2632" w:rsidRDefault="00A3563E" w:rsidP="00A3563E">
      <w:pPr>
        <w:rPr>
          <w:rFonts w:ascii="Arial" w:hAnsi="Arial" w:cs="Arial"/>
          <w:b/>
          <w:bCs/>
          <w:color w:val="464646"/>
          <w:shd w:val="clear" w:color="auto" w:fill="FFFFFF"/>
          <w:rPrChange w:id="1048" w:author="Gwendolyn Williams" w:date="2020-08-11T15:06:00Z">
            <w:rPr>
              <w:b/>
              <w:bCs/>
              <w:color w:val="464646"/>
              <w:shd w:val="clear" w:color="auto" w:fill="FFFFFF"/>
            </w:rPr>
          </w:rPrChange>
        </w:rPr>
      </w:pPr>
      <w:r w:rsidRPr="00AD2632">
        <w:rPr>
          <w:rFonts w:ascii="Arial" w:hAnsi="Arial" w:cs="Arial"/>
          <w:b/>
          <w:bCs/>
          <w:color w:val="464646"/>
          <w:shd w:val="clear" w:color="auto" w:fill="FFFFFF"/>
          <w:rPrChange w:id="1049" w:author="Gwendolyn Williams" w:date="2020-08-11T15:06:00Z">
            <w:rPr>
              <w:b/>
              <w:bCs/>
              <w:color w:val="464646"/>
              <w:shd w:val="clear" w:color="auto" w:fill="FFFFFF"/>
            </w:rPr>
          </w:rPrChange>
        </w:rPr>
        <w:t>In the Event that a Student in the Class Tests Positive</w:t>
      </w:r>
      <w:r w:rsidRPr="00AD2632">
        <w:rPr>
          <w:rFonts w:ascii="Arial" w:hAnsi="Arial" w:cs="Arial"/>
          <w:b/>
          <w:bCs/>
          <w:color w:val="464646"/>
          <w:shd w:val="clear" w:color="auto" w:fill="FFFFFF"/>
          <w:rPrChange w:id="1050" w:author="Gwendolyn Williams" w:date="2020-08-11T15:06:00Z">
            <w:rPr>
              <w:b/>
              <w:bCs/>
              <w:color w:val="464646"/>
              <w:shd w:val="clear" w:color="auto" w:fill="FFFFFF"/>
            </w:rPr>
          </w:rPrChange>
        </w:rPr>
        <w:br/>
      </w:r>
      <w:r w:rsidRPr="00AD2632">
        <w:rPr>
          <w:rFonts w:ascii="Arial" w:hAnsi="Arial" w:cs="Arial"/>
          <w:color w:val="464646"/>
          <w:shd w:val="clear" w:color="auto" w:fill="FFFFFF"/>
          <w:rPrChange w:id="1051" w:author="Gwendolyn Williams" w:date="2020-08-11T15:06:00Z">
            <w:rPr>
              <w:color w:val="464646"/>
              <w:shd w:val="clear" w:color="auto" w:fill="FFFFFF"/>
            </w:rPr>
          </w:rPrChange>
        </w:rPr>
        <w:t>Students must conduct daily health checks in accordance with </w:t>
      </w:r>
      <w:r w:rsidR="00E65AAE" w:rsidRPr="00AD2632">
        <w:rPr>
          <w:rFonts w:ascii="Arial" w:hAnsi="Arial" w:cs="Arial"/>
          <w:rPrChange w:id="1052" w:author="Gwendolyn Williams" w:date="2020-08-11T15:06:00Z">
            <w:rPr/>
          </w:rPrChange>
        </w:rPr>
        <w:fldChar w:fldCharType="begin"/>
      </w:r>
      <w:r w:rsidR="00E65AAE" w:rsidRPr="00AD2632">
        <w:rPr>
          <w:rFonts w:ascii="Arial" w:hAnsi="Arial" w:cs="Arial"/>
          <w:rPrChange w:id="1053" w:author="Gwendolyn Williams" w:date="2020-08-11T15:06:00Z">
            <w:rPr/>
          </w:rPrChange>
        </w:rPr>
        <w:instrText xml:space="preserve"> HYPERLINK "https://www.cdc.gov/coronavirus/2019-ncov/symptoms-testing/symptoms.html" \t "_blank" </w:instrText>
      </w:r>
      <w:r w:rsidR="00E65AAE" w:rsidRPr="00AD2632">
        <w:rPr>
          <w:rFonts w:ascii="Arial" w:hAnsi="Arial" w:cs="Arial"/>
          <w:rPrChange w:id="1054" w:author="Gwendolyn Williams" w:date="2020-08-11T15:06:00Z">
            <w:rPr/>
          </w:rPrChange>
        </w:rPr>
        <w:fldChar w:fldCharType="separate"/>
      </w:r>
      <w:r w:rsidRPr="00AD2632">
        <w:rPr>
          <w:rStyle w:val="Hyperlink"/>
          <w:rFonts w:ascii="Arial" w:hAnsi="Arial" w:cs="Arial"/>
          <w:shd w:val="clear" w:color="auto" w:fill="FFFFFF"/>
          <w:rPrChange w:id="1055" w:author="Gwendolyn Williams" w:date="2020-08-11T15:06:00Z">
            <w:rPr>
              <w:rStyle w:val="Hyperlink"/>
              <w:shd w:val="clear" w:color="auto" w:fill="FFFFFF"/>
            </w:rPr>
          </w:rPrChange>
        </w:rPr>
        <w:t>CDC guidelines</w:t>
      </w:r>
      <w:r w:rsidRPr="00AD2632">
        <w:rPr>
          <w:rStyle w:val="screenreader-only"/>
          <w:rFonts w:ascii="Arial" w:hAnsi="Arial" w:cs="Arial"/>
          <w:color w:val="0000FF"/>
          <w:u w:val="single"/>
          <w:bdr w:val="none" w:sz="0" w:space="0" w:color="auto" w:frame="1"/>
          <w:shd w:val="clear" w:color="auto" w:fill="FFFFFF"/>
          <w:rPrChange w:id="1056" w:author="Gwendolyn Williams" w:date="2020-08-11T15:06:00Z">
            <w:rPr>
              <w:rStyle w:val="screenreader-only"/>
              <w:color w:val="0000FF"/>
              <w:u w:val="single"/>
              <w:bdr w:val="none" w:sz="0" w:space="0" w:color="auto" w:frame="1"/>
              <w:shd w:val="clear" w:color="auto" w:fill="FFFFFF"/>
            </w:rPr>
          </w:rPrChange>
        </w:rPr>
        <w:t> (Links to an external site.)</w:t>
      </w:r>
      <w:r w:rsidR="00E65AAE" w:rsidRPr="00AD2632">
        <w:rPr>
          <w:rStyle w:val="screenreader-only"/>
          <w:rFonts w:ascii="Arial" w:hAnsi="Arial" w:cs="Arial"/>
          <w:color w:val="0000FF"/>
          <w:u w:val="single"/>
          <w:bdr w:val="none" w:sz="0" w:space="0" w:color="auto" w:frame="1"/>
          <w:shd w:val="clear" w:color="auto" w:fill="FFFFFF"/>
          <w:rPrChange w:id="1057" w:author="Gwendolyn Williams" w:date="2020-08-11T15:06:00Z">
            <w:rPr>
              <w:rStyle w:val="screenreader-only"/>
              <w:color w:val="0000FF"/>
              <w:u w:val="single"/>
              <w:bdr w:val="none" w:sz="0" w:space="0" w:color="auto" w:frame="1"/>
              <w:shd w:val="clear" w:color="auto" w:fill="FFFFFF"/>
            </w:rPr>
          </w:rPrChange>
        </w:rPr>
        <w:fldChar w:fldCharType="end"/>
      </w:r>
      <w:r w:rsidRPr="00AD2632">
        <w:rPr>
          <w:rFonts w:ascii="Arial" w:hAnsi="Arial" w:cs="Arial"/>
          <w:color w:val="464646"/>
          <w:shd w:val="clear" w:color="auto" w:fill="FFFFFF"/>
          <w:rPrChange w:id="1058" w:author="Gwendolyn Williams" w:date="2020-08-11T15:06:00Z">
            <w:rPr>
              <w:color w:val="464646"/>
              <w:shd w:val="clear" w:color="auto" w:fill="FFFFFF"/>
            </w:rPr>
          </w:rPrChange>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r w:rsidR="00E65AAE" w:rsidRPr="00AD2632">
        <w:rPr>
          <w:rFonts w:ascii="Arial" w:hAnsi="Arial" w:cs="Arial"/>
          <w:rPrChange w:id="1059" w:author="Gwendolyn Williams" w:date="2020-08-11T15:06:00Z">
            <w:rPr/>
          </w:rPrChange>
        </w:rPr>
        <w:fldChar w:fldCharType="begin"/>
      </w:r>
      <w:r w:rsidR="00E65AAE" w:rsidRPr="00AD2632">
        <w:rPr>
          <w:rFonts w:ascii="Arial" w:hAnsi="Arial" w:cs="Arial"/>
          <w:rPrChange w:id="1060" w:author="Gwendolyn Williams" w:date="2020-08-11T15:06:00Z">
            <w:rPr/>
          </w:rPrChange>
        </w:rPr>
        <w:instrText xml:space="preserve"> HYPERLINK "https://cws.auburn.edu/aumc/" \t "_blank" </w:instrText>
      </w:r>
      <w:r w:rsidR="00E65AAE" w:rsidRPr="00AD2632">
        <w:rPr>
          <w:rFonts w:ascii="Arial" w:hAnsi="Arial" w:cs="Arial"/>
          <w:rPrChange w:id="1061" w:author="Gwendolyn Williams" w:date="2020-08-11T15:06:00Z">
            <w:rPr/>
          </w:rPrChange>
        </w:rPr>
        <w:fldChar w:fldCharType="separate"/>
      </w:r>
      <w:r w:rsidRPr="00AD2632">
        <w:rPr>
          <w:rStyle w:val="Hyperlink"/>
          <w:rFonts w:ascii="Arial" w:hAnsi="Arial" w:cs="Arial"/>
          <w:shd w:val="clear" w:color="auto" w:fill="FFFFFF"/>
          <w:rPrChange w:id="1062" w:author="Gwendolyn Williams" w:date="2020-08-11T15:06:00Z">
            <w:rPr>
              <w:rStyle w:val="Hyperlink"/>
              <w:shd w:val="clear" w:color="auto" w:fill="FFFFFF"/>
            </w:rPr>
          </w:rPrChange>
        </w:rPr>
        <w:t>Student Health Center</w:t>
      </w:r>
      <w:r w:rsidRPr="00AD2632">
        <w:rPr>
          <w:rStyle w:val="screenreader-only"/>
          <w:rFonts w:ascii="Arial" w:hAnsi="Arial" w:cs="Arial"/>
          <w:color w:val="0000FF"/>
          <w:u w:val="single"/>
          <w:bdr w:val="none" w:sz="0" w:space="0" w:color="auto" w:frame="1"/>
          <w:shd w:val="clear" w:color="auto" w:fill="FFFFFF"/>
          <w:rPrChange w:id="1063" w:author="Gwendolyn Williams" w:date="2020-08-11T15:06:00Z">
            <w:rPr>
              <w:rStyle w:val="screenreader-only"/>
              <w:color w:val="0000FF"/>
              <w:u w:val="single"/>
              <w:bdr w:val="none" w:sz="0" w:space="0" w:color="auto" w:frame="1"/>
              <w:shd w:val="clear" w:color="auto" w:fill="FFFFFF"/>
            </w:rPr>
          </w:rPrChange>
        </w:rPr>
        <w:t> (Links to an external site.)</w:t>
      </w:r>
      <w:r w:rsidR="00E65AAE" w:rsidRPr="00AD2632">
        <w:rPr>
          <w:rStyle w:val="screenreader-only"/>
          <w:rFonts w:ascii="Arial" w:hAnsi="Arial" w:cs="Arial"/>
          <w:color w:val="0000FF"/>
          <w:u w:val="single"/>
          <w:bdr w:val="none" w:sz="0" w:space="0" w:color="auto" w:frame="1"/>
          <w:shd w:val="clear" w:color="auto" w:fill="FFFFFF"/>
          <w:rPrChange w:id="1064" w:author="Gwendolyn Williams" w:date="2020-08-11T15:06:00Z">
            <w:rPr>
              <w:rStyle w:val="screenreader-only"/>
              <w:color w:val="0000FF"/>
              <w:u w:val="single"/>
              <w:bdr w:val="none" w:sz="0" w:space="0" w:color="auto" w:frame="1"/>
              <w:shd w:val="clear" w:color="auto" w:fill="FFFFFF"/>
            </w:rPr>
          </w:rPrChange>
        </w:rPr>
        <w:fldChar w:fldCharType="end"/>
      </w:r>
      <w:r w:rsidRPr="00AD2632">
        <w:rPr>
          <w:rFonts w:ascii="Arial" w:hAnsi="Arial" w:cs="Arial"/>
          <w:color w:val="464646"/>
          <w:shd w:val="clear" w:color="auto" w:fill="FFFFFF"/>
          <w:rPrChange w:id="1065" w:author="Gwendolyn Williams" w:date="2020-08-11T15:06:00Z">
            <w:rPr>
              <w:color w:val="464646"/>
              <w:shd w:val="clear" w:color="auto" w:fill="FFFFFF"/>
            </w:rPr>
          </w:rPrChange>
        </w:rPr>
        <w:t> or their health care provider to receive care and who can provide the latest direction on quarantine and self-isolation. Contact your instructor immediately to make instructional and learning arrangements.</w:t>
      </w:r>
    </w:p>
    <w:p w14:paraId="11CE45DB" w14:textId="77777777" w:rsidR="00A3563E" w:rsidRPr="00AD2632" w:rsidRDefault="00A3563E" w:rsidP="00A3563E">
      <w:pPr>
        <w:rPr>
          <w:rFonts w:ascii="Arial" w:hAnsi="Arial" w:cs="Arial"/>
          <w:b/>
          <w:bCs/>
          <w:color w:val="464646"/>
          <w:shd w:val="clear" w:color="auto" w:fill="FFFFFF"/>
          <w:rPrChange w:id="1066" w:author="Gwendolyn Williams" w:date="2020-08-11T15:06:00Z">
            <w:rPr>
              <w:b/>
              <w:bCs/>
              <w:color w:val="464646"/>
              <w:shd w:val="clear" w:color="auto" w:fill="FFFFFF"/>
            </w:rPr>
          </w:rPrChange>
        </w:rPr>
      </w:pPr>
    </w:p>
    <w:p w14:paraId="315AAB3E" w14:textId="77777777" w:rsidR="00A3563E" w:rsidRPr="00AD2632" w:rsidRDefault="00A3563E" w:rsidP="00A3563E">
      <w:pPr>
        <w:rPr>
          <w:rFonts w:ascii="Arial" w:hAnsi="Arial" w:cs="Arial"/>
          <w:color w:val="464646"/>
          <w:shd w:val="clear" w:color="auto" w:fill="FFFFFF"/>
          <w:rPrChange w:id="1067" w:author="Gwendolyn Williams" w:date="2020-08-11T15:06:00Z">
            <w:rPr>
              <w:color w:val="464646"/>
              <w:shd w:val="clear" w:color="auto" w:fill="FFFFFF"/>
            </w:rPr>
          </w:rPrChange>
        </w:rPr>
      </w:pPr>
      <w:proofErr w:type="gramStart"/>
      <w:r w:rsidRPr="00AD2632">
        <w:rPr>
          <w:rFonts w:ascii="Arial" w:hAnsi="Arial" w:cs="Arial"/>
          <w:b/>
          <w:bCs/>
          <w:color w:val="464646"/>
          <w:shd w:val="clear" w:color="auto" w:fill="FFFFFF"/>
          <w:rPrChange w:id="1068" w:author="Gwendolyn Williams" w:date="2020-08-11T15:06:00Z">
            <w:rPr>
              <w:b/>
              <w:bCs/>
              <w:color w:val="464646"/>
              <w:shd w:val="clear" w:color="auto" w:fill="FFFFFF"/>
            </w:rPr>
          </w:rPrChange>
        </w:rPr>
        <w:t>In the Event that</w:t>
      </w:r>
      <w:proofErr w:type="gramEnd"/>
      <w:r w:rsidRPr="00AD2632">
        <w:rPr>
          <w:rFonts w:ascii="Arial" w:hAnsi="Arial" w:cs="Arial"/>
          <w:b/>
          <w:bCs/>
          <w:color w:val="464646"/>
          <w:shd w:val="clear" w:color="auto" w:fill="FFFFFF"/>
          <w:rPrChange w:id="1069" w:author="Gwendolyn Williams" w:date="2020-08-11T15:06:00Z">
            <w:rPr>
              <w:b/>
              <w:bCs/>
              <w:color w:val="464646"/>
              <w:shd w:val="clear" w:color="auto" w:fill="FFFFFF"/>
            </w:rPr>
          </w:rPrChange>
        </w:rPr>
        <w:t xml:space="preserve"> the Instructor Tests Positive</w:t>
      </w:r>
      <w:r w:rsidRPr="00AD2632">
        <w:rPr>
          <w:rFonts w:ascii="Arial" w:hAnsi="Arial" w:cs="Arial"/>
          <w:b/>
          <w:bCs/>
          <w:color w:val="464646"/>
          <w:shd w:val="clear" w:color="auto" w:fill="FFFFFF"/>
          <w:rPrChange w:id="1070" w:author="Gwendolyn Williams" w:date="2020-08-11T15:06:00Z">
            <w:rPr>
              <w:b/>
              <w:bCs/>
              <w:color w:val="464646"/>
              <w:shd w:val="clear" w:color="auto" w:fill="FFFFFF"/>
            </w:rPr>
          </w:rPrChange>
        </w:rPr>
        <w:br/>
      </w:r>
      <w:r w:rsidRPr="00AD2632">
        <w:rPr>
          <w:rFonts w:ascii="Arial" w:hAnsi="Arial" w:cs="Arial"/>
          <w:color w:val="464646"/>
          <w:shd w:val="clear" w:color="auto" w:fill="FFFFFF"/>
          <w:rPrChange w:id="1071" w:author="Gwendolyn Williams" w:date="2020-08-11T15:06:00Z">
            <w:rPr>
              <w:color w:val="464646"/>
              <w:shd w:val="clear" w:color="auto" w:fill="FFFFFF"/>
            </w:rPr>
          </w:rPrChange>
        </w:rPr>
        <w:t xml:space="preserve">If I am unable to attend our F2F portions of the class, we will transition to a fully online course until I am allowed to return. If I become ill or unable to lead the class, a backup instructor will be </w:t>
      </w:r>
      <w:proofErr w:type="gramStart"/>
      <w:r w:rsidRPr="00AD2632">
        <w:rPr>
          <w:rFonts w:ascii="Arial" w:hAnsi="Arial" w:cs="Arial"/>
          <w:color w:val="464646"/>
          <w:shd w:val="clear" w:color="auto" w:fill="FFFFFF"/>
          <w:rPrChange w:id="1072" w:author="Gwendolyn Williams" w:date="2020-08-11T15:06:00Z">
            <w:rPr>
              <w:color w:val="464646"/>
              <w:shd w:val="clear" w:color="auto" w:fill="FFFFFF"/>
            </w:rPr>
          </w:rPrChange>
        </w:rPr>
        <w:t>identified</w:t>
      </w:r>
      <w:proofErr w:type="gramEnd"/>
      <w:r w:rsidRPr="00AD2632">
        <w:rPr>
          <w:rFonts w:ascii="Arial" w:hAnsi="Arial" w:cs="Arial"/>
          <w:color w:val="464646"/>
          <w:shd w:val="clear" w:color="auto" w:fill="FFFFFF"/>
          <w:rPrChange w:id="1073" w:author="Gwendolyn Williams" w:date="2020-08-11T15:06:00Z">
            <w:rPr>
              <w:color w:val="464646"/>
              <w:shd w:val="clear" w:color="auto" w:fill="FFFFFF"/>
            </w:rPr>
          </w:rPrChange>
        </w:rPr>
        <w:t xml:space="preserve"> and they will communicate any changes or updates to the course schedule or mode of instruction as soon as possible.</w:t>
      </w:r>
    </w:p>
    <w:p w14:paraId="7E682457" w14:textId="77777777" w:rsidR="00A3563E" w:rsidRPr="00AD2632" w:rsidRDefault="00A3563E" w:rsidP="00A3563E">
      <w:pPr>
        <w:rPr>
          <w:rFonts w:ascii="Arial" w:hAnsi="Arial" w:cs="Arial"/>
          <w:rPrChange w:id="1074" w:author="Gwendolyn Williams" w:date="2020-08-11T15:06:00Z">
            <w:rPr/>
          </w:rPrChange>
        </w:rPr>
      </w:pPr>
    </w:p>
    <w:p w14:paraId="7C470DFF" w14:textId="77777777" w:rsidR="00A3563E" w:rsidRPr="00AD2632" w:rsidRDefault="00A3563E" w:rsidP="00A3563E">
      <w:pPr>
        <w:rPr>
          <w:rFonts w:ascii="Arial" w:hAnsi="Arial" w:cs="Arial"/>
          <w:b/>
          <w:bCs/>
          <w:rPrChange w:id="1075" w:author="Gwendolyn Williams" w:date="2020-08-11T15:06:00Z">
            <w:rPr>
              <w:b/>
              <w:bCs/>
            </w:rPr>
          </w:rPrChange>
        </w:rPr>
      </w:pPr>
      <w:r w:rsidRPr="00AD2632">
        <w:rPr>
          <w:rFonts w:ascii="Arial" w:hAnsi="Arial" w:cs="Arial"/>
          <w:b/>
          <w:bCs/>
          <w:rPrChange w:id="1076" w:author="Gwendolyn Williams" w:date="2020-08-11T15:06:00Z">
            <w:rPr>
              <w:b/>
              <w:bCs/>
            </w:rPr>
          </w:rPrChange>
        </w:rPr>
        <w:t xml:space="preserve">Zoom Policies </w:t>
      </w:r>
    </w:p>
    <w:p w14:paraId="4CF0DB29" w14:textId="77777777" w:rsidR="00A3563E" w:rsidRPr="00AD2632" w:rsidRDefault="00A3563E" w:rsidP="00A3563E">
      <w:pPr>
        <w:rPr>
          <w:rFonts w:ascii="Arial" w:hAnsi="Arial" w:cs="Arial"/>
          <w:rPrChange w:id="1077" w:author="Gwendolyn Williams" w:date="2020-08-11T15:06:00Z">
            <w:rPr/>
          </w:rPrChange>
        </w:rPr>
      </w:pPr>
      <w:r w:rsidRPr="00AD2632">
        <w:rPr>
          <w:rFonts w:ascii="Arial" w:hAnsi="Arial" w:cs="Arial"/>
          <w:color w:val="464646"/>
          <w:shd w:val="clear" w:color="auto" w:fill="FFFFFF"/>
          <w:rPrChange w:id="1078" w:author="Gwendolyn Williams" w:date="2020-08-11T15:06:00Z">
            <w:rPr>
              <w:color w:val="464646"/>
              <w:shd w:val="clear" w:color="auto" w:fill="FFFFFF"/>
            </w:rPr>
          </w:rPrChange>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w:t>
      </w:r>
      <w:r w:rsidRPr="00AD2632">
        <w:rPr>
          <w:rFonts w:ascii="Arial" w:hAnsi="Arial" w:cs="Arial"/>
          <w:color w:val="464646"/>
          <w:shd w:val="clear" w:color="auto" w:fill="FFFFFF"/>
          <w:rPrChange w:id="1079" w:author="Gwendolyn Williams" w:date="2020-08-11T15:06:00Z">
            <w:rPr>
              <w:color w:val="464646"/>
              <w:shd w:val="clear" w:color="auto" w:fill="FFFFFF"/>
            </w:rPr>
          </w:rPrChange>
        </w:rPr>
        <w:lastRenderedPageBreak/>
        <w:t xml:space="preserve">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AD2632">
        <w:rPr>
          <w:rFonts w:ascii="Arial" w:hAnsi="Arial" w:cs="Arial"/>
          <w:color w:val="464646"/>
          <w:shd w:val="clear" w:color="auto" w:fill="FFFFFF"/>
          <w:rPrChange w:id="1080" w:author="Gwendolyn Williams" w:date="2020-08-11T15:06:00Z">
            <w:rPr>
              <w:color w:val="464646"/>
              <w:shd w:val="clear" w:color="auto" w:fill="FFFFFF"/>
            </w:rPr>
          </w:rPrChange>
        </w:rPr>
        <w:t>I’m</w:t>
      </w:r>
      <w:proofErr w:type="gramEnd"/>
      <w:r w:rsidRPr="00AD2632">
        <w:rPr>
          <w:rFonts w:ascii="Arial" w:hAnsi="Arial" w:cs="Arial"/>
          <w:color w:val="464646"/>
          <w:shd w:val="clear" w:color="auto" w:fill="FFFFFF"/>
          <w:rPrChange w:id="1081" w:author="Gwendolyn Williams" w:date="2020-08-11T15:06:00Z">
            <w:rPr>
              <w:color w:val="464646"/>
              <w:shd w:val="clear" w:color="auto" w:fill="FFFFFF"/>
            </w:rPr>
          </w:rPrChange>
        </w:rPr>
        <w:t xml:space="preserve"> happy to consider and provide accommodations, but you will need to be in communication with me.</w:t>
      </w:r>
    </w:p>
    <w:p w14:paraId="4F14808C" w14:textId="77777777" w:rsidR="00A3563E" w:rsidRPr="00AD2632" w:rsidRDefault="00A3563E" w:rsidP="00A3563E">
      <w:pPr>
        <w:tabs>
          <w:tab w:val="left" w:pos="0"/>
        </w:tabs>
        <w:suppressAutoHyphens/>
        <w:rPr>
          <w:rFonts w:ascii="Arial" w:hAnsi="Arial" w:cs="Arial"/>
          <w:rPrChange w:id="1082" w:author="Gwendolyn Williams" w:date="2020-08-11T15:06:00Z">
            <w:rPr/>
          </w:rPrChange>
        </w:rPr>
      </w:pPr>
    </w:p>
    <w:p w14:paraId="60944DBA" w14:textId="77777777" w:rsidR="00A3563E" w:rsidRPr="00AD2632" w:rsidRDefault="00A3563E" w:rsidP="00A3563E">
      <w:pPr>
        <w:tabs>
          <w:tab w:val="left" w:pos="0"/>
        </w:tabs>
        <w:suppressAutoHyphens/>
        <w:rPr>
          <w:rFonts w:ascii="Arial" w:hAnsi="Arial" w:cs="Arial"/>
          <w:b/>
          <w:bCs/>
          <w:rPrChange w:id="1083" w:author="Gwendolyn Williams" w:date="2020-08-11T15:06:00Z">
            <w:rPr>
              <w:b/>
              <w:bCs/>
            </w:rPr>
          </w:rPrChange>
        </w:rPr>
      </w:pPr>
      <w:r w:rsidRPr="00AD2632">
        <w:rPr>
          <w:rFonts w:ascii="Arial" w:hAnsi="Arial" w:cs="Arial"/>
          <w:b/>
          <w:bCs/>
          <w:rPrChange w:id="1084" w:author="Gwendolyn Williams" w:date="2020-08-11T15:06:00Z">
            <w:rPr>
              <w:b/>
              <w:bCs/>
            </w:rPr>
          </w:rPrChange>
        </w:rPr>
        <w:t xml:space="preserve">Attendance Issues Due to COVID </w:t>
      </w:r>
    </w:p>
    <w:p w14:paraId="3476D4BA" w14:textId="77777777" w:rsidR="00A3563E" w:rsidRPr="00AD2632" w:rsidRDefault="00A3563E" w:rsidP="00A3563E">
      <w:pPr>
        <w:tabs>
          <w:tab w:val="left" w:pos="0"/>
        </w:tabs>
        <w:suppressAutoHyphens/>
        <w:rPr>
          <w:rFonts w:ascii="Arial" w:hAnsi="Arial" w:cs="Arial"/>
          <w:rPrChange w:id="1085" w:author="Gwendolyn Williams" w:date="2020-08-11T15:06:00Z">
            <w:rPr/>
          </w:rPrChange>
        </w:rPr>
      </w:pPr>
      <w:r w:rsidRPr="00AD2632">
        <w:rPr>
          <w:rFonts w:ascii="Arial" w:hAnsi="Arial" w:cs="Arial"/>
          <w:rPrChange w:id="1086" w:author="Gwendolyn Williams" w:date="2020-08-11T15:06:00Z">
            <w:rPr/>
          </w:rPrChange>
        </w:rPr>
        <w:t xml:space="preserve">Participation grades will be worth 30 points, and you will receive 2 points per class.  To earn these points, you are expected to be active participants in </w:t>
      </w:r>
      <w:proofErr w:type="gramStart"/>
      <w:r w:rsidRPr="00AD2632">
        <w:rPr>
          <w:rFonts w:ascii="Arial" w:hAnsi="Arial" w:cs="Arial"/>
          <w:rPrChange w:id="1087" w:author="Gwendolyn Williams" w:date="2020-08-11T15:06:00Z">
            <w:rPr/>
          </w:rPrChange>
        </w:rPr>
        <w:t>all of</w:t>
      </w:r>
      <w:proofErr w:type="gramEnd"/>
      <w:r w:rsidRPr="00AD2632">
        <w:rPr>
          <w:rFonts w:ascii="Arial" w:hAnsi="Arial" w:cs="Arial"/>
          <w:rPrChange w:id="1088" w:author="Gwendolyn Williams" w:date="2020-08-11T15:06:00Z">
            <w:rPr/>
          </w:rPrChange>
        </w:rPr>
        <w:t xml:space="preserve"> the class activities. </w:t>
      </w:r>
    </w:p>
    <w:p w14:paraId="4DCBBC96" w14:textId="77777777" w:rsidR="00A3563E" w:rsidRPr="00AD2632" w:rsidRDefault="00A3563E" w:rsidP="00A3563E">
      <w:pPr>
        <w:spacing w:before="180" w:after="180"/>
        <w:rPr>
          <w:rFonts w:ascii="Arial" w:eastAsia="Times New Roman" w:hAnsi="Arial" w:cs="Arial"/>
          <w:color w:val="464646"/>
          <w:rPrChange w:id="1089" w:author="Gwendolyn Williams" w:date="2020-08-11T15:06:00Z">
            <w:rPr>
              <w:rFonts w:eastAsia="Times New Roman"/>
              <w:color w:val="464646"/>
            </w:rPr>
          </w:rPrChange>
        </w:rPr>
      </w:pPr>
      <w:r w:rsidRPr="00AD2632">
        <w:rPr>
          <w:rFonts w:ascii="Arial" w:eastAsia="Times New Roman" w:hAnsi="Arial" w:cs="Arial"/>
          <w:color w:val="464646"/>
          <w:rPrChange w:id="1090" w:author="Gwendolyn Williams" w:date="2020-08-11T15:06:00Z">
            <w:rPr>
              <w:rFonts w:eastAsia="Times New Roman"/>
              <w:color w:val="464646"/>
            </w:rPr>
          </w:rPrChange>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AD2632">
        <w:rPr>
          <w:rFonts w:ascii="Arial" w:eastAsia="Times New Roman" w:hAnsi="Arial" w:cs="Arial"/>
          <w:color w:val="464646"/>
          <w:rPrChange w:id="1091" w:author="Gwendolyn Williams" w:date="2020-08-11T15:06:00Z">
            <w:rPr>
              <w:rFonts w:eastAsia="Times New Roman"/>
              <w:color w:val="464646"/>
            </w:rPr>
          </w:rPrChange>
        </w:rPr>
        <w:t>don’t</w:t>
      </w:r>
      <w:proofErr w:type="gramEnd"/>
      <w:r w:rsidRPr="00AD2632">
        <w:rPr>
          <w:rFonts w:ascii="Arial" w:eastAsia="Times New Roman" w:hAnsi="Arial" w:cs="Arial"/>
          <w:color w:val="464646"/>
          <w:rPrChange w:id="1092" w:author="Gwendolyn Williams" w:date="2020-08-11T15:06:00Z">
            <w:rPr>
              <w:rFonts w:eastAsia="Times New Roman"/>
              <w:color w:val="464646"/>
            </w:rPr>
          </w:rPrChange>
        </w:rPr>
        <w:t xml:space="preserve"> want the need for documentation to discourage you from self-isolating when you are experiencing symptoms.</w:t>
      </w:r>
    </w:p>
    <w:p w14:paraId="1C0E983E" w14:textId="77777777" w:rsidR="00A3563E" w:rsidRPr="00AD2632" w:rsidRDefault="00A3563E" w:rsidP="00A3563E">
      <w:pPr>
        <w:spacing w:before="180" w:after="180"/>
        <w:rPr>
          <w:rFonts w:ascii="Arial" w:eastAsia="Times New Roman" w:hAnsi="Arial" w:cs="Arial"/>
          <w:color w:val="464646"/>
          <w:rPrChange w:id="1093" w:author="Gwendolyn Williams" w:date="2020-08-11T15:06:00Z">
            <w:rPr>
              <w:rFonts w:eastAsia="Times New Roman"/>
              <w:color w:val="464646"/>
            </w:rPr>
          </w:rPrChange>
        </w:rPr>
      </w:pPr>
      <w:r w:rsidRPr="00AD2632">
        <w:rPr>
          <w:rFonts w:ascii="Arial" w:eastAsia="Times New Roman" w:hAnsi="Arial" w:cs="Arial"/>
          <w:color w:val="464646"/>
          <w:rPrChange w:id="1094" w:author="Gwendolyn Williams" w:date="2020-08-11T15:06:00Z">
            <w:rPr>
              <w:rFonts w:eastAsia="Times New Roman"/>
              <w:color w:val="464646"/>
            </w:rPr>
          </w:rPrChange>
        </w:rPr>
        <w:t>Please do the following in the event of an illness or COVID-related absence:</w:t>
      </w:r>
    </w:p>
    <w:p w14:paraId="76F33C84" w14:textId="77777777" w:rsidR="00A3563E" w:rsidRPr="00AD2632"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Change w:id="1095" w:author="Gwendolyn Williams" w:date="2020-08-11T15:06:00Z">
            <w:rPr>
              <w:rFonts w:eastAsia="Times New Roman"/>
              <w:color w:val="464646"/>
            </w:rPr>
          </w:rPrChange>
        </w:rPr>
      </w:pPr>
      <w:r w:rsidRPr="00AD2632">
        <w:rPr>
          <w:rFonts w:ascii="Arial" w:eastAsia="Times New Roman" w:hAnsi="Arial" w:cs="Arial"/>
          <w:color w:val="464646"/>
          <w:rPrChange w:id="1096" w:author="Gwendolyn Williams" w:date="2020-08-11T15:06:00Z">
            <w:rPr>
              <w:rFonts w:eastAsia="Times New Roman"/>
              <w:color w:val="464646"/>
            </w:rPr>
          </w:rPrChange>
        </w:rPr>
        <w:t>Notify me in advance of your absence if possible</w:t>
      </w:r>
    </w:p>
    <w:p w14:paraId="6C65846B" w14:textId="77777777" w:rsidR="00A3563E" w:rsidRPr="00AD2632"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Change w:id="1097" w:author="Gwendolyn Williams" w:date="2020-08-11T15:06:00Z">
            <w:rPr>
              <w:rFonts w:eastAsia="Times New Roman"/>
              <w:color w:val="464646"/>
            </w:rPr>
          </w:rPrChange>
        </w:rPr>
      </w:pPr>
      <w:r w:rsidRPr="00AD2632">
        <w:rPr>
          <w:rFonts w:ascii="Arial" w:eastAsia="Times New Roman" w:hAnsi="Arial" w:cs="Arial"/>
          <w:color w:val="464646"/>
          <w:rPrChange w:id="1098" w:author="Gwendolyn Williams" w:date="2020-08-11T15:06:00Z">
            <w:rPr>
              <w:rFonts w:eastAsia="Times New Roman"/>
              <w:color w:val="464646"/>
            </w:rPr>
          </w:rPrChange>
        </w:rPr>
        <w:t>Keep up with coursework as much as possible</w:t>
      </w:r>
    </w:p>
    <w:p w14:paraId="0D95EF71" w14:textId="77777777" w:rsidR="00A3563E" w:rsidRPr="00AD2632"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Change w:id="1099" w:author="Gwendolyn Williams" w:date="2020-08-11T15:06:00Z">
            <w:rPr>
              <w:rFonts w:eastAsia="Times New Roman"/>
              <w:color w:val="464646"/>
            </w:rPr>
          </w:rPrChange>
        </w:rPr>
      </w:pPr>
      <w:r w:rsidRPr="00AD2632">
        <w:rPr>
          <w:rFonts w:ascii="Arial" w:eastAsia="Times New Roman" w:hAnsi="Arial" w:cs="Arial"/>
          <w:color w:val="464646"/>
          <w:rPrChange w:id="1100" w:author="Gwendolyn Williams" w:date="2020-08-11T15:06:00Z">
            <w:rPr>
              <w:rFonts w:eastAsia="Times New Roman"/>
              <w:color w:val="464646"/>
            </w:rPr>
          </w:rPrChange>
        </w:rPr>
        <w:t>Participate in class activities and submit assignments electronically as much as possible</w:t>
      </w:r>
    </w:p>
    <w:p w14:paraId="4C0F6B30" w14:textId="77777777" w:rsidR="00A3563E" w:rsidRPr="00AD2632"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Change w:id="1101" w:author="Gwendolyn Williams" w:date="2020-08-11T15:06:00Z">
            <w:rPr>
              <w:rFonts w:eastAsia="Times New Roman"/>
              <w:color w:val="464646"/>
            </w:rPr>
          </w:rPrChange>
        </w:rPr>
      </w:pPr>
      <w:r w:rsidRPr="00AD2632">
        <w:rPr>
          <w:rFonts w:ascii="Arial" w:eastAsia="Times New Roman" w:hAnsi="Arial" w:cs="Arial"/>
          <w:color w:val="464646"/>
          <w:rPrChange w:id="1102" w:author="Gwendolyn Williams" w:date="2020-08-11T15:06:00Z">
            <w:rPr>
              <w:rFonts w:eastAsia="Times New Roman"/>
              <w:color w:val="464646"/>
            </w:rPr>
          </w:rPrChange>
        </w:rPr>
        <w:t>Notify me if you require a modification to the deadline of an assignment or exam</w:t>
      </w:r>
    </w:p>
    <w:p w14:paraId="068FDF91" w14:textId="77777777" w:rsidR="00A3563E" w:rsidRPr="00AD2632" w:rsidRDefault="00A3563E" w:rsidP="00A3563E">
      <w:pPr>
        <w:spacing w:before="180" w:after="180"/>
        <w:rPr>
          <w:rFonts w:ascii="Arial" w:eastAsia="Times New Roman" w:hAnsi="Arial" w:cs="Arial"/>
          <w:color w:val="464646"/>
          <w:rPrChange w:id="1103" w:author="Gwendolyn Williams" w:date="2020-08-11T15:06:00Z">
            <w:rPr>
              <w:rFonts w:eastAsia="Times New Roman"/>
              <w:color w:val="464646"/>
            </w:rPr>
          </w:rPrChange>
        </w:rPr>
      </w:pPr>
      <w:r w:rsidRPr="00AD2632">
        <w:rPr>
          <w:rFonts w:ascii="Arial" w:eastAsia="Times New Roman" w:hAnsi="Arial" w:cs="Arial"/>
          <w:color w:val="464646"/>
          <w:rPrChange w:id="1104" w:author="Gwendolyn Williams" w:date="2020-08-11T15:06:00Z">
            <w:rPr>
              <w:rFonts w:eastAsia="Times New Roman"/>
              <w:color w:val="464646"/>
            </w:rPr>
          </w:rPrChange>
        </w:rPr>
        <w:t>Finally, if remaining in a class and fulfilling the necessary requirements becomes impossible due to illness or other COVID-related issues, please let me know as soon as possible so we can discuss your options.</w:t>
      </w:r>
    </w:p>
    <w:p w14:paraId="588069F5" w14:textId="77777777" w:rsidR="00A3563E" w:rsidRPr="00AD2632" w:rsidRDefault="00A3563E" w:rsidP="00A3563E">
      <w:pPr>
        <w:pStyle w:val="Heading2"/>
        <w:rPr>
          <w:rFonts w:ascii="Arial" w:hAnsi="Arial" w:cs="Arial"/>
          <w:color w:val="auto"/>
          <w:rPrChange w:id="1105" w:author="Gwendolyn Williams" w:date="2020-08-11T15:06:00Z">
            <w:rPr>
              <w:rFonts w:ascii="Arial" w:hAnsi="Arial" w:cs="Arial"/>
              <w:color w:val="auto"/>
            </w:rPr>
          </w:rPrChange>
        </w:rPr>
      </w:pPr>
      <w:r w:rsidRPr="00AD2632">
        <w:rPr>
          <w:rFonts w:ascii="Arial" w:hAnsi="Arial" w:cs="Arial"/>
          <w:color w:val="auto"/>
          <w:rPrChange w:id="1106" w:author="Gwendolyn Williams" w:date="2020-08-11T15:06:00Z">
            <w:rPr>
              <w:rFonts w:ascii="Arial" w:hAnsi="Arial" w:cs="Arial"/>
              <w:color w:val="auto"/>
            </w:rPr>
          </w:rPrChange>
        </w:rPr>
        <w:t xml:space="preserve">Additional Resources </w:t>
      </w:r>
    </w:p>
    <w:p w14:paraId="516DC341" w14:textId="77777777" w:rsidR="00A3563E" w:rsidRPr="00AD2632" w:rsidRDefault="00A3563E" w:rsidP="00A3563E">
      <w:pPr>
        <w:pStyle w:val="Heading3"/>
        <w:rPr>
          <w:rFonts w:ascii="Arial" w:hAnsi="Arial" w:cs="Arial"/>
          <w:color w:val="auto"/>
          <w:rPrChange w:id="1107" w:author="Gwendolyn Williams" w:date="2020-08-11T15:06:00Z">
            <w:rPr>
              <w:rFonts w:ascii="Arial" w:hAnsi="Arial" w:cs="Arial"/>
              <w:color w:val="auto"/>
            </w:rPr>
          </w:rPrChange>
        </w:rPr>
      </w:pPr>
      <w:bookmarkStart w:id="1108" w:name="_Toc267816335"/>
      <w:r w:rsidRPr="00AD2632">
        <w:rPr>
          <w:rFonts w:ascii="Arial" w:hAnsi="Arial" w:cs="Arial"/>
          <w:color w:val="auto"/>
          <w:rPrChange w:id="1109" w:author="Gwendolyn Williams" w:date="2020-08-11T15:06:00Z">
            <w:rPr>
              <w:rFonts w:ascii="Arial" w:hAnsi="Arial" w:cs="Arial"/>
              <w:color w:val="auto"/>
            </w:rPr>
          </w:rPrChange>
        </w:rPr>
        <w:t xml:space="preserve">Miller Writing Center </w:t>
      </w:r>
      <w:bookmarkEnd w:id="1108"/>
    </w:p>
    <w:p w14:paraId="7AE879FD" w14:textId="77777777" w:rsidR="00A3563E" w:rsidRPr="00AD2632" w:rsidRDefault="00A3563E" w:rsidP="00A3563E">
      <w:pPr>
        <w:rPr>
          <w:rFonts w:ascii="Arial" w:hAnsi="Arial" w:cs="Arial"/>
          <w:rPrChange w:id="1110" w:author="Gwendolyn Williams" w:date="2020-08-11T15:06:00Z">
            <w:rPr>
              <w:rFonts w:ascii="Times New Roman" w:hAnsi="Times New Roman" w:cs="Times New Roman"/>
            </w:rPr>
          </w:rPrChange>
        </w:rPr>
      </w:pPr>
      <w:r w:rsidRPr="00AD2632">
        <w:rPr>
          <w:rFonts w:ascii="Arial" w:hAnsi="Arial" w:cs="Arial"/>
          <w:rPrChange w:id="1111" w:author="Gwendolyn Williams" w:date="2020-08-11T15:06:00Z">
            <w:rPr>
              <w:rFonts w:ascii="Times New Roman" w:hAnsi="Times New Roman" w:cs="Times New Roman"/>
            </w:rPr>
          </w:rPrChange>
        </w:rPr>
        <w:t xml:space="preserve">The Miller Writing Center helps Auburn University students become better writers and produce better written documents. The MWC has multiple locations: RBD Library, SADC, Multicultural Center, Forestry &amp; Wildlife Building, and Auburn Global.  The knowledgeable and friendly tutors can help you with a wide array of concerns, from generating good ideas and organizing papers more clearly to learning citation formats and using semi-colons correctly. Visit the </w:t>
      </w:r>
      <w:r w:rsidR="00E65AAE" w:rsidRPr="00AD2632">
        <w:rPr>
          <w:rFonts w:ascii="Arial" w:hAnsi="Arial" w:cs="Arial"/>
          <w:rPrChange w:id="1112" w:author="Gwendolyn Williams" w:date="2020-08-11T15:06:00Z">
            <w:rPr/>
          </w:rPrChange>
        </w:rPr>
        <w:fldChar w:fldCharType="begin"/>
      </w:r>
      <w:r w:rsidR="00E65AAE" w:rsidRPr="00AD2632">
        <w:rPr>
          <w:rFonts w:ascii="Arial" w:hAnsi="Arial" w:cs="Arial"/>
          <w:rPrChange w:id="1113" w:author="Gwendolyn Williams" w:date="2020-08-11T15:06:00Z">
            <w:rPr/>
          </w:rPrChange>
        </w:rPr>
        <w:instrText xml:space="preserve"> HYPERLINK "http://wp.auburn.edu/writing/writing-center/" </w:instrText>
      </w:r>
      <w:r w:rsidR="00E65AAE" w:rsidRPr="00AD2632">
        <w:rPr>
          <w:rFonts w:ascii="Arial" w:hAnsi="Arial" w:cs="Arial"/>
          <w:rPrChange w:id="1114" w:author="Gwendolyn Williams" w:date="2020-08-11T15:06:00Z">
            <w:rPr/>
          </w:rPrChange>
        </w:rPr>
        <w:fldChar w:fldCharType="separate"/>
      </w:r>
      <w:r w:rsidRPr="00AD2632">
        <w:rPr>
          <w:rStyle w:val="Hyperlink"/>
          <w:rFonts w:ascii="Arial" w:hAnsi="Arial" w:cs="Arial"/>
          <w:rPrChange w:id="1115" w:author="Gwendolyn Williams" w:date="2020-08-11T15:06:00Z">
            <w:rPr>
              <w:rStyle w:val="Hyperlink"/>
              <w:rFonts w:ascii="Times New Roman" w:hAnsi="Times New Roman" w:cs="Times New Roman"/>
            </w:rPr>
          </w:rPrChange>
        </w:rPr>
        <w:t>Writing Center website http://wp.auburn.edu/writing/writing-center/</w:t>
      </w:r>
      <w:r w:rsidR="00E65AAE" w:rsidRPr="00AD2632">
        <w:rPr>
          <w:rStyle w:val="Hyperlink"/>
          <w:rFonts w:ascii="Arial" w:hAnsi="Arial" w:cs="Arial"/>
          <w:rPrChange w:id="1116" w:author="Gwendolyn Williams" w:date="2020-08-11T15:06:00Z">
            <w:rPr>
              <w:rStyle w:val="Hyperlink"/>
              <w:rFonts w:ascii="Times New Roman" w:hAnsi="Times New Roman" w:cs="Times New Roman"/>
            </w:rPr>
          </w:rPrChange>
        </w:rPr>
        <w:fldChar w:fldCharType="end"/>
      </w:r>
      <w:r w:rsidRPr="00AD2632">
        <w:rPr>
          <w:rFonts w:ascii="Arial" w:hAnsi="Arial" w:cs="Arial"/>
          <w:rPrChange w:id="1117" w:author="Gwendolyn Williams" w:date="2020-08-11T15:06:00Z">
            <w:rPr>
              <w:rFonts w:ascii="Times New Roman" w:hAnsi="Times New Roman" w:cs="Times New Roman"/>
            </w:rPr>
          </w:rPrChange>
        </w:rPr>
        <w:t xml:space="preserve"> for more information on how to schedule time with a tutor.</w:t>
      </w:r>
    </w:p>
    <w:p w14:paraId="439CD5E5" w14:textId="77777777" w:rsidR="00A3563E" w:rsidRPr="00AD2632" w:rsidRDefault="00A3563E" w:rsidP="00A3563E">
      <w:pPr>
        <w:pStyle w:val="Heading3"/>
        <w:rPr>
          <w:rFonts w:ascii="Arial" w:hAnsi="Arial" w:cs="Arial"/>
          <w:rPrChange w:id="1118" w:author="Gwendolyn Williams" w:date="2020-08-11T15:06:00Z">
            <w:rPr>
              <w:rFonts w:ascii="Times New Roman" w:hAnsi="Times New Roman" w:cs="Times New Roman"/>
            </w:rPr>
          </w:rPrChange>
        </w:rPr>
      </w:pPr>
      <w:r w:rsidRPr="00AD2632">
        <w:rPr>
          <w:rFonts w:ascii="Arial" w:hAnsi="Arial" w:cs="Arial"/>
          <w:rPrChange w:id="1119" w:author="Gwendolyn Williams" w:date="2020-08-11T15:06:00Z">
            <w:rPr>
              <w:rFonts w:ascii="Times New Roman" w:hAnsi="Times New Roman" w:cs="Times New Roman"/>
            </w:rPr>
          </w:rPrChange>
        </w:rPr>
        <w:t>Student Counseling Services (SCS)</w:t>
      </w:r>
    </w:p>
    <w:p w14:paraId="72C69D1C" w14:textId="77777777" w:rsidR="00A3563E" w:rsidRPr="00AD2632" w:rsidDel="00AD6DFB" w:rsidRDefault="00A3563E" w:rsidP="00A3563E">
      <w:pPr>
        <w:rPr>
          <w:del w:id="1120" w:author="Gwendolyn Williams" w:date="2020-08-11T14:39:00Z"/>
          <w:rFonts w:ascii="Arial" w:hAnsi="Arial" w:cs="Arial"/>
          <w:rPrChange w:id="1121" w:author="Gwendolyn Williams" w:date="2020-08-11T15:06:00Z">
            <w:rPr>
              <w:del w:id="1122" w:author="Gwendolyn Williams" w:date="2020-08-11T14:39:00Z"/>
              <w:rFonts w:ascii="Times New Roman" w:hAnsi="Times New Roman" w:cs="Times New Roman"/>
            </w:rPr>
          </w:rPrChange>
        </w:rPr>
      </w:pPr>
      <w:r w:rsidRPr="00AD2632">
        <w:rPr>
          <w:rFonts w:ascii="Arial" w:hAnsi="Arial" w:cs="Arial"/>
          <w:rPrChange w:id="1123" w:author="Gwendolyn Williams" w:date="2020-08-11T15:06:00Z">
            <w:rPr>
              <w:rFonts w:ascii="Times New Roman" w:hAnsi="Times New Roman" w:cs="Times New Roman"/>
            </w:rPr>
          </w:rPrChange>
        </w:rPr>
        <w:t xml:space="preserve">SCS is a unit of the Auburn University Medical Clinic. SCS offers confidential counseling to students experiencing personal problems that interfere with their academic progress, career or </w:t>
      </w:r>
      <w:proofErr w:type="spellStart"/>
      <w:r w:rsidRPr="00AD2632">
        <w:rPr>
          <w:rFonts w:ascii="Arial" w:hAnsi="Arial" w:cs="Arial"/>
          <w:rPrChange w:id="1124" w:author="Gwendolyn Williams" w:date="2020-08-11T15:06:00Z">
            <w:rPr>
              <w:rFonts w:ascii="Times New Roman" w:hAnsi="Times New Roman" w:cs="Times New Roman"/>
            </w:rPr>
          </w:rPrChange>
        </w:rPr>
        <w:t>well being</w:t>
      </w:r>
      <w:proofErr w:type="spellEnd"/>
      <w:r w:rsidRPr="00AD2632">
        <w:rPr>
          <w:rFonts w:ascii="Arial" w:hAnsi="Arial" w:cs="Arial"/>
          <w:rPrChange w:id="1125" w:author="Gwendolyn Williams" w:date="2020-08-11T15:06:00Z">
            <w:rPr>
              <w:rFonts w:ascii="Times New Roman" w:hAnsi="Times New Roman" w:cs="Times New Roman"/>
            </w:rPr>
          </w:rPrChange>
        </w:rPr>
        <w:t xml:space="preserve">. The </w:t>
      </w:r>
      <w:r w:rsidR="00E65AAE" w:rsidRPr="00AD2632">
        <w:rPr>
          <w:rFonts w:ascii="Arial" w:hAnsi="Arial" w:cs="Arial"/>
          <w:rPrChange w:id="1126" w:author="Gwendolyn Williams" w:date="2020-08-11T15:06:00Z">
            <w:rPr/>
          </w:rPrChange>
        </w:rPr>
        <w:fldChar w:fldCharType="begin"/>
      </w:r>
      <w:r w:rsidR="00E65AAE" w:rsidRPr="00AD2632">
        <w:rPr>
          <w:rFonts w:ascii="Arial" w:hAnsi="Arial" w:cs="Arial"/>
          <w:rPrChange w:id="1127" w:author="Gwendolyn Williams" w:date="2020-08-11T15:06:00Z">
            <w:rPr/>
          </w:rPrChange>
        </w:rPr>
        <w:instrText xml:space="preserve"> HYPERLINK "http://wp.auburn.edu/scs/" </w:instrText>
      </w:r>
      <w:r w:rsidR="00E65AAE" w:rsidRPr="00AD2632">
        <w:rPr>
          <w:rFonts w:ascii="Arial" w:hAnsi="Arial" w:cs="Arial"/>
          <w:rPrChange w:id="1128" w:author="Gwendolyn Williams" w:date="2020-08-11T15:06:00Z">
            <w:rPr/>
          </w:rPrChange>
        </w:rPr>
        <w:fldChar w:fldCharType="separate"/>
      </w:r>
      <w:r w:rsidRPr="00AD2632">
        <w:rPr>
          <w:rStyle w:val="Hyperlink"/>
          <w:rFonts w:ascii="Arial" w:hAnsi="Arial" w:cs="Arial"/>
          <w:rPrChange w:id="1129" w:author="Gwendolyn Williams" w:date="2020-08-11T15:06:00Z">
            <w:rPr>
              <w:rStyle w:val="Hyperlink"/>
              <w:rFonts w:ascii="Times New Roman" w:hAnsi="Times New Roman" w:cs="Times New Roman"/>
            </w:rPr>
          </w:rPrChange>
        </w:rPr>
        <w:t>SCS website http://wp.auburn.edu/scs/</w:t>
      </w:r>
      <w:r w:rsidR="00E65AAE" w:rsidRPr="00AD2632">
        <w:rPr>
          <w:rStyle w:val="Hyperlink"/>
          <w:rFonts w:ascii="Arial" w:hAnsi="Arial" w:cs="Arial"/>
          <w:rPrChange w:id="1130" w:author="Gwendolyn Williams" w:date="2020-08-11T15:06:00Z">
            <w:rPr>
              <w:rStyle w:val="Hyperlink"/>
              <w:rFonts w:ascii="Times New Roman" w:hAnsi="Times New Roman" w:cs="Times New Roman"/>
            </w:rPr>
          </w:rPrChange>
        </w:rPr>
        <w:fldChar w:fldCharType="end"/>
      </w:r>
      <w:r w:rsidRPr="00AD2632">
        <w:rPr>
          <w:rFonts w:ascii="Arial" w:hAnsi="Arial" w:cs="Arial"/>
          <w:rPrChange w:id="1131" w:author="Gwendolyn Williams" w:date="2020-08-11T15:06:00Z">
            <w:rPr>
              <w:rFonts w:ascii="Times New Roman" w:hAnsi="Times New Roman" w:cs="Times New Roman"/>
            </w:rPr>
          </w:rPrChange>
        </w:rPr>
        <w:t xml:space="preserve"> provides information only. If you would like to talk with someone or make an appointment, please call (344) 844-5123 during business hours, or (344) 501-3100 after hours or on weekends.</w:t>
      </w:r>
    </w:p>
    <w:p w14:paraId="2BADD0C5" w14:textId="77777777" w:rsidR="00A3563E" w:rsidRPr="00AD2632" w:rsidDel="00AD6DFB" w:rsidRDefault="00A3563E" w:rsidP="00F94412">
      <w:pPr>
        <w:rPr>
          <w:del w:id="1132" w:author="Gwendolyn Williams" w:date="2020-08-11T14:39:00Z"/>
          <w:rFonts w:ascii="Arial" w:hAnsi="Arial" w:cs="Arial"/>
          <w:sz w:val="24"/>
          <w:szCs w:val="24"/>
          <w:rPrChange w:id="1133" w:author="Gwendolyn Williams" w:date="2020-08-11T15:06:00Z">
            <w:rPr>
              <w:del w:id="1134" w:author="Gwendolyn Williams" w:date="2020-08-11T14:39:00Z"/>
              <w:rFonts w:ascii="Times New Roman" w:hAnsi="Times New Roman" w:cs="Times New Roman"/>
              <w:sz w:val="24"/>
              <w:szCs w:val="24"/>
            </w:rPr>
          </w:rPrChange>
        </w:rPr>
      </w:pPr>
    </w:p>
    <w:p w14:paraId="5D803E86" w14:textId="77777777" w:rsidR="00F94412" w:rsidRPr="00AD2632" w:rsidRDefault="00F94412" w:rsidP="00AD6DFB">
      <w:pPr>
        <w:rPr>
          <w:rFonts w:ascii="Arial" w:hAnsi="Arial" w:cs="Arial"/>
          <w:rPrChange w:id="1135" w:author="Gwendolyn Williams" w:date="2020-08-11T15:06:00Z">
            <w:rPr/>
          </w:rPrChange>
        </w:rPr>
        <w:pPrChange w:id="1136" w:author="Gwendolyn Williams" w:date="2020-08-11T14:39:00Z">
          <w:pPr>
            <w:pStyle w:val="Header"/>
            <w:tabs>
              <w:tab w:val="clear" w:pos="4320"/>
              <w:tab w:val="clear" w:pos="8640"/>
            </w:tabs>
          </w:pPr>
        </w:pPrChange>
      </w:pPr>
    </w:p>
    <w:p w14:paraId="611ACAB0" w14:textId="21831577" w:rsidR="00013952" w:rsidDel="00AD6DFB" w:rsidRDefault="00844FA0" w:rsidP="00844FA0">
      <w:pPr>
        <w:pStyle w:val="Header"/>
        <w:tabs>
          <w:tab w:val="clear" w:pos="4320"/>
          <w:tab w:val="clear" w:pos="8640"/>
          <w:tab w:val="left" w:pos="4068"/>
        </w:tabs>
        <w:rPr>
          <w:del w:id="1137" w:author="Gwendolyn Williams" w:date="2020-08-11T14:39:00Z"/>
        </w:rPr>
      </w:pPr>
      <w:r w:rsidRPr="00AD2632">
        <w:rPr>
          <w:rFonts w:ascii="Arial" w:hAnsi="Arial" w:cs="Arial"/>
          <w:rPrChange w:id="1138" w:author="Gwendolyn Williams" w:date="2020-08-11T15:06:00Z">
            <w:rPr/>
          </w:rPrChange>
        </w:rPr>
        <w:lastRenderedPageBreak/>
        <w:tab/>
      </w:r>
    </w:p>
    <w:p w14:paraId="09FBE593" w14:textId="3EC786D3" w:rsidR="00013952" w:rsidDel="00AD6DFB" w:rsidRDefault="00013952" w:rsidP="005E3501">
      <w:pPr>
        <w:pStyle w:val="Header"/>
        <w:tabs>
          <w:tab w:val="clear" w:pos="4320"/>
          <w:tab w:val="clear" w:pos="8640"/>
        </w:tabs>
        <w:rPr>
          <w:del w:id="1139" w:author="Gwendolyn Williams" w:date="2020-08-11T14:39:00Z"/>
        </w:rPr>
      </w:pPr>
      <w:del w:id="1140" w:author="Gwendolyn Williams" w:date="2020-08-11T14:39:00Z">
        <w:r w:rsidDel="00AD6DFB">
          <w:delText>Readings on Canvas:</w:delText>
        </w:r>
      </w:del>
    </w:p>
    <w:p w14:paraId="6F96F0C4" w14:textId="07411A47" w:rsidR="00013952" w:rsidDel="00AD6DFB" w:rsidRDefault="00BF480A" w:rsidP="00BF480A">
      <w:pPr>
        <w:pStyle w:val="Header"/>
        <w:tabs>
          <w:tab w:val="clear" w:pos="4320"/>
          <w:tab w:val="clear" w:pos="8640"/>
        </w:tabs>
        <w:ind w:left="720" w:hanging="720"/>
        <w:rPr>
          <w:del w:id="1141" w:author="Gwendolyn Williams" w:date="2020-08-11T14:39:00Z"/>
        </w:rPr>
      </w:pPr>
      <w:del w:id="1142" w:author="Gwendolyn Williams" w:date="2020-08-11T14:39:00Z">
        <w:r w:rsidDel="00AD6DFB">
          <w:delText xml:space="preserve">Anthony, L. (2018). Chapter 3 Introducing the 4 pillars of ESP. In </w:delText>
        </w:r>
        <w:r w:rsidRPr="00BF480A" w:rsidDel="00AD6DFB">
          <w:rPr>
            <w:i/>
          </w:rPr>
          <w:delText>Introducing English for specific purposes</w:delText>
        </w:r>
        <w:r w:rsidDel="00AD6DFB">
          <w:delText xml:space="preserve"> (pp. 44-59). Routledge.   </w:delText>
        </w:r>
      </w:del>
    </w:p>
    <w:p w14:paraId="739DF6E4" w14:textId="6799C78B" w:rsidR="00BF480A" w:rsidDel="00AD6DFB" w:rsidRDefault="00BF480A" w:rsidP="00221509">
      <w:pPr>
        <w:pStyle w:val="Header"/>
        <w:tabs>
          <w:tab w:val="clear" w:pos="4320"/>
          <w:tab w:val="clear" w:pos="8640"/>
        </w:tabs>
        <w:ind w:left="720" w:hanging="720"/>
        <w:rPr>
          <w:del w:id="1143" w:author="Gwendolyn Williams" w:date="2020-08-11T14:39:00Z"/>
        </w:rPr>
      </w:pPr>
    </w:p>
    <w:p w14:paraId="260777DD" w14:textId="3B5B7C6F" w:rsidR="00830B9D" w:rsidDel="00AD6DFB" w:rsidRDefault="00830B9D" w:rsidP="00221509">
      <w:pPr>
        <w:pStyle w:val="Header"/>
        <w:tabs>
          <w:tab w:val="clear" w:pos="4320"/>
          <w:tab w:val="clear" w:pos="8640"/>
        </w:tabs>
        <w:ind w:left="720" w:hanging="720"/>
        <w:rPr>
          <w:del w:id="1144" w:author="Gwendolyn Williams" w:date="2020-08-11T14:39:00Z"/>
        </w:rPr>
      </w:pPr>
      <w:del w:id="1145" w:author="Gwendolyn Williams" w:date="2020-08-11T14:39:00Z">
        <w:r w:rsidRPr="00830B9D" w:rsidDel="00AD6DFB">
          <w:delText xml:space="preserve">Antic, Z., &amp; Milosavljevic, N. (2016). Some suggestions for modelling a contemporary medical English course design based on need analysis. </w:delText>
        </w:r>
        <w:r w:rsidRPr="00830B9D" w:rsidDel="00AD6DFB">
          <w:rPr>
            <w:i/>
          </w:rPr>
          <w:delText>Lingua, 184</w:delText>
        </w:r>
        <w:r w:rsidDel="00AD6DFB">
          <w:rPr>
            <w:i/>
          </w:rPr>
          <w:delText xml:space="preserve">, </w:delText>
        </w:r>
        <w:r w:rsidRPr="00830B9D" w:rsidDel="00AD6DFB">
          <w:delText>69-78. doi:10.1016/j.lingua.2016.06.002</w:delText>
        </w:r>
      </w:del>
    </w:p>
    <w:p w14:paraId="127EF2B8" w14:textId="3FC171D6" w:rsidR="00830B9D" w:rsidDel="00AD6DFB" w:rsidRDefault="00830B9D" w:rsidP="00221509">
      <w:pPr>
        <w:pStyle w:val="Header"/>
        <w:tabs>
          <w:tab w:val="clear" w:pos="4320"/>
          <w:tab w:val="clear" w:pos="8640"/>
        </w:tabs>
        <w:ind w:left="720" w:hanging="720"/>
        <w:rPr>
          <w:del w:id="1146" w:author="Gwendolyn Williams" w:date="2020-08-11T14:39:00Z"/>
        </w:rPr>
      </w:pPr>
    </w:p>
    <w:p w14:paraId="6762CF2D" w14:textId="2EA70D67" w:rsidR="005B7F3B" w:rsidDel="00AD6DFB" w:rsidRDefault="005B7F3B" w:rsidP="00011E60">
      <w:pPr>
        <w:pStyle w:val="Header"/>
        <w:tabs>
          <w:tab w:val="clear" w:pos="4320"/>
          <w:tab w:val="clear" w:pos="8640"/>
        </w:tabs>
        <w:ind w:left="720" w:hanging="720"/>
        <w:rPr>
          <w:del w:id="1147" w:author="Gwendolyn Williams" w:date="2020-08-11T14:39:00Z"/>
        </w:rPr>
      </w:pPr>
      <w:del w:id="1148" w:author="Gwendolyn Williams" w:date="2020-08-11T14:39:00Z">
        <w:r w:rsidRPr="005B7F3B" w:rsidDel="00AD6DFB">
          <w:delText>A</w:delText>
        </w:r>
        <w:r w:rsidDel="00AD6DFB">
          <w:delText>rnó</w:delText>
        </w:r>
        <w:r w:rsidRPr="005B7F3B" w:rsidDel="00AD6DFB">
          <w:delText>–M</w:delText>
        </w:r>
        <w:r w:rsidDel="00AD6DFB">
          <w:delText>acia</w:delText>
        </w:r>
        <w:r w:rsidR="000B0AA6" w:rsidDel="00AD6DFB">
          <w:delText>s</w:delText>
        </w:r>
        <w:r w:rsidRPr="005B7F3B" w:rsidDel="00AD6DFB">
          <w:delText xml:space="preserve">, </w:delText>
        </w:r>
        <w:r w:rsidDel="00AD6DFB">
          <w:delText xml:space="preserve">E, </w:delText>
        </w:r>
        <w:r w:rsidRPr="005B7F3B" w:rsidDel="00AD6DFB">
          <w:delText xml:space="preserve">(2012). The role of technology in teaching languages for specific purposes courses. </w:delText>
        </w:r>
        <w:r w:rsidRPr="005B7F3B" w:rsidDel="00AD6DFB">
          <w:rPr>
            <w:i/>
          </w:rPr>
          <w:delText>The Modern Language Journal, 96</w:delText>
        </w:r>
        <w:r w:rsidRPr="005B7F3B" w:rsidDel="00AD6DFB">
          <w:delText>(s1), 89-104.</w:delText>
        </w:r>
        <w:r w:rsidDel="00AD6DFB">
          <w:delText xml:space="preserve"> Doi:</w:delText>
        </w:r>
        <w:r w:rsidRPr="005B7F3B" w:rsidDel="00AD6DFB">
          <w:delText xml:space="preserve"> 10.1111/j.1540-4781.2012.01299.x</w:delText>
        </w:r>
      </w:del>
    </w:p>
    <w:p w14:paraId="0AD7AF4D" w14:textId="59B9E928" w:rsidR="00ED09FF" w:rsidDel="00AD6DFB" w:rsidRDefault="00ED09FF" w:rsidP="00011E60">
      <w:pPr>
        <w:pStyle w:val="Header"/>
        <w:tabs>
          <w:tab w:val="clear" w:pos="4320"/>
          <w:tab w:val="clear" w:pos="8640"/>
        </w:tabs>
        <w:ind w:left="720" w:hanging="720"/>
        <w:rPr>
          <w:del w:id="1149" w:author="Gwendolyn Williams" w:date="2020-08-11T14:39:00Z"/>
        </w:rPr>
      </w:pPr>
    </w:p>
    <w:p w14:paraId="50E36446" w14:textId="7EFE0BA3" w:rsidR="00ED09FF" w:rsidRPr="00ED09FF" w:rsidDel="00AD6DFB" w:rsidRDefault="00ED09FF" w:rsidP="00011E60">
      <w:pPr>
        <w:pStyle w:val="Header"/>
        <w:tabs>
          <w:tab w:val="clear" w:pos="4320"/>
          <w:tab w:val="clear" w:pos="8640"/>
        </w:tabs>
        <w:ind w:left="720" w:hanging="720"/>
        <w:rPr>
          <w:del w:id="1150" w:author="Gwendolyn Williams" w:date="2020-08-11T14:39:00Z"/>
        </w:rPr>
      </w:pPr>
      <w:del w:id="1151" w:author="Gwendolyn Williams" w:date="2020-08-11T14:39:00Z">
        <w:r w:rsidRPr="00ED09FF" w:rsidDel="00AD6DFB">
          <w:rPr>
            <w:color w:val="222222"/>
            <w:shd w:val="clear" w:color="auto" w:fill="FFFFFF"/>
          </w:rPr>
          <w:delText xml:space="preserve">Baffy, M. (2017). Shifting frames to construct a </w:delText>
        </w:r>
        <w:r w:rsidR="0077428B" w:rsidDel="00AD6DFB">
          <w:rPr>
            <w:color w:val="222222"/>
            <w:shd w:val="clear" w:color="auto" w:fill="FFFFFF"/>
          </w:rPr>
          <w:delText>l</w:delText>
        </w:r>
        <w:r w:rsidRPr="00ED09FF" w:rsidDel="00AD6DFB">
          <w:rPr>
            <w:color w:val="222222"/>
            <w:shd w:val="clear" w:color="auto" w:fill="FFFFFF"/>
          </w:rPr>
          <w:delText>egal English class. </w:delText>
        </w:r>
        <w:r w:rsidRPr="00ED09FF" w:rsidDel="00AD6DFB">
          <w:rPr>
            <w:i/>
            <w:iCs/>
            <w:color w:val="222222"/>
            <w:shd w:val="clear" w:color="auto" w:fill="FFFFFF"/>
          </w:rPr>
          <w:delText>Journal of English for Academic Purposes</w:delText>
        </w:r>
        <w:r w:rsidRPr="00ED09FF" w:rsidDel="00AD6DFB">
          <w:rPr>
            <w:color w:val="222222"/>
            <w:shd w:val="clear" w:color="auto" w:fill="FFFFFF"/>
          </w:rPr>
          <w:delText>, </w:delText>
        </w:r>
        <w:r w:rsidRPr="00ED09FF" w:rsidDel="00AD6DFB">
          <w:rPr>
            <w:i/>
            <w:iCs/>
            <w:color w:val="222222"/>
            <w:shd w:val="clear" w:color="auto" w:fill="FFFFFF"/>
          </w:rPr>
          <w:delText>25</w:delText>
        </w:r>
        <w:r w:rsidRPr="00ED09FF" w:rsidDel="00AD6DFB">
          <w:rPr>
            <w:color w:val="222222"/>
            <w:shd w:val="clear" w:color="auto" w:fill="FFFFFF"/>
          </w:rPr>
          <w:delText>, 58-70.</w:delText>
        </w:r>
      </w:del>
    </w:p>
    <w:p w14:paraId="0E9E913A" w14:textId="731164D9" w:rsidR="005B7F3B" w:rsidRPr="00ED09FF" w:rsidDel="00AD6DFB" w:rsidRDefault="005B7F3B" w:rsidP="00011E60">
      <w:pPr>
        <w:pStyle w:val="Header"/>
        <w:tabs>
          <w:tab w:val="clear" w:pos="4320"/>
          <w:tab w:val="clear" w:pos="8640"/>
        </w:tabs>
        <w:ind w:left="720" w:hanging="720"/>
        <w:rPr>
          <w:del w:id="1152" w:author="Gwendolyn Williams" w:date="2020-08-11T14:39:00Z"/>
        </w:rPr>
      </w:pPr>
    </w:p>
    <w:p w14:paraId="3B60DB57" w14:textId="7D56C3C0" w:rsidR="00962F6D" w:rsidDel="00AD6DFB" w:rsidRDefault="00962F6D" w:rsidP="00011E60">
      <w:pPr>
        <w:pStyle w:val="Header"/>
        <w:tabs>
          <w:tab w:val="clear" w:pos="4320"/>
          <w:tab w:val="clear" w:pos="8640"/>
        </w:tabs>
        <w:ind w:left="720" w:hanging="720"/>
        <w:rPr>
          <w:del w:id="1153" w:author="Gwendolyn Williams" w:date="2020-08-11T14:39:00Z"/>
        </w:rPr>
      </w:pPr>
    </w:p>
    <w:p w14:paraId="4F8DE11F" w14:textId="65173C07" w:rsidR="00962F6D" w:rsidRPr="00962F6D" w:rsidDel="00AD6DFB" w:rsidRDefault="00962F6D" w:rsidP="00011E60">
      <w:pPr>
        <w:pStyle w:val="Header"/>
        <w:tabs>
          <w:tab w:val="clear" w:pos="4320"/>
          <w:tab w:val="clear" w:pos="8640"/>
        </w:tabs>
        <w:ind w:left="720" w:hanging="720"/>
        <w:rPr>
          <w:del w:id="1154" w:author="Gwendolyn Williams" w:date="2020-08-11T14:39:00Z"/>
        </w:rPr>
      </w:pPr>
      <w:del w:id="1155" w:author="Gwendolyn Williams" w:date="2020-08-11T14:39:00Z">
        <w:r w:rsidRPr="00962F6D" w:rsidDel="00AD6DFB">
          <w:delText xml:space="preserve">Brooks, A. K. (2009). Complexity and community: Finding what works in workplace ESL. </w:delText>
        </w:r>
        <w:r w:rsidRPr="00760C0B" w:rsidDel="00AD6DFB">
          <w:rPr>
            <w:i/>
            <w:iCs/>
          </w:rPr>
          <w:delText xml:space="preserve">New </w:delText>
        </w:r>
        <w:r w:rsidRPr="00962F6D" w:rsidDel="00AD6DFB">
          <w:rPr>
            <w:i/>
            <w:iCs/>
          </w:rPr>
          <w:delText>Directions for Adult &amp; Continuing Education, 121</w:delText>
        </w:r>
        <w:r w:rsidRPr="00962F6D" w:rsidDel="00AD6DFB">
          <w:delText xml:space="preserve">, 65–74. </w:delText>
        </w:r>
        <w:r w:rsidR="00E65AAE" w:rsidDel="00AD6DFB">
          <w:fldChar w:fldCharType="begin"/>
        </w:r>
        <w:r w:rsidR="00E65AAE" w:rsidDel="00AD6DFB">
          <w:delInstrText xml:space="preserve"> HYPERLINK "https://doi-org.spot.lib.auburn.edu/10.1002/ace.326" </w:delInstrText>
        </w:r>
        <w:r w:rsidR="00E65AAE" w:rsidDel="00AD6DFB">
          <w:fldChar w:fldCharType="separate"/>
        </w:r>
        <w:r w:rsidRPr="00962F6D" w:rsidDel="00AD6DFB">
          <w:rPr>
            <w:rStyle w:val="Hyperlink"/>
          </w:rPr>
          <w:delText>doi: 10.1002/ace.326</w:delText>
        </w:r>
        <w:r w:rsidR="00E65AAE" w:rsidDel="00AD6DFB">
          <w:rPr>
            <w:rStyle w:val="Hyperlink"/>
          </w:rPr>
          <w:fldChar w:fldCharType="end"/>
        </w:r>
      </w:del>
    </w:p>
    <w:p w14:paraId="4C4099E8" w14:textId="4766C09E" w:rsidR="00962F6D" w:rsidDel="00AD6DFB" w:rsidRDefault="00962F6D" w:rsidP="00011E60">
      <w:pPr>
        <w:pStyle w:val="Header"/>
        <w:tabs>
          <w:tab w:val="clear" w:pos="4320"/>
          <w:tab w:val="clear" w:pos="8640"/>
        </w:tabs>
        <w:ind w:left="720" w:hanging="720"/>
        <w:rPr>
          <w:del w:id="1156" w:author="Gwendolyn Williams" w:date="2020-08-11T14:39:00Z"/>
        </w:rPr>
      </w:pPr>
    </w:p>
    <w:p w14:paraId="6C4A193D" w14:textId="31646A25" w:rsidR="005E3501" w:rsidDel="00AD6DFB" w:rsidRDefault="00221509" w:rsidP="00011E60">
      <w:pPr>
        <w:pStyle w:val="Header"/>
        <w:tabs>
          <w:tab w:val="clear" w:pos="4320"/>
          <w:tab w:val="clear" w:pos="8640"/>
        </w:tabs>
        <w:ind w:left="720" w:hanging="720"/>
        <w:rPr>
          <w:del w:id="1157" w:author="Gwendolyn Williams" w:date="2020-08-11T14:39:00Z"/>
        </w:rPr>
      </w:pPr>
      <w:del w:id="1158" w:author="Gwendolyn Williams" w:date="2020-08-11T14:39:00Z">
        <w:r w:rsidDel="00AD6DFB">
          <w:delText xml:space="preserve">Brown, J. D. (2016). Chapter 4 Collecting ESP needs analysis data. In </w:delText>
        </w:r>
        <w:r w:rsidRPr="00221509" w:rsidDel="00AD6DFB">
          <w:rPr>
            <w:i/>
          </w:rPr>
          <w:delText xml:space="preserve">Needs </w:delText>
        </w:r>
        <w:r w:rsidDel="00AD6DFB">
          <w:rPr>
            <w:i/>
          </w:rPr>
          <w:delText>a</w:delText>
        </w:r>
        <w:r w:rsidRPr="00221509" w:rsidDel="00AD6DFB">
          <w:rPr>
            <w:i/>
          </w:rPr>
          <w:delText xml:space="preserve">nalysis and English for </w:delText>
        </w:r>
        <w:r w:rsidDel="00AD6DFB">
          <w:rPr>
            <w:i/>
          </w:rPr>
          <w:delText>a</w:delText>
        </w:r>
        <w:r w:rsidRPr="00221509" w:rsidDel="00AD6DFB">
          <w:rPr>
            <w:i/>
          </w:rPr>
          <w:delText xml:space="preserve">cademic </w:delText>
        </w:r>
        <w:r w:rsidDel="00AD6DFB">
          <w:rPr>
            <w:i/>
          </w:rPr>
          <w:delText>p</w:delText>
        </w:r>
        <w:r w:rsidRPr="00221509" w:rsidDel="00AD6DFB">
          <w:rPr>
            <w:i/>
          </w:rPr>
          <w:delText>urposes</w:delText>
        </w:r>
        <w:r w:rsidDel="00AD6DFB">
          <w:delText xml:space="preserve"> (pp. 93-121). Routledge.  </w:delText>
        </w:r>
      </w:del>
    </w:p>
    <w:p w14:paraId="1B6102BC" w14:textId="7448E58E" w:rsidR="00B53AFC" w:rsidDel="00AD6DFB" w:rsidRDefault="00B53AFC" w:rsidP="00011E60">
      <w:pPr>
        <w:pStyle w:val="Header"/>
        <w:tabs>
          <w:tab w:val="clear" w:pos="4320"/>
          <w:tab w:val="clear" w:pos="8640"/>
        </w:tabs>
        <w:ind w:left="720" w:hanging="720"/>
        <w:rPr>
          <w:del w:id="1159" w:author="Gwendolyn Williams" w:date="2020-08-11T14:39:00Z"/>
        </w:rPr>
      </w:pPr>
    </w:p>
    <w:p w14:paraId="23A3C7BB" w14:textId="31EB781A" w:rsidR="00822666" w:rsidDel="00AD6DFB" w:rsidRDefault="00822666" w:rsidP="00640F69">
      <w:pPr>
        <w:pStyle w:val="Header"/>
        <w:tabs>
          <w:tab w:val="clear" w:pos="4320"/>
          <w:tab w:val="clear" w:pos="8640"/>
        </w:tabs>
        <w:ind w:left="720" w:hanging="720"/>
        <w:rPr>
          <w:del w:id="1160" w:author="Gwendolyn Williams" w:date="2020-08-11T14:39:00Z"/>
        </w:rPr>
      </w:pPr>
      <w:del w:id="1161" w:author="Gwendolyn Williams" w:date="2020-08-11T14:39:00Z">
        <w:r w:rsidRPr="00822666" w:rsidDel="00AD6DFB">
          <w:delText xml:space="preserve">Caplan, N. A., &amp; Stevens, S. G. (2017). “Step </w:delText>
        </w:r>
        <w:r w:rsidDel="00AD6DFB">
          <w:delText>o</w:delText>
        </w:r>
        <w:r w:rsidRPr="00822666" w:rsidDel="00AD6DFB">
          <w:delText xml:space="preserve">ut of the </w:delText>
        </w:r>
        <w:r w:rsidDel="00AD6DFB">
          <w:delText>c</w:delText>
        </w:r>
        <w:r w:rsidRPr="00822666" w:rsidDel="00AD6DFB">
          <w:delText xml:space="preserve">ycle”: Needs, challenges, and successes of international undergraduates at a US </w:delText>
        </w:r>
        <w:r w:rsidDel="00AD6DFB">
          <w:delText>u</w:delText>
        </w:r>
        <w:r w:rsidRPr="00822666" w:rsidDel="00AD6DFB">
          <w:delText xml:space="preserve">niversity. </w:delText>
        </w:r>
        <w:r w:rsidRPr="00822666" w:rsidDel="00AD6DFB">
          <w:rPr>
            <w:i/>
          </w:rPr>
          <w:delText>English for Specific Purposes, 46</w:delText>
        </w:r>
        <w:r w:rsidRPr="00822666" w:rsidDel="00AD6DFB">
          <w:delText>, 15-28.</w:delText>
        </w:r>
        <w:r w:rsidDel="00AD6DFB">
          <w:delText xml:space="preserve"> doi: </w:delText>
        </w:r>
        <w:r w:rsidRPr="00822666" w:rsidDel="00AD6DFB">
          <w:delText>10.1016/j.esp.2016.11.003</w:delText>
        </w:r>
      </w:del>
    </w:p>
    <w:p w14:paraId="633BFDAD" w14:textId="316B38DD" w:rsidR="00822666" w:rsidDel="00AD6DFB" w:rsidRDefault="00822666" w:rsidP="00640F69">
      <w:pPr>
        <w:pStyle w:val="Header"/>
        <w:tabs>
          <w:tab w:val="clear" w:pos="4320"/>
          <w:tab w:val="clear" w:pos="8640"/>
        </w:tabs>
        <w:ind w:left="720" w:hanging="720"/>
        <w:rPr>
          <w:del w:id="1162" w:author="Gwendolyn Williams" w:date="2020-08-11T14:39:00Z"/>
        </w:rPr>
      </w:pPr>
    </w:p>
    <w:p w14:paraId="30193693" w14:textId="6A8BAD76" w:rsidR="00640F69" w:rsidDel="00AD6DFB" w:rsidRDefault="00640F69" w:rsidP="00640F69">
      <w:pPr>
        <w:pStyle w:val="Header"/>
        <w:tabs>
          <w:tab w:val="clear" w:pos="4320"/>
          <w:tab w:val="clear" w:pos="8640"/>
        </w:tabs>
        <w:ind w:left="720" w:hanging="720"/>
        <w:rPr>
          <w:del w:id="1163" w:author="Gwendolyn Williams" w:date="2020-08-11T14:39:00Z"/>
        </w:rPr>
      </w:pPr>
      <w:del w:id="1164" w:author="Gwendolyn Williams" w:date="2020-08-11T14:39:00Z">
        <w:r w:rsidDel="00AD6DFB">
          <w:delText xml:space="preserve">Charles, M. &amp; Percorari, D. (2016).  Chapter 7 Academic discourse.  </w:delText>
        </w:r>
        <w:r w:rsidRPr="0094314A" w:rsidDel="00AD6DFB">
          <w:rPr>
            <w:i/>
          </w:rPr>
          <w:delText>In Introducing English for academic purposes</w:delText>
        </w:r>
        <w:r w:rsidDel="00AD6DFB">
          <w:delText xml:space="preserve"> (pp. 91-107).  Routledge.  </w:delText>
        </w:r>
      </w:del>
    </w:p>
    <w:p w14:paraId="64B8C7E9" w14:textId="0B8A6FDF" w:rsidR="00E440F6" w:rsidDel="00AD6DFB" w:rsidRDefault="00E440F6" w:rsidP="00B158FD">
      <w:pPr>
        <w:pStyle w:val="Header"/>
        <w:tabs>
          <w:tab w:val="clear" w:pos="4320"/>
          <w:tab w:val="clear" w:pos="8640"/>
        </w:tabs>
        <w:rPr>
          <w:del w:id="1165" w:author="Gwendolyn Williams" w:date="2020-08-11T14:39:00Z"/>
        </w:rPr>
      </w:pPr>
    </w:p>
    <w:p w14:paraId="4C619789" w14:textId="7DBEBAE3" w:rsidR="00B53AFC" w:rsidRPr="00B53AFC" w:rsidDel="00AD6DFB" w:rsidRDefault="00B53AFC" w:rsidP="00011E60">
      <w:pPr>
        <w:pStyle w:val="Header"/>
        <w:tabs>
          <w:tab w:val="clear" w:pos="4320"/>
          <w:tab w:val="clear" w:pos="8640"/>
        </w:tabs>
        <w:ind w:left="720" w:hanging="720"/>
        <w:rPr>
          <w:del w:id="1166" w:author="Gwendolyn Williams" w:date="2020-08-11T14:39:00Z"/>
        </w:rPr>
      </w:pPr>
      <w:del w:id="1167" w:author="Gwendolyn Williams" w:date="2020-08-11T14:39:00Z">
        <w:r w:rsidDel="00AD6DFB">
          <w:delText xml:space="preserve">Evans, S. (2013). Designing tasks for the business English classroom.  </w:delText>
        </w:r>
        <w:r w:rsidRPr="00B53AFC" w:rsidDel="00AD6DFB">
          <w:rPr>
            <w:i/>
          </w:rPr>
          <w:delText>ELT Journal, 67</w:delText>
        </w:r>
        <w:r w:rsidDel="00AD6DFB">
          <w:delText xml:space="preserve">(3), 281-293.  </w:delText>
        </w:r>
        <w:r w:rsidRPr="00B53AFC" w:rsidDel="00AD6DFB">
          <w:rPr>
            <w:iCs/>
          </w:rPr>
          <w:delText>doi:10.1093/elt/cct013</w:delText>
        </w:r>
      </w:del>
    </w:p>
    <w:p w14:paraId="6B467E77" w14:textId="1914801E" w:rsidR="00630E43" w:rsidDel="00AD6DFB" w:rsidRDefault="00630E43" w:rsidP="00F44784">
      <w:pPr>
        <w:pStyle w:val="Header"/>
        <w:tabs>
          <w:tab w:val="clear" w:pos="4320"/>
          <w:tab w:val="clear" w:pos="8640"/>
        </w:tabs>
        <w:rPr>
          <w:del w:id="1168" w:author="Gwendolyn Williams" w:date="2020-08-11T14:39:00Z"/>
        </w:rPr>
      </w:pPr>
    </w:p>
    <w:p w14:paraId="0AD63A0B" w14:textId="3EFD37F5" w:rsidR="00536499" w:rsidDel="00AD6DFB" w:rsidRDefault="00536499" w:rsidP="00536499">
      <w:pPr>
        <w:pStyle w:val="Header"/>
        <w:tabs>
          <w:tab w:val="clear" w:pos="4320"/>
          <w:tab w:val="clear" w:pos="8640"/>
        </w:tabs>
        <w:ind w:left="720" w:hanging="720"/>
        <w:rPr>
          <w:del w:id="1169" w:author="Gwendolyn Williams" w:date="2020-08-11T14:39:00Z"/>
        </w:rPr>
      </w:pPr>
      <w:del w:id="1170" w:author="Gwendolyn Williams" w:date="2020-08-11T14:39:00Z">
        <w:r w:rsidDel="00AD6DFB">
          <w:delText>Gao</w:delText>
        </w:r>
        <w:r w:rsidRPr="001276CD" w:rsidDel="00AD6DFB">
          <w:delText xml:space="preserve">, </w:delText>
        </w:r>
        <w:r w:rsidDel="00AD6DFB">
          <w:delText>J</w:delText>
        </w:r>
        <w:r w:rsidRPr="001276CD" w:rsidDel="00AD6DFB">
          <w:delText xml:space="preserve">. (2009). ESP </w:delText>
        </w:r>
        <w:r w:rsidDel="00AD6DFB">
          <w:delText>m</w:delText>
        </w:r>
        <w:r w:rsidRPr="001276CD" w:rsidDel="00AD6DFB">
          <w:delText xml:space="preserve">aterial </w:delText>
        </w:r>
        <w:r w:rsidDel="00AD6DFB">
          <w:delText>d</w:delText>
        </w:r>
        <w:r w:rsidRPr="001276CD" w:rsidDel="00AD6DFB">
          <w:delText xml:space="preserve">evelopment in Chinese </w:delText>
        </w:r>
        <w:r w:rsidDel="00AD6DFB">
          <w:delText>u</w:delText>
        </w:r>
        <w:r w:rsidRPr="001276CD" w:rsidDel="00AD6DFB">
          <w:delText xml:space="preserve">niversities: Problems and </w:delText>
        </w:r>
        <w:r w:rsidDel="00AD6DFB">
          <w:delText>s</w:delText>
        </w:r>
        <w:r w:rsidRPr="001276CD" w:rsidDel="00AD6DFB">
          <w:delText xml:space="preserve">olutions. </w:delText>
        </w:r>
        <w:r w:rsidRPr="001276CD" w:rsidDel="00AD6DFB">
          <w:rPr>
            <w:i/>
          </w:rPr>
          <w:delText xml:space="preserve">Hong Kong Journal </w:delText>
        </w:r>
        <w:r w:rsidDel="00AD6DFB">
          <w:rPr>
            <w:i/>
          </w:rPr>
          <w:delText>o</w:delText>
        </w:r>
        <w:r w:rsidRPr="001276CD" w:rsidDel="00AD6DFB">
          <w:rPr>
            <w:i/>
          </w:rPr>
          <w:delText>f Applied Linguistics, 12</w:delText>
        </w:r>
        <w:r w:rsidRPr="001276CD" w:rsidDel="00AD6DFB">
          <w:delText>(1), 29-44.</w:delText>
        </w:r>
      </w:del>
    </w:p>
    <w:p w14:paraId="350D6CA2" w14:textId="1358755E" w:rsidR="00536499" w:rsidDel="00AD6DFB" w:rsidRDefault="00536499" w:rsidP="00536499">
      <w:pPr>
        <w:pStyle w:val="Header"/>
        <w:tabs>
          <w:tab w:val="clear" w:pos="4320"/>
          <w:tab w:val="clear" w:pos="8640"/>
        </w:tabs>
        <w:ind w:left="720" w:hanging="720"/>
        <w:rPr>
          <w:del w:id="1171" w:author="Gwendolyn Williams" w:date="2020-08-11T14:39:00Z"/>
        </w:rPr>
      </w:pPr>
    </w:p>
    <w:p w14:paraId="26E3E65C" w14:textId="0BFF0228" w:rsidR="00011E60" w:rsidDel="00AD6DFB" w:rsidRDefault="00011E60" w:rsidP="00011E60">
      <w:pPr>
        <w:pStyle w:val="Header"/>
        <w:tabs>
          <w:tab w:val="clear" w:pos="4320"/>
          <w:tab w:val="clear" w:pos="8640"/>
        </w:tabs>
        <w:ind w:left="720" w:hanging="720"/>
        <w:rPr>
          <w:del w:id="1172" w:author="Gwendolyn Williams" w:date="2020-08-11T14:39:00Z"/>
        </w:rPr>
      </w:pPr>
      <w:del w:id="1173" w:author="Gwendolyn Williams" w:date="2020-08-11T14:39:00Z">
        <w:r w:rsidDel="00AD6DFB">
          <w:delText xml:space="preserve">Gollin- Kies, S., Hall, D.R., &amp; Moore, S. H. (2015). </w:delText>
        </w:r>
        <w:r w:rsidR="003F0F61" w:rsidDel="00AD6DFB">
          <w:delText xml:space="preserve">Chapter 2: </w:delText>
        </w:r>
        <w:r w:rsidDel="00AD6DFB">
          <w:delText xml:space="preserve">Key trends affecting the teaching and learning of LSP. In </w:delText>
        </w:r>
        <w:r w:rsidRPr="006530ED" w:rsidDel="00AD6DFB">
          <w:rPr>
            <w:i/>
          </w:rPr>
          <w:delText>Language for specific purposes</w:delText>
        </w:r>
        <w:r w:rsidDel="00AD6DFB">
          <w:delText xml:space="preserve"> (pp. 29-50). Palgrave Macmillan. </w:delText>
        </w:r>
      </w:del>
    </w:p>
    <w:p w14:paraId="1A105DD4" w14:textId="510268EF" w:rsidR="0094314A" w:rsidDel="00AD6DFB" w:rsidRDefault="0094314A" w:rsidP="00011E60">
      <w:pPr>
        <w:pStyle w:val="Header"/>
        <w:tabs>
          <w:tab w:val="clear" w:pos="4320"/>
          <w:tab w:val="clear" w:pos="8640"/>
        </w:tabs>
        <w:ind w:left="720" w:hanging="720"/>
        <w:rPr>
          <w:del w:id="1174" w:author="Gwendolyn Williams" w:date="2020-08-11T14:39:00Z"/>
        </w:rPr>
      </w:pPr>
    </w:p>
    <w:p w14:paraId="0698A269" w14:textId="5E40CC33" w:rsidR="0094314A" w:rsidDel="00AD6DFB" w:rsidRDefault="0094314A" w:rsidP="00011E60">
      <w:pPr>
        <w:pStyle w:val="Header"/>
        <w:tabs>
          <w:tab w:val="clear" w:pos="4320"/>
          <w:tab w:val="clear" w:pos="8640"/>
        </w:tabs>
        <w:ind w:left="720" w:hanging="720"/>
        <w:rPr>
          <w:del w:id="1175" w:author="Gwendolyn Williams" w:date="2020-08-11T14:39:00Z"/>
        </w:rPr>
      </w:pPr>
      <w:del w:id="1176" w:author="Gwendolyn Williams" w:date="2020-08-11T14:39:00Z">
        <w:r w:rsidDel="00AD6DFB">
          <w:delText xml:space="preserve">Griffee, D. &amp; Gorsuch, G. (2016). What is course evaluation?  In </w:delText>
        </w:r>
        <w:r w:rsidRPr="007C7D7A" w:rsidDel="00AD6DFB">
          <w:rPr>
            <w:i/>
          </w:rPr>
          <w:delText>Evaluating second language courses</w:delText>
        </w:r>
        <w:r w:rsidDel="00AD6DFB">
          <w:delText xml:space="preserve"> (pp. 1-16). Information Age Press. </w:delText>
        </w:r>
      </w:del>
    </w:p>
    <w:p w14:paraId="6C57FDA9" w14:textId="76E6B3B0" w:rsidR="001276CD" w:rsidDel="00AD6DFB" w:rsidRDefault="001276CD" w:rsidP="006420EE">
      <w:pPr>
        <w:pStyle w:val="Header"/>
        <w:tabs>
          <w:tab w:val="clear" w:pos="4320"/>
          <w:tab w:val="clear" w:pos="8640"/>
        </w:tabs>
        <w:rPr>
          <w:del w:id="1177" w:author="Gwendolyn Williams" w:date="2020-08-11T14:39:00Z"/>
        </w:rPr>
      </w:pPr>
    </w:p>
    <w:p w14:paraId="2A131A79" w14:textId="571D7D43" w:rsidR="00E661E0" w:rsidDel="00AD6DFB" w:rsidRDefault="00E661E0" w:rsidP="00F44784">
      <w:pPr>
        <w:pStyle w:val="Header"/>
        <w:tabs>
          <w:tab w:val="clear" w:pos="4320"/>
          <w:tab w:val="clear" w:pos="8640"/>
        </w:tabs>
        <w:ind w:left="720" w:hanging="720"/>
        <w:rPr>
          <w:del w:id="1178" w:author="Gwendolyn Williams" w:date="2020-08-11T14:39:00Z"/>
          <w:color w:val="222222"/>
          <w:shd w:val="clear" w:color="auto" w:fill="FFFFFF"/>
        </w:rPr>
      </w:pPr>
      <w:del w:id="1179" w:author="Gwendolyn Williams" w:date="2020-08-11T14:39:00Z">
        <w:r w:rsidRPr="00E661E0" w:rsidDel="00AD6DFB">
          <w:rPr>
            <w:color w:val="222222"/>
            <w:shd w:val="clear" w:color="auto" w:fill="FFFFFF"/>
          </w:rPr>
          <w:delText>Kim, H., &amp; Billington, R. (2016). Pronunciation and comprehension in English as a lingua franca communication: Effect of L1 influence in international aviation communication. </w:delText>
        </w:r>
        <w:r w:rsidRPr="00E661E0" w:rsidDel="00AD6DFB">
          <w:rPr>
            <w:i/>
            <w:iCs/>
            <w:color w:val="222222"/>
            <w:shd w:val="clear" w:color="auto" w:fill="FFFFFF"/>
          </w:rPr>
          <w:delText>Applied Linguistics</w:delText>
        </w:r>
        <w:r w:rsidRPr="00E661E0" w:rsidDel="00AD6DFB">
          <w:rPr>
            <w:i/>
            <w:color w:val="222222"/>
            <w:shd w:val="clear" w:color="auto" w:fill="FFFFFF"/>
          </w:rPr>
          <w:delText>, 39 (</w:delText>
        </w:r>
        <w:r w:rsidDel="00AD6DFB">
          <w:rPr>
            <w:color w:val="222222"/>
            <w:shd w:val="clear" w:color="auto" w:fill="FFFFFF"/>
          </w:rPr>
          <w:delText xml:space="preserve">2), 135-158. </w:delText>
        </w:r>
        <w:r w:rsidR="00B33246" w:rsidDel="00AD6DFB">
          <w:rPr>
            <w:color w:val="222222"/>
            <w:shd w:val="clear" w:color="auto" w:fill="FFFFFF"/>
          </w:rPr>
          <w:delText>doi:</w:delText>
        </w:r>
        <w:r w:rsidR="00B33246" w:rsidRPr="00B33246" w:rsidDel="00AD6DFB">
          <w:delText xml:space="preserve"> </w:delText>
        </w:r>
        <w:r w:rsidR="00B33246" w:rsidRPr="00B33246" w:rsidDel="00AD6DFB">
          <w:rPr>
            <w:color w:val="222222"/>
            <w:shd w:val="clear" w:color="auto" w:fill="FFFFFF"/>
          </w:rPr>
          <w:delText>10.1093/applin/amv075</w:delText>
        </w:r>
      </w:del>
    </w:p>
    <w:p w14:paraId="30EA6F89" w14:textId="215B5978" w:rsidR="00E7213C" w:rsidDel="00AD6DFB" w:rsidRDefault="00E7213C" w:rsidP="00F44784">
      <w:pPr>
        <w:pStyle w:val="Header"/>
        <w:tabs>
          <w:tab w:val="clear" w:pos="4320"/>
          <w:tab w:val="clear" w:pos="8640"/>
        </w:tabs>
        <w:ind w:left="720" w:hanging="720"/>
        <w:rPr>
          <w:del w:id="1180" w:author="Gwendolyn Williams" w:date="2020-08-11T14:39:00Z"/>
          <w:color w:val="222222"/>
          <w:shd w:val="clear" w:color="auto" w:fill="FFFFFF"/>
        </w:rPr>
      </w:pPr>
    </w:p>
    <w:p w14:paraId="4CE043A4" w14:textId="2F6784BC" w:rsidR="00E7213C" w:rsidDel="00AD6DFB" w:rsidRDefault="00E7213C" w:rsidP="00F44784">
      <w:pPr>
        <w:pStyle w:val="Header"/>
        <w:tabs>
          <w:tab w:val="clear" w:pos="4320"/>
          <w:tab w:val="clear" w:pos="8640"/>
        </w:tabs>
        <w:ind w:left="720" w:hanging="720"/>
        <w:rPr>
          <w:del w:id="1181" w:author="Gwendolyn Williams" w:date="2020-08-11T14:39:00Z"/>
          <w:color w:val="222222"/>
          <w:shd w:val="clear" w:color="auto" w:fill="FFFFFF"/>
        </w:rPr>
      </w:pPr>
      <w:del w:id="1182" w:author="Gwendolyn Williams" w:date="2020-08-11T14:39:00Z">
        <w:r w:rsidRPr="00E7213C" w:rsidDel="00AD6DFB">
          <w:rPr>
            <w:color w:val="222222"/>
            <w:shd w:val="clear" w:color="auto" w:fill="FFFFFF"/>
          </w:rPr>
          <w:delText xml:space="preserve">Ma, J., &amp; Cheng, L. (2015). Chinese </w:delText>
        </w:r>
        <w:r w:rsidDel="00AD6DFB">
          <w:rPr>
            <w:color w:val="222222"/>
            <w:shd w:val="clear" w:color="auto" w:fill="FFFFFF"/>
          </w:rPr>
          <w:delText>s</w:delText>
        </w:r>
        <w:r w:rsidRPr="00E7213C" w:rsidDel="00AD6DFB">
          <w:rPr>
            <w:color w:val="222222"/>
            <w:shd w:val="clear" w:color="auto" w:fill="FFFFFF"/>
          </w:rPr>
          <w:delText xml:space="preserve">tudents’ </w:delText>
        </w:r>
        <w:r w:rsidDel="00AD6DFB">
          <w:rPr>
            <w:color w:val="222222"/>
            <w:shd w:val="clear" w:color="auto" w:fill="FFFFFF"/>
          </w:rPr>
          <w:delText>p</w:delText>
        </w:r>
        <w:r w:rsidRPr="00E7213C" w:rsidDel="00AD6DFB">
          <w:rPr>
            <w:color w:val="222222"/>
            <w:shd w:val="clear" w:color="auto" w:fill="FFFFFF"/>
          </w:rPr>
          <w:delText xml:space="preserve">erceptions of the </w:delText>
        </w:r>
        <w:r w:rsidDel="00AD6DFB">
          <w:rPr>
            <w:color w:val="222222"/>
            <w:shd w:val="clear" w:color="auto" w:fill="FFFFFF"/>
          </w:rPr>
          <w:delText>v</w:delText>
        </w:r>
        <w:r w:rsidRPr="00E7213C" w:rsidDel="00AD6DFB">
          <w:rPr>
            <w:color w:val="222222"/>
            <w:shd w:val="clear" w:color="auto" w:fill="FFFFFF"/>
          </w:rPr>
          <w:delText xml:space="preserve">alue of </w:delText>
        </w:r>
        <w:r w:rsidDel="00AD6DFB">
          <w:rPr>
            <w:color w:val="222222"/>
            <w:shd w:val="clear" w:color="auto" w:fill="FFFFFF"/>
          </w:rPr>
          <w:delText>t</w:delText>
        </w:r>
        <w:r w:rsidRPr="00E7213C" w:rsidDel="00AD6DFB">
          <w:rPr>
            <w:color w:val="222222"/>
            <w:shd w:val="clear" w:color="auto" w:fill="FFFFFF"/>
          </w:rPr>
          <w:delText xml:space="preserve">est </w:delText>
        </w:r>
        <w:r w:rsidDel="00AD6DFB">
          <w:rPr>
            <w:color w:val="222222"/>
            <w:shd w:val="clear" w:color="auto" w:fill="FFFFFF"/>
          </w:rPr>
          <w:delText>p</w:delText>
        </w:r>
        <w:r w:rsidRPr="00E7213C" w:rsidDel="00AD6DFB">
          <w:rPr>
            <w:color w:val="222222"/>
            <w:shd w:val="clear" w:color="auto" w:fill="FFFFFF"/>
          </w:rPr>
          <w:delText xml:space="preserve">reparation </w:delText>
        </w:r>
        <w:r w:rsidDel="00AD6DFB">
          <w:rPr>
            <w:color w:val="222222"/>
            <w:shd w:val="clear" w:color="auto" w:fill="FFFFFF"/>
          </w:rPr>
          <w:delText>c</w:delText>
        </w:r>
        <w:r w:rsidRPr="00E7213C" w:rsidDel="00AD6DFB">
          <w:rPr>
            <w:color w:val="222222"/>
            <w:shd w:val="clear" w:color="auto" w:fill="FFFFFF"/>
          </w:rPr>
          <w:delText xml:space="preserve">ourses for the TOEFL iBT: Merit, </w:delText>
        </w:r>
        <w:r w:rsidDel="00AD6DFB">
          <w:rPr>
            <w:color w:val="222222"/>
            <w:shd w:val="clear" w:color="auto" w:fill="FFFFFF"/>
          </w:rPr>
          <w:delText>w</w:delText>
        </w:r>
        <w:r w:rsidRPr="00E7213C" w:rsidDel="00AD6DFB">
          <w:rPr>
            <w:color w:val="222222"/>
            <w:shd w:val="clear" w:color="auto" w:fill="FFFFFF"/>
          </w:rPr>
          <w:delText xml:space="preserve">orth, and </w:delText>
        </w:r>
        <w:r w:rsidDel="00AD6DFB">
          <w:rPr>
            <w:color w:val="222222"/>
            <w:shd w:val="clear" w:color="auto" w:fill="FFFFFF"/>
          </w:rPr>
          <w:delText>s</w:delText>
        </w:r>
        <w:r w:rsidRPr="00E7213C" w:rsidDel="00AD6DFB">
          <w:rPr>
            <w:color w:val="222222"/>
            <w:shd w:val="clear" w:color="auto" w:fill="FFFFFF"/>
          </w:rPr>
          <w:delText xml:space="preserve">ignificance. </w:delText>
        </w:r>
        <w:r w:rsidRPr="00760C0B" w:rsidDel="00AD6DFB">
          <w:rPr>
            <w:i/>
            <w:iCs/>
            <w:color w:val="222222"/>
            <w:shd w:val="clear" w:color="auto" w:fill="FFFFFF"/>
          </w:rPr>
          <w:delText>TESL Canada Journal,</w:delText>
        </w:r>
        <w:r w:rsidRPr="00E7213C" w:rsidDel="00AD6DFB">
          <w:rPr>
            <w:color w:val="222222"/>
            <w:shd w:val="clear" w:color="auto" w:fill="FFFFFF"/>
          </w:rPr>
          <w:delText xml:space="preserve"> </w:delText>
        </w:r>
        <w:r w:rsidRPr="00760C0B" w:rsidDel="00AD6DFB">
          <w:rPr>
            <w:i/>
            <w:iCs/>
            <w:color w:val="222222"/>
            <w:shd w:val="clear" w:color="auto" w:fill="FFFFFF"/>
          </w:rPr>
          <w:delText>33</w:delText>
        </w:r>
        <w:r w:rsidRPr="00E7213C" w:rsidDel="00AD6DFB">
          <w:rPr>
            <w:color w:val="222222"/>
            <w:shd w:val="clear" w:color="auto" w:fill="FFFFFF"/>
          </w:rPr>
          <w:delText>(1), 58–79</w:delText>
        </w:r>
      </w:del>
    </w:p>
    <w:p w14:paraId="4DB7FA53" w14:textId="315BF7BD" w:rsidR="006A2C03" w:rsidDel="00AD6DFB" w:rsidRDefault="006A2C03" w:rsidP="00F44784">
      <w:pPr>
        <w:pStyle w:val="Header"/>
        <w:tabs>
          <w:tab w:val="clear" w:pos="4320"/>
          <w:tab w:val="clear" w:pos="8640"/>
        </w:tabs>
        <w:ind w:left="720" w:hanging="720"/>
        <w:rPr>
          <w:del w:id="1183" w:author="Gwendolyn Williams" w:date="2020-08-11T14:39:00Z"/>
          <w:color w:val="222222"/>
          <w:shd w:val="clear" w:color="auto" w:fill="FFFFFF"/>
        </w:rPr>
      </w:pPr>
    </w:p>
    <w:p w14:paraId="125D7B09" w14:textId="76B1927B" w:rsidR="006A2C03" w:rsidDel="00AD6DFB" w:rsidRDefault="008D7ABA" w:rsidP="00F44784">
      <w:pPr>
        <w:pStyle w:val="Header"/>
        <w:tabs>
          <w:tab w:val="clear" w:pos="4320"/>
          <w:tab w:val="clear" w:pos="8640"/>
        </w:tabs>
        <w:ind w:left="720" w:hanging="720"/>
        <w:rPr>
          <w:del w:id="1184" w:author="Gwendolyn Williams" w:date="2020-08-11T14:39:00Z"/>
          <w:color w:val="222222"/>
          <w:shd w:val="clear" w:color="auto" w:fill="FFFFFF"/>
        </w:rPr>
      </w:pPr>
      <w:del w:id="1185" w:author="Gwendolyn Williams" w:date="2020-08-11T14:39:00Z">
        <w:r w:rsidRPr="008D7ABA" w:rsidDel="00AD6DFB">
          <w:rPr>
            <w:color w:val="222222"/>
            <w:shd w:val="clear" w:color="auto" w:fill="FFFFFF"/>
          </w:rPr>
          <w:delText xml:space="preserve">McGregor, A., &amp; Reed, M. (2018). Integrating </w:delText>
        </w:r>
        <w:r w:rsidR="001845DB" w:rsidDel="00AD6DFB">
          <w:rPr>
            <w:color w:val="222222"/>
            <w:shd w:val="clear" w:color="auto" w:fill="FFFFFF"/>
          </w:rPr>
          <w:delText>p</w:delText>
        </w:r>
        <w:r w:rsidRPr="008D7ABA" w:rsidDel="00AD6DFB">
          <w:rPr>
            <w:color w:val="222222"/>
            <w:shd w:val="clear" w:color="auto" w:fill="FFFFFF"/>
          </w:rPr>
          <w:delText xml:space="preserve">ronunciation into the English </w:delText>
        </w:r>
        <w:r w:rsidR="001845DB" w:rsidDel="00AD6DFB">
          <w:rPr>
            <w:color w:val="222222"/>
            <w:shd w:val="clear" w:color="auto" w:fill="FFFFFF"/>
          </w:rPr>
          <w:delText>l</w:delText>
        </w:r>
        <w:r w:rsidRPr="008D7ABA" w:rsidDel="00AD6DFB">
          <w:rPr>
            <w:color w:val="222222"/>
            <w:shd w:val="clear" w:color="auto" w:fill="FFFFFF"/>
          </w:rPr>
          <w:delText>anguage</w:delText>
        </w:r>
        <w:r w:rsidR="001845DB" w:rsidDel="00AD6DFB">
          <w:rPr>
            <w:color w:val="222222"/>
            <w:shd w:val="clear" w:color="auto" w:fill="FFFFFF"/>
          </w:rPr>
          <w:delText xml:space="preserve"> c</w:delText>
        </w:r>
        <w:r w:rsidRPr="008D7ABA" w:rsidDel="00AD6DFB">
          <w:rPr>
            <w:color w:val="222222"/>
            <w:shd w:val="clear" w:color="auto" w:fill="FFFFFF"/>
          </w:rPr>
          <w:delText xml:space="preserve">urriculum: A </w:delText>
        </w:r>
        <w:r w:rsidR="001845DB" w:rsidDel="00AD6DFB">
          <w:rPr>
            <w:color w:val="222222"/>
            <w:shd w:val="clear" w:color="auto" w:fill="FFFFFF"/>
          </w:rPr>
          <w:delText>f</w:delText>
        </w:r>
        <w:r w:rsidRPr="008D7ABA" w:rsidDel="00AD6DFB">
          <w:rPr>
            <w:color w:val="222222"/>
            <w:shd w:val="clear" w:color="auto" w:fill="FFFFFF"/>
          </w:rPr>
          <w:delText xml:space="preserve">ramework for </w:delText>
        </w:r>
        <w:r w:rsidR="001845DB" w:rsidDel="00AD6DFB">
          <w:rPr>
            <w:color w:val="222222"/>
            <w:shd w:val="clear" w:color="auto" w:fill="FFFFFF"/>
          </w:rPr>
          <w:delText>t</w:delText>
        </w:r>
        <w:r w:rsidRPr="008D7ABA" w:rsidDel="00AD6DFB">
          <w:rPr>
            <w:color w:val="222222"/>
            <w:shd w:val="clear" w:color="auto" w:fill="FFFFFF"/>
          </w:rPr>
          <w:delText>eachers. </w:delText>
        </w:r>
        <w:r w:rsidRPr="008D7ABA" w:rsidDel="00AD6DFB">
          <w:rPr>
            <w:i/>
            <w:iCs/>
            <w:color w:val="222222"/>
            <w:shd w:val="clear" w:color="auto" w:fill="FFFFFF"/>
          </w:rPr>
          <w:delText>CATESOL Journal</w:delText>
        </w:r>
        <w:r w:rsidRPr="008D7ABA" w:rsidDel="00AD6DFB">
          <w:rPr>
            <w:color w:val="222222"/>
            <w:shd w:val="clear" w:color="auto" w:fill="FFFFFF"/>
          </w:rPr>
          <w:delText>, </w:delText>
        </w:r>
        <w:r w:rsidRPr="008D7ABA" w:rsidDel="00AD6DFB">
          <w:rPr>
            <w:i/>
            <w:iCs/>
            <w:color w:val="222222"/>
            <w:shd w:val="clear" w:color="auto" w:fill="FFFFFF"/>
          </w:rPr>
          <w:delText>30</w:delText>
        </w:r>
        <w:r w:rsidRPr="008D7ABA" w:rsidDel="00AD6DFB">
          <w:rPr>
            <w:color w:val="222222"/>
            <w:shd w:val="clear" w:color="auto" w:fill="FFFFFF"/>
          </w:rPr>
          <w:delText>(1), 69-94.</w:delText>
        </w:r>
      </w:del>
    </w:p>
    <w:p w14:paraId="5274AB08" w14:textId="154D7644" w:rsidR="00061725" w:rsidDel="00AD6DFB" w:rsidRDefault="00061725" w:rsidP="00F44784">
      <w:pPr>
        <w:pStyle w:val="Header"/>
        <w:tabs>
          <w:tab w:val="clear" w:pos="4320"/>
          <w:tab w:val="clear" w:pos="8640"/>
        </w:tabs>
        <w:ind w:left="720" w:hanging="720"/>
        <w:rPr>
          <w:del w:id="1186" w:author="Gwendolyn Williams" w:date="2020-08-11T14:39:00Z"/>
          <w:color w:val="222222"/>
          <w:shd w:val="clear" w:color="auto" w:fill="FFFFFF"/>
        </w:rPr>
      </w:pPr>
    </w:p>
    <w:p w14:paraId="7DCD630D" w14:textId="0AF480B9" w:rsidR="00061725" w:rsidRPr="006C1C0F" w:rsidDel="00AD6DFB" w:rsidRDefault="00061725" w:rsidP="00F44784">
      <w:pPr>
        <w:pStyle w:val="Header"/>
        <w:tabs>
          <w:tab w:val="clear" w:pos="4320"/>
          <w:tab w:val="clear" w:pos="8640"/>
        </w:tabs>
        <w:ind w:left="720" w:hanging="720"/>
        <w:rPr>
          <w:del w:id="1187" w:author="Gwendolyn Williams" w:date="2020-08-11T14:39:00Z"/>
          <w:color w:val="222222"/>
          <w:shd w:val="clear" w:color="auto" w:fill="FFFFFF"/>
        </w:rPr>
      </w:pPr>
      <w:del w:id="1188" w:author="Gwendolyn Williams" w:date="2020-08-11T14:39:00Z">
        <w:r w:rsidRPr="006C1C0F" w:rsidDel="00AD6DFB">
          <w:rPr>
            <w:color w:val="222222"/>
            <w:shd w:val="clear" w:color="auto" w:fill="FFFFFF"/>
          </w:rPr>
          <w:delText>Mežek, Š., Pecorari, D., Shaw, P., Irvine, A., &amp; Malmström, H. (2015). Learning subject-specific L2 terminology: The effect of medium and order of exposure. </w:delText>
        </w:r>
        <w:r w:rsidRPr="006C1C0F" w:rsidDel="00AD6DFB">
          <w:rPr>
            <w:i/>
            <w:iCs/>
            <w:color w:val="222222"/>
            <w:shd w:val="clear" w:color="auto" w:fill="FFFFFF"/>
          </w:rPr>
          <w:delText>English for Specific Purposes</w:delText>
        </w:r>
        <w:r w:rsidRPr="006C1C0F" w:rsidDel="00AD6DFB">
          <w:rPr>
            <w:color w:val="222222"/>
            <w:shd w:val="clear" w:color="auto" w:fill="FFFFFF"/>
          </w:rPr>
          <w:delText>, </w:delText>
        </w:r>
        <w:r w:rsidRPr="006C1C0F" w:rsidDel="00AD6DFB">
          <w:rPr>
            <w:i/>
            <w:iCs/>
            <w:color w:val="222222"/>
            <w:shd w:val="clear" w:color="auto" w:fill="FFFFFF"/>
          </w:rPr>
          <w:delText>38</w:delText>
        </w:r>
        <w:r w:rsidRPr="006C1C0F" w:rsidDel="00AD6DFB">
          <w:rPr>
            <w:color w:val="222222"/>
            <w:shd w:val="clear" w:color="auto" w:fill="FFFFFF"/>
          </w:rPr>
          <w:delText>, 57-69.</w:delText>
        </w:r>
      </w:del>
    </w:p>
    <w:p w14:paraId="2C77BF09" w14:textId="60FAE843" w:rsidR="003B5637" w:rsidRPr="008D7ABA" w:rsidDel="00AD6DFB" w:rsidRDefault="003B5637" w:rsidP="00F44784">
      <w:pPr>
        <w:pStyle w:val="Header"/>
        <w:tabs>
          <w:tab w:val="clear" w:pos="4320"/>
          <w:tab w:val="clear" w:pos="8640"/>
        </w:tabs>
        <w:ind w:left="720" w:hanging="720"/>
        <w:rPr>
          <w:del w:id="1189" w:author="Gwendolyn Williams" w:date="2020-08-11T14:39:00Z"/>
          <w:color w:val="222222"/>
          <w:shd w:val="clear" w:color="auto" w:fill="FFFFFF"/>
        </w:rPr>
      </w:pPr>
    </w:p>
    <w:p w14:paraId="3AC6103A" w14:textId="10B84FCD" w:rsidR="008055E0" w:rsidDel="00AD6DFB" w:rsidRDefault="003B5637" w:rsidP="00F44784">
      <w:pPr>
        <w:pStyle w:val="Header"/>
        <w:tabs>
          <w:tab w:val="clear" w:pos="4320"/>
          <w:tab w:val="clear" w:pos="8640"/>
        </w:tabs>
        <w:ind w:left="720" w:hanging="720"/>
        <w:rPr>
          <w:del w:id="1190" w:author="Gwendolyn Williams" w:date="2020-08-11T14:39:00Z"/>
          <w:color w:val="222222"/>
          <w:shd w:val="clear" w:color="auto" w:fill="FFFFFF"/>
        </w:rPr>
      </w:pPr>
      <w:del w:id="1191" w:author="Gwendolyn Williams" w:date="2020-08-11T14:39:00Z">
        <w:r w:rsidDel="00AD6DFB">
          <w:rPr>
            <w:color w:val="222222"/>
            <w:shd w:val="clear" w:color="auto" w:fill="FFFFFF"/>
          </w:rPr>
          <w:delText xml:space="preserve">Nation, P. &amp; Crabbe, D. (2011). A survival language learning syllabus for foreign travel. In I.S.P. Nation &amp; J. Macallister (eds).  </w:delText>
        </w:r>
        <w:r w:rsidRPr="00123609" w:rsidDel="00AD6DFB">
          <w:rPr>
            <w:i/>
            <w:color w:val="222222"/>
            <w:shd w:val="clear" w:color="auto" w:fill="FFFFFF"/>
          </w:rPr>
          <w:delText>Case studies in language curriculum design: Concepts and approaches in action around the world</w:delText>
        </w:r>
        <w:r w:rsidDel="00AD6DFB">
          <w:rPr>
            <w:color w:val="222222"/>
            <w:shd w:val="clear" w:color="auto" w:fill="FFFFFF"/>
          </w:rPr>
          <w:delText xml:space="preserve"> (pp. 8-20). Routledge. </w:delText>
        </w:r>
      </w:del>
    </w:p>
    <w:p w14:paraId="759D599F" w14:textId="09DA2B8A" w:rsidR="008055E0" w:rsidDel="00AD6DFB" w:rsidRDefault="008055E0" w:rsidP="00F44784">
      <w:pPr>
        <w:pStyle w:val="Header"/>
        <w:tabs>
          <w:tab w:val="clear" w:pos="4320"/>
          <w:tab w:val="clear" w:pos="8640"/>
        </w:tabs>
        <w:ind w:left="720" w:hanging="720"/>
        <w:rPr>
          <w:del w:id="1192" w:author="Gwendolyn Williams" w:date="2020-08-11T14:39:00Z"/>
          <w:color w:val="222222"/>
          <w:shd w:val="clear" w:color="auto" w:fill="FFFFFF"/>
        </w:rPr>
      </w:pPr>
    </w:p>
    <w:p w14:paraId="5C52532C" w14:textId="6A4AF853" w:rsidR="003B5637" w:rsidDel="00AD6DFB" w:rsidRDefault="008055E0" w:rsidP="00F44784">
      <w:pPr>
        <w:pStyle w:val="Header"/>
        <w:tabs>
          <w:tab w:val="clear" w:pos="4320"/>
          <w:tab w:val="clear" w:pos="8640"/>
        </w:tabs>
        <w:ind w:left="720" w:hanging="720"/>
        <w:rPr>
          <w:del w:id="1193" w:author="Gwendolyn Williams" w:date="2020-08-11T14:39:00Z"/>
          <w:color w:val="222222"/>
          <w:shd w:val="clear" w:color="auto" w:fill="FFFFFF"/>
        </w:rPr>
      </w:pPr>
      <w:del w:id="1194" w:author="Gwendolyn Williams" w:date="2020-08-11T14:39:00Z">
        <w:r w:rsidRPr="008055E0" w:rsidDel="00AD6DFB">
          <w:rPr>
            <w:color w:val="222222"/>
            <w:shd w:val="clear" w:color="auto" w:fill="FFFFFF"/>
          </w:rPr>
          <w:delText xml:space="preserve">Norris, J. M. (2016). Language program evaluation. </w:delText>
        </w:r>
        <w:r w:rsidRPr="008055E0" w:rsidDel="00AD6DFB">
          <w:rPr>
            <w:i/>
            <w:color w:val="222222"/>
            <w:shd w:val="clear" w:color="auto" w:fill="FFFFFF"/>
          </w:rPr>
          <w:delText>The Modern Language Journal, 100</w:delText>
        </w:r>
        <w:r w:rsidRPr="008055E0" w:rsidDel="00AD6DFB">
          <w:rPr>
            <w:color w:val="222222"/>
            <w:shd w:val="clear" w:color="auto" w:fill="FFFFFF"/>
          </w:rPr>
          <w:delText>(S1), 169-189. doi: 10.1111/modl.12307</w:delText>
        </w:r>
      </w:del>
    </w:p>
    <w:p w14:paraId="32A9F81C" w14:textId="592577CB" w:rsidR="0028387D" w:rsidDel="00AD6DFB" w:rsidRDefault="0028387D" w:rsidP="00443792">
      <w:pPr>
        <w:pStyle w:val="Header"/>
        <w:tabs>
          <w:tab w:val="clear" w:pos="4320"/>
          <w:tab w:val="clear" w:pos="8640"/>
        </w:tabs>
        <w:rPr>
          <w:del w:id="1195" w:author="Gwendolyn Williams" w:date="2020-08-11T14:39:00Z"/>
        </w:rPr>
      </w:pPr>
    </w:p>
    <w:p w14:paraId="7B816BBE" w14:textId="4C27D4B6" w:rsidR="003F0F61" w:rsidRPr="003F0F61" w:rsidDel="00AD6DFB" w:rsidRDefault="003F0F61" w:rsidP="003F0F61">
      <w:pPr>
        <w:pStyle w:val="Header"/>
        <w:tabs>
          <w:tab w:val="clear" w:pos="4320"/>
          <w:tab w:val="clear" w:pos="8640"/>
        </w:tabs>
        <w:ind w:left="720" w:hanging="720"/>
        <w:rPr>
          <w:del w:id="1196" w:author="Gwendolyn Williams" w:date="2020-08-11T14:39:00Z"/>
        </w:rPr>
      </w:pPr>
      <w:del w:id="1197" w:author="Gwendolyn Williams" w:date="2020-08-11T14:39:00Z">
        <w:r w:rsidRPr="003F0F61" w:rsidDel="00AD6DFB">
          <w:delText xml:space="preserve">Paltridge, B. (2014). Genre and </w:delText>
        </w:r>
        <w:r w:rsidDel="00AD6DFB">
          <w:delText>s</w:delText>
        </w:r>
        <w:r w:rsidRPr="003F0F61" w:rsidDel="00AD6DFB">
          <w:delText>econd-</w:delText>
        </w:r>
        <w:r w:rsidDel="00AD6DFB">
          <w:delText>l</w:delText>
        </w:r>
        <w:r w:rsidRPr="003F0F61" w:rsidDel="00AD6DFB">
          <w:delText xml:space="preserve">anguage </w:delText>
        </w:r>
        <w:r w:rsidDel="00AD6DFB">
          <w:delText>a</w:delText>
        </w:r>
        <w:r w:rsidRPr="003F0F61" w:rsidDel="00AD6DFB">
          <w:delText xml:space="preserve">cademic </w:delText>
        </w:r>
        <w:r w:rsidDel="00AD6DFB">
          <w:delText>w</w:delText>
        </w:r>
        <w:r w:rsidRPr="003F0F61" w:rsidDel="00AD6DFB">
          <w:delText xml:space="preserve">riting. </w:delText>
        </w:r>
        <w:r w:rsidRPr="0028387D" w:rsidDel="00AD6DFB">
          <w:rPr>
            <w:i/>
          </w:rPr>
          <w:delText>Language Teaching. 47</w:delText>
        </w:r>
        <w:r w:rsidR="0028387D" w:rsidDel="00AD6DFB">
          <w:delText>(</w:delText>
        </w:r>
        <w:r w:rsidRPr="003F0F61" w:rsidDel="00AD6DFB">
          <w:delText>3</w:delText>
        </w:r>
        <w:r w:rsidR="0028387D" w:rsidDel="00AD6DFB">
          <w:delText>)</w:delText>
        </w:r>
        <w:r w:rsidRPr="003F0F61" w:rsidDel="00AD6DFB">
          <w:delText xml:space="preserve"> 303-318. </w:delText>
        </w:r>
      </w:del>
    </w:p>
    <w:p w14:paraId="799970F5" w14:textId="2F183737" w:rsidR="003F0F61" w:rsidDel="00AD6DFB" w:rsidRDefault="003F0F61" w:rsidP="00011E60">
      <w:pPr>
        <w:pStyle w:val="Header"/>
        <w:tabs>
          <w:tab w:val="clear" w:pos="4320"/>
          <w:tab w:val="clear" w:pos="8640"/>
        </w:tabs>
        <w:ind w:left="720" w:hanging="720"/>
        <w:rPr>
          <w:del w:id="1198" w:author="Gwendolyn Williams" w:date="2020-08-11T14:39:00Z"/>
        </w:rPr>
      </w:pPr>
    </w:p>
    <w:p w14:paraId="71B7237B" w14:textId="6219729F" w:rsidR="006D0C25" w:rsidDel="00AD6DFB" w:rsidRDefault="003F0F61" w:rsidP="008055E0">
      <w:pPr>
        <w:pStyle w:val="Header"/>
        <w:tabs>
          <w:tab w:val="clear" w:pos="4320"/>
          <w:tab w:val="clear" w:pos="8640"/>
        </w:tabs>
        <w:ind w:left="720" w:hanging="720"/>
        <w:rPr>
          <w:del w:id="1199" w:author="Gwendolyn Williams" w:date="2020-08-11T14:39:00Z"/>
        </w:rPr>
      </w:pPr>
      <w:del w:id="1200" w:author="Gwendolyn Williams" w:date="2020-08-11T14:39:00Z">
        <w:r w:rsidDel="00AD6DFB">
          <w:delText xml:space="preserve">Parkinson, J. (2013). English for science and technology. In B. Paltridge &amp; S. Starfield (Eds). </w:delText>
        </w:r>
        <w:r w:rsidRPr="003F0F61" w:rsidDel="00AD6DFB">
          <w:rPr>
            <w:i/>
          </w:rPr>
          <w:delText>The Handbook for English for Specific Purposes</w:delText>
        </w:r>
        <w:r w:rsidDel="00AD6DFB">
          <w:delText xml:space="preserve"> (pp. 155-173). Wiley. </w:delText>
        </w:r>
      </w:del>
    </w:p>
    <w:p w14:paraId="6336771B" w14:textId="054F35A7" w:rsidR="008055E0" w:rsidRPr="008055E0" w:rsidDel="00AD6DFB" w:rsidRDefault="008055E0" w:rsidP="008055E0">
      <w:pPr>
        <w:pStyle w:val="Header"/>
        <w:tabs>
          <w:tab w:val="clear" w:pos="4320"/>
          <w:tab w:val="clear" w:pos="8640"/>
        </w:tabs>
        <w:ind w:left="720" w:hanging="720"/>
        <w:rPr>
          <w:del w:id="1201" w:author="Gwendolyn Williams" w:date="2020-08-11T14:39:00Z"/>
        </w:rPr>
      </w:pPr>
    </w:p>
    <w:p w14:paraId="1A82295D" w14:textId="2C5D9292" w:rsidR="003F0F61" w:rsidDel="00AD6DFB" w:rsidRDefault="00083A9D" w:rsidP="003F0F61">
      <w:pPr>
        <w:pStyle w:val="Header"/>
        <w:tabs>
          <w:tab w:val="clear" w:pos="4320"/>
          <w:tab w:val="clear" w:pos="8640"/>
        </w:tabs>
        <w:ind w:left="720" w:hanging="720"/>
        <w:rPr>
          <w:del w:id="1202" w:author="Gwendolyn Williams" w:date="2020-08-11T14:39:00Z"/>
          <w:color w:val="222222"/>
          <w:shd w:val="clear" w:color="auto" w:fill="FFFFFF"/>
        </w:rPr>
      </w:pPr>
      <w:del w:id="1203" w:author="Gwendolyn Williams" w:date="2020-08-11T14:39:00Z">
        <w:r w:rsidRPr="00083A9D" w:rsidDel="00AD6DFB">
          <w:rPr>
            <w:color w:val="222222"/>
            <w:shd w:val="clear" w:color="auto" w:fill="FFFFFF"/>
          </w:rPr>
          <w:delText xml:space="preserve">Qing, X. (2016). Developing </w:delText>
        </w:r>
        <w:r w:rsidDel="00AD6DFB">
          <w:rPr>
            <w:color w:val="222222"/>
            <w:shd w:val="clear" w:color="auto" w:fill="FFFFFF"/>
          </w:rPr>
          <w:delText>c</w:delText>
        </w:r>
        <w:r w:rsidRPr="00083A9D" w:rsidDel="00AD6DFB">
          <w:rPr>
            <w:color w:val="222222"/>
            <w:shd w:val="clear" w:color="auto" w:fill="FFFFFF"/>
          </w:rPr>
          <w:delText xml:space="preserve">ommunicative </w:delText>
        </w:r>
        <w:r w:rsidDel="00AD6DFB">
          <w:rPr>
            <w:color w:val="222222"/>
            <w:shd w:val="clear" w:color="auto" w:fill="FFFFFF"/>
          </w:rPr>
          <w:delText>c</w:delText>
        </w:r>
        <w:r w:rsidRPr="00083A9D" w:rsidDel="00AD6DFB">
          <w:rPr>
            <w:color w:val="222222"/>
            <w:shd w:val="clear" w:color="auto" w:fill="FFFFFF"/>
          </w:rPr>
          <w:delText xml:space="preserve">ompetence for the </w:delText>
        </w:r>
        <w:r w:rsidDel="00AD6DFB">
          <w:rPr>
            <w:color w:val="222222"/>
            <w:shd w:val="clear" w:color="auto" w:fill="FFFFFF"/>
          </w:rPr>
          <w:delText>g</w:delText>
        </w:r>
        <w:r w:rsidRPr="00083A9D" w:rsidDel="00AD6DFB">
          <w:rPr>
            <w:color w:val="222222"/>
            <w:shd w:val="clear" w:color="auto" w:fill="FFFFFF"/>
          </w:rPr>
          <w:delText xml:space="preserve">lobalized </w:delText>
        </w:r>
        <w:r w:rsidDel="00AD6DFB">
          <w:rPr>
            <w:color w:val="222222"/>
            <w:shd w:val="clear" w:color="auto" w:fill="FFFFFF"/>
          </w:rPr>
          <w:delText>w</w:delText>
        </w:r>
        <w:r w:rsidRPr="00083A9D" w:rsidDel="00AD6DFB">
          <w:rPr>
            <w:color w:val="222222"/>
            <w:shd w:val="clear" w:color="auto" w:fill="FFFFFF"/>
          </w:rPr>
          <w:delText xml:space="preserve">orkplace in English for </w:delText>
        </w:r>
        <w:r w:rsidDel="00AD6DFB">
          <w:rPr>
            <w:color w:val="222222"/>
            <w:shd w:val="clear" w:color="auto" w:fill="FFFFFF"/>
          </w:rPr>
          <w:delText>o</w:delText>
        </w:r>
        <w:r w:rsidRPr="00083A9D" w:rsidDel="00AD6DFB">
          <w:rPr>
            <w:color w:val="222222"/>
            <w:shd w:val="clear" w:color="auto" w:fill="FFFFFF"/>
          </w:rPr>
          <w:delText xml:space="preserve">ccupational </w:delText>
        </w:r>
        <w:r w:rsidDel="00AD6DFB">
          <w:rPr>
            <w:color w:val="222222"/>
            <w:shd w:val="clear" w:color="auto" w:fill="FFFFFF"/>
          </w:rPr>
          <w:delText>p</w:delText>
        </w:r>
        <w:r w:rsidRPr="00083A9D" w:rsidDel="00AD6DFB">
          <w:rPr>
            <w:color w:val="222222"/>
            <w:shd w:val="clear" w:color="auto" w:fill="FFFFFF"/>
          </w:rPr>
          <w:delText xml:space="preserve">urposes </w:delText>
        </w:r>
        <w:r w:rsidDel="00AD6DFB">
          <w:rPr>
            <w:color w:val="222222"/>
            <w:shd w:val="clear" w:color="auto" w:fill="FFFFFF"/>
          </w:rPr>
          <w:delText>c</w:delText>
        </w:r>
        <w:r w:rsidRPr="00083A9D" w:rsidDel="00AD6DFB">
          <w:rPr>
            <w:color w:val="222222"/>
            <w:shd w:val="clear" w:color="auto" w:fill="FFFFFF"/>
          </w:rPr>
          <w:delText>ourse in China</w:delText>
        </w:r>
        <w:r w:rsidRPr="00083A9D" w:rsidDel="00AD6DFB">
          <w:rPr>
            <w:i/>
            <w:color w:val="222222"/>
            <w:shd w:val="clear" w:color="auto" w:fill="FFFFFF"/>
          </w:rPr>
          <w:delText>. Journal of Language Teaching &amp; Research, 7(</w:delText>
        </w:r>
        <w:r w:rsidRPr="00083A9D" w:rsidDel="00AD6DFB">
          <w:rPr>
            <w:color w:val="222222"/>
            <w:shd w:val="clear" w:color="auto" w:fill="FFFFFF"/>
          </w:rPr>
          <w:delText>6), 1142-1152. doi:10.17507/jltr.0706.12</w:delText>
        </w:r>
      </w:del>
    </w:p>
    <w:p w14:paraId="00611390" w14:textId="1CCCAB08" w:rsidR="008E3534" w:rsidDel="00AD6DFB" w:rsidRDefault="008E3534" w:rsidP="003F0F61">
      <w:pPr>
        <w:pStyle w:val="Header"/>
        <w:tabs>
          <w:tab w:val="clear" w:pos="4320"/>
          <w:tab w:val="clear" w:pos="8640"/>
        </w:tabs>
        <w:ind w:left="720" w:hanging="720"/>
        <w:rPr>
          <w:del w:id="1204" w:author="Gwendolyn Williams" w:date="2020-08-11T14:39:00Z"/>
          <w:color w:val="222222"/>
          <w:shd w:val="clear" w:color="auto" w:fill="FFFFFF"/>
        </w:rPr>
      </w:pPr>
    </w:p>
    <w:p w14:paraId="01A60000" w14:textId="3C955316" w:rsidR="008055E0" w:rsidDel="00AD6DFB" w:rsidRDefault="008E3534" w:rsidP="008055E0">
      <w:pPr>
        <w:pStyle w:val="Header"/>
        <w:tabs>
          <w:tab w:val="clear" w:pos="4320"/>
          <w:tab w:val="clear" w:pos="8640"/>
        </w:tabs>
        <w:ind w:left="720" w:hanging="720"/>
        <w:rPr>
          <w:del w:id="1205" w:author="Gwendolyn Williams" w:date="2020-08-11T14:39:00Z"/>
          <w:color w:val="222222"/>
          <w:shd w:val="clear" w:color="auto" w:fill="FFFFFF"/>
        </w:rPr>
      </w:pPr>
      <w:del w:id="1206" w:author="Gwendolyn Williams" w:date="2020-08-11T14:39:00Z">
        <w:r w:rsidDel="00AD6DFB">
          <w:rPr>
            <w:color w:val="222222"/>
            <w:shd w:val="clear" w:color="auto" w:fill="FFFFFF"/>
          </w:rPr>
          <w:delText xml:space="preserve">Tratnik, A. (2008).  Key issues in testing English for Specific Purposes.  </w:delText>
        </w:r>
        <w:r w:rsidRPr="00E440F6" w:rsidDel="00AD6DFB">
          <w:rPr>
            <w:i/>
            <w:color w:val="222222"/>
            <w:shd w:val="clear" w:color="auto" w:fill="FFFFFF"/>
          </w:rPr>
          <w:delText>Scripta Manent, 4</w:delText>
        </w:r>
        <w:r w:rsidDel="00AD6DFB">
          <w:rPr>
            <w:color w:val="222222"/>
            <w:shd w:val="clear" w:color="auto" w:fill="FFFFFF"/>
          </w:rPr>
          <w:delText xml:space="preserve">(1), 3-13.  </w:delText>
        </w:r>
      </w:del>
    </w:p>
    <w:p w14:paraId="2856DB82" w14:textId="47A14A95" w:rsidR="008055E0" w:rsidDel="00AD6DFB" w:rsidRDefault="008055E0" w:rsidP="008055E0">
      <w:pPr>
        <w:pStyle w:val="Header"/>
        <w:tabs>
          <w:tab w:val="clear" w:pos="4320"/>
          <w:tab w:val="clear" w:pos="8640"/>
        </w:tabs>
        <w:ind w:left="720" w:hanging="720"/>
        <w:rPr>
          <w:del w:id="1207" w:author="Gwendolyn Williams" w:date="2020-08-11T14:39:00Z"/>
          <w:color w:val="222222"/>
          <w:shd w:val="clear" w:color="auto" w:fill="FFFFFF"/>
        </w:rPr>
      </w:pPr>
    </w:p>
    <w:p w14:paraId="5C00741F" w14:textId="3C8AF243" w:rsidR="008055E0" w:rsidRPr="008055E0" w:rsidDel="00AD6DFB" w:rsidRDefault="008055E0" w:rsidP="008055E0">
      <w:pPr>
        <w:pStyle w:val="Header"/>
        <w:tabs>
          <w:tab w:val="clear" w:pos="4320"/>
          <w:tab w:val="clear" w:pos="8640"/>
        </w:tabs>
        <w:ind w:left="720" w:hanging="720"/>
        <w:rPr>
          <w:del w:id="1208" w:author="Gwendolyn Williams" w:date="2020-08-11T14:39:00Z"/>
          <w:color w:val="222222"/>
          <w:shd w:val="clear" w:color="auto" w:fill="FFFFFF"/>
        </w:rPr>
      </w:pPr>
      <w:del w:id="1209" w:author="Gwendolyn Williams" w:date="2020-08-11T14:39:00Z">
        <w:r w:rsidRPr="008055E0" w:rsidDel="00AD6DFB">
          <w:delText xml:space="preserve">Tsou, W., &amp; Chen, F. (2014). ESP program evaluation framework: Description and application to a Taiwanese university ESP program. </w:delText>
        </w:r>
        <w:r w:rsidRPr="000E2CEA" w:rsidDel="00AD6DFB">
          <w:rPr>
            <w:i/>
          </w:rPr>
          <w:delText>English For Specific Purposes</w:delText>
        </w:r>
        <w:r w:rsidRPr="008055E0" w:rsidDel="00AD6DFB">
          <w:delText xml:space="preserve">, </w:delText>
        </w:r>
        <w:r w:rsidRPr="00A2203B" w:rsidDel="00AD6DFB">
          <w:rPr>
            <w:i/>
          </w:rPr>
          <w:delText>33</w:delText>
        </w:r>
        <w:r w:rsidR="000F21E9" w:rsidDel="00AD6DFB">
          <w:delText xml:space="preserve">, </w:delText>
        </w:r>
        <w:r w:rsidRPr="008055E0" w:rsidDel="00AD6DFB">
          <w:delText>39-53. doi:10.1016/j.esp.2013.07.008</w:delText>
        </w:r>
      </w:del>
    </w:p>
    <w:p w14:paraId="18897419" w14:textId="5DC891C1" w:rsidR="00CC26AA" w:rsidRDefault="00CC26AA" w:rsidP="00AD6DFB">
      <w:pPr>
        <w:pStyle w:val="Header"/>
        <w:tabs>
          <w:tab w:val="clear" w:pos="4320"/>
          <w:tab w:val="clear" w:pos="8640"/>
          <w:tab w:val="left" w:pos="4068"/>
        </w:tabs>
        <w:rPr>
          <w:rFonts w:ascii="Arial" w:hAnsi="Arial" w:cs="Arial"/>
          <w:b/>
        </w:rPr>
        <w:pPrChange w:id="1210" w:author="Gwendolyn Williams" w:date="2020-08-11T14:39:00Z">
          <w:pPr>
            <w:pStyle w:val="Header"/>
            <w:tabs>
              <w:tab w:val="clear" w:pos="4320"/>
              <w:tab w:val="clear" w:pos="8640"/>
            </w:tabs>
          </w:pPr>
        </w:pPrChange>
      </w:pPr>
    </w:p>
    <w:sectPr w:rsidR="00CC26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8E75A" w14:textId="77777777" w:rsidR="00E65AAE" w:rsidRDefault="00E65AAE" w:rsidP="004B5557">
      <w:pPr>
        <w:spacing w:after="0" w:line="240" w:lineRule="auto"/>
      </w:pPr>
      <w:r>
        <w:separator/>
      </w:r>
    </w:p>
  </w:endnote>
  <w:endnote w:type="continuationSeparator" w:id="0">
    <w:p w14:paraId="6E63BCBC" w14:textId="77777777" w:rsidR="00E65AAE" w:rsidRDefault="00E65AAE"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03ACD" w14:textId="77777777" w:rsidR="00E65AAE" w:rsidRDefault="00E65AAE" w:rsidP="004B5557">
      <w:pPr>
        <w:spacing w:after="0" w:line="240" w:lineRule="auto"/>
      </w:pPr>
      <w:r>
        <w:separator/>
      </w:r>
    </w:p>
  </w:footnote>
  <w:footnote w:type="continuationSeparator" w:id="0">
    <w:p w14:paraId="4CA211CF" w14:textId="77777777" w:rsidR="00E65AAE" w:rsidRDefault="00E65AAE"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A332C"/>
    <w:multiLevelType w:val="hybridMultilevel"/>
    <w:tmpl w:val="DBC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650F2"/>
    <w:multiLevelType w:val="hybridMultilevel"/>
    <w:tmpl w:val="2DDCD6F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E5A66"/>
    <w:multiLevelType w:val="hybridMultilevel"/>
    <w:tmpl w:val="52701796"/>
    <w:lvl w:ilvl="0" w:tplc="3B0E0C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B065F"/>
    <w:multiLevelType w:val="hybridMultilevel"/>
    <w:tmpl w:val="4C70E7B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C6098"/>
    <w:multiLevelType w:val="hybridMultilevel"/>
    <w:tmpl w:val="EBAC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67882"/>
    <w:multiLevelType w:val="hybridMultilevel"/>
    <w:tmpl w:val="EA0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D58C0"/>
    <w:multiLevelType w:val="hybridMultilevel"/>
    <w:tmpl w:val="13C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44398"/>
    <w:multiLevelType w:val="hybridMultilevel"/>
    <w:tmpl w:val="434299CE"/>
    <w:lvl w:ilvl="0" w:tplc="729060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474A7"/>
    <w:multiLevelType w:val="hybridMultilevel"/>
    <w:tmpl w:val="60F0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00916"/>
    <w:multiLevelType w:val="hybridMultilevel"/>
    <w:tmpl w:val="9C84E6AE"/>
    <w:lvl w:ilvl="0" w:tplc="15F807BC">
      <w:start w:val="1"/>
      <w:numFmt w:val="decimal"/>
      <w:lvlText w:val="%1."/>
      <w:lvlJc w:val="left"/>
      <w:pPr>
        <w:tabs>
          <w:tab w:val="num" w:pos="1080"/>
        </w:tabs>
        <w:ind w:left="1080" w:hanging="360"/>
      </w:pPr>
      <w:rPr>
        <w:rFonts w:hint="default"/>
      </w:rPr>
    </w:lvl>
    <w:lvl w:ilvl="1" w:tplc="6638028A">
      <w:start w:val="1"/>
      <w:numFmt w:val="lowerLetter"/>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86DAEE6E">
      <w:start w:val="2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E77201"/>
    <w:multiLevelType w:val="hybridMultilevel"/>
    <w:tmpl w:val="D2E4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31000"/>
    <w:multiLevelType w:val="hybridMultilevel"/>
    <w:tmpl w:val="5030D690"/>
    <w:lvl w:ilvl="0" w:tplc="95DC8F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177A13"/>
    <w:multiLevelType w:val="hybridMultilevel"/>
    <w:tmpl w:val="5044AA1C"/>
    <w:lvl w:ilvl="0" w:tplc="7A7AFBB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4D53C8D"/>
    <w:multiLevelType w:val="hybridMultilevel"/>
    <w:tmpl w:val="7FA67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D666F3"/>
    <w:multiLevelType w:val="hybridMultilevel"/>
    <w:tmpl w:val="A9C22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FA4F34"/>
    <w:multiLevelType w:val="hybridMultilevel"/>
    <w:tmpl w:val="F7B210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716EE"/>
    <w:multiLevelType w:val="hybridMultilevel"/>
    <w:tmpl w:val="22F67E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D524EB2"/>
    <w:multiLevelType w:val="hybridMultilevel"/>
    <w:tmpl w:val="C2388B1E"/>
    <w:lvl w:ilvl="0" w:tplc="194478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4050"/>
        </w:tabs>
        <w:ind w:left="4050" w:hanging="360"/>
      </w:pPr>
    </w:lvl>
    <w:lvl w:ilvl="4" w:tplc="7CC2C648">
      <w:numFmt w:val="bullet"/>
      <w:lvlText w:val="•"/>
      <w:lvlJc w:val="left"/>
      <w:pPr>
        <w:ind w:left="5040" w:hanging="72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960B8"/>
    <w:multiLevelType w:val="hybridMultilevel"/>
    <w:tmpl w:val="23E8C40C"/>
    <w:lvl w:ilvl="0" w:tplc="DBA60A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15:restartNumberingAfterBreak="0">
    <w:nsid w:val="73D917E0"/>
    <w:multiLevelType w:val="hybridMultilevel"/>
    <w:tmpl w:val="F4863B94"/>
    <w:lvl w:ilvl="0" w:tplc="9EA4A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9"/>
  </w:num>
  <w:num w:numId="4">
    <w:abstractNumId w:val="14"/>
  </w:num>
  <w:num w:numId="5">
    <w:abstractNumId w:val="42"/>
  </w:num>
  <w:num w:numId="6">
    <w:abstractNumId w:val="10"/>
  </w:num>
  <w:num w:numId="7">
    <w:abstractNumId w:val="36"/>
  </w:num>
  <w:num w:numId="8">
    <w:abstractNumId w:val="6"/>
  </w:num>
  <w:num w:numId="9">
    <w:abstractNumId w:val="20"/>
  </w:num>
  <w:num w:numId="10">
    <w:abstractNumId w:val="26"/>
  </w:num>
  <w:num w:numId="11">
    <w:abstractNumId w:val="37"/>
  </w:num>
  <w:num w:numId="12">
    <w:abstractNumId w:val="9"/>
  </w:num>
  <w:num w:numId="13">
    <w:abstractNumId w:val="13"/>
  </w:num>
  <w:num w:numId="14">
    <w:abstractNumId w:val="28"/>
  </w:num>
  <w:num w:numId="15">
    <w:abstractNumId w:val="16"/>
  </w:num>
  <w:num w:numId="16">
    <w:abstractNumId w:val="12"/>
  </w:num>
  <w:num w:numId="17">
    <w:abstractNumId w:val="34"/>
  </w:num>
  <w:num w:numId="18">
    <w:abstractNumId w:val="5"/>
  </w:num>
  <w:num w:numId="19">
    <w:abstractNumId w:val="43"/>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9"/>
  </w:num>
  <w:num w:numId="22">
    <w:abstractNumId w:val="1"/>
  </w:num>
  <w:num w:numId="23">
    <w:abstractNumId w:val="24"/>
  </w:num>
  <w:num w:numId="24">
    <w:abstractNumId w:val="38"/>
  </w:num>
  <w:num w:numId="25">
    <w:abstractNumId w:val="40"/>
  </w:num>
  <w:num w:numId="26">
    <w:abstractNumId w:val="30"/>
  </w:num>
  <w:num w:numId="27">
    <w:abstractNumId w:val="33"/>
  </w:num>
  <w:num w:numId="28">
    <w:abstractNumId w:val="35"/>
  </w:num>
  <w:num w:numId="29">
    <w:abstractNumId w:val="22"/>
  </w:num>
  <w:num w:numId="30">
    <w:abstractNumId w:val="8"/>
  </w:num>
  <w:num w:numId="31">
    <w:abstractNumId w:val="4"/>
  </w:num>
  <w:num w:numId="32">
    <w:abstractNumId w:val="31"/>
  </w:num>
  <w:num w:numId="33">
    <w:abstractNumId w:val="15"/>
  </w:num>
  <w:num w:numId="34">
    <w:abstractNumId w:val="32"/>
  </w:num>
  <w:num w:numId="35">
    <w:abstractNumId w:val="7"/>
  </w:num>
  <w:num w:numId="36">
    <w:abstractNumId w:val="18"/>
  </w:num>
  <w:num w:numId="37">
    <w:abstractNumId w:val="11"/>
  </w:num>
  <w:num w:numId="38">
    <w:abstractNumId w:val="27"/>
  </w:num>
  <w:num w:numId="39">
    <w:abstractNumId w:val="19"/>
  </w:num>
  <w:num w:numId="40">
    <w:abstractNumId w:val="25"/>
  </w:num>
  <w:num w:numId="41">
    <w:abstractNumId w:val="2"/>
  </w:num>
  <w:num w:numId="42">
    <w:abstractNumId w:val="21"/>
  </w:num>
  <w:num w:numId="43">
    <w:abstractNumId w:val="3"/>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wendolyn Williams">
    <w15:presenceInfo w15:providerId="Windows Live" w15:userId="6512aa3a1bb07a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5C"/>
    <w:rsid w:val="00001193"/>
    <w:rsid w:val="00002E3D"/>
    <w:rsid w:val="0000309F"/>
    <w:rsid w:val="0000321D"/>
    <w:rsid w:val="00004EDA"/>
    <w:rsid w:val="000054CF"/>
    <w:rsid w:val="00010AA4"/>
    <w:rsid w:val="00011E60"/>
    <w:rsid w:val="00013952"/>
    <w:rsid w:val="00014D75"/>
    <w:rsid w:val="00020F60"/>
    <w:rsid w:val="000218EC"/>
    <w:rsid w:val="000237AF"/>
    <w:rsid w:val="00024DF1"/>
    <w:rsid w:val="00026402"/>
    <w:rsid w:val="00032490"/>
    <w:rsid w:val="00033182"/>
    <w:rsid w:val="000357D7"/>
    <w:rsid w:val="000367D2"/>
    <w:rsid w:val="0003705A"/>
    <w:rsid w:val="00041EA7"/>
    <w:rsid w:val="0004483C"/>
    <w:rsid w:val="00045F20"/>
    <w:rsid w:val="00046F82"/>
    <w:rsid w:val="00053E05"/>
    <w:rsid w:val="00061725"/>
    <w:rsid w:val="00063B2C"/>
    <w:rsid w:val="000646B3"/>
    <w:rsid w:val="00070AEF"/>
    <w:rsid w:val="000837B8"/>
    <w:rsid w:val="00083A9D"/>
    <w:rsid w:val="0009041A"/>
    <w:rsid w:val="000915A1"/>
    <w:rsid w:val="000A3991"/>
    <w:rsid w:val="000A6E7E"/>
    <w:rsid w:val="000B0AA6"/>
    <w:rsid w:val="000B0C43"/>
    <w:rsid w:val="000B4B46"/>
    <w:rsid w:val="000B5A2A"/>
    <w:rsid w:val="000C00AF"/>
    <w:rsid w:val="000C0ED8"/>
    <w:rsid w:val="000C2944"/>
    <w:rsid w:val="000C388D"/>
    <w:rsid w:val="000D09D0"/>
    <w:rsid w:val="000D0A6F"/>
    <w:rsid w:val="000D1510"/>
    <w:rsid w:val="000D4EBC"/>
    <w:rsid w:val="000E2CEA"/>
    <w:rsid w:val="000E546D"/>
    <w:rsid w:val="000E7BF1"/>
    <w:rsid w:val="000F1E82"/>
    <w:rsid w:val="000F21E9"/>
    <w:rsid w:val="00104EFE"/>
    <w:rsid w:val="00106E60"/>
    <w:rsid w:val="0010757D"/>
    <w:rsid w:val="00114B2B"/>
    <w:rsid w:val="00117A6D"/>
    <w:rsid w:val="00122EFC"/>
    <w:rsid w:val="00123609"/>
    <w:rsid w:val="001276CD"/>
    <w:rsid w:val="00135D53"/>
    <w:rsid w:val="0014106C"/>
    <w:rsid w:val="00142611"/>
    <w:rsid w:val="00156268"/>
    <w:rsid w:val="00156285"/>
    <w:rsid w:val="00164290"/>
    <w:rsid w:val="00167C7F"/>
    <w:rsid w:val="00170BDE"/>
    <w:rsid w:val="0017133D"/>
    <w:rsid w:val="00171C19"/>
    <w:rsid w:val="0017301D"/>
    <w:rsid w:val="001740D5"/>
    <w:rsid w:val="001743FE"/>
    <w:rsid w:val="001845DB"/>
    <w:rsid w:val="001878FF"/>
    <w:rsid w:val="00190D8B"/>
    <w:rsid w:val="00194CC6"/>
    <w:rsid w:val="001A0046"/>
    <w:rsid w:val="001A4974"/>
    <w:rsid w:val="001A5366"/>
    <w:rsid w:val="001A62AA"/>
    <w:rsid w:val="001B762A"/>
    <w:rsid w:val="001C367F"/>
    <w:rsid w:val="001C5379"/>
    <w:rsid w:val="001D0EAA"/>
    <w:rsid w:val="001E4E77"/>
    <w:rsid w:val="001F667A"/>
    <w:rsid w:val="001F7080"/>
    <w:rsid w:val="00201F09"/>
    <w:rsid w:val="00210660"/>
    <w:rsid w:val="00210D6C"/>
    <w:rsid w:val="00215429"/>
    <w:rsid w:val="00221509"/>
    <w:rsid w:val="00222DDC"/>
    <w:rsid w:val="00223D6B"/>
    <w:rsid w:val="002244F1"/>
    <w:rsid w:val="0023084C"/>
    <w:rsid w:val="002337B6"/>
    <w:rsid w:val="00242B5E"/>
    <w:rsid w:val="00247EF2"/>
    <w:rsid w:val="0025130D"/>
    <w:rsid w:val="00254426"/>
    <w:rsid w:val="00265C97"/>
    <w:rsid w:val="002668DB"/>
    <w:rsid w:val="002714CC"/>
    <w:rsid w:val="00275043"/>
    <w:rsid w:val="002753E1"/>
    <w:rsid w:val="0027723E"/>
    <w:rsid w:val="00277FC2"/>
    <w:rsid w:val="0028387D"/>
    <w:rsid w:val="002903F4"/>
    <w:rsid w:val="00295540"/>
    <w:rsid w:val="002A0CB7"/>
    <w:rsid w:val="002B2A26"/>
    <w:rsid w:val="002C65AB"/>
    <w:rsid w:val="002D08F0"/>
    <w:rsid w:val="002D3F3C"/>
    <w:rsid w:val="002D4DF7"/>
    <w:rsid w:val="002E1E8C"/>
    <w:rsid w:val="002E5639"/>
    <w:rsid w:val="002E6F20"/>
    <w:rsid w:val="002F4E25"/>
    <w:rsid w:val="003041F2"/>
    <w:rsid w:val="0030420B"/>
    <w:rsid w:val="0030459C"/>
    <w:rsid w:val="0030668E"/>
    <w:rsid w:val="003122F6"/>
    <w:rsid w:val="00313405"/>
    <w:rsid w:val="00314667"/>
    <w:rsid w:val="003257CA"/>
    <w:rsid w:val="00331271"/>
    <w:rsid w:val="003326CC"/>
    <w:rsid w:val="003327D4"/>
    <w:rsid w:val="00332D23"/>
    <w:rsid w:val="00334347"/>
    <w:rsid w:val="0033628C"/>
    <w:rsid w:val="0035619E"/>
    <w:rsid w:val="003614CA"/>
    <w:rsid w:val="00371FF8"/>
    <w:rsid w:val="00372142"/>
    <w:rsid w:val="00377C7F"/>
    <w:rsid w:val="0038002A"/>
    <w:rsid w:val="00387E4D"/>
    <w:rsid w:val="00390347"/>
    <w:rsid w:val="00394F9F"/>
    <w:rsid w:val="003968D2"/>
    <w:rsid w:val="003A0A01"/>
    <w:rsid w:val="003A0B5D"/>
    <w:rsid w:val="003A1831"/>
    <w:rsid w:val="003A3C1F"/>
    <w:rsid w:val="003B487D"/>
    <w:rsid w:val="003B5637"/>
    <w:rsid w:val="003C194A"/>
    <w:rsid w:val="003C1AE9"/>
    <w:rsid w:val="003C49A0"/>
    <w:rsid w:val="003C67E3"/>
    <w:rsid w:val="003D273F"/>
    <w:rsid w:val="003D3AF5"/>
    <w:rsid w:val="003D7C76"/>
    <w:rsid w:val="003E3641"/>
    <w:rsid w:val="003E65F2"/>
    <w:rsid w:val="003F0F61"/>
    <w:rsid w:val="003F589B"/>
    <w:rsid w:val="003F6095"/>
    <w:rsid w:val="004032BC"/>
    <w:rsid w:val="00403ACD"/>
    <w:rsid w:val="004053BF"/>
    <w:rsid w:val="00407B1B"/>
    <w:rsid w:val="004102F9"/>
    <w:rsid w:val="00415C87"/>
    <w:rsid w:val="00420F24"/>
    <w:rsid w:val="00423BDE"/>
    <w:rsid w:val="004247E0"/>
    <w:rsid w:val="0042660C"/>
    <w:rsid w:val="004273A0"/>
    <w:rsid w:val="00432DC7"/>
    <w:rsid w:val="00435311"/>
    <w:rsid w:val="00436AE5"/>
    <w:rsid w:val="00443792"/>
    <w:rsid w:val="00447D6E"/>
    <w:rsid w:val="00452756"/>
    <w:rsid w:val="0045530D"/>
    <w:rsid w:val="00456737"/>
    <w:rsid w:val="0046145F"/>
    <w:rsid w:val="004618DA"/>
    <w:rsid w:val="004655F0"/>
    <w:rsid w:val="00474669"/>
    <w:rsid w:val="004866A6"/>
    <w:rsid w:val="00487362"/>
    <w:rsid w:val="00490B01"/>
    <w:rsid w:val="0049246D"/>
    <w:rsid w:val="004A1299"/>
    <w:rsid w:val="004A18B5"/>
    <w:rsid w:val="004B13F8"/>
    <w:rsid w:val="004B1908"/>
    <w:rsid w:val="004B1A71"/>
    <w:rsid w:val="004B25F3"/>
    <w:rsid w:val="004B3050"/>
    <w:rsid w:val="004B5557"/>
    <w:rsid w:val="004B5E0E"/>
    <w:rsid w:val="004B6822"/>
    <w:rsid w:val="004B6D93"/>
    <w:rsid w:val="004C009C"/>
    <w:rsid w:val="004C3C1E"/>
    <w:rsid w:val="004C60D6"/>
    <w:rsid w:val="004C79B5"/>
    <w:rsid w:val="004D0FD0"/>
    <w:rsid w:val="004E06F9"/>
    <w:rsid w:val="004E14D0"/>
    <w:rsid w:val="004E177B"/>
    <w:rsid w:val="004E2E77"/>
    <w:rsid w:val="004E3B3C"/>
    <w:rsid w:val="004E5B4F"/>
    <w:rsid w:val="004E7EA2"/>
    <w:rsid w:val="004F3335"/>
    <w:rsid w:val="004F4565"/>
    <w:rsid w:val="004F5AD4"/>
    <w:rsid w:val="00513475"/>
    <w:rsid w:val="005134CE"/>
    <w:rsid w:val="0051477F"/>
    <w:rsid w:val="00517D7D"/>
    <w:rsid w:val="00517DF5"/>
    <w:rsid w:val="00520359"/>
    <w:rsid w:val="0052084A"/>
    <w:rsid w:val="00523B53"/>
    <w:rsid w:val="005315C7"/>
    <w:rsid w:val="0053200D"/>
    <w:rsid w:val="00532C2C"/>
    <w:rsid w:val="0053371E"/>
    <w:rsid w:val="00533886"/>
    <w:rsid w:val="00536499"/>
    <w:rsid w:val="0053738F"/>
    <w:rsid w:val="00540628"/>
    <w:rsid w:val="00546B1E"/>
    <w:rsid w:val="00551CD8"/>
    <w:rsid w:val="005645BB"/>
    <w:rsid w:val="00565829"/>
    <w:rsid w:val="0056603A"/>
    <w:rsid w:val="00573833"/>
    <w:rsid w:val="005764B8"/>
    <w:rsid w:val="005800B8"/>
    <w:rsid w:val="0058313C"/>
    <w:rsid w:val="00586E9C"/>
    <w:rsid w:val="00587E9B"/>
    <w:rsid w:val="00591D25"/>
    <w:rsid w:val="0059742A"/>
    <w:rsid w:val="005978F4"/>
    <w:rsid w:val="005A281D"/>
    <w:rsid w:val="005A7ACE"/>
    <w:rsid w:val="005B4FA5"/>
    <w:rsid w:val="005B5A90"/>
    <w:rsid w:val="005B7F3B"/>
    <w:rsid w:val="005C1515"/>
    <w:rsid w:val="005C331D"/>
    <w:rsid w:val="005C6A1C"/>
    <w:rsid w:val="005D0812"/>
    <w:rsid w:val="005D1AE2"/>
    <w:rsid w:val="005D1DE3"/>
    <w:rsid w:val="005D368E"/>
    <w:rsid w:val="005D4095"/>
    <w:rsid w:val="005D7316"/>
    <w:rsid w:val="005E3501"/>
    <w:rsid w:val="005E3979"/>
    <w:rsid w:val="005E41D9"/>
    <w:rsid w:val="005E71D4"/>
    <w:rsid w:val="005E7B61"/>
    <w:rsid w:val="005F76D2"/>
    <w:rsid w:val="005F76F8"/>
    <w:rsid w:val="0060409B"/>
    <w:rsid w:val="00607591"/>
    <w:rsid w:val="006116E7"/>
    <w:rsid w:val="0061275E"/>
    <w:rsid w:val="00616ECA"/>
    <w:rsid w:val="00617A68"/>
    <w:rsid w:val="006270EC"/>
    <w:rsid w:val="006277AB"/>
    <w:rsid w:val="00630E43"/>
    <w:rsid w:val="00634D50"/>
    <w:rsid w:val="00640F69"/>
    <w:rsid w:val="006412F9"/>
    <w:rsid w:val="006420EE"/>
    <w:rsid w:val="00644E9D"/>
    <w:rsid w:val="006464B8"/>
    <w:rsid w:val="006530ED"/>
    <w:rsid w:val="00657F87"/>
    <w:rsid w:val="0066398E"/>
    <w:rsid w:val="00664F56"/>
    <w:rsid w:val="00667A12"/>
    <w:rsid w:val="00670A56"/>
    <w:rsid w:val="00671616"/>
    <w:rsid w:val="006741E5"/>
    <w:rsid w:val="0067651B"/>
    <w:rsid w:val="00681EB4"/>
    <w:rsid w:val="00684233"/>
    <w:rsid w:val="00687A30"/>
    <w:rsid w:val="00691FB7"/>
    <w:rsid w:val="006921B6"/>
    <w:rsid w:val="0069481A"/>
    <w:rsid w:val="00696682"/>
    <w:rsid w:val="006A0C3F"/>
    <w:rsid w:val="006A164F"/>
    <w:rsid w:val="006A2C03"/>
    <w:rsid w:val="006A5853"/>
    <w:rsid w:val="006A7191"/>
    <w:rsid w:val="006A776F"/>
    <w:rsid w:val="006B6203"/>
    <w:rsid w:val="006B768C"/>
    <w:rsid w:val="006C1C0F"/>
    <w:rsid w:val="006C68B9"/>
    <w:rsid w:val="006D0C25"/>
    <w:rsid w:val="006D1399"/>
    <w:rsid w:val="006D2356"/>
    <w:rsid w:val="006E4771"/>
    <w:rsid w:val="006E5715"/>
    <w:rsid w:val="006E7AA2"/>
    <w:rsid w:val="006F3A80"/>
    <w:rsid w:val="006F3BFF"/>
    <w:rsid w:val="006F70F5"/>
    <w:rsid w:val="006F7C94"/>
    <w:rsid w:val="007020DA"/>
    <w:rsid w:val="007027EB"/>
    <w:rsid w:val="00710317"/>
    <w:rsid w:val="007174B7"/>
    <w:rsid w:val="00723627"/>
    <w:rsid w:val="00723AF9"/>
    <w:rsid w:val="00724798"/>
    <w:rsid w:val="007269A7"/>
    <w:rsid w:val="0073128B"/>
    <w:rsid w:val="00733820"/>
    <w:rsid w:val="0073424E"/>
    <w:rsid w:val="007342B3"/>
    <w:rsid w:val="007363BA"/>
    <w:rsid w:val="007368CD"/>
    <w:rsid w:val="00737CC2"/>
    <w:rsid w:val="00751FEA"/>
    <w:rsid w:val="00760C0B"/>
    <w:rsid w:val="0076185F"/>
    <w:rsid w:val="00762D97"/>
    <w:rsid w:val="007633FD"/>
    <w:rsid w:val="00764FCC"/>
    <w:rsid w:val="00766EE5"/>
    <w:rsid w:val="00771900"/>
    <w:rsid w:val="0077428B"/>
    <w:rsid w:val="00780853"/>
    <w:rsid w:val="00780E23"/>
    <w:rsid w:val="0078144F"/>
    <w:rsid w:val="00785737"/>
    <w:rsid w:val="007968CA"/>
    <w:rsid w:val="007A1B8C"/>
    <w:rsid w:val="007A22BF"/>
    <w:rsid w:val="007A35CC"/>
    <w:rsid w:val="007A4207"/>
    <w:rsid w:val="007B09B1"/>
    <w:rsid w:val="007C5062"/>
    <w:rsid w:val="007C6225"/>
    <w:rsid w:val="007C7D7A"/>
    <w:rsid w:val="007D238D"/>
    <w:rsid w:val="007D51BE"/>
    <w:rsid w:val="007D6A9D"/>
    <w:rsid w:val="007D6AEF"/>
    <w:rsid w:val="007E6185"/>
    <w:rsid w:val="007F0D79"/>
    <w:rsid w:val="007F3768"/>
    <w:rsid w:val="007F76A8"/>
    <w:rsid w:val="0080104A"/>
    <w:rsid w:val="00801804"/>
    <w:rsid w:val="00805078"/>
    <w:rsid w:val="008055E0"/>
    <w:rsid w:val="00807052"/>
    <w:rsid w:val="00813918"/>
    <w:rsid w:val="0081465C"/>
    <w:rsid w:val="00815F5A"/>
    <w:rsid w:val="008218CB"/>
    <w:rsid w:val="00822666"/>
    <w:rsid w:val="00825B0C"/>
    <w:rsid w:val="00826A24"/>
    <w:rsid w:val="00830B9D"/>
    <w:rsid w:val="00836F57"/>
    <w:rsid w:val="0083760B"/>
    <w:rsid w:val="008417BC"/>
    <w:rsid w:val="00842928"/>
    <w:rsid w:val="00844847"/>
    <w:rsid w:val="00844CFA"/>
    <w:rsid w:val="00844DCA"/>
    <w:rsid w:val="00844FA0"/>
    <w:rsid w:val="00845280"/>
    <w:rsid w:val="00845AA6"/>
    <w:rsid w:val="00847C11"/>
    <w:rsid w:val="008558FF"/>
    <w:rsid w:val="008566CB"/>
    <w:rsid w:val="008574FE"/>
    <w:rsid w:val="00857C05"/>
    <w:rsid w:val="00860196"/>
    <w:rsid w:val="008635A5"/>
    <w:rsid w:val="00866578"/>
    <w:rsid w:val="00866761"/>
    <w:rsid w:val="0086676F"/>
    <w:rsid w:val="00867D18"/>
    <w:rsid w:val="0087011D"/>
    <w:rsid w:val="00870ACA"/>
    <w:rsid w:val="0087322C"/>
    <w:rsid w:val="00874EA3"/>
    <w:rsid w:val="00875C5C"/>
    <w:rsid w:val="008804DF"/>
    <w:rsid w:val="00881813"/>
    <w:rsid w:val="00886991"/>
    <w:rsid w:val="00887F63"/>
    <w:rsid w:val="00893363"/>
    <w:rsid w:val="008941B8"/>
    <w:rsid w:val="00897BCC"/>
    <w:rsid w:val="008A386F"/>
    <w:rsid w:val="008A420F"/>
    <w:rsid w:val="008A4B6B"/>
    <w:rsid w:val="008C24F1"/>
    <w:rsid w:val="008C6343"/>
    <w:rsid w:val="008D2E21"/>
    <w:rsid w:val="008D4563"/>
    <w:rsid w:val="008D6763"/>
    <w:rsid w:val="008D6E57"/>
    <w:rsid w:val="008D7ABA"/>
    <w:rsid w:val="008E3534"/>
    <w:rsid w:val="008E5F6B"/>
    <w:rsid w:val="008E7D12"/>
    <w:rsid w:val="008F3272"/>
    <w:rsid w:val="00900D7B"/>
    <w:rsid w:val="00906ED9"/>
    <w:rsid w:val="009072AE"/>
    <w:rsid w:val="009117F9"/>
    <w:rsid w:val="00912219"/>
    <w:rsid w:val="00913F7A"/>
    <w:rsid w:val="0091698F"/>
    <w:rsid w:val="0093195E"/>
    <w:rsid w:val="00936622"/>
    <w:rsid w:val="0094314A"/>
    <w:rsid w:val="0094466E"/>
    <w:rsid w:val="00947F5B"/>
    <w:rsid w:val="009520B3"/>
    <w:rsid w:val="00955B87"/>
    <w:rsid w:val="009574FE"/>
    <w:rsid w:val="0096045B"/>
    <w:rsid w:val="0096073B"/>
    <w:rsid w:val="00961D78"/>
    <w:rsid w:val="00962F6D"/>
    <w:rsid w:val="00966358"/>
    <w:rsid w:val="00971BFE"/>
    <w:rsid w:val="009726F7"/>
    <w:rsid w:val="0098070E"/>
    <w:rsid w:val="009844EE"/>
    <w:rsid w:val="00990F34"/>
    <w:rsid w:val="00996376"/>
    <w:rsid w:val="009A111F"/>
    <w:rsid w:val="009A1328"/>
    <w:rsid w:val="009A3256"/>
    <w:rsid w:val="009A4F22"/>
    <w:rsid w:val="009A5D03"/>
    <w:rsid w:val="009C6DFD"/>
    <w:rsid w:val="009D1746"/>
    <w:rsid w:val="009D511E"/>
    <w:rsid w:val="009D5970"/>
    <w:rsid w:val="009E234E"/>
    <w:rsid w:val="009E4327"/>
    <w:rsid w:val="009E6416"/>
    <w:rsid w:val="009F0C88"/>
    <w:rsid w:val="009F0F11"/>
    <w:rsid w:val="009F2252"/>
    <w:rsid w:val="009F6171"/>
    <w:rsid w:val="00A02599"/>
    <w:rsid w:val="00A02960"/>
    <w:rsid w:val="00A108EA"/>
    <w:rsid w:val="00A14EC8"/>
    <w:rsid w:val="00A17549"/>
    <w:rsid w:val="00A20D89"/>
    <w:rsid w:val="00A2203B"/>
    <w:rsid w:val="00A231D5"/>
    <w:rsid w:val="00A23C06"/>
    <w:rsid w:val="00A2466F"/>
    <w:rsid w:val="00A25B31"/>
    <w:rsid w:val="00A26A96"/>
    <w:rsid w:val="00A273FF"/>
    <w:rsid w:val="00A320C2"/>
    <w:rsid w:val="00A34859"/>
    <w:rsid w:val="00A3563E"/>
    <w:rsid w:val="00A40585"/>
    <w:rsid w:val="00A44356"/>
    <w:rsid w:val="00A476A7"/>
    <w:rsid w:val="00A508DA"/>
    <w:rsid w:val="00A517B1"/>
    <w:rsid w:val="00A53A1B"/>
    <w:rsid w:val="00A54287"/>
    <w:rsid w:val="00A54745"/>
    <w:rsid w:val="00A551E0"/>
    <w:rsid w:val="00A55545"/>
    <w:rsid w:val="00A563FB"/>
    <w:rsid w:val="00A5712C"/>
    <w:rsid w:val="00A60514"/>
    <w:rsid w:val="00A6076B"/>
    <w:rsid w:val="00A64D79"/>
    <w:rsid w:val="00A72680"/>
    <w:rsid w:val="00A74313"/>
    <w:rsid w:val="00A74751"/>
    <w:rsid w:val="00A757E7"/>
    <w:rsid w:val="00A77269"/>
    <w:rsid w:val="00A82861"/>
    <w:rsid w:val="00A82FA4"/>
    <w:rsid w:val="00A83453"/>
    <w:rsid w:val="00A84A69"/>
    <w:rsid w:val="00A84ACD"/>
    <w:rsid w:val="00A85ACE"/>
    <w:rsid w:val="00A8787D"/>
    <w:rsid w:val="00A903C4"/>
    <w:rsid w:val="00A90A2E"/>
    <w:rsid w:val="00A91180"/>
    <w:rsid w:val="00A921ED"/>
    <w:rsid w:val="00A92F7D"/>
    <w:rsid w:val="00A93C22"/>
    <w:rsid w:val="00A961DB"/>
    <w:rsid w:val="00A970EB"/>
    <w:rsid w:val="00AA262F"/>
    <w:rsid w:val="00AA347F"/>
    <w:rsid w:val="00AA6CA0"/>
    <w:rsid w:val="00AB651D"/>
    <w:rsid w:val="00AB741F"/>
    <w:rsid w:val="00AB7994"/>
    <w:rsid w:val="00AC05FF"/>
    <w:rsid w:val="00AC6FFF"/>
    <w:rsid w:val="00AD1F80"/>
    <w:rsid w:val="00AD2632"/>
    <w:rsid w:val="00AD62A0"/>
    <w:rsid w:val="00AD6DFB"/>
    <w:rsid w:val="00AF3130"/>
    <w:rsid w:val="00AF4401"/>
    <w:rsid w:val="00B006F2"/>
    <w:rsid w:val="00B017E6"/>
    <w:rsid w:val="00B019B6"/>
    <w:rsid w:val="00B04E5A"/>
    <w:rsid w:val="00B11F86"/>
    <w:rsid w:val="00B1510C"/>
    <w:rsid w:val="00B1552D"/>
    <w:rsid w:val="00B158FD"/>
    <w:rsid w:val="00B33246"/>
    <w:rsid w:val="00B53AFC"/>
    <w:rsid w:val="00B54F71"/>
    <w:rsid w:val="00B56B0A"/>
    <w:rsid w:val="00B5755F"/>
    <w:rsid w:val="00B602DB"/>
    <w:rsid w:val="00B61240"/>
    <w:rsid w:val="00B61556"/>
    <w:rsid w:val="00B660F8"/>
    <w:rsid w:val="00B66822"/>
    <w:rsid w:val="00B7267B"/>
    <w:rsid w:val="00B73884"/>
    <w:rsid w:val="00B7598A"/>
    <w:rsid w:val="00B769EF"/>
    <w:rsid w:val="00B76ADF"/>
    <w:rsid w:val="00B77070"/>
    <w:rsid w:val="00B809AD"/>
    <w:rsid w:val="00B809DE"/>
    <w:rsid w:val="00B84FD2"/>
    <w:rsid w:val="00B8699D"/>
    <w:rsid w:val="00B877FB"/>
    <w:rsid w:val="00B90EED"/>
    <w:rsid w:val="00BA0BB1"/>
    <w:rsid w:val="00BA0C1C"/>
    <w:rsid w:val="00BA4E77"/>
    <w:rsid w:val="00BC1B62"/>
    <w:rsid w:val="00BC25B3"/>
    <w:rsid w:val="00BC42DE"/>
    <w:rsid w:val="00BD009F"/>
    <w:rsid w:val="00BD77F6"/>
    <w:rsid w:val="00BE04D0"/>
    <w:rsid w:val="00BE15F3"/>
    <w:rsid w:val="00BE5BAB"/>
    <w:rsid w:val="00BE659E"/>
    <w:rsid w:val="00BF3022"/>
    <w:rsid w:val="00BF480A"/>
    <w:rsid w:val="00BF7C3E"/>
    <w:rsid w:val="00C00AA9"/>
    <w:rsid w:val="00C01D8F"/>
    <w:rsid w:val="00C02BFF"/>
    <w:rsid w:val="00C04610"/>
    <w:rsid w:val="00C12053"/>
    <w:rsid w:val="00C13678"/>
    <w:rsid w:val="00C13987"/>
    <w:rsid w:val="00C17D39"/>
    <w:rsid w:val="00C25B14"/>
    <w:rsid w:val="00C26E93"/>
    <w:rsid w:val="00C3053E"/>
    <w:rsid w:val="00C3281C"/>
    <w:rsid w:val="00C33F3D"/>
    <w:rsid w:val="00C45FC7"/>
    <w:rsid w:val="00C5215D"/>
    <w:rsid w:val="00C54EE8"/>
    <w:rsid w:val="00C577A8"/>
    <w:rsid w:val="00C601FF"/>
    <w:rsid w:val="00C61C9F"/>
    <w:rsid w:val="00C62152"/>
    <w:rsid w:val="00C633C9"/>
    <w:rsid w:val="00C660A6"/>
    <w:rsid w:val="00C7014A"/>
    <w:rsid w:val="00C73775"/>
    <w:rsid w:val="00C741D4"/>
    <w:rsid w:val="00C832A9"/>
    <w:rsid w:val="00C853AC"/>
    <w:rsid w:val="00C86960"/>
    <w:rsid w:val="00C96B71"/>
    <w:rsid w:val="00CA5509"/>
    <w:rsid w:val="00CA637C"/>
    <w:rsid w:val="00CB06A4"/>
    <w:rsid w:val="00CB08ED"/>
    <w:rsid w:val="00CB1FAA"/>
    <w:rsid w:val="00CB5422"/>
    <w:rsid w:val="00CB7531"/>
    <w:rsid w:val="00CC26AA"/>
    <w:rsid w:val="00CC3B85"/>
    <w:rsid w:val="00CC4462"/>
    <w:rsid w:val="00CD0BF8"/>
    <w:rsid w:val="00CD3DD6"/>
    <w:rsid w:val="00CD48EF"/>
    <w:rsid w:val="00CD5048"/>
    <w:rsid w:val="00CE00CB"/>
    <w:rsid w:val="00CE1A70"/>
    <w:rsid w:val="00CE4BAC"/>
    <w:rsid w:val="00CE68A6"/>
    <w:rsid w:val="00CE6AFF"/>
    <w:rsid w:val="00CE6F9E"/>
    <w:rsid w:val="00CE7EC4"/>
    <w:rsid w:val="00CF2FA6"/>
    <w:rsid w:val="00CF38E9"/>
    <w:rsid w:val="00CF70E2"/>
    <w:rsid w:val="00D050A3"/>
    <w:rsid w:val="00D17766"/>
    <w:rsid w:val="00D2201B"/>
    <w:rsid w:val="00D22629"/>
    <w:rsid w:val="00D2759F"/>
    <w:rsid w:val="00D3144D"/>
    <w:rsid w:val="00D35D25"/>
    <w:rsid w:val="00D362D2"/>
    <w:rsid w:val="00D405D4"/>
    <w:rsid w:val="00D4177E"/>
    <w:rsid w:val="00D44C67"/>
    <w:rsid w:val="00D47C94"/>
    <w:rsid w:val="00D52414"/>
    <w:rsid w:val="00D5295E"/>
    <w:rsid w:val="00D52F22"/>
    <w:rsid w:val="00D61526"/>
    <w:rsid w:val="00D721D1"/>
    <w:rsid w:val="00D771B6"/>
    <w:rsid w:val="00D77870"/>
    <w:rsid w:val="00D87F64"/>
    <w:rsid w:val="00D91378"/>
    <w:rsid w:val="00D91AAC"/>
    <w:rsid w:val="00D931BB"/>
    <w:rsid w:val="00D93455"/>
    <w:rsid w:val="00D970E4"/>
    <w:rsid w:val="00D977CE"/>
    <w:rsid w:val="00DA18A9"/>
    <w:rsid w:val="00DA2E4C"/>
    <w:rsid w:val="00DA39A3"/>
    <w:rsid w:val="00DA3D99"/>
    <w:rsid w:val="00DB463B"/>
    <w:rsid w:val="00DB661C"/>
    <w:rsid w:val="00DB6A8E"/>
    <w:rsid w:val="00DB7850"/>
    <w:rsid w:val="00DC1400"/>
    <w:rsid w:val="00DC174D"/>
    <w:rsid w:val="00DC3205"/>
    <w:rsid w:val="00DC5C1A"/>
    <w:rsid w:val="00DD2A4D"/>
    <w:rsid w:val="00DE3A46"/>
    <w:rsid w:val="00DF0403"/>
    <w:rsid w:val="00DF1C75"/>
    <w:rsid w:val="00DF40E8"/>
    <w:rsid w:val="00DF505D"/>
    <w:rsid w:val="00DF6D59"/>
    <w:rsid w:val="00E04BB3"/>
    <w:rsid w:val="00E15BCF"/>
    <w:rsid w:val="00E178F8"/>
    <w:rsid w:val="00E25BDC"/>
    <w:rsid w:val="00E30FBE"/>
    <w:rsid w:val="00E329DF"/>
    <w:rsid w:val="00E33463"/>
    <w:rsid w:val="00E3386C"/>
    <w:rsid w:val="00E36BA1"/>
    <w:rsid w:val="00E440F6"/>
    <w:rsid w:val="00E45034"/>
    <w:rsid w:val="00E46BDF"/>
    <w:rsid w:val="00E5255A"/>
    <w:rsid w:val="00E60BE4"/>
    <w:rsid w:val="00E60FC9"/>
    <w:rsid w:val="00E615A3"/>
    <w:rsid w:val="00E63D6D"/>
    <w:rsid w:val="00E640F1"/>
    <w:rsid w:val="00E65859"/>
    <w:rsid w:val="00E65AAE"/>
    <w:rsid w:val="00E661E0"/>
    <w:rsid w:val="00E67FC7"/>
    <w:rsid w:val="00E7213C"/>
    <w:rsid w:val="00E74C0D"/>
    <w:rsid w:val="00E74D21"/>
    <w:rsid w:val="00E81F45"/>
    <w:rsid w:val="00E8430A"/>
    <w:rsid w:val="00E8670E"/>
    <w:rsid w:val="00E86D56"/>
    <w:rsid w:val="00E922E1"/>
    <w:rsid w:val="00E92D27"/>
    <w:rsid w:val="00E96521"/>
    <w:rsid w:val="00EA226A"/>
    <w:rsid w:val="00EA2872"/>
    <w:rsid w:val="00EA7130"/>
    <w:rsid w:val="00EA71F0"/>
    <w:rsid w:val="00EA7B1C"/>
    <w:rsid w:val="00EB0AB8"/>
    <w:rsid w:val="00EB1DC0"/>
    <w:rsid w:val="00EB2E23"/>
    <w:rsid w:val="00EC056E"/>
    <w:rsid w:val="00EC2BD5"/>
    <w:rsid w:val="00EC3223"/>
    <w:rsid w:val="00EC3CD8"/>
    <w:rsid w:val="00ED09FF"/>
    <w:rsid w:val="00ED298F"/>
    <w:rsid w:val="00EE5633"/>
    <w:rsid w:val="00EE6475"/>
    <w:rsid w:val="00EF372C"/>
    <w:rsid w:val="00F07B80"/>
    <w:rsid w:val="00F13361"/>
    <w:rsid w:val="00F1336B"/>
    <w:rsid w:val="00F15871"/>
    <w:rsid w:val="00F15D9D"/>
    <w:rsid w:val="00F16B4F"/>
    <w:rsid w:val="00F22594"/>
    <w:rsid w:val="00F26F71"/>
    <w:rsid w:val="00F30073"/>
    <w:rsid w:val="00F4125C"/>
    <w:rsid w:val="00F44784"/>
    <w:rsid w:val="00F44EF0"/>
    <w:rsid w:val="00F47FC8"/>
    <w:rsid w:val="00F54193"/>
    <w:rsid w:val="00F54BB1"/>
    <w:rsid w:val="00F5744C"/>
    <w:rsid w:val="00F63DF6"/>
    <w:rsid w:val="00F67870"/>
    <w:rsid w:val="00F70C3E"/>
    <w:rsid w:val="00F71402"/>
    <w:rsid w:val="00F72FE5"/>
    <w:rsid w:val="00F75E79"/>
    <w:rsid w:val="00F76985"/>
    <w:rsid w:val="00F86F2F"/>
    <w:rsid w:val="00F87AA5"/>
    <w:rsid w:val="00F94412"/>
    <w:rsid w:val="00FA2EA3"/>
    <w:rsid w:val="00FA5171"/>
    <w:rsid w:val="00FA5230"/>
    <w:rsid w:val="00FA799C"/>
    <w:rsid w:val="00FA7BBD"/>
    <w:rsid w:val="00FA7F17"/>
    <w:rsid w:val="00FB180A"/>
    <w:rsid w:val="00FB7761"/>
    <w:rsid w:val="00FC0599"/>
    <w:rsid w:val="00FC49B1"/>
    <w:rsid w:val="00FD4F45"/>
    <w:rsid w:val="00FE3613"/>
    <w:rsid w:val="00FE40DB"/>
    <w:rsid w:val="00FE66F2"/>
    <w:rsid w:val="00FF4099"/>
    <w:rsid w:val="00FF6A0B"/>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BF3FAA"/>
  <w15:docId w15:val="{0AC59972-03F2-4FE7-96A4-790D514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CA55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55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A55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 w:type="paragraph" w:styleId="BalloonText">
    <w:name w:val="Balloon Text"/>
    <w:basedOn w:val="Normal"/>
    <w:link w:val="BalloonTextChar"/>
    <w:uiPriority w:val="99"/>
    <w:semiHidden/>
    <w:unhideWhenUsed/>
    <w:rsid w:val="00C0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F"/>
    <w:rPr>
      <w:rFonts w:ascii="Segoe UI" w:hAnsi="Segoe UI" w:cs="Segoe UI"/>
      <w:sz w:val="18"/>
      <w:szCs w:val="18"/>
    </w:rPr>
  </w:style>
  <w:style w:type="character" w:styleId="UnresolvedMention">
    <w:name w:val="Unresolved Mention"/>
    <w:basedOn w:val="DefaultParagraphFont"/>
    <w:uiPriority w:val="99"/>
    <w:semiHidden/>
    <w:unhideWhenUsed/>
    <w:rsid w:val="00372142"/>
    <w:rPr>
      <w:color w:val="808080"/>
      <w:shd w:val="clear" w:color="auto" w:fill="E6E6E6"/>
    </w:rPr>
  </w:style>
  <w:style w:type="character" w:styleId="PlaceholderText">
    <w:name w:val="Placeholder Text"/>
    <w:basedOn w:val="DefaultParagraphFont"/>
    <w:uiPriority w:val="99"/>
    <w:semiHidden/>
    <w:rsid w:val="005B7F3B"/>
    <w:rPr>
      <w:color w:val="808080"/>
    </w:rPr>
  </w:style>
  <w:style w:type="paragraph" w:styleId="BodyTextIndent2">
    <w:name w:val="Body Text Indent 2"/>
    <w:basedOn w:val="Normal"/>
    <w:link w:val="BodyTextIndent2Char"/>
    <w:rsid w:val="007857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785737"/>
    <w:rPr>
      <w:rFonts w:ascii="Times New Roman" w:eastAsia="Times New Roman" w:hAnsi="Times New Roman" w:cs="Times New Roman"/>
      <w:snapToGrid w:val="0"/>
      <w:sz w:val="24"/>
      <w:szCs w:val="20"/>
    </w:rPr>
  </w:style>
  <w:style w:type="paragraph" w:styleId="Title">
    <w:name w:val="Title"/>
    <w:basedOn w:val="Normal"/>
    <w:link w:val="TitleChar"/>
    <w:qFormat/>
    <w:rsid w:val="00E30F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rsid w:val="00E30FBE"/>
    <w:rPr>
      <w:rFonts w:ascii="Times New Roman" w:eastAsia="Times New Roman" w:hAnsi="Times New Roman" w:cs="Times New Roman"/>
      <w:b/>
      <w:snapToGrid w:val="0"/>
      <w:sz w:val="24"/>
      <w:szCs w:val="20"/>
    </w:rPr>
  </w:style>
  <w:style w:type="character" w:styleId="CommentReference">
    <w:name w:val="annotation reference"/>
    <w:basedOn w:val="DefaultParagraphFont"/>
    <w:uiPriority w:val="99"/>
    <w:semiHidden/>
    <w:unhideWhenUsed/>
    <w:rsid w:val="00962F6D"/>
    <w:rPr>
      <w:sz w:val="16"/>
      <w:szCs w:val="16"/>
    </w:rPr>
  </w:style>
  <w:style w:type="paragraph" w:styleId="CommentText">
    <w:name w:val="annotation text"/>
    <w:basedOn w:val="Normal"/>
    <w:link w:val="CommentTextChar"/>
    <w:uiPriority w:val="99"/>
    <w:semiHidden/>
    <w:unhideWhenUsed/>
    <w:rsid w:val="00962F6D"/>
    <w:pPr>
      <w:spacing w:line="240" w:lineRule="auto"/>
    </w:pPr>
    <w:rPr>
      <w:sz w:val="20"/>
      <w:szCs w:val="20"/>
    </w:rPr>
  </w:style>
  <w:style w:type="character" w:customStyle="1" w:styleId="CommentTextChar">
    <w:name w:val="Comment Text Char"/>
    <w:basedOn w:val="DefaultParagraphFont"/>
    <w:link w:val="CommentText"/>
    <w:uiPriority w:val="99"/>
    <w:semiHidden/>
    <w:rsid w:val="00962F6D"/>
    <w:rPr>
      <w:sz w:val="20"/>
      <w:szCs w:val="20"/>
    </w:rPr>
  </w:style>
  <w:style w:type="paragraph" w:styleId="CommentSubject">
    <w:name w:val="annotation subject"/>
    <w:basedOn w:val="CommentText"/>
    <w:next w:val="CommentText"/>
    <w:link w:val="CommentSubjectChar"/>
    <w:uiPriority w:val="99"/>
    <w:semiHidden/>
    <w:unhideWhenUsed/>
    <w:rsid w:val="00962F6D"/>
    <w:rPr>
      <w:b/>
      <w:bCs/>
    </w:rPr>
  </w:style>
  <w:style w:type="character" w:customStyle="1" w:styleId="CommentSubjectChar">
    <w:name w:val="Comment Subject Char"/>
    <w:basedOn w:val="CommentTextChar"/>
    <w:link w:val="CommentSubject"/>
    <w:uiPriority w:val="99"/>
    <w:semiHidden/>
    <w:rsid w:val="00962F6D"/>
    <w:rPr>
      <w:b/>
      <w:bCs/>
      <w:sz w:val="20"/>
      <w:szCs w:val="20"/>
    </w:rPr>
  </w:style>
  <w:style w:type="character" w:customStyle="1" w:styleId="Heading2Char">
    <w:name w:val="Heading 2 Char"/>
    <w:basedOn w:val="DefaultParagraphFont"/>
    <w:link w:val="Heading2"/>
    <w:uiPriority w:val="9"/>
    <w:rsid w:val="00CA550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55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5509"/>
    <w:rPr>
      <w:rFonts w:asciiTheme="majorHAnsi" w:eastAsiaTheme="majorEastAsia" w:hAnsiTheme="majorHAnsi" w:cstheme="majorBidi"/>
      <w:i/>
      <w:iCs/>
      <w:color w:val="2E74B5" w:themeColor="accent1" w:themeShade="BF"/>
    </w:rPr>
  </w:style>
  <w:style w:type="character" w:customStyle="1" w:styleId="screenreader-only">
    <w:name w:val="screenreader-only"/>
    <w:basedOn w:val="DefaultParagraphFont"/>
    <w:rsid w:val="00A3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07339">
      <w:bodyDiv w:val="1"/>
      <w:marLeft w:val="0"/>
      <w:marRight w:val="0"/>
      <w:marTop w:val="0"/>
      <w:marBottom w:val="0"/>
      <w:divBdr>
        <w:top w:val="none" w:sz="0" w:space="0" w:color="auto"/>
        <w:left w:val="none" w:sz="0" w:space="0" w:color="auto"/>
        <w:bottom w:val="none" w:sz="0" w:space="0" w:color="auto"/>
        <w:right w:val="none" w:sz="0" w:space="0" w:color="auto"/>
      </w:divBdr>
    </w:div>
    <w:div w:id="870534522">
      <w:bodyDiv w:val="1"/>
      <w:marLeft w:val="0"/>
      <w:marRight w:val="0"/>
      <w:marTop w:val="0"/>
      <w:marBottom w:val="0"/>
      <w:divBdr>
        <w:top w:val="none" w:sz="0" w:space="0" w:color="auto"/>
        <w:left w:val="none" w:sz="0" w:space="0" w:color="auto"/>
        <w:bottom w:val="none" w:sz="0" w:space="0" w:color="auto"/>
        <w:right w:val="none" w:sz="0" w:space="0" w:color="auto"/>
      </w:divBdr>
      <w:divsChild>
        <w:div w:id="10604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E6F8-D505-4654-8B9E-AA42961D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5661</Words>
  <Characters>32273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3</cp:revision>
  <cp:lastPrinted>2017-08-16T18:45:00Z</cp:lastPrinted>
  <dcterms:created xsi:type="dcterms:W3CDTF">2020-08-11T19:39:00Z</dcterms:created>
  <dcterms:modified xsi:type="dcterms:W3CDTF">2020-08-11T20:07:00Z</dcterms:modified>
</cp:coreProperties>
</file>