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3F1" w:rsidRPr="00417B6C" w:rsidRDefault="00BF63F1" w:rsidP="00BF63F1">
      <w:pPr>
        <w:jc w:val="right"/>
        <w:rPr>
          <w:rFonts w:ascii="Arial" w:hAnsi="Arial"/>
          <w:b/>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BF63F1">
        <w:tc>
          <w:tcPr>
            <w:tcW w:w="9648" w:type="dxa"/>
            <w:shd w:val="clear" w:color="auto" w:fill="CCCCCC"/>
          </w:tcPr>
          <w:p w:rsidR="00BF63F1" w:rsidRPr="00B037BB" w:rsidRDefault="00BF63F1" w:rsidP="00D03612">
            <w:pPr>
              <w:numPr>
                <w:ins w:id="0" w:author="College of Education" w:date="2008-02-16T11:50:00Z"/>
              </w:numPr>
              <w:jc w:val="center"/>
              <w:rPr>
                <w:ins w:id="1" w:author="College of Education" w:date="2008-02-16T11:50:00Z"/>
                <w:sz w:val="22"/>
                <w:szCs w:val="22"/>
              </w:rPr>
            </w:pPr>
            <w:r w:rsidRPr="00B037BB">
              <w:rPr>
                <w:b/>
                <w:sz w:val="22"/>
                <w:szCs w:val="22"/>
              </w:rPr>
              <w:t>AUBURN UNIVERSITY</w:t>
            </w:r>
          </w:p>
          <w:p w:rsidR="00BF63F1" w:rsidRPr="00B037BB" w:rsidRDefault="00BF63F1" w:rsidP="00D03612">
            <w:pPr>
              <w:jc w:val="center"/>
              <w:rPr>
                <w:sz w:val="22"/>
                <w:szCs w:val="22"/>
              </w:rPr>
            </w:pPr>
            <w:r w:rsidRPr="00B037BB">
              <w:rPr>
                <w:sz w:val="22"/>
                <w:szCs w:val="22"/>
              </w:rPr>
              <w:t>Course Syllabus</w:t>
            </w:r>
          </w:p>
        </w:tc>
      </w:tr>
    </w:tbl>
    <w:p w:rsidR="00BF63F1" w:rsidRPr="001D6C4E" w:rsidRDefault="00BF63F1" w:rsidP="00BF63F1"/>
    <w:p w:rsidR="00BF63F1" w:rsidRPr="0080772A" w:rsidRDefault="00BF63F1" w:rsidP="00BF63F1">
      <w:pPr>
        <w:rPr>
          <w:sz w:val="22"/>
          <w:szCs w:val="22"/>
        </w:rPr>
      </w:pPr>
      <w:r>
        <w:rPr>
          <w:b/>
          <w:sz w:val="22"/>
          <w:szCs w:val="22"/>
        </w:rPr>
        <w:t xml:space="preserve">1.  </w:t>
      </w:r>
      <w:r w:rsidRPr="001D6C4E">
        <w:rPr>
          <w:b/>
          <w:sz w:val="22"/>
          <w:szCs w:val="22"/>
        </w:rPr>
        <w:t>Course Number:</w:t>
      </w:r>
      <w:r w:rsidRPr="001D6C4E">
        <w:rPr>
          <w:sz w:val="22"/>
          <w:szCs w:val="22"/>
        </w:rPr>
        <w:tab/>
      </w:r>
      <w:r>
        <w:rPr>
          <w:sz w:val="22"/>
          <w:szCs w:val="22"/>
        </w:rPr>
        <w:t>FOUN</w:t>
      </w:r>
      <w:r w:rsidRPr="0080772A">
        <w:rPr>
          <w:sz w:val="22"/>
          <w:szCs w:val="22"/>
        </w:rPr>
        <w:t xml:space="preserve"> 3000</w:t>
      </w:r>
      <w:r w:rsidR="006B236F">
        <w:rPr>
          <w:sz w:val="22"/>
          <w:szCs w:val="22"/>
        </w:rPr>
        <w:t>-002</w:t>
      </w:r>
      <w:r>
        <w:rPr>
          <w:sz w:val="22"/>
          <w:szCs w:val="22"/>
        </w:rPr>
        <w:t xml:space="preserve"> </w:t>
      </w:r>
      <w:proofErr w:type="gramStart"/>
      <w:r>
        <w:rPr>
          <w:sz w:val="22"/>
          <w:szCs w:val="22"/>
        </w:rPr>
        <w:t>Spring</w:t>
      </w:r>
      <w:proofErr w:type="gramEnd"/>
      <w:r>
        <w:rPr>
          <w:sz w:val="22"/>
          <w:szCs w:val="22"/>
        </w:rPr>
        <w:t xml:space="preserve"> 2010</w:t>
      </w:r>
    </w:p>
    <w:p w:rsidR="00BF63F1" w:rsidRDefault="00BF63F1" w:rsidP="00BF63F1">
      <w:pPr>
        <w:rPr>
          <w:sz w:val="22"/>
          <w:szCs w:val="22"/>
        </w:rPr>
      </w:pPr>
      <w:r>
        <w:rPr>
          <w:b/>
          <w:sz w:val="22"/>
          <w:szCs w:val="22"/>
        </w:rPr>
        <w:t xml:space="preserve">     </w:t>
      </w:r>
      <w:r w:rsidRPr="004B61B9">
        <w:rPr>
          <w:b/>
          <w:sz w:val="22"/>
          <w:szCs w:val="22"/>
        </w:rPr>
        <w:t>Course Title:</w:t>
      </w:r>
      <w:r w:rsidRPr="004B61B9">
        <w:rPr>
          <w:b/>
          <w:sz w:val="22"/>
          <w:szCs w:val="22"/>
        </w:rPr>
        <w:tab/>
      </w:r>
      <w:r w:rsidRPr="00F91A35">
        <w:rPr>
          <w:sz w:val="22"/>
          <w:szCs w:val="22"/>
        </w:rPr>
        <w:t xml:space="preserve">Diversity of Learners </w:t>
      </w:r>
      <w:r>
        <w:rPr>
          <w:sz w:val="22"/>
          <w:szCs w:val="22"/>
        </w:rPr>
        <w:t>and Settings</w:t>
      </w:r>
    </w:p>
    <w:p w:rsidR="00BF63F1" w:rsidRDefault="00BF63F1" w:rsidP="00BF63F1">
      <w:pPr>
        <w:tabs>
          <w:tab w:val="left" w:pos="2160"/>
        </w:tabs>
        <w:rPr>
          <w:sz w:val="22"/>
          <w:szCs w:val="22"/>
        </w:rPr>
      </w:pPr>
      <w:r>
        <w:rPr>
          <w:sz w:val="22"/>
          <w:szCs w:val="22"/>
        </w:rPr>
        <w:tab/>
        <w:t xml:space="preserve">Room: </w:t>
      </w:r>
      <w:r>
        <w:rPr>
          <w:sz w:val="22"/>
          <w:szCs w:val="22"/>
        </w:rPr>
        <w:tab/>
      </w:r>
      <w:r w:rsidR="006B236F">
        <w:rPr>
          <w:sz w:val="22"/>
          <w:szCs w:val="22"/>
        </w:rPr>
        <w:t>1454</w:t>
      </w:r>
      <w:r>
        <w:rPr>
          <w:sz w:val="22"/>
          <w:szCs w:val="22"/>
        </w:rPr>
        <w:t xml:space="preserve"> Haley</w:t>
      </w:r>
    </w:p>
    <w:p w:rsidR="00BF63F1" w:rsidRPr="004B61B9" w:rsidRDefault="00BF63F1" w:rsidP="00BF63F1">
      <w:pPr>
        <w:tabs>
          <w:tab w:val="left" w:pos="2160"/>
        </w:tabs>
        <w:rPr>
          <w:sz w:val="22"/>
          <w:szCs w:val="22"/>
        </w:rPr>
      </w:pPr>
      <w:r>
        <w:rPr>
          <w:sz w:val="22"/>
          <w:szCs w:val="22"/>
        </w:rPr>
        <w:tab/>
      </w:r>
      <w:r w:rsidR="006B236F">
        <w:rPr>
          <w:sz w:val="22"/>
          <w:szCs w:val="22"/>
        </w:rPr>
        <w:t xml:space="preserve">Day T; </w:t>
      </w:r>
      <w:r>
        <w:rPr>
          <w:sz w:val="22"/>
          <w:szCs w:val="22"/>
        </w:rPr>
        <w:t>Time: 12.30p to 3.15p</w:t>
      </w:r>
    </w:p>
    <w:p w:rsidR="00BF63F1" w:rsidRPr="00C91FFE" w:rsidRDefault="00BF63F1" w:rsidP="00BF63F1">
      <w:pPr>
        <w:rPr>
          <w:sz w:val="22"/>
          <w:szCs w:val="22"/>
        </w:rPr>
      </w:pPr>
      <w:r>
        <w:rPr>
          <w:b/>
          <w:sz w:val="22"/>
          <w:szCs w:val="22"/>
        </w:rPr>
        <w:t xml:space="preserve">     </w:t>
      </w:r>
      <w:r w:rsidRPr="004B61B9">
        <w:rPr>
          <w:b/>
          <w:sz w:val="22"/>
          <w:szCs w:val="22"/>
        </w:rPr>
        <w:t>Credit Hours:</w:t>
      </w:r>
      <w:r w:rsidRPr="004B61B9">
        <w:rPr>
          <w:b/>
          <w:sz w:val="22"/>
          <w:szCs w:val="22"/>
        </w:rPr>
        <w:tab/>
      </w:r>
      <w:r w:rsidRPr="00C91FFE">
        <w:rPr>
          <w:sz w:val="22"/>
          <w:szCs w:val="22"/>
        </w:rPr>
        <w:t xml:space="preserve">3 semester hours (LEC </w:t>
      </w:r>
      <w:r>
        <w:rPr>
          <w:sz w:val="22"/>
          <w:szCs w:val="22"/>
        </w:rPr>
        <w:t>2,</w:t>
      </w:r>
      <w:r w:rsidRPr="00C91FFE">
        <w:rPr>
          <w:sz w:val="22"/>
          <w:szCs w:val="22"/>
        </w:rPr>
        <w:t xml:space="preserve"> LAB </w:t>
      </w:r>
      <w:r>
        <w:rPr>
          <w:sz w:val="22"/>
          <w:szCs w:val="22"/>
        </w:rPr>
        <w:t>3</w:t>
      </w:r>
      <w:r w:rsidRPr="00C91FFE">
        <w:rPr>
          <w:sz w:val="22"/>
          <w:szCs w:val="22"/>
        </w:rPr>
        <w:t>)</w:t>
      </w:r>
    </w:p>
    <w:p w:rsidR="00BF63F1" w:rsidRPr="00375E1C" w:rsidRDefault="00BF63F1" w:rsidP="00BF63F1">
      <w:pPr>
        <w:rPr>
          <w:sz w:val="22"/>
          <w:szCs w:val="22"/>
        </w:rPr>
      </w:pPr>
      <w:r w:rsidRPr="00375E1C">
        <w:rPr>
          <w:sz w:val="22"/>
          <w:szCs w:val="22"/>
        </w:rPr>
        <w:t xml:space="preserve">     </w:t>
      </w:r>
      <w:r w:rsidRPr="00375E1C">
        <w:rPr>
          <w:b/>
          <w:sz w:val="22"/>
          <w:szCs w:val="22"/>
        </w:rPr>
        <w:t>Prerequisites:</w:t>
      </w:r>
      <w:r w:rsidRPr="00375E1C">
        <w:rPr>
          <w:sz w:val="22"/>
          <w:szCs w:val="22"/>
        </w:rPr>
        <w:tab/>
      </w:r>
      <w:r>
        <w:rPr>
          <w:sz w:val="22"/>
          <w:szCs w:val="22"/>
        </w:rPr>
        <w:t>Junior</w:t>
      </w:r>
      <w:r w:rsidRPr="00375E1C">
        <w:rPr>
          <w:sz w:val="22"/>
          <w:szCs w:val="22"/>
        </w:rPr>
        <w:t xml:space="preserve"> standing</w:t>
      </w:r>
    </w:p>
    <w:p w:rsidR="00BF63F1" w:rsidRPr="001A4C02" w:rsidRDefault="00BF63F1" w:rsidP="00BF63F1">
      <w:pPr>
        <w:spacing w:line="360" w:lineRule="auto"/>
        <w:rPr>
          <w:sz w:val="22"/>
          <w:szCs w:val="22"/>
        </w:rPr>
      </w:pPr>
    </w:p>
    <w:p w:rsidR="00BF63F1" w:rsidRPr="000A0A41" w:rsidRDefault="00BF63F1" w:rsidP="00BF63F1">
      <w:pPr>
        <w:numPr>
          <w:ilvl w:val="0"/>
          <w:numId w:val="12"/>
        </w:numPr>
        <w:spacing w:line="360" w:lineRule="auto"/>
        <w:rPr>
          <w:sz w:val="22"/>
          <w:szCs w:val="22"/>
        </w:rPr>
      </w:pPr>
      <w:r w:rsidRPr="000A0A41">
        <w:rPr>
          <w:b/>
          <w:sz w:val="22"/>
          <w:szCs w:val="22"/>
        </w:rPr>
        <w:t>DATE SYLLABUS PREPARED</w:t>
      </w:r>
      <w:r w:rsidRPr="000A0A41">
        <w:rPr>
          <w:sz w:val="22"/>
          <w:szCs w:val="22"/>
        </w:rPr>
        <w:t xml:space="preserve">: </w:t>
      </w:r>
      <w:r>
        <w:rPr>
          <w:sz w:val="22"/>
          <w:szCs w:val="22"/>
        </w:rPr>
        <w:t>January 2, 2010</w:t>
      </w:r>
    </w:p>
    <w:p w:rsidR="00BF63F1" w:rsidRPr="00862318" w:rsidRDefault="00BF63F1" w:rsidP="00BF63F1">
      <w:pPr>
        <w:numPr>
          <w:ilvl w:val="0"/>
          <w:numId w:val="12"/>
        </w:numPr>
        <w:spacing w:line="360" w:lineRule="auto"/>
        <w:rPr>
          <w:b/>
          <w:sz w:val="22"/>
          <w:szCs w:val="22"/>
        </w:rPr>
      </w:pPr>
      <w:r>
        <w:rPr>
          <w:b/>
          <w:sz w:val="22"/>
          <w:szCs w:val="22"/>
        </w:rPr>
        <w:t>TEXTS OR MAJOR RESOURCES</w:t>
      </w:r>
      <w:r w:rsidRPr="00862318">
        <w:rPr>
          <w:b/>
          <w:sz w:val="22"/>
          <w:szCs w:val="22"/>
        </w:rPr>
        <w:t>:</w:t>
      </w:r>
      <w:r>
        <w:rPr>
          <w:b/>
          <w:sz w:val="22"/>
          <w:szCs w:val="22"/>
        </w:rPr>
        <w:t xml:space="preserve">                                                                                                                                                                               </w:t>
      </w:r>
    </w:p>
    <w:p w:rsidR="00BF63F1" w:rsidRPr="00D12A5A" w:rsidRDefault="00BF63F1" w:rsidP="00BF63F1">
      <w:pPr>
        <w:ind w:left="720"/>
        <w:rPr>
          <w:b/>
        </w:rPr>
      </w:pPr>
      <w:r w:rsidRPr="00D12A5A">
        <w:rPr>
          <w:b/>
        </w:rPr>
        <w:t>Required:</w:t>
      </w:r>
    </w:p>
    <w:p w:rsidR="00BF63F1" w:rsidRPr="00D12A5A" w:rsidRDefault="00BF63F1" w:rsidP="00BF63F1">
      <w:pPr>
        <w:ind w:left="720"/>
      </w:pPr>
    </w:p>
    <w:p w:rsidR="00BF63F1" w:rsidRPr="00914BFF" w:rsidRDefault="00BF63F1" w:rsidP="00BF63F1">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Howard, Gary. (</w:t>
      </w:r>
      <w:r>
        <w:rPr>
          <w:sz w:val="22"/>
          <w:szCs w:val="22"/>
        </w:rPr>
        <w:t>2006</w:t>
      </w:r>
      <w:r w:rsidRPr="00914BFF">
        <w:rPr>
          <w:sz w:val="22"/>
          <w:szCs w:val="22"/>
        </w:rPr>
        <w:t xml:space="preserve">) </w:t>
      </w:r>
      <w:r w:rsidRPr="00914BFF">
        <w:rPr>
          <w:i/>
          <w:sz w:val="22"/>
          <w:szCs w:val="22"/>
        </w:rPr>
        <w:t xml:space="preserve">We can’t teach, what we don’t </w:t>
      </w:r>
      <w:r w:rsidRPr="00A41E13">
        <w:rPr>
          <w:i/>
          <w:sz w:val="22"/>
          <w:szCs w:val="22"/>
        </w:rPr>
        <w:t>know</w:t>
      </w:r>
      <w:r w:rsidRPr="00A41E13">
        <w:rPr>
          <w:sz w:val="22"/>
          <w:szCs w:val="22"/>
        </w:rPr>
        <w:t>. New York, NY: Teachers College Press.</w:t>
      </w:r>
      <w:r>
        <w:rPr>
          <w:sz w:val="22"/>
          <w:szCs w:val="22"/>
        </w:rPr>
        <w:t xml:space="preserve"> </w:t>
      </w:r>
    </w:p>
    <w:p w:rsidR="00BF63F1" w:rsidRPr="00914BFF" w:rsidRDefault="00BF63F1" w:rsidP="00BF63F1">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Kaminsky, James, King, Kimberly, and Watts, Ivan. (200</w:t>
      </w:r>
      <w:r>
        <w:rPr>
          <w:sz w:val="22"/>
          <w:szCs w:val="22"/>
        </w:rPr>
        <w:t>4</w:t>
      </w:r>
      <w:r w:rsidRPr="00914BFF">
        <w:rPr>
          <w:sz w:val="22"/>
          <w:szCs w:val="22"/>
        </w:rPr>
        <w:t>)</w:t>
      </w:r>
      <w:proofErr w:type="gramStart"/>
      <w:r w:rsidRPr="00914BFF">
        <w:rPr>
          <w:sz w:val="22"/>
          <w:szCs w:val="22"/>
        </w:rPr>
        <w:t xml:space="preserve">. </w:t>
      </w:r>
      <w:r w:rsidRPr="00914BFF">
        <w:rPr>
          <w:i/>
          <w:sz w:val="22"/>
          <w:szCs w:val="22"/>
        </w:rPr>
        <w:t>Diversity of Learners and Settings</w:t>
      </w:r>
      <w:r w:rsidRPr="00914BFF">
        <w:rPr>
          <w:sz w:val="22"/>
          <w:szCs w:val="22"/>
        </w:rPr>
        <w:t>.</w:t>
      </w:r>
      <w:proofErr w:type="gramEnd"/>
      <w:r w:rsidRPr="00914BFF">
        <w:rPr>
          <w:sz w:val="22"/>
          <w:szCs w:val="22"/>
        </w:rPr>
        <w:t xml:space="preserve"> 2 ed. Boston, MA: Pearson Custo</w:t>
      </w:r>
      <w:r>
        <w:rPr>
          <w:sz w:val="22"/>
          <w:szCs w:val="22"/>
        </w:rPr>
        <w:t>m Publishing.</w:t>
      </w:r>
    </w:p>
    <w:p w:rsidR="00BF63F1" w:rsidRPr="00914BFF" w:rsidRDefault="00BF63F1" w:rsidP="00BF63F1">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roofErr w:type="gramStart"/>
      <w:r w:rsidRPr="00B552FA">
        <w:rPr>
          <w:sz w:val="22"/>
          <w:szCs w:val="22"/>
        </w:rPr>
        <w:t>Spring, Joel</w:t>
      </w:r>
      <w:r>
        <w:rPr>
          <w:sz w:val="22"/>
          <w:szCs w:val="22"/>
        </w:rPr>
        <w:t>.</w:t>
      </w:r>
      <w:proofErr w:type="gramEnd"/>
      <w:r>
        <w:rPr>
          <w:sz w:val="22"/>
          <w:szCs w:val="22"/>
        </w:rPr>
        <w:t xml:space="preserve"> (2008</w:t>
      </w:r>
      <w:r w:rsidRPr="00B552FA">
        <w:rPr>
          <w:sz w:val="22"/>
          <w:szCs w:val="22"/>
        </w:rPr>
        <w:t>)</w:t>
      </w:r>
      <w:proofErr w:type="gramStart"/>
      <w:r w:rsidRPr="00B552FA">
        <w:rPr>
          <w:sz w:val="22"/>
          <w:szCs w:val="22"/>
        </w:rPr>
        <w:t xml:space="preserve">. </w:t>
      </w:r>
      <w:r>
        <w:rPr>
          <w:i/>
          <w:sz w:val="22"/>
          <w:szCs w:val="22"/>
        </w:rPr>
        <w:t>American education</w:t>
      </w:r>
      <w:r w:rsidRPr="00B552FA">
        <w:rPr>
          <w:sz w:val="22"/>
          <w:szCs w:val="22"/>
        </w:rPr>
        <w:t>.</w:t>
      </w:r>
      <w:proofErr w:type="gramEnd"/>
      <w:r w:rsidRPr="00B552FA">
        <w:rPr>
          <w:sz w:val="22"/>
          <w:szCs w:val="22"/>
        </w:rPr>
        <w:t xml:space="preserve"> (</w:t>
      </w:r>
      <w:r>
        <w:rPr>
          <w:sz w:val="22"/>
          <w:szCs w:val="22"/>
        </w:rPr>
        <w:t>13 e</w:t>
      </w:r>
      <w:r w:rsidRPr="00B552FA">
        <w:rPr>
          <w:sz w:val="22"/>
          <w:szCs w:val="22"/>
        </w:rPr>
        <w:t>dition)</w:t>
      </w:r>
      <w:r w:rsidRPr="00B552FA">
        <w:rPr>
          <w:i/>
          <w:iCs/>
          <w:sz w:val="22"/>
          <w:szCs w:val="22"/>
        </w:rPr>
        <w:t xml:space="preserve"> </w:t>
      </w:r>
      <w:r w:rsidRPr="00B552FA">
        <w:rPr>
          <w:sz w:val="22"/>
          <w:szCs w:val="22"/>
        </w:rPr>
        <w:t>New York, NY: McGraw-Hill.</w:t>
      </w:r>
    </w:p>
    <w:p w:rsidR="00BF63F1" w:rsidRPr="00AC3421" w:rsidRDefault="00BF63F1" w:rsidP="00BF63F1">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0"/>
          <w:szCs w:val="20"/>
        </w:rPr>
      </w:pPr>
    </w:p>
    <w:p w:rsidR="00BF63F1" w:rsidRPr="00914BFF" w:rsidRDefault="00BF63F1" w:rsidP="00BF63F1">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914BFF">
        <w:rPr>
          <w:b/>
        </w:rPr>
        <w:t>Optional:</w:t>
      </w:r>
    </w:p>
    <w:p w:rsidR="00BF63F1" w:rsidRPr="00AC3421" w:rsidRDefault="00BF63F1" w:rsidP="00BF63F1">
      <w:pPr>
        <w:tabs>
          <w:tab w:val="left" w:pos="-1180"/>
          <w:tab w:val="left" w:pos="-720"/>
          <w:tab w:val="left" w:pos="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0"/>
          <w:szCs w:val="20"/>
        </w:rPr>
      </w:pPr>
    </w:p>
    <w:p w:rsidR="00BF63F1" w:rsidRDefault="00BF63F1" w:rsidP="00BF63F1">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roofErr w:type="gramStart"/>
      <w:r>
        <w:rPr>
          <w:sz w:val="22"/>
          <w:szCs w:val="22"/>
        </w:rPr>
        <w:t>Ladson-Billings, Gloria.</w:t>
      </w:r>
      <w:proofErr w:type="gramEnd"/>
      <w:r>
        <w:rPr>
          <w:sz w:val="22"/>
          <w:szCs w:val="22"/>
        </w:rPr>
        <w:t xml:space="preserve"> </w:t>
      </w:r>
      <w:proofErr w:type="gramStart"/>
      <w:r>
        <w:rPr>
          <w:sz w:val="22"/>
          <w:szCs w:val="22"/>
        </w:rPr>
        <w:t xml:space="preserve">(1994) </w:t>
      </w:r>
      <w:r w:rsidRPr="009041C1">
        <w:rPr>
          <w:i/>
          <w:sz w:val="22"/>
          <w:szCs w:val="22"/>
        </w:rPr>
        <w:t>The dreamkeepers</w:t>
      </w:r>
      <w:r>
        <w:rPr>
          <w:sz w:val="22"/>
          <w:szCs w:val="22"/>
        </w:rPr>
        <w:t>.</w:t>
      </w:r>
      <w:proofErr w:type="gramEnd"/>
      <w:r>
        <w:rPr>
          <w:sz w:val="22"/>
          <w:szCs w:val="22"/>
        </w:rPr>
        <w:t xml:space="preserve"> San Francisco: Jossey-Bass</w:t>
      </w:r>
    </w:p>
    <w:p w:rsidR="00BF63F1" w:rsidRPr="00914BFF" w:rsidRDefault="00BF63F1" w:rsidP="00BF63F1">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 xml:space="preserve">Lee, Stacey J. </w:t>
      </w:r>
      <w:r w:rsidRPr="00914BFF">
        <w:rPr>
          <w:sz w:val="22"/>
          <w:szCs w:val="22"/>
        </w:rPr>
        <w:t xml:space="preserve">(1996). </w:t>
      </w:r>
      <w:r w:rsidRPr="00914BFF">
        <w:rPr>
          <w:i/>
          <w:sz w:val="22"/>
          <w:szCs w:val="22"/>
        </w:rPr>
        <w:t xml:space="preserve">Unraveling the “model minority” </w:t>
      </w:r>
      <w:r w:rsidRPr="004E276E">
        <w:rPr>
          <w:i/>
          <w:sz w:val="22"/>
          <w:szCs w:val="22"/>
        </w:rPr>
        <w:t>stereotype.</w:t>
      </w:r>
      <w:r w:rsidRPr="00914BFF">
        <w:rPr>
          <w:sz w:val="22"/>
          <w:szCs w:val="22"/>
        </w:rPr>
        <w:t xml:space="preserve"> New York, NY: Teachers College Press.</w:t>
      </w:r>
    </w:p>
    <w:p w:rsidR="00BF63F1" w:rsidRPr="00914BFF" w:rsidRDefault="00BF63F1" w:rsidP="00BF63F1">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 xml:space="preserve">Obidah, Jennifer &amp; Teel, Karen. (2001) </w:t>
      </w:r>
      <w:r w:rsidRPr="00914BFF">
        <w:rPr>
          <w:i/>
          <w:sz w:val="22"/>
          <w:szCs w:val="22"/>
        </w:rPr>
        <w:t>Because of the Kids</w:t>
      </w:r>
      <w:proofErr w:type="gramStart"/>
      <w:r w:rsidRPr="00914BFF">
        <w:rPr>
          <w:i/>
          <w:sz w:val="22"/>
          <w:szCs w:val="22"/>
        </w:rPr>
        <w:t>.....</w:t>
      </w:r>
      <w:proofErr w:type="gramEnd"/>
      <w:r w:rsidRPr="00914BFF">
        <w:rPr>
          <w:sz w:val="22"/>
          <w:szCs w:val="22"/>
        </w:rPr>
        <w:t xml:space="preserve"> New York: Teacher</w:t>
      </w:r>
      <w:r>
        <w:rPr>
          <w:sz w:val="22"/>
          <w:szCs w:val="22"/>
        </w:rPr>
        <w:t xml:space="preserve">s College Press </w:t>
      </w:r>
    </w:p>
    <w:p w:rsidR="00BF63F1" w:rsidRPr="00914BFF" w:rsidRDefault="00BF63F1" w:rsidP="00BF63F1">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Orenstein, Peggy.  (1994).</w:t>
      </w:r>
      <w:r w:rsidRPr="00914BFF">
        <w:rPr>
          <w:sz w:val="22"/>
          <w:szCs w:val="22"/>
        </w:rPr>
        <w:t xml:space="preserve"> </w:t>
      </w:r>
      <w:r w:rsidRPr="00914BFF">
        <w:rPr>
          <w:i/>
          <w:sz w:val="22"/>
          <w:szCs w:val="22"/>
        </w:rPr>
        <w:t>S</w:t>
      </w:r>
      <w:r>
        <w:rPr>
          <w:i/>
          <w:sz w:val="22"/>
          <w:szCs w:val="22"/>
        </w:rPr>
        <w:t>chool girls:  Young women, self-</w:t>
      </w:r>
      <w:r w:rsidRPr="00914BFF">
        <w:rPr>
          <w:i/>
          <w:sz w:val="22"/>
          <w:szCs w:val="22"/>
        </w:rPr>
        <w:t>esteem, and the confidence gap</w:t>
      </w:r>
      <w:r w:rsidRPr="00914BFF">
        <w:rPr>
          <w:sz w:val="22"/>
          <w:szCs w:val="22"/>
          <w:u w:val="single"/>
        </w:rPr>
        <w:t>.</w:t>
      </w:r>
      <w:r w:rsidRPr="00914BFF">
        <w:rPr>
          <w:sz w:val="22"/>
          <w:szCs w:val="22"/>
        </w:rPr>
        <w:t xml:space="preserve"> New York, NY:  Anchor Books.</w:t>
      </w:r>
    </w:p>
    <w:p w:rsidR="00BF63F1" w:rsidRPr="00914BFF" w:rsidRDefault="00BF63F1" w:rsidP="00BF63F1">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 xml:space="preserve">Valdes, Guadalupe. </w:t>
      </w:r>
      <w:proofErr w:type="gramStart"/>
      <w:r w:rsidRPr="00914BFF">
        <w:rPr>
          <w:sz w:val="22"/>
          <w:szCs w:val="22"/>
        </w:rPr>
        <w:t xml:space="preserve">(2001) </w:t>
      </w:r>
      <w:r w:rsidRPr="00914BFF">
        <w:rPr>
          <w:i/>
          <w:sz w:val="22"/>
          <w:szCs w:val="22"/>
        </w:rPr>
        <w:t>Learning and not learning English</w:t>
      </w:r>
      <w:r w:rsidRPr="00914BFF">
        <w:rPr>
          <w:sz w:val="22"/>
          <w:szCs w:val="22"/>
        </w:rPr>
        <w:t>.</w:t>
      </w:r>
      <w:proofErr w:type="gramEnd"/>
      <w:r w:rsidRPr="00914BFF">
        <w:rPr>
          <w:sz w:val="22"/>
          <w:szCs w:val="22"/>
        </w:rPr>
        <w:t xml:space="preserve"> New York: Teachers C</w:t>
      </w:r>
      <w:r>
        <w:rPr>
          <w:sz w:val="22"/>
          <w:szCs w:val="22"/>
        </w:rPr>
        <w:t>ollege Press I</w:t>
      </w:r>
      <w:r w:rsidRPr="00914BFF">
        <w:rPr>
          <w:sz w:val="22"/>
          <w:szCs w:val="22"/>
        </w:rPr>
        <w:br/>
      </w:r>
    </w:p>
    <w:p w:rsidR="00BF63F1" w:rsidRDefault="00BF63F1" w:rsidP="00BF63F1">
      <w:pPr>
        <w:rPr>
          <w:sz w:val="22"/>
          <w:szCs w:val="22"/>
        </w:rPr>
      </w:pPr>
      <w:r>
        <w:rPr>
          <w:b/>
          <w:sz w:val="22"/>
          <w:szCs w:val="22"/>
        </w:rPr>
        <w:t xml:space="preserve">4.   </w:t>
      </w:r>
      <w:r w:rsidRPr="00862318">
        <w:rPr>
          <w:b/>
          <w:sz w:val="22"/>
          <w:szCs w:val="22"/>
        </w:rPr>
        <w:t>COURSE DESCRIPTION:</w:t>
      </w:r>
      <w:r>
        <w:rPr>
          <w:b/>
          <w:sz w:val="22"/>
          <w:szCs w:val="22"/>
        </w:rPr>
        <w:t xml:space="preserve"> </w:t>
      </w:r>
      <w:r w:rsidRPr="00700864">
        <w:rPr>
          <w:sz w:val="22"/>
          <w:szCs w:val="22"/>
        </w:rPr>
        <w:t xml:space="preserve">Exploration of socio-cultural and individual differences; understanding diversity and communicating with students with differing cultural backgrounds, abilities, and values; </w:t>
      </w:r>
      <w:r>
        <w:rPr>
          <w:sz w:val="22"/>
          <w:szCs w:val="22"/>
        </w:rPr>
        <w:t xml:space="preserve">this class </w:t>
      </w:r>
      <w:r w:rsidRPr="00700864">
        <w:rPr>
          <w:sz w:val="22"/>
          <w:szCs w:val="22"/>
        </w:rPr>
        <w:t>combines class-</w:t>
      </w:r>
      <w:r w:rsidRPr="00AC3421">
        <w:rPr>
          <w:sz w:val="22"/>
          <w:szCs w:val="22"/>
        </w:rPr>
        <w:t>based as well as community-based discovery learning</w:t>
      </w:r>
      <w:r>
        <w:rPr>
          <w:sz w:val="22"/>
          <w:szCs w:val="22"/>
        </w:rPr>
        <w:t>, known as service learning,</w:t>
      </w:r>
      <w:r w:rsidRPr="00AC3421">
        <w:rPr>
          <w:sz w:val="22"/>
          <w:szCs w:val="22"/>
        </w:rPr>
        <w:t xml:space="preserve"> that links theory and practice</w:t>
      </w:r>
      <w:r>
        <w:rPr>
          <w:sz w:val="22"/>
          <w:szCs w:val="22"/>
        </w:rPr>
        <w:t xml:space="preserve"> and </w:t>
      </w:r>
      <w:r w:rsidRPr="00AC3421">
        <w:rPr>
          <w:sz w:val="22"/>
          <w:szCs w:val="22"/>
        </w:rPr>
        <w:t xml:space="preserve">involves students in active participation in a local agency or service center. </w:t>
      </w:r>
    </w:p>
    <w:p w:rsidR="00BF63F1" w:rsidRPr="00AC3421" w:rsidRDefault="00BF63F1" w:rsidP="00BF63F1">
      <w:pPr>
        <w:rPr>
          <w:sz w:val="22"/>
          <w:szCs w:val="22"/>
        </w:rPr>
      </w:pPr>
    </w:p>
    <w:p w:rsidR="00BF63F1" w:rsidRDefault="00BF63F1" w:rsidP="00BF63F1">
      <w:pPr>
        <w:numPr>
          <w:ilvl w:val="0"/>
          <w:numId w:val="13"/>
        </w:numPr>
        <w:rPr>
          <w:b/>
          <w:sz w:val="22"/>
          <w:szCs w:val="22"/>
        </w:rPr>
      </w:pPr>
      <w:r w:rsidRPr="00345C56">
        <w:rPr>
          <w:b/>
          <w:sz w:val="22"/>
          <w:szCs w:val="22"/>
        </w:rPr>
        <w:t xml:space="preserve">COURSE </w:t>
      </w:r>
      <w:r>
        <w:rPr>
          <w:b/>
          <w:sz w:val="22"/>
          <w:szCs w:val="22"/>
        </w:rPr>
        <w:t>OBJECTIVES:</w:t>
      </w:r>
    </w:p>
    <w:p w:rsidR="00BF63F1" w:rsidRPr="00345C56" w:rsidRDefault="00BF63F1" w:rsidP="00BF63F1">
      <w:pPr>
        <w:tabs>
          <w:tab w:val="left" w:pos="360"/>
        </w:tabs>
        <w:rPr>
          <w:sz w:val="22"/>
          <w:szCs w:val="22"/>
        </w:rPr>
      </w:pPr>
      <w:r>
        <w:rPr>
          <w:b/>
          <w:sz w:val="22"/>
          <w:szCs w:val="22"/>
        </w:rPr>
        <w:tab/>
        <w:t>Goals</w:t>
      </w:r>
      <w:r>
        <w:rPr>
          <w:sz w:val="22"/>
          <w:szCs w:val="22"/>
        </w:rPr>
        <w:tab/>
      </w:r>
    </w:p>
    <w:p w:rsidR="00BF63F1" w:rsidRPr="00914BFF" w:rsidRDefault="00BF63F1" w:rsidP="00BF63F1">
      <w:pPr>
        <w:pStyle w:val="BodyTextIndent3"/>
        <w:tabs>
          <w:tab w:val="left" w:pos="360"/>
          <w:tab w:val="left" w:pos="900"/>
        </w:tabs>
        <w:ind w:left="720" w:hanging="360"/>
        <w:rPr>
          <w:sz w:val="22"/>
          <w:szCs w:val="22"/>
        </w:rPr>
      </w:pPr>
      <w:r w:rsidRPr="00914BFF">
        <w:rPr>
          <w:sz w:val="22"/>
          <w:szCs w:val="22"/>
        </w:rPr>
        <w:t>1.</w:t>
      </w:r>
      <w:r w:rsidRPr="00914BFF">
        <w:rPr>
          <w:sz w:val="22"/>
          <w:szCs w:val="22"/>
        </w:rPr>
        <w:tab/>
        <w:t>To learn about the historical, philosophical, legal, ethical, and social issues associated with the extensive range of differences among learners.</w:t>
      </w:r>
    </w:p>
    <w:p w:rsidR="00BF63F1" w:rsidRDefault="00BF63F1" w:rsidP="00BF63F1">
      <w:pPr>
        <w:pStyle w:val="BodyTextIndent3"/>
        <w:tabs>
          <w:tab w:val="left" w:pos="360"/>
          <w:tab w:val="left" w:pos="900"/>
        </w:tabs>
        <w:ind w:left="720" w:hanging="360"/>
        <w:rPr>
          <w:sz w:val="22"/>
          <w:szCs w:val="22"/>
        </w:rPr>
      </w:pPr>
      <w:r w:rsidRPr="00914BFF">
        <w:rPr>
          <w:sz w:val="22"/>
          <w:szCs w:val="22"/>
        </w:rPr>
        <w:t>2.</w:t>
      </w:r>
      <w:r w:rsidRPr="00914BFF">
        <w:rPr>
          <w:sz w:val="22"/>
          <w:szCs w:val="22"/>
        </w:rPr>
        <w:tab/>
        <w:t>To build awareness, acquire knowledge, and develop skills in communicating and interacting with students, parents and colleagues of differing backgrounds and perspectives. Such backgrounds and perspectives include attention to the following variables: ethnicity, culture, language, socioeconomic status, lifestyle, religion, age, and exceptionality.</w:t>
      </w:r>
    </w:p>
    <w:p w:rsidR="00BF63F1" w:rsidRDefault="00BF63F1" w:rsidP="00BF63F1">
      <w:pPr>
        <w:pStyle w:val="BodyTextIndent3"/>
        <w:tabs>
          <w:tab w:val="left" w:pos="360"/>
          <w:tab w:val="left" w:pos="900"/>
        </w:tabs>
        <w:ind w:left="720" w:hanging="360"/>
        <w:rPr>
          <w:sz w:val="22"/>
          <w:szCs w:val="22"/>
        </w:rPr>
      </w:pPr>
      <w:r w:rsidRPr="00914BFF">
        <w:rPr>
          <w:sz w:val="22"/>
          <w:szCs w:val="22"/>
        </w:rPr>
        <w:t>3.</w:t>
      </w:r>
      <w:r w:rsidRPr="00914BFF">
        <w:rPr>
          <w:sz w:val="22"/>
          <w:szCs w:val="22"/>
        </w:rPr>
        <w:tab/>
        <w:t xml:space="preserve">To examine students’ motivation for seeking a career in </w:t>
      </w:r>
      <w:r>
        <w:rPr>
          <w:sz w:val="22"/>
          <w:szCs w:val="22"/>
        </w:rPr>
        <w:t>Educ</w:t>
      </w:r>
      <w:r w:rsidRPr="00914BFF">
        <w:rPr>
          <w:sz w:val="22"/>
          <w:szCs w:val="22"/>
        </w:rPr>
        <w:t xml:space="preserve">ation and the ways in which their backgrounds and experiences affect their </w:t>
      </w:r>
      <w:proofErr w:type="gramStart"/>
      <w:r w:rsidRPr="00914BFF">
        <w:rPr>
          <w:sz w:val="22"/>
          <w:szCs w:val="22"/>
        </w:rPr>
        <w:t>world view</w:t>
      </w:r>
      <w:proofErr w:type="gramEnd"/>
      <w:r w:rsidRPr="00914BFF">
        <w:rPr>
          <w:sz w:val="22"/>
          <w:szCs w:val="22"/>
        </w:rPr>
        <w:t xml:space="preserve"> and their view of </w:t>
      </w:r>
      <w:r>
        <w:rPr>
          <w:sz w:val="22"/>
          <w:szCs w:val="22"/>
        </w:rPr>
        <w:t>educ</w:t>
      </w:r>
      <w:r w:rsidRPr="00914BFF">
        <w:rPr>
          <w:sz w:val="22"/>
          <w:szCs w:val="22"/>
        </w:rPr>
        <w:t>ation.</w:t>
      </w:r>
    </w:p>
    <w:p w:rsidR="00BF63F1" w:rsidRDefault="00BF63F1" w:rsidP="00BF63F1">
      <w:pPr>
        <w:pStyle w:val="Expectn"/>
        <w:numPr>
          <w:ilvl w:val="0"/>
          <w:numId w:val="0"/>
        </w:numPr>
        <w:rPr>
          <w:b/>
          <w:sz w:val="22"/>
          <w:szCs w:val="22"/>
        </w:rPr>
      </w:pPr>
    </w:p>
    <w:p w:rsidR="00BF63F1" w:rsidRDefault="00BF63F1" w:rsidP="00BF63F1">
      <w:pPr>
        <w:pStyle w:val="Expectn"/>
        <w:numPr>
          <w:ilvl w:val="0"/>
          <w:numId w:val="0"/>
        </w:numPr>
        <w:spacing w:line="240" w:lineRule="auto"/>
        <w:ind w:left="360" w:right="-2160"/>
        <w:rPr>
          <w:b/>
        </w:rPr>
      </w:pPr>
      <w:r w:rsidRPr="000A0A41">
        <w:rPr>
          <w:b/>
        </w:rPr>
        <w:t>Objectives</w:t>
      </w:r>
      <w:r>
        <w:rPr>
          <w:b/>
        </w:rPr>
        <w:t xml:space="preserve">: </w:t>
      </w:r>
    </w:p>
    <w:p w:rsidR="00BF63F1" w:rsidRPr="000A0A41" w:rsidRDefault="00BF63F1" w:rsidP="00BF63F1">
      <w:pPr>
        <w:pStyle w:val="Expectn"/>
        <w:numPr>
          <w:ilvl w:val="0"/>
          <w:numId w:val="0"/>
        </w:numPr>
        <w:spacing w:line="240" w:lineRule="auto"/>
        <w:ind w:left="360" w:right="-2160"/>
        <w:rPr>
          <w:b/>
        </w:rPr>
      </w:pPr>
    </w:p>
    <w:p w:rsidR="00BF63F1" w:rsidRDefault="00BF63F1" w:rsidP="00BF63F1">
      <w:pPr>
        <w:pStyle w:val="Expectn"/>
        <w:numPr>
          <w:ilvl w:val="0"/>
          <w:numId w:val="0"/>
        </w:numPr>
        <w:tabs>
          <w:tab w:val="left" w:pos="8460"/>
        </w:tabs>
        <w:spacing w:line="240" w:lineRule="auto"/>
        <w:ind w:left="360"/>
      </w:pPr>
      <w:r w:rsidRPr="008A3DB6">
        <w:t xml:space="preserve">In addition to the items listed below, course objectives include a subset of key indicators from the Alabama Quality Teaching Standards. Indicators assigned to this course for assessment are listed </w:t>
      </w:r>
      <w:r>
        <w:t xml:space="preserve">in the syllabus </w:t>
      </w:r>
      <w:r w:rsidRPr="008A3DB6">
        <w:t>at the end of each week</w:t>
      </w:r>
      <w:r>
        <w:t>’s readings</w:t>
      </w:r>
      <w:r w:rsidRPr="008A3DB6">
        <w:t>. These indicators pertain to organization and management; learning environment; oral and written communication; cultural, ethnic and social diversity; language diversity; general issues; and professionalism.</w:t>
      </w:r>
    </w:p>
    <w:p w:rsidR="00BF63F1" w:rsidRDefault="00BF63F1" w:rsidP="00BF63F1">
      <w:pPr>
        <w:pStyle w:val="Expectn"/>
        <w:numPr>
          <w:ilvl w:val="0"/>
          <w:numId w:val="0"/>
        </w:numPr>
        <w:tabs>
          <w:tab w:val="left" w:pos="8460"/>
        </w:tabs>
        <w:spacing w:line="240" w:lineRule="auto"/>
        <w:ind w:left="360"/>
      </w:pPr>
      <w:r>
        <w:t xml:space="preserve"> </w:t>
      </w:r>
    </w:p>
    <w:p w:rsidR="00BF63F1" w:rsidRDefault="00BF63F1" w:rsidP="00BF63F1">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r w:rsidRPr="001A4C02">
        <w:rPr>
          <w:szCs w:val="24"/>
        </w:rPr>
        <w:t xml:space="preserve">Create appropriate, challenging and supportive learning </w:t>
      </w:r>
      <w:r>
        <w:rPr>
          <w:szCs w:val="24"/>
        </w:rPr>
        <w:t>o</w:t>
      </w:r>
      <w:r w:rsidRPr="001A4C02">
        <w:rPr>
          <w:szCs w:val="24"/>
        </w:rPr>
        <w:t xml:space="preserve">pportunities </w:t>
      </w:r>
      <w:r w:rsidRPr="000A0A41">
        <w:rPr>
          <w:szCs w:val="24"/>
        </w:rPr>
        <w:t>for students</w:t>
      </w:r>
      <w:r w:rsidRPr="001A4C02">
        <w:rPr>
          <w:szCs w:val="24"/>
        </w:rPr>
        <w:t xml:space="preserve"> through participation in service learning. </w:t>
      </w:r>
    </w:p>
    <w:p w:rsidR="00BF63F1" w:rsidRPr="001A4C02" w:rsidRDefault="00BF63F1" w:rsidP="00BF63F1">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p>
    <w:p w:rsidR="00BF63F1" w:rsidRDefault="00BF63F1" w:rsidP="00BF63F1">
      <w:pPr>
        <w:pStyle w:val="CODE"/>
        <w:numPr>
          <w:ilvl w:val="0"/>
          <w:numId w:val="11"/>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implement the philosophy of service learning. </w:t>
      </w:r>
    </w:p>
    <w:p w:rsidR="00BF63F1" w:rsidRDefault="00BF63F1" w:rsidP="00BF63F1">
      <w:pPr>
        <w:pStyle w:val="CODE"/>
        <w:numPr>
          <w:ilvl w:val="0"/>
          <w:numId w:val="11"/>
        </w:numPr>
        <w:tabs>
          <w:tab w:val="clear" w:pos="144"/>
          <w:tab w:val="clear" w:pos="720"/>
          <w:tab w:val="clear" w:pos="4320"/>
          <w:tab w:val="left" w:pos="540"/>
          <w:tab w:val="center" w:pos="4680"/>
          <w:tab w:val="left" w:pos="8460"/>
          <w:tab w:val="right" w:pos="9360"/>
        </w:tabs>
        <w:jc w:val="left"/>
        <w:rPr>
          <w:szCs w:val="24"/>
        </w:rPr>
      </w:pPr>
      <w:r>
        <w:rPr>
          <w:szCs w:val="24"/>
        </w:rPr>
        <w:t xml:space="preserve">   A</w:t>
      </w:r>
      <w:r w:rsidRPr="001A4C02">
        <w:rPr>
          <w:szCs w:val="24"/>
        </w:rPr>
        <w:t xml:space="preserve">bility to state and understand practical and philosophical differences in </w:t>
      </w:r>
      <w:r>
        <w:rPr>
          <w:szCs w:val="24"/>
        </w:rPr>
        <w:t>educ</w:t>
      </w:r>
      <w:r w:rsidRPr="001A4C02">
        <w:rPr>
          <w:szCs w:val="24"/>
        </w:rPr>
        <w:t xml:space="preserve">ation </w:t>
      </w:r>
      <w:r>
        <w:rPr>
          <w:szCs w:val="24"/>
        </w:rPr>
        <w:t>practice and theory among education’s various constituencies</w:t>
      </w:r>
      <w:r w:rsidRPr="001A4C02">
        <w:rPr>
          <w:szCs w:val="24"/>
        </w:rPr>
        <w:t xml:space="preserve">. </w:t>
      </w:r>
    </w:p>
    <w:p w:rsidR="00BF63F1" w:rsidRDefault="00BF63F1" w:rsidP="00BF63F1">
      <w:pPr>
        <w:pStyle w:val="CODE"/>
        <w:numPr>
          <w:ilvl w:val="0"/>
          <w:numId w:val="11"/>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articulate the roles, functions and characteristics of professional </w:t>
      </w:r>
      <w:r>
        <w:rPr>
          <w:szCs w:val="24"/>
        </w:rPr>
        <w:t>educ</w:t>
      </w:r>
      <w:r w:rsidRPr="001A4C02">
        <w:rPr>
          <w:szCs w:val="24"/>
        </w:rPr>
        <w:t xml:space="preserve">ators in a democratic society. </w:t>
      </w:r>
    </w:p>
    <w:p w:rsidR="00BF63F1" w:rsidRPr="001A4C02" w:rsidRDefault="00BF63F1" w:rsidP="00BF63F1">
      <w:pPr>
        <w:pStyle w:val="CODE"/>
        <w:numPr>
          <w:ilvl w:val="0"/>
          <w:numId w:val="11"/>
        </w:numPr>
        <w:tabs>
          <w:tab w:val="clear" w:pos="144"/>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understand major historical forces shaping American </w:t>
      </w:r>
      <w:r>
        <w:rPr>
          <w:szCs w:val="24"/>
        </w:rPr>
        <w:t>educ</w:t>
      </w:r>
      <w:r w:rsidRPr="001A4C02">
        <w:rPr>
          <w:szCs w:val="24"/>
        </w:rPr>
        <w:t xml:space="preserve">ation. </w:t>
      </w:r>
    </w:p>
    <w:p w:rsidR="00BF63F1" w:rsidRPr="001A4C02" w:rsidRDefault="00BF63F1" w:rsidP="00BF63F1">
      <w:pPr>
        <w:pStyle w:val="Principle"/>
        <w:numPr>
          <w:ilvl w:val="0"/>
          <w:numId w:val="11"/>
        </w:numPr>
        <w:tabs>
          <w:tab w:val="left" w:pos="720"/>
          <w:tab w:val="left" w:pos="1260"/>
          <w:tab w:val="left" w:pos="8460"/>
          <w:tab w:val="right" w:pos="8640"/>
        </w:tabs>
        <w:rPr>
          <w:sz w:val="24"/>
          <w:szCs w:val="24"/>
        </w:rPr>
      </w:pPr>
      <w:r w:rsidRPr="001A4C02">
        <w:rPr>
          <w:sz w:val="24"/>
          <w:szCs w:val="24"/>
        </w:rPr>
        <w:t xml:space="preserve">Ability to state and understand major social and cultural forces that contributed to the movement for equality of </w:t>
      </w:r>
      <w:r>
        <w:rPr>
          <w:sz w:val="24"/>
          <w:szCs w:val="24"/>
        </w:rPr>
        <w:t>educ</w:t>
      </w:r>
      <w:r w:rsidRPr="001A4C02">
        <w:rPr>
          <w:sz w:val="24"/>
          <w:szCs w:val="24"/>
        </w:rPr>
        <w:t xml:space="preserve">ational opportunity in American </w:t>
      </w:r>
      <w:r>
        <w:rPr>
          <w:sz w:val="24"/>
          <w:szCs w:val="24"/>
        </w:rPr>
        <w:t>educ</w:t>
      </w:r>
      <w:r w:rsidRPr="001A4C02">
        <w:rPr>
          <w:sz w:val="24"/>
          <w:szCs w:val="24"/>
        </w:rPr>
        <w:t xml:space="preserve">ation. </w:t>
      </w:r>
    </w:p>
    <w:p w:rsidR="00BF63F1" w:rsidRPr="001A4C02" w:rsidRDefault="00BF63F1" w:rsidP="00BF63F1">
      <w:pPr>
        <w:pStyle w:val="Principle"/>
        <w:numPr>
          <w:ilvl w:val="0"/>
          <w:numId w:val="11"/>
        </w:numPr>
        <w:tabs>
          <w:tab w:val="left" w:pos="720"/>
          <w:tab w:val="left" w:pos="1260"/>
          <w:tab w:val="left" w:pos="8460"/>
          <w:tab w:val="right" w:pos="8640"/>
        </w:tabs>
        <w:rPr>
          <w:sz w:val="24"/>
          <w:szCs w:val="24"/>
        </w:rPr>
      </w:pPr>
      <w:r w:rsidRPr="001A4C02">
        <w:rPr>
          <w:sz w:val="24"/>
          <w:szCs w:val="24"/>
        </w:rPr>
        <w:t xml:space="preserve">Ability to state and understand the interrelationship of cultural, historical, and social forces that contributed to the desegregation of American </w:t>
      </w:r>
      <w:r>
        <w:rPr>
          <w:sz w:val="24"/>
          <w:szCs w:val="24"/>
        </w:rPr>
        <w:t>educ</w:t>
      </w:r>
      <w:r w:rsidRPr="001A4C02">
        <w:rPr>
          <w:sz w:val="24"/>
          <w:szCs w:val="24"/>
        </w:rPr>
        <w:t>ation.</w:t>
      </w:r>
    </w:p>
    <w:p w:rsidR="00BF63F1" w:rsidRPr="001A4C02" w:rsidRDefault="00BF63F1" w:rsidP="00BF63F1">
      <w:pPr>
        <w:pStyle w:val="Principle"/>
        <w:numPr>
          <w:ilvl w:val="0"/>
          <w:numId w:val="11"/>
        </w:numPr>
        <w:tabs>
          <w:tab w:val="left" w:pos="720"/>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exclusion, oppression, and subordination in </w:t>
      </w:r>
      <w:r>
        <w:rPr>
          <w:sz w:val="24"/>
          <w:szCs w:val="24"/>
        </w:rPr>
        <w:t>educ</w:t>
      </w:r>
      <w:r w:rsidRPr="001A4C02">
        <w:rPr>
          <w:sz w:val="24"/>
          <w:szCs w:val="24"/>
        </w:rPr>
        <w:t xml:space="preserve">ational settings. </w:t>
      </w:r>
    </w:p>
    <w:p w:rsidR="00BF63F1" w:rsidRPr="001A4C02" w:rsidRDefault="00BF63F1" w:rsidP="00BF63F1">
      <w:pPr>
        <w:pStyle w:val="Principle"/>
        <w:numPr>
          <w:ilvl w:val="0"/>
          <w:numId w:val="11"/>
        </w:numPr>
        <w:tabs>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freedom, opportunity, and social hope in diverse communities. </w:t>
      </w:r>
    </w:p>
    <w:p w:rsidR="00BF63F1" w:rsidRDefault="00BF63F1" w:rsidP="00BF63F1">
      <w:pPr>
        <w:numPr>
          <w:ilvl w:val="0"/>
          <w:numId w:val="11"/>
        </w:numPr>
        <w:tabs>
          <w:tab w:val="left" w:pos="8460"/>
          <w:tab w:val="right" w:pos="8640"/>
        </w:tabs>
      </w:pPr>
      <w:r w:rsidRPr="001A4C02">
        <w:t xml:space="preserve">Ability to state and understand contemporary issues of racial discrimination in </w:t>
      </w:r>
      <w:r>
        <w:t>educ</w:t>
      </w:r>
      <w:r w:rsidRPr="001A4C02">
        <w:t>ational practice and policy.</w:t>
      </w:r>
    </w:p>
    <w:p w:rsidR="00BF63F1" w:rsidRDefault="00BF63F1" w:rsidP="00BF63F1">
      <w:pPr>
        <w:numPr>
          <w:ilvl w:val="0"/>
          <w:numId w:val="11"/>
        </w:numPr>
        <w:tabs>
          <w:tab w:val="left" w:pos="8460"/>
          <w:tab w:val="right" w:pos="8640"/>
        </w:tabs>
      </w:pPr>
      <w:r w:rsidRPr="001A4C02">
        <w:t xml:space="preserve">Ability to state and understand contemporary issues of moral </w:t>
      </w:r>
      <w:r>
        <w:t>educ</w:t>
      </w:r>
      <w:r w:rsidRPr="001A4C02">
        <w:t xml:space="preserve">ational practice and policy. </w:t>
      </w:r>
    </w:p>
    <w:p w:rsidR="00BF63F1" w:rsidRDefault="00BF63F1" w:rsidP="00BF63F1">
      <w:pPr>
        <w:numPr>
          <w:ilvl w:val="0"/>
          <w:numId w:val="11"/>
        </w:numPr>
        <w:tabs>
          <w:tab w:val="left" w:pos="8460"/>
          <w:tab w:val="right" w:pos="8640"/>
        </w:tabs>
      </w:pPr>
      <w:r w:rsidRPr="001A4C02">
        <w:t xml:space="preserve">Ability to state and understand contemporary issues of gender discrimination in </w:t>
      </w:r>
      <w:r>
        <w:t>educ</w:t>
      </w:r>
      <w:r w:rsidRPr="001A4C02">
        <w:t xml:space="preserve">ational practice and policy. </w:t>
      </w:r>
    </w:p>
    <w:p w:rsidR="00BF63F1" w:rsidRDefault="00BF63F1" w:rsidP="00BF63F1">
      <w:pPr>
        <w:numPr>
          <w:ilvl w:val="0"/>
          <w:numId w:val="11"/>
        </w:numPr>
        <w:tabs>
          <w:tab w:val="left" w:pos="8460"/>
          <w:tab w:val="right" w:pos="8640"/>
        </w:tabs>
      </w:pPr>
      <w:r w:rsidRPr="001A4C02">
        <w:t>Ability to state and understand contemporary issues of the handicap</w:t>
      </w:r>
      <w:r>
        <w:t>ped</w:t>
      </w:r>
      <w:r w:rsidRPr="001A4C02">
        <w:t xml:space="preserve"> in </w:t>
      </w:r>
      <w:r>
        <w:t>educ</w:t>
      </w:r>
      <w:r w:rsidRPr="001A4C02">
        <w:t xml:space="preserve">ational practice and policy. </w:t>
      </w:r>
    </w:p>
    <w:p w:rsidR="00BF63F1" w:rsidRPr="001A4C02" w:rsidRDefault="00BF63F1" w:rsidP="00BF63F1">
      <w:pPr>
        <w:numPr>
          <w:ilvl w:val="0"/>
          <w:numId w:val="11"/>
        </w:numPr>
        <w:tabs>
          <w:tab w:val="left" w:pos="8460"/>
          <w:tab w:val="right" w:pos="8640"/>
        </w:tabs>
      </w:pPr>
      <w:r w:rsidRPr="001A4C02">
        <w:t xml:space="preserve">Ability to state and understand </w:t>
      </w:r>
      <w:r>
        <w:t xml:space="preserve">historical and </w:t>
      </w:r>
      <w:r w:rsidRPr="001A4C02">
        <w:t xml:space="preserve">contemporary issues of Native Americans in </w:t>
      </w:r>
      <w:r>
        <w:t>educ</w:t>
      </w:r>
      <w:r w:rsidRPr="001A4C02">
        <w:t xml:space="preserve">ational practice and policy. </w:t>
      </w:r>
    </w:p>
    <w:p w:rsidR="00BF63F1" w:rsidRPr="001A4C02" w:rsidRDefault="00BF63F1" w:rsidP="00BF63F1">
      <w:pPr>
        <w:numPr>
          <w:ilvl w:val="0"/>
          <w:numId w:val="11"/>
        </w:numPr>
        <w:tabs>
          <w:tab w:val="left" w:pos="8460"/>
          <w:tab w:val="right" w:pos="8640"/>
        </w:tabs>
      </w:pPr>
      <w:r w:rsidRPr="001A4C02">
        <w:t xml:space="preserve">Ability to state and understand contemporary issues of multiculturalism in </w:t>
      </w:r>
      <w:r>
        <w:t>educ</w:t>
      </w:r>
      <w:r w:rsidRPr="001A4C02">
        <w:t xml:space="preserve">ational practice and policy. </w:t>
      </w:r>
    </w:p>
    <w:p w:rsidR="00BF63F1" w:rsidRPr="001A4C02" w:rsidRDefault="00BF63F1" w:rsidP="00BF63F1">
      <w:pPr>
        <w:numPr>
          <w:ilvl w:val="0"/>
          <w:numId w:val="11"/>
        </w:numPr>
        <w:tabs>
          <w:tab w:val="left" w:pos="8460"/>
          <w:tab w:val="right" w:pos="8640"/>
        </w:tabs>
      </w:pPr>
      <w:r w:rsidRPr="001A4C02">
        <w:t>Ability to state and understand contemporary issues related to school violence and creating</w:t>
      </w:r>
      <w:r>
        <w:t xml:space="preserve"> a safe learning environment in</w:t>
      </w:r>
      <w:r w:rsidRPr="001A4C02">
        <w:t xml:space="preserve"> practice and policy. </w:t>
      </w:r>
    </w:p>
    <w:p w:rsidR="00BF63F1" w:rsidRDefault="00BF63F1" w:rsidP="00BF63F1">
      <w:pPr>
        <w:pStyle w:val="Expectn"/>
        <w:numPr>
          <w:ilvl w:val="0"/>
          <w:numId w:val="0"/>
        </w:numPr>
        <w:tabs>
          <w:tab w:val="num" w:pos="1260"/>
          <w:tab w:val="left" w:pos="8460"/>
        </w:tabs>
        <w:jc w:val="both"/>
        <w:rPr>
          <w:szCs w:val="24"/>
        </w:rPr>
      </w:pPr>
      <w:r>
        <w:rPr>
          <w:szCs w:val="24"/>
        </w:rPr>
        <w:t>21</w:t>
      </w:r>
      <w:r>
        <w:rPr>
          <w:szCs w:val="24"/>
        </w:rPr>
        <w:br w:type="page"/>
      </w:r>
    </w:p>
    <w:p w:rsidR="00BF63F1" w:rsidRDefault="00BF63F1" w:rsidP="00BF63F1">
      <w:pPr>
        <w:pStyle w:val="Expectn"/>
        <w:numPr>
          <w:ilvl w:val="0"/>
          <w:numId w:val="0"/>
        </w:numPr>
        <w:tabs>
          <w:tab w:val="num" w:pos="1260"/>
        </w:tabs>
        <w:rPr>
          <w:b/>
          <w:sz w:val="22"/>
          <w:szCs w:val="22"/>
        </w:rPr>
      </w:pPr>
      <w:r>
        <w:rPr>
          <w:b/>
          <w:sz w:val="22"/>
          <w:szCs w:val="22"/>
        </w:rPr>
        <w:t xml:space="preserve">6.    </w:t>
      </w:r>
      <w:r w:rsidRPr="00995B10">
        <w:rPr>
          <w:b/>
          <w:sz w:val="22"/>
          <w:szCs w:val="22"/>
        </w:rPr>
        <w:t>COURSE CONTENT</w:t>
      </w:r>
      <w:r>
        <w:rPr>
          <w:b/>
          <w:sz w:val="22"/>
          <w:szCs w:val="22"/>
        </w:rPr>
        <w:t xml:space="preserve"> AND SCHEDULE</w:t>
      </w:r>
      <w:r w:rsidRPr="00995B10">
        <w:rPr>
          <w:b/>
          <w:sz w:val="22"/>
          <w:szCs w:val="22"/>
        </w:rPr>
        <w:t>:</w:t>
      </w:r>
    </w:p>
    <w:p w:rsidR="00BF63F1" w:rsidRDefault="00BF63F1" w:rsidP="00BF63F1">
      <w:pPr>
        <w:tabs>
          <w:tab w:val="left" w:pos="360"/>
        </w:tabs>
        <w:rPr>
          <w:b/>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3"/>
        <w:gridCol w:w="5945"/>
      </w:tblGrid>
      <w:tr w:rsidR="00BF63F1" w:rsidRPr="00B037BB">
        <w:tc>
          <w:tcPr>
            <w:tcW w:w="2803" w:type="dxa"/>
            <w:vMerge w:val="restart"/>
          </w:tcPr>
          <w:p w:rsidR="00BF63F1" w:rsidRPr="00B037BB" w:rsidRDefault="00BF63F1" w:rsidP="00D03612">
            <w:pPr>
              <w:tabs>
                <w:tab w:val="left" w:pos="360"/>
              </w:tabs>
              <w:jc w:val="center"/>
              <w:rPr>
                <w:b/>
                <w:sz w:val="22"/>
                <w:szCs w:val="22"/>
              </w:rPr>
            </w:pPr>
            <w:r w:rsidRPr="00B037BB">
              <w:rPr>
                <w:b/>
                <w:sz w:val="22"/>
                <w:szCs w:val="22"/>
              </w:rPr>
              <w:t>WEEKS</w:t>
            </w:r>
          </w:p>
          <w:p w:rsidR="00BF63F1" w:rsidRPr="00B037BB" w:rsidRDefault="00BF63F1" w:rsidP="00D03612">
            <w:pPr>
              <w:tabs>
                <w:tab w:val="left" w:pos="360"/>
              </w:tabs>
              <w:jc w:val="center"/>
              <w:rPr>
                <w:b/>
                <w:sz w:val="22"/>
                <w:szCs w:val="22"/>
              </w:rPr>
            </w:pPr>
            <w:r w:rsidRPr="00B037BB">
              <w:rPr>
                <w:b/>
                <w:sz w:val="22"/>
                <w:szCs w:val="22"/>
              </w:rPr>
              <w:t>&amp;</w:t>
            </w:r>
          </w:p>
          <w:p w:rsidR="00BF63F1" w:rsidRPr="00B037BB" w:rsidRDefault="00BF63F1" w:rsidP="00D03612">
            <w:pPr>
              <w:tabs>
                <w:tab w:val="left" w:pos="360"/>
              </w:tabs>
              <w:jc w:val="center"/>
              <w:rPr>
                <w:sz w:val="22"/>
                <w:szCs w:val="22"/>
              </w:rPr>
            </w:pPr>
            <w:r w:rsidRPr="00B037BB">
              <w:rPr>
                <w:b/>
                <w:sz w:val="22"/>
                <w:szCs w:val="22"/>
              </w:rPr>
              <w:t xml:space="preserve">THEMES </w:t>
            </w:r>
          </w:p>
        </w:tc>
        <w:tc>
          <w:tcPr>
            <w:tcW w:w="5945" w:type="dxa"/>
          </w:tcPr>
          <w:p w:rsidR="00BF63F1" w:rsidRPr="00B037BB" w:rsidRDefault="00BF63F1" w:rsidP="00D03612">
            <w:pPr>
              <w:tabs>
                <w:tab w:val="left" w:pos="360"/>
              </w:tabs>
              <w:jc w:val="center"/>
              <w:rPr>
                <w:b/>
                <w:sz w:val="22"/>
                <w:szCs w:val="22"/>
              </w:rPr>
            </w:pPr>
          </w:p>
        </w:tc>
      </w:tr>
      <w:tr w:rsidR="00BF63F1" w:rsidRPr="00B037BB">
        <w:tc>
          <w:tcPr>
            <w:tcW w:w="2803" w:type="dxa"/>
            <w:vMerge/>
          </w:tcPr>
          <w:p w:rsidR="00BF63F1" w:rsidRPr="00B037BB" w:rsidRDefault="00BF63F1" w:rsidP="00D03612">
            <w:pPr>
              <w:tabs>
                <w:tab w:val="left" w:pos="360"/>
              </w:tabs>
              <w:rPr>
                <w:sz w:val="22"/>
                <w:szCs w:val="22"/>
              </w:rPr>
            </w:pPr>
          </w:p>
        </w:tc>
        <w:tc>
          <w:tcPr>
            <w:tcW w:w="5945" w:type="dxa"/>
          </w:tcPr>
          <w:p w:rsidR="00BF63F1" w:rsidRPr="00B037BB" w:rsidRDefault="00BF63F1" w:rsidP="00D03612">
            <w:pPr>
              <w:tabs>
                <w:tab w:val="left" w:pos="360"/>
              </w:tabs>
              <w:jc w:val="center"/>
              <w:rPr>
                <w:b/>
                <w:sz w:val="22"/>
                <w:szCs w:val="22"/>
              </w:rPr>
            </w:pPr>
            <w:r w:rsidRPr="00B037BB">
              <w:rPr>
                <w:b/>
                <w:sz w:val="22"/>
                <w:szCs w:val="22"/>
              </w:rPr>
              <w:t xml:space="preserve">Readings/ Assignments </w:t>
            </w:r>
          </w:p>
        </w:tc>
      </w:tr>
      <w:tr w:rsidR="00BF63F1" w:rsidRPr="00B037BB">
        <w:tc>
          <w:tcPr>
            <w:tcW w:w="2803" w:type="dxa"/>
          </w:tcPr>
          <w:p w:rsidR="00BF63F1" w:rsidRPr="000A7EAF" w:rsidRDefault="00BF63F1" w:rsidP="00D03612">
            <w:pPr>
              <w:tabs>
                <w:tab w:val="left" w:pos="360"/>
              </w:tabs>
              <w:jc w:val="center"/>
              <w:rPr>
                <w:b/>
                <w:szCs w:val="22"/>
              </w:rPr>
            </w:pPr>
            <w:r w:rsidRPr="000A7EAF">
              <w:rPr>
                <w:b/>
                <w:szCs w:val="22"/>
              </w:rPr>
              <w:t xml:space="preserve">Week 1: </w:t>
            </w:r>
          </w:p>
          <w:p w:rsidR="00BF63F1" w:rsidRPr="000A7EAF" w:rsidRDefault="00D03612" w:rsidP="00D03612">
            <w:pPr>
              <w:tabs>
                <w:tab w:val="left" w:pos="360"/>
              </w:tabs>
              <w:jc w:val="center"/>
              <w:rPr>
                <w:b/>
                <w:szCs w:val="22"/>
              </w:rPr>
            </w:pPr>
            <w:r>
              <w:rPr>
                <w:b/>
                <w:szCs w:val="22"/>
              </w:rPr>
              <w:t>January 12</w:t>
            </w:r>
          </w:p>
          <w:p w:rsidR="00BF63F1" w:rsidRPr="00B037BB" w:rsidRDefault="00BF63F1" w:rsidP="00D03612">
            <w:pPr>
              <w:tabs>
                <w:tab w:val="left" w:pos="360"/>
              </w:tabs>
              <w:jc w:val="center"/>
              <w:rPr>
                <w:b/>
                <w:sz w:val="22"/>
                <w:szCs w:val="22"/>
              </w:rPr>
            </w:pPr>
          </w:p>
          <w:p w:rsidR="00BF63F1" w:rsidRPr="00B037BB" w:rsidRDefault="00BF63F1" w:rsidP="00D03612">
            <w:pPr>
              <w:tabs>
                <w:tab w:val="left" w:pos="360"/>
              </w:tabs>
              <w:jc w:val="center"/>
              <w:rPr>
                <w:sz w:val="22"/>
                <w:szCs w:val="22"/>
              </w:rPr>
            </w:pPr>
            <w:r w:rsidRPr="00B037BB">
              <w:rPr>
                <w:sz w:val="22"/>
                <w:szCs w:val="22"/>
              </w:rPr>
              <w:t>Introduction to FOUN 3000</w:t>
            </w:r>
          </w:p>
          <w:p w:rsidR="00BF63F1" w:rsidRPr="00B037BB" w:rsidRDefault="00BF63F1" w:rsidP="00D03612">
            <w:pPr>
              <w:tabs>
                <w:tab w:val="left" w:pos="360"/>
              </w:tabs>
              <w:jc w:val="center"/>
              <w:rPr>
                <w:sz w:val="22"/>
                <w:szCs w:val="22"/>
              </w:rPr>
            </w:pPr>
          </w:p>
        </w:tc>
        <w:tc>
          <w:tcPr>
            <w:tcW w:w="5945" w:type="dxa"/>
          </w:tcPr>
          <w:p w:rsidR="00BF63F1" w:rsidRPr="00B037BB" w:rsidRDefault="00BF63F1" w:rsidP="00D03612">
            <w:pPr>
              <w:tabs>
                <w:tab w:val="left" w:pos="360"/>
              </w:tabs>
              <w:rPr>
                <w:sz w:val="22"/>
                <w:szCs w:val="22"/>
              </w:rPr>
            </w:pPr>
            <w:r w:rsidRPr="00B037BB">
              <w:rPr>
                <w:sz w:val="22"/>
                <w:szCs w:val="22"/>
              </w:rPr>
              <w:t>Introduction FOUN 3000</w:t>
            </w:r>
          </w:p>
          <w:p w:rsidR="00BF63F1" w:rsidRPr="00B037BB" w:rsidRDefault="00BF63F1" w:rsidP="00D03612">
            <w:pPr>
              <w:tabs>
                <w:tab w:val="left" w:pos="360"/>
              </w:tabs>
              <w:rPr>
                <w:sz w:val="22"/>
                <w:szCs w:val="22"/>
              </w:rPr>
            </w:pPr>
          </w:p>
          <w:p w:rsidR="00BF63F1" w:rsidRPr="00B037BB" w:rsidRDefault="00BF63F1" w:rsidP="00D03612">
            <w:pPr>
              <w:tabs>
                <w:tab w:val="left" w:pos="360"/>
              </w:tabs>
              <w:rPr>
                <w:sz w:val="22"/>
                <w:szCs w:val="22"/>
              </w:rPr>
            </w:pPr>
            <w:r w:rsidRPr="00B037BB">
              <w:rPr>
                <w:sz w:val="22"/>
                <w:szCs w:val="22"/>
              </w:rPr>
              <w:t xml:space="preserve">Syllabus review, </w:t>
            </w:r>
          </w:p>
          <w:p w:rsidR="00BF63F1" w:rsidRPr="00B037BB" w:rsidRDefault="00BF63F1" w:rsidP="00D03612">
            <w:pPr>
              <w:tabs>
                <w:tab w:val="left" w:pos="360"/>
              </w:tabs>
              <w:rPr>
                <w:sz w:val="22"/>
                <w:szCs w:val="22"/>
              </w:rPr>
            </w:pPr>
            <w:r w:rsidRPr="00B037BB">
              <w:rPr>
                <w:sz w:val="22"/>
                <w:szCs w:val="22"/>
              </w:rPr>
              <w:t xml:space="preserve">Course orientation, </w:t>
            </w:r>
          </w:p>
          <w:p w:rsidR="00BF63F1" w:rsidRPr="00B037BB" w:rsidRDefault="00BF63F1" w:rsidP="00D03612">
            <w:pPr>
              <w:tabs>
                <w:tab w:val="left" w:pos="360"/>
              </w:tabs>
              <w:rPr>
                <w:sz w:val="22"/>
                <w:szCs w:val="22"/>
              </w:rPr>
            </w:pPr>
          </w:p>
          <w:p w:rsidR="00BF63F1" w:rsidRPr="00B037BB" w:rsidRDefault="00BF63F1" w:rsidP="00D03612">
            <w:pPr>
              <w:tabs>
                <w:tab w:val="left" w:pos="360"/>
              </w:tabs>
              <w:rPr>
                <w:b/>
                <w:sz w:val="22"/>
                <w:szCs w:val="22"/>
              </w:rPr>
            </w:pPr>
            <w:r w:rsidRPr="00B037BB">
              <w:rPr>
                <w:b/>
                <w:sz w:val="22"/>
                <w:szCs w:val="22"/>
              </w:rPr>
              <w:t>Lecture: Diversity of learners and settings: Orientation</w:t>
            </w:r>
          </w:p>
          <w:p w:rsidR="00BF63F1" w:rsidRPr="00B037BB" w:rsidRDefault="00BF63F1" w:rsidP="00D03612">
            <w:pPr>
              <w:tabs>
                <w:tab w:val="left" w:pos="360"/>
              </w:tabs>
              <w:rPr>
                <w:sz w:val="22"/>
                <w:szCs w:val="22"/>
              </w:rPr>
            </w:pPr>
          </w:p>
          <w:p w:rsidR="00BF63F1" w:rsidRPr="00B037BB" w:rsidRDefault="00BF63F1" w:rsidP="00D03612">
            <w:pPr>
              <w:rPr>
                <w:sz w:val="22"/>
                <w:szCs w:val="22"/>
              </w:rPr>
            </w:pPr>
          </w:p>
        </w:tc>
      </w:tr>
      <w:tr w:rsidR="00BF63F1" w:rsidRPr="00B037BB">
        <w:tc>
          <w:tcPr>
            <w:tcW w:w="2803" w:type="dxa"/>
          </w:tcPr>
          <w:p w:rsidR="00BF63F1" w:rsidRPr="00B037BB" w:rsidRDefault="00BF63F1" w:rsidP="00D03612">
            <w:pPr>
              <w:jc w:val="center"/>
              <w:rPr>
                <w:rStyle w:val="ExpectnChar"/>
              </w:rPr>
            </w:pPr>
            <w:r>
              <w:rPr>
                <w:rStyle w:val="ExpectnChar"/>
                <w:b/>
                <w:color w:val="000000"/>
              </w:rPr>
              <w:t>January 18</w:t>
            </w:r>
            <w:r w:rsidR="00D03612">
              <w:rPr>
                <w:rStyle w:val="ExpectnChar"/>
                <w:b/>
                <w:color w:val="000000"/>
              </w:rPr>
              <w:t>-19</w:t>
            </w:r>
          </w:p>
        </w:tc>
        <w:tc>
          <w:tcPr>
            <w:tcW w:w="5945" w:type="dxa"/>
          </w:tcPr>
          <w:p w:rsidR="00BF63F1" w:rsidRPr="00A201EB" w:rsidRDefault="00BF63F1" w:rsidP="00D03612">
            <w:pPr>
              <w:spacing w:before="86"/>
              <w:rPr>
                <w:b/>
                <w:bCs/>
                <w:sz w:val="22"/>
                <w:szCs w:val="22"/>
              </w:rPr>
            </w:pPr>
            <w:r w:rsidRPr="00A201EB">
              <w:rPr>
                <w:b/>
                <w:bCs/>
                <w:sz w:val="22"/>
                <w:szCs w:val="22"/>
              </w:rPr>
              <w:t>Martin Luther King Holiday</w:t>
            </w:r>
            <w:r>
              <w:rPr>
                <w:b/>
                <w:bCs/>
                <w:sz w:val="22"/>
                <w:szCs w:val="22"/>
              </w:rPr>
              <w:t xml:space="preserve"> – Class will not meet</w:t>
            </w:r>
          </w:p>
        </w:tc>
      </w:tr>
      <w:tr w:rsidR="00BF63F1" w:rsidRPr="00B037BB">
        <w:tc>
          <w:tcPr>
            <w:tcW w:w="2803" w:type="dxa"/>
          </w:tcPr>
          <w:p w:rsidR="00BF63F1" w:rsidRPr="00B037BB" w:rsidRDefault="00BF63F1" w:rsidP="00D03612">
            <w:pPr>
              <w:jc w:val="center"/>
              <w:rPr>
                <w:rStyle w:val="ExpectnChar"/>
              </w:rPr>
            </w:pPr>
            <w:r w:rsidRPr="00B037BB">
              <w:rPr>
                <w:rStyle w:val="ExpectnChar"/>
                <w:b/>
                <w:color w:val="000000"/>
              </w:rPr>
              <w:t xml:space="preserve">Week </w:t>
            </w:r>
            <w:r>
              <w:rPr>
                <w:rStyle w:val="ExpectnChar"/>
                <w:b/>
                <w:color w:val="000000"/>
              </w:rPr>
              <w:t>2</w:t>
            </w:r>
          </w:p>
          <w:p w:rsidR="00BF63F1" w:rsidRPr="00B037BB" w:rsidRDefault="00BF63F1" w:rsidP="00D03612">
            <w:pPr>
              <w:jc w:val="center"/>
              <w:rPr>
                <w:rStyle w:val="ExpectnChar"/>
              </w:rPr>
            </w:pPr>
            <w:r>
              <w:rPr>
                <w:rStyle w:val="ExpectnChar"/>
                <w:b/>
                <w:color w:val="000000"/>
              </w:rPr>
              <w:t>January 2</w:t>
            </w:r>
            <w:r w:rsidR="00D03612">
              <w:rPr>
                <w:rStyle w:val="ExpectnChar"/>
                <w:b/>
                <w:color w:val="000000"/>
              </w:rPr>
              <w:t>6</w:t>
            </w:r>
          </w:p>
          <w:p w:rsidR="00BF63F1" w:rsidRPr="00B037BB" w:rsidRDefault="00BF63F1" w:rsidP="00D03612">
            <w:pPr>
              <w:rPr>
                <w:rStyle w:val="ExpectnChar"/>
              </w:rPr>
            </w:pPr>
          </w:p>
          <w:p w:rsidR="00BF63F1" w:rsidRPr="00B037BB" w:rsidRDefault="00BF63F1" w:rsidP="00D03612">
            <w:pPr>
              <w:rPr>
                <w:bCs/>
                <w:sz w:val="20"/>
                <w:szCs w:val="20"/>
              </w:rPr>
            </w:pPr>
            <w:r w:rsidRPr="00B037BB">
              <w:rPr>
                <w:rStyle w:val="ExpectnChar"/>
                <w:color w:val="000000"/>
              </w:rPr>
              <w:t>Recognize individual variations in learning and development that exceed the typical range and use this information to provide appropriate learning activities in service to the community</w:t>
            </w:r>
          </w:p>
          <w:p w:rsidR="00BF63F1" w:rsidRPr="00B037BB" w:rsidRDefault="00BF63F1" w:rsidP="00D03612">
            <w:pPr>
              <w:tabs>
                <w:tab w:val="left" w:pos="360"/>
              </w:tabs>
              <w:jc w:val="center"/>
              <w:rPr>
                <w:sz w:val="22"/>
                <w:szCs w:val="22"/>
              </w:rPr>
            </w:pPr>
          </w:p>
          <w:p w:rsidR="00BF63F1" w:rsidRPr="00B037BB" w:rsidRDefault="00BF63F1" w:rsidP="00D03612">
            <w:pPr>
              <w:tabs>
                <w:tab w:val="left" w:pos="360"/>
              </w:tabs>
              <w:jc w:val="center"/>
              <w:rPr>
                <w:b/>
                <w:sz w:val="22"/>
                <w:szCs w:val="22"/>
              </w:rPr>
            </w:pPr>
          </w:p>
        </w:tc>
        <w:tc>
          <w:tcPr>
            <w:tcW w:w="5945" w:type="dxa"/>
          </w:tcPr>
          <w:p w:rsidR="00BF63F1" w:rsidRPr="00B037BB" w:rsidRDefault="00BF63F1" w:rsidP="00D03612">
            <w:pPr>
              <w:spacing w:before="86"/>
              <w:rPr>
                <w:bCs/>
                <w:sz w:val="22"/>
                <w:szCs w:val="22"/>
              </w:rPr>
            </w:pPr>
            <w:r w:rsidRPr="00B037BB">
              <w:rPr>
                <w:bCs/>
                <w:sz w:val="22"/>
                <w:szCs w:val="22"/>
              </w:rPr>
              <w:t xml:space="preserve">Introduction to Teaching and Service Learning: </w:t>
            </w:r>
          </w:p>
          <w:p w:rsidR="00BF63F1" w:rsidRPr="00B037BB" w:rsidRDefault="00BF63F1" w:rsidP="00D03612">
            <w:pPr>
              <w:spacing w:before="86"/>
              <w:rPr>
                <w:bCs/>
                <w:sz w:val="22"/>
                <w:szCs w:val="22"/>
              </w:rPr>
            </w:pPr>
            <w:r w:rsidRPr="00B037BB">
              <w:rPr>
                <w:bCs/>
                <w:sz w:val="22"/>
                <w:szCs w:val="22"/>
              </w:rPr>
              <w:t>a. Into to the practice of service learning.</w:t>
            </w:r>
          </w:p>
          <w:p w:rsidR="00BF63F1" w:rsidRPr="00B037BB" w:rsidRDefault="00BF63F1" w:rsidP="00D03612">
            <w:pPr>
              <w:tabs>
                <w:tab w:val="left" w:pos="360"/>
              </w:tabs>
              <w:rPr>
                <w:sz w:val="22"/>
                <w:szCs w:val="22"/>
              </w:rPr>
            </w:pPr>
            <w:r w:rsidRPr="00B037BB">
              <w:rPr>
                <w:bCs/>
                <w:sz w:val="22"/>
                <w:szCs w:val="22"/>
              </w:rPr>
              <w:t>b. Identify the assumptions of the service learning’s philosophy</w:t>
            </w:r>
          </w:p>
          <w:p w:rsidR="00BF63F1" w:rsidRPr="00B037BB" w:rsidRDefault="00BF63F1" w:rsidP="00D03612">
            <w:pPr>
              <w:tabs>
                <w:tab w:val="left" w:pos="360"/>
              </w:tabs>
              <w:rPr>
                <w:sz w:val="22"/>
                <w:szCs w:val="22"/>
              </w:rPr>
            </w:pPr>
          </w:p>
          <w:p w:rsidR="00BF63F1" w:rsidRPr="00B037BB" w:rsidRDefault="00BF63F1" w:rsidP="00D03612">
            <w:pPr>
              <w:numPr>
                <w:ilvl w:val="12"/>
                <w:numId w:val="0"/>
              </w:numPr>
              <w:rPr>
                <w:bCs/>
                <w:sz w:val="20"/>
                <w:szCs w:val="20"/>
              </w:rPr>
            </w:pPr>
            <w:r w:rsidRPr="00B037BB">
              <w:rPr>
                <w:b/>
                <w:sz w:val="22"/>
                <w:szCs w:val="22"/>
              </w:rPr>
              <w:t xml:space="preserve">Video: </w:t>
            </w:r>
            <w:r w:rsidRPr="00B037BB">
              <w:rPr>
                <w:bCs/>
                <w:sz w:val="20"/>
                <w:szCs w:val="20"/>
              </w:rPr>
              <w:t>The Bottom Line in education, 1980 to the present. Public Broadcasting System.</w:t>
            </w:r>
          </w:p>
          <w:p w:rsidR="00BF63F1" w:rsidRPr="00B037BB" w:rsidRDefault="00BF63F1" w:rsidP="00D03612">
            <w:pPr>
              <w:tabs>
                <w:tab w:val="left" w:pos="360"/>
              </w:tabs>
              <w:rPr>
                <w:b/>
                <w:sz w:val="22"/>
                <w:szCs w:val="22"/>
              </w:rPr>
            </w:pPr>
          </w:p>
          <w:p w:rsidR="00BF63F1" w:rsidRPr="00B037BB" w:rsidRDefault="00BF63F1" w:rsidP="00D03612">
            <w:pPr>
              <w:tabs>
                <w:tab w:val="left" w:pos="360"/>
              </w:tabs>
              <w:rPr>
                <w:b/>
                <w:sz w:val="22"/>
                <w:szCs w:val="22"/>
              </w:rPr>
            </w:pPr>
            <w:r w:rsidRPr="00B037BB">
              <w:rPr>
                <w:b/>
                <w:sz w:val="22"/>
                <w:szCs w:val="22"/>
              </w:rPr>
              <w:t>Lecture: The teaching profession and service learning</w:t>
            </w:r>
          </w:p>
          <w:p w:rsidR="00BF63F1" w:rsidRPr="00B037BB" w:rsidRDefault="00BF63F1" w:rsidP="00D03612">
            <w:pPr>
              <w:tabs>
                <w:tab w:val="left" w:pos="360"/>
              </w:tabs>
              <w:rPr>
                <w:sz w:val="22"/>
                <w:szCs w:val="22"/>
              </w:rPr>
            </w:pPr>
          </w:p>
          <w:p w:rsidR="00BF63F1" w:rsidRPr="00B037BB" w:rsidRDefault="00BF63F1" w:rsidP="00D03612">
            <w:pPr>
              <w:tabs>
                <w:tab w:val="left" w:pos="360"/>
              </w:tabs>
              <w:rPr>
                <w:sz w:val="22"/>
                <w:szCs w:val="22"/>
              </w:rPr>
            </w:pPr>
            <w:r w:rsidRPr="00B037BB">
              <w:rPr>
                <w:sz w:val="22"/>
                <w:szCs w:val="22"/>
              </w:rPr>
              <w:t>Readings:</w:t>
            </w:r>
          </w:p>
          <w:p w:rsidR="00BF63F1" w:rsidRPr="00B037BB" w:rsidRDefault="00BF63F1" w:rsidP="00D03612">
            <w:pPr>
              <w:tabs>
                <w:tab w:val="left" w:pos="360"/>
              </w:tabs>
              <w:rPr>
                <w:sz w:val="22"/>
                <w:szCs w:val="22"/>
              </w:rPr>
            </w:pPr>
          </w:p>
          <w:p w:rsidR="00BF63F1" w:rsidRPr="00B037BB" w:rsidRDefault="00BF63F1" w:rsidP="00D03612">
            <w:pPr>
              <w:ind w:left="423"/>
              <w:rPr>
                <w:sz w:val="20"/>
                <w:szCs w:val="20"/>
              </w:rPr>
            </w:pPr>
            <w:r w:rsidRPr="00B037BB">
              <w:rPr>
                <w:sz w:val="20"/>
                <w:szCs w:val="20"/>
              </w:rPr>
              <w:t>Kielsmeier, James C. A time to serve, a time to learn (</w:t>
            </w:r>
            <w:proofErr w:type="gramStart"/>
            <w:r w:rsidRPr="00B037BB">
              <w:rPr>
                <w:i/>
                <w:iCs/>
                <w:sz w:val="20"/>
                <w:szCs w:val="20"/>
              </w:rPr>
              <w:t>Diversity  of</w:t>
            </w:r>
            <w:proofErr w:type="gramEnd"/>
            <w:r w:rsidRPr="00B037BB">
              <w:rPr>
                <w:i/>
                <w:iCs/>
                <w:sz w:val="20"/>
                <w:szCs w:val="20"/>
              </w:rPr>
              <w:t xml:space="preserve"> Learners and Settings)</w:t>
            </w:r>
          </w:p>
          <w:p w:rsidR="00BF63F1" w:rsidRPr="00B037BB" w:rsidRDefault="00BF63F1" w:rsidP="00D03612">
            <w:pPr>
              <w:ind w:left="423"/>
              <w:rPr>
                <w:sz w:val="20"/>
                <w:szCs w:val="20"/>
              </w:rPr>
            </w:pPr>
            <w:r w:rsidRPr="00B037BB">
              <w:rPr>
                <w:sz w:val="20"/>
                <w:szCs w:val="20"/>
              </w:rPr>
              <w:t xml:space="preserve">Spring, Joel. (2008) The profession of teaching. In </w:t>
            </w:r>
            <w:r w:rsidRPr="00B037BB">
              <w:rPr>
                <w:i/>
                <w:iCs/>
                <w:sz w:val="20"/>
                <w:szCs w:val="20"/>
              </w:rPr>
              <w:t>American education</w:t>
            </w:r>
            <w:r w:rsidRPr="00B037BB">
              <w:rPr>
                <w:sz w:val="20"/>
                <w:szCs w:val="20"/>
              </w:rPr>
              <w:t xml:space="preserve"> Chapter 8, pp. 245 - 279. (Text)</w:t>
            </w:r>
          </w:p>
          <w:p w:rsidR="00BF63F1" w:rsidRPr="00B037BB" w:rsidRDefault="00BF63F1" w:rsidP="00D03612">
            <w:pPr>
              <w:ind w:left="423"/>
              <w:rPr>
                <w:i/>
                <w:iCs/>
                <w:sz w:val="20"/>
                <w:szCs w:val="20"/>
              </w:rPr>
            </w:pPr>
            <w:r w:rsidRPr="00B037BB">
              <w:rPr>
                <w:sz w:val="20"/>
                <w:szCs w:val="20"/>
              </w:rPr>
              <w:t>Thompson, Audrey. Surrogate family values (</w:t>
            </w:r>
            <w:proofErr w:type="gramStart"/>
            <w:r w:rsidRPr="00B037BB">
              <w:rPr>
                <w:i/>
                <w:iCs/>
                <w:sz w:val="20"/>
                <w:szCs w:val="20"/>
              </w:rPr>
              <w:t>Diversity  of</w:t>
            </w:r>
            <w:proofErr w:type="gramEnd"/>
            <w:r w:rsidRPr="00B037BB">
              <w:rPr>
                <w:i/>
                <w:iCs/>
                <w:sz w:val="20"/>
                <w:szCs w:val="20"/>
              </w:rPr>
              <w:t xml:space="preserve"> Learners and Settings)</w:t>
            </w:r>
          </w:p>
          <w:p w:rsidR="00BF63F1" w:rsidRPr="00B037BB" w:rsidRDefault="00BF63F1" w:rsidP="00D03612">
            <w:pPr>
              <w:tabs>
                <w:tab w:val="left" w:pos="360"/>
              </w:tabs>
              <w:rPr>
                <w:sz w:val="22"/>
                <w:szCs w:val="22"/>
              </w:rPr>
            </w:pPr>
          </w:p>
          <w:p w:rsidR="00BF63F1" w:rsidRPr="00B037BB" w:rsidRDefault="00BF63F1" w:rsidP="00D03612">
            <w:pPr>
              <w:rPr>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w:t>
            </w:r>
            <w:proofErr w:type="gramStart"/>
            <w:r w:rsidRPr="00B037BB">
              <w:rPr>
                <w:sz w:val="22"/>
                <w:szCs w:val="22"/>
              </w:rPr>
              <w:t>iii</w:t>
            </w:r>
            <w:proofErr w:type="gramEnd"/>
            <w:r w:rsidRPr="00B037BB">
              <w:rPr>
                <w:sz w:val="22"/>
                <w:szCs w:val="22"/>
              </w:rPr>
              <w:t>)</w:t>
            </w:r>
          </w:p>
          <w:p w:rsidR="00BF63F1" w:rsidRPr="00B037BB" w:rsidRDefault="00BF63F1" w:rsidP="00D03612">
            <w:pPr>
              <w:tabs>
                <w:tab w:val="left" w:pos="360"/>
              </w:tabs>
              <w:rPr>
                <w:sz w:val="22"/>
                <w:szCs w:val="22"/>
              </w:rPr>
            </w:pPr>
          </w:p>
        </w:tc>
      </w:tr>
      <w:tr w:rsidR="00BF63F1" w:rsidRPr="00B037BB">
        <w:tc>
          <w:tcPr>
            <w:tcW w:w="2803" w:type="dxa"/>
          </w:tcPr>
          <w:p w:rsidR="00BF63F1" w:rsidRPr="000A7EAF" w:rsidRDefault="00BF63F1" w:rsidP="00D03612">
            <w:pPr>
              <w:tabs>
                <w:tab w:val="left" w:pos="360"/>
              </w:tabs>
              <w:jc w:val="center"/>
              <w:rPr>
                <w:b/>
                <w:szCs w:val="22"/>
              </w:rPr>
            </w:pPr>
            <w:r w:rsidRPr="000A7EAF">
              <w:rPr>
                <w:b/>
                <w:szCs w:val="22"/>
              </w:rPr>
              <w:t xml:space="preserve">Week </w:t>
            </w:r>
            <w:r>
              <w:rPr>
                <w:b/>
                <w:szCs w:val="22"/>
              </w:rPr>
              <w:t>3</w:t>
            </w:r>
            <w:r w:rsidRPr="000A7EAF">
              <w:rPr>
                <w:b/>
                <w:szCs w:val="22"/>
              </w:rPr>
              <w:t xml:space="preserve">: </w:t>
            </w:r>
          </w:p>
          <w:p w:rsidR="00BF63F1" w:rsidRPr="000A7EAF" w:rsidRDefault="00BF63F1" w:rsidP="00D03612">
            <w:pPr>
              <w:tabs>
                <w:tab w:val="left" w:pos="360"/>
              </w:tabs>
              <w:jc w:val="center"/>
              <w:rPr>
                <w:b/>
                <w:szCs w:val="22"/>
              </w:rPr>
            </w:pPr>
            <w:r>
              <w:rPr>
                <w:b/>
                <w:szCs w:val="22"/>
              </w:rPr>
              <w:t>February</w:t>
            </w:r>
            <w:r w:rsidR="00D03612">
              <w:rPr>
                <w:b/>
                <w:szCs w:val="22"/>
              </w:rPr>
              <w:t xml:space="preserve"> 2</w:t>
            </w:r>
          </w:p>
          <w:p w:rsidR="00BF63F1" w:rsidRPr="000A7EAF" w:rsidRDefault="00BF63F1" w:rsidP="00D03612">
            <w:pPr>
              <w:tabs>
                <w:tab w:val="left" w:pos="360"/>
              </w:tabs>
              <w:jc w:val="center"/>
              <w:rPr>
                <w:b/>
                <w:szCs w:val="22"/>
              </w:rPr>
            </w:pPr>
          </w:p>
          <w:p w:rsidR="00BF63F1" w:rsidRPr="00B037BB" w:rsidRDefault="00BF63F1" w:rsidP="00D03612">
            <w:pPr>
              <w:tabs>
                <w:tab w:val="left" w:pos="360"/>
              </w:tabs>
              <w:jc w:val="center"/>
              <w:rPr>
                <w:sz w:val="22"/>
                <w:szCs w:val="22"/>
              </w:rPr>
            </w:pPr>
            <w:r w:rsidRPr="00B037BB">
              <w:rPr>
                <w:sz w:val="22"/>
                <w:szCs w:val="22"/>
              </w:rPr>
              <w:t>Teacher’s responsibilities in a democracy</w:t>
            </w:r>
          </w:p>
          <w:p w:rsidR="00BF63F1" w:rsidRPr="00B037BB" w:rsidRDefault="00BF63F1" w:rsidP="00D03612">
            <w:pPr>
              <w:tabs>
                <w:tab w:val="left" w:pos="360"/>
              </w:tabs>
              <w:jc w:val="center"/>
              <w:rPr>
                <w:sz w:val="22"/>
                <w:szCs w:val="22"/>
              </w:rPr>
            </w:pPr>
          </w:p>
          <w:p w:rsidR="00BF63F1" w:rsidRPr="00B037BB" w:rsidRDefault="00BF63F1" w:rsidP="00D03612">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revolve around the practice of public education in a democracy in a diverse country</w:t>
            </w:r>
          </w:p>
        </w:tc>
        <w:tc>
          <w:tcPr>
            <w:tcW w:w="5945" w:type="dxa"/>
          </w:tcPr>
          <w:p w:rsidR="00BF63F1" w:rsidRPr="00B037BB" w:rsidRDefault="00BF63F1" w:rsidP="00D03612">
            <w:pPr>
              <w:tabs>
                <w:tab w:val="left" w:pos="360"/>
              </w:tabs>
              <w:rPr>
                <w:b/>
                <w:sz w:val="22"/>
                <w:szCs w:val="22"/>
              </w:rPr>
            </w:pPr>
            <w:r w:rsidRPr="00B037BB">
              <w:rPr>
                <w:b/>
                <w:sz w:val="22"/>
                <w:szCs w:val="22"/>
              </w:rPr>
              <w:t>Discussion Questions:</w:t>
            </w:r>
          </w:p>
          <w:p w:rsidR="00BF63F1" w:rsidRPr="00B037BB" w:rsidRDefault="00BF63F1" w:rsidP="00D03612">
            <w:pPr>
              <w:tabs>
                <w:tab w:val="left" w:pos="360"/>
              </w:tabs>
              <w:rPr>
                <w:i/>
                <w:sz w:val="20"/>
                <w:szCs w:val="20"/>
              </w:rPr>
            </w:pPr>
            <w:r w:rsidRPr="00B037BB">
              <w:rPr>
                <w:i/>
                <w:sz w:val="20"/>
                <w:szCs w:val="20"/>
              </w:rPr>
              <w:t xml:space="preserve">What kinds of educational values/rights are most significant in a democratic society? </w:t>
            </w:r>
          </w:p>
          <w:p w:rsidR="00BF63F1" w:rsidRPr="00B037BB" w:rsidRDefault="00BF63F1" w:rsidP="00D03612">
            <w:pPr>
              <w:tabs>
                <w:tab w:val="left" w:pos="360"/>
              </w:tabs>
              <w:rPr>
                <w:i/>
                <w:sz w:val="22"/>
                <w:szCs w:val="22"/>
              </w:rPr>
            </w:pPr>
          </w:p>
          <w:p w:rsidR="00BF63F1" w:rsidRPr="00B037BB" w:rsidRDefault="00BF63F1" w:rsidP="00D03612">
            <w:pPr>
              <w:numPr>
                <w:ilvl w:val="12"/>
                <w:numId w:val="0"/>
              </w:numPr>
              <w:rPr>
                <w:b/>
                <w:bCs/>
                <w:sz w:val="22"/>
                <w:szCs w:val="22"/>
              </w:rPr>
            </w:pPr>
            <w:r w:rsidRPr="00B037BB">
              <w:rPr>
                <w:b/>
                <w:bCs/>
                <w:sz w:val="22"/>
                <w:szCs w:val="22"/>
              </w:rPr>
              <w:t xml:space="preserve">Lecture: The </w:t>
            </w:r>
            <w:r>
              <w:rPr>
                <w:b/>
                <w:bCs/>
                <w:sz w:val="22"/>
                <w:szCs w:val="22"/>
              </w:rPr>
              <w:t>goals</w:t>
            </w:r>
            <w:r w:rsidRPr="00B037BB">
              <w:rPr>
                <w:b/>
                <w:bCs/>
                <w:sz w:val="22"/>
                <w:szCs w:val="22"/>
              </w:rPr>
              <w:t xml:space="preserve"> of public education</w:t>
            </w:r>
          </w:p>
          <w:p w:rsidR="00BF63F1" w:rsidRPr="00B037BB" w:rsidRDefault="00BF63F1" w:rsidP="00D03612">
            <w:pPr>
              <w:numPr>
                <w:ilvl w:val="12"/>
                <w:numId w:val="0"/>
              </w:numPr>
              <w:rPr>
                <w:b/>
                <w:bCs/>
                <w:sz w:val="22"/>
                <w:szCs w:val="22"/>
              </w:rPr>
            </w:pPr>
          </w:p>
          <w:p w:rsidR="00BF63F1" w:rsidRPr="00B037BB" w:rsidRDefault="00BF63F1" w:rsidP="00D03612">
            <w:pPr>
              <w:tabs>
                <w:tab w:val="left" w:pos="360"/>
              </w:tabs>
              <w:rPr>
                <w:sz w:val="20"/>
                <w:szCs w:val="20"/>
              </w:rPr>
            </w:pPr>
            <w:r w:rsidRPr="00B037BB">
              <w:rPr>
                <w:b/>
                <w:sz w:val="20"/>
                <w:szCs w:val="20"/>
              </w:rPr>
              <w:t xml:space="preserve">Video: </w:t>
            </w:r>
            <w:r w:rsidRPr="00B037BB">
              <w:rPr>
                <w:sz w:val="20"/>
                <w:szCs w:val="20"/>
              </w:rPr>
              <w:t>School: The Common School Movement, 1770-1890 The Public Broadcasting System</w:t>
            </w:r>
          </w:p>
          <w:p w:rsidR="00BF63F1" w:rsidRPr="00B037BB" w:rsidRDefault="00BF63F1" w:rsidP="00D03612">
            <w:pPr>
              <w:numPr>
                <w:ilvl w:val="12"/>
                <w:numId w:val="0"/>
              </w:numPr>
              <w:rPr>
                <w:b/>
                <w:sz w:val="20"/>
                <w:szCs w:val="20"/>
              </w:rPr>
            </w:pPr>
          </w:p>
          <w:p w:rsidR="00BF63F1" w:rsidRPr="00B037BB" w:rsidRDefault="00BF63F1" w:rsidP="00D03612">
            <w:pPr>
              <w:tabs>
                <w:tab w:val="left" w:pos="360"/>
              </w:tabs>
              <w:rPr>
                <w:b/>
                <w:sz w:val="20"/>
                <w:szCs w:val="20"/>
              </w:rPr>
            </w:pPr>
            <w:r w:rsidRPr="00B037BB">
              <w:rPr>
                <w:b/>
                <w:sz w:val="20"/>
                <w:szCs w:val="20"/>
              </w:rPr>
              <w:t>Readings:</w:t>
            </w:r>
          </w:p>
          <w:p w:rsidR="00BF63F1" w:rsidRPr="00B037BB" w:rsidRDefault="00BF63F1" w:rsidP="00D03612">
            <w:pPr>
              <w:rPr>
                <w:sz w:val="20"/>
                <w:szCs w:val="20"/>
              </w:rPr>
            </w:pPr>
          </w:p>
          <w:p w:rsidR="00BF63F1" w:rsidRPr="00B037BB" w:rsidRDefault="00BF63F1" w:rsidP="00D03612">
            <w:pPr>
              <w:numPr>
                <w:ilvl w:val="0"/>
                <w:numId w:val="1"/>
              </w:numPr>
              <w:rPr>
                <w:sz w:val="20"/>
                <w:szCs w:val="20"/>
              </w:rPr>
            </w:pPr>
            <w:r w:rsidRPr="00B037BB">
              <w:rPr>
                <w:sz w:val="20"/>
                <w:szCs w:val="20"/>
              </w:rPr>
              <w:t xml:space="preserve">Darling-Hammond, Linda (2004). </w:t>
            </w:r>
            <w:r>
              <w:rPr>
                <w:sz w:val="20"/>
                <w:szCs w:val="20"/>
              </w:rPr>
              <w:t>The right to learn and the advancement of teaching</w:t>
            </w:r>
            <w:r w:rsidRPr="00B037BB">
              <w:rPr>
                <w:sz w:val="20"/>
                <w:szCs w:val="20"/>
              </w:rPr>
              <w:t xml:space="preserve">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 xml:space="preserve">) </w:t>
            </w:r>
          </w:p>
          <w:p w:rsidR="00BF63F1" w:rsidRPr="00B037BB" w:rsidRDefault="00BF63F1" w:rsidP="00D03612">
            <w:pPr>
              <w:numPr>
                <w:ilvl w:val="0"/>
                <w:numId w:val="1"/>
              </w:numPr>
              <w:rPr>
                <w:sz w:val="20"/>
                <w:szCs w:val="20"/>
              </w:rPr>
            </w:pPr>
            <w:r w:rsidRPr="00B037BB">
              <w:rPr>
                <w:sz w:val="20"/>
                <w:szCs w:val="20"/>
              </w:rPr>
              <w:t>Noddings, Nel. (2004). Renewing democracy in schools.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w:t>
            </w:r>
          </w:p>
          <w:p w:rsidR="00BF63F1" w:rsidRDefault="00BF63F1" w:rsidP="00D03612">
            <w:pPr>
              <w:numPr>
                <w:ilvl w:val="0"/>
                <w:numId w:val="2"/>
              </w:numPr>
              <w:spacing w:before="86" w:after="55"/>
              <w:rPr>
                <w:sz w:val="20"/>
                <w:szCs w:val="20"/>
              </w:rPr>
            </w:pPr>
            <w:r w:rsidRPr="00B037BB">
              <w:rPr>
                <w:sz w:val="20"/>
                <w:szCs w:val="20"/>
              </w:rPr>
              <w:t xml:space="preserve">Spring, Joel. (2008) </w:t>
            </w:r>
            <w:r>
              <w:rPr>
                <w:sz w:val="20"/>
                <w:szCs w:val="20"/>
              </w:rPr>
              <w:t>The goals of public schooling</w:t>
            </w:r>
            <w:r w:rsidRPr="00B037BB">
              <w:rPr>
                <w:sz w:val="20"/>
                <w:szCs w:val="20"/>
              </w:rPr>
              <w:t xml:space="preserve">, In </w:t>
            </w:r>
            <w:r w:rsidRPr="00B037BB">
              <w:rPr>
                <w:i/>
                <w:iCs/>
                <w:sz w:val="20"/>
                <w:szCs w:val="20"/>
              </w:rPr>
              <w:t>American education</w:t>
            </w:r>
            <w:r w:rsidRPr="00B037BB">
              <w:rPr>
                <w:sz w:val="20"/>
                <w:szCs w:val="20"/>
              </w:rPr>
              <w:t xml:space="preserve"> Chapter </w:t>
            </w:r>
            <w:r>
              <w:rPr>
                <w:sz w:val="20"/>
                <w:szCs w:val="20"/>
              </w:rPr>
              <w:t>1</w:t>
            </w:r>
            <w:r w:rsidRPr="00B037BB">
              <w:rPr>
                <w:sz w:val="20"/>
                <w:szCs w:val="20"/>
              </w:rPr>
              <w:t xml:space="preserve">, pp. </w:t>
            </w:r>
            <w:r>
              <w:rPr>
                <w:sz w:val="20"/>
                <w:szCs w:val="20"/>
              </w:rPr>
              <w:t>3 - 36</w:t>
            </w:r>
            <w:r w:rsidRPr="00B037BB">
              <w:rPr>
                <w:sz w:val="20"/>
                <w:szCs w:val="20"/>
              </w:rPr>
              <w:t xml:space="preserve">. </w:t>
            </w:r>
            <w:r>
              <w:rPr>
                <w:sz w:val="20"/>
                <w:szCs w:val="20"/>
              </w:rPr>
              <w:t>(</w:t>
            </w:r>
            <w:proofErr w:type="gramStart"/>
            <w:r>
              <w:rPr>
                <w:sz w:val="20"/>
                <w:szCs w:val="20"/>
              </w:rPr>
              <w:t>text</w:t>
            </w:r>
            <w:proofErr w:type="gramEnd"/>
            <w:r>
              <w:rPr>
                <w:sz w:val="20"/>
                <w:szCs w:val="20"/>
              </w:rPr>
              <w:t>)</w:t>
            </w:r>
          </w:p>
          <w:p w:rsidR="00BF63F1" w:rsidRPr="002469AF" w:rsidRDefault="00BF63F1" w:rsidP="00D03612">
            <w:pPr>
              <w:numPr>
                <w:ilvl w:val="0"/>
                <w:numId w:val="2"/>
              </w:numPr>
              <w:spacing w:before="86" w:after="55"/>
              <w:rPr>
                <w:sz w:val="20"/>
                <w:szCs w:val="20"/>
              </w:rPr>
            </w:pPr>
            <w:r w:rsidRPr="00B037BB">
              <w:rPr>
                <w:sz w:val="20"/>
                <w:szCs w:val="20"/>
              </w:rPr>
              <w:t>Spring, Joel, The ideology and politics of the common school (</w:t>
            </w:r>
            <w:proofErr w:type="gramStart"/>
            <w:r w:rsidRPr="00B037BB">
              <w:rPr>
                <w:i/>
                <w:iCs/>
                <w:sz w:val="20"/>
                <w:szCs w:val="20"/>
              </w:rPr>
              <w:t>Diversity  of</w:t>
            </w:r>
            <w:proofErr w:type="gramEnd"/>
            <w:r w:rsidRPr="00B037BB">
              <w:rPr>
                <w:i/>
                <w:iCs/>
                <w:sz w:val="20"/>
                <w:szCs w:val="20"/>
              </w:rPr>
              <w:t xml:space="preserve"> Learners and Settings)</w:t>
            </w:r>
          </w:p>
          <w:p w:rsidR="00BF63F1" w:rsidRPr="00B037BB" w:rsidRDefault="00BF63F1" w:rsidP="00D03612">
            <w:pPr>
              <w:rPr>
                <w:sz w:val="20"/>
                <w:szCs w:val="20"/>
              </w:rPr>
            </w:pPr>
          </w:p>
          <w:p w:rsidR="00BF63F1" w:rsidRPr="00B037BB" w:rsidRDefault="00BF63F1" w:rsidP="00D03612">
            <w:pPr>
              <w:tabs>
                <w:tab w:val="left" w:pos="360"/>
              </w:tabs>
              <w:rPr>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w:t>
            </w:r>
            <w:proofErr w:type="gramStart"/>
            <w:r w:rsidRPr="00B037BB">
              <w:rPr>
                <w:sz w:val="22"/>
                <w:szCs w:val="22"/>
              </w:rPr>
              <w:t>iii</w:t>
            </w:r>
            <w:proofErr w:type="gramEnd"/>
            <w:r w:rsidRPr="00B037BB">
              <w:rPr>
                <w:sz w:val="22"/>
                <w:szCs w:val="22"/>
              </w:rPr>
              <w:t>)</w:t>
            </w:r>
          </w:p>
          <w:p w:rsidR="00BF63F1" w:rsidRPr="00B037BB" w:rsidRDefault="00BF63F1" w:rsidP="00D03612">
            <w:pPr>
              <w:tabs>
                <w:tab w:val="left" w:pos="360"/>
              </w:tabs>
              <w:rPr>
                <w:sz w:val="22"/>
                <w:szCs w:val="22"/>
              </w:rPr>
            </w:pPr>
          </w:p>
        </w:tc>
      </w:tr>
      <w:tr w:rsidR="00BF63F1" w:rsidRPr="00B037BB">
        <w:tc>
          <w:tcPr>
            <w:tcW w:w="2803" w:type="dxa"/>
          </w:tcPr>
          <w:p w:rsidR="00BF63F1" w:rsidRPr="00B037BB" w:rsidRDefault="00BF63F1" w:rsidP="00D03612">
            <w:pPr>
              <w:tabs>
                <w:tab w:val="left" w:pos="360"/>
              </w:tabs>
              <w:jc w:val="center"/>
              <w:rPr>
                <w:b/>
                <w:sz w:val="22"/>
                <w:szCs w:val="22"/>
              </w:rPr>
            </w:pPr>
          </w:p>
          <w:p w:rsidR="00BF63F1" w:rsidRPr="00B037BB" w:rsidRDefault="00BF63F1" w:rsidP="00D03612">
            <w:pPr>
              <w:tabs>
                <w:tab w:val="left" w:pos="360"/>
              </w:tabs>
              <w:jc w:val="center"/>
              <w:rPr>
                <w:b/>
                <w:sz w:val="22"/>
                <w:szCs w:val="22"/>
              </w:rPr>
            </w:pPr>
          </w:p>
          <w:p w:rsidR="00BF63F1" w:rsidRPr="000A7EAF" w:rsidRDefault="00BF63F1" w:rsidP="00D03612">
            <w:pPr>
              <w:tabs>
                <w:tab w:val="left" w:pos="360"/>
              </w:tabs>
              <w:jc w:val="center"/>
              <w:rPr>
                <w:b/>
                <w:szCs w:val="22"/>
              </w:rPr>
            </w:pPr>
            <w:r w:rsidRPr="000A7EAF">
              <w:rPr>
                <w:b/>
                <w:szCs w:val="22"/>
              </w:rPr>
              <w:t xml:space="preserve">Week </w:t>
            </w:r>
            <w:r>
              <w:rPr>
                <w:b/>
                <w:szCs w:val="22"/>
              </w:rPr>
              <w:t>4</w:t>
            </w:r>
            <w:r w:rsidRPr="000A7EAF">
              <w:rPr>
                <w:b/>
                <w:szCs w:val="22"/>
              </w:rPr>
              <w:t xml:space="preserve">: </w:t>
            </w:r>
          </w:p>
          <w:p w:rsidR="00BF63F1" w:rsidRPr="000A7EAF" w:rsidRDefault="00BF63F1" w:rsidP="00D03612">
            <w:pPr>
              <w:tabs>
                <w:tab w:val="left" w:pos="360"/>
              </w:tabs>
              <w:jc w:val="center"/>
              <w:rPr>
                <w:b/>
                <w:szCs w:val="22"/>
              </w:rPr>
            </w:pPr>
            <w:r>
              <w:rPr>
                <w:b/>
                <w:szCs w:val="22"/>
              </w:rPr>
              <w:t xml:space="preserve">February </w:t>
            </w:r>
            <w:r w:rsidR="00D03612">
              <w:rPr>
                <w:b/>
                <w:szCs w:val="22"/>
              </w:rPr>
              <w:t>9</w:t>
            </w:r>
          </w:p>
          <w:p w:rsidR="00BF63F1" w:rsidRPr="000A7EAF" w:rsidRDefault="00BF63F1" w:rsidP="00D03612">
            <w:pPr>
              <w:tabs>
                <w:tab w:val="left" w:pos="360"/>
              </w:tabs>
              <w:jc w:val="center"/>
              <w:rPr>
                <w:szCs w:val="22"/>
              </w:rPr>
            </w:pPr>
          </w:p>
          <w:p w:rsidR="00BF63F1" w:rsidRPr="00B037BB" w:rsidRDefault="00BF63F1" w:rsidP="00D03612">
            <w:pPr>
              <w:tabs>
                <w:tab w:val="left" w:pos="360"/>
              </w:tabs>
              <w:jc w:val="center"/>
              <w:rPr>
                <w:sz w:val="22"/>
                <w:szCs w:val="22"/>
              </w:rPr>
            </w:pPr>
            <w:r w:rsidRPr="00B037BB">
              <w:rPr>
                <w:sz w:val="22"/>
                <w:szCs w:val="22"/>
              </w:rPr>
              <w:t>Democracy and the Individual in Public education</w:t>
            </w:r>
          </w:p>
          <w:p w:rsidR="00BF63F1" w:rsidRPr="00B037BB" w:rsidRDefault="00BF63F1" w:rsidP="00D03612">
            <w:pPr>
              <w:tabs>
                <w:tab w:val="left" w:pos="360"/>
              </w:tabs>
              <w:jc w:val="center"/>
              <w:rPr>
                <w:sz w:val="22"/>
                <w:szCs w:val="22"/>
              </w:rPr>
            </w:pPr>
          </w:p>
          <w:p w:rsidR="00BF63F1" w:rsidRPr="00B037BB" w:rsidRDefault="00BF63F1" w:rsidP="00D03612">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revolve around the practice of public education in a democracy in a diverse country</w:t>
            </w:r>
          </w:p>
        </w:tc>
        <w:tc>
          <w:tcPr>
            <w:tcW w:w="5945" w:type="dxa"/>
          </w:tcPr>
          <w:p w:rsidR="00BF63F1" w:rsidRPr="00B037BB" w:rsidRDefault="00BF63F1" w:rsidP="00D03612">
            <w:pPr>
              <w:tabs>
                <w:tab w:val="left" w:pos="360"/>
              </w:tabs>
              <w:rPr>
                <w:sz w:val="22"/>
                <w:szCs w:val="22"/>
              </w:rPr>
            </w:pPr>
          </w:p>
          <w:p w:rsidR="00BF63F1" w:rsidRPr="00B037BB" w:rsidRDefault="00BF63F1" w:rsidP="00D03612">
            <w:pPr>
              <w:tabs>
                <w:tab w:val="left" w:pos="360"/>
              </w:tabs>
              <w:rPr>
                <w:b/>
                <w:sz w:val="22"/>
                <w:szCs w:val="22"/>
              </w:rPr>
            </w:pPr>
            <w:r w:rsidRPr="00B037BB">
              <w:rPr>
                <w:b/>
                <w:sz w:val="22"/>
                <w:szCs w:val="22"/>
              </w:rPr>
              <w:t>Discussion Questions:</w:t>
            </w:r>
          </w:p>
          <w:p w:rsidR="00BF63F1" w:rsidRPr="00B037BB" w:rsidRDefault="00BF63F1" w:rsidP="00D03612">
            <w:pPr>
              <w:tabs>
                <w:tab w:val="left" w:pos="360"/>
              </w:tabs>
              <w:rPr>
                <w:b/>
                <w:sz w:val="22"/>
                <w:szCs w:val="22"/>
              </w:rPr>
            </w:pPr>
          </w:p>
          <w:p w:rsidR="00BF63F1" w:rsidRPr="00B037BB" w:rsidRDefault="00BF63F1" w:rsidP="00D03612">
            <w:pPr>
              <w:tabs>
                <w:tab w:val="left" w:pos="360"/>
              </w:tabs>
              <w:rPr>
                <w:i/>
                <w:sz w:val="20"/>
                <w:szCs w:val="20"/>
              </w:rPr>
            </w:pPr>
            <w:r w:rsidRPr="00B037BB">
              <w:rPr>
                <w:i/>
                <w:sz w:val="20"/>
                <w:szCs w:val="20"/>
              </w:rPr>
              <w:t xml:space="preserve">Does everyone (rich and poor; Red and Yellow Black and White) enjoy equal educational opportunity? In what ways are the changing demographics effecting social/political/economic aspects of American democracy? </w:t>
            </w:r>
          </w:p>
          <w:p w:rsidR="00BF63F1" w:rsidRPr="00B037BB" w:rsidRDefault="00BF63F1" w:rsidP="00D03612">
            <w:pPr>
              <w:tabs>
                <w:tab w:val="left" w:pos="360"/>
              </w:tabs>
              <w:rPr>
                <w:i/>
                <w:sz w:val="20"/>
                <w:szCs w:val="20"/>
              </w:rPr>
            </w:pPr>
          </w:p>
          <w:p w:rsidR="00BF63F1" w:rsidRPr="00B037BB" w:rsidRDefault="00BF63F1" w:rsidP="00D03612">
            <w:pPr>
              <w:numPr>
                <w:ilvl w:val="12"/>
                <w:numId w:val="0"/>
              </w:numPr>
              <w:rPr>
                <w:bCs/>
                <w:sz w:val="20"/>
                <w:szCs w:val="20"/>
              </w:rPr>
            </w:pPr>
            <w:r w:rsidRPr="00B037BB">
              <w:rPr>
                <w:b/>
                <w:sz w:val="22"/>
                <w:szCs w:val="22"/>
              </w:rPr>
              <w:t>Video</w:t>
            </w:r>
            <w:r w:rsidRPr="00B037BB">
              <w:rPr>
                <w:b/>
                <w:bCs/>
                <w:sz w:val="20"/>
                <w:szCs w:val="20"/>
              </w:rPr>
              <w:t xml:space="preserve">: </w:t>
            </w:r>
            <w:r w:rsidRPr="00B037BB">
              <w:rPr>
                <w:bCs/>
                <w:sz w:val="20"/>
                <w:szCs w:val="20"/>
              </w:rPr>
              <w:t>School: As American as Public School, 1900-1950. The Public Broadcasting System</w:t>
            </w:r>
          </w:p>
          <w:p w:rsidR="00BF63F1" w:rsidRPr="00B037BB" w:rsidRDefault="00BF63F1" w:rsidP="00D03612">
            <w:pPr>
              <w:tabs>
                <w:tab w:val="left" w:pos="360"/>
              </w:tabs>
              <w:rPr>
                <w:sz w:val="20"/>
                <w:szCs w:val="20"/>
              </w:rPr>
            </w:pPr>
          </w:p>
          <w:p w:rsidR="00BF63F1" w:rsidRPr="00B037BB" w:rsidRDefault="00BF63F1" w:rsidP="00D03612">
            <w:pPr>
              <w:tabs>
                <w:tab w:val="left" w:pos="360"/>
              </w:tabs>
              <w:rPr>
                <w:b/>
                <w:sz w:val="22"/>
                <w:szCs w:val="22"/>
              </w:rPr>
            </w:pPr>
            <w:r w:rsidRPr="00B037BB">
              <w:rPr>
                <w:b/>
                <w:sz w:val="22"/>
                <w:szCs w:val="22"/>
              </w:rPr>
              <w:t>Lecture: Common School Movement</w:t>
            </w:r>
            <w:r>
              <w:rPr>
                <w:b/>
                <w:sz w:val="22"/>
                <w:szCs w:val="22"/>
              </w:rPr>
              <w:t>: Equality of Educational Opportunity</w:t>
            </w:r>
          </w:p>
          <w:p w:rsidR="00BF63F1" w:rsidRPr="00B037BB" w:rsidRDefault="00BF63F1" w:rsidP="00D03612">
            <w:pPr>
              <w:tabs>
                <w:tab w:val="left" w:pos="360"/>
              </w:tabs>
              <w:rPr>
                <w:sz w:val="22"/>
                <w:szCs w:val="22"/>
              </w:rPr>
            </w:pPr>
          </w:p>
          <w:p w:rsidR="00BF63F1" w:rsidRPr="00B037BB" w:rsidRDefault="00BF63F1" w:rsidP="00D03612">
            <w:pPr>
              <w:tabs>
                <w:tab w:val="left" w:pos="360"/>
              </w:tabs>
              <w:rPr>
                <w:b/>
                <w:sz w:val="22"/>
                <w:szCs w:val="22"/>
              </w:rPr>
            </w:pPr>
            <w:r w:rsidRPr="00B037BB">
              <w:rPr>
                <w:b/>
                <w:sz w:val="22"/>
                <w:szCs w:val="22"/>
              </w:rPr>
              <w:t>Readings:</w:t>
            </w:r>
          </w:p>
          <w:p w:rsidR="00BF63F1" w:rsidRPr="002469AF" w:rsidRDefault="00BF63F1" w:rsidP="00D03612">
            <w:pPr>
              <w:numPr>
                <w:ilvl w:val="0"/>
                <w:numId w:val="2"/>
              </w:numPr>
              <w:spacing w:before="86" w:after="55"/>
              <w:rPr>
                <w:sz w:val="20"/>
                <w:szCs w:val="20"/>
              </w:rPr>
            </w:pPr>
            <w:r w:rsidRPr="00B037BB">
              <w:rPr>
                <w:sz w:val="20"/>
                <w:szCs w:val="20"/>
              </w:rPr>
              <w:t>Deschenes, Sara et al., Mismatch: Historical perspectives on schools and students who don’t fit them. (</w:t>
            </w:r>
            <w:proofErr w:type="gramStart"/>
            <w:r w:rsidRPr="00B037BB">
              <w:rPr>
                <w:i/>
                <w:iCs/>
                <w:sz w:val="20"/>
                <w:szCs w:val="20"/>
              </w:rPr>
              <w:t>Diversity  of</w:t>
            </w:r>
            <w:proofErr w:type="gramEnd"/>
            <w:r w:rsidRPr="00B037BB">
              <w:rPr>
                <w:i/>
                <w:iCs/>
                <w:sz w:val="20"/>
                <w:szCs w:val="20"/>
              </w:rPr>
              <w:t xml:space="preserve"> Learners and Settings)</w:t>
            </w:r>
          </w:p>
          <w:p w:rsidR="00BF63F1" w:rsidRDefault="00BF63F1" w:rsidP="00D03612">
            <w:pPr>
              <w:numPr>
                <w:ilvl w:val="0"/>
                <w:numId w:val="2"/>
              </w:numPr>
              <w:spacing w:before="86" w:after="55"/>
              <w:rPr>
                <w:sz w:val="20"/>
                <w:szCs w:val="20"/>
              </w:rPr>
            </w:pPr>
            <w:r w:rsidRPr="00B037BB">
              <w:rPr>
                <w:sz w:val="20"/>
                <w:szCs w:val="20"/>
              </w:rPr>
              <w:t xml:space="preserve">Spring, Joel. (2008) </w:t>
            </w:r>
            <w:r>
              <w:rPr>
                <w:sz w:val="20"/>
                <w:szCs w:val="20"/>
              </w:rPr>
              <w:t xml:space="preserve">Equality of educational opportunity, </w:t>
            </w:r>
            <w:r w:rsidRPr="00B037BB">
              <w:rPr>
                <w:sz w:val="20"/>
                <w:szCs w:val="20"/>
              </w:rPr>
              <w:t xml:space="preserve">Chapter </w:t>
            </w:r>
            <w:r>
              <w:rPr>
                <w:sz w:val="20"/>
                <w:szCs w:val="20"/>
              </w:rPr>
              <w:t>2, pp. 37 -79</w:t>
            </w:r>
            <w:r w:rsidRPr="00B037BB">
              <w:rPr>
                <w:sz w:val="20"/>
                <w:szCs w:val="20"/>
              </w:rPr>
              <w:t xml:space="preserve"> </w:t>
            </w:r>
            <w:r>
              <w:rPr>
                <w:sz w:val="20"/>
                <w:szCs w:val="20"/>
              </w:rPr>
              <w:t>(text)</w:t>
            </w:r>
          </w:p>
          <w:p w:rsidR="00BF63F1" w:rsidRPr="00B037BB" w:rsidRDefault="00BF63F1" w:rsidP="00D03612">
            <w:pPr>
              <w:spacing w:before="86" w:after="55"/>
              <w:ind w:left="360"/>
              <w:rPr>
                <w:sz w:val="20"/>
                <w:szCs w:val="20"/>
              </w:rPr>
            </w:pPr>
          </w:p>
          <w:p w:rsidR="00BF63F1" w:rsidRPr="00B037BB" w:rsidRDefault="00BF63F1" w:rsidP="00D03612">
            <w:pPr>
              <w:spacing w:before="86" w:after="55"/>
              <w:ind w:left="360"/>
              <w:rPr>
                <w:sz w:val="20"/>
                <w:szCs w:val="20"/>
              </w:rPr>
            </w:pPr>
          </w:p>
          <w:p w:rsidR="00BF63F1" w:rsidRPr="00B037BB" w:rsidRDefault="00BF63F1" w:rsidP="00D03612">
            <w:pPr>
              <w:tabs>
                <w:tab w:val="left" w:pos="360"/>
              </w:tabs>
              <w:rPr>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w:t>
            </w:r>
            <w:proofErr w:type="gramStart"/>
            <w:r w:rsidRPr="00B037BB">
              <w:rPr>
                <w:sz w:val="22"/>
                <w:szCs w:val="22"/>
              </w:rPr>
              <w:t>iii</w:t>
            </w:r>
            <w:proofErr w:type="gramEnd"/>
            <w:r w:rsidRPr="00B037BB">
              <w:rPr>
                <w:sz w:val="22"/>
                <w:szCs w:val="22"/>
              </w:rPr>
              <w:t>)</w:t>
            </w:r>
          </w:p>
          <w:p w:rsidR="00BF63F1" w:rsidRPr="00B037BB" w:rsidRDefault="00BF63F1" w:rsidP="00D03612">
            <w:pPr>
              <w:tabs>
                <w:tab w:val="left" w:pos="360"/>
              </w:tabs>
              <w:rPr>
                <w:sz w:val="22"/>
                <w:szCs w:val="22"/>
              </w:rPr>
            </w:pPr>
          </w:p>
        </w:tc>
      </w:tr>
      <w:tr w:rsidR="00BF63F1" w:rsidRPr="00B037BB">
        <w:tc>
          <w:tcPr>
            <w:tcW w:w="2803" w:type="dxa"/>
          </w:tcPr>
          <w:p w:rsidR="00BF63F1" w:rsidRPr="00B037BB" w:rsidRDefault="00BF63F1" w:rsidP="00D03612">
            <w:pPr>
              <w:tabs>
                <w:tab w:val="left" w:pos="360"/>
              </w:tabs>
              <w:jc w:val="center"/>
              <w:rPr>
                <w:b/>
                <w:sz w:val="22"/>
                <w:szCs w:val="22"/>
              </w:rPr>
            </w:pPr>
          </w:p>
          <w:p w:rsidR="00BF63F1" w:rsidRPr="00B037BB" w:rsidRDefault="00BF63F1" w:rsidP="00D03612">
            <w:pPr>
              <w:tabs>
                <w:tab w:val="left" w:pos="360"/>
              </w:tabs>
              <w:jc w:val="center"/>
              <w:rPr>
                <w:b/>
                <w:sz w:val="22"/>
                <w:szCs w:val="22"/>
              </w:rPr>
            </w:pPr>
          </w:p>
          <w:p w:rsidR="00BF63F1" w:rsidRPr="000A7EAF" w:rsidRDefault="00BF63F1" w:rsidP="00D03612">
            <w:pPr>
              <w:tabs>
                <w:tab w:val="left" w:pos="360"/>
              </w:tabs>
              <w:jc w:val="center"/>
              <w:rPr>
                <w:b/>
                <w:szCs w:val="22"/>
              </w:rPr>
            </w:pPr>
            <w:r w:rsidRPr="000A7EAF">
              <w:rPr>
                <w:b/>
                <w:szCs w:val="22"/>
              </w:rPr>
              <w:t xml:space="preserve">Week </w:t>
            </w:r>
            <w:r>
              <w:rPr>
                <w:b/>
                <w:szCs w:val="22"/>
              </w:rPr>
              <w:t>5</w:t>
            </w:r>
            <w:r w:rsidRPr="000A7EAF">
              <w:rPr>
                <w:b/>
                <w:szCs w:val="22"/>
              </w:rPr>
              <w:t xml:space="preserve">: </w:t>
            </w:r>
          </w:p>
          <w:p w:rsidR="00BF63F1" w:rsidRPr="000A7EAF" w:rsidRDefault="00BF63F1" w:rsidP="00D03612">
            <w:pPr>
              <w:tabs>
                <w:tab w:val="left" w:pos="360"/>
              </w:tabs>
              <w:jc w:val="center"/>
              <w:rPr>
                <w:b/>
                <w:szCs w:val="22"/>
              </w:rPr>
            </w:pPr>
            <w:r>
              <w:rPr>
                <w:b/>
                <w:szCs w:val="22"/>
              </w:rPr>
              <w:t>February 1</w:t>
            </w:r>
            <w:r w:rsidR="00D03612">
              <w:rPr>
                <w:b/>
                <w:szCs w:val="22"/>
              </w:rPr>
              <w:t>6</w:t>
            </w:r>
          </w:p>
          <w:p w:rsidR="00BF63F1" w:rsidRPr="000A7EAF" w:rsidRDefault="00BF63F1" w:rsidP="00D03612">
            <w:pPr>
              <w:tabs>
                <w:tab w:val="left" w:pos="360"/>
              </w:tabs>
              <w:jc w:val="center"/>
              <w:rPr>
                <w:szCs w:val="22"/>
              </w:rPr>
            </w:pPr>
          </w:p>
          <w:p w:rsidR="00BF63F1" w:rsidRPr="00B037BB" w:rsidRDefault="00BF63F1" w:rsidP="00D03612">
            <w:pPr>
              <w:tabs>
                <w:tab w:val="left" w:pos="360"/>
              </w:tabs>
              <w:jc w:val="center"/>
              <w:rPr>
                <w:sz w:val="22"/>
                <w:szCs w:val="22"/>
              </w:rPr>
            </w:pPr>
            <w:r w:rsidRPr="00B037BB">
              <w:rPr>
                <w:sz w:val="22"/>
                <w:szCs w:val="22"/>
              </w:rPr>
              <w:t>Political Forces Shaping education and Teaching</w:t>
            </w:r>
          </w:p>
          <w:p w:rsidR="00BF63F1" w:rsidRPr="00B037BB" w:rsidRDefault="00BF63F1" w:rsidP="00D03612">
            <w:pPr>
              <w:tabs>
                <w:tab w:val="left" w:pos="360"/>
              </w:tabs>
              <w:jc w:val="center"/>
              <w:rPr>
                <w:sz w:val="22"/>
                <w:szCs w:val="22"/>
              </w:rPr>
            </w:pPr>
          </w:p>
          <w:p w:rsidR="00BF63F1" w:rsidRPr="00B037BB" w:rsidRDefault="00BF63F1" w:rsidP="00D03612">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set the ground work for the desegregation of American Schools and the deconstruction of social and cultural exclusion</w:t>
            </w:r>
          </w:p>
        </w:tc>
        <w:tc>
          <w:tcPr>
            <w:tcW w:w="5945" w:type="dxa"/>
          </w:tcPr>
          <w:p w:rsidR="00BF63F1" w:rsidRPr="00B037BB" w:rsidRDefault="00BF63F1" w:rsidP="00D03612">
            <w:pPr>
              <w:tabs>
                <w:tab w:val="left" w:pos="360"/>
              </w:tabs>
              <w:rPr>
                <w:b/>
                <w:sz w:val="22"/>
                <w:szCs w:val="22"/>
              </w:rPr>
            </w:pPr>
            <w:r w:rsidRPr="00B037BB">
              <w:rPr>
                <w:b/>
                <w:sz w:val="22"/>
                <w:szCs w:val="22"/>
              </w:rPr>
              <w:t>Discussion Questions:</w:t>
            </w:r>
          </w:p>
          <w:p w:rsidR="00BF63F1" w:rsidRPr="00B037BB" w:rsidRDefault="00BF63F1" w:rsidP="00D03612">
            <w:pPr>
              <w:tabs>
                <w:tab w:val="left" w:pos="360"/>
              </w:tabs>
              <w:rPr>
                <w:b/>
                <w:sz w:val="22"/>
                <w:szCs w:val="22"/>
              </w:rPr>
            </w:pPr>
          </w:p>
          <w:p w:rsidR="00BF63F1" w:rsidRPr="00B037BB" w:rsidRDefault="00BF63F1" w:rsidP="00D03612">
            <w:pPr>
              <w:numPr>
                <w:ilvl w:val="12"/>
                <w:numId w:val="0"/>
              </w:numPr>
              <w:rPr>
                <w:sz w:val="20"/>
                <w:szCs w:val="20"/>
              </w:rPr>
            </w:pPr>
            <w:r w:rsidRPr="00B037BB">
              <w:rPr>
                <w:sz w:val="20"/>
                <w:szCs w:val="20"/>
              </w:rPr>
              <w:t>What were the initial goals of the common school?</w:t>
            </w:r>
          </w:p>
          <w:p w:rsidR="00BF63F1" w:rsidRPr="00B037BB" w:rsidRDefault="00BF63F1" w:rsidP="00D03612">
            <w:pPr>
              <w:numPr>
                <w:ilvl w:val="12"/>
                <w:numId w:val="0"/>
              </w:numPr>
              <w:rPr>
                <w:sz w:val="20"/>
                <w:szCs w:val="20"/>
              </w:rPr>
            </w:pPr>
            <w:r w:rsidRPr="00B037BB">
              <w:rPr>
                <w:sz w:val="20"/>
                <w:szCs w:val="20"/>
              </w:rPr>
              <w:t xml:space="preserve">What groups benefited from the presence of these schools and which groups did not? </w:t>
            </w:r>
          </w:p>
          <w:p w:rsidR="00BF63F1" w:rsidRPr="00B037BB" w:rsidRDefault="00BF63F1" w:rsidP="00D03612">
            <w:pPr>
              <w:numPr>
                <w:ilvl w:val="12"/>
                <w:numId w:val="0"/>
              </w:numPr>
              <w:rPr>
                <w:sz w:val="20"/>
                <w:szCs w:val="20"/>
              </w:rPr>
            </w:pPr>
            <w:r w:rsidRPr="00B037BB">
              <w:rPr>
                <w:sz w:val="20"/>
                <w:szCs w:val="20"/>
              </w:rPr>
              <w:t>Why did the public schooling develop in this country?</w:t>
            </w:r>
          </w:p>
          <w:p w:rsidR="00BF63F1" w:rsidRPr="00B037BB" w:rsidRDefault="00BF63F1" w:rsidP="00D03612">
            <w:pPr>
              <w:numPr>
                <w:ilvl w:val="12"/>
                <w:numId w:val="0"/>
              </w:numPr>
              <w:rPr>
                <w:sz w:val="20"/>
                <w:szCs w:val="20"/>
              </w:rPr>
            </w:pPr>
            <w:r w:rsidRPr="00B037BB">
              <w:rPr>
                <w:sz w:val="20"/>
                <w:szCs w:val="20"/>
              </w:rPr>
              <w:t>How did the Roberts case contribute to the educational desegregation?</w:t>
            </w:r>
          </w:p>
          <w:p w:rsidR="00BF63F1" w:rsidRPr="00B037BB" w:rsidRDefault="00BF63F1" w:rsidP="00D03612">
            <w:pPr>
              <w:tabs>
                <w:tab w:val="left" w:pos="360"/>
              </w:tabs>
              <w:rPr>
                <w:sz w:val="22"/>
                <w:szCs w:val="22"/>
              </w:rPr>
            </w:pPr>
          </w:p>
          <w:p w:rsidR="00BF63F1" w:rsidRPr="00B037BB" w:rsidRDefault="00BF63F1" w:rsidP="00D03612">
            <w:pPr>
              <w:pStyle w:val="BodyText3"/>
              <w:rPr>
                <w:sz w:val="22"/>
                <w:szCs w:val="22"/>
              </w:rPr>
            </w:pPr>
            <w:r w:rsidRPr="00B037BB">
              <w:rPr>
                <w:b/>
                <w:sz w:val="22"/>
                <w:szCs w:val="22"/>
              </w:rPr>
              <w:t>Video: School</w:t>
            </w:r>
            <w:r w:rsidRPr="00B037BB">
              <w:rPr>
                <w:sz w:val="22"/>
                <w:szCs w:val="22"/>
              </w:rPr>
              <w:t xml:space="preserve">: A Struggle for educational Equality: 1950-1980 –PBS </w:t>
            </w:r>
          </w:p>
          <w:p w:rsidR="00BF63F1" w:rsidRPr="00B037BB" w:rsidRDefault="00BF63F1" w:rsidP="00D03612">
            <w:pPr>
              <w:tabs>
                <w:tab w:val="left" w:pos="360"/>
              </w:tabs>
              <w:rPr>
                <w:b/>
                <w:sz w:val="22"/>
                <w:szCs w:val="22"/>
              </w:rPr>
            </w:pPr>
            <w:r w:rsidRPr="00B037BB">
              <w:rPr>
                <w:b/>
                <w:sz w:val="22"/>
                <w:szCs w:val="22"/>
              </w:rPr>
              <w:t>Lecture: Equality of educational opportunity</w:t>
            </w:r>
          </w:p>
          <w:p w:rsidR="00BF63F1" w:rsidRPr="00B037BB" w:rsidRDefault="00BF63F1" w:rsidP="00D03612">
            <w:pPr>
              <w:tabs>
                <w:tab w:val="left" w:pos="360"/>
              </w:tabs>
              <w:rPr>
                <w:sz w:val="22"/>
                <w:szCs w:val="22"/>
              </w:rPr>
            </w:pPr>
          </w:p>
          <w:p w:rsidR="00BF63F1" w:rsidRPr="00B037BB" w:rsidRDefault="00BF63F1" w:rsidP="00D03612">
            <w:pPr>
              <w:tabs>
                <w:tab w:val="left" w:pos="360"/>
              </w:tabs>
              <w:rPr>
                <w:b/>
                <w:sz w:val="22"/>
                <w:szCs w:val="22"/>
              </w:rPr>
            </w:pPr>
            <w:r w:rsidRPr="00B037BB">
              <w:rPr>
                <w:b/>
                <w:sz w:val="22"/>
                <w:szCs w:val="22"/>
              </w:rPr>
              <w:t>Readings:</w:t>
            </w:r>
          </w:p>
          <w:p w:rsidR="00BF63F1" w:rsidRPr="00B037BB" w:rsidRDefault="00BF63F1" w:rsidP="00D03612">
            <w:pPr>
              <w:tabs>
                <w:tab w:val="left" w:pos="360"/>
              </w:tabs>
              <w:rPr>
                <w:b/>
                <w:sz w:val="20"/>
                <w:szCs w:val="20"/>
              </w:rPr>
            </w:pPr>
          </w:p>
          <w:p w:rsidR="00BF63F1" w:rsidRPr="00B037BB" w:rsidRDefault="00BF63F1" w:rsidP="00D03612">
            <w:pPr>
              <w:numPr>
                <w:ilvl w:val="0"/>
                <w:numId w:val="3"/>
              </w:numPr>
              <w:spacing w:after="55"/>
              <w:rPr>
                <w:sz w:val="20"/>
                <w:szCs w:val="20"/>
              </w:rPr>
            </w:pPr>
            <w:r w:rsidRPr="00B037BB">
              <w:rPr>
                <w:sz w:val="20"/>
                <w:szCs w:val="20"/>
              </w:rPr>
              <w:t>Anderson, James. The education of Blacks in the South, 1860-1935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 xml:space="preserve">) </w:t>
            </w:r>
          </w:p>
          <w:p w:rsidR="00BF63F1" w:rsidRPr="00B037BB" w:rsidRDefault="00BF63F1" w:rsidP="00D03612">
            <w:pPr>
              <w:numPr>
                <w:ilvl w:val="0"/>
                <w:numId w:val="4"/>
              </w:numPr>
              <w:tabs>
                <w:tab w:val="left" w:pos="360"/>
              </w:tabs>
              <w:rPr>
                <w:sz w:val="20"/>
                <w:szCs w:val="20"/>
              </w:rPr>
            </w:pPr>
            <w:r w:rsidRPr="00B037BB">
              <w:rPr>
                <w:sz w:val="20"/>
                <w:szCs w:val="20"/>
              </w:rPr>
              <w:t>Darling-Hammond, Linda (2004) New Standards and Old Inequalities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w:t>
            </w:r>
          </w:p>
          <w:p w:rsidR="00BF63F1" w:rsidRPr="00B037BB" w:rsidRDefault="00BF63F1" w:rsidP="00D03612">
            <w:pPr>
              <w:numPr>
                <w:ilvl w:val="0"/>
                <w:numId w:val="4"/>
              </w:numPr>
              <w:tabs>
                <w:tab w:val="left" w:pos="360"/>
              </w:tabs>
              <w:rPr>
                <w:sz w:val="20"/>
                <w:szCs w:val="20"/>
              </w:rPr>
            </w:pPr>
            <w:r w:rsidRPr="00B037BB">
              <w:rPr>
                <w:sz w:val="20"/>
                <w:szCs w:val="20"/>
              </w:rPr>
              <w:t xml:space="preserve">Howard, G. (2006). </w:t>
            </w:r>
            <w:r w:rsidRPr="00B037BB">
              <w:rPr>
                <w:i/>
                <w:sz w:val="20"/>
                <w:szCs w:val="20"/>
              </w:rPr>
              <w:t>We Can’t Teach What We Don’t Know</w:t>
            </w:r>
            <w:r w:rsidRPr="00B037BB">
              <w:rPr>
                <w:sz w:val="20"/>
                <w:szCs w:val="20"/>
              </w:rPr>
              <w:t xml:space="preserve"> Pp. 1- 52</w:t>
            </w:r>
          </w:p>
          <w:p w:rsidR="00BF63F1" w:rsidRPr="00B037BB" w:rsidRDefault="00BF63F1" w:rsidP="00D03612">
            <w:pPr>
              <w:numPr>
                <w:ilvl w:val="0"/>
                <w:numId w:val="4"/>
              </w:numPr>
              <w:tabs>
                <w:tab w:val="clear" w:pos="696"/>
                <w:tab w:val="left" w:pos="603"/>
                <w:tab w:val="num" w:pos="797"/>
              </w:tabs>
              <w:spacing w:after="55"/>
              <w:rPr>
                <w:sz w:val="20"/>
                <w:szCs w:val="20"/>
              </w:rPr>
            </w:pPr>
            <w:r w:rsidRPr="00B037BB">
              <w:rPr>
                <w:sz w:val="20"/>
                <w:szCs w:val="20"/>
              </w:rPr>
              <w:t>Pearlstein, Daniel. Minds stayed on Freedom (</w:t>
            </w:r>
            <w:proofErr w:type="gramStart"/>
            <w:r w:rsidRPr="00B037BB">
              <w:rPr>
                <w:i/>
                <w:iCs/>
                <w:sz w:val="20"/>
                <w:szCs w:val="20"/>
              </w:rPr>
              <w:t>Diversity  of</w:t>
            </w:r>
            <w:proofErr w:type="gramEnd"/>
            <w:r w:rsidRPr="00B037BB">
              <w:rPr>
                <w:i/>
                <w:iCs/>
                <w:sz w:val="20"/>
                <w:szCs w:val="20"/>
              </w:rPr>
              <w:t xml:space="preserve"> Learners and Settings</w:t>
            </w:r>
          </w:p>
          <w:p w:rsidR="00BF63F1" w:rsidRPr="00B037BB" w:rsidRDefault="00BF63F1" w:rsidP="00D03612">
            <w:pPr>
              <w:tabs>
                <w:tab w:val="left" w:pos="360"/>
              </w:tabs>
              <w:rPr>
                <w:sz w:val="22"/>
                <w:szCs w:val="22"/>
              </w:rPr>
            </w:pPr>
          </w:p>
          <w:p w:rsidR="00BF63F1" w:rsidRPr="00B037BB" w:rsidRDefault="00BF63F1" w:rsidP="00D03612">
            <w:pPr>
              <w:tabs>
                <w:tab w:val="left" w:pos="360"/>
              </w:tabs>
              <w:rPr>
                <w:sz w:val="22"/>
                <w:szCs w:val="22"/>
              </w:rPr>
            </w:pPr>
            <w:r w:rsidRPr="00B037BB">
              <w:rPr>
                <w:sz w:val="22"/>
                <w:szCs w:val="22"/>
              </w:rPr>
              <w:t>(290-3-3.04 (4) (c) 1. (</w:t>
            </w:r>
            <w:proofErr w:type="gramStart"/>
            <w:r w:rsidRPr="00B037BB">
              <w:rPr>
                <w:sz w:val="22"/>
                <w:szCs w:val="22"/>
              </w:rPr>
              <w:t>ii</w:t>
            </w:r>
            <w:proofErr w:type="gramEnd"/>
            <w:r w:rsidRPr="00B037BB">
              <w:rPr>
                <w:sz w:val="22"/>
                <w:szCs w:val="22"/>
              </w:rPr>
              <w:t xml:space="preserve">); (290-3-3.04 (4)(c) 1. (iii) </w:t>
            </w:r>
            <w:proofErr w:type="gramStart"/>
            <w:r w:rsidRPr="00B037BB">
              <w:rPr>
                <w:sz w:val="22"/>
                <w:szCs w:val="22"/>
              </w:rPr>
              <w:t>and</w:t>
            </w:r>
            <w:proofErr w:type="gramEnd"/>
            <w:r w:rsidRPr="00B037BB">
              <w:rPr>
                <w:sz w:val="22"/>
                <w:szCs w:val="22"/>
              </w:rPr>
              <w:t xml:space="preserve"> 290-3-3.04(4)(c)5.(i)</w:t>
            </w:r>
          </w:p>
          <w:p w:rsidR="00BF63F1" w:rsidRPr="00B037BB" w:rsidRDefault="00BF63F1" w:rsidP="00D03612">
            <w:pPr>
              <w:tabs>
                <w:tab w:val="left" w:pos="360"/>
              </w:tabs>
              <w:rPr>
                <w:sz w:val="22"/>
                <w:szCs w:val="22"/>
              </w:rPr>
            </w:pPr>
          </w:p>
        </w:tc>
      </w:tr>
    </w:tbl>
    <w:p w:rsidR="00BF63F1" w:rsidRDefault="00BF63F1" w:rsidP="00BF63F1"/>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3"/>
        <w:gridCol w:w="5945"/>
      </w:tblGrid>
      <w:tr w:rsidR="00BF63F1" w:rsidRPr="00B037BB">
        <w:tc>
          <w:tcPr>
            <w:tcW w:w="2803" w:type="dxa"/>
          </w:tcPr>
          <w:p w:rsidR="00BF63F1" w:rsidRDefault="00BF63F1" w:rsidP="00D03612">
            <w:pPr>
              <w:tabs>
                <w:tab w:val="left" w:pos="360"/>
              </w:tabs>
              <w:jc w:val="center"/>
              <w:rPr>
                <w:b/>
                <w:szCs w:val="22"/>
              </w:rPr>
            </w:pPr>
          </w:p>
          <w:p w:rsidR="00BF63F1" w:rsidRPr="000A7EAF" w:rsidRDefault="00BF63F1" w:rsidP="00D03612">
            <w:pPr>
              <w:tabs>
                <w:tab w:val="left" w:pos="360"/>
              </w:tabs>
              <w:jc w:val="center"/>
              <w:rPr>
                <w:b/>
                <w:szCs w:val="22"/>
              </w:rPr>
            </w:pPr>
            <w:r>
              <w:rPr>
                <w:b/>
                <w:szCs w:val="22"/>
              </w:rPr>
              <w:t>Week 6</w:t>
            </w:r>
            <w:r w:rsidRPr="000A7EAF">
              <w:rPr>
                <w:b/>
                <w:szCs w:val="22"/>
              </w:rPr>
              <w:t xml:space="preserve">: </w:t>
            </w:r>
          </w:p>
          <w:p w:rsidR="00BF63F1" w:rsidRPr="000A7EAF" w:rsidRDefault="00D03612" w:rsidP="00D03612">
            <w:pPr>
              <w:tabs>
                <w:tab w:val="left" w:pos="360"/>
              </w:tabs>
              <w:jc w:val="center"/>
              <w:rPr>
                <w:b/>
                <w:szCs w:val="22"/>
              </w:rPr>
            </w:pPr>
            <w:r>
              <w:rPr>
                <w:b/>
                <w:szCs w:val="22"/>
              </w:rPr>
              <w:t>February 23</w:t>
            </w:r>
          </w:p>
          <w:p w:rsidR="00BF63F1" w:rsidRPr="000A7EAF" w:rsidRDefault="00BF63F1" w:rsidP="00D03612">
            <w:pPr>
              <w:tabs>
                <w:tab w:val="left" w:pos="360"/>
              </w:tabs>
              <w:jc w:val="center"/>
              <w:rPr>
                <w:szCs w:val="22"/>
              </w:rPr>
            </w:pPr>
          </w:p>
          <w:p w:rsidR="00BF63F1" w:rsidRPr="00B037BB" w:rsidRDefault="00BF63F1" w:rsidP="00D03612">
            <w:pPr>
              <w:tabs>
                <w:tab w:val="left" w:pos="360"/>
              </w:tabs>
              <w:jc w:val="center"/>
              <w:rPr>
                <w:sz w:val="22"/>
                <w:szCs w:val="22"/>
              </w:rPr>
            </w:pPr>
            <w:r w:rsidRPr="00B037BB">
              <w:rPr>
                <w:sz w:val="22"/>
                <w:szCs w:val="22"/>
              </w:rPr>
              <w:t>Forces Shaping the Structure of Public education -- race</w:t>
            </w:r>
          </w:p>
          <w:p w:rsidR="00BF63F1" w:rsidRPr="00B037BB" w:rsidRDefault="00BF63F1" w:rsidP="00D03612">
            <w:pPr>
              <w:tabs>
                <w:tab w:val="left" w:pos="360"/>
              </w:tabs>
              <w:jc w:val="center"/>
              <w:rPr>
                <w:sz w:val="22"/>
                <w:szCs w:val="22"/>
              </w:rPr>
            </w:pPr>
            <w:r w:rsidRPr="00B037BB">
              <w:rPr>
                <w:sz w:val="22"/>
                <w:szCs w:val="22"/>
              </w:rPr>
              <w:t>(</w:t>
            </w:r>
            <w:proofErr w:type="gramStart"/>
            <w:r w:rsidRPr="00B037BB">
              <w:rPr>
                <w:sz w:val="22"/>
                <w:szCs w:val="22"/>
              </w:rPr>
              <w:t>continued</w:t>
            </w:r>
            <w:proofErr w:type="gramEnd"/>
            <w:r w:rsidRPr="00B037BB">
              <w:rPr>
                <w:sz w:val="22"/>
                <w:szCs w:val="22"/>
              </w:rPr>
              <w:t>)</w:t>
            </w:r>
          </w:p>
          <w:p w:rsidR="00BF63F1" w:rsidRPr="00B037BB" w:rsidRDefault="00BF63F1" w:rsidP="00D03612">
            <w:pPr>
              <w:tabs>
                <w:tab w:val="left" w:pos="360"/>
              </w:tabs>
              <w:jc w:val="center"/>
              <w:rPr>
                <w:sz w:val="22"/>
                <w:szCs w:val="22"/>
              </w:rPr>
            </w:pPr>
          </w:p>
          <w:p w:rsidR="00BF63F1" w:rsidRPr="00B037BB" w:rsidRDefault="00BF63F1" w:rsidP="00D03612">
            <w:pPr>
              <w:tabs>
                <w:tab w:val="left" w:pos="360"/>
              </w:tabs>
              <w:jc w:val="center"/>
              <w:rPr>
                <w:sz w:val="22"/>
                <w:szCs w:val="22"/>
              </w:rPr>
            </w:pPr>
            <w:r w:rsidRPr="00B037BB">
              <w:rPr>
                <w:sz w:val="22"/>
                <w:szCs w:val="22"/>
              </w:rPr>
              <w:t>State how the politics of empowerment is related to the deconstruction of internal colonialism, social difference, racial and discrimination.</w:t>
            </w:r>
          </w:p>
        </w:tc>
        <w:tc>
          <w:tcPr>
            <w:tcW w:w="5945" w:type="dxa"/>
          </w:tcPr>
          <w:p w:rsidR="00BF63F1" w:rsidRPr="00B037BB" w:rsidRDefault="00BF63F1" w:rsidP="00D03612">
            <w:pPr>
              <w:tabs>
                <w:tab w:val="left" w:pos="360"/>
              </w:tabs>
              <w:rPr>
                <w:sz w:val="22"/>
                <w:szCs w:val="22"/>
              </w:rPr>
            </w:pPr>
          </w:p>
          <w:p w:rsidR="00BF63F1" w:rsidRPr="00B037BB" w:rsidRDefault="00BF63F1" w:rsidP="00D03612">
            <w:pPr>
              <w:tabs>
                <w:tab w:val="left" w:pos="360"/>
              </w:tabs>
              <w:rPr>
                <w:b/>
                <w:sz w:val="22"/>
                <w:szCs w:val="22"/>
              </w:rPr>
            </w:pPr>
            <w:r w:rsidRPr="00B037BB">
              <w:rPr>
                <w:b/>
                <w:sz w:val="22"/>
                <w:szCs w:val="22"/>
              </w:rPr>
              <w:t xml:space="preserve">Discussion Questions: </w:t>
            </w:r>
          </w:p>
          <w:p w:rsidR="00BF63F1" w:rsidRPr="00B037BB" w:rsidRDefault="00BF63F1" w:rsidP="00D03612">
            <w:pPr>
              <w:numPr>
                <w:ilvl w:val="12"/>
                <w:numId w:val="0"/>
              </w:numPr>
              <w:rPr>
                <w:sz w:val="20"/>
                <w:szCs w:val="20"/>
              </w:rPr>
            </w:pPr>
          </w:p>
          <w:p w:rsidR="00BF63F1" w:rsidRPr="00B037BB" w:rsidRDefault="00BF63F1" w:rsidP="00D03612">
            <w:pPr>
              <w:numPr>
                <w:ilvl w:val="12"/>
                <w:numId w:val="0"/>
              </w:numPr>
              <w:rPr>
                <w:sz w:val="20"/>
                <w:szCs w:val="20"/>
              </w:rPr>
            </w:pPr>
            <w:r w:rsidRPr="00B037BB">
              <w:rPr>
                <w:sz w:val="20"/>
                <w:szCs w:val="20"/>
              </w:rPr>
              <w:t>How do the different theoretical perspectives explain social difference, racial discrimination, and exclusion?</w:t>
            </w:r>
          </w:p>
          <w:p w:rsidR="00BF63F1" w:rsidRPr="00B037BB" w:rsidRDefault="00BF63F1" w:rsidP="00D03612">
            <w:pPr>
              <w:numPr>
                <w:ilvl w:val="12"/>
                <w:numId w:val="0"/>
              </w:numPr>
              <w:rPr>
                <w:b/>
                <w:bCs/>
                <w:sz w:val="20"/>
                <w:szCs w:val="20"/>
              </w:rPr>
            </w:pPr>
          </w:p>
          <w:p w:rsidR="00BF63F1" w:rsidRPr="00B037BB" w:rsidRDefault="00BF63F1" w:rsidP="00D03612">
            <w:pPr>
              <w:numPr>
                <w:ilvl w:val="12"/>
                <w:numId w:val="0"/>
              </w:numPr>
              <w:rPr>
                <w:b/>
                <w:bCs/>
                <w:sz w:val="22"/>
                <w:szCs w:val="22"/>
              </w:rPr>
            </w:pPr>
            <w:r w:rsidRPr="00B037BB">
              <w:rPr>
                <w:b/>
                <w:bCs/>
                <w:sz w:val="22"/>
                <w:szCs w:val="22"/>
              </w:rPr>
              <w:t>Lecture: Equality of educational opportunity</w:t>
            </w:r>
          </w:p>
          <w:p w:rsidR="00BF63F1" w:rsidRPr="00B037BB" w:rsidRDefault="00BF63F1" w:rsidP="00D03612">
            <w:pPr>
              <w:numPr>
                <w:ilvl w:val="12"/>
                <w:numId w:val="0"/>
              </w:numPr>
              <w:rPr>
                <w:b/>
                <w:bCs/>
                <w:sz w:val="22"/>
                <w:szCs w:val="22"/>
              </w:rPr>
            </w:pPr>
          </w:p>
          <w:p w:rsidR="00BF63F1" w:rsidRPr="00B037BB" w:rsidRDefault="00BF63F1" w:rsidP="00D03612">
            <w:pPr>
              <w:pStyle w:val="BodyText3"/>
              <w:rPr>
                <w:sz w:val="22"/>
                <w:szCs w:val="22"/>
              </w:rPr>
            </w:pPr>
            <w:r w:rsidRPr="00B037BB">
              <w:rPr>
                <w:b/>
                <w:sz w:val="22"/>
                <w:szCs w:val="22"/>
              </w:rPr>
              <w:t>Video: Eyes on the prize: Fighting back</w:t>
            </w:r>
          </w:p>
          <w:p w:rsidR="00BF63F1" w:rsidRPr="00B037BB" w:rsidRDefault="00BF63F1" w:rsidP="00D03612">
            <w:pPr>
              <w:numPr>
                <w:ilvl w:val="12"/>
                <w:numId w:val="0"/>
              </w:numPr>
              <w:rPr>
                <w:b/>
                <w:bCs/>
                <w:sz w:val="20"/>
                <w:szCs w:val="20"/>
              </w:rPr>
            </w:pPr>
          </w:p>
          <w:p w:rsidR="00BF63F1" w:rsidRPr="00B037BB" w:rsidRDefault="00BF63F1" w:rsidP="00D03612">
            <w:pPr>
              <w:numPr>
                <w:ilvl w:val="12"/>
                <w:numId w:val="0"/>
              </w:numPr>
              <w:rPr>
                <w:sz w:val="20"/>
                <w:szCs w:val="20"/>
              </w:rPr>
            </w:pPr>
            <w:r w:rsidRPr="00B037BB">
              <w:rPr>
                <w:b/>
                <w:bCs/>
                <w:sz w:val="20"/>
                <w:szCs w:val="20"/>
              </w:rPr>
              <w:t>Readings Due</w:t>
            </w:r>
            <w:r w:rsidRPr="00B037BB">
              <w:rPr>
                <w:sz w:val="20"/>
                <w:szCs w:val="20"/>
              </w:rPr>
              <w:t xml:space="preserve">: </w:t>
            </w:r>
          </w:p>
          <w:p w:rsidR="00BF63F1" w:rsidRPr="00B037BB" w:rsidRDefault="00BF63F1" w:rsidP="00D03612">
            <w:pPr>
              <w:numPr>
                <w:ilvl w:val="12"/>
                <w:numId w:val="0"/>
              </w:numPr>
              <w:rPr>
                <w:sz w:val="20"/>
                <w:szCs w:val="20"/>
              </w:rPr>
            </w:pPr>
          </w:p>
          <w:p w:rsidR="00BF63F1" w:rsidRPr="00B037BB" w:rsidRDefault="00BF63F1" w:rsidP="00D03612">
            <w:pPr>
              <w:numPr>
                <w:ilvl w:val="0"/>
                <w:numId w:val="4"/>
              </w:numPr>
              <w:tabs>
                <w:tab w:val="clear" w:pos="696"/>
              </w:tabs>
              <w:rPr>
                <w:sz w:val="20"/>
                <w:szCs w:val="20"/>
              </w:rPr>
            </w:pPr>
            <w:r w:rsidRPr="00B037BB">
              <w:rPr>
                <w:sz w:val="20"/>
                <w:szCs w:val="20"/>
              </w:rPr>
              <w:t xml:space="preserve">Howard, G. (2006). </w:t>
            </w:r>
            <w:r w:rsidRPr="00B037BB">
              <w:rPr>
                <w:i/>
                <w:sz w:val="20"/>
                <w:szCs w:val="20"/>
              </w:rPr>
              <w:t>We Can’t Teach What We Don’t Know</w:t>
            </w:r>
            <w:r w:rsidRPr="00B037BB">
              <w:rPr>
                <w:sz w:val="20"/>
                <w:szCs w:val="20"/>
              </w:rPr>
              <w:t xml:space="preserve"> Pp. 53 - 86. (Text) </w:t>
            </w:r>
          </w:p>
          <w:p w:rsidR="00BF63F1" w:rsidRPr="00B037BB" w:rsidRDefault="00BF63F1" w:rsidP="00D03612">
            <w:pPr>
              <w:numPr>
                <w:ilvl w:val="0"/>
                <w:numId w:val="4"/>
              </w:numPr>
              <w:tabs>
                <w:tab w:val="left" w:pos="797"/>
              </w:tabs>
              <w:spacing w:after="55"/>
              <w:rPr>
                <w:sz w:val="20"/>
                <w:szCs w:val="20"/>
              </w:rPr>
            </w:pPr>
            <w:r w:rsidRPr="00B037BB">
              <w:rPr>
                <w:sz w:val="20"/>
                <w:szCs w:val="20"/>
              </w:rPr>
              <w:t>Kozol, J. (1991). Other People’s Children. (</w:t>
            </w:r>
            <w:proofErr w:type="gramStart"/>
            <w:r w:rsidRPr="00B037BB">
              <w:rPr>
                <w:i/>
                <w:iCs/>
                <w:sz w:val="20"/>
                <w:szCs w:val="20"/>
              </w:rPr>
              <w:t>Diversity  of</w:t>
            </w:r>
            <w:proofErr w:type="gramEnd"/>
            <w:r w:rsidRPr="00B037BB">
              <w:rPr>
                <w:i/>
                <w:iCs/>
                <w:sz w:val="20"/>
                <w:szCs w:val="20"/>
              </w:rPr>
              <w:t xml:space="preserve"> Learners and Settings)</w:t>
            </w:r>
          </w:p>
          <w:p w:rsidR="00BF63F1" w:rsidRPr="00B037BB" w:rsidRDefault="00BF63F1" w:rsidP="00D03612">
            <w:pPr>
              <w:numPr>
                <w:ilvl w:val="0"/>
                <w:numId w:val="4"/>
              </w:numPr>
              <w:tabs>
                <w:tab w:val="clear" w:pos="696"/>
                <w:tab w:val="num" w:pos="437"/>
              </w:tabs>
              <w:spacing w:after="55"/>
              <w:rPr>
                <w:sz w:val="20"/>
                <w:szCs w:val="20"/>
              </w:rPr>
            </w:pPr>
            <w:r w:rsidRPr="00B037BB">
              <w:rPr>
                <w:sz w:val="20"/>
                <w:szCs w:val="20"/>
              </w:rPr>
              <w:t xml:space="preserve">Spring, Joel. (2008) Equality of educational opportunity. In </w:t>
            </w:r>
            <w:r w:rsidRPr="00B037BB">
              <w:rPr>
                <w:i/>
                <w:iCs/>
                <w:sz w:val="20"/>
                <w:szCs w:val="20"/>
              </w:rPr>
              <w:t>American education</w:t>
            </w:r>
            <w:r w:rsidRPr="00B037BB">
              <w:rPr>
                <w:sz w:val="20"/>
                <w:szCs w:val="20"/>
              </w:rPr>
              <w:t xml:space="preserve"> Chapter 3, Pp. 80 - 99. (Text)</w:t>
            </w:r>
          </w:p>
          <w:p w:rsidR="00BF63F1" w:rsidRPr="00B037BB" w:rsidRDefault="00BF63F1" w:rsidP="00D03612">
            <w:pPr>
              <w:tabs>
                <w:tab w:val="left" w:pos="603"/>
              </w:tabs>
              <w:spacing w:after="55"/>
              <w:ind w:left="336"/>
              <w:rPr>
                <w:sz w:val="20"/>
                <w:szCs w:val="20"/>
              </w:rPr>
            </w:pPr>
          </w:p>
          <w:p w:rsidR="00BF63F1" w:rsidRPr="00B037BB" w:rsidRDefault="00BF63F1" w:rsidP="00D03612">
            <w:pPr>
              <w:tabs>
                <w:tab w:val="left" w:pos="360"/>
              </w:tabs>
              <w:rPr>
                <w:sz w:val="22"/>
                <w:szCs w:val="22"/>
              </w:rPr>
            </w:pPr>
            <w:r w:rsidRPr="00B037BB">
              <w:rPr>
                <w:sz w:val="22"/>
                <w:szCs w:val="22"/>
              </w:rPr>
              <w:t>(290-3-3.04 (4)(c) 1. (</w:t>
            </w:r>
            <w:proofErr w:type="gramStart"/>
            <w:r w:rsidRPr="00B037BB">
              <w:rPr>
                <w:sz w:val="22"/>
                <w:szCs w:val="22"/>
              </w:rPr>
              <w:t>ii</w:t>
            </w:r>
            <w:proofErr w:type="gramEnd"/>
            <w:r w:rsidRPr="00B037BB">
              <w:rPr>
                <w:sz w:val="22"/>
                <w:szCs w:val="22"/>
              </w:rPr>
              <w:t>); (290-3-3.04 (4)(c) 1. (</w:t>
            </w:r>
            <w:proofErr w:type="gramStart"/>
            <w:r w:rsidRPr="00B037BB">
              <w:rPr>
                <w:sz w:val="22"/>
                <w:szCs w:val="22"/>
              </w:rPr>
              <w:t>iii</w:t>
            </w:r>
            <w:proofErr w:type="gramEnd"/>
            <w:r w:rsidRPr="00B037BB">
              <w:rPr>
                <w:sz w:val="22"/>
                <w:szCs w:val="22"/>
              </w:rPr>
              <w:t>), and 290-3-3.04(4)(c)5.(i)</w:t>
            </w:r>
          </w:p>
        </w:tc>
      </w:tr>
      <w:tr w:rsidR="00BF63F1" w:rsidRPr="00B037BB">
        <w:tc>
          <w:tcPr>
            <w:tcW w:w="2803" w:type="dxa"/>
          </w:tcPr>
          <w:p w:rsidR="00BF63F1" w:rsidRPr="000A7EAF" w:rsidRDefault="00BF63F1" w:rsidP="00D03612">
            <w:pPr>
              <w:tabs>
                <w:tab w:val="left" w:pos="0"/>
              </w:tabs>
              <w:jc w:val="center"/>
              <w:rPr>
                <w:b/>
                <w:szCs w:val="22"/>
              </w:rPr>
            </w:pPr>
          </w:p>
          <w:p w:rsidR="00BF63F1" w:rsidRPr="000A7EAF" w:rsidRDefault="00BF63F1" w:rsidP="00D03612">
            <w:pPr>
              <w:tabs>
                <w:tab w:val="left" w:pos="0"/>
              </w:tabs>
              <w:jc w:val="center"/>
              <w:rPr>
                <w:b/>
                <w:szCs w:val="22"/>
              </w:rPr>
            </w:pPr>
            <w:r w:rsidRPr="000A7EAF">
              <w:rPr>
                <w:b/>
                <w:szCs w:val="22"/>
              </w:rPr>
              <w:t xml:space="preserve">Week </w:t>
            </w:r>
            <w:r>
              <w:rPr>
                <w:b/>
                <w:szCs w:val="22"/>
              </w:rPr>
              <w:t>7</w:t>
            </w:r>
            <w:r w:rsidRPr="000A7EAF">
              <w:rPr>
                <w:b/>
                <w:szCs w:val="22"/>
              </w:rPr>
              <w:t>:</w:t>
            </w:r>
          </w:p>
          <w:p w:rsidR="00BF63F1" w:rsidRPr="000A7EAF" w:rsidRDefault="00D03612" w:rsidP="00D03612">
            <w:pPr>
              <w:tabs>
                <w:tab w:val="left" w:pos="360"/>
              </w:tabs>
              <w:jc w:val="center"/>
              <w:rPr>
                <w:b/>
                <w:szCs w:val="22"/>
              </w:rPr>
            </w:pPr>
            <w:r>
              <w:rPr>
                <w:b/>
                <w:szCs w:val="22"/>
              </w:rPr>
              <w:t>March 2</w:t>
            </w:r>
          </w:p>
          <w:p w:rsidR="00BF63F1" w:rsidRPr="00B037BB" w:rsidRDefault="00BF63F1" w:rsidP="00D03612">
            <w:pPr>
              <w:tabs>
                <w:tab w:val="left" w:pos="360"/>
              </w:tabs>
              <w:jc w:val="center"/>
              <w:rPr>
                <w:sz w:val="22"/>
                <w:szCs w:val="22"/>
              </w:rPr>
            </w:pPr>
            <w:r w:rsidRPr="00B037BB">
              <w:rPr>
                <w:sz w:val="22"/>
                <w:szCs w:val="22"/>
              </w:rPr>
              <w:t>Forces Shaping the Structure of</w:t>
            </w:r>
          </w:p>
          <w:p w:rsidR="00BF63F1" w:rsidRPr="00B037BB" w:rsidRDefault="00BF63F1" w:rsidP="00D03612">
            <w:pPr>
              <w:tabs>
                <w:tab w:val="left" w:pos="360"/>
              </w:tabs>
              <w:jc w:val="center"/>
              <w:rPr>
                <w:sz w:val="22"/>
                <w:szCs w:val="22"/>
              </w:rPr>
            </w:pPr>
            <w:r w:rsidRPr="00B037BB">
              <w:rPr>
                <w:sz w:val="22"/>
                <w:szCs w:val="22"/>
              </w:rPr>
              <w:t xml:space="preserve">Public education – </w:t>
            </w:r>
          </w:p>
          <w:p w:rsidR="00BF63F1" w:rsidRPr="00B037BB" w:rsidRDefault="00BF63F1" w:rsidP="00D03612">
            <w:pPr>
              <w:tabs>
                <w:tab w:val="left" w:pos="360"/>
              </w:tabs>
              <w:jc w:val="center"/>
              <w:rPr>
                <w:sz w:val="22"/>
                <w:szCs w:val="22"/>
              </w:rPr>
            </w:pPr>
          </w:p>
          <w:p w:rsidR="00BF63F1" w:rsidRPr="00B037BB" w:rsidRDefault="00BF63F1" w:rsidP="00D03612">
            <w:pPr>
              <w:tabs>
                <w:tab w:val="left" w:pos="360"/>
              </w:tabs>
              <w:jc w:val="center"/>
              <w:rPr>
                <w:sz w:val="22"/>
                <w:szCs w:val="22"/>
              </w:rPr>
            </w:pPr>
            <w:r w:rsidRPr="00B037BB">
              <w:rPr>
                <w:sz w:val="22"/>
                <w:szCs w:val="22"/>
              </w:rPr>
              <w:t>Identify the social and cultural issues of the First Amendment’s “establishment clause” for moral education</w:t>
            </w:r>
          </w:p>
          <w:p w:rsidR="00BF63F1" w:rsidRPr="00B037BB" w:rsidRDefault="00BF63F1" w:rsidP="00D03612">
            <w:pPr>
              <w:tabs>
                <w:tab w:val="left" w:pos="360"/>
              </w:tabs>
              <w:jc w:val="center"/>
              <w:rPr>
                <w:sz w:val="22"/>
                <w:szCs w:val="22"/>
              </w:rPr>
            </w:pPr>
          </w:p>
        </w:tc>
        <w:tc>
          <w:tcPr>
            <w:tcW w:w="5945" w:type="dxa"/>
          </w:tcPr>
          <w:p w:rsidR="00BF63F1" w:rsidRPr="00B037BB" w:rsidRDefault="00BF63F1" w:rsidP="00D03612">
            <w:pPr>
              <w:tabs>
                <w:tab w:val="left" w:pos="360"/>
              </w:tabs>
              <w:rPr>
                <w:b/>
                <w:sz w:val="22"/>
                <w:szCs w:val="22"/>
              </w:rPr>
            </w:pPr>
            <w:r w:rsidRPr="00B037BB">
              <w:rPr>
                <w:b/>
                <w:sz w:val="22"/>
                <w:szCs w:val="22"/>
              </w:rPr>
              <w:t>Discussion Questions:</w:t>
            </w:r>
          </w:p>
          <w:p w:rsidR="00BF63F1" w:rsidRPr="00B037BB" w:rsidRDefault="00BF63F1" w:rsidP="00D03612">
            <w:pPr>
              <w:tabs>
                <w:tab w:val="left" w:pos="360"/>
              </w:tabs>
              <w:rPr>
                <w:b/>
                <w:sz w:val="22"/>
                <w:szCs w:val="22"/>
              </w:rPr>
            </w:pPr>
          </w:p>
          <w:p w:rsidR="00BF63F1" w:rsidRPr="00B037BB" w:rsidRDefault="00BF63F1" w:rsidP="00D03612">
            <w:pPr>
              <w:numPr>
                <w:ilvl w:val="12"/>
                <w:numId w:val="0"/>
              </w:numPr>
              <w:spacing w:before="86"/>
              <w:rPr>
                <w:sz w:val="20"/>
                <w:szCs w:val="20"/>
              </w:rPr>
            </w:pPr>
            <w:r w:rsidRPr="00B037BB">
              <w:rPr>
                <w:bCs/>
                <w:sz w:val="20"/>
                <w:szCs w:val="20"/>
              </w:rPr>
              <w:t xml:space="preserve">Values education: </w:t>
            </w:r>
            <w:r w:rsidRPr="00B037BB">
              <w:rPr>
                <w:sz w:val="20"/>
                <w:szCs w:val="20"/>
              </w:rPr>
              <w:t xml:space="preserve">In what ways do notions of morality shape teacher behavior? </w:t>
            </w:r>
          </w:p>
          <w:p w:rsidR="00BF63F1" w:rsidRPr="00B037BB" w:rsidRDefault="00BF63F1" w:rsidP="00D03612">
            <w:pPr>
              <w:numPr>
                <w:ilvl w:val="12"/>
                <w:numId w:val="0"/>
              </w:numPr>
              <w:spacing w:before="86"/>
              <w:rPr>
                <w:sz w:val="20"/>
                <w:szCs w:val="20"/>
              </w:rPr>
            </w:pPr>
            <w:r w:rsidRPr="00B037BB">
              <w:rPr>
                <w:sz w:val="20"/>
                <w:szCs w:val="20"/>
              </w:rPr>
              <w:t xml:space="preserve">What are the ramifications for diverse student populations? </w:t>
            </w:r>
          </w:p>
          <w:p w:rsidR="00BF63F1" w:rsidRPr="00B037BB" w:rsidRDefault="00BF63F1" w:rsidP="00D03612">
            <w:pPr>
              <w:numPr>
                <w:ilvl w:val="12"/>
                <w:numId w:val="0"/>
              </w:numPr>
              <w:spacing w:before="86"/>
              <w:rPr>
                <w:b/>
                <w:bCs/>
                <w:sz w:val="20"/>
                <w:szCs w:val="20"/>
              </w:rPr>
            </w:pPr>
            <w:r w:rsidRPr="00B037BB">
              <w:rPr>
                <w:sz w:val="20"/>
                <w:szCs w:val="20"/>
              </w:rPr>
              <w:t>What moral instruction is appropriate for American children in its public schools?</w:t>
            </w:r>
          </w:p>
          <w:p w:rsidR="00BF63F1" w:rsidRPr="00B037BB" w:rsidRDefault="00BF63F1" w:rsidP="00D03612">
            <w:pPr>
              <w:tabs>
                <w:tab w:val="left" w:pos="360"/>
              </w:tabs>
              <w:rPr>
                <w:sz w:val="22"/>
                <w:szCs w:val="22"/>
              </w:rPr>
            </w:pPr>
          </w:p>
          <w:p w:rsidR="00BF63F1" w:rsidRPr="00B037BB" w:rsidRDefault="00BF63F1" w:rsidP="00D03612">
            <w:pPr>
              <w:tabs>
                <w:tab w:val="left" w:pos="360"/>
              </w:tabs>
              <w:rPr>
                <w:b/>
                <w:sz w:val="22"/>
                <w:szCs w:val="22"/>
              </w:rPr>
            </w:pPr>
            <w:r w:rsidRPr="00B037BB">
              <w:rPr>
                <w:b/>
                <w:sz w:val="22"/>
                <w:szCs w:val="22"/>
              </w:rPr>
              <w:t>Video: School Prayer</w:t>
            </w:r>
          </w:p>
          <w:p w:rsidR="00BF63F1" w:rsidRPr="00B037BB" w:rsidRDefault="00BF63F1" w:rsidP="00D03612">
            <w:pPr>
              <w:tabs>
                <w:tab w:val="left" w:pos="360"/>
              </w:tabs>
              <w:rPr>
                <w:sz w:val="22"/>
                <w:szCs w:val="22"/>
              </w:rPr>
            </w:pPr>
          </w:p>
          <w:p w:rsidR="00BF63F1" w:rsidRPr="00B037BB" w:rsidRDefault="00BF63F1" w:rsidP="00D03612">
            <w:pPr>
              <w:tabs>
                <w:tab w:val="left" w:pos="360"/>
              </w:tabs>
              <w:rPr>
                <w:b/>
                <w:sz w:val="22"/>
                <w:szCs w:val="22"/>
              </w:rPr>
            </w:pPr>
            <w:r w:rsidRPr="00B037BB">
              <w:rPr>
                <w:b/>
                <w:sz w:val="22"/>
                <w:szCs w:val="22"/>
              </w:rPr>
              <w:t>Lecture: The Supreme Court religion and school prayer</w:t>
            </w:r>
          </w:p>
          <w:p w:rsidR="00BF63F1" w:rsidRPr="00B037BB" w:rsidRDefault="00BF63F1" w:rsidP="00D03612">
            <w:pPr>
              <w:tabs>
                <w:tab w:val="left" w:pos="360"/>
              </w:tabs>
              <w:rPr>
                <w:sz w:val="22"/>
                <w:szCs w:val="22"/>
              </w:rPr>
            </w:pPr>
          </w:p>
          <w:p w:rsidR="00BF63F1" w:rsidRPr="00B037BB" w:rsidRDefault="00BF63F1" w:rsidP="00D03612">
            <w:pPr>
              <w:tabs>
                <w:tab w:val="left" w:pos="360"/>
              </w:tabs>
              <w:rPr>
                <w:b/>
                <w:sz w:val="22"/>
                <w:szCs w:val="22"/>
              </w:rPr>
            </w:pPr>
            <w:r w:rsidRPr="00B037BB">
              <w:rPr>
                <w:b/>
                <w:sz w:val="22"/>
                <w:szCs w:val="22"/>
              </w:rPr>
              <w:t>Readings due</w:t>
            </w:r>
          </w:p>
          <w:p w:rsidR="00BF63F1" w:rsidRPr="00B037BB" w:rsidRDefault="00BF63F1" w:rsidP="00D03612">
            <w:pPr>
              <w:tabs>
                <w:tab w:val="left" w:pos="360"/>
              </w:tabs>
              <w:rPr>
                <w:b/>
                <w:sz w:val="22"/>
                <w:szCs w:val="22"/>
              </w:rPr>
            </w:pPr>
          </w:p>
          <w:p w:rsidR="00BF63F1" w:rsidRPr="00B037BB" w:rsidRDefault="00BF63F1" w:rsidP="00D03612">
            <w:pPr>
              <w:numPr>
                <w:ilvl w:val="0"/>
                <w:numId w:val="4"/>
              </w:numPr>
              <w:spacing w:after="55"/>
              <w:rPr>
                <w:sz w:val="20"/>
                <w:szCs w:val="20"/>
              </w:rPr>
            </w:pPr>
            <w:r w:rsidRPr="00B037BB">
              <w:rPr>
                <w:sz w:val="20"/>
                <w:szCs w:val="20"/>
              </w:rPr>
              <w:t xml:space="preserve">Spring, Joel. (2008) The courts and the schools. In </w:t>
            </w:r>
            <w:r w:rsidRPr="00B037BB">
              <w:rPr>
                <w:i/>
                <w:iCs/>
                <w:sz w:val="20"/>
                <w:szCs w:val="20"/>
              </w:rPr>
              <w:t>American education</w:t>
            </w:r>
            <w:r w:rsidRPr="00B037BB">
              <w:rPr>
                <w:sz w:val="20"/>
                <w:szCs w:val="20"/>
              </w:rPr>
              <w:t xml:space="preserve"> Chapter 10, Pp. 312 - 3</w:t>
            </w:r>
            <w:r>
              <w:rPr>
                <w:sz w:val="20"/>
                <w:szCs w:val="20"/>
              </w:rPr>
              <w:t>46</w:t>
            </w:r>
            <w:r w:rsidRPr="00B037BB">
              <w:rPr>
                <w:sz w:val="20"/>
                <w:szCs w:val="20"/>
              </w:rPr>
              <w:t>. (Text)</w:t>
            </w:r>
          </w:p>
          <w:p w:rsidR="00BF63F1" w:rsidRPr="00B037BB" w:rsidRDefault="00BF63F1" w:rsidP="00D03612">
            <w:pPr>
              <w:tabs>
                <w:tab w:val="left" w:pos="360"/>
              </w:tabs>
              <w:rPr>
                <w:sz w:val="22"/>
                <w:szCs w:val="22"/>
              </w:rPr>
            </w:pPr>
          </w:p>
          <w:p w:rsidR="00BF63F1" w:rsidRPr="00B037BB" w:rsidRDefault="00BF63F1" w:rsidP="00D03612">
            <w:pPr>
              <w:tabs>
                <w:tab w:val="left" w:pos="360"/>
              </w:tabs>
              <w:rPr>
                <w:b/>
                <w:sz w:val="22"/>
                <w:szCs w:val="22"/>
              </w:rPr>
            </w:pPr>
            <w:r w:rsidRPr="00B037BB">
              <w:rPr>
                <w:sz w:val="22"/>
                <w:szCs w:val="22"/>
              </w:rPr>
              <w:t xml:space="preserve">(290-3-3.04 (4) (c) 1. (ii) </w:t>
            </w:r>
            <w:proofErr w:type="gramStart"/>
            <w:r w:rsidRPr="00B037BB">
              <w:rPr>
                <w:sz w:val="22"/>
                <w:szCs w:val="22"/>
              </w:rPr>
              <w:t>and</w:t>
            </w:r>
            <w:proofErr w:type="gramEnd"/>
            <w:r w:rsidRPr="00B037BB">
              <w:rPr>
                <w:sz w:val="22"/>
                <w:szCs w:val="22"/>
              </w:rPr>
              <w:t xml:space="preserve"> (290-3-3.04 (4)(c) 1. (iii)</w:t>
            </w:r>
          </w:p>
        </w:tc>
      </w:tr>
      <w:tr w:rsidR="00BF63F1" w:rsidRPr="00B037BB">
        <w:tc>
          <w:tcPr>
            <w:tcW w:w="2803" w:type="dxa"/>
          </w:tcPr>
          <w:p w:rsidR="00BF63F1" w:rsidRPr="00B037BB" w:rsidRDefault="00BF63F1" w:rsidP="00D03612">
            <w:pPr>
              <w:tabs>
                <w:tab w:val="left" w:pos="360"/>
              </w:tabs>
              <w:jc w:val="center"/>
              <w:rPr>
                <w:b/>
                <w:sz w:val="22"/>
                <w:szCs w:val="22"/>
              </w:rPr>
            </w:pPr>
          </w:p>
          <w:p w:rsidR="00BF63F1" w:rsidRPr="000A7EAF" w:rsidRDefault="00BF63F1" w:rsidP="00D03612">
            <w:pPr>
              <w:tabs>
                <w:tab w:val="left" w:pos="360"/>
              </w:tabs>
              <w:jc w:val="center"/>
              <w:rPr>
                <w:b/>
                <w:szCs w:val="22"/>
              </w:rPr>
            </w:pPr>
            <w:r w:rsidRPr="000A7EAF">
              <w:rPr>
                <w:b/>
                <w:szCs w:val="22"/>
              </w:rPr>
              <w:t xml:space="preserve">Week </w:t>
            </w:r>
            <w:r>
              <w:rPr>
                <w:b/>
                <w:szCs w:val="22"/>
              </w:rPr>
              <w:t>8</w:t>
            </w:r>
            <w:r w:rsidRPr="000A7EAF">
              <w:rPr>
                <w:b/>
                <w:szCs w:val="22"/>
              </w:rPr>
              <w:t xml:space="preserve">: </w:t>
            </w:r>
          </w:p>
          <w:p w:rsidR="00BF63F1" w:rsidRPr="000A7EAF" w:rsidRDefault="00BF63F1" w:rsidP="00D03612">
            <w:pPr>
              <w:tabs>
                <w:tab w:val="left" w:pos="360"/>
              </w:tabs>
              <w:jc w:val="center"/>
              <w:rPr>
                <w:b/>
                <w:szCs w:val="22"/>
              </w:rPr>
            </w:pPr>
            <w:r>
              <w:rPr>
                <w:b/>
                <w:szCs w:val="22"/>
              </w:rPr>
              <w:t xml:space="preserve">March </w:t>
            </w:r>
            <w:r w:rsidR="00D03612">
              <w:rPr>
                <w:b/>
                <w:szCs w:val="22"/>
              </w:rPr>
              <w:t>9</w:t>
            </w:r>
          </w:p>
          <w:p w:rsidR="00BF63F1" w:rsidRPr="00B037BB" w:rsidRDefault="00BF63F1" w:rsidP="00D03612">
            <w:pPr>
              <w:tabs>
                <w:tab w:val="left" w:pos="360"/>
              </w:tabs>
              <w:jc w:val="center"/>
              <w:rPr>
                <w:b/>
                <w:sz w:val="22"/>
                <w:szCs w:val="22"/>
              </w:rPr>
            </w:pPr>
          </w:p>
          <w:p w:rsidR="00BF63F1" w:rsidRPr="00B037BB" w:rsidRDefault="00BF63F1" w:rsidP="00D03612">
            <w:pPr>
              <w:tabs>
                <w:tab w:val="left" w:pos="360"/>
              </w:tabs>
              <w:jc w:val="center"/>
              <w:rPr>
                <w:sz w:val="22"/>
                <w:szCs w:val="22"/>
              </w:rPr>
            </w:pPr>
            <w:r w:rsidRPr="00B037BB">
              <w:rPr>
                <w:sz w:val="22"/>
                <w:szCs w:val="22"/>
              </w:rPr>
              <w:t xml:space="preserve">Educational Funding and Student Differences in the Classroom – </w:t>
            </w:r>
          </w:p>
          <w:p w:rsidR="00BF63F1" w:rsidRPr="00B037BB" w:rsidRDefault="00BF63F1" w:rsidP="00D03612">
            <w:pPr>
              <w:tabs>
                <w:tab w:val="left" w:pos="360"/>
              </w:tabs>
              <w:jc w:val="center"/>
              <w:rPr>
                <w:sz w:val="22"/>
                <w:szCs w:val="22"/>
              </w:rPr>
            </w:pPr>
          </w:p>
          <w:p w:rsidR="00BF63F1" w:rsidRPr="00B037BB" w:rsidRDefault="00BF63F1" w:rsidP="00D03612">
            <w:pPr>
              <w:tabs>
                <w:tab w:val="left" w:pos="360"/>
              </w:tabs>
              <w:jc w:val="center"/>
              <w:rPr>
                <w:sz w:val="22"/>
                <w:szCs w:val="22"/>
              </w:rPr>
            </w:pPr>
            <w:r w:rsidRPr="00B037BB">
              <w:rPr>
                <w:sz w:val="22"/>
                <w:szCs w:val="22"/>
              </w:rPr>
              <w:t>Specify how adequacy funding attempts to address the performance differential of socio-economic difference</w:t>
            </w:r>
          </w:p>
        </w:tc>
        <w:tc>
          <w:tcPr>
            <w:tcW w:w="5945" w:type="dxa"/>
          </w:tcPr>
          <w:p w:rsidR="00BF63F1" w:rsidRPr="00B037BB" w:rsidRDefault="00BF63F1" w:rsidP="00D03612">
            <w:pPr>
              <w:numPr>
                <w:ilvl w:val="12"/>
                <w:numId w:val="0"/>
              </w:numPr>
              <w:spacing w:before="86"/>
              <w:rPr>
                <w:b/>
                <w:bCs/>
                <w:sz w:val="20"/>
                <w:szCs w:val="20"/>
              </w:rPr>
            </w:pPr>
            <w:r w:rsidRPr="00B037BB">
              <w:rPr>
                <w:b/>
                <w:sz w:val="22"/>
                <w:szCs w:val="22"/>
              </w:rPr>
              <w:t xml:space="preserve">Discussion Questions: </w:t>
            </w:r>
          </w:p>
          <w:p w:rsidR="00BF63F1" w:rsidRPr="00B037BB" w:rsidRDefault="00BF63F1" w:rsidP="00D03612">
            <w:pPr>
              <w:numPr>
                <w:ilvl w:val="12"/>
                <w:numId w:val="0"/>
              </w:numPr>
              <w:spacing w:before="86"/>
              <w:rPr>
                <w:sz w:val="20"/>
                <w:szCs w:val="20"/>
              </w:rPr>
            </w:pPr>
          </w:p>
          <w:p w:rsidR="00BF63F1" w:rsidRPr="00B037BB" w:rsidRDefault="00BF63F1" w:rsidP="00D03612">
            <w:pPr>
              <w:numPr>
                <w:ilvl w:val="12"/>
                <w:numId w:val="0"/>
              </w:numPr>
              <w:rPr>
                <w:sz w:val="20"/>
                <w:szCs w:val="20"/>
              </w:rPr>
            </w:pPr>
            <w:r w:rsidRPr="00B037BB">
              <w:rPr>
                <w:sz w:val="20"/>
                <w:szCs w:val="20"/>
              </w:rPr>
              <w:t>How are schools funded differently?</w:t>
            </w:r>
          </w:p>
          <w:p w:rsidR="00BF63F1" w:rsidRPr="00B037BB" w:rsidRDefault="00BF63F1" w:rsidP="00D03612">
            <w:pPr>
              <w:numPr>
                <w:ilvl w:val="12"/>
                <w:numId w:val="0"/>
              </w:numPr>
              <w:rPr>
                <w:sz w:val="20"/>
                <w:szCs w:val="20"/>
              </w:rPr>
            </w:pPr>
            <w:r w:rsidRPr="00B037BB">
              <w:rPr>
                <w:sz w:val="20"/>
                <w:szCs w:val="20"/>
              </w:rPr>
              <w:t>What is the educational significance of differential funding?</w:t>
            </w:r>
          </w:p>
          <w:p w:rsidR="00BF63F1" w:rsidRPr="00B037BB" w:rsidRDefault="00BF63F1" w:rsidP="00D03612">
            <w:pPr>
              <w:numPr>
                <w:ilvl w:val="12"/>
                <w:numId w:val="0"/>
              </w:numPr>
              <w:rPr>
                <w:sz w:val="20"/>
                <w:szCs w:val="20"/>
              </w:rPr>
            </w:pPr>
            <w:r w:rsidRPr="00B037BB">
              <w:rPr>
                <w:sz w:val="20"/>
                <w:szCs w:val="20"/>
              </w:rPr>
              <w:t>How is it possible for funding differentials to compromise equality of educational opportunity?</w:t>
            </w:r>
          </w:p>
          <w:p w:rsidR="00BF63F1" w:rsidRPr="00B037BB" w:rsidRDefault="00BF63F1" w:rsidP="00D03612">
            <w:pPr>
              <w:numPr>
                <w:ilvl w:val="12"/>
                <w:numId w:val="0"/>
              </w:numPr>
              <w:rPr>
                <w:sz w:val="20"/>
                <w:szCs w:val="20"/>
              </w:rPr>
            </w:pPr>
          </w:p>
          <w:p w:rsidR="00BF63F1" w:rsidRPr="00B037BB" w:rsidRDefault="00BF63F1" w:rsidP="00D03612">
            <w:pPr>
              <w:numPr>
                <w:ilvl w:val="12"/>
                <w:numId w:val="0"/>
              </w:numPr>
              <w:rPr>
                <w:b/>
                <w:bCs/>
                <w:sz w:val="20"/>
                <w:szCs w:val="20"/>
              </w:rPr>
            </w:pPr>
            <w:r w:rsidRPr="00B037BB">
              <w:rPr>
                <w:b/>
                <w:bCs/>
                <w:sz w:val="20"/>
                <w:szCs w:val="20"/>
              </w:rPr>
              <w:t>Video: Children in America’s Schools (South Carolina educational Television) – First segment</w:t>
            </w:r>
          </w:p>
          <w:p w:rsidR="00BF63F1" w:rsidRPr="00B037BB" w:rsidRDefault="00BF63F1" w:rsidP="00D03612">
            <w:pPr>
              <w:numPr>
                <w:ilvl w:val="12"/>
                <w:numId w:val="0"/>
              </w:numPr>
              <w:rPr>
                <w:sz w:val="20"/>
                <w:szCs w:val="20"/>
              </w:rPr>
            </w:pPr>
          </w:p>
          <w:p w:rsidR="00BF63F1" w:rsidRPr="00B037BB" w:rsidRDefault="00BF63F1" w:rsidP="00D03612">
            <w:pPr>
              <w:numPr>
                <w:ilvl w:val="12"/>
                <w:numId w:val="0"/>
              </w:numPr>
              <w:rPr>
                <w:b/>
                <w:bCs/>
                <w:sz w:val="20"/>
                <w:szCs w:val="20"/>
              </w:rPr>
            </w:pPr>
            <w:r w:rsidRPr="00B037BB">
              <w:rPr>
                <w:b/>
                <w:bCs/>
                <w:sz w:val="20"/>
                <w:szCs w:val="20"/>
              </w:rPr>
              <w:t>Lecture: Local Control and school finance</w:t>
            </w:r>
          </w:p>
          <w:p w:rsidR="00BF63F1" w:rsidRPr="00B037BB" w:rsidRDefault="00BF63F1" w:rsidP="00D03612">
            <w:pPr>
              <w:numPr>
                <w:ilvl w:val="12"/>
                <w:numId w:val="0"/>
              </w:numPr>
              <w:rPr>
                <w:sz w:val="20"/>
                <w:szCs w:val="20"/>
              </w:rPr>
            </w:pPr>
          </w:p>
          <w:p w:rsidR="00BF63F1" w:rsidRPr="00B037BB" w:rsidRDefault="00BF63F1" w:rsidP="00D03612">
            <w:pPr>
              <w:numPr>
                <w:ilvl w:val="12"/>
                <w:numId w:val="0"/>
              </w:numPr>
              <w:rPr>
                <w:sz w:val="20"/>
                <w:szCs w:val="20"/>
              </w:rPr>
            </w:pPr>
            <w:r w:rsidRPr="00B037BB">
              <w:rPr>
                <w:b/>
                <w:bCs/>
                <w:sz w:val="20"/>
                <w:szCs w:val="20"/>
              </w:rPr>
              <w:t>Readings Due:</w:t>
            </w:r>
          </w:p>
          <w:p w:rsidR="00BF63F1" w:rsidRPr="00B037BB" w:rsidRDefault="00BF63F1" w:rsidP="00D03612">
            <w:pPr>
              <w:spacing w:after="55"/>
              <w:rPr>
                <w:sz w:val="20"/>
                <w:szCs w:val="20"/>
              </w:rPr>
            </w:pPr>
            <w:r w:rsidRPr="00B037BB">
              <w:rPr>
                <w:sz w:val="20"/>
                <w:szCs w:val="20"/>
              </w:rPr>
              <w:t xml:space="preserve"> </w:t>
            </w:r>
          </w:p>
          <w:p w:rsidR="00BF63F1" w:rsidRPr="00C16E0F" w:rsidRDefault="00BF63F1" w:rsidP="00D03612">
            <w:pPr>
              <w:pStyle w:val="BodyText3"/>
              <w:numPr>
                <w:ilvl w:val="0"/>
                <w:numId w:val="5"/>
              </w:numPr>
              <w:rPr>
                <w:bCs/>
                <w:i/>
                <w:sz w:val="20"/>
                <w:szCs w:val="20"/>
              </w:rPr>
            </w:pPr>
            <w:r w:rsidRPr="00B037BB">
              <w:rPr>
                <w:sz w:val="20"/>
                <w:szCs w:val="20"/>
              </w:rPr>
              <w:t xml:space="preserve">Odden and Picus Introduction and overview of school finance. </w:t>
            </w:r>
            <w:r w:rsidRPr="00B037BB">
              <w:rPr>
                <w:i/>
                <w:sz w:val="20"/>
                <w:szCs w:val="20"/>
              </w:rPr>
              <w:t>(</w:t>
            </w:r>
            <w:proofErr w:type="gramStart"/>
            <w:r w:rsidRPr="00B037BB">
              <w:rPr>
                <w:i/>
                <w:sz w:val="20"/>
                <w:szCs w:val="20"/>
              </w:rPr>
              <w:t>Diversity  of</w:t>
            </w:r>
            <w:proofErr w:type="gramEnd"/>
            <w:r w:rsidRPr="00B037BB">
              <w:rPr>
                <w:i/>
                <w:sz w:val="20"/>
                <w:szCs w:val="20"/>
              </w:rPr>
              <w:t xml:space="preserve"> Learners and Settings)</w:t>
            </w:r>
          </w:p>
          <w:p w:rsidR="00BF63F1" w:rsidRPr="00B037BB" w:rsidRDefault="00BF63F1" w:rsidP="00D03612">
            <w:pPr>
              <w:numPr>
                <w:ilvl w:val="0"/>
                <w:numId w:val="4"/>
              </w:numPr>
              <w:spacing w:after="55"/>
              <w:rPr>
                <w:sz w:val="20"/>
                <w:szCs w:val="20"/>
              </w:rPr>
            </w:pPr>
            <w:r w:rsidRPr="00B037BB">
              <w:rPr>
                <w:sz w:val="20"/>
                <w:szCs w:val="20"/>
              </w:rPr>
              <w:t xml:space="preserve">Spring, Joel. (2008) The courts and the schools. In </w:t>
            </w:r>
            <w:r w:rsidRPr="00B037BB">
              <w:rPr>
                <w:i/>
                <w:iCs/>
                <w:sz w:val="20"/>
                <w:szCs w:val="20"/>
              </w:rPr>
              <w:t>American education</w:t>
            </w:r>
            <w:r>
              <w:rPr>
                <w:sz w:val="20"/>
                <w:szCs w:val="20"/>
              </w:rPr>
              <w:t xml:space="preserve"> Chapter 10, Pp. </w:t>
            </w:r>
            <w:r w:rsidRPr="00B037BB">
              <w:rPr>
                <w:sz w:val="20"/>
                <w:szCs w:val="20"/>
              </w:rPr>
              <w:t>3</w:t>
            </w:r>
            <w:r>
              <w:rPr>
                <w:sz w:val="20"/>
                <w:szCs w:val="20"/>
              </w:rPr>
              <w:t>46 - 348</w:t>
            </w:r>
            <w:r w:rsidRPr="00B037BB">
              <w:rPr>
                <w:sz w:val="20"/>
                <w:szCs w:val="20"/>
              </w:rPr>
              <w:t>. (Text)</w:t>
            </w:r>
          </w:p>
          <w:p w:rsidR="00BF63F1" w:rsidRPr="00B037BB" w:rsidRDefault="00BF63F1" w:rsidP="00D03612">
            <w:pPr>
              <w:pStyle w:val="BodyText3"/>
              <w:numPr>
                <w:ilvl w:val="0"/>
                <w:numId w:val="5"/>
              </w:numPr>
              <w:rPr>
                <w:bCs/>
                <w:i/>
                <w:sz w:val="20"/>
                <w:szCs w:val="20"/>
              </w:rPr>
            </w:pPr>
          </w:p>
          <w:p w:rsidR="00BF63F1" w:rsidRPr="00B037BB" w:rsidRDefault="00BF63F1" w:rsidP="00D03612">
            <w:pPr>
              <w:pStyle w:val="BodyText3"/>
              <w:ind w:left="360"/>
              <w:rPr>
                <w:bCs/>
                <w:i/>
                <w:sz w:val="20"/>
                <w:szCs w:val="20"/>
              </w:rPr>
            </w:pPr>
            <w:r w:rsidRPr="00B037BB">
              <w:rPr>
                <w:sz w:val="22"/>
                <w:szCs w:val="22"/>
              </w:rPr>
              <w:t xml:space="preserve"> (290-3-3.04 (4)(c) 1. (ii) </w:t>
            </w:r>
            <w:proofErr w:type="gramStart"/>
            <w:r w:rsidRPr="00B037BB">
              <w:rPr>
                <w:sz w:val="22"/>
                <w:szCs w:val="22"/>
              </w:rPr>
              <w:t>and</w:t>
            </w:r>
            <w:proofErr w:type="gramEnd"/>
            <w:r w:rsidRPr="00B037BB">
              <w:rPr>
                <w:sz w:val="22"/>
                <w:szCs w:val="22"/>
              </w:rPr>
              <w:t xml:space="preserve"> (290-3-3.04 (4)(c) 1. (iii)</w:t>
            </w:r>
          </w:p>
        </w:tc>
      </w:tr>
      <w:tr w:rsidR="00BF63F1" w:rsidRPr="00B037BB">
        <w:tc>
          <w:tcPr>
            <w:tcW w:w="2803" w:type="dxa"/>
          </w:tcPr>
          <w:p w:rsidR="00BF63F1" w:rsidRPr="000A7EAF" w:rsidRDefault="00BF63F1" w:rsidP="00D03612">
            <w:pPr>
              <w:tabs>
                <w:tab w:val="left" w:pos="360"/>
              </w:tabs>
              <w:jc w:val="center"/>
              <w:rPr>
                <w:b/>
                <w:szCs w:val="22"/>
              </w:rPr>
            </w:pPr>
            <w:r>
              <w:rPr>
                <w:b/>
                <w:szCs w:val="22"/>
              </w:rPr>
              <w:t>March 13 – 21</w:t>
            </w:r>
          </w:p>
        </w:tc>
        <w:tc>
          <w:tcPr>
            <w:tcW w:w="5945" w:type="dxa"/>
          </w:tcPr>
          <w:p w:rsidR="00BF63F1" w:rsidRPr="00B037BB" w:rsidRDefault="00BF63F1" w:rsidP="00D03612">
            <w:pPr>
              <w:tabs>
                <w:tab w:val="left" w:pos="360"/>
              </w:tabs>
              <w:rPr>
                <w:b/>
                <w:sz w:val="22"/>
                <w:szCs w:val="22"/>
              </w:rPr>
            </w:pPr>
            <w:r>
              <w:rPr>
                <w:b/>
                <w:sz w:val="22"/>
                <w:szCs w:val="22"/>
              </w:rPr>
              <w:t>Spring Break</w:t>
            </w:r>
          </w:p>
        </w:tc>
      </w:tr>
      <w:tr w:rsidR="00BF63F1" w:rsidRPr="00B037BB">
        <w:tc>
          <w:tcPr>
            <w:tcW w:w="2803" w:type="dxa"/>
          </w:tcPr>
          <w:p w:rsidR="00BF63F1" w:rsidRPr="000A7EAF" w:rsidRDefault="00BF63F1" w:rsidP="00D03612">
            <w:pPr>
              <w:tabs>
                <w:tab w:val="left" w:pos="360"/>
              </w:tabs>
              <w:jc w:val="center"/>
              <w:rPr>
                <w:b/>
                <w:szCs w:val="22"/>
              </w:rPr>
            </w:pPr>
          </w:p>
          <w:p w:rsidR="00BF63F1" w:rsidRPr="000A7EAF" w:rsidRDefault="00BF63F1" w:rsidP="00D03612">
            <w:pPr>
              <w:tabs>
                <w:tab w:val="left" w:pos="360"/>
              </w:tabs>
              <w:jc w:val="center"/>
              <w:rPr>
                <w:b/>
                <w:szCs w:val="22"/>
              </w:rPr>
            </w:pPr>
            <w:r w:rsidRPr="000A7EAF">
              <w:rPr>
                <w:b/>
                <w:szCs w:val="22"/>
              </w:rPr>
              <w:t xml:space="preserve">Week </w:t>
            </w:r>
            <w:r>
              <w:rPr>
                <w:b/>
                <w:szCs w:val="22"/>
              </w:rPr>
              <w:t>9</w:t>
            </w:r>
            <w:r w:rsidRPr="000A7EAF">
              <w:rPr>
                <w:b/>
                <w:szCs w:val="22"/>
              </w:rPr>
              <w:t xml:space="preserve">: </w:t>
            </w:r>
          </w:p>
          <w:p w:rsidR="00BF63F1" w:rsidRDefault="00D03612" w:rsidP="00D03612">
            <w:pPr>
              <w:tabs>
                <w:tab w:val="left" w:pos="360"/>
              </w:tabs>
              <w:jc w:val="center"/>
              <w:rPr>
                <w:b/>
                <w:szCs w:val="22"/>
              </w:rPr>
            </w:pPr>
            <w:r>
              <w:rPr>
                <w:b/>
                <w:szCs w:val="22"/>
              </w:rPr>
              <w:t>March 23</w:t>
            </w:r>
          </w:p>
          <w:p w:rsidR="00BF63F1" w:rsidRPr="000A7EAF" w:rsidRDefault="00BF63F1" w:rsidP="00D03612">
            <w:pPr>
              <w:tabs>
                <w:tab w:val="left" w:pos="360"/>
              </w:tabs>
              <w:jc w:val="center"/>
              <w:rPr>
                <w:b/>
                <w:szCs w:val="22"/>
              </w:rPr>
            </w:pPr>
          </w:p>
          <w:p w:rsidR="00BF63F1" w:rsidRPr="00B037BB" w:rsidRDefault="00BF63F1" w:rsidP="00D03612">
            <w:pPr>
              <w:tabs>
                <w:tab w:val="left" w:pos="360"/>
              </w:tabs>
              <w:jc w:val="center"/>
              <w:rPr>
                <w:sz w:val="22"/>
                <w:szCs w:val="22"/>
              </w:rPr>
            </w:pPr>
          </w:p>
          <w:p w:rsidR="00BF63F1" w:rsidRPr="00B037BB" w:rsidRDefault="00BF63F1" w:rsidP="00D03612">
            <w:pPr>
              <w:tabs>
                <w:tab w:val="left" w:pos="360"/>
              </w:tabs>
              <w:jc w:val="center"/>
              <w:rPr>
                <w:sz w:val="22"/>
                <w:szCs w:val="22"/>
              </w:rPr>
            </w:pPr>
            <w:r w:rsidRPr="00B037BB">
              <w:rPr>
                <w:sz w:val="22"/>
                <w:szCs w:val="22"/>
              </w:rPr>
              <w:t>Poverty: Student Differences in the Classroom</w:t>
            </w:r>
          </w:p>
          <w:p w:rsidR="00BF63F1" w:rsidRPr="00B037BB" w:rsidRDefault="00BF63F1" w:rsidP="00D03612">
            <w:pPr>
              <w:tabs>
                <w:tab w:val="left" w:pos="360"/>
              </w:tabs>
              <w:jc w:val="center"/>
              <w:rPr>
                <w:sz w:val="22"/>
                <w:szCs w:val="22"/>
              </w:rPr>
            </w:pPr>
            <w:r w:rsidRPr="00B037BB">
              <w:rPr>
                <w:sz w:val="22"/>
                <w:szCs w:val="22"/>
              </w:rPr>
              <w:t>(</w:t>
            </w:r>
            <w:proofErr w:type="gramStart"/>
            <w:r w:rsidRPr="00B037BB">
              <w:rPr>
                <w:sz w:val="22"/>
                <w:szCs w:val="22"/>
              </w:rPr>
              <w:t>continued</w:t>
            </w:r>
            <w:proofErr w:type="gramEnd"/>
            <w:r w:rsidRPr="00B037BB">
              <w:rPr>
                <w:sz w:val="22"/>
                <w:szCs w:val="22"/>
              </w:rPr>
              <w:t>)</w:t>
            </w:r>
          </w:p>
          <w:p w:rsidR="00BF63F1" w:rsidRPr="00B037BB" w:rsidRDefault="00BF63F1" w:rsidP="00D03612">
            <w:pPr>
              <w:tabs>
                <w:tab w:val="left" w:pos="360"/>
              </w:tabs>
              <w:jc w:val="center"/>
              <w:rPr>
                <w:sz w:val="22"/>
                <w:szCs w:val="22"/>
              </w:rPr>
            </w:pPr>
          </w:p>
          <w:p w:rsidR="00BF63F1" w:rsidRPr="00B037BB" w:rsidRDefault="00BF63F1" w:rsidP="00D03612">
            <w:pPr>
              <w:tabs>
                <w:tab w:val="left" w:pos="360"/>
              </w:tabs>
              <w:jc w:val="center"/>
              <w:rPr>
                <w:sz w:val="22"/>
                <w:szCs w:val="22"/>
              </w:rPr>
            </w:pPr>
            <w:r w:rsidRPr="00B037BB">
              <w:rPr>
                <w:sz w:val="22"/>
                <w:szCs w:val="22"/>
              </w:rPr>
              <w:t>Specify how adequacy funding attempts to address the problems of poverty on educational achievement</w:t>
            </w:r>
          </w:p>
        </w:tc>
        <w:tc>
          <w:tcPr>
            <w:tcW w:w="5945" w:type="dxa"/>
          </w:tcPr>
          <w:p w:rsidR="00BF63F1" w:rsidRPr="00B037BB" w:rsidRDefault="00BF63F1" w:rsidP="00D03612">
            <w:pPr>
              <w:tabs>
                <w:tab w:val="left" w:pos="360"/>
              </w:tabs>
              <w:rPr>
                <w:b/>
                <w:sz w:val="22"/>
                <w:szCs w:val="22"/>
              </w:rPr>
            </w:pPr>
            <w:r w:rsidRPr="00B037BB">
              <w:rPr>
                <w:b/>
                <w:sz w:val="22"/>
                <w:szCs w:val="22"/>
              </w:rPr>
              <w:t>Discussion Questions:</w:t>
            </w:r>
          </w:p>
          <w:p w:rsidR="00BF63F1" w:rsidRPr="00B037BB" w:rsidRDefault="00BF63F1" w:rsidP="00D03612">
            <w:pPr>
              <w:numPr>
                <w:ilvl w:val="12"/>
                <w:numId w:val="0"/>
              </w:numPr>
              <w:spacing w:before="86"/>
              <w:rPr>
                <w:bCs/>
                <w:sz w:val="20"/>
                <w:szCs w:val="20"/>
              </w:rPr>
            </w:pPr>
            <w:r w:rsidRPr="00B037BB">
              <w:rPr>
                <w:bCs/>
                <w:sz w:val="20"/>
                <w:szCs w:val="20"/>
              </w:rPr>
              <w:t xml:space="preserve">What is high </w:t>
            </w:r>
            <w:proofErr w:type="gramStart"/>
            <w:r w:rsidRPr="00B037BB">
              <w:rPr>
                <w:bCs/>
                <w:sz w:val="20"/>
                <w:szCs w:val="20"/>
              </w:rPr>
              <w:t>stakes-testing</w:t>
            </w:r>
            <w:proofErr w:type="gramEnd"/>
            <w:r w:rsidRPr="00B037BB">
              <w:rPr>
                <w:sz w:val="20"/>
                <w:szCs w:val="20"/>
              </w:rPr>
              <w:t xml:space="preserve">? </w:t>
            </w:r>
          </w:p>
          <w:p w:rsidR="00BF63F1" w:rsidRPr="00B037BB" w:rsidRDefault="00BF63F1" w:rsidP="00D03612">
            <w:pPr>
              <w:numPr>
                <w:ilvl w:val="12"/>
                <w:numId w:val="0"/>
              </w:numPr>
              <w:rPr>
                <w:sz w:val="20"/>
                <w:szCs w:val="20"/>
              </w:rPr>
            </w:pPr>
            <w:r w:rsidRPr="00B037BB">
              <w:rPr>
                <w:sz w:val="20"/>
                <w:szCs w:val="20"/>
              </w:rPr>
              <w:t>What is the role of the Federal government in financial policy?</w:t>
            </w:r>
          </w:p>
          <w:p w:rsidR="00BF63F1" w:rsidRPr="00B037BB" w:rsidRDefault="00BF63F1" w:rsidP="00D03612">
            <w:pPr>
              <w:numPr>
                <w:ilvl w:val="12"/>
                <w:numId w:val="0"/>
              </w:numPr>
              <w:rPr>
                <w:sz w:val="20"/>
                <w:szCs w:val="20"/>
              </w:rPr>
            </w:pPr>
            <w:r w:rsidRPr="00B037BB">
              <w:rPr>
                <w:sz w:val="20"/>
                <w:szCs w:val="20"/>
              </w:rPr>
              <w:t xml:space="preserve">In what ways do schools perpetuate inequality of opportunity? </w:t>
            </w:r>
          </w:p>
          <w:p w:rsidR="00BF63F1" w:rsidRPr="00B037BB" w:rsidRDefault="00BF63F1" w:rsidP="00D03612">
            <w:pPr>
              <w:numPr>
                <w:ilvl w:val="12"/>
                <w:numId w:val="0"/>
              </w:numPr>
              <w:rPr>
                <w:sz w:val="20"/>
                <w:szCs w:val="20"/>
              </w:rPr>
            </w:pPr>
          </w:p>
          <w:p w:rsidR="00BF63F1" w:rsidRPr="00B037BB" w:rsidRDefault="00BF63F1" w:rsidP="00D03612">
            <w:pPr>
              <w:numPr>
                <w:ilvl w:val="12"/>
                <w:numId w:val="0"/>
              </w:numPr>
              <w:rPr>
                <w:sz w:val="20"/>
                <w:szCs w:val="20"/>
              </w:rPr>
            </w:pPr>
            <w:r w:rsidRPr="00B037BB">
              <w:rPr>
                <w:b/>
                <w:sz w:val="20"/>
                <w:szCs w:val="20"/>
              </w:rPr>
              <w:t>Lecture</w:t>
            </w:r>
            <w:r w:rsidRPr="00B037BB">
              <w:rPr>
                <w:sz w:val="20"/>
                <w:szCs w:val="20"/>
              </w:rPr>
              <w:t xml:space="preserve">: Education and the State and National government </w:t>
            </w:r>
          </w:p>
          <w:p w:rsidR="00BF63F1" w:rsidRPr="00B037BB" w:rsidRDefault="00BF63F1" w:rsidP="00D03612">
            <w:pPr>
              <w:numPr>
                <w:ilvl w:val="12"/>
                <w:numId w:val="0"/>
              </w:numPr>
              <w:rPr>
                <w:sz w:val="20"/>
                <w:szCs w:val="20"/>
              </w:rPr>
            </w:pPr>
          </w:p>
          <w:p w:rsidR="00BF63F1" w:rsidRPr="00B037BB" w:rsidRDefault="00BF63F1" w:rsidP="00D03612">
            <w:pPr>
              <w:pStyle w:val="BodyText3"/>
              <w:rPr>
                <w:sz w:val="20"/>
                <w:szCs w:val="20"/>
              </w:rPr>
            </w:pPr>
            <w:r w:rsidRPr="00B037BB">
              <w:rPr>
                <w:b/>
                <w:sz w:val="20"/>
                <w:szCs w:val="20"/>
              </w:rPr>
              <w:t>Video:</w:t>
            </w:r>
            <w:r w:rsidRPr="00B037BB">
              <w:rPr>
                <w:sz w:val="20"/>
                <w:szCs w:val="20"/>
              </w:rPr>
              <w:t xml:space="preserve"> Children in America’s Schools  – The debate (Second sixty minutes)</w:t>
            </w:r>
          </w:p>
          <w:p w:rsidR="00BF63F1" w:rsidRPr="00B037BB" w:rsidRDefault="00BF63F1" w:rsidP="00D03612">
            <w:pPr>
              <w:pStyle w:val="BodyText3"/>
              <w:rPr>
                <w:sz w:val="20"/>
                <w:szCs w:val="20"/>
              </w:rPr>
            </w:pPr>
          </w:p>
          <w:p w:rsidR="00BF63F1" w:rsidRPr="00B037BB" w:rsidRDefault="00BF63F1" w:rsidP="00D03612">
            <w:pPr>
              <w:pStyle w:val="BodyText3"/>
              <w:rPr>
                <w:sz w:val="20"/>
                <w:szCs w:val="20"/>
              </w:rPr>
            </w:pPr>
            <w:r w:rsidRPr="00B037BB">
              <w:rPr>
                <w:sz w:val="20"/>
                <w:szCs w:val="20"/>
              </w:rPr>
              <w:t>Readings Due:</w:t>
            </w:r>
          </w:p>
          <w:p w:rsidR="00BF63F1" w:rsidRPr="00B037BB" w:rsidRDefault="00BF63F1" w:rsidP="00D03612">
            <w:pPr>
              <w:numPr>
                <w:ilvl w:val="0"/>
                <w:numId w:val="5"/>
              </w:numPr>
              <w:tabs>
                <w:tab w:val="left" w:pos="360"/>
              </w:tabs>
              <w:rPr>
                <w:sz w:val="22"/>
                <w:szCs w:val="22"/>
              </w:rPr>
            </w:pPr>
            <w:r w:rsidRPr="00B037BB">
              <w:rPr>
                <w:bCs/>
                <w:sz w:val="20"/>
                <w:szCs w:val="20"/>
              </w:rPr>
              <w:t xml:space="preserve">Allan Odden, The new </w:t>
            </w:r>
            <w:proofErr w:type="gramStart"/>
            <w:r w:rsidRPr="00B037BB">
              <w:rPr>
                <w:bCs/>
                <w:sz w:val="20"/>
                <w:szCs w:val="20"/>
              </w:rPr>
              <w:t>school finance</w:t>
            </w:r>
            <w:proofErr w:type="gramEnd"/>
            <w:r w:rsidRPr="00B037BB">
              <w:rPr>
                <w:bCs/>
                <w:i/>
                <w:sz w:val="20"/>
                <w:szCs w:val="20"/>
              </w:rPr>
              <w:t xml:space="preserve">. </w:t>
            </w:r>
            <w:r w:rsidRPr="00B037BB">
              <w:rPr>
                <w:i/>
                <w:sz w:val="20"/>
                <w:szCs w:val="20"/>
              </w:rPr>
              <w:t>(</w:t>
            </w:r>
            <w:proofErr w:type="gramStart"/>
            <w:r w:rsidRPr="00B037BB">
              <w:rPr>
                <w:i/>
                <w:iCs/>
                <w:sz w:val="20"/>
                <w:szCs w:val="20"/>
              </w:rPr>
              <w:t>Diversity  of</w:t>
            </w:r>
            <w:proofErr w:type="gramEnd"/>
            <w:r w:rsidRPr="00B037BB">
              <w:rPr>
                <w:i/>
                <w:iCs/>
                <w:sz w:val="20"/>
                <w:szCs w:val="20"/>
              </w:rPr>
              <w:t xml:space="preserve"> Learners and Settings)</w:t>
            </w:r>
          </w:p>
          <w:p w:rsidR="00BF63F1" w:rsidRPr="00B037BB" w:rsidRDefault="00BF63F1" w:rsidP="00D03612">
            <w:pPr>
              <w:numPr>
                <w:ilvl w:val="0"/>
                <w:numId w:val="5"/>
              </w:numPr>
              <w:rPr>
                <w:sz w:val="20"/>
                <w:szCs w:val="20"/>
              </w:rPr>
            </w:pPr>
            <w:r w:rsidRPr="00B037BB">
              <w:rPr>
                <w:sz w:val="20"/>
                <w:szCs w:val="20"/>
              </w:rPr>
              <w:t xml:space="preserve">Spring, Joel. (2008) Power and Control at the State and National Levels. In </w:t>
            </w:r>
            <w:r w:rsidRPr="00B037BB">
              <w:rPr>
                <w:i/>
                <w:iCs/>
                <w:sz w:val="20"/>
                <w:szCs w:val="20"/>
              </w:rPr>
              <w:t>American education</w:t>
            </w:r>
            <w:r>
              <w:rPr>
                <w:sz w:val="20"/>
                <w:szCs w:val="20"/>
              </w:rPr>
              <w:t xml:space="preserve"> Chapter 7</w:t>
            </w:r>
            <w:r w:rsidRPr="00B037BB">
              <w:rPr>
                <w:sz w:val="20"/>
                <w:szCs w:val="20"/>
              </w:rPr>
              <w:t xml:space="preserve">, </w:t>
            </w:r>
            <w:r>
              <w:rPr>
                <w:sz w:val="20"/>
                <w:szCs w:val="20"/>
              </w:rPr>
              <w:t>218 - 244</w:t>
            </w:r>
            <w:r w:rsidRPr="00B037BB">
              <w:rPr>
                <w:sz w:val="20"/>
                <w:szCs w:val="20"/>
              </w:rPr>
              <w:t>. (Text)</w:t>
            </w:r>
          </w:p>
          <w:p w:rsidR="00BF63F1" w:rsidRPr="00B037BB" w:rsidRDefault="00BF63F1" w:rsidP="00D03612">
            <w:pPr>
              <w:tabs>
                <w:tab w:val="left" w:pos="360"/>
              </w:tabs>
              <w:rPr>
                <w:sz w:val="22"/>
                <w:szCs w:val="22"/>
              </w:rPr>
            </w:pPr>
          </w:p>
          <w:p w:rsidR="00BF63F1" w:rsidRPr="00B037BB" w:rsidRDefault="00BF63F1" w:rsidP="00D03612">
            <w:pPr>
              <w:tabs>
                <w:tab w:val="left" w:pos="360"/>
              </w:tabs>
              <w:rPr>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(iii)</w:t>
            </w:r>
          </w:p>
        </w:tc>
      </w:tr>
      <w:tr w:rsidR="00BF63F1" w:rsidRPr="00B037BB">
        <w:tc>
          <w:tcPr>
            <w:tcW w:w="2803" w:type="dxa"/>
          </w:tcPr>
          <w:p w:rsidR="00BF63F1" w:rsidRPr="00B037BB" w:rsidRDefault="00BF63F1" w:rsidP="00D03612">
            <w:pPr>
              <w:tabs>
                <w:tab w:val="left" w:pos="360"/>
              </w:tabs>
              <w:jc w:val="center"/>
              <w:rPr>
                <w:b/>
                <w:sz w:val="22"/>
                <w:szCs w:val="22"/>
              </w:rPr>
            </w:pPr>
          </w:p>
          <w:p w:rsidR="00BF63F1" w:rsidRPr="000A7EAF" w:rsidRDefault="00BF63F1" w:rsidP="00D03612">
            <w:pPr>
              <w:tabs>
                <w:tab w:val="left" w:pos="360"/>
              </w:tabs>
              <w:jc w:val="center"/>
              <w:rPr>
                <w:b/>
                <w:szCs w:val="22"/>
              </w:rPr>
            </w:pPr>
            <w:r>
              <w:rPr>
                <w:b/>
                <w:szCs w:val="22"/>
              </w:rPr>
              <w:t>Week 10</w:t>
            </w:r>
            <w:r w:rsidRPr="000A7EAF">
              <w:rPr>
                <w:b/>
                <w:szCs w:val="22"/>
              </w:rPr>
              <w:t>:</w:t>
            </w:r>
          </w:p>
          <w:p w:rsidR="00BF63F1" w:rsidRPr="000A7EAF" w:rsidRDefault="00D03612" w:rsidP="00D03612">
            <w:pPr>
              <w:tabs>
                <w:tab w:val="left" w:pos="360"/>
              </w:tabs>
              <w:jc w:val="center"/>
              <w:rPr>
                <w:b/>
                <w:szCs w:val="22"/>
              </w:rPr>
            </w:pPr>
            <w:r>
              <w:rPr>
                <w:b/>
                <w:szCs w:val="22"/>
              </w:rPr>
              <w:t>March 30</w:t>
            </w:r>
          </w:p>
          <w:p w:rsidR="00BF63F1" w:rsidRPr="00B037BB" w:rsidRDefault="00BF63F1" w:rsidP="00D03612">
            <w:pPr>
              <w:tabs>
                <w:tab w:val="left" w:pos="360"/>
              </w:tabs>
              <w:jc w:val="center"/>
              <w:rPr>
                <w:sz w:val="22"/>
                <w:szCs w:val="22"/>
              </w:rPr>
            </w:pPr>
          </w:p>
          <w:p w:rsidR="00BF63F1" w:rsidRPr="00B037BB" w:rsidRDefault="00BF63F1" w:rsidP="00D03612">
            <w:pPr>
              <w:tabs>
                <w:tab w:val="left" w:pos="360"/>
              </w:tabs>
              <w:jc w:val="center"/>
              <w:rPr>
                <w:sz w:val="22"/>
                <w:szCs w:val="22"/>
              </w:rPr>
            </w:pPr>
            <w:r w:rsidRPr="00B037BB">
              <w:rPr>
                <w:sz w:val="22"/>
                <w:szCs w:val="22"/>
              </w:rPr>
              <w:t>Equality of Educational Opportunity and</w:t>
            </w:r>
          </w:p>
          <w:p w:rsidR="00BF63F1" w:rsidRPr="00B037BB" w:rsidRDefault="00BF63F1" w:rsidP="00D03612">
            <w:pPr>
              <w:tabs>
                <w:tab w:val="left" w:pos="360"/>
              </w:tabs>
              <w:jc w:val="center"/>
              <w:rPr>
                <w:sz w:val="22"/>
                <w:szCs w:val="22"/>
              </w:rPr>
            </w:pPr>
            <w:r w:rsidRPr="00B037BB">
              <w:rPr>
                <w:sz w:val="22"/>
                <w:szCs w:val="22"/>
              </w:rPr>
              <w:t>Multiculturalism: Differences in the Classroom</w:t>
            </w:r>
          </w:p>
          <w:p w:rsidR="00BF63F1" w:rsidRPr="00B037BB" w:rsidRDefault="00BF63F1" w:rsidP="00D03612">
            <w:pPr>
              <w:tabs>
                <w:tab w:val="left" w:pos="360"/>
              </w:tabs>
              <w:jc w:val="center"/>
              <w:rPr>
                <w:sz w:val="22"/>
                <w:szCs w:val="22"/>
              </w:rPr>
            </w:pPr>
          </w:p>
          <w:p w:rsidR="00BF63F1" w:rsidRPr="00B037BB" w:rsidRDefault="00BF63F1" w:rsidP="00D03612">
            <w:pPr>
              <w:jc w:val="center"/>
              <w:rPr>
                <w:sz w:val="22"/>
                <w:szCs w:val="22"/>
              </w:rPr>
            </w:pPr>
            <w:r w:rsidRPr="00B037BB">
              <w:rPr>
                <w:sz w:val="22"/>
                <w:szCs w:val="22"/>
              </w:rPr>
              <w:t>Specify with special reference to Native Americans, h</w:t>
            </w:r>
            <w:r>
              <w:t>ow student learning is influenced by individual experiences, talents, and prior learning, including language and family/community values and culture</w:t>
            </w:r>
          </w:p>
          <w:p w:rsidR="00BF63F1" w:rsidRPr="00B037BB" w:rsidRDefault="00BF63F1" w:rsidP="00D03612">
            <w:pPr>
              <w:tabs>
                <w:tab w:val="left" w:pos="360"/>
              </w:tabs>
              <w:jc w:val="center"/>
              <w:rPr>
                <w:sz w:val="22"/>
                <w:szCs w:val="22"/>
              </w:rPr>
            </w:pPr>
          </w:p>
        </w:tc>
        <w:tc>
          <w:tcPr>
            <w:tcW w:w="5945" w:type="dxa"/>
          </w:tcPr>
          <w:p w:rsidR="00BF63F1" w:rsidRPr="00B037BB" w:rsidRDefault="00BF63F1" w:rsidP="00D03612">
            <w:pPr>
              <w:tabs>
                <w:tab w:val="left" w:pos="360"/>
              </w:tabs>
              <w:rPr>
                <w:sz w:val="22"/>
                <w:szCs w:val="22"/>
              </w:rPr>
            </w:pPr>
          </w:p>
          <w:p w:rsidR="00BF63F1" w:rsidRPr="00B037BB" w:rsidRDefault="00BF63F1" w:rsidP="00D03612">
            <w:pPr>
              <w:tabs>
                <w:tab w:val="left" w:pos="360"/>
              </w:tabs>
              <w:rPr>
                <w:b/>
                <w:sz w:val="22"/>
                <w:szCs w:val="22"/>
              </w:rPr>
            </w:pPr>
            <w:r w:rsidRPr="00B037BB">
              <w:rPr>
                <w:b/>
                <w:sz w:val="22"/>
                <w:szCs w:val="22"/>
              </w:rPr>
              <w:t>Discussion Questions:</w:t>
            </w:r>
          </w:p>
          <w:p w:rsidR="00BF63F1" w:rsidRDefault="00BF63F1" w:rsidP="00D03612">
            <w:pPr>
              <w:numPr>
                <w:ilvl w:val="12"/>
                <w:numId w:val="0"/>
              </w:numPr>
              <w:spacing w:before="86"/>
              <w:rPr>
                <w:b/>
                <w:bCs/>
                <w:sz w:val="20"/>
                <w:szCs w:val="20"/>
              </w:rPr>
            </w:pPr>
            <w:r w:rsidRPr="00B037BB">
              <w:rPr>
                <w:b/>
                <w:bCs/>
                <w:sz w:val="20"/>
                <w:szCs w:val="20"/>
              </w:rPr>
              <w:t xml:space="preserve">Equality of Educational Opportunity and Multiculturalism </w:t>
            </w:r>
          </w:p>
          <w:p w:rsidR="00BF63F1" w:rsidRDefault="00BF63F1" w:rsidP="00D03612">
            <w:pPr>
              <w:numPr>
                <w:ilvl w:val="12"/>
                <w:numId w:val="0"/>
              </w:numPr>
              <w:spacing w:before="86"/>
              <w:rPr>
                <w:b/>
                <w:bCs/>
                <w:sz w:val="20"/>
                <w:szCs w:val="20"/>
              </w:rPr>
            </w:pPr>
          </w:p>
          <w:p w:rsidR="00BF63F1" w:rsidRPr="00B037BB" w:rsidRDefault="00BF63F1" w:rsidP="00D03612">
            <w:pPr>
              <w:numPr>
                <w:ilvl w:val="12"/>
                <w:numId w:val="0"/>
              </w:numPr>
              <w:spacing w:before="86"/>
              <w:rPr>
                <w:b/>
                <w:bCs/>
                <w:sz w:val="20"/>
                <w:szCs w:val="20"/>
              </w:rPr>
            </w:pPr>
            <w:r w:rsidRPr="00B037BB">
              <w:rPr>
                <w:b/>
                <w:bCs/>
                <w:sz w:val="20"/>
                <w:szCs w:val="20"/>
              </w:rPr>
              <w:t xml:space="preserve"> </w:t>
            </w:r>
            <w:r>
              <w:rPr>
                <w:b/>
                <w:bCs/>
                <w:sz w:val="20"/>
                <w:szCs w:val="20"/>
              </w:rPr>
              <w:t xml:space="preserve">Lecture: </w:t>
            </w:r>
            <w:r>
              <w:rPr>
                <w:bCs/>
                <w:sz w:val="20"/>
                <w:szCs w:val="20"/>
              </w:rPr>
              <w:t>Multicultural curriculum</w:t>
            </w:r>
          </w:p>
          <w:p w:rsidR="00BF63F1" w:rsidRPr="00B037BB" w:rsidRDefault="00BF63F1" w:rsidP="00D03612">
            <w:pPr>
              <w:numPr>
                <w:ilvl w:val="12"/>
                <w:numId w:val="0"/>
              </w:numPr>
              <w:spacing w:before="86"/>
              <w:rPr>
                <w:sz w:val="20"/>
                <w:szCs w:val="20"/>
              </w:rPr>
            </w:pPr>
          </w:p>
          <w:p w:rsidR="00BF63F1" w:rsidRPr="00B037BB" w:rsidRDefault="00BF63F1" w:rsidP="00D03612">
            <w:pPr>
              <w:numPr>
                <w:ilvl w:val="12"/>
                <w:numId w:val="0"/>
              </w:numPr>
              <w:rPr>
                <w:sz w:val="20"/>
                <w:szCs w:val="20"/>
              </w:rPr>
            </w:pPr>
            <w:r w:rsidRPr="00B037BB">
              <w:rPr>
                <w:sz w:val="20"/>
                <w:szCs w:val="20"/>
              </w:rPr>
              <w:t>What are American attitudes and values towards limited English proficient or LEP students?</w:t>
            </w:r>
          </w:p>
          <w:p w:rsidR="00BF63F1" w:rsidRPr="00B037BB" w:rsidRDefault="00BF63F1" w:rsidP="00D03612">
            <w:pPr>
              <w:numPr>
                <w:ilvl w:val="12"/>
                <w:numId w:val="0"/>
              </w:numPr>
              <w:rPr>
                <w:sz w:val="20"/>
                <w:szCs w:val="20"/>
              </w:rPr>
            </w:pPr>
            <w:r w:rsidRPr="00B037BB">
              <w:rPr>
                <w:sz w:val="20"/>
                <w:szCs w:val="20"/>
              </w:rPr>
              <w:t>How do those attitudes influence school policy and disadvantage LEP students in the classroom?</w:t>
            </w:r>
          </w:p>
          <w:p w:rsidR="00BF63F1" w:rsidRPr="00B037BB" w:rsidRDefault="00BF63F1" w:rsidP="00D03612">
            <w:pPr>
              <w:numPr>
                <w:ilvl w:val="12"/>
                <w:numId w:val="0"/>
              </w:numPr>
              <w:rPr>
                <w:sz w:val="20"/>
                <w:szCs w:val="20"/>
              </w:rPr>
            </w:pPr>
            <w:r w:rsidRPr="00B037BB">
              <w:rPr>
                <w:sz w:val="20"/>
                <w:szCs w:val="20"/>
              </w:rPr>
              <w:t>How do school policies, practices and programs perpetuate inequalities for multicultural students?</w:t>
            </w:r>
          </w:p>
          <w:p w:rsidR="00BF63F1" w:rsidRPr="00B037BB" w:rsidRDefault="00BF63F1" w:rsidP="00D03612">
            <w:pPr>
              <w:numPr>
                <w:ilvl w:val="12"/>
                <w:numId w:val="0"/>
              </w:numPr>
              <w:rPr>
                <w:sz w:val="20"/>
                <w:szCs w:val="20"/>
              </w:rPr>
            </w:pPr>
          </w:p>
          <w:p w:rsidR="00BF63F1" w:rsidRPr="00B037BB" w:rsidRDefault="00BF63F1" w:rsidP="00D03612">
            <w:pPr>
              <w:pStyle w:val="Heading3"/>
              <w:rPr>
                <w:sz w:val="20"/>
                <w:szCs w:val="20"/>
              </w:rPr>
            </w:pPr>
            <w:r w:rsidRPr="00B037BB">
              <w:rPr>
                <w:sz w:val="20"/>
                <w:szCs w:val="20"/>
              </w:rPr>
              <w:t xml:space="preserve">Video: </w:t>
            </w:r>
            <w:r w:rsidRPr="00B037BB">
              <w:rPr>
                <w:b w:val="0"/>
                <w:bCs w:val="0"/>
                <w:sz w:val="20"/>
                <w:szCs w:val="20"/>
              </w:rPr>
              <w:t xml:space="preserve">In the Whiteman’s Image. </w:t>
            </w:r>
            <w:proofErr w:type="gramStart"/>
            <w:r w:rsidRPr="00B037BB">
              <w:rPr>
                <w:b w:val="0"/>
                <w:bCs w:val="0"/>
                <w:sz w:val="20"/>
                <w:szCs w:val="20"/>
              </w:rPr>
              <w:t>Public Broadcasting System.</w:t>
            </w:r>
            <w:proofErr w:type="gramEnd"/>
          </w:p>
          <w:p w:rsidR="00BF63F1" w:rsidRPr="00B037BB" w:rsidRDefault="00BF63F1" w:rsidP="00D03612">
            <w:pPr>
              <w:numPr>
                <w:ilvl w:val="12"/>
                <w:numId w:val="0"/>
              </w:numPr>
              <w:rPr>
                <w:sz w:val="20"/>
                <w:szCs w:val="20"/>
              </w:rPr>
            </w:pPr>
          </w:p>
          <w:p w:rsidR="00BF63F1" w:rsidRPr="00B037BB" w:rsidRDefault="00BF63F1" w:rsidP="00D03612">
            <w:pPr>
              <w:numPr>
                <w:ilvl w:val="12"/>
                <w:numId w:val="0"/>
              </w:numPr>
              <w:rPr>
                <w:b/>
                <w:bCs/>
                <w:sz w:val="20"/>
                <w:szCs w:val="20"/>
              </w:rPr>
            </w:pPr>
            <w:r w:rsidRPr="00B037BB">
              <w:rPr>
                <w:b/>
                <w:bCs/>
                <w:sz w:val="20"/>
                <w:szCs w:val="20"/>
              </w:rPr>
              <w:t>Readings Due:</w:t>
            </w:r>
          </w:p>
          <w:p w:rsidR="00BF63F1" w:rsidRPr="00B037BB" w:rsidRDefault="00BF63F1" w:rsidP="00D03612">
            <w:pPr>
              <w:numPr>
                <w:ilvl w:val="12"/>
                <w:numId w:val="0"/>
              </w:numPr>
              <w:rPr>
                <w:sz w:val="20"/>
                <w:szCs w:val="20"/>
              </w:rPr>
            </w:pPr>
          </w:p>
          <w:p w:rsidR="00BF63F1" w:rsidRPr="00B037BB" w:rsidRDefault="00BF63F1" w:rsidP="00D03612">
            <w:pPr>
              <w:numPr>
                <w:ilvl w:val="0"/>
                <w:numId w:val="6"/>
              </w:numPr>
              <w:rPr>
                <w:sz w:val="20"/>
                <w:szCs w:val="20"/>
                <w:u w:val="single"/>
              </w:rPr>
            </w:pPr>
            <w:r w:rsidRPr="00B037BB">
              <w:rPr>
                <w:sz w:val="20"/>
                <w:szCs w:val="20"/>
              </w:rPr>
              <w:t>Marshall, Patricia L Hispanic/Latino/a American students.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w:t>
            </w:r>
          </w:p>
          <w:p w:rsidR="00BF63F1" w:rsidRPr="00B037BB" w:rsidRDefault="00BF63F1" w:rsidP="00D03612">
            <w:pPr>
              <w:numPr>
                <w:ilvl w:val="0"/>
                <w:numId w:val="6"/>
              </w:numPr>
              <w:rPr>
                <w:sz w:val="20"/>
                <w:szCs w:val="20"/>
                <w:u w:val="single"/>
              </w:rPr>
            </w:pPr>
            <w:r w:rsidRPr="00B037BB">
              <w:rPr>
                <w:sz w:val="20"/>
                <w:szCs w:val="20"/>
              </w:rPr>
              <w:t>McKenna, Francis R. (1981). The Myth of Multiculturalism.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w:t>
            </w:r>
          </w:p>
          <w:p w:rsidR="00BF63F1" w:rsidRPr="00B037BB" w:rsidRDefault="00BF63F1" w:rsidP="00D03612">
            <w:pPr>
              <w:numPr>
                <w:ilvl w:val="0"/>
                <w:numId w:val="6"/>
              </w:numPr>
              <w:rPr>
                <w:sz w:val="20"/>
                <w:szCs w:val="20"/>
              </w:rPr>
            </w:pPr>
            <w:r w:rsidRPr="00B037BB">
              <w:rPr>
                <w:sz w:val="20"/>
                <w:szCs w:val="20"/>
              </w:rPr>
              <w:t xml:space="preserve">Spring, Joel. (2008) Multicultural and multilingual education In </w:t>
            </w:r>
            <w:r w:rsidRPr="00B037BB">
              <w:rPr>
                <w:i/>
                <w:iCs/>
                <w:sz w:val="20"/>
                <w:szCs w:val="20"/>
              </w:rPr>
              <w:t xml:space="preserve">American </w:t>
            </w:r>
            <w:proofErr w:type="gramStart"/>
            <w:r w:rsidRPr="00B037BB">
              <w:rPr>
                <w:i/>
                <w:iCs/>
                <w:sz w:val="20"/>
                <w:szCs w:val="20"/>
              </w:rPr>
              <w:t>education</w:t>
            </w:r>
            <w:r w:rsidRPr="00B037BB">
              <w:rPr>
                <w:sz w:val="20"/>
                <w:szCs w:val="20"/>
              </w:rPr>
              <w:t xml:space="preserve">  Chapter</w:t>
            </w:r>
            <w:proofErr w:type="gramEnd"/>
            <w:r w:rsidRPr="00B037BB">
              <w:rPr>
                <w:sz w:val="20"/>
                <w:szCs w:val="20"/>
              </w:rPr>
              <w:t xml:space="preserve"> 5, 153 - 179. (Text)</w:t>
            </w:r>
          </w:p>
          <w:p w:rsidR="00BF63F1" w:rsidRPr="00B037BB" w:rsidRDefault="00BF63F1" w:rsidP="00D03612">
            <w:pPr>
              <w:tabs>
                <w:tab w:val="left" w:pos="360"/>
              </w:tabs>
              <w:ind w:left="360"/>
              <w:rPr>
                <w:sz w:val="22"/>
                <w:szCs w:val="22"/>
              </w:rPr>
            </w:pPr>
          </w:p>
          <w:p w:rsidR="00BF63F1" w:rsidRPr="00B037BB" w:rsidRDefault="00BF63F1" w:rsidP="00D03612">
            <w:pPr>
              <w:tabs>
                <w:tab w:val="left" w:pos="360"/>
              </w:tabs>
              <w:ind w:left="360"/>
              <w:rPr>
                <w:sz w:val="22"/>
                <w:szCs w:val="22"/>
              </w:rPr>
            </w:pPr>
            <w:r w:rsidRPr="00B037BB">
              <w:rPr>
                <w:sz w:val="22"/>
                <w:szCs w:val="22"/>
              </w:rPr>
              <w:t>(290-3-3.04 (3) (</w:t>
            </w:r>
            <w:proofErr w:type="gramStart"/>
            <w:r w:rsidRPr="00B037BB">
              <w:rPr>
                <w:sz w:val="22"/>
                <w:szCs w:val="22"/>
              </w:rPr>
              <w:t>c)1</w:t>
            </w:r>
            <w:proofErr w:type="gramEnd"/>
            <w:r w:rsidRPr="00B037BB">
              <w:rPr>
                <w:sz w:val="22"/>
                <w:szCs w:val="22"/>
              </w:rPr>
              <w:t xml:space="preserve">.(ii); (290-3-3.04 (4)(c) 1.(ii); </w:t>
            </w:r>
          </w:p>
          <w:p w:rsidR="00BF63F1" w:rsidRPr="00B037BB" w:rsidRDefault="00BF63F1" w:rsidP="00D03612">
            <w:pPr>
              <w:tabs>
                <w:tab w:val="left" w:pos="360"/>
              </w:tabs>
              <w:ind w:left="360"/>
              <w:rPr>
                <w:sz w:val="22"/>
                <w:szCs w:val="22"/>
              </w:rPr>
            </w:pPr>
            <w:r w:rsidRPr="00B037BB">
              <w:rPr>
                <w:sz w:val="22"/>
                <w:szCs w:val="22"/>
              </w:rPr>
              <w:t>(290-3-3.04 (4)(</w:t>
            </w:r>
            <w:proofErr w:type="gramStart"/>
            <w:r w:rsidRPr="00B037BB">
              <w:rPr>
                <w:sz w:val="22"/>
                <w:szCs w:val="22"/>
              </w:rPr>
              <w:t>c)1</w:t>
            </w:r>
            <w:proofErr w:type="gramEnd"/>
            <w:r w:rsidRPr="00B037BB">
              <w:rPr>
                <w:sz w:val="22"/>
                <w:szCs w:val="22"/>
              </w:rPr>
              <w:t>.(iii) and 290-3-3.04(4)(c)5.(i)</w:t>
            </w:r>
          </w:p>
          <w:p w:rsidR="00BF63F1" w:rsidRPr="00B037BB" w:rsidRDefault="00BF63F1" w:rsidP="00D03612">
            <w:pPr>
              <w:tabs>
                <w:tab w:val="left" w:pos="360"/>
              </w:tabs>
              <w:ind w:left="360"/>
              <w:rPr>
                <w:sz w:val="22"/>
                <w:szCs w:val="22"/>
              </w:rPr>
            </w:pPr>
          </w:p>
        </w:tc>
      </w:tr>
    </w:tbl>
    <w:p w:rsidR="00BF63F1" w:rsidRDefault="00BF63F1" w:rsidP="00BF63F1"/>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3"/>
        <w:gridCol w:w="5945"/>
      </w:tblGrid>
      <w:tr w:rsidR="00BF63F1" w:rsidRPr="00B037BB">
        <w:tc>
          <w:tcPr>
            <w:tcW w:w="2803" w:type="dxa"/>
          </w:tcPr>
          <w:p w:rsidR="00BF63F1" w:rsidRPr="00B037BB" w:rsidRDefault="00BF63F1" w:rsidP="00D03612">
            <w:pPr>
              <w:tabs>
                <w:tab w:val="left" w:pos="360"/>
              </w:tabs>
              <w:jc w:val="center"/>
              <w:rPr>
                <w:b/>
                <w:sz w:val="22"/>
                <w:szCs w:val="22"/>
              </w:rPr>
            </w:pPr>
          </w:p>
          <w:p w:rsidR="00BF63F1" w:rsidRPr="00B037BB" w:rsidRDefault="00BF63F1" w:rsidP="00D03612">
            <w:pPr>
              <w:tabs>
                <w:tab w:val="left" w:pos="360"/>
              </w:tabs>
              <w:jc w:val="center"/>
              <w:rPr>
                <w:b/>
                <w:sz w:val="22"/>
                <w:szCs w:val="22"/>
              </w:rPr>
            </w:pPr>
          </w:p>
          <w:p w:rsidR="00BF63F1" w:rsidRPr="000A7EAF" w:rsidRDefault="00BF63F1" w:rsidP="00D03612">
            <w:pPr>
              <w:tabs>
                <w:tab w:val="left" w:pos="360"/>
              </w:tabs>
              <w:jc w:val="center"/>
              <w:rPr>
                <w:szCs w:val="22"/>
              </w:rPr>
            </w:pPr>
            <w:r>
              <w:rPr>
                <w:b/>
                <w:szCs w:val="22"/>
              </w:rPr>
              <w:t>Week 11</w:t>
            </w:r>
            <w:r w:rsidRPr="000A7EAF">
              <w:rPr>
                <w:b/>
                <w:szCs w:val="22"/>
              </w:rPr>
              <w:t xml:space="preserve">: </w:t>
            </w:r>
          </w:p>
          <w:p w:rsidR="00BF63F1" w:rsidRPr="000A7EAF" w:rsidRDefault="00D03612" w:rsidP="00D03612">
            <w:pPr>
              <w:tabs>
                <w:tab w:val="left" w:pos="360"/>
              </w:tabs>
              <w:jc w:val="center"/>
              <w:rPr>
                <w:b/>
                <w:szCs w:val="22"/>
              </w:rPr>
            </w:pPr>
            <w:r>
              <w:rPr>
                <w:b/>
                <w:szCs w:val="22"/>
              </w:rPr>
              <w:t>April 6</w:t>
            </w:r>
          </w:p>
          <w:p w:rsidR="00BF63F1" w:rsidRPr="00B037BB" w:rsidRDefault="00BF63F1" w:rsidP="00D03612">
            <w:pPr>
              <w:tabs>
                <w:tab w:val="left" w:pos="360"/>
              </w:tabs>
              <w:jc w:val="center"/>
              <w:rPr>
                <w:sz w:val="22"/>
                <w:szCs w:val="22"/>
              </w:rPr>
            </w:pPr>
          </w:p>
          <w:p w:rsidR="00BF63F1" w:rsidRPr="00B037BB" w:rsidRDefault="00BF63F1" w:rsidP="00D03612">
            <w:pPr>
              <w:tabs>
                <w:tab w:val="left" w:pos="360"/>
              </w:tabs>
              <w:jc w:val="center"/>
              <w:rPr>
                <w:sz w:val="22"/>
                <w:szCs w:val="22"/>
              </w:rPr>
            </w:pPr>
            <w:r w:rsidRPr="00B037BB">
              <w:rPr>
                <w:sz w:val="22"/>
                <w:szCs w:val="22"/>
              </w:rPr>
              <w:t>Handicapped &amp; Social Relations in the Classroom</w:t>
            </w:r>
          </w:p>
          <w:p w:rsidR="00BF63F1" w:rsidRPr="00B037BB" w:rsidRDefault="00BF63F1" w:rsidP="00D03612">
            <w:pPr>
              <w:tabs>
                <w:tab w:val="left" w:pos="360"/>
              </w:tabs>
              <w:jc w:val="center"/>
              <w:rPr>
                <w:sz w:val="22"/>
                <w:szCs w:val="22"/>
              </w:rPr>
            </w:pPr>
          </w:p>
          <w:p w:rsidR="00BF63F1" w:rsidRPr="00B037BB" w:rsidRDefault="00BF63F1" w:rsidP="00D03612">
            <w:pPr>
              <w:tabs>
                <w:tab w:val="left" w:pos="360"/>
              </w:tabs>
              <w:jc w:val="center"/>
              <w:rPr>
                <w:sz w:val="22"/>
                <w:szCs w:val="22"/>
              </w:rPr>
            </w:pPr>
            <w:r w:rsidRPr="00B037BB">
              <w:rPr>
                <w:sz w:val="22"/>
                <w:szCs w:val="22"/>
              </w:rPr>
              <w:t>Identify the significance of PL 94-142 and IDEA for the extension of equality of educational</w:t>
            </w:r>
            <w:r>
              <w:rPr>
                <w:sz w:val="22"/>
                <w:szCs w:val="22"/>
              </w:rPr>
              <w:t xml:space="preserve"> opportunity to the differently-</w:t>
            </w:r>
            <w:r w:rsidRPr="00B037BB">
              <w:rPr>
                <w:sz w:val="22"/>
                <w:szCs w:val="22"/>
              </w:rPr>
              <w:t>abled.</w:t>
            </w:r>
          </w:p>
        </w:tc>
        <w:tc>
          <w:tcPr>
            <w:tcW w:w="5945" w:type="dxa"/>
          </w:tcPr>
          <w:p w:rsidR="00BF63F1" w:rsidRPr="00B037BB" w:rsidRDefault="00BF63F1" w:rsidP="00D03612">
            <w:pPr>
              <w:tabs>
                <w:tab w:val="left" w:pos="360"/>
              </w:tabs>
              <w:rPr>
                <w:sz w:val="22"/>
                <w:szCs w:val="22"/>
              </w:rPr>
            </w:pPr>
          </w:p>
          <w:p w:rsidR="00BF63F1" w:rsidRPr="00B037BB" w:rsidRDefault="00BF63F1" w:rsidP="00D03612">
            <w:pPr>
              <w:tabs>
                <w:tab w:val="left" w:pos="360"/>
              </w:tabs>
              <w:rPr>
                <w:b/>
                <w:bCs/>
                <w:sz w:val="20"/>
                <w:szCs w:val="20"/>
              </w:rPr>
            </w:pPr>
            <w:r w:rsidRPr="00B037BB">
              <w:rPr>
                <w:b/>
                <w:sz w:val="22"/>
                <w:szCs w:val="22"/>
              </w:rPr>
              <w:t xml:space="preserve">Discussion Questions: </w:t>
            </w:r>
            <w:r w:rsidRPr="00B037BB">
              <w:rPr>
                <w:b/>
                <w:bCs/>
                <w:sz w:val="20"/>
                <w:szCs w:val="20"/>
              </w:rPr>
              <w:t>Construction of inclusion</w:t>
            </w:r>
          </w:p>
          <w:p w:rsidR="00BF63F1" w:rsidRPr="00B037BB" w:rsidRDefault="00BF63F1" w:rsidP="00D03612">
            <w:pPr>
              <w:tabs>
                <w:tab w:val="left" w:pos="360"/>
              </w:tabs>
              <w:rPr>
                <w:b/>
                <w:sz w:val="22"/>
                <w:szCs w:val="22"/>
              </w:rPr>
            </w:pPr>
          </w:p>
          <w:p w:rsidR="00BF63F1" w:rsidRPr="00B037BB" w:rsidRDefault="00BF63F1" w:rsidP="00D03612">
            <w:pPr>
              <w:numPr>
                <w:ilvl w:val="12"/>
                <w:numId w:val="0"/>
              </w:numPr>
              <w:rPr>
                <w:sz w:val="20"/>
                <w:szCs w:val="20"/>
              </w:rPr>
            </w:pPr>
            <w:r w:rsidRPr="00B037BB">
              <w:rPr>
                <w:sz w:val="20"/>
                <w:szCs w:val="20"/>
              </w:rPr>
              <w:t xml:space="preserve">How are schools implicated in the construction of the differently-abled student? </w:t>
            </w:r>
          </w:p>
          <w:p w:rsidR="00BF63F1" w:rsidRPr="00B037BB" w:rsidRDefault="00BF63F1" w:rsidP="00D03612">
            <w:pPr>
              <w:numPr>
                <w:ilvl w:val="12"/>
                <w:numId w:val="0"/>
              </w:numPr>
              <w:rPr>
                <w:sz w:val="20"/>
                <w:szCs w:val="20"/>
              </w:rPr>
            </w:pPr>
            <w:r w:rsidRPr="00B037BB">
              <w:rPr>
                <w:sz w:val="20"/>
                <w:szCs w:val="20"/>
              </w:rPr>
              <w:t xml:space="preserve">How does arguing from the standpoint of disability challenge the discourses of inclusion? </w:t>
            </w:r>
          </w:p>
          <w:p w:rsidR="00BF63F1" w:rsidRPr="00B037BB" w:rsidRDefault="00BF63F1" w:rsidP="00D03612">
            <w:pPr>
              <w:numPr>
                <w:ilvl w:val="12"/>
                <w:numId w:val="0"/>
              </w:numPr>
              <w:rPr>
                <w:sz w:val="20"/>
                <w:szCs w:val="20"/>
              </w:rPr>
            </w:pPr>
            <w:r w:rsidRPr="00B037BB">
              <w:rPr>
                <w:sz w:val="20"/>
                <w:szCs w:val="20"/>
              </w:rPr>
              <w:t>In what ways does mainstreaming produce critical practices that challenge traditional educational procedures like tracking and standardized testing?</w:t>
            </w:r>
          </w:p>
          <w:p w:rsidR="00BF63F1" w:rsidRPr="00B037BB" w:rsidRDefault="00BF63F1" w:rsidP="00D03612">
            <w:pPr>
              <w:numPr>
                <w:ilvl w:val="12"/>
                <w:numId w:val="0"/>
              </w:numPr>
              <w:rPr>
                <w:b/>
                <w:bCs/>
                <w:sz w:val="20"/>
                <w:szCs w:val="20"/>
              </w:rPr>
            </w:pPr>
          </w:p>
          <w:p w:rsidR="00BF63F1" w:rsidRPr="00B037BB" w:rsidRDefault="00BF63F1" w:rsidP="00D03612">
            <w:pPr>
              <w:numPr>
                <w:ilvl w:val="12"/>
                <w:numId w:val="0"/>
              </w:numPr>
              <w:rPr>
                <w:bCs/>
                <w:sz w:val="20"/>
                <w:szCs w:val="20"/>
              </w:rPr>
            </w:pPr>
            <w:r w:rsidRPr="00B037BB">
              <w:rPr>
                <w:b/>
                <w:bCs/>
                <w:sz w:val="20"/>
                <w:szCs w:val="20"/>
              </w:rPr>
              <w:t xml:space="preserve">Videos: </w:t>
            </w:r>
            <w:r w:rsidRPr="00B037BB">
              <w:rPr>
                <w:bCs/>
                <w:sz w:val="20"/>
                <w:szCs w:val="20"/>
              </w:rPr>
              <w:t xml:space="preserve">Regular Lives: </w:t>
            </w:r>
            <w:r w:rsidRPr="00B037BB">
              <w:rPr>
                <w:sz w:val="20"/>
                <w:szCs w:val="20"/>
              </w:rPr>
              <w:t xml:space="preserve">Public Broadcasting System and </w:t>
            </w:r>
          </w:p>
          <w:p w:rsidR="00BF63F1" w:rsidRPr="00B037BB" w:rsidRDefault="00BF63F1" w:rsidP="00D03612">
            <w:pPr>
              <w:numPr>
                <w:ilvl w:val="12"/>
                <w:numId w:val="0"/>
              </w:numPr>
              <w:rPr>
                <w:bCs/>
                <w:sz w:val="20"/>
                <w:szCs w:val="20"/>
              </w:rPr>
            </w:pPr>
            <w:r w:rsidRPr="00B037BB">
              <w:rPr>
                <w:bCs/>
                <w:sz w:val="20"/>
                <w:szCs w:val="20"/>
              </w:rPr>
              <w:t>Educating Peter.</w:t>
            </w:r>
          </w:p>
          <w:p w:rsidR="00BF63F1" w:rsidRPr="00B037BB" w:rsidRDefault="00BF63F1" w:rsidP="00D03612">
            <w:pPr>
              <w:numPr>
                <w:ilvl w:val="12"/>
                <w:numId w:val="0"/>
              </w:numPr>
              <w:rPr>
                <w:sz w:val="20"/>
                <w:szCs w:val="20"/>
              </w:rPr>
            </w:pPr>
          </w:p>
          <w:p w:rsidR="00BF63F1" w:rsidRPr="00B037BB" w:rsidRDefault="00BF63F1" w:rsidP="00D03612">
            <w:pPr>
              <w:numPr>
                <w:ilvl w:val="12"/>
                <w:numId w:val="0"/>
              </w:numPr>
              <w:rPr>
                <w:b/>
                <w:bCs/>
                <w:sz w:val="20"/>
                <w:szCs w:val="20"/>
              </w:rPr>
            </w:pPr>
            <w:r w:rsidRPr="00B037BB">
              <w:rPr>
                <w:b/>
                <w:bCs/>
                <w:sz w:val="20"/>
                <w:szCs w:val="20"/>
              </w:rPr>
              <w:t>Readings Due:</w:t>
            </w:r>
          </w:p>
          <w:p w:rsidR="00BF63F1" w:rsidRPr="00B037BB" w:rsidRDefault="00BF63F1" w:rsidP="00D03612">
            <w:pPr>
              <w:numPr>
                <w:ilvl w:val="12"/>
                <w:numId w:val="0"/>
              </w:numPr>
              <w:rPr>
                <w:b/>
                <w:bCs/>
                <w:sz w:val="20"/>
                <w:szCs w:val="20"/>
              </w:rPr>
            </w:pPr>
          </w:p>
          <w:p w:rsidR="00BF63F1" w:rsidRPr="00B037BB" w:rsidRDefault="00BF63F1" w:rsidP="00D03612">
            <w:pPr>
              <w:pStyle w:val="Level1"/>
              <w:ind w:left="360"/>
              <w:jc w:val="left"/>
              <w:rPr>
                <w:sz w:val="20"/>
                <w:szCs w:val="20"/>
              </w:rPr>
            </w:pPr>
          </w:p>
          <w:p w:rsidR="00BF63F1" w:rsidRPr="00B037BB" w:rsidRDefault="00BF63F1" w:rsidP="00D03612">
            <w:pPr>
              <w:pStyle w:val="Level1"/>
              <w:numPr>
                <w:ilvl w:val="0"/>
                <w:numId w:val="7"/>
              </w:numPr>
              <w:jc w:val="left"/>
              <w:rPr>
                <w:sz w:val="20"/>
                <w:szCs w:val="20"/>
              </w:rPr>
            </w:pPr>
            <w:r w:rsidRPr="00B037BB">
              <w:rPr>
                <w:sz w:val="20"/>
                <w:szCs w:val="20"/>
              </w:rPr>
              <w:t>Elizabeth Shaunessy. State policies regarding gifted education. (</w:t>
            </w:r>
            <w:proofErr w:type="gramStart"/>
            <w:r w:rsidRPr="00B037BB">
              <w:rPr>
                <w:i/>
                <w:iCs/>
                <w:sz w:val="20"/>
                <w:szCs w:val="20"/>
              </w:rPr>
              <w:t>Diversity  of</w:t>
            </w:r>
            <w:proofErr w:type="gramEnd"/>
            <w:r w:rsidRPr="00B037BB">
              <w:rPr>
                <w:i/>
                <w:iCs/>
                <w:sz w:val="20"/>
                <w:szCs w:val="20"/>
              </w:rPr>
              <w:t xml:space="preserve"> Learners and Settings</w:t>
            </w:r>
          </w:p>
          <w:p w:rsidR="00BF63F1" w:rsidRPr="00B037BB" w:rsidRDefault="00BF63F1" w:rsidP="00D03612">
            <w:pPr>
              <w:pStyle w:val="Level1"/>
              <w:numPr>
                <w:ilvl w:val="0"/>
                <w:numId w:val="7"/>
              </w:numPr>
              <w:jc w:val="left"/>
              <w:rPr>
                <w:sz w:val="20"/>
                <w:szCs w:val="20"/>
              </w:rPr>
            </w:pPr>
            <w:r w:rsidRPr="00B037BB">
              <w:rPr>
                <w:sz w:val="20"/>
                <w:szCs w:val="20"/>
              </w:rPr>
              <w:t>Ferguson. P. (1987). The Social Construction of Mental Retardation.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w:t>
            </w:r>
          </w:p>
          <w:p w:rsidR="00BF63F1" w:rsidRPr="00B037BB" w:rsidRDefault="00BF63F1" w:rsidP="00D03612">
            <w:pPr>
              <w:pStyle w:val="Level1"/>
              <w:numPr>
                <w:ilvl w:val="0"/>
                <w:numId w:val="7"/>
              </w:numPr>
              <w:jc w:val="left"/>
              <w:rPr>
                <w:sz w:val="20"/>
                <w:szCs w:val="20"/>
              </w:rPr>
            </w:pPr>
            <w:r w:rsidRPr="00B037BB">
              <w:rPr>
                <w:sz w:val="20"/>
                <w:szCs w:val="20"/>
              </w:rPr>
              <w:t>Mara Sapon-Shevin, Gifted education and the protection of privilege.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w:t>
            </w:r>
          </w:p>
          <w:p w:rsidR="00BF63F1" w:rsidRPr="00B037BB" w:rsidRDefault="00BF63F1" w:rsidP="00D03612">
            <w:pPr>
              <w:numPr>
                <w:ilvl w:val="0"/>
                <w:numId w:val="5"/>
              </w:numPr>
              <w:rPr>
                <w:sz w:val="20"/>
                <w:szCs w:val="20"/>
              </w:rPr>
            </w:pPr>
            <w:r w:rsidRPr="00B037BB">
              <w:rPr>
                <w:sz w:val="20"/>
                <w:szCs w:val="20"/>
              </w:rPr>
              <w:t xml:space="preserve">Spring, Joel. (2008) Students with disabilities. In </w:t>
            </w:r>
            <w:r w:rsidRPr="00B037BB">
              <w:rPr>
                <w:i/>
                <w:iCs/>
                <w:sz w:val="20"/>
                <w:szCs w:val="20"/>
              </w:rPr>
              <w:t xml:space="preserve">American </w:t>
            </w:r>
            <w:proofErr w:type="gramStart"/>
            <w:r w:rsidRPr="00B037BB">
              <w:rPr>
                <w:i/>
                <w:iCs/>
                <w:sz w:val="20"/>
                <w:szCs w:val="20"/>
              </w:rPr>
              <w:t>education</w:t>
            </w:r>
            <w:r w:rsidRPr="00B037BB">
              <w:rPr>
                <w:sz w:val="20"/>
                <w:szCs w:val="20"/>
              </w:rPr>
              <w:t xml:space="preserve">  Chapter</w:t>
            </w:r>
            <w:proofErr w:type="gramEnd"/>
            <w:r w:rsidRPr="00B037BB">
              <w:rPr>
                <w:sz w:val="20"/>
                <w:szCs w:val="20"/>
              </w:rPr>
              <w:t xml:space="preserve"> 3, pp 107 - 121 (Text)</w:t>
            </w:r>
          </w:p>
          <w:p w:rsidR="00BF63F1" w:rsidRPr="00B037BB" w:rsidRDefault="00BF63F1" w:rsidP="00D03612">
            <w:pPr>
              <w:tabs>
                <w:tab w:val="left" w:pos="360"/>
              </w:tabs>
              <w:rPr>
                <w:sz w:val="22"/>
                <w:szCs w:val="22"/>
              </w:rPr>
            </w:pPr>
          </w:p>
          <w:p w:rsidR="00BF63F1" w:rsidRPr="00B037BB" w:rsidRDefault="00BF63F1" w:rsidP="00D03612">
            <w:pPr>
              <w:tabs>
                <w:tab w:val="left" w:pos="360"/>
              </w:tabs>
              <w:rPr>
                <w:sz w:val="22"/>
                <w:szCs w:val="22"/>
              </w:rPr>
            </w:pPr>
            <w:r w:rsidRPr="00B037BB">
              <w:rPr>
                <w:sz w:val="22"/>
                <w:szCs w:val="22"/>
              </w:rPr>
              <w:t>(290-3-3.04 (4)(</w:t>
            </w:r>
            <w:proofErr w:type="gramStart"/>
            <w:r w:rsidRPr="00B037BB">
              <w:rPr>
                <w:sz w:val="22"/>
                <w:szCs w:val="22"/>
              </w:rPr>
              <w:t>c)1</w:t>
            </w:r>
            <w:proofErr w:type="gramEnd"/>
            <w:r w:rsidRPr="00B037BB">
              <w:rPr>
                <w:sz w:val="22"/>
                <w:szCs w:val="22"/>
              </w:rPr>
              <w:t>.(ii) and (290-3-3.04 (4)(c)1.(iii)</w:t>
            </w:r>
          </w:p>
        </w:tc>
      </w:tr>
      <w:tr w:rsidR="00BF63F1" w:rsidRPr="00B037BB">
        <w:tc>
          <w:tcPr>
            <w:tcW w:w="2803" w:type="dxa"/>
          </w:tcPr>
          <w:p w:rsidR="00BF63F1" w:rsidRPr="00B037BB" w:rsidRDefault="00BF63F1" w:rsidP="00D03612">
            <w:pPr>
              <w:tabs>
                <w:tab w:val="left" w:pos="360"/>
              </w:tabs>
              <w:jc w:val="center"/>
              <w:rPr>
                <w:b/>
                <w:sz w:val="22"/>
                <w:szCs w:val="22"/>
              </w:rPr>
            </w:pPr>
          </w:p>
          <w:p w:rsidR="00BF63F1" w:rsidRPr="000A7EAF" w:rsidRDefault="00BF63F1" w:rsidP="00D03612">
            <w:pPr>
              <w:tabs>
                <w:tab w:val="left" w:pos="360"/>
              </w:tabs>
              <w:jc w:val="center"/>
              <w:rPr>
                <w:b/>
                <w:szCs w:val="22"/>
              </w:rPr>
            </w:pPr>
            <w:r>
              <w:rPr>
                <w:b/>
                <w:szCs w:val="22"/>
              </w:rPr>
              <w:t>Week 12</w:t>
            </w:r>
            <w:r w:rsidRPr="000A7EAF">
              <w:rPr>
                <w:b/>
                <w:szCs w:val="22"/>
              </w:rPr>
              <w:t xml:space="preserve">: </w:t>
            </w:r>
          </w:p>
          <w:p w:rsidR="00BF63F1" w:rsidRDefault="00D03612" w:rsidP="00D03612">
            <w:pPr>
              <w:tabs>
                <w:tab w:val="left" w:pos="360"/>
              </w:tabs>
              <w:jc w:val="center"/>
              <w:rPr>
                <w:b/>
                <w:szCs w:val="22"/>
              </w:rPr>
            </w:pPr>
            <w:r>
              <w:rPr>
                <w:b/>
                <w:szCs w:val="22"/>
              </w:rPr>
              <w:t>April 13</w:t>
            </w:r>
          </w:p>
          <w:p w:rsidR="00BF63F1" w:rsidRPr="000A7EAF" w:rsidRDefault="00BF63F1" w:rsidP="00D03612">
            <w:pPr>
              <w:tabs>
                <w:tab w:val="left" w:pos="360"/>
              </w:tabs>
              <w:jc w:val="center"/>
              <w:rPr>
                <w:b/>
                <w:szCs w:val="22"/>
              </w:rPr>
            </w:pPr>
          </w:p>
          <w:p w:rsidR="00BF63F1" w:rsidRPr="00B037BB" w:rsidRDefault="00BF63F1" w:rsidP="00D03612">
            <w:pPr>
              <w:tabs>
                <w:tab w:val="left" w:pos="360"/>
              </w:tabs>
              <w:jc w:val="center"/>
              <w:rPr>
                <w:b/>
                <w:sz w:val="22"/>
                <w:szCs w:val="22"/>
              </w:rPr>
            </w:pPr>
          </w:p>
          <w:p w:rsidR="00BF63F1" w:rsidRPr="00B037BB" w:rsidRDefault="00BF63F1" w:rsidP="00D03612">
            <w:pPr>
              <w:tabs>
                <w:tab w:val="left" w:pos="360"/>
              </w:tabs>
              <w:jc w:val="center"/>
              <w:rPr>
                <w:sz w:val="22"/>
                <w:szCs w:val="22"/>
              </w:rPr>
            </w:pPr>
            <w:r w:rsidRPr="00B037BB">
              <w:rPr>
                <w:sz w:val="22"/>
                <w:szCs w:val="22"/>
              </w:rPr>
              <w:t>Making a Difference for Women in Today’s Classrooms</w:t>
            </w:r>
          </w:p>
          <w:p w:rsidR="00BF63F1" w:rsidRPr="00B037BB" w:rsidRDefault="00BF63F1" w:rsidP="00D03612">
            <w:pPr>
              <w:tabs>
                <w:tab w:val="left" w:pos="360"/>
              </w:tabs>
              <w:jc w:val="center"/>
              <w:rPr>
                <w:sz w:val="22"/>
                <w:szCs w:val="22"/>
              </w:rPr>
            </w:pPr>
          </w:p>
          <w:p w:rsidR="00BF63F1" w:rsidRPr="00B037BB" w:rsidRDefault="00BF63F1" w:rsidP="00D03612">
            <w:pPr>
              <w:tabs>
                <w:tab w:val="left" w:pos="360"/>
              </w:tabs>
              <w:jc w:val="center"/>
              <w:rPr>
                <w:sz w:val="22"/>
                <w:szCs w:val="22"/>
              </w:rPr>
            </w:pPr>
            <w:r w:rsidRPr="00B037BB">
              <w:rPr>
                <w:sz w:val="22"/>
                <w:szCs w:val="22"/>
              </w:rPr>
              <w:t xml:space="preserve">Specify major factors in the deconstruction of the educational oppression, exclusion, subordination </w:t>
            </w:r>
          </w:p>
        </w:tc>
        <w:tc>
          <w:tcPr>
            <w:tcW w:w="5945" w:type="dxa"/>
          </w:tcPr>
          <w:p w:rsidR="00BF63F1" w:rsidRPr="00B037BB" w:rsidRDefault="00BF63F1" w:rsidP="00D03612">
            <w:pPr>
              <w:tabs>
                <w:tab w:val="left" w:pos="360"/>
              </w:tabs>
              <w:rPr>
                <w:b/>
                <w:sz w:val="22"/>
                <w:szCs w:val="22"/>
              </w:rPr>
            </w:pPr>
            <w:r w:rsidRPr="00B037BB">
              <w:rPr>
                <w:b/>
                <w:sz w:val="22"/>
                <w:szCs w:val="22"/>
              </w:rPr>
              <w:t>Discussion Questions:</w:t>
            </w:r>
          </w:p>
          <w:p w:rsidR="00BF63F1" w:rsidRPr="00B037BB" w:rsidRDefault="00BF63F1" w:rsidP="00D03612">
            <w:pPr>
              <w:numPr>
                <w:ilvl w:val="12"/>
                <w:numId w:val="0"/>
              </w:numPr>
              <w:rPr>
                <w:b/>
                <w:bCs/>
                <w:sz w:val="20"/>
                <w:szCs w:val="20"/>
              </w:rPr>
            </w:pPr>
          </w:p>
          <w:p w:rsidR="00BF63F1" w:rsidRPr="00B037BB" w:rsidRDefault="00BF63F1" w:rsidP="00D03612">
            <w:pPr>
              <w:numPr>
                <w:ilvl w:val="12"/>
                <w:numId w:val="0"/>
              </w:numPr>
              <w:rPr>
                <w:sz w:val="20"/>
                <w:szCs w:val="20"/>
              </w:rPr>
            </w:pPr>
            <w:r w:rsidRPr="00B037BB">
              <w:rPr>
                <w:sz w:val="20"/>
                <w:szCs w:val="20"/>
              </w:rPr>
              <w:t>Why is gender an important category in the social analysis of schools?</w:t>
            </w:r>
          </w:p>
          <w:p w:rsidR="00BF63F1" w:rsidRPr="00B037BB" w:rsidRDefault="00BF63F1" w:rsidP="00D03612">
            <w:pPr>
              <w:numPr>
                <w:ilvl w:val="12"/>
                <w:numId w:val="0"/>
              </w:numPr>
              <w:rPr>
                <w:sz w:val="20"/>
                <w:szCs w:val="20"/>
              </w:rPr>
            </w:pPr>
            <w:r w:rsidRPr="00B037BB">
              <w:rPr>
                <w:sz w:val="20"/>
                <w:szCs w:val="20"/>
              </w:rPr>
              <w:t xml:space="preserve">How are gendered identities constructed within society and in schools? </w:t>
            </w:r>
          </w:p>
          <w:p w:rsidR="00BF63F1" w:rsidRPr="00B037BB" w:rsidRDefault="00BF63F1" w:rsidP="00D03612">
            <w:pPr>
              <w:numPr>
                <w:ilvl w:val="12"/>
                <w:numId w:val="0"/>
              </w:numPr>
              <w:rPr>
                <w:sz w:val="20"/>
                <w:szCs w:val="20"/>
              </w:rPr>
            </w:pPr>
            <w:r w:rsidRPr="00B037BB">
              <w:rPr>
                <w:sz w:val="20"/>
                <w:szCs w:val="20"/>
              </w:rPr>
              <w:t>How do issues of race, class, sexuality, age, and ability influence the construction of gender? How do these discussions influence the role of women teachers?</w:t>
            </w:r>
          </w:p>
          <w:p w:rsidR="00BF63F1" w:rsidRPr="00B037BB" w:rsidRDefault="00BF63F1" w:rsidP="00D03612">
            <w:pPr>
              <w:numPr>
                <w:ilvl w:val="12"/>
                <w:numId w:val="0"/>
              </w:numPr>
              <w:rPr>
                <w:sz w:val="20"/>
                <w:szCs w:val="20"/>
              </w:rPr>
            </w:pPr>
          </w:p>
          <w:p w:rsidR="00BF63F1" w:rsidRPr="00B037BB" w:rsidRDefault="00BF63F1" w:rsidP="00D03612">
            <w:pPr>
              <w:numPr>
                <w:ilvl w:val="12"/>
                <w:numId w:val="0"/>
              </w:numPr>
              <w:rPr>
                <w:b/>
                <w:bCs/>
                <w:sz w:val="20"/>
                <w:szCs w:val="20"/>
              </w:rPr>
            </w:pPr>
            <w:r w:rsidRPr="00B037BB">
              <w:rPr>
                <w:b/>
                <w:bCs/>
                <w:sz w:val="20"/>
                <w:szCs w:val="20"/>
              </w:rPr>
              <w:t>Video: Half the People. (1999) Public Broadcasting System</w:t>
            </w:r>
          </w:p>
          <w:p w:rsidR="00BF63F1" w:rsidRPr="00B037BB" w:rsidRDefault="00BF63F1" w:rsidP="00D03612">
            <w:pPr>
              <w:numPr>
                <w:ilvl w:val="12"/>
                <w:numId w:val="0"/>
              </w:numPr>
              <w:rPr>
                <w:b/>
                <w:bCs/>
                <w:sz w:val="20"/>
                <w:szCs w:val="20"/>
              </w:rPr>
            </w:pPr>
          </w:p>
          <w:p w:rsidR="00BF63F1" w:rsidRPr="00B037BB" w:rsidRDefault="00BF63F1" w:rsidP="00D03612">
            <w:pPr>
              <w:numPr>
                <w:ilvl w:val="12"/>
                <w:numId w:val="0"/>
              </w:numPr>
              <w:rPr>
                <w:sz w:val="20"/>
                <w:szCs w:val="20"/>
              </w:rPr>
            </w:pPr>
            <w:r w:rsidRPr="00B037BB">
              <w:rPr>
                <w:b/>
                <w:bCs/>
                <w:sz w:val="20"/>
                <w:szCs w:val="20"/>
                <w:bdr w:val="single" w:sz="4" w:space="0" w:color="auto"/>
              </w:rPr>
              <w:t>Workshop:</w:t>
            </w:r>
            <w:r w:rsidRPr="00B037BB">
              <w:rPr>
                <w:b/>
                <w:bCs/>
                <w:sz w:val="20"/>
                <w:szCs w:val="20"/>
              </w:rPr>
              <w:t xml:space="preserve"> How have educational systems changed to provide equality of educational opportunity for women?</w:t>
            </w:r>
          </w:p>
          <w:p w:rsidR="00BF63F1" w:rsidRPr="00B037BB" w:rsidRDefault="00BF63F1" w:rsidP="00D03612">
            <w:pPr>
              <w:numPr>
                <w:ilvl w:val="12"/>
                <w:numId w:val="0"/>
              </w:numPr>
              <w:rPr>
                <w:sz w:val="20"/>
                <w:szCs w:val="20"/>
              </w:rPr>
            </w:pPr>
          </w:p>
          <w:p w:rsidR="00BF63F1" w:rsidRPr="00B037BB" w:rsidRDefault="00BF63F1" w:rsidP="00D03612">
            <w:pPr>
              <w:numPr>
                <w:ilvl w:val="12"/>
                <w:numId w:val="0"/>
              </w:numPr>
              <w:rPr>
                <w:b/>
                <w:bCs/>
                <w:sz w:val="20"/>
                <w:szCs w:val="20"/>
              </w:rPr>
            </w:pPr>
            <w:r w:rsidRPr="00B037BB">
              <w:rPr>
                <w:b/>
                <w:bCs/>
                <w:sz w:val="20"/>
                <w:szCs w:val="20"/>
              </w:rPr>
              <w:t>Readings Due:</w:t>
            </w:r>
          </w:p>
          <w:p w:rsidR="00BF63F1" w:rsidRPr="00B037BB" w:rsidRDefault="00BF63F1" w:rsidP="00D03612">
            <w:pPr>
              <w:numPr>
                <w:ilvl w:val="12"/>
                <w:numId w:val="0"/>
              </w:numPr>
              <w:rPr>
                <w:b/>
                <w:bCs/>
                <w:sz w:val="20"/>
                <w:szCs w:val="20"/>
              </w:rPr>
            </w:pPr>
          </w:p>
          <w:p w:rsidR="00BF63F1" w:rsidRPr="00B037BB" w:rsidRDefault="00BF63F1" w:rsidP="00D03612">
            <w:pPr>
              <w:pStyle w:val="Level1"/>
              <w:numPr>
                <w:ilvl w:val="0"/>
                <w:numId w:val="8"/>
              </w:numPr>
              <w:jc w:val="left"/>
              <w:rPr>
                <w:i/>
                <w:iCs/>
                <w:sz w:val="20"/>
                <w:szCs w:val="20"/>
              </w:rPr>
            </w:pPr>
            <w:r w:rsidRPr="00B037BB">
              <w:rPr>
                <w:bCs/>
                <w:sz w:val="20"/>
                <w:szCs w:val="20"/>
              </w:rPr>
              <w:t xml:space="preserve">Helen Lucey, et al., </w:t>
            </w:r>
            <w:proofErr w:type="gramStart"/>
            <w:r w:rsidRPr="00B037BB">
              <w:rPr>
                <w:bCs/>
                <w:sz w:val="20"/>
                <w:szCs w:val="20"/>
              </w:rPr>
              <w:t>Uneasy</w:t>
            </w:r>
            <w:proofErr w:type="gramEnd"/>
            <w:r w:rsidRPr="00B037BB">
              <w:rPr>
                <w:bCs/>
                <w:sz w:val="20"/>
                <w:szCs w:val="20"/>
              </w:rPr>
              <w:t xml:space="preserve"> hybrids:  Psychosocial aspects of becoming successful for working-class young women. </w:t>
            </w:r>
            <w:r w:rsidRPr="00B037BB">
              <w:rPr>
                <w:sz w:val="20"/>
                <w:szCs w:val="20"/>
              </w:rPr>
              <w:t>(</w:t>
            </w:r>
            <w:proofErr w:type="gramStart"/>
            <w:r w:rsidRPr="00B037BB">
              <w:rPr>
                <w:i/>
                <w:iCs/>
                <w:sz w:val="20"/>
                <w:szCs w:val="20"/>
              </w:rPr>
              <w:t>Diversity  of</w:t>
            </w:r>
            <w:proofErr w:type="gramEnd"/>
            <w:r w:rsidRPr="00B037BB">
              <w:rPr>
                <w:i/>
                <w:iCs/>
                <w:sz w:val="20"/>
                <w:szCs w:val="20"/>
              </w:rPr>
              <w:t xml:space="preserve"> Learners and Settings)</w:t>
            </w:r>
          </w:p>
          <w:p w:rsidR="00BF63F1" w:rsidRPr="00B037BB" w:rsidRDefault="00BF63F1" w:rsidP="00D03612">
            <w:pPr>
              <w:numPr>
                <w:ilvl w:val="0"/>
                <w:numId w:val="8"/>
              </w:numPr>
              <w:rPr>
                <w:sz w:val="20"/>
                <w:szCs w:val="20"/>
              </w:rPr>
            </w:pPr>
            <w:r w:rsidRPr="00B037BB">
              <w:rPr>
                <w:bCs/>
                <w:sz w:val="20"/>
                <w:szCs w:val="20"/>
              </w:rPr>
              <w:t>J. R. Martin. Reclaiming the ideal of an educated woman. (</w:t>
            </w:r>
            <w:r w:rsidRPr="00B037BB">
              <w:rPr>
                <w:bCs/>
                <w:i/>
                <w:iCs/>
                <w:sz w:val="20"/>
                <w:szCs w:val="20"/>
              </w:rPr>
              <w:t>Diversity of Learners and Settings)</w:t>
            </w:r>
          </w:p>
          <w:p w:rsidR="00BF63F1" w:rsidRPr="00B037BB" w:rsidRDefault="00BF63F1" w:rsidP="00D03612">
            <w:pPr>
              <w:numPr>
                <w:ilvl w:val="0"/>
                <w:numId w:val="8"/>
              </w:numPr>
              <w:rPr>
                <w:sz w:val="20"/>
                <w:szCs w:val="20"/>
              </w:rPr>
            </w:pPr>
            <w:r w:rsidRPr="00B037BB">
              <w:rPr>
                <w:sz w:val="20"/>
                <w:szCs w:val="20"/>
              </w:rPr>
              <w:t xml:space="preserve">Spring, Joel. (2008) Gender and income. In </w:t>
            </w:r>
            <w:r w:rsidRPr="00B037BB">
              <w:rPr>
                <w:i/>
                <w:iCs/>
                <w:sz w:val="20"/>
                <w:szCs w:val="20"/>
              </w:rPr>
              <w:t xml:space="preserve">American </w:t>
            </w:r>
            <w:proofErr w:type="gramStart"/>
            <w:r w:rsidRPr="00B037BB">
              <w:rPr>
                <w:i/>
                <w:iCs/>
                <w:sz w:val="20"/>
                <w:szCs w:val="20"/>
              </w:rPr>
              <w:t>education</w:t>
            </w:r>
            <w:r w:rsidRPr="00B037BB">
              <w:rPr>
                <w:sz w:val="20"/>
                <w:szCs w:val="20"/>
              </w:rPr>
              <w:t xml:space="preserve">  Chapter</w:t>
            </w:r>
            <w:proofErr w:type="gramEnd"/>
            <w:r w:rsidRPr="00B037BB">
              <w:rPr>
                <w:sz w:val="20"/>
                <w:szCs w:val="20"/>
              </w:rPr>
              <w:t xml:space="preserve"> 2, 46 - 49. (Text)</w:t>
            </w:r>
          </w:p>
          <w:p w:rsidR="00BF63F1" w:rsidRPr="00B037BB" w:rsidRDefault="00BF63F1" w:rsidP="00D03612">
            <w:pPr>
              <w:numPr>
                <w:ilvl w:val="0"/>
                <w:numId w:val="8"/>
              </w:numPr>
              <w:rPr>
                <w:sz w:val="20"/>
                <w:szCs w:val="20"/>
              </w:rPr>
            </w:pPr>
            <w:r w:rsidRPr="00B037BB">
              <w:rPr>
                <w:sz w:val="20"/>
                <w:szCs w:val="20"/>
              </w:rPr>
              <w:t xml:space="preserve">Spring, Joel. (2008) Sexism and </w:t>
            </w:r>
            <w:proofErr w:type="gramStart"/>
            <w:r w:rsidRPr="00B037BB">
              <w:rPr>
                <w:sz w:val="20"/>
                <w:szCs w:val="20"/>
              </w:rPr>
              <w:t>education .</w:t>
            </w:r>
            <w:proofErr w:type="gramEnd"/>
            <w:r w:rsidRPr="00B037BB">
              <w:rPr>
                <w:sz w:val="20"/>
                <w:szCs w:val="20"/>
              </w:rPr>
              <w:t xml:space="preserve"> In </w:t>
            </w:r>
            <w:r w:rsidRPr="00B037BB">
              <w:rPr>
                <w:i/>
                <w:iCs/>
                <w:sz w:val="20"/>
                <w:szCs w:val="20"/>
              </w:rPr>
              <w:t xml:space="preserve">American </w:t>
            </w:r>
            <w:proofErr w:type="gramStart"/>
            <w:r w:rsidRPr="00B037BB">
              <w:rPr>
                <w:i/>
                <w:iCs/>
                <w:sz w:val="20"/>
                <w:szCs w:val="20"/>
              </w:rPr>
              <w:t>education</w:t>
            </w:r>
            <w:r w:rsidRPr="00B037BB">
              <w:rPr>
                <w:sz w:val="20"/>
                <w:szCs w:val="20"/>
              </w:rPr>
              <w:t xml:space="preserve">  Chapter</w:t>
            </w:r>
            <w:proofErr w:type="gramEnd"/>
            <w:r w:rsidRPr="00B037BB">
              <w:rPr>
                <w:sz w:val="20"/>
                <w:szCs w:val="20"/>
              </w:rPr>
              <w:t xml:space="preserve"> 3, pp 99 - 107. (Text)</w:t>
            </w:r>
          </w:p>
          <w:p w:rsidR="00BF63F1" w:rsidRPr="00B037BB" w:rsidRDefault="00BF63F1" w:rsidP="00D03612">
            <w:pPr>
              <w:pStyle w:val="Level1"/>
              <w:ind w:left="360"/>
              <w:jc w:val="left"/>
              <w:rPr>
                <w:i/>
                <w:iCs/>
                <w:sz w:val="20"/>
                <w:szCs w:val="20"/>
              </w:rPr>
            </w:pPr>
          </w:p>
          <w:p w:rsidR="00BF63F1" w:rsidRPr="00B037BB" w:rsidRDefault="00BF63F1" w:rsidP="00D03612">
            <w:pPr>
              <w:tabs>
                <w:tab w:val="left" w:pos="360"/>
              </w:tabs>
              <w:rPr>
                <w:sz w:val="22"/>
                <w:szCs w:val="22"/>
              </w:rPr>
            </w:pPr>
            <w:r w:rsidRPr="00B037BB">
              <w:rPr>
                <w:sz w:val="22"/>
                <w:szCs w:val="22"/>
              </w:rPr>
              <w:t>(290-3-3.04 (4)(</w:t>
            </w:r>
            <w:proofErr w:type="gramStart"/>
            <w:r w:rsidRPr="00B037BB">
              <w:rPr>
                <w:sz w:val="22"/>
                <w:szCs w:val="22"/>
              </w:rPr>
              <w:t>c)1</w:t>
            </w:r>
            <w:proofErr w:type="gramEnd"/>
            <w:r w:rsidRPr="00B037BB">
              <w:rPr>
                <w:sz w:val="22"/>
                <w:szCs w:val="22"/>
              </w:rPr>
              <w:t>.(ii); (290-3-3.04 (4)(c)1.(iii) and 290-3-3.04(4)(c)5.(i)</w:t>
            </w:r>
          </w:p>
        </w:tc>
      </w:tr>
      <w:tr w:rsidR="00BF63F1" w:rsidRPr="00B037BB">
        <w:tc>
          <w:tcPr>
            <w:tcW w:w="2803" w:type="dxa"/>
          </w:tcPr>
          <w:p w:rsidR="00BF63F1" w:rsidRPr="00B037BB" w:rsidRDefault="00BF63F1" w:rsidP="00D03612">
            <w:pPr>
              <w:tabs>
                <w:tab w:val="left" w:pos="360"/>
              </w:tabs>
              <w:jc w:val="center"/>
              <w:rPr>
                <w:b/>
                <w:sz w:val="22"/>
                <w:szCs w:val="22"/>
              </w:rPr>
            </w:pPr>
          </w:p>
          <w:p w:rsidR="00BF63F1" w:rsidRPr="00B037BB" w:rsidRDefault="00BF63F1" w:rsidP="00D03612">
            <w:pPr>
              <w:tabs>
                <w:tab w:val="left" w:pos="360"/>
              </w:tabs>
              <w:jc w:val="center"/>
              <w:rPr>
                <w:b/>
                <w:sz w:val="22"/>
                <w:szCs w:val="22"/>
              </w:rPr>
            </w:pPr>
          </w:p>
          <w:p w:rsidR="00BF63F1" w:rsidRPr="000A7EAF" w:rsidRDefault="00BF63F1" w:rsidP="00D03612">
            <w:pPr>
              <w:tabs>
                <w:tab w:val="left" w:pos="360"/>
              </w:tabs>
              <w:jc w:val="center"/>
              <w:rPr>
                <w:b/>
                <w:szCs w:val="22"/>
              </w:rPr>
            </w:pPr>
            <w:r>
              <w:rPr>
                <w:b/>
                <w:szCs w:val="22"/>
              </w:rPr>
              <w:t>Week 13</w:t>
            </w:r>
          </w:p>
          <w:p w:rsidR="00BF63F1" w:rsidRDefault="00D03612" w:rsidP="00D03612">
            <w:pPr>
              <w:tabs>
                <w:tab w:val="left" w:pos="360"/>
              </w:tabs>
              <w:jc w:val="center"/>
              <w:rPr>
                <w:b/>
                <w:szCs w:val="22"/>
              </w:rPr>
            </w:pPr>
            <w:r>
              <w:rPr>
                <w:b/>
                <w:szCs w:val="22"/>
              </w:rPr>
              <w:t>April 20</w:t>
            </w:r>
          </w:p>
          <w:p w:rsidR="00BF63F1" w:rsidRPr="00B037BB" w:rsidRDefault="00BF63F1" w:rsidP="00D03612">
            <w:pPr>
              <w:tabs>
                <w:tab w:val="left" w:pos="360"/>
              </w:tabs>
              <w:jc w:val="center"/>
              <w:rPr>
                <w:sz w:val="22"/>
                <w:szCs w:val="22"/>
              </w:rPr>
            </w:pPr>
          </w:p>
          <w:p w:rsidR="00BF63F1" w:rsidRPr="00B037BB" w:rsidRDefault="00BF63F1" w:rsidP="00D03612">
            <w:pPr>
              <w:tabs>
                <w:tab w:val="left" w:pos="360"/>
              </w:tabs>
              <w:jc w:val="center"/>
              <w:rPr>
                <w:sz w:val="22"/>
                <w:szCs w:val="22"/>
              </w:rPr>
            </w:pPr>
            <w:r w:rsidRPr="00B037BB">
              <w:rPr>
                <w:sz w:val="22"/>
                <w:szCs w:val="22"/>
              </w:rPr>
              <w:t>Safe-learning environments</w:t>
            </w:r>
          </w:p>
          <w:p w:rsidR="00BF63F1" w:rsidRPr="00B037BB" w:rsidRDefault="00BF63F1" w:rsidP="00D03612">
            <w:pPr>
              <w:tabs>
                <w:tab w:val="left" w:pos="360"/>
              </w:tabs>
              <w:jc w:val="center"/>
              <w:rPr>
                <w:sz w:val="22"/>
                <w:szCs w:val="22"/>
              </w:rPr>
            </w:pPr>
          </w:p>
          <w:p w:rsidR="00BF63F1" w:rsidRPr="00B037BB" w:rsidRDefault="00BF63F1" w:rsidP="00D03612">
            <w:pPr>
              <w:tabs>
                <w:tab w:val="left" w:pos="360"/>
              </w:tabs>
              <w:jc w:val="center"/>
              <w:rPr>
                <w:sz w:val="22"/>
                <w:szCs w:val="22"/>
              </w:rPr>
            </w:pPr>
            <w:r w:rsidRPr="00B037BB">
              <w:rPr>
                <w:sz w:val="22"/>
                <w:szCs w:val="22"/>
              </w:rPr>
              <w:t xml:space="preserve">Specify the relationships of hyper masculinity to school violence and bullying </w:t>
            </w:r>
          </w:p>
        </w:tc>
        <w:tc>
          <w:tcPr>
            <w:tcW w:w="5945" w:type="dxa"/>
          </w:tcPr>
          <w:p w:rsidR="00BF63F1" w:rsidRPr="00B037BB" w:rsidRDefault="00BF63F1" w:rsidP="00D03612">
            <w:pPr>
              <w:numPr>
                <w:ilvl w:val="12"/>
                <w:numId w:val="0"/>
              </w:numPr>
              <w:rPr>
                <w:b/>
                <w:bCs/>
                <w:sz w:val="20"/>
                <w:szCs w:val="20"/>
              </w:rPr>
            </w:pPr>
            <w:r w:rsidRPr="00B037BB">
              <w:rPr>
                <w:b/>
                <w:bCs/>
                <w:sz w:val="20"/>
                <w:szCs w:val="20"/>
              </w:rPr>
              <w:t>Discussion Questions</w:t>
            </w:r>
          </w:p>
          <w:p w:rsidR="00BF63F1" w:rsidRPr="00B037BB" w:rsidRDefault="00BF63F1" w:rsidP="00D03612">
            <w:pPr>
              <w:numPr>
                <w:ilvl w:val="12"/>
                <w:numId w:val="0"/>
              </w:numPr>
              <w:rPr>
                <w:b/>
                <w:bCs/>
                <w:sz w:val="20"/>
                <w:szCs w:val="20"/>
              </w:rPr>
            </w:pPr>
          </w:p>
          <w:p w:rsidR="00BF63F1" w:rsidRPr="00B037BB" w:rsidRDefault="00BF63F1" w:rsidP="00D03612">
            <w:pPr>
              <w:numPr>
                <w:ilvl w:val="12"/>
                <w:numId w:val="0"/>
              </w:numPr>
              <w:rPr>
                <w:bCs/>
                <w:sz w:val="20"/>
                <w:szCs w:val="20"/>
              </w:rPr>
            </w:pPr>
            <w:r w:rsidRPr="00B037BB">
              <w:rPr>
                <w:bCs/>
                <w:sz w:val="20"/>
                <w:szCs w:val="20"/>
              </w:rPr>
              <w:t xml:space="preserve">How do we construct safe, efficient, and resilient learning environment? </w:t>
            </w:r>
          </w:p>
          <w:p w:rsidR="00BF63F1" w:rsidRPr="00B037BB" w:rsidRDefault="00BF63F1" w:rsidP="00D03612">
            <w:pPr>
              <w:tabs>
                <w:tab w:val="left" w:pos="360"/>
              </w:tabs>
              <w:rPr>
                <w:sz w:val="22"/>
                <w:szCs w:val="22"/>
              </w:rPr>
            </w:pPr>
          </w:p>
          <w:p w:rsidR="00BF63F1" w:rsidRPr="00B037BB" w:rsidRDefault="00BF63F1" w:rsidP="00D03612">
            <w:pPr>
              <w:tabs>
                <w:tab w:val="left" w:pos="360"/>
              </w:tabs>
              <w:rPr>
                <w:sz w:val="22"/>
                <w:szCs w:val="22"/>
              </w:rPr>
            </w:pPr>
          </w:p>
          <w:p w:rsidR="00BF63F1" w:rsidRPr="00B037BB" w:rsidRDefault="00BF63F1" w:rsidP="00D03612">
            <w:pPr>
              <w:tabs>
                <w:tab w:val="left" w:pos="360"/>
              </w:tabs>
              <w:rPr>
                <w:b/>
                <w:sz w:val="22"/>
                <w:szCs w:val="22"/>
              </w:rPr>
            </w:pPr>
            <w:r w:rsidRPr="00B037BB">
              <w:rPr>
                <w:b/>
                <w:sz w:val="22"/>
                <w:szCs w:val="22"/>
              </w:rPr>
              <w:t>Lecture: Bullying</w:t>
            </w:r>
          </w:p>
          <w:p w:rsidR="00BF63F1" w:rsidRPr="00B037BB" w:rsidRDefault="00BF63F1" w:rsidP="00D03612">
            <w:pPr>
              <w:tabs>
                <w:tab w:val="left" w:pos="360"/>
              </w:tabs>
              <w:rPr>
                <w:sz w:val="22"/>
                <w:szCs w:val="22"/>
              </w:rPr>
            </w:pPr>
          </w:p>
          <w:p w:rsidR="00BF63F1" w:rsidRPr="00B037BB" w:rsidRDefault="00BF63F1" w:rsidP="00D03612">
            <w:pPr>
              <w:tabs>
                <w:tab w:val="left" w:pos="360"/>
              </w:tabs>
              <w:rPr>
                <w:sz w:val="22"/>
                <w:szCs w:val="22"/>
              </w:rPr>
            </w:pPr>
            <w:r w:rsidRPr="00B037BB">
              <w:rPr>
                <w:b/>
                <w:sz w:val="22"/>
                <w:szCs w:val="22"/>
              </w:rPr>
              <w:t>Videos</w:t>
            </w:r>
            <w:r w:rsidRPr="00B037BB">
              <w:rPr>
                <w:sz w:val="22"/>
                <w:szCs w:val="22"/>
              </w:rPr>
              <w:t>: Tough Guise</w:t>
            </w:r>
          </w:p>
          <w:p w:rsidR="00BF63F1" w:rsidRPr="00B037BB" w:rsidRDefault="00BF63F1" w:rsidP="00D03612">
            <w:pPr>
              <w:tabs>
                <w:tab w:val="left" w:pos="360"/>
              </w:tabs>
              <w:rPr>
                <w:sz w:val="22"/>
                <w:szCs w:val="22"/>
              </w:rPr>
            </w:pPr>
          </w:p>
          <w:p w:rsidR="00BF63F1" w:rsidRPr="00B037BB" w:rsidRDefault="00BF63F1" w:rsidP="00D03612">
            <w:pPr>
              <w:tabs>
                <w:tab w:val="left" w:pos="360"/>
              </w:tabs>
              <w:rPr>
                <w:sz w:val="20"/>
                <w:szCs w:val="20"/>
              </w:rPr>
            </w:pPr>
            <w:r w:rsidRPr="00B037BB">
              <w:rPr>
                <w:b/>
                <w:sz w:val="20"/>
                <w:szCs w:val="20"/>
              </w:rPr>
              <w:t>Readings</w:t>
            </w:r>
            <w:r w:rsidRPr="00B037BB">
              <w:rPr>
                <w:sz w:val="20"/>
                <w:szCs w:val="20"/>
              </w:rPr>
              <w:t>:  Handout</w:t>
            </w:r>
          </w:p>
          <w:p w:rsidR="00BF63F1" w:rsidRPr="00B037BB" w:rsidRDefault="00BF63F1" w:rsidP="00D03612">
            <w:pPr>
              <w:tabs>
                <w:tab w:val="left" w:pos="360"/>
              </w:tabs>
              <w:rPr>
                <w:sz w:val="22"/>
                <w:szCs w:val="22"/>
              </w:rPr>
            </w:pPr>
          </w:p>
          <w:p w:rsidR="00BF63F1" w:rsidRPr="00B037BB" w:rsidRDefault="00BF63F1" w:rsidP="00D03612">
            <w:pPr>
              <w:pStyle w:val="BodyText3"/>
              <w:rPr>
                <w:sz w:val="20"/>
                <w:szCs w:val="20"/>
              </w:rPr>
            </w:pPr>
            <w:r w:rsidRPr="00B037BB">
              <w:rPr>
                <w:sz w:val="22"/>
                <w:szCs w:val="22"/>
              </w:rPr>
              <w:t>(290-3-3.04 (2)(a) 1. (</w:t>
            </w:r>
            <w:proofErr w:type="gramStart"/>
            <w:r w:rsidRPr="00B037BB">
              <w:rPr>
                <w:sz w:val="22"/>
                <w:szCs w:val="22"/>
              </w:rPr>
              <w:t>i</w:t>
            </w:r>
            <w:proofErr w:type="gramEnd"/>
            <w:r w:rsidRPr="00B037BB">
              <w:rPr>
                <w:sz w:val="22"/>
                <w:szCs w:val="22"/>
              </w:rPr>
              <w:t>); (290-3-3.04 (2)(c) 2. (</w:t>
            </w:r>
            <w:proofErr w:type="gramStart"/>
            <w:r w:rsidRPr="00B037BB">
              <w:rPr>
                <w:sz w:val="22"/>
                <w:szCs w:val="22"/>
              </w:rPr>
              <w:t>i</w:t>
            </w:r>
            <w:proofErr w:type="gramEnd"/>
            <w:r w:rsidRPr="00B037BB">
              <w:rPr>
                <w:sz w:val="22"/>
                <w:szCs w:val="22"/>
              </w:rPr>
              <w:t>); (290-3-3.04 (2)(c)3.(i) (290-3-3.04 (2)(c) 2.(iv) and (290-3-3.04 (3)(c)1.(i)</w:t>
            </w:r>
          </w:p>
        </w:tc>
      </w:tr>
      <w:tr w:rsidR="00A3591C" w:rsidRPr="00B037BB">
        <w:tc>
          <w:tcPr>
            <w:tcW w:w="2803" w:type="dxa"/>
          </w:tcPr>
          <w:p w:rsidR="00A3591C" w:rsidRPr="000A7EAF" w:rsidRDefault="00A3591C" w:rsidP="00A3591C">
            <w:pPr>
              <w:tabs>
                <w:tab w:val="left" w:pos="360"/>
              </w:tabs>
              <w:jc w:val="center"/>
              <w:rPr>
                <w:b/>
                <w:szCs w:val="22"/>
              </w:rPr>
            </w:pPr>
            <w:r>
              <w:rPr>
                <w:b/>
                <w:szCs w:val="22"/>
              </w:rPr>
              <w:t>Week 14</w:t>
            </w:r>
            <w:r w:rsidRPr="000A7EAF">
              <w:rPr>
                <w:b/>
                <w:szCs w:val="22"/>
              </w:rPr>
              <w:t xml:space="preserve">: </w:t>
            </w:r>
          </w:p>
          <w:p w:rsidR="00A3591C" w:rsidRPr="000A7EAF" w:rsidRDefault="00A3591C" w:rsidP="00A3591C">
            <w:pPr>
              <w:tabs>
                <w:tab w:val="left" w:pos="360"/>
              </w:tabs>
              <w:jc w:val="center"/>
              <w:rPr>
                <w:b/>
                <w:szCs w:val="22"/>
              </w:rPr>
            </w:pPr>
            <w:r>
              <w:rPr>
                <w:b/>
                <w:szCs w:val="22"/>
              </w:rPr>
              <w:t>April 27</w:t>
            </w:r>
          </w:p>
          <w:p w:rsidR="00A3591C" w:rsidRPr="000A7EAF" w:rsidRDefault="00A3591C" w:rsidP="00A3591C">
            <w:pPr>
              <w:tabs>
                <w:tab w:val="left" w:pos="360"/>
              </w:tabs>
              <w:jc w:val="center"/>
              <w:rPr>
                <w:szCs w:val="22"/>
              </w:rPr>
            </w:pPr>
          </w:p>
          <w:p w:rsidR="00A3591C" w:rsidRPr="00B037BB" w:rsidRDefault="00A3591C" w:rsidP="00A3591C">
            <w:pPr>
              <w:tabs>
                <w:tab w:val="left" w:pos="360"/>
              </w:tabs>
              <w:jc w:val="center"/>
              <w:rPr>
                <w:sz w:val="22"/>
                <w:szCs w:val="22"/>
              </w:rPr>
            </w:pPr>
          </w:p>
          <w:p w:rsidR="00A3591C" w:rsidRPr="004D6528" w:rsidRDefault="00A3591C" w:rsidP="00A3591C">
            <w:pPr>
              <w:tabs>
                <w:tab w:val="left" w:pos="360"/>
              </w:tabs>
              <w:jc w:val="center"/>
              <w:rPr>
                <w:b/>
                <w:szCs w:val="22"/>
              </w:rPr>
            </w:pPr>
            <w:r w:rsidRPr="004D6528">
              <w:rPr>
                <w:b/>
                <w:szCs w:val="22"/>
              </w:rPr>
              <w:t>Safe-learning environments</w:t>
            </w:r>
          </w:p>
          <w:p w:rsidR="00A3591C" w:rsidRPr="00B037BB" w:rsidRDefault="00A3591C" w:rsidP="00D03612">
            <w:pPr>
              <w:tabs>
                <w:tab w:val="left" w:pos="360"/>
              </w:tabs>
              <w:jc w:val="center"/>
              <w:rPr>
                <w:b/>
                <w:sz w:val="22"/>
                <w:szCs w:val="22"/>
              </w:rPr>
            </w:pPr>
          </w:p>
        </w:tc>
        <w:tc>
          <w:tcPr>
            <w:tcW w:w="5945" w:type="dxa"/>
          </w:tcPr>
          <w:p w:rsidR="00A3591C" w:rsidRPr="00B037BB" w:rsidRDefault="00A3591C" w:rsidP="00A3591C">
            <w:pPr>
              <w:tabs>
                <w:tab w:val="left" w:pos="360"/>
              </w:tabs>
              <w:rPr>
                <w:b/>
                <w:sz w:val="22"/>
                <w:szCs w:val="22"/>
              </w:rPr>
            </w:pPr>
            <w:r w:rsidRPr="00B037BB">
              <w:rPr>
                <w:b/>
                <w:sz w:val="22"/>
                <w:szCs w:val="22"/>
              </w:rPr>
              <w:t>Discussion Questions</w:t>
            </w:r>
          </w:p>
          <w:p w:rsidR="00A3591C" w:rsidRPr="00B037BB" w:rsidRDefault="00A3591C" w:rsidP="00A3591C">
            <w:pPr>
              <w:numPr>
                <w:ilvl w:val="12"/>
                <w:numId w:val="0"/>
              </w:numPr>
              <w:spacing w:before="86"/>
              <w:rPr>
                <w:b/>
                <w:bCs/>
                <w:sz w:val="20"/>
                <w:szCs w:val="20"/>
              </w:rPr>
            </w:pPr>
            <w:r w:rsidRPr="00B037BB">
              <w:rPr>
                <w:b/>
                <w:bCs/>
                <w:sz w:val="20"/>
                <w:szCs w:val="20"/>
              </w:rPr>
              <w:t xml:space="preserve">School and rampage violence </w:t>
            </w:r>
          </w:p>
          <w:p w:rsidR="00A3591C" w:rsidRPr="00B037BB" w:rsidRDefault="00A3591C" w:rsidP="00A3591C">
            <w:pPr>
              <w:numPr>
                <w:ilvl w:val="12"/>
                <w:numId w:val="0"/>
              </w:numPr>
              <w:spacing w:before="86"/>
              <w:rPr>
                <w:sz w:val="20"/>
                <w:szCs w:val="20"/>
              </w:rPr>
            </w:pPr>
          </w:p>
          <w:p w:rsidR="00A3591C" w:rsidRPr="00B037BB" w:rsidRDefault="00A3591C" w:rsidP="00A3591C">
            <w:pPr>
              <w:numPr>
                <w:ilvl w:val="12"/>
                <w:numId w:val="0"/>
              </w:numPr>
              <w:rPr>
                <w:sz w:val="20"/>
                <w:szCs w:val="20"/>
              </w:rPr>
            </w:pPr>
            <w:r w:rsidRPr="00B037BB">
              <w:rPr>
                <w:sz w:val="20"/>
                <w:szCs w:val="20"/>
              </w:rPr>
              <w:t>What are the causes of youth violence: In what ways does American culture give rise to</w:t>
            </w:r>
            <w:r w:rsidRPr="00B037BB">
              <w:rPr>
                <w:b/>
                <w:bCs/>
                <w:sz w:val="20"/>
                <w:szCs w:val="20"/>
              </w:rPr>
              <w:t xml:space="preserve"> </w:t>
            </w:r>
            <w:r w:rsidRPr="00B037BB">
              <w:rPr>
                <w:sz w:val="20"/>
                <w:szCs w:val="20"/>
              </w:rPr>
              <w:t>school violence? How can we explain rampage school shootings? If school violence is a manifestation of American culture, can you minimize occurrences?</w:t>
            </w:r>
          </w:p>
          <w:p w:rsidR="00A3591C" w:rsidRPr="00B037BB" w:rsidRDefault="00A3591C" w:rsidP="00A3591C">
            <w:pPr>
              <w:numPr>
                <w:ilvl w:val="12"/>
                <w:numId w:val="0"/>
              </w:numPr>
              <w:rPr>
                <w:sz w:val="20"/>
                <w:szCs w:val="20"/>
              </w:rPr>
            </w:pPr>
          </w:p>
          <w:p w:rsidR="00A3591C" w:rsidRDefault="00A3591C" w:rsidP="00A3591C">
            <w:pPr>
              <w:pStyle w:val="BodyText3"/>
              <w:rPr>
                <w:b/>
                <w:bCs/>
                <w:sz w:val="20"/>
                <w:szCs w:val="20"/>
              </w:rPr>
            </w:pPr>
            <w:r w:rsidRPr="00B037BB">
              <w:rPr>
                <w:b/>
                <w:bCs/>
                <w:sz w:val="20"/>
                <w:szCs w:val="20"/>
              </w:rPr>
              <w:t xml:space="preserve">Lecture: Effective strategies for constructing a safe </w:t>
            </w:r>
            <w:r>
              <w:rPr>
                <w:b/>
                <w:bCs/>
                <w:sz w:val="20"/>
                <w:szCs w:val="20"/>
              </w:rPr>
              <w:t>school</w:t>
            </w:r>
          </w:p>
          <w:p w:rsidR="00A3591C" w:rsidRPr="00B037BB" w:rsidRDefault="00A3591C" w:rsidP="00A3591C">
            <w:pPr>
              <w:numPr>
                <w:ilvl w:val="12"/>
                <w:numId w:val="0"/>
              </w:numPr>
              <w:rPr>
                <w:b/>
                <w:bCs/>
                <w:sz w:val="20"/>
                <w:szCs w:val="20"/>
              </w:rPr>
            </w:pPr>
            <w:r w:rsidRPr="00B037BB">
              <w:rPr>
                <w:b/>
                <w:bCs/>
                <w:sz w:val="20"/>
                <w:szCs w:val="20"/>
              </w:rPr>
              <w:t xml:space="preserve">Video: Killer at Thurston High. Pubic Broadcasting System  </w:t>
            </w:r>
          </w:p>
          <w:p w:rsidR="00A3591C" w:rsidRPr="00B037BB" w:rsidRDefault="00A3591C" w:rsidP="00A3591C">
            <w:pPr>
              <w:numPr>
                <w:ilvl w:val="12"/>
                <w:numId w:val="0"/>
              </w:numPr>
              <w:rPr>
                <w:b/>
                <w:bCs/>
                <w:sz w:val="20"/>
                <w:szCs w:val="20"/>
              </w:rPr>
            </w:pPr>
          </w:p>
          <w:p w:rsidR="00A3591C" w:rsidRPr="00B037BB" w:rsidRDefault="00A3591C" w:rsidP="00A3591C">
            <w:pPr>
              <w:numPr>
                <w:ilvl w:val="12"/>
                <w:numId w:val="0"/>
              </w:numPr>
              <w:rPr>
                <w:b/>
                <w:bCs/>
                <w:sz w:val="20"/>
                <w:szCs w:val="20"/>
              </w:rPr>
            </w:pPr>
            <w:r w:rsidRPr="00B037BB">
              <w:rPr>
                <w:sz w:val="22"/>
                <w:szCs w:val="22"/>
              </w:rPr>
              <w:t>(290-3-3.04 (2)(</w:t>
            </w:r>
            <w:proofErr w:type="gramStart"/>
            <w:r w:rsidRPr="00B037BB">
              <w:rPr>
                <w:sz w:val="22"/>
                <w:szCs w:val="22"/>
              </w:rPr>
              <w:t>c)3</w:t>
            </w:r>
            <w:proofErr w:type="gramEnd"/>
            <w:r w:rsidRPr="00B037BB">
              <w:rPr>
                <w:sz w:val="22"/>
                <w:szCs w:val="22"/>
              </w:rPr>
              <w:t>.(i)</w:t>
            </w:r>
          </w:p>
          <w:p w:rsidR="00A3591C" w:rsidRPr="00B037BB" w:rsidRDefault="00A3591C" w:rsidP="00A3591C">
            <w:pPr>
              <w:numPr>
                <w:ilvl w:val="12"/>
                <w:numId w:val="0"/>
              </w:numPr>
              <w:rPr>
                <w:b/>
                <w:bCs/>
                <w:sz w:val="20"/>
                <w:szCs w:val="20"/>
              </w:rPr>
            </w:pPr>
          </w:p>
          <w:p w:rsidR="00A3591C" w:rsidRPr="00B037BB" w:rsidRDefault="00A3591C" w:rsidP="00A3591C">
            <w:pPr>
              <w:numPr>
                <w:ilvl w:val="12"/>
                <w:numId w:val="0"/>
              </w:numPr>
              <w:rPr>
                <w:b/>
                <w:bCs/>
                <w:sz w:val="20"/>
                <w:szCs w:val="20"/>
              </w:rPr>
            </w:pPr>
          </w:p>
          <w:p w:rsidR="00A3591C" w:rsidRPr="00B037BB" w:rsidRDefault="00A3591C" w:rsidP="00A3591C">
            <w:pPr>
              <w:numPr>
                <w:ilvl w:val="12"/>
                <w:numId w:val="0"/>
              </w:numPr>
              <w:rPr>
                <w:b/>
                <w:bCs/>
                <w:sz w:val="20"/>
                <w:szCs w:val="20"/>
              </w:rPr>
            </w:pPr>
            <w:r w:rsidRPr="00B037BB">
              <w:rPr>
                <w:b/>
                <w:bCs/>
                <w:sz w:val="20"/>
                <w:szCs w:val="20"/>
              </w:rPr>
              <w:t>Readings due:</w:t>
            </w:r>
          </w:p>
          <w:p w:rsidR="00A3591C" w:rsidRPr="00B037BB" w:rsidRDefault="00A3591C" w:rsidP="00A3591C">
            <w:pPr>
              <w:numPr>
                <w:ilvl w:val="12"/>
                <w:numId w:val="0"/>
              </w:numPr>
              <w:rPr>
                <w:b/>
                <w:bCs/>
                <w:sz w:val="20"/>
                <w:szCs w:val="20"/>
              </w:rPr>
            </w:pPr>
          </w:p>
          <w:p w:rsidR="00A3591C" w:rsidRPr="00B037BB" w:rsidRDefault="00A3591C" w:rsidP="00A3591C">
            <w:pPr>
              <w:numPr>
                <w:ilvl w:val="0"/>
                <w:numId w:val="9"/>
              </w:numPr>
              <w:rPr>
                <w:sz w:val="20"/>
                <w:szCs w:val="20"/>
              </w:rPr>
            </w:pPr>
            <w:r w:rsidRPr="00B037BB">
              <w:rPr>
                <w:bCs/>
                <w:sz w:val="20"/>
                <w:szCs w:val="20"/>
              </w:rPr>
              <w:t xml:space="preserve">Curtin, D and Robert Litke. Institutional Violence. </w:t>
            </w:r>
            <w:r w:rsidRPr="00B037BB">
              <w:rPr>
                <w:sz w:val="20"/>
                <w:szCs w:val="20"/>
              </w:rPr>
              <w:t>(</w:t>
            </w:r>
            <w:proofErr w:type="gramStart"/>
            <w:r w:rsidRPr="00B037BB">
              <w:rPr>
                <w:i/>
                <w:iCs/>
                <w:sz w:val="20"/>
                <w:szCs w:val="20"/>
              </w:rPr>
              <w:t>Diversity  of</w:t>
            </w:r>
            <w:proofErr w:type="gramEnd"/>
            <w:r w:rsidRPr="00B037BB">
              <w:rPr>
                <w:i/>
                <w:iCs/>
                <w:sz w:val="20"/>
                <w:szCs w:val="20"/>
              </w:rPr>
              <w:t xml:space="preserve"> Learners and Settings)</w:t>
            </w:r>
          </w:p>
          <w:p w:rsidR="00A3591C" w:rsidRPr="00B037BB" w:rsidRDefault="00A3591C" w:rsidP="00A3591C">
            <w:pPr>
              <w:rPr>
                <w:sz w:val="20"/>
                <w:szCs w:val="20"/>
              </w:rPr>
            </w:pPr>
          </w:p>
          <w:p w:rsidR="00A3591C" w:rsidRPr="00BF16DA" w:rsidRDefault="00A3591C" w:rsidP="00A3591C">
            <w:pPr>
              <w:numPr>
                <w:ilvl w:val="0"/>
                <w:numId w:val="9"/>
              </w:numPr>
              <w:rPr>
                <w:sz w:val="20"/>
                <w:szCs w:val="20"/>
              </w:rPr>
            </w:pPr>
            <w:r w:rsidRPr="00B037BB">
              <w:rPr>
                <w:sz w:val="22"/>
                <w:szCs w:val="22"/>
              </w:rPr>
              <w:t>(</w:t>
            </w:r>
            <w:r w:rsidRPr="00B037BB">
              <w:rPr>
                <w:bCs/>
                <w:sz w:val="20"/>
                <w:szCs w:val="20"/>
              </w:rPr>
              <w:t>Newman, Katherine S. Explaining rampage school shootings</w:t>
            </w:r>
            <w:r w:rsidRPr="00B037BB">
              <w:rPr>
                <w:i/>
                <w:sz w:val="22"/>
                <w:szCs w:val="22"/>
              </w:rPr>
              <w:t xml:space="preserve"> </w:t>
            </w:r>
            <w:r w:rsidRPr="00B037BB">
              <w:rPr>
                <w:sz w:val="20"/>
                <w:szCs w:val="20"/>
              </w:rPr>
              <w:t>(</w:t>
            </w:r>
            <w:proofErr w:type="gramStart"/>
            <w:r w:rsidRPr="00B037BB">
              <w:rPr>
                <w:i/>
                <w:iCs/>
                <w:sz w:val="20"/>
                <w:szCs w:val="20"/>
              </w:rPr>
              <w:t>Diversity  of</w:t>
            </w:r>
            <w:proofErr w:type="gramEnd"/>
            <w:r w:rsidRPr="00B037BB">
              <w:rPr>
                <w:i/>
                <w:iCs/>
                <w:sz w:val="20"/>
                <w:szCs w:val="20"/>
              </w:rPr>
              <w:t xml:space="preserve"> Learners and Settings)</w:t>
            </w:r>
          </w:p>
          <w:p w:rsidR="00A3591C" w:rsidRPr="00B037BB" w:rsidRDefault="00A3591C" w:rsidP="00D03612">
            <w:pPr>
              <w:numPr>
                <w:ilvl w:val="12"/>
                <w:numId w:val="0"/>
              </w:numPr>
              <w:rPr>
                <w:b/>
                <w:bCs/>
                <w:sz w:val="20"/>
                <w:szCs w:val="20"/>
              </w:rPr>
            </w:pPr>
          </w:p>
        </w:tc>
      </w:tr>
      <w:tr w:rsidR="00A3591C" w:rsidRPr="00B037BB">
        <w:tc>
          <w:tcPr>
            <w:tcW w:w="2803" w:type="dxa"/>
          </w:tcPr>
          <w:p w:rsidR="00A3591C" w:rsidRDefault="00A3591C" w:rsidP="00A3591C">
            <w:pPr>
              <w:tabs>
                <w:tab w:val="left" w:pos="360"/>
              </w:tabs>
              <w:jc w:val="center"/>
              <w:rPr>
                <w:b/>
                <w:szCs w:val="22"/>
              </w:rPr>
            </w:pPr>
          </w:p>
        </w:tc>
        <w:tc>
          <w:tcPr>
            <w:tcW w:w="5945" w:type="dxa"/>
          </w:tcPr>
          <w:p w:rsidR="00A3591C" w:rsidRPr="00B037BB" w:rsidRDefault="00A3591C" w:rsidP="00A3591C">
            <w:pPr>
              <w:tabs>
                <w:tab w:val="left" w:pos="360"/>
              </w:tabs>
              <w:rPr>
                <w:b/>
                <w:sz w:val="22"/>
                <w:szCs w:val="22"/>
              </w:rPr>
            </w:pPr>
          </w:p>
        </w:tc>
      </w:tr>
    </w:tbl>
    <w:p w:rsidR="00BF63F1" w:rsidRDefault="00BF63F1" w:rsidP="00BF63F1">
      <w:pPr>
        <w:rPr>
          <w:b/>
          <w:sz w:val="22"/>
          <w:szCs w:val="22"/>
        </w:rPr>
      </w:pPr>
    </w:p>
    <w:p w:rsidR="00BF63F1" w:rsidRDefault="00BF63F1" w:rsidP="00BF63F1">
      <w:pPr>
        <w:rPr>
          <w:b/>
          <w:sz w:val="22"/>
          <w:szCs w:val="22"/>
        </w:rPr>
      </w:pPr>
      <w:r>
        <w:rPr>
          <w:b/>
          <w:sz w:val="22"/>
          <w:szCs w:val="22"/>
        </w:rPr>
        <w:t>7.  COURSE REQUIREMENTS/EVALUATION:</w:t>
      </w:r>
    </w:p>
    <w:p w:rsidR="00BF63F1" w:rsidRPr="00880E84" w:rsidRDefault="00BF63F1" w:rsidP="00BF63F1">
      <w:pPr>
        <w:rPr>
          <w:b/>
          <w:sz w:val="22"/>
          <w:szCs w:val="22"/>
        </w:rPr>
      </w:pPr>
      <w:r w:rsidRPr="00880E84">
        <w:rPr>
          <w:b/>
          <w:sz w:val="22"/>
          <w:szCs w:val="22"/>
        </w:rPr>
        <w:t xml:space="preserve"> </w:t>
      </w:r>
    </w:p>
    <w:p w:rsidR="00BF63F1" w:rsidRPr="00023F68" w:rsidRDefault="00BF63F1" w:rsidP="00BF63F1">
      <w:pPr>
        <w:rPr>
          <w:b/>
          <w:sz w:val="22"/>
          <w:szCs w:val="22"/>
        </w:rPr>
      </w:pPr>
      <w:r w:rsidRPr="00023F68">
        <w:rPr>
          <w:b/>
          <w:sz w:val="22"/>
          <w:szCs w:val="22"/>
        </w:rPr>
        <w:t>Lab and Service Learning</w:t>
      </w:r>
    </w:p>
    <w:p w:rsidR="00BF63F1" w:rsidRPr="00445A6F" w:rsidRDefault="00BF63F1" w:rsidP="00BF63F1">
      <w:pPr>
        <w:rPr>
          <w:sz w:val="22"/>
          <w:szCs w:val="22"/>
        </w:rPr>
      </w:pPr>
      <w:r w:rsidRPr="00445A6F">
        <w:rPr>
          <w:sz w:val="22"/>
          <w:szCs w:val="22"/>
        </w:rPr>
        <w:t xml:space="preserve">Teacher education core courses with a service-learning component use a 1:3 ratio for lab credit hours to lab clock hours per week. The three hours of lab per week consists of service learning at the assigned site, lab activities in the campus classroom, or online activities. Lab hours must include a minimum of 25 clock hours in your assigned service-learning placement. These 25 service hours are part of the total number of field experience hours mandated by the Alabama State Department of Education. You will not receive credit for this course until these 25 hours have been completed. </w:t>
      </w:r>
    </w:p>
    <w:p w:rsidR="00BF63F1" w:rsidRDefault="00BF63F1" w:rsidP="00BF63F1"/>
    <w:p w:rsidR="00BF63F1" w:rsidRDefault="00BF63F1" w:rsidP="00BF63F1">
      <w:pPr>
        <w:rPr>
          <w:sz w:val="22"/>
          <w:szCs w:val="22"/>
        </w:rPr>
      </w:pPr>
      <w:r w:rsidRPr="006D22B7">
        <w:rPr>
          <w:sz w:val="22"/>
          <w:szCs w:val="22"/>
        </w:rPr>
        <w:t xml:space="preserve">Service Learning will be assessed as </w:t>
      </w:r>
      <w:r w:rsidRPr="006D22B7">
        <w:rPr>
          <w:b/>
          <w:sz w:val="22"/>
          <w:szCs w:val="22"/>
        </w:rPr>
        <w:t>Satisfactory</w:t>
      </w:r>
      <w:r w:rsidRPr="006D22B7">
        <w:rPr>
          <w:sz w:val="22"/>
          <w:szCs w:val="22"/>
        </w:rPr>
        <w:t xml:space="preserve"> or </w:t>
      </w:r>
      <w:r w:rsidRPr="006D22B7">
        <w:rPr>
          <w:b/>
          <w:sz w:val="22"/>
          <w:szCs w:val="22"/>
        </w:rPr>
        <w:t>Unsatisfactory</w:t>
      </w:r>
      <w:r w:rsidRPr="006D22B7">
        <w:rPr>
          <w:sz w:val="22"/>
          <w:szCs w:val="22"/>
        </w:rPr>
        <w:t xml:space="preserve">. Students </w:t>
      </w:r>
      <w:r>
        <w:rPr>
          <w:sz w:val="22"/>
          <w:szCs w:val="22"/>
        </w:rPr>
        <w:t>m</w:t>
      </w:r>
      <w:r w:rsidRPr="006D22B7">
        <w:rPr>
          <w:sz w:val="22"/>
          <w:szCs w:val="22"/>
        </w:rPr>
        <w:t xml:space="preserve">ust receive an assessment of </w:t>
      </w:r>
      <w:r w:rsidRPr="006D22B7">
        <w:rPr>
          <w:b/>
          <w:sz w:val="22"/>
          <w:szCs w:val="22"/>
        </w:rPr>
        <w:t>Satisfactory</w:t>
      </w:r>
      <w:r w:rsidRPr="006D22B7">
        <w:rPr>
          <w:sz w:val="22"/>
          <w:szCs w:val="22"/>
        </w:rPr>
        <w:t xml:space="preserve"> to complete </w:t>
      </w:r>
      <w:r>
        <w:rPr>
          <w:sz w:val="22"/>
          <w:szCs w:val="22"/>
        </w:rPr>
        <w:t xml:space="preserve">FOUN </w:t>
      </w:r>
      <w:r w:rsidRPr="006D22B7">
        <w:rPr>
          <w:sz w:val="22"/>
          <w:szCs w:val="22"/>
        </w:rPr>
        <w:t>3000. Students must complete all assignments</w:t>
      </w:r>
      <w:r>
        <w:rPr>
          <w:sz w:val="22"/>
          <w:szCs w:val="22"/>
        </w:rPr>
        <w:t xml:space="preserve">, fulfill a minimum of 25 hours at the service-learning site, and </w:t>
      </w:r>
      <w:r w:rsidRPr="006D22B7">
        <w:rPr>
          <w:sz w:val="22"/>
          <w:szCs w:val="22"/>
        </w:rPr>
        <w:t xml:space="preserve">satisfy the performance criteria set </w:t>
      </w:r>
    </w:p>
    <w:p w:rsidR="00BF63F1" w:rsidRPr="0057370D" w:rsidRDefault="00BF63F1" w:rsidP="00BF63F1">
      <w:pPr>
        <w:rPr>
          <w:b/>
          <w:sz w:val="22"/>
          <w:szCs w:val="22"/>
        </w:rPr>
      </w:pPr>
      <w:proofErr w:type="gramStart"/>
      <w:r w:rsidRPr="006D22B7">
        <w:rPr>
          <w:sz w:val="22"/>
          <w:szCs w:val="22"/>
        </w:rPr>
        <w:t>by</w:t>
      </w:r>
      <w:proofErr w:type="gramEnd"/>
      <w:r w:rsidRPr="006D22B7">
        <w:rPr>
          <w:sz w:val="22"/>
          <w:szCs w:val="22"/>
        </w:rPr>
        <w:t xml:space="preserve"> the service learning coordinator</w:t>
      </w:r>
      <w:r>
        <w:rPr>
          <w:sz w:val="22"/>
          <w:szCs w:val="22"/>
        </w:rPr>
        <w:t>.</w:t>
      </w:r>
      <w:r w:rsidRPr="006D22B7">
        <w:rPr>
          <w:sz w:val="22"/>
          <w:szCs w:val="22"/>
        </w:rPr>
        <w:t xml:space="preserve"> </w:t>
      </w:r>
      <w:r w:rsidRPr="0057370D">
        <w:rPr>
          <w:b/>
          <w:sz w:val="22"/>
          <w:szCs w:val="22"/>
        </w:rPr>
        <w:t xml:space="preserve">Reflection papers must address the role of service learning in preparing teachers for committed service </w:t>
      </w:r>
      <w:r>
        <w:rPr>
          <w:b/>
          <w:sz w:val="22"/>
          <w:szCs w:val="22"/>
        </w:rPr>
        <w:t>to</w:t>
      </w:r>
      <w:r w:rsidRPr="0057370D">
        <w:rPr>
          <w:b/>
          <w:sz w:val="22"/>
          <w:szCs w:val="22"/>
        </w:rPr>
        <w:t xml:space="preserve"> the community in which they reside. </w:t>
      </w:r>
    </w:p>
    <w:p w:rsidR="00BF63F1" w:rsidRDefault="00BF63F1" w:rsidP="00BF63F1">
      <w:pPr>
        <w:rPr>
          <w:sz w:val="22"/>
          <w:szCs w:val="22"/>
        </w:rPr>
      </w:pPr>
    </w:p>
    <w:p w:rsidR="00BF63F1" w:rsidRPr="006D22B7" w:rsidRDefault="00BF63F1" w:rsidP="00BF63F1">
      <w:pPr>
        <w:rPr>
          <w:sz w:val="22"/>
          <w:szCs w:val="22"/>
        </w:rPr>
      </w:pPr>
      <w:r w:rsidRPr="006D22B7">
        <w:rPr>
          <w:sz w:val="22"/>
          <w:szCs w:val="22"/>
        </w:rPr>
        <w:t xml:space="preserve">Students who fail to complete the requirements or receive an assessment of Unsatisfactory for service learning will receive a grade of </w:t>
      </w:r>
      <w:r w:rsidRPr="006D22B7">
        <w:rPr>
          <w:b/>
          <w:sz w:val="22"/>
          <w:szCs w:val="22"/>
        </w:rPr>
        <w:t xml:space="preserve">Incomplete for </w:t>
      </w:r>
      <w:r>
        <w:rPr>
          <w:b/>
          <w:sz w:val="22"/>
          <w:szCs w:val="22"/>
        </w:rPr>
        <w:t xml:space="preserve">FOUN </w:t>
      </w:r>
      <w:r w:rsidRPr="006D22B7">
        <w:rPr>
          <w:b/>
          <w:sz w:val="22"/>
          <w:szCs w:val="22"/>
        </w:rPr>
        <w:t>3000</w:t>
      </w:r>
      <w:r>
        <w:rPr>
          <w:b/>
          <w:sz w:val="22"/>
          <w:szCs w:val="22"/>
        </w:rPr>
        <w:t>.</w:t>
      </w:r>
      <w:r w:rsidRPr="006D22B7">
        <w:rPr>
          <w:b/>
          <w:sz w:val="22"/>
          <w:szCs w:val="22"/>
        </w:rPr>
        <w:t xml:space="preserve"> </w:t>
      </w:r>
      <w:r w:rsidRPr="006D22B7">
        <w:rPr>
          <w:sz w:val="22"/>
          <w:szCs w:val="22"/>
        </w:rPr>
        <w:t xml:space="preserve">Students who receive a grade of Incomplete must again attempt service learning the </w:t>
      </w:r>
      <w:r>
        <w:rPr>
          <w:sz w:val="22"/>
          <w:szCs w:val="22"/>
        </w:rPr>
        <w:t xml:space="preserve">next </w:t>
      </w:r>
      <w:proofErr w:type="gramStart"/>
      <w:r w:rsidRPr="006E775C">
        <w:rPr>
          <w:sz w:val="22"/>
          <w:szCs w:val="22"/>
        </w:rPr>
        <w:t>Fall</w:t>
      </w:r>
      <w:proofErr w:type="gramEnd"/>
      <w:r w:rsidRPr="006E775C">
        <w:rPr>
          <w:sz w:val="22"/>
          <w:szCs w:val="22"/>
        </w:rPr>
        <w:t xml:space="preserve"> or Spring semester</w:t>
      </w:r>
      <w:r w:rsidRPr="006D22B7">
        <w:rPr>
          <w:sz w:val="22"/>
          <w:szCs w:val="22"/>
        </w:rPr>
        <w:t xml:space="preserve">. If a student fails to receive a satisfactory assessment or fails to complete all of the requirements of service learning for a second time, he or she will receive a grade of “F” for </w:t>
      </w:r>
      <w:r>
        <w:rPr>
          <w:sz w:val="22"/>
          <w:szCs w:val="22"/>
        </w:rPr>
        <w:t xml:space="preserve">FOUN </w:t>
      </w:r>
      <w:r w:rsidRPr="006D22B7">
        <w:rPr>
          <w:sz w:val="22"/>
          <w:szCs w:val="22"/>
        </w:rPr>
        <w:t>3000.</w:t>
      </w:r>
    </w:p>
    <w:p w:rsidR="00BF63F1" w:rsidRDefault="00BF63F1" w:rsidP="00BF63F1">
      <w:pPr>
        <w:rPr>
          <w:sz w:val="22"/>
          <w:szCs w:val="22"/>
        </w:rPr>
      </w:pPr>
    </w:p>
    <w:p w:rsidR="00BF63F1" w:rsidRDefault="00BF63F1" w:rsidP="00BF63F1">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id="2" w:name="OLE_LINK1"/>
      <w:bookmarkStart w:id="3" w:name="OLE_LINK2"/>
      <w:r>
        <w:rPr>
          <w:b/>
        </w:rPr>
        <w:t>DUE DATES FOR COURSE EVALUATION:</w:t>
      </w:r>
    </w:p>
    <w:p w:rsidR="00BF63F1" w:rsidRDefault="00BF63F1" w:rsidP="00BF63F1">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BF63F1" w:rsidRPr="0029781E" w:rsidRDefault="00BF63F1" w:rsidP="00BF63F1">
      <w:pPr>
        <w:tabs>
          <w:tab w:val="left" w:pos="-1180"/>
          <w:tab w:val="left" w:pos="-720"/>
          <w:tab w:val="left" w:pos="0"/>
          <w:tab w:val="left" w:pos="720"/>
          <w:tab w:val="right" w:pos="1640"/>
          <w:tab w:val="left" w:pos="2160"/>
          <w:tab w:val="left" w:pos="2880"/>
          <w:tab w:val="left" w:pos="3060"/>
          <w:tab w:val="left" w:pos="4320"/>
          <w:tab w:val="left" w:pos="46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 xml:space="preserve">Take home response paper 1 </w:t>
      </w:r>
      <w:r>
        <w:rPr>
          <w:b/>
          <w:sz w:val="21"/>
          <w:szCs w:val="21"/>
        </w:rPr>
        <w:tab/>
        <w:t>40</w:t>
      </w:r>
      <w:r w:rsidRPr="0029781E">
        <w:rPr>
          <w:b/>
          <w:sz w:val="21"/>
          <w:szCs w:val="21"/>
        </w:rPr>
        <w:t xml:space="preserve"> points</w:t>
      </w:r>
      <w:r w:rsidR="00A3591C">
        <w:rPr>
          <w:b/>
          <w:sz w:val="21"/>
          <w:szCs w:val="21"/>
        </w:rPr>
        <w:tab/>
        <w:t>available 2/16/2010; due 3/9</w:t>
      </w:r>
      <w:r>
        <w:rPr>
          <w:b/>
          <w:sz w:val="21"/>
          <w:szCs w:val="21"/>
        </w:rPr>
        <w:t>/2010</w:t>
      </w:r>
    </w:p>
    <w:p w:rsidR="00BF63F1" w:rsidRPr="0029781E" w:rsidRDefault="00BF63F1" w:rsidP="00BF63F1">
      <w:pPr>
        <w:tabs>
          <w:tab w:val="left" w:pos="-1180"/>
          <w:tab w:val="left" w:pos="-720"/>
          <w:tab w:val="left" w:pos="0"/>
          <w:tab w:val="left" w:pos="720"/>
          <w:tab w:val="right" w:pos="1640"/>
          <w:tab w:val="left" w:pos="2160"/>
          <w:tab w:val="left" w:pos="306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29781E">
        <w:rPr>
          <w:b/>
          <w:sz w:val="21"/>
          <w:szCs w:val="21"/>
        </w:rPr>
        <w:t xml:space="preserve">Take </w:t>
      </w:r>
      <w:r>
        <w:rPr>
          <w:b/>
          <w:sz w:val="21"/>
          <w:szCs w:val="21"/>
        </w:rPr>
        <w:t>h</w:t>
      </w:r>
      <w:r w:rsidRPr="0029781E">
        <w:rPr>
          <w:b/>
          <w:sz w:val="21"/>
          <w:szCs w:val="21"/>
        </w:rPr>
        <w:t xml:space="preserve">ome </w:t>
      </w:r>
      <w:r>
        <w:rPr>
          <w:b/>
          <w:sz w:val="21"/>
          <w:szCs w:val="21"/>
        </w:rPr>
        <w:t>f</w:t>
      </w:r>
      <w:r w:rsidRPr="0029781E">
        <w:rPr>
          <w:b/>
          <w:sz w:val="21"/>
          <w:szCs w:val="21"/>
        </w:rPr>
        <w:t xml:space="preserve">inal </w:t>
      </w:r>
      <w:r>
        <w:rPr>
          <w:b/>
          <w:sz w:val="21"/>
          <w:szCs w:val="21"/>
        </w:rPr>
        <w:t>e</w:t>
      </w:r>
      <w:r w:rsidRPr="0029781E">
        <w:rPr>
          <w:b/>
          <w:sz w:val="21"/>
          <w:szCs w:val="21"/>
        </w:rPr>
        <w:t>xam -</w:t>
      </w:r>
      <w:r>
        <w:rPr>
          <w:b/>
          <w:sz w:val="21"/>
          <w:szCs w:val="21"/>
        </w:rPr>
        <w:tab/>
        <w:t xml:space="preserve">             50</w:t>
      </w:r>
      <w:r w:rsidRPr="0029781E">
        <w:rPr>
          <w:b/>
          <w:sz w:val="21"/>
          <w:szCs w:val="21"/>
        </w:rPr>
        <w:t xml:space="preserve"> points</w:t>
      </w:r>
      <w:r w:rsidRPr="00F65625">
        <w:rPr>
          <w:b/>
          <w:sz w:val="21"/>
          <w:szCs w:val="21"/>
        </w:rPr>
        <w:t xml:space="preserve"> </w:t>
      </w:r>
      <w:r>
        <w:rPr>
          <w:b/>
          <w:sz w:val="21"/>
          <w:szCs w:val="21"/>
        </w:rPr>
        <w:tab/>
        <w:t>av</w:t>
      </w:r>
      <w:r w:rsidR="00270CF4">
        <w:rPr>
          <w:b/>
          <w:sz w:val="21"/>
          <w:szCs w:val="21"/>
        </w:rPr>
        <w:t>ailable 3/30/2010; due 4</w:t>
      </w:r>
      <w:r w:rsidR="00A3591C">
        <w:rPr>
          <w:b/>
          <w:sz w:val="21"/>
          <w:szCs w:val="21"/>
        </w:rPr>
        <w:t>/27</w:t>
      </w:r>
      <w:r>
        <w:rPr>
          <w:b/>
          <w:sz w:val="21"/>
          <w:szCs w:val="21"/>
        </w:rPr>
        <w:t>/2010</w:t>
      </w:r>
    </w:p>
    <w:p w:rsidR="00BF63F1" w:rsidRDefault="00BF63F1" w:rsidP="00BF63F1">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29781E">
        <w:rPr>
          <w:b/>
          <w:sz w:val="21"/>
          <w:szCs w:val="21"/>
        </w:rPr>
        <w:t xml:space="preserve">Ed Week Reports </w:t>
      </w:r>
      <w:r>
        <w:rPr>
          <w:b/>
          <w:sz w:val="21"/>
          <w:szCs w:val="21"/>
        </w:rPr>
        <w:tab/>
      </w:r>
      <w:r>
        <w:rPr>
          <w:b/>
          <w:sz w:val="21"/>
          <w:szCs w:val="21"/>
        </w:rPr>
        <w:tab/>
      </w:r>
      <w:r>
        <w:rPr>
          <w:b/>
          <w:sz w:val="21"/>
          <w:szCs w:val="21"/>
        </w:rPr>
        <w:tab/>
        <w:t xml:space="preserve">10 </w:t>
      </w:r>
      <w:r w:rsidRPr="0029781E">
        <w:rPr>
          <w:b/>
          <w:sz w:val="21"/>
          <w:szCs w:val="21"/>
        </w:rPr>
        <w:t>points</w:t>
      </w: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rsidR="00BF63F1" w:rsidRPr="00276B5D" w:rsidRDefault="00BF63F1" w:rsidP="00BF63F1">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5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TOTAL</w:t>
      </w:r>
      <w:r>
        <w:rPr>
          <w:b/>
          <w:bCs/>
          <w:sz w:val="21"/>
          <w:szCs w:val="21"/>
        </w:rPr>
        <w:tab/>
      </w:r>
      <w:r>
        <w:rPr>
          <w:b/>
          <w:bCs/>
          <w:sz w:val="21"/>
          <w:szCs w:val="21"/>
        </w:rPr>
        <w:tab/>
      </w:r>
      <w:r>
        <w:rPr>
          <w:b/>
          <w:bCs/>
          <w:sz w:val="21"/>
          <w:szCs w:val="21"/>
        </w:rPr>
        <w:tab/>
        <w:t xml:space="preserve"> 100 points</w:t>
      </w: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rsidR="005200A8" w:rsidRDefault="00BF63F1" w:rsidP="005200A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sz w:val="21"/>
          <w:szCs w:val="21"/>
        </w:rPr>
        <w:tab/>
      </w:r>
      <w:r w:rsidR="005200A8">
        <w:rPr>
          <w:b/>
          <w:bCs/>
          <w:sz w:val="21"/>
          <w:szCs w:val="21"/>
        </w:rPr>
        <w:t>GRADING SCALE:</w:t>
      </w:r>
    </w:p>
    <w:p w:rsidR="005200A8" w:rsidRDefault="005200A8" w:rsidP="005200A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r>
      <w:proofErr w:type="gramStart"/>
      <w:r>
        <w:rPr>
          <w:sz w:val="21"/>
          <w:szCs w:val="21"/>
        </w:rPr>
        <w:t>100  - 95</w:t>
      </w:r>
      <w:r>
        <w:rPr>
          <w:sz w:val="21"/>
          <w:szCs w:val="21"/>
        </w:rPr>
        <w:tab/>
        <w:t xml:space="preserve"> points</w:t>
      </w:r>
      <w:proofErr w:type="gramEnd"/>
      <w:r>
        <w:rPr>
          <w:sz w:val="21"/>
          <w:szCs w:val="21"/>
        </w:rPr>
        <w:tab/>
      </w:r>
      <w:r>
        <w:rPr>
          <w:sz w:val="21"/>
          <w:szCs w:val="21"/>
        </w:rPr>
        <w:tab/>
        <w:t>A</w:t>
      </w:r>
    </w:p>
    <w:p w:rsidR="005200A8" w:rsidRDefault="005200A8" w:rsidP="005200A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94.9 - 80 points</w:t>
      </w:r>
      <w:r>
        <w:rPr>
          <w:sz w:val="21"/>
          <w:szCs w:val="21"/>
        </w:rPr>
        <w:tab/>
      </w:r>
      <w:r>
        <w:rPr>
          <w:sz w:val="21"/>
          <w:szCs w:val="21"/>
        </w:rPr>
        <w:tab/>
        <w:t>B</w:t>
      </w:r>
    </w:p>
    <w:p w:rsidR="005200A8" w:rsidRDefault="005200A8" w:rsidP="005200A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79.9 – 70 points</w:t>
      </w:r>
      <w:r>
        <w:rPr>
          <w:sz w:val="21"/>
          <w:szCs w:val="21"/>
        </w:rPr>
        <w:tab/>
      </w:r>
      <w:r>
        <w:rPr>
          <w:sz w:val="21"/>
          <w:szCs w:val="21"/>
        </w:rPr>
        <w:tab/>
        <w:t>C</w:t>
      </w:r>
    </w:p>
    <w:p w:rsidR="005200A8" w:rsidRDefault="005200A8" w:rsidP="005200A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 xml:space="preserve">59.9 – 69 points </w:t>
      </w:r>
      <w:r>
        <w:rPr>
          <w:sz w:val="21"/>
          <w:szCs w:val="21"/>
        </w:rPr>
        <w:tab/>
      </w:r>
      <w:r>
        <w:rPr>
          <w:sz w:val="21"/>
          <w:szCs w:val="21"/>
        </w:rPr>
        <w:tab/>
        <w:t>D</w:t>
      </w:r>
    </w:p>
    <w:p w:rsidR="005200A8" w:rsidRDefault="005200A8" w:rsidP="005200A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Below 59.9 points</w:t>
      </w:r>
      <w:r>
        <w:rPr>
          <w:sz w:val="21"/>
          <w:szCs w:val="21"/>
        </w:rPr>
        <w:tab/>
        <w:t>F</w:t>
      </w:r>
    </w:p>
    <w:p w:rsidR="00BF63F1" w:rsidRDefault="00BF63F1" w:rsidP="005200A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bookmarkStart w:id="4" w:name="OLE_LINK3"/>
      <w:bookmarkStart w:id="5" w:name="OLE_LINK4"/>
      <w:r w:rsidRPr="003B7B94">
        <w:rPr>
          <w:b/>
          <w:bCs/>
          <w:sz w:val="21"/>
          <w:szCs w:val="21"/>
        </w:rPr>
        <w:t>Alabama Quality Teaching Standards and Candidate Proficiencies</w:t>
      </w:r>
      <w:bookmarkEnd w:id="4"/>
      <w:bookmarkEnd w:id="5"/>
      <w:r>
        <w:rPr>
          <w:b/>
          <w:bCs/>
          <w:sz w:val="21"/>
          <w:szCs w:val="21"/>
        </w:rPr>
        <w:t>:</w:t>
      </w:r>
    </w:p>
    <w:p w:rsidR="00BF63F1" w:rsidRPr="003B7B94"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rsidR="00BF63F1" w:rsidRPr="003B7B94" w:rsidRDefault="00BF63F1" w:rsidP="00BF63F1">
      <w:pPr>
        <w:pStyle w:val="Expectn"/>
        <w:numPr>
          <w:ilvl w:val="0"/>
          <w:numId w:val="0"/>
        </w:numPr>
        <w:tabs>
          <w:tab w:val="clear" w:pos="8640"/>
          <w:tab w:val="right" w:pos="8190"/>
          <w:tab w:val="left" w:pos="8550"/>
        </w:tabs>
        <w:spacing w:line="240" w:lineRule="auto"/>
        <w:rPr>
          <w:sz w:val="22"/>
          <w:szCs w:val="22"/>
        </w:rPr>
      </w:pPr>
      <w:r w:rsidRPr="003B7B94">
        <w:rPr>
          <w:bCs/>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w:t>
      </w:r>
      <w:r>
        <w:rPr>
          <w:bCs/>
          <w:sz w:val="22"/>
          <w:szCs w:val="22"/>
        </w:rPr>
        <w:t>in Appendix A</w:t>
      </w:r>
      <w:r w:rsidRPr="003B7B94">
        <w:rPr>
          <w:bCs/>
          <w:sz w:val="22"/>
          <w:szCs w:val="22"/>
        </w:rPr>
        <w:t xml:space="preserve">. For each of the targeted proficiencies, students will be assigned a holistic rating that reflects performance throughout the semester (1- poor, 2 – approaching competence/marginal, 3- competent, 4 – exemplary). </w:t>
      </w:r>
    </w:p>
    <w:p w:rsidR="00BF63F1" w:rsidRPr="003B7B94" w:rsidRDefault="00BF63F1" w:rsidP="00BF63F1">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sz w:val="22"/>
          <w:szCs w:val="22"/>
        </w:rPr>
      </w:pPr>
      <w:r w:rsidRPr="003B7B94">
        <w:rPr>
          <w:sz w:val="22"/>
          <w:szCs w:val="22"/>
        </w:rPr>
        <w:t xml:space="preserve">   </w:t>
      </w:r>
    </w:p>
    <w:p w:rsidR="00BF63F1" w:rsidRPr="000C4F22"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3B7B94">
        <w:rPr>
          <w:bCs/>
          <w:sz w:val="22"/>
          <w:szCs w:val="22"/>
        </w:rPr>
        <w:t>The primary purpose of this assessment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rsidR="00BF63F1" w:rsidRPr="000C4F22"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sz w:val="20"/>
          <w:szCs w:val="20"/>
        </w:rPr>
      </w:pPr>
    </w:p>
    <w:bookmarkEnd w:id="2"/>
    <w:bookmarkEnd w:id="3"/>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Cs w:val="21"/>
        </w:rPr>
      </w:pPr>
      <w:r>
        <w:rPr>
          <w:b/>
          <w:bCs/>
          <w:szCs w:val="21"/>
        </w:rPr>
        <w:t>ALABAMA CERTIFICATION REQUIREMENTS:</w:t>
      </w: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BF63F1" w:rsidRDefault="00BF63F1" w:rsidP="00BF63F1">
      <w:pPr>
        <w:tabs>
          <w:tab w:val="left" w:pos="720"/>
          <w:tab w:val="right" w:pos="8190"/>
          <w:tab w:val="left" w:pos="8550"/>
        </w:tabs>
        <w:rPr>
          <w:b/>
          <w:bCs/>
          <w:sz w:val="22"/>
        </w:rPr>
      </w:pPr>
      <w:r>
        <w:rPr>
          <w:b/>
          <w:bCs/>
          <w:sz w:val="22"/>
          <w:szCs w:val="21"/>
        </w:rPr>
        <w:t>Reminder</w:t>
      </w:r>
      <w:r>
        <w:rPr>
          <w:sz w:val="22"/>
          <w:szCs w:val="21"/>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r>
        <w:rPr>
          <w:b/>
          <w:bCs/>
          <w:i/>
          <w:iCs/>
          <w:sz w:val="22"/>
        </w:rPr>
        <w:t>Please Note</w:t>
      </w:r>
      <w:r>
        <w:rPr>
          <w:b/>
          <w:bCs/>
          <w:sz w:val="22"/>
        </w:rPr>
        <w:t>:</w:t>
      </w:r>
      <w:r>
        <w:rPr>
          <w:sz w:val="22"/>
        </w:rPr>
        <w:t xml:space="preserve"> </w:t>
      </w:r>
      <w:r>
        <w:rPr>
          <w:b/>
          <w:bCs/>
          <w:sz w:val="22"/>
        </w:rPr>
        <w:t>ALL</w:t>
      </w:r>
      <w:r>
        <w:rPr>
          <w:sz w:val="22"/>
        </w:rPr>
        <w:t xml:space="preserve"> </w:t>
      </w:r>
      <w:r>
        <w:rPr>
          <w:b/>
          <w:bCs/>
          <w:sz w:val="22"/>
        </w:rPr>
        <w:t>assignments and examinations must be submitted and meaningfully attempted to receive a grade of C or better for FOUN 3000.</w:t>
      </w:r>
    </w:p>
    <w:p w:rsidR="00BF63F1" w:rsidRDefault="00BF63F1" w:rsidP="00BF63F1">
      <w:pPr>
        <w:tabs>
          <w:tab w:val="left" w:pos="720"/>
          <w:tab w:val="right" w:pos="8190"/>
          <w:tab w:val="left" w:pos="8550"/>
        </w:tabs>
        <w:rPr>
          <w:b/>
          <w:bCs/>
          <w:sz w:val="22"/>
        </w:rPr>
      </w:pPr>
    </w:p>
    <w:p w:rsidR="00BF63F1" w:rsidRDefault="00BF63F1" w:rsidP="00BF63F1">
      <w:pPr>
        <w:tabs>
          <w:tab w:val="left" w:pos="720"/>
        </w:tabs>
        <w:ind w:right="-1440"/>
        <w:rPr>
          <w:b/>
          <w:bCs/>
        </w:rPr>
      </w:pPr>
      <w:r>
        <w:rPr>
          <w:b/>
          <w:bCs/>
        </w:rPr>
        <w:t>EVALUATION PROCEDURES:</w:t>
      </w: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BF63F1" w:rsidRPr="002C2934" w:rsidRDefault="00BF63F1" w:rsidP="00BF63F1">
      <w:pPr>
        <w:rPr>
          <w:b/>
        </w:rPr>
      </w:pPr>
      <w:r w:rsidRPr="002C2934">
        <w:rPr>
          <w:b/>
        </w:rPr>
        <w:t>Turning in papers</w:t>
      </w:r>
    </w:p>
    <w:p w:rsidR="00BF63F1" w:rsidRPr="002F3D4E"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2F3D4E">
        <w:rPr>
          <w:sz w:val="22"/>
          <w:szCs w:val="21"/>
        </w:rPr>
        <w:t xml:space="preserve">All papers must be submitted on the Web through a </w:t>
      </w:r>
      <w:r>
        <w:rPr>
          <w:sz w:val="22"/>
          <w:szCs w:val="21"/>
        </w:rPr>
        <w:t>webpage</w:t>
      </w:r>
      <w:r w:rsidRPr="002F3D4E">
        <w:rPr>
          <w:sz w:val="22"/>
          <w:szCs w:val="21"/>
        </w:rPr>
        <w:t xml:space="preserve"> called Turnitin.  Type: </w:t>
      </w:r>
      <w:hyperlink r:id="rId5" w:history="1">
        <w:r w:rsidRPr="002F3D4E">
          <w:rPr>
            <w:rStyle w:val="Hyperlink"/>
            <w:sz w:val="22"/>
          </w:rPr>
          <w:t>www.turnitin.com</w:t>
        </w:r>
      </w:hyperlink>
      <w:r w:rsidRPr="002F3D4E">
        <w:rPr>
          <w:sz w:val="22"/>
          <w:szCs w:val="21"/>
        </w:rPr>
        <w:t xml:space="preserve"> in the web-address window</w:t>
      </w:r>
      <w:r>
        <w:rPr>
          <w:sz w:val="22"/>
          <w:szCs w:val="21"/>
        </w:rPr>
        <w:t>.</w:t>
      </w:r>
    </w:p>
    <w:p w:rsidR="00BF63F1" w:rsidRPr="002F3D4E"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BF63F1" w:rsidRPr="002F3D4E" w:rsidRDefault="00BF63F1" w:rsidP="00BF63F1">
      <w:pPr>
        <w:pStyle w:val="List2"/>
        <w:rPr>
          <w:rFonts w:cs="Times New Roman"/>
          <w:sz w:val="22"/>
        </w:rPr>
      </w:pPr>
      <w:r w:rsidRPr="002F3D4E">
        <w:rPr>
          <w:rFonts w:cs="Times New Roman"/>
          <w:sz w:val="22"/>
        </w:rPr>
        <w:t xml:space="preserve">All assignments must be turned in through Turnitin.com. To assure your privacy </w:t>
      </w:r>
      <w:r>
        <w:rPr>
          <w:rFonts w:cs="Times New Roman"/>
          <w:sz w:val="22"/>
        </w:rPr>
        <w:t>you</w:t>
      </w:r>
      <w:r w:rsidRPr="002F3D4E">
        <w:rPr>
          <w:rFonts w:cs="Times New Roman"/>
          <w:sz w:val="22"/>
        </w:rPr>
        <w:t xml:space="preserve"> must </w:t>
      </w:r>
      <w:r>
        <w:rPr>
          <w:rFonts w:cs="Times New Roman"/>
          <w:sz w:val="22"/>
        </w:rPr>
        <w:t xml:space="preserve">establish the following </w:t>
      </w:r>
      <w:r w:rsidRPr="002F3D4E">
        <w:rPr>
          <w:rFonts w:cs="Times New Roman"/>
          <w:sz w:val="22"/>
        </w:rPr>
        <w:t>anonymous device to sub</w:t>
      </w:r>
      <w:r>
        <w:rPr>
          <w:rFonts w:cs="Times New Roman"/>
          <w:sz w:val="22"/>
        </w:rPr>
        <w:t>mit papers through Turnitin.com.</w:t>
      </w:r>
    </w:p>
    <w:p w:rsidR="00BF63F1" w:rsidRPr="002F3D4E" w:rsidRDefault="00BF63F1" w:rsidP="00BF63F1">
      <w:pPr>
        <w:pStyle w:val="List2"/>
        <w:rPr>
          <w:rFonts w:cs="Times New Roman"/>
          <w:sz w:val="22"/>
        </w:rPr>
      </w:pPr>
    </w:p>
    <w:p w:rsidR="00BF63F1" w:rsidRPr="002F3D4E" w:rsidRDefault="00BF63F1" w:rsidP="00BF63F1">
      <w:pPr>
        <w:pStyle w:val="List2"/>
        <w:ind w:left="360" w:firstLine="0"/>
        <w:rPr>
          <w:rFonts w:cs="Times New Roman"/>
          <w:sz w:val="22"/>
        </w:rPr>
      </w:pPr>
      <w:r w:rsidRPr="002F3D4E">
        <w:rPr>
          <w:rFonts w:cs="Times New Roman"/>
          <w:sz w:val="22"/>
        </w:rPr>
        <w:t>GMAIL</w:t>
      </w:r>
      <w:r>
        <w:rPr>
          <w:rFonts w:cs="Times New Roman"/>
          <w:sz w:val="22"/>
        </w:rPr>
        <w:t xml:space="preserve"> </w:t>
      </w:r>
    </w:p>
    <w:p w:rsidR="00BF63F1" w:rsidRPr="002F3D4E" w:rsidRDefault="00BF63F1" w:rsidP="00BF63F1">
      <w:pPr>
        <w:pStyle w:val="List2"/>
        <w:ind w:left="360" w:firstLine="0"/>
        <w:rPr>
          <w:rFonts w:cs="Times New Roman"/>
          <w:sz w:val="22"/>
        </w:rPr>
      </w:pPr>
    </w:p>
    <w:p w:rsidR="00BF63F1" w:rsidRPr="002F3D4E" w:rsidRDefault="00BF63F1" w:rsidP="00BF63F1">
      <w:pPr>
        <w:pStyle w:val="List2"/>
        <w:ind w:left="360" w:firstLine="0"/>
        <w:rPr>
          <w:rFonts w:cs="Times New Roman"/>
          <w:sz w:val="22"/>
        </w:rPr>
      </w:pPr>
      <w:r w:rsidRPr="002F3D4E">
        <w:rPr>
          <w:rFonts w:cs="Times New Roman"/>
          <w:sz w:val="22"/>
        </w:rPr>
        <w:t>To assure your privacy begin by setting up an anonymous Gmail account. Gmail is a free Google site.</w:t>
      </w:r>
    </w:p>
    <w:p w:rsidR="00BF63F1" w:rsidRPr="002F3D4E" w:rsidRDefault="00BF63F1" w:rsidP="00BF63F1">
      <w:pPr>
        <w:pStyle w:val="List2"/>
        <w:ind w:left="360" w:firstLine="0"/>
        <w:rPr>
          <w:rFonts w:cs="Times New Roman"/>
          <w:sz w:val="22"/>
        </w:rPr>
      </w:pPr>
    </w:p>
    <w:p w:rsidR="00BF63F1" w:rsidRDefault="00BF63F1" w:rsidP="00BF63F1">
      <w:pPr>
        <w:pStyle w:val="List2"/>
        <w:ind w:left="360" w:firstLine="0"/>
        <w:rPr>
          <w:rFonts w:cs="Times New Roman"/>
          <w:sz w:val="22"/>
        </w:rPr>
      </w:pPr>
      <w:r>
        <w:rPr>
          <w:rFonts w:cs="Times New Roman"/>
          <w:sz w:val="22"/>
        </w:rPr>
        <w:t>Go to Gmail.com.</w:t>
      </w:r>
    </w:p>
    <w:p w:rsidR="00BF63F1" w:rsidRDefault="00BF63F1" w:rsidP="00BF63F1">
      <w:pPr>
        <w:pStyle w:val="List2"/>
        <w:ind w:left="360" w:firstLine="0"/>
        <w:rPr>
          <w:rFonts w:cs="Times New Roman"/>
          <w:sz w:val="22"/>
        </w:rPr>
      </w:pPr>
    </w:p>
    <w:p w:rsidR="00BF63F1" w:rsidRPr="002F3D4E" w:rsidRDefault="00BF63F1" w:rsidP="00BF63F1">
      <w:pPr>
        <w:pStyle w:val="List2"/>
        <w:ind w:left="360" w:firstLine="0"/>
        <w:rPr>
          <w:rFonts w:cs="Times New Roman"/>
          <w:sz w:val="22"/>
        </w:rPr>
      </w:pPr>
      <w:r>
        <w:rPr>
          <w:rFonts w:cs="Times New Roman"/>
          <w:sz w:val="22"/>
        </w:rPr>
        <w:t>Go to create a new Gmail account</w:t>
      </w:r>
    </w:p>
    <w:p w:rsidR="00BF63F1" w:rsidRPr="002F3D4E" w:rsidRDefault="00BF63F1" w:rsidP="00BF63F1">
      <w:pPr>
        <w:pStyle w:val="List2"/>
        <w:ind w:left="360" w:firstLine="0"/>
        <w:rPr>
          <w:rFonts w:cs="Times New Roman"/>
          <w:sz w:val="22"/>
        </w:rPr>
      </w:pPr>
    </w:p>
    <w:p w:rsidR="00BF63F1" w:rsidRPr="00A70579" w:rsidRDefault="00BF63F1" w:rsidP="00BF63F1">
      <w:pPr>
        <w:pStyle w:val="List2"/>
        <w:ind w:left="360" w:firstLine="0"/>
        <w:rPr>
          <w:rFonts w:cs="Times New Roman"/>
          <w:b/>
          <w:sz w:val="22"/>
          <w:u w:val="single"/>
        </w:rPr>
      </w:pPr>
      <w:r>
        <w:rPr>
          <w:rFonts w:cs="Times New Roman"/>
          <w:sz w:val="22"/>
        </w:rPr>
        <w:t xml:space="preserve">Use the first number string on the code sheet that you have been given for first name, and so on as you fill in the blanks on </w:t>
      </w:r>
      <w:proofErr w:type="gramStart"/>
      <w:r>
        <w:rPr>
          <w:rFonts w:cs="Times New Roman"/>
          <w:sz w:val="22"/>
        </w:rPr>
        <w:t xml:space="preserve">Gmail </w:t>
      </w:r>
      <w:r w:rsidRPr="002F3D4E">
        <w:rPr>
          <w:rFonts w:cs="Times New Roman"/>
          <w:sz w:val="22"/>
        </w:rPr>
        <w:t>.</w:t>
      </w:r>
      <w:proofErr w:type="gramEnd"/>
      <w:r>
        <w:rPr>
          <w:rFonts w:cs="Times New Roman"/>
          <w:sz w:val="22"/>
        </w:rPr>
        <w:t xml:space="preserve"> When you have completed the task </w:t>
      </w:r>
      <w:r w:rsidRPr="00A70579">
        <w:rPr>
          <w:rFonts w:cs="Times New Roman"/>
          <w:b/>
          <w:sz w:val="22"/>
          <w:u w:val="single"/>
        </w:rPr>
        <w:t>write down your Gmail address.</w:t>
      </w:r>
    </w:p>
    <w:p w:rsidR="00BF63F1" w:rsidRDefault="00BF63F1" w:rsidP="00BF63F1">
      <w:pPr>
        <w:pStyle w:val="List2"/>
        <w:ind w:left="360" w:firstLine="0"/>
        <w:rPr>
          <w:rFonts w:cs="Times New Roman"/>
          <w:sz w:val="22"/>
        </w:rPr>
      </w:pPr>
    </w:p>
    <w:p w:rsidR="00BF63F1" w:rsidRPr="002F3D4E" w:rsidRDefault="00BF63F1" w:rsidP="00BF63F1">
      <w:pPr>
        <w:pStyle w:val="List2"/>
        <w:ind w:left="360" w:firstLine="0"/>
        <w:rPr>
          <w:rFonts w:cs="Times New Roman"/>
          <w:sz w:val="22"/>
        </w:rPr>
      </w:pPr>
      <w:r w:rsidRPr="002F3D4E">
        <w:rPr>
          <w:rFonts w:cs="Times New Roman"/>
          <w:sz w:val="22"/>
        </w:rPr>
        <w:t xml:space="preserve"> When requested for a user name</w:t>
      </w:r>
      <w:r>
        <w:rPr>
          <w:rFonts w:cs="Times New Roman"/>
          <w:sz w:val="22"/>
        </w:rPr>
        <w:t>:</w:t>
      </w:r>
      <w:r w:rsidRPr="002F3D4E">
        <w:rPr>
          <w:rFonts w:cs="Times New Roman"/>
          <w:sz w:val="22"/>
        </w:rPr>
        <w:t xml:space="preserve"> DO NOT USE YOUR REAL NAME. You have been given four (4) strings of numbers generated by a random number table</w:t>
      </w:r>
      <w:r>
        <w:rPr>
          <w:rFonts w:cs="Times New Roman"/>
          <w:sz w:val="22"/>
        </w:rPr>
        <w:t xml:space="preserve"> to create an anonymous name</w:t>
      </w:r>
      <w:r w:rsidRPr="002F3D4E">
        <w:rPr>
          <w:rFonts w:cs="Times New Roman"/>
          <w:sz w:val="22"/>
        </w:rPr>
        <w:t xml:space="preserve">. </w:t>
      </w:r>
    </w:p>
    <w:p w:rsidR="00BF63F1" w:rsidRPr="002F3D4E" w:rsidRDefault="00BF63F1" w:rsidP="00BF63F1">
      <w:pPr>
        <w:pStyle w:val="List2"/>
        <w:ind w:left="360" w:firstLine="0"/>
        <w:rPr>
          <w:rFonts w:cs="Times New Roman"/>
          <w:sz w:val="22"/>
        </w:rPr>
      </w:pPr>
    </w:p>
    <w:p w:rsidR="00BF63F1" w:rsidRPr="002F3D4E" w:rsidRDefault="00BF63F1" w:rsidP="00BF63F1">
      <w:pPr>
        <w:pStyle w:val="List2"/>
        <w:ind w:left="360" w:firstLine="0"/>
        <w:rPr>
          <w:rFonts w:cs="Times New Roman"/>
          <w:sz w:val="22"/>
        </w:rPr>
      </w:pPr>
      <w:r w:rsidRPr="002F3D4E">
        <w:rPr>
          <w:rFonts w:cs="Times New Roman"/>
          <w:sz w:val="22"/>
        </w:rPr>
        <w:t xml:space="preserve">Supply the first </w:t>
      </w:r>
      <w:r>
        <w:rPr>
          <w:rFonts w:cs="Times New Roman"/>
          <w:sz w:val="22"/>
        </w:rPr>
        <w:t>number string</w:t>
      </w:r>
      <w:r w:rsidRPr="002F3D4E">
        <w:rPr>
          <w:rFonts w:cs="Times New Roman"/>
          <w:sz w:val="22"/>
        </w:rPr>
        <w:t xml:space="preserve"> as your first name.</w:t>
      </w:r>
    </w:p>
    <w:p w:rsidR="00BF63F1" w:rsidRPr="002F3D4E" w:rsidRDefault="00BF63F1" w:rsidP="00BF63F1">
      <w:pPr>
        <w:pStyle w:val="List2"/>
        <w:ind w:left="360" w:firstLine="0"/>
        <w:rPr>
          <w:rFonts w:cs="Times New Roman"/>
          <w:sz w:val="22"/>
        </w:rPr>
      </w:pPr>
    </w:p>
    <w:p w:rsidR="00BF63F1" w:rsidRPr="002F3D4E" w:rsidRDefault="00BF63F1" w:rsidP="00BF63F1">
      <w:pPr>
        <w:pStyle w:val="List2"/>
        <w:rPr>
          <w:rFonts w:cs="Times New Roman"/>
          <w:sz w:val="22"/>
        </w:rPr>
      </w:pPr>
      <w:r w:rsidRPr="002F3D4E">
        <w:rPr>
          <w:rFonts w:cs="Times New Roman"/>
          <w:sz w:val="22"/>
        </w:rPr>
        <w:t xml:space="preserve">Supply the second </w:t>
      </w:r>
      <w:r>
        <w:rPr>
          <w:rFonts w:cs="Times New Roman"/>
          <w:sz w:val="22"/>
        </w:rPr>
        <w:t>number string</w:t>
      </w:r>
      <w:r w:rsidRPr="002F3D4E">
        <w:rPr>
          <w:rFonts w:cs="Times New Roman"/>
          <w:sz w:val="22"/>
        </w:rPr>
        <w:t xml:space="preserve"> as your last name.</w:t>
      </w:r>
    </w:p>
    <w:p w:rsidR="00BF63F1" w:rsidRPr="002F3D4E" w:rsidRDefault="00BF63F1" w:rsidP="00BF63F1">
      <w:pPr>
        <w:pStyle w:val="List2"/>
        <w:rPr>
          <w:rFonts w:cs="Times New Roman"/>
          <w:sz w:val="22"/>
        </w:rPr>
      </w:pPr>
    </w:p>
    <w:p w:rsidR="00BF63F1" w:rsidRPr="002F3D4E" w:rsidRDefault="00BF63F1" w:rsidP="00BF63F1">
      <w:pPr>
        <w:pStyle w:val="List2"/>
        <w:ind w:left="360" w:firstLine="0"/>
        <w:rPr>
          <w:rFonts w:cs="Times New Roman"/>
          <w:sz w:val="22"/>
        </w:rPr>
      </w:pPr>
      <w:r w:rsidRPr="002F3D4E">
        <w:rPr>
          <w:rFonts w:cs="Times New Roman"/>
          <w:sz w:val="22"/>
        </w:rPr>
        <w:t xml:space="preserve">Supply the third </w:t>
      </w:r>
      <w:r>
        <w:rPr>
          <w:rFonts w:cs="Times New Roman"/>
          <w:sz w:val="22"/>
        </w:rPr>
        <w:t>number string</w:t>
      </w:r>
      <w:r w:rsidRPr="002F3D4E">
        <w:rPr>
          <w:rFonts w:cs="Times New Roman"/>
          <w:sz w:val="22"/>
        </w:rPr>
        <w:t xml:space="preserve"> as your login name.</w:t>
      </w:r>
    </w:p>
    <w:p w:rsidR="00BF63F1" w:rsidRPr="002F3D4E" w:rsidRDefault="00BF63F1" w:rsidP="00BF63F1">
      <w:pPr>
        <w:pStyle w:val="List2"/>
        <w:ind w:left="360" w:firstLine="0"/>
        <w:rPr>
          <w:rFonts w:cs="Times New Roman"/>
          <w:sz w:val="22"/>
        </w:rPr>
      </w:pPr>
    </w:p>
    <w:p w:rsidR="00BF63F1" w:rsidRPr="002F3D4E" w:rsidRDefault="00BF63F1" w:rsidP="00BF63F1">
      <w:pPr>
        <w:pStyle w:val="List2"/>
        <w:ind w:left="360" w:firstLine="0"/>
        <w:rPr>
          <w:rFonts w:cs="Times New Roman"/>
          <w:sz w:val="22"/>
        </w:rPr>
      </w:pPr>
      <w:r w:rsidRPr="002F3D4E">
        <w:rPr>
          <w:rFonts w:cs="Times New Roman"/>
          <w:sz w:val="22"/>
        </w:rPr>
        <w:t xml:space="preserve">Supply a password. Supply the fourth </w:t>
      </w:r>
      <w:r>
        <w:rPr>
          <w:rFonts w:cs="Times New Roman"/>
          <w:sz w:val="22"/>
        </w:rPr>
        <w:t>number string</w:t>
      </w:r>
      <w:r w:rsidRPr="002F3D4E">
        <w:rPr>
          <w:rFonts w:cs="Times New Roman"/>
          <w:sz w:val="22"/>
        </w:rPr>
        <w:t xml:space="preserve"> as your password. </w:t>
      </w:r>
    </w:p>
    <w:p w:rsidR="00BF63F1" w:rsidRPr="002F3D4E" w:rsidRDefault="00BF63F1" w:rsidP="00BF63F1">
      <w:pPr>
        <w:pStyle w:val="List2"/>
        <w:ind w:left="360" w:firstLine="0"/>
        <w:rPr>
          <w:rFonts w:cs="Times New Roman"/>
          <w:sz w:val="22"/>
        </w:rPr>
      </w:pPr>
    </w:p>
    <w:p w:rsidR="00BF63F1" w:rsidRPr="002F3D4E" w:rsidRDefault="00BF63F1" w:rsidP="00BF63F1">
      <w:pPr>
        <w:pStyle w:val="List2"/>
        <w:ind w:left="360" w:firstLine="0"/>
        <w:rPr>
          <w:rFonts w:cs="Times New Roman"/>
          <w:sz w:val="22"/>
        </w:rPr>
      </w:pPr>
      <w:r w:rsidRPr="002F3D4E">
        <w:rPr>
          <w:rFonts w:cs="Times New Roman"/>
          <w:sz w:val="22"/>
        </w:rPr>
        <w:t>Do not use any password you have used on a previous occasion. NEVER use a password used at Auburn University for any purpose. DO NOT CHECK THE “REMEMBER ME ON THIS COMPUTER” box. REMOVE THE CHECK FROM ENABLE WEB HISTORY. DO NOT USE THIS ACCOUNT FOR ANY OTHER PURPOSE -- CHATS ETC --</w:t>
      </w:r>
    </w:p>
    <w:p w:rsidR="00BF63F1" w:rsidRPr="002F3D4E" w:rsidRDefault="00BF63F1" w:rsidP="00BF63F1">
      <w:pPr>
        <w:pStyle w:val="List2"/>
        <w:ind w:left="360" w:firstLine="0"/>
        <w:rPr>
          <w:rFonts w:cs="Times New Roman"/>
          <w:sz w:val="22"/>
        </w:rPr>
      </w:pPr>
    </w:p>
    <w:p w:rsidR="00BF63F1" w:rsidRPr="002F3D4E" w:rsidRDefault="00BF63F1" w:rsidP="00BF63F1">
      <w:pPr>
        <w:pStyle w:val="List2"/>
        <w:ind w:left="360" w:firstLine="0"/>
        <w:rPr>
          <w:rFonts w:cs="Times New Roman"/>
          <w:sz w:val="22"/>
        </w:rPr>
      </w:pPr>
      <w:r w:rsidRPr="002F3D4E">
        <w:rPr>
          <w:rFonts w:cs="Times New Roman"/>
          <w:sz w:val="22"/>
        </w:rPr>
        <w:t>Supply a security question. Select “write my own question” from the drop down menu.</w:t>
      </w:r>
    </w:p>
    <w:p w:rsidR="00BF63F1" w:rsidRPr="002F3D4E" w:rsidRDefault="00BF63F1" w:rsidP="00BF63F1">
      <w:pPr>
        <w:jc w:val="both"/>
        <w:rPr>
          <w:sz w:val="22"/>
        </w:rPr>
      </w:pPr>
    </w:p>
    <w:p w:rsidR="00BF63F1" w:rsidRDefault="00BF63F1" w:rsidP="00BF63F1">
      <w:pPr>
        <w:pStyle w:val="ListContinue2"/>
        <w:rPr>
          <w:rFonts w:cs="Times New Roman"/>
          <w:sz w:val="22"/>
        </w:rPr>
      </w:pPr>
      <w:r w:rsidRPr="002F3D4E">
        <w:rPr>
          <w:rFonts w:cs="Times New Roman"/>
          <w:sz w:val="22"/>
        </w:rPr>
        <w:t>Supply the question: What is my best friend’s first name.</w:t>
      </w:r>
    </w:p>
    <w:p w:rsidR="00BF63F1" w:rsidRPr="002F3D4E" w:rsidRDefault="00BF63F1" w:rsidP="00BF63F1">
      <w:pPr>
        <w:pStyle w:val="ListContinue2"/>
        <w:rPr>
          <w:rFonts w:cs="Times New Roman"/>
          <w:sz w:val="22"/>
        </w:rPr>
      </w:pPr>
      <w:r>
        <w:rPr>
          <w:rFonts w:cs="Times New Roman"/>
          <w:sz w:val="22"/>
        </w:rPr>
        <w:t>Supply your answer:</w:t>
      </w:r>
    </w:p>
    <w:p w:rsidR="00BF63F1" w:rsidRPr="002F3D4E" w:rsidRDefault="00BF63F1" w:rsidP="00BF63F1">
      <w:pPr>
        <w:pStyle w:val="ListContinue2"/>
        <w:rPr>
          <w:rFonts w:cs="Times New Roman"/>
          <w:sz w:val="22"/>
        </w:rPr>
      </w:pPr>
    </w:p>
    <w:p w:rsidR="00BF63F1" w:rsidRPr="002F3D4E" w:rsidRDefault="00BF63F1" w:rsidP="00BF63F1">
      <w:pPr>
        <w:pStyle w:val="List2"/>
        <w:ind w:left="360" w:firstLine="0"/>
        <w:rPr>
          <w:rFonts w:cs="Times New Roman"/>
          <w:sz w:val="22"/>
        </w:rPr>
      </w:pPr>
      <w:r w:rsidRPr="002F3D4E">
        <w:rPr>
          <w:rFonts w:cs="Times New Roman"/>
          <w:sz w:val="22"/>
        </w:rPr>
        <w:t>LEAVE THE REQUEST FOR A SECONDARY EMAIL ADDRESS BLANK.</w:t>
      </w:r>
    </w:p>
    <w:p w:rsidR="00BF63F1" w:rsidRPr="002F3D4E" w:rsidRDefault="00BF63F1" w:rsidP="00BF63F1">
      <w:pPr>
        <w:tabs>
          <w:tab w:val="left" w:pos="720"/>
        </w:tabs>
        <w:ind w:left="360"/>
        <w:rPr>
          <w:sz w:val="22"/>
        </w:rPr>
      </w:pPr>
      <w:r w:rsidRPr="002F3D4E">
        <w:rPr>
          <w:sz w:val="22"/>
        </w:rPr>
        <w:t>Type and enter the authentication code</w:t>
      </w:r>
      <w:r w:rsidRPr="002F3D4E">
        <w:rPr>
          <w:sz w:val="22"/>
        </w:rPr>
        <w:tab/>
      </w:r>
    </w:p>
    <w:p w:rsidR="00BF63F1" w:rsidRPr="002F3D4E" w:rsidRDefault="00BF63F1" w:rsidP="00BF63F1">
      <w:pPr>
        <w:tabs>
          <w:tab w:val="left" w:pos="720"/>
        </w:tabs>
        <w:ind w:left="360"/>
        <w:rPr>
          <w:sz w:val="22"/>
        </w:rPr>
      </w:pPr>
    </w:p>
    <w:p w:rsidR="00BF63F1" w:rsidRDefault="00BF63F1" w:rsidP="00BF63F1">
      <w:pPr>
        <w:tabs>
          <w:tab w:val="left" w:pos="720"/>
        </w:tabs>
        <w:ind w:left="360"/>
        <w:rPr>
          <w:sz w:val="22"/>
        </w:rPr>
      </w:pPr>
      <w:r w:rsidRPr="002F3D4E">
        <w:rPr>
          <w:sz w:val="22"/>
        </w:rPr>
        <w:t>(WRITE DOWN</w:t>
      </w:r>
      <w:r>
        <w:rPr>
          <w:sz w:val="22"/>
        </w:rPr>
        <w:t xml:space="preserve"> NUMBER STRINGS FOR YOUR NAME: FIRST AND LAST, LOGIN NAME AND YOUR PASSWORD</w:t>
      </w:r>
      <w:r w:rsidRPr="002F3D4E">
        <w:rPr>
          <w:sz w:val="22"/>
        </w:rPr>
        <w:t>)</w:t>
      </w:r>
    </w:p>
    <w:p w:rsidR="00BF63F1" w:rsidRDefault="00BF63F1" w:rsidP="00BF63F1">
      <w:pPr>
        <w:tabs>
          <w:tab w:val="left" w:pos="720"/>
        </w:tabs>
        <w:ind w:left="360"/>
        <w:rPr>
          <w:sz w:val="22"/>
        </w:rPr>
      </w:pPr>
    </w:p>
    <w:p w:rsidR="00BF63F1" w:rsidRPr="002F3D4E" w:rsidRDefault="00BF63F1" w:rsidP="00BF63F1">
      <w:pPr>
        <w:tabs>
          <w:tab w:val="left" w:pos="720"/>
        </w:tabs>
        <w:ind w:left="360"/>
        <w:rPr>
          <w:sz w:val="22"/>
        </w:rPr>
      </w:pPr>
      <w:r>
        <w:rPr>
          <w:sz w:val="22"/>
        </w:rPr>
        <w:t>Type in the word verification requested by Gmail</w:t>
      </w:r>
    </w:p>
    <w:p w:rsidR="00BF63F1" w:rsidRPr="002F3D4E" w:rsidRDefault="00BF63F1" w:rsidP="00BF63F1">
      <w:pPr>
        <w:ind w:left="360"/>
        <w:rPr>
          <w:sz w:val="22"/>
        </w:rPr>
      </w:pPr>
    </w:p>
    <w:p w:rsidR="00BF63F1" w:rsidRPr="002F3D4E" w:rsidRDefault="00BF63F1" w:rsidP="00BF63F1">
      <w:pPr>
        <w:rPr>
          <w:sz w:val="22"/>
        </w:rPr>
      </w:pPr>
      <w:r w:rsidRPr="002F3D4E">
        <w:rPr>
          <w:sz w:val="22"/>
        </w:rPr>
        <w:t>II. Go to Turnitin.com</w:t>
      </w:r>
    </w:p>
    <w:p w:rsidR="00BF63F1" w:rsidRPr="002F3D4E" w:rsidRDefault="00BF63F1" w:rsidP="00BF63F1">
      <w:pPr>
        <w:rPr>
          <w:sz w:val="22"/>
        </w:rPr>
      </w:pPr>
    </w:p>
    <w:p w:rsidR="00BF63F1" w:rsidRPr="002F3D4E" w:rsidRDefault="00BF63F1" w:rsidP="00BF63F1">
      <w:pPr>
        <w:ind w:left="360"/>
        <w:rPr>
          <w:sz w:val="22"/>
        </w:rPr>
      </w:pPr>
      <w:r w:rsidRPr="002F3D4E">
        <w:rPr>
          <w:sz w:val="22"/>
        </w:rPr>
        <w:t>Go to the upper right hand corner and click new user.</w:t>
      </w:r>
    </w:p>
    <w:p w:rsidR="00BF63F1" w:rsidRPr="002F3D4E" w:rsidRDefault="00BF63F1" w:rsidP="00BF63F1">
      <w:pPr>
        <w:ind w:left="360"/>
        <w:rPr>
          <w:sz w:val="22"/>
        </w:rPr>
      </w:pPr>
    </w:p>
    <w:p w:rsidR="00BF63F1" w:rsidRPr="002F3D4E" w:rsidRDefault="00BF63F1" w:rsidP="00BF63F1">
      <w:pPr>
        <w:ind w:left="360"/>
        <w:rPr>
          <w:sz w:val="22"/>
        </w:rPr>
      </w:pPr>
      <w:r w:rsidRPr="002F3D4E">
        <w:rPr>
          <w:sz w:val="22"/>
        </w:rPr>
        <w:t>On screen 1 User Type: select student</w:t>
      </w:r>
    </w:p>
    <w:p w:rsidR="00BF63F1" w:rsidRPr="002F3D4E" w:rsidRDefault="00BF63F1" w:rsidP="00BF63F1">
      <w:pPr>
        <w:ind w:left="360"/>
        <w:rPr>
          <w:sz w:val="22"/>
        </w:rPr>
      </w:pPr>
    </w:p>
    <w:p w:rsidR="00BF63F1" w:rsidRDefault="00BF63F1" w:rsidP="00BF63F1">
      <w:pPr>
        <w:ind w:left="360"/>
        <w:rPr>
          <w:sz w:val="22"/>
        </w:rPr>
      </w:pPr>
      <w:r w:rsidRPr="002F3D4E">
        <w:rPr>
          <w:sz w:val="22"/>
        </w:rPr>
        <w:t>On screen 2 Supply the Class ID number and password printed on your syllabus.</w:t>
      </w:r>
      <w:r>
        <w:rPr>
          <w:sz w:val="22"/>
        </w:rPr>
        <w:t xml:space="preserve"> You will find the ID and Password directly below this line of text.</w:t>
      </w:r>
    </w:p>
    <w:p w:rsidR="00BF63F1" w:rsidRDefault="00BF63F1" w:rsidP="00BF63F1">
      <w:pPr>
        <w:ind w:left="360"/>
        <w:rPr>
          <w:sz w:val="22"/>
        </w:rPr>
      </w:pPr>
    </w:p>
    <w:p w:rsidR="00BF63F1" w:rsidRPr="005B78D1" w:rsidRDefault="00BF63F1" w:rsidP="00BF63F1">
      <w:pPr>
        <w:ind w:left="360"/>
        <w:rPr>
          <w:b/>
          <w:sz w:val="22"/>
        </w:rPr>
      </w:pPr>
      <w:r w:rsidRPr="005B78D1">
        <w:rPr>
          <w:b/>
          <w:sz w:val="22"/>
        </w:rPr>
        <w:t>ID</w:t>
      </w:r>
      <w:r>
        <w:rPr>
          <w:b/>
          <w:sz w:val="22"/>
        </w:rPr>
        <w:t xml:space="preserve"> NUMBER:</w:t>
      </w:r>
      <w:r w:rsidRPr="005B78D1">
        <w:rPr>
          <w:b/>
          <w:sz w:val="22"/>
        </w:rPr>
        <w:t xml:space="preserve"> </w:t>
      </w:r>
      <w:r w:rsidR="00957C92">
        <w:rPr>
          <w:b/>
          <w:sz w:val="22"/>
        </w:rPr>
        <w:t>3062857</w:t>
      </w:r>
    </w:p>
    <w:p w:rsidR="00BF63F1" w:rsidRDefault="00BF63F1" w:rsidP="00BF63F1">
      <w:pPr>
        <w:ind w:left="360"/>
        <w:rPr>
          <w:sz w:val="22"/>
        </w:rPr>
      </w:pPr>
    </w:p>
    <w:p w:rsidR="00BF63F1" w:rsidRPr="005B78D1" w:rsidRDefault="00BF63F1" w:rsidP="00BF63F1">
      <w:pPr>
        <w:ind w:left="360"/>
        <w:rPr>
          <w:b/>
          <w:sz w:val="22"/>
        </w:rPr>
      </w:pPr>
      <w:r w:rsidRPr="005B78D1">
        <w:rPr>
          <w:b/>
          <w:sz w:val="22"/>
        </w:rPr>
        <w:t xml:space="preserve">PASSWORD: </w:t>
      </w:r>
      <w:r w:rsidR="00957C92">
        <w:rPr>
          <w:b/>
          <w:sz w:val="22"/>
        </w:rPr>
        <w:t>laser</w:t>
      </w:r>
    </w:p>
    <w:p w:rsidR="00BF63F1" w:rsidRPr="002F3D4E" w:rsidRDefault="00BF63F1" w:rsidP="00BF63F1">
      <w:pPr>
        <w:ind w:left="360"/>
        <w:rPr>
          <w:sz w:val="22"/>
        </w:rPr>
      </w:pPr>
    </w:p>
    <w:p w:rsidR="00BF63F1" w:rsidRPr="002F3D4E" w:rsidRDefault="00BF63F1" w:rsidP="00BF63F1">
      <w:pPr>
        <w:ind w:left="360"/>
        <w:rPr>
          <w:sz w:val="22"/>
        </w:rPr>
      </w:pPr>
      <w:r w:rsidRPr="002F3D4E">
        <w:rPr>
          <w:sz w:val="22"/>
        </w:rPr>
        <w:t xml:space="preserve">On screen 3 enter the email address you created using random numbers you </w:t>
      </w:r>
      <w:r>
        <w:rPr>
          <w:sz w:val="22"/>
        </w:rPr>
        <w:t>used to create your</w:t>
      </w:r>
      <w:r w:rsidRPr="002F3D4E">
        <w:rPr>
          <w:sz w:val="22"/>
        </w:rPr>
        <w:t xml:space="preserve"> Gmail.com</w:t>
      </w:r>
    </w:p>
    <w:p w:rsidR="00BF63F1" w:rsidRPr="002F3D4E" w:rsidRDefault="00BF63F1" w:rsidP="00BF63F1">
      <w:pPr>
        <w:ind w:left="360"/>
        <w:rPr>
          <w:sz w:val="22"/>
        </w:rPr>
      </w:pPr>
    </w:p>
    <w:p w:rsidR="00BF63F1" w:rsidRDefault="00BF63F1" w:rsidP="00BF63F1">
      <w:pPr>
        <w:ind w:left="360"/>
        <w:rPr>
          <w:sz w:val="22"/>
        </w:rPr>
      </w:pPr>
      <w:r w:rsidRPr="002F3D4E">
        <w:rPr>
          <w:sz w:val="22"/>
        </w:rPr>
        <w:t xml:space="preserve">On screen 4 enter the password you </w:t>
      </w:r>
      <w:r>
        <w:rPr>
          <w:sz w:val="22"/>
        </w:rPr>
        <w:t>used</w:t>
      </w:r>
      <w:r w:rsidRPr="002F3D4E">
        <w:rPr>
          <w:sz w:val="22"/>
        </w:rPr>
        <w:t xml:space="preserve"> at Gmail </w:t>
      </w:r>
    </w:p>
    <w:p w:rsidR="00BF63F1" w:rsidRDefault="00BF63F1" w:rsidP="00BF63F1">
      <w:pPr>
        <w:ind w:left="360"/>
        <w:rPr>
          <w:sz w:val="22"/>
        </w:rPr>
      </w:pPr>
    </w:p>
    <w:p w:rsidR="00BF63F1" w:rsidRPr="002F3D4E" w:rsidRDefault="00BF63F1" w:rsidP="00BF63F1">
      <w:pPr>
        <w:ind w:left="360"/>
        <w:rPr>
          <w:sz w:val="22"/>
        </w:rPr>
      </w:pPr>
    </w:p>
    <w:p w:rsidR="00BF63F1" w:rsidRPr="002F3D4E" w:rsidRDefault="00BF63F1" w:rsidP="00BF63F1">
      <w:pPr>
        <w:ind w:left="360"/>
        <w:rPr>
          <w:sz w:val="22"/>
        </w:rPr>
      </w:pPr>
      <w:r w:rsidRPr="002F3D4E">
        <w:rPr>
          <w:sz w:val="22"/>
        </w:rPr>
        <w:t>On screen 5 when asked for a question do not choose any question t</w:t>
      </w:r>
      <w:r>
        <w:rPr>
          <w:sz w:val="22"/>
        </w:rPr>
        <w:t xml:space="preserve">hat might identify you.  Select: What is </w:t>
      </w:r>
      <w:r w:rsidRPr="002F3D4E">
        <w:rPr>
          <w:sz w:val="22"/>
        </w:rPr>
        <w:t>your favorite song, etc.</w:t>
      </w:r>
    </w:p>
    <w:p w:rsidR="00BF63F1" w:rsidRPr="002F3D4E" w:rsidRDefault="00BF63F1" w:rsidP="00BF63F1">
      <w:pPr>
        <w:ind w:left="360"/>
        <w:rPr>
          <w:sz w:val="22"/>
        </w:rPr>
      </w:pPr>
    </w:p>
    <w:p w:rsidR="00BF63F1" w:rsidRPr="002F3D4E" w:rsidRDefault="00BF63F1" w:rsidP="00BF63F1">
      <w:pPr>
        <w:ind w:left="360"/>
        <w:rPr>
          <w:sz w:val="22"/>
        </w:rPr>
      </w:pPr>
      <w:r w:rsidRPr="002F3D4E">
        <w:rPr>
          <w:sz w:val="22"/>
        </w:rPr>
        <w:t xml:space="preserve">Select agree on the next screen. And log into class. </w:t>
      </w:r>
    </w:p>
    <w:p w:rsidR="00BF63F1" w:rsidRPr="002F3D4E"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BF63F1" w:rsidRPr="002F3D4E"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2F3D4E">
        <w:rPr>
          <w:sz w:val="22"/>
          <w:szCs w:val="21"/>
        </w:rPr>
        <w:t xml:space="preserve">From now on you will log on to (submit to FOUN 3000 by typing in you email address and the password you have created on the upper right-hand corner of the Turnitin homepage. </w:t>
      </w:r>
    </w:p>
    <w:p w:rsidR="00BF63F1" w:rsidRPr="002F3D4E"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BF63F1" w:rsidRPr="002F3D4E"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2F3D4E">
        <w:rPr>
          <w:sz w:val="22"/>
          <w:szCs w:val="21"/>
        </w:rPr>
        <w:t xml:space="preserve">You must log in to Turnitin by tomorrow at 5.00pm or lose one point. </w:t>
      </w:r>
    </w:p>
    <w:p w:rsidR="00BF63F1" w:rsidRPr="002F3D4E"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 xml:space="preserve">All Ed Weeks and </w:t>
      </w:r>
      <w:r w:rsidRPr="002F3D4E">
        <w:rPr>
          <w:sz w:val="22"/>
          <w:szCs w:val="21"/>
        </w:rPr>
        <w:t>examination</w:t>
      </w:r>
      <w:r>
        <w:rPr>
          <w:sz w:val="22"/>
          <w:szCs w:val="21"/>
        </w:rPr>
        <w:t>s</w:t>
      </w:r>
      <w:r w:rsidRPr="002F3D4E">
        <w:rPr>
          <w:sz w:val="22"/>
          <w:szCs w:val="21"/>
        </w:rPr>
        <w:t xml:space="preserve"> must be submitted through Turnitin.com.</w:t>
      </w: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III. Security</w:t>
      </w: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 xml:space="preserve">When turning in </w:t>
      </w:r>
      <w:proofErr w:type="gramStart"/>
      <w:r>
        <w:rPr>
          <w:sz w:val="22"/>
          <w:szCs w:val="21"/>
        </w:rPr>
        <w:t>a</w:t>
      </w:r>
      <w:proofErr w:type="gramEnd"/>
      <w:r>
        <w:rPr>
          <w:sz w:val="22"/>
          <w:szCs w:val="21"/>
        </w:rPr>
        <w:t xml:space="preserve"> assignment file Turnitin.com never include your name anywhere on the paper. Use only the First and last name constructed with the random numbers, which you have been supplied with.</w:t>
      </w: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BF63F1" w:rsidRPr="002F3D4E"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 xml:space="preserve">When you submit the hard copy in class identify the paper with BOTH your name and the random number name with which you have been provided. </w:t>
      </w:r>
    </w:p>
    <w:p w:rsidR="00BF63F1" w:rsidRDefault="00BF63F1" w:rsidP="00BF63F1">
      <w:pPr>
        <w:tabs>
          <w:tab w:val="left" w:pos="720"/>
          <w:tab w:val="right" w:pos="8190"/>
          <w:tab w:val="left" w:pos="8550"/>
        </w:tabs>
        <w:rPr>
          <w:sz w:val="22"/>
        </w:rPr>
      </w:pP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BF63F1" w:rsidRDefault="00BF63F1" w:rsidP="00BF63F1">
      <w:pPr>
        <w:tabs>
          <w:tab w:val="left" w:pos="720"/>
          <w:tab w:val="right" w:pos="8190"/>
          <w:tab w:val="left" w:pos="8550"/>
        </w:tabs>
        <w:ind w:right="-1440"/>
        <w:rPr>
          <w:b/>
          <w:bCs/>
        </w:rPr>
      </w:pPr>
      <w:r>
        <w:rPr>
          <w:b/>
          <w:bCs/>
        </w:rPr>
        <w:t>EVALUATION METHODS:</w:t>
      </w:r>
    </w:p>
    <w:p w:rsidR="00BF63F1" w:rsidRPr="00CB470D" w:rsidRDefault="00BF63F1" w:rsidP="00BF63F1">
      <w:pPr>
        <w:pStyle w:val="Header"/>
        <w:tabs>
          <w:tab w:val="clear" w:pos="4320"/>
          <w:tab w:val="clear" w:pos="8640"/>
          <w:tab w:val="left" w:pos="720"/>
          <w:tab w:val="right" w:pos="8190"/>
          <w:tab w:val="left" w:pos="8550"/>
        </w:tabs>
        <w:ind w:right="-1440"/>
        <w:rPr>
          <w:color w:val="FF0000"/>
          <w:sz w:val="22"/>
        </w:rPr>
      </w:pPr>
    </w:p>
    <w:p w:rsidR="00BF63F1" w:rsidRDefault="00BF63F1" w:rsidP="00BF63F1">
      <w:pPr>
        <w:tabs>
          <w:tab w:val="left" w:pos="720"/>
          <w:tab w:val="right" w:pos="8190"/>
          <w:tab w:val="left" w:pos="8550"/>
        </w:tabs>
        <w:rPr>
          <w:sz w:val="22"/>
        </w:rPr>
      </w:pPr>
      <w:r>
        <w:rPr>
          <w:b/>
          <w:bCs/>
          <w:sz w:val="22"/>
        </w:rPr>
        <w:t>Ed Week Report</w:t>
      </w:r>
      <w:r>
        <w:rPr>
          <w:sz w:val="22"/>
        </w:rPr>
        <w:t xml:space="preserve">: Everyone will be expected to select and submit </w:t>
      </w:r>
      <w:r>
        <w:rPr>
          <w:i/>
          <w:iCs/>
          <w:sz w:val="22"/>
        </w:rPr>
        <w:t>ten</w:t>
      </w:r>
      <w:r>
        <w:rPr>
          <w:sz w:val="22"/>
        </w:rPr>
        <w:t xml:space="preserve"> (10) articles/reports from </w:t>
      </w:r>
      <w:r>
        <w:rPr>
          <w:b/>
          <w:bCs/>
          <w:i/>
          <w:iCs/>
          <w:sz w:val="22"/>
        </w:rPr>
        <w:t>Education Week</w:t>
      </w:r>
      <w:r>
        <w:rPr>
          <w:b/>
          <w:bCs/>
          <w:sz w:val="22"/>
        </w:rPr>
        <w:t>.</w:t>
      </w:r>
      <w:r>
        <w:rPr>
          <w:sz w:val="22"/>
        </w:rPr>
        <w:t xml:space="preserve"> Your submission must have your </w:t>
      </w:r>
      <w:r w:rsidRPr="004C31A0">
        <w:rPr>
          <w:sz w:val="22"/>
          <w:u w:val="single"/>
        </w:rPr>
        <w:t xml:space="preserve">name, section number, and </w:t>
      </w:r>
      <w:r>
        <w:rPr>
          <w:sz w:val="22"/>
          <w:u w:val="single"/>
        </w:rPr>
        <w:t>(</w:t>
      </w:r>
      <w:r w:rsidRPr="004C31A0">
        <w:rPr>
          <w:sz w:val="22"/>
          <w:u w:val="single"/>
        </w:rPr>
        <w:t>submission number</w:t>
      </w:r>
      <w:r>
        <w:rPr>
          <w:sz w:val="22"/>
        </w:rPr>
        <w:t xml:space="preserve"> e.g., </w:t>
      </w:r>
      <w:r w:rsidRPr="004C31A0">
        <w:rPr>
          <w:b/>
          <w:sz w:val="22"/>
        </w:rPr>
        <w:t>1/10, 2/10, 3/10….</w:t>
      </w:r>
      <w:r>
        <w:rPr>
          <w:b/>
          <w:sz w:val="22"/>
        </w:rPr>
        <w:t>)</w:t>
      </w:r>
      <w:r>
        <w:rPr>
          <w:sz w:val="22"/>
        </w:rPr>
        <w:t xml:space="preserve"> -- for every submission</w:t>
      </w:r>
    </w:p>
    <w:p w:rsidR="00BF63F1" w:rsidRDefault="00BF63F1" w:rsidP="00BF63F1">
      <w:pPr>
        <w:tabs>
          <w:tab w:val="left" w:pos="720"/>
          <w:tab w:val="right" w:pos="8190"/>
          <w:tab w:val="left" w:pos="8550"/>
        </w:tabs>
        <w:ind w:right="-1440"/>
        <w:rPr>
          <w:sz w:val="22"/>
        </w:rPr>
      </w:pPr>
    </w:p>
    <w:p w:rsidR="00BF63F1" w:rsidRDefault="00BF63F1" w:rsidP="00BF63F1">
      <w:pPr>
        <w:tabs>
          <w:tab w:val="left" w:pos="720"/>
          <w:tab w:val="right" w:pos="8190"/>
          <w:tab w:val="left" w:pos="8550"/>
        </w:tabs>
        <w:rPr>
          <w:sz w:val="22"/>
        </w:rPr>
      </w:pPr>
      <w:r>
        <w:rPr>
          <w:sz w:val="22"/>
        </w:rPr>
        <w:t xml:space="preserve">You must be prepared to discuss your report. The submissions consist of a printout or photocopy of the date page and the article and a ½-1 page written report (word processed) on how the article relates to a social or cultural educational issue. Each student may only submit one article per week. You must submit all </w:t>
      </w:r>
      <w:r>
        <w:rPr>
          <w:i/>
          <w:iCs/>
          <w:sz w:val="22"/>
        </w:rPr>
        <w:t>ten</w:t>
      </w:r>
      <w:r>
        <w:rPr>
          <w:sz w:val="22"/>
        </w:rPr>
        <w:t xml:space="preserve"> (</w:t>
      </w:r>
      <w:r>
        <w:rPr>
          <w:i/>
          <w:iCs/>
          <w:sz w:val="22"/>
        </w:rPr>
        <w:t>10</w:t>
      </w:r>
      <w:r>
        <w:rPr>
          <w:sz w:val="22"/>
        </w:rPr>
        <w:t xml:space="preserve">) to receive the </w:t>
      </w:r>
      <w:r>
        <w:rPr>
          <w:i/>
          <w:iCs/>
          <w:sz w:val="22"/>
        </w:rPr>
        <w:t>ten</w:t>
      </w:r>
      <w:r>
        <w:rPr>
          <w:sz w:val="22"/>
        </w:rPr>
        <w:t xml:space="preserve"> points available in this assignment. If you submit 5 to 9 Ed Weeks you will be awarded ½ point per submission. Ed Week reports must be submitted in class. </w:t>
      </w:r>
    </w:p>
    <w:p w:rsidR="00BF63F1" w:rsidRDefault="00BF63F1" w:rsidP="00BF63F1">
      <w:pPr>
        <w:tabs>
          <w:tab w:val="left" w:pos="720"/>
          <w:tab w:val="right" w:pos="8190"/>
          <w:tab w:val="left" w:pos="8550"/>
        </w:tabs>
        <w:ind w:right="-1440"/>
        <w:rPr>
          <w:sz w:val="22"/>
        </w:rPr>
      </w:pPr>
    </w:p>
    <w:p w:rsidR="00BF63F1" w:rsidRDefault="00BF63F1" w:rsidP="00BF63F1">
      <w:pPr>
        <w:tabs>
          <w:tab w:val="left" w:pos="720"/>
          <w:tab w:val="right" w:pos="8190"/>
          <w:tab w:val="left" w:pos="8550"/>
        </w:tabs>
        <w:ind w:right="-1440"/>
        <w:rPr>
          <w:sz w:val="22"/>
        </w:rPr>
      </w:pPr>
      <w:r>
        <w:rPr>
          <w:sz w:val="22"/>
        </w:rPr>
        <w:t>If you fail to submit at least five (5) Ed Week Reports you will receive a zero (0) for Ed Week.</w:t>
      </w: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BF63F1" w:rsidRDefault="00BF63F1" w:rsidP="00BF63F1">
      <w:pPr>
        <w:tabs>
          <w:tab w:val="left" w:pos="720"/>
          <w:tab w:val="right" w:pos="8190"/>
          <w:tab w:val="left" w:pos="8550"/>
        </w:tabs>
        <w:ind w:right="-1440"/>
        <w:rPr>
          <w:sz w:val="22"/>
        </w:rPr>
      </w:pPr>
      <w:r>
        <w:rPr>
          <w:b/>
          <w:bCs/>
          <w:sz w:val="22"/>
        </w:rPr>
        <w:t>Education Week</w:t>
      </w:r>
      <w:r>
        <w:rPr>
          <w:sz w:val="22"/>
        </w:rPr>
        <w:t xml:space="preserve"> is available online at (</w:t>
      </w:r>
      <w:hyperlink r:id="rId6" w:history="1">
        <w:r>
          <w:rPr>
            <w:rStyle w:val="Hyperlink"/>
            <w:sz w:val="22"/>
          </w:rPr>
          <w:t>www.edweek.org</w:t>
        </w:r>
      </w:hyperlink>
      <w:r>
        <w:rPr>
          <w:sz w:val="22"/>
        </w:rPr>
        <w:t>).</w:t>
      </w: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440"/>
        <w:rPr>
          <w:b/>
          <w:bCs/>
          <w:sz w:val="22"/>
        </w:rPr>
      </w:pPr>
      <w:r>
        <w:rPr>
          <w:b/>
          <w:bCs/>
          <w:sz w:val="22"/>
        </w:rPr>
        <w:br w:type="page"/>
        <w:t>Short answer response paper 1:</w:t>
      </w: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BF63F1" w:rsidRPr="00A53EEE"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r>
        <w:rPr>
          <w:b/>
          <w:bCs/>
          <w:i/>
          <w:iCs/>
          <w:sz w:val="22"/>
          <w:szCs w:val="21"/>
        </w:rPr>
        <w:t>Clearly</w:t>
      </w:r>
      <w:r>
        <w:rPr>
          <w:b/>
          <w:bCs/>
          <w:sz w:val="22"/>
          <w:szCs w:val="21"/>
        </w:rPr>
        <w:t xml:space="preserve"> indicated your name, section, and instructor on the cover sheet of your paper. </w:t>
      </w:r>
      <w:r w:rsidRPr="00A53EEE">
        <w:rPr>
          <w:bCs/>
          <w:sz w:val="22"/>
          <w:szCs w:val="21"/>
        </w:rPr>
        <w:t xml:space="preserve">The cover page </w:t>
      </w:r>
      <w:r>
        <w:rPr>
          <w:bCs/>
          <w:sz w:val="22"/>
          <w:szCs w:val="21"/>
        </w:rPr>
        <w:t>and bibliography do</w:t>
      </w:r>
      <w:r w:rsidRPr="00A53EEE">
        <w:rPr>
          <w:bCs/>
          <w:sz w:val="22"/>
          <w:szCs w:val="21"/>
        </w:rPr>
        <w:t xml:space="preserve"> not count toward the examination page limit. </w:t>
      </w:r>
    </w:p>
    <w:p w:rsidR="00BF63F1" w:rsidRPr="00A53EEE"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sz w:val="22"/>
          <w:szCs w:val="21"/>
        </w:rPr>
      </w:pPr>
    </w:p>
    <w:p w:rsidR="00AF457C"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r w:rsidRPr="00A53EEE">
        <w:rPr>
          <w:bCs/>
          <w:sz w:val="22"/>
          <w:szCs w:val="21"/>
        </w:rPr>
        <w:t xml:space="preserve">There will be </w:t>
      </w:r>
      <w:r>
        <w:rPr>
          <w:bCs/>
          <w:sz w:val="22"/>
          <w:szCs w:val="21"/>
        </w:rPr>
        <w:t>four</w:t>
      </w:r>
      <w:r w:rsidRPr="00A53EEE">
        <w:rPr>
          <w:bCs/>
          <w:sz w:val="22"/>
          <w:szCs w:val="21"/>
        </w:rPr>
        <w:t xml:space="preserve"> (</w:t>
      </w:r>
      <w:r>
        <w:rPr>
          <w:bCs/>
          <w:sz w:val="22"/>
          <w:szCs w:val="21"/>
        </w:rPr>
        <w:t>4</w:t>
      </w:r>
      <w:r w:rsidRPr="00A53EEE">
        <w:rPr>
          <w:bCs/>
          <w:sz w:val="22"/>
          <w:szCs w:val="21"/>
        </w:rPr>
        <w:t>) short answer questions. No answer may be shorter than one page</w:t>
      </w:r>
      <w:r>
        <w:rPr>
          <w:bCs/>
          <w:sz w:val="22"/>
          <w:szCs w:val="21"/>
        </w:rPr>
        <w:t xml:space="preserve"> </w:t>
      </w:r>
      <w:r w:rsidRPr="006878A5">
        <w:rPr>
          <w:bCs/>
          <w:sz w:val="22"/>
          <w:szCs w:val="21"/>
        </w:rPr>
        <w:t>or longer than three and one half (3 ½) pages</w:t>
      </w:r>
      <w:r w:rsidRPr="00A53EEE">
        <w:rPr>
          <w:bCs/>
          <w:sz w:val="22"/>
          <w:szCs w:val="21"/>
        </w:rPr>
        <w:t xml:space="preserve">. </w:t>
      </w:r>
      <w:r>
        <w:rPr>
          <w:bCs/>
          <w:sz w:val="22"/>
          <w:szCs w:val="21"/>
        </w:rPr>
        <w:t xml:space="preserve">The examination will cover all assigned readings and lectures required before the date of examination. </w:t>
      </w:r>
      <w:r w:rsidRPr="00A53EEE">
        <w:rPr>
          <w:bCs/>
          <w:sz w:val="22"/>
          <w:szCs w:val="21"/>
        </w:rPr>
        <w:t xml:space="preserve">The cover sheet should present you name, </w:t>
      </w:r>
      <w:r>
        <w:rPr>
          <w:bCs/>
          <w:sz w:val="22"/>
          <w:szCs w:val="21"/>
        </w:rPr>
        <w:t>Banner</w:t>
      </w:r>
      <w:r w:rsidRPr="00A53EEE">
        <w:rPr>
          <w:bCs/>
          <w:sz w:val="22"/>
          <w:szCs w:val="21"/>
        </w:rPr>
        <w:t xml:space="preserve"> number, and </w:t>
      </w:r>
      <w:r>
        <w:rPr>
          <w:bCs/>
          <w:sz w:val="22"/>
          <w:szCs w:val="21"/>
        </w:rPr>
        <w:t xml:space="preserve">course and </w:t>
      </w:r>
      <w:r w:rsidRPr="00A53EEE">
        <w:rPr>
          <w:bCs/>
          <w:sz w:val="22"/>
          <w:szCs w:val="21"/>
        </w:rPr>
        <w:t>section number.</w:t>
      </w:r>
    </w:p>
    <w:p w:rsidR="00AF457C" w:rsidRDefault="00AF457C"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p>
    <w:p w:rsidR="00AF457C" w:rsidRDefault="00AF457C" w:rsidP="00AF457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r>
        <w:rPr>
          <w:bCs/>
          <w:sz w:val="22"/>
          <w:szCs w:val="21"/>
        </w:rPr>
        <w:t>YOUR PAPER WILL BE PENALIZED 5% IF YOUR CITATIONS AND/OR BIBLIOGRAPHY DO NOT CONFORM TO A COMMON STYLE. (If you have any doubts as to whether or not your citations and bibliography conform to a common style, SEE ME. I will be delighted to help.)</w:t>
      </w: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p>
    <w:p w:rsidR="00BF63F1" w:rsidRPr="00A53EEE"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r>
        <w:rPr>
          <w:bCs/>
          <w:sz w:val="22"/>
          <w:szCs w:val="21"/>
        </w:rPr>
        <w:t>The short answer examinations are worth 40 points.</w:t>
      </w: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rsidR="00BF63F1" w:rsidRPr="005C787E" w:rsidRDefault="00BF63F1" w:rsidP="00BF63F1">
      <w:pPr>
        <w:rPr>
          <w:sz w:val="22"/>
          <w:szCs w:val="22"/>
        </w:rPr>
      </w:pPr>
      <w:r w:rsidRPr="005C787E">
        <w:rPr>
          <w:b/>
          <w:bCs/>
          <w:sz w:val="22"/>
          <w:szCs w:val="21"/>
          <w:u w:val="single"/>
        </w:rPr>
        <w:t xml:space="preserve">All </w:t>
      </w:r>
      <w:r>
        <w:rPr>
          <w:b/>
          <w:bCs/>
          <w:sz w:val="22"/>
          <w:szCs w:val="21"/>
          <w:u w:val="single"/>
        </w:rPr>
        <w:t>answers</w:t>
      </w:r>
      <w:r w:rsidRPr="005C787E">
        <w:rPr>
          <w:b/>
          <w:bCs/>
          <w:sz w:val="22"/>
          <w:szCs w:val="21"/>
          <w:u w:val="single"/>
        </w:rPr>
        <w:t xml:space="preserve"> must begin with the question </w:t>
      </w:r>
      <w:r>
        <w:rPr>
          <w:b/>
          <w:bCs/>
          <w:sz w:val="22"/>
          <w:szCs w:val="21"/>
          <w:u w:val="single"/>
        </w:rPr>
        <w:t xml:space="preserve">number and the question </w:t>
      </w:r>
      <w:r w:rsidRPr="005C787E">
        <w:rPr>
          <w:b/>
          <w:bCs/>
          <w:sz w:val="22"/>
          <w:szCs w:val="21"/>
          <w:u w:val="single"/>
        </w:rPr>
        <w:t>followed by the question</w:t>
      </w:r>
      <w:r>
        <w:rPr>
          <w:b/>
          <w:bCs/>
          <w:sz w:val="22"/>
          <w:szCs w:val="21"/>
          <w:u w:val="single"/>
        </w:rPr>
        <w:t xml:space="preserve"> and then your answer</w:t>
      </w:r>
      <w:r w:rsidRPr="005C787E">
        <w:rPr>
          <w:b/>
          <w:bCs/>
          <w:sz w:val="22"/>
          <w:szCs w:val="21"/>
        </w:rPr>
        <w:t xml:space="preserve">. </w:t>
      </w:r>
      <w:r w:rsidRPr="005C787E">
        <w:rPr>
          <w:bCs/>
          <w:sz w:val="22"/>
          <w:szCs w:val="21"/>
        </w:rPr>
        <w:t xml:space="preserve">Question answers must be presented in order – e.g., 1, 2, </w:t>
      </w:r>
      <w:r>
        <w:rPr>
          <w:bCs/>
          <w:sz w:val="22"/>
          <w:szCs w:val="21"/>
        </w:rPr>
        <w:t xml:space="preserve">and </w:t>
      </w:r>
      <w:r w:rsidRPr="005C787E">
        <w:rPr>
          <w:bCs/>
          <w:sz w:val="22"/>
          <w:szCs w:val="21"/>
        </w:rPr>
        <w:t>4. Questions may not be presented out of</w:t>
      </w:r>
      <w:r>
        <w:rPr>
          <w:bCs/>
          <w:sz w:val="22"/>
          <w:szCs w:val="21"/>
        </w:rPr>
        <w:t xml:space="preserve"> order – e.g., 1, 6, and 4</w:t>
      </w:r>
      <w:r w:rsidRPr="005C787E">
        <w:rPr>
          <w:bCs/>
          <w:sz w:val="22"/>
          <w:szCs w:val="21"/>
        </w:rPr>
        <w:t xml:space="preserve">. </w:t>
      </w:r>
    </w:p>
    <w:p w:rsidR="00BF63F1" w:rsidRDefault="00BF63F1" w:rsidP="00BF63F1">
      <w:pPr>
        <w:ind w:left="360"/>
        <w:rPr>
          <w:b/>
          <w:u w:val="single"/>
        </w:rPr>
      </w:pP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b/>
          <w:bCs/>
          <w:sz w:val="22"/>
          <w:szCs w:val="21"/>
        </w:rPr>
        <w:t>Final Examination:</w:t>
      </w:r>
      <w:r>
        <w:rPr>
          <w:sz w:val="22"/>
          <w:szCs w:val="21"/>
        </w:rPr>
        <w:t xml:space="preserve"> </w:t>
      </w: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BF63F1" w:rsidRDefault="00BF63F1" w:rsidP="00BF63F1">
      <w:pPr>
        <w:rPr>
          <w:bCs/>
          <w:sz w:val="22"/>
          <w:szCs w:val="21"/>
        </w:rPr>
      </w:pPr>
      <w:r>
        <w:rPr>
          <w:bCs/>
          <w:sz w:val="22"/>
          <w:szCs w:val="21"/>
        </w:rPr>
        <w:t xml:space="preserve">The final examination will be constituted by </w:t>
      </w:r>
      <w:r w:rsidRPr="0085776A">
        <w:rPr>
          <w:b/>
          <w:bCs/>
          <w:sz w:val="22"/>
          <w:szCs w:val="21"/>
        </w:rPr>
        <w:t>one question</w:t>
      </w:r>
      <w:r>
        <w:rPr>
          <w:bCs/>
          <w:sz w:val="22"/>
          <w:szCs w:val="21"/>
        </w:rPr>
        <w:t xml:space="preserve">. It </w:t>
      </w:r>
      <w:r w:rsidRPr="005C787E">
        <w:rPr>
          <w:bCs/>
          <w:sz w:val="22"/>
          <w:szCs w:val="21"/>
        </w:rPr>
        <w:t xml:space="preserve">is worth </w:t>
      </w:r>
      <w:proofErr w:type="gramStart"/>
      <w:r>
        <w:rPr>
          <w:bCs/>
          <w:sz w:val="22"/>
          <w:szCs w:val="21"/>
        </w:rPr>
        <w:t xml:space="preserve">fifty </w:t>
      </w:r>
      <w:r w:rsidRPr="005C787E">
        <w:rPr>
          <w:bCs/>
          <w:sz w:val="22"/>
          <w:szCs w:val="21"/>
        </w:rPr>
        <w:t>(</w:t>
      </w:r>
      <w:r>
        <w:rPr>
          <w:bCs/>
          <w:sz w:val="22"/>
          <w:szCs w:val="21"/>
        </w:rPr>
        <w:t>50</w:t>
      </w:r>
      <w:r w:rsidRPr="005C787E">
        <w:rPr>
          <w:bCs/>
          <w:sz w:val="22"/>
          <w:szCs w:val="21"/>
        </w:rPr>
        <w:t>)</w:t>
      </w:r>
      <w:proofErr w:type="gramEnd"/>
      <w:r w:rsidRPr="005C787E">
        <w:rPr>
          <w:bCs/>
          <w:sz w:val="22"/>
          <w:szCs w:val="21"/>
        </w:rPr>
        <w:t xml:space="preserve"> points. </w:t>
      </w:r>
      <w:r>
        <w:rPr>
          <w:bCs/>
          <w:sz w:val="22"/>
          <w:szCs w:val="21"/>
        </w:rPr>
        <w:t>This is a comprehensive question that will ask you to draw upon readings, lecture and video material from the entire course.</w:t>
      </w:r>
    </w:p>
    <w:p w:rsidR="00BF63F1" w:rsidRDefault="00BF63F1" w:rsidP="00BF63F1">
      <w:pPr>
        <w:rPr>
          <w:bCs/>
          <w:sz w:val="22"/>
          <w:szCs w:val="21"/>
        </w:rPr>
      </w:pPr>
    </w:p>
    <w:p w:rsidR="00AF457C" w:rsidRDefault="00BF63F1" w:rsidP="00BF63F1">
      <w:pPr>
        <w:rPr>
          <w:bCs/>
          <w:sz w:val="22"/>
          <w:szCs w:val="21"/>
        </w:rPr>
      </w:pPr>
      <w:r w:rsidRPr="005C787E">
        <w:t xml:space="preserve">On the cover sheet identify your </w:t>
      </w:r>
      <w:r w:rsidRPr="00EF31F2">
        <w:rPr>
          <w:b/>
        </w:rPr>
        <w:t>final examination</w:t>
      </w:r>
      <w:r w:rsidRPr="005C787E">
        <w:t xml:space="preserve"> with </w:t>
      </w:r>
      <w:r w:rsidRPr="00A01091">
        <w:rPr>
          <w:b/>
        </w:rPr>
        <w:t>your name, section number, and student number</w:t>
      </w:r>
      <w:r w:rsidRPr="005C787E">
        <w:t>.</w:t>
      </w:r>
      <w:r>
        <w:t xml:space="preserve"> </w:t>
      </w:r>
      <w:r w:rsidRPr="005C787E">
        <w:rPr>
          <w:sz w:val="22"/>
          <w:szCs w:val="22"/>
        </w:rPr>
        <w:t xml:space="preserve">The cover sheet and bibliography are not part of the page count. </w:t>
      </w:r>
      <w:r w:rsidRPr="005C787E">
        <w:rPr>
          <w:bCs/>
          <w:sz w:val="22"/>
          <w:szCs w:val="21"/>
        </w:rPr>
        <w:t xml:space="preserve">No answer to </w:t>
      </w:r>
      <w:r>
        <w:rPr>
          <w:bCs/>
          <w:sz w:val="22"/>
          <w:szCs w:val="21"/>
        </w:rPr>
        <w:t>question 1</w:t>
      </w:r>
      <w:r w:rsidRPr="005C787E">
        <w:rPr>
          <w:bCs/>
          <w:sz w:val="22"/>
          <w:szCs w:val="21"/>
        </w:rPr>
        <w:t xml:space="preserve"> may be less than </w:t>
      </w:r>
      <w:r>
        <w:rPr>
          <w:bCs/>
          <w:sz w:val="22"/>
          <w:szCs w:val="21"/>
        </w:rPr>
        <w:t>five (5</w:t>
      </w:r>
      <w:r w:rsidRPr="005C787E">
        <w:rPr>
          <w:bCs/>
          <w:sz w:val="22"/>
          <w:szCs w:val="21"/>
        </w:rPr>
        <w:t xml:space="preserve">) pages or longer than </w:t>
      </w:r>
      <w:r>
        <w:rPr>
          <w:bCs/>
          <w:sz w:val="22"/>
          <w:szCs w:val="21"/>
        </w:rPr>
        <w:t>ten (10</w:t>
      </w:r>
      <w:r w:rsidRPr="005C787E">
        <w:rPr>
          <w:bCs/>
          <w:sz w:val="22"/>
          <w:szCs w:val="21"/>
        </w:rPr>
        <w:t>) pages.</w:t>
      </w:r>
    </w:p>
    <w:p w:rsidR="00AF457C" w:rsidRDefault="00AF457C" w:rsidP="00BF63F1">
      <w:pPr>
        <w:rPr>
          <w:bCs/>
          <w:sz w:val="22"/>
          <w:szCs w:val="21"/>
        </w:rPr>
      </w:pPr>
    </w:p>
    <w:p w:rsidR="00AF457C" w:rsidRDefault="00AF457C" w:rsidP="00AF457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r>
        <w:rPr>
          <w:bCs/>
          <w:sz w:val="22"/>
          <w:szCs w:val="21"/>
        </w:rPr>
        <w:t>YOUR PAPER WILL BE PENALIZED 5% IF YOUR CITATIONS AND/OR BIBLIOGRAPHY DO NOT CONFORM TO A COMMON STYLE. (If you have any doubts as to whether or not your citations and bibliography conform to a common style, SEE ME. I will be delighted to help.)</w:t>
      </w:r>
    </w:p>
    <w:p w:rsidR="00BF63F1" w:rsidRPr="005C787E" w:rsidRDefault="00BF63F1" w:rsidP="00BF63F1">
      <w:pPr>
        <w:rPr>
          <w:sz w:val="22"/>
          <w:szCs w:val="22"/>
        </w:rPr>
      </w:pPr>
    </w:p>
    <w:p w:rsidR="00BF63F1" w:rsidRPr="005C787E" w:rsidRDefault="00BF63F1" w:rsidP="00BF63F1">
      <w:pPr>
        <w:rPr>
          <w:bCs/>
          <w:sz w:val="22"/>
          <w:szCs w:val="21"/>
        </w:rPr>
      </w:pPr>
      <w:r w:rsidRPr="005C787E">
        <w:rPr>
          <w:bCs/>
          <w:sz w:val="22"/>
          <w:szCs w:val="21"/>
        </w:rPr>
        <w:t xml:space="preserve">All final examinations must be submitted the last day of class (the date due is specified in your syllabus). </w:t>
      </w:r>
    </w:p>
    <w:p w:rsidR="00BF63F1" w:rsidRDefault="00BF63F1" w:rsidP="00BF63F1">
      <w:pPr>
        <w:tabs>
          <w:tab w:val="left" w:pos="-1180"/>
          <w:tab w:val="left" w:pos="-720"/>
          <w:tab w:val="left" w:pos="0"/>
          <w:tab w:val="left" w:pos="720"/>
          <w:tab w:val="left" w:pos="2880"/>
          <w:tab w:val="left" w:pos="8640"/>
        </w:tabs>
        <w:ind w:right="-1440"/>
        <w:rPr>
          <w:sz w:val="22"/>
          <w:szCs w:val="21"/>
        </w:rPr>
      </w:pPr>
      <w:r>
        <w:rPr>
          <w:sz w:val="22"/>
          <w:szCs w:val="21"/>
        </w:rPr>
        <w:tab/>
      </w: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r>
        <w:rPr>
          <w:b/>
          <w:bCs/>
          <w:sz w:val="21"/>
          <w:szCs w:val="21"/>
        </w:rPr>
        <w:t xml:space="preserve">8. CLASS POLICY STATEMENTS: </w:t>
      </w: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u w:val="single"/>
        </w:rPr>
      </w:pPr>
      <w:r>
        <w:rPr>
          <w:b/>
          <w:bCs/>
          <w:sz w:val="21"/>
          <w:szCs w:val="21"/>
        </w:rPr>
        <w:t>Late Assignment Guidelines:</w:t>
      </w:r>
      <w:r>
        <w:rPr>
          <w:sz w:val="21"/>
          <w:szCs w:val="21"/>
        </w:rPr>
        <w:t xml:space="preserve">  </w:t>
      </w: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rsidR="00BF63F1" w:rsidRPr="00EA1FCA"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EA1FCA">
        <w:rPr>
          <w:b/>
          <w:sz w:val="21"/>
          <w:szCs w:val="21"/>
        </w:rPr>
        <w:t xml:space="preserve">Due: All assignments are due at the start of class. </w:t>
      </w:r>
    </w:p>
    <w:p w:rsidR="00BF63F1" w:rsidRPr="00EA1FCA"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EA1FCA">
        <w:rPr>
          <w:b/>
          <w:sz w:val="21"/>
          <w:szCs w:val="21"/>
        </w:rPr>
        <w:t xml:space="preserve">Late short answer </w:t>
      </w:r>
      <w:r>
        <w:rPr>
          <w:b/>
          <w:sz w:val="21"/>
          <w:szCs w:val="21"/>
        </w:rPr>
        <w:t>response papers</w:t>
      </w:r>
      <w:r>
        <w:rPr>
          <w:sz w:val="21"/>
          <w:szCs w:val="21"/>
        </w:rPr>
        <w:t xml:space="preserve">: Late short answer examinations will result in an assignment grade that is lowered 10% per day. For, example, a paper that is turned in one day late and results in a grade of “100%” will be lowered to a “90%”. Similarly, a response paper that is turned in two days late and results in a grade of “100%” will be lowered to an “80%”. </w:t>
      </w: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rsidR="00BF63F1" w:rsidRPr="007C1268"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7C1268">
        <w:rPr>
          <w:b/>
          <w:sz w:val="21"/>
          <w:szCs w:val="21"/>
        </w:rPr>
        <w:t xml:space="preserve">Late final examinations: </w:t>
      </w:r>
      <w:r>
        <w:rPr>
          <w:sz w:val="21"/>
          <w:szCs w:val="21"/>
        </w:rPr>
        <w:t xml:space="preserve">Late final examinations will result in an assignment grade that is lowered 20% per day. For, example, a paper that is turned in one day late and results in a grade of “100%” will be lowered to </w:t>
      </w:r>
      <w:proofErr w:type="gramStart"/>
      <w:r>
        <w:rPr>
          <w:sz w:val="21"/>
          <w:szCs w:val="21"/>
        </w:rPr>
        <w:t>a</w:t>
      </w:r>
      <w:proofErr w:type="gramEnd"/>
      <w:r>
        <w:rPr>
          <w:sz w:val="21"/>
          <w:szCs w:val="21"/>
        </w:rPr>
        <w:t xml:space="preserve"> “80%”. Similarly, a final examination that is turned in two days late and results in a grade of “100%” will be lowered to “60%”.</w:t>
      </w: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rsidR="00BF63F1" w:rsidRDefault="00BF63F1" w:rsidP="00BF63F1">
      <w:pPr>
        <w:tabs>
          <w:tab w:val="left" w:pos="8640"/>
        </w:tabs>
        <w:autoSpaceDE w:val="0"/>
        <w:autoSpaceDN w:val="0"/>
        <w:adjustRightInd w:val="0"/>
        <w:rPr>
          <w:sz w:val="21"/>
          <w:szCs w:val="21"/>
        </w:rPr>
      </w:pPr>
      <w:r w:rsidRPr="003B7B94">
        <w:rPr>
          <w:b/>
          <w:sz w:val="22"/>
          <w:szCs w:val="22"/>
        </w:rPr>
        <w:t>Honesty Code</w:t>
      </w:r>
      <w:r w:rsidRPr="003B7B94">
        <w:rPr>
          <w:sz w:val="22"/>
          <w:szCs w:val="22"/>
        </w:rPr>
        <w:t>: The University Academic Honesty Code and the Tiger Cub Rules and Regulations pertaining to Cheating will apply to this class.</w:t>
      </w:r>
      <w:r>
        <w:rPr>
          <w:sz w:val="21"/>
          <w:szCs w:val="21"/>
        </w:rPr>
        <w:t xml:space="preserve"> See also </w:t>
      </w:r>
      <w:r>
        <w:rPr>
          <w:b/>
          <w:bCs/>
          <w:sz w:val="21"/>
          <w:szCs w:val="21"/>
          <w:u w:val="single"/>
        </w:rPr>
        <w:t>Tiger Cub</w:t>
      </w:r>
      <w:r>
        <w:rPr>
          <w:sz w:val="21"/>
          <w:szCs w:val="21"/>
        </w:rPr>
        <w:t xml:space="preserve"> for rules on academic honesty.</w:t>
      </w:r>
    </w:p>
    <w:p w:rsidR="00BF63F1" w:rsidRPr="00D30750"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BF63F1" w:rsidRPr="00D30750" w:rsidRDefault="00BF63F1" w:rsidP="00BF63F1">
      <w:pPr>
        <w:tabs>
          <w:tab w:val="left" w:pos="8640"/>
        </w:tabs>
        <w:autoSpaceDE w:val="0"/>
        <w:autoSpaceDN w:val="0"/>
        <w:adjustRightInd w:val="0"/>
        <w:rPr>
          <w:sz w:val="22"/>
          <w:szCs w:val="21"/>
        </w:rPr>
      </w:pPr>
      <w:r w:rsidRPr="00D30750">
        <w:rPr>
          <w:sz w:val="22"/>
          <w:szCs w:val="21"/>
        </w:rPr>
        <w:t>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(Kozol, 1988, p. 22). If the material is paraphrased, (Kozol, 1988) should appear immediately following the paraphrased material. Failing to do so constitutes violation of the Auburn University Academic Honesty Code. In addition, written assignments that are similar or identical to those of other students in the class is also a violation of the Code. The consequence for a violation of the Auburn University Academic Honesty Code is “zero points” for the assignment</w:t>
      </w:r>
      <w:r>
        <w:rPr>
          <w:sz w:val="22"/>
          <w:szCs w:val="21"/>
        </w:rPr>
        <w:t xml:space="preserve"> in the case of minor misconduct (repetitive failure to credit quoted material etc) or in the case of serious misconduct (submitting the work of another as one’s own etc) the student’s work will be directed to the appropriate university committee</w:t>
      </w:r>
      <w:r w:rsidRPr="00D30750">
        <w:rPr>
          <w:sz w:val="22"/>
          <w:szCs w:val="21"/>
        </w:rPr>
        <w:t xml:space="preserve">. Rewriting and resubmission is not an option. </w:t>
      </w:r>
      <w:r w:rsidRPr="00D30750">
        <w:rPr>
          <w:b/>
          <w:sz w:val="22"/>
          <w:szCs w:val="21"/>
        </w:rPr>
        <w:t>Finally, you may not submit the work of someone else as yours or work that you have submitted for another class to satisfy a requirement of FOUN 3000.</w:t>
      </w:r>
      <w:r w:rsidRPr="00D30750">
        <w:rPr>
          <w:sz w:val="22"/>
          <w:szCs w:val="21"/>
        </w:rPr>
        <w:t xml:space="preserve"> </w:t>
      </w:r>
    </w:p>
    <w:p w:rsidR="00BF63F1" w:rsidRDefault="00BF63F1" w:rsidP="00BF63F1">
      <w:pPr>
        <w:tabs>
          <w:tab w:val="left" w:pos="8640"/>
        </w:tabs>
        <w:autoSpaceDE w:val="0"/>
        <w:autoSpaceDN w:val="0"/>
        <w:adjustRightInd w:val="0"/>
        <w:ind w:right="-1440"/>
        <w:rPr>
          <w:sz w:val="21"/>
          <w:szCs w:val="21"/>
        </w:rPr>
      </w:pPr>
    </w:p>
    <w:p w:rsidR="00BF63F1" w:rsidRPr="00950136"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sz w:val="21"/>
          <w:szCs w:val="21"/>
        </w:rPr>
      </w:pPr>
      <w:r w:rsidRPr="00950136">
        <w:rPr>
          <w:b/>
          <w:sz w:val="21"/>
          <w:szCs w:val="21"/>
        </w:rPr>
        <w:t>Civility Statement</w:t>
      </w: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Rude, sarcastic, obscene, or disrespectful speech and disruptive behavior have a negative impact on everyone's learning. Because this class needs to be a participatory community if students are to fulfi</w:t>
      </w:r>
      <w:r>
        <w:rPr>
          <w:sz w:val="22"/>
          <w:szCs w:val="22"/>
        </w:rPr>
        <w:t xml:space="preserve">ll their potential for learning, individuals who </w:t>
      </w:r>
      <w:r w:rsidRPr="002222BE">
        <w:rPr>
          <w:sz w:val="22"/>
          <w:szCs w:val="22"/>
        </w:rPr>
        <w:t xml:space="preserve">disrupt the </w:t>
      </w:r>
      <w:r>
        <w:rPr>
          <w:sz w:val="22"/>
          <w:szCs w:val="22"/>
        </w:rPr>
        <w:t>community</w:t>
      </w:r>
      <w:r w:rsidRPr="002222BE">
        <w:rPr>
          <w:sz w:val="22"/>
          <w:szCs w:val="22"/>
        </w:rPr>
        <w:t xml:space="preserve"> </w:t>
      </w:r>
      <w:r>
        <w:rPr>
          <w:sz w:val="22"/>
          <w:szCs w:val="22"/>
        </w:rPr>
        <w:t>will</w:t>
      </w:r>
      <w:r w:rsidRPr="002222BE">
        <w:rPr>
          <w:sz w:val="22"/>
          <w:szCs w:val="22"/>
        </w:rPr>
        <w:t xml:space="preserve"> </w:t>
      </w:r>
      <w:r>
        <w:rPr>
          <w:sz w:val="22"/>
          <w:szCs w:val="22"/>
        </w:rPr>
        <w:t xml:space="preserve">be removed </w:t>
      </w:r>
      <w:r w:rsidRPr="002222BE">
        <w:rPr>
          <w:sz w:val="22"/>
          <w:szCs w:val="22"/>
        </w:rPr>
        <w:t>from the class</w:t>
      </w:r>
      <w:r>
        <w:rPr>
          <w:sz w:val="22"/>
          <w:szCs w:val="22"/>
        </w:rPr>
        <w:t xml:space="preserve"> and their enrollment will be terminated. </w:t>
      </w: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rsidR="00BF63F1" w:rsidRPr="002222BE"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 xml:space="preserve">Disruptive behavior includes, but is not limited to the following: receiving beeper or cell phone calls during class, leaving class early or coming to class late, eating in class, </w:t>
      </w:r>
      <w:r>
        <w:rPr>
          <w:sz w:val="22"/>
          <w:szCs w:val="22"/>
        </w:rPr>
        <w:t>disrupting instructional discourse</w:t>
      </w:r>
      <w:r w:rsidRPr="002222BE">
        <w:rPr>
          <w:sz w:val="22"/>
          <w:szCs w:val="22"/>
        </w:rPr>
        <w:t>, doing assignments for other classes, reading the paper, sleeping, and engaging in other activities that detract from the classroom learning experience.</w:t>
      </w:r>
      <w:r>
        <w:rPr>
          <w:sz w:val="22"/>
          <w:szCs w:val="22"/>
        </w:rPr>
        <w:t xml:space="preserve"> </w:t>
      </w:r>
    </w:p>
    <w:p w:rsidR="00BF63F1" w:rsidRPr="002222BE"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rsidR="00BF63F1" w:rsidRDefault="00BF63F1" w:rsidP="00BF63F1">
      <w:pPr>
        <w:tabs>
          <w:tab w:val="left" w:pos="8640"/>
        </w:tabs>
        <w:autoSpaceDE w:val="0"/>
        <w:autoSpaceDN w:val="0"/>
        <w:adjustRightInd w:val="0"/>
        <w:rPr>
          <w:sz w:val="22"/>
          <w:szCs w:val="22"/>
        </w:rPr>
      </w:pPr>
      <w:r w:rsidRPr="003B7B94">
        <w:rPr>
          <w:b/>
          <w:sz w:val="22"/>
          <w:szCs w:val="22"/>
        </w:rPr>
        <w:t>Professionalism</w:t>
      </w:r>
      <w:r w:rsidRPr="003B7B94">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BF63F1" w:rsidRPr="003B7B94" w:rsidRDefault="00BF63F1" w:rsidP="00BF63F1">
      <w:pPr>
        <w:tabs>
          <w:tab w:val="left" w:pos="8640"/>
        </w:tabs>
        <w:autoSpaceDE w:val="0"/>
        <w:autoSpaceDN w:val="0"/>
        <w:adjustRightInd w:val="0"/>
        <w:ind w:right="-1440"/>
        <w:rPr>
          <w:sz w:val="22"/>
          <w:szCs w:val="22"/>
        </w:rPr>
      </w:pPr>
    </w:p>
    <w:p w:rsidR="00BF63F1" w:rsidRPr="003B7B94" w:rsidRDefault="00BF63F1" w:rsidP="00BF63F1">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Engage in responsible and ethical professional practices</w:t>
      </w:r>
    </w:p>
    <w:p w:rsidR="00BF63F1" w:rsidRPr="003B7B94" w:rsidRDefault="00BF63F1" w:rsidP="00BF63F1">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Contribute to collaborative learning communities</w:t>
      </w:r>
    </w:p>
    <w:p w:rsidR="00BF63F1" w:rsidRPr="003B7B94" w:rsidRDefault="00BF63F1" w:rsidP="00BF63F1">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Demonstrate a commitment to diversity</w:t>
      </w:r>
    </w:p>
    <w:p w:rsidR="00BF63F1" w:rsidRDefault="00BF63F1" w:rsidP="00BF63F1">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Model and nurture intellectual vitality</w:t>
      </w:r>
    </w:p>
    <w:p w:rsidR="00BF63F1" w:rsidRPr="00345C56" w:rsidRDefault="00BF63F1" w:rsidP="00BF63F1">
      <w:pPr>
        <w:ind w:right="-2160"/>
        <w:rPr>
          <w:sz w:val="22"/>
          <w:szCs w:val="22"/>
        </w:rPr>
      </w:pP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b/>
          <w:bCs/>
          <w:sz w:val="21"/>
          <w:szCs w:val="21"/>
        </w:rPr>
        <w:t xml:space="preserve">Students with Disabilities: </w:t>
      </w:r>
      <w:r>
        <w:rPr>
          <w:sz w:val="21"/>
          <w:szCs w:val="21"/>
        </w:rPr>
        <w:t>If you are a student with a disability, you should consult with the Program of Students with Disabilities located in 1232 Haley Center at 844-2096 to identify with the Program of Students with Disabilities and the courses’ instructor to determine what accommodations might be needed for this course. Please contact the course instructor as soon as possible to discuss your needs.</w:t>
      </w:r>
    </w:p>
    <w:p w:rsidR="00BF63F1" w:rsidRDefault="00BF63F1" w:rsidP="00BF63F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BF63F1" w:rsidRPr="003B7B94" w:rsidRDefault="00BF63F1" w:rsidP="00BF63F1">
      <w:pPr>
        <w:tabs>
          <w:tab w:val="left" w:pos="8640"/>
        </w:tabs>
        <w:autoSpaceDE w:val="0"/>
        <w:autoSpaceDN w:val="0"/>
        <w:adjustRightInd w:val="0"/>
        <w:rPr>
          <w:sz w:val="22"/>
          <w:szCs w:val="22"/>
        </w:rPr>
      </w:pPr>
      <w:r w:rsidRPr="003B7B94">
        <w:rPr>
          <w:b/>
          <w:sz w:val="22"/>
          <w:szCs w:val="22"/>
        </w:rPr>
        <w:t>Accommodations:</w:t>
      </w:r>
      <w:r w:rsidRPr="003B7B94">
        <w:rPr>
          <w:sz w:val="22"/>
          <w:szCs w:val="22"/>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BF63F1" w:rsidRDefault="00BF63F1" w:rsidP="00BF63F1">
      <w:pPr>
        <w:tabs>
          <w:tab w:val="left" w:pos="8640"/>
        </w:tabs>
        <w:autoSpaceDE w:val="0"/>
        <w:autoSpaceDN w:val="0"/>
        <w:adjustRightInd w:val="0"/>
        <w:ind w:right="-1440"/>
      </w:pPr>
      <w:r>
        <w:rPr>
          <w:sz w:val="22"/>
          <w:szCs w:val="22"/>
        </w:rPr>
        <w:br w:type="page"/>
      </w:r>
      <w:r>
        <w:t>Appendix A</w:t>
      </w:r>
    </w:p>
    <w:p w:rsidR="00BF63F1" w:rsidRDefault="00BF63F1" w:rsidP="00BF63F1"/>
    <w:p w:rsidR="00BF63F1" w:rsidRDefault="00BF63F1" w:rsidP="00BF63F1">
      <w:pPr>
        <w:pStyle w:val="NormalParagraphStyle"/>
        <w:widowControl/>
        <w:autoSpaceDE/>
        <w:autoSpaceDN/>
        <w:adjustRightInd/>
        <w:spacing w:line="240" w:lineRule="auto"/>
        <w:jc w:val="center"/>
        <w:textAlignment w:val="auto"/>
        <w:rPr>
          <w:rFonts w:ascii="Arial Rounded MT Bold" w:hAnsi="Arial Rounded MT Bold"/>
        </w:rPr>
      </w:pPr>
      <w:r w:rsidRPr="00D03B44">
        <w:rPr>
          <w:rFonts w:ascii="Arial Rounded MT Bold" w:hAnsi="Arial Rounded MT Bold"/>
        </w:rPr>
        <w:t xml:space="preserve">Candidate Proficiencies </w:t>
      </w:r>
    </w:p>
    <w:p w:rsidR="00BF63F1" w:rsidRDefault="00BF63F1" w:rsidP="00BF63F1">
      <w:pPr>
        <w:pStyle w:val="NormalParagraphStyle"/>
        <w:widowControl/>
        <w:autoSpaceDE/>
        <w:autoSpaceDN/>
        <w:adjustRightInd/>
        <w:spacing w:line="240" w:lineRule="auto"/>
        <w:textAlignment w:val="auto"/>
        <w:rPr>
          <w:rFonts w:ascii="Times New Roman" w:hAnsi="Times New Roman"/>
        </w:rPr>
      </w:pPr>
    </w:p>
    <w:p w:rsidR="00BF63F1" w:rsidRPr="00D03B44" w:rsidRDefault="00BF63F1" w:rsidP="00BF63F1">
      <w:pPr>
        <w:pStyle w:val="NormalParagraphStyle"/>
        <w:widowControl/>
        <w:autoSpaceDE/>
        <w:autoSpaceDN/>
        <w:adjustRightInd/>
        <w:spacing w:line="240" w:lineRule="auto"/>
        <w:textAlignment w:val="auto"/>
        <w:rPr>
          <w:rFonts w:ascii="Times New Roman" w:hAnsi="Times New Roman"/>
        </w:rPr>
      </w:pPr>
      <w:r w:rsidRPr="00D03B44">
        <w:rPr>
          <w:rFonts w:ascii="Times New Roman" w:hAnsi="Times New Roman"/>
        </w:rPr>
        <w:t>Proficiencies assessed in FOUN 3000 are highlighted</w:t>
      </w:r>
      <w:r>
        <w:rPr>
          <w:rFonts w:ascii="Times New Roman" w:hAnsi="Times New Roman"/>
        </w:rPr>
        <w:t xml:space="preserve"> below and include all dispositions</w:t>
      </w:r>
      <w:r w:rsidRPr="00D03B44">
        <w:rPr>
          <w:rFonts w:ascii="Times New Roman" w:hAnsi="Times New Roman"/>
        </w:rPr>
        <w:t>.</w:t>
      </w:r>
      <w:r>
        <w:rPr>
          <w:rFonts w:ascii="Times New Roman" w:hAnsi="Times New Roman"/>
        </w:rPr>
        <w:t xml:space="preserve"> When applicable, ratings are based on specific indicators from the Alabama Quality Teaching Standards delineated on the previous page.</w:t>
      </w:r>
    </w:p>
    <w:p w:rsidR="00BF63F1" w:rsidRPr="00D03B44" w:rsidRDefault="00BF63F1" w:rsidP="00BF63F1">
      <w:pPr>
        <w:pStyle w:val="NormalParagraphStyle"/>
        <w:widowControl/>
        <w:autoSpaceDE/>
        <w:autoSpaceDN/>
        <w:adjustRightInd/>
        <w:spacing w:line="240" w:lineRule="auto"/>
        <w:textAlignment w:val="auto"/>
        <w:rPr>
          <w:rFonts w:ascii="Times New Roman" w:hAnsi="Times New Roman"/>
          <w:b/>
          <w:i/>
        </w:rPr>
      </w:pPr>
    </w:p>
    <w:p w:rsidR="00BF63F1" w:rsidRPr="004A5FAE" w:rsidRDefault="00BF63F1" w:rsidP="00BF63F1">
      <w:pPr>
        <w:pStyle w:val="NormalParagraphStyle"/>
        <w:widowControl/>
        <w:autoSpaceDE/>
        <w:autoSpaceDN/>
        <w:adjustRightInd/>
        <w:spacing w:line="240" w:lineRule="auto"/>
        <w:textAlignment w:val="auto"/>
        <w:rPr>
          <w:rFonts w:ascii="Times New Roman" w:hAnsi="Times New Roman"/>
          <w:b/>
          <w:i/>
        </w:rPr>
      </w:pPr>
      <w:r w:rsidRPr="004A5FAE">
        <w:rPr>
          <w:rFonts w:ascii="Times New Roman" w:hAnsi="Times New Roman"/>
          <w:b/>
          <w:i/>
        </w:rPr>
        <w:t xml:space="preserve">Competent professionals </w:t>
      </w:r>
      <w:r w:rsidRPr="004A5FAE">
        <w:rPr>
          <w:rFonts w:ascii="Times New Roman" w:hAnsi="Times New Roman"/>
          <w:b/>
          <w:i/>
          <w:spacing w:val="20"/>
        </w:rPr>
        <w:t>. . .</w:t>
      </w:r>
    </w:p>
    <w:p w:rsidR="00BF63F1" w:rsidRPr="008B709B" w:rsidRDefault="00BF63F1" w:rsidP="00BF63F1">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8B709B">
        <w:rPr>
          <w:rFonts w:ascii="Times New Roman" w:hAnsi="Times New Roman"/>
        </w:rPr>
        <w:t>understand</w:t>
      </w:r>
      <w:proofErr w:type="gramEnd"/>
      <w:r w:rsidRPr="008B709B">
        <w:rPr>
          <w:rFonts w:ascii="Times New Roman" w:hAnsi="Times New Roman"/>
        </w:rPr>
        <w:t xml:space="preserve"> the central concepts, tools of inquiry</w:t>
      </w:r>
      <w:r>
        <w:rPr>
          <w:rFonts w:ascii="Times New Roman" w:hAnsi="Times New Roman"/>
        </w:rPr>
        <w:t>,</w:t>
      </w:r>
      <w:r w:rsidRPr="008B709B">
        <w:rPr>
          <w:rFonts w:ascii="Times New Roman" w:hAnsi="Times New Roman"/>
        </w:rPr>
        <w:t xml:space="preserve"> and structures of the content they teach or practice.  </w:t>
      </w:r>
    </w:p>
    <w:p w:rsidR="00BF63F1" w:rsidRPr="008B709B" w:rsidRDefault="00BF63F1" w:rsidP="00BF63F1">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8B709B">
        <w:rPr>
          <w:rFonts w:ascii="Times New Roman" w:hAnsi="Times New Roman"/>
        </w:rPr>
        <w:t>create</w:t>
      </w:r>
      <w:proofErr w:type="gramEnd"/>
      <w:r w:rsidRPr="008B709B">
        <w:rPr>
          <w:rFonts w:ascii="Times New Roman" w:hAnsi="Times New Roman"/>
        </w:rPr>
        <w:t xml:space="preserve"> learning experiences that make the content they teach or practice meaningful for individuals. </w:t>
      </w:r>
    </w:p>
    <w:p w:rsidR="00BF63F1" w:rsidRPr="00A0671F" w:rsidRDefault="00BF63F1" w:rsidP="00BF63F1">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understand</w:t>
      </w:r>
      <w:proofErr w:type="gramEnd"/>
      <w:r w:rsidRPr="00A0671F">
        <w:rPr>
          <w:rFonts w:ascii="Times New Roman" w:hAnsi="Times New Roman"/>
        </w:rPr>
        <w:t xml:space="preserve"> how individuals differ in their approaches to learning and create instruction or implement other professional practices adapted to this diversity. </w:t>
      </w:r>
    </w:p>
    <w:p w:rsidR="00BF63F1" w:rsidRPr="00A0671F" w:rsidRDefault="00BF63F1" w:rsidP="00BF63F1">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knowledge of how individuals learn and develop to provide educational opportunities that support intellectual, social, and personal development.</w:t>
      </w:r>
      <w:r w:rsidRPr="00A0671F">
        <w:rPr>
          <w:rFonts w:ascii="Times New Roman" w:hAnsi="Times New Roman"/>
        </w:rPr>
        <w:tab/>
      </w:r>
    </w:p>
    <w:p w:rsidR="00BF63F1" w:rsidRPr="00A0671F" w:rsidRDefault="00BF63F1" w:rsidP="00BF63F1">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understand</w:t>
      </w:r>
      <w:proofErr w:type="gramEnd"/>
      <w:r w:rsidRPr="00A0671F">
        <w:rPr>
          <w:rFonts w:ascii="Times New Roman" w:hAnsi="Times New Roman"/>
        </w:rPr>
        <w:t xml:space="preserve"> and use a variety of evidence-based professional practices in reasoned and flexible ways to encourage individual development of critical thinking, problem solving, and performance skills. </w:t>
      </w:r>
    </w:p>
    <w:p w:rsidR="00BF63F1" w:rsidRPr="00A0671F" w:rsidRDefault="00BF63F1" w:rsidP="00BF63F1">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an understanding of individual and group motivation and behavior to create a learning environment that encourages positive social interaction, active engagement in learning, and self-motivation. </w:t>
      </w:r>
    </w:p>
    <w:p w:rsidR="00BF63F1" w:rsidRPr="00A0671F" w:rsidRDefault="00BF63F1" w:rsidP="00BF63F1">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knowledge of effective verbal and non-verbal communication to foster active inquiry, collaboration, and supportive interaction in learning environments.</w:t>
      </w:r>
    </w:p>
    <w:p w:rsidR="00BF63F1" w:rsidRPr="00A0671F" w:rsidRDefault="00BF63F1" w:rsidP="00BF63F1">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plan</w:t>
      </w:r>
      <w:proofErr w:type="gramEnd"/>
      <w:r w:rsidRPr="00A0671F">
        <w:rPr>
          <w:rFonts w:ascii="Times New Roman" w:hAnsi="Times New Roman"/>
        </w:rPr>
        <w:t xml:space="preserve"> professional practices based upon knowledge of subject matter, individuals, the community, and identified goals.  </w:t>
      </w:r>
    </w:p>
    <w:p w:rsidR="00BF63F1" w:rsidRPr="00A0671F" w:rsidRDefault="00BF63F1" w:rsidP="00BF63F1">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understand</w:t>
      </w:r>
      <w:proofErr w:type="gramEnd"/>
      <w:r w:rsidRPr="00A0671F">
        <w:rPr>
          <w:rFonts w:ascii="Times New Roman" w:hAnsi="Times New Roman"/>
        </w:rPr>
        <w:t xml:space="preserve"> and use formal and informal assessment strategies to evaluate and ensure continuous progress toward identified goals. </w:t>
      </w:r>
    </w:p>
    <w:p w:rsidR="00BF63F1" w:rsidRPr="00A0671F" w:rsidRDefault="00BF63F1" w:rsidP="00BF63F1">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technology in appropriate ways. </w:t>
      </w:r>
    </w:p>
    <w:p w:rsidR="00BF63F1" w:rsidRPr="00A0671F" w:rsidRDefault="00BF63F1" w:rsidP="00BF63F1">
      <w:pPr>
        <w:pStyle w:val="NormalParagraphStyle"/>
        <w:widowControl/>
        <w:autoSpaceDE/>
        <w:autoSpaceDN/>
        <w:adjustRightInd/>
        <w:spacing w:line="240" w:lineRule="auto"/>
        <w:ind w:left="-360"/>
        <w:jc w:val="both"/>
        <w:textAlignment w:val="auto"/>
        <w:rPr>
          <w:rFonts w:ascii="Times New Roman" w:hAnsi="Times New Roman"/>
        </w:rPr>
      </w:pPr>
    </w:p>
    <w:p w:rsidR="00BF63F1" w:rsidRPr="00A0671F" w:rsidRDefault="00BF63F1" w:rsidP="00BF63F1">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Committed professionals </w:t>
      </w:r>
      <w:r w:rsidRPr="00A0671F">
        <w:rPr>
          <w:rFonts w:ascii="Times New Roman" w:hAnsi="Times New Roman"/>
          <w:b/>
          <w:i/>
          <w:spacing w:val="20"/>
        </w:rPr>
        <w:t xml:space="preserve">. . </w:t>
      </w:r>
      <w:r w:rsidRPr="00A0671F">
        <w:rPr>
          <w:rFonts w:ascii="Times New Roman" w:hAnsi="Times New Roman"/>
          <w:i/>
          <w:spacing w:val="20"/>
        </w:rPr>
        <w:t>.</w:t>
      </w:r>
    </w:p>
    <w:p w:rsidR="00BF63F1" w:rsidRPr="00A0671F" w:rsidRDefault="00BF63F1" w:rsidP="00BF63F1">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engage</w:t>
      </w:r>
      <w:proofErr w:type="gramEnd"/>
      <w:r w:rsidRPr="00A0671F">
        <w:rPr>
          <w:rFonts w:ascii="Times New Roman" w:hAnsi="Times New Roman"/>
        </w:rPr>
        <w:t xml:space="preserve"> in responsible and ethical professional practices. </w:t>
      </w:r>
    </w:p>
    <w:p w:rsidR="00BF63F1" w:rsidRPr="00A0671F" w:rsidRDefault="00BF63F1" w:rsidP="00BF63F1">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contribute</w:t>
      </w:r>
      <w:proofErr w:type="gramEnd"/>
      <w:r w:rsidRPr="00A0671F">
        <w:rPr>
          <w:rFonts w:ascii="Times New Roman" w:hAnsi="Times New Roman"/>
        </w:rPr>
        <w:t xml:space="preserve"> to collaborative learning communities. </w:t>
      </w:r>
    </w:p>
    <w:p w:rsidR="00BF63F1" w:rsidRPr="00A0671F" w:rsidRDefault="00BF63F1" w:rsidP="00BF63F1">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demonstrate</w:t>
      </w:r>
      <w:proofErr w:type="gramEnd"/>
      <w:r w:rsidRPr="00A0671F">
        <w:rPr>
          <w:rFonts w:ascii="Times New Roman" w:hAnsi="Times New Roman"/>
        </w:rPr>
        <w:t xml:space="preserve"> a commitment to diversity. </w:t>
      </w:r>
    </w:p>
    <w:p w:rsidR="00BF63F1" w:rsidRPr="00A0671F" w:rsidRDefault="00BF63F1" w:rsidP="00BF63F1">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model</w:t>
      </w:r>
      <w:proofErr w:type="gramEnd"/>
      <w:r w:rsidRPr="00A0671F">
        <w:rPr>
          <w:rFonts w:ascii="Times New Roman" w:hAnsi="Times New Roman"/>
        </w:rPr>
        <w:t xml:space="preserve"> and nurture intellectual vitality. </w:t>
      </w:r>
    </w:p>
    <w:p w:rsidR="00BF63F1" w:rsidRPr="00A0671F" w:rsidRDefault="00BF63F1" w:rsidP="00BF63F1">
      <w:pPr>
        <w:pStyle w:val="NormalParagraphStyle"/>
        <w:widowControl/>
        <w:autoSpaceDE/>
        <w:autoSpaceDN/>
        <w:adjustRightInd/>
        <w:spacing w:line="240" w:lineRule="auto"/>
        <w:ind w:left="-360"/>
        <w:jc w:val="both"/>
        <w:textAlignment w:val="auto"/>
        <w:rPr>
          <w:rFonts w:ascii="Times New Roman" w:hAnsi="Times New Roman"/>
          <w:sz w:val="22"/>
          <w:szCs w:val="22"/>
        </w:rPr>
      </w:pPr>
    </w:p>
    <w:p w:rsidR="00BF63F1" w:rsidRPr="00A0671F" w:rsidRDefault="00BF63F1" w:rsidP="00BF63F1">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Reflective professionals </w:t>
      </w:r>
      <w:r w:rsidRPr="00A0671F">
        <w:rPr>
          <w:rFonts w:ascii="Times New Roman" w:hAnsi="Times New Roman"/>
          <w:b/>
          <w:i/>
          <w:spacing w:val="20"/>
        </w:rPr>
        <w:t xml:space="preserve">. . </w:t>
      </w:r>
      <w:r w:rsidRPr="00A0671F">
        <w:rPr>
          <w:rFonts w:ascii="Times New Roman" w:hAnsi="Times New Roman"/>
          <w:i/>
          <w:spacing w:val="20"/>
        </w:rPr>
        <w:t>.</w:t>
      </w:r>
    </w:p>
    <w:p w:rsidR="00BF63F1" w:rsidRPr="00A0671F" w:rsidRDefault="00BF63F1" w:rsidP="00BF63F1">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analyze</w:t>
      </w:r>
      <w:proofErr w:type="gramEnd"/>
      <w:r w:rsidRPr="00A0671F">
        <w:rPr>
          <w:rFonts w:ascii="Times New Roman" w:hAnsi="Times New Roman"/>
        </w:rPr>
        <w:t xml:space="preserve"> past practices to stimulate ongoing improvement of future practices.</w:t>
      </w:r>
    </w:p>
    <w:p w:rsidR="00BF63F1" w:rsidRDefault="00BF63F1" w:rsidP="00BF63F1"/>
    <w:p w:rsidR="00BF63F1" w:rsidRDefault="00BF63F1" w:rsidP="00BF63F1">
      <w:ins w:id="6" w:author="College of Education" w:date="2008-02-16T12:01:00Z">
        <w:r>
          <w:br w:type="column"/>
        </w:r>
      </w:ins>
      <w:r>
        <w:t>Appendix B</w:t>
      </w:r>
    </w:p>
    <w:p w:rsidR="00BF63F1" w:rsidRDefault="00BF63F1" w:rsidP="00BF63F1">
      <w:pPr>
        <w:rPr>
          <w:b/>
          <w:sz w:val="22"/>
          <w:szCs w:val="22"/>
        </w:rPr>
      </w:pPr>
      <w:r>
        <w:rPr>
          <w:b/>
          <w:sz w:val="32"/>
          <w:szCs w:val="32"/>
        </w:rPr>
        <w:t>Qualitative evaluation rubric</w:t>
      </w:r>
    </w:p>
    <w:p w:rsidR="00BF63F1" w:rsidRPr="00103B39" w:rsidRDefault="00BF63F1" w:rsidP="00BF63F1">
      <w:pPr>
        <w:ind w:left="360"/>
        <w:rPr>
          <w:b/>
          <w:u w:val="single"/>
        </w:rPr>
      </w:pPr>
    </w:p>
    <w:p w:rsidR="00BF63F1" w:rsidRPr="00EF5BB0" w:rsidRDefault="00BF63F1" w:rsidP="00BF63F1">
      <w:pPr>
        <w:numPr>
          <w:ilvl w:val="0"/>
          <w:numId w:val="15"/>
        </w:numPr>
        <w:tabs>
          <w:tab w:val="left" w:pos="-720"/>
        </w:tabs>
        <w:rPr>
          <w:b/>
          <w:bCs/>
          <w:sz w:val="22"/>
          <w:szCs w:val="22"/>
        </w:rPr>
      </w:pPr>
      <w:r>
        <w:rPr>
          <w:b/>
          <w:bCs/>
          <w:sz w:val="22"/>
          <w:szCs w:val="22"/>
        </w:rPr>
        <w:t xml:space="preserve">Qualitative </w:t>
      </w:r>
      <w:r w:rsidRPr="00EF5BB0">
        <w:rPr>
          <w:b/>
          <w:bCs/>
          <w:sz w:val="22"/>
          <w:szCs w:val="22"/>
        </w:rPr>
        <w:t>Grading Criteria for Short answer examinations and Examinations</w:t>
      </w:r>
    </w:p>
    <w:p w:rsidR="00BF63F1" w:rsidRPr="00EF5BB0" w:rsidRDefault="00BF63F1" w:rsidP="00BF63F1">
      <w:pPr>
        <w:tabs>
          <w:tab w:val="left" w:pos="-720"/>
        </w:tabs>
        <w:ind w:left="720"/>
        <w:rPr>
          <w:sz w:val="22"/>
          <w:szCs w:val="22"/>
        </w:rPr>
      </w:pPr>
    </w:p>
    <w:p w:rsidR="00BF63F1" w:rsidRPr="00EF5BB0" w:rsidRDefault="00BF63F1" w:rsidP="00BF63F1">
      <w:pPr>
        <w:tabs>
          <w:tab w:val="left" w:pos="-720"/>
          <w:tab w:val="left" w:pos="0"/>
        </w:tabs>
        <w:ind w:left="720"/>
        <w:rPr>
          <w:sz w:val="22"/>
          <w:szCs w:val="22"/>
        </w:rPr>
      </w:pPr>
      <w:proofErr w:type="gramStart"/>
      <w:r w:rsidRPr="00EF5BB0">
        <w:rPr>
          <w:b/>
          <w:bCs/>
          <w:sz w:val="22"/>
          <w:szCs w:val="22"/>
        </w:rPr>
        <w:t>A</w:t>
      </w:r>
      <w:proofErr w:type="gramEnd"/>
      <w:r w:rsidRPr="00EF5BB0">
        <w:rPr>
          <w:sz w:val="22"/>
          <w:szCs w:val="22"/>
        </w:rPr>
        <w:tab/>
        <w:t xml:space="preserve"> “A” papers will be close to or of maximum length not including the paper’s bibliography.  A page contains approximately 300 words. </w:t>
      </w:r>
    </w:p>
    <w:p w:rsidR="00BF63F1" w:rsidRPr="00EF5BB0" w:rsidRDefault="00BF63F1" w:rsidP="00BF63F1">
      <w:pPr>
        <w:tabs>
          <w:tab w:val="left" w:pos="-720"/>
          <w:tab w:val="left" w:pos="0"/>
        </w:tabs>
        <w:ind w:left="720"/>
        <w:rPr>
          <w:sz w:val="22"/>
          <w:szCs w:val="22"/>
        </w:rPr>
      </w:pPr>
    </w:p>
    <w:p w:rsidR="00BF63F1" w:rsidRPr="00EF5BB0" w:rsidRDefault="00BF63F1" w:rsidP="00BF63F1">
      <w:pPr>
        <w:tabs>
          <w:tab w:val="left" w:pos="-720"/>
          <w:tab w:val="left" w:pos="0"/>
        </w:tabs>
        <w:ind w:left="720"/>
        <w:rPr>
          <w:sz w:val="22"/>
          <w:szCs w:val="22"/>
        </w:rPr>
      </w:pPr>
      <w:r w:rsidRPr="00EF5BB0">
        <w:rPr>
          <w:sz w:val="22"/>
          <w:szCs w:val="22"/>
        </w:rPr>
        <w:t xml:space="preserve">The paper will have at least (3) three citations per page. Citations will reference all or almost all appropriate chapters in </w:t>
      </w:r>
      <w:r>
        <w:rPr>
          <w:sz w:val="22"/>
          <w:szCs w:val="22"/>
        </w:rPr>
        <w:t>the course</w:t>
      </w:r>
      <w:r w:rsidRPr="00EF5BB0">
        <w:rPr>
          <w:sz w:val="22"/>
          <w:szCs w:val="22"/>
        </w:rPr>
        <w:t xml:space="preserve"> </w:t>
      </w:r>
      <w:r>
        <w:rPr>
          <w:sz w:val="22"/>
          <w:szCs w:val="22"/>
        </w:rPr>
        <w:t>textbooks</w:t>
      </w:r>
      <w:r w:rsidRPr="00EF5BB0">
        <w:rPr>
          <w:sz w:val="22"/>
          <w:szCs w:val="22"/>
        </w:rPr>
        <w:t xml:space="preserve"> and readings.</w:t>
      </w:r>
    </w:p>
    <w:p w:rsidR="00BF63F1" w:rsidRPr="00EF5BB0" w:rsidRDefault="00BF63F1" w:rsidP="00BF63F1">
      <w:pPr>
        <w:tabs>
          <w:tab w:val="left" w:pos="-720"/>
          <w:tab w:val="left" w:pos="0"/>
        </w:tabs>
        <w:ind w:left="720"/>
        <w:rPr>
          <w:sz w:val="22"/>
          <w:szCs w:val="22"/>
        </w:rPr>
      </w:pPr>
    </w:p>
    <w:p w:rsidR="00BF63F1" w:rsidRPr="00EF5BB0" w:rsidRDefault="00BF63F1" w:rsidP="00BF63F1">
      <w:pPr>
        <w:tabs>
          <w:tab w:val="left" w:pos="-720"/>
          <w:tab w:val="left" w:pos="0"/>
        </w:tabs>
        <w:ind w:left="720"/>
        <w:rPr>
          <w:sz w:val="22"/>
          <w:szCs w:val="22"/>
        </w:rPr>
      </w:pPr>
      <w:r w:rsidRPr="00EF5BB0">
        <w:rPr>
          <w:sz w:val="22"/>
          <w:szCs w:val="22"/>
        </w:rPr>
        <w:t xml:space="preserve">Papers at this level demonstrate substantial understanding of the topic defined by the essay. It will integrate textual reading material, lectures, and videos.  It will demonstrate high levels of insight and or originality regarding the issues defined by your answer. They also will show relations to other educational issues. </w:t>
      </w:r>
    </w:p>
    <w:p w:rsidR="00BF63F1" w:rsidRPr="00EF5BB0" w:rsidRDefault="00BF63F1" w:rsidP="00BF63F1">
      <w:pPr>
        <w:tabs>
          <w:tab w:val="left" w:pos="-720"/>
          <w:tab w:val="left" w:pos="0"/>
        </w:tabs>
        <w:ind w:left="720"/>
        <w:rPr>
          <w:sz w:val="22"/>
          <w:szCs w:val="22"/>
        </w:rPr>
      </w:pPr>
    </w:p>
    <w:p w:rsidR="00BF63F1" w:rsidRPr="00EF5BB0" w:rsidRDefault="00BF63F1" w:rsidP="00BF63F1">
      <w:pPr>
        <w:tabs>
          <w:tab w:val="left" w:pos="-720"/>
          <w:tab w:val="left" w:pos="0"/>
        </w:tabs>
        <w:ind w:left="720"/>
        <w:rPr>
          <w:sz w:val="22"/>
          <w:szCs w:val="22"/>
        </w:rPr>
      </w:pPr>
      <w:r>
        <w:rPr>
          <w:b/>
          <w:i/>
          <w:sz w:val="22"/>
          <w:szCs w:val="22"/>
          <w:u w:val="single"/>
        </w:rPr>
        <w:t xml:space="preserve">The final examination will use </w:t>
      </w:r>
      <w:r w:rsidRPr="00EF5BB0">
        <w:rPr>
          <w:b/>
          <w:i/>
          <w:sz w:val="22"/>
          <w:szCs w:val="22"/>
          <w:u w:val="single"/>
        </w:rPr>
        <w:t xml:space="preserve">readings </w:t>
      </w:r>
      <w:r>
        <w:rPr>
          <w:b/>
          <w:i/>
          <w:sz w:val="22"/>
          <w:szCs w:val="22"/>
          <w:u w:val="single"/>
        </w:rPr>
        <w:t xml:space="preserve">from several chapters and or textbooks </w:t>
      </w:r>
      <w:r w:rsidRPr="00EF5BB0">
        <w:rPr>
          <w:b/>
          <w:i/>
          <w:sz w:val="22"/>
          <w:szCs w:val="22"/>
          <w:u w:val="single"/>
        </w:rPr>
        <w:t>to support its argument.</w:t>
      </w:r>
      <w:r w:rsidRPr="00EF5BB0">
        <w:rPr>
          <w:sz w:val="22"/>
          <w:szCs w:val="22"/>
        </w:rPr>
        <w:t xml:space="preserve"> The papers presented at this level are exemplary and the conclusions presented are without factual or interpretive errors.  </w:t>
      </w:r>
    </w:p>
    <w:p w:rsidR="00BF63F1" w:rsidRPr="00EF5BB0" w:rsidRDefault="00BF63F1" w:rsidP="00BF63F1">
      <w:pPr>
        <w:tabs>
          <w:tab w:val="left" w:pos="-720"/>
          <w:tab w:val="left" w:pos="0"/>
        </w:tabs>
        <w:ind w:left="720"/>
        <w:rPr>
          <w:sz w:val="22"/>
          <w:szCs w:val="22"/>
        </w:rPr>
      </w:pPr>
    </w:p>
    <w:p w:rsidR="00BF63F1" w:rsidRPr="00EF5BB0" w:rsidRDefault="00BF63F1" w:rsidP="00BF63F1">
      <w:pPr>
        <w:tabs>
          <w:tab w:val="left" w:pos="-720"/>
          <w:tab w:val="left" w:pos="0"/>
        </w:tabs>
        <w:ind w:left="720"/>
        <w:rPr>
          <w:sz w:val="22"/>
          <w:szCs w:val="22"/>
        </w:rPr>
      </w:pPr>
      <w:r w:rsidRPr="00EF5BB0">
        <w:rPr>
          <w:sz w:val="22"/>
          <w:szCs w:val="22"/>
        </w:rPr>
        <w:t xml:space="preserve">Papers at this level are also, largely, without errors of presentation - i.e. </w:t>
      </w:r>
      <w:proofErr w:type="gramStart"/>
      <w:r w:rsidRPr="00EF5BB0">
        <w:rPr>
          <w:sz w:val="22"/>
          <w:szCs w:val="22"/>
        </w:rPr>
        <w:t>conform</w:t>
      </w:r>
      <w:proofErr w:type="gramEnd"/>
      <w:r w:rsidRPr="00EF5BB0">
        <w:rPr>
          <w:sz w:val="22"/>
          <w:szCs w:val="22"/>
        </w:rPr>
        <w:t xml:space="preserve"> to a common style, and are without spelling errors.</w:t>
      </w:r>
    </w:p>
    <w:p w:rsidR="00BF63F1" w:rsidRPr="00EF5BB0" w:rsidRDefault="00BF63F1" w:rsidP="00BF63F1">
      <w:pPr>
        <w:tabs>
          <w:tab w:val="left" w:pos="-720"/>
          <w:tab w:val="left" w:pos="0"/>
        </w:tabs>
        <w:ind w:left="720"/>
        <w:rPr>
          <w:sz w:val="22"/>
          <w:szCs w:val="22"/>
        </w:rPr>
      </w:pPr>
    </w:p>
    <w:p w:rsidR="00BF63F1" w:rsidRPr="00EF5BB0" w:rsidRDefault="00BF63F1" w:rsidP="00BF63F1">
      <w:pPr>
        <w:tabs>
          <w:tab w:val="left" w:pos="-720"/>
          <w:tab w:val="left" w:pos="0"/>
        </w:tabs>
        <w:ind w:left="720"/>
        <w:rPr>
          <w:sz w:val="22"/>
          <w:szCs w:val="22"/>
        </w:rPr>
      </w:pPr>
      <w:r w:rsidRPr="00EF5BB0">
        <w:rPr>
          <w:b/>
          <w:bCs/>
          <w:sz w:val="22"/>
          <w:szCs w:val="22"/>
        </w:rPr>
        <w:t>B</w:t>
      </w:r>
      <w:r w:rsidRPr="00EF5BB0">
        <w:rPr>
          <w:sz w:val="22"/>
          <w:szCs w:val="22"/>
        </w:rPr>
        <w:tab/>
        <w:t xml:space="preserve">“B” papers will be shorter than maximum length.  The paper will have less than an average of three citations per page or will rely heavily upon one source. Citations will reference many but not all appropriate chapters in </w:t>
      </w:r>
      <w:r>
        <w:rPr>
          <w:sz w:val="22"/>
          <w:szCs w:val="22"/>
        </w:rPr>
        <w:t>the course textbook</w:t>
      </w:r>
      <w:r w:rsidRPr="00EF5BB0">
        <w:rPr>
          <w:sz w:val="22"/>
          <w:szCs w:val="22"/>
        </w:rPr>
        <w:t xml:space="preserve"> and readings</w:t>
      </w:r>
    </w:p>
    <w:p w:rsidR="00BF63F1" w:rsidRPr="00EF5BB0" w:rsidRDefault="00BF63F1" w:rsidP="00BF63F1">
      <w:pPr>
        <w:tabs>
          <w:tab w:val="left" w:pos="-720"/>
          <w:tab w:val="left" w:pos="0"/>
        </w:tabs>
        <w:ind w:left="720"/>
        <w:rPr>
          <w:sz w:val="22"/>
          <w:szCs w:val="22"/>
        </w:rPr>
      </w:pPr>
    </w:p>
    <w:p w:rsidR="00BF63F1" w:rsidRPr="00EF5BB0" w:rsidRDefault="00BF63F1" w:rsidP="00BF63F1">
      <w:pPr>
        <w:pStyle w:val="BodyTextIndent2"/>
        <w:spacing w:line="240" w:lineRule="auto"/>
        <w:ind w:left="720"/>
        <w:rPr>
          <w:sz w:val="22"/>
          <w:szCs w:val="22"/>
        </w:rPr>
      </w:pPr>
      <w:r w:rsidRPr="00EF5BB0">
        <w:rPr>
          <w:sz w:val="22"/>
          <w:szCs w:val="22"/>
        </w:rPr>
        <w:t xml:space="preserve">Papers at this level demonstrate a better than average understanding of the topic defined by the essay but do not show the levels of integration and insight evident in the best papers. </w:t>
      </w:r>
    </w:p>
    <w:p w:rsidR="00BF63F1" w:rsidRPr="00AA5FA9" w:rsidRDefault="00BF63F1" w:rsidP="00BF63F1">
      <w:pPr>
        <w:pStyle w:val="BodyTextIndent2"/>
        <w:spacing w:line="240" w:lineRule="auto"/>
        <w:ind w:left="720"/>
        <w:rPr>
          <w:szCs w:val="22"/>
        </w:rPr>
      </w:pPr>
      <w:r w:rsidRPr="00AA5FA9">
        <w:rPr>
          <w:szCs w:val="22"/>
        </w:rPr>
        <w:t xml:space="preserve">Papers at this level demonstrate research above the norm but do not show the level of insight or originality evident in the best papers. Papers presented at this level are much better than average and the conclusions presented are without substantial factual or interpretive errors.  </w:t>
      </w:r>
    </w:p>
    <w:p w:rsidR="00BF63F1" w:rsidRPr="00EF5BB0" w:rsidRDefault="00BF63F1" w:rsidP="00BF63F1">
      <w:pPr>
        <w:pStyle w:val="BodyTextIndent2"/>
        <w:spacing w:line="240" w:lineRule="auto"/>
        <w:ind w:left="720"/>
        <w:rPr>
          <w:szCs w:val="22"/>
        </w:rPr>
      </w:pPr>
      <w:r w:rsidRPr="00EF5BB0">
        <w:rPr>
          <w:szCs w:val="22"/>
        </w:rPr>
        <w:t>Papers at this level are also without substantial errors of presentation - i.e. generally conform to a common style guide without numerous errors and are without numerous spelling errors etc.</w:t>
      </w:r>
    </w:p>
    <w:p w:rsidR="00BF63F1" w:rsidRPr="00EF5BB0" w:rsidRDefault="00BF63F1" w:rsidP="00BF63F1">
      <w:pPr>
        <w:tabs>
          <w:tab w:val="left" w:pos="-720"/>
          <w:tab w:val="left" w:pos="0"/>
        </w:tabs>
        <w:ind w:left="720"/>
        <w:rPr>
          <w:sz w:val="22"/>
          <w:szCs w:val="22"/>
        </w:rPr>
      </w:pPr>
      <w:r w:rsidRPr="00EF5BB0">
        <w:rPr>
          <w:b/>
          <w:bCs/>
          <w:sz w:val="22"/>
          <w:szCs w:val="22"/>
        </w:rPr>
        <w:t>C</w:t>
      </w:r>
      <w:r w:rsidRPr="00EF5BB0">
        <w:rPr>
          <w:sz w:val="22"/>
          <w:szCs w:val="22"/>
        </w:rPr>
        <w:tab/>
        <w:t xml:space="preserve">“C” papers maybe of any length.  The paper will have a few citations. If an examination answer references </w:t>
      </w:r>
      <w:r>
        <w:rPr>
          <w:sz w:val="22"/>
          <w:szCs w:val="22"/>
        </w:rPr>
        <w:t xml:space="preserve">from </w:t>
      </w:r>
      <w:r w:rsidRPr="00EF5BB0">
        <w:rPr>
          <w:sz w:val="22"/>
          <w:szCs w:val="22"/>
        </w:rPr>
        <w:t xml:space="preserve">only one source the answer will be deemed to receive a grade of no more than “C” irrespective of any other virtues it might display. Citations will reference some appropriate chapters in </w:t>
      </w:r>
      <w:r>
        <w:rPr>
          <w:sz w:val="22"/>
          <w:szCs w:val="22"/>
        </w:rPr>
        <w:t xml:space="preserve">the </w:t>
      </w:r>
      <w:r w:rsidRPr="00EF5BB0">
        <w:rPr>
          <w:sz w:val="22"/>
          <w:szCs w:val="22"/>
        </w:rPr>
        <w:t xml:space="preserve">course </w:t>
      </w:r>
      <w:r>
        <w:rPr>
          <w:sz w:val="22"/>
          <w:szCs w:val="22"/>
        </w:rPr>
        <w:t>textbook</w:t>
      </w:r>
      <w:r w:rsidRPr="00EF5BB0">
        <w:rPr>
          <w:sz w:val="22"/>
          <w:szCs w:val="22"/>
        </w:rPr>
        <w:t xml:space="preserve"> and readings</w:t>
      </w:r>
    </w:p>
    <w:p w:rsidR="00BF63F1" w:rsidRPr="00EF5BB0" w:rsidRDefault="00BF63F1" w:rsidP="00BF63F1">
      <w:pPr>
        <w:tabs>
          <w:tab w:val="left" w:pos="-720"/>
          <w:tab w:val="left" w:pos="0"/>
        </w:tabs>
        <w:ind w:left="720"/>
        <w:rPr>
          <w:sz w:val="22"/>
          <w:szCs w:val="22"/>
        </w:rPr>
      </w:pPr>
    </w:p>
    <w:p w:rsidR="00BF63F1" w:rsidRPr="00EF5BB0" w:rsidRDefault="00BF63F1" w:rsidP="00BF63F1">
      <w:pPr>
        <w:pStyle w:val="BodyTextIndent2"/>
        <w:tabs>
          <w:tab w:val="left" w:pos="630"/>
        </w:tabs>
        <w:spacing w:line="240" w:lineRule="auto"/>
        <w:ind w:left="720"/>
        <w:rPr>
          <w:sz w:val="22"/>
          <w:szCs w:val="22"/>
        </w:rPr>
      </w:pPr>
      <w:r w:rsidRPr="00EF5BB0">
        <w:rPr>
          <w:sz w:val="22"/>
          <w:szCs w:val="22"/>
        </w:rPr>
        <w:t xml:space="preserve">Papers at this level are an adequate rehearsal of the material presented in set textbooks and lecturers.  They shadow the arguments presented in class and texts but do not extend beyond them in interpretation or originality.  </w:t>
      </w:r>
    </w:p>
    <w:p w:rsidR="00BF63F1" w:rsidRPr="00EF5BB0" w:rsidRDefault="00BF63F1" w:rsidP="00BF63F1">
      <w:pPr>
        <w:tabs>
          <w:tab w:val="left" w:pos="-720"/>
          <w:tab w:val="left" w:pos="720"/>
        </w:tabs>
        <w:ind w:left="1440" w:hanging="720"/>
        <w:rPr>
          <w:sz w:val="22"/>
          <w:szCs w:val="22"/>
        </w:rPr>
      </w:pPr>
      <w:r w:rsidRPr="00EF5BB0">
        <w:rPr>
          <w:b/>
          <w:bCs/>
          <w:sz w:val="22"/>
          <w:szCs w:val="22"/>
        </w:rPr>
        <w:t>D</w:t>
      </w:r>
      <w:r w:rsidRPr="00EF5BB0">
        <w:rPr>
          <w:sz w:val="22"/>
          <w:szCs w:val="22"/>
        </w:rPr>
        <w:tab/>
        <w:t xml:space="preserve">“D” papers can be of any length. </w:t>
      </w:r>
    </w:p>
    <w:p w:rsidR="00BF63F1" w:rsidRPr="00EF5BB0" w:rsidRDefault="00BF63F1" w:rsidP="00BF63F1">
      <w:pPr>
        <w:tabs>
          <w:tab w:val="left" w:pos="-720"/>
          <w:tab w:val="left" w:pos="720"/>
        </w:tabs>
        <w:ind w:left="720"/>
        <w:rPr>
          <w:sz w:val="22"/>
          <w:szCs w:val="22"/>
        </w:rPr>
      </w:pPr>
    </w:p>
    <w:p w:rsidR="00BF63F1" w:rsidRPr="00EF5BB0" w:rsidRDefault="00BF63F1" w:rsidP="00BF63F1">
      <w:pPr>
        <w:tabs>
          <w:tab w:val="left" w:pos="-720"/>
          <w:tab w:val="left" w:pos="720"/>
        </w:tabs>
        <w:ind w:left="720"/>
        <w:rPr>
          <w:sz w:val="22"/>
          <w:szCs w:val="22"/>
        </w:rPr>
      </w:pPr>
      <w:r w:rsidRPr="00EF5BB0">
        <w:rPr>
          <w:sz w:val="22"/>
          <w:szCs w:val="22"/>
        </w:rPr>
        <w:t>Papers at this level meet only the most nominal academic requirements. They nominally address the topic but do so without detail.</w:t>
      </w:r>
    </w:p>
    <w:p w:rsidR="00BF63F1" w:rsidRPr="00EF5BB0" w:rsidRDefault="00BF63F1" w:rsidP="00BF63F1">
      <w:pPr>
        <w:tabs>
          <w:tab w:val="left" w:pos="-720"/>
          <w:tab w:val="left" w:pos="720"/>
        </w:tabs>
        <w:ind w:left="720"/>
        <w:rPr>
          <w:sz w:val="22"/>
          <w:szCs w:val="22"/>
        </w:rPr>
      </w:pPr>
    </w:p>
    <w:p w:rsidR="00BF63F1" w:rsidRPr="00EF5BB0" w:rsidRDefault="00BF63F1" w:rsidP="00BF63F1">
      <w:pPr>
        <w:tabs>
          <w:tab w:val="left" w:pos="-720"/>
          <w:tab w:val="left" w:pos="720"/>
        </w:tabs>
        <w:ind w:left="720"/>
        <w:rPr>
          <w:sz w:val="22"/>
          <w:szCs w:val="22"/>
        </w:rPr>
      </w:pPr>
      <w:r w:rsidRPr="00EF5BB0">
        <w:rPr>
          <w:sz w:val="22"/>
          <w:szCs w:val="22"/>
        </w:rPr>
        <w:t xml:space="preserve">While not without some merit, papers at this level will contain substantial errors of fact and/or interpretation.  At this level papers will demonstrate superficial understanding of material presented in class and set texts.  </w:t>
      </w:r>
    </w:p>
    <w:p w:rsidR="00BF63F1" w:rsidRPr="00EF5BB0" w:rsidRDefault="00BF63F1" w:rsidP="00BF63F1">
      <w:pPr>
        <w:tabs>
          <w:tab w:val="left" w:pos="-720"/>
          <w:tab w:val="left" w:pos="720"/>
        </w:tabs>
        <w:ind w:left="720"/>
        <w:rPr>
          <w:sz w:val="22"/>
          <w:szCs w:val="22"/>
        </w:rPr>
      </w:pPr>
    </w:p>
    <w:p w:rsidR="00BF63F1" w:rsidRPr="00EF5BB0" w:rsidRDefault="00BF63F1" w:rsidP="00BF63F1">
      <w:pPr>
        <w:tabs>
          <w:tab w:val="left" w:pos="-720"/>
          <w:tab w:val="left" w:pos="720"/>
        </w:tabs>
        <w:ind w:left="720"/>
        <w:rPr>
          <w:sz w:val="22"/>
          <w:szCs w:val="22"/>
        </w:rPr>
      </w:pPr>
      <w:r w:rsidRPr="00EF5BB0">
        <w:rPr>
          <w:sz w:val="22"/>
          <w:szCs w:val="22"/>
        </w:rPr>
        <w:t>The number of citations in a paper that presents substantial mistakes shall be irrelevant for the purposes of grading.</w:t>
      </w:r>
    </w:p>
    <w:p w:rsidR="00BF63F1" w:rsidRPr="00EF5BB0" w:rsidRDefault="00BF63F1" w:rsidP="00BF63F1">
      <w:pPr>
        <w:tabs>
          <w:tab w:val="left" w:pos="-720"/>
          <w:tab w:val="left" w:pos="720"/>
        </w:tabs>
        <w:ind w:left="720"/>
        <w:rPr>
          <w:sz w:val="22"/>
          <w:szCs w:val="22"/>
        </w:rPr>
      </w:pPr>
    </w:p>
    <w:p w:rsidR="00BF63F1" w:rsidRPr="00EF5BB0" w:rsidRDefault="00BF63F1" w:rsidP="00BF63F1">
      <w:pPr>
        <w:tabs>
          <w:tab w:val="left" w:pos="-720"/>
          <w:tab w:val="left" w:pos="0"/>
        </w:tabs>
        <w:ind w:left="720"/>
        <w:rPr>
          <w:sz w:val="22"/>
          <w:szCs w:val="22"/>
        </w:rPr>
      </w:pPr>
      <w:r w:rsidRPr="00EF5BB0">
        <w:rPr>
          <w:b/>
          <w:bCs/>
          <w:sz w:val="22"/>
          <w:szCs w:val="22"/>
        </w:rPr>
        <w:t>F</w:t>
      </w:r>
      <w:r w:rsidRPr="00EF5BB0">
        <w:rPr>
          <w:sz w:val="22"/>
          <w:szCs w:val="22"/>
        </w:rPr>
        <w:tab/>
        <w:t>“F” papers can be of any length. Papers at this level do not address the question or demonstrate a seriously flawed understanding of material presented in class and required texts.  Papers marked at this level may also contain errors that violate fundamental standards of academic conduct - i.e. the submission of the work of another as one's own, etc.</w:t>
      </w:r>
    </w:p>
    <w:p w:rsidR="00BF63F1" w:rsidRDefault="00BF63F1" w:rsidP="00BF63F1"/>
    <w:p w:rsidR="00BF63F1" w:rsidRDefault="00BF63F1" w:rsidP="00BF63F1">
      <w:pPr>
        <w:rPr>
          <w:b/>
        </w:rPr>
      </w:pPr>
      <w:r>
        <w:rPr>
          <w:b/>
        </w:rPr>
        <w:t>Style Guide</w:t>
      </w:r>
    </w:p>
    <w:p w:rsidR="00BF63F1" w:rsidRDefault="00BF63F1" w:rsidP="00BF63F1">
      <w:pPr>
        <w:rPr>
          <w:b/>
        </w:rPr>
      </w:pPr>
    </w:p>
    <w:p w:rsidR="00BF63F1" w:rsidRPr="009344C9" w:rsidRDefault="00BF63F1" w:rsidP="00BF63F1">
      <w:pPr>
        <w:autoSpaceDE w:val="0"/>
        <w:autoSpaceDN w:val="0"/>
        <w:adjustRightInd w:val="0"/>
        <w:ind w:left="720"/>
        <w:rPr>
          <w:b/>
        </w:rPr>
      </w:pPr>
      <w:r w:rsidRPr="009344C9">
        <w:rPr>
          <w:b/>
        </w:rPr>
        <w:t>Citations, APA Style</w:t>
      </w:r>
    </w:p>
    <w:p w:rsidR="00BF63F1" w:rsidRPr="009344C9" w:rsidRDefault="00BF63F1" w:rsidP="00BF63F1">
      <w:pPr>
        <w:autoSpaceDE w:val="0"/>
        <w:autoSpaceDN w:val="0"/>
        <w:adjustRightInd w:val="0"/>
      </w:pPr>
    </w:p>
    <w:p w:rsidR="00BF63F1" w:rsidRDefault="00BF63F1" w:rsidP="00BF63F1">
      <w:pPr>
        <w:autoSpaceDE w:val="0"/>
        <w:autoSpaceDN w:val="0"/>
        <w:adjustRightInd w:val="0"/>
      </w:pPr>
      <w:r w:rsidRPr="009344C9">
        <w:t>In-text direct quotes provide author(s), publication date, and page number at the end of the sentence in (</w:t>
      </w:r>
      <w:proofErr w:type="gramStart"/>
      <w:r>
        <w:t>Spring</w:t>
      </w:r>
      <w:proofErr w:type="gramEnd"/>
      <w:r>
        <w:t xml:space="preserve"> p.36</w:t>
      </w:r>
      <w:r w:rsidRPr="009344C9">
        <w:t xml:space="preserve">): </w:t>
      </w:r>
    </w:p>
    <w:p w:rsidR="00BF63F1" w:rsidRPr="009344C9" w:rsidRDefault="00BF63F1" w:rsidP="00BF63F1">
      <w:pPr>
        <w:autoSpaceDE w:val="0"/>
        <w:autoSpaceDN w:val="0"/>
        <w:adjustRightInd w:val="0"/>
      </w:pPr>
    </w:p>
    <w:p w:rsidR="00BF63F1" w:rsidRPr="009344C9" w:rsidRDefault="00BF63F1" w:rsidP="00BF63F1">
      <w:pPr>
        <w:autoSpaceDE w:val="0"/>
        <w:autoSpaceDN w:val="0"/>
        <w:adjustRightInd w:val="0"/>
      </w:pPr>
      <w:r>
        <w:t xml:space="preserve">            For example: T</w:t>
      </w:r>
      <w:r w:rsidRPr="009344C9">
        <w:t>his child has muscular dystrophy, which, according to the book Teaching Exceptional, Diverse, and At-Risk Students, “is a chronic disorder characterized by the weakening and wasting of the body’s muscles” (Vaughn, Schumm, &amp; Bos, 2006, pp.169).</w:t>
      </w:r>
    </w:p>
    <w:p w:rsidR="00BF63F1" w:rsidRPr="009344C9" w:rsidRDefault="00BF63F1" w:rsidP="00BF63F1">
      <w:pPr>
        <w:autoSpaceDE w:val="0"/>
        <w:autoSpaceDN w:val="0"/>
        <w:adjustRightInd w:val="0"/>
      </w:pPr>
    </w:p>
    <w:p w:rsidR="00BF63F1" w:rsidRDefault="00BF63F1" w:rsidP="00BF63F1">
      <w:pPr>
        <w:autoSpaceDE w:val="0"/>
        <w:autoSpaceDN w:val="0"/>
        <w:adjustRightInd w:val="0"/>
      </w:pPr>
      <w:r w:rsidRPr="009344C9">
        <w:t>Refering to a main idea from another text, provide author and publication date in (</w:t>
      </w:r>
      <w:r>
        <w:t>Ivan Watts as quoted in Spring p. 80</w:t>
      </w:r>
      <w:r w:rsidRPr="009344C9">
        <w:t xml:space="preserve">): </w:t>
      </w:r>
    </w:p>
    <w:p w:rsidR="00BF63F1" w:rsidRPr="009344C9" w:rsidRDefault="00BF63F1" w:rsidP="00BF63F1">
      <w:pPr>
        <w:autoSpaceDE w:val="0"/>
        <w:autoSpaceDN w:val="0"/>
        <w:adjustRightInd w:val="0"/>
      </w:pPr>
    </w:p>
    <w:p w:rsidR="00BF63F1" w:rsidRPr="009344C9" w:rsidRDefault="00BF63F1" w:rsidP="00BF63F1">
      <w:pPr>
        <w:autoSpaceDE w:val="0"/>
        <w:autoSpaceDN w:val="0"/>
        <w:adjustRightInd w:val="0"/>
      </w:pPr>
      <w:r w:rsidRPr="009344C9">
        <w:t xml:space="preserve">            </w:t>
      </w:r>
      <w:r>
        <w:t xml:space="preserve">For example: </w:t>
      </w:r>
      <w:r w:rsidRPr="009344C9">
        <w:t>He did stutter somewhat, but what was more noticeable to me was his inability to express his thoughts and ideas.  Problems within these areas fall under the IDEA definition of a communication disorder (Vaughn, et.al</w:t>
      </w:r>
      <w:proofErr w:type="gramStart"/>
      <w:r w:rsidRPr="009344C9">
        <w:t>.,</w:t>
      </w:r>
      <w:proofErr w:type="gramEnd"/>
      <w:r w:rsidRPr="009344C9">
        <w:t xml:space="preserve"> 2006).</w:t>
      </w:r>
    </w:p>
    <w:p w:rsidR="00BF63F1" w:rsidRPr="009344C9" w:rsidRDefault="00BF63F1" w:rsidP="00BF63F1">
      <w:pPr>
        <w:autoSpaceDE w:val="0"/>
        <w:autoSpaceDN w:val="0"/>
        <w:adjustRightInd w:val="0"/>
      </w:pPr>
    </w:p>
    <w:p w:rsidR="00BF63F1" w:rsidRDefault="00BF63F1" w:rsidP="00BF63F1">
      <w:pPr>
        <w:autoSpaceDE w:val="0"/>
        <w:autoSpaceDN w:val="0"/>
        <w:adjustRightInd w:val="0"/>
        <w:ind w:firstLine="720"/>
        <w:rPr>
          <w:b/>
        </w:rPr>
      </w:pPr>
      <w:r>
        <w:rPr>
          <w:b/>
        </w:rPr>
        <w:t>Reference page, modified APA Style</w:t>
      </w:r>
    </w:p>
    <w:p w:rsidR="00BF63F1" w:rsidRDefault="00BF63F1" w:rsidP="00BF63F1">
      <w:pPr>
        <w:autoSpaceDE w:val="0"/>
        <w:autoSpaceDN w:val="0"/>
        <w:adjustRightInd w:val="0"/>
        <w:rPr>
          <w:b/>
        </w:rPr>
      </w:pPr>
    </w:p>
    <w:p w:rsidR="00BF63F1" w:rsidRPr="009344C9" w:rsidRDefault="00BF63F1" w:rsidP="00BF63F1">
      <w:pPr>
        <w:autoSpaceDE w:val="0"/>
        <w:autoSpaceDN w:val="0"/>
        <w:adjustRightInd w:val="0"/>
      </w:pPr>
      <w:r w:rsidRPr="009344C9">
        <w:t xml:space="preserve">Author.  Date.  </w:t>
      </w:r>
      <w:proofErr w:type="gramStart"/>
      <w:r w:rsidRPr="009344C9">
        <w:t>Title of Book.</w:t>
      </w:r>
      <w:proofErr w:type="gramEnd"/>
      <w:r w:rsidRPr="009344C9">
        <w:t xml:space="preserve">  Location: Publisher</w:t>
      </w:r>
    </w:p>
    <w:p w:rsidR="00BF63F1" w:rsidRPr="009344C9" w:rsidRDefault="00BF63F1" w:rsidP="00BF63F1">
      <w:pPr>
        <w:autoSpaceDE w:val="0"/>
        <w:autoSpaceDN w:val="0"/>
        <w:adjustRightInd w:val="0"/>
      </w:pPr>
    </w:p>
    <w:p w:rsidR="00BF63F1" w:rsidRPr="009344C9" w:rsidRDefault="00BF63F1" w:rsidP="00BF63F1">
      <w:proofErr w:type="gramStart"/>
      <w:r w:rsidRPr="009344C9">
        <w:t>Spring, Joel.</w:t>
      </w:r>
      <w:proofErr w:type="gramEnd"/>
      <w:r w:rsidRPr="009344C9">
        <w:t xml:space="preserve"> (1994)</w:t>
      </w:r>
      <w:proofErr w:type="gramStart"/>
      <w:r w:rsidRPr="009344C9">
        <w:t xml:space="preserve">. </w:t>
      </w:r>
      <w:r w:rsidRPr="009344C9">
        <w:rPr>
          <w:u w:val="single"/>
        </w:rPr>
        <w:t>American Education</w:t>
      </w:r>
      <w:r w:rsidRPr="009344C9">
        <w:t xml:space="preserve"> (2</w:t>
      </w:r>
      <w:r w:rsidRPr="009344C9">
        <w:rPr>
          <w:vertAlign w:val="superscript"/>
        </w:rPr>
        <w:t>nd</w:t>
      </w:r>
      <w:r w:rsidRPr="009344C9">
        <w:t xml:space="preserve"> ed.).</w:t>
      </w:r>
      <w:proofErr w:type="gramEnd"/>
      <w:r w:rsidRPr="009344C9">
        <w:t xml:space="preserve"> Boston, MA: McGraw-Hill College. </w:t>
      </w:r>
    </w:p>
    <w:p w:rsidR="00BF63F1" w:rsidRPr="009344C9" w:rsidRDefault="00BF63F1" w:rsidP="00BF63F1"/>
    <w:p w:rsidR="00BF63F1" w:rsidRPr="009344C9" w:rsidRDefault="00BF63F1" w:rsidP="00BF63F1">
      <w:pPr>
        <w:rPr>
          <w:b/>
        </w:rPr>
      </w:pPr>
      <w:r w:rsidRPr="009344C9">
        <w:rPr>
          <w:b/>
        </w:rPr>
        <w:t>Book – no author or editor</w:t>
      </w:r>
    </w:p>
    <w:p w:rsidR="00BF63F1" w:rsidRPr="009344C9" w:rsidRDefault="00BF63F1" w:rsidP="00BF63F1"/>
    <w:p w:rsidR="00BF63F1" w:rsidRPr="009344C9" w:rsidRDefault="00BF63F1" w:rsidP="00BF63F1">
      <w:r w:rsidRPr="009344C9">
        <w:t>Anonymous. (2002)</w:t>
      </w:r>
      <w:proofErr w:type="gramStart"/>
      <w:r w:rsidRPr="009344C9">
        <w:t xml:space="preserve">. </w:t>
      </w:r>
      <w:r>
        <w:rPr>
          <w:u w:val="single"/>
        </w:rPr>
        <w:t>Better teaching</w:t>
      </w:r>
      <w:r w:rsidRPr="009344C9">
        <w:rPr>
          <w:u w:val="single"/>
        </w:rPr>
        <w:t>.</w:t>
      </w:r>
      <w:proofErr w:type="gramEnd"/>
      <w:r w:rsidRPr="009344C9">
        <w:rPr>
          <w:u w:val="single"/>
        </w:rPr>
        <w:t xml:space="preserve"> </w:t>
      </w:r>
      <w:r w:rsidRPr="009344C9">
        <w:t xml:space="preserve">Boston, MA: </w:t>
      </w:r>
      <w:r>
        <w:t>Cambridge University Press.</w:t>
      </w:r>
    </w:p>
    <w:p w:rsidR="00BF63F1" w:rsidRPr="009344C9" w:rsidRDefault="00BF63F1" w:rsidP="00BF63F1">
      <w:pPr>
        <w:rPr>
          <w:b/>
        </w:rPr>
      </w:pPr>
      <w:r>
        <w:rPr>
          <w:b/>
        </w:rPr>
        <w:br w:type="page"/>
      </w:r>
      <w:r w:rsidRPr="009344C9">
        <w:rPr>
          <w:b/>
        </w:rPr>
        <w:t>Article in an edited book</w:t>
      </w:r>
    </w:p>
    <w:p w:rsidR="00BF63F1" w:rsidRPr="009344C9" w:rsidRDefault="00BF63F1" w:rsidP="00BF63F1"/>
    <w:p w:rsidR="00BF63F1" w:rsidRPr="009344C9" w:rsidRDefault="00BF63F1" w:rsidP="00BF63F1">
      <w:pPr>
        <w:ind w:left="720" w:hanging="720"/>
      </w:pPr>
      <w:r>
        <w:t>McKenna, Francis R. (2004</w:t>
      </w:r>
      <w:r w:rsidRPr="009344C9">
        <w:t xml:space="preserve">). </w:t>
      </w:r>
      <w:proofErr w:type="gramStart"/>
      <w:r w:rsidRPr="009344C9">
        <w:t>The myth of multiculturalism and the reality of the American Indian in contemporary America.</w:t>
      </w:r>
      <w:proofErr w:type="gramEnd"/>
      <w:r w:rsidRPr="009344C9">
        <w:t xml:space="preserve"> In Kaminsky, J. King, Kimberly, and Watts, Ivan (Eds.), </w:t>
      </w:r>
      <w:r>
        <w:rPr>
          <w:u w:val="single"/>
        </w:rPr>
        <w:t>Diversity of learners and settings</w:t>
      </w:r>
      <w:r>
        <w:t>. (</w:t>
      </w:r>
      <w:proofErr w:type="gramStart"/>
      <w:r>
        <w:t>p</w:t>
      </w:r>
      <w:r w:rsidRPr="009344C9">
        <w:t>p</w:t>
      </w:r>
      <w:proofErr w:type="gramEnd"/>
      <w:r w:rsidRPr="009344C9">
        <w:t xml:space="preserve">. </w:t>
      </w:r>
      <w:r>
        <w:t>343 - 351</w:t>
      </w:r>
      <w:r w:rsidRPr="009344C9">
        <w:t>). Boston, MA: Pearson Custom Publishing.</w:t>
      </w:r>
    </w:p>
    <w:p w:rsidR="00BF63F1" w:rsidRDefault="00BF63F1" w:rsidP="00BF63F1">
      <w:pPr>
        <w:numPr>
          <w:ins w:id="7" w:author="College of Education" w:date="2008-02-18T16:13:00Z"/>
        </w:numPr>
        <w:autoSpaceDE w:val="0"/>
        <w:autoSpaceDN w:val="0"/>
        <w:adjustRightInd w:val="0"/>
        <w:rPr>
          <w:ins w:id="8" w:author="College of Education" w:date="2008-02-18T16:13:00Z"/>
        </w:rPr>
      </w:pPr>
    </w:p>
    <w:p w:rsidR="00BF63F1" w:rsidRPr="009344C9" w:rsidRDefault="00BF63F1" w:rsidP="00BF63F1">
      <w:pPr>
        <w:autoSpaceDE w:val="0"/>
        <w:autoSpaceDN w:val="0"/>
        <w:adjustRightInd w:val="0"/>
      </w:pPr>
    </w:p>
    <w:p w:rsidR="00BF63F1" w:rsidRPr="009344C9" w:rsidRDefault="00BF63F1" w:rsidP="00BF63F1">
      <w:pPr>
        <w:autoSpaceDE w:val="0"/>
        <w:autoSpaceDN w:val="0"/>
        <w:adjustRightInd w:val="0"/>
        <w:ind w:left="720"/>
        <w:rPr>
          <w:b/>
        </w:rPr>
      </w:pPr>
      <w:r w:rsidRPr="009344C9">
        <w:rPr>
          <w:b/>
        </w:rPr>
        <w:t>Citations, MLA Style</w:t>
      </w:r>
    </w:p>
    <w:p w:rsidR="00BF63F1" w:rsidRPr="009344C9" w:rsidRDefault="00BF63F1" w:rsidP="00BF63F1">
      <w:pPr>
        <w:autoSpaceDE w:val="0"/>
        <w:autoSpaceDN w:val="0"/>
        <w:adjustRightInd w:val="0"/>
      </w:pPr>
    </w:p>
    <w:p w:rsidR="00BF63F1" w:rsidRDefault="00BF63F1" w:rsidP="00BF63F1">
      <w:pPr>
        <w:autoSpaceDE w:val="0"/>
        <w:autoSpaceDN w:val="0"/>
        <w:adjustRightInd w:val="0"/>
      </w:pPr>
      <w:r w:rsidRPr="009344C9">
        <w:t xml:space="preserve">In-text direct quotes and main ideas provide author and page number.  If author is in the sentence, then only page number in </w:t>
      </w:r>
      <w:proofErr w:type="gramStart"/>
      <w:r w:rsidRPr="009344C9">
        <w:t>( )</w:t>
      </w:r>
      <w:proofErr w:type="gramEnd"/>
      <w:r w:rsidRPr="009344C9">
        <w:t xml:space="preserve">: </w:t>
      </w:r>
    </w:p>
    <w:p w:rsidR="00BF63F1" w:rsidRPr="009344C9" w:rsidRDefault="00BF63F1" w:rsidP="00BF63F1">
      <w:pPr>
        <w:autoSpaceDE w:val="0"/>
        <w:autoSpaceDN w:val="0"/>
        <w:adjustRightInd w:val="0"/>
      </w:pPr>
    </w:p>
    <w:p w:rsidR="00BF63F1" w:rsidRPr="009344C9" w:rsidRDefault="00BF63F1" w:rsidP="00BF63F1">
      <w:pPr>
        <w:autoSpaceDE w:val="0"/>
        <w:autoSpaceDN w:val="0"/>
        <w:adjustRightInd w:val="0"/>
      </w:pPr>
      <w:r w:rsidRPr="009344C9">
        <w:t xml:space="preserve">            </w:t>
      </w:r>
      <w:r>
        <w:t xml:space="preserve">For example:  </w:t>
      </w:r>
      <w:r w:rsidRPr="009344C9">
        <w:t>It was baffling to discover the common knowledge that the lady lacked.  She made me think of the people Paulo Freire calls the oppressed who “act like machines whose motions are predetermined by the oppressors”  (149).</w:t>
      </w:r>
    </w:p>
    <w:p w:rsidR="00BF63F1" w:rsidRPr="009344C9" w:rsidRDefault="00BF63F1" w:rsidP="00BF63F1">
      <w:pPr>
        <w:autoSpaceDE w:val="0"/>
        <w:autoSpaceDN w:val="0"/>
        <w:adjustRightInd w:val="0"/>
      </w:pPr>
    </w:p>
    <w:p w:rsidR="00BF63F1" w:rsidRPr="009344C9" w:rsidRDefault="00BF63F1" w:rsidP="00BF63F1">
      <w:pPr>
        <w:autoSpaceDE w:val="0"/>
        <w:autoSpaceDN w:val="0"/>
        <w:adjustRightInd w:val="0"/>
      </w:pPr>
      <w:r w:rsidRPr="009344C9">
        <w:t xml:space="preserve">            </w:t>
      </w:r>
      <w:r>
        <w:t xml:space="preserve">For example: </w:t>
      </w:r>
      <w:r w:rsidRPr="009344C9">
        <w:t>As James Kielsmier points out, young people need to be involved with children in the school setting because of the benefit that both teachers and students get out of it (3).</w:t>
      </w:r>
    </w:p>
    <w:p w:rsidR="00BF63F1" w:rsidRPr="009344C9" w:rsidRDefault="00BF63F1" w:rsidP="00BF63F1">
      <w:pPr>
        <w:autoSpaceDE w:val="0"/>
        <w:autoSpaceDN w:val="0"/>
        <w:adjustRightInd w:val="0"/>
      </w:pPr>
    </w:p>
    <w:p w:rsidR="00BF63F1" w:rsidRPr="00BE4BE4" w:rsidRDefault="00BF63F1" w:rsidP="00BF63F1">
      <w:pPr>
        <w:autoSpaceDE w:val="0"/>
        <w:autoSpaceDN w:val="0"/>
        <w:adjustRightInd w:val="0"/>
        <w:rPr>
          <w:b/>
        </w:rPr>
      </w:pPr>
      <w:r w:rsidRPr="00BE4BE4">
        <w:rPr>
          <w:b/>
        </w:rPr>
        <w:t xml:space="preserve">Reference page, MLA style: </w:t>
      </w:r>
    </w:p>
    <w:p w:rsidR="00BF63F1" w:rsidRPr="009344C9" w:rsidRDefault="00BF63F1" w:rsidP="00BF63F1">
      <w:pPr>
        <w:autoSpaceDE w:val="0"/>
        <w:autoSpaceDN w:val="0"/>
        <w:adjustRightInd w:val="0"/>
      </w:pPr>
    </w:p>
    <w:p w:rsidR="00BF63F1" w:rsidRPr="009344C9" w:rsidRDefault="00BF63F1" w:rsidP="00BF63F1">
      <w:pPr>
        <w:autoSpaceDE w:val="0"/>
        <w:autoSpaceDN w:val="0"/>
        <w:adjustRightInd w:val="0"/>
      </w:pPr>
      <w:proofErr w:type="gramStart"/>
      <w:r w:rsidRPr="009344C9">
        <w:t>Author(s) or editor(s).</w:t>
      </w:r>
      <w:proofErr w:type="gramEnd"/>
      <w:r w:rsidRPr="009344C9">
        <w:t xml:space="preserve"> </w:t>
      </w:r>
      <w:proofErr w:type="gramStart"/>
      <w:r w:rsidRPr="009344C9">
        <w:t>The complete title edition.</w:t>
      </w:r>
      <w:proofErr w:type="gramEnd"/>
      <w:r w:rsidRPr="009344C9">
        <w:t xml:space="preserve">  Place of publication: Shortened name of the publisher, date of publication.  Pages (if article or chapter).</w:t>
      </w:r>
    </w:p>
    <w:p w:rsidR="00BF63F1" w:rsidRPr="009344C9" w:rsidRDefault="00BF63F1" w:rsidP="00BF63F1">
      <w:pPr>
        <w:autoSpaceDE w:val="0"/>
        <w:autoSpaceDN w:val="0"/>
        <w:adjustRightInd w:val="0"/>
      </w:pPr>
    </w:p>
    <w:p w:rsidR="00BF63F1" w:rsidRPr="009344C9" w:rsidRDefault="00BF63F1" w:rsidP="00BF63F1">
      <w:pPr>
        <w:autoSpaceDE w:val="0"/>
        <w:autoSpaceDN w:val="0"/>
        <w:adjustRightInd w:val="0"/>
      </w:pPr>
      <w:r w:rsidRPr="009344C9">
        <w:t>Kielsmier, James.  “A Time to Serve, A Time to Learn.”  Diversi</w:t>
      </w:r>
      <w:r>
        <w:t xml:space="preserve">ty of Learners </w:t>
      </w:r>
      <w:proofErr w:type="gramStart"/>
      <w:r>
        <w:t>and  Settings</w:t>
      </w:r>
      <w:proofErr w:type="gramEnd"/>
      <w:r>
        <w:t>.  2</w:t>
      </w:r>
      <w:r w:rsidRPr="009344C9">
        <w:t>rd Ed.  Ed. James Kaminsky, Kimberly King, and Ivan Watts.  USA:  Pearson Custom, 2004.  3-10.</w:t>
      </w:r>
    </w:p>
    <w:p w:rsidR="00BF63F1" w:rsidRPr="009344C9" w:rsidRDefault="00BF63F1" w:rsidP="00BF63F1">
      <w:pPr>
        <w:autoSpaceDE w:val="0"/>
        <w:autoSpaceDN w:val="0"/>
        <w:adjustRightInd w:val="0"/>
      </w:pPr>
    </w:p>
    <w:p w:rsidR="00BF63F1" w:rsidRPr="009344C9" w:rsidRDefault="00BF63F1" w:rsidP="00BF63F1">
      <w:proofErr w:type="gramStart"/>
      <w:r w:rsidRPr="009344C9">
        <w:t>Spring, Joel.</w:t>
      </w:r>
      <w:proofErr w:type="gramEnd"/>
      <w:r w:rsidRPr="009344C9">
        <w:t xml:space="preserve">  </w:t>
      </w:r>
      <w:proofErr w:type="gramStart"/>
      <w:r w:rsidRPr="009344C9">
        <w:t>Wheels in the Head.</w:t>
      </w:r>
      <w:proofErr w:type="gramEnd"/>
      <w:r w:rsidRPr="009344C9">
        <w:t xml:space="preserve">  New York: McGraw-Hill, 1994.</w:t>
      </w:r>
    </w:p>
    <w:p w:rsidR="00BF63F1" w:rsidRDefault="00BF63F1" w:rsidP="00BF63F1">
      <w:pPr>
        <w:rPr>
          <w:b/>
        </w:rPr>
      </w:pPr>
    </w:p>
    <w:p w:rsidR="00BF63F1" w:rsidRPr="00BE4BE4" w:rsidRDefault="00BF63F1" w:rsidP="00BF63F1">
      <w:pPr>
        <w:rPr>
          <w:b/>
        </w:rPr>
      </w:pPr>
      <w:r w:rsidRPr="00BE4BE4">
        <w:rPr>
          <w:b/>
        </w:rPr>
        <w:t>Lecture</w:t>
      </w:r>
    </w:p>
    <w:p w:rsidR="00BF63F1" w:rsidRPr="000753BA" w:rsidRDefault="00BF63F1" w:rsidP="00BF63F1">
      <w:pPr>
        <w:ind w:left="1440" w:hanging="720"/>
        <w:rPr>
          <w:sz w:val="20"/>
          <w:szCs w:val="20"/>
        </w:rPr>
      </w:pPr>
    </w:p>
    <w:p w:rsidR="00BF63F1" w:rsidRPr="00A61A95" w:rsidRDefault="00BF63F1" w:rsidP="00BF63F1">
      <w:r w:rsidRPr="00A61A95">
        <w:t xml:space="preserve">(Kaminsky. </w:t>
      </w:r>
      <w:r>
        <w:t>FOUN</w:t>
      </w:r>
      <w:r w:rsidRPr="00A61A95">
        <w:t xml:space="preserve"> 3000. July 15, 2006)</w:t>
      </w:r>
    </w:p>
    <w:p w:rsidR="00BF63F1" w:rsidRDefault="00BF63F1" w:rsidP="00BF63F1"/>
    <w:p w:rsidR="00BF63F1" w:rsidRDefault="00BF63F1" w:rsidP="00BF63F1"/>
    <w:p w:rsidR="00BF63F1" w:rsidRDefault="00BF63F1" w:rsidP="00BF63F1"/>
    <w:p w:rsidR="00BF63F1" w:rsidRDefault="00BF63F1" w:rsidP="00BF63F1"/>
    <w:p w:rsidR="00BF63F1" w:rsidRDefault="00BF63F1" w:rsidP="00BF63F1"/>
    <w:p w:rsidR="00BF63F1" w:rsidRDefault="00BF63F1" w:rsidP="00BF63F1"/>
    <w:p w:rsidR="00D03612" w:rsidRDefault="00D03612"/>
    <w:sectPr w:rsidR="00D03612" w:rsidSect="00D03612">
      <w:footerReference w:type="default" r:id="rI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P IconicSymbolsA">
    <w:altName w:val="Cambria"/>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Roman">
    <w:altName w:val="Times"/>
    <w:panose1 w:val="00000000000000000000"/>
    <w:charset w:val="00"/>
    <w:family w:val="roman"/>
    <w:notTrueType/>
    <w:pitch w:val="default"/>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MT">
    <w:altName w:val="Times New Roman"/>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CF4" w:rsidRDefault="00270CF4">
    <w:pPr>
      <w:pStyle w:val="Footer"/>
    </w:pPr>
    <w:r>
      <w:tab/>
    </w:r>
    <w:r w:rsidR="0061094C">
      <w:rPr>
        <w:rStyle w:val="PageNumber"/>
      </w:rPr>
      <w:fldChar w:fldCharType="begin"/>
    </w:r>
    <w:r>
      <w:rPr>
        <w:rStyle w:val="PageNumber"/>
      </w:rPr>
      <w:instrText xml:space="preserve"> PAGE </w:instrText>
    </w:r>
    <w:r w:rsidR="0061094C">
      <w:rPr>
        <w:rStyle w:val="PageNumber"/>
      </w:rPr>
      <w:fldChar w:fldCharType="separate"/>
    </w:r>
    <w:r w:rsidR="00AF457C">
      <w:rPr>
        <w:rStyle w:val="PageNumber"/>
        <w:noProof/>
      </w:rPr>
      <w:t>9</w:t>
    </w:r>
    <w:r w:rsidR="0061094C">
      <w:rPr>
        <w:rStyle w:val="PageNumber"/>
      </w:rPr>
      <w:fldChar w:fldCharType="end"/>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640DBB4"/>
    <w:lvl w:ilvl="0">
      <w:numFmt w:val="decimal"/>
      <w:lvlText w:val="*"/>
      <w:lvlJc w:val="left"/>
    </w:lvl>
  </w:abstractNum>
  <w:abstractNum w:abstractNumId="1">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291B67"/>
    <w:multiLevelType w:val="hybridMultilevel"/>
    <w:tmpl w:val="D1B836FC"/>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25D21B0B"/>
    <w:multiLevelType w:val="hybridMultilevel"/>
    <w:tmpl w:val="98544502"/>
    <w:lvl w:ilvl="0" w:tplc="66AA0C4C">
      <w:start w:val="3"/>
      <w:numFmt w:val="bullet"/>
      <w:lvlText w:val=""/>
      <w:lvlJc w:val="left"/>
      <w:pPr>
        <w:tabs>
          <w:tab w:val="num" w:pos="696"/>
        </w:tabs>
        <w:ind w:left="696" w:hanging="360"/>
      </w:pPr>
      <w:rPr>
        <w:rFonts w:ascii="WP IconicSymbolsA" w:eastAsia="Times New Roman" w:hAnsi="WP IconicSymbolsA" w:hint="default"/>
      </w:rPr>
    </w:lvl>
    <w:lvl w:ilvl="1" w:tplc="04090003" w:tentative="1">
      <w:start w:val="1"/>
      <w:numFmt w:val="bullet"/>
      <w:lvlText w:val="o"/>
      <w:lvlJc w:val="left"/>
      <w:pPr>
        <w:tabs>
          <w:tab w:val="num" w:pos="1416"/>
        </w:tabs>
        <w:ind w:left="1416" w:hanging="360"/>
      </w:pPr>
      <w:rPr>
        <w:rFonts w:ascii="Courier New" w:hAnsi="Courier New" w:cs="Wingdings"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cs="Wingdings"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Wingdings"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4">
    <w:nsid w:val="3D4E0A42"/>
    <w:multiLevelType w:val="hybridMultilevel"/>
    <w:tmpl w:val="6D76E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946CBA"/>
    <w:multiLevelType w:val="hybridMultilevel"/>
    <w:tmpl w:val="76BA203E"/>
    <w:lvl w:ilvl="0" w:tplc="66AA0C4C">
      <w:start w:val="3"/>
      <w:numFmt w:val="bullet"/>
      <w:lvlText w:val=""/>
      <w:lvlJc w:val="left"/>
      <w:pPr>
        <w:tabs>
          <w:tab w:val="num" w:pos="682"/>
        </w:tabs>
        <w:ind w:left="682" w:hanging="360"/>
      </w:pPr>
      <w:rPr>
        <w:rFonts w:ascii="WP IconicSymbolsA" w:eastAsia="Times New Roman" w:hAnsi="WP IconicSymbolsA" w:hint="default"/>
      </w:rPr>
    </w:lvl>
    <w:lvl w:ilvl="1" w:tplc="04090003" w:tentative="1">
      <w:start w:val="1"/>
      <w:numFmt w:val="bullet"/>
      <w:lvlText w:val="o"/>
      <w:lvlJc w:val="left"/>
      <w:pPr>
        <w:tabs>
          <w:tab w:val="num" w:pos="1402"/>
        </w:tabs>
        <w:ind w:left="1402" w:hanging="360"/>
      </w:pPr>
      <w:rPr>
        <w:rFonts w:ascii="Courier New" w:hAnsi="Courier New" w:cs="Wingdings" w:hint="default"/>
      </w:rPr>
    </w:lvl>
    <w:lvl w:ilvl="2" w:tplc="04090005" w:tentative="1">
      <w:start w:val="1"/>
      <w:numFmt w:val="bullet"/>
      <w:lvlText w:val=""/>
      <w:lvlJc w:val="left"/>
      <w:pPr>
        <w:tabs>
          <w:tab w:val="num" w:pos="2122"/>
        </w:tabs>
        <w:ind w:left="2122" w:hanging="360"/>
      </w:pPr>
      <w:rPr>
        <w:rFonts w:ascii="Wingdings" w:hAnsi="Wingdings" w:hint="default"/>
      </w:rPr>
    </w:lvl>
    <w:lvl w:ilvl="3" w:tplc="04090001" w:tentative="1">
      <w:start w:val="1"/>
      <w:numFmt w:val="bullet"/>
      <w:lvlText w:val=""/>
      <w:lvlJc w:val="left"/>
      <w:pPr>
        <w:tabs>
          <w:tab w:val="num" w:pos="2842"/>
        </w:tabs>
        <w:ind w:left="2842" w:hanging="360"/>
      </w:pPr>
      <w:rPr>
        <w:rFonts w:ascii="Symbol" w:hAnsi="Symbol" w:hint="default"/>
      </w:rPr>
    </w:lvl>
    <w:lvl w:ilvl="4" w:tplc="04090003" w:tentative="1">
      <w:start w:val="1"/>
      <w:numFmt w:val="bullet"/>
      <w:lvlText w:val="o"/>
      <w:lvlJc w:val="left"/>
      <w:pPr>
        <w:tabs>
          <w:tab w:val="num" w:pos="3562"/>
        </w:tabs>
        <w:ind w:left="3562" w:hanging="360"/>
      </w:pPr>
      <w:rPr>
        <w:rFonts w:ascii="Courier New" w:hAnsi="Courier New" w:cs="Wingdings" w:hint="default"/>
      </w:rPr>
    </w:lvl>
    <w:lvl w:ilvl="5" w:tplc="04090005" w:tentative="1">
      <w:start w:val="1"/>
      <w:numFmt w:val="bullet"/>
      <w:lvlText w:val=""/>
      <w:lvlJc w:val="left"/>
      <w:pPr>
        <w:tabs>
          <w:tab w:val="num" w:pos="4282"/>
        </w:tabs>
        <w:ind w:left="4282" w:hanging="360"/>
      </w:pPr>
      <w:rPr>
        <w:rFonts w:ascii="Wingdings" w:hAnsi="Wingdings" w:hint="default"/>
      </w:rPr>
    </w:lvl>
    <w:lvl w:ilvl="6" w:tplc="04090001" w:tentative="1">
      <w:start w:val="1"/>
      <w:numFmt w:val="bullet"/>
      <w:lvlText w:val=""/>
      <w:lvlJc w:val="left"/>
      <w:pPr>
        <w:tabs>
          <w:tab w:val="num" w:pos="5002"/>
        </w:tabs>
        <w:ind w:left="5002" w:hanging="360"/>
      </w:pPr>
      <w:rPr>
        <w:rFonts w:ascii="Symbol" w:hAnsi="Symbol" w:hint="default"/>
      </w:rPr>
    </w:lvl>
    <w:lvl w:ilvl="7" w:tplc="04090003" w:tentative="1">
      <w:start w:val="1"/>
      <w:numFmt w:val="bullet"/>
      <w:lvlText w:val="o"/>
      <w:lvlJc w:val="left"/>
      <w:pPr>
        <w:tabs>
          <w:tab w:val="num" w:pos="5722"/>
        </w:tabs>
        <w:ind w:left="5722" w:hanging="360"/>
      </w:pPr>
      <w:rPr>
        <w:rFonts w:ascii="Courier New" w:hAnsi="Courier New" w:cs="Wingdings" w:hint="default"/>
      </w:rPr>
    </w:lvl>
    <w:lvl w:ilvl="8" w:tplc="04090005" w:tentative="1">
      <w:start w:val="1"/>
      <w:numFmt w:val="bullet"/>
      <w:lvlText w:val=""/>
      <w:lvlJc w:val="left"/>
      <w:pPr>
        <w:tabs>
          <w:tab w:val="num" w:pos="6442"/>
        </w:tabs>
        <w:ind w:left="6442" w:hanging="360"/>
      </w:pPr>
      <w:rPr>
        <w:rFonts w:ascii="Wingdings" w:hAnsi="Wingdings" w:hint="default"/>
      </w:rPr>
    </w:lvl>
  </w:abstractNum>
  <w:abstractNum w:abstractNumId="6">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E897BFA"/>
    <w:multiLevelType w:val="hybridMultilevel"/>
    <w:tmpl w:val="B4E8A1F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765870"/>
    <w:multiLevelType w:val="multilevel"/>
    <w:tmpl w:val="FEDCD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6D411452"/>
    <w:multiLevelType w:val="hybridMultilevel"/>
    <w:tmpl w:val="48681B32"/>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DE77804"/>
    <w:multiLevelType w:val="hybridMultilevel"/>
    <w:tmpl w:val="E83CC97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DB26444"/>
    <w:multiLevelType w:val="hybridMultilevel"/>
    <w:tmpl w:val="C8144F1E"/>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E816F6C"/>
    <w:multiLevelType w:val="hybridMultilevel"/>
    <w:tmpl w:val="C854B4A0"/>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5"/>
  </w:num>
  <w:num w:numId="4">
    <w:abstractNumId w:val="3"/>
  </w:num>
  <w:num w:numId="5">
    <w:abstractNumId w:val="9"/>
  </w:num>
  <w:num w:numId="6">
    <w:abstractNumId w:val="15"/>
  </w:num>
  <w:num w:numId="7">
    <w:abstractNumId w:val="13"/>
  </w:num>
  <w:num w:numId="8">
    <w:abstractNumId w:val="14"/>
  </w:num>
  <w:num w:numId="9">
    <w:abstractNumId w:val="0"/>
    <w:lvlOverride w:ilvl="0">
      <w:lvl w:ilvl="0">
        <w:start w:val="1"/>
        <w:numFmt w:val="bullet"/>
        <w:lvlText w:val=""/>
        <w:legacy w:legacy="1" w:legacySpace="0" w:legacyIndent="1"/>
        <w:lvlJc w:val="left"/>
        <w:pPr>
          <w:ind w:left="1" w:hanging="1"/>
        </w:pPr>
        <w:rPr>
          <w:rFonts w:ascii="WP IconicSymbolsA" w:hAnsi="WP IconicSymbolsA" w:cs="Times New Roman" w:hint="default"/>
        </w:rPr>
      </w:lvl>
    </w:lvlOverride>
  </w:num>
  <w:num w:numId="10">
    <w:abstractNumId w:val="10"/>
  </w:num>
  <w:num w:numId="11">
    <w:abstractNumId w:val="8"/>
  </w:num>
  <w:num w:numId="12">
    <w:abstractNumId w:val="7"/>
  </w:num>
  <w:num w:numId="13">
    <w:abstractNumId w:val="1"/>
  </w:num>
  <w:num w:numId="14">
    <w:abstractNumId w:val="6"/>
  </w:num>
  <w:num w:numId="15">
    <w:abstractNumId w:val="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F63F1"/>
    <w:rsid w:val="00270CF4"/>
    <w:rsid w:val="005200A8"/>
    <w:rsid w:val="0061094C"/>
    <w:rsid w:val="00697C12"/>
    <w:rsid w:val="006B236F"/>
    <w:rsid w:val="008955E3"/>
    <w:rsid w:val="00904A08"/>
    <w:rsid w:val="00957C92"/>
    <w:rsid w:val="00A3591C"/>
    <w:rsid w:val="00AF457C"/>
    <w:rsid w:val="00BF63F1"/>
    <w:rsid w:val="00D03612"/>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3F1"/>
    <w:pPr>
      <w:spacing w:after="0"/>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BF63F1"/>
    <w:pPr>
      <w:keepNext/>
      <w:numPr>
        <w:ilvl w:val="12"/>
      </w:numPr>
      <w:outlineLvl w:val="2"/>
    </w:pPr>
    <w:rPr>
      <w:b/>
      <w:bCs/>
      <w:sz w:val="21"/>
      <w:szCs w:val="2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rsid w:val="00BF63F1"/>
    <w:rPr>
      <w:rFonts w:ascii="Times New Roman" w:eastAsia="Times New Roman" w:hAnsi="Times New Roman" w:cs="Times New Roman"/>
      <w:b/>
      <w:bCs/>
      <w:sz w:val="21"/>
      <w:szCs w:val="21"/>
    </w:rPr>
  </w:style>
  <w:style w:type="table" w:styleId="TableGrid">
    <w:name w:val="Table Grid"/>
    <w:basedOn w:val="TableNormal"/>
    <w:rsid w:val="00BF63F1"/>
    <w:pPr>
      <w:spacing w:after="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F63F1"/>
    <w:rPr>
      <w:color w:val="0000FF"/>
      <w:u w:val="single"/>
    </w:rPr>
  </w:style>
  <w:style w:type="paragraph" w:styleId="Header">
    <w:name w:val="header"/>
    <w:basedOn w:val="Normal"/>
    <w:link w:val="HeaderChar"/>
    <w:rsid w:val="00BF63F1"/>
    <w:pPr>
      <w:tabs>
        <w:tab w:val="center" w:pos="4320"/>
        <w:tab w:val="right" w:pos="8640"/>
      </w:tabs>
    </w:pPr>
  </w:style>
  <w:style w:type="character" w:customStyle="1" w:styleId="HeaderChar">
    <w:name w:val="Header Char"/>
    <w:basedOn w:val="DefaultParagraphFont"/>
    <w:link w:val="Header"/>
    <w:rsid w:val="00BF63F1"/>
    <w:rPr>
      <w:rFonts w:ascii="Times New Roman" w:eastAsia="Times New Roman" w:hAnsi="Times New Roman" w:cs="Times New Roman"/>
      <w:sz w:val="24"/>
      <w:szCs w:val="24"/>
    </w:rPr>
  </w:style>
  <w:style w:type="paragraph" w:styleId="Footer">
    <w:name w:val="footer"/>
    <w:basedOn w:val="Normal"/>
    <w:link w:val="FooterChar"/>
    <w:rsid w:val="00BF63F1"/>
    <w:pPr>
      <w:tabs>
        <w:tab w:val="center" w:pos="4320"/>
        <w:tab w:val="right" w:pos="8640"/>
      </w:tabs>
    </w:pPr>
  </w:style>
  <w:style w:type="character" w:customStyle="1" w:styleId="FooterChar">
    <w:name w:val="Footer Char"/>
    <w:basedOn w:val="DefaultParagraphFont"/>
    <w:link w:val="Footer"/>
    <w:rsid w:val="00BF63F1"/>
    <w:rPr>
      <w:rFonts w:ascii="Times New Roman" w:eastAsia="Times New Roman" w:hAnsi="Times New Roman" w:cs="Times New Roman"/>
      <w:sz w:val="24"/>
      <w:szCs w:val="24"/>
    </w:rPr>
  </w:style>
  <w:style w:type="paragraph" w:styleId="BodyTextIndent3">
    <w:name w:val="Body Text Indent 3"/>
    <w:basedOn w:val="Normal"/>
    <w:link w:val="BodyTextIndent3Char"/>
    <w:rsid w:val="00BF63F1"/>
    <w:pPr>
      <w:spacing w:after="120"/>
      <w:ind w:left="360"/>
    </w:pPr>
    <w:rPr>
      <w:sz w:val="16"/>
      <w:szCs w:val="16"/>
    </w:rPr>
  </w:style>
  <w:style w:type="character" w:customStyle="1" w:styleId="BodyTextIndent3Char">
    <w:name w:val="Body Text Indent 3 Char"/>
    <w:basedOn w:val="DefaultParagraphFont"/>
    <w:link w:val="BodyTextIndent3"/>
    <w:rsid w:val="00BF63F1"/>
    <w:rPr>
      <w:rFonts w:ascii="Times New Roman" w:eastAsia="Times New Roman" w:hAnsi="Times New Roman" w:cs="Times New Roman"/>
      <w:sz w:val="16"/>
      <w:szCs w:val="16"/>
    </w:rPr>
  </w:style>
  <w:style w:type="paragraph" w:styleId="BodyText3">
    <w:name w:val="Body Text 3"/>
    <w:basedOn w:val="Normal"/>
    <w:link w:val="BodyText3Char"/>
    <w:rsid w:val="00BF63F1"/>
    <w:pPr>
      <w:spacing w:after="120"/>
    </w:pPr>
    <w:rPr>
      <w:sz w:val="16"/>
      <w:szCs w:val="16"/>
    </w:rPr>
  </w:style>
  <w:style w:type="character" w:customStyle="1" w:styleId="BodyText3Char">
    <w:name w:val="Body Text 3 Char"/>
    <w:basedOn w:val="DefaultParagraphFont"/>
    <w:link w:val="BodyText3"/>
    <w:rsid w:val="00BF63F1"/>
    <w:rPr>
      <w:rFonts w:ascii="Times New Roman" w:eastAsia="Times New Roman" w:hAnsi="Times New Roman" w:cs="Times New Roman"/>
      <w:sz w:val="16"/>
      <w:szCs w:val="16"/>
    </w:rPr>
  </w:style>
  <w:style w:type="paragraph" w:customStyle="1" w:styleId="Level1">
    <w:name w:val="Level 1"/>
    <w:rsid w:val="00BF63F1"/>
    <w:pPr>
      <w:widowControl w:val="0"/>
      <w:autoSpaceDE w:val="0"/>
      <w:autoSpaceDN w:val="0"/>
      <w:adjustRightInd w:val="0"/>
      <w:spacing w:after="0"/>
      <w:ind w:left="720"/>
      <w:jc w:val="both"/>
    </w:pPr>
    <w:rPr>
      <w:rFonts w:ascii="Times New Roman" w:eastAsia="Times New Roman" w:hAnsi="Times New Roman" w:cs="Times New Roman"/>
      <w:sz w:val="24"/>
      <w:szCs w:val="24"/>
    </w:rPr>
  </w:style>
  <w:style w:type="paragraph" w:customStyle="1" w:styleId="CODE">
    <w:name w:val="CODE"/>
    <w:basedOn w:val="Header"/>
    <w:rsid w:val="00BF63F1"/>
    <w:pPr>
      <w:tabs>
        <w:tab w:val="left" w:pos="144"/>
        <w:tab w:val="left" w:pos="720"/>
      </w:tabs>
      <w:spacing w:line="240" w:lineRule="exact"/>
      <w:jc w:val="both"/>
    </w:pPr>
    <w:rPr>
      <w:szCs w:val="20"/>
    </w:rPr>
  </w:style>
  <w:style w:type="character" w:customStyle="1" w:styleId="ExpectnChar">
    <w:name w:val="Expectn Char"/>
    <w:basedOn w:val="DefaultParagraphFont"/>
    <w:rsid w:val="00BF63F1"/>
    <w:rPr>
      <w:sz w:val="24"/>
      <w:szCs w:val="24"/>
      <w:lang w:val="en-US" w:eastAsia="en-US" w:bidi="ar-SA"/>
    </w:rPr>
  </w:style>
  <w:style w:type="paragraph" w:customStyle="1" w:styleId="Expectn">
    <w:name w:val="Expectn"/>
    <w:basedOn w:val="CODE"/>
    <w:rsid w:val="00BF63F1"/>
    <w:pPr>
      <w:numPr>
        <w:numId w:val="16"/>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BF63F1"/>
    <w:pPr>
      <w:spacing w:after="0"/>
    </w:pPr>
    <w:rPr>
      <w:sz w:val="22"/>
      <w:szCs w:val="20"/>
    </w:rPr>
  </w:style>
  <w:style w:type="paragraph" w:styleId="BodyText">
    <w:name w:val="Body Text"/>
    <w:basedOn w:val="Normal"/>
    <w:link w:val="BodyTextChar"/>
    <w:rsid w:val="00BF63F1"/>
    <w:pPr>
      <w:spacing w:after="120"/>
    </w:pPr>
  </w:style>
  <w:style w:type="character" w:customStyle="1" w:styleId="BodyTextChar">
    <w:name w:val="Body Text Char"/>
    <w:basedOn w:val="DefaultParagraphFont"/>
    <w:link w:val="BodyText"/>
    <w:rsid w:val="00BF63F1"/>
    <w:rPr>
      <w:rFonts w:ascii="Times New Roman" w:eastAsia="Times New Roman" w:hAnsi="Times New Roman" w:cs="Times New Roman"/>
      <w:sz w:val="24"/>
      <w:szCs w:val="24"/>
    </w:rPr>
  </w:style>
  <w:style w:type="character" w:styleId="PageNumber">
    <w:name w:val="page number"/>
    <w:basedOn w:val="DefaultParagraphFont"/>
    <w:rsid w:val="00BF63F1"/>
  </w:style>
  <w:style w:type="paragraph" w:customStyle="1" w:styleId="NormalParagraphStyle">
    <w:name w:val="NormalParagraphStyle"/>
    <w:basedOn w:val="Normal"/>
    <w:rsid w:val="00BF63F1"/>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BF63F1"/>
    <w:pPr>
      <w:spacing w:after="120" w:line="480" w:lineRule="auto"/>
      <w:ind w:left="360"/>
    </w:pPr>
  </w:style>
  <w:style w:type="character" w:customStyle="1" w:styleId="BodyTextIndent2Char">
    <w:name w:val="Body Text Indent 2 Char"/>
    <w:basedOn w:val="DefaultParagraphFont"/>
    <w:link w:val="BodyTextIndent2"/>
    <w:rsid w:val="00BF63F1"/>
    <w:rPr>
      <w:rFonts w:ascii="Times New Roman" w:eastAsia="Times New Roman" w:hAnsi="Times New Roman" w:cs="Times New Roman"/>
      <w:sz w:val="24"/>
      <w:szCs w:val="24"/>
    </w:rPr>
  </w:style>
  <w:style w:type="paragraph" w:styleId="BalloonText">
    <w:name w:val="Balloon Text"/>
    <w:basedOn w:val="Normal"/>
    <w:link w:val="BalloonTextChar"/>
    <w:semiHidden/>
    <w:rsid w:val="00BF63F1"/>
    <w:rPr>
      <w:rFonts w:ascii="Tahoma" w:hAnsi="Tahoma" w:cs="Tahoma"/>
      <w:sz w:val="16"/>
      <w:szCs w:val="16"/>
    </w:rPr>
  </w:style>
  <w:style w:type="character" w:customStyle="1" w:styleId="BalloonTextChar">
    <w:name w:val="Balloon Text Char"/>
    <w:basedOn w:val="DefaultParagraphFont"/>
    <w:link w:val="BalloonText"/>
    <w:semiHidden/>
    <w:rsid w:val="00BF63F1"/>
    <w:rPr>
      <w:rFonts w:ascii="Tahoma" w:eastAsia="Times New Roman" w:hAnsi="Tahoma" w:cs="Tahoma"/>
      <w:sz w:val="16"/>
      <w:szCs w:val="16"/>
    </w:rPr>
  </w:style>
  <w:style w:type="paragraph" w:styleId="List2">
    <w:name w:val="List 2"/>
    <w:basedOn w:val="Normal"/>
    <w:uiPriority w:val="99"/>
    <w:rsid w:val="00BF63F1"/>
    <w:pPr>
      <w:ind w:left="720" w:hanging="360"/>
    </w:pPr>
    <w:rPr>
      <w:rFonts w:eastAsiaTheme="minorHAnsi" w:cstheme="minorBidi"/>
    </w:rPr>
  </w:style>
  <w:style w:type="paragraph" w:styleId="ListContinue2">
    <w:name w:val="List Continue 2"/>
    <w:basedOn w:val="Normal"/>
    <w:uiPriority w:val="99"/>
    <w:rsid w:val="00BF63F1"/>
    <w:pPr>
      <w:ind w:left="720"/>
    </w:pPr>
    <w:rPr>
      <w:rFonts w:eastAsiaTheme="minorHAnsi" w:cstheme="minorBidi"/>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urnitin.com" TargetMode="External"/><Relationship Id="rId6" Type="http://schemas.openxmlformats.org/officeDocument/2006/relationships/hyperlink" Target="http://www.edweek.org"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19</Pages>
  <Words>5659</Words>
  <Characters>32261</Characters>
  <Application>Microsoft Macintosh Word</Application>
  <DocSecurity>0</DocSecurity>
  <Lines>268</Lines>
  <Paragraphs>64</Paragraphs>
  <ScaleCrop>false</ScaleCrop>
  <Company>Auburn University</Company>
  <LinksUpToDate>false</LinksUpToDate>
  <CharactersWithSpaces>39618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Education</dc:creator>
  <cp:keywords/>
  <cp:lastModifiedBy>College of Education</cp:lastModifiedBy>
  <cp:revision>6</cp:revision>
  <dcterms:created xsi:type="dcterms:W3CDTF">2010-01-02T20:24:00Z</dcterms:created>
  <dcterms:modified xsi:type="dcterms:W3CDTF">2010-01-11T14:30:00Z</dcterms:modified>
</cp:coreProperties>
</file>