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DA" w:rsidRDefault="001F34DA" w:rsidP="001F34DA">
      <w:pPr>
        <w:jc w:val="center"/>
        <w:rPr>
          <w:rFonts w:ascii="Times New Roman" w:hAnsi="Times New Roman"/>
          <w:b/>
          <w:sz w:val="20"/>
        </w:rPr>
      </w:pPr>
      <w:r>
        <w:rPr>
          <w:rFonts w:ascii="Times New Roman" w:hAnsi="Times New Roman"/>
          <w:b/>
          <w:sz w:val="20"/>
        </w:rPr>
        <w:t xml:space="preserve">AUBURN UNIVERSITY </w:t>
      </w:r>
    </w:p>
    <w:p w:rsidR="001F34DA" w:rsidRDefault="001F34DA" w:rsidP="001F34DA">
      <w:pPr>
        <w:jc w:val="center"/>
        <w:rPr>
          <w:rFonts w:ascii="Times New Roman" w:hAnsi="Times New Roman"/>
          <w:b/>
          <w:sz w:val="20"/>
        </w:rPr>
      </w:pPr>
      <w:r>
        <w:rPr>
          <w:rFonts w:ascii="Times New Roman" w:hAnsi="Times New Roman"/>
          <w:b/>
          <w:sz w:val="20"/>
        </w:rPr>
        <w:t>SYLLABUS</w:t>
      </w:r>
    </w:p>
    <w:p w:rsidR="001F34DA" w:rsidRDefault="001F34DA" w:rsidP="001F34DA">
      <w:pPr>
        <w:rPr>
          <w:rFonts w:ascii="Times New Roman" w:hAnsi="Times New Roman"/>
          <w:b/>
          <w:sz w:val="20"/>
        </w:rPr>
      </w:pPr>
    </w:p>
    <w:p w:rsidR="001F34DA" w:rsidRDefault="001F34DA" w:rsidP="001F34DA">
      <w:pPr>
        <w:rPr>
          <w:rFonts w:ascii="Times New Roman" w:hAnsi="Times New Roman"/>
          <w:b/>
          <w:sz w:val="20"/>
        </w:rPr>
      </w:pPr>
    </w:p>
    <w:p w:rsidR="001F34DA" w:rsidRPr="00EA3690" w:rsidRDefault="001F34DA" w:rsidP="001F34DA">
      <w:pPr>
        <w:numPr>
          <w:ilvl w:val="0"/>
          <w:numId w:val="1"/>
          <w:numberingChange w:id="0" w:author="Theresa McCormick" w:date="2010-06-30T12:12:00Z" w:original="%1:1:0:."/>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rsidR="001F34DA" w:rsidRPr="00EA3690"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rsidR="001F34DA" w:rsidRPr="00EA3690" w:rsidRDefault="001F34DA" w:rsidP="001F34DA">
      <w:pPr>
        <w:ind w:firstLine="720"/>
        <w:rPr>
          <w:rFonts w:ascii="Times New Roman" w:hAnsi="Times New Roman"/>
          <w:sz w:val="20"/>
        </w:rPr>
      </w:pPr>
    </w:p>
    <w:p w:rsidR="001F34DA" w:rsidRPr="00EA3690" w:rsidRDefault="001F34DA" w:rsidP="001F34DA">
      <w:pPr>
        <w:numPr>
          <w:ilvl w:val="0"/>
          <w:numId w:val="1"/>
          <w:numberingChange w:id="1" w:author="Theresa McCormick" w:date="2010-06-30T12:12:00Z" w:original="%1:2:0:."/>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8352F5">
        <w:rPr>
          <w:rFonts w:ascii="Times New Roman" w:hAnsi="Times New Roman"/>
          <w:sz w:val="20"/>
        </w:rPr>
        <w:t>Updated, June 2010</w:t>
      </w:r>
    </w:p>
    <w:p w:rsidR="001F34DA" w:rsidRPr="00EA3690" w:rsidRDefault="001F34DA" w:rsidP="001F34DA">
      <w:pPr>
        <w:ind w:left="360"/>
        <w:rPr>
          <w:rFonts w:ascii="Times New Roman" w:hAnsi="Times New Roman"/>
          <w:sz w:val="20"/>
        </w:rPr>
      </w:pPr>
    </w:p>
    <w:p w:rsidR="001F23EF" w:rsidRPr="001F23EF" w:rsidRDefault="001F34DA" w:rsidP="001F23EF">
      <w:pPr>
        <w:pStyle w:val="List"/>
        <w:numPr>
          <w:ilvl w:val="0"/>
          <w:numId w:val="1"/>
          <w:numberingChange w:id="2" w:author="Theresa McCormick" w:date="2010-06-30T12:12:00Z" w:original="%1:3:0:."/>
        </w:numPr>
        <w:rPr>
          <w:rFonts w:ascii="Times New Roman" w:hAnsi="Times New Roman"/>
          <w:sz w:val="20"/>
        </w:rPr>
      </w:pPr>
      <w:r w:rsidRPr="00EA3690">
        <w:rPr>
          <w:b/>
          <w:sz w:val="20"/>
        </w:rPr>
        <w:t xml:space="preserve">Texts or Major Resources: </w:t>
      </w:r>
      <w:r w:rsidR="001F23EF">
        <w:rPr>
          <w:sz w:val="20"/>
        </w:rPr>
        <w:t xml:space="preserve">  </w:t>
      </w:r>
    </w:p>
    <w:p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rsidR="001F34DA" w:rsidRDefault="001F34DA" w:rsidP="001F34DA">
      <w:pPr>
        <w:pStyle w:val="List"/>
        <w:ind w:left="0" w:firstLine="0"/>
        <w:rPr>
          <w:rFonts w:ascii="Times New Roman" w:hAnsi="Times New Roman"/>
          <w:b/>
          <w:sz w:val="20"/>
        </w:rPr>
      </w:pPr>
    </w:p>
    <w:p w:rsidR="00C128B7" w:rsidRPr="008352F5" w:rsidRDefault="001F34DA" w:rsidP="00C128B7">
      <w:pPr>
        <w:pStyle w:val="List"/>
        <w:numPr>
          <w:ilvl w:val="0"/>
          <w:numId w:val="1"/>
          <w:numberingChange w:id="3" w:author="Theresa McCormick" w:date="2010-06-30T12:12:00Z" w:original="%1:4:0:."/>
        </w:numPr>
        <w:rPr>
          <w:rFonts w:ascii="Times New Roman" w:hAnsi="Times New Roman"/>
          <w:b/>
          <w:sz w:val="20"/>
        </w:rPr>
      </w:pPr>
      <w:r w:rsidRPr="008352F5">
        <w:rPr>
          <w:rFonts w:ascii="Times New Roman" w:hAnsi="Times New Roman"/>
          <w:b/>
          <w:sz w:val="20"/>
        </w:rPr>
        <w:t xml:space="preserve">Course Description: </w:t>
      </w:r>
    </w:p>
    <w:p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rsidR="001F34DA" w:rsidRDefault="001F34DA" w:rsidP="001F34DA">
      <w:pPr>
        <w:pStyle w:val="List"/>
        <w:ind w:left="0" w:firstLine="0"/>
        <w:rPr>
          <w:rFonts w:ascii="Times New Roman" w:hAnsi="Times New Roman"/>
          <w:b/>
          <w:sz w:val="20"/>
        </w:rPr>
      </w:pPr>
    </w:p>
    <w:p w:rsidR="00570394" w:rsidRDefault="001F34DA" w:rsidP="001F34DA">
      <w:pPr>
        <w:pStyle w:val="List"/>
        <w:numPr>
          <w:ilvl w:val="0"/>
          <w:numId w:val="1"/>
          <w:numberingChange w:id="4" w:author="Theresa McCormick" w:date="2010-06-30T12:12:00Z" w:original="%1:5:0:."/>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rsidR="001F34DA" w:rsidRDefault="008352F5" w:rsidP="001F34DA">
      <w:pPr>
        <w:pStyle w:val="List"/>
        <w:numPr>
          <w:ilvl w:val="0"/>
          <w:numId w:val="4"/>
          <w:numberingChange w:id="5" w:author="Theresa McCormick" w:date="2010-06-30T12:12:00Z" w:original=""/>
        </w:numPr>
        <w:rPr>
          <w:rFonts w:ascii="Times New Roman" w:hAnsi="Times New Roman"/>
          <w:sz w:val="20"/>
        </w:rPr>
      </w:pPr>
      <w:proofErr w:type="gramStart"/>
      <w:r>
        <w:rPr>
          <w:rFonts w:ascii="Times New Roman" w:hAnsi="Times New Roman"/>
          <w:sz w:val="20"/>
        </w:rPr>
        <w:t>c</w:t>
      </w:r>
      <w:r w:rsidR="001F34DA">
        <w:rPr>
          <w:rFonts w:ascii="Times New Roman" w:hAnsi="Times New Roman"/>
          <w:sz w:val="20"/>
        </w:rPr>
        <w:t>onceptualize</w:t>
      </w:r>
      <w:proofErr w:type="gramEnd"/>
      <w:r w:rsidR="001F34DA">
        <w:rPr>
          <w:rFonts w:ascii="Times New Roman" w:hAnsi="Times New Roman"/>
          <w:sz w:val="20"/>
        </w:rPr>
        <w:t xml:space="preserve"> a study based on related literature.</w:t>
      </w:r>
    </w:p>
    <w:p w:rsidR="001F34DA" w:rsidRDefault="008352F5" w:rsidP="001F34DA">
      <w:pPr>
        <w:pStyle w:val="List"/>
        <w:numPr>
          <w:ilvl w:val="0"/>
          <w:numId w:val="4"/>
          <w:numberingChange w:id="6" w:author="Theresa McCormick" w:date="2010-06-30T12:12:00Z" w:original=""/>
        </w:numPr>
        <w:rPr>
          <w:rFonts w:ascii="Times New Roman" w:hAnsi="Times New Roman"/>
          <w:sz w:val="20"/>
        </w:rPr>
      </w:pPr>
      <w:proofErr w:type="gramStart"/>
      <w:r>
        <w:rPr>
          <w:rFonts w:ascii="Times New Roman" w:hAnsi="Times New Roman"/>
          <w:sz w:val="20"/>
        </w:rPr>
        <w:t>p</w:t>
      </w:r>
      <w:r w:rsidR="001F34DA">
        <w:rPr>
          <w:rFonts w:ascii="Times New Roman" w:hAnsi="Times New Roman"/>
          <w:sz w:val="20"/>
        </w:rPr>
        <w:t>repare</w:t>
      </w:r>
      <w:proofErr w:type="gramEnd"/>
      <w:r w:rsidR="001F34DA">
        <w:rPr>
          <w:rFonts w:ascii="Times New Roman" w:hAnsi="Times New Roman"/>
          <w:sz w:val="20"/>
        </w:rPr>
        <w:t xml:space="preserve"> a plan for a research study.</w:t>
      </w:r>
    </w:p>
    <w:p w:rsidR="001F34DA" w:rsidRPr="00F873F9" w:rsidRDefault="001F34DA" w:rsidP="001F34DA">
      <w:pPr>
        <w:pStyle w:val="List"/>
        <w:numPr>
          <w:ilvl w:val="0"/>
          <w:numId w:val="4"/>
          <w:numberingChange w:id="7" w:author="Theresa McCormick" w:date="2010-06-30T12:12:00Z" w:original=""/>
        </w:numPr>
        <w:rPr>
          <w:rFonts w:ascii="Times New Roman" w:hAnsi="Times New Roman"/>
          <w:sz w:val="20"/>
        </w:rPr>
      </w:pPr>
      <w:proofErr w:type="gramStart"/>
      <w:r>
        <w:rPr>
          <w:rFonts w:ascii="Times New Roman" w:hAnsi="Times New Roman"/>
          <w:sz w:val="20"/>
        </w:rPr>
        <w:t>receive</w:t>
      </w:r>
      <w:proofErr w:type="gramEnd"/>
      <w:r>
        <w:rPr>
          <w:rFonts w:ascii="Times New Roman" w:hAnsi="Times New Roman"/>
          <w:sz w:val="20"/>
        </w:rPr>
        <w:t xml:space="preserve"> and provide feedback to and from others in related stages of writing a research study.</w:t>
      </w:r>
    </w:p>
    <w:p w:rsidR="001F34DA" w:rsidRPr="00E543DD" w:rsidRDefault="001F34DA" w:rsidP="001F34DA">
      <w:pPr>
        <w:pStyle w:val="List"/>
        <w:ind w:left="720" w:firstLine="0"/>
        <w:rPr>
          <w:rFonts w:ascii="Times New Roman" w:hAnsi="Times New Roman"/>
          <w:b/>
          <w:sz w:val="20"/>
        </w:rPr>
      </w:pPr>
    </w:p>
    <w:p w:rsidR="001F34DA" w:rsidRDefault="001F34DA" w:rsidP="001F34DA">
      <w:pPr>
        <w:tabs>
          <w:tab w:val="left" w:pos="1080"/>
        </w:tabs>
        <w:ind w:left="720"/>
        <w:rPr>
          <w:rFonts w:ascii="Times New Roman" w:hAnsi="Times New Roman"/>
          <w:b/>
          <w:sz w:val="20"/>
        </w:rPr>
      </w:pPr>
    </w:p>
    <w:p w:rsidR="001F34DA" w:rsidRDefault="001F34DA" w:rsidP="001F34DA">
      <w:pPr>
        <w:numPr>
          <w:ilvl w:val="0"/>
          <w:numId w:val="1"/>
          <w:numberingChange w:id="8" w:author="Theresa McCormick" w:date="2010-06-30T12:12:00Z" w:original="%1:6:0:."/>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rsidR="007837A0" w:rsidRPr="00EA3690" w:rsidRDefault="007837A0" w:rsidP="007837A0">
      <w:pPr>
        <w:ind w:left="2880" w:hanging="1380"/>
        <w:rPr>
          <w:sz w:val="20"/>
        </w:rPr>
      </w:pPr>
    </w:p>
    <w:p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rsidR="007837A0" w:rsidRDefault="007837A0" w:rsidP="007837A0">
      <w:pPr>
        <w:pStyle w:val="BodyText2"/>
        <w:ind w:left="1440" w:hanging="720"/>
        <w:rPr>
          <w:sz w:val="20"/>
        </w:rPr>
      </w:pPr>
    </w:p>
    <w:p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Discussion of articles related to preparing literature reviews</w:t>
      </w:r>
    </w:p>
    <w:p w:rsidR="007837A0" w:rsidRPr="00EA3690" w:rsidRDefault="007837A0" w:rsidP="007837A0">
      <w:pPr>
        <w:pStyle w:val="BodyText2"/>
        <w:ind w:left="1800"/>
        <w:rPr>
          <w:sz w:val="20"/>
        </w:rPr>
      </w:pPr>
    </w:p>
    <w:p w:rsidR="007837A0" w:rsidRDefault="007837A0" w:rsidP="007837A0">
      <w:pPr>
        <w:pStyle w:val="BodyText2"/>
        <w:ind w:left="2160" w:hanging="1440"/>
        <w:rPr>
          <w:sz w:val="20"/>
        </w:rPr>
      </w:pPr>
      <w:r>
        <w:rPr>
          <w:b/>
          <w:sz w:val="20"/>
        </w:rPr>
        <w:t>Week 4</w:t>
      </w:r>
      <w:r>
        <w:rPr>
          <w:b/>
          <w:sz w:val="20"/>
        </w:rPr>
        <w:tab/>
      </w:r>
      <w:r>
        <w:rPr>
          <w:sz w:val="20"/>
        </w:rPr>
        <w:t xml:space="preserve">Library Session to focus on finding references and other resources related to conducting research. </w:t>
      </w:r>
      <w:r w:rsidR="00A40491">
        <w:rPr>
          <w:sz w:val="20"/>
        </w:rPr>
        <w:t xml:space="preserve"> </w:t>
      </w:r>
      <w:r>
        <w:rPr>
          <w:sz w:val="20"/>
        </w:rPr>
        <w:t xml:space="preserve">(Presentation given by the </w:t>
      </w:r>
      <w:r w:rsidRPr="006172FB">
        <w:rPr>
          <w:sz w:val="20"/>
        </w:rPr>
        <w:t xml:space="preserve">Education Librarian </w:t>
      </w:r>
      <w:r>
        <w:rPr>
          <w:sz w:val="20"/>
        </w:rPr>
        <w:t xml:space="preserve">for </w:t>
      </w:r>
      <w:r w:rsidRPr="006172FB">
        <w:rPr>
          <w:sz w:val="20"/>
        </w:rPr>
        <w:t>Reference &amp; Instruction Services</w:t>
      </w:r>
      <w:r>
        <w:rPr>
          <w:sz w:val="20"/>
        </w:rPr>
        <w:t>)</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p>
    <w:p w:rsidR="007837A0" w:rsidRPr="00105A25" w:rsidRDefault="007837A0" w:rsidP="007837A0">
      <w:pPr>
        <w:pStyle w:val="BodyText2"/>
        <w:ind w:left="1440" w:hanging="720"/>
        <w:rPr>
          <w:sz w:val="20"/>
        </w:rPr>
      </w:pPr>
    </w:p>
    <w:p w:rsidR="007837A0" w:rsidRPr="00AA0400" w:rsidRDefault="007837A0" w:rsidP="007837A0">
      <w:pPr>
        <w:pStyle w:val="BodyText2"/>
        <w:ind w:left="2160" w:hanging="1440"/>
        <w:rPr>
          <w:b/>
          <w:sz w:val="20"/>
        </w:rPr>
      </w:pPr>
      <w:r>
        <w:rPr>
          <w:b/>
          <w:sz w:val="20"/>
        </w:rPr>
        <w:t>Week 6</w:t>
      </w:r>
      <w:r>
        <w:rPr>
          <w:b/>
          <w:sz w:val="20"/>
        </w:rPr>
        <w:tab/>
      </w:r>
      <w:r w:rsidRPr="006172FB">
        <w:rPr>
          <w:sz w:val="20"/>
        </w:rPr>
        <w:t xml:space="preserve">Discuss </w:t>
      </w:r>
      <w:r>
        <w:rPr>
          <w:sz w:val="20"/>
        </w:rPr>
        <w:t>developing research q</w:t>
      </w:r>
      <w:r w:rsidRPr="006172FB">
        <w:rPr>
          <w:sz w:val="20"/>
        </w:rPr>
        <w:t>uestions</w:t>
      </w:r>
      <w:r>
        <w:rPr>
          <w:b/>
          <w:sz w:val="20"/>
        </w:rPr>
        <w:t xml:space="preserve">; </w:t>
      </w:r>
      <w:r>
        <w:rPr>
          <w:sz w:val="20"/>
        </w:rPr>
        <w:t xml:space="preserve">Progress reports on proposals for a research study </w:t>
      </w:r>
      <w:r>
        <w:rPr>
          <w:b/>
          <w:sz w:val="20"/>
        </w:rPr>
        <w:tab/>
        <w:t xml:space="preserve"> </w:t>
      </w:r>
    </w:p>
    <w:p w:rsidR="007837A0" w:rsidRDefault="007837A0" w:rsidP="007837A0">
      <w:pPr>
        <w:pStyle w:val="BodyText2"/>
        <w:ind w:left="1440" w:hanging="720"/>
        <w:rPr>
          <w:b/>
          <w:sz w:val="20"/>
        </w:rPr>
      </w:pPr>
      <w:r>
        <w:rPr>
          <w:b/>
          <w:sz w:val="20"/>
        </w:rPr>
        <w:t>Week 7</w:t>
      </w:r>
      <w:r>
        <w:rPr>
          <w:b/>
          <w:sz w:val="20"/>
        </w:rPr>
        <w:tab/>
      </w:r>
      <w:r>
        <w:rPr>
          <w:sz w:val="20"/>
        </w:rPr>
        <w:tab/>
        <w:t>Progress reports on proposals for a research study</w:t>
      </w:r>
      <w:r w:rsidR="00A40491">
        <w:rPr>
          <w:sz w:val="20"/>
        </w:rPr>
        <w:t>.</w:t>
      </w:r>
      <w:r>
        <w:rPr>
          <w:sz w:val="20"/>
        </w:rPr>
        <w:t xml:space="preserve"> </w:t>
      </w:r>
      <w:r w:rsidR="00A40491">
        <w:rPr>
          <w:b/>
          <w:sz w:val="20"/>
        </w:rPr>
        <w:t xml:space="preserve"> </w:t>
      </w:r>
      <w:r w:rsidR="00531007">
        <w:rPr>
          <w:b/>
          <w:sz w:val="20"/>
        </w:rPr>
        <w:t>First draft of r</w:t>
      </w:r>
      <w:r>
        <w:rPr>
          <w:b/>
          <w:sz w:val="20"/>
        </w:rPr>
        <w:t>eview of literature is due.</w:t>
      </w:r>
    </w:p>
    <w:p w:rsidR="007837A0" w:rsidRDefault="007837A0" w:rsidP="007837A0">
      <w:pPr>
        <w:pStyle w:val="BodyText2"/>
        <w:ind w:left="1440" w:hanging="720"/>
        <w:rPr>
          <w:b/>
          <w:sz w:val="20"/>
        </w:rPr>
      </w:pPr>
    </w:p>
    <w:p w:rsidR="007837A0" w:rsidRPr="006172FB" w:rsidRDefault="007837A0" w:rsidP="007837A0">
      <w:pPr>
        <w:pStyle w:val="BodyText2"/>
        <w:ind w:left="2160" w:hanging="1440"/>
        <w:rPr>
          <w:b/>
          <w:sz w:val="20"/>
        </w:rPr>
      </w:pPr>
      <w:r>
        <w:rPr>
          <w:b/>
          <w:sz w:val="20"/>
        </w:rPr>
        <w:t>Week 8</w:t>
      </w:r>
      <w:r>
        <w:rPr>
          <w:b/>
          <w:sz w:val="20"/>
        </w:rPr>
        <w:tab/>
      </w:r>
      <w:r>
        <w:rPr>
          <w:sz w:val="20"/>
        </w:rPr>
        <w:t>Discussion of articles focusing on</w:t>
      </w:r>
      <w:r w:rsidRPr="006172FB">
        <w:rPr>
          <w:sz w:val="20"/>
        </w:rPr>
        <w:t xml:space="preserve"> </w:t>
      </w:r>
      <w:r>
        <w:rPr>
          <w:sz w:val="20"/>
        </w:rPr>
        <w:t>theoretical f</w:t>
      </w:r>
      <w:r w:rsidRPr="006172FB">
        <w:rPr>
          <w:sz w:val="20"/>
        </w:rPr>
        <w:t xml:space="preserve">rameworks related to research in </w:t>
      </w:r>
      <w:r w:rsidR="00531007">
        <w:rPr>
          <w:sz w:val="20"/>
        </w:rPr>
        <w:t>the field of inquiry.</w:t>
      </w:r>
      <w:r>
        <w:rPr>
          <w:b/>
          <w:sz w:val="20"/>
        </w:rPr>
        <w:t xml:space="preserve"> Research questions are due.</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9</w:t>
      </w:r>
      <w:r>
        <w:rPr>
          <w:b/>
          <w:sz w:val="20"/>
        </w:rPr>
        <w:tab/>
      </w:r>
      <w:r>
        <w:rPr>
          <w:sz w:val="20"/>
        </w:rPr>
        <w:t>Library Session (Students spend time on their own looking for references and other resources related to their study).</w:t>
      </w:r>
    </w:p>
    <w:p w:rsidR="007837A0" w:rsidRDefault="007837A0" w:rsidP="007837A0">
      <w:pPr>
        <w:pStyle w:val="BodyText2"/>
        <w:ind w:left="1440" w:hanging="720"/>
        <w:rPr>
          <w:sz w:val="20"/>
        </w:rPr>
      </w:pPr>
    </w:p>
    <w:p w:rsidR="007837A0" w:rsidRDefault="007837A0" w:rsidP="007837A0">
      <w:pPr>
        <w:pStyle w:val="BodyText2"/>
        <w:ind w:left="1440" w:hanging="720"/>
        <w:rPr>
          <w:sz w:val="20"/>
        </w:rPr>
      </w:pPr>
      <w:r>
        <w:rPr>
          <w:b/>
          <w:sz w:val="20"/>
        </w:rPr>
        <w:t>Week 10</w:t>
      </w:r>
      <w:r>
        <w:rPr>
          <w:b/>
          <w:sz w:val="20"/>
        </w:rPr>
        <w:tab/>
      </w:r>
      <w:r>
        <w:rPr>
          <w:sz w:val="20"/>
        </w:rPr>
        <w:t>Progress reports on proposals for a research study</w:t>
      </w:r>
      <w:r w:rsidR="00A40491">
        <w:rPr>
          <w:sz w:val="20"/>
        </w:rPr>
        <w:t>.</w:t>
      </w:r>
      <w:r>
        <w:rPr>
          <w:sz w:val="20"/>
        </w:rPr>
        <w:t xml:space="preserve"> </w:t>
      </w:r>
      <w:r w:rsidR="00A40491">
        <w:rPr>
          <w:sz w:val="20"/>
        </w:rPr>
        <w:t xml:space="preserve"> </w:t>
      </w:r>
      <w:r>
        <w:rPr>
          <w:b/>
          <w:sz w:val="20"/>
        </w:rPr>
        <w:t>(Individual consultations)</w:t>
      </w:r>
    </w:p>
    <w:p w:rsidR="007837A0" w:rsidRDefault="007837A0" w:rsidP="007837A0">
      <w:pPr>
        <w:pStyle w:val="BodyText2"/>
        <w:ind w:left="1440" w:hanging="720"/>
        <w:rPr>
          <w:sz w:val="20"/>
        </w:rPr>
      </w:pPr>
    </w:p>
    <w:p w:rsidR="007837A0" w:rsidRPr="00AC1FE5" w:rsidRDefault="007837A0" w:rsidP="007837A0">
      <w:pPr>
        <w:pStyle w:val="BodyText2"/>
        <w:ind w:left="1440" w:hanging="720"/>
        <w:rPr>
          <w:b/>
          <w:sz w:val="20"/>
        </w:rPr>
      </w:pPr>
      <w:r>
        <w:rPr>
          <w:b/>
          <w:sz w:val="20"/>
        </w:rPr>
        <w:t>Week 11</w:t>
      </w:r>
      <w:r>
        <w:rPr>
          <w:b/>
          <w:sz w:val="20"/>
        </w:rPr>
        <w:tab/>
      </w:r>
      <w:r>
        <w:rPr>
          <w:sz w:val="20"/>
        </w:rPr>
        <w:t>Discuss articles related to methodology</w:t>
      </w:r>
      <w:r w:rsidR="00A40491">
        <w:rPr>
          <w:sz w:val="20"/>
        </w:rPr>
        <w:t xml:space="preserve">.  </w:t>
      </w:r>
      <w:r w:rsidRPr="00AC1FE5">
        <w:rPr>
          <w:b/>
          <w:sz w:val="20"/>
        </w:rPr>
        <w:t>Draft of work up to this point is due</w:t>
      </w:r>
      <w:r>
        <w:rPr>
          <w:b/>
          <w:sz w:val="20"/>
        </w:rPr>
        <w:t>.</w:t>
      </w:r>
    </w:p>
    <w:p w:rsidR="007837A0" w:rsidRPr="00EA3690" w:rsidRDefault="007837A0" w:rsidP="007837A0">
      <w:pPr>
        <w:pStyle w:val="NormalIndent"/>
        <w:ind w:left="360"/>
        <w:rPr>
          <w:b/>
          <w:sz w:val="20"/>
        </w:rPr>
      </w:pPr>
    </w:p>
    <w:p w:rsidR="007837A0" w:rsidRDefault="007837A0" w:rsidP="007837A0">
      <w:pPr>
        <w:pStyle w:val="NormalIndent"/>
        <w:ind w:left="2160" w:hanging="1440"/>
        <w:rPr>
          <w:sz w:val="20"/>
        </w:rPr>
      </w:pPr>
      <w:r>
        <w:rPr>
          <w:b/>
          <w:sz w:val="20"/>
        </w:rPr>
        <w:t>Week 13</w:t>
      </w:r>
      <w:r>
        <w:rPr>
          <w:b/>
          <w:sz w:val="20"/>
        </w:rPr>
        <w:tab/>
      </w:r>
      <w:r>
        <w:rPr>
          <w:sz w:val="20"/>
        </w:rPr>
        <w:t>Library Session (Students spend time on their own looking for references and other resources related to their study).</w:t>
      </w:r>
    </w:p>
    <w:p w:rsidR="007837A0" w:rsidRDefault="007837A0" w:rsidP="007837A0">
      <w:pPr>
        <w:pStyle w:val="NormalIndent"/>
        <w:ind w:left="1440" w:hanging="720"/>
        <w:rPr>
          <w:b/>
          <w:sz w:val="20"/>
        </w:rPr>
      </w:pPr>
    </w:p>
    <w:p w:rsidR="007837A0" w:rsidRDefault="007837A0" w:rsidP="007837A0">
      <w:pPr>
        <w:pStyle w:val="BodyText2"/>
        <w:ind w:left="1440" w:hanging="720"/>
        <w:rPr>
          <w:sz w:val="20"/>
        </w:rPr>
      </w:pPr>
      <w:r>
        <w:rPr>
          <w:b/>
          <w:sz w:val="20"/>
        </w:rPr>
        <w:t>Week 14</w:t>
      </w:r>
      <w:r>
        <w:rPr>
          <w:b/>
          <w:sz w:val="20"/>
        </w:rPr>
        <w:tab/>
      </w:r>
      <w:r>
        <w:rPr>
          <w:sz w:val="20"/>
        </w:rPr>
        <w:t>Progress reports on proposals for a research study</w:t>
      </w:r>
      <w:r w:rsidR="00A40491">
        <w:rPr>
          <w:sz w:val="20"/>
        </w:rPr>
        <w:t xml:space="preserve">.  </w:t>
      </w:r>
      <w:r>
        <w:rPr>
          <w:b/>
          <w:sz w:val="20"/>
        </w:rPr>
        <w:t>(Individual consultations)</w:t>
      </w:r>
    </w:p>
    <w:p w:rsidR="007837A0" w:rsidRDefault="007837A0" w:rsidP="007837A0">
      <w:pPr>
        <w:pStyle w:val="NormalIndent"/>
        <w:ind w:left="1440" w:hanging="720"/>
        <w:rPr>
          <w:b/>
          <w:sz w:val="20"/>
        </w:rPr>
      </w:pPr>
    </w:p>
    <w:p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rsidR="007837A0" w:rsidRDefault="007837A0" w:rsidP="001F34DA">
      <w:pPr>
        <w:pStyle w:val="BodyText2"/>
        <w:ind w:left="2160" w:hanging="1440"/>
        <w:rPr>
          <w:b/>
          <w:sz w:val="20"/>
        </w:rPr>
      </w:pPr>
    </w:p>
    <w:p w:rsidR="001F34DA" w:rsidRPr="00093653" w:rsidDel="00CB19B5" w:rsidRDefault="001F34DA" w:rsidP="001F34DA">
      <w:pPr>
        <w:pStyle w:val="BodyText2"/>
        <w:ind w:left="1440" w:hanging="720"/>
        <w:rPr>
          <w:sz w:val="20"/>
        </w:rPr>
      </w:pPr>
    </w:p>
    <w:p w:rsidR="001D5DA0" w:rsidRPr="00B810CF" w:rsidRDefault="001F34DA" w:rsidP="00570394">
      <w:pPr>
        <w:numPr>
          <w:ilvl w:val="0"/>
          <w:numId w:val="1"/>
          <w:numberingChange w:id="9" w:author="Theresa McCormick" w:date="2010-06-30T12:12:00Z" w:original="%1:7:0:."/>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rsidR="004F6B9D" w:rsidRDefault="004F6B9D" w:rsidP="005F0E6E">
      <w:pPr>
        <w:pStyle w:val="Heading8"/>
        <w:numPr>
          <w:ilvl w:val="0"/>
          <w:numId w:val="8"/>
          <w:numberingChange w:id="10" w:author="Theresa McCormick" w:date="2010-06-30T12:12:00Z" w:original="%1:1:3:."/>
        </w:numPr>
        <w:rPr>
          <w:sz w:val="20"/>
        </w:rPr>
      </w:pPr>
      <w:r w:rsidRPr="004B4177">
        <w:rPr>
          <w:sz w:val="20"/>
        </w:rPr>
        <w:t xml:space="preserve">Participation in Classes </w:t>
      </w:r>
    </w:p>
    <w:p w:rsidR="00570394" w:rsidRPr="00570394" w:rsidRDefault="00570394" w:rsidP="00570394">
      <w:pPr>
        <w:pStyle w:val="ListParagraph"/>
        <w:numPr>
          <w:ilvl w:val="1"/>
          <w:numId w:val="11"/>
          <w:numberingChange w:id="11" w:author="Theresa McCormick" w:date="2010-06-30T12:12:00Z" w:original="%2:1:0:."/>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ins w:id="12" w:author="Theresa McCormick" w:date="2010-06-30T12:12:00Z">
        <w:r w:rsidR="00775DDA">
          <w:rPr>
            <w:rFonts w:ascii="Times New Roman" w:hAnsi="Times New Roman"/>
            <w:sz w:val="20"/>
          </w:rPr>
          <w:t>day</w:t>
        </w:r>
      </w:ins>
      <w:del w:id="13" w:author="Theresa McCormick" w:date="2010-06-30T12:12:00Z">
        <w:r w:rsidRPr="00570394" w:rsidDel="00775DDA">
          <w:rPr>
            <w:rFonts w:ascii="Times New Roman" w:hAnsi="Times New Roman"/>
            <w:sz w:val="20"/>
          </w:rPr>
          <w:delText>Wednesdays</w:delText>
        </w:r>
      </w:del>
      <w:r w:rsidRPr="00570394">
        <w:rPr>
          <w:rFonts w:ascii="Times New Roman" w:hAnsi="Times New Roman"/>
          <w:sz w:val="20"/>
        </w:rPr>
        <w:t xml:space="preserve"> for debriefings. </w:t>
      </w:r>
    </w:p>
    <w:p w:rsidR="00570394" w:rsidRPr="002B679F" w:rsidRDefault="00570394" w:rsidP="00570394">
      <w:pPr>
        <w:numPr>
          <w:ilvl w:val="1"/>
          <w:numId w:val="11"/>
          <w:numberingChange w:id="14" w:author="Theresa McCormick" w:date="2010-06-30T12:12:00Z" w:original="%2:2:0:."/>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rsidR="00570394" w:rsidRDefault="00775DDA" w:rsidP="00570394">
      <w:pPr>
        <w:numPr>
          <w:ilvl w:val="1"/>
          <w:numId w:val="11"/>
          <w:numberingChange w:id="15" w:author="Theresa McCormick" w:date="2010-06-30T12:12:00Z" w:original="%2:3:0:."/>
        </w:numPr>
        <w:tabs>
          <w:tab w:val="left" w:pos="1080"/>
        </w:tabs>
        <w:rPr>
          <w:rFonts w:ascii="Times New Roman" w:hAnsi="Times New Roman"/>
          <w:sz w:val="20"/>
        </w:rPr>
      </w:pPr>
      <w:ins w:id="16" w:author="Theresa McCormick" w:date="2010-06-30T12:13:00Z">
        <w:r>
          <w:rPr>
            <w:rFonts w:ascii="Times New Roman" w:hAnsi="Times New Roman"/>
            <w:sz w:val="20"/>
            <w:highlight w:val="yellow"/>
          </w:rPr>
          <w:t>Attendance for s</w:t>
        </w:r>
      </w:ins>
      <w:ins w:id="17" w:author="Theresa McCormick" w:date="2010-06-30T12:12:00Z">
        <w:r>
          <w:rPr>
            <w:rFonts w:ascii="Times New Roman" w:hAnsi="Times New Roman"/>
            <w:sz w:val="20"/>
            <w:highlight w:val="yellow"/>
          </w:rPr>
          <w:t xml:space="preserve">cheduled </w:t>
        </w:r>
      </w:ins>
      <w:ins w:id="18" w:author="Theresa McCormick" w:date="2010-06-30T12:15:00Z">
        <w:r>
          <w:rPr>
            <w:rFonts w:ascii="Times New Roman" w:hAnsi="Times New Roman"/>
            <w:sz w:val="20"/>
            <w:highlight w:val="yellow"/>
          </w:rPr>
          <w:t>meetings and</w:t>
        </w:r>
      </w:ins>
      <w:ins w:id="19" w:author="Theresa McCormick" w:date="2010-06-30T12:13:00Z">
        <w:r>
          <w:rPr>
            <w:rFonts w:ascii="Times New Roman" w:hAnsi="Times New Roman"/>
            <w:sz w:val="20"/>
            <w:highlight w:val="yellow"/>
          </w:rPr>
          <w:t xml:space="preserve"> </w:t>
        </w:r>
      </w:ins>
      <w:ins w:id="20" w:author="Theresa McCormick" w:date="2010-06-30T12:15:00Z">
        <w:r>
          <w:rPr>
            <w:rFonts w:ascii="Times New Roman" w:hAnsi="Times New Roman"/>
            <w:sz w:val="20"/>
            <w:highlight w:val="yellow"/>
          </w:rPr>
          <w:t xml:space="preserve">evidence of </w:t>
        </w:r>
      </w:ins>
      <w:ins w:id="21" w:author="Theresa McCormick" w:date="2010-06-30T12:13:00Z">
        <w:r>
          <w:rPr>
            <w:rFonts w:ascii="Times New Roman" w:hAnsi="Times New Roman"/>
            <w:sz w:val="20"/>
            <w:highlight w:val="yellow"/>
          </w:rPr>
          <w:t xml:space="preserve">appropriate progress according to scheduled due dates </w:t>
        </w:r>
      </w:ins>
      <w:ins w:id="22" w:author="Theresa McCormick" w:date="2010-06-30T12:12:00Z">
        <w:r>
          <w:rPr>
            <w:rFonts w:ascii="Times New Roman" w:hAnsi="Times New Roman"/>
            <w:sz w:val="20"/>
            <w:highlight w:val="yellow"/>
          </w:rPr>
          <w:t>will be</w:t>
        </w:r>
      </w:ins>
      <w:ins w:id="23" w:author="Theresa McCormick" w:date="2010-06-30T12:14:00Z">
        <w:r w:rsidR="008A7DBC">
          <w:rPr>
            <w:rFonts w:ascii="Times New Roman" w:hAnsi="Times New Roman"/>
            <w:sz w:val="20"/>
            <w:highlight w:val="yellow"/>
          </w:rPr>
          <w:t xml:space="preserve"> 20</w:t>
        </w:r>
        <w:r>
          <w:rPr>
            <w:rFonts w:ascii="Times New Roman" w:hAnsi="Times New Roman"/>
            <w:sz w:val="20"/>
            <w:highlight w:val="yellow"/>
          </w:rPr>
          <w:t>% of the final grade.</w:t>
        </w:r>
      </w:ins>
      <w:ins w:id="24" w:author="Theresa McCormick" w:date="2010-06-30T12:12:00Z">
        <w:r>
          <w:rPr>
            <w:rFonts w:ascii="Times New Roman" w:hAnsi="Times New Roman"/>
            <w:sz w:val="20"/>
            <w:highlight w:val="yellow"/>
          </w:rPr>
          <w:t xml:space="preserve"> </w:t>
        </w:r>
      </w:ins>
      <w:del w:id="25" w:author="Theresa McCormick" w:date="2010-06-30T12:14:00Z">
        <w:r w:rsidR="001732B4" w:rsidRPr="00AD13AE" w:rsidDel="00775DDA">
          <w:rPr>
            <w:rFonts w:ascii="Times New Roman" w:hAnsi="Times New Roman"/>
            <w:sz w:val="20"/>
            <w:highlight w:val="yellow"/>
          </w:rPr>
          <w:delText>Explain how participation is graded as a component of the course grade</w:delText>
        </w:r>
        <w:r w:rsidR="00A541D1" w:rsidRPr="00AD13AE" w:rsidDel="00775DDA">
          <w:rPr>
            <w:rFonts w:ascii="Times New Roman" w:hAnsi="Times New Roman"/>
            <w:sz w:val="20"/>
            <w:highlight w:val="yellow"/>
          </w:rPr>
          <w:delText xml:space="preserve"> </w:delText>
        </w:r>
      </w:del>
    </w:p>
    <w:p w:rsidR="00AD13AE" w:rsidRPr="00AD13AE" w:rsidRDefault="00AD13AE" w:rsidP="00AD13AE">
      <w:pPr>
        <w:tabs>
          <w:tab w:val="left" w:pos="1080"/>
        </w:tabs>
        <w:ind w:left="1440"/>
        <w:rPr>
          <w:rFonts w:ascii="Times New Roman" w:hAnsi="Times New Roman"/>
          <w:sz w:val="20"/>
        </w:rPr>
      </w:pPr>
    </w:p>
    <w:p w:rsidR="00570394" w:rsidRDefault="00570394" w:rsidP="002817F3">
      <w:pPr>
        <w:ind w:left="1440"/>
        <w:rPr>
          <w:sz w:val="20"/>
        </w:rPr>
      </w:pPr>
    </w:p>
    <w:p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Review of Literature, Research Question(s) and Rationale</w:t>
      </w:r>
      <w:r>
        <w:rPr>
          <w:rFonts w:ascii="Times New Roman" w:hAnsi="Times New Roman"/>
          <w:sz w:val="20"/>
        </w:rPr>
        <w:t>,</w:t>
      </w:r>
      <w:r w:rsidRPr="002B679F">
        <w:rPr>
          <w:rFonts w:ascii="Times New Roman" w:hAnsi="Times New Roman"/>
          <w:sz w:val="20"/>
        </w:rPr>
        <w:t xml:space="preserve"> and a Draft of a Proposal of Study for a research study.</w:t>
      </w:r>
    </w:p>
    <w:p w:rsidR="00A40491" w:rsidRPr="004F6B9D" w:rsidRDefault="00A40491" w:rsidP="004F6B9D">
      <w:pPr>
        <w:ind w:left="1080"/>
      </w:pPr>
    </w:p>
    <w:p w:rsidR="001F34DA" w:rsidRDefault="001F34DA" w:rsidP="005F0E6E">
      <w:pPr>
        <w:pStyle w:val="Heading8"/>
        <w:numPr>
          <w:ilvl w:val="0"/>
          <w:numId w:val="8"/>
          <w:numberingChange w:id="26" w:author="Theresa McCormick" w:date="2010-06-30T12:12:00Z" w:original="%1:2:3:."/>
        </w:numPr>
        <w:rPr>
          <w:sz w:val="20"/>
        </w:rPr>
      </w:pPr>
      <w:r w:rsidRPr="00EA3690">
        <w:rPr>
          <w:sz w:val="20"/>
        </w:rPr>
        <w:t>Literature Revie</w:t>
      </w:r>
      <w:r>
        <w:rPr>
          <w:sz w:val="20"/>
        </w:rPr>
        <w:t>w</w:t>
      </w:r>
      <w:r w:rsidRPr="00EA3690">
        <w:rPr>
          <w:sz w:val="20"/>
        </w:rPr>
        <w:t xml:space="preserve"> </w:t>
      </w:r>
    </w:p>
    <w:p w:rsidR="001F34DA" w:rsidRPr="002817F3" w:rsidRDefault="001F34DA" w:rsidP="002817F3">
      <w:pPr>
        <w:pStyle w:val="ListParagraph"/>
        <w:numPr>
          <w:ilvl w:val="1"/>
          <w:numId w:val="8"/>
          <w:numberingChange w:id="27" w:author="Theresa McCormick" w:date="2010-06-30T12:12:00Z" w:original="%2: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rsidR="001F34DA" w:rsidRPr="00EA3690" w:rsidRDefault="001F34DA" w:rsidP="002817F3">
      <w:pPr>
        <w:pStyle w:val="bib"/>
        <w:numPr>
          <w:ilvl w:val="1"/>
          <w:numId w:val="8"/>
          <w:numberingChange w:id="28" w:author="Theresa McCormick" w:date="2010-06-30T12:12:00Z" w:original="%2:2: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rsidR="001F34DA" w:rsidRPr="002817F3" w:rsidRDefault="001F34DA" w:rsidP="002817F3">
      <w:pPr>
        <w:pStyle w:val="ListParagraph"/>
        <w:numPr>
          <w:ilvl w:val="1"/>
          <w:numId w:val="8"/>
          <w:numberingChange w:id="29" w:author="Theresa McCormick" w:date="2010-06-30T12:12:00Z" w:original="%2:3: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rsidR="001F34DA" w:rsidRPr="002817F3" w:rsidRDefault="001F34DA" w:rsidP="002817F3">
      <w:pPr>
        <w:pStyle w:val="ListParagraph"/>
        <w:numPr>
          <w:ilvl w:val="1"/>
          <w:numId w:val="8"/>
          <w:numberingChange w:id="30" w:author="Theresa McCormick" w:date="2010-06-30T12:12:00Z" w:original="%2:4: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rsidR="001F34DA" w:rsidRPr="00570394" w:rsidRDefault="001F34DA" w:rsidP="00570394">
      <w:pPr>
        <w:pStyle w:val="ListParagraph"/>
        <w:numPr>
          <w:ilvl w:val="1"/>
          <w:numId w:val="8"/>
          <w:numberingChange w:id="31" w:author="Theresa McCormick" w:date="2010-06-30T12:12:00Z" w:original="%2:5: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rsidR="001F34DA" w:rsidRPr="002817F3" w:rsidRDefault="00531007" w:rsidP="001F34DA">
      <w:pPr>
        <w:pStyle w:val="ListParagraph"/>
        <w:numPr>
          <w:ilvl w:val="0"/>
          <w:numId w:val="8"/>
          <w:numberingChange w:id="32" w:author="Theresa McCormick" w:date="2010-06-30T12:12:00Z" w:original="%1:3:3:."/>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Question(s) and Rationale</w:t>
      </w:r>
      <w:r w:rsidR="001F34DA" w:rsidRPr="002817F3">
        <w:rPr>
          <w:rFonts w:ascii="Times New Roman" w:hAnsi="Times New Roman"/>
          <w:sz w:val="20"/>
        </w:rPr>
        <w:tab/>
      </w:r>
      <w:r w:rsidR="001F34DA" w:rsidRPr="002817F3">
        <w:rPr>
          <w:rFonts w:ascii="Times New Roman" w:hAnsi="Times New Roman"/>
          <w:sz w:val="20"/>
        </w:rPr>
        <w:tab/>
      </w:r>
    </w:p>
    <w:p w:rsidR="001F34DA" w:rsidRPr="00C52715" w:rsidRDefault="001F34DA" w:rsidP="002817F3">
      <w:pPr>
        <w:pStyle w:val="text"/>
        <w:spacing w:before="2" w:after="2"/>
        <w:ind w:left="1440" w:hanging="720"/>
      </w:pPr>
      <w:r>
        <w:rPr>
          <w:rFonts w:ascii="Times New Roman" w:hAnsi="Times New Roman"/>
        </w:rPr>
        <w:tab/>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A</w:t>
      </w:r>
      <w:r>
        <w:t>fter completing a strong literature review related to the topic of interest, one should</w:t>
      </w:r>
      <w:r w:rsidRPr="00C52715">
        <w:t xml:space="preserve"> start creating the question itself keeping in mind it should be researchable, relevant, clear, and evocative. </w:t>
      </w:r>
      <w:r>
        <w:t>It should catch interest of the</w:t>
      </w:r>
      <w:r w:rsidRPr="00C52715">
        <w:t xml:space="preserve"> reader and draw him to the proposal.</w:t>
      </w:r>
      <w:r>
        <w:t xml:space="preserve">  The question should be relevant to the field of </w:t>
      </w:r>
      <w:r w:rsidR="00531007">
        <w:t>inquiry</w:t>
      </w:r>
      <w:r>
        <w:t>.</w:t>
      </w:r>
    </w:p>
    <w:p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rsidR="001F34DA" w:rsidRPr="002817F3" w:rsidRDefault="001F34DA" w:rsidP="005F0E6E">
      <w:pPr>
        <w:pStyle w:val="ListParagraph"/>
        <w:numPr>
          <w:ilvl w:val="0"/>
          <w:numId w:val="8"/>
          <w:numberingChange w:id="33" w:author="Theresa McCormick" w:date="2010-06-30T12:12:00Z" w:original="%1:4:3:."/>
        </w:numPr>
        <w:rPr>
          <w:b/>
          <w:sz w:val="20"/>
          <w:u w:val="single"/>
        </w:rPr>
      </w:pPr>
      <w:r w:rsidRPr="005F0E6E">
        <w:rPr>
          <w:b/>
          <w:sz w:val="20"/>
          <w:u w:val="single"/>
        </w:rPr>
        <w:t>Proposal Outline (</w:t>
      </w:r>
      <w:hyperlink r:id="rId8" w:history="1">
        <w:r w:rsidRPr="005F0E6E">
          <w:rPr>
            <w:rStyle w:val="Hyperlink"/>
            <w:b/>
            <w:sz w:val="20"/>
          </w:rPr>
          <w:t>http://www.sts.vt.edu/ProposalGuide.htm</w:t>
        </w:r>
      </w:hyperlink>
      <w:r w:rsidRPr="005F0E6E">
        <w:rPr>
          <w:b/>
          <w:sz w:val="20"/>
          <w:u w:val="single"/>
        </w:rPr>
        <w:t>)</w:t>
      </w:r>
    </w:p>
    <w:p w:rsidR="00570394" w:rsidRDefault="001F34DA" w:rsidP="00570394">
      <w:pPr>
        <w:pStyle w:val="ListParagraph"/>
        <w:numPr>
          <w:ilvl w:val="1"/>
          <w:numId w:val="8"/>
          <w:numberingChange w:id="34" w:author="Theresa McCormick" w:date="2010-06-30T12:12:00Z" w:original="%2:1:0:."/>
        </w:numPr>
        <w:rPr>
          <w:sz w:val="20"/>
        </w:rPr>
      </w:pPr>
      <w:r w:rsidRPr="00570394">
        <w:rPr>
          <w:sz w:val="20"/>
        </w:rPr>
        <w:t>Concept and Definition of the Project</w:t>
      </w:r>
      <w:r w:rsidR="00570394">
        <w:rPr>
          <w:sz w:val="20"/>
        </w:rPr>
        <w:t>-</w:t>
      </w:r>
      <w:r w:rsidRPr="00570394">
        <w:rPr>
          <w:sz w:val="20"/>
        </w:rPr>
        <w:t xml:space="preserve"> </w:t>
      </w:r>
    </w:p>
    <w:p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rsidR="00570394" w:rsidRDefault="001F34DA" w:rsidP="002817F3">
      <w:pPr>
        <w:pStyle w:val="ListParagraph"/>
        <w:numPr>
          <w:ilvl w:val="1"/>
          <w:numId w:val="8"/>
          <w:numberingChange w:id="35" w:author="Theresa McCormick" w:date="2010-06-30T12:12:00Z" w:original="%2:2:0:."/>
        </w:numPr>
        <w:rPr>
          <w:sz w:val="20"/>
        </w:rPr>
      </w:pPr>
      <w:r w:rsidRPr="00570394">
        <w:rPr>
          <w:sz w:val="20"/>
        </w:rPr>
        <w:t>Significance of the Study</w:t>
      </w:r>
      <w:r w:rsidR="00570394">
        <w:rPr>
          <w:sz w:val="20"/>
        </w:rPr>
        <w:t>-</w:t>
      </w:r>
    </w:p>
    <w:p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rsidR="00570394" w:rsidRDefault="001F34DA" w:rsidP="00213EEC">
      <w:pPr>
        <w:pStyle w:val="ListParagraph"/>
        <w:numPr>
          <w:ilvl w:val="1"/>
          <w:numId w:val="8"/>
          <w:numberingChange w:id="36" w:author="Theresa McCormick" w:date="2010-06-30T12:12:00Z" w:original="%2:3:0:."/>
        </w:numPr>
        <w:rPr>
          <w:sz w:val="20"/>
        </w:rPr>
      </w:pPr>
      <w:r w:rsidRPr="00570394">
        <w:rPr>
          <w:sz w:val="20"/>
        </w:rPr>
        <w:t>Methods</w:t>
      </w:r>
      <w:r w:rsidR="00570394">
        <w:rPr>
          <w:sz w:val="20"/>
        </w:rPr>
        <w:t>-</w:t>
      </w:r>
    </w:p>
    <w:p w:rsidR="001F34DA" w:rsidRPr="002817F3" w:rsidRDefault="001F34DA" w:rsidP="00570394">
      <w:pPr>
        <w:pStyle w:val="ListParagraph"/>
        <w:ind w:left="1800"/>
        <w:rPr>
          <w:sz w:val="20"/>
        </w:rPr>
      </w:pPr>
      <w:r w:rsidRPr="002817F3">
        <w:rPr>
          <w:sz w:val="20"/>
        </w:rPr>
        <w:t xml:space="preserve">Provide a general description of the proposed methodology including the analytic strategy or statistical techniques (if appropriate). Indicate the present state of the proposed study and identify any work thus far completed in the research. </w:t>
      </w:r>
      <w:proofErr w:type="gramStart"/>
      <w:r w:rsidRPr="002817F3">
        <w:rPr>
          <w:sz w:val="20"/>
        </w:rPr>
        <w:t>State where the study will be conducted.</w:t>
      </w:r>
      <w:proofErr w:type="gramEnd"/>
      <w:r w:rsidRPr="002817F3">
        <w:rPr>
          <w:sz w:val="20"/>
        </w:rPr>
        <w:t xml:space="preserve"> Comment on access to the archives, collections, or persons essential for carrying out the project. If appropriate, indicate competence in foreign language(s) needed for materials to be used in the study.</w:t>
      </w:r>
    </w:p>
    <w:p w:rsidR="00570394" w:rsidRDefault="001F34DA" w:rsidP="00213EEC">
      <w:pPr>
        <w:pStyle w:val="ListParagraph"/>
        <w:numPr>
          <w:ilvl w:val="1"/>
          <w:numId w:val="8"/>
          <w:numberingChange w:id="37" w:author="Theresa McCormick" w:date="2010-06-30T12:12:00Z" w:original="%2:4:0:."/>
        </w:numPr>
        <w:rPr>
          <w:sz w:val="20"/>
        </w:rPr>
      </w:pPr>
      <w:r w:rsidRPr="00570394">
        <w:rPr>
          <w:sz w:val="20"/>
        </w:rPr>
        <w:t>Plan of Work and Timetable</w:t>
      </w:r>
      <w:r w:rsidR="00570394">
        <w:rPr>
          <w:sz w:val="20"/>
        </w:rPr>
        <w:t>-</w:t>
      </w:r>
      <w:r w:rsidRPr="002817F3">
        <w:rPr>
          <w:sz w:val="20"/>
        </w:rPr>
        <w:t xml:space="preserve"> </w:t>
      </w:r>
    </w:p>
    <w:p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rsidR="001F34DA" w:rsidRPr="00570394" w:rsidRDefault="001F34DA" w:rsidP="00213EEC">
      <w:pPr>
        <w:pStyle w:val="ListParagraph"/>
        <w:numPr>
          <w:ilvl w:val="1"/>
          <w:numId w:val="8"/>
          <w:numberingChange w:id="38" w:author="Theresa McCormick" w:date="2010-06-30T12:12:00Z" w:original="%2:5:0:."/>
        </w:numPr>
        <w:rPr>
          <w:sz w:val="20"/>
        </w:rPr>
      </w:pPr>
      <w:r w:rsidRPr="00570394">
        <w:rPr>
          <w:sz w:val="20"/>
        </w:rPr>
        <w:t>Bibliography</w:t>
      </w:r>
      <w:r w:rsidR="00570394">
        <w:rPr>
          <w:sz w:val="20"/>
        </w:rPr>
        <w:t>-</w:t>
      </w:r>
    </w:p>
    <w:p w:rsidR="001F34DA" w:rsidRDefault="001F34DA" w:rsidP="001F34DA">
      <w:pPr>
        <w:tabs>
          <w:tab w:val="left" w:pos="1080"/>
        </w:tabs>
        <w:ind w:left="1440"/>
        <w:rPr>
          <w:rFonts w:ascii="Times New Roman" w:hAnsi="Times New Roman"/>
          <w:sz w:val="20"/>
        </w:rPr>
      </w:pPr>
    </w:p>
    <w:p w:rsidR="001F34DA" w:rsidRPr="002B679F" w:rsidRDefault="001F34DA" w:rsidP="001F34DA">
      <w:pPr>
        <w:tabs>
          <w:tab w:val="left" w:pos="1080"/>
        </w:tabs>
        <w:ind w:left="1440"/>
        <w:rPr>
          <w:rFonts w:ascii="Times New Roman" w:hAnsi="Times New Roman"/>
          <w:sz w:val="20"/>
        </w:rPr>
      </w:pPr>
    </w:p>
    <w:p w:rsidR="00B810CF" w:rsidRPr="00B810CF" w:rsidRDefault="001F34DA" w:rsidP="001F34DA">
      <w:pPr>
        <w:numPr>
          <w:ilvl w:val="0"/>
          <w:numId w:val="1"/>
          <w:numberingChange w:id="39" w:author="Theresa McCormick" w:date="2010-06-30T12:12:00Z" w:original="%1:8:0:."/>
        </w:numPr>
        <w:tabs>
          <w:tab w:val="left" w:pos="1080"/>
        </w:tabs>
        <w:rPr>
          <w:rFonts w:ascii="Times New Roman" w:hAnsi="Times New Roman"/>
          <w:sz w:val="20"/>
        </w:rPr>
      </w:pPr>
      <w:r>
        <w:rPr>
          <w:b/>
          <w:sz w:val="20"/>
        </w:rPr>
        <w:t>Rubric and Grading Scale</w:t>
      </w:r>
      <w:r w:rsidRPr="00EA3690">
        <w:rPr>
          <w:b/>
          <w:sz w:val="20"/>
        </w:rPr>
        <w:t xml:space="preserve">: </w:t>
      </w:r>
    </w:p>
    <w:p w:rsidR="001F34DA" w:rsidRPr="00EA3690" w:rsidRDefault="001F34DA" w:rsidP="00B810CF">
      <w:pPr>
        <w:tabs>
          <w:tab w:val="left" w:pos="1080"/>
        </w:tabs>
        <w:ind w:left="720"/>
        <w:rPr>
          <w:rFonts w:ascii="Times New Roman" w:hAnsi="Times New Roman"/>
          <w:sz w:val="20"/>
        </w:rPr>
      </w:pPr>
      <w:r w:rsidRPr="00EA3690">
        <w:rPr>
          <w:sz w:val="20"/>
        </w:rPr>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rsidR="001F34DA" w:rsidRPr="00EA3690" w:rsidRDefault="001F34DA" w:rsidP="001F34DA">
      <w:pPr>
        <w:rPr>
          <w:sz w:val="20"/>
          <w:u w:val="single"/>
        </w:rPr>
      </w:pPr>
    </w:p>
    <w:p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rsidR="001F34DA" w:rsidRPr="004F6B9D" w:rsidRDefault="001F34DA" w:rsidP="004F6B9D">
      <w:pPr>
        <w:pStyle w:val="ListParagraph"/>
        <w:numPr>
          <w:ilvl w:val="0"/>
          <w:numId w:val="9"/>
          <w:numberingChange w:id="40" w:author="Theresa McCormick" w:date="2010-06-30T12:12:00Z" w:original="%1:1:3:."/>
        </w:numPr>
        <w:tabs>
          <w:tab w:val="center" w:pos="8190"/>
        </w:tabs>
        <w:rPr>
          <w:rFonts w:ascii="Times New Roman" w:hAnsi="Times New Roman"/>
          <w:sz w:val="20"/>
        </w:rPr>
      </w:pPr>
      <w:r w:rsidRPr="004F6B9D">
        <w:rPr>
          <w:rFonts w:ascii="Times New Roman" w:hAnsi="Times New Roman"/>
          <w:sz w:val="20"/>
        </w:rPr>
        <w:t>Participation in Classes</w:t>
      </w:r>
      <w:r w:rsidRPr="004F6B9D">
        <w:rPr>
          <w:rFonts w:ascii="Times New Roman" w:hAnsi="Times New Roman"/>
          <w:sz w:val="20"/>
        </w:rPr>
        <w:tab/>
        <w:t>100</w:t>
      </w:r>
    </w:p>
    <w:p w:rsidR="001F34DA" w:rsidRPr="005F0E6E" w:rsidRDefault="001F34DA" w:rsidP="005F0E6E">
      <w:pPr>
        <w:pStyle w:val="ListParagraph"/>
        <w:numPr>
          <w:ilvl w:val="0"/>
          <w:numId w:val="9"/>
          <w:numberingChange w:id="41" w:author="Theresa McCormick" w:date="2010-06-30T12:12:00Z" w:original="%1:2:3:."/>
        </w:numPr>
        <w:tabs>
          <w:tab w:val="center" w:pos="8190"/>
        </w:tabs>
        <w:rPr>
          <w:rFonts w:ascii="Times New Roman" w:hAnsi="Times New Roman"/>
          <w:sz w:val="20"/>
        </w:rPr>
      </w:pPr>
      <w:r w:rsidRPr="005F0E6E">
        <w:rPr>
          <w:rFonts w:ascii="Times New Roman" w:hAnsi="Times New Roman"/>
          <w:sz w:val="20"/>
        </w:rPr>
        <w:t>Literature Review</w:t>
      </w:r>
      <w:r w:rsidRPr="005F0E6E">
        <w:rPr>
          <w:rFonts w:ascii="Times New Roman" w:hAnsi="Times New Roman"/>
          <w:sz w:val="20"/>
        </w:rPr>
        <w:tab/>
        <w:t>100</w:t>
      </w:r>
    </w:p>
    <w:p w:rsidR="001F34DA" w:rsidRPr="005F0E6E" w:rsidRDefault="001F34DA" w:rsidP="005F0E6E">
      <w:pPr>
        <w:pStyle w:val="ListParagraph"/>
        <w:numPr>
          <w:ilvl w:val="0"/>
          <w:numId w:val="9"/>
          <w:numberingChange w:id="42" w:author="Theresa McCormick" w:date="2010-06-30T12:12:00Z" w:original="%1:3:3:."/>
        </w:numPr>
        <w:tabs>
          <w:tab w:val="center" w:pos="8190"/>
        </w:tabs>
        <w:rPr>
          <w:rFonts w:ascii="Times New Roman" w:hAnsi="Times New Roman"/>
          <w:sz w:val="20"/>
        </w:rPr>
      </w:pPr>
      <w:r w:rsidRPr="005F0E6E">
        <w:rPr>
          <w:rFonts w:ascii="Times New Roman" w:hAnsi="Times New Roman"/>
          <w:sz w:val="20"/>
        </w:rPr>
        <w:t>Dissertation Question(s) and Rationale</w:t>
      </w:r>
      <w:r w:rsidRPr="005F0E6E">
        <w:rPr>
          <w:rFonts w:ascii="Times New Roman" w:hAnsi="Times New Roman"/>
          <w:sz w:val="20"/>
        </w:rPr>
        <w:tab/>
        <w:t>100</w:t>
      </w:r>
    </w:p>
    <w:p w:rsidR="001F34DA" w:rsidRPr="005F0E6E" w:rsidRDefault="001F34DA" w:rsidP="005F0E6E">
      <w:pPr>
        <w:pStyle w:val="ListParagraph"/>
        <w:numPr>
          <w:ilvl w:val="0"/>
          <w:numId w:val="9"/>
          <w:numberingChange w:id="43" w:author="Theresa McCormick" w:date="2010-06-30T12:12:00Z" w:original="%1:4:3:."/>
        </w:numPr>
        <w:tabs>
          <w:tab w:val="center" w:pos="8190"/>
        </w:tabs>
        <w:rPr>
          <w:rFonts w:ascii="Times New Roman" w:hAnsi="Times New Roman"/>
          <w:sz w:val="20"/>
        </w:rPr>
      </w:pPr>
      <w:r w:rsidRPr="005F0E6E">
        <w:rPr>
          <w:rFonts w:ascii="Times New Roman" w:hAnsi="Times New Roman"/>
          <w:sz w:val="20"/>
        </w:rPr>
        <w:t>Draft of a Proposal of Research Study</w:t>
      </w:r>
      <w:r w:rsidRPr="005F0E6E">
        <w:rPr>
          <w:rFonts w:ascii="Times New Roman" w:hAnsi="Times New Roman"/>
          <w:sz w:val="20"/>
        </w:rPr>
        <w:tab/>
        <w:t>200</w:t>
      </w:r>
    </w:p>
    <w:p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rsidR="004F6B9D" w:rsidRDefault="005F0E6E" w:rsidP="001F34DA">
      <w:pPr>
        <w:spacing w:before="120"/>
        <w:ind w:firstLine="720"/>
        <w:rPr>
          <w:sz w:val="20"/>
        </w:rPr>
      </w:pPr>
      <w:r>
        <w:rPr>
          <w:sz w:val="20"/>
        </w:rPr>
        <w:tab/>
      </w:r>
    </w:p>
    <w:p w:rsidR="005F0E6E" w:rsidRPr="005F0E6E" w:rsidRDefault="005F0E6E" w:rsidP="004F6B9D">
      <w:pPr>
        <w:spacing w:before="120"/>
        <w:ind w:left="720" w:firstLine="720"/>
        <w:rPr>
          <w:sz w:val="20"/>
          <w:u w:val="single"/>
        </w:rPr>
      </w:pPr>
      <w:r w:rsidRPr="005F0E6E">
        <w:rPr>
          <w:sz w:val="20"/>
          <w:u w:val="single"/>
        </w:rPr>
        <w:t>Rubric</w:t>
      </w:r>
    </w:p>
    <w:p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rsidR="001F34DA" w:rsidRPr="00EA3690" w:rsidRDefault="001F34DA" w:rsidP="005F0E6E">
      <w:pPr>
        <w:ind w:left="720" w:firstLine="720"/>
        <w:rPr>
          <w:sz w:val="20"/>
        </w:rPr>
      </w:pPr>
      <w:r w:rsidRPr="00EA3690">
        <w:rPr>
          <w:sz w:val="20"/>
        </w:rPr>
        <w:t xml:space="preserve">A </w:t>
      </w:r>
      <w:r w:rsidRPr="00EA3690">
        <w:rPr>
          <w:sz w:val="20"/>
        </w:rPr>
        <w:tab/>
        <w:t>90% or above</w:t>
      </w:r>
    </w:p>
    <w:p w:rsidR="001F34DA" w:rsidRPr="00EA3690" w:rsidRDefault="001F34DA" w:rsidP="005F0E6E">
      <w:pPr>
        <w:ind w:left="720" w:firstLine="720"/>
        <w:rPr>
          <w:sz w:val="20"/>
        </w:rPr>
      </w:pPr>
      <w:r w:rsidRPr="00EA3690">
        <w:rPr>
          <w:sz w:val="20"/>
        </w:rPr>
        <w:t xml:space="preserve">B </w:t>
      </w:r>
      <w:r w:rsidRPr="00EA3690">
        <w:rPr>
          <w:sz w:val="20"/>
        </w:rPr>
        <w:tab/>
        <w:t>80 % - 89%</w:t>
      </w:r>
    </w:p>
    <w:p w:rsidR="001F34DA" w:rsidRPr="00EA3690" w:rsidRDefault="001F34DA" w:rsidP="005F0E6E">
      <w:pPr>
        <w:ind w:left="720" w:firstLine="720"/>
        <w:rPr>
          <w:sz w:val="20"/>
        </w:rPr>
      </w:pPr>
      <w:r>
        <w:rPr>
          <w:sz w:val="20"/>
        </w:rPr>
        <w:t>C</w:t>
      </w:r>
      <w:r>
        <w:rPr>
          <w:sz w:val="20"/>
        </w:rPr>
        <w:tab/>
      </w:r>
      <w:r w:rsidRPr="00EA3690">
        <w:rPr>
          <w:sz w:val="20"/>
        </w:rPr>
        <w:t>70% - 79%</w:t>
      </w:r>
    </w:p>
    <w:p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rsidR="001F34DA" w:rsidRPr="00EA3690" w:rsidRDefault="001F34DA" w:rsidP="001F34DA">
      <w:pPr>
        <w:spacing w:before="120"/>
        <w:ind w:left="1440" w:firstLine="720"/>
        <w:rPr>
          <w:sz w:val="20"/>
        </w:rPr>
      </w:pPr>
    </w:p>
    <w:p w:rsidR="001F34DA" w:rsidRPr="00EA3690" w:rsidRDefault="001F34DA" w:rsidP="001F34DA">
      <w:pPr>
        <w:ind w:left="1080" w:hanging="360"/>
        <w:rPr>
          <w:sz w:val="20"/>
        </w:rPr>
      </w:pPr>
    </w:p>
    <w:p w:rsidR="001F34DA" w:rsidRPr="00513775" w:rsidRDefault="001F34DA" w:rsidP="001F34DA">
      <w:pPr>
        <w:overflowPunct/>
        <w:autoSpaceDE/>
        <w:autoSpaceDN/>
        <w:adjustRightInd/>
        <w:ind w:left="360" w:right="-720" w:hanging="360"/>
        <w:textAlignment w:val="auto"/>
        <w:rPr>
          <w:b/>
          <w:sz w:val="18"/>
          <w:szCs w:val="18"/>
        </w:rPr>
      </w:pPr>
      <w:r w:rsidRPr="00513775">
        <w:rPr>
          <w:b/>
          <w:sz w:val="18"/>
          <w:szCs w:val="18"/>
        </w:rPr>
        <w:t>9.</w:t>
      </w:r>
      <w:r w:rsidRPr="00513775">
        <w:rPr>
          <w:b/>
          <w:sz w:val="18"/>
          <w:szCs w:val="18"/>
        </w:rPr>
        <w:tab/>
        <w:t>Class Policy Statements:</w:t>
      </w:r>
    </w:p>
    <w:p w:rsidR="008B1447" w:rsidRPr="008B1447" w:rsidRDefault="008B1447" w:rsidP="008B1447">
      <w:pPr>
        <w:numPr>
          <w:ilvl w:val="1"/>
          <w:numId w:val="7"/>
          <w:numberingChange w:id="44" w:author="Theresa McCormick" w:date="2010-06-30T12:12:00Z" w:original=""/>
        </w:numPr>
        <w:overflowPunct/>
        <w:autoSpaceDE/>
        <w:autoSpaceDN/>
        <w:adjustRightInd/>
        <w:textAlignment w:val="auto"/>
        <w:rPr>
          <w:sz w:val="18"/>
          <w:szCs w:val="18"/>
        </w:rPr>
      </w:pPr>
      <w:r w:rsidRPr="008B1447">
        <w:rPr>
          <w:sz w:val="18"/>
          <w:szCs w:val="18"/>
          <w:u w:val="single"/>
        </w:rPr>
        <w:t>Attendance</w:t>
      </w:r>
      <w:r w:rsidRPr="008B1447">
        <w:rPr>
          <w:sz w:val="18"/>
          <w:szCs w:val="18"/>
        </w:rPr>
        <w:t xml:space="preserve">: Although attendance is not required, students are expected to attend all classes, and will be held responsible for any content covered in the event of an absence. </w:t>
      </w:r>
    </w:p>
    <w:p w:rsidR="008B1447" w:rsidRPr="008B1447" w:rsidRDefault="008B1447" w:rsidP="008B1447">
      <w:pPr>
        <w:numPr>
          <w:ilvl w:val="2"/>
          <w:numId w:val="7"/>
          <w:numberingChange w:id="45" w:author="Theresa McCormick" w:date="2010-06-30T12:12:00Z" w:original="o"/>
        </w:numPr>
        <w:overflowPunct/>
        <w:autoSpaceDE/>
        <w:autoSpaceDN/>
        <w:adjustRightInd/>
        <w:textAlignment w:val="auto"/>
        <w:rPr>
          <w:color w:val="0070C0"/>
          <w:sz w:val="18"/>
          <w:szCs w:val="18"/>
        </w:rPr>
      </w:pPr>
      <w:r w:rsidRPr="008B1447">
        <w:rPr>
          <w:sz w:val="18"/>
          <w:szCs w:val="18"/>
        </w:rPr>
        <w:t xml:space="preserve">If an instructor chooses to require attendance, the attendance policy must be consistent with the university attendance policy outlined in the </w:t>
      </w:r>
      <w:r w:rsidRPr="008B1447">
        <w:rPr>
          <w:i/>
          <w:sz w:val="18"/>
          <w:szCs w:val="18"/>
        </w:rPr>
        <w:t>Tiger Cub</w:t>
      </w:r>
      <w:r w:rsidRPr="008B1447">
        <w:rPr>
          <w:sz w:val="18"/>
          <w:szCs w:val="18"/>
        </w:rPr>
        <w:t xml:space="preserve">. Instructors may not invoke grade penalties for appropriately documented excused absences. </w:t>
      </w:r>
    </w:p>
    <w:p w:rsidR="008B1447" w:rsidRPr="008B1447" w:rsidRDefault="008B1447" w:rsidP="008B1447">
      <w:pPr>
        <w:numPr>
          <w:ilvl w:val="1"/>
          <w:numId w:val="7"/>
          <w:numberingChange w:id="46" w:author="Theresa McCormick" w:date="2010-06-30T12:12:00Z" w:original=""/>
        </w:numPr>
        <w:overflowPunct/>
        <w:autoSpaceDE/>
        <w:autoSpaceDN/>
        <w:adjustRightInd/>
        <w:textAlignment w:val="auto"/>
        <w:rPr>
          <w:sz w:val="18"/>
          <w:szCs w:val="18"/>
        </w:rPr>
      </w:pPr>
      <w:r w:rsidRPr="008B1447">
        <w:rPr>
          <w:sz w:val="18"/>
          <w:szCs w:val="18"/>
          <w:u w:val="single"/>
        </w:rPr>
        <w:t>Excused absences</w:t>
      </w:r>
      <w:r w:rsidRPr="008B1447">
        <w:rPr>
          <w:sz w:val="18"/>
          <w:szCs w:val="1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B1447">
        <w:rPr>
          <w:i/>
          <w:sz w:val="18"/>
          <w:szCs w:val="18"/>
        </w:rPr>
        <w:t>Tiger Cub</w:t>
      </w:r>
      <w:r w:rsidRPr="008B1447">
        <w:rPr>
          <w:sz w:val="18"/>
          <w:szCs w:val="18"/>
        </w:rPr>
        <w:t xml:space="preserve"> for more information on excused absences. </w:t>
      </w:r>
    </w:p>
    <w:p w:rsidR="008B1447" w:rsidRPr="008B1447" w:rsidRDefault="008B1447" w:rsidP="008B1447">
      <w:pPr>
        <w:numPr>
          <w:ilvl w:val="1"/>
          <w:numId w:val="7"/>
          <w:numberingChange w:id="47" w:author="Theresa McCormick" w:date="2010-06-30T12:12:00Z" w:original=""/>
        </w:numPr>
        <w:overflowPunct/>
        <w:autoSpaceDE/>
        <w:autoSpaceDN/>
        <w:adjustRightInd/>
        <w:textAlignment w:val="auto"/>
        <w:rPr>
          <w:sz w:val="18"/>
          <w:szCs w:val="18"/>
        </w:rPr>
      </w:pPr>
      <w:r w:rsidRPr="008B1447">
        <w:rPr>
          <w:sz w:val="18"/>
          <w:szCs w:val="18"/>
          <w:u w:val="single"/>
        </w:rPr>
        <w:t>Make-Up Policy</w:t>
      </w:r>
      <w:r w:rsidRPr="008B1447">
        <w:rPr>
          <w:sz w:val="18"/>
          <w:szCs w:val="18"/>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8B1447" w:rsidRPr="008B1447" w:rsidRDefault="008B1447" w:rsidP="008B1447">
      <w:pPr>
        <w:numPr>
          <w:ilvl w:val="1"/>
          <w:numId w:val="7"/>
          <w:numberingChange w:id="48" w:author="Theresa McCormick" w:date="2010-06-30T12:12:00Z" w:original=""/>
        </w:numPr>
        <w:overflowPunct/>
        <w:autoSpaceDE/>
        <w:autoSpaceDN/>
        <w:adjustRightInd/>
        <w:textAlignment w:val="auto"/>
        <w:rPr>
          <w:sz w:val="18"/>
          <w:szCs w:val="18"/>
        </w:rPr>
      </w:pPr>
      <w:r w:rsidRPr="008B1447">
        <w:rPr>
          <w:sz w:val="18"/>
          <w:szCs w:val="18"/>
          <w:u w:val="single"/>
        </w:rPr>
        <w:t>Academic Honesty Policy</w:t>
      </w:r>
      <w:r w:rsidRPr="008B1447">
        <w:rPr>
          <w:sz w:val="18"/>
          <w:szCs w:val="18"/>
        </w:rPr>
        <w:t xml:space="preserve">: All portions of the Auburn University student academic honesty code (Title XII) found in the </w:t>
      </w:r>
      <w:r w:rsidRPr="008B1447">
        <w:rPr>
          <w:i/>
          <w:sz w:val="18"/>
          <w:szCs w:val="18"/>
        </w:rPr>
        <w:t xml:space="preserve">Tiger Cub </w:t>
      </w:r>
      <w:r w:rsidRPr="008B1447">
        <w:rPr>
          <w:sz w:val="18"/>
          <w:szCs w:val="18"/>
        </w:rPr>
        <w:t>will apply to university courses. All academic honesty violations or alleged violations of the SGA Code of Laws will be reported to the Office of the Provost, which will then refer the case to the Academic Honesty Committee.</w:t>
      </w:r>
    </w:p>
    <w:p w:rsidR="008B1447" w:rsidRPr="008B1447" w:rsidRDefault="008B1447" w:rsidP="008B1447">
      <w:pPr>
        <w:numPr>
          <w:ilvl w:val="1"/>
          <w:numId w:val="7"/>
          <w:numberingChange w:id="49" w:author="Theresa McCormick" w:date="2010-06-30T12:12:00Z" w:original=""/>
        </w:numPr>
        <w:overflowPunct/>
        <w:autoSpaceDE/>
        <w:autoSpaceDN/>
        <w:adjustRightInd/>
        <w:textAlignment w:val="auto"/>
        <w:rPr>
          <w:sz w:val="18"/>
          <w:szCs w:val="18"/>
        </w:rPr>
      </w:pPr>
      <w:r w:rsidRPr="008B1447">
        <w:rPr>
          <w:sz w:val="18"/>
          <w:szCs w:val="18"/>
          <w:u w:val="single"/>
        </w:rPr>
        <w:t>Disability Accommodations</w:t>
      </w:r>
      <w:r w:rsidRPr="008B1447">
        <w:rPr>
          <w:sz w:val="18"/>
          <w:szCs w:val="18"/>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8B1447" w:rsidRPr="008B1447" w:rsidRDefault="008B1447" w:rsidP="008B1447">
      <w:pPr>
        <w:numPr>
          <w:ilvl w:val="1"/>
          <w:numId w:val="7"/>
          <w:numberingChange w:id="50" w:author="Theresa McCormick" w:date="2010-06-30T12:12:00Z" w:original=""/>
        </w:numPr>
        <w:overflowPunct/>
        <w:autoSpaceDE/>
        <w:autoSpaceDN/>
        <w:adjustRightInd/>
        <w:textAlignment w:val="auto"/>
        <w:rPr>
          <w:i/>
          <w:sz w:val="18"/>
          <w:szCs w:val="18"/>
        </w:rPr>
      </w:pPr>
      <w:r w:rsidRPr="008B1447">
        <w:rPr>
          <w:sz w:val="18"/>
          <w:szCs w:val="18"/>
          <w:u w:val="single"/>
        </w:rPr>
        <w:t>Course contingency</w:t>
      </w:r>
      <w:r w:rsidRPr="008B1447">
        <w:rPr>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8B1447" w:rsidRPr="008B1447" w:rsidRDefault="008B1447" w:rsidP="008B1447">
      <w:pPr>
        <w:numPr>
          <w:ilvl w:val="1"/>
          <w:numId w:val="5"/>
          <w:numberingChange w:id="51" w:author="Theresa McCormick" w:date="2010-06-30T12:12:00Z" w:original=""/>
        </w:numPr>
        <w:overflowPunct/>
        <w:autoSpaceDE/>
        <w:autoSpaceDN/>
        <w:adjustRightInd/>
        <w:textAlignment w:val="auto"/>
        <w:rPr>
          <w:sz w:val="18"/>
          <w:szCs w:val="18"/>
        </w:rPr>
      </w:pPr>
      <w:r w:rsidRPr="008B1447">
        <w:rPr>
          <w:sz w:val="18"/>
          <w:szCs w:val="18"/>
          <w:u w:val="single"/>
        </w:rPr>
        <w:t>Professionalism</w:t>
      </w:r>
      <w:r w:rsidRPr="008B1447">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8B1447" w:rsidRPr="008B1447" w:rsidRDefault="008B1447" w:rsidP="008B1447">
      <w:pPr>
        <w:numPr>
          <w:ilvl w:val="1"/>
          <w:numId w:val="6"/>
          <w:numberingChange w:id="52" w:author="Theresa McCormick" w:date="2010-06-30T12:12:00Z" w:original="o"/>
        </w:numPr>
        <w:tabs>
          <w:tab w:val="left" w:pos="-1440"/>
        </w:tabs>
        <w:overflowPunct/>
        <w:autoSpaceDE/>
        <w:autoSpaceDN/>
        <w:adjustRightInd/>
        <w:ind w:left="1080"/>
        <w:textAlignment w:val="auto"/>
        <w:rPr>
          <w:sz w:val="18"/>
          <w:szCs w:val="18"/>
        </w:rPr>
      </w:pPr>
      <w:r w:rsidRPr="008B1447">
        <w:rPr>
          <w:sz w:val="18"/>
          <w:szCs w:val="18"/>
        </w:rPr>
        <w:t>Engage in responsible and ethical professional practices</w:t>
      </w:r>
    </w:p>
    <w:p w:rsidR="008B1447" w:rsidRPr="008B1447" w:rsidRDefault="008B1447" w:rsidP="008B1447">
      <w:pPr>
        <w:numPr>
          <w:ilvl w:val="1"/>
          <w:numId w:val="6"/>
          <w:numberingChange w:id="53" w:author="Theresa McCormick" w:date="2010-06-30T12:12:00Z" w:original="o"/>
        </w:numPr>
        <w:tabs>
          <w:tab w:val="left" w:pos="-1440"/>
        </w:tabs>
        <w:overflowPunct/>
        <w:autoSpaceDE/>
        <w:autoSpaceDN/>
        <w:adjustRightInd/>
        <w:ind w:left="1080"/>
        <w:textAlignment w:val="auto"/>
        <w:rPr>
          <w:sz w:val="18"/>
          <w:szCs w:val="18"/>
        </w:rPr>
      </w:pPr>
      <w:r w:rsidRPr="008B1447">
        <w:rPr>
          <w:sz w:val="18"/>
          <w:szCs w:val="18"/>
        </w:rPr>
        <w:t>Contribute to collaborative learning communities</w:t>
      </w:r>
    </w:p>
    <w:p w:rsidR="008B1447" w:rsidRPr="008B1447" w:rsidRDefault="008B1447" w:rsidP="008B1447">
      <w:pPr>
        <w:numPr>
          <w:ilvl w:val="1"/>
          <w:numId w:val="6"/>
          <w:numberingChange w:id="54" w:author="Theresa McCormick" w:date="2010-06-30T12:12:00Z" w:original="o"/>
        </w:numPr>
        <w:tabs>
          <w:tab w:val="left" w:pos="-1440"/>
        </w:tabs>
        <w:overflowPunct/>
        <w:autoSpaceDE/>
        <w:autoSpaceDN/>
        <w:adjustRightInd/>
        <w:ind w:left="1080"/>
        <w:textAlignment w:val="auto"/>
        <w:rPr>
          <w:sz w:val="18"/>
          <w:szCs w:val="18"/>
        </w:rPr>
      </w:pPr>
      <w:r w:rsidRPr="008B1447">
        <w:rPr>
          <w:sz w:val="18"/>
          <w:szCs w:val="18"/>
        </w:rPr>
        <w:t>Demonstrate a commitment to diversity</w:t>
      </w:r>
    </w:p>
    <w:p w:rsidR="008B1447" w:rsidRPr="008B1447" w:rsidRDefault="008B1447" w:rsidP="008B1447">
      <w:pPr>
        <w:numPr>
          <w:ilvl w:val="1"/>
          <w:numId w:val="6"/>
          <w:numberingChange w:id="55" w:author="Theresa McCormick" w:date="2010-06-30T12:12:00Z" w:original="o"/>
        </w:numPr>
        <w:tabs>
          <w:tab w:val="left" w:pos="-1440"/>
        </w:tabs>
        <w:overflowPunct/>
        <w:autoSpaceDE/>
        <w:autoSpaceDN/>
        <w:adjustRightInd/>
        <w:ind w:left="1080"/>
        <w:textAlignment w:val="auto"/>
        <w:rPr>
          <w:sz w:val="18"/>
          <w:szCs w:val="18"/>
        </w:rPr>
      </w:pPr>
      <w:r w:rsidRPr="008B1447">
        <w:rPr>
          <w:sz w:val="18"/>
          <w:szCs w:val="18"/>
        </w:rPr>
        <w:t>Model and nurture intellectual vitality</w:t>
      </w:r>
    </w:p>
    <w:p w:rsidR="001F34DA" w:rsidRPr="00513775" w:rsidRDefault="001F34DA" w:rsidP="001F34DA">
      <w:pPr>
        <w:ind w:left="-720" w:right="-720"/>
        <w:rPr>
          <w:b/>
          <w:sz w:val="18"/>
          <w:szCs w:val="18"/>
        </w:rPr>
      </w:pPr>
    </w:p>
    <w:p w:rsidR="001F34DA" w:rsidRPr="00513775" w:rsidRDefault="001F34DA" w:rsidP="001F34DA">
      <w:pPr>
        <w:ind w:right="-720"/>
        <w:rPr>
          <w:b/>
          <w:sz w:val="18"/>
          <w:szCs w:val="18"/>
        </w:rPr>
      </w:pPr>
    </w:p>
    <w:p w:rsidR="001F34DA" w:rsidRDefault="001F34DA" w:rsidP="001F34DA">
      <w:pPr>
        <w:numPr>
          <w:ilvl w:val="0"/>
          <w:numId w:val="3"/>
          <w:numberingChange w:id="56" w:author="Theresa McCormick" w:date="2010-06-30T12:12:00Z" w:original="%1:10:0:."/>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rsidR="005264AE" w:rsidRPr="005264AE" w:rsidRDefault="005264AE" w:rsidP="005264AE">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p w:rsidR="001F34DA" w:rsidRDefault="001F34DA" w:rsidP="001F34DA">
      <w:pPr>
        <w:ind w:left="-720" w:right="-720"/>
        <w:rPr>
          <w:b/>
          <w:sz w:val="18"/>
          <w:szCs w:val="18"/>
        </w:rPr>
      </w:pPr>
    </w:p>
    <w:p w:rsidR="00422A14" w:rsidRDefault="00422A14">
      <w:pPr>
        <w:overflowPunct/>
        <w:autoSpaceDE/>
        <w:autoSpaceDN/>
        <w:adjustRightInd/>
        <w:spacing w:after="200" w:line="276" w:lineRule="auto"/>
        <w:textAlignment w:val="auto"/>
        <w:rPr>
          <w:sz w:val="20"/>
        </w:rPr>
      </w:pPr>
      <w:r>
        <w:rPr>
          <w:sz w:val="20"/>
        </w:rPr>
        <w:br w:type="page"/>
      </w:r>
    </w:p>
    <w:p w:rsidR="001F34DA" w:rsidRPr="00EA3690" w:rsidRDefault="001F34DA" w:rsidP="001F34DA">
      <w:pPr>
        <w:rPr>
          <w:sz w:val="20"/>
        </w:rPr>
      </w:pPr>
    </w:p>
    <w:p w:rsidR="00C128B7" w:rsidRPr="00C128B7" w:rsidRDefault="00C128B7" w:rsidP="00C128B7">
      <w:pPr>
        <w:pStyle w:val="NoSpacing"/>
        <w:rPr>
          <w:b/>
          <w:sz w:val="22"/>
          <w:szCs w:val="22"/>
        </w:rPr>
      </w:pPr>
      <w:r w:rsidRPr="00C128B7">
        <w:rPr>
          <w:b/>
          <w:sz w:val="22"/>
          <w:szCs w:val="22"/>
        </w:rPr>
        <w:t>GUIDELINES FOR SUBMITTING A PROPOSAL TO MEET THE REQUIREMENT FOR</w:t>
      </w:r>
    </w:p>
    <w:p w:rsidR="00C128B7" w:rsidRPr="00C128B7" w:rsidRDefault="00C128B7" w:rsidP="00C128B7">
      <w:pPr>
        <w:pStyle w:val="BodyTextIndent2"/>
        <w:tabs>
          <w:tab w:val="left" w:pos="540"/>
        </w:tabs>
        <w:ind w:left="540" w:hanging="540"/>
        <w:jc w:val="center"/>
        <w:rPr>
          <w:b/>
          <w:sz w:val="22"/>
          <w:szCs w:val="22"/>
        </w:rPr>
      </w:pPr>
      <w:r w:rsidRPr="00C128B7">
        <w:rPr>
          <w:b/>
          <w:sz w:val="22"/>
          <w:szCs w:val="22"/>
        </w:rPr>
        <w:t>ADVANCED GRADUATE SEMINAR IN AREA OF SPECIALIZATION</w:t>
      </w:r>
    </w:p>
    <w:p w:rsidR="00C128B7" w:rsidRPr="00C128B7" w:rsidRDefault="00C128B7" w:rsidP="00C128B7">
      <w:pPr>
        <w:pStyle w:val="BodyTextIndent2"/>
        <w:tabs>
          <w:tab w:val="left" w:pos="540"/>
        </w:tabs>
        <w:ind w:left="540" w:hanging="540"/>
        <w:rPr>
          <w:sz w:val="20"/>
        </w:rPr>
      </w:pPr>
      <w:r w:rsidRPr="00C128B7">
        <w:rPr>
          <w:sz w:val="20"/>
        </w:rPr>
        <w:t>The professor proposing the Seminar will supply the following information:</w:t>
      </w:r>
    </w:p>
    <w:p w:rsidR="00C128B7" w:rsidRPr="00C128B7" w:rsidRDefault="00C128B7" w:rsidP="00C128B7">
      <w:pPr>
        <w:pStyle w:val="BodyTextIndent2"/>
        <w:widowControl w:val="0"/>
        <w:numPr>
          <w:ilvl w:val="0"/>
          <w:numId w:val="12"/>
          <w:numberingChange w:id="57" w:author="Theresa McCormick" w:date="2010-06-30T12:12:00Z" w:original="%1:1: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Topic of the seminar.</w:t>
      </w:r>
    </w:p>
    <w:p w:rsidR="00C128B7" w:rsidRPr="00C128B7" w:rsidRDefault="00C128B7" w:rsidP="00C128B7">
      <w:pPr>
        <w:pStyle w:val="BodyTextIndent2"/>
        <w:widowControl w:val="0"/>
        <w:numPr>
          <w:ilvl w:val="0"/>
          <w:numId w:val="12"/>
          <w:numberingChange w:id="58" w:author="Theresa McCormick" w:date="2010-06-30T12:12:00Z" w:original="%1:2: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Brief description of material to be covered.</w:t>
      </w:r>
    </w:p>
    <w:p w:rsidR="00C128B7" w:rsidRPr="00C128B7" w:rsidRDefault="00C128B7" w:rsidP="00C128B7">
      <w:pPr>
        <w:pStyle w:val="BodyTextIndent2"/>
        <w:widowControl w:val="0"/>
        <w:numPr>
          <w:ilvl w:val="0"/>
          <w:numId w:val="12"/>
          <w:numberingChange w:id="59" w:author="Theresa McCormick" w:date="2010-06-30T12:12:00Z" w:original="%1:3: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Goals or objectives of the seminar.</w:t>
      </w:r>
    </w:p>
    <w:p w:rsidR="00C128B7" w:rsidRPr="00C128B7" w:rsidRDefault="00C128B7" w:rsidP="00C128B7">
      <w:pPr>
        <w:pStyle w:val="BodyTextIndent2"/>
        <w:widowControl w:val="0"/>
        <w:numPr>
          <w:ilvl w:val="0"/>
          <w:numId w:val="12"/>
          <w:numberingChange w:id="60" w:author="Theresa McCormick" w:date="2010-06-30T12:12:00Z" w:original="%1:4: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the significance or relevance of the seminar.</w:t>
      </w:r>
    </w:p>
    <w:p w:rsidR="00C128B7" w:rsidRPr="00C128B7" w:rsidRDefault="00C128B7" w:rsidP="00C128B7">
      <w:pPr>
        <w:pStyle w:val="BodyTextIndent2"/>
        <w:widowControl w:val="0"/>
        <w:numPr>
          <w:ilvl w:val="0"/>
          <w:numId w:val="12"/>
          <w:numberingChange w:id="61" w:author="Theresa McCormick" w:date="2010-06-30T12:12:00Z" w:original="%1:5: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Tentative outline of the first two seminar sessions.</w:t>
      </w:r>
    </w:p>
    <w:p w:rsidR="00C128B7" w:rsidRPr="00C128B7" w:rsidRDefault="00C128B7" w:rsidP="00C128B7">
      <w:pPr>
        <w:pStyle w:val="BodyTextIndent2"/>
        <w:widowControl w:val="0"/>
        <w:numPr>
          <w:ilvl w:val="0"/>
          <w:numId w:val="12"/>
          <w:numberingChange w:id="62" w:author="Theresa McCormick" w:date="2010-06-30T12:12:00Z" w:original="%1:6: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Resources to be supplied</w:t>
      </w:r>
      <w:r w:rsidR="00475CA8">
        <w:rPr>
          <w:sz w:val="20"/>
        </w:rPr>
        <w:t xml:space="preserve"> to</w:t>
      </w:r>
      <w:r w:rsidRPr="00C128B7">
        <w:rPr>
          <w:sz w:val="20"/>
        </w:rPr>
        <w:t>:</w:t>
      </w:r>
    </w:p>
    <w:p w:rsidR="00C128B7" w:rsidRPr="00C128B7" w:rsidRDefault="00C128B7" w:rsidP="00C128B7">
      <w:pPr>
        <w:pStyle w:val="NoSpacing"/>
        <w:ind w:left="1440"/>
        <w:rPr>
          <w:sz w:val="20"/>
        </w:rPr>
      </w:pPr>
      <w:r w:rsidRPr="00C128B7">
        <w:rPr>
          <w:sz w:val="20"/>
        </w:rPr>
        <w:t>The department</w:t>
      </w:r>
      <w:r w:rsidRPr="00C128B7">
        <w:rPr>
          <w:sz w:val="20"/>
        </w:rPr>
        <w:br/>
      </w:r>
      <w:proofErr w:type="gramStart"/>
      <w:r w:rsidRPr="00C128B7">
        <w:rPr>
          <w:sz w:val="20"/>
        </w:rPr>
        <w:t>The</w:t>
      </w:r>
      <w:proofErr w:type="gramEnd"/>
      <w:r w:rsidRPr="00C128B7">
        <w:rPr>
          <w:sz w:val="20"/>
        </w:rPr>
        <w:t xml:space="preserve"> participant</w:t>
      </w:r>
    </w:p>
    <w:p w:rsidR="00C128B7" w:rsidRPr="00C128B7" w:rsidRDefault="00C128B7" w:rsidP="00C128B7">
      <w:pPr>
        <w:pStyle w:val="BodyTextIndent2"/>
        <w:widowControl w:val="0"/>
        <w:numPr>
          <w:ilvl w:val="0"/>
          <w:numId w:val="12"/>
          <w:numberingChange w:id="63" w:author="Theresa McCormick" w:date="2010-06-30T12:12:00Z" w:original="%1:7: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Outcomes and/or products to be expected, such as:</w:t>
      </w:r>
    </w:p>
    <w:p w:rsidR="00C128B7" w:rsidRPr="00C128B7" w:rsidRDefault="00C128B7" w:rsidP="00C128B7">
      <w:pPr>
        <w:pStyle w:val="BodyTextIndent2"/>
        <w:widowControl w:val="0"/>
        <w:numPr>
          <w:ilvl w:val="0"/>
          <w:numId w:val="13"/>
          <w:numberingChange w:id="64"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Individual project or projects</w:t>
      </w:r>
    </w:p>
    <w:p w:rsidR="00C128B7" w:rsidRPr="00C128B7" w:rsidRDefault="00C128B7" w:rsidP="00C128B7">
      <w:pPr>
        <w:pStyle w:val="BodyTextIndent2"/>
        <w:widowControl w:val="0"/>
        <w:numPr>
          <w:ilvl w:val="0"/>
          <w:numId w:val="13"/>
          <w:numberingChange w:id="65"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Group project or projects</w:t>
      </w:r>
    </w:p>
    <w:p w:rsidR="00C128B7" w:rsidRPr="00C128B7" w:rsidRDefault="00C128B7" w:rsidP="00C128B7">
      <w:pPr>
        <w:pStyle w:val="BodyTextIndent2"/>
        <w:widowControl w:val="0"/>
        <w:numPr>
          <w:ilvl w:val="0"/>
          <w:numId w:val="13"/>
          <w:numberingChange w:id="66"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Departmental monograph produced by the seminar team</w:t>
      </w:r>
    </w:p>
    <w:p w:rsidR="00C128B7" w:rsidRPr="00C128B7" w:rsidRDefault="00C128B7" w:rsidP="00C128B7">
      <w:pPr>
        <w:pStyle w:val="BodyTextIndent2"/>
        <w:widowControl w:val="0"/>
        <w:numPr>
          <w:ilvl w:val="0"/>
          <w:numId w:val="13"/>
          <w:numberingChange w:id="67"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Workshops or meetings the group could sponsor</w:t>
      </w:r>
    </w:p>
    <w:p w:rsidR="00C128B7" w:rsidRPr="00C128B7" w:rsidRDefault="00C128B7" w:rsidP="00C128B7">
      <w:pPr>
        <w:pStyle w:val="BodyTextIndent2"/>
        <w:widowControl w:val="0"/>
        <w:numPr>
          <w:ilvl w:val="0"/>
          <w:numId w:val="13"/>
          <w:numberingChange w:id="68"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Research conducted</w:t>
      </w:r>
    </w:p>
    <w:p w:rsidR="00C128B7" w:rsidRPr="00C128B7" w:rsidRDefault="00C128B7" w:rsidP="00C128B7">
      <w:pPr>
        <w:pStyle w:val="BodyTextIndent2"/>
        <w:widowControl w:val="0"/>
        <w:numPr>
          <w:ilvl w:val="0"/>
          <w:numId w:val="13"/>
          <w:numberingChange w:id="69"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Articles written for publication</w:t>
      </w:r>
    </w:p>
    <w:p w:rsidR="00C128B7" w:rsidRPr="00C128B7" w:rsidRDefault="00C128B7" w:rsidP="00C128B7">
      <w:pPr>
        <w:pStyle w:val="BodyTextIndent2"/>
        <w:widowControl w:val="0"/>
        <w:numPr>
          <w:ilvl w:val="0"/>
          <w:numId w:val="13"/>
          <w:numberingChange w:id="70"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Presentations prepared for professional organizations</w:t>
      </w:r>
    </w:p>
    <w:p w:rsidR="00C128B7" w:rsidRPr="00C128B7" w:rsidRDefault="00C128B7" w:rsidP="00C128B7">
      <w:pPr>
        <w:pStyle w:val="BodyTextIndent2"/>
        <w:widowControl w:val="0"/>
        <w:numPr>
          <w:ilvl w:val="0"/>
          <w:numId w:val="13"/>
          <w:numberingChange w:id="71"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Video-tape or other mediated product</w:t>
      </w:r>
    </w:p>
    <w:p w:rsidR="00C128B7" w:rsidRPr="00C128B7" w:rsidRDefault="00C128B7" w:rsidP="00C128B7">
      <w:pPr>
        <w:pStyle w:val="BodyTextIndent2"/>
        <w:widowControl w:val="0"/>
        <w:numPr>
          <w:ilvl w:val="0"/>
          <w:numId w:val="13"/>
          <w:numberingChange w:id="72" w:author="Theresa McCormick" w:date="2010-06-30T12:12:00Z" w:original=""/>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Grants or contracts which might provide resources for further research and study</w:t>
      </w:r>
    </w:p>
    <w:p w:rsidR="00C128B7" w:rsidRPr="00C128B7" w:rsidRDefault="00C128B7" w:rsidP="00C128B7">
      <w:pPr>
        <w:pStyle w:val="BodyTextIndent2"/>
        <w:widowControl w:val="0"/>
        <w:numPr>
          <w:ilvl w:val="0"/>
          <w:numId w:val="12"/>
          <w:numberingChange w:id="73" w:author="Theresa McCormick" w:date="2010-06-30T12:12:00Z" w:original="%1:8: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course requirements for students.</w:t>
      </w:r>
    </w:p>
    <w:p w:rsidR="00C128B7" w:rsidRPr="00C128B7" w:rsidRDefault="00C128B7" w:rsidP="00C128B7">
      <w:pPr>
        <w:pStyle w:val="BodyTextIndent2"/>
        <w:widowControl w:val="0"/>
        <w:numPr>
          <w:ilvl w:val="0"/>
          <w:numId w:val="12"/>
          <w:numberingChange w:id="74" w:author="Theresa McCormick" w:date="2010-06-30T12:12:00Z" w:original="%1:9: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Proposed schedule and section designation for the seminar.</w:t>
      </w:r>
    </w:p>
    <w:p w:rsidR="00C128B7" w:rsidRPr="00C128B7" w:rsidRDefault="00C128B7" w:rsidP="00C128B7">
      <w:pPr>
        <w:pStyle w:val="BodyTextIndent2"/>
        <w:widowControl w:val="0"/>
        <w:numPr>
          <w:ilvl w:val="0"/>
          <w:numId w:val="12"/>
          <w:numberingChange w:id="75" w:author="Theresa McCormick" w:date="2010-06-30T12:12:00Z" w:original="%1:10:0:."/>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textAlignment w:val="auto"/>
        <w:rPr>
          <w:sz w:val="20"/>
        </w:rPr>
      </w:pPr>
      <w:r w:rsidRPr="00C128B7">
        <w:rPr>
          <w:sz w:val="20"/>
        </w:rPr>
        <w:t>Dated signature(s) of sponsoring faculty member(s).</w:t>
      </w:r>
    </w:p>
    <w:p w:rsidR="00C128B7" w:rsidRDefault="00C128B7"/>
    <w:sectPr w:rsidR="00C128B7" w:rsidSect="001F34DA">
      <w:headerReference w:type="default" r:id="rId9"/>
      <w:pgSz w:w="12240" w:h="15840"/>
      <w:pgMar w:top="1008" w:right="1080" w:bottom="1008"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4F" w:rsidRDefault="00CF434F" w:rsidP="001F34DA">
      <w:r>
        <w:separator/>
      </w:r>
    </w:p>
  </w:endnote>
  <w:endnote w:type="continuationSeparator" w:id="0">
    <w:p w:rsidR="00CF434F" w:rsidRDefault="00CF434F" w:rsidP="001F3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4F" w:rsidRDefault="00CF434F" w:rsidP="001F34DA">
      <w:r>
        <w:separator/>
      </w:r>
    </w:p>
  </w:footnote>
  <w:footnote w:type="continuationSeparator" w:id="0">
    <w:p w:rsidR="00CF434F" w:rsidRDefault="00CF434F" w:rsidP="001F34D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4F" w:rsidRDefault="00CF43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footnotePr>
    <w:footnote w:id="-1"/>
    <w:footnote w:id="0"/>
  </w:footnotePr>
  <w:endnotePr>
    <w:endnote w:id="-1"/>
    <w:endnote w:id="0"/>
  </w:endnotePr>
  <w:compat/>
  <w:rsids>
    <w:rsidRoot w:val="001F34DA"/>
    <w:rsid w:val="000F2185"/>
    <w:rsid w:val="001732B4"/>
    <w:rsid w:val="001A29A1"/>
    <w:rsid w:val="001A445F"/>
    <w:rsid w:val="001A6820"/>
    <w:rsid w:val="001D5DA0"/>
    <w:rsid w:val="001F23EF"/>
    <w:rsid w:val="001F34DA"/>
    <w:rsid w:val="00213EEC"/>
    <w:rsid w:val="0022571B"/>
    <w:rsid w:val="0024139B"/>
    <w:rsid w:val="00245D49"/>
    <w:rsid w:val="002817F3"/>
    <w:rsid w:val="00422A14"/>
    <w:rsid w:val="00475CA8"/>
    <w:rsid w:val="004D763C"/>
    <w:rsid w:val="004F6B9D"/>
    <w:rsid w:val="00525C09"/>
    <w:rsid w:val="005264AE"/>
    <w:rsid w:val="00531007"/>
    <w:rsid w:val="00541ED7"/>
    <w:rsid w:val="00570394"/>
    <w:rsid w:val="00572DD7"/>
    <w:rsid w:val="005F0E6E"/>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A5B98"/>
    <w:rsid w:val="009A7F51"/>
    <w:rsid w:val="009D26B3"/>
    <w:rsid w:val="00A31322"/>
    <w:rsid w:val="00A40491"/>
    <w:rsid w:val="00A44C5B"/>
    <w:rsid w:val="00A541D1"/>
    <w:rsid w:val="00AD13AE"/>
    <w:rsid w:val="00B810CF"/>
    <w:rsid w:val="00BE0EF2"/>
    <w:rsid w:val="00C128B7"/>
    <w:rsid w:val="00C52586"/>
    <w:rsid w:val="00C71E5D"/>
    <w:rsid w:val="00C73813"/>
    <w:rsid w:val="00CB774B"/>
    <w:rsid w:val="00CF434F"/>
    <w:rsid w:val="00D649D4"/>
    <w:rsid w:val="00D84C66"/>
    <w:rsid w:val="00EF6106"/>
    <w:rsid w:val="00F31965"/>
    <w:rsid w:val="00F865DB"/>
    <w:rsid w:val="00FA1254"/>
    <w:rsid w:val="00FE560A"/>
  </w:rsids>
  <m:mathPr>
    <m:mathFont m:val="Charcoa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s.vt.edu/ProposalGuide.htm"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A0D4-B544-CF4D-9F2F-4156DA12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1618</Words>
  <Characters>9223</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Theresa McCormick</cp:lastModifiedBy>
  <cp:revision>2</cp:revision>
  <dcterms:created xsi:type="dcterms:W3CDTF">2010-06-30T17:19:00Z</dcterms:created>
  <dcterms:modified xsi:type="dcterms:W3CDTF">2010-06-30T17:19:00Z</dcterms:modified>
</cp:coreProperties>
</file>