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D152C" w14:textId="77777777" w:rsidR="00D66264" w:rsidRPr="00F970EF" w:rsidRDefault="00D66264" w:rsidP="00D66264">
      <w:pPr>
        <w:jc w:val="right"/>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66264" w:rsidRPr="00F970EF" w14:paraId="28A05CAC" w14:textId="77777777">
        <w:tc>
          <w:tcPr>
            <w:tcW w:w="9648" w:type="dxa"/>
            <w:shd w:val="clear" w:color="auto" w:fill="CCCCCC"/>
          </w:tcPr>
          <w:p w14:paraId="35F21D04" w14:textId="77777777" w:rsidR="00D66264" w:rsidRPr="00F970EF" w:rsidRDefault="00D66264" w:rsidP="00E041EA">
            <w:pPr>
              <w:numPr>
                <w:ins w:id="0" w:author="College of Education" w:date="2008-02-16T11:50:00Z"/>
              </w:numPr>
              <w:jc w:val="center"/>
              <w:rPr>
                <w:ins w:id="1" w:author="College of Education" w:date="2008-02-16T11:50:00Z"/>
              </w:rPr>
            </w:pPr>
            <w:r w:rsidRPr="00F970EF">
              <w:rPr>
                <w:b/>
              </w:rPr>
              <w:t>AUBURN UNIVERSITY</w:t>
            </w:r>
          </w:p>
          <w:p w14:paraId="244FE8BD" w14:textId="77777777" w:rsidR="00D66264" w:rsidRPr="00F970EF" w:rsidRDefault="00D66264" w:rsidP="00E041EA">
            <w:pPr>
              <w:jc w:val="center"/>
            </w:pPr>
            <w:r w:rsidRPr="00F970EF">
              <w:t>Course Syllabus</w:t>
            </w:r>
          </w:p>
        </w:tc>
      </w:tr>
    </w:tbl>
    <w:p w14:paraId="2B100D4D" w14:textId="77777777" w:rsidR="00D66264" w:rsidRPr="00F970EF" w:rsidRDefault="00D66264" w:rsidP="00D66264"/>
    <w:p w14:paraId="21DAFC25" w14:textId="77777777" w:rsidR="00D66264" w:rsidRPr="00F970EF" w:rsidRDefault="00D66264" w:rsidP="00D66264">
      <w:r w:rsidRPr="00F970EF">
        <w:rPr>
          <w:b/>
        </w:rPr>
        <w:t>1.  Course Number:</w:t>
      </w:r>
      <w:r w:rsidRPr="00F970EF">
        <w:tab/>
        <w:t>FOUN 3000</w:t>
      </w:r>
      <w:r w:rsidR="000A7EAF" w:rsidRPr="00F970EF">
        <w:t xml:space="preserve">-003 </w:t>
      </w:r>
      <w:r w:rsidR="00DB4725" w:rsidRPr="00F970EF">
        <w:t>Spring 2012</w:t>
      </w:r>
    </w:p>
    <w:p w14:paraId="6907E19E" w14:textId="77777777" w:rsidR="00D66264" w:rsidRPr="00F970EF" w:rsidRDefault="00D66264" w:rsidP="00D66264">
      <w:r w:rsidRPr="00F970EF">
        <w:rPr>
          <w:b/>
        </w:rPr>
        <w:t xml:space="preserve">     Course Title:</w:t>
      </w:r>
      <w:r w:rsidRPr="00F970EF">
        <w:rPr>
          <w:b/>
        </w:rPr>
        <w:tab/>
      </w:r>
      <w:r w:rsidRPr="00F970EF">
        <w:t>Diversity of Learners and Settings</w:t>
      </w:r>
    </w:p>
    <w:p w14:paraId="6E6763DB" w14:textId="77777777" w:rsidR="00D66264" w:rsidRPr="00F970EF" w:rsidRDefault="00D66264" w:rsidP="00D66264">
      <w:r w:rsidRPr="00F970EF">
        <w:rPr>
          <w:b/>
        </w:rPr>
        <w:t>Prerequisites:</w:t>
      </w:r>
      <w:r w:rsidRPr="00F970EF">
        <w:tab/>
        <w:t>Sophomore standing</w:t>
      </w:r>
    </w:p>
    <w:p w14:paraId="0F6EB343" w14:textId="77777777" w:rsidR="00F970EF" w:rsidRPr="00F970EF" w:rsidRDefault="00F970EF" w:rsidP="00F970EF">
      <w:r w:rsidRPr="00F970EF">
        <w:t>Instructor: Daniel Henry, Ph.D.</w:t>
      </w:r>
    </w:p>
    <w:p w14:paraId="24DFB7A1" w14:textId="77777777" w:rsidR="00F970EF" w:rsidRPr="00F970EF" w:rsidRDefault="00F970EF" w:rsidP="00F970EF">
      <w:r w:rsidRPr="00F970EF">
        <w:t>Office: HC 4016</w:t>
      </w:r>
    </w:p>
    <w:p w14:paraId="35946E5C" w14:textId="77777777" w:rsidR="00F970EF" w:rsidRDefault="00F970EF" w:rsidP="00F970EF">
      <w:r w:rsidRPr="00F970EF">
        <w:t xml:space="preserve">E-mail: </w:t>
      </w:r>
      <w:hyperlink r:id="rId8" w:history="1">
        <w:r w:rsidRPr="0084614D">
          <w:rPr>
            <w:rStyle w:val="Hyperlink"/>
          </w:rPr>
          <w:t>danhenry@auburn.edu</w:t>
        </w:r>
      </w:hyperlink>
    </w:p>
    <w:p w14:paraId="1A5A9538" w14:textId="77777777" w:rsidR="00F970EF" w:rsidRDefault="00F970EF" w:rsidP="00F970EF">
      <w:r>
        <w:t>Home Phone (emergencies only): 812 361 7052</w:t>
      </w:r>
    </w:p>
    <w:p w14:paraId="201B37FF" w14:textId="77777777" w:rsidR="00F970EF" w:rsidRPr="00F970EF" w:rsidRDefault="00F970EF" w:rsidP="00F970EF"/>
    <w:p w14:paraId="4F400362" w14:textId="77777777" w:rsidR="00F970EF" w:rsidRDefault="00F970EF" w:rsidP="00F970EF">
      <w:pPr>
        <w:rPr>
          <w:b/>
        </w:rPr>
      </w:pPr>
      <w:r w:rsidRPr="00F970EF">
        <w:rPr>
          <w:b/>
        </w:rPr>
        <w:t>Note: I am a net head.  If you really want to get in touch with me, e-mail is most likely to succeed.</w:t>
      </w:r>
    </w:p>
    <w:p w14:paraId="65CEA6F5" w14:textId="77777777" w:rsidR="00F970EF" w:rsidRDefault="00F970EF" w:rsidP="00F970EF">
      <w:pPr>
        <w:rPr>
          <w:b/>
        </w:rPr>
      </w:pPr>
    </w:p>
    <w:p w14:paraId="43E7F579" w14:textId="77777777" w:rsidR="00F970EF" w:rsidRDefault="00D66264" w:rsidP="00F970EF">
      <w:r w:rsidRPr="00F970EF">
        <w:rPr>
          <w:b/>
        </w:rPr>
        <w:t>DATE SYLLABUS PREPARED</w:t>
      </w:r>
      <w:r w:rsidRPr="00F970EF">
        <w:t xml:space="preserve">: </w:t>
      </w:r>
      <w:r w:rsidR="00DB4725" w:rsidRPr="00F970EF">
        <w:t>January 10, 2012</w:t>
      </w:r>
    </w:p>
    <w:p w14:paraId="34C0EF16" w14:textId="77777777" w:rsidR="00F970EF" w:rsidRDefault="00F970EF" w:rsidP="00F970EF"/>
    <w:p w14:paraId="68A0E772" w14:textId="77777777" w:rsidR="00D66264" w:rsidRPr="00F970EF" w:rsidRDefault="00D66264" w:rsidP="00F970EF">
      <w:pPr>
        <w:rPr>
          <w:b/>
        </w:rPr>
      </w:pPr>
      <w:r w:rsidRPr="00F970EF">
        <w:rPr>
          <w:b/>
        </w:rPr>
        <w:t xml:space="preserve">TEXTS OR MAJOR RESOURCES:                                                                                                                                                                               </w:t>
      </w:r>
    </w:p>
    <w:p w14:paraId="7FDBF30D" w14:textId="77777777" w:rsidR="00D66264" w:rsidRPr="00F970EF" w:rsidRDefault="00D66264" w:rsidP="00D66264">
      <w:pPr>
        <w:ind w:left="720"/>
        <w:rPr>
          <w:b/>
        </w:rPr>
      </w:pPr>
      <w:r w:rsidRPr="00F970EF">
        <w:rPr>
          <w:b/>
        </w:rPr>
        <w:t>Required:</w:t>
      </w:r>
    </w:p>
    <w:p w14:paraId="3408367B" w14:textId="77777777" w:rsidR="00D66264" w:rsidRPr="00F970EF" w:rsidRDefault="00D66264" w:rsidP="00D662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F970EF">
        <w:t xml:space="preserve">Howard, Gary. (2006) </w:t>
      </w:r>
      <w:r w:rsidRPr="00F970EF">
        <w:rPr>
          <w:i/>
        </w:rPr>
        <w:t>We can’t teach, what we don’t know</w:t>
      </w:r>
      <w:r w:rsidRPr="00F970EF">
        <w:t xml:space="preserve">. New York, NY: Teachers College Press. </w:t>
      </w:r>
    </w:p>
    <w:p w14:paraId="3A1ED0CB" w14:textId="77777777" w:rsidR="00D66264" w:rsidRPr="00F970EF" w:rsidRDefault="00D66264" w:rsidP="00D662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F970EF">
        <w:t xml:space="preserve">Kaminsky, James, King, Kimberly, and Watts, Ivan. (2004). </w:t>
      </w:r>
      <w:r w:rsidRPr="00F970EF">
        <w:rPr>
          <w:i/>
        </w:rPr>
        <w:t>Diversity of Learners and Settings</w:t>
      </w:r>
      <w:r w:rsidRPr="00F970EF">
        <w:t>. 2 ed. Boston, MA: Pearson Custom Publishing.</w:t>
      </w:r>
    </w:p>
    <w:p w14:paraId="4B3CD9DB" w14:textId="77777777" w:rsidR="00DB4725" w:rsidRPr="00F970EF" w:rsidRDefault="00DB4725" w:rsidP="00DB4725">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F970EF">
        <w:t xml:space="preserve">Ornstein, A. C., Levine, D. U., &amp; Gutek, G. L. (2011). </w:t>
      </w:r>
      <w:r w:rsidRPr="00F970EF">
        <w:rPr>
          <w:i/>
        </w:rPr>
        <w:t>Foundations of education</w:t>
      </w:r>
      <w:r w:rsidRPr="00F970EF">
        <w:t>. 11</w:t>
      </w:r>
      <w:r w:rsidRPr="00F970EF">
        <w:rPr>
          <w:vertAlign w:val="superscript"/>
        </w:rPr>
        <w:t>th</w:t>
      </w:r>
      <w:r w:rsidRPr="00F970EF">
        <w:t xml:space="preserve"> ed. Belmont, CA: Wadsworth, Cengage Learning.</w:t>
      </w:r>
    </w:p>
    <w:p w14:paraId="787E85CA" w14:textId="77777777" w:rsidR="00D66264" w:rsidRPr="00F970EF" w:rsidRDefault="00D66264" w:rsidP="00D662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p>
    <w:p w14:paraId="28DF916B" w14:textId="77777777" w:rsidR="00F970EF" w:rsidRDefault="00D66264" w:rsidP="00F970EF">
      <w:r w:rsidRPr="00F970EF">
        <w:rPr>
          <w:b/>
        </w:rPr>
        <w:t xml:space="preserve">COURSE DESCRIPTION: </w:t>
      </w:r>
      <w:r w:rsidRPr="00F970EF">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14:paraId="23DA733D" w14:textId="77777777" w:rsidR="00F970EF" w:rsidRDefault="00F970EF" w:rsidP="00F970EF"/>
    <w:p w14:paraId="0E83BBF0" w14:textId="77777777" w:rsidR="00D66264" w:rsidRPr="00F970EF" w:rsidRDefault="00D66264" w:rsidP="00F970EF">
      <w:r w:rsidRPr="00F970EF">
        <w:rPr>
          <w:b/>
        </w:rPr>
        <w:t>COURSE OBJECTIVES:</w:t>
      </w:r>
    </w:p>
    <w:p w14:paraId="6ECD9251" w14:textId="77777777" w:rsidR="00D66264" w:rsidRPr="00F970EF" w:rsidRDefault="00D66264" w:rsidP="00D66264">
      <w:pPr>
        <w:tabs>
          <w:tab w:val="left" w:pos="360"/>
        </w:tabs>
      </w:pPr>
      <w:r w:rsidRPr="00F970EF">
        <w:rPr>
          <w:b/>
        </w:rPr>
        <w:tab/>
        <w:t>Goals</w:t>
      </w:r>
      <w:r w:rsidRPr="00F970EF">
        <w:tab/>
      </w:r>
    </w:p>
    <w:p w14:paraId="5F732D1A" w14:textId="77777777" w:rsidR="00D66264" w:rsidRPr="00F970EF" w:rsidRDefault="00D66264" w:rsidP="00D66264">
      <w:pPr>
        <w:pStyle w:val="BodyTextIndent3"/>
        <w:tabs>
          <w:tab w:val="left" w:pos="360"/>
          <w:tab w:val="left" w:pos="900"/>
        </w:tabs>
        <w:ind w:left="720" w:hanging="360"/>
        <w:rPr>
          <w:sz w:val="24"/>
          <w:szCs w:val="24"/>
        </w:rPr>
      </w:pPr>
      <w:r w:rsidRPr="00F970EF">
        <w:rPr>
          <w:sz w:val="24"/>
          <w:szCs w:val="24"/>
        </w:rPr>
        <w:t>1.</w:t>
      </w:r>
      <w:r w:rsidRPr="00F970EF">
        <w:rPr>
          <w:sz w:val="24"/>
          <w:szCs w:val="24"/>
        </w:rPr>
        <w:tab/>
        <w:t>To learn about the historical, philosophical, legal, ethical, and social issues associated with the extensive range of differences among learners.</w:t>
      </w:r>
    </w:p>
    <w:p w14:paraId="60962C10" w14:textId="77777777" w:rsidR="00D66264" w:rsidRPr="00F970EF" w:rsidRDefault="00D66264" w:rsidP="00D66264">
      <w:pPr>
        <w:pStyle w:val="BodyTextIndent3"/>
        <w:tabs>
          <w:tab w:val="left" w:pos="360"/>
          <w:tab w:val="left" w:pos="900"/>
        </w:tabs>
        <w:ind w:left="720" w:hanging="360"/>
        <w:rPr>
          <w:sz w:val="24"/>
          <w:szCs w:val="24"/>
        </w:rPr>
      </w:pPr>
      <w:r w:rsidRPr="00F970EF">
        <w:rPr>
          <w:sz w:val="24"/>
          <w:szCs w:val="24"/>
        </w:rPr>
        <w:t>2.</w:t>
      </w:r>
      <w:r w:rsidRPr="00F970EF">
        <w:rPr>
          <w:sz w:val="24"/>
          <w:szCs w:val="24"/>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7C25580C" w14:textId="77777777" w:rsidR="00D66264" w:rsidRPr="00F970EF" w:rsidRDefault="00D66264" w:rsidP="00D66264">
      <w:pPr>
        <w:pStyle w:val="BodyTextIndent3"/>
        <w:tabs>
          <w:tab w:val="left" w:pos="360"/>
          <w:tab w:val="left" w:pos="900"/>
        </w:tabs>
        <w:ind w:left="720" w:hanging="360"/>
        <w:rPr>
          <w:sz w:val="24"/>
          <w:szCs w:val="24"/>
        </w:rPr>
      </w:pPr>
      <w:r w:rsidRPr="00F970EF">
        <w:rPr>
          <w:sz w:val="24"/>
          <w:szCs w:val="24"/>
        </w:rPr>
        <w:t>3.</w:t>
      </w:r>
      <w:r w:rsidRPr="00F970EF">
        <w:rPr>
          <w:sz w:val="24"/>
          <w:szCs w:val="24"/>
        </w:rPr>
        <w:tab/>
        <w:t>To examine students’ motivation for seeking a career in Education and the ways in which their backgrounds and experiences affect their world view and their view of education.</w:t>
      </w:r>
    </w:p>
    <w:p w14:paraId="3FAFB653" w14:textId="77777777" w:rsidR="00D66264" w:rsidRPr="00F970EF" w:rsidRDefault="00D66264" w:rsidP="00D66264">
      <w:pPr>
        <w:pStyle w:val="Expectn"/>
        <w:numPr>
          <w:ilvl w:val="0"/>
          <w:numId w:val="0"/>
        </w:numPr>
        <w:rPr>
          <w:b/>
          <w:szCs w:val="24"/>
        </w:rPr>
      </w:pPr>
    </w:p>
    <w:p w14:paraId="52F272A1" w14:textId="77777777" w:rsidR="00D66264" w:rsidRPr="00F970EF" w:rsidRDefault="00D66264" w:rsidP="00D66264">
      <w:pPr>
        <w:pStyle w:val="Expectn"/>
        <w:numPr>
          <w:ilvl w:val="0"/>
          <w:numId w:val="0"/>
        </w:numPr>
        <w:spacing w:line="240" w:lineRule="auto"/>
        <w:ind w:left="360" w:right="-2160"/>
        <w:rPr>
          <w:b/>
          <w:szCs w:val="24"/>
        </w:rPr>
      </w:pPr>
      <w:r w:rsidRPr="00F970EF">
        <w:rPr>
          <w:b/>
          <w:szCs w:val="24"/>
        </w:rPr>
        <w:lastRenderedPageBreak/>
        <w:t xml:space="preserve">Objectives: </w:t>
      </w:r>
    </w:p>
    <w:p w14:paraId="3A247A95" w14:textId="77777777" w:rsidR="00D66264" w:rsidRPr="00F970EF" w:rsidRDefault="00D66264" w:rsidP="00D66264">
      <w:pPr>
        <w:pStyle w:val="Expectn"/>
        <w:numPr>
          <w:ilvl w:val="0"/>
          <w:numId w:val="0"/>
        </w:numPr>
        <w:spacing w:line="240" w:lineRule="auto"/>
        <w:ind w:left="360" w:right="-2160"/>
        <w:rPr>
          <w:b/>
          <w:szCs w:val="24"/>
        </w:rPr>
      </w:pPr>
    </w:p>
    <w:p w14:paraId="247F75C8" w14:textId="77777777" w:rsidR="00D66264" w:rsidRPr="00F970EF" w:rsidRDefault="00D66264" w:rsidP="00D66264">
      <w:pPr>
        <w:pStyle w:val="Expectn"/>
        <w:numPr>
          <w:ilvl w:val="0"/>
          <w:numId w:val="0"/>
        </w:numPr>
        <w:tabs>
          <w:tab w:val="left" w:pos="8460"/>
        </w:tabs>
        <w:spacing w:line="240" w:lineRule="auto"/>
        <w:ind w:left="360"/>
        <w:rPr>
          <w:szCs w:val="24"/>
        </w:rPr>
      </w:pPr>
      <w:r w:rsidRPr="00F970EF">
        <w:rPr>
          <w:szCs w:val="24"/>
        </w:rPr>
        <w:t>In addition to the items listed below, course objectives include a subset of key indicators from the Alabama Quality Teaching Standards. Indicators assigned to this course for assessment are listed in the syllabus at the end of each week’s readings. These indicators pertain to organization and management; learning environment; oral and written communication; cultural, ethnic and social diversity; language diversity; general issues; and professionalism.</w:t>
      </w:r>
    </w:p>
    <w:p w14:paraId="48D6305B" w14:textId="77777777" w:rsidR="00D66264" w:rsidRPr="00F970EF" w:rsidRDefault="00D66264" w:rsidP="00D66264">
      <w:pPr>
        <w:pStyle w:val="Expectn"/>
        <w:numPr>
          <w:ilvl w:val="0"/>
          <w:numId w:val="0"/>
        </w:numPr>
        <w:tabs>
          <w:tab w:val="left" w:pos="8460"/>
        </w:tabs>
        <w:spacing w:line="240" w:lineRule="auto"/>
        <w:ind w:left="360"/>
        <w:rPr>
          <w:szCs w:val="24"/>
        </w:rPr>
      </w:pPr>
      <w:r w:rsidRPr="00F970EF">
        <w:rPr>
          <w:szCs w:val="24"/>
        </w:rPr>
        <w:t xml:space="preserve"> </w:t>
      </w:r>
    </w:p>
    <w:p w14:paraId="5C09DD76" w14:textId="77777777" w:rsidR="00D66264" w:rsidRPr="00F970EF" w:rsidRDefault="00D66264" w:rsidP="00D6626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F970EF">
        <w:rPr>
          <w:szCs w:val="24"/>
        </w:rPr>
        <w:t xml:space="preserve">Create appropriate, challenging and supportive learning opportunities for students through participation in service learning. </w:t>
      </w:r>
    </w:p>
    <w:p w14:paraId="0181DFDF" w14:textId="77777777" w:rsidR="00D66264" w:rsidRPr="00F970EF" w:rsidRDefault="00D66264" w:rsidP="00D6626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6E7625FB" w14:textId="77777777" w:rsidR="00D66264" w:rsidRPr="00F970EF" w:rsidRDefault="00D66264" w:rsidP="00D6626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sidRPr="00F970EF">
        <w:rPr>
          <w:szCs w:val="24"/>
        </w:rPr>
        <w:t xml:space="preserve">   Ability to state and implement the philosophy of service learning. </w:t>
      </w:r>
    </w:p>
    <w:p w14:paraId="459C0253" w14:textId="77777777" w:rsidR="00D66264" w:rsidRPr="00F970EF" w:rsidRDefault="00D66264" w:rsidP="00D6626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sidRPr="00F970EF">
        <w:rPr>
          <w:szCs w:val="24"/>
        </w:rPr>
        <w:t xml:space="preserve">   Ability to state and understand practical and philosophical differences in education practice and theory among education’s various constituencies. </w:t>
      </w:r>
    </w:p>
    <w:p w14:paraId="0D11FE00" w14:textId="77777777" w:rsidR="00D66264" w:rsidRPr="00F970EF" w:rsidRDefault="00D66264" w:rsidP="00D6626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sidRPr="00F970EF">
        <w:rPr>
          <w:szCs w:val="24"/>
        </w:rPr>
        <w:t xml:space="preserve">   Ability to articulate the roles, functions and characteristics of professional educators in a democratic society. </w:t>
      </w:r>
    </w:p>
    <w:p w14:paraId="064A034C" w14:textId="77777777" w:rsidR="00D66264" w:rsidRPr="00F970EF" w:rsidRDefault="00D66264" w:rsidP="00D66264">
      <w:pPr>
        <w:pStyle w:val="CODE"/>
        <w:numPr>
          <w:ilvl w:val="0"/>
          <w:numId w:val="11"/>
        </w:numPr>
        <w:tabs>
          <w:tab w:val="clear" w:pos="144"/>
          <w:tab w:val="clear" w:pos="4320"/>
          <w:tab w:val="left" w:pos="540"/>
          <w:tab w:val="center" w:pos="4680"/>
          <w:tab w:val="left" w:pos="8460"/>
          <w:tab w:val="right" w:pos="9360"/>
        </w:tabs>
        <w:jc w:val="left"/>
        <w:rPr>
          <w:szCs w:val="24"/>
        </w:rPr>
      </w:pPr>
      <w:r w:rsidRPr="00F970EF">
        <w:rPr>
          <w:szCs w:val="24"/>
        </w:rPr>
        <w:t xml:space="preserve">   Ability to state and understand major historical forces shaping American education. </w:t>
      </w:r>
    </w:p>
    <w:p w14:paraId="606D1E0C" w14:textId="77777777" w:rsidR="00D66264" w:rsidRPr="00F970EF" w:rsidRDefault="00D66264" w:rsidP="00D66264">
      <w:pPr>
        <w:pStyle w:val="Principle"/>
        <w:numPr>
          <w:ilvl w:val="0"/>
          <w:numId w:val="11"/>
        </w:numPr>
        <w:tabs>
          <w:tab w:val="left" w:pos="720"/>
          <w:tab w:val="left" w:pos="1260"/>
          <w:tab w:val="left" w:pos="8460"/>
          <w:tab w:val="right" w:pos="8640"/>
        </w:tabs>
        <w:rPr>
          <w:sz w:val="24"/>
          <w:szCs w:val="24"/>
        </w:rPr>
      </w:pPr>
      <w:r w:rsidRPr="00F970EF">
        <w:rPr>
          <w:sz w:val="24"/>
          <w:szCs w:val="24"/>
        </w:rPr>
        <w:t xml:space="preserve">Ability to state and understand major social and cultural forces that contributed to the movement for equality of educational opportunity in American education. </w:t>
      </w:r>
    </w:p>
    <w:p w14:paraId="5526AF57" w14:textId="77777777" w:rsidR="00D66264" w:rsidRPr="00F970EF" w:rsidRDefault="00D66264" w:rsidP="00D66264">
      <w:pPr>
        <w:pStyle w:val="Principle"/>
        <w:numPr>
          <w:ilvl w:val="0"/>
          <w:numId w:val="11"/>
        </w:numPr>
        <w:tabs>
          <w:tab w:val="left" w:pos="720"/>
          <w:tab w:val="left" w:pos="1260"/>
          <w:tab w:val="left" w:pos="8460"/>
          <w:tab w:val="right" w:pos="8640"/>
        </w:tabs>
        <w:rPr>
          <w:sz w:val="24"/>
          <w:szCs w:val="24"/>
        </w:rPr>
      </w:pPr>
      <w:r w:rsidRPr="00F970EF">
        <w:rPr>
          <w:sz w:val="24"/>
          <w:szCs w:val="24"/>
        </w:rPr>
        <w:t>Ability to state and understand the interrelationship of cultural, historical, and social forces that contributed to the desegregation of American education.</w:t>
      </w:r>
    </w:p>
    <w:p w14:paraId="4821758C" w14:textId="77777777" w:rsidR="00D66264" w:rsidRPr="00F970EF" w:rsidRDefault="00D66264" w:rsidP="00D66264">
      <w:pPr>
        <w:pStyle w:val="Principle"/>
        <w:numPr>
          <w:ilvl w:val="0"/>
          <w:numId w:val="11"/>
        </w:numPr>
        <w:tabs>
          <w:tab w:val="left" w:pos="720"/>
          <w:tab w:val="left" w:pos="1260"/>
          <w:tab w:val="left" w:pos="8460"/>
          <w:tab w:val="right" w:pos="8640"/>
        </w:tabs>
        <w:rPr>
          <w:sz w:val="24"/>
          <w:szCs w:val="24"/>
        </w:rPr>
      </w:pPr>
      <w:r w:rsidRPr="00F970EF">
        <w:rPr>
          <w:sz w:val="24"/>
          <w:szCs w:val="24"/>
        </w:rPr>
        <w:t xml:space="preserve">Ability to state and understand the educational construction of exclusion, oppression, and subordination in educational settings. </w:t>
      </w:r>
    </w:p>
    <w:p w14:paraId="46A746A3" w14:textId="77777777" w:rsidR="00D66264" w:rsidRPr="00F970EF" w:rsidRDefault="00D66264" w:rsidP="00D66264">
      <w:pPr>
        <w:pStyle w:val="Principle"/>
        <w:numPr>
          <w:ilvl w:val="0"/>
          <w:numId w:val="11"/>
        </w:numPr>
        <w:tabs>
          <w:tab w:val="left" w:pos="1260"/>
          <w:tab w:val="left" w:pos="8460"/>
          <w:tab w:val="right" w:pos="8640"/>
        </w:tabs>
        <w:rPr>
          <w:sz w:val="24"/>
          <w:szCs w:val="24"/>
        </w:rPr>
      </w:pPr>
      <w:r w:rsidRPr="00F970EF">
        <w:rPr>
          <w:sz w:val="24"/>
          <w:szCs w:val="24"/>
        </w:rPr>
        <w:t xml:space="preserve">Ability to state and understand the educational construction of freedom, opportunity, and social hope in diverse communities. </w:t>
      </w:r>
    </w:p>
    <w:p w14:paraId="1A4DBFB2" w14:textId="77777777" w:rsidR="00D66264" w:rsidRPr="00F970EF" w:rsidRDefault="00D66264" w:rsidP="00D66264">
      <w:pPr>
        <w:numPr>
          <w:ilvl w:val="0"/>
          <w:numId w:val="11"/>
        </w:numPr>
        <w:tabs>
          <w:tab w:val="left" w:pos="8460"/>
          <w:tab w:val="right" w:pos="8640"/>
        </w:tabs>
      </w:pPr>
      <w:r w:rsidRPr="00F970EF">
        <w:t>Ability to state and understand contemporary issues of racial discrimination in educational practice and policy.</w:t>
      </w:r>
    </w:p>
    <w:p w14:paraId="33BFD965" w14:textId="77777777" w:rsidR="00D66264" w:rsidRPr="00F970EF" w:rsidRDefault="00D66264" w:rsidP="00D66264">
      <w:pPr>
        <w:numPr>
          <w:ilvl w:val="0"/>
          <w:numId w:val="11"/>
        </w:numPr>
        <w:tabs>
          <w:tab w:val="left" w:pos="8460"/>
          <w:tab w:val="right" w:pos="8640"/>
        </w:tabs>
      </w:pPr>
      <w:r w:rsidRPr="00F970EF">
        <w:t xml:space="preserve">Ability to state and understand contemporary issues of moral educational practice and policy. </w:t>
      </w:r>
    </w:p>
    <w:p w14:paraId="6203C757" w14:textId="77777777" w:rsidR="00D66264" w:rsidRPr="00F970EF" w:rsidRDefault="00D66264" w:rsidP="00D66264">
      <w:pPr>
        <w:numPr>
          <w:ilvl w:val="0"/>
          <w:numId w:val="11"/>
        </w:numPr>
        <w:tabs>
          <w:tab w:val="left" w:pos="8460"/>
          <w:tab w:val="right" w:pos="8640"/>
        </w:tabs>
      </w:pPr>
      <w:r w:rsidRPr="00F970EF">
        <w:t xml:space="preserve">Ability to state and understand contemporary issues of gender discrimination in educational practice and policy. </w:t>
      </w:r>
    </w:p>
    <w:p w14:paraId="460331AB" w14:textId="77777777" w:rsidR="00D66264" w:rsidRPr="00F970EF" w:rsidRDefault="00D66264" w:rsidP="00D66264">
      <w:pPr>
        <w:numPr>
          <w:ilvl w:val="0"/>
          <w:numId w:val="11"/>
        </w:numPr>
        <w:tabs>
          <w:tab w:val="left" w:pos="8460"/>
          <w:tab w:val="right" w:pos="8640"/>
        </w:tabs>
      </w:pPr>
      <w:r w:rsidRPr="00F970EF">
        <w:t xml:space="preserve">Ability to state and understand contemporary issues of the handicapped in educational practice and policy. </w:t>
      </w:r>
    </w:p>
    <w:p w14:paraId="03953787" w14:textId="77777777" w:rsidR="00D66264" w:rsidRPr="00F970EF" w:rsidRDefault="00D66264" w:rsidP="00D66264">
      <w:pPr>
        <w:numPr>
          <w:ilvl w:val="0"/>
          <w:numId w:val="11"/>
        </w:numPr>
        <w:tabs>
          <w:tab w:val="left" w:pos="8460"/>
          <w:tab w:val="right" w:pos="8640"/>
        </w:tabs>
      </w:pPr>
      <w:r w:rsidRPr="00F970EF">
        <w:t xml:space="preserve">Ability to state and understand historical and contemporary issues of Native Americans in educational practice and policy. </w:t>
      </w:r>
    </w:p>
    <w:p w14:paraId="0E7FF7AF" w14:textId="77777777" w:rsidR="00D66264" w:rsidRPr="00F970EF" w:rsidRDefault="00D66264" w:rsidP="00D66264">
      <w:pPr>
        <w:numPr>
          <w:ilvl w:val="0"/>
          <w:numId w:val="11"/>
        </w:numPr>
        <w:tabs>
          <w:tab w:val="left" w:pos="8460"/>
          <w:tab w:val="right" w:pos="8640"/>
        </w:tabs>
      </w:pPr>
      <w:r w:rsidRPr="00F970EF">
        <w:t xml:space="preserve">Ability to state and understand contemporary issues of multiculturalism in educational practice and policy. </w:t>
      </w:r>
    </w:p>
    <w:p w14:paraId="5E4DAC8B" w14:textId="77777777" w:rsidR="009D6B37" w:rsidRDefault="00D66264" w:rsidP="00D66264">
      <w:pPr>
        <w:numPr>
          <w:ilvl w:val="0"/>
          <w:numId w:val="11"/>
        </w:numPr>
        <w:tabs>
          <w:tab w:val="left" w:pos="8460"/>
          <w:tab w:val="right" w:pos="8640"/>
        </w:tabs>
      </w:pPr>
      <w:r w:rsidRPr="00F970EF">
        <w:t xml:space="preserve">Ability to state and understand contemporary issues related to school violence and creating a safe learning environment in practice and policy. </w:t>
      </w:r>
    </w:p>
    <w:p w14:paraId="64E144A2" w14:textId="77777777" w:rsidR="009D6B37" w:rsidRDefault="009D6B37"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12E986"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57805"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2A3674"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77C36D"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910AC7"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5780DC" w14:textId="77777777" w:rsidR="007220A5" w:rsidRPr="00F970EF" w:rsidRDefault="007220A5" w:rsidP="007220A5">
      <w:pPr>
        <w:rPr>
          <w:b/>
        </w:rPr>
      </w:pPr>
      <w:r w:rsidRPr="00F970EF">
        <w:rPr>
          <w:b/>
        </w:rPr>
        <w:lastRenderedPageBreak/>
        <w:t>Course Policies:</w:t>
      </w:r>
    </w:p>
    <w:p w14:paraId="77F74877" w14:textId="77777777" w:rsidR="007220A5" w:rsidRPr="00F970EF" w:rsidRDefault="007220A5" w:rsidP="007220A5"/>
    <w:p w14:paraId="64A4078C" w14:textId="77777777" w:rsidR="007220A5" w:rsidRPr="00F970EF" w:rsidRDefault="007220A5" w:rsidP="007220A5">
      <w:pPr>
        <w:ind w:firstLine="720"/>
      </w:pPr>
      <w:r w:rsidRPr="00F970EF">
        <w:t>This course has been designed to give you, a pre-service teacher, the background to understand the most fundamental components of teaching and learning.  In addition, I expect professional behavior from you in all aspects of the course.  Keeping this in mind, I offer the following class policies:</w:t>
      </w:r>
    </w:p>
    <w:p w14:paraId="03C26BB1" w14:textId="77777777" w:rsidR="007220A5" w:rsidRPr="00F970EF" w:rsidRDefault="007220A5" w:rsidP="007220A5"/>
    <w:p w14:paraId="54AA1302" w14:textId="77777777" w:rsidR="007220A5" w:rsidRPr="00F970EF" w:rsidRDefault="007220A5" w:rsidP="007220A5">
      <w:pPr>
        <w:rPr>
          <w:b/>
        </w:rPr>
      </w:pPr>
      <w:r w:rsidRPr="00F970EF">
        <w:t xml:space="preserve">1. </w:t>
      </w:r>
      <w:r w:rsidRPr="00F970EF">
        <w:rPr>
          <w:u w:val="single"/>
        </w:rPr>
        <w:t>Professionals show up on time, prepared, every day for work.</w:t>
      </w:r>
      <w:r w:rsidRPr="00F970EF">
        <w:t xml:space="preserve">  Yes, teachers occasionally have to take sick days (or personal days), but the best teachers are always there.   If you have to miss a class, you will be responsible for the notes, assignments, and other duties that have been discussed.  </w:t>
      </w:r>
      <w:r w:rsidRPr="00F970EF">
        <w:rPr>
          <w:b/>
        </w:rPr>
        <w:t>Missing more than one classes will result in one full letter grade deducted from your participation grade for every class you miss.</w:t>
      </w:r>
    </w:p>
    <w:p w14:paraId="1BA805ED" w14:textId="77777777" w:rsidR="007220A5" w:rsidRPr="00F970EF" w:rsidRDefault="007220A5" w:rsidP="007220A5"/>
    <w:p w14:paraId="17F8128B" w14:textId="77777777" w:rsidR="007220A5" w:rsidRPr="00F970EF" w:rsidRDefault="007220A5" w:rsidP="007220A5">
      <w:r w:rsidRPr="00F970EF">
        <w:t xml:space="preserve">2. </w:t>
      </w:r>
      <w:r w:rsidRPr="00F970EF">
        <w:rPr>
          <w:u w:val="single"/>
        </w:rPr>
        <w:t>Professionals complete assignments on time.</w:t>
      </w:r>
      <w:r w:rsidRPr="00F970EF">
        <w:t xml:space="preserve">  If you think I’m demanding, try telling a class of juniors you don’t have their papers graded.  For every hour an assignment is late, you will lose one letter grade from what you would have received.  Assignments are due, in class, on the date given.  Assignments handed in after this time are considered late.  </w:t>
      </w:r>
    </w:p>
    <w:p w14:paraId="22EC0FE0" w14:textId="77777777" w:rsidR="007220A5" w:rsidRPr="00F970EF" w:rsidRDefault="007220A5" w:rsidP="007220A5"/>
    <w:p w14:paraId="5529D2C0" w14:textId="77777777" w:rsidR="007220A5" w:rsidRPr="00F970EF" w:rsidRDefault="007220A5" w:rsidP="007220A5">
      <w:r w:rsidRPr="00F970EF">
        <w:t xml:space="preserve">3. </w:t>
      </w:r>
      <w:r w:rsidRPr="00F970EF">
        <w:rPr>
          <w:u w:val="single"/>
        </w:rPr>
        <w:t>Professionals use appropriate means for discussing disagreements.</w:t>
      </w:r>
      <w:r w:rsidRPr="00F970EF">
        <w:t xml:space="preserve">  If you don’t understand something, ask during class.  If you still don’t understand, e-mail, phone, or catch me in the building.  If you think you deserve a different grade, please contact me within 48 hours, otherwise my poor memory will become even poorer.  Please don’t be so unprofessional as to take class time to discuss grades or other points of contention.</w:t>
      </w:r>
    </w:p>
    <w:p w14:paraId="4086E971" w14:textId="77777777" w:rsidR="007220A5" w:rsidRPr="00F970EF" w:rsidRDefault="007220A5" w:rsidP="007220A5"/>
    <w:p w14:paraId="12B657CA" w14:textId="77777777" w:rsidR="007220A5" w:rsidRPr="00F970EF" w:rsidRDefault="007220A5" w:rsidP="007220A5">
      <w:pPr>
        <w:rPr>
          <w:u w:val="single"/>
        </w:rPr>
      </w:pPr>
      <w:r w:rsidRPr="00F970EF">
        <w:t>4.</w:t>
      </w:r>
      <w:r w:rsidRPr="00F970EF">
        <w:rPr>
          <w:u w:val="single"/>
        </w:rPr>
        <w:t xml:space="preserve"> Professionals take responsibility for their own learning.  </w:t>
      </w:r>
    </w:p>
    <w:p w14:paraId="78529BA6" w14:textId="77777777" w:rsidR="007220A5" w:rsidRPr="00F970EF" w:rsidRDefault="007220A5" w:rsidP="007220A5">
      <w:pPr>
        <w:rPr>
          <w:u w:val="single"/>
        </w:rPr>
      </w:pPr>
    </w:p>
    <w:p w14:paraId="142A2326" w14:textId="77777777" w:rsidR="007220A5" w:rsidRPr="00F970EF" w:rsidRDefault="007220A5" w:rsidP="007220A5">
      <w:r w:rsidRPr="00F970EF">
        <w:t xml:space="preserve">5.  </w:t>
      </w:r>
      <w:r w:rsidRPr="00F970EF">
        <w:rPr>
          <w:u w:val="single"/>
        </w:rPr>
        <w:t>Professionals understand that teaching and learning are ongoing processes for everyone.</w:t>
      </w:r>
      <w:r w:rsidRPr="00F970EF">
        <w:t xml:space="preserve">  There are things I haven’t thought of here.  Understand that I am learning along with you and your classmates.  Please help me take a collaborative approach to solving any problems that may arise.</w:t>
      </w:r>
    </w:p>
    <w:p w14:paraId="2F931563" w14:textId="77777777" w:rsidR="007220A5" w:rsidRPr="00F970EF" w:rsidRDefault="007220A5" w:rsidP="007220A5"/>
    <w:p w14:paraId="38A853BA" w14:textId="77777777" w:rsidR="007220A5" w:rsidRPr="00F970EF" w:rsidRDefault="007220A5" w:rsidP="007220A5">
      <w:r w:rsidRPr="00F970EF">
        <w:t xml:space="preserve">6.  </w:t>
      </w:r>
      <w:r w:rsidRPr="00F970EF">
        <w:rPr>
          <w:u w:val="single"/>
        </w:rPr>
        <w:t>Professionals make others aware of what they need to be successful.</w:t>
      </w:r>
      <w:r w:rsidRPr="00F970EF">
        <w:t xml:space="preserve">  Please inform me within the first week of class if you require adaptations of modifications to any assignment or exam procedure or due date because of special needs (disabilities, religious observances, and so on).</w:t>
      </w:r>
    </w:p>
    <w:p w14:paraId="2CA0DB77" w14:textId="77777777" w:rsidR="007220A5" w:rsidRPr="00F970EF" w:rsidRDefault="007220A5" w:rsidP="007220A5"/>
    <w:p w14:paraId="3210365A" w14:textId="77777777" w:rsidR="007220A5" w:rsidRPr="00F970EF" w:rsidRDefault="007220A5" w:rsidP="007220A5">
      <w:pPr>
        <w:rPr>
          <w:b/>
        </w:rPr>
      </w:pPr>
      <w:r w:rsidRPr="00F970EF">
        <w:rPr>
          <w:b/>
        </w:rPr>
        <w:t>Evaluation Procedures:</w:t>
      </w:r>
    </w:p>
    <w:p w14:paraId="3301F788" w14:textId="77777777" w:rsidR="007220A5" w:rsidRPr="00F970EF" w:rsidRDefault="007220A5" w:rsidP="007220A5"/>
    <w:p w14:paraId="6D81F844" w14:textId="77777777" w:rsidR="007220A5" w:rsidRPr="00F970EF" w:rsidRDefault="007220A5" w:rsidP="007220A5">
      <w:r w:rsidRPr="00F970EF">
        <w:t>Because one of the aims of this course is teach evaluation procedures, and because people learn and demonstrate their learning in different ways, a variety of evaluation procedures will be used.</w:t>
      </w:r>
    </w:p>
    <w:p w14:paraId="2E1E3D11" w14:textId="77777777" w:rsidR="007220A5" w:rsidRPr="00F970EF" w:rsidRDefault="007220A5" w:rsidP="007220A5"/>
    <w:p w14:paraId="59199276" w14:textId="77777777" w:rsidR="007220A5" w:rsidRPr="00F970EF" w:rsidRDefault="007220A5" w:rsidP="007220A5">
      <w:pPr>
        <w:rPr>
          <w:b/>
        </w:rPr>
      </w:pPr>
      <w:r w:rsidRPr="00F970EF">
        <w:rPr>
          <w:b/>
        </w:rPr>
        <w:t>Grading Structure</w:t>
      </w:r>
    </w:p>
    <w:p w14:paraId="4514982D" w14:textId="77777777" w:rsidR="007220A5" w:rsidRPr="00F970EF" w:rsidRDefault="007220A5" w:rsidP="007220A5">
      <w:r w:rsidRPr="00F970EF">
        <w:t xml:space="preserve">Total Possible Points:  </w:t>
      </w:r>
      <w:r w:rsidRPr="00F970EF">
        <w:tab/>
        <w:t>500</w:t>
      </w:r>
    </w:p>
    <w:p w14:paraId="421ED1FC" w14:textId="77777777" w:rsidR="007220A5" w:rsidRPr="00F970EF" w:rsidRDefault="007220A5" w:rsidP="007220A5"/>
    <w:p w14:paraId="336A9002" w14:textId="77777777" w:rsidR="007220A5" w:rsidRPr="00F970EF" w:rsidRDefault="007220A5" w:rsidP="007220A5">
      <w:pPr>
        <w:rPr>
          <w:b/>
        </w:rPr>
      </w:pPr>
      <w:r w:rsidRPr="00F970EF">
        <w:rPr>
          <w:b/>
        </w:rPr>
        <w:t>Major Tests/Assignments:</w:t>
      </w:r>
    </w:p>
    <w:p w14:paraId="1A235FF1" w14:textId="77777777" w:rsidR="007220A5" w:rsidRPr="00F970EF" w:rsidRDefault="007220A5" w:rsidP="007220A5"/>
    <w:p w14:paraId="5A245167" w14:textId="77777777" w:rsidR="007220A5" w:rsidRPr="00F970EF" w:rsidRDefault="007220A5" w:rsidP="007220A5">
      <w:r w:rsidRPr="00F970EF">
        <w:t>Exam I (in class)</w:t>
      </w:r>
      <w:r w:rsidRPr="00F970EF">
        <w:tab/>
      </w:r>
      <w:r w:rsidRPr="00F970EF">
        <w:tab/>
      </w:r>
      <w:r w:rsidRPr="00F970EF">
        <w:tab/>
        <w:t>100  points</w:t>
      </w:r>
      <w:r w:rsidRPr="00F970EF">
        <w:tab/>
      </w:r>
      <w:r w:rsidRPr="00F970EF">
        <w:tab/>
        <w:t>20%  of grade</w:t>
      </w:r>
    </w:p>
    <w:p w14:paraId="3E53C6BE" w14:textId="77777777" w:rsidR="007220A5" w:rsidRPr="00F970EF" w:rsidRDefault="007220A5" w:rsidP="007220A5"/>
    <w:p w14:paraId="2EFC3733" w14:textId="77777777" w:rsidR="007220A5" w:rsidRPr="00F970EF" w:rsidRDefault="007220A5" w:rsidP="007220A5">
      <w:r w:rsidRPr="00F970EF">
        <w:t>Hot Topics Paper</w:t>
      </w:r>
      <w:r w:rsidRPr="00F970EF">
        <w:tab/>
      </w:r>
      <w:r w:rsidRPr="00F970EF">
        <w:tab/>
      </w:r>
      <w:r w:rsidRPr="00F970EF">
        <w:tab/>
        <w:t>100 points</w:t>
      </w:r>
      <w:r w:rsidRPr="00F970EF">
        <w:tab/>
      </w:r>
      <w:r w:rsidRPr="00F970EF">
        <w:tab/>
        <w:t>20% of grade</w:t>
      </w:r>
    </w:p>
    <w:p w14:paraId="1CDE60A4" w14:textId="77777777" w:rsidR="007220A5" w:rsidRPr="00F970EF" w:rsidRDefault="007220A5" w:rsidP="007220A5"/>
    <w:p w14:paraId="1A2E4780" w14:textId="77777777" w:rsidR="007220A5" w:rsidRPr="00F970EF" w:rsidRDefault="007220A5" w:rsidP="007220A5">
      <w:r w:rsidRPr="00F970EF">
        <w:t>Unexam (take home)</w:t>
      </w:r>
      <w:r w:rsidRPr="00F970EF">
        <w:tab/>
      </w:r>
      <w:r w:rsidRPr="00F970EF">
        <w:tab/>
      </w:r>
      <w:r w:rsidRPr="00F970EF">
        <w:tab/>
        <w:t>100 points</w:t>
      </w:r>
      <w:r w:rsidRPr="00F970EF">
        <w:tab/>
      </w:r>
      <w:r w:rsidRPr="00F970EF">
        <w:tab/>
        <w:t>20%  of grade</w:t>
      </w:r>
    </w:p>
    <w:p w14:paraId="7C79BDC2" w14:textId="77777777" w:rsidR="007220A5" w:rsidRPr="00F970EF" w:rsidRDefault="007220A5" w:rsidP="007220A5"/>
    <w:p w14:paraId="6571A785" w14:textId="77777777" w:rsidR="007220A5" w:rsidRPr="00F970EF" w:rsidRDefault="007220A5" w:rsidP="007220A5">
      <w:r w:rsidRPr="00F970EF">
        <w:t>Quizzes/Short Thinks</w:t>
      </w:r>
      <w:r w:rsidRPr="00F970EF">
        <w:tab/>
      </w:r>
      <w:r w:rsidRPr="00F970EF">
        <w:tab/>
      </w:r>
      <w:r w:rsidRPr="00F970EF">
        <w:tab/>
        <w:t>50 points</w:t>
      </w:r>
      <w:r w:rsidRPr="00F970EF">
        <w:tab/>
      </w:r>
      <w:r w:rsidRPr="00F970EF">
        <w:tab/>
        <w:t>10%  of grade</w:t>
      </w:r>
    </w:p>
    <w:p w14:paraId="543496D2" w14:textId="77777777" w:rsidR="007220A5" w:rsidRPr="00F970EF" w:rsidRDefault="007220A5" w:rsidP="007220A5">
      <w:r w:rsidRPr="00F970EF">
        <w:t>(unannounced- 5 @ 10 points each)</w:t>
      </w:r>
    </w:p>
    <w:p w14:paraId="008AD9A6" w14:textId="77777777" w:rsidR="007220A5" w:rsidRPr="00F970EF" w:rsidRDefault="007220A5" w:rsidP="007220A5"/>
    <w:p w14:paraId="69CC633C" w14:textId="77777777" w:rsidR="007220A5" w:rsidRPr="00F970EF" w:rsidRDefault="007220A5" w:rsidP="007220A5">
      <w:r w:rsidRPr="00F970EF">
        <w:t xml:space="preserve">Final Examination </w:t>
      </w:r>
      <w:r w:rsidRPr="00F970EF">
        <w:tab/>
      </w:r>
      <w:r w:rsidRPr="00F970EF">
        <w:tab/>
      </w:r>
      <w:r w:rsidRPr="00F970EF">
        <w:tab/>
        <w:t>100 points</w:t>
      </w:r>
      <w:r w:rsidRPr="00F970EF">
        <w:tab/>
      </w:r>
      <w:r w:rsidRPr="00F970EF">
        <w:tab/>
        <w:t>20% of grade</w:t>
      </w:r>
    </w:p>
    <w:p w14:paraId="6107DBE6" w14:textId="77777777" w:rsidR="007220A5" w:rsidRPr="00F970EF" w:rsidRDefault="007220A5" w:rsidP="007220A5"/>
    <w:p w14:paraId="058BE977" w14:textId="77777777" w:rsidR="007220A5" w:rsidRPr="00F970EF" w:rsidRDefault="007220A5" w:rsidP="007220A5">
      <w:r w:rsidRPr="00F970EF">
        <w:t>Participation*</w:t>
      </w:r>
      <w:r w:rsidRPr="00F970EF">
        <w:tab/>
      </w:r>
      <w:r w:rsidRPr="00F970EF">
        <w:tab/>
      </w:r>
      <w:r w:rsidRPr="00F970EF">
        <w:tab/>
      </w:r>
      <w:r w:rsidRPr="00F970EF">
        <w:tab/>
        <w:t>50 points</w:t>
      </w:r>
      <w:r w:rsidRPr="00F970EF">
        <w:tab/>
      </w:r>
      <w:r w:rsidRPr="00F970EF">
        <w:tab/>
        <w:t>10% of grade</w:t>
      </w:r>
    </w:p>
    <w:p w14:paraId="638824B7" w14:textId="77777777" w:rsidR="007220A5" w:rsidRPr="00F970EF" w:rsidRDefault="007220A5" w:rsidP="007220A5"/>
    <w:p w14:paraId="78F559F1" w14:textId="77777777" w:rsidR="007220A5" w:rsidRPr="00F970EF" w:rsidRDefault="007220A5" w:rsidP="007220A5">
      <w:r w:rsidRPr="00F970EF">
        <w:t>*a specific rubric for grading these evaluative aspects is attached or will be distributed at the appropriate time</w:t>
      </w:r>
    </w:p>
    <w:p w14:paraId="77886E1B" w14:textId="77777777" w:rsidR="007220A5" w:rsidRDefault="007220A5" w:rsidP="007220A5">
      <w:pPr>
        <w:rPr>
          <w:b/>
        </w:rPr>
      </w:pPr>
    </w:p>
    <w:p w14:paraId="47F4EFE1" w14:textId="77777777" w:rsidR="007220A5" w:rsidRPr="00F970EF" w:rsidRDefault="007220A5" w:rsidP="007220A5">
      <w:pPr>
        <w:rPr>
          <w:b/>
        </w:rPr>
      </w:pPr>
      <w:r w:rsidRPr="00F970EF">
        <w:rPr>
          <w:b/>
        </w:rPr>
        <w:t>Grading Scale</w:t>
      </w:r>
    </w:p>
    <w:p w14:paraId="1AA35E23" w14:textId="77777777" w:rsidR="007220A5" w:rsidRPr="00F970EF" w:rsidRDefault="007220A5" w:rsidP="007220A5">
      <w:pPr>
        <w:rPr>
          <w:b/>
        </w:rPr>
      </w:pPr>
      <w:r w:rsidRPr="00F970EF">
        <w:rPr>
          <w:b/>
        </w:rPr>
        <w:t>Percentages    Letter Grade           Points</w:t>
      </w:r>
      <w:r w:rsidRPr="00F970EF">
        <w:rPr>
          <w:b/>
        </w:rPr>
        <w:tab/>
        <w:t xml:space="preserve">       Quality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1260"/>
        <w:gridCol w:w="4788"/>
      </w:tblGrid>
      <w:tr w:rsidR="007220A5" w:rsidRPr="00F970EF" w14:paraId="22BA4812" w14:textId="77777777" w:rsidTr="007220A5">
        <w:tblPrEx>
          <w:tblCellMar>
            <w:top w:w="0" w:type="dxa"/>
            <w:bottom w:w="0" w:type="dxa"/>
          </w:tblCellMar>
        </w:tblPrEx>
        <w:tc>
          <w:tcPr>
            <w:tcW w:w="1638" w:type="dxa"/>
            <w:shd w:val="pct25" w:color="000000" w:fill="FFFFFF"/>
          </w:tcPr>
          <w:p w14:paraId="085F1E90" w14:textId="77777777" w:rsidR="007220A5" w:rsidRPr="00F970EF" w:rsidRDefault="007220A5" w:rsidP="007220A5">
            <w:r w:rsidRPr="00F970EF">
              <w:t>90 to 100%</w:t>
            </w:r>
          </w:p>
        </w:tc>
        <w:tc>
          <w:tcPr>
            <w:tcW w:w="1890" w:type="dxa"/>
            <w:shd w:val="pct25" w:color="000000" w:fill="FFFFFF"/>
          </w:tcPr>
          <w:p w14:paraId="4424367B" w14:textId="77777777" w:rsidR="007220A5" w:rsidRPr="00F970EF" w:rsidRDefault="007220A5" w:rsidP="007220A5">
            <w:r w:rsidRPr="00F970EF">
              <w:t>A</w:t>
            </w:r>
          </w:p>
        </w:tc>
        <w:tc>
          <w:tcPr>
            <w:tcW w:w="1260" w:type="dxa"/>
            <w:shd w:val="pct25" w:color="000000" w:fill="FFFFFF"/>
          </w:tcPr>
          <w:p w14:paraId="3C4AE10E" w14:textId="77777777" w:rsidR="007220A5" w:rsidRPr="00F970EF" w:rsidRDefault="007220A5" w:rsidP="007220A5">
            <w:r w:rsidRPr="00F970EF">
              <w:t>448+</w:t>
            </w:r>
          </w:p>
        </w:tc>
        <w:tc>
          <w:tcPr>
            <w:tcW w:w="4788" w:type="dxa"/>
            <w:shd w:val="pct25" w:color="000000" w:fill="FFFFFF"/>
          </w:tcPr>
          <w:p w14:paraId="1FA89DCB" w14:textId="77777777" w:rsidR="007220A5" w:rsidRPr="00F970EF" w:rsidRDefault="007220A5" w:rsidP="007220A5">
            <w:r w:rsidRPr="00F970EF">
              <w:t xml:space="preserve">Outstanding; excellent command of </w:t>
            </w:r>
          </w:p>
        </w:tc>
      </w:tr>
      <w:tr w:rsidR="007220A5" w:rsidRPr="00F970EF" w14:paraId="3AC02103" w14:textId="77777777" w:rsidTr="007220A5">
        <w:tblPrEx>
          <w:tblCellMar>
            <w:top w:w="0" w:type="dxa"/>
            <w:bottom w:w="0" w:type="dxa"/>
          </w:tblCellMar>
        </w:tblPrEx>
        <w:tc>
          <w:tcPr>
            <w:tcW w:w="1638" w:type="dxa"/>
            <w:shd w:val="pct25" w:color="000000" w:fill="FFFFFF"/>
          </w:tcPr>
          <w:p w14:paraId="5F6B8D6A" w14:textId="77777777" w:rsidR="007220A5" w:rsidRPr="00F970EF" w:rsidRDefault="007220A5" w:rsidP="007220A5"/>
        </w:tc>
        <w:tc>
          <w:tcPr>
            <w:tcW w:w="1890" w:type="dxa"/>
            <w:shd w:val="pct25" w:color="000000" w:fill="FFFFFF"/>
          </w:tcPr>
          <w:p w14:paraId="3C1D0229" w14:textId="77777777" w:rsidR="007220A5" w:rsidRPr="00F970EF" w:rsidRDefault="007220A5" w:rsidP="007220A5"/>
        </w:tc>
        <w:tc>
          <w:tcPr>
            <w:tcW w:w="1260" w:type="dxa"/>
            <w:shd w:val="pct25" w:color="000000" w:fill="FFFFFF"/>
          </w:tcPr>
          <w:p w14:paraId="3FE8B2E4" w14:textId="77777777" w:rsidR="007220A5" w:rsidRPr="00F970EF" w:rsidRDefault="007220A5" w:rsidP="007220A5"/>
        </w:tc>
        <w:tc>
          <w:tcPr>
            <w:tcW w:w="4788" w:type="dxa"/>
            <w:shd w:val="pct25" w:color="000000" w:fill="FFFFFF"/>
          </w:tcPr>
          <w:p w14:paraId="5D23A00E" w14:textId="77777777" w:rsidR="007220A5" w:rsidRPr="00F970EF" w:rsidRDefault="007220A5" w:rsidP="007220A5">
            <w:r w:rsidRPr="00F970EF">
              <w:t>course content</w:t>
            </w:r>
          </w:p>
        </w:tc>
      </w:tr>
      <w:tr w:rsidR="007220A5" w:rsidRPr="00F970EF" w14:paraId="7289211A" w14:textId="77777777" w:rsidTr="007220A5">
        <w:tblPrEx>
          <w:tblCellMar>
            <w:top w:w="0" w:type="dxa"/>
            <w:bottom w:w="0" w:type="dxa"/>
          </w:tblCellMar>
        </w:tblPrEx>
        <w:tc>
          <w:tcPr>
            <w:tcW w:w="1638" w:type="dxa"/>
          </w:tcPr>
          <w:p w14:paraId="77BF4774" w14:textId="77777777" w:rsidR="007220A5" w:rsidRPr="00F970EF" w:rsidRDefault="007220A5" w:rsidP="007220A5">
            <w:r w:rsidRPr="00F970EF">
              <w:t>80 to 89%</w:t>
            </w:r>
          </w:p>
        </w:tc>
        <w:tc>
          <w:tcPr>
            <w:tcW w:w="1890" w:type="dxa"/>
          </w:tcPr>
          <w:p w14:paraId="00252568" w14:textId="77777777" w:rsidR="007220A5" w:rsidRPr="00F970EF" w:rsidRDefault="007220A5" w:rsidP="007220A5">
            <w:r w:rsidRPr="00F970EF">
              <w:t>B</w:t>
            </w:r>
          </w:p>
        </w:tc>
        <w:tc>
          <w:tcPr>
            <w:tcW w:w="1260" w:type="dxa"/>
          </w:tcPr>
          <w:p w14:paraId="2C18A86D" w14:textId="77777777" w:rsidR="007220A5" w:rsidRPr="00F970EF" w:rsidRDefault="007220A5" w:rsidP="007220A5">
            <w:r w:rsidRPr="00F970EF">
              <w:t>398+</w:t>
            </w:r>
          </w:p>
        </w:tc>
        <w:tc>
          <w:tcPr>
            <w:tcW w:w="4788" w:type="dxa"/>
          </w:tcPr>
          <w:p w14:paraId="4902266E" w14:textId="77777777" w:rsidR="007220A5" w:rsidRPr="00F970EF" w:rsidRDefault="007220A5" w:rsidP="007220A5">
            <w:r w:rsidRPr="00F970EF">
              <w:t>Good performance; solid work; good</w:t>
            </w:r>
          </w:p>
        </w:tc>
      </w:tr>
      <w:tr w:rsidR="007220A5" w:rsidRPr="00F970EF" w14:paraId="5729DD90" w14:textId="77777777" w:rsidTr="007220A5">
        <w:tblPrEx>
          <w:tblCellMar>
            <w:top w:w="0" w:type="dxa"/>
            <w:bottom w:w="0" w:type="dxa"/>
          </w:tblCellMar>
        </w:tblPrEx>
        <w:tc>
          <w:tcPr>
            <w:tcW w:w="1638" w:type="dxa"/>
          </w:tcPr>
          <w:p w14:paraId="11C7C5CE" w14:textId="77777777" w:rsidR="007220A5" w:rsidRPr="00F970EF" w:rsidRDefault="007220A5" w:rsidP="007220A5"/>
        </w:tc>
        <w:tc>
          <w:tcPr>
            <w:tcW w:w="1890" w:type="dxa"/>
          </w:tcPr>
          <w:p w14:paraId="37FC1DEB" w14:textId="77777777" w:rsidR="007220A5" w:rsidRPr="00F970EF" w:rsidRDefault="007220A5" w:rsidP="007220A5"/>
        </w:tc>
        <w:tc>
          <w:tcPr>
            <w:tcW w:w="1260" w:type="dxa"/>
          </w:tcPr>
          <w:p w14:paraId="5E148F0B" w14:textId="77777777" w:rsidR="007220A5" w:rsidRPr="00F970EF" w:rsidRDefault="007220A5" w:rsidP="007220A5"/>
        </w:tc>
        <w:tc>
          <w:tcPr>
            <w:tcW w:w="4788" w:type="dxa"/>
          </w:tcPr>
          <w:p w14:paraId="55C08E8F" w14:textId="77777777" w:rsidR="007220A5" w:rsidRPr="00F970EF" w:rsidRDefault="007220A5" w:rsidP="007220A5">
            <w:r w:rsidRPr="00F970EF">
              <w:t>command of course content</w:t>
            </w:r>
          </w:p>
        </w:tc>
      </w:tr>
      <w:tr w:rsidR="007220A5" w:rsidRPr="00F970EF" w14:paraId="5AA4AC39" w14:textId="77777777" w:rsidTr="007220A5">
        <w:tblPrEx>
          <w:tblCellMar>
            <w:top w:w="0" w:type="dxa"/>
            <w:bottom w:w="0" w:type="dxa"/>
          </w:tblCellMar>
        </w:tblPrEx>
        <w:tc>
          <w:tcPr>
            <w:tcW w:w="1638" w:type="dxa"/>
            <w:shd w:val="pct25" w:color="000000" w:fill="FFFFFF"/>
          </w:tcPr>
          <w:p w14:paraId="7C25C070" w14:textId="77777777" w:rsidR="007220A5" w:rsidRPr="00F970EF" w:rsidRDefault="007220A5" w:rsidP="007220A5">
            <w:r w:rsidRPr="00F970EF">
              <w:t>70 to 79%</w:t>
            </w:r>
          </w:p>
        </w:tc>
        <w:tc>
          <w:tcPr>
            <w:tcW w:w="1890" w:type="dxa"/>
            <w:shd w:val="pct25" w:color="000000" w:fill="FFFFFF"/>
          </w:tcPr>
          <w:p w14:paraId="4F5494CE" w14:textId="77777777" w:rsidR="007220A5" w:rsidRPr="00F970EF" w:rsidRDefault="007220A5" w:rsidP="007220A5">
            <w:r w:rsidRPr="00F970EF">
              <w:t>C</w:t>
            </w:r>
          </w:p>
        </w:tc>
        <w:tc>
          <w:tcPr>
            <w:tcW w:w="1260" w:type="dxa"/>
            <w:shd w:val="pct25" w:color="000000" w:fill="FFFFFF"/>
          </w:tcPr>
          <w:p w14:paraId="7ADD7015" w14:textId="77777777" w:rsidR="007220A5" w:rsidRPr="00F970EF" w:rsidRDefault="007220A5" w:rsidP="007220A5">
            <w:r w:rsidRPr="00F970EF">
              <w:t>348+</w:t>
            </w:r>
          </w:p>
        </w:tc>
        <w:tc>
          <w:tcPr>
            <w:tcW w:w="4788" w:type="dxa"/>
            <w:shd w:val="pct25" w:color="000000" w:fill="FFFFFF"/>
          </w:tcPr>
          <w:p w14:paraId="1C21E040" w14:textId="77777777" w:rsidR="007220A5" w:rsidRPr="00F970EF" w:rsidRDefault="007220A5" w:rsidP="007220A5">
            <w:r w:rsidRPr="00F970EF">
              <w:t xml:space="preserve">Satisfactory performance; average </w:t>
            </w:r>
          </w:p>
        </w:tc>
      </w:tr>
      <w:tr w:rsidR="007220A5" w:rsidRPr="00F970EF" w14:paraId="0FDE3F39" w14:textId="77777777" w:rsidTr="007220A5">
        <w:tblPrEx>
          <w:tblCellMar>
            <w:top w:w="0" w:type="dxa"/>
            <w:bottom w:w="0" w:type="dxa"/>
          </w:tblCellMar>
        </w:tblPrEx>
        <w:tc>
          <w:tcPr>
            <w:tcW w:w="1638" w:type="dxa"/>
            <w:shd w:val="pct25" w:color="000000" w:fill="FFFFFF"/>
          </w:tcPr>
          <w:p w14:paraId="7A6FF0A7" w14:textId="77777777" w:rsidR="007220A5" w:rsidRPr="00F970EF" w:rsidRDefault="007220A5" w:rsidP="007220A5"/>
        </w:tc>
        <w:tc>
          <w:tcPr>
            <w:tcW w:w="1890" w:type="dxa"/>
            <w:shd w:val="pct25" w:color="000000" w:fill="FFFFFF"/>
          </w:tcPr>
          <w:p w14:paraId="337030BA" w14:textId="77777777" w:rsidR="007220A5" w:rsidRPr="00F970EF" w:rsidRDefault="007220A5" w:rsidP="007220A5"/>
        </w:tc>
        <w:tc>
          <w:tcPr>
            <w:tcW w:w="1260" w:type="dxa"/>
            <w:shd w:val="pct25" w:color="000000" w:fill="FFFFFF"/>
          </w:tcPr>
          <w:p w14:paraId="720A255C" w14:textId="77777777" w:rsidR="007220A5" w:rsidRPr="00F970EF" w:rsidRDefault="007220A5" w:rsidP="007220A5"/>
        </w:tc>
        <w:tc>
          <w:tcPr>
            <w:tcW w:w="4788" w:type="dxa"/>
            <w:shd w:val="pct25" w:color="000000" w:fill="FFFFFF"/>
          </w:tcPr>
          <w:p w14:paraId="0A4839CE" w14:textId="77777777" w:rsidR="007220A5" w:rsidRPr="00F970EF" w:rsidRDefault="007220A5" w:rsidP="007220A5">
            <w:r w:rsidRPr="00F970EF">
              <w:t>command of course content</w:t>
            </w:r>
          </w:p>
        </w:tc>
      </w:tr>
      <w:tr w:rsidR="007220A5" w:rsidRPr="00F970EF" w14:paraId="07BE8040" w14:textId="77777777" w:rsidTr="007220A5">
        <w:tblPrEx>
          <w:tblCellMar>
            <w:top w:w="0" w:type="dxa"/>
            <w:bottom w:w="0" w:type="dxa"/>
          </w:tblCellMar>
        </w:tblPrEx>
        <w:tc>
          <w:tcPr>
            <w:tcW w:w="1638" w:type="dxa"/>
          </w:tcPr>
          <w:p w14:paraId="5C2C27B3" w14:textId="77777777" w:rsidR="007220A5" w:rsidRPr="00F970EF" w:rsidRDefault="007220A5" w:rsidP="007220A5">
            <w:r w:rsidRPr="00F970EF">
              <w:t>60 to 69%</w:t>
            </w:r>
          </w:p>
        </w:tc>
        <w:tc>
          <w:tcPr>
            <w:tcW w:w="1890" w:type="dxa"/>
          </w:tcPr>
          <w:p w14:paraId="24FBEE7F" w14:textId="77777777" w:rsidR="007220A5" w:rsidRPr="00F970EF" w:rsidRDefault="007220A5" w:rsidP="007220A5">
            <w:r w:rsidRPr="00F970EF">
              <w:t>D</w:t>
            </w:r>
          </w:p>
        </w:tc>
        <w:tc>
          <w:tcPr>
            <w:tcW w:w="1260" w:type="dxa"/>
          </w:tcPr>
          <w:p w14:paraId="6FF94A43" w14:textId="77777777" w:rsidR="007220A5" w:rsidRPr="00F970EF" w:rsidRDefault="007220A5" w:rsidP="007220A5">
            <w:r w:rsidRPr="00F970EF">
              <w:t>298+</w:t>
            </w:r>
          </w:p>
        </w:tc>
        <w:tc>
          <w:tcPr>
            <w:tcW w:w="4788" w:type="dxa"/>
          </w:tcPr>
          <w:p w14:paraId="49A2DB29" w14:textId="77777777" w:rsidR="007220A5" w:rsidRPr="00F970EF" w:rsidRDefault="007220A5" w:rsidP="007220A5">
            <w:r w:rsidRPr="00F970EF">
              <w:t>Marginal performance; below average</w:t>
            </w:r>
          </w:p>
        </w:tc>
      </w:tr>
      <w:tr w:rsidR="007220A5" w:rsidRPr="00F970EF" w14:paraId="22BC30E5" w14:textId="77777777" w:rsidTr="007220A5">
        <w:tblPrEx>
          <w:tblCellMar>
            <w:top w:w="0" w:type="dxa"/>
            <w:bottom w:w="0" w:type="dxa"/>
          </w:tblCellMar>
        </w:tblPrEx>
        <w:tc>
          <w:tcPr>
            <w:tcW w:w="1638" w:type="dxa"/>
          </w:tcPr>
          <w:p w14:paraId="324ACE40" w14:textId="77777777" w:rsidR="007220A5" w:rsidRPr="00F970EF" w:rsidRDefault="007220A5" w:rsidP="007220A5"/>
        </w:tc>
        <w:tc>
          <w:tcPr>
            <w:tcW w:w="1890" w:type="dxa"/>
          </w:tcPr>
          <w:p w14:paraId="7AD72D29" w14:textId="77777777" w:rsidR="007220A5" w:rsidRPr="00F970EF" w:rsidRDefault="007220A5" w:rsidP="007220A5"/>
        </w:tc>
        <w:tc>
          <w:tcPr>
            <w:tcW w:w="1260" w:type="dxa"/>
          </w:tcPr>
          <w:p w14:paraId="2BEC7BC7" w14:textId="77777777" w:rsidR="007220A5" w:rsidRPr="00F970EF" w:rsidRDefault="007220A5" w:rsidP="007220A5"/>
        </w:tc>
        <w:tc>
          <w:tcPr>
            <w:tcW w:w="4788" w:type="dxa"/>
          </w:tcPr>
          <w:p w14:paraId="2A553AC4" w14:textId="77777777" w:rsidR="007220A5" w:rsidRPr="00F970EF" w:rsidRDefault="007220A5" w:rsidP="007220A5">
            <w:r w:rsidRPr="00F970EF">
              <w:t>command of course content</w:t>
            </w:r>
          </w:p>
        </w:tc>
      </w:tr>
      <w:tr w:rsidR="007220A5" w:rsidRPr="00F970EF" w14:paraId="65DD2BC9" w14:textId="77777777" w:rsidTr="007220A5">
        <w:tblPrEx>
          <w:tblCellMar>
            <w:top w:w="0" w:type="dxa"/>
            <w:bottom w:w="0" w:type="dxa"/>
          </w:tblCellMar>
        </w:tblPrEx>
        <w:tc>
          <w:tcPr>
            <w:tcW w:w="1638" w:type="dxa"/>
            <w:shd w:val="pct25" w:color="000000" w:fill="FFFFFF"/>
          </w:tcPr>
          <w:p w14:paraId="28AC83CE" w14:textId="77777777" w:rsidR="007220A5" w:rsidRPr="00F970EF" w:rsidRDefault="007220A5" w:rsidP="007220A5">
            <w:r w:rsidRPr="00F970EF">
              <w:t>Below 60%</w:t>
            </w:r>
          </w:p>
        </w:tc>
        <w:tc>
          <w:tcPr>
            <w:tcW w:w="1890" w:type="dxa"/>
            <w:shd w:val="pct25" w:color="000000" w:fill="FFFFFF"/>
          </w:tcPr>
          <w:p w14:paraId="7D493BAA" w14:textId="77777777" w:rsidR="007220A5" w:rsidRPr="00F970EF" w:rsidRDefault="007220A5" w:rsidP="007220A5">
            <w:r w:rsidRPr="00F970EF">
              <w:t>F</w:t>
            </w:r>
          </w:p>
        </w:tc>
        <w:tc>
          <w:tcPr>
            <w:tcW w:w="1260" w:type="dxa"/>
            <w:shd w:val="pct25" w:color="000000" w:fill="FFFFFF"/>
          </w:tcPr>
          <w:p w14:paraId="7D82F40C" w14:textId="77777777" w:rsidR="007220A5" w:rsidRPr="00F970EF" w:rsidRDefault="007220A5" w:rsidP="007220A5">
            <w:r w:rsidRPr="00F970EF">
              <w:t>&lt;297</w:t>
            </w:r>
          </w:p>
        </w:tc>
        <w:tc>
          <w:tcPr>
            <w:tcW w:w="4788" w:type="dxa"/>
            <w:shd w:val="pct25" w:color="000000" w:fill="FFFFFF"/>
          </w:tcPr>
          <w:p w14:paraId="23D963FA" w14:textId="77777777" w:rsidR="007220A5" w:rsidRPr="00F970EF" w:rsidRDefault="007220A5" w:rsidP="007220A5">
            <w:r w:rsidRPr="00F970EF">
              <w:t>Unsatisfactory performance</w:t>
            </w:r>
          </w:p>
        </w:tc>
      </w:tr>
      <w:tr w:rsidR="007220A5" w:rsidRPr="00F970EF" w14:paraId="03629929" w14:textId="77777777" w:rsidTr="007220A5">
        <w:tblPrEx>
          <w:tblCellMar>
            <w:top w:w="0" w:type="dxa"/>
            <w:bottom w:w="0" w:type="dxa"/>
          </w:tblCellMar>
        </w:tblPrEx>
        <w:tc>
          <w:tcPr>
            <w:tcW w:w="1638" w:type="dxa"/>
            <w:shd w:val="pct25" w:color="000000" w:fill="FFFFFF"/>
          </w:tcPr>
          <w:p w14:paraId="70E5A02C" w14:textId="77777777" w:rsidR="007220A5" w:rsidRPr="00F970EF" w:rsidRDefault="007220A5" w:rsidP="007220A5"/>
        </w:tc>
        <w:tc>
          <w:tcPr>
            <w:tcW w:w="1890" w:type="dxa"/>
            <w:shd w:val="pct25" w:color="000000" w:fill="FFFFFF"/>
          </w:tcPr>
          <w:p w14:paraId="343EB63D" w14:textId="77777777" w:rsidR="007220A5" w:rsidRPr="00F970EF" w:rsidRDefault="007220A5" w:rsidP="007220A5"/>
        </w:tc>
        <w:tc>
          <w:tcPr>
            <w:tcW w:w="1260" w:type="dxa"/>
            <w:shd w:val="pct25" w:color="000000" w:fill="FFFFFF"/>
          </w:tcPr>
          <w:p w14:paraId="64E21E8B" w14:textId="77777777" w:rsidR="007220A5" w:rsidRPr="00F970EF" w:rsidRDefault="007220A5" w:rsidP="007220A5"/>
        </w:tc>
        <w:tc>
          <w:tcPr>
            <w:tcW w:w="4788" w:type="dxa"/>
            <w:shd w:val="pct25" w:color="000000" w:fill="FFFFFF"/>
          </w:tcPr>
          <w:p w14:paraId="51BAB946" w14:textId="77777777" w:rsidR="007220A5" w:rsidRPr="00F970EF" w:rsidRDefault="007220A5" w:rsidP="007220A5"/>
        </w:tc>
      </w:tr>
    </w:tbl>
    <w:p w14:paraId="789A6E7E" w14:textId="77777777" w:rsidR="007220A5" w:rsidRPr="00F970EF" w:rsidRDefault="007220A5" w:rsidP="007220A5"/>
    <w:p w14:paraId="578DC53E" w14:textId="77777777" w:rsidR="007220A5" w:rsidRPr="00F970EF" w:rsidRDefault="007220A5" w:rsidP="007220A5"/>
    <w:p w14:paraId="74D4C3E5" w14:textId="77777777" w:rsidR="007220A5" w:rsidRPr="00F970EF" w:rsidRDefault="007220A5" w:rsidP="007220A5">
      <w:pPr>
        <w:rPr>
          <w:b/>
        </w:rPr>
      </w:pPr>
      <w:r w:rsidRPr="00F970EF">
        <w:rPr>
          <w:b/>
        </w:rPr>
        <w:t>Class Participation:</w:t>
      </w:r>
    </w:p>
    <w:p w14:paraId="216C295F" w14:textId="77777777" w:rsidR="007220A5" w:rsidRPr="00F970EF" w:rsidRDefault="007220A5" w:rsidP="007220A5"/>
    <w:p w14:paraId="4D7BDAAE" w14:textId="77777777" w:rsidR="007220A5" w:rsidRPr="00F970EF" w:rsidRDefault="007220A5" w:rsidP="007220A5">
      <w:pPr>
        <w:ind w:firstLine="720"/>
      </w:pPr>
      <w:r w:rsidRPr="00F970EF">
        <w:t xml:space="preserve">Interaction within the classroom setting is a vital part of not only this class, but also your future professional life.  Since there are few easy answers in the field of  education, we will need every mind and voice and perspective as we grapple with issues and develop our individual ideas.  In order to encourage the natural tendency to share ideas in discussion as well as contribute to on-line forums, I offer a participation grade that is a major part of your overall grade.  Participation entails actively contributing not only to your own learning, but to the learning of others as well. </w:t>
      </w:r>
    </w:p>
    <w:p w14:paraId="238135C1" w14:textId="77777777" w:rsidR="007220A5" w:rsidRPr="00F970EF" w:rsidRDefault="007220A5" w:rsidP="007220A5">
      <w:r>
        <w:tab/>
      </w:r>
    </w:p>
    <w:p w14:paraId="2EF80036" w14:textId="77777777" w:rsidR="007220A5" w:rsidRPr="00F970EF" w:rsidRDefault="007220A5" w:rsidP="007220A5">
      <w:r w:rsidRPr="00F970EF">
        <w:t>The rubric for participation is as follows:</w:t>
      </w:r>
    </w:p>
    <w:p w14:paraId="7B2CDBF3" w14:textId="77777777" w:rsidR="007220A5" w:rsidRPr="00F970EF" w:rsidRDefault="007220A5" w:rsidP="007220A5">
      <w:pPr>
        <w:rPr>
          <w:b/>
        </w:rPr>
      </w:pPr>
      <w:r w:rsidRPr="00F970EF">
        <w:rPr>
          <w:b/>
        </w:rPr>
        <w:t>A</w:t>
      </w:r>
    </w:p>
    <w:p w14:paraId="02FEEC4C" w14:textId="77777777" w:rsidR="007220A5" w:rsidRPr="00F970EF" w:rsidRDefault="007220A5" w:rsidP="007220A5">
      <w:r w:rsidRPr="00F970EF">
        <w:t xml:space="preserve">A student obtaining a participation grade of “A” will be one who comes to class prepared and is constantly seeking to share experiences and engage professionally in interactions with the class.  In addition, this person will be a frequent contributor to online forums, </w:t>
      </w:r>
      <w:r w:rsidRPr="00F970EF">
        <w:lastRenderedPageBreak/>
        <w:t>and will seek to test his/her ideas against his/her colleagues.  An “A” grade means all homework/discussion assignments are completed.</w:t>
      </w:r>
    </w:p>
    <w:p w14:paraId="08BBCC32" w14:textId="77777777" w:rsidR="007220A5" w:rsidRPr="00F970EF" w:rsidRDefault="007220A5" w:rsidP="007220A5">
      <w:pPr>
        <w:rPr>
          <w:b/>
        </w:rPr>
      </w:pPr>
      <w:r w:rsidRPr="00F970EF">
        <w:rPr>
          <w:b/>
        </w:rPr>
        <w:t>B</w:t>
      </w:r>
    </w:p>
    <w:p w14:paraId="27955091" w14:textId="77777777" w:rsidR="007220A5" w:rsidRPr="00F970EF" w:rsidRDefault="007220A5" w:rsidP="007220A5">
      <w:r w:rsidRPr="00F970EF">
        <w:t xml:space="preserve">A student receiving a “B” will be prepared and active within the class, but at times take less than a leadership role in pursuing the issues which arise.  </w:t>
      </w:r>
    </w:p>
    <w:p w14:paraId="26409034" w14:textId="77777777" w:rsidR="007220A5" w:rsidRPr="00F970EF" w:rsidRDefault="007220A5" w:rsidP="007220A5">
      <w:pPr>
        <w:rPr>
          <w:b/>
        </w:rPr>
      </w:pPr>
      <w:r w:rsidRPr="00F970EF">
        <w:rPr>
          <w:b/>
        </w:rPr>
        <w:t>C</w:t>
      </w:r>
    </w:p>
    <w:p w14:paraId="15E8D4B3" w14:textId="77777777" w:rsidR="007220A5" w:rsidRPr="00F970EF" w:rsidRDefault="007220A5" w:rsidP="007220A5">
      <w:r w:rsidRPr="00F970EF">
        <w:t>A student receiving a “C” will play an inconsistent or limited role in the life of the class.</w:t>
      </w:r>
    </w:p>
    <w:p w14:paraId="2034A2E5" w14:textId="77777777" w:rsidR="007220A5" w:rsidRPr="00F970EF" w:rsidRDefault="007220A5" w:rsidP="007220A5"/>
    <w:p w14:paraId="1E59EE71" w14:textId="77777777" w:rsidR="007220A5" w:rsidRDefault="007220A5" w:rsidP="007220A5">
      <w:pPr>
        <w:rPr>
          <w:b/>
        </w:rPr>
      </w:pPr>
    </w:p>
    <w:p w14:paraId="7B1D2C91" w14:textId="77777777" w:rsidR="007220A5" w:rsidRPr="00F970EF" w:rsidRDefault="007220A5" w:rsidP="007220A5">
      <w:pPr>
        <w:rPr>
          <w:b/>
        </w:rPr>
      </w:pPr>
      <w:r w:rsidRPr="00F970EF">
        <w:rPr>
          <w:b/>
        </w:rPr>
        <w:t>D/F</w:t>
      </w:r>
    </w:p>
    <w:p w14:paraId="2943B21F" w14:textId="77777777" w:rsidR="007220A5" w:rsidRPr="00F970EF" w:rsidRDefault="007220A5" w:rsidP="007220A5">
      <w:r w:rsidRPr="00F970EF">
        <w:t>The grades of “D” or “F” will be given to those students not regularly participating in class discussions/activities or consistently unprepared for class.</w:t>
      </w:r>
    </w:p>
    <w:p w14:paraId="25151FA9" w14:textId="77777777" w:rsidR="007220A5" w:rsidRPr="00F970EF" w:rsidRDefault="007220A5" w:rsidP="007220A5">
      <w:pPr>
        <w:rPr>
          <w:b/>
        </w:rPr>
      </w:pPr>
    </w:p>
    <w:p w14:paraId="366C6C6A" w14:textId="77777777" w:rsidR="007220A5" w:rsidRPr="00F970EF" w:rsidRDefault="007220A5" w:rsidP="007220A5">
      <w:pPr>
        <w:rPr>
          <w:b/>
        </w:rPr>
      </w:pPr>
    </w:p>
    <w:p w14:paraId="7887E610"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bookmarkStart w:id="2" w:name="OLE_LINK3"/>
      <w:bookmarkStart w:id="3" w:name="OLE_LINK4"/>
      <w:r w:rsidRPr="00F970EF">
        <w:rPr>
          <w:b/>
          <w:bCs/>
        </w:rPr>
        <w:t>Alabama Quality Teaching Standards and Candidate Proficiencies</w:t>
      </w:r>
      <w:bookmarkEnd w:id="2"/>
      <w:bookmarkEnd w:id="3"/>
      <w:r w:rsidRPr="00F970EF">
        <w:rPr>
          <w:b/>
          <w:bCs/>
        </w:rPr>
        <w:t>:</w:t>
      </w:r>
    </w:p>
    <w:p w14:paraId="1091DF90"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473A5295" w14:textId="77777777" w:rsidR="007220A5" w:rsidRPr="00F970EF" w:rsidRDefault="007220A5" w:rsidP="007220A5">
      <w:pPr>
        <w:pStyle w:val="Expectn"/>
        <w:numPr>
          <w:ilvl w:val="0"/>
          <w:numId w:val="0"/>
        </w:numPr>
        <w:tabs>
          <w:tab w:val="clear" w:pos="8640"/>
          <w:tab w:val="right" w:pos="8190"/>
          <w:tab w:val="left" w:pos="8550"/>
        </w:tabs>
        <w:spacing w:line="240" w:lineRule="auto"/>
        <w:rPr>
          <w:szCs w:val="24"/>
        </w:rPr>
      </w:pPr>
      <w:r w:rsidRPr="00F970EF">
        <w:rPr>
          <w:bCs/>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237EEB9B" w14:textId="77777777" w:rsidR="007220A5" w:rsidRPr="00F970EF" w:rsidRDefault="007220A5" w:rsidP="007220A5">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Cs w:val="24"/>
        </w:rPr>
      </w:pPr>
      <w:r w:rsidRPr="00F970EF">
        <w:rPr>
          <w:szCs w:val="24"/>
        </w:rPr>
        <w:t xml:space="preserve">   </w:t>
      </w:r>
    </w:p>
    <w:p w14:paraId="57216C1A"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F970EF">
        <w:rPr>
          <w:bCs/>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83D16A2"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rPr>
      </w:pPr>
    </w:p>
    <w:p w14:paraId="1A9A21FD"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2616B849"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rPr>
      </w:pPr>
      <w:r w:rsidRPr="00F970EF">
        <w:rPr>
          <w:b/>
          <w:bCs/>
        </w:rPr>
        <w:t>ALABAMA CERTIFICATION REQUIREMENTS:</w:t>
      </w:r>
    </w:p>
    <w:p w14:paraId="50A88609"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6C2AE5FA" w14:textId="77777777" w:rsidR="007220A5" w:rsidRPr="00F970EF" w:rsidRDefault="007220A5" w:rsidP="007220A5">
      <w:pPr>
        <w:tabs>
          <w:tab w:val="left" w:pos="720"/>
          <w:tab w:val="right" w:pos="8190"/>
          <w:tab w:val="left" w:pos="8550"/>
        </w:tabs>
        <w:rPr>
          <w:b/>
          <w:bCs/>
        </w:rPr>
      </w:pPr>
      <w:r w:rsidRPr="00F970EF">
        <w:rPr>
          <w:b/>
          <w:bCs/>
        </w:rPr>
        <w:t>Reminder</w:t>
      </w:r>
      <w:r w:rsidRPr="00F970EF">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F970EF">
        <w:rPr>
          <w:b/>
          <w:bCs/>
          <w:i/>
          <w:iCs/>
        </w:rPr>
        <w:t>Please Note</w:t>
      </w:r>
      <w:r w:rsidRPr="00F970EF">
        <w:rPr>
          <w:b/>
          <w:bCs/>
        </w:rPr>
        <w:t>:</w:t>
      </w:r>
      <w:r w:rsidRPr="00F970EF">
        <w:t xml:space="preserve"> </w:t>
      </w:r>
      <w:r w:rsidRPr="00F970EF">
        <w:rPr>
          <w:b/>
          <w:bCs/>
        </w:rPr>
        <w:t>ALL</w:t>
      </w:r>
      <w:r w:rsidRPr="00F970EF">
        <w:t xml:space="preserve"> </w:t>
      </w:r>
      <w:r w:rsidRPr="00F970EF">
        <w:rPr>
          <w:b/>
          <w:bCs/>
        </w:rPr>
        <w:t>assignments and examinations must be submitted and meaningfully attempted to receive a grade of C or better for FOUN 3000.</w:t>
      </w:r>
    </w:p>
    <w:p w14:paraId="44C59870" w14:textId="77777777" w:rsidR="007220A5" w:rsidRPr="00F970EF" w:rsidRDefault="007220A5" w:rsidP="007220A5">
      <w:pPr>
        <w:tabs>
          <w:tab w:val="left" w:pos="8640"/>
        </w:tabs>
        <w:autoSpaceDE w:val="0"/>
        <w:autoSpaceDN w:val="0"/>
        <w:adjustRightInd w:val="0"/>
      </w:pPr>
      <w:r w:rsidRPr="00F970EF">
        <w:rPr>
          <w:b/>
        </w:rPr>
        <w:lastRenderedPageBreak/>
        <w:t>Honesty Code</w:t>
      </w:r>
      <w:r w:rsidRPr="00F970EF">
        <w:t xml:space="preserve">: The University Academic Honesty Code and the Tiger Cub Rules and Regulations pertaining to Cheating will apply to this class. See also </w:t>
      </w:r>
      <w:r w:rsidRPr="00F970EF">
        <w:rPr>
          <w:b/>
          <w:bCs/>
          <w:u w:val="single"/>
        </w:rPr>
        <w:t>Tiger Cub</w:t>
      </w:r>
      <w:r w:rsidRPr="00F970EF">
        <w:t xml:space="preserve"> for rules on academic honesty.</w:t>
      </w:r>
    </w:p>
    <w:p w14:paraId="6B75DAD3"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2358BE33" w14:textId="77777777" w:rsidR="007220A5" w:rsidRPr="00F970EF" w:rsidRDefault="007220A5" w:rsidP="007220A5">
      <w:pPr>
        <w:tabs>
          <w:tab w:val="left" w:pos="8640"/>
        </w:tabs>
        <w:autoSpaceDE w:val="0"/>
        <w:autoSpaceDN w:val="0"/>
        <w:adjustRightInd w:val="0"/>
      </w:pPr>
      <w:r w:rsidRPr="00F970EF">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F970EF">
        <w:rPr>
          <w:b/>
        </w:rPr>
        <w:t>Finally, you may not submit the work of someone else as yours or work that you have submitted for another class to satisfy a requirement of FOUN 3000.</w:t>
      </w:r>
      <w:r w:rsidRPr="00F970EF">
        <w:t xml:space="preserve"> </w:t>
      </w:r>
    </w:p>
    <w:p w14:paraId="1E857396" w14:textId="77777777" w:rsidR="007220A5" w:rsidRPr="00F970EF" w:rsidRDefault="007220A5" w:rsidP="007220A5">
      <w:pPr>
        <w:tabs>
          <w:tab w:val="left" w:pos="8640"/>
        </w:tabs>
        <w:autoSpaceDE w:val="0"/>
        <w:autoSpaceDN w:val="0"/>
        <w:adjustRightInd w:val="0"/>
        <w:ind w:right="-1440"/>
      </w:pPr>
    </w:p>
    <w:p w14:paraId="00AFF8CB"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rPr>
      </w:pPr>
      <w:r w:rsidRPr="00F970EF">
        <w:rPr>
          <w:b/>
        </w:rPr>
        <w:t>Civility Statement</w:t>
      </w:r>
    </w:p>
    <w:p w14:paraId="79E8392B"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5CE61404"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970EF">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019ACA54"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2A50A912"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970EF">
        <w:t xml:space="preserve">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w:t>
      </w:r>
    </w:p>
    <w:p w14:paraId="7372E5FD"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19EE0712" w14:textId="77777777" w:rsidR="007220A5" w:rsidRPr="00F970EF" w:rsidRDefault="007220A5" w:rsidP="007220A5">
      <w:pPr>
        <w:tabs>
          <w:tab w:val="left" w:pos="8640"/>
        </w:tabs>
        <w:autoSpaceDE w:val="0"/>
        <w:autoSpaceDN w:val="0"/>
        <w:adjustRightInd w:val="0"/>
      </w:pPr>
      <w:r w:rsidRPr="00F970EF">
        <w:rPr>
          <w:b/>
        </w:rPr>
        <w:t>Professionalism</w:t>
      </w:r>
      <w:r w:rsidRPr="00F970EF">
        <w:t>: As faculty, staff, and students interact in professional settings, they are expected to demonstrate professional behaviors as defined in the College’s conceptual framework. These professional commitments or dispositions are listed below:</w:t>
      </w:r>
    </w:p>
    <w:p w14:paraId="5B920BD6" w14:textId="77777777" w:rsidR="007220A5" w:rsidRPr="00F970EF" w:rsidRDefault="007220A5" w:rsidP="007220A5">
      <w:pPr>
        <w:tabs>
          <w:tab w:val="left" w:pos="8640"/>
        </w:tabs>
        <w:autoSpaceDE w:val="0"/>
        <w:autoSpaceDN w:val="0"/>
        <w:adjustRightInd w:val="0"/>
        <w:ind w:right="-1440"/>
      </w:pPr>
    </w:p>
    <w:p w14:paraId="0CDD09D4" w14:textId="77777777" w:rsidR="007220A5" w:rsidRPr="00F970EF" w:rsidRDefault="007220A5" w:rsidP="007220A5">
      <w:pPr>
        <w:tabs>
          <w:tab w:val="left" w:pos="8640"/>
        </w:tabs>
        <w:autoSpaceDE w:val="0"/>
        <w:autoSpaceDN w:val="0"/>
        <w:adjustRightInd w:val="0"/>
        <w:ind w:right="-1440"/>
      </w:pPr>
      <w:r w:rsidRPr="00F970EF">
        <w:rPr>
          <w:rFonts w:cs="SymbolMT"/>
        </w:rPr>
        <w:t xml:space="preserve">• </w:t>
      </w:r>
      <w:r w:rsidRPr="00F970EF">
        <w:t>Engage in responsible and ethical professional practices</w:t>
      </w:r>
    </w:p>
    <w:p w14:paraId="16CED1E0" w14:textId="77777777" w:rsidR="007220A5" w:rsidRPr="00F970EF" w:rsidRDefault="007220A5" w:rsidP="007220A5">
      <w:pPr>
        <w:tabs>
          <w:tab w:val="left" w:pos="8640"/>
        </w:tabs>
        <w:autoSpaceDE w:val="0"/>
        <w:autoSpaceDN w:val="0"/>
        <w:adjustRightInd w:val="0"/>
        <w:ind w:right="-1440"/>
      </w:pPr>
      <w:r w:rsidRPr="00F970EF">
        <w:rPr>
          <w:rFonts w:cs="SymbolMT"/>
        </w:rPr>
        <w:t xml:space="preserve">• </w:t>
      </w:r>
      <w:r w:rsidRPr="00F970EF">
        <w:t>Contribute to collaborative learning communities</w:t>
      </w:r>
    </w:p>
    <w:p w14:paraId="17563945" w14:textId="77777777" w:rsidR="007220A5" w:rsidRPr="00F970EF" w:rsidRDefault="007220A5" w:rsidP="007220A5">
      <w:pPr>
        <w:tabs>
          <w:tab w:val="left" w:pos="8640"/>
        </w:tabs>
        <w:autoSpaceDE w:val="0"/>
        <w:autoSpaceDN w:val="0"/>
        <w:adjustRightInd w:val="0"/>
        <w:ind w:right="-1440"/>
      </w:pPr>
      <w:r w:rsidRPr="00F970EF">
        <w:rPr>
          <w:rFonts w:cs="SymbolMT"/>
        </w:rPr>
        <w:t xml:space="preserve">• </w:t>
      </w:r>
      <w:r w:rsidRPr="00F970EF">
        <w:t>Demonstrate a commitment to diversity</w:t>
      </w:r>
    </w:p>
    <w:p w14:paraId="61DFDD10" w14:textId="77777777" w:rsidR="007220A5" w:rsidRPr="00F970EF" w:rsidRDefault="007220A5" w:rsidP="007220A5">
      <w:pPr>
        <w:tabs>
          <w:tab w:val="left" w:pos="8640"/>
        </w:tabs>
        <w:autoSpaceDE w:val="0"/>
        <w:autoSpaceDN w:val="0"/>
        <w:adjustRightInd w:val="0"/>
        <w:ind w:right="-1440"/>
      </w:pPr>
      <w:r w:rsidRPr="00F970EF">
        <w:rPr>
          <w:rFonts w:cs="SymbolMT"/>
        </w:rPr>
        <w:t xml:space="preserve">• </w:t>
      </w:r>
      <w:r w:rsidRPr="00F970EF">
        <w:t>Model and nurture intellectual vitality</w:t>
      </w:r>
    </w:p>
    <w:p w14:paraId="64309636" w14:textId="77777777" w:rsidR="007220A5" w:rsidRPr="00F970EF" w:rsidRDefault="007220A5" w:rsidP="007220A5">
      <w:pPr>
        <w:ind w:right="-2160"/>
      </w:pPr>
    </w:p>
    <w:p w14:paraId="36FF88EF"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970EF">
        <w:rPr>
          <w:b/>
          <w:bCs/>
        </w:rPr>
        <w:t xml:space="preserve">Students with Disabilities: </w:t>
      </w:r>
      <w:r w:rsidRPr="00F970EF">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04350135" w14:textId="77777777" w:rsidR="007220A5" w:rsidRPr="00F970EF" w:rsidRDefault="007220A5" w:rsidP="007220A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pPr>
    </w:p>
    <w:p w14:paraId="007C1391" w14:textId="77777777" w:rsidR="007220A5" w:rsidRPr="00F970EF" w:rsidRDefault="007220A5" w:rsidP="007220A5">
      <w:pPr>
        <w:tabs>
          <w:tab w:val="left" w:pos="8640"/>
        </w:tabs>
        <w:autoSpaceDE w:val="0"/>
        <w:autoSpaceDN w:val="0"/>
        <w:adjustRightInd w:val="0"/>
      </w:pPr>
      <w:r w:rsidRPr="00F970EF">
        <w:rPr>
          <w:b/>
        </w:rPr>
        <w:lastRenderedPageBreak/>
        <w:t>Accommodations:</w:t>
      </w:r>
      <w:r w:rsidRPr="00F970EF">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30755D4" w14:textId="77777777" w:rsidR="007220A5" w:rsidRDefault="007220A5" w:rsidP="009D6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7469AD" w14:textId="77777777" w:rsidR="006C0D47" w:rsidRDefault="006C0D47" w:rsidP="006C0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6C0D47">
        <w:rPr>
          <w:b/>
        </w:rPr>
        <w:t>=&gt;</w:t>
      </w:r>
      <w:r w:rsidR="009D6B37" w:rsidRPr="006C0D47">
        <w:rPr>
          <w:b/>
          <w:color w:val="000000"/>
        </w:rPr>
        <w:t xml:space="preserve"> </w:t>
      </w:r>
      <w:r w:rsidR="009D6B37" w:rsidRPr="006C0D47">
        <w:rPr>
          <w:b/>
          <w:color w:val="000000"/>
          <w:u w:val="single"/>
        </w:rPr>
        <w:t>Weekly reading questions</w:t>
      </w:r>
      <w:r w:rsidR="009D6B37" w:rsidRPr="006C0D47">
        <w:rPr>
          <w:b/>
          <w:color w:val="000000"/>
        </w:rPr>
        <w:t xml:space="preserve">.  Two questions (total) are due each week on the assigned readings.  Please type these questions and keep them </w:t>
      </w:r>
      <w:r w:rsidR="009D6B37" w:rsidRPr="006C0D47">
        <w:rPr>
          <w:b/>
          <w:i/>
          <w:color w:val="000000"/>
          <w:u w:val="single"/>
        </w:rPr>
        <w:t>brief</w:t>
      </w:r>
      <w:r w:rsidR="009D6B37" w:rsidRPr="006C0D47">
        <w:rPr>
          <w:b/>
          <w:color w:val="000000"/>
        </w:rPr>
        <w:t xml:space="preserve">.  The questions should be genuine; that is, </w:t>
      </w:r>
      <w:r w:rsidR="009D6B37" w:rsidRPr="006C0D47">
        <w:rPr>
          <w:b/>
          <w:i/>
          <w:color w:val="000000"/>
        </w:rPr>
        <w:t>questions for which you do not have an answer</w:t>
      </w:r>
      <w:r w:rsidR="009D6B37" w:rsidRPr="006C0D47">
        <w:rPr>
          <w:b/>
          <w:color w:val="000000"/>
        </w:rPr>
        <w:t>.  They should also be as focused as possible and specific to the readings.  As you read, ask yourself:  Is there anything puzzling about what the author is saying?  Is any of the terminology confusing?  What don’t I understand?  What particular points would I like to know more about?  These questions, which I will collect and return on a weekly basis, will also be discussed in class.  Although not graded, questions for all the readings are a course requirement. At its heart, research is asking questions</w:t>
      </w:r>
      <w:r w:rsidR="009D6B37" w:rsidRPr="00267704">
        <w:rPr>
          <w:color w:val="000000"/>
        </w:rPr>
        <w:t xml:space="preserve">. </w:t>
      </w:r>
    </w:p>
    <w:p w14:paraId="7C06F802" w14:textId="77777777" w:rsidR="006C0D47" w:rsidRDefault="006C0D47" w:rsidP="006C0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2656B4D" w14:textId="77777777" w:rsidR="006C0D47" w:rsidRDefault="006C0D47" w:rsidP="006C0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7D22523" w14:textId="77777777" w:rsidR="00D66264" w:rsidRPr="006C0D47" w:rsidRDefault="00D66264" w:rsidP="006C0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970EF">
        <w:rPr>
          <w:b/>
        </w:rPr>
        <w:t>COURSE CONTENT AND SCHEDULE:</w:t>
      </w:r>
    </w:p>
    <w:p w14:paraId="53E7AA72" w14:textId="77777777" w:rsidR="00D66264" w:rsidRPr="00F970EF" w:rsidRDefault="00D66264" w:rsidP="00D66264">
      <w:pPr>
        <w:tabs>
          <w:tab w:val="left" w:pos="360"/>
        </w:tabs>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D66264" w:rsidRPr="00F970EF" w14:paraId="3169D3EA" w14:textId="77777777">
        <w:tc>
          <w:tcPr>
            <w:tcW w:w="2803" w:type="dxa"/>
            <w:vMerge w:val="restart"/>
          </w:tcPr>
          <w:p w14:paraId="7982C5A1" w14:textId="77777777" w:rsidR="00D66264" w:rsidRPr="00F970EF" w:rsidRDefault="00D66264" w:rsidP="00E041EA">
            <w:pPr>
              <w:tabs>
                <w:tab w:val="left" w:pos="360"/>
              </w:tabs>
              <w:jc w:val="center"/>
              <w:rPr>
                <w:b/>
              </w:rPr>
            </w:pPr>
            <w:r w:rsidRPr="00F970EF">
              <w:rPr>
                <w:b/>
              </w:rPr>
              <w:t>WEEKS</w:t>
            </w:r>
          </w:p>
          <w:p w14:paraId="28E4B91C" w14:textId="77777777" w:rsidR="00D66264" w:rsidRPr="00F970EF" w:rsidRDefault="00D66264" w:rsidP="00E041EA">
            <w:pPr>
              <w:tabs>
                <w:tab w:val="left" w:pos="360"/>
              </w:tabs>
              <w:jc w:val="center"/>
              <w:rPr>
                <w:b/>
              </w:rPr>
            </w:pPr>
            <w:r w:rsidRPr="00F970EF">
              <w:rPr>
                <w:b/>
              </w:rPr>
              <w:t>&amp;</w:t>
            </w:r>
          </w:p>
          <w:p w14:paraId="699E3851" w14:textId="77777777" w:rsidR="00D66264" w:rsidRPr="00F970EF" w:rsidRDefault="00D66264" w:rsidP="00E041EA">
            <w:pPr>
              <w:tabs>
                <w:tab w:val="left" w:pos="360"/>
              </w:tabs>
              <w:jc w:val="center"/>
            </w:pPr>
            <w:r w:rsidRPr="00F970EF">
              <w:rPr>
                <w:b/>
              </w:rPr>
              <w:t xml:space="preserve">THEMES </w:t>
            </w:r>
          </w:p>
        </w:tc>
        <w:tc>
          <w:tcPr>
            <w:tcW w:w="5945" w:type="dxa"/>
          </w:tcPr>
          <w:p w14:paraId="75E370C3" w14:textId="77777777" w:rsidR="00D66264" w:rsidRPr="00F970EF" w:rsidRDefault="00D66264" w:rsidP="00E041EA">
            <w:pPr>
              <w:tabs>
                <w:tab w:val="left" w:pos="360"/>
              </w:tabs>
              <w:jc w:val="center"/>
              <w:rPr>
                <w:b/>
              </w:rPr>
            </w:pPr>
          </w:p>
        </w:tc>
      </w:tr>
      <w:tr w:rsidR="00D66264" w:rsidRPr="00F970EF" w14:paraId="6F967186" w14:textId="77777777">
        <w:tc>
          <w:tcPr>
            <w:tcW w:w="2803" w:type="dxa"/>
            <w:vMerge/>
          </w:tcPr>
          <w:p w14:paraId="43F38136" w14:textId="77777777" w:rsidR="00D66264" w:rsidRPr="00F970EF" w:rsidRDefault="00D66264" w:rsidP="00E041EA">
            <w:pPr>
              <w:tabs>
                <w:tab w:val="left" w:pos="360"/>
              </w:tabs>
            </w:pPr>
          </w:p>
        </w:tc>
        <w:tc>
          <w:tcPr>
            <w:tcW w:w="5945" w:type="dxa"/>
          </w:tcPr>
          <w:p w14:paraId="6FB0E036" w14:textId="77777777" w:rsidR="00D66264" w:rsidRPr="00F970EF" w:rsidRDefault="00D66264" w:rsidP="00E041EA">
            <w:pPr>
              <w:tabs>
                <w:tab w:val="left" w:pos="360"/>
              </w:tabs>
              <w:jc w:val="center"/>
              <w:rPr>
                <w:b/>
              </w:rPr>
            </w:pPr>
            <w:r w:rsidRPr="00F970EF">
              <w:rPr>
                <w:b/>
              </w:rPr>
              <w:t xml:space="preserve">Readings/ Assignments </w:t>
            </w:r>
          </w:p>
        </w:tc>
      </w:tr>
      <w:tr w:rsidR="00D66264" w:rsidRPr="00F970EF" w14:paraId="4A7281AE" w14:textId="77777777">
        <w:tc>
          <w:tcPr>
            <w:tcW w:w="2803" w:type="dxa"/>
          </w:tcPr>
          <w:p w14:paraId="798E0FE5" w14:textId="77777777" w:rsidR="00D66264" w:rsidRPr="00F970EF" w:rsidRDefault="00D66264" w:rsidP="00E041EA">
            <w:pPr>
              <w:tabs>
                <w:tab w:val="left" w:pos="360"/>
              </w:tabs>
              <w:jc w:val="center"/>
              <w:rPr>
                <w:b/>
              </w:rPr>
            </w:pPr>
            <w:r w:rsidRPr="00F970EF">
              <w:rPr>
                <w:b/>
              </w:rPr>
              <w:t xml:space="preserve">Week 1: </w:t>
            </w:r>
          </w:p>
          <w:p w14:paraId="5A04CBE3" w14:textId="77777777" w:rsidR="00D66264" w:rsidRPr="00F970EF" w:rsidRDefault="00DB4725" w:rsidP="00E041EA">
            <w:pPr>
              <w:tabs>
                <w:tab w:val="left" w:pos="360"/>
              </w:tabs>
              <w:jc w:val="center"/>
              <w:rPr>
                <w:b/>
              </w:rPr>
            </w:pPr>
            <w:r w:rsidRPr="00F970EF">
              <w:rPr>
                <w:b/>
              </w:rPr>
              <w:t>Jan. 11</w:t>
            </w:r>
          </w:p>
          <w:p w14:paraId="050E9B82" w14:textId="77777777" w:rsidR="00D66264" w:rsidRPr="00F970EF" w:rsidRDefault="00D66264" w:rsidP="00E041EA">
            <w:pPr>
              <w:tabs>
                <w:tab w:val="left" w:pos="360"/>
              </w:tabs>
              <w:jc w:val="center"/>
              <w:rPr>
                <w:b/>
              </w:rPr>
            </w:pPr>
          </w:p>
          <w:p w14:paraId="1C708E1D" w14:textId="77777777" w:rsidR="00D66264" w:rsidRPr="00F970EF" w:rsidRDefault="00D66264" w:rsidP="00E041EA">
            <w:pPr>
              <w:tabs>
                <w:tab w:val="left" w:pos="360"/>
              </w:tabs>
              <w:jc w:val="center"/>
            </w:pPr>
            <w:r w:rsidRPr="00F970EF">
              <w:t>Introduction to FOUN 3000</w:t>
            </w:r>
          </w:p>
          <w:p w14:paraId="2508B7BE" w14:textId="77777777" w:rsidR="00D66264" w:rsidRPr="00F970EF" w:rsidRDefault="00D66264" w:rsidP="00E041EA">
            <w:pPr>
              <w:tabs>
                <w:tab w:val="left" w:pos="360"/>
              </w:tabs>
              <w:jc w:val="center"/>
            </w:pPr>
          </w:p>
        </w:tc>
        <w:tc>
          <w:tcPr>
            <w:tcW w:w="5945" w:type="dxa"/>
          </w:tcPr>
          <w:p w14:paraId="5A7DB942" w14:textId="77777777" w:rsidR="00D66264" w:rsidRPr="00F970EF" w:rsidRDefault="00D66264" w:rsidP="00E041EA">
            <w:pPr>
              <w:tabs>
                <w:tab w:val="left" w:pos="360"/>
              </w:tabs>
            </w:pPr>
            <w:r w:rsidRPr="00F970EF">
              <w:t>Introduction FOUN 3000</w:t>
            </w:r>
          </w:p>
          <w:p w14:paraId="2438EC86" w14:textId="77777777" w:rsidR="00D66264" w:rsidRPr="00F970EF" w:rsidRDefault="00D66264" w:rsidP="00E041EA">
            <w:pPr>
              <w:tabs>
                <w:tab w:val="left" w:pos="360"/>
              </w:tabs>
            </w:pPr>
          </w:p>
          <w:p w14:paraId="36D69876" w14:textId="77777777" w:rsidR="00D66264" w:rsidRPr="00F970EF" w:rsidRDefault="00D66264" w:rsidP="00E041EA">
            <w:pPr>
              <w:tabs>
                <w:tab w:val="left" w:pos="360"/>
              </w:tabs>
            </w:pPr>
            <w:r w:rsidRPr="00F970EF">
              <w:t xml:space="preserve">Syllabus review, </w:t>
            </w:r>
          </w:p>
          <w:p w14:paraId="61A3C127" w14:textId="77777777" w:rsidR="00D66264" w:rsidRPr="00F970EF" w:rsidRDefault="00D66264" w:rsidP="00E041EA">
            <w:pPr>
              <w:tabs>
                <w:tab w:val="left" w:pos="360"/>
              </w:tabs>
            </w:pPr>
            <w:r w:rsidRPr="00F970EF">
              <w:t xml:space="preserve">Course orientation, </w:t>
            </w:r>
          </w:p>
          <w:p w14:paraId="6235F0A6" w14:textId="77777777" w:rsidR="00D66264" w:rsidRPr="00F970EF" w:rsidRDefault="00D66264" w:rsidP="00E041EA">
            <w:pPr>
              <w:tabs>
                <w:tab w:val="left" w:pos="360"/>
              </w:tabs>
            </w:pPr>
          </w:p>
          <w:p w14:paraId="4A5DF755" w14:textId="77777777" w:rsidR="00D66264" w:rsidRPr="00F970EF" w:rsidRDefault="00D66264" w:rsidP="00E041EA">
            <w:pPr>
              <w:tabs>
                <w:tab w:val="left" w:pos="360"/>
              </w:tabs>
              <w:rPr>
                <w:b/>
              </w:rPr>
            </w:pPr>
            <w:r w:rsidRPr="00F970EF">
              <w:rPr>
                <w:b/>
              </w:rPr>
              <w:t>Lecture: Diversity of learners and settings: Orientation</w:t>
            </w:r>
          </w:p>
          <w:p w14:paraId="11E6485B" w14:textId="77777777" w:rsidR="00D66264" w:rsidRPr="00F970EF" w:rsidRDefault="00D66264" w:rsidP="00E041EA"/>
        </w:tc>
      </w:tr>
      <w:tr w:rsidR="00D66264" w:rsidRPr="00F970EF" w14:paraId="7EB1FA8A" w14:textId="77777777">
        <w:tc>
          <w:tcPr>
            <w:tcW w:w="2803" w:type="dxa"/>
          </w:tcPr>
          <w:p w14:paraId="25E5DA03" w14:textId="77777777" w:rsidR="00D66264" w:rsidRPr="00F970EF" w:rsidRDefault="00D66264" w:rsidP="00E041EA">
            <w:pPr>
              <w:jc w:val="center"/>
              <w:rPr>
                <w:rStyle w:val="ExpectnChar"/>
              </w:rPr>
            </w:pPr>
            <w:r w:rsidRPr="00F970EF">
              <w:rPr>
                <w:rStyle w:val="ExpectnChar"/>
                <w:b/>
                <w:color w:val="000000"/>
              </w:rPr>
              <w:t>Week 2</w:t>
            </w:r>
            <w:r w:rsidR="00DB4725" w:rsidRPr="00F970EF">
              <w:rPr>
                <w:rStyle w:val="ExpectnChar"/>
                <w:b/>
                <w:color w:val="000000"/>
              </w:rPr>
              <w:t>:</w:t>
            </w:r>
          </w:p>
          <w:p w14:paraId="7DE96AD8" w14:textId="77777777" w:rsidR="00D66264" w:rsidRPr="00F970EF" w:rsidRDefault="00DB4725" w:rsidP="00F33D07">
            <w:pPr>
              <w:jc w:val="center"/>
              <w:rPr>
                <w:rStyle w:val="ExpectnChar"/>
              </w:rPr>
            </w:pPr>
            <w:r w:rsidRPr="00F970EF">
              <w:rPr>
                <w:rStyle w:val="ExpectnChar"/>
                <w:b/>
                <w:color w:val="000000"/>
              </w:rPr>
              <w:t>Jan. 18</w:t>
            </w:r>
          </w:p>
          <w:p w14:paraId="7EB4E4CA" w14:textId="77777777" w:rsidR="00D66264" w:rsidRPr="00F970EF" w:rsidRDefault="00D66264" w:rsidP="00E041EA">
            <w:pPr>
              <w:rPr>
                <w:rStyle w:val="ExpectnChar"/>
              </w:rPr>
            </w:pPr>
          </w:p>
          <w:p w14:paraId="7CBA1131" w14:textId="77777777" w:rsidR="00D66264" w:rsidRPr="00F970EF" w:rsidRDefault="00D66264" w:rsidP="00E041EA">
            <w:pPr>
              <w:rPr>
                <w:bCs/>
              </w:rPr>
            </w:pPr>
            <w:r w:rsidRPr="00F970EF">
              <w:rPr>
                <w:rStyle w:val="ExpectnChar"/>
                <w:color w:val="000000"/>
              </w:rPr>
              <w:t>Recognize individual variations in learning and development that exceed the typical range and use this information to provide appropriate learning activities in service to the community</w:t>
            </w:r>
          </w:p>
          <w:p w14:paraId="09326FBA" w14:textId="77777777" w:rsidR="00D66264" w:rsidRPr="00F970EF" w:rsidRDefault="00D66264" w:rsidP="00E041EA">
            <w:pPr>
              <w:tabs>
                <w:tab w:val="left" w:pos="360"/>
              </w:tabs>
              <w:jc w:val="center"/>
            </w:pPr>
          </w:p>
          <w:p w14:paraId="6EF4EDD6" w14:textId="77777777" w:rsidR="00D66264" w:rsidRPr="00F970EF" w:rsidRDefault="00D66264" w:rsidP="00E041EA">
            <w:pPr>
              <w:tabs>
                <w:tab w:val="left" w:pos="360"/>
              </w:tabs>
              <w:jc w:val="center"/>
              <w:rPr>
                <w:b/>
              </w:rPr>
            </w:pPr>
          </w:p>
        </w:tc>
        <w:tc>
          <w:tcPr>
            <w:tcW w:w="5945" w:type="dxa"/>
          </w:tcPr>
          <w:p w14:paraId="45551E95" w14:textId="77777777" w:rsidR="00D66264" w:rsidRPr="00F970EF" w:rsidRDefault="00D66264" w:rsidP="00E041EA">
            <w:pPr>
              <w:spacing w:before="86"/>
              <w:rPr>
                <w:bCs/>
              </w:rPr>
            </w:pPr>
            <w:r w:rsidRPr="00F970EF">
              <w:rPr>
                <w:bCs/>
              </w:rPr>
              <w:t xml:space="preserve">Introduction to Teaching and Service Learning: </w:t>
            </w:r>
          </w:p>
          <w:p w14:paraId="6D830D12" w14:textId="77777777" w:rsidR="00D66264" w:rsidRPr="00F970EF" w:rsidRDefault="00D66264" w:rsidP="00E041EA">
            <w:pPr>
              <w:spacing w:before="86"/>
              <w:rPr>
                <w:bCs/>
              </w:rPr>
            </w:pPr>
            <w:r w:rsidRPr="00F970EF">
              <w:rPr>
                <w:bCs/>
              </w:rPr>
              <w:t>a. Into to the practice of service learning.</w:t>
            </w:r>
          </w:p>
          <w:p w14:paraId="57996EAA" w14:textId="77777777" w:rsidR="00D66264" w:rsidRPr="00F970EF" w:rsidRDefault="00D66264" w:rsidP="00E041EA">
            <w:pPr>
              <w:tabs>
                <w:tab w:val="left" w:pos="360"/>
              </w:tabs>
            </w:pPr>
            <w:r w:rsidRPr="00F970EF">
              <w:rPr>
                <w:bCs/>
              </w:rPr>
              <w:t>b. Identify the assumptions of the service learning’s philosophy</w:t>
            </w:r>
          </w:p>
          <w:p w14:paraId="343744CD" w14:textId="77777777" w:rsidR="00D66264" w:rsidRPr="00F970EF" w:rsidRDefault="00D66264" w:rsidP="00E041EA">
            <w:pPr>
              <w:tabs>
                <w:tab w:val="left" w:pos="360"/>
              </w:tabs>
            </w:pPr>
          </w:p>
          <w:p w14:paraId="47574C88" w14:textId="77777777" w:rsidR="00D66264" w:rsidRPr="00F970EF" w:rsidRDefault="00D66264" w:rsidP="00E041EA">
            <w:pPr>
              <w:numPr>
                <w:ilvl w:val="12"/>
                <w:numId w:val="0"/>
              </w:numPr>
              <w:rPr>
                <w:bCs/>
              </w:rPr>
            </w:pPr>
            <w:r w:rsidRPr="00F970EF">
              <w:rPr>
                <w:b/>
              </w:rPr>
              <w:t xml:space="preserve">Video: </w:t>
            </w:r>
            <w:r w:rsidRPr="00F970EF">
              <w:rPr>
                <w:bCs/>
              </w:rPr>
              <w:t>The Bottom Line in education, 1980 to the present. Public Broadcasting System.</w:t>
            </w:r>
          </w:p>
          <w:p w14:paraId="7B1FD1FF" w14:textId="77777777" w:rsidR="00D66264" w:rsidRPr="00F970EF" w:rsidRDefault="00D66264" w:rsidP="00E041EA">
            <w:pPr>
              <w:tabs>
                <w:tab w:val="left" w:pos="360"/>
              </w:tabs>
              <w:rPr>
                <w:b/>
              </w:rPr>
            </w:pPr>
          </w:p>
          <w:p w14:paraId="0EC8269D" w14:textId="77777777" w:rsidR="00D66264" w:rsidRPr="00F970EF" w:rsidRDefault="00D66264" w:rsidP="00E041EA">
            <w:pPr>
              <w:tabs>
                <w:tab w:val="left" w:pos="360"/>
              </w:tabs>
              <w:rPr>
                <w:b/>
              </w:rPr>
            </w:pPr>
            <w:r w:rsidRPr="00F970EF">
              <w:rPr>
                <w:b/>
              </w:rPr>
              <w:t>Lecture: The teaching profession and service learning</w:t>
            </w:r>
          </w:p>
          <w:p w14:paraId="2F7E1BFE" w14:textId="77777777" w:rsidR="00D66264" w:rsidRPr="00F970EF" w:rsidRDefault="00D66264" w:rsidP="00E041EA">
            <w:pPr>
              <w:tabs>
                <w:tab w:val="left" w:pos="360"/>
              </w:tabs>
            </w:pPr>
          </w:p>
          <w:p w14:paraId="1404B9A4" w14:textId="77777777" w:rsidR="00D66264" w:rsidRPr="00F970EF" w:rsidRDefault="00D66264" w:rsidP="00E041EA">
            <w:pPr>
              <w:tabs>
                <w:tab w:val="left" w:pos="360"/>
              </w:tabs>
            </w:pPr>
            <w:r w:rsidRPr="00F970EF">
              <w:t>Readings:</w:t>
            </w:r>
          </w:p>
          <w:p w14:paraId="14527E4E" w14:textId="77777777" w:rsidR="00D66264" w:rsidRPr="00F970EF" w:rsidRDefault="00D66264" w:rsidP="00E041EA">
            <w:pPr>
              <w:tabs>
                <w:tab w:val="left" w:pos="360"/>
              </w:tabs>
            </w:pPr>
          </w:p>
          <w:p w14:paraId="3BC432E1" w14:textId="77777777" w:rsidR="00DB4725" w:rsidRPr="00F970EF" w:rsidRDefault="00D66264" w:rsidP="00DB4725">
            <w:pPr>
              <w:ind w:left="423"/>
            </w:pPr>
            <w:r w:rsidRPr="00F970EF">
              <w:t>Kielsmeier, James C. A time to serve, a time to learn (</w:t>
            </w:r>
            <w:r w:rsidRPr="00F970EF">
              <w:rPr>
                <w:i/>
                <w:iCs/>
              </w:rPr>
              <w:t>Diversity  of Learners and Settings)</w:t>
            </w:r>
          </w:p>
          <w:p w14:paraId="70E0B295" w14:textId="77777777" w:rsidR="00DB4725" w:rsidRPr="00F970EF" w:rsidRDefault="00DB4725" w:rsidP="00DB4725">
            <w:pPr>
              <w:ind w:left="423"/>
            </w:pPr>
            <w:r w:rsidRPr="00F970EF">
              <w:t xml:space="preserve">Chapter 1 in </w:t>
            </w:r>
            <w:r w:rsidRPr="00F970EF">
              <w:rPr>
                <w:i/>
              </w:rPr>
              <w:t>Foundations of Education</w:t>
            </w:r>
          </w:p>
          <w:p w14:paraId="772FFDF4" w14:textId="77777777" w:rsidR="00D66264" w:rsidRPr="00F970EF" w:rsidRDefault="00D66264" w:rsidP="00E041EA">
            <w:pPr>
              <w:ind w:left="423"/>
              <w:rPr>
                <w:i/>
                <w:iCs/>
              </w:rPr>
            </w:pPr>
            <w:r w:rsidRPr="00F970EF">
              <w:lastRenderedPageBreak/>
              <w:t>Thompson, Audrey. Surrogate family values (</w:t>
            </w:r>
            <w:r w:rsidRPr="00F970EF">
              <w:rPr>
                <w:i/>
                <w:iCs/>
              </w:rPr>
              <w:t>Diversity  of Learners and Settings)</w:t>
            </w:r>
          </w:p>
          <w:p w14:paraId="072E755A" w14:textId="77777777" w:rsidR="00D66264" w:rsidRPr="00F970EF" w:rsidRDefault="00D66264" w:rsidP="00E041EA">
            <w:pPr>
              <w:tabs>
                <w:tab w:val="left" w:pos="360"/>
              </w:tabs>
            </w:pPr>
          </w:p>
          <w:p w14:paraId="1C58ACFA" w14:textId="77777777" w:rsidR="00D66264" w:rsidRPr="00F970EF" w:rsidRDefault="00D66264" w:rsidP="00E041EA">
            <w:r w:rsidRPr="00F970EF">
              <w:t>(290-3-3.04 (4)(c) 1. (ii) and (290-3-3.04 (4)(c) 1. (iii)</w:t>
            </w:r>
          </w:p>
          <w:p w14:paraId="10F0BDE7" w14:textId="77777777" w:rsidR="00D66264" w:rsidRPr="00F970EF" w:rsidRDefault="00D66264" w:rsidP="00E041EA">
            <w:pPr>
              <w:tabs>
                <w:tab w:val="left" w:pos="360"/>
              </w:tabs>
            </w:pPr>
          </w:p>
        </w:tc>
      </w:tr>
      <w:tr w:rsidR="00D66264" w:rsidRPr="00F970EF" w14:paraId="065AC45C" w14:textId="77777777">
        <w:tc>
          <w:tcPr>
            <w:tcW w:w="2803" w:type="dxa"/>
          </w:tcPr>
          <w:p w14:paraId="0CE5861C" w14:textId="77777777" w:rsidR="00D66264" w:rsidRPr="00F970EF" w:rsidRDefault="00D66264" w:rsidP="00E041EA">
            <w:pPr>
              <w:tabs>
                <w:tab w:val="left" w:pos="360"/>
              </w:tabs>
              <w:jc w:val="center"/>
              <w:rPr>
                <w:b/>
              </w:rPr>
            </w:pPr>
            <w:r w:rsidRPr="00F970EF">
              <w:rPr>
                <w:b/>
              </w:rPr>
              <w:lastRenderedPageBreak/>
              <w:t xml:space="preserve">Week 3: </w:t>
            </w:r>
          </w:p>
          <w:p w14:paraId="5C568AF4" w14:textId="77777777" w:rsidR="00D66264" w:rsidRPr="00F970EF" w:rsidRDefault="00DB4725" w:rsidP="00E041EA">
            <w:pPr>
              <w:tabs>
                <w:tab w:val="left" w:pos="360"/>
              </w:tabs>
              <w:jc w:val="center"/>
              <w:rPr>
                <w:b/>
              </w:rPr>
            </w:pPr>
            <w:r w:rsidRPr="00F970EF">
              <w:rPr>
                <w:b/>
              </w:rPr>
              <w:t>Jan. 25</w:t>
            </w:r>
          </w:p>
          <w:p w14:paraId="7F1DA7FA" w14:textId="77777777" w:rsidR="00D66264" w:rsidRPr="00F970EF" w:rsidRDefault="00D66264" w:rsidP="00E041EA">
            <w:pPr>
              <w:tabs>
                <w:tab w:val="left" w:pos="360"/>
              </w:tabs>
              <w:jc w:val="center"/>
              <w:rPr>
                <w:b/>
              </w:rPr>
            </w:pPr>
          </w:p>
          <w:p w14:paraId="2FC20CE5" w14:textId="77777777" w:rsidR="00D66264" w:rsidRPr="00F970EF" w:rsidRDefault="00D66264" w:rsidP="00E041EA">
            <w:pPr>
              <w:tabs>
                <w:tab w:val="left" w:pos="360"/>
              </w:tabs>
              <w:jc w:val="center"/>
            </w:pPr>
            <w:r w:rsidRPr="00F970EF">
              <w:t>Teacher’s responsibilities in a democracy</w:t>
            </w:r>
          </w:p>
          <w:p w14:paraId="42757666" w14:textId="77777777" w:rsidR="00D66264" w:rsidRPr="00F970EF" w:rsidRDefault="00D66264" w:rsidP="00E041EA">
            <w:pPr>
              <w:tabs>
                <w:tab w:val="left" w:pos="360"/>
              </w:tabs>
              <w:jc w:val="center"/>
            </w:pPr>
          </w:p>
          <w:p w14:paraId="2F4BEC4A" w14:textId="77777777" w:rsidR="00D66264" w:rsidRPr="00F970EF" w:rsidRDefault="00D66264" w:rsidP="00E041EA">
            <w:pPr>
              <w:tabs>
                <w:tab w:val="left" w:pos="360"/>
              </w:tabs>
              <w:jc w:val="center"/>
            </w:pPr>
            <w:r w:rsidRPr="00F970EF">
              <w:t>Specify the contemporary concepts, assumptions, current issues, that revolve around the practice of public education in a democracy in a diverse country</w:t>
            </w:r>
          </w:p>
        </w:tc>
        <w:tc>
          <w:tcPr>
            <w:tcW w:w="5945" w:type="dxa"/>
          </w:tcPr>
          <w:p w14:paraId="0EB4A66E" w14:textId="77777777" w:rsidR="00D66264" w:rsidRPr="00F970EF" w:rsidRDefault="00D66264" w:rsidP="00E041EA">
            <w:pPr>
              <w:tabs>
                <w:tab w:val="left" w:pos="360"/>
              </w:tabs>
              <w:rPr>
                <w:b/>
              </w:rPr>
            </w:pPr>
            <w:r w:rsidRPr="00F970EF">
              <w:rPr>
                <w:b/>
              </w:rPr>
              <w:t>Discussion Questions:</w:t>
            </w:r>
          </w:p>
          <w:p w14:paraId="436191BE" w14:textId="77777777" w:rsidR="00D66264" w:rsidRPr="00F970EF" w:rsidRDefault="00D66264" w:rsidP="00E041EA">
            <w:pPr>
              <w:tabs>
                <w:tab w:val="left" w:pos="360"/>
              </w:tabs>
              <w:rPr>
                <w:i/>
              </w:rPr>
            </w:pPr>
            <w:r w:rsidRPr="00F970EF">
              <w:rPr>
                <w:i/>
              </w:rPr>
              <w:t xml:space="preserve">What kinds of educational values/rights are most significant in a democratic society? </w:t>
            </w:r>
          </w:p>
          <w:p w14:paraId="11210051" w14:textId="77777777" w:rsidR="00D66264" w:rsidRPr="00F970EF" w:rsidRDefault="00D66264" w:rsidP="00E041EA">
            <w:pPr>
              <w:tabs>
                <w:tab w:val="left" w:pos="360"/>
              </w:tabs>
              <w:rPr>
                <w:i/>
              </w:rPr>
            </w:pPr>
          </w:p>
          <w:p w14:paraId="3A15D22F" w14:textId="77777777" w:rsidR="00D66264" w:rsidRPr="00F970EF" w:rsidRDefault="00D66264" w:rsidP="00E041EA">
            <w:pPr>
              <w:numPr>
                <w:ilvl w:val="12"/>
                <w:numId w:val="0"/>
              </w:numPr>
              <w:rPr>
                <w:b/>
                <w:bCs/>
              </w:rPr>
            </w:pPr>
            <w:r w:rsidRPr="00F970EF">
              <w:rPr>
                <w:b/>
                <w:bCs/>
              </w:rPr>
              <w:t xml:space="preserve">Lecture: The </w:t>
            </w:r>
            <w:r w:rsidR="002469AF" w:rsidRPr="00F970EF">
              <w:rPr>
                <w:b/>
                <w:bCs/>
              </w:rPr>
              <w:t>goals</w:t>
            </w:r>
            <w:r w:rsidRPr="00F970EF">
              <w:rPr>
                <w:b/>
                <w:bCs/>
              </w:rPr>
              <w:t xml:space="preserve"> of public education</w:t>
            </w:r>
          </w:p>
          <w:p w14:paraId="722D15BC" w14:textId="77777777" w:rsidR="00D66264" w:rsidRPr="00F970EF" w:rsidRDefault="00D66264" w:rsidP="00E041EA">
            <w:pPr>
              <w:numPr>
                <w:ilvl w:val="12"/>
                <w:numId w:val="0"/>
              </w:numPr>
              <w:rPr>
                <w:b/>
                <w:bCs/>
              </w:rPr>
            </w:pPr>
          </w:p>
          <w:p w14:paraId="46A7C422" w14:textId="77777777" w:rsidR="00D66264" w:rsidRPr="00F970EF" w:rsidRDefault="00D66264" w:rsidP="00E041EA">
            <w:pPr>
              <w:tabs>
                <w:tab w:val="left" w:pos="360"/>
              </w:tabs>
            </w:pPr>
            <w:r w:rsidRPr="00F970EF">
              <w:rPr>
                <w:b/>
              </w:rPr>
              <w:t xml:space="preserve">Video: </w:t>
            </w:r>
            <w:r w:rsidRPr="00F970EF">
              <w:t>School: The Common School Movement, 1770-1890 The Public Broadcasting System</w:t>
            </w:r>
          </w:p>
          <w:p w14:paraId="2D1C297D" w14:textId="77777777" w:rsidR="00D66264" w:rsidRPr="00F970EF" w:rsidRDefault="00D66264" w:rsidP="00E041EA">
            <w:pPr>
              <w:numPr>
                <w:ilvl w:val="12"/>
                <w:numId w:val="0"/>
              </w:numPr>
              <w:rPr>
                <w:b/>
              </w:rPr>
            </w:pPr>
          </w:p>
          <w:p w14:paraId="2C7071C9" w14:textId="77777777" w:rsidR="00D66264" w:rsidRPr="00F970EF" w:rsidRDefault="00D66264" w:rsidP="00E041EA">
            <w:pPr>
              <w:tabs>
                <w:tab w:val="left" w:pos="360"/>
              </w:tabs>
              <w:rPr>
                <w:b/>
              </w:rPr>
            </w:pPr>
            <w:r w:rsidRPr="00F970EF">
              <w:rPr>
                <w:b/>
              </w:rPr>
              <w:t>Readings:</w:t>
            </w:r>
          </w:p>
          <w:p w14:paraId="70C9E988" w14:textId="77777777" w:rsidR="00D66264" w:rsidRPr="00F970EF" w:rsidRDefault="00D66264" w:rsidP="00E041EA"/>
          <w:p w14:paraId="0D110B7B" w14:textId="77777777" w:rsidR="00D66264" w:rsidRPr="00F970EF" w:rsidRDefault="00D66264" w:rsidP="001F5871">
            <w:pPr>
              <w:pStyle w:val="ListParagraph"/>
              <w:numPr>
                <w:ilvl w:val="0"/>
                <w:numId w:val="20"/>
              </w:numPr>
            </w:pPr>
            <w:r w:rsidRPr="00F970EF">
              <w:t xml:space="preserve">Darling-Hammond, Linda (2004). </w:t>
            </w:r>
            <w:r w:rsidR="00A3001A" w:rsidRPr="00F970EF">
              <w:t>The right to learn and the advancement of teaching</w:t>
            </w:r>
            <w:r w:rsidRPr="00F970EF">
              <w:t xml:space="preserve"> (</w:t>
            </w:r>
            <w:r w:rsidRPr="001F5871">
              <w:rPr>
                <w:i/>
                <w:iCs/>
              </w:rPr>
              <w:t>Diversity  of Learners and Settings</w:t>
            </w:r>
            <w:r w:rsidRPr="00F970EF">
              <w:t xml:space="preserve">) </w:t>
            </w:r>
          </w:p>
          <w:p w14:paraId="61F237F0" w14:textId="77777777" w:rsidR="00D66264" w:rsidRPr="00F970EF" w:rsidRDefault="00D66264" w:rsidP="001F5871">
            <w:pPr>
              <w:pStyle w:val="ListParagraph"/>
              <w:numPr>
                <w:ilvl w:val="0"/>
                <w:numId w:val="20"/>
              </w:numPr>
            </w:pPr>
            <w:r w:rsidRPr="00F970EF">
              <w:t>Noddings, Nel. (2004). Renewing democracy in schools. (</w:t>
            </w:r>
            <w:r w:rsidRPr="001F5871">
              <w:rPr>
                <w:i/>
                <w:iCs/>
              </w:rPr>
              <w:t>Diversity  of Learners and Settings</w:t>
            </w:r>
            <w:r w:rsidRPr="00F970EF">
              <w:t>)</w:t>
            </w:r>
          </w:p>
          <w:p w14:paraId="2458CC41" w14:textId="77777777" w:rsidR="001F5871" w:rsidRPr="001F5871" w:rsidRDefault="001F5871" w:rsidP="001F5871">
            <w:pPr>
              <w:pStyle w:val="ListParagraph"/>
              <w:numPr>
                <w:ilvl w:val="0"/>
                <w:numId w:val="20"/>
              </w:numPr>
              <w:rPr>
                <w:rFonts w:ascii="Book Antiqua" w:hAnsi="Book Antiqua"/>
                <w:sz w:val="22"/>
                <w:szCs w:val="20"/>
              </w:rPr>
            </w:pPr>
            <w:r w:rsidRPr="001F5871">
              <w:rPr>
                <w:rFonts w:ascii="Book Antiqua" w:hAnsi="Book Antiqua"/>
                <w:sz w:val="22"/>
                <w:szCs w:val="22"/>
              </w:rPr>
              <w:t xml:space="preserve">Chapter 5, pp. 127-148 in </w:t>
            </w:r>
            <w:r w:rsidRPr="001F5871">
              <w:rPr>
                <w:rFonts w:ascii="Book Antiqua" w:hAnsi="Book Antiqua"/>
                <w:i/>
                <w:sz w:val="22"/>
                <w:szCs w:val="22"/>
              </w:rPr>
              <w:t>Foundations of Education</w:t>
            </w:r>
          </w:p>
          <w:p w14:paraId="7DA099D3" w14:textId="77777777" w:rsidR="00DB4725" w:rsidRPr="00F970EF" w:rsidRDefault="00DB4725" w:rsidP="001F5871">
            <w:pPr>
              <w:pStyle w:val="ListParagraph"/>
              <w:numPr>
                <w:ilvl w:val="0"/>
                <w:numId w:val="20"/>
              </w:numPr>
              <w:spacing w:before="86" w:after="55"/>
            </w:pPr>
            <w:r w:rsidRPr="00F970EF">
              <w:t xml:space="preserve">Chapter 5, pp. 127-148 in </w:t>
            </w:r>
            <w:r w:rsidRPr="001F5871">
              <w:rPr>
                <w:i/>
              </w:rPr>
              <w:t>Foundations of Education</w:t>
            </w:r>
          </w:p>
          <w:p w14:paraId="153A270B" w14:textId="77777777" w:rsidR="00D66264" w:rsidRPr="00F970EF" w:rsidRDefault="00D66264" w:rsidP="00E041EA"/>
          <w:p w14:paraId="72F8A058" w14:textId="77777777" w:rsidR="00D66264" w:rsidRPr="00F970EF" w:rsidRDefault="00D66264" w:rsidP="00E041EA">
            <w:pPr>
              <w:tabs>
                <w:tab w:val="left" w:pos="360"/>
              </w:tabs>
            </w:pPr>
            <w:r w:rsidRPr="00F970EF">
              <w:t>(290-3-3.04 (4)(c) 1. (ii) and (290-3-3.04 (4)(c) 1. (iii)</w:t>
            </w:r>
          </w:p>
          <w:p w14:paraId="472C3785" w14:textId="77777777" w:rsidR="00D66264" w:rsidRPr="00F970EF" w:rsidRDefault="00D66264" w:rsidP="00E041EA">
            <w:pPr>
              <w:tabs>
                <w:tab w:val="left" w:pos="360"/>
              </w:tabs>
            </w:pPr>
          </w:p>
        </w:tc>
      </w:tr>
      <w:tr w:rsidR="00D66264" w:rsidRPr="00F970EF" w14:paraId="59B01F5E" w14:textId="77777777">
        <w:tc>
          <w:tcPr>
            <w:tcW w:w="2803" w:type="dxa"/>
          </w:tcPr>
          <w:p w14:paraId="632BA522" w14:textId="77777777" w:rsidR="00D66264" w:rsidRPr="00F970EF" w:rsidRDefault="00D66264" w:rsidP="00E041EA">
            <w:pPr>
              <w:tabs>
                <w:tab w:val="left" w:pos="360"/>
              </w:tabs>
              <w:jc w:val="center"/>
              <w:rPr>
                <w:b/>
              </w:rPr>
            </w:pPr>
          </w:p>
          <w:p w14:paraId="1C6AED88" w14:textId="77777777" w:rsidR="00D66264" w:rsidRPr="00F970EF" w:rsidRDefault="00D66264" w:rsidP="00E041EA">
            <w:pPr>
              <w:tabs>
                <w:tab w:val="left" w:pos="360"/>
              </w:tabs>
              <w:jc w:val="center"/>
              <w:rPr>
                <w:b/>
              </w:rPr>
            </w:pPr>
          </w:p>
          <w:p w14:paraId="4D274EA0" w14:textId="77777777" w:rsidR="00D66264" w:rsidRPr="00F970EF" w:rsidRDefault="00D66264" w:rsidP="00E041EA">
            <w:pPr>
              <w:tabs>
                <w:tab w:val="left" w:pos="360"/>
              </w:tabs>
              <w:jc w:val="center"/>
              <w:rPr>
                <w:b/>
              </w:rPr>
            </w:pPr>
            <w:r w:rsidRPr="00F970EF">
              <w:rPr>
                <w:b/>
              </w:rPr>
              <w:t xml:space="preserve">Week 4: </w:t>
            </w:r>
          </w:p>
          <w:p w14:paraId="78003041" w14:textId="77777777" w:rsidR="00D66264" w:rsidRPr="00F970EF" w:rsidRDefault="00DB4725" w:rsidP="00E041EA">
            <w:pPr>
              <w:tabs>
                <w:tab w:val="left" w:pos="360"/>
              </w:tabs>
              <w:jc w:val="center"/>
              <w:rPr>
                <w:b/>
              </w:rPr>
            </w:pPr>
            <w:r w:rsidRPr="00F970EF">
              <w:rPr>
                <w:b/>
              </w:rPr>
              <w:t>Feb. 1</w:t>
            </w:r>
          </w:p>
          <w:p w14:paraId="3A482F8A" w14:textId="77777777" w:rsidR="00D66264" w:rsidRPr="00F970EF" w:rsidRDefault="00D66264" w:rsidP="00E041EA">
            <w:pPr>
              <w:tabs>
                <w:tab w:val="left" w:pos="360"/>
              </w:tabs>
              <w:jc w:val="center"/>
            </w:pPr>
          </w:p>
          <w:p w14:paraId="7E5499C5" w14:textId="77777777" w:rsidR="00D66264" w:rsidRPr="00F970EF" w:rsidRDefault="00D66264" w:rsidP="00E041EA">
            <w:pPr>
              <w:tabs>
                <w:tab w:val="left" w:pos="360"/>
              </w:tabs>
              <w:jc w:val="center"/>
            </w:pPr>
            <w:r w:rsidRPr="00F970EF">
              <w:t>Democracy and the Individual in Public education</w:t>
            </w:r>
          </w:p>
          <w:p w14:paraId="0E9C1634" w14:textId="77777777" w:rsidR="00D66264" w:rsidRPr="00F970EF" w:rsidRDefault="00D66264" w:rsidP="00E041EA">
            <w:pPr>
              <w:tabs>
                <w:tab w:val="left" w:pos="360"/>
              </w:tabs>
              <w:jc w:val="center"/>
            </w:pPr>
          </w:p>
          <w:p w14:paraId="150C7148" w14:textId="77777777" w:rsidR="00D66264" w:rsidRPr="00F970EF" w:rsidRDefault="00D66264" w:rsidP="00E041EA">
            <w:pPr>
              <w:tabs>
                <w:tab w:val="left" w:pos="360"/>
              </w:tabs>
              <w:jc w:val="center"/>
            </w:pPr>
            <w:r w:rsidRPr="00F970EF">
              <w:t>Specify the contemporary concepts, assumptions, current issues, that revolve around the practice of public education in a democracy in a diverse country</w:t>
            </w:r>
          </w:p>
        </w:tc>
        <w:tc>
          <w:tcPr>
            <w:tcW w:w="5945" w:type="dxa"/>
          </w:tcPr>
          <w:p w14:paraId="196286F7" w14:textId="77777777" w:rsidR="00D66264" w:rsidRPr="00F970EF" w:rsidRDefault="00D66264" w:rsidP="00E041EA">
            <w:pPr>
              <w:tabs>
                <w:tab w:val="left" w:pos="360"/>
              </w:tabs>
            </w:pPr>
          </w:p>
          <w:p w14:paraId="73E060DC" w14:textId="77777777" w:rsidR="00D66264" w:rsidRPr="00F970EF" w:rsidRDefault="00D66264" w:rsidP="00E041EA">
            <w:pPr>
              <w:tabs>
                <w:tab w:val="left" w:pos="360"/>
              </w:tabs>
              <w:rPr>
                <w:b/>
              </w:rPr>
            </w:pPr>
            <w:r w:rsidRPr="00F970EF">
              <w:rPr>
                <w:b/>
              </w:rPr>
              <w:t>Discussion Questions:</w:t>
            </w:r>
          </w:p>
          <w:p w14:paraId="01F0BB6E" w14:textId="77777777" w:rsidR="00D66264" w:rsidRPr="00F970EF" w:rsidRDefault="00D66264" w:rsidP="00E041EA">
            <w:pPr>
              <w:tabs>
                <w:tab w:val="left" w:pos="360"/>
              </w:tabs>
              <w:rPr>
                <w:b/>
              </w:rPr>
            </w:pPr>
          </w:p>
          <w:p w14:paraId="0B5326D5" w14:textId="77777777" w:rsidR="00D66264" w:rsidRPr="00F970EF" w:rsidRDefault="00D66264" w:rsidP="00E041EA">
            <w:pPr>
              <w:tabs>
                <w:tab w:val="left" w:pos="360"/>
              </w:tabs>
              <w:rPr>
                <w:i/>
              </w:rPr>
            </w:pPr>
            <w:r w:rsidRPr="00F970EF">
              <w:rPr>
                <w:i/>
              </w:rPr>
              <w:t xml:space="preserve">Does everyone (rich and poor; Red and Yellow Black and White) enjoy equal educational opportunity? In what ways are the changing demographics effecting social/political/economic aspects of American democracy? </w:t>
            </w:r>
          </w:p>
          <w:p w14:paraId="100571E1" w14:textId="77777777" w:rsidR="00D66264" w:rsidRPr="00F970EF" w:rsidRDefault="00D66264" w:rsidP="00E041EA">
            <w:pPr>
              <w:tabs>
                <w:tab w:val="left" w:pos="360"/>
              </w:tabs>
              <w:rPr>
                <w:i/>
              </w:rPr>
            </w:pPr>
          </w:p>
          <w:p w14:paraId="3BEE8D8F" w14:textId="77777777" w:rsidR="00D66264" w:rsidRPr="00F970EF" w:rsidRDefault="00D66264" w:rsidP="00E041EA">
            <w:pPr>
              <w:numPr>
                <w:ilvl w:val="12"/>
                <w:numId w:val="0"/>
              </w:numPr>
              <w:rPr>
                <w:bCs/>
              </w:rPr>
            </w:pPr>
            <w:r w:rsidRPr="00F970EF">
              <w:rPr>
                <w:b/>
              </w:rPr>
              <w:t>Video</w:t>
            </w:r>
            <w:r w:rsidRPr="00F970EF">
              <w:rPr>
                <w:b/>
                <w:bCs/>
              </w:rPr>
              <w:t xml:space="preserve">: </w:t>
            </w:r>
            <w:r w:rsidRPr="00F970EF">
              <w:rPr>
                <w:bCs/>
              </w:rPr>
              <w:t>School: As American as Public School, 1900-1950. The Public Broadcasting System</w:t>
            </w:r>
          </w:p>
          <w:p w14:paraId="49B986D2" w14:textId="77777777" w:rsidR="00D66264" w:rsidRPr="00F970EF" w:rsidRDefault="00D66264" w:rsidP="00E041EA">
            <w:pPr>
              <w:tabs>
                <w:tab w:val="left" w:pos="360"/>
              </w:tabs>
            </w:pPr>
          </w:p>
          <w:p w14:paraId="6D75FC9B" w14:textId="77777777" w:rsidR="00D66264" w:rsidRPr="00F970EF" w:rsidRDefault="00D66264" w:rsidP="00E041EA">
            <w:pPr>
              <w:tabs>
                <w:tab w:val="left" w:pos="360"/>
              </w:tabs>
              <w:rPr>
                <w:b/>
              </w:rPr>
            </w:pPr>
            <w:r w:rsidRPr="00F970EF">
              <w:rPr>
                <w:b/>
              </w:rPr>
              <w:t>Lecture: Common School Movement</w:t>
            </w:r>
            <w:r w:rsidR="00234DC4" w:rsidRPr="00F970EF">
              <w:rPr>
                <w:b/>
              </w:rPr>
              <w:t>: Equality of Educational Opportunity</w:t>
            </w:r>
          </w:p>
          <w:p w14:paraId="6268A9BD" w14:textId="77777777" w:rsidR="00D66264" w:rsidRPr="00F970EF" w:rsidRDefault="00D66264" w:rsidP="00E041EA">
            <w:pPr>
              <w:tabs>
                <w:tab w:val="left" w:pos="360"/>
              </w:tabs>
            </w:pPr>
          </w:p>
          <w:p w14:paraId="644492FF" w14:textId="77777777" w:rsidR="00D66264" w:rsidRPr="00F970EF" w:rsidRDefault="00D66264" w:rsidP="00E041EA">
            <w:pPr>
              <w:tabs>
                <w:tab w:val="left" w:pos="360"/>
              </w:tabs>
              <w:rPr>
                <w:b/>
              </w:rPr>
            </w:pPr>
            <w:r w:rsidRPr="00F970EF">
              <w:rPr>
                <w:b/>
              </w:rPr>
              <w:t>Readings:</w:t>
            </w:r>
          </w:p>
          <w:p w14:paraId="35C82A96" w14:textId="77777777" w:rsidR="002469AF" w:rsidRPr="00F970EF" w:rsidRDefault="00D66264" w:rsidP="001F5871">
            <w:pPr>
              <w:pStyle w:val="ListParagraph"/>
              <w:numPr>
                <w:ilvl w:val="0"/>
                <w:numId w:val="21"/>
              </w:numPr>
              <w:spacing w:before="86" w:after="55"/>
            </w:pPr>
            <w:r w:rsidRPr="00F970EF">
              <w:t>Deschenes, Sara et al., Mismatch: Historical perspectives on schools and students who don’t fit them. (</w:t>
            </w:r>
            <w:r w:rsidRPr="001F5871">
              <w:rPr>
                <w:i/>
                <w:iCs/>
              </w:rPr>
              <w:t>Diversity  of Learners and Settings)</w:t>
            </w:r>
          </w:p>
          <w:p w14:paraId="5B169030" w14:textId="77777777" w:rsidR="001F5871" w:rsidRPr="001F5871" w:rsidRDefault="001F5871" w:rsidP="001F5871">
            <w:pPr>
              <w:pStyle w:val="ListParagraph"/>
              <w:numPr>
                <w:ilvl w:val="0"/>
                <w:numId w:val="21"/>
              </w:numPr>
              <w:rPr>
                <w:rFonts w:ascii="Book Antiqua" w:hAnsi="Book Antiqua"/>
                <w:sz w:val="22"/>
                <w:szCs w:val="20"/>
              </w:rPr>
            </w:pPr>
            <w:r w:rsidRPr="001F5871">
              <w:rPr>
                <w:rFonts w:ascii="Book Antiqua" w:hAnsi="Book Antiqua"/>
                <w:sz w:val="22"/>
                <w:szCs w:val="22"/>
              </w:rPr>
              <w:lastRenderedPageBreak/>
              <w:t xml:space="preserve">Chapter 16, pp. 527-531 in </w:t>
            </w:r>
            <w:r w:rsidRPr="001F5871">
              <w:rPr>
                <w:rFonts w:ascii="Book Antiqua" w:hAnsi="Book Antiqua"/>
                <w:i/>
                <w:sz w:val="22"/>
                <w:szCs w:val="22"/>
              </w:rPr>
              <w:t>Foundations of Education</w:t>
            </w:r>
          </w:p>
          <w:p w14:paraId="0BA65729" w14:textId="77777777" w:rsidR="00D66264" w:rsidRPr="00F970EF" w:rsidRDefault="00D66264" w:rsidP="002469AF">
            <w:pPr>
              <w:spacing w:before="86" w:after="55"/>
              <w:ind w:left="360"/>
            </w:pPr>
          </w:p>
          <w:p w14:paraId="076A6B95" w14:textId="77777777" w:rsidR="00D66264" w:rsidRPr="00F970EF" w:rsidRDefault="00D66264" w:rsidP="00E041EA">
            <w:pPr>
              <w:spacing w:before="86" w:after="55"/>
              <w:ind w:left="360"/>
            </w:pPr>
          </w:p>
          <w:p w14:paraId="18ADE2A3" w14:textId="77777777" w:rsidR="00D66264" w:rsidRPr="00F970EF" w:rsidRDefault="00D66264" w:rsidP="00E041EA">
            <w:pPr>
              <w:tabs>
                <w:tab w:val="left" w:pos="360"/>
              </w:tabs>
            </w:pPr>
            <w:r w:rsidRPr="00F970EF">
              <w:t>(290-3-3.04 (4)(c) 1. (ii) and (290-3-3.04 (4)(c) 1. (iii)</w:t>
            </w:r>
          </w:p>
          <w:p w14:paraId="61DC40D5" w14:textId="77777777" w:rsidR="00D66264" w:rsidRPr="00F970EF" w:rsidRDefault="00D66264" w:rsidP="00E041EA">
            <w:pPr>
              <w:tabs>
                <w:tab w:val="left" w:pos="360"/>
              </w:tabs>
            </w:pPr>
          </w:p>
        </w:tc>
      </w:tr>
      <w:tr w:rsidR="00D66264" w:rsidRPr="00F970EF" w14:paraId="68639550" w14:textId="77777777">
        <w:tc>
          <w:tcPr>
            <w:tcW w:w="2803" w:type="dxa"/>
          </w:tcPr>
          <w:p w14:paraId="54B039E1" w14:textId="77777777" w:rsidR="00D66264" w:rsidRPr="00F970EF" w:rsidRDefault="00D66264" w:rsidP="00E041EA">
            <w:pPr>
              <w:tabs>
                <w:tab w:val="left" w:pos="360"/>
              </w:tabs>
              <w:jc w:val="center"/>
              <w:rPr>
                <w:b/>
              </w:rPr>
            </w:pPr>
          </w:p>
          <w:p w14:paraId="07A959B0" w14:textId="77777777" w:rsidR="00D66264" w:rsidRPr="00F970EF" w:rsidRDefault="00D66264" w:rsidP="00E041EA">
            <w:pPr>
              <w:tabs>
                <w:tab w:val="left" w:pos="360"/>
              </w:tabs>
              <w:jc w:val="center"/>
              <w:rPr>
                <w:b/>
              </w:rPr>
            </w:pPr>
          </w:p>
          <w:p w14:paraId="06E26C77" w14:textId="77777777" w:rsidR="00D66264" w:rsidRPr="00F970EF" w:rsidRDefault="00D66264" w:rsidP="00E041EA">
            <w:pPr>
              <w:tabs>
                <w:tab w:val="left" w:pos="360"/>
              </w:tabs>
              <w:jc w:val="center"/>
              <w:rPr>
                <w:b/>
              </w:rPr>
            </w:pPr>
            <w:r w:rsidRPr="00F970EF">
              <w:rPr>
                <w:b/>
              </w:rPr>
              <w:t xml:space="preserve">Week 5: </w:t>
            </w:r>
          </w:p>
          <w:p w14:paraId="3767B532" w14:textId="77777777" w:rsidR="00D66264" w:rsidRPr="00F970EF" w:rsidRDefault="00DB4725" w:rsidP="00E041EA">
            <w:pPr>
              <w:tabs>
                <w:tab w:val="left" w:pos="360"/>
              </w:tabs>
              <w:jc w:val="center"/>
              <w:rPr>
                <w:b/>
              </w:rPr>
            </w:pPr>
            <w:r w:rsidRPr="00F970EF">
              <w:rPr>
                <w:b/>
              </w:rPr>
              <w:t>Feb. 8</w:t>
            </w:r>
          </w:p>
          <w:p w14:paraId="209F2033" w14:textId="77777777" w:rsidR="00D66264" w:rsidRPr="00F970EF" w:rsidRDefault="00D66264" w:rsidP="00E041EA">
            <w:pPr>
              <w:tabs>
                <w:tab w:val="left" w:pos="360"/>
              </w:tabs>
              <w:jc w:val="center"/>
            </w:pPr>
          </w:p>
          <w:p w14:paraId="13A3009F" w14:textId="77777777" w:rsidR="00D66264" w:rsidRPr="00F970EF" w:rsidRDefault="00D66264" w:rsidP="00E041EA">
            <w:pPr>
              <w:tabs>
                <w:tab w:val="left" w:pos="360"/>
              </w:tabs>
              <w:jc w:val="center"/>
            </w:pPr>
            <w:r w:rsidRPr="00F970EF">
              <w:t>Political Forces Shaping education and Teaching</w:t>
            </w:r>
          </w:p>
          <w:p w14:paraId="6F5BA129" w14:textId="77777777" w:rsidR="00D66264" w:rsidRPr="00F970EF" w:rsidRDefault="00D66264" w:rsidP="00E041EA">
            <w:pPr>
              <w:tabs>
                <w:tab w:val="left" w:pos="360"/>
              </w:tabs>
              <w:jc w:val="center"/>
            </w:pPr>
          </w:p>
          <w:p w14:paraId="29429416" w14:textId="77777777" w:rsidR="00D66264" w:rsidRPr="00F970EF" w:rsidRDefault="00D66264" w:rsidP="00E041EA">
            <w:pPr>
              <w:tabs>
                <w:tab w:val="left" w:pos="360"/>
              </w:tabs>
              <w:jc w:val="center"/>
            </w:pPr>
            <w:r w:rsidRPr="00F970EF">
              <w:t>Specify the contemporary concepts, assumptions, current issues, that set the ground work for the desegregation of American Schools and the deconstruction of social and cultural exclusion</w:t>
            </w:r>
          </w:p>
        </w:tc>
        <w:tc>
          <w:tcPr>
            <w:tcW w:w="5945" w:type="dxa"/>
          </w:tcPr>
          <w:p w14:paraId="7A37E2EF" w14:textId="77777777" w:rsidR="00D66264" w:rsidRPr="00F970EF" w:rsidRDefault="00D66264" w:rsidP="00E041EA">
            <w:pPr>
              <w:tabs>
                <w:tab w:val="left" w:pos="360"/>
              </w:tabs>
              <w:rPr>
                <w:b/>
              </w:rPr>
            </w:pPr>
            <w:r w:rsidRPr="00F970EF">
              <w:rPr>
                <w:b/>
              </w:rPr>
              <w:t>Discussion Questions:</w:t>
            </w:r>
          </w:p>
          <w:p w14:paraId="4D09EDF3" w14:textId="77777777" w:rsidR="00D66264" w:rsidRPr="00F970EF" w:rsidRDefault="00D66264" w:rsidP="00E041EA">
            <w:pPr>
              <w:tabs>
                <w:tab w:val="left" w:pos="360"/>
              </w:tabs>
              <w:rPr>
                <w:b/>
              </w:rPr>
            </w:pPr>
          </w:p>
          <w:p w14:paraId="10FA5853" w14:textId="77777777" w:rsidR="00D66264" w:rsidRPr="00F970EF" w:rsidRDefault="00D66264" w:rsidP="00E041EA">
            <w:pPr>
              <w:numPr>
                <w:ilvl w:val="12"/>
                <w:numId w:val="0"/>
              </w:numPr>
            </w:pPr>
            <w:r w:rsidRPr="00F970EF">
              <w:t>What were the initial goals of the common school?</w:t>
            </w:r>
          </w:p>
          <w:p w14:paraId="6F1B21D8" w14:textId="77777777" w:rsidR="00D66264" w:rsidRPr="00F970EF" w:rsidRDefault="00D66264" w:rsidP="00E041EA">
            <w:pPr>
              <w:numPr>
                <w:ilvl w:val="12"/>
                <w:numId w:val="0"/>
              </w:numPr>
            </w:pPr>
            <w:r w:rsidRPr="00F970EF">
              <w:t xml:space="preserve">What groups benefited from the presence of these schools and which groups did not? </w:t>
            </w:r>
          </w:p>
          <w:p w14:paraId="7EEE566C" w14:textId="77777777" w:rsidR="00D66264" w:rsidRPr="00F970EF" w:rsidRDefault="00D66264" w:rsidP="00E041EA">
            <w:pPr>
              <w:numPr>
                <w:ilvl w:val="12"/>
                <w:numId w:val="0"/>
              </w:numPr>
            </w:pPr>
            <w:r w:rsidRPr="00F970EF">
              <w:t>Why did the public schooling develop in this country?</w:t>
            </w:r>
          </w:p>
          <w:p w14:paraId="18767049" w14:textId="77777777" w:rsidR="00D66264" w:rsidRPr="00F970EF" w:rsidRDefault="00D66264" w:rsidP="00E041EA">
            <w:pPr>
              <w:numPr>
                <w:ilvl w:val="12"/>
                <w:numId w:val="0"/>
              </w:numPr>
            </w:pPr>
            <w:r w:rsidRPr="00F970EF">
              <w:t>How did the Roberts case contribute to the educational desegregation?</w:t>
            </w:r>
          </w:p>
          <w:p w14:paraId="12BE6E86" w14:textId="77777777" w:rsidR="00D66264" w:rsidRPr="00F970EF" w:rsidRDefault="00D66264" w:rsidP="00E041EA">
            <w:pPr>
              <w:tabs>
                <w:tab w:val="left" w:pos="360"/>
              </w:tabs>
            </w:pPr>
          </w:p>
          <w:p w14:paraId="2EA2C187" w14:textId="77777777" w:rsidR="00D66264" w:rsidRPr="00F970EF" w:rsidRDefault="00D66264" w:rsidP="00E041EA">
            <w:pPr>
              <w:pStyle w:val="BodyText3"/>
              <w:rPr>
                <w:sz w:val="24"/>
                <w:szCs w:val="24"/>
              </w:rPr>
            </w:pPr>
            <w:r w:rsidRPr="00F970EF">
              <w:rPr>
                <w:b/>
                <w:sz w:val="24"/>
                <w:szCs w:val="24"/>
              </w:rPr>
              <w:t>Video: School</w:t>
            </w:r>
            <w:r w:rsidRPr="00F970EF">
              <w:rPr>
                <w:sz w:val="24"/>
                <w:szCs w:val="24"/>
              </w:rPr>
              <w:t xml:space="preserve">: A Struggle for educational Equality: 1950-1980 –PBS </w:t>
            </w:r>
          </w:p>
          <w:p w14:paraId="34E73062" w14:textId="77777777" w:rsidR="00D66264" w:rsidRPr="00F970EF" w:rsidRDefault="00D66264" w:rsidP="00E041EA">
            <w:pPr>
              <w:tabs>
                <w:tab w:val="left" w:pos="360"/>
              </w:tabs>
              <w:rPr>
                <w:b/>
              </w:rPr>
            </w:pPr>
            <w:r w:rsidRPr="00F970EF">
              <w:rPr>
                <w:b/>
              </w:rPr>
              <w:t>Lecture: Equality of educational opportunity</w:t>
            </w:r>
          </w:p>
          <w:p w14:paraId="2437FF5D" w14:textId="77777777" w:rsidR="00D66264" w:rsidRPr="00F970EF" w:rsidRDefault="00D66264" w:rsidP="00E041EA">
            <w:pPr>
              <w:tabs>
                <w:tab w:val="left" w:pos="360"/>
              </w:tabs>
            </w:pPr>
          </w:p>
          <w:p w14:paraId="134C4B82" w14:textId="77777777" w:rsidR="00D66264" w:rsidRPr="00F970EF" w:rsidRDefault="00D66264" w:rsidP="00E041EA">
            <w:pPr>
              <w:tabs>
                <w:tab w:val="left" w:pos="360"/>
              </w:tabs>
              <w:rPr>
                <w:b/>
              </w:rPr>
            </w:pPr>
            <w:r w:rsidRPr="00F970EF">
              <w:rPr>
                <w:b/>
              </w:rPr>
              <w:t>Readings:</w:t>
            </w:r>
          </w:p>
          <w:p w14:paraId="70F980F5" w14:textId="77777777" w:rsidR="00D66264" w:rsidRPr="00F970EF" w:rsidRDefault="00D66264" w:rsidP="00E041EA">
            <w:pPr>
              <w:tabs>
                <w:tab w:val="left" w:pos="360"/>
              </w:tabs>
              <w:rPr>
                <w:b/>
              </w:rPr>
            </w:pPr>
          </w:p>
          <w:p w14:paraId="2ED522D4" w14:textId="77777777" w:rsidR="00D66264" w:rsidRPr="00F970EF" w:rsidRDefault="00D66264" w:rsidP="001F5871">
            <w:pPr>
              <w:pStyle w:val="ListParagraph"/>
              <w:numPr>
                <w:ilvl w:val="0"/>
                <w:numId w:val="23"/>
              </w:numPr>
              <w:spacing w:after="55"/>
            </w:pPr>
            <w:r w:rsidRPr="00F970EF">
              <w:t>Anderson, James. The education of Blacks in the South, 1860-1935 (</w:t>
            </w:r>
            <w:r w:rsidRPr="001F5871">
              <w:rPr>
                <w:i/>
                <w:iCs/>
              </w:rPr>
              <w:t>Diversity  of Learners and Settings</w:t>
            </w:r>
            <w:r w:rsidRPr="00F970EF">
              <w:t xml:space="preserve">) </w:t>
            </w:r>
          </w:p>
          <w:p w14:paraId="41A5E12D" w14:textId="77777777" w:rsidR="00D66264" w:rsidRPr="00F970EF" w:rsidRDefault="00D66264" w:rsidP="001F5871">
            <w:pPr>
              <w:pStyle w:val="ListParagraph"/>
              <w:numPr>
                <w:ilvl w:val="0"/>
                <w:numId w:val="23"/>
              </w:numPr>
              <w:tabs>
                <w:tab w:val="left" w:pos="360"/>
              </w:tabs>
            </w:pPr>
            <w:r w:rsidRPr="00F970EF">
              <w:t>Darling-Hammond, Linda (2004) New Standards and Old Inequalities (</w:t>
            </w:r>
            <w:r w:rsidRPr="001F5871">
              <w:rPr>
                <w:i/>
                <w:iCs/>
              </w:rPr>
              <w:t>Diversity  of Learners and Settings</w:t>
            </w:r>
            <w:r w:rsidRPr="00F970EF">
              <w:t>)</w:t>
            </w:r>
          </w:p>
          <w:p w14:paraId="13BC641A" w14:textId="77777777" w:rsidR="00D66264" w:rsidRPr="00F970EF" w:rsidRDefault="00D66264" w:rsidP="001F5871">
            <w:pPr>
              <w:pStyle w:val="ListParagraph"/>
              <w:numPr>
                <w:ilvl w:val="0"/>
                <w:numId w:val="23"/>
              </w:numPr>
              <w:tabs>
                <w:tab w:val="left" w:pos="360"/>
              </w:tabs>
            </w:pPr>
            <w:r w:rsidRPr="00F970EF">
              <w:t xml:space="preserve">Howard, G. (2006). </w:t>
            </w:r>
            <w:r w:rsidRPr="001F5871">
              <w:rPr>
                <w:i/>
              </w:rPr>
              <w:t>We Can’t Teach What We Don’t Know</w:t>
            </w:r>
            <w:r w:rsidRPr="00F970EF">
              <w:t xml:space="preserve"> Pp. 1- 52</w:t>
            </w:r>
          </w:p>
          <w:p w14:paraId="3D58EA60" w14:textId="77777777" w:rsidR="00D66264" w:rsidRPr="00F970EF" w:rsidRDefault="00D66264" w:rsidP="001F5871">
            <w:pPr>
              <w:pStyle w:val="ListParagraph"/>
              <w:numPr>
                <w:ilvl w:val="0"/>
                <w:numId w:val="23"/>
              </w:numPr>
              <w:tabs>
                <w:tab w:val="left" w:pos="603"/>
              </w:tabs>
              <w:spacing w:after="55"/>
            </w:pPr>
            <w:r w:rsidRPr="00F970EF">
              <w:t>Pearlstein, Daniel. Minds stayed on Freedom (</w:t>
            </w:r>
            <w:r w:rsidRPr="001F5871">
              <w:rPr>
                <w:i/>
                <w:iCs/>
              </w:rPr>
              <w:t>Diversity  of Learners and Settings</w:t>
            </w:r>
          </w:p>
          <w:p w14:paraId="17242FCE" w14:textId="77777777" w:rsidR="00D66264" w:rsidRPr="00F970EF" w:rsidRDefault="00D66264" w:rsidP="00E041EA">
            <w:pPr>
              <w:tabs>
                <w:tab w:val="left" w:pos="360"/>
              </w:tabs>
            </w:pPr>
          </w:p>
          <w:p w14:paraId="624ABDE3" w14:textId="77777777" w:rsidR="00D66264" w:rsidRPr="00F970EF" w:rsidRDefault="00D66264" w:rsidP="00E041EA">
            <w:pPr>
              <w:tabs>
                <w:tab w:val="left" w:pos="360"/>
              </w:tabs>
            </w:pPr>
            <w:r w:rsidRPr="00F970EF">
              <w:t>(290-3-3.04 (4) (c) 1. (ii); (290-3-3.04 (4)(c) 1. (iii) and 290-3-3.04(4)(c)5.(i)</w:t>
            </w:r>
          </w:p>
        </w:tc>
      </w:tr>
    </w:tbl>
    <w:p w14:paraId="4F6414D3" w14:textId="77777777" w:rsidR="00D66264" w:rsidRPr="00F970EF" w:rsidRDefault="00D66264" w:rsidP="00D6626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D66264" w:rsidRPr="00F970EF" w14:paraId="53551315" w14:textId="77777777">
        <w:tc>
          <w:tcPr>
            <w:tcW w:w="2803" w:type="dxa"/>
          </w:tcPr>
          <w:p w14:paraId="4D7FB8AB" w14:textId="77777777" w:rsidR="000A7EAF" w:rsidRPr="00F970EF" w:rsidRDefault="000A7EAF" w:rsidP="00E041EA">
            <w:pPr>
              <w:tabs>
                <w:tab w:val="left" w:pos="360"/>
              </w:tabs>
              <w:jc w:val="center"/>
              <w:rPr>
                <w:b/>
              </w:rPr>
            </w:pPr>
          </w:p>
          <w:p w14:paraId="37DC660B" w14:textId="77777777" w:rsidR="00D66264" w:rsidRPr="00F970EF" w:rsidRDefault="00D66264" w:rsidP="00E041EA">
            <w:pPr>
              <w:tabs>
                <w:tab w:val="left" w:pos="360"/>
              </w:tabs>
              <w:jc w:val="center"/>
              <w:rPr>
                <w:b/>
              </w:rPr>
            </w:pPr>
            <w:r w:rsidRPr="00F970EF">
              <w:rPr>
                <w:b/>
              </w:rPr>
              <w:t xml:space="preserve">Week 6: </w:t>
            </w:r>
          </w:p>
          <w:p w14:paraId="1D437962" w14:textId="77777777" w:rsidR="000A7EAF" w:rsidRPr="00F970EF" w:rsidRDefault="00DB4725" w:rsidP="00E041EA">
            <w:pPr>
              <w:tabs>
                <w:tab w:val="left" w:pos="360"/>
              </w:tabs>
              <w:jc w:val="center"/>
              <w:rPr>
                <w:b/>
              </w:rPr>
            </w:pPr>
            <w:r w:rsidRPr="00F970EF">
              <w:rPr>
                <w:b/>
              </w:rPr>
              <w:t>Feb. 15</w:t>
            </w:r>
          </w:p>
          <w:p w14:paraId="40945FB8" w14:textId="77777777" w:rsidR="00D66264" w:rsidRPr="00F970EF" w:rsidRDefault="00D66264" w:rsidP="00E041EA">
            <w:pPr>
              <w:tabs>
                <w:tab w:val="left" w:pos="360"/>
              </w:tabs>
              <w:jc w:val="center"/>
            </w:pPr>
          </w:p>
          <w:p w14:paraId="1728FBC0" w14:textId="77777777" w:rsidR="00D66264" w:rsidRPr="00F970EF" w:rsidRDefault="00D66264" w:rsidP="00E041EA">
            <w:pPr>
              <w:tabs>
                <w:tab w:val="left" w:pos="360"/>
              </w:tabs>
              <w:jc w:val="center"/>
            </w:pPr>
            <w:r w:rsidRPr="00F970EF">
              <w:t>Forces Shaping the Structure of Public education -- race</w:t>
            </w:r>
          </w:p>
          <w:p w14:paraId="1A4EA96D" w14:textId="77777777" w:rsidR="00D66264" w:rsidRPr="00F970EF" w:rsidRDefault="00D66264" w:rsidP="00E041EA">
            <w:pPr>
              <w:tabs>
                <w:tab w:val="left" w:pos="360"/>
              </w:tabs>
              <w:jc w:val="center"/>
            </w:pPr>
            <w:r w:rsidRPr="00F970EF">
              <w:t>(continued)</w:t>
            </w:r>
          </w:p>
          <w:p w14:paraId="56C688AC" w14:textId="77777777" w:rsidR="00D66264" w:rsidRPr="00F970EF" w:rsidRDefault="00D66264" w:rsidP="00E041EA">
            <w:pPr>
              <w:tabs>
                <w:tab w:val="left" w:pos="360"/>
              </w:tabs>
              <w:jc w:val="center"/>
            </w:pPr>
          </w:p>
          <w:p w14:paraId="197612AB" w14:textId="77777777" w:rsidR="00D66264" w:rsidRPr="00F970EF" w:rsidRDefault="00D66264" w:rsidP="00E041EA">
            <w:pPr>
              <w:tabs>
                <w:tab w:val="left" w:pos="360"/>
              </w:tabs>
              <w:jc w:val="center"/>
            </w:pPr>
            <w:r w:rsidRPr="00F970EF">
              <w:t xml:space="preserve">State how the politics of </w:t>
            </w:r>
            <w:r w:rsidRPr="00F970EF">
              <w:lastRenderedPageBreak/>
              <w:t>empowerment is related to the deconstruction of internal colonialism, social difference, racial and discrimination.</w:t>
            </w:r>
          </w:p>
        </w:tc>
        <w:tc>
          <w:tcPr>
            <w:tcW w:w="5945" w:type="dxa"/>
          </w:tcPr>
          <w:p w14:paraId="61B6D7FA" w14:textId="77777777" w:rsidR="00D66264" w:rsidRPr="00F970EF" w:rsidRDefault="00D66264" w:rsidP="00E041EA">
            <w:pPr>
              <w:tabs>
                <w:tab w:val="left" w:pos="360"/>
              </w:tabs>
            </w:pPr>
          </w:p>
          <w:p w14:paraId="3E8871F4" w14:textId="77777777" w:rsidR="00D66264" w:rsidRPr="00F970EF" w:rsidRDefault="00D66264" w:rsidP="00E041EA">
            <w:pPr>
              <w:tabs>
                <w:tab w:val="left" w:pos="360"/>
              </w:tabs>
              <w:rPr>
                <w:b/>
              </w:rPr>
            </w:pPr>
            <w:r w:rsidRPr="00F970EF">
              <w:rPr>
                <w:b/>
              </w:rPr>
              <w:t xml:space="preserve">Discussion Questions: </w:t>
            </w:r>
          </w:p>
          <w:p w14:paraId="13887935" w14:textId="77777777" w:rsidR="00D66264" w:rsidRPr="00F970EF" w:rsidRDefault="00D66264" w:rsidP="00E041EA">
            <w:pPr>
              <w:numPr>
                <w:ilvl w:val="12"/>
                <w:numId w:val="0"/>
              </w:numPr>
            </w:pPr>
          </w:p>
          <w:p w14:paraId="759E9861" w14:textId="77777777" w:rsidR="00D66264" w:rsidRPr="00F970EF" w:rsidRDefault="00D66264" w:rsidP="00E041EA">
            <w:pPr>
              <w:numPr>
                <w:ilvl w:val="12"/>
                <w:numId w:val="0"/>
              </w:numPr>
            </w:pPr>
            <w:r w:rsidRPr="00F970EF">
              <w:t>How do the different theoretical perspectives explain social difference, racial discrimination, and exclusion?</w:t>
            </w:r>
          </w:p>
          <w:p w14:paraId="6048AEEF" w14:textId="77777777" w:rsidR="00D66264" w:rsidRPr="00F970EF" w:rsidRDefault="00D66264" w:rsidP="00E041EA">
            <w:pPr>
              <w:numPr>
                <w:ilvl w:val="12"/>
                <w:numId w:val="0"/>
              </w:numPr>
              <w:rPr>
                <w:b/>
                <w:bCs/>
              </w:rPr>
            </w:pPr>
          </w:p>
          <w:p w14:paraId="5F6BDDAA" w14:textId="77777777" w:rsidR="00D66264" w:rsidRPr="00F970EF" w:rsidRDefault="00D66264" w:rsidP="00E041EA">
            <w:pPr>
              <w:numPr>
                <w:ilvl w:val="12"/>
                <w:numId w:val="0"/>
              </w:numPr>
              <w:rPr>
                <w:b/>
                <w:bCs/>
              </w:rPr>
            </w:pPr>
            <w:r w:rsidRPr="00F970EF">
              <w:rPr>
                <w:b/>
                <w:bCs/>
              </w:rPr>
              <w:t>Lecture: Equality of educational opportunity</w:t>
            </w:r>
          </w:p>
          <w:p w14:paraId="4823B09A" w14:textId="77777777" w:rsidR="00D66264" w:rsidRPr="00F970EF" w:rsidRDefault="00D66264" w:rsidP="00E041EA">
            <w:pPr>
              <w:numPr>
                <w:ilvl w:val="12"/>
                <w:numId w:val="0"/>
              </w:numPr>
              <w:rPr>
                <w:b/>
                <w:bCs/>
              </w:rPr>
            </w:pPr>
          </w:p>
          <w:p w14:paraId="1C3AE8BA" w14:textId="77777777" w:rsidR="00D66264" w:rsidRPr="00F970EF" w:rsidRDefault="00D66264" w:rsidP="00E041EA">
            <w:pPr>
              <w:pStyle w:val="BodyText3"/>
              <w:rPr>
                <w:sz w:val="24"/>
                <w:szCs w:val="24"/>
              </w:rPr>
            </w:pPr>
            <w:r w:rsidRPr="00F970EF">
              <w:rPr>
                <w:b/>
                <w:sz w:val="24"/>
                <w:szCs w:val="24"/>
              </w:rPr>
              <w:t>Video: Eyes on the prize: Fighting back</w:t>
            </w:r>
          </w:p>
          <w:p w14:paraId="1AFEE6D0" w14:textId="77777777" w:rsidR="00D66264" w:rsidRPr="00F970EF" w:rsidRDefault="00D66264" w:rsidP="00E041EA">
            <w:pPr>
              <w:numPr>
                <w:ilvl w:val="12"/>
                <w:numId w:val="0"/>
              </w:numPr>
              <w:rPr>
                <w:b/>
                <w:bCs/>
              </w:rPr>
            </w:pPr>
          </w:p>
          <w:p w14:paraId="3FE978BA" w14:textId="77777777" w:rsidR="00D66264" w:rsidRPr="00F970EF" w:rsidRDefault="00D66264" w:rsidP="00E041EA">
            <w:pPr>
              <w:numPr>
                <w:ilvl w:val="12"/>
                <w:numId w:val="0"/>
              </w:numPr>
            </w:pPr>
            <w:r w:rsidRPr="00F970EF">
              <w:rPr>
                <w:b/>
                <w:bCs/>
              </w:rPr>
              <w:t>Readings Due</w:t>
            </w:r>
            <w:r w:rsidRPr="00F970EF">
              <w:t xml:space="preserve">: </w:t>
            </w:r>
          </w:p>
          <w:p w14:paraId="7AC95620" w14:textId="77777777" w:rsidR="00D66264" w:rsidRPr="00F970EF" w:rsidRDefault="00D66264" w:rsidP="00E041EA">
            <w:pPr>
              <w:numPr>
                <w:ilvl w:val="12"/>
                <w:numId w:val="0"/>
              </w:numPr>
            </w:pPr>
          </w:p>
          <w:p w14:paraId="18FA12AC" w14:textId="77777777" w:rsidR="00281B96" w:rsidRPr="00F970EF" w:rsidRDefault="00281B96" w:rsidP="00281B96">
            <w:pPr>
              <w:numPr>
                <w:ilvl w:val="0"/>
                <w:numId w:val="17"/>
              </w:numPr>
              <w:contextualSpacing/>
            </w:pPr>
            <w:r w:rsidRPr="00F970EF">
              <w:t xml:space="preserve">Pp. 53-86 in  </w:t>
            </w:r>
            <w:r w:rsidRPr="00F970EF">
              <w:rPr>
                <w:i/>
              </w:rPr>
              <w:t>We Can’t Teach What We Don’t Know</w:t>
            </w:r>
          </w:p>
          <w:p w14:paraId="4CAB0C80" w14:textId="77777777" w:rsidR="00281B96" w:rsidRPr="00F970EF" w:rsidRDefault="00281B96" w:rsidP="00281B96">
            <w:pPr>
              <w:numPr>
                <w:ilvl w:val="0"/>
                <w:numId w:val="17"/>
              </w:numPr>
              <w:contextualSpacing/>
            </w:pPr>
            <w:r w:rsidRPr="00F970EF">
              <w:t xml:space="preserve">Chapter 11, pp. 342-370 in </w:t>
            </w:r>
            <w:r w:rsidRPr="00F970EF">
              <w:rPr>
                <w:i/>
              </w:rPr>
              <w:t>Foundations of Education</w:t>
            </w:r>
          </w:p>
          <w:p w14:paraId="590B774B" w14:textId="77777777" w:rsidR="00281B96" w:rsidRPr="00F970EF" w:rsidRDefault="00281B96" w:rsidP="00281B96">
            <w:pPr>
              <w:numPr>
                <w:ilvl w:val="0"/>
                <w:numId w:val="18"/>
              </w:numPr>
              <w:spacing w:after="55"/>
              <w:contextualSpacing/>
            </w:pPr>
            <w:r w:rsidRPr="00F970EF">
              <w:t xml:space="preserve">Something about the subject makes it hard to name by Yamato in </w:t>
            </w:r>
            <w:r w:rsidRPr="00F970EF">
              <w:rPr>
                <w:i/>
              </w:rPr>
              <w:t>Diversity of Learners and Settings</w:t>
            </w:r>
          </w:p>
          <w:p w14:paraId="27EC6E8F" w14:textId="77777777" w:rsidR="00281B96" w:rsidRPr="00F970EF" w:rsidRDefault="00281B96" w:rsidP="00281B96">
            <w:pPr>
              <w:numPr>
                <w:ilvl w:val="0"/>
                <w:numId w:val="18"/>
              </w:numPr>
              <w:tabs>
                <w:tab w:val="left" w:pos="797"/>
              </w:tabs>
              <w:spacing w:after="55"/>
              <w:contextualSpacing/>
            </w:pPr>
            <w:r w:rsidRPr="00F970EF">
              <w:t xml:space="preserve">Other people’s children by Kozol in </w:t>
            </w:r>
            <w:r w:rsidRPr="00F970EF">
              <w:rPr>
                <w:i/>
                <w:iCs/>
              </w:rPr>
              <w:t>Diversity of Learners and Settings</w:t>
            </w:r>
          </w:p>
          <w:p w14:paraId="345A3685" w14:textId="77777777" w:rsidR="00D66264" w:rsidRPr="00F970EF" w:rsidRDefault="00D66264" w:rsidP="00E041EA">
            <w:pPr>
              <w:tabs>
                <w:tab w:val="left" w:pos="603"/>
              </w:tabs>
              <w:spacing w:after="55"/>
              <w:ind w:left="336"/>
            </w:pPr>
          </w:p>
          <w:p w14:paraId="03EA6C9A" w14:textId="77777777" w:rsidR="00D66264" w:rsidRPr="00F970EF" w:rsidRDefault="00D66264" w:rsidP="00E041EA">
            <w:pPr>
              <w:tabs>
                <w:tab w:val="left" w:pos="360"/>
              </w:tabs>
            </w:pPr>
            <w:r w:rsidRPr="00F970EF">
              <w:t>(290-3-3.04 (4)(c) 1. (ii); (290-3-3.04 (4)(c) 1. (iii), and 290-3-3.04(4)(c)5.(i)</w:t>
            </w:r>
          </w:p>
        </w:tc>
      </w:tr>
      <w:tr w:rsidR="00D66264" w:rsidRPr="00F970EF" w14:paraId="31ABCC22" w14:textId="77777777">
        <w:tc>
          <w:tcPr>
            <w:tcW w:w="2803" w:type="dxa"/>
          </w:tcPr>
          <w:p w14:paraId="01C9DCE2" w14:textId="77777777" w:rsidR="000A7EAF" w:rsidRPr="00F970EF" w:rsidRDefault="000A7EAF" w:rsidP="00E041EA">
            <w:pPr>
              <w:tabs>
                <w:tab w:val="left" w:pos="0"/>
              </w:tabs>
              <w:jc w:val="center"/>
              <w:rPr>
                <w:b/>
              </w:rPr>
            </w:pPr>
          </w:p>
          <w:p w14:paraId="382B6BD2" w14:textId="77777777" w:rsidR="00D66264" w:rsidRPr="00F970EF" w:rsidRDefault="00D66264" w:rsidP="00E041EA">
            <w:pPr>
              <w:tabs>
                <w:tab w:val="left" w:pos="0"/>
              </w:tabs>
              <w:jc w:val="center"/>
              <w:rPr>
                <w:b/>
              </w:rPr>
            </w:pPr>
            <w:r w:rsidRPr="00F970EF">
              <w:rPr>
                <w:b/>
              </w:rPr>
              <w:t>Week 7:</w:t>
            </w:r>
          </w:p>
          <w:p w14:paraId="74D42716" w14:textId="77777777" w:rsidR="00D66264" w:rsidRPr="00F970EF" w:rsidRDefault="00DB4725" w:rsidP="00E041EA">
            <w:pPr>
              <w:tabs>
                <w:tab w:val="left" w:pos="360"/>
              </w:tabs>
              <w:jc w:val="center"/>
              <w:rPr>
                <w:b/>
              </w:rPr>
            </w:pPr>
            <w:r w:rsidRPr="00F970EF">
              <w:rPr>
                <w:b/>
              </w:rPr>
              <w:t>Feb. 22</w:t>
            </w:r>
          </w:p>
          <w:p w14:paraId="09EC78FF" w14:textId="77777777" w:rsidR="00D66264" w:rsidRPr="00F970EF" w:rsidRDefault="00D66264" w:rsidP="00E041EA">
            <w:pPr>
              <w:tabs>
                <w:tab w:val="left" w:pos="360"/>
              </w:tabs>
              <w:jc w:val="center"/>
              <w:rPr>
                <w:b/>
              </w:rPr>
            </w:pPr>
          </w:p>
          <w:p w14:paraId="4FEA87CE" w14:textId="77777777" w:rsidR="00D66264" w:rsidRPr="00F970EF" w:rsidRDefault="00D66264" w:rsidP="00E041EA">
            <w:pPr>
              <w:tabs>
                <w:tab w:val="left" w:pos="360"/>
              </w:tabs>
              <w:jc w:val="center"/>
            </w:pPr>
            <w:r w:rsidRPr="00F970EF">
              <w:t>Forces Shaping the Structure of</w:t>
            </w:r>
          </w:p>
          <w:p w14:paraId="7368DA60" w14:textId="77777777" w:rsidR="00D66264" w:rsidRPr="00F970EF" w:rsidRDefault="00D66264" w:rsidP="00E041EA">
            <w:pPr>
              <w:tabs>
                <w:tab w:val="left" w:pos="360"/>
              </w:tabs>
              <w:jc w:val="center"/>
            </w:pPr>
            <w:r w:rsidRPr="00F970EF">
              <w:t xml:space="preserve">Public education – </w:t>
            </w:r>
          </w:p>
          <w:p w14:paraId="188E8E56" w14:textId="77777777" w:rsidR="00D66264" w:rsidRPr="00F970EF" w:rsidRDefault="00D66264" w:rsidP="00E041EA">
            <w:pPr>
              <w:tabs>
                <w:tab w:val="left" w:pos="360"/>
              </w:tabs>
              <w:jc w:val="center"/>
            </w:pPr>
          </w:p>
          <w:p w14:paraId="2FF73DA7" w14:textId="77777777" w:rsidR="00D66264" w:rsidRPr="00F970EF" w:rsidRDefault="00D66264" w:rsidP="00E041EA">
            <w:pPr>
              <w:tabs>
                <w:tab w:val="left" w:pos="360"/>
              </w:tabs>
              <w:jc w:val="center"/>
            </w:pPr>
            <w:r w:rsidRPr="00F970EF">
              <w:t>Identify the social and cultural issues of the First Amendment’s “establishment clause” for moral education</w:t>
            </w:r>
          </w:p>
          <w:p w14:paraId="3B05034A" w14:textId="77777777" w:rsidR="00D66264" w:rsidRPr="00F970EF" w:rsidRDefault="00D66264" w:rsidP="00E041EA">
            <w:pPr>
              <w:tabs>
                <w:tab w:val="left" w:pos="360"/>
              </w:tabs>
              <w:jc w:val="center"/>
            </w:pPr>
          </w:p>
        </w:tc>
        <w:tc>
          <w:tcPr>
            <w:tcW w:w="5945" w:type="dxa"/>
          </w:tcPr>
          <w:p w14:paraId="4A5BFCA2" w14:textId="77777777" w:rsidR="00D66264" w:rsidRPr="00F970EF" w:rsidRDefault="00D66264" w:rsidP="00E041EA">
            <w:pPr>
              <w:tabs>
                <w:tab w:val="left" w:pos="360"/>
              </w:tabs>
              <w:rPr>
                <w:b/>
              </w:rPr>
            </w:pPr>
            <w:r w:rsidRPr="00F970EF">
              <w:rPr>
                <w:b/>
              </w:rPr>
              <w:t>Discussion Questions:</w:t>
            </w:r>
          </w:p>
          <w:p w14:paraId="45F7A905" w14:textId="77777777" w:rsidR="00D66264" w:rsidRPr="00F970EF" w:rsidRDefault="00D66264" w:rsidP="00E041EA">
            <w:pPr>
              <w:tabs>
                <w:tab w:val="left" w:pos="360"/>
              </w:tabs>
              <w:rPr>
                <w:b/>
              </w:rPr>
            </w:pPr>
          </w:p>
          <w:p w14:paraId="491BFA4F" w14:textId="77777777" w:rsidR="00D66264" w:rsidRPr="00F970EF" w:rsidRDefault="00D66264" w:rsidP="00E041EA">
            <w:pPr>
              <w:numPr>
                <w:ilvl w:val="12"/>
                <w:numId w:val="0"/>
              </w:numPr>
              <w:spacing w:before="86"/>
            </w:pPr>
            <w:r w:rsidRPr="00F970EF">
              <w:rPr>
                <w:bCs/>
              </w:rPr>
              <w:t xml:space="preserve">Values education: </w:t>
            </w:r>
            <w:r w:rsidRPr="00F970EF">
              <w:t xml:space="preserve">In what ways do notions of morality shape teacher behavior? </w:t>
            </w:r>
          </w:p>
          <w:p w14:paraId="515E8C34" w14:textId="77777777" w:rsidR="00D66264" w:rsidRPr="00F970EF" w:rsidRDefault="00D66264" w:rsidP="00E041EA">
            <w:pPr>
              <w:numPr>
                <w:ilvl w:val="12"/>
                <w:numId w:val="0"/>
              </w:numPr>
              <w:spacing w:before="86"/>
            </w:pPr>
            <w:r w:rsidRPr="00F970EF">
              <w:t xml:space="preserve">What are the ramifications for diverse student populations? </w:t>
            </w:r>
          </w:p>
          <w:p w14:paraId="3335891F" w14:textId="77777777" w:rsidR="00D66264" w:rsidRPr="00F970EF" w:rsidRDefault="00D66264" w:rsidP="00E041EA">
            <w:pPr>
              <w:numPr>
                <w:ilvl w:val="12"/>
                <w:numId w:val="0"/>
              </w:numPr>
              <w:spacing w:before="86"/>
              <w:rPr>
                <w:b/>
                <w:bCs/>
              </w:rPr>
            </w:pPr>
            <w:r w:rsidRPr="00F970EF">
              <w:t>What moral instruction is appropriate for American children in its public schools?</w:t>
            </w:r>
          </w:p>
          <w:p w14:paraId="27DA491F" w14:textId="77777777" w:rsidR="00D66264" w:rsidRPr="00F970EF" w:rsidRDefault="00D66264" w:rsidP="00E041EA">
            <w:pPr>
              <w:tabs>
                <w:tab w:val="left" w:pos="360"/>
              </w:tabs>
            </w:pPr>
          </w:p>
          <w:p w14:paraId="7C340273" w14:textId="77777777" w:rsidR="00D66264" w:rsidRPr="00F970EF" w:rsidRDefault="00D66264" w:rsidP="00E041EA">
            <w:pPr>
              <w:tabs>
                <w:tab w:val="left" w:pos="360"/>
              </w:tabs>
              <w:rPr>
                <w:b/>
              </w:rPr>
            </w:pPr>
            <w:r w:rsidRPr="00F970EF">
              <w:rPr>
                <w:b/>
              </w:rPr>
              <w:t>Video: School Prayer</w:t>
            </w:r>
          </w:p>
          <w:p w14:paraId="724EEDF6" w14:textId="77777777" w:rsidR="00D66264" w:rsidRPr="00F970EF" w:rsidRDefault="00D66264" w:rsidP="00E041EA">
            <w:pPr>
              <w:tabs>
                <w:tab w:val="left" w:pos="360"/>
              </w:tabs>
            </w:pPr>
          </w:p>
          <w:p w14:paraId="590BDDB1" w14:textId="77777777" w:rsidR="00D66264" w:rsidRPr="00F970EF" w:rsidRDefault="00D66264" w:rsidP="00E041EA">
            <w:pPr>
              <w:tabs>
                <w:tab w:val="left" w:pos="360"/>
              </w:tabs>
              <w:rPr>
                <w:b/>
              </w:rPr>
            </w:pPr>
            <w:r w:rsidRPr="00F970EF">
              <w:rPr>
                <w:b/>
              </w:rPr>
              <w:t>Lecture: The Supreme Court religion and school prayer</w:t>
            </w:r>
          </w:p>
          <w:p w14:paraId="3744BBB9" w14:textId="77777777" w:rsidR="00D66264" w:rsidRPr="00F970EF" w:rsidRDefault="00D66264" w:rsidP="00E041EA">
            <w:pPr>
              <w:tabs>
                <w:tab w:val="left" w:pos="360"/>
              </w:tabs>
            </w:pPr>
          </w:p>
          <w:p w14:paraId="62E27BAD" w14:textId="77777777" w:rsidR="00D66264" w:rsidRPr="00F970EF" w:rsidRDefault="00D66264" w:rsidP="00E041EA">
            <w:pPr>
              <w:tabs>
                <w:tab w:val="left" w:pos="360"/>
              </w:tabs>
              <w:rPr>
                <w:b/>
              </w:rPr>
            </w:pPr>
            <w:r w:rsidRPr="00F970EF">
              <w:rPr>
                <w:b/>
              </w:rPr>
              <w:t>Readings due</w:t>
            </w:r>
          </w:p>
          <w:p w14:paraId="25AF8307" w14:textId="77777777" w:rsidR="00281B96" w:rsidRPr="00F970EF" w:rsidRDefault="00281B96" w:rsidP="00281B96">
            <w:pPr>
              <w:numPr>
                <w:ilvl w:val="0"/>
                <w:numId w:val="17"/>
              </w:numPr>
              <w:contextualSpacing/>
            </w:pPr>
            <w:r w:rsidRPr="00F970EF">
              <w:t xml:space="preserve">Chapter 9, pp. 292-302 in </w:t>
            </w:r>
            <w:r w:rsidRPr="00F970EF">
              <w:rPr>
                <w:i/>
              </w:rPr>
              <w:t>Foundations of Education</w:t>
            </w:r>
          </w:p>
          <w:p w14:paraId="59425B97" w14:textId="77777777" w:rsidR="00D66264" w:rsidRPr="00F970EF" w:rsidRDefault="00D66264" w:rsidP="00E041EA">
            <w:pPr>
              <w:tabs>
                <w:tab w:val="left" w:pos="360"/>
              </w:tabs>
            </w:pPr>
          </w:p>
          <w:p w14:paraId="61C08499" w14:textId="77777777" w:rsidR="00D66264" w:rsidRPr="00F970EF" w:rsidRDefault="00D66264" w:rsidP="00E041EA">
            <w:pPr>
              <w:tabs>
                <w:tab w:val="left" w:pos="360"/>
              </w:tabs>
              <w:rPr>
                <w:b/>
              </w:rPr>
            </w:pPr>
            <w:r w:rsidRPr="00F970EF">
              <w:t>(290-3-3.04 (4) (c) 1. (ii) and (290-3-3.04 (4)(c) 1. (iii)</w:t>
            </w:r>
          </w:p>
        </w:tc>
      </w:tr>
      <w:tr w:rsidR="00D66264" w:rsidRPr="00F970EF" w14:paraId="5AC9B8AF" w14:textId="77777777">
        <w:tc>
          <w:tcPr>
            <w:tcW w:w="2803" w:type="dxa"/>
          </w:tcPr>
          <w:p w14:paraId="26C2F312" w14:textId="77777777" w:rsidR="00D66264" w:rsidRPr="00F970EF" w:rsidRDefault="00D66264" w:rsidP="00E041EA">
            <w:pPr>
              <w:tabs>
                <w:tab w:val="left" w:pos="360"/>
              </w:tabs>
              <w:jc w:val="center"/>
              <w:rPr>
                <w:b/>
              </w:rPr>
            </w:pPr>
          </w:p>
          <w:p w14:paraId="1FF3AE4A" w14:textId="77777777" w:rsidR="00D66264" w:rsidRPr="00F970EF" w:rsidRDefault="00D66264" w:rsidP="00E041EA">
            <w:pPr>
              <w:tabs>
                <w:tab w:val="left" w:pos="360"/>
              </w:tabs>
              <w:jc w:val="center"/>
              <w:rPr>
                <w:b/>
              </w:rPr>
            </w:pPr>
            <w:r w:rsidRPr="00F970EF">
              <w:rPr>
                <w:b/>
              </w:rPr>
              <w:t xml:space="preserve">Week 8: </w:t>
            </w:r>
          </w:p>
          <w:p w14:paraId="627221ED" w14:textId="77777777" w:rsidR="00D66264" w:rsidRPr="00F970EF" w:rsidRDefault="00DB4725" w:rsidP="00E041EA">
            <w:pPr>
              <w:tabs>
                <w:tab w:val="left" w:pos="360"/>
              </w:tabs>
              <w:jc w:val="center"/>
              <w:rPr>
                <w:b/>
              </w:rPr>
            </w:pPr>
            <w:r w:rsidRPr="00F970EF">
              <w:rPr>
                <w:b/>
              </w:rPr>
              <w:t>Feb. 29</w:t>
            </w:r>
          </w:p>
          <w:p w14:paraId="4F8C6128" w14:textId="77777777" w:rsidR="00D66264" w:rsidRPr="00F970EF" w:rsidRDefault="00D66264" w:rsidP="00E041EA">
            <w:pPr>
              <w:tabs>
                <w:tab w:val="left" w:pos="360"/>
              </w:tabs>
              <w:jc w:val="center"/>
              <w:rPr>
                <w:b/>
              </w:rPr>
            </w:pPr>
          </w:p>
          <w:p w14:paraId="57781020" w14:textId="77777777" w:rsidR="00D66264" w:rsidRPr="00F970EF" w:rsidRDefault="00D66264" w:rsidP="00E041EA">
            <w:pPr>
              <w:tabs>
                <w:tab w:val="left" w:pos="360"/>
              </w:tabs>
              <w:jc w:val="center"/>
            </w:pPr>
            <w:r w:rsidRPr="00F970EF">
              <w:t xml:space="preserve">Educational Funding and Student Differences in the Classroom – </w:t>
            </w:r>
          </w:p>
          <w:p w14:paraId="340F783D" w14:textId="77777777" w:rsidR="00D66264" w:rsidRPr="00F970EF" w:rsidRDefault="00D66264" w:rsidP="00E041EA">
            <w:pPr>
              <w:tabs>
                <w:tab w:val="left" w:pos="360"/>
              </w:tabs>
              <w:jc w:val="center"/>
            </w:pPr>
          </w:p>
          <w:p w14:paraId="5084831E" w14:textId="77777777" w:rsidR="00D66264" w:rsidRPr="00F970EF" w:rsidRDefault="00D66264" w:rsidP="00E041EA">
            <w:pPr>
              <w:tabs>
                <w:tab w:val="left" w:pos="360"/>
              </w:tabs>
              <w:jc w:val="center"/>
            </w:pPr>
            <w:r w:rsidRPr="00F970EF">
              <w:t>Specify how adequacy funding attempts to address the performance differential of socio-</w:t>
            </w:r>
            <w:r w:rsidRPr="00F970EF">
              <w:lastRenderedPageBreak/>
              <w:t>economic difference</w:t>
            </w:r>
          </w:p>
        </w:tc>
        <w:tc>
          <w:tcPr>
            <w:tcW w:w="5945" w:type="dxa"/>
          </w:tcPr>
          <w:p w14:paraId="06A6F044" w14:textId="77777777" w:rsidR="00D66264" w:rsidRPr="00F970EF" w:rsidRDefault="00D66264" w:rsidP="00E041EA">
            <w:pPr>
              <w:numPr>
                <w:ilvl w:val="12"/>
                <w:numId w:val="0"/>
              </w:numPr>
              <w:spacing w:before="86"/>
              <w:rPr>
                <w:b/>
                <w:bCs/>
              </w:rPr>
            </w:pPr>
            <w:r w:rsidRPr="00F970EF">
              <w:rPr>
                <w:b/>
              </w:rPr>
              <w:lastRenderedPageBreak/>
              <w:t xml:space="preserve">Discussion Questions: </w:t>
            </w:r>
          </w:p>
          <w:p w14:paraId="4D5C166D" w14:textId="77777777" w:rsidR="00D66264" w:rsidRPr="00F970EF" w:rsidRDefault="00D66264" w:rsidP="00E041EA">
            <w:pPr>
              <w:numPr>
                <w:ilvl w:val="12"/>
                <w:numId w:val="0"/>
              </w:numPr>
              <w:spacing w:before="86"/>
            </w:pPr>
          </w:p>
          <w:p w14:paraId="60D53680" w14:textId="77777777" w:rsidR="00D66264" w:rsidRPr="00F970EF" w:rsidRDefault="00D66264" w:rsidP="00E041EA">
            <w:pPr>
              <w:numPr>
                <w:ilvl w:val="12"/>
                <w:numId w:val="0"/>
              </w:numPr>
            </w:pPr>
            <w:r w:rsidRPr="00F970EF">
              <w:t>How are schools funded differently?</w:t>
            </w:r>
          </w:p>
          <w:p w14:paraId="6E98C3B5" w14:textId="77777777" w:rsidR="00D66264" w:rsidRPr="00F970EF" w:rsidRDefault="00D66264" w:rsidP="00E041EA">
            <w:pPr>
              <w:numPr>
                <w:ilvl w:val="12"/>
                <w:numId w:val="0"/>
              </w:numPr>
            </w:pPr>
            <w:r w:rsidRPr="00F970EF">
              <w:t>What is the educational significance of differential funding?</w:t>
            </w:r>
          </w:p>
          <w:p w14:paraId="7598F694" w14:textId="77777777" w:rsidR="00D66264" w:rsidRPr="00F970EF" w:rsidRDefault="00D66264" w:rsidP="00E041EA">
            <w:pPr>
              <w:numPr>
                <w:ilvl w:val="12"/>
                <w:numId w:val="0"/>
              </w:numPr>
            </w:pPr>
            <w:r w:rsidRPr="00F970EF">
              <w:t>How is it possible for funding differentials to compromise equality of educational opportunity?</w:t>
            </w:r>
          </w:p>
          <w:p w14:paraId="0838877A" w14:textId="77777777" w:rsidR="00D66264" w:rsidRPr="00F970EF" w:rsidRDefault="00D66264" w:rsidP="00E041EA">
            <w:pPr>
              <w:numPr>
                <w:ilvl w:val="12"/>
                <w:numId w:val="0"/>
              </w:numPr>
            </w:pPr>
          </w:p>
          <w:p w14:paraId="7BB20299" w14:textId="77777777" w:rsidR="00D66264" w:rsidRPr="00F970EF" w:rsidRDefault="00D66264" w:rsidP="00E041EA">
            <w:pPr>
              <w:numPr>
                <w:ilvl w:val="12"/>
                <w:numId w:val="0"/>
              </w:numPr>
              <w:rPr>
                <w:b/>
                <w:bCs/>
              </w:rPr>
            </w:pPr>
            <w:r w:rsidRPr="00F970EF">
              <w:rPr>
                <w:b/>
                <w:bCs/>
              </w:rPr>
              <w:t>Video: Children in America’s Schools (South Carolina educational Television) – First segment</w:t>
            </w:r>
          </w:p>
          <w:p w14:paraId="771A9905" w14:textId="77777777" w:rsidR="00D66264" w:rsidRPr="00F970EF" w:rsidRDefault="00D66264" w:rsidP="00E041EA">
            <w:pPr>
              <w:numPr>
                <w:ilvl w:val="12"/>
                <w:numId w:val="0"/>
              </w:numPr>
            </w:pPr>
          </w:p>
          <w:p w14:paraId="526D5551" w14:textId="77777777" w:rsidR="00D66264" w:rsidRPr="00F970EF" w:rsidRDefault="00D66264" w:rsidP="00E041EA">
            <w:pPr>
              <w:numPr>
                <w:ilvl w:val="12"/>
                <w:numId w:val="0"/>
              </w:numPr>
              <w:rPr>
                <w:b/>
                <w:bCs/>
              </w:rPr>
            </w:pPr>
            <w:r w:rsidRPr="00F970EF">
              <w:rPr>
                <w:b/>
                <w:bCs/>
              </w:rPr>
              <w:lastRenderedPageBreak/>
              <w:t>Lecture: Local Control and school finance</w:t>
            </w:r>
          </w:p>
          <w:p w14:paraId="476EF20C" w14:textId="77777777" w:rsidR="00D66264" w:rsidRPr="00F970EF" w:rsidRDefault="00D66264" w:rsidP="00E041EA">
            <w:pPr>
              <w:numPr>
                <w:ilvl w:val="12"/>
                <w:numId w:val="0"/>
              </w:numPr>
            </w:pPr>
          </w:p>
          <w:p w14:paraId="0648863D" w14:textId="77777777" w:rsidR="00D66264" w:rsidRPr="00F970EF" w:rsidRDefault="00D66264" w:rsidP="00E041EA">
            <w:pPr>
              <w:numPr>
                <w:ilvl w:val="12"/>
                <w:numId w:val="0"/>
              </w:numPr>
            </w:pPr>
            <w:r w:rsidRPr="00F970EF">
              <w:rPr>
                <w:b/>
                <w:bCs/>
              </w:rPr>
              <w:t>Readings Due:</w:t>
            </w:r>
          </w:p>
          <w:p w14:paraId="27527767" w14:textId="77777777" w:rsidR="00D66264" w:rsidRPr="00F970EF" w:rsidRDefault="00D66264" w:rsidP="00E041EA">
            <w:pPr>
              <w:spacing w:after="55"/>
            </w:pPr>
            <w:r w:rsidRPr="00F970EF">
              <w:t xml:space="preserve"> </w:t>
            </w:r>
          </w:p>
          <w:p w14:paraId="21BB6876" w14:textId="77777777" w:rsidR="00281B96" w:rsidRPr="00F970EF" w:rsidRDefault="00281B96" w:rsidP="001F5871">
            <w:pPr>
              <w:ind w:left="360"/>
              <w:contextualSpacing/>
              <w:rPr>
                <w:bCs/>
                <w:i/>
              </w:rPr>
            </w:pPr>
            <w:r w:rsidRPr="00F970EF">
              <w:t xml:space="preserve">Introduction and overview of school finance by Odden &amp; Picus in </w:t>
            </w:r>
            <w:r w:rsidRPr="00F970EF">
              <w:rPr>
                <w:i/>
              </w:rPr>
              <w:t>Diversity of Learners and Settings</w:t>
            </w:r>
          </w:p>
          <w:p w14:paraId="2DA339A1" w14:textId="77777777" w:rsidR="00D66264" w:rsidRDefault="00281B96" w:rsidP="001F5871">
            <w:pPr>
              <w:ind w:left="360"/>
              <w:contextualSpacing/>
              <w:rPr>
                <w:i/>
              </w:rPr>
            </w:pPr>
            <w:r w:rsidRPr="00F970EF">
              <w:t xml:space="preserve">Chapters 7 &amp; 8 in </w:t>
            </w:r>
            <w:r w:rsidRPr="00F970EF">
              <w:rPr>
                <w:i/>
              </w:rPr>
              <w:t>Foundations of Education</w:t>
            </w:r>
          </w:p>
          <w:p w14:paraId="69E6A942" w14:textId="77777777" w:rsidR="001F5871" w:rsidRPr="001F5871" w:rsidRDefault="001F5871" w:rsidP="001F5871">
            <w:pPr>
              <w:ind w:left="360"/>
              <w:contextualSpacing/>
            </w:pPr>
          </w:p>
          <w:p w14:paraId="50F825AA" w14:textId="77777777" w:rsidR="00D66264" w:rsidRPr="00F970EF" w:rsidRDefault="00D66264" w:rsidP="00E041EA">
            <w:pPr>
              <w:pStyle w:val="BodyText3"/>
              <w:ind w:left="360"/>
              <w:rPr>
                <w:bCs/>
                <w:i/>
                <w:sz w:val="24"/>
                <w:szCs w:val="24"/>
              </w:rPr>
            </w:pPr>
            <w:r w:rsidRPr="00F970EF">
              <w:rPr>
                <w:sz w:val="24"/>
                <w:szCs w:val="24"/>
              </w:rPr>
              <w:t xml:space="preserve"> (290-3-3.04 (4)(c) 1. (ii) and (290-3-3.04 (4)(c) 1. (iii)</w:t>
            </w:r>
          </w:p>
        </w:tc>
      </w:tr>
    </w:tbl>
    <w:p w14:paraId="07BEE7D2" w14:textId="77777777" w:rsidR="00F970EF" w:rsidRDefault="00F970EF" w:rsidP="00D66264">
      <w:pPr>
        <w:rPr>
          <w:b/>
        </w:rPr>
      </w:pPr>
    </w:p>
    <w:p w14:paraId="41D01963" w14:textId="77777777" w:rsidR="00F970EF" w:rsidRDefault="00F970EF" w:rsidP="00D66264">
      <w:pPr>
        <w:rPr>
          <w:b/>
        </w:rPr>
      </w:pPr>
      <w:r>
        <w:rPr>
          <w:b/>
        </w:rPr>
        <w:t>Week 9: March 7  Exam 1, In Class</w:t>
      </w:r>
    </w:p>
    <w:p w14:paraId="676ACA59" w14:textId="77777777" w:rsidR="001F5871" w:rsidRDefault="001F5871" w:rsidP="00D66264">
      <w:pPr>
        <w:rPr>
          <w:b/>
          <w:u w:val="single"/>
        </w:rPr>
      </w:pPr>
    </w:p>
    <w:p w14:paraId="06E19AF1" w14:textId="77777777" w:rsidR="00F970EF" w:rsidRPr="00F970EF" w:rsidRDefault="00F970EF" w:rsidP="00D66264">
      <w:pPr>
        <w:rPr>
          <w:b/>
          <w:u w:val="single"/>
        </w:rPr>
      </w:pPr>
      <w:r w:rsidRPr="00F970EF">
        <w:rPr>
          <w:b/>
          <w:u w:val="single"/>
        </w:rPr>
        <w:t>Rest of the Semester, Topics Readings TBA</w:t>
      </w:r>
    </w:p>
    <w:p w14:paraId="1801C487" w14:textId="77777777" w:rsidR="00F970EF" w:rsidRDefault="00F970EF" w:rsidP="00D66264">
      <w:pPr>
        <w:rPr>
          <w:b/>
        </w:rPr>
      </w:pPr>
    </w:p>
    <w:p w14:paraId="16DD32A2" w14:textId="77777777" w:rsidR="00F970EF" w:rsidRDefault="00F970EF" w:rsidP="00D66264">
      <w:pPr>
        <w:rPr>
          <w:b/>
        </w:rPr>
      </w:pPr>
      <w:r>
        <w:rPr>
          <w:b/>
        </w:rPr>
        <w:t>Week 10: March 14, Spring Break</w:t>
      </w:r>
    </w:p>
    <w:p w14:paraId="3EEC1E2F" w14:textId="77777777" w:rsidR="00F970EF" w:rsidRDefault="00F970EF" w:rsidP="00D66264">
      <w:pPr>
        <w:rPr>
          <w:b/>
        </w:rPr>
      </w:pPr>
    </w:p>
    <w:p w14:paraId="034EC6CC" w14:textId="77777777" w:rsidR="00F970EF" w:rsidRDefault="00F970EF" w:rsidP="00D66264">
      <w:pPr>
        <w:rPr>
          <w:b/>
        </w:rPr>
      </w:pPr>
      <w:r>
        <w:rPr>
          <w:b/>
        </w:rPr>
        <w:t>Week 11: March 21</w:t>
      </w:r>
    </w:p>
    <w:p w14:paraId="002D2BCC" w14:textId="77777777" w:rsidR="00F970EF" w:rsidRDefault="00F970EF" w:rsidP="00D66264">
      <w:pPr>
        <w:rPr>
          <w:b/>
        </w:rPr>
      </w:pPr>
    </w:p>
    <w:p w14:paraId="5FF5E09D" w14:textId="77777777" w:rsidR="00F970EF" w:rsidRDefault="00F970EF" w:rsidP="00D66264">
      <w:pPr>
        <w:rPr>
          <w:b/>
        </w:rPr>
      </w:pPr>
      <w:r>
        <w:rPr>
          <w:b/>
        </w:rPr>
        <w:t>Week 12: March 28  Hot Topics Paper Due, Mini-Presentation</w:t>
      </w:r>
    </w:p>
    <w:p w14:paraId="76B6DE03" w14:textId="77777777" w:rsidR="00F970EF" w:rsidRDefault="00F970EF" w:rsidP="00D66264">
      <w:pPr>
        <w:rPr>
          <w:b/>
        </w:rPr>
      </w:pPr>
    </w:p>
    <w:p w14:paraId="60701A1D" w14:textId="77777777" w:rsidR="00F970EF" w:rsidRDefault="00F970EF" w:rsidP="00D66264">
      <w:pPr>
        <w:rPr>
          <w:b/>
        </w:rPr>
      </w:pPr>
      <w:r>
        <w:rPr>
          <w:b/>
        </w:rPr>
        <w:t xml:space="preserve">Week 13: April 4  </w:t>
      </w:r>
    </w:p>
    <w:p w14:paraId="47A6C2A5" w14:textId="77777777" w:rsidR="00F970EF" w:rsidRDefault="00F970EF" w:rsidP="00D66264">
      <w:pPr>
        <w:rPr>
          <w:b/>
        </w:rPr>
      </w:pPr>
    </w:p>
    <w:p w14:paraId="6386144C" w14:textId="77777777" w:rsidR="00F970EF" w:rsidRDefault="00F970EF" w:rsidP="00D66264">
      <w:pPr>
        <w:rPr>
          <w:b/>
        </w:rPr>
      </w:pPr>
      <w:r>
        <w:rPr>
          <w:b/>
        </w:rPr>
        <w:t>Week 14: April 11, Unexam Transcripts Due</w:t>
      </w:r>
    </w:p>
    <w:p w14:paraId="29C59814" w14:textId="77777777" w:rsidR="00F970EF" w:rsidRDefault="00F970EF" w:rsidP="00D66264">
      <w:pPr>
        <w:rPr>
          <w:b/>
        </w:rPr>
      </w:pPr>
    </w:p>
    <w:p w14:paraId="1C680365" w14:textId="77777777" w:rsidR="00F970EF" w:rsidRDefault="00F970EF" w:rsidP="00D66264">
      <w:pPr>
        <w:rPr>
          <w:b/>
        </w:rPr>
      </w:pPr>
      <w:r>
        <w:rPr>
          <w:b/>
        </w:rPr>
        <w:t>Week 15: April 18  Unexams Due</w:t>
      </w:r>
    </w:p>
    <w:p w14:paraId="5D570225" w14:textId="77777777" w:rsidR="00F970EF" w:rsidRDefault="00F970EF" w:rsidP="00D66264">
      <w:pPr>
        <w:rPr>
          <w:b/>
        </w:rPr>
      </w:pPr>
    </w:p>
    <w:p w14:paraId="6DFA3814" w14:textId="77777777" w:rsidR="00F970EF" w:rsidRDefault="00F970EF" w:rsidP="00D66264">
      <w:pPr>
        <w:rPr>
          <w:b/>
        </w:rPr>
      </w:pPr>
      <w:r>
        <w:rPr>
          <w:b/>
        </w:rPr>
        <w:t>Week 16: April 25  Last Day of Class.  Participation write ups, End of Class wrap up.</w:t>
      </w:r>
    </w:p>
    <w:p w14:paraId="33465406" w14:textId="77777777" w:rsidR="00CB24C7" w:rsidRDefault="00CB24C7" w:rsidP="00D66264">
      <w:pPr>
        <w:rPr>
          <w:b/>
        </w:rPr>
      </w:pPr>
    </w:p>
    <w:p w14:paraId="2C122E4B" w14:textId="77777777" w:rsidR="00CB24C7" w:rsidRDefault="00CB24C7" w:rsidP="00D66264">
      <w:pPr>
        <w:rPr>
          <w:b/>
        </w:rPr>
      </w:pPr>
      <w:r>
        <w:rPr>
          <w:b/>
        </w:rPr>
        <w:t>Final Exam: May 2</w:t>
      </w:r>
      <w:r w:rsidRPr="00CB24C7">
        <w:rPr>
          <w:b/>
          <w:vertAlign w:val="superscript"/>
        </w:rPr>
        <w:t>nd</w:t>
      </w:r>
      <w:r>
        <w:rPr>
          <w:b/>
        </w:rPr>
        <w:t>, Finals Due to me Electronically by 12:00 PM (noon).</w:t>
      </w:r>
    </w:p>
    <w:p w14:paraId="5086AAFE" w14:textId="77777777" w:rsidR="00F970EF" w:rsidRDefault="00F970EF" w:rsidP="00D66264">
      <w:pPr>
        <w:rPr>
          <w:b/>
        </w:rPr>
      </w:pPr>
    </w:p>
    <w:p w14:paraId="595AB182" w14:textId="77777777" w:rsidR="00F970EF" w:rsidRDefault="00F970EF" w:rsidP="00D66264">
      <w:pPr>
        <w:rPr>
          <w:b/>
        </w:rPr>
      </w:pPr>
    </w:p>
    <w:p w14:paraId="07589CE6" w14:textId="77777777" w:rsidR="00D66264" w:rsidRPr="00F970EF" w:rsidRDefault="00D66264" w:rsidP="00D66264">
      <w:pPr>
        <w:rPr>
          <w:b/>
        </w:rPr>
      </w:pPr>
      <w:r w:rsidRPr="00F970EF">
        <w:rPr>
          <w:b/>
        </w:rPr>
        <w:t>COURSE REQUIREMENTS/EVALUATION:</w:t>
      </w:r>
    </w:p>
    <w:p w14:paraId="6D87E0C5" w14:textId="77777777" w:rsidR="00D66264" w:rsidRPr="00F970EF" w:rsidRDefault="00D66264" w:rsidP="00D66264">
      <w:pPr>
        <w:rPr>
          <w:b/>
        </w:rPr>
      </w:pPr>
      <w:r w:rsidRPr="00F970EF">
        <w:rPr>
          <w:b/>
        </w:rPr>
        <w:t xml:space="preserve"> </w:t>
      </w:r>
    </w:p>
    <w:p w14:paraId="10C6CEC5" w14:textId="77777777" w:rsidR="00D66264" w:rsidRPr="00F970EF" w:rsidRDefault="00D66264" w:rsidP="00D66264">
      <w:pPr>
        <w:rPr>
          <w:b/>
        </w:rPr>
      </w:pPr>
      <w:r w:rsidRPr="00F970EF">
        <w:rPr>
          <w:b/>
        </w:rPr>
        <w:t>Lab and Service Learning</w:t>
      </w:r>
    </w:p>
    <w:p w14:paraId="35F70FF1" w14:textId="77777777" w:rsidR="00D66264" w:rsidRPr="00F970EF" w:rsidRDefault="00D66264" w:rsidP="00D66264">
      <w:r w:rsidRPr="00F970EF">
        <w:t xml:space="preserve">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These 25 service hours are part of the total number of field experience hours mandated by the Alabama State Department of Education. You will not receive credit for this course until these 25 hours have been completed. </w:t>
      </w:r>
    </w:p>
    <w:p w14:paraId="622B691D" w14:textId="77777777" w:rsidR="00D66264" w:rsidRPr="00F970EF" w:rsidRDefault="00D66264" w:rsidP="00D66264"/>
    <w:p w14:paraId="366C7233" w14:textId="77777777" w:rsidR="00D66264" w:rsidRPr="009D6B37" w:rsidRDefault="00D66264" w:rsidP="00D66264">
      <w:r w:rsidRPr="00F970EF">
        <w:t xml:space="preserve">Service Learning will be assessed as </w:t>
      </w:r>
      <w:r w:rsidRPr="00F970EF">
        <w:rPr>
          <w:b/>
        </w:rPr>
        <w:t>Satisfactory</w:t>
      </w:r>
      <w:r w:rsidRPr="00F970EF">
        <w:t xml:space="preserve"> or </w:t>
      </w:r>
      <w:r w:rsidRPr="00F970EF">
        <w:rPr>
          <w:b/>
        </w:rPr>
        <w:t>Unsatisfactory</w:t>
      </w:r>
      <w:r w:rsidRPr="00F970EF">
        <w:t xml:space="preserve">. Students must receive an assessment of </w:t>
      </w:r>
      <w:r w:rsidRPr="00F970EF">
        <w:rPr>
          <w:b/>
        </w:rPr>
        <w:t>Satisfactory</w:t>
      </w:r>
      <w:r w:rsidRPr="00F970EF">
        <w:t xml:space="preserve"> to complete FOUN 3000. Students must complete all assignments, fulfill a minimum of 25 hours at the service learning site, and satisfy the </w:t>
      </w:r>
      <w:r w:rsidRPr="00F970EF">
        <w:lastRenderedPageBreak/>
        <w:t xml:space="preserve">performance criteria set by the service learning coordinator. </w:t>
      </w:r>
      <w:r w:rsidRPr="00F970EF">
        <w:rPr>
          <w:b/>
        </w:rPr>
        <w:t xml:space="preserve">Reflection papers must address the role of service learning in preparing teachers for committed service to the community in which they reside. </w:t>
      </w:r>
    </w:p>
    <w:p w14:paraId="7965E13F" w14:textId="77777777" w:rsidR="00D66264" w:rsidRPr="00F970EF" w:rsidRDefault="00D66264" w:rsidP="00D66264"/>
    <w:p w14:paraId="547F1C1B" w14:textId="77777777" w:rsidR="007220A5" w:rsidRPr="007220A5" w:rsidRDefault="00D66264" w:rsidP="002F1204">
      <w:r w:rsidRPr="00F970EF">
        <w:t xml:space="preserve">Students who fail to complete the requirements or receive an assessment of Unsatisfactory for service learning will receive a grade of </w:t>
      </w:r>
      <w:r w:rsidR="009D6B37">
        <w:rPr>
          <w:b/>
        </w:rPr>
        <w:t>F for</w:t>
      </w:r>
      <w:r w:rsidRPr="00F970EF">
        <w:rPr>
          <w:b/>
        </w:rPr>
        <w:t xml:space="preserve"> FOUN 3000. </w:t>
      </w:r>
      <w:bookmarkStart w:id="4" w:name="OLE_LINK1"/>
      <w:bookmarkStart w:id="5" w:name="OLE_LINK2"/>
    </w:p>
    <w:bookmarkEnd w:id="4"/>
    <w:bookmarkEnd w:id="5"/>
    <w:p w14:paraId="2B661924" w14:textId="77777777" w:rsidR="006C0D47" w:rsidRDefault="006C0D47" w:rsidP="00D66264">
      <w:pPr>
        <w:tabs>
          <w:tab w:val="left" w:pos="8640"/>
        </w:tabs>
        <w:autoSpaceDE w:val="0"/>
        <w:autoSpaceDN w:val="0"/>
        <w:adjustRightInd w:val="0"/>
        <w:ind w:right="-1440"/>
      </w:pPr>
    </w:p>
    <w:p w14:paraId="06DF520C" w14:textId="77777777" w:rsidR="00D66264" w:rsidRPr="006C0D47" w:rsidRDefault="00D66264" w:rsidP="00D66264">
      <w:pPr>
        <w:tabs>
          <w:tab w:val="left" w:pos="8640"/>
        </w:tabs>
        <w:autoSpaceDE w:val="0"/>
        <w:autoSpaceDN w:val="0"/>
        <w:adjustRightInd w:val="0"/>
        <w:ind w:right="-1440"/>
        <w:rPr>
          <w:b/>
        </w:rPr>
      </w:pPr>
      <w:r w:rsidRPr="006C0D47">
        <w:rPr>
          <w:b/>
        </w:rPr>
        <w:t>Appendix A</w:t>
      </w:r>
    </w:p>
    <w:p w14:paraId="405B5347" w14:textId="77777777" w:rsidR="00D66264" w:rsidRPr="00F970EF" w:rsidRDefault="00D66264" w:rsidP="00D66264"/>
    <w:p w14:paraId="0A96981F" w14:textId="77777777" w:rsidR="00D66264" w:rsidRPr="00F970EF" w:rsidRDefault="00D66264" w:rsidP="00D66264">
      <w:pPr>
        <w:pStyle w:val="NormalParagraphStyle"/>
        <w:widowControl/>
        <w:autoSpaceDE/>
        <w:autoSpaceDN/>
        <w:adjustRightInd/>
        <w:spacing w:line="240" w:lineRule="auto"/>
        <w:jc w:val="center"/>
        <w:textAlignment w:val="auto"/>
        <w:rPr>
          <w:rFonts w:ascii="Times New Roman" w:hAnsi="Times New Roman"/>
        </w:rPr>
      </w:pPr>
      <w:r w:rsidRPr="00F970EF">
        <w:rPr>
          <w:rFonts w:ascii="Times New Roman" w:hAnsi="Times New Roman"/>
        </w:rPr>
        <w:t xml:space="preserve">Candidate Proficiencies </w:t>
      </w:r>
    </w:p>
    <w:p w14:paraId="4E56A21F"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rPr>
      </w:pPr>
    </w:p>
    <w:p w14:paraId="6C965653"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rPr>
      </w:pPr>
      <w:r w:rsidRPr="00F970EF">
        <w:rPr>
          <w:rFonts w:ascii="Times New Roman" w:hAnsi="Times New Roman"/>
        </w:rPr>
        <w:t>Proficiencies assessed in FOUN 3000 are highlighted below and include all dispositions. When applicable, ratings are based on specific indicators from the Alabama Quality Teaching Standards delineated on the previous page.</w:t>
      </w:r>
    </w:p>
    <w:p w14:paraId="5E7AB0E7"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b/>
          <w:i/>
        </w:rPr>
      </w:pPr>
    </w:p>
    <w:p w14:paraId="23E16669"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b/>
          <w:i/>
        </w:rPr>
      </w:pPr>
      <w:r w:rsidRPr="00F970EF">
        <w:rPr>
          <w:rFonts w:ascii="Times New Roman" w:hAnsi="Times New Roman"/>
          <w:b/>
          <w:i/>
        </w:rPr>
        <w:t xml:space="preserve">Competent professionals </w:t>
      </w:r>
      <w:r w:rsidRPr="00F970EF">
        <w:rPr>
          <w:rFonts w:ascii="Times New Roman" w:hAnsi="Times New Roman"/>
          <w:b/>
          <w:i/>
          <w:spacing w:val="20"/>
        </w:rPr>
        <w:t>. . .</w:t>
      </w:r>
    </w:p>
    <w:p w14:paraId="1922917B"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understand the central concepts, tools of inquiry, and structures of the content they teach or practice.  </w:t>
      </w:r>
    </w:p>
    <w:p w14:paraId="5E33CC29"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create learning experiences that make the content they teach or practice meaningful for individuals. </w:t>
      </w:r>
    </w:p>
    <w:p w14:paraId="042C2EBE"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understand how individuals differ in their approaches to learning and create instruction or implement other professional practices adapted to this diversity. </w:t>
      </w:r>
    </w:p>
    <w:p w14:paraId="2E09ED71"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use knowledge of how individuals learn and develop to provide educational opportunities that support intellectual, social, and personal development.</w:t>
      </w:r>
      <w:r w:rsidRPr="00F970EF">
        <w:rPr>
          <w:rFonts w:ascii="Times New Roman" w:hAnsi="Times New Roman"/>
        </w:rPr>
        <w:tab/>
      </w:r>
    </w:p>
    <w:p w14:paraId="4DE6C74A"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2978476A"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065865B5"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use knowledge of effective verbal and non-verbal communication to foster active inquiry, collaboration, and supportive interaction in learning environments.</w:t>
      </w:r>
    </w:p>
    <w:p w14:paraId="08428D13"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plan professional practices based upon knowledge of subject matter, individuals, the community, and identified goals.  </w:t>
      </w:r>
    </w:p>
    <w:p w14:paraId="7C2ACDD7"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understand and use formal and informal assessment strategies to evaluate and ensure continuous progress toward identified goals. </w:t>
      </w:r>
    </w:p>
    <w:p w14:paraId="1127BD4D" w14:textId="77777777" w:rsidR="00D66264" w:rsidRPr="00F970EF" w:rsidRDefault="00D66264" w:rsidP="00D6626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use technology in appropriate ways. </w:t>
      </w:r>
    </w:p>
    <w:p w14:paraId="3C95E0C1" w14:textId="77777777" w:rsidR="00D66264" w:rsidRPr="00F970EF" w:rsidRDefault="00D66264" w:rsidP="00D66264">
      <w:pPr>
        <w:pStyle w:val="NormalParagraphStyle"/>
        <w:widowControl/>
        <w:autoSpaceDE/>
        <w:autoSpaceDN/>
        <w:adjustRightInd/>
        <w:spacing w:line="240" w:lineRule="auto"/>
        <w:ind w:left="-360"/>
        <w:jc w:val="both"/>
        <w:textAlignment w:val="auto"/>
        <w:rPr>
          <w:rFonts w:ascii="Times New Roman" w:hAnsi="Times New Roman"/>
        </w:rPr>
      </w:pPr>
    </w:p>
    <w:p w14:paraId="5CDC2547"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i/>
        </w:rPr>
      </w:pPr>
      <w:r w:rsidRPr="00F970EF">
        <w:rPr>
          <w:rFonts w:ascii="Times New Roman" w:hAnsi="Times New Roman"/>
          <w:b/>
          <w:i/>
        </w:rPr>
        <w:t xml:space="preserve">Committed professionals </w:t>
      </w:r>
      <w:r w:rsidRPr="00F970EF">
        <w:rPr>
          <w:rFonts w:ascii="Times New Roman" w:hAnsi="Times New Roman"/>
          <w:b/>
          <w:i/>
          <w:spacing w:val="20"/>
        </w:rPr>
        <w:t xml:space="preserve">. . </w:t>
      </w:r>
      <w:r w:rsidRPr="00F970EF">
        <w:rPr>
          <w:rFonts w:ascii="Times New Roman" w:hAnsi="Times New Roman"/>
          <w:i/>
          <w:spacing w:val="20"/>
        </w:rPr>
        <w:t>.</w:t>
      </w:r>
    </w:p>
    <w:p w14:paraId="048EF47B"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engage in responsible and ethical professional practices. </w:t>
      </w:r>
    </w:p>
    <w:p w14:paraId="7B45C46F"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contribute to collaborative learning communities. </w:t>
      </w:r>
    </w:p>
    <w:p w14:paraId="3E8DC78B"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demonstrate a commitment to diversity. </w:t>
      </w:r>
    </w:p>
    <w:p w14:paraId="602CE4A7" w14:textId="77777777" w:rsidR="00D66264" w:rsidRPr="00F970EF" w:rsidRDefault="00D66264" w:rsidP="00D6626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 xml:space="preserve">model and nurture intellectual vitality. </w:t>
      </w:r>
    </w:p>
    <w:p w14:paraId="354CCD9C" w14:textId="77777777" w:rsidR="00D66264" w:rsidRPr="00F970EF" w:rsidRDefault="00D66264" w:rsidP="00D66264">
      <w:pPr>
        <w:pStyle w:val="NormalParagraphStyle"/>
        <w:widowControl/>
        <w:autoSpaceDE/>
        <w:autoSpaceDN/>
        <w:adjustRightInd/>
        <w:spacing w:line="240" w:lineRule="auto"/>
        <w:ind w:left="-360"/>
        <w:jc w:val="both"/>
        <w:textAlignment w:val="auto"/>
        <w:rPr>
          <w:rFonts w:ascii="Times New Roman" w:hAnsi="Times New Roman"/>
        </w:rPr>
      </w:pPr>
    </w:p>
    <w:p w14:paraId="5E78A593" w14:textId="77777777" w:rsidR="00D66264" w:rsidRPr="00F970EF" w:rsidRDefault="00D66264" w:rsidP="00D66264">
      <w:pPr>
        <w:pStyle w:val="NormalParagraphStyle"/>
        <w:widowControl/>
        <w:autoSpaceDE/>
        <w:autoSpaceDN/>
        <w:adjustRightInd/>
        <w:spacing w:line="240" w:lineRule="auto"/>
        <w:textAlignment w:val="auto"/>
        <w:rPr>
          <w:rFonts w:ascii="Times New Roman" w:hAnsi="Times New Roman"/>
          <w:i/>
        </w:rPr>
      </w:pPr>
      <w:r w:rsidRPr="00F970EF">
        <w:rPr>
          <w:rFonts w:ascii="Times New Roman" w:hAnsi="Times New Roman"/>
          <w:b/>
          <w:i/>
        </w:rPr>
        <w:t xml:space="preserve">Reflective professionals </w:t>
      </w:r>
      <w:r w:rsidRPr="00F970EF">
        <w:rPr>
          <w:rFonts w:ascii="Times New Roman" w:hAnsi="Times New Roman"/>
          <w:b/>
          <w:i/>
          <w:spacing w:val="20"/>
        </w:rPr>
        <w:t xml:space="preserve">. . </w:t>
      </w:r>
      <w:r w:rsidRPr="00F970EF">
        <w:rPr>
          <w:rFonts w:ascii="Times New Roman" w:hAnsi="Times New Roman"/>
          <w:i/>
          <w:spacing w:val="20"/>
        </w:rPr>
        <w:t>.</w:t>
      </w:r>
    </w:p>
    <w:p w14:paraId="5574D251" w14:textId="77777777" w:rsidR="00E041EA" w:rsidRPr="001F5871" w:rsidRDefault="00D66264" w:rsidP="001F587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F970EF">
        <w:rPr>
          <w:rFonts w:ascii="Times New Roman" w:hAnsi="Times New Roman"/>
        </w:rPr>
        <w:t>analyze past practices to stimulate ongoing improvement of future practices.</w:t>
      </w:r>
      <w:bookmarkStart w:id="6" w:name="_GoBack"/>
      <w:bookmarkEnd w:id="6"/>
    </w:p>
    <w:sectPr w:rsidR="00E041EA" w:rsidRPr="001F5871" w:rsidSect="00E041EA">
      <w:headerReference w:type="even" r:id="rId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F373E" w14:textId="77777777" w:rsidR="007220A5" w:rsidRDefault="007220A5">
      <w:r>
        <w:separator/>
      </w:r>
    </w:p>
  </w:endnote>
  <w:endnote w:type="continuationSeparator" w:id="0">
    <w:p w14:paraId="2B44BDF0" w14:textId="77777777" w:rsidR="007220A5" w:rsidRDefault="0072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120A" w14:textId="77777777" w:rsidR="007220A5" w:rsidRDefault="007220A5">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4610" w14:textId="77777777" w:rsidR="007220A5" w:rsidRDefault="007220A5">
      <w:r>
        <w:separator/>
      </w:r>
    </w:p>
  </w:footnote>
  <w:footnote w:type="continuationSeparator" w:id="0">
    <w:p w14:paraId="7A1C1729" w14:textId="77777777" w:rsidR="007220A5" w:rsidRDefault="007220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C878" w14:textId="77777777" w:rsidR="007220A5" w:rsidRDefault="007220A5" w:rsidP="00F97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D98EF" w14:textId="77777777" w:rsidR="007220A5" w:rsidRDefault="007220A5" w:rsidP="00F970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89A3" w14:textId="77777777" w:rsidR="007220A5" w:rsidRDefault="007220A5" w:rsidP="00F97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871">
      <w:rPr>
        <w:rStyle w:val="PageNumber"/>
        <w:noProof/>
      </w:rPr>
      <w:t>1</w:t>
    </w:r>
    <w:r>
      <w:rPr>
        <w:rStyle w:val="PageNumber"/>
      </w:rPr>
      <w:fldChar w:fldCharType="end"/>
    </w:r>
  </w:p>
  <w:p w14:paraId="57E034F7" w14:textId="77777777" w:rsidR="007220A5" w:rsidRDefault="007220A5" w:rsidP="00F970EF">
    <w:pPr>
      <w:pStyle w:val="Header"/>
      <w:ind w:right="360"/>
    </w:pPr>
    <w:r>
      <w:tab/>
      <w:t xml:space="preserve">                                                                            FOUN 3000, Henry, Spring 2012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A7314AC"/>
    <w:multiLevelType w:val="hybridMultilevel"/>
    <w:tmpl w:val="6142A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395F94"/>
    <w:multiLevelType w:val="hybridMultilevel"/>
    <w:tmpl w:val="F1BA2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32F94"/>
    <w:multiLevelType w:val="hybridMultilevel"/>
    <w:tmpl w:val="E2D0E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7">
    <w:nsid w:val="19963492"/>
    <w:multiLevelType w:val="hybridMultilevel"/>
    <w:tmpl w:val="1D62A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9">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1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9355B4F"/>
    <w:multiLevelType w:val="hybridMultilevel"/>
    <w:tmpl w:val="57D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1"/>
  </w:num>
  <w:num w:numId="4">
    <w:abstractNumId w:val="8"/>
  </w:num>
  <w:num w:numId="5">
    <w:abstractNumId w:val="15"/>
  </w:num>
  <w:num w:numId="6">
    <w:abstractNumId w:val="22"/>
  </w:num>
  <w:num w:numId="7">
    <w:abstractNumId w:val="20"/>
  </w:num>
  <w:num w:numId="8">
    <w:abstractNumId w:val="21"/>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6"/>
  </w:num>
  <w:num w:numId="11">
    <w:abstractNumId w:val="14"/>
  </w:num>
  <w:num w:numId="12">
    <w:abstractNumId w:val="13"/>
  </w:num>
  <w:num w:numId="13">
    <w:abstractNumId w:val="1"/>
  </w:num>
  <w:num w:numId="14">
    <w:abstractNumId w:val="12"/>
  </w:num>
  <w:num w:numId="15">
    <w:abstractNumId w:val="10"/>
  </w:num>
  <w:num w:numId="16">
    <w:abstractNumId w:val="17"/>
  </w:num>
  <w:num w:numId="17">
    <w:abstractNumId w:val="5"/>
  </w:num>
  <w:num w:numId="18">
    <w:abstractNumId w:val="6"/>
  </w:num>
  <w:num w:numId="19">
    <w:abstractNumId w:val="9"/>
  </w:num>
  <w:num w:numId="20">
    <w:abstractNumId w:val="7"/>
  </w:num>
  <w:num w:numId="21">
    <w:abstractNumId w:val="4"/>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64"/>
    <w:rsid w:val="00050467"/>
    <w:rsid w:val="00056A1E"/>
    <w:rsid w:val="00094E03"/>
    <w:rsid w:val="000A7EAF"/>
    <w:rsid w:val="00181756"/>
    <w:rsid w:val="00192F22"/>
    <w:rsid w:val="001B028D"/>
    <w:rsid w:val="001F5871"/>
    <w:rsid w:val="002079A7"/>
    <w:rsid w:val="002145A6"/>
    <w:rsid w:val="00234DC4"/>
    <w:rsid w:val="002469AF"/>
    <w:rsid w:val="00281B96"/>
    <w:rsid w:val="002F1204"/>
    <w:rsid w:val="0030133E"/>
    <w:rsid w:val="003158FD"/>
    <w:rsid w:val="0040750A"/>
    <w:rsid w:val="00426EFE"/>
    <w:rsid w:val="00493924"/>
    <w:rsid w:val="0049681B"/>
    <w:rsid w:val="00514BF8"/>
    <w:rsid w:val="005632C2"/>
    <w:rsid w:val="00573FBB"/>
    <w:rsid w:val="005A736C"/>
    <w:rsid w:val="005A7A97"/>
    <w:rsid w:val="005B78D1"/>
    <w:rsid w:val="006903D3"/>
    <w:rsid w:val="006A1E3F"/>
    <w:rsid w:val="006C0D47"/>
    <w:rsid w:val="007220A5"/>
    <w:rsid w:val="00742452"/>
    <w:rsid w:val="007D1100"/>
    <w:rsid w:val="007E4BA0"/>
    <w:rsid w:val="008666B6"/>
    <w:rsid w:val="0089095A"/>
    <w:rsid w:val="0092528E"/>
    <w:rsid w:val="009D6B37"/>
    <w:rsid w:val="00A3001A"/>
    <w:rsid w:val="00A4049B"/>
    <w:rsid w:val="00A43E80"/>
    <w:rsid w:val="00A9306F"/>
    <w:rsid w:val="00B450AD"/>
    <w:rsid w:val="00BF16DA"/>
    <w:rsid w:val="00C16E0F"/>
    <w:rsid w:val="00CB24C7"/>
    <w:rsid w:val="00CD4E78"/>
    <w:rsid w:val="00D66264"/>
    <w:rsid w:val="00DB1B50"/>
    <w:rsid w:val="00DB4725"/>
    <w:rsid w:val="00E041EA"/>
    <w:rsid w:val="00E100F7"/>
    <w:rsid w:val="00E11CB6"/>
    <w:rsid w:val="00E734AC"/>
    <w:rsid w:val="00E755E2"/>
    <w:rsid w:val="00F24344"/>
    <w:rsid w:val="00F33D07"/>
    <w:rsid w:val="00F7193E"/>
    <w:rsid w:val="00F970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6D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64"/>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6626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6264"/>
    <w:rPr>
      <w:rFonts w:ascii="Times New Roman" w:eastAsia="Times New Roman" w:hAnsi="Times New Roman" w:cs="Times New Roman"/>
      <w:b/>
      <w:bCs/>
      <w:sz w:val="21"/>
      <w:szCs w:val="21"/>
    </w:rPr>
  </w:style>
  <w:style w:type="table" w:styleId="TableGrid">
    <w:name w:val="Table Grid"/>
    <w:basedOn w:val="TableNormal"/>
    <w:rsid w:val="00D66264"/>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66264"/>
    <w:rPr>
      <w:color w:val="0000FF"/>
      <w:u w:val="single"/>
    </w:rPr>
  </w:style>
  <w:style w:type="paragraph" w:styleId="Header">
    <w:name w:val="header"/>
    <w:basedOn w:val="Normal"/>
    <w:link w:val="HeaderChar"/>
    <w:rsid w:val="00D66264"/>
    <w:pPr>
      <w:tabs>
        <w:tab w:val="center" w:pos="4320"/>
        <w:tab w:val="right" w:pos="8640"/>
      </w:tabs>
    </w:pPr>
  </w:style>
  <w:style w:type="character" w:customStyle="1" w:styleId="HeaderChar">
    <w:name w:val="Header Char"/>
    <w:basedOn w:val="DefaultParagraphFont"/>
    <w:link w:val="Header"/>
    <w:rsid w:val="00D66264"/>
    <w:rPr>
      <w:rFonts w:ascii="Times New Roman" w:eastAsia="Times New Roman" w:hAnsi="Times New Roman" w:cs="Times New Roman"/>
      <w:sz w:val="24"/>
      <w:szCs w:val="24"/>
    </w:rPr>
  </w:style>
  <w:style w:type="paragraph" w:styleId="Footer">
    <w:name w:val="footer"/>
    <w:basedOn w:val="Normal"/>
    <w:link w:val="FooterChar"/>
    <w:rsid w:val="00D66264"/>
    <w:pPr>
      <w:tabs>
        <w:tab w:val="center" w:pos="4320"/>
        <w:tab w:val="right" w:pos="8640"/>
      </w:tabs>
    </w:pPr>
  </w:style>
  <w:style w:type="character" w:customStyle="1" w:styleId="FooterChar">
    <w:name w:val="Footer Char"/>
    <w:basedOn w:val="DefaultParagraphFont"/>
    <w:link w:val="Footer"/>
    <w:rsid w:val="00D66264"/>
    <w:rPr>
      <w:rFonts w:ascii="Times New Roman" w:eastAsia="Times New Roman" w:hAnsi="Times New Roman" w:cs="Times New Roman"/>
      <w:sz w:val="24"/>
      <w:szCs w:val="24"/>
    </w:rPr>
  </w:style>
  <w:style w:type="paragraph" w:styleId="BodyTextIndent3">
    <w:name w:val="Body Text Indent 3"/>
    <w:basedOn w:val="Normal"/>
    <w:link w:val="BodyTextIndent3Char"/>
    <w:rsid w:val="00D66264"/>
    <w:pPr>
      <w:spacing w:after="120"/>
      <w:ind w:left="360"/>
    </w:pPr>
    <w:rPr>
      <w:sz w:val="16"/>
      <w:szCs w:val="16"/>
    </w:rPr>
  </w:style>
  <w:style w:type="character" w:customStyle="1" w:styleId="BodyTextIndent3Char">
    <w:name w:val="Body Text Indent 3 Char"/>
    <w:basedOn w:val="DefaultParagraphFont"/>
    <w:link w:val="BodyTextIndent3"/>
    <w:rsid w:val="00D66264"/>
    <w:rPr>
      <w:rFonts w:ascii="Times New Roman" w:eastAsia="Times New Roman" w:hAnsi="Times New Roman" w:cs="Times New Roman"/>
      <w:sz w:val="16"/>
      <w:szCs w:val="16"/>
    </w:rPr>
  </w:style>
  <w:style w:type="paragraph" w:styleId="BodyText3">
    <w:name w:val="Body Text 3"/>
    <w:basedOn w:val="Normal"/>
    <w:link w:val="BodyText3Char"/>
    <w:rsid w:val="00D66264"/>
    <w:pPr>
      <w:spacing w:after="120"/>
    </w:pPr>
    <w:rPr>
      <w:sz w:val="16"/>
      <w:szCs w:val="16"/>
    </w:rPr>
  </w:style>
  <w:style w:type="character" w:customStyle="1" w:styleId="BodyText3Char">
    <w:name w:val="Body Text 3 Char"/>
    <w:basedOn w:val="DefaultParagraphFont"/>
    <w:link w:val="BodyText3"/>
    <w:rsid w:val="00D66264"/>
    <w:rPr>
      <w:rFonts w:ascii="Times New Roman" w:eastAsia="Times New Roman" w:hAnsi="Times New Roman" w:cs="Times New Roman"/>
      <w:sz w:val="16"/>
      <w:szCs w:val="16"/>
    </w:rPr>
  </w:style>
  <w:style w:type="paragraph" w:customStyle="1" w:styleId="Level1">
    <w:name w:val="Level 1"/>
    <w:rsid w:val="00D66264"/>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customStyle="1" w:styleId="CODE">
    <w:name w:val="CODE"/>
    <w:basedOn w:val="Header"/>
    <w:rsid w:val="00D66264"/>
    <w:pPr>
      <w:tabs>
        <w:tab w:val="left" w:pos="144"/>
        <w:tab w:val="left" w:pos="720"/>
      </w:tabs>
      <w:spacing w:line="240" w:lineRule="exact"/>
      <w:jc w:val="both"/>
    </w:pPr>
    <w:rPr>
      <w:szCs w:val="20"/>
    </w:rPr>
  </w:style>
  <w:style w:type="character" w:customStyle="1" w:styleId="ExpectnChar">
    <w:name w:val="Expectn Char"/>
    <w:basedOn w:val="DefaultParagraphFont"/>
    <w:rsid w:val="00D66264"/>
    <w:rPr>
      <w:sz w:val="24"/>
      <w:szCs w:val="24"/>
      <w:lang w:val="en-US" w:eastAsia="en-US" w:bidi="ar-SA"/>
    </w:rPr>
  </w:style>
  <w:style w:type="paragraph" w:customStyle="1" w:styleId="Expectn">
    <w:name w:val="Expectn"/>
    <w:basedOn w:val="CODE"/>
    <w:rsid w:val="00D6626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D66264"/>
    <w:pPr>
      <w:spacing w:after="0"/>
    </w:pPr>
    <w:rPr>
      <w:sz w:val="22"/>
      <w:szCs w:val="20"/>
    </w:rPr>
  </w:style>
  <w:style w:type="character" w:styleId="PageNumber">
    <w:name w:val="page number"/>
    <w:basedOn w:val="DefaultParagraphFont"/>
    <w:rsid w:val="00D66264"/>
  </w:style>
  <w:style w:type="paragraph" w:styleId="BodyText">
    <w:name w:val="Body Text"/>
    <w:basedOn w:val="Normal"/>
    <w:link w:val="BodyTextChar"/>
    <w:rsid w:val="00D66264"/>
    <w:pPr>
      <w:spacing w:after="120"/>
    </w:pPr>
  </w:style>
  <w:style w:type="character" w:customStyle="1" w:styleId="BodyTextChar">
    <w:name w:val="Body Text Char"/>
    <w:basedOn w:val="DefaultParagraphFont"/>
    <w:link w:val="BodyText"/>
    <w:rsid w:val="00D66264"/>
    <w:rPr>
      <w:rFonts w:ascii="Times New Roman" w:eastAsia="Times New Roman" w:hAnsi="Times New Roman" w:cs="Times New Roman"/>
      <w:sz w:val="24"/>
      <w:szCs w:val="24"/>
    </w:rPr>
  </w:style>
  <w:style w:type="paragraph" w:customStyle="1" w:styleId="NormalParagraphStyle">
    <w:name w:val="NormalParagraphStyle"/>
    <w:basedOn w:val="Normal"/>
    <w:rsid w:val="00D6626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D66264"/>
    <w:pPr>
      <w:spacing w:after="120" w:line="480" w:lineRule="auto"/>
      <w:ind w:left="360"/>
    </w:pPr>
  </w:style>
  <w:style w:type="character" w:customStyle="1" w:styleId="BodyTextIndent2Char">
    <w:name w:val="Body Text Indent 2 Char"/>
    <w:basedOn w:val="DefaultParagraphFont"/>
    <w:link w:val="BodyTextIndent2"/>
    <w:rsid w:val="00D66264"/>
    <w:rPr>
      <w:rFonts w:ascii="Times New Roman" w:eastAsia="Times New Roman" w:hAnsi="Times New Roman" w:cs="Times New Roman"/>
      <w:sz w:val="24"/>
      <w:szCs w:val="24"/>
    </w:rPr>
  </w:style>
  <w:style w:type="paragraph" w:styleId="BalloonText">
    <w:name w:val="Balloon Text"/>
    <w:basedOn w:val="Normal"/>
    <w:link w:val="BalloonTextChar"/>
    <w:semiHidden/>
    <w:rsid w:val="00D66264"/>
    <w:rPr>
      <w:rFonts w:ascii="Tahoma" w:hAnsi="Tahoma" w:cs="Tahoma"/>
      <w:sz w:val="16"/>
      <w:szCs w:val="16"/>
    </w:rPr>
  </w:style>
  <w:style w:type="character" w:customStyle="1" w:styleId="BalloonTextChar">
    <w:name w:val="Balloon Text Char"/>
    <w:basedOn w:val="DefaultParagraphFont"/>
    <w:link w:val="BalloonText"/>
    <w:semiHidden/>
    <w:rsid w:val="00D66264"/>
    <w:rPr>
      <w:rFonts w:ascii="Tahoma" w:eastAsia="Times New Roman" w:hAnsi="Tahoma" w:cs="Tahoma"/>
      <w:sz w:val="16"/>
      <w:szCs w:val="16"/>
    </w:rPr>
  </w:style>
  <w:style w:type="paragraph" w:styleId="List2">
    <w:name w:val="List 2"/>
    <w:basedOn w:val="Normal"/>
    <w:uiPriority w:val="99"/>
    <w:rsid w:val="00D66264"/>
    <w:pPr>
      <w:ind w:left="720" w:hanging="360"/>
    </w:pPr>
    <w:rPr>
      <w:rFonts w:eastAsiaTheme="minorHAnsi" w:cstheme="minorBidi"/>
    </w:rPr>
  </w:style>
  <w:style w:type="paragraph" w:styleId="ListContinue2">
    <w:name w:val="List Continue 2"/>
    <w:basedOn w:val="Normal"/>
    <w:uiPriority w:val="99"/>
    <w:rsid w:val="00D66264"/>
    <w:pPr>
      <w:ind w:left="720"/>
    </w:pPr>
    <w:rPr>
      <w:rFonts w:eastAsiaTheme="minorHAnsi" w:cstheme="minorBidi"/>
    </w:rPr>
  </w:style>
  <w:style w:type="paragraph" w:styleId="ListParagraph">
    <w:name w:val="List Paragraph"/>
    <w:basedOn w:val="Normal"/>
    <w:uiPriority w:val="34"/>
    <w:qFormat/>
    <w:rsid w:val="001F58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64"/>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6626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6264"/>
    <w:rPr>
      <w:rFonts w:ascii="Times New Roman" w:eastAsia="Times New Roman" w:hAnsi="Times New Roman" w:cs="Times New Roman"/>
      <w:b/>
      <w:bCs/>
      <w:sz w:val="21"/>
      <w:szCs w:val="21"/>
    </w:rPr>
  </w:style>
  <w:style w:type="table" w:styleId="TableGrid">
    <w:name w:val="Table Grid"/>
    <w:basedOn w:val="TableNormal"/>
    <w:rsid w:val="00D66264"/>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66264"/>
    <w:rPr>
      <w:color w:val="0000FF"/>
      <w:u w:val="single"/>
    </w:rPr>
  </w:style>
  <w:style w:type="paragraph" w:styleId="Header">
    <w:name w:val="header"/>
    <w:basedOn w:val="Normal"/>
    <w:link w:val="HeaderChar"/>
    <w:rsid w:val="00D66264"/>
    <w:pPr>
      <w:tabs>
        <w:tab w:val="center" w:pos="4320"/>
        <w:tab w:val="right" w:pos="8640"/>
      </w:tabs>
    </w:pPr>
  </w:style>
  <w:style w:type="character" w:customStyle="1" w:styleId="HeaderChar">
    <w:name w:val="Header Char"/>
    <w:basedOn w:val="DefaultParagraphFont"/>
    <w:link w:val="Header"/>
    <w:rsid w:val="00D66264"/>
    <w:rPr>
      <w:rFonts w:ascii="Times New Roman" w:eastAsia="Times New Roman" w:hAnsi="Times New Roman" w:cs="Times New Roman"/>
      <w:sz w:val="24"/>
      <w:szCs w:val="24"/>
    </w:rPr>
  </w:style>
  <w:style w:type="paragraph" w:styleId="Footer">
    <w:name w:val="footer"/>
    <w:basedOn w:val="Normal"/>
    <w:link w:val="FooterChar"/>
    <w:rsid w:val="00D66264"/>
    <w:pPr>
      <w:tabs>
        <w:tab w:val="center" w:pos="4320"/>
        <w:tab w:val="right" w:pos="8640"/>
      </w:tabs>
    </w:pPr>
  </w:style>
  <w:style w:type="character" w:customStyle="1" w:styleId="FooterChar">
    <w:name w:val="Footer Char"/>
    <w:basedOn w:val="DefaultParagraphFont"/>
    <w:link w:val="Footer"/>
    <w:rsid w:val="00D66264"/>
    <w:rPr>
      <w:rFonts w:ascii="Times New Roman" w:eastAsia="Times New Roman" w:hAnsi="Times New Roman" w:cs="Times New Roman"/>
      <w:sz w:val="24"/>
      <w:szCs w:val="24"/>
    </w:rPr>
  </w:style>
  <w:style w:type="paragraph" w:styleId="BodyTextIndent3">
    <w:name w:val="Body Text Indent 3"/>
    <w:basedOn w:val="Normal"/>
    <w:link w:val="BodyTextIndent3Char"/>
    <w:rsid w:val="00D66264"/>
    <w:pPr>
      <w:spacing w:after="120"/>
      <w:ind w:left="360"/>
    </w:pPr>
    <w:rPr>
      <w:sz w:val="16"/>
      <w:szCs w:val="16"/>
    </w:rPr>
  </w:style>
  <w:style w:type="character" w:customStyle="1" w:styleId="BodyTextIndent3Char">
    <w:name w:val="Body Text Indent 3 Char"/>
    <w:basedOn w:val="DefaultParagraphFont"/>
    <w:link w:val="BodyTextIndent3"/>
    <w:rsid w:val="00D66264"/>
    <w:rPr>
      <w:rFonts w:ascii="Times New Roman" w:eastAsia="Times New Roman" w:hAnsi="Times New Roman" w:cs="Times New Roman"/>
      <w:sz w:val="16"/>
      <w:szCs w:val="16"/>
    </w:rPr>
  </w:style>
  <w:style w:type="paragraph" w:styleId="BodyText3">
    <w:name w:val="Body Text 3"/>
    <w:basedOn w:val="Normal"/>
    <w:link w:val="BodyText3Char"/>
    <w:rsid w:val="00D66264"/>
    <w:pPr>
      <w:spacing w:after="120"/>
    </w:pPr>
    <w:rPr>
      <w:sz w:val="16"/>
      <w:szCs w:val="16"/>
    </w:rPr>
  </w:style>
  <w:style w:type="character" w:customStyle="1" w:styleId="BodyText3Char">
    <w:name w:val="Body Text 3 Char"/>
    <w:basedOn w:val="DefaultParagraphFont"/>
    <w:link w:val="BodyText3"/>
    <w:rsid w:val="00D66264"/>
    <w:rPr>
      <w:rFonts w:ascii="Times New Roman" w:eastAsia="Times New Roman" w:hAnsi="Times New Roman" w:cs="Times New Roman"/>
      <w:sz w:val="16"/>
      <w:szCs w:val="16"/>
    </w:rPr>
  </w:style>
  <w:style w:type="paragraph" w:customStyle="1" w:styleId="Level1">
    <w:name w:val="Level 1"/>
    <w:rsid w:val="00D66264"/>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customStyle="1" w:styleId="CODE">
    <w:name w:val="CODE"/>
    <w:basedOn w:val="Header"/>
    <w:rsid w:val="00D66264"/>
    <w:pPr>
      <w:tabs>
        <w:tab w:val="left" w:pos="144"/>
        <w:tab w:val="left" w:pos="720"/>
      </w:tabs>
      <w:spacing w:line="240" w:lineRule="exact"/>
      <w:jc w:val="both"/>
    </w:pPr>
    <w:rPr>
      <w:szCs w:val="20"/>
    </w:rPr>
  </w:style>
  <w:style w:type="character" w:customStyle="1" w:styleId="ExpectnChar">
    <w:name w:val="Expectn Char"/>
    <w:basedOn w:val="DefaultParagraphFont"/>
    <w:rsid w:val="00D66264"/>
    <w:rPr>
      <w:sz w:val="24"/>
      <w:szCs w:val="24"/>
      <w:lang w:val="en-US" w:eastAsia="en-US" w:bidi="ar-SA"/>
    </w:rPr>
  </w:style>
  <w:style w:type="paragraph" w:customStyle="1" w:styleId="Expectn">
    <w:name w:val="Expectn"/>
    <w:basedOn w:val="CODE"/>
    <w:rsid w:val="00D6626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D66264"/>
    <w:pPr>
      <w:spacing w:after="0"/>
    </w:pPr>
    <w:rPr>
      <w:sz w:val="22"/>
      <w:szCs w:val="20"/>
    </w:rPr>
  </w:style>
  <w:style w:type="character" w:styleId="PageNumber">
    <w:name w:val="page number"/>
    <w:basedOn w:val="DefaultParagraphFont"/>
    <w:rsid w:val="00D66264"/>
  </w:style>
  <w:style w:type="paragraph" w:styleId="BodyText">
    <w:name w:val="Body Text"/>
    <w:basedOn w:val="Normal"/>
    <w:link w:val="BodyTextChar"/>
    <w:rsid w:val="00D66264"/>
    <w:pPr>
      <w:spacing w:after="120"/>
    </w:pPr>
  </w:style>
  <w:style w:type="character" w:customStyle="1" w:styleId="BodyTextChar">
    <w:name w:val="Body Text Char"/>
    <w:basedOn w:val="DefaultParagraphFont"/>
    <w:link w:val="BodyText"/>
    <w:rsid w:val="00D66264"/>
    <w:rPr>
      <w:rFonts w:ascii="Times New Roman" w:eastAsia="Times New Roman" w:hAnsi="Times New Roman" w:cs="Times New Roman"/>
      <w:sz w:val="24"/>
      <w:szCs w:val="24"/>
    </w:rPr>
  </w:style>
  <w:style w:type="paragraph" w:customStyle="1" w:styleId="NormalParagraphStyle">
    <w:name w:val="NormalParagraphStyle"/>
    <w:basedOn w:val="Normal"/>
    <w:rsid w:val="00D6626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D66264"/>
    <w:pPr>
      <w:spacing w:after="120" w:line="480" w:lineRule="auto"/>
      <w:ind w:left="360"/>
    </w:pPr>
  </w:style>
  <w:style w:type="character" w:customStyle="1" w:styleId="BodyTextIndent2Char">
    <w:name w:val="Body Text Indent 2 Char"/>
    <w:basedOn w:val="DefaultParagraphFont"/>
    <w:link w:val="BodyTextIndent2"/>
    <w:rsid w:val="00D66264"/>
    <w:rPr>
      <w:rFonts w:ascii="Times New Roman" w:eastAsia="Times New Roman" w:hAnsi="Times New Roman" w:cs="Times New Roman"/>
      <w:sz w:val="24"/>
      <w:szCs w:val="24"/>
    </w:rPr>
  </w:style>
  <w:style w:type="paragraph" w:styleId="BalloonText">
    <w:name w:val="Balloon Text"/>
    <w:basedOn w:val="Normal"/>
    <w:link w:val="BalloonTextChar"/>
    <w:semiHidden/>
    <w:rsid w:val="00D66264"/>
    <w:rPr>
      <w:rFonts w:ascii="Tahoma" w:hAnsi="Tahoma" w:cs="Tahoma"/>
      <w:sz w:val="16"/>
      <w:szCs w:val="16"/>
    </w:rPr>
  </w:style>
  <w:style w:type="character" w:customStyle="1" w:styleId="BalloonTextChar">
    <w:name w:val="Balloon Text Char"/>
    <w:basedOn w:val="DefaultParagraphFont"/>
    <w:link w:val="BalloonText"/>
    <w:semiHidden/>
    <w:rsid w:val="00D66264"/>
    <w:rPr>
      <w:rFonts w:ascii="Tahoma" w:eastAsia="Times New Roman" w:hAnsi="Tahoma" w:cs="Tahoma"/>
      <w:sz w:val="16"/>
      <w:szCs w:val="16"/>
    </w:rPr>
  </w:style>
  <w:style w:type="paragraph" w:styleId="List2">
    <w:name w:val="List 2"/>
    <w:basedOn w:val="Normal"/>
    <w:uiPriority w:val="99"/>
    <w:rsid w:val="00D66264"/>
    <w:pPr>
      <w:ind w:left="720" w:hanging="360"/>
    </w:pPr>
    <w:rPr>
      <w:rFonts w:eastAsiaTheme="minorHAnsi" w:cstheme="minorBidi"/>
    </w:rPr>
  </w:style>
  <w:style w:type="paragraph" w:styleId="ListContinue2">
    <w:name w:val="List Continue 2"/>
    <w:basedOn w:val="Normal"/>
    <w:uiPriority w:val="99"/>
    <w:rsid w:val="00D66264"/>
    <w:pPr>
      <w:ind w:left="720"/>
    </w:pPr>
    <w:rPr>
      <w:rFonts w:eastAsiaTheme="minorHAnsi" w:cstheme="minorBidi"/>
    </w:rPr>
  </w:style>
  <w:style w:type="paragraph" w:styleId="ListParagraph">
    <w:name w:val="List Paragraph"/>
    <w:basedOn w:val="Normal"/>
    <w:uiPriority w:val="34"/>
    <w:qFormat/>
    <w:rsid w:val="001F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nhenry@aubur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3776</Words>
  <Characters>21524</Characters>
  <Application>Microsoft Macintosh Word</Application>
  <DocSecurity>0</DocSecurity>
  <Lines>179</Lines>
  <Paragraphs>50</Paragraphs>
  <ScaleCrop>false</ScaleCrop>
  <Company>Auburn University</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Daniel Henry</cp:lastModifiedBy>
  <cp:revision>3</cp:revision>
  <cp:lastPrinted>2008-08-18T15:39:00Z</cp:lastPrinted>
  <dcterms:created xsi:type="dcterms:W3CDTF">2012-01-11T16:51:00Z</dcterms:created>
  <dcterms:modified xsi:type="dcterms:W3CDTF">2012-01-11T17:27:00Z</dcterms:modified>
</cp:coreProperties>
</file>